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53523C" w:rsidR="001E41F3" w:rsidRDefault="001E41F3">
      <w:pPr>
        <w:pStyle w:val="CRCoverPage"/>
        <w:tabs>
          <w:tab w:val="right" w:pos="9639"/>
        </w:tabs>
        <w:spacing w:after="0"/>
        <w:rPr>
          <w:b/>
          <w:i/>
          <w:noProof/>
          <w:sz w:val="28"/>
        </w:rPr>
      </w:pPr>
      <w:r>
        <w:rPr>
          <w:b/>
          <w:noProof/>
          <w:sz w:val="24"/>
        </w:rPr>
        <w:t>3GPP TSG-</w:t>
      </w:r>
      <w:fldSimple w:instr=" DOCPROPERTY  TSG/WGRef  \* MERGEFORMAT ">
        <w:r w:rsidR="0023749B">
          <w:rPr>
            <w:b/>
            <w:noProof/>
            <w:sz w:val="24"/>
          </w:rPr>
          <w:t>S4</w:t>
        </w:r>
      </w:fldSimple>
      <w:r w:rsidR="00C66BA2">
        <w:rPr>
          <w:b/>
          <w:noProof/>
          <w:sz w:val="24"/>
        </w:rPr>
        <w:t xml:space="preserve"> </w:t>
      </w:r>
      <w:r>
        <w:rPr>
          <w:b/>
          <w:noProof/>
          <w:sz w:val="24"/>
        </w:rPr>
        <w:t>Meeting #</w:t>
      </w:r>
      <w:r w:rsidR="0023749B">
        <w:rPr>
          <w:b/>
          <w:noProof/>
          <w:sz w:val="24"/>
        </w:rPr>
        <w:t>12</w:t>
      </w:r>
      <w:r w:rsidR="00F03382">
        <w:rPr>
          <w:b/>
          <w:noProof/>
          <w:sz w:val="24"/>
        </w:rPr>
        <w:t>6</w:t>
      </w:r>
      <w:r>
        <w:rPr>
          <w:b/>
          <w:i/>
          <w:noProof/>
          <w:sz w:val="28"/>
        </w:rPr>
        <w:tab/>
      </w:r>
      <w:r w:rsidR="00C45A75" w:rsidRPr="007137C2">
        <w:rPr>
          <w:b/>
          <w:bCs/>
          <w:sz w:val="24"/>
          <w:szCs w:val="24"/>
        </w:rPr>
        <w:t>S4-23175</w:t>
      </w:r>
      <w:r w:rsidR="00C45A75">
        <w:rPr>
          <w:b/>
          <w:bCs/>
          <w:sz w:val="24"/>
          <w:szCs w:val="24"/>
        </w:rPr>
        <w:t>5</w:t>
      </w:r>
    </w:p>
    <w:p w14:paraId="7CB45193" w14:textId="6B0843E0" w:rsidR="001E41F3" w:rsidRPr="00856F1E" w:rsidRDefault="00000000" w:rsidP="00856F1E">
      <w:pPr>
        <w:pStyle w:val="CRCoverPage"/>
        <w:tabs>
          <w:tab w:val="right" w:pos="9639"/>
        </w:tabs>
        <w:outlineLvl w:val="0"/>
        <w:rPr>
          <w:bCs/>
          <w:i/>
          <w:iCs/>
          <w:noProof/>
          <w:sz w:val="24"/>
        </w:rPr>
      </w:pPr>
      <w:fldSimple w:instr=" DOCPROPERTY  Location  \* MERGEFORMAT ">
        <w:r w:rsidR="00F03382">
          <w:rPr>
            <w:b/>
            <w:noProof/>
            <w:sz w:val="24"/>
          </w:rPr>
          <w:t>Chicago</w:t>
        </w:r>
      </w:fldSimple>
      <w:r w:rsidR="001E41F3">
        <w:rPr>
          <w:b/>
          <w:noProof/>
          <w:sz w:val="24"/>
        </w:rPr>
        <w:t xml:space="preserve">, </w:t>
      </w:r>
      <w:r w:rsidR="00F03382">
        <w:rPr>
          <w:b/>
          <w:noProof/>
          <w:sz w:val="24"/>
        </w:rPr>
        <w:t>USA</w:t>
      </w:r>
      <w:r w:rsidR="001E41F3">
        <w:rPr>
          <w:b/>
          <w:noProof/>
          <w:sz w:val="24"/>
        </w:rPr>
        <w:t xml:space="preserve">, </w:t>
      </w:r>
      <w:fldSimple w:instr=" DOCPROPERTY  StartDate  \* MERGEFORMAT ">
        <w:r w:rsidR="003609EF" w:rsidRPr="00BA51D9">
          <w:rPr>
            <w:b/>
            <w:noProof/>
            <w:sz w:val="24"/>
          </w:rPr>
          <w:t xml:space="preserve"> </w:t>
        </w:r>
        <w:r w:rsidR="00F03382">
          <w:rPr>
            <w:b/>
            <w:noProof/>
            <w:sz w:val="24"/>
          </w:rPr>
          <w:t>13.-17</w:t>
        </w:r>
        <w:r w:rsidR="0023749B">
          <w:rPr>
            <w:b/>
            <w:noProof/>
            <w:sz w:val="24"/>
          </w:rPr>
          <w:t>.</w:t>
        </w:r>
      </w:fldSimple>
      <w:r w:rsidR="00CB35A5">
        <w:rPr>
          <w:b/>
          <w:noProof/>
          <w:sz w:val="24"/>
        </w:rPr>
        <w:t xml:space="preserve"> </w:t>
      </w:r>
      <w:r w:rsidR="00F03382">
        <w:rPr>
          <w:b/>
          <w:noProof/>
          <w:sz w:val="24"/>
        </w:rPr>
        <w:t>November</w:t>
      </w:r>
      <w:r w:rsidR="00346741">
        <w:rPr>
          <w:b/>
          <w:noProof/>
          <w:sz w:val="24"/>
        </w:rPr>
        <w:t xml:space="preserve"> </w:t>
      </w:r>
      <w:r w:rsidR="0023749B">
        <w:rPr>
          <w:b/>
          <w:noProof/>
          <w:sz w:val="24"/>
        </w:rPr>
        <w:t>2023</w:t>
      </w:r>
      <w:r w:rsidR="00723ED6">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29FED5B" w:rsidR="001E41F3" w:rsidRDefault="0023749B">
            <w:pPr>
              <w:pStyle w:val="CRCoverPage"/>
              <w:spacing w:after="0"/>
              <w:jc w:val="center"/>
              <w:rPr>
                <w:noProof/>
              </w:rPr>
            </w:pP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D7A6B2" w:rsidR="001E41F3" w:rsidRPr="00410371" w:rsidRDefault="00000000" w:rsidP="00E13F3D">
            <w:pPr>
              <w:pStyle w:val="CRCoverPage"/>
              <w:spacing w:after="0"/>
              <w:jc w:val="right"/>
              <w:rPr>
                <w:b/>
                <w:noProof/>
                <w:sz w:val="28"/>
              </w:rPr>
            </w:pPr>
            <w:fldSimple w:instr=" DOCPROPERTY  Spec#  \* MERGEFORMAT ">
              <w:r w:rsidR="0023749B">
                <w:rPr>
                  <w:b/>
                  <w:noProof/>
                  <w:sz w:val="28"/>
                </w:rPr>
                <w:t>26.5</w:t>
              </w:r>
              <w:r w:rsidR="00E178F1">
                <w:rPr>
                  <w:b/>
                  <w:noProof/>
                  <w:sz w:val="28"/>
                </w:rPr>
                <w:t>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242AD9" w:rsidR="001E41F3" w:rsidRPr="00410371" w:rsidRDefault="00C45A75" w:rsidP="00547111">
            <w:pPr>
              <w:pStyle w:val="CRCoverPage"/>
              <w:spacing w:after="0"/>
              <w:rPr>
                <w:noProof/>
              </w:rPr>
            </w:pPr>
            <w:r w:rsidRPr="00C45A75">
              <w:rPr>
                <w:b/>
                <w:noProof/>
                <w:sz w:val="28"/>
              </w:rPr>
              <w:t>0060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173A2D" w:rsidR="001E41F3" w:rsidRPr="00410371" w:rsidRDefault="00F0338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F991CD" w:rsidR="001E41F3" w:rsidRPr="00410371" w:rsidRDefault="00000000">
            <w:pPr>
              <w:pStyle w:val="CRCoverPage"/>
              <w:spacing w:after="0"/>
              <w:jc w:val="center"/>
              <w:rPr>
                <w:noProof/>
                <w:sz w:val="28"/>
              </w:rPr>
            </w:pPr>
            <w:fldSimple w:instr=" DOCPROPERTY  Version  \* MERGEFORMAT ">
              <w:r w:rsidR="00C37DD3">
                <w:rPr>
                  <w:b/>
                  <w:noProof/>
                  <w:sz w:val="28"/>
                </w:rPr>
                <w:t>17.</w:t>
              </w:r>
              <w:r w:rsidR="0004494A">
                <w:rPr>
                  <w:b/>
                  <w:noProof/>
                  <w:sz w:val="28"/>
                </w:rPr>
                <w:t>6</w:t>
              </w:r>
              <w:r w:rsidR="00C37DD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D1823D" w:rsidR="00F25D98" w:rsidRDefault="007312A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A8B27E" w:rsidR="001E41F3" w:rsidRDefault="00BD2AF1">
            <w:pPr>
              <w:pStyle w:val="CRCoverPage"/>
              <w:spacing w:after="0"/>
              <w:ind w:left="100"/>
              <w:rPr>
                <w:noProof/>
              </w:rPr>
            </w:pPr>
            <w:r>
              <w:t>[</w:t>
            </w:r>
            <w:r w:rsidR="00F03382">
              <w:t>5GMS3</w:t>
            </w:r>
            <w:r>
              <w:t xml:space="preserve">] </w:t>
            </w:r>
            <w:r w:rsidR="00F03382">
              <w:t xml:space="preserve">Correction of </w:t>
            </w:r>
            <w:r w:rsidR="002C1003">
              <w:t>Server Certificate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F8560D" w:rsidR="001E41F3" w:rsidRDefault="0074172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46420" w:rsidR="001E41F3" w:rsidRDefault="0074172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649138" w:rsidR="001E41F3" w:rsidRDefault="00BF51D7">
            <w:pPr>
              <w:pStyle w:val="CRCoverPage"/>
              <w:spacing w:after="0"/>
              <w:ind w:left="100"/>
              <w:rPr>
                <w:noProof/>
              </w:rPr>
            </w:pPr>
            <w:r>
              <w:t>5GMS3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B28A92" w:rsidR="001E41F3" w:rsidRDefault="00BF51D7">
            <w:pPr>
              <w:pStyle w:val="CRCoverPage"/>
              <w:spacing w:after="0"/>
              <w:ind w:left="100"/>
              <w:rPr>
                <w:noProof/>
              </w:rPr>
            </w:pPr>
            <w:r>
              <w:t>3</w:t>
            </w:r>
            <w:r w:rsidR="002B114E">
              <w:t>.</w:t>
            </w:r>
            <w:r>
              <w:t>11</w:t>
            </w:r>
            <w:r w:rsidR="002B114E">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09BF8" w:rsidR="001E41F3" w:rsidRDefault="00000000" w:rsidP="00D24991">
            <w:pPr>
              <w:pStyle w:val="CRCoverPage"/>
              <w:spacing w:after="0"/>
              <w:ind w:left="100" w:right="-609"/>
              <w:rPr>
                <w:b/>
                <w:noProof/>
              </w:rPr>
            </w:pPr>
            <w:fldSimple w:instr=" DOCPROPERTY  Cat  \* MERGEFORMAT ">
              <w:r w:rsidR="004E051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5A99C5" w:rsidR="001E41F3" w:rsidRDefault="002B114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4433A" w14:textId="77777777" w:rsidR="00BF51D7" w:rsidRDefault="00BF51D7">
            <w:pPr>
              <w:pStyle w:val="CRCoverPage"/>
              <w:spacing w:after="0"/>
              <w:ind w:left="100"/>
              <w:rPr>
                <w:noProof/>
              </w:rPr>
            </w:pPr>
            <w:r>
              <w:rPr>
                <w:noProof/>
              </w:rPr>
              <w:t xml:space="preserve">The relation between the Server Certificate and the Content Hosting Configuration is unclear. An Application Client verifies the Server Certification during TLS Session Establishment. One of the verification checks is the matching of the Domain Names, which are listed within the Certificate with the Domain Name of the actual request URL. The TLS session establishment fails, when the domain name matching fails. </w:t>
            </w:r>
          </w:p>
          <w:p w14:paraId="708AA7DE" w14:textId="2BE0DBE0" w:rsidR="001E41F3" w:rsidRDefault="00BF51D7">
            <w:pPr>
              <w:pStyle w:val="CRCoverPage"/>
              <w:spacing w:after="0"/>
              <w:ind w:left="100"/>
              <w:rPr>
                <w:noProof/>
              </w:rPr>
            </w:pPr>
            <w:r>
              <w:rPr>
                <w:noProof/>
              </w:rPr>
              <w:t>The Service Access Information is compiled based on the Content Hosting Configuration, usign either the domainNameAlias or the canonicalDomainName. However, it is not clear, whether these domain names are also present in the Server Certificate.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989C7B" w14:textId="69ADA773" w:rsidR="002F45B5" w:rsidRDefault="00BF51D7">
            <w:pPr>
              <w:pStyle w:val="CRCoverPage"/>
              <w:spacing w:after="0"/>
              <w:ind w:left="100"/>
              <w:rPr>
                <w:noProof/>
              </w:rPr>
            </w:pPr>
            <w:r>
              <w:rPr>
                <w:noProof/>
              </w:rPr>
              <w:t xml:space="preserve">The dependency to the Content Hosting Configuration is clarified within the Server Certificate Procedures for both cases, i.e. when the 5GMS System operator decides on the domain name in the certificate and when the 5GMS Application Provider decides on the </w:t>
            </w:r>
            <w:r w:rsidR="002F45B5">
              <w:rPr>
                <w:noProof/>
              </w:rPr>
              <w:t>domain names</w:t>
            </w:r>
            <w:r>
              <w:rPr>
                <w:noProof/>
              </w:rPr>
              <w:t>.</w:t>
            </w:r>
          </w:p>
          <w:p w14:paraId="31C656EC" w14:textId="45FDE52E" w:rsidR="001E41F3" w:rsidRDefault="002F45B5">
            <w:pPr>
              <w:pStyle w:val="CRCoverPage"/>
              <w:spacing w:after="0"/>
              <w:ind w:left="100"/>
              <w:rPr>
                <w:noProof/>
              </w:rPr>
            </w:pPr>
            <w:r>
              <w:rPr>
                <w:noProof/>
              </w:rPr>
              <w:t>An informative Annex is added, illustrating the conplete sequence of these two different server certificate creation alternatives.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BE4283" w:rsidR="001E41F3" w:rsidRDefault="002F45B5">
            <w:pPr>
              <w:pStyle w:val="CRCoverPage"/>
              <w:spacing w:after="0"/>
              <w:ind w:left="100"/>
              <w:rPr>
                <w:noProof/>
              </w:rPr>
            </w:pPr>
            <w:r>
              <w:rPr>
                <w:noProof/>
              </w:rPr>
              <w:t>Incorrect and ambiguous specifications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8BDFC" w:rsidR="001E41F3" w:rsidRPr="00141115" w:rsidRDefault="00417B91">
            <w:pPr>
              <w:pStyle w:val="CRCoverPage"/>
              <w:spacing w:after="0"/>
              <w:ind w:left="100"/>
              <w:rPr>
                <w:noProof/>
              </w:rPr>
            </w:pPr>
            <w:r>
              <w:rPr>
                <w:noProof/>
              </w:rPr>
              <w:t xml:space="preserve">4.3.3.2, 4.3.3.4, </w:t>
            </w:r>
            <w:r w:rsidR="002F45B5" w:rsidRPr="00141115">
              <w:rPr>
                <w:noProof/>
              </w:rPr>
              <w:t xml:space="preserve">4.3.6.1, 4.3.6.2, 4.3.6.3, </w:t>
            </w:r>
            <w:r w:rsidR="00141115" w:rsidRPr="00141115">
              <w:rPr>
                <w:noProof/>
              </w:rPr>
              <w:t xml:space="preserve">4.3.6.4, </w:t>
            </w:r>
            <w:r w:rsidR="002F45B5" w:rsidRPr="00141115">
              <w:rPr>
                <w:noProof/>
              </w:rPr>
              <w:t>4.3.6.5, 7.6.3.1, X (</w:t>
            </w:r>
            <w:r>
              <w:rPr>
                <w:noProof/>
              </w:rPr>
              <w:t>n</w:t>
            </w:r>
            <w:r w:rsidRPr="00141115">
              <w:rPr>
                <w:noProof/>
              </w:rPr>
              <w:t>ew</w:t>
            </w:r>
            <w:r w:rsidR="002F45B5" w:rsidRPr="00141115">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65828E" w:rsidR="001E41F3" w:rsidRDefault="00FD4B5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CBEFDA"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BAACE4" w:rsidR="001E41F3" w:rsidRDefault="00FD4B5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2145A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37B069" w:rsidR="001E41F3" w:rsidRDefault="00FD4B5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CFD9FD0"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2BC4C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096BED" w14:textId="4D8B3966" w:rsidR="002B342B" w:rsidRDefault="0049351C" w:rsidP="00902ACF">
      <w:pPr>
        <w:keepNext/>
        <w:rPr>
          <w:noProof/>
        </w:rPr>
      </w:pPr>
      <w:r>
        <w:rPr>
          <w:noProof/>
        </w:rPr>
        <w:lastRenderedPageBreak/>
        <w:t>**** First Change ****</w:t>
      </w:r>
    </w:p>
    <w:p w14:paraId="33B07F05" w14:textId="77777777" w:rsidR="00141115" w:rsidRPr="006436AF" w:rsidRDefault="00141115" w:rsidP="00141115">
      <w:pPr>
        <w:pStyle w:val="Heading4"/>
      </w:pPr>
      <w:bookmarkStart w:id="1" w:name="_Toc68899499"/>
      <w:bookmarkStart w:id="2" w:name="_Toc71214250"/>
      <w:bookmarkStart w:id="3" w:name="_Toc71721924"/>
      <w:bookmarkStart w:id="4" w:name="_Toc74858976"/>
      <w:bookmarkStart w:id="5" w:name="_Toc123800684"/>
      <w:bookmarkStart w:id="6" w:name="_Toc68899483"/>
      <w:bookmarkStart w:id="7" w:name="_Toc71214234"/>
      <w:bookmarkStart w:id="8" w:name="_Toc71721908"/>
      <w:bookmarkStart w:id="9" w:name="_Toc74858960"/>
      <w:bookmarkStart w:id="10" w:name="_Toc146626830"/>
      <w:r w:rsidRPr="006436AF">
        <w:t>4.3.3.2</w:t>
      </w:r>
      <w:r w:rsidRPr="006436AF">
        <w:tab/>
        <w:t>Create Content Hosting Configuration</w:t>
      </w:r>
      <w:bookmarkEnd w:id="6"/>
      <w:bookmarkEnd w:id="7"/>
      <w:bookmarkEnd w:id="8"/>
      <w:bookmarkEnd w:id="9"/>
      <w:bookmarkEnd w:id="10"/>
    </w:p>
    <w:p w14:paraId="15059F10" w14:textId="77777777" w:rsidR="00141115" w:rsidRPr="006436AF" w:rsidRDefault="00141115" w:rsidP="00141115">
      <w:pPr>
        <w:keepNext/>
      </w:pPr>
      <w:bookmarkStart w:id="11" w:name="_MCCTEMPBM_CRPT71130061___7"/>
      <w:r w:rsidRPr="006436AF">
        <w:t xml:space="preserve">This procedure is used by the 5GMSd Application Provider to create a new Content Hosting Configuration. The 5GMSd Application Provider shall use the HTTP </w:t>
      </w:r>
      <w:r w:rsidRPr="006436AF">
        <w:rPr>
          <w:rStyle w:val="HTTPMethod"/>
        </w:rPr>
        <w:t>POST</w:t>
      </w:r>
      <w:r w:rsidRPr="006436AF">
        <w:t xml:space="preserve"> method for this purpose and the request message body shall include a </w:t>
      </w:r>
      <w:r w:rsidRPr="006436AF">
        <w:rPr>
          <w:rStyle w:val="Code"/>
        </w:rPr>
        <w:t>ContentHostingConfiguration</w:t>
      </w:r>
      <w:r w:rsidRPr="006436AF">
        <w:t xml:space="preserve"> resource, as specified in clause 7.6.3.1.</w:t>
      </w:r>
    </w:p>
    <w:p w14:paraId="13B3DDCA" w14:textId="77777777" w:rsidR="00141115" w:rsidRPr="006436AF" w:rsidRDefault="00141115" w:rsidP="00141115">
      <w:pPr>
        <w:pStyle w:val="B1"/>
        <w:keepNext/>
      </w:pPr>
      <w:r w:rsidRPr="006436AF">
        <w:t>-</w:t>
      </w:r>
      <w:r w:rsidRPr="006436AF">
        <w:tab/>
        <w:t xml:space="preserve">If the Content Hosting Configuration uses the Pull-based content ingest method, </w:t>
      </w:r>
      <w:proofErr w:type="gramStart"/>
      <w:r w:rsidRPr="006436AF">
        <w:t>i.e.</w:t>
      </w:r>
      <w:proofErr w:type="gramEnd"/>
      <w:r w:rsidRPr="006436AF">
        <w:t xml:space="preserve"> the </w:t>
      </w:r>
      <w:r w:rsidRPr="006436AF">
        <w:rPr>
          <w:rStyle w:val="Code"/>
        </w:rPr>
        <w:t>pull</w:t>
      </w:r>
      <w:r w:rsidRPr="006436AF">
        <w:t xml:space="preserve"> attribute is set to True, then the </w:t>
      </w:r>
      <w:r w:rsidRPr="006436AF">
        <w:rPr>
          <w:rStyle w:val="Code"/>
        </w:rPr>
        <w:t>IngestConfiguration.baseURL</w:t>
      </w:r>
      <w:r w:rsidRPr="006436AF">
        <w:t xml:space="preserve"> property shall be nominated by the 5GMSd Application Provider in the request message body. The 5GMSd AF shall return the </w:t>
      </w:r>
      <w:r w:rsidRPr="006436AF">
        <w:rPr>
          <w:rStyle w:val="Code"/>
        </w:rPr>
        <w:t>IngestConfiguration.baseURL</w:t>
      </w:r>
      <w:r w:rsidRPr="006436AF">
        <w:t xml:space="preserve"> property value unchanged in its response message body.</w:t>
      </w:r>
    </w:p>
    <w:p w14:paraId="765051F7" w14:textId="77777777" w:rsidR="00141115" w:rsidRPr="006436AF" w:rsidRDefault="00141115" w:rsidP="00141115">
      <w:pPr>
        <w:pStyle w:val="B1"/>
        <w:keepNext/>
      </w:pPr>
      <w:r w:rsidRPr="006436AF">
        <w:t>-</w:t>
      </w:r>
      <w:r w:rsidRPr="006436AF">
        <w:tab/>
        <w:t xml:space="preserve">If the Content Hosting Configuration uses the Push-based content ingest method, </w:t>
      </w:r>
      <w:proofErr w:type="gramStart"/>
      <w:r w:rsidRPr="006436AF">
        <w:t>i.e.</w:t>
      </w:r>
      <w:proofErr w:type="gramEnd"/>
      <w:r w:rsidRPr="006436AF">
        <w:t xml:space="preserve"> the </w:t>
      </w:r>
      <w:r w:rsidRPr="006436AF">
        <w:rPr>
          <w:rStyle w:val="Code"/>
        </w:rPr>
        <w:t>pull</w:t>
      </w:r>
      <w:r w:rsidRPr="006436AF">
        <w:t xml:space="preserve"> attribute is set to False, then the </w:t>
      </w:r>
      <w:r w:rsidRPr="006436AF">
        <w:rPr>
          <w:rStyle w:val="Code"/>
        </w:rPr>
        <w:t>IngestConfiguration.baseURL</w:t>
      </w:r>
      <w:r w:rsidRPr="006436AF">
        <w:t xml:space="preserve"> property shall be nominated by the 5GMSd AF and returned in the response message body. It shall not be set by the 5GMSd Application Provider in the request message body.</w:t>
      </w:r>
    </w:p>
    <w:p w14:paraId="02656ACB" w14:textId="77777777" w:rsidR="00141115" w:rsidRPr="006436AF" w:rsidRDefault="00141115" w:rsidP="00141115">
      <w:r w:rsidRPr="006436AF">
        <w:t xml:space="preserve">In all cases, the </w:t>
      </w:r>
      <w:r w:rsidRPr="006436AF">
        <w:rPr>
          <w:rStyle w:val="Code"/>
        </w:rPr>
        <w:t>DistributionConfiguration.baseURL</w:t>
      </w:r>
      <w:r w:rsidRPr="006436AF">
        <w:t xml:space="preserve"> property is read-only: it shall be omitted from the creation request and shall be assigned by the 5GMSd AF, allowing the value to be inspected by the 5GMSd Application Provider in the returned </w:t>
      </w:r>
      <w:r w:rsidRPr="006436AF">
        <w:rPr>
          <w:rStyle w:val="Code"/>
        </w:rPr>
        <w:t>ContentHostingConfiguration</w:t>
      </w:r>
      <w:r w:rsidRPr="006436AF">
        <w:t xml:space="preserve"> resource representation, or by using the procedure specified in clause 4.3.3.3 below.</w:t>
      </w:r>
    </w:p>
    <w:p w14:paraId="07BE9D2E" w14:textId="595858D3" w:rsidR="00141115" w:rsidRPr="006436AF" w:rsidRDefault="00141115" w:rsidP="00141115">
      <w:r w:rsidRPr="006436AF">
        <w:rPr>
          <w:lang w:eastAsia="zh-CN"/>
        </w:rPr>
        <w:t xml:space="preserve">If the procedure is successful, the 5GMSd AF shall generate a resource identifier representing the new </w:t>
      </w:r>
      <w:r w:rsidRPr="006436AF">
        <w:t xml:space="preserve">Content Hosting </w:t>
      </w:r>
      <w:r w:rsidRPr="006436AF">
        <w:rPr>
          <w:lang w:eastAsia="zh-CN"/>
        </w:rPr>
        <w:t xml:space="preserve">Configuration. In this case, the 5GMSd AF shall respond </w:t>
      </w:r>
      <w:r w:rsidRPr="006436AF">
        <w:t xml:space="preserve">with a </w:t>
      </w:r>
      <w:r w:rsidRPr="006436AF">
        <w:rPr>
          <w:rStyle w:val="HTTPResponse"/>
          <w:lang w:val="en-GB"/>
        </w:rPr>
        <w:t>201 (</w:t>
      </w:r>
      <w:r w:rsidRPr="006436AF">
        <w:rPr>
          <w:rStyle w:val="HTTPResponse"/>
          <w:rFonts w:hint="eastAsia"/>
          <w:lang w:val="en-GB"/>
        </w:rPr>
        <w:t>Created</w:t>
      </w:r>
      <w:r w:rsidRPr="006436AF">
        <w:rPr>
          <w:rStyle w:val="HTTPResponse"/>
          <w:lang w:val="en-GB"/>
        </w:rPr>
        <w:t>)</w:t>
      </w:r>
      <w:r w:rsidRPr="006436AF">
        <w:t xml:space="preserve"> HTTP response message</w:t>
      </w:r>
      <w:r w:rsidRPr="006436AF">
        <w:rPr>
          <w:rFonts w:hint="eastAsia"/>
          <w:lang w:eastAsia="zh-CN"/>
        </w:rPr>
        <w:t xml:space="preserve"> </w:t>
      </w:r>
      <w:r w:rsidRPr="006436AF">
        <w:t xml:space="preserve">and shall provide the URL to the newly created resource in the </w:t>
      </w:r>
      <w:r w:rsidRPr="006436AF">
        <w:rPr>
          <w:rStyle w:val="HTTPMethod"/>
        </w:rPr>
        <w:t>Location</w:t>
      </w:r>
      <w:r w:rsidRPr="006436AF">
        <w:t xml:space="preserve"> header field. The response message body may include a </w:t>
      </w:r>
      <w:r w:rsidRPr="006436AF">
        <w:rPr>
          <w:rStyle w:val="Code"/>
        </w:rPr>
        <w:t>ContentHostingConfiguration</w:t>
      </w:r>
      <w:r w:rsidRPr="006436AF">
        <w:t xml:space="preserve"> resource (see clause 7.6.3.1) that represents the current state of the Content Hosting Configuration, including any fields set by the 5GMSd AF.</w:t>
      </w:r>
    </w:p>
    <w:bookmarkEnd w:id="11"/>
    <w:p w14:paraId="42958159" w14:textId="169251BE" w:rsidR="006B7314" w:rsidRDefault="00353CC0" w:rsidP="00141115">
      <w:pPr>
        <w:rPr>
          <w:ins w:id="12" w:author="Richard Bradbury" w:date="2023-11-10T10:54:00Z"/>
        </w:rPr>
      </w:pPr>
      <w:ins w:id="13" w:author="Richard Bradbury" w:date="2023-11-10T12:03:00Z">
        <w:r>
          <w:t xml:space="preserve">When both properties are </w:t>
        </w:r>
      </w:ins>
      <w:ins w:id="14" w:author="Richard Bradbury" w:date="2023-11-10T12:05:00Z">
        <w:r>
          <w:t>set</w:t>
        </w:r>
      </w:ins>
      <w:ins w:id="15" w:author="Richard Bradbury" w:date="2023-11-10T12:03:00Z">
        <w:r>
          <w:t xml:space="preserve"> </w:t>
        </w:r>
        <w:proofErr w:type="gramStart"/>
        <w:r>
          <w:t>in a given</w:t>
        </w:r>
        <w:proofErr w:type="gramEnd"/>
        <w:r>
          <w:t xml:space="preserve"> distribution configuration</w:t>
        </w:r>
      </w:ins>
      <w:ins w:id="16" w:author="Richard Bradbury" w:date="2023-11-10T12:05:00Z">
        <w:r>
          <w:t xml:space="preserve"> by the 5GMSd Application Provider</w:t>
        </w:r>
      </w:ins>
      <w:ins w:id="17" w:author="Richard Bradbury" w:date="2023-11-10T12:03:00Z">
        <w:r>
          <w:t>, i</w:t>
        </w:r>
      </w:ins>
      <w:ins w:id="18" w:author="Richard Bradbury" w:date="2023-11-10T11:01:00Z">
        <w:r w:rsidR="006B7314">
          <w:t xml:space="preserve">t is </w:t>
        </w:r>
      </w:ins>
      <w:ins w:id="19" w:author="Richard Bradbury" w:date="2023-11-10T16:04:00Z">
        <w:r w:rsidR="0004234C">
          <w:t xml:space="preserve">a </w:t>
        </w:r>
      </w:ins>
      <w:ins w:id="20" w:author="Richard Bradbury" w:date="2023-11-10T11:01:00Z">
        <w:r w:rsidR="006B7314">
          <w:t xml:space="preserve">requirement that </w:t>
        </w:r>
      </w:ins>
      <w:ins w:id="21" w:author="Richard Bradbury" w:date="2023-11-10T11:03:00Z">
        <w:r w:rsidR="006B7314">
          <w:t>the</w:t>
        </w:r>
      </w:ins>
      <w:ins w:id="22" w:author="Richard Bradbury" w:date="2023-11-10T12:04:00Z">
        <w:r>
          <w:t xml:space="preserve"> value of</w:t>
        </w:r>
      </w:ins>
      <w:ins w:id="23" w:author="Richard Bradbury" w:date="2023-11-10T11:00:00Z">
        <w:r w:rsidR="006B7314">
          <w:t xml:space="preserve"> </w:t>
        </w:r>
        <w:r w:rsidR="006B7314">
          <w:rPr>
            <w:rStyle w:val="Code"/>
          </w:rPr>
          <w:t>d</w:t>
        </w:r>
        <w:r w:rsidR="006B7314" w:rsidRPr="006B7314">
          <w:rPr>
            <w:rStyle w:val="Code"/>
          </w:rPr>
          <w:t>omain</w:t>
        </w:r>
      </w:ins>
      <w:ins w:id="24" w:author="Richard Bradbury" w:date="2023-11-10T12:05:00Z">
        <w:r>
          <w:rPr>
            <w:rStyle w:val="Code"/>
          </w:rPr>
          <w:t>‌</w:t>
        </w:r>
      </w:ins>
      <w:ins w:id="25" w:author="Richard Bradbury" w:date="2023-11-10T11:00:00Z">
        <w:r w:rsidR="006B7314" w:rsidRPr="006B7314">
          <w:rPr>
            <w:rStyle w:val="Code"/>
          </w:rPr>
          <w:t>Name</w:t>
        </w:r>
      </w:ins>
      <w:ins w:id="26" w:author="Richard Bradbury" w:date="2023-11-10T12:05:00Z">
        <w:r>
          <w:rPr>
            <w:rStyle w:val="Code"/>
          </w:rPr>
          <w:t>‌</w:t>
        </w:r>
      </w:ins>
      <w:ins w:id="27" w:author="Richard Bradbury" w:date="2023-11-10T11:00:00Z">
        <w:r w:rsidR="006B7314">
          <w:rPr>
            <w:rStyle w:val="Code"/>
          </w:rPr>
          <w:t>Alias</w:t>
        </w:r>
        <w:r w:rsidR="006B7314">
          <w:t xml:space="preserve"> </w:t>
        </w:r>
      </w:ins>
      <w:ins w:id="28" w:author="Richard Bradbury" w:date="2023-11-10T16:04:00Z">
        <w:r w:rsidR="0004234C">
          <w:t>matches</w:t>
        </w:r>
      </w:ins>
      <w:ins w:id="29" w:author="Richard Bradbury" w:date="2023-11-10T15:58:00Z">
        <w:r w:rsidR="00A041A1">
          <w:t xml:space="preserve"> </w:t>
        </w:r>
      </w:ins>
      <w:commentRangeStart w:id="30"/>
      <w:commentRangeStart w:id="31"/>
      <w:ins w:id="32" w:author="Richard Bradbury" w:date="2023-11-10T11:02:00Z">
        <w:r w:rsidR="006B7314">
          <w:t>one of the</w:t>
        </w:r>
      </w:ins>
      <w:ins w:id="33" w:author="Richard Bradbury" w:date="2023-11-10T11:00:00Z">
        <w:r w:rsidR="006B7314">
          <w:t xml:space="preserve"> Subject Alternative Name</w:t>
        </w:r>
      </w:ins>
      <w:ins w:id="34" w:author="Richard Bradbury" w:date="2023-11-10T11:02:00Z">
        <w:r w:rsidR="006B7314">
          <w:t>s</w:t>
        </w:r>
      </w:ins>
      <w:commentRangeEnd w:id="30"/>
      <w:r w:rsidR="001532C4">
        <w:rPr>
          <w:rStyle w:val="CommentReference"/>
        </w:rPr>
        <w:commentReference w:id="30"/>
      </w:r>
      <w:commentRangeEnd w:id="31"/>
      <w:r w:rsidR="0077416A">
        <w:rPr>
          <w:rStyle w:val="CommentReference"/>
        </w:rPr>
        <w:commentReference w:id="31"/>
      </w:r>
      <w:ins w:id="35" w:author="Richard Bradbury" w:date="2023-11-10T11:00:00Z">
        <w:r w:rsidR="006B7314">
          <w:t xml:space="preserve"> in th</w:t>
        </w:r>
      </w:ins>
      <w:ins w:id="36" w:author="Richard Bradbury" w:date="2023-11-10T12:01:00Z">
        <w:r>
          <w:t xml:space="preserve">e </w:t>
        </w:r>
      </w:ins>
      <w:ins w:id="37" w:author="Richard Bradbury" w:date="2023-11-10T11:00:00Z">
        <w:r w:rsidR="006B7314">
          <w:t>Server Certificate resource</w:t>
        </w:r>
      </w:ins>
      <w:ins w:id="38" w:author="Richard Bradbury" w:date="2023-11-10T12:02:00Z">
        <w:r>
          <w:t xml:space="preserve"> referenced by </w:t>
        </w:r>
      </w:ins>
      <w:ins w:id="39" w:author="Richard Bradbury" w:date="2023-11-10T12:03:00Z">
        <w:r>
          <w:rPr>
            <w:rStyle w:val="Code"/>
          </w:rPr>
          <w:t>certificateId</w:t>
        </w:r>
      </w:ins>
      <w:ins w:id="40" w:author="Richard Bradbury" w:date="2023-11-10T16:04:00Z">
        <w:r w:rsidR="0004234C">
          <w:t xml:space="preserve"> (allowing for wildcard matching)</w:t>
        </w:r>
      </w:ins>
      <w:ins w:id="41" w:author="Richard Bradbury" w:date="2023-11-10T11:00:00Z">
        <w:r w:rsidR="006B7314">
          <w:t>.</w:t>
        </w:r>
      </w:ins>
      <w:ins w:id="42" w:author="Richard Bradbury" w:date="2023-11-10T11:02:00Z">
        <w:r w:rsidR="006B7314">
          <w:t xml:space="preserve"> </w:t>
        </w:r>
      </w:ins>
      <w:ins w:id="43" w:author="Thorsten Lohmar 13/11/23" w:date="2023-11-14T00:31:00Z">
        <w:r w:rsidR="00982DF0">
          <w:t xml:space="preserve">When the </w:t>
        </w:r>
        <w:proofErr w:type="spellStart"/>
        <w:r w:rsidR="00982DF0" w:rsidRPr="00982DF0">
          <w:rPr>
            <w:rStyle w:val="Code"/>
            <w:rPrChange w:id="44" w:author="Thorsten Lohmar 13/11/23" w:date="2023-11-14T00:35:00Z">
              <w:rPr/>
            </w:rPrChange>
          </w:rPr>
          <w:t>certificate</w:t>
        </w:r>
      </w:ins>
      <w:ins w:id="45" w:author="Thorsten Lohmar 13/11/23" w:date="2023-11-14T00:34:00Z">
        <w:r w:rsidR="00982DF0" w:rsidRPr="00982DF0">
          <w:rPr>
            <w:rStyle w:val="Code"/>
            <w:rPrChange w:id="46" w:author="Thorsten Lohmar 13/11/23" w:date="2023-11-14T00:35:00Z">
              <w:rPr/>
            </w:rPrChange>
          </w:rPr>
          <w:t>Id</w:t>
        </w:r>
        <w:proofErr w:type="spellEnd"/>
        <w:r w:rsidR="00982DF0">
          <w:t xml:space="preserve"> is set and</w:t>
        </w:r>
      </w:ins>
      <w:ins w:id="47" w:author="Thorsten Lohmar 13/11/23" w:date="2023-11-14T00:35:00Z">
        <w:r w:rsidR="00982DF0">
          <w:t xml:space="preserve"> </w:t>
        </w:r>
      </w:ins>
      <w:commentRangeStart w:id="48"/>
      <w:commentRangeStart w:id="49"/>
      <w:commentRangeStart w:id="50"/>
      <w:ins w:id="51" w:author="Thorsten Lohmar 13/11/23" w:date="2023-11-14T00:34:00Z">
        <w:r w:rsidR="00982DF0">
          <w:t>i</w:t>
        </w:r>
      </w:ins>
      <w:ins w:id="52" w:author="Richard Bradbury" w:date="2023-11-10T11:02:00Z">
        <w:r w:rsidR="006B7314">
          <w:t xml:space="preserve">f </w:t>
        </w:r>
      </w:ins>
      <w:ins w:id="53" w:author="Thorsten Lohmar 13/11/23" w:date="2023-11-14T00:34:00Z">
        <w:r w:rsidR="00982DF0">
          <w:t xml:space="preserve">the </w:t>
        </w:r>
        <w:r w:rsidR="00982DF0" w:rsidRPr="00982DF0">
          <w:rPr>
            <w:rStyle w:val="Code"/>
            <w:rPrChange w:id="54" w:author="Thorsten Lohmar 13/11/23" w:date="2023-11-14T00:35:00Z">
              <w:rPr/>
            </w:rPrChange>
          </w:rPr>
          <w:t>domainNameAlias</w:t>
        </w:r>
        <w:r w:rsidR="00982DF0">
          <w:t xml:space="preserve"> </w:t>
        </w:r>
      </w:ins>
      <w:ins w:id="55" w:author="Richard Bradbury" w:date="2023-11-10T11:02:00Z">
        <w:r w:rsidR="006B7314">
          <w:t xml:space="preserve">is not </w:t>
        </w:r>
      </w:ins>
      <w:ins w:id="56" w:author="Thorsten Lohmar 13/11/23" w:date="2023-11-14T00:35:00Z">
        <w:r w:rsidR="00982DF0">
          <w:t>matching with one of the Subject Alternative Names in the Server Certificate</w:t>
        </w:r>
      </w:ins>
      <w:ins w:id="57" w:author="Richard Bradbury" w:date="2023-11-10T11:02:00Z">
        <w:r w:rsidR="006B7314">
          <w:t xml:space="preserve">, the 5GMSd AF shall respond with </w:t>
        </w:r>
      </w:ins>
      <w:ins w:id="58" w:author="Richard Bradbury" w:date="2023-11-10T11:03:00Z">
        <w:r w:rsidR="006B7314">
          <w:t xml:space="preserve">a </w:t>
        </w:r>
      </w:ins>
      <w:ins w:id="59" w:author="Richard Bradbury" w:date="2023-11-10T11:02:00Z">
        <w:r w:rsidR="006B7314" w:rsidRPr="006B7314">
          <w:rPr>
            <w:rStyle w:val="Code"/>
          </w:rPr>
          <w:t>400 (Bad Request)</w:t>
        </w:r>
        <w:r w:rsidR="006B7314">
          <w:t xml:space="preserve"> </w:t>
        </w:r>
      </w:ins>
      <w:ins w:id="60" w:author="Richard Bradbury" w:date="2023-11-10T11:03:00Z">
        <w:r w:rsidR="006B7314">
          <w:t>response message</w:t>
        </w:r>
      </w:ins>
      <w:commentRangeEnd w:id="48"/>
      <w:r w:rsidR="001532C4">
        <w:rPr>
          <w:rStyle w:val="CommentReference"/>
        </w:rPr>
        <w:commentReference w:id="48"/>
      </w:r>
      <w:commentRangeEnd w:id="49"/>
      <w:r w:rsidR="0077416A">
        <w:rPr>
          <w:rStyle w:val="CommentReference"/>
        </w:rPr>
        <w:commentReference w:id="49"/>
      </w:r>
      <w:commentRangeEnd w:id="50"/>
      <w:r w:rsidR="0077416A">
        <w:rPr>
          <w:rStyle w:val="CommentReference"/>
        </w:rPr>
        <w:commentReference w:id="50"/>
      </w:r>
      <w:ins w:id="61" w:author="Richard Bradbury" w:date="2023-11-10T11:03:00Z">
        <w:r w:rsidR="006B7314">
          <w:t>.</w:t>
        </w:r>
      </w:ins>
    </w:p>
    <w:p w14:paraId="36A0A05E" w14:textId="2A6CBE6B" w:rsidR="00141115" w:rsidRPr="006436AF" w:rsidRDefault="00141115" w:rsidP="00141115">
      <w:r w:rsidRPr="006436AF">
        <w:t xml:space="preserve">If the procedure is </w:t>
      </w:r>
      <w:del w:id="62" w:author="Richard Bradbury" w:date="2023-11-10T11:05:00Z">
        <w:r w:rsidRPr="006436AF" w:rsidDel="00A87D36">
          <w:delText>not</w:delText>
        </w:r>
      </w:del>
      <w:ins w:id="63" w:author="Richard Bradbury" w:date="2023-11-10T11:05:00Z">
        <w:r w:rsidR="00A87D36">
          <w:t>otherwise</w:t>
        </w:r>
      </w:ins>
      <w:r w:rsidRPr="006436AF">
        <w:t xml:space="preserve"> </w:t>
      </w:r>
      <w:ins w:id="64" w:author="Richard Bradbury" w:date="2023-11-10T11:05:00Z">
        <w:r w:rsidR="00A87D36">
          <w:t>un</w:t>
        </w:r>
      </w:ins>
      <w:r w:rsidRPr="006436AF">
        <w:t>successful, the 5GMSd AF shall provide a response code as defined in clause 6.3.</w:t>
      </w:r>
    </w:p>
    <w:p w14:paraId="48752313" w14:textId="77777777" w:rsidR="00D45C09" w:rsidRDefault="00D45C09" w:rsidP="00D45C09">
      <w:pPr>
        <w:pStyle w:val="Heading4"/>
      </w:pPr>
      <w:bookmarkStart w:id="65" w:name="_Toc68899484"/>
      <w:bookmarkStart w:id="66" w:name="_Toc71214235"/>
      <w:bookmarkStart w:id="67" w:name="_Toc71721909"/>
      <w:bookmarkStart w:id="68" w:name="_Toc74858961"/>
      <w:bookmarkStart w:id="69" w:name="_Toc146626831"/>
    </w:p>
    <w:p w14:paraId="4A293257" w14:textId="4C5087C3" w:rsidR="00141115" w:rsidRPr="006436AF" w:rsidRDefault="00D45C09" w:rsidP="00D45C09">
      <w:pPr>
        <w:pStyle w:val="Heading4"/>
      </w:pPr>
      <w:r>
        <w:t>**** Next Change ****</w:t>
      </w:r>
      <w:bookmarkEnd w:id="65"/>
      <w:bookmarkEnd w:id="66"/>
      <w:bookmarkEnd w:id="67"/>
      <w:bookmarkEnd w:id="68"/>
      <w:bookmarkEnd w:id="69"/>
    </w:p>
    <w:p w14:paraId="297D1BC2" w14:textId="77777777" w:rsidR="00141115" w:rsidRPr="006436AF" w:rsidRDefault="00141115" w:rsidP="00141115">
      <w:pPr>
        <w:pStyle w:val="Heading4"/>
      </w:pPr>
      <w:bookmarkStart w:id="70" w:name="_Toc68899485"/>
      <w:bookmarkStart w:id="71" w:name="_Toc71214236"/>
      <w:bookmarkStart w:id="72" w:name="_Toc71721910"/>
      <w:bookmarkStart w:id="73" w:name="_Toc74858962"/>
      <w:bookmarkStart w:id="74" w:name="_Toc146626832"/>
      <w:r w:rsidRPr="006436AF">
        <w:t>4.3.3.4</w:t>
      </w:r>
      <w:r w:rsidRPr="006436AF">
        <w:tab/>
        <w:t>Update Content Hosting Configuration properties</w:t>
      </w:r>
      <w:bookmarkEnd w:id="70"/>
      <w:bookmarkEnd w:id="71"/>
      <w:bookmarkEnd w:id="72"/>
      <w:bookmarkEnd w:id="73"/>
      <w:bookmarkEnd w:id="74"/>
    </w:p>
    <w:p w14:paraId="3F9EA763" w14:textId="77777777" w:rsidR="00141115" w:rsidRPr="006436AF" w:rsidRDefault="00141115" w:rsidP="00141115">
      <w:bookmarkStart w:id="75" w:name="_MCCTEMPBM_CRPT71130063___7"/>
      <w:r w:rsidRPr="006436AF">
        <w:t xml:space="preserve">The update operation is invoked by the 5GMSd Application Provider to modify the properties of an existing </w:t>
      </w:r>
      <w:r w:rsidRPr="006436AF">
        <w:rPr>
          <w:rStyle w:val="Code"/>
        </w:rPr>
        <w:t>ContentHostingConfiguration</w:t>
      </w:r>
      <w:r w:rsidRPr="006436AF">
        <w:t xml:space="preserve"> resource. All writeable properties except </w:t>
      </w:r>
      <w:r w:rsidRPr="006436AF">
        <w:rPr>
          <w:rStyle w:val="Code"/>
        </w:rPr>
        <w:t>domainNameAlias</w:t>
      </w:r>
      <w:r w:rsidRPr="006436AF">
        <w:t xml:space="preserve"> may be updated. The HTTP </w:t>
      </w:r>
      <w:r w:rsidRPr="006436AF">
        <w:rPr>
          <w:rStyle w:val="HTTPMethod"/>
        </w:rPr>
        <w:t>PATCH</w:t>
      </w:r>
      <w:r w:rsidRPr="006436AF">
        <w:t xml:space="preserve"> or HTTP </w:t>
      </w:r>
      <w:r w:rsidRPr="006436AF">
        <w:rPr>
          <w:rStyle w:val="HTTPMethod"/>
        </w:rPr>
        <w:t>PUT</w:t>
      </w:r>
      <w:r w:rsidRPr="006436AF">
        <w:t xml:space="preserve"> methods shall be used for the update operation. </w:t>
      </w:r>
    </w:p>
    <w:p w14:paraId="44884680" w14:textId="77777777" w:rsidR="00141115" w:rsidRPr="006436AF" w:rsidRDefault="00141115" w:rsidP="00141115">
      <w:r w:rsidRPr="006436AF">
        <w:rPr>
          <w:lang w:eastAsia="zh-CN"/>
        </w:rPr>
        <w:t xml:space="preserve">If the procedure is successful, the 5GMSd AF shall respond with a </w:t>
      </w:r>
      <w:r w:rsidRPr="006436AF">
        <w:rPr>
          <w:rStyle w:val="HTTPResponse"/>
          <w:lang w:val="en-GB"/>
        </w:rPr>
        <w:t>200 (OK)</w:t>
      </w:r>
      <w:r w:rsidRPr="006436AF">
        <w:rPr>
          <w:lang w:eastAsia="zh-CN"/>
        </w:rPr>
        <w:t xml:space="preserve"> and provide the content of the resource in the response, confirming the successful update operation</w:t>
      </w:r>
      <w:r w:rsidRPr="006436AF">
        <w:t>.</w:t>
      </w:r>
    </w:p>
    <w:bookmarkEnd w:id="75"/>
    <w:p w14:paraId="6B7123FD" w14:textId="71ADDF9B" w:rsidR="00353CC0" w:rsidRDefault="00353CC0" w:rsidP="00353CC0">
      <w:pPr>
        <w:rPr>
          <w:ins w:id="76" w:author="Richard Bradbury" w:date="2023-11-10T12:05:00Z"/>
        </w:rPr>
      </w:pPr>
      <w:ins w:id="77" w:author="Richard Bradbury" w:date="2023-11-10T12:05:00Z">
        <w:r>
          <w:t xml:space="preserve">When both properties are set </w:t>
        </w:r>
        <w:proofErr w:type="gramStart"/>
        <w:r>
          <w:t>in a given</w:t>
        </w:r>
        <w:proofErr w:type="gramEnd"/>
        <w:r>
          <w:t xml:space="preserve"> distribution configuration by the 5GMSd Application Provider, it is </w:t>
        </w:r>
      </w:ins>
      <w:ins w:id="78" w:author="Richard Bradbury" w:date="2023-11-10T16:05:00Z">
        <w:r w:rsidR="0004234C">
          <w:t xml:space="preserve">a </w:t>
        </w:r>
      </w:ins>
      <w:ins w:id="79" w:author="Richard Bradbury" w:date="2023-11-10T12:05:00Z">
        <w:r>
          <w:t xml:space="preserve">requirement that the value of </w:t>
        </w:r>
        <w:r>
          <w:rPr>
            <w:rStyle w:val="Code"/>
          </w:rPr>
          <w:t>d</w:t>
        </w:r>
        <w:r w:rsidRPr="006B7314">
          <w:rPr>
            <w:rStyle w:val="Code"/>
          </w:rPr>
          <w:t>omain</w:t>
        </w:r>
        <w:r>
          <w:rPr>
            <w:rStyle w:val="Code"/>
          </w:rPr>
          <w:t>‌</w:t>
        </w:r>
        <w:r w:rsidRPr="006B7314">
          <w:rPr>
            <w:rStyle w:val="Code"/>
          </w:rPr>
          <w:t>Name</w:t>
        </w:r>
        <w:r>
          <w:rPr>
            <w:rStyle w:val="Code"/>
          </w:rPr>
          <w:t>‌Alias</w:t>
        </w:r>
        <w:r>
          <w:t xml:space="preserve"> </w:t>
        </w:r>
      </w:ins>
      <w:ins w:id="80" w:author="Richard Bradbury" w:date="2023-11-10T16:05:00Z">
        <w:r w:rsidR="0004234C">
          <w:t>matches</w:t>
        </w:r>
      </w:ins>
      <w:ins w:id="81" w:author="Richard Bradbury" w:date="2023-11-10T12:05:00Z">
        <w:r>
          <w:t xml:space="preserve"> one of the Subject Alternative Names in the Server Certificate resource referenced by </w:t>
        </w:r>
        <w:r>
          <w:rPr>
            <w:rStyle w:val="Code"/>
          </w:rPr>
          <w:t>certificateId</w:t>
        </w:r>
      </w:ins>
      <w:ins w:id="82" w:author="Richard Bradbury" w:date="2023-11-10T16:05:00Z">
        <w:r w:rsidR="0004234C">
          <w:t xml:space="preserve"> (allowing for wildcard matching)</w:t>
        </w:r>
      </w:ins>
      <w:ins w:id="83" w:author="Richard Bradbury" w:date="2023-11-10T12:05:00Z">
        <w:r>
          <w:t xml:space="preserve">. </w:t>
        </w:r>
      </w:ins>
      <w:ins w:id="84" w:author="Thorsten Lohmar 13/11/23" w:date="2023-11-14T00:39:00Z">
        <w:r w:rsidR="00982DF0">
          <w:t xml:space="preserve">When the </w:t>
        </w:r>
        <w:r w:rsidR="00982DF0" w:rsidRPr="00F161E8">
          <w:rPr>
            <w:rStyle w:val="Code"/>
          </w:rPr>
          <w:t>certificateId</w:t>
        </w:r>
        <w:r w:rsidR="00982DF0">
          <w:t xml:space="preserve"> is set and if the </w:t>
        </w:r>
        <w:r w:rsidR="00982DF0" w:rsidRPr="00F161E8">
          <w:rPr>
            <w:rStyle w:val="Code"/>
          </w:rPr>
          <w:t>domainNameAlias</w:t>
        </w:r>
        <w:r w:rsidR="00982DF0">
          <w:t xml:space="preserve"> is not matching with one of the Subject Alternative Names in the Server Certificate, the 5GMSd AF shall respond with a </w:t>
        </w:r>
        <w:r w:rsidR="00982DF0" w:rsidRPr="006B7314">
          <w:rPr>
            <w:rStyle w:val="Code"/>
          </w:rPr>
          <w:t>400 (Bad Request)</w:t>
        </w:r>
        <w:r w:rsidR="00982DF0">
          <w:t xml:space="preserve"> response message.</w:t>
        </w:r>
      </w:ins>
    </w:p>
    <w:p w14:paraId="3B05658E" w14:textId="55533948" w:rsidR="00141115" w:rsidRDefault="00141115" w:rsidP="00141115">
      <w:del w:id="85" w:author="Richard Bradbury" w:date="2023-11-10T11:05:00Z">
        <w:r w:rsidRPr="006436AF" w:rsidDel="00A87D36">
          <w:delText xml:space="preserve">If </w:delText>
        </w:r>
      </w:del>
      <w:r w:rsidRPr="006436AF">
        <w:t xml:space="preserve">the procedure is </w:t>
      </w:r>
      <w:del w:id="86" w:author="Richard Bradbury" w:date="2023-11-10T11:05:00Z">
        <w:r w:rsidRPr="006436AF" w:rsidDel="00A87D36">
          <w:delText>not</w:delText>
        </w:r>
      </w:del>
      <w:ins w:id="87" w:author="Richard Bradbury" w:date="2023-11-10T11:05:00Z">
        <w:r w:rsidR="00A87D36">
          <w:t>otherwise</w:t>
        </w:r>
      </w:ins>
      <w:r w:rsidRPr="006436AF">
        <w:t xml:space="preserve"> </w:t>
      </w:r>
      <w:ins w:id="88" w:author="Richard Bradbury" w:date="2023-11-10T11:05:00Z">
        <w:r w:rsidR="00A87D36">
          <w:t>un</w:t>
        </w:r>
      </w:ins>
      <w:r w:rsidRPr="006436AF">
        <w:t>successful, the 5GMSd AF shall provide a response code as defined in clause 6.3.</w:t>
      </w:r>
    </w:p>
    <w:p w14:paraId="27118008" w14:textId="77777777" w:rsidR="00141115" w:rsidRDefault="00141115" w:rsidP="00141115">
      <w:pPr>
        <w:spacing w:before="480"/>
      </w:pPr>
      <w:r>
        <w:t>**** Next Change ****</w:t>
      </w:r>
    </w:p>
    <w:bookmarkEnd w:id="1"/>
    <w:bookmarkEnd w:id="2"/>
    <w:bookmarkEnd w:id="3"/>
    <w:bookmarkEnd w:id="4"/>
    <w:bookmarkEnd w:id="5"/>
    <w:p w14:paraId="4F341112" w14:textId="77777777" w:rsidR="002C1003" w:rsidRPr="00586B6B" w:rsidRDefault="002C1003" w:rsidP="002C1003">
      <w:pPr>
        <w:pStyle w:val="Heading4"/>
      </w:pPr>
      <w:r w:rsidRPr="00586B6B">
        <w:t>4.3.6.1</w:t>
      </w:r>
      <w:r w:rsidRPr="00586B6B">
        <w:tab/>
        <w:t>General</w:t>
      </w:r>
    </w:p>
    <w:p w14:paraId="1B7FBF13" w14:textId="7BC102C8" w:rsidR="002C1003" w:rsidRDefault="002C1003" w:rsidP="002C1003">
      <w:r w:rsidRPr="00586B6B">
        <w:t xml:space="preserve">Each X.509 server certificate [8] presented by the 5GMSd AS at </w:t>
      </w:r>
      <w:r>
        <w:t>reference point</w:t>
      </w:r>
      <w:r w:rsidRPr="00586B6B">
        <w:t xml:space="preserve"> M4d </w:t>
      </w:r>
      <w:r>
        <w:t xml:space="preserve">or at reference point </w:t>
      </w:r>
      <w:proofErr w:type="spellStart"/>
      <w:r>
        <w:t>xMB</w:t>
      </w:r>
      <w:proofErr w:type="spellEnd"/>
      <w:r>
        <w:t>-U</w:t>
      </w:r>
      <w:r w:rsidRPr="00586B6B">
        <w:t xml:space="preserve"> is represented by a Server Certificate resource at M1d. The Server Certificates Provisioning API as specified in clause 7.3 </w:t>
      </w:r>
      <w:r w:rsidRPr="00586B6B">
        <w:lastRenderedPageBreak/>
        <w:t>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0ED20616" w14:textId="51EE4CDE" w:rsidR="002C1003" w:rsidRPr="00586B6B" w:rsidRDefault="002C1003" w:rsidP="002C1003">
      <w:pPr>
        <w:pStyle w:val="NO"/>
      </w:pPr>
      <w:r w:rsidRPr="0017361B">
        <w:t>NOTE:</w:t>
      </w:r>
      <w:r w:rsidRPr="0017361B">
        <w:tab/>
        <w:t xml:space="preserve">As a consumer of media from the 5GMSd AS in a combined architecture using 5GMS and </w:t>
      </w:r>
      <w:proofErr w:type="spellStart"/>
      <w:r w:rsidRPr="0017361B">
        <w:t>eMBMS</w:t>
      </w:r>
      <w:proofErr w:type="spellEnd"/>
      <w:r w:rsidRPr="0017361B">
        <w:t>, the BMSC needs to be able to trust the content it is receiving comes from a bona fide source.</w:t>
      </w:r>
      <w:ins w:id="89" w:author="Thorsten Lohmar r1" w:date="2023-08-24T18:34:00Z">
        <w:r w:rsidR="00862FC8">
          <w:t xml:space="preserve"> </w:t>
        </w:r>
      </w:ins>
      <w:r w:rsidRPr="0017361B">
        <w:t>This issue is left to implementation</w:t>
      </w:r>
      <w:r>
        <w:t>.</w:t>
      </w:r>
    </w:p>
    <w:p w14:paraId="2A4026BA" w14:textId="77777777" w:rsidR="002C1003" w:rsidRPr="00586B6B" w:rsidRDefault="002C1003" w:rsidP="002C1003">
      <w:pPr>
        <w:pStyle w:val="Heading4"/>
      </w:pPr>
      <w:bookmarkStart w:id="90" w:name="_Hlk149227142"/>
      <w:bookmarkStart w:id="91" w:name="_Toc68899501"/>
      <w:bookmarkStart w:id="92" w:name="_Toc71214252"/>
      <w:bookmarkStart w:id="93" w:name="_Toc71721926"/>
      <w:bookmarkStart w:id="94" w:name="_Toc74858978"/>
      <w:bookmarkStart w:id="95" w:name="_Toc123800686"/>
      <w:r w:rsidRPr="00586B6B">
        <w:t>4.3.6.2</w:t>
      </w:r>
      <w:bookmarkEnd w:id="90"/>
      <w:r w:rsidRPr="00586B6B">
        <w:tab/>
        <w:t>Create Server Certificate</w:t>
      </w:r>
      <w:bookmarkEnd w:id="91"/>
      <w:bookmarkEnd w:id="92"/>
      <w:bookmarkEnd w:id="93"/>
      <w:bookmarkEnd w:id="94"/>
      <w:bookmarkEnd w:id="95"/>
    </w:p>
    <w:p w14:paraId="7A1A71E7" w14:textId="329F87E1" w:rsidR="002C1003" w:rsidRPr="00586B6B" w:rsidRDefault="002C1003" w:rsidP="002C1003">
      <w:bookmarkStart w:id="96" w:name="_MCCTEMPBM_CRPT71130074___7"/>
      <w:r w:rsidRPr="00586B6B">
        <w:t>This procedure is used by the 5GMSd Application Provider to request that the 5GMS System generates a new X.509 certificate</w:t>
      </w:r>
      <w:ins w:id="97" w:author="Richard Bradbury" w:date="2023-11-10T10:30:00Z">
        <w:r w:rsidR="008A6F3F">
          <w:t> [8]</w:t>
        </w:r>
      </w:ins>
      <w:r w:rsidRPr="00586B6B">
        <w:t xml:space="preserve"> on its behalf within the scope of a Provisioning Session. In this case, </w:t>
      </w:r>
      <w:bookmarkStart w:id="98" w:name="_Hlk149227164"/>
      <w:r w:rsidRPr="00586B6B">
        <w:t>the certificate's Common Name (</w:t>
      </w:r>
      <w:r w:rsidRPr="00D41AA2">
        <w:rPr>
          <w:rStyle w:val="Code"/>
        </w:rPr>
        <w:t>CN</w:t>
      </w:r>
      <w:r w:rsidRPr="00586B6B">
        <w:t>) is assigned in a domain under the control of the 5GMSd System operator</w:t>
      </w:r>
      <w:r>
        <w:t xml:space="preserve"> </w:t>
      </w:r>
      <w:bookmarkEnd w:id="98"/>
      <w:r>
        <w:t>and the use of supplementary domain name aliases is not supported</w:t>
      </w:r>
      <w:r w:rsidRPr="00586B6B">
        <w:t>.</w:t>
      </w:r>
      <w:ins w:id="99" w:author="Richard Bradbury" w:date="2023-11-09T19:16:00Z">
        <w:r w:rsidR="00724A02">
          <w:t xml:space="preserve"> The </w:t>
        </w:r>
      </w:ins>
      <w:ins w:id="100" w:author="Richard Bradbury" w:date="2023-11-09T19:20:00Z">
        <w:r w:rsidR="00233B15">
          <w:t xml:space="preserve">first </w:t>
        </w:r>
      </w:ins>
      <w:ins w:id="101" w:author="Richard Bradbury" w:date="2023-11-09T19:16:00Z">
        <w:r w:rsidR="00724A02">
          <w:t>Subject Alternative Name (</w:t>
        </w:r>
      </w:ins>
      <w:ins w:id="102" w:author="Richard Bradbury" w:date="2023-11-09T19:17:00Z">
        <w:r w:rsidR="00233B15" w:rsidRPr="00233B15">
          <w:rPr>
            <w:rStyle w:val="Code"/>
          </w:rPr>
          <w:t>subjectAltName</w:t>
        </w:r>
      </w:ins>
      <w:ins w:id="103" w:author="Richard Bradbury" w:date="2023-11-09T19:16:00Z">
        <w:r w:rsidR="00724A02">
          <w:t xml:space="preserve">) </w:t>
        </w:r>
      </w:ins>
      <w:ins w:id="104" w:author="Richard Bradbury" w:date="2023-11-10T10:30:00Z">
        <w:r w:rsidR="008A6F3F">
          <w:t xml:space="preserve">extension </w:t>
        </w:r>
      </w:ins>
      <w:ins w:id="105" w:author="Richard Bradbury" w:date="2023-11-09T19:23:00Z">
        <w:r w:rsidR="00233B15">
          <w:t xml:space="preserve">field </w:t>
        </w:r>
      </w:ins>
      <w:ins w:id="106" w:author="Richard Bradbury" w:date="2023-11-09T19:16:00Z">
        <w:r w:rsidR="00724A02">
          <w:t xml:space="preserve">of the certificate should be </w:t>
        </w:r>
      </w:ins>
      <w:ins w:id="107" w:author="Richard Bradbury" w:date="2023-11-09T19:25:00Z">
        <w:r w:rsidR="00233B15">
          <w:t>identical to</w:t>
        </w:r>
      </w:ins>
      <w:ins w:id="108" w:author="Richard Bradbury" w:date="2023-11-09T19:17:00Z">
        <w:r w:rsidR="00233B15">
          <w:t xml:space="preserve"> its Common Name.</w:t>
        </w:r>
      </w:ins>
      <w:ins w:id="109" w:author="Richard Bradbury" w:date="2023-11-10T11:13:00Z">
        <w:r w:rsidR="00A87D36">
          <w:t xml:space="preserve"> Both fields may </w:t>
        </w:r>
      </w:ins>
      <w:ins w:id="110" w:author="Richard Bradbury" w:date="2023-11-10T11:18:00Z">
        <w:r w:rsidR="0083382B">
          <w:t xml:space="preserve">include a </w:t>
        </w:r>
        <w:r w:rsidR="0083382B" w:rsidRPr="00D45C09">
          <w:t>single</w:t>
        </w:r>
      </w:ins>
      <w:ins w:id="111" w:author="Richard Bradbury" w:date="2023-11-10T11:13:00Z">
        <w:r w:rsidR="00A87D36" w:rsidRPr="00D45C09">
          <w:t xml:space="preserve"> wildcard </w:t>
        </w:r>
      </w:ins>
      <w:ins w:id="112" w:author="Richard Bradbury" w:date="2023-11-10T11:16:00Z">
        <w:r w:rsidR="0083382B" w:rsidRPr="00D45C09">
          <w:t>("</w:t>
        </w:r>
      </w:ins>
      <w:ins w:id="113" w:author="Richard Bradbury" w:date="2023-11-10T11:13:00Z">
        <w:r w:rsidR="00A87D36" w:rsidRPr="00D45C09">
          <w:rPr>
            <w:rStyle w:val="Code"/>
          </w:rPr>
          <w:t>*</w:t>
        </w:r>
      </w:ins>
      <w:ins w:id="114" w:author="Richard Bradbury" w:date="2023-11-10T11:16:00Z">
        <w:r w:rsidR="0083382B" w:rsidRPr="00D45C09">
          <w:t>")</w:t>
        </w:r>
      </w:ins>
      <w:ins w:id="115" w:author="Richard Bradbury" w:date="2023-11-10T11:13:00Z">
        <w:r w:rsidR="00A87D36" w:rsidRPr="00D45C09">
          <w:t xml:space="preserve"> character</w:t>
        </w:r>
      </w:ins>
      <w:ins w:id="116" w:author="Richard Bradbury" w:date="2023-11-10T11:18:00Z">
        <w:r w:rsidR="0083382B">
          <w:t xml:space="preserve"> </w:t>
        </w:r>
        <w:commentRangeStart w:id="117"/>
        <w:commentRangeStart w:id="118"/>
        <w:r w:rsidR="0083382B">
          <w:t>at the start</w:t>
        </w:r>
      </w:ins>
      <w:ins w:id="119" w:author="Richard Bradbury" w:date="2023-11-10T11:20:00Z">
        <w:r w:rsidR="0083382B">
          <w:t xml:space="preserve"> </w:t>
        </w:r>
      </w:ins>
      <w:commentRangeEnd w:id="117"/>
      <w:r w:rsidR="001532C4">
        <w:rPr>
          <w:rStyle w:val="CommentReference"/>
        </w:rPr>
        <w:commentReference w:id="117"/>
      </w:r>
      <w:commentRangeEnd w:id="118"/>
      <w:r w:rsidR="0077416A">
        <w:rPr>
          <w:rStyle w:val="CommentReference"/>
        </w:rPr>
        <w:commentReference w:id="118"/>
      </w:r>
      <w:ins w:id="120" w:author="Richard Bradbury" w:date="2023-11-10T11:20:00Z">
        <w:r w:rsidR="0083382B">
          <w:t xml:space="preserve">to indicate applicability to several different </w:t>
        </w:r>
      </w:ins>
      <w:ins w:id="121" w:author="Richard Bradbury (2023-11-13)" w:date="2023-11-13T14:38:00Z">
        <w:r w:rsidR="0077416A">
          <w:t>subdomains of</w:t>
        </w:r>
      </w:ins>
      <w:commentRangeStart w:id="122"/>
      <w:commentRangeStart w:id="123"/>
      <w:commentRangeEnd w:id="122"/>
      <w:r w:rsidR="001532C4">
        <w:rPr>
          <w:rStyle w:val="CommentReference"/>
        </w:rPr>
        <w:commentReference w:id="122"/>
      </w:r>
      <w:commentRangeEnd w:id="123"/>
      <w:r w:rsidR="0020105E">
        <w:rPr>
          <w:rStyle w:val="CommentReference"/>
        </w:rPr>
        <w:commentReference w:id="123"/>
      </w:r>
      <w:ins w:id="124" w:author="Richard Bradbury" w:date="2023-11-10T11:20:00Z">
        <w:r w:rsidR="0083382B">
          <w:t xml:space="preserve"> the same domain</w:t>
        </w:r>
      </w:ins>
      <w:ins w:id="125" w:author="Richard Bradbury" w:date="2023-11-10T11:13:00Z">
        <w:r w:rsidR="00A87D36">
          <w:t>.</w:t>
        </w:r>
      </w:ins>
    </w:p>
    <w:p w14:paraId="331B95A8" w14:textId="18B40A59" w:rsidR="00233B15" w:rsidRDefault="00233B15" w:rsidP="00233B15">
      <w:pPr>
        <w:pStyle w:val="NO"/>
        <w:rPr>
          <w:ins w:id="126" w:author="Richard Bradbury" w:date="2023-11-09T19:21:00Z"/>
        </w:rPr>
      </w:pPr>
      <w:ins w:id="127" w:author="Richard Bradbury" w:date="2023-11-09T19:21:00Z">
        <w:r>
          <w:t>NOTE</w:t>
        </w:r>
      </w:ins>
      <w:ins w:id="128" w:author="Richard Bradbury" w:date="2023-11-09T19:22:00Z">
        <w:r>
          <w:t> 1</w:t>
        </w:r>
      </w:ins>
      <w:ins w:id="129" w:author="Richard Bradbury" w:date="2023-11-09T19:21:00Z">
        <w:r>
          <w:t>:</w:t>
        </w:r>
        <w:r>
          <w:tab/>
          <w:t xml:space="preserve">Modern TLS client implementations </w:t>
        </w:r>
      </w:ins>
      <w:ins w:id="130" w:author="Richard Bradbury" w:date="2023-11-09T19:22:00Z">
        <w:r>
          <w:t xml:space="preserve">ignore the </w:t>
        </w:r>
      </w:ins>
      <w:ins w:id="131" w:author="Richard Bradbury" w:date="2023-11-10T11:19:00Z">
        <w:r w:rsidR="0083382B">
          <w:t xml:space="preserve">obsolete </w:t>
        </w:r>
      </w:ins>
      <w:ins w:id="132" w:author="Richard Bradbury" w:date="2023-11-09T19:22:00Z">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133" w:author="Richard Bradbury" w:date="2023-11-10T10:33:00Z">
        <w:r w:rsidR="008A6F3F">
          <w:t xml:space="preserve">extension </w:t>
        </w:r>
      </w:ins>
      <w:ins w:id="134" w:author="Richard Bradbury" w:date="2023-11-09T19:22:00Z">
        <w:r>
          <w:t>field.</w:t>
        </w:r>
      </w:ins>
    </w:p>
    <w:p w14:paraId="63909DEE" w14:textId="66E9D19E"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resource. Upon successful creation,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response message body may optionally include a copy of the X.509 certificate corresponding to the newly created Server Certificate resource, as specified in clause 7.3.3.2.</w:t>
      </w:r>
    </w:p>
    <w:bookmarkEnd w:id="96"/>
    <w:p w14:paraId="3E07ACC5" w14:textId="0B9C667F" w:rsidR="002C1003" w:rsidRPr="00586B6B" w:rsidRDefault="002C1003" w:rsidP="002C1003">
      <w:pPr>
        <w:pStyle w:val="NO"/>
      </w:pPr>
      <w:r w:rsidRPr="00586B6B">
        <w:t>NOTE</w:t>
      </w:r>
      <w:ins w:id="135" w:author="Richard Bradbury" w:date="2023-11-09T19:22:00Z">
        <w:r w:rsidR="00233B15">
          <w:t> 2</w:t>
        </w:r>
      </w:ins>
      <w:r w:rsidRPr="00586B6B">
        <w:t>:</w:t>
      </w:r>
      <w:r w:rsidRPr="00586B6B">
        <w:tab/>
        <w:t>The X.509 certificate corresponding to the newly created Server Certificate resource may not be available immediately for interrogation and use. See clause 4.3.6.4 below for more details.</w:t>
      </w:r>
    </w:p>
    <w:p w14:paraId="477BDE54" w14:textId="54DB01D6" w:rsidR="002C1003" w:rsidRDefault="002C1003" w:rsidP="002C1003">
      <w:r w:rsidRPr="00586B6B">
        <w:t xml:space="preserve">If the procedure is not successful, the 5GMSd AF shall provide a response code as defined in </w:t>
      </w:r>
      <w:r>
        <w:t>clause 6.3</w:t>
      </w:r>
      <w:r w:rsidRPr="00586B6B">
        <w:t>.</w:t>
      </w:r>
    </w:p>
    <w:p w14:paraId="42EBCA04" w14:textId="7BA2700E" w:rsidR="00724A02" w:rsidRPr="00586B6B" w:rsidRDefault="00724A02" w:rsidP="00F03382">
      <w:pPr>
        <w:rPr>
          <w:ins w:id="136" w:author="Richard Bradbury" w:date="2023-11-09T19:10:00Z"/>
        </w:rPr>
      </w:pPr>
      <w:ins w:id="137" w:author="Richard Bradbury" w:date="2023-11-09T19:10:00Z">
        <w:r>
          <w:t xml:space="preserve">When the Server Certificate resource is subsequently referenced by a Content Hosting Configuration </w:t>
        </w:r>
      </w:ins>
      <w:ins w:id="138" w:author="Richard Bradbury" w:date="2023-11-09T19:11:00Z">
        <w:r>
          <w:t xml:space="preserve">in the scope of the same Provisioning Session, the </w:t>
        </w:r>
      </w:ins>
      <w:ins w:id="139" w:author="Richard Bradbury" w:date="2023-11-09T19:12:00Z">
        <w:r>
          <w:t xml:space="preserve">canonical domain name of all distribution configurations shall be </w:t>
        </w:r>
      </w:ins>
      <w:ins w:id="140" w:author="Richard Bradbury" w:date="2023-11-09T19:13:00Z">
        <w:r>
          <w:t xml:space="preserve">a </w:t>
        </w:r>
        <w:proofErr w:type="gramStart"/>
        <w:r>
          <w:t>Fully-Qualified</w:t>
        </w:r>
        <w:proofErr w:type="gramEnd"/>
        <w:r>
          <w:t xml:space="preserve"> Domain Name (FQDN) </w:t>
        </w:r>
      </w:ins>
      <w:ins w:id="141" w:author="Richard Bradbury" w:date="2023-11-09T19:19:00Z">
        <w:r w:rsidR="00233B15">
          <w:t>that matches</w:t>
        </w:r>
      </w:ins>
      <w:ins w:id="142" w:author="Richard Bradbury" w:date="2023-11-09T19:16:00Z">
        <w:r>
          <w:t xml:space="preserve"> </w:t>
        </w:r>
      </w:ins>
      <w:ins w:id="143" w:author="Richard Bradbury" w:date="2023-11-09T19:13:00Z">
        <w:r>
          <w:t xml:space="preserve">the Common Name </w:t>
        </w:r>
      </w:ins>
      <w:ins w:id="144" w:author="Richard Bradbury" w:date="2023-11-09T19:18:00Z">
        <w:r w:rsidR="00233B15">
          <w:t xml:space="preserve">and </w:t>
        </w:r>
      </w:ins>
      <w:ins w:id="145" w:author="Richard Bradbury" w:date="2023-11-10T10:35:00Z">
        <w:r w:rsidR="00491F4F">
          <w:t xml:space="preserve">the first </w:t>
        </w:r>
      </w:ins>
      <w:ins w:id="146" w:author="Richard Bradbury" w:date="2023-11-09T19:18:00Z">
        <w:r w:rsidR="00233B15">
          <w:t xml:space="preserve">Subject Alternative Name </w:t>
        </w:r>
      </w:ins>
      <w:ins w:id="147" w:author="Richard Bradbury" w:date="2023-11-09T19:13:00Z">
        <w:r>
          <w:t xml:space="preserve">in the </w:t>
        </w:r>
      </w:ins>
      <w:ins w:id="148" w:author="Richard Bradbury" w:date="2023-11-09T19:14:00Z">
        <w:r>
          <w:t xml:space="preserve">referenced </w:t>
        </w:r>
      </w:ins>
      <w:ins w:id="149" w:author="Richard Bradbury" w:date="2023-11-09T19:13:00Z">
        <w:r>
          <w:t>Server Certificate re</w:t>
        </w:r>
      </w:ins>
      <w:ins w:id="150" w:author="Richard Bradbury" w:date="2023-11-09T19:14:00Z">
        <w:r>
          <w:t>source</w:t>
        </w:r>
      </w:ins>
      <w:ins w:id="151" w:author="Richard Bradbury" w:date="2023-11-09T19:13:00Z">
        <w:r>
          <w:t>.</w:t>
        </w:r>
      </w:ins>
    </w:p>
    <w:p w14:paraId="760D1168" w14:textId="77777777" w:rsidR="002C1003" w:rsidRPr="00586B6B" w:rsidRDefault="002C1003" w:rsidP="002C1003">
      <w:pPr>
        <w:pStyle w:val="Heading4"/>
      </w:pPr>
      <w:bookmarkStart w:id="152" w:name="_Hlk149225003"/>
      <w:bookmarkStart w:id="153" w:name="_Toc68899502"/>
      <w:bookmarkStart w:id="154" w:name="_Toc71214253"/>
      <w:bookmarkStart w:id="155" w:name="_Toc71721927"/>
      <w:bookmarkStart w:id="156" w:name="_Toc74858979"/>
      <w:bookmarkStart w:id="157" w:name="_Toc123800687"/>
      <w:r w:rsidRPr="00586B6B">
        <w:t>4.3.6.3</w:t>
      </w:r>
      <w:bookmarkEnd w:id="152"/>
      <w:r w:rsidRPr="00586B6B">
        <w:tab/>
      </w:r>
      <w:bookmarkStart w:id="158" w:name="_Hlk149224957"/>
      <w:r w:rsidRPr="00586B6B">
        <w:t>Reserve Server Certificate</w:t>
      </w:r>
      <w:bookmarkEnd w:id="153"/>
      <w:bookmarkEnd w:id="154"/>
      <w:bookmarkEnd w:id="155"/>
      <w:bookmarkEnd w:id="156"/>
      <w:bookmarkEnd w:id="157"/>
      <w:bookmarkEnd w:id="158"/>
    </w:p>
    <w:p w14:paraId="0F89AF22" w14:textId="5149CF02" w:rsidR="00233B15" w:rsidRDefault="002C1003" w:rsidP="002C1003">
      <w:pPr>
        <w:rPr>
          <w:ins w:id="159" w:author="Richard Bradbury" w:date="2023-11-09T19:25:00Z"/>
        </w:rPr>
      </w:pPr>
      <w:bookmarkStart w:id="160" w:name="_MCCTEMPBM_CRPT71130075___7"/>
      <w:r w:rsidRPr="00586B6B">
        <w:t xml:space="preserve">This procedure is used by the 5GMSd Application Provider to solicit a Certificate Signing Request </w:t>
      </w:r>
      <w:ins w:id="161" w:author="Richard Bradbury" w:date="2023-11-10T15:48:00Z">
        <w:r w:rsidR="004D6CF0">
          <w:t xml:space="preserve">(CSR) </w:t>
        </w:r>
      </w:ins>
      <w:r w:rsidRPr="00586B6B">
        <w:t xml:space="preserve">from the </w:t>
      </w:r>
      <w:r w:rsidRPr="00C778D5">
        <w:t>5GMSd AF for the purpose of generating an X.509 certificate</w:t>
      </w:r>
      <w:ins w:id="162" w:author="Richard Bradbury" w:date="2023-11-10T10:30:00Z">
        <w:r w:rsidR="008A6F3F" w:rsidRPr="00C778D5">
          <w:t> [8]</w:t>
        </w:r>
      </w:ins>
      <w:r w:rsidRPr="00C778D5">
        <w:t xml:space="preserve"> independently of the 5GMSd System. </w:t>
      </w:r>
      <w:commentRangeStart w:id="163"/>
      <w:commentRangeStart w:id="164"/>
      <w:commentRangeStart w:id="165"/>
      <w:r w:rsidRPr="009A4EDC">
        <w:rPr>
          <w:highlight w:val="yellow"/>
        </w:rPr>
        <w:t>In this case, the certificate's Common Name (</w:t>
      </w:r>
      <w:r w:rsidRPr="009A4EDC">
        <w:rPr>
          <w:rStyle w:val="Code"/>
          <w:highlight w:val="yellow"/>
        </w:rPr>
        <w:t>CN</w:t>
      </w:r>
      <w:r w:rsidRPr="009A4EDC">
        <w:rPr>
          <w:highlight w:val="yellow"/>
        </w:rPr>
        <w:t xml:space="preserve">) is assigned in a domain under the control of the 5GMSd </w:t>
      </w:r>
      <w:r w:rsidRPr="009A4EDC">
        <w:rPr>
          <w:highlight w:val="yellow"/>
        </w:rPr>
        <w:t>Application Provider itself, or that of a third party acting on its behalf</w:t>
      </w:r>
      <w:r w:rsidRPr="00C778D5">
        <w:t>.</w:t>
      </w:r>
      <w:commentRangeEnd w:id="163"/>
      <w:r w:rsidR="00AB3226" w:rsidRPr="00C778D5">
        <w:rPr>
          <w:rStyle w:val="CommentReference"/>
        </w:rPr>
        <w:commentReference w:id="163"/>
      </w:r>
      <w:commentRangeEnd w:id="164"/>
      <w:r w:rsidR="009A4EDC" w:rsidRPr="00C778D5">
        <w:rPr>
          <w:rStyle w:val="CommentReference"/>
        </w:rPr>
        <w:commentReference w:id="164"/>
      </w:r>
      <w:commentRangeEnd w:id="165"/>
      <w:r w:rsidR="00C778D5" w:rsidRPr="00C778D5">
        <w:rPr>
          <w:rStyle w:val="CommentReference"/>
        </w:rPr>
        <w:commentReference w:id="165"/>
      </w:r>
      <w:ins w:id="166" w:author="Richard Bradbury (2023-11-13)" w:date="2023-11-13T18:15:00Z">
        <w:r w:rsidR="00840A43" w:rsidRPr="00C778D5">
          <w:t xml:space="preserve"> </w:t>
        </w:r>
      </w:ins>
      <w:ins w:id="167" w:author="Richard Bradbury" w:date="2023-11-09T19:25:00Z">
        <w:r w:rsidR="00233B15" w:rsidRPr="00C778D5">
          <w:t>The first Subject Alternative Name (</w:t>
        </w:r>
        <w:r w:rsidR="00233B15" w:rsidRPr="00C778D5">
          <w:rPr>
            <w:rStyle w:val="Code"/>
          </w:rPr>
          <w:t>subjectAltName</w:t>
        </w:r>
        <w:r w:rsidR="00233B15" w:rsidRPr="00C778D5">
          <w:t>)</w:t>
        </w:r>
        <w:r w:rsidR="00233B15">
          <w:t xml:space="preserve"> </w:t>
        </w:r>
      </w:ins>
      <w:ins w:id="168" w:author="Richard Bradbury" w:date="2023-11-10T15:49:00Z">
        <w:r w:rsidR="004D6CF0">
          <w:t xml:space="preserve">extension </w:t>
        </w:r>
      </w:ins>
      <w:ins w:id="169" w:author="Richard Bradbury" w:date="2023-11-09T19:25:00Z">
        <w:r w:rsidR="00233B15">
          <w:t>field of the certificate should be identical to its Common Name.</w:t>
        </w:r>
      </w:ins>
      <w:ins w:id="170" w:author="Richard Bradbury" w:date="2023-11-10T15:49:00Z">
        <w:r w:rsidR="004D6CF0">
          <w:t xml:space="preserve"> The </w:t>
        </w:r>
        <w:r w:rsidR="004D6CF0" w:rsidRPr="004D6CF0">
          <w:rPr>
            <w:rStyle w:val="Code"/>
          </w:rPr>
          <w:t>CN</w:t>
        </w:r>
        <w:r w:rsidR="004D6CF0">
          <w:t xml:space="preserve"> and </w:t>
        </w:r>
        <w:r w:rsidR="004D6CF0" w:rsidRPr="004D6CF0">
          <w:rPr>
            <w:rStyle w:val="Code"/>
          </w:rPr>
          <w:t>subjectAltName</w:t>
        </w:r>
        <w:r w:rsidR="004D6CF0">
          <w:t xml:space="preserve"> </w:t>
        </w:r>
      </w:ins>
      <w:ins w:id="171" w:author="Richard Bradbury" w:date="2023-11-10T11:18:00Z">
        <w:r w:rsidR="0083382B">
          <w:t>fields may include a single wildcard ("</w:t>
        </w:r>
        <w:r w:rsidR="0083382B" w:rsidRPr="0083382B">
          <w:rPr>
            <w:rStyle w:val="Code"/>
          </w:rPr>
          <w:t>*</w:t>
        </w:r>
        <w:r w:rsidR="0083382B">
          <w:t>") character at the start</w:t>
        </w:r>
      </w:ins>
      <w:ins w:id="172" w:author="Richard Bradbury" w:date="2023-11-10T11:19:00Z">
        <w:r w:rsidR="0083382B">
          <w:t xml:space="preserve"> to indicate app</w:t>
        </w:r>
      </w:ins>
      <w:ins w:id="173" w:author="Richard Bradbury" w:date="2023-11-10T11:20:00Z">
        <w:r w:rsidR="0083382B">
          <w:t xml:space="preserve">licability to several different </w:t>
        </w:r>
      </w:ins>
      <w:ins w:id="174" w:author="Richard Bradbury (2023-11-13)" w:date="2023-11-13T18:27:00Z">
        <w:r w:rsidR="00937184">
          <w:t>subdomains of</w:t>
        </w:r>
      </w:ins>
      <w:ins w:id="175" w:author="Richard Bradbury" w:date="2023-11-10T11:20:00Z">
        <w:r w:rsidR="0083382B">
          <w:t xml:space="preserve"> the same domain</w:t>
        </w:r>
      </w:ins>
      <w:ins w:id="176" w:author="Richard Bradbury" w:date="2023-11-10T11:18:00Z">
        <w:r w:rsidR="0083382B">
          <w:t>.</w:t>
        </w:r>
      </w:ins>
    </w:p>
    <w:p w14:paraId="30A848F3" w14:textId="687A534B" w:rsidR="008A6F3F" w:rsidRDefault="008A6F3F" w:rsidP="008A6F3F">
      <w:pPr>
        <w:pStyle w:val="NO"/>
        <w:rPr>
          <w:ins w:id="177" w:author="Richard Bradbury" w:date="2023-11-10T10:32:00Z"/>
        </w:rPr>
      </w:pPr>
      <w:ins w:id="178" w:author="Richard Bradbury" w:date="2023-11-10T10:32:00Z">
        <w:r>
          <w:t>NOTE</w:t>
        </w:r>
      </w:ins>
      <w:ins w:id="179" w:author="Richard Bradbury" w:date="2023-11-10T12:20:00Z">
        <w:r w:rsidR="004C7415">
          <w:t> 1</w:t>
        </w:r>
      </w:ins>
      <w:ins w:id="180" w:author="Richard Bradbury" w:date="2023-11-10T10:32:00Z">
        <w:r>
          <w:t>:</w:t>
        </w:r>
        <w:r>
          <w:tab/>
          <w:t>Modern TLS client implementations ignore the</w:t>
        </w:r>
      </w:ins>
      <w:ins w:id="181" w:author="Richard Bradbury" w:date="2023-11-10T11:19:00Z">
        <w:r w:rsidR="0083382B">
          <w:t xml:space="preserve"> obsolete</w:t>
        </w:r>
      </w:ins>
      <w:ins w:id="182" w:author="Richard Bradbury" w:date="2023-11-10T10:32:00Z">
        <w:r>
          <w:t xml:space="preserve"> </w:t>
        </w:r>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183" w:author="Richard Bradbury" w:date="2023-11-10T10:33:00Z">
        <w:r>
          <w:t xml:space="preserve">extension </w:t>
        </w:r>
      </w:ins>
      <w:ins w:id="184" w:author="Richard Bradbury" w:date="2023-11-10T10:32:00Z">
        <w:r>
          <w:t>field.</w:t>
        </w:r>
      </w:ins>
    </w:p>
    <w:p w14:paraId="6E61BB43" w14:textId="21DAA760" w:rsidR="002C1003" w:rsidRPr="00586B6B" w:rsidRDefault="002C1003" w:rsidP="002C1003">
      <w:r w:rsidRPr="00586B6B">
        <w:t>The 5GMSd Application Provider shall separately arrange for the FQDN carried in the Common Name of the certificate</w:t>
      </w:r>
      <w:r>
        <w:t xml:space="preserve"> generated</w:t>
      </w:r>
      <w:r w:rsidRPr="00586B6B">
        <w:t xml:space="preserve">, or </w:t>
      </w:r>
      <w:del w:id="185" w:author="Richard Bradbury" w:date="2023-11-10T15:47:00Z">
        <w:r w:rsidRPr="00586B6B" w:rsidDel="004D6CF0">
          <w:delText>that</w:delText>
        </w:r>
      </w:del>
      <w:ins w:id="186" w:author="Richard Bradbury" w:date="2023-11-10T15:47:00Z">
        <w:r w:rsidR="004D6CF0">
          <w:t>those</w:t>
        </w:r>
      </w:ins>
      <w:r w:rsidRPr="00586B6B">
        <w:t xml:space="preserve"> of a</w:t>
      </w:r>
      <w:ins w:id="187" w:author="Richard Bradbury" w:date="2023-11-10T15:47:00Z">
        <w:r w:rsidR="004D6CF0">
          <w:t>ll</w:t>
        </w:r>
      </w:ins>
      <w:r w:rsidRPr="00586B6B">
        <w:t xml:space="preserve"> Subject Alternative Name (</w:t>
      </w:r>
      <w:r w:rsidRPr="00D41AA2">
        <w:rPr>
          <w:rStyle w:val="Code"/>
        </w:rPr>
        <w:t>subjectAltName</w:t>
      </w:r>
      <w:r w:rsidRPr="00586B6B">
        <w:t>) extension</w:t>
      </w:r>
      <w:ins w:id="188" w:author="Richard Bradbury" w:date="2023-11-10T15:47:00Z">
        <w:r w:rsidR="004D6CF0">
          <w:t>s</w:t>
        </w:r>
      </w:ins>
      <w:r w:rsidRPr="00586B6B">
        <w:t xml:space="preserve"> in the same certificate (see section 4.2.1.6 of RFC 5280 [20]), to resolve to the address of a 5GMSd AS in the target 5GMS System.</w:t>
      </w:r>
    </w:p>
    <w:p w14:paraId="3659FC8A" w14:textId="34D5F13B" w:rsidR="002C1003" w:rsidRDefault="002C1003" w:rsidP="002C1003">
      <w:r>
        <w:t>The 5GMSd Application Provider may specify additional domain</w:t>
      </w:r>
      <w:del w:id="189" w:author="Richard Bradbury (2023-11-13)" w:date="2023-11-13T18:26:00Z">
        <w:r w:rsidDel="00FB5332">
          <w:delText xml:space="preserve"> name aliase</w:delText>
        </w:r>
      </w:del>
      <w:r>
        <w:t xml:space="preserve">s in its certificate reservation request to the 5GMSd AF. If provided, these </w:t>
      </w:r>
      <w:ins w:id="190" w:author="Richard Bradbury" w:date="2023-11-10T11:24:00Z">
        <w:r w:rsidR="00B51969">
          <w:t xml:space="preserve">domain name aliases </w:t>
        </w:r>
      </w:ins>
      <w:r>
        <w:t xml:space="preserve">shall be included in the returned Certificate Signing Request using the </w:t>
      </w:r>
      <w:r w:rsidRPr="00586B6B">
        <w:t>Subject Alternative Name (</w:t>
      </w:r>
      <w:r w:rsidRPr="00D41AA2">
        <w:rPr>
          <w:rStyle w:val="Code"/>
        </w:rPr>
        <w:t>subjectAltName</w:t>
      </w:r>
      <w:r w:rsidRPr="00586B6B">
        <w:t>) extension (see section 4.2.1.6 of RFC 5280</w:t>
      </w:r>
      <w:r>
        <w:t> </w:t>
      </w:r>
      <w:r w:rsidRPr="00586B6B">
        <w:t>[20])</w:t>
      </w:r>
      <w:r>
        <w:t>.</w:t>
      </w:r>
      <w:r w:rsidRPr="00586B6B">
        <w:t xml:space="preserve"> </w:t>
      </w:r>
      <w:r>
        <w:t xml:space="preserve">In this case, the </w:t>
      </w:r>
      <w:r w:rsidRPr="00586B6B">
        <w:t xml:space="preserve">5GMSd Application Provider </w:t>
      </w:r>
      <w:r>
        <w:t>is responsible for ensuring that</w:t>
      </w:r>
      <w:r w:rsidRPr="00586B6B">
        <w:t xml:space="preserve"> </w:t>
      </w:r>
      <w:del w:id="191" w:author="Richard Bradbury (2023-11-13)" w:date="2023-11-13T18:21:00Z">
        <w:r w:rsidRPr="00586B6B" w:rsidDel="00FB5332">
          <w:delText>the</w:delText>
        </w:r>
        <w:r w:rsidDel="00FB5332">
          <w:delText>se</w:delText>
        </w:r>
      </w:del>
      <w:ins w:id="192" w:author="Richard Bradbury (2023-11-13)" w:date="2023-11-13T18:22:00Z">
        <w:r w:rsidR="00FB5332">
          <w:t>an</w:t>
        </w:r>
      </w:ins>
      <w:ins w:id="193" w:author="Richard Bradbury (2023-11-13)" w:date="2023-11-13T18:21:00Z">
        <w:r w:rsidR="00FB5332">
          <w:t>y</w:t>
        </w:r>
      </w:ins>
      <w:r w:rsidRPr="00586B6B">
        <w:t xml:space="preserve"> FQDN</w:t>
      </w:r>
      <w:r>
        <w:t xml:space="preserve"> aliases</w:t>
      </w:r>
      <w:r w:rsidRPr="00586B6B">
        <w:t xml:space="preserve"> </w:t>
      </w:r>
      <w:ins w:id="194" w:author="Richard Bradbury (2023-11-13)" w:date="2023-11-13T18:21:00Z">
        <w:r w:rsidR="00FB5332">
          <w:t xml:space="preserve">it provisions </w:t>
        </w:r>
      </w:ins>
      <w:ins w:id="195" w:author="Richard Bradbury (2023-11-13)" w:date="2023-11-13T18:22:00Z">
        <w:r w:rsidR="00FB5332">
          <w:t>in Content Hosting Configurations</w:t>
        </w:r>
      </w:ins>
      <w:ins w:id="196" w:author="Richard Bradbury (2023-11-13)" w:date="2023-11-13T18:26:00Z">
        <w:r w:rsidR="00FB5332">
          <w:t xml:space="preserve"> matching these additional domains</w:t>
        </w:r>
      </w:ins>
      <w:ins w:id="197" w:author="Richard Bradbury (2023-11-13)" w:date="2023-11-13T18:22:00Z">
        <w:r w:rsidR="00FB5332">
          <w:t xml:space="preserve"> </w:t>
        </w:r>
      </w:ins>
      <w:r>
        <w:t xml:space="preserve">resolve </w:t>
      </w:r>
      <w:r w:rsidRPr="00A7088C">
        <w:t xml:space="preserve">to the </w:t>
      </w:r>
      <w:commentRangeStart w:id="198"/>
      <w:r w:rsidRPr="00A7088C">
        <w:t>Common Name</w:t>
      </w:r>
      <w:ins w:id="199" w:author="Thorsten Lohmar 13/11/23" w:date="2023-11-14T01:07:00Z">
        <w:r w:rsidR="00A7088C">
          <w:t xml:space="preserve"> </w:t>
        </w:r>
        <w:commentRangeStart w:id="200"/>
        <w:r w:rsidR="00A7088C">
          <w:t>or o</w:t>
        </w:r>
      </w:ins>
      <w:ins w:id="201" w:author="Thorsten Lohmar 13/11/23" w:date="2023-11-14T01:08:00Z">
        <w:r w:rsidR="00A7088C">
          <w:t>ne of the Subject Alternative Names</w:t>
        </w:r>
      </w:ins>
      <w:commentRangeEnd w:id="200"/>
      <w:ins w:id="202" w:author="Thorsten Lohmar 13/11/23" w:date="2023-11-14T01:11:00Z">
        <w:r w:rsidR="00A7088C">
          <w:rPr>
            <w:rStyle w:val="CommentReference"/>
          </w:rPr>
          <w:commentReference w:id="200"/>
        </w:r>
      </w:ins>
      <w:r w:rsidRPr="00A7088C">
        <w:t xml:space="preserve"> </w:t>
      </w:r>
      <w:commentRangeEnd w:id="198"/>
      <w:r w:rsidR="009A4EDC" w:rsidRPr="00A7088C">
        <w:rPr>
          <w:rStyle w:val="CommentReference"/>
        </w:rPr>
        <w:commentReference w:id="198"/>
      </w:r>
      <w:r w:rsidRPr="00586B6B">
        <w:t>of the 5GMSd AS in the target 5GMS System.</w:t>
      </w:r>
    </w:p>
    <w:p w14:paraId="7FFB1ADC" w14:textId="09207D32" w:rsidR="00F421FA" w:rsidDel="006C2344" w:rsidRDefault="00E67834" w:rsidP="00F03382">
      <w:pPr>
        <w:rPr>
          <w:del w:id="203" w:author="Richard Bradbury" w:date="2023-11-09T19:29:00Z"/>
        </w:rPr>
      </w:pPr>
      <w:commentRangeStart w:id="204"/>
      <w:commentRangeStart w:id="205"/>
      <w:commentRangeEnd w:id="205"/>
      <w:r>
        <w:rPr>
          <w:rStyle w:val="CommentReference"/>
        </w:rPr>
        <w:commentReference w:id="205"/>
      </w:r>
      <w:commentRangeEnd w:id="204"/>
      <w:r w:rsidR="001532C4">
        <w:rPr>
          <w:rStyle w:val="CommentReference"/>
        </w:rPr>
        <w:commentReference w:id="204"/>
      </w:r>
    </w:p>
    <w:p w14:paraId="353A1612" w14:textId="0E25C0F3" w:rsidR="002C1003" w:rsidRPr="00586B6B" w:rsidRDefault="002C1003" w:rsidP="002C1003">
      <w:r w:rsidRPr="00586B6B">
        <w:lastRenderedPageBreak/>
        <w:t xml:space="preserve">The 5GMSd Application Provider shall use the HTTP </w:t>
      </w:r>
      <w:r w:rsidRPr="00586B6B">
        <w:rPr>
          <w:rStyle w:val="HTTPMethod"/>
        </w:rPr>
        <w:t>POST</w:t>
      </w:r>
      <w:r w:rsidRPr="00586B6B">
        <w:t xml:space="preserve"> method to create a new Server Certificate. Upon successful creation of the resource,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w:t>
      </w:r>
      <w:r w:rsidRPr="00586B6B">
        <w:rPr>
          <w:rStyle w:val="HTTPHeader"/>
        </w:rPr>
        <w:t>Content</w:t>
      </w:r>
      <w:r w:rsidRPr="00586B6B">
        <w:rPr>
          <w:rStyle w:val="HTTPHeader"/>
        </w:rPr>
        <w:noBreakHyphen/>
        <w:t>Type</w:t>
      </w:r>
      <w:r w:rsidRPr="00586B6B">
        <w:t xml:space="preserve"> response header and the body of the HTTP response message shall be as specified in clause 7.3.3.1.</w:t>
      </w:r>
    </w:p>
    <w:bookmarkEnd w:id="160"/>
    <w:p w14:paraId="106D8583" w14:textId="719BDDE6" w:rsidR="002C1003" w:rsidRPr="00586B6B" w:rsidRDefault="002C1003" w:rsidP="002C1003">
      <w:r w:rsidRPr="00586B6B">
        <w:t>If the procedure is not successful, the 5GMSd</w:t>
      </w:r>
      <w:r w:rsidR="008A6F3F">
        <w:t> </w:t>
      </w:r>
      <w:r w:rsidRPr="00586B6B">
        <w:t xml:space="preserve">AF shall provide a response code as defined in </w:t>
      </w:r>
      <w:r>
        <w:t>clause 6.3</w:t>
      </w:r>
      <w:r w:rsidRPr="00586B6B">
        <w:t>.</w:t>
      </w:r>
    </w:p>
    <w:p w14:paraId="54A7A551" w14:textId="77777777" w:rsidR="002C1003" w:rsidRPr="00586B6B" w:rsidRDefault="002C1003" w:rsidP="002C1003">
      <w:pPr>
        <w:pStyle w:val="Heading4"/>
      </w:pPr>
      <w:bookmarkStart w:id="206" w:name="_Toc68899503"/>
      <w:bookmarkStart w:id="207" w:name="_Toc71214254"/>
      <w:bookmarkStart w:id="208" w:name="_Toc71721928"/>
      <w:bookmarkStart w:id="209" w:name="_Toc74858980"/>
      <w:bookmarkStart w:id="210" w:name="_Toc123800688"/>
      <w:r w:rsidRPr="00586B6B">
        <w:t>4.3.6.4</w:t>
      </w:r>
      <w:r w:rsidRPr="00586B6B">
        <w:tab/>
        <w:t>Retrieve Server Certificate</w:t>
      </w:r>
      <w:bookmarkEnd w:id="206"/>
      <w:bookmarkEnd w:id="207"/>
      <w:bookmarkEnd w:id="208"/>
      <w:bookmarkEnd w:id="209"/>
      <w:bookmarkEnd w:id="210"/>
    </w:p>
    <w:p w14:paraId="3E7DED24" w14:textId="6A35C751" w:rsidR="002C1003" w:rsidRPr="00586B6B" w:rsidRDefault="002C1003" w:rsidP="002C1003">
      <w:bookmarkStart w:id="211" w:name="_MCCTEMPBM_CRPT71130076___7"/>
      <w:r w:rsidRPr="00586B6B">
        <w:t xml:space="preserve">This procedure is used by the 5GMSd Application Provider to download a Server Certificate resource for inspection. The HTTP </w:t>
      </w:r>
      <w:r w:rsidRPr="00586B6B">
        <w:rPr>
          <w:rStyle w:val="HTTPMethod"/>
        </w:rPr>
        <w:t>GET</w:t>
      </w:r>
      <w:r w:rsidRPr="00586B6B">
        <w:t xml:space="preserve"> method shall be used for this purpose. If the requested resource exists and is populated with an X.509 certificate</w:t>
      </w:r>
      <w:ins w:id="212" w:author="Richard Bradbury" w:date="2023-11-10T10:31:00Z">
        <w:r w:rsidR="008A6F3F">
          <w:t> [8]</w:t>
        </w:r>
      </w:ins>
      <w:r w:rsidRPr="00586B6B">
        <w:t xml:space="preserve">, the 5GMSd AF shall respond with </w:t>
      </w:r>
      <w:r w:rsidRPr="00586B6B">
        <w:rPr>
          <w:rStyle w:val="HTTPResponse"/>
          <w:lang w:val="en-GB"/>
        </w:rPr>
        <w:t>200 (OK)</w:t>
      </w:r>
      <w:r w:rsidRPr="00586B6B">
        <w:t xml:space="preserve"> and shall return the requested Server Certificate in accordance with clause 7.3.3.2.</w:t>
      </w:r>
    </w:p>
    <w:p w14:paraId="7FFF5A50" w14:textId="77777777" w:rsidR="002C1003" w:rsidRPr="00586B6B" w:rsidRDefault="002C1003" w:rsidP="002C1003">
      <w:r w:rsidRPr="00586B6B">
        <w:t xml:space="preserve">In the case where the X.509 certificate was provisioned by the 5GMSd System on behalf of the 5GMSd Application Provider according to clause 4.3.6.2 above, the HTTP response </w:t>
      </w:r>
      <w:r w:rsidRPr="00586B6B">
        <w:rPr>
          <w:rStyle w:val="HTTPResponse"/>
          <w:lang w:val="en-GB"/>
        </w:rPr>
        <w:t>503 (Service Unavailable)</w:t>
      </w:r>
      <w:r w:rsidRPr="00586B6B">
        <w:t xml:space="preserve"> shall be returned until such time as the X.509 certificate is generated and available for download. The optional HTTP response header </w:t>
      </w:r>
      <w:r w:rsidRPr="00586B6B">
        <w:rPr>
          <w:rStyle w:val="HTTPHeader"/>
        </w:rPr>
        <w:t>Retry-After</w:t>
      </w:r>
      <w:r w:rsidRPr="00586B6B">
        <w:t xml:space="preserve"> should be included in such a response, indicating when the certificate is expected to become available for inspection and use.</w:t>
      </w:r>
    </w:p>
    <w:p w14:paraId="02389FE9" w14:textId="77777777" w:rsidR="002C1003" w:rsidRPr="00586B6B" w:rsidRDefault="002C1003" w:rsidP="002C1003">
      <w:r w:rsidRPr="00586B6B">
        <w:t xml:space="preserve">In cases where the X.509 certificate is to be generated by the 5GMSd Application Provider from a Certificate Signing Request obtained according to clause 4.3.6.3 above, the HTTP response </w:t>
      </w:r>
      <w:r w:rsidRPr="00C522DE">
        <w:rPr>
          <w:rStyle w:val="HTTPResponse"/>
          <w:lang w:val="en-GB"/>
        </w:rPr>
        <w:t>204 (No Content)</w:t>
      </w:r>
      <w:r>
        <w:t xml:space="preserve"> </w:t>
      </w:r>
      <w:r w:rsidRPr="00586B6B">
        <w:t>shall be returned until such time as the X.509 certificate has been uploaded using the procedure specified in clause 4.3.6.5 below.</w:t>
      </w:r>
    </w:p>
    <w:p w14:paraId="515B5009" w14:textId="77777777" w:rsidR="002C1003" w:rsidRPr="00586B6B" w:rsidRDefault="002C1003" w:rsidP="002C1003">
      <w:pPr>
        <w:pStyle w:val="Heading4"/>
      </w:pPr>
      <w:bookmarkStart w:id="213" w:name="_Hlk149226862"/>
      <w:bookmarkStart w:id="214" w:name="_Toc68899504"/>
      <w:bookmarkStart w:id="215" w:name="_Toc71214255"/>
      <w:bookmarkStart w:id="216" w:name="_Toc71721929"/>
      <w:bookmarkStart w:id="217" w:name="_Toc74858981"/>
      <w:bookmarkStart w:id="218" w:name="_Toc123800689"/>
      <w:bookmarkEnd w:id="211"/>
      <w:r w:rsidRPr="00586B6B">
        <w:t>4.3.6.5</w:t>
      </w:r>
      <w:bookmarkEnd w:id="213"/>
      <w:r w:rsidRPr="00586B6B">
        <w:tab/>
      </w:r>
      <w:bookmarkStart w:id="219" w:name="_Hlk149224973"/>
      <w:r w:rsidRPr="00586B6B">
        <w:t>Upload Server Certificate</w:t>
      </w:r>
      <w:bookmarkEnd w:id="214"/>
      <w:bookmarkEnd w:id="215"/>
      <w:bookmarkEnd w:id="216"/>
      <w:bookmarkEnd w:id="217"/>
      <w:bookmarkEnd w:id="218"/>
      <w:bookmarkEnd w:id="219"/>
    </w:p>
    <w:p w14:paraId="371A516C" w14:textId="2A381F3C" w:rsidR="002C1003" w:rsidRPr="00586B6B" w:rsidRDefault="002C1003" w:rsidP="002C1003">
      <w:bookmarkStart w:id="220" w:name="_Hlk150505849"/>
      <w:bookmarkStart w:id="221" w:name="_MCCTEMPBM_CRPT71130077___7"/>
      <w:r w:rsidRPr="00586B6B">
        <w:t>This procedure is used by a 5GMSd Application Provider to upload an X.509 certificate</w:t>
      </w:r>
      <w:ins w:id="222" w:author="Richard Bradbury" w:date="2023-11-10T10:31:00Z">
        <w:r w:rsidR="008A6F3F">
          <w:t> [8]</w:t>
        </w:r>
      </w:ins>
      <w:r w:rsidRPr="00586B6B">
        <w:t xml:space="preserve"> that it has generated in response to a </w:t>
      </w:r>
      <w:bookmarkStart w:id="223" w:name="_Hlk143933101"/>
      <w:r w:rsidRPr="00586B6B">
        <w:t>Certificate Signing Request</w:t>
      </w:r>
      <w:bookmarkEnd w:id="223"/>
      <w:r w:rsidRPr="00586B6B">
        <w:t xml:space="preserve"> solicited using the reservation procedure specified in clause 4.3.6.3 above</w:t>
      </w:r>
      <w:ins w:id="224" w:author="Thorsten Lohmar 24/10/23" w:date="2023-10-26T12:23:00Z">
        <w:del w:id="225" w:author="Richard Bradbury" w:date="2023-11-10T10:47:00Z">
          <w:r w:rsidR="004B0621" w:rsidDel="00141115">
            <w:delText xml:space="preserve"> </w:delText>
          </w:r>
        </w:del>
      </w:ins>
      <w:r w:rsidRPr="00586B6B">
        <w:t xml:space="preserve">. The HTTP </w:t>
      </w:r>
      <w:r w:rsidRPr="00586B6B">
        <w:rPr>
          <w:rStyle w:val="HTTPMethod"/>
        </w:rPr>
        <w:t>PUT</w:t>
      </w:r>
      <w:r w:rsidRPr="00586B6B">
        <w:t xml:space="preserve"> method shall be used for this purpose. The </w:t>
      </w:r>
      <w:r w:rsidRPr="00586B6B">
        <w:rPr>
          <w:rStyle w:val="HTTPHeader"/>
        </w:rPr>
        <w:t>Content</w:t>
      </w:r>
      <w:r w:rsidRPr="00586B6B">
        <w:rPr>
          <w:rStyle w:val="HTTPHeader"/>
        </w:rPr>
        <w:noBreakHyphen/>
        <w:t>Type</w:t>
      </w:r>
      <w:r w:rsidRPr="00586B6B">
        <w:t xml:space="preserve"> request header and the body of the HTTP request message shall be as specified in clause 7.3.3.2.</w:t>
      </w:r>
    </w:p>
    <w:p w14:paraId="07B27926" w14:textId="34FFDE0C" w:rsidR="002C1003" w:rsidRPr="00586B6B" w:rsidRDefault="00140E52" w:rsidP="002C1003">
      <w:del w:id="226" w:author="Thorsten Lohmar 13/11/23" w:date="2023-11-14T01:14:00Z">
        <w:r w:rsidRPr="006436AF" w:rsidDel="00140E52">
          <w:delText xml:space="preserve">Before accepting the supplied X.509 certificate, </w:delText>
        </w:r>
        <w:r w:rsidR="00141115" w:rsidDel="00140E52">
          <w:delText>the</w:delText>
        </w:r>
        <w:r w:rsidR="002C1003" w:rsidRPr="00586B6B" w:rsidDel="00140E52">
          <w:delText xml:space="preserve"> </w:delText>
        </w:r>
      </w:del>
      <w:ins w:id="227" w:author="Thorsten Lohmar 13/11/23" w:date="2023-11-14T01:14:00Z">
        <w:r>
          <w:t>T</w:t>
        </w:r>
        <w:r>
          <w:t>he</w:t>
        </w:r>
        <w:r w:rsidRPr="00586B6B">
          <w:t xml:space="preserve"> </w:t>
        </w:r>
      </w:ins>
      <w:r w:rsidR="002C1003" w:rsidRPr="00586B6B">
        <w:t>5GMSd AF shall verify that the party originating the upload is the same party that reserved the Server Certificate resource using the procedure specified in clause 4.3.6.3</w:t>
      </w:r>
      <w:ins w:id="228" w:author="Thorsten Lohmar 13/11/23" w:date="2023-11-14T01:18:00Z">
        <w:r w:rsidRPr="00140E52">
          <w:t xml:space="preserve"> </w:t>
        </w:r>
        <w:r w:rsidRPr="00586B6B">
          <w:t>above</w:t>
        </w:r>
        <w:r w:rsidRPr="004B0621">
          <w:t xml:space="preserve"> </w:t>
        </w:r>
        <w:r>
          <w:t>b</w:t>
        </w:r>
        <w:r w:rsidRPr="00586B6B">
          <w:t>efore accepting the supplied X.509 certificate</w:t>
        </w:r>
      </w:ins>
      <w:r w:rsidR="002C1003" w:rsidRPr="00586B6B">
        <w:t xml:space="preserve">. </w:t>
      </w:r>
      <w:ins w:id="229" w:author="Richard Bradbury" w:date="2023-11-10T10:48:00Z">
        <w:r w:rsidR="00141115">
          <w:t xml:space="preserve">The 5GMSd AF shall also verify that the </w:t>
        </w:r>
      </w:ins>
      <w:ins w:id="230" w:author="Richard Bradbury" w:date="2023-11-10T10:49:00Z">
        <w:r w:rsidR="00141115">
          <w:t>X.509 certificate uploaded corresponds to the Certificate Signing Request it issued</w:t>
        </w:r>
      </w:ins>
      <w:ins w:id="231" w:author="Richard Bradbury" w:date="2023-11-10T10:51:00Z">
        <w:r w:rsidR="00141115">
          <w:t xml:space="preserve"> for the Server Certificate resource in question</w:t>
        </w:r>
      </w:ins>
      <w:ins w:id="232" w:author="Richard Bradbury" w:date="2023-11-10T10:49:00Z">
        <w:r w:rsidR="00141115">
          <w:t xml:space="preserve">. </w:t>
        </w:r>
      </w:ins>
      <w:r w:rsidR="002C1003" w:rsidRPr="00586B6B">
        <w:t>If there is a mismatch</w:t>
      </w:r>
      <w:ins w:id="233" w:author="Richard Bradbury" w:date="2023-11-10T10:49:00Z">
        <w:r w:rsidR="00141115">
          <w:t xml:space="preserve"> on either count</w:t>
        </w:r>
      </w:ins>
      <w:r w:rsidR="002C1003" w:rsidRPr="00586B6B">
        <w:t xml:space="preserve">, the HTTP response </w:t>
      </w:r>
      <w:r w:rsidR="002C1003" w:rsidRPr="00586B6B">
        <w:rPr>
          <w:rStyle w:val="HTTPResponse"/>
          <w:lang w:val="en-GB"/>
        </w:rPr>
        <w:t>403 (Forbidden)</w:t>
      </w:r>
      <w:r w:rsidR="002C1003" w:rsidRPr="00586B6B">
        <w:t xml:space="preserve"> shall be returned.</w:t>
      </w:r>
    </w:p>
    <w:bookmarkEnd w:id="220"/>
    <w:p w14:paraId="64DE6345" w14:textId="77777777" w:rsidR="002C1003" w:rsidRPr="00586B6B" w:rsidRDefault="002C1003" w:rsidP="002C1003">
      <w:r w:rsidRPr="00586B6B">
        <w:t xml:space="preserve">Attempting to upload an X.509 certificate to a Server Certificate resource that has not been reserved shall elicit a </w:t>
      </w:r>
      <w:r w:rsidRPr="00586B6B">
        <w:rPr>
          <w:rStyle w:val="HTTPResponse"/>
          <w:lang w:val="en-GB"/>
        </w:rPr>
        <w:t>404 (Not Found)</w:t>
      </w:r>
      <w:r w:rsidRPr="00586B6B">
        <w:t xml:space="preserve"> HTTP response.</w:t>
      </w:r>
    </w:p>
    <w:bookmarkEnd w:id="221"/>
    <w:p w14:paraId="3561D69E" w14:textId="77777777" w:rsidR="00E67834" w:rsidRDefault="00E67834" w:rsidP="00E67834">
      <w:pPr>
        <w:rPr>
          <w:ins w:id="234" w:author="Richard Bradbury" w:date="2023-11-10T12:27:00Z"/>
        </w:rPr>
      </w:pPr>
      <w:ins w:id="235" w:author="Richard Bradbury" w:date="2023-11-10T12:27:00Z">
        <w:r>
          <w:t xml:space="preserve">When the Server Certificate resource is subsequently referenced by a Content Hosting Configuration in the scope of the same Provisioning Session, the 5GMS Application Provider shall set the </w:t>
        </w:r>
        <w:r w:rsidRPr="00E67834">
          <w:rPr>
            <w:rStyle w:val="Code"/>
          </w:rPr>
          <w:t>domainNameAlias</w:t>
        </w:r>
        <w:r>
          <w:t xml:space="preserve"> property of all distribution configurations to a </w:t>
        </w:r>
        <w:proofErr w:type="gramStart"/>
        <w:r>
          <w:t>Fully-Qualified</w:t>
        </w:r>
        <w:proofErr w:type="gramEnd"/>
        <w:r>
          <w:t xml:space="preserve"> Domain Name (FQDN) that matches one of the Subject Alternative Names in the referenced Server Certificate resource.</w:t>
        </w:r>
      </w:ins>
    </w:p>
    <w:p w14:paraId="05733EDF" w14:textId="77777777" w:rsidR="00E67834" w:rsidRPr="00586B6B" w:rsidRDefault="00E67834" w:rsidP="00E67834">
      <w:pPr>
        <w:pStyle w:val="NO"/>
        <w:rPr>
          <w:ins w:id="236" w:author="Richard Bradbury" w:date="2023-11-10T12:27:00Z"/>
        </w:rPr>
      </w:pPr>
      <w:ins w:id="237" w:author="Richard Bradbury" w:date="2023-11-10T12:27:00Z">
        <w:r>
          <w:t>NOTE 2:</w:t>
        </w:r>
        <w:r>
          <w:tab/>
          <w:t>Even if multiple distribution configurations in the same Content Hosting Configuration reference the same Server Certificate resource, they may each choose a different matching domain name alias.</w:t>
        </w:r>
      </w:ins>
    </w:p>
    <w:p w14:paraId="2D74DCE2" w14:textId="3EDC10B5" w:rsidR="00902ACF" w:rsidRDefault="0004494A" w:rsidP="00B22935">
      <w:pPr>
        <w:spacing w:before="480"/>
      </w:pPr>
      <w:r>
        <w:t>**** Next Change ****</w:t>
      </w:r>
    </w:p>
    <w:p w14:paraId="50908E7C" w14:textId="77777777" w:rsidR="0004494A" w:rsidRPr="006436AF" w:rsidRDefault="0004494A" w:rsidP="0004494A">
      <w:pPr>
        <w:pStyle w:val="Heading4"/>
      </w:pPr>
      <w:bookmarkStart w:id="238" w:name="_Toc68899614"/>
      <w:bookmarkStart w:id="239" w:name="_Toc71214365"/>
      <w:bookmarkStart w:id="240" w:name="_Toc71722039"/>
      <w:bookmarkStart w:id="241" w:name="_Toc74859091"/>
      <w:bookmarkStart w:id="242" w:name="_Toc146626987"/>
      <w:r w:rsidRPr="006436AF">
        <w:t>7.6.3.1</w:t>
      </w:r>
      <w:r w:rsidRPr="006436AF">
        <w:tab/>
      </w:r>
      <w:proofErr w:type="spellStart"/>
      <w:r w:rsidRPr="006436AF">
        <w:t>ContentHostingConfiguration</w:t>
      </w:r>
      <w:proofErr w:type="spellEnd"/>
      <w:r w:rsidRPr="006436AF">
        <w:t xml:space="preserve"> resource</w:t>
      </w:r>
      <w:bookmarkEnd w:id="238"/>
      <w:bookmarkEnd w:id="239"/>
      <w:bookmarkEnd w:id="240"/>
      <w:bookmarkEnd w:id="241"/>
      <w:bookmarkEnd w:id="242"/>
    </w:p>
    <w:p w14:paraId="54B718F7" w14:textId="77777777" w:rsidR="0004494A" w:rsidRPr="006436AF" w:rsidRDefault="0004494A" w:rsidP="0004494A">
      <w:pPr>
        <w:keepNext/>
      </w:pPr>
      <w:bookmarkStart w:id="243" w:name="_MCCTEMPBM_CRPT71130281___7"/>
      <w:r w:rsidRPr="006436AF">
        <w:t xml:space="preserve">The data model for the </w:t>
      </w:r>
      <w:r w:rsidRPr="006436AF">
        <w:rPr>
          <w:rStyle w:val="Code"/>
        </w:rPr>
        <w:t>ContentHostingConfiguration</w:t>
      </w:r>
      <w:r w:rsidRPr="006436AF">
        <w:t xml:space="preserve"> resource is specified in table 7.6.3.1-1 below:</w:t>
      </w:r>
    </w:p>
    <w:bookmarkEnd w:id="243"/>
    <w:p w14:paraId="0F45A77B" w14:textId="77777777" w:rsidR="0004494A" w:rsidRPr="006436AF" w:rsidRDefault="0004494A" w:rsidP="0004494A">
      <w:pPr>
        <w:pStyle w:val="TH"/>
      </w:pPr>
      <w:r w:rsidRPr="006436AF">
        <w:t xml:space="preserve">Table 7.6.3.1-1: Definition of </w:t>
      </w:r>
      <w:proofErr w:type="spellStart"/>
      <w:r w:rsidRPr="006436AF">
        <w:t>ContentHostingConfiguration</w:t>
      </w:r>
      <w:proofErr w:type="spellEnd"/>
      <w:r w:rsidRPr="006436AF">
        <w:t xml:space="preserve">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04494A" w:rsidRPr="006436AF" w14:paraId="6D531BCE" w14:textId="77777777" w:rsidTr="00614104">
        <w:trPr>
          <w:tblHeader/>
        </w:trPr>
        <w:tc>
          <w:tcPr>
            <w:tcW w:w="1542" w:type="pct"/>
            <w:shd w:val="clear" w:color="auto" w:fill="BFBFBF" w:themeFill="background1" w:themeFillShade="BF"/>
          </w:tcPr>
          <w:p w14:paraId="7E36D4CC" w14:textId="77777777" w:rsidR="0004494A" w:rsidRPr="006436AF" w:rsidRDefault="0004494A" w:rsidP="00614104">
            <w:pPr>
              <w:pStyle w:val="TAH"/>
            </w:pPr>
            <w:r w:rsidRPr="006436AF">
              <w:t>Property name</w:t>
            </w:r>
          </w:p>
        </w:tc>
        <w:tc>
          <w:tcPr>
            <w:tcW w:w="884" w:type="pct"/>
            <w:shd w:val="clear" w:color="auto" w:fill="BFBFBF" w:themeFill="background1" w:themeFillShade="BF"/>
          </w:tcPr>
          <w:p w14:paraId="188EA261" w14:textId="77777777" w:rsidR="0004494A" w:rsidRPr="006436AF" w:rsidRDefault="0004494A" w:rsidP="00614104">
            <w:pPr>
              <w:pStyle w:val="TAH"/>
            </w:pPr>
            <w:r w:rsidRPr="006436AF">
              <w:t>Data Type</w:t>
            </w:r>
          </w:p>
        </w:tc>
        <w:tc>
          <w:tcPr>
            <w:tcW w:w="663" w:type="pct"/>
            <w:shd w:val="clear" w:color="auto" w:fill="BFBFBF" w:themeFill="background1" w:themeFillShade="BF"/>
          </w:tcPr>
          <w:p w14:paraId="32F817EA" w14:textId="77777777" w:rsidR="0004494A" w:rsidRPr="006436AF" w:rsidRDefault="0004494A" w:rsidP="00614104">
            <w:pPr>
              <w:pStyle w:val="TAH"/>
            </w:pPr>
            <w:r w:rsidRPr="006436AF">
              <w:t>Cardinality</w:t>
            </w:r>
          </w:p>
        </w:tc>
        <w:tc>
          <w:tcPr>
            <w:tcW w:w="1911" w:type="pct"/>
            <w:shd w:val="clear" w:color="auto" w:fill="BFBFBF" w:themeFill="background1" w:themeFillShade="BF"/>
          </w:tcPr>
          <w:p w14:paraId="72BA3A15" w14:textId="77777777" w:rsidR="0004494A" w:rsidRPr="006436AF" w:rsidRDefault="0004494A" w:rsidP="00614104">
            <w:pPr>
              <w:pStyle w:val="TAH"/>
            </w:pPr>
            <w:r w:rsidRPr="006436AF">
              <w:t>Description</w:t>
            </w:r>
          </w:p>
        </w:tc>
      </w:tr>
      <w:tr w:rsidR="0004494A" w:rsidRPr="006436AF" w14:paraId="7CB479C1" w14:textId="77777777" w:rsidTr="00614104">
        <w:tc>
          <w:tcPr>
            <w:tcW w:w="1542" w:type="pct"/>
            <w:shd w:val="clear" w:color="auto" w:fill="auto"/>
          </w:tcPr>
          <w:p w14:paraId="285EA87F" w14:textId="77777777" w:rsidR="0004494A" w:rsidRPr="006436AF" w:rsidRDefault="0004494A" w:rsidP="00614104">
            <w:pPr>
              <w:pStyle w:val="TAL"/>
              <w:rPr>
                <w:rStyle w:val="Code"/>
              </w:rPr>
            </w:pPr>
            <w:r w:rsidRPr="006436AF">
              <w:rPr>
                <w:rStyle w:val="Code"/>
              </w:rPr>
              <w:t>name</w:t>
            </w:r>
          </w:p>
        </w:tc>
        <w:tc>
          <w:tcPr>
            <w:tcW w:w="884" w:type="pct"/>
            <w:shd w:val="clear" w:color="auto" w:fill="auto"/>
          </w:tcPr>
          <w:p w14:paraId="5272D0F3" w14:textId="77777777" w:rsidR="0004494A" w:rsidRPr="006436AF" w:rsidRDefault="0004494A" w:rsidP="00614104">
            <w:pPr>
              <w:pStyle w:val="TAL"/>
              <w:rPr>
                <w:rStyle w:val="Datatypechar"/>
                <w:rFonts w:eastAsia="MS Mincho"/>
              </w:rPr>
            </w:pPr>
            <w:bookmarkStart w:id="244" w:name="_MCCTEMPBM_CRPT71130282___7"/>
            <w:r w:rsidRPr="006436AF">
              <w:rPr>
                <w:rStyle w:val="Datatypechar"/>
                <w:rFonts w:eastAsia="MS Mincho"/>
              </w:rPr>
              <w:t>String</w:t>
            </w:r>
            <w:bookmarkEnd w:id="244"/>
          </w:p>
        </w:tc>
        <w:tc>
          <w:tcPr>
            <w:tcW w:w="663" w:type="pct"/>
          </w:tcPr>
          <w:p w14:paraId="19C6D8B1" w14:textId="77777777" w:rsidR="0004494A" w:rsidRPr="006436AF" w:rsidRDefault="0004494A" w:rsidP="00614104">
            <w:pPr>
              <w:pStyle w:val="TAC"/>
            </w:pPr>
            <w:r w:rsidRPr="006436AF">
              <w:t>1..1</w:t>
            </w:r>
          </w:p>
        </w:tc>
        <w:tc>
          <w:tcPr>
            <w:tcW w:w="1911" w:type="pct"/>
            <w:shd w:val="clear" w:color="auto" w:fill="auto"/>
          </w:tcPr>
          <w:p w14:paraId="7C73ACAE" w14:textId="77777777" w:rsidR="0004494A" w:rsidRPr="006436AF" w:rsidRDefault="0004494A" w:rsidP="00614104">
            <w:pPr>
              <w:pStyle w:val="TAL"/>
            </w:pPr>
            <w:r w:rsidRPr="006436AF">
              <w:t>A name for this Content Hosting Configuration.</w:t>
            </w:r>
          </w:p>
        </w:tc>
      </w:tr>
      <w:tr w:rsidR="0004494A" w:rsidRPr="006436AF" w14:paraId="22FF091E" w14:textId="77777777" w:rsidTr="00614104">
        <w:tc>
          <w:tcPr>
            <w:tcW w:w="1542" w:type="pct"/>
            <w:shd w:val="clear" w:color="auto" w:fill="auto"/>
          </w:tcPr>
          <w:p w14:paraId="32AFECB5" w14:textId="77777777" w:rsidR="0004494A" w:rsidRPr="006436AF" w:rsidRDefault="0004494A" w:rsidP="00614104">
            <w:pPr>
              <w:pStyle w:val="TAL"/>
              <w:rPr>
                <w:rStyle w:val="Code"/>
              </w:rPr>
            </w:pPr>
            <w:r w:rsidRPr="006436AF">
              <w:rPr>
                <w:rStyle w:val="Code"/>
              </w:rPr>
              <w:t>ingestConfiguration</w:t>
            </w:r>
          </w:p>
        </w:tc>
        <w:tc>
          <w:tcPr>
            <w:tcW w:w="884" w:type="pct"/>
            <w:shd w:val="clear" w:color="auto" w:fill="auto"/>
          </w:tcPr>
          <w:p w14:paraId="22189E84" w14:textId="77777777" w:rsidR="0004494A" w:rsidRPr="006436AF" w:rsidRDefault="0004494A" w:rsidP="00614104">
            <w:pPr>
              <w:pStyle w:val="TAL"/>
              <w:rPr>
                <w:rStyle w:val="Datatypechar"/>
                <w:rFonts w:eastAsia="MS Mincho"/>
              </w:rPr>
            </w:pPr>
            <w:bookmarkStart w:id="245" w:name="_MCCTEMPBM_CRPT71130283___7"/>
            <w:r w:rsidRPr="006436AF">
              <w:rPr>
                <w:rStyle w:val="Datatypechar"/>
                <w:rFonts w:eastAsia="MS Mincho"/>
              </w:rPr>
              <w:t>Object</w:t>
            </w:r>
            <w:bookmarkEnd w:id="245"/>
          </w:p>
        </w:tc>
        <w:tc>
          <w:tcPr>
            <w:tcW w:w="663" w:type="pct"/>
          </w:tcPr>
          <w:p w14:paraId="258601BA" w14:textId="77777777" w:rsidR="0004494A" w:rsidRPr="006436AF" w:rsidRDefault="0004494A" w:rsidP="00614104">
            <w:pPr>
              <w:pStyle w:val="TAC"/>
            </w:pPr>
            <w:r w:rsidRPr="006436AF">
              <w:t>1..1</w:t>
            </w:r>
          </w:p>
        </w:tc>
        <w:tc>
          <w:tcPr>
            <w:tcW w:w="1911" w:type="pct"/>
            <w:shd w:val="clear" w:color="auto" w:fill="auto"/>
          </w:tcPr>
          <w:p w14:paraId="20FCF2E5" w14:textId="77777777" w:rsidR="0004494A" w:rsidRPr="006436AF" w:rsidRDefault="0004494A" w:rsidP="00614104">
            <w:pPr>
              <w:pStyle w:val="TAL"/>
            </w:pPr>
            <w:r w:rsidRPr="006436AF">
              <w:t>Describes the 5GMSd Application Provider's origin server from which media resources will be ingested via interface M2d.</w:t>
            </w:r>
          </w:p>
        </w:tc>
      </w:tr>
      <w:tr w:rsidR="0004494A" w:rsidRPr="006436AF" w14:paraId="72E39F3B" w14:textId="77777777" w:rsidTr="00614104">
        <w:tc>
          <w:tcPr>
            <w:tcW w:w="1542" w:type="pct"/>
            <w:shd w:val="clear" w:color="auto" w:fill="auto"/>
          </w:tcPr>
          <w:p w14:paraId="2D0D9A24" w14:textId="77777777" w:rsidR="0004494A" w:rsidRPr="006436AF" w:rsidRDefault="0004494A" w:rsidP="00614104">
            <w:pPr>
              <w:pStyle w:val="Codechar"/>
              <w:rPr>
                <w:rStyle w:val="Code"/>
              </w:rPr>
            </w:pPr>
            <w:r w:rsidRPr="006436AF">
              <w:rPr>
                <w:rStyle w:val="Code"/>
              </w:rPr>
              <w:lastRenderedPageBreak/>
              <w:tab/>
              <w:t>pull</w:t>
            </w:r>
          </w:p>
        </w:tc>
        <w:tc>
          <w:tcPr>
            <w:tcW w:w="884" w:type="pct"/>
            <w:shd w:val="clear" w:color="auto" w:fill="auto"/>
          </w:tcPr>
          <w:p w14:paraId="7DDF3389" w14:textId="77777777" w:rsidR="0004494A" w:rsidRPr="006436AF" w:rsidRDefault="0004494A" w:rsidP="00614104">
            <w:pPr>
              <w:pStyle w:val="TAL"/>
              <w:rPr>
                <w:rStyle w:val="Datatypechar"/>
                <w:rFonts w:eastAsia="MS Mincho"/>
              </w:rPr>
            </w:pPr>
            <w:bookmarkStart w:id="246" w:name="_MCCTEMPBM_CRPT71130285___7"/>
            <w:r w:rsidRPr="006436AF">
              <w:rPr>
                <w:rStyle w:val="Datatypechar"/>
                <w:rFonts w:eastAsia="MS Mincho"/>
              </w:rPr>
              <w:t>Boolean</w:t>
            </w:r>
            <w:bookmarkEnd w:id="246"/>
          </w:p>
        </w:tc>
        <w:tc>
          <w:tcPr>
            <w:tcW w:w="663" w:type="pct"/>
          </w:tcPr>
          <w:p w14:paraId="76C91483" w14:textId="77777777" w:rsidR="0004494A" w:rsidRPr="006436AF" w:rsidRDefault="0004494A" w:rsidP="00614104">
            <w:pPr>
              <w:pStyle w:val="TAC"/>
            </w:pPr>
            <w:r w:rsidRPr="006436AF">
              <w:t>1..1</w:t>
            </w:r>
          </w:p>
        </w:tc>
        <w:tc>
          <w:tcPr>
            <w:tcW w:w="1911" w:type="pct"/>
            <w:shd w:val="clear" w:color="auto" w:fill="auto"/>
          </w:tcPr>
          <w:p w14:paraId="1B24EEA3" w14:textId="77777777" w:rsidR="0004494A" w:rsidRPr="006436AF" w:rsidRDefault="0004494A" w:rsidP="00614104">
            <w:pPr>
              <w:pStyle w:val="TAL"/>
            </w:pPr>
            <w:r w:rsidRPr="006436AF">
              <w:t>Indicates whether to the 5GMSd AS shall use Pull or Push for ingesting the content.</w:t>
            </w:r>
          </w:p>
        </w:tc>
      </w:tr>
      <w:tr w:rsidR="0004494A" w:rsidRPr="006436AF" w14:paraId="73AF2123" w14:textId="77777777" w:rsidTr="00614104">
        <w:tc>
          <w:tcPr>
            <w:tcW w:w="1542" w:type="pct"/>
            <w:shd w:val="clear" w:color="auto" w:fill="auto"/>
          </w:tcPr>
          <w:p w14:paraId="2160873B" w14:textId="77777777" w:rsidR="0004494A" w:rsidRPr="006436AF" w:rsidRDefault="0004494A" w:rsidP="00614104">
            <w:pPr>
              <w:pStyle w:val="TAL"/>
              <w:rPr>
                <w:rStyle w:val="Code"/>
              </w:rPr>
            </w:pPr>
            <w:r w:rsidRPr="006436AF">
              <w:rPr>
                <w:rStyle w:val="Code"/>
              </w:rPr>
              <w:tab/>
              <w:t>protocol</w:t>
            </w:r>
          </w:p>
        </w:tc>
        <w:tc>
          <w:tcPr>
            <w:tcW w:w="884" w:type="pct"/>
            <w:shd w:val="clear" w:color="auto" w:fill="auto"/>
          </w:tcPr>
          <w:p w14:paraId="0F30B263" w14:textId="77777777" w:rsidR="0004494A" w:rsidRPr="006436AF" w:rsidRDefault="0004494A" w:rsidP="00614104">
            <w:pPr>
              <w:pStyle w:val="TAL"/>
              <w:rPr>
                <w:rStyle w:val="Datatypechar"/>
                <w:rFonts w:eastAsia="MS Mincho"/>
              </w:rPr>
            </w:pPr>
            <w:bookmarkStart w:id="247" w:name="_MCCTEMPBM_CRPT71130286___7"/>
            <w:r w:rsidRPr="006436AF">
              <w:rPr>
                <w:rStyle w:val="Datatypechar"/>
                <w:rFonts w:eastAsia="MS Mincho"/>
              </w:rPr>
              <w:t>Uri</w:t>
            </w:r>
            <w:bookmarkEnd w:id="247"/>
          </w:p>
        </w:tc>
        <w:tc>
          <w:tcPr>
            <w:tcW w:w="663" w:type="pct"/>
          </w:tcPr>
          <w:p w14:paraId="5A382C2C" w14:textId="77777777" w:rsidR="0004494A" w:rsidRPr="006436AF" w:rsidRDefault="0004494A" w:rsidP="00614104">
            <w:pPr>
              <w:pStyle w:val="TAC"/>
            </w:pPr>
            <w:r w:rsidRPr="006436AF">
              <w:t>1..1</w:t>
            </w:r>
          </w:p>
        </w:tc>
        <w:tc>
          <w:tcPr>
            <w:tcW w:w="1911" w:type="pct"/>
            <w:shd w:val="clear" w:color="auto" w:fill="auto"/>
          </w:tcPr>
          <w:p w14:paraId="38037445" w14:textId="77777777" w:rsidR="0004494A" w:rsidRPr="006436AF" w:rsidRDefault="0004494A" w:rsidP="00614104">
            <w:pPr>
              <w:pStyle w:val="TAL"/>
            </w:pPr>
            <w:r w:rsidRPr="006436AF">
              <w:t xml:space="preserve">A </w:t>
            </w:r>
            <w:proofErr w:type="gramStart"/>
            <w:r w:rsidRPr="006436AF">
              <w:t>fully-qualified</w:t>
            </w:r>
            <w:proofErr w:type="gramEnd"/>
            <w:r w:rsidRPr="006436AF">
              <w:t xml:space="preserve"> term identifier allocated in the name space </w:t>
            </w:r>
            <w:r w:rsidRPr="006436AF">
              <w:rPr>
                <w:rStyle w:val="Code"/>
              </w:rPr>
              <w:t>urn:3gpp:5gms:content-protocol</w:t>
            </w:r>
            <w:r w:rsidRPr="006436AF">
              <w:t xml:space="preserve"> that identifies the content ingest protocol.</w:t>
            </w:r>
          </w:p>
          <w:p w14:paraId="77903E33" w14:textId="77777777" w:rsidR="0004494A" w:rsidRPr="006436AF" w:rsidRDefault="0004494A" w:rsidP="00614104">
            <w:pPr>
              <w:pStyle w:val="TALcontinuation"/>
              <w:spacing w:before="60"/>
            </w:pPr>
            <w:r w:rsidRPr="006436AF">
              <w:t>The set of supported protocols is defined in clause 8.</w:t>
            </w:r>
          </w:p>
        </w:tc>
      </w:tr>
      <w:tr w:rsidR="0004494A" w:rsidRPr="006436AF" w14:paraId="71A2F0B9"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0972A3C" w14:textId="77777777" w:rsidR="0004494A" w:rsidRPr="006436AF" w:rsidRDefault="0004494A" w:rsidP="00614104">
            <w:pPr>
              <w:pStyle w:val="TAL"/>
              <w:keepNext w:val="0"/>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623C16A3" w14:textId="77777777" w:rsidR="0004494A" w:rsidRPr="006436AF" w:rsidRDefault="0004494A" w:rsidP="00614104">
            <w:pPr>
              <w:pStyle w:val="TAL"/>
              <w:keepNext w:val="0"/>
              <w:rPr>
                <w:rStyle w:val="Datatypechar"/>
                <w:rFonts w:eastAsia="MS Mincho"/>
                <w:lang w:val="en-US"/>
              </w:rPr>
            </w:pPr>
            <w:proofErr w:type="spellStart"/>
            <w:r w:rsidRPr="006436AF">
              <w:rPr>
                <w:rStyle w:val="Datatypechar"/>
                <w:rFonts w:eastAsia="MS Mincho"/>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363D5910" w14:textId="77777777" w:rsidR="0004494A" w:rsidRPr="006436AF" w:rsidDel="00CB2A19" w:rsidRDefault="0004494A" w:rsidP="00614104">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6A8E793A" w14:textId="77777777" w:rsidR="0004494A" w:rsidRPr="006436AF" w:rsidRDefault="0004494A" w:rsidP="00614104">
            <w:pPr>
              <w:pStyle w:val="Codechar"/>
              <w:keepNext w:val="0"/>
              <w:rPr>
                <w:lang w:val="en-US"/>
              </w:rPr>
            </w:pPr>
            <w:r w:rsidRPr="006436AF">
              <w:rPr>
                <w:lang w:val="en-US"/>
              </w:rPr>
              <w:t>A base URL (</w:t>
            </w:r>
            <w:proofErr w:type="gramStart"/>
            <w:r w:rsidRPr="006436AF">
              <w:rPr>
                <w:lang w:val="en-US"/>
              </w:rPr>
              <w:t>i.e.</w:t>
            </w:r>
            <w:proofErr w:type="gramEnd"/>
            <w:r w:rsidRPr="006436AF">
              <w:rPr>
                <w:lang w:val="en-US"/>
              </w:rPr>
              <w:t xml:space="preserve"> one that includes a scheme, authority and, optionally, path segments) from which content is ingested at reference point M2d for this ingest configuration.</w:t>
            </w:r>
          </w:p>
          <w:p w14:paraId="76CD8BAC" w14:textId="77777777" w:rsidR="0004494A" w:rsidRPr="006436AF" w:rsidRDefault="0004494A" w:rsidP="00614104">
            <w:pPr>
              <w:pStyle w:val="TALcontinuation"/>
              <w:spacing w:before="60"/>
              <w:rPr>
                <w:lang w:val="en-US"/>
              </w:rPr>
            </w:pPr>
            <w:r w:rsidRPr="006436AF">
              <w:rPr>
                <w:lang w:val="en-US"/>
              </w:rPr>
              <w:t>In the case of Pull-based content ingest (</w:t>
            </w:r>
            <w:r w:rsidRPr="006436AF">
              <w:rPr>
                <w:rStyle w:val="Code"/>
              </w:rPr>
              <w:t>pull</w:t>
            </w:r>
            <w:r w:rsidRPr="006436AF">
              <w:rPr>
                <w:lang w:val="en-US"/>
              </w:rPr>
              <w:t xml:space="preserve"> flag is set to </w:t>
            </w:r>
            <w:r w:rsidRPr="006436AF">
              <w:rPr>
                <w:rStyle w:val="Code"/>
              </w:rPr>
              <w:t>True</w:t>
            </w:r>
            <w:r w:rsidRPr="006436AF">
              <w:rPr>
                <w:lang w:val="en-US"/>
              </w:rPr>
              <w:t xml:space="preserve">), </w:t>
            </w:r>
            <w:r w:rsidRPr="006436AF">
              <w:t xml:space="preserve">the base URL </w:t>
            </w:r>
            <w:r w:rsidRPr="006436AF">
              <w:rPr>
                <w:lang w:val="en-US"/>
              </w:rPr>
              <w:t>shall be provided to the 5GMSd AF to indicate the location from which content is to be pulled for this Content Hosting Configuration. A request received at reference point M4d is mapped by the 5GMSd AS to a URL at reference point M2d whose base is the value of this property.</w:t>
            </w:r>
          </w:p>
          <w:p w14:paraId="46742B03" w14:textId="77777777" w:rsidR="0004494A" w:rsidRPr="006436AF" w:rsidRDefault="0004494A" w:rsidP="00614104">
            <w:pPr>
              <w:pStyle w:val="TALcontinuation"/>
              <w:keepLines w:val="0"/>
              <w:spacing w:before="60"/>
              <w:rPr>
                <w:lang w:val="en-US"/>
              </w:rPr>
            </w:pPr>
            <w:r w:rsidRPr="006436AF">
              <w:rPr>
                <w:lang w:val="en-US"/>
              </w:rPr>
              <w:t>In the case of Push-based content ingest (</w:t>
            </w:r>
            <w:r w:rsidRPr="006436AF">
              <w:rPr>
                <w:rStyle w:val="Code"/>
              </w:rPr>
              <w:t>pull</w:t>
            </w:r>
            <w:r w:rsidRPr="006436AF">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04494A" w:rsidRPr="006436AF" w14:paraId="31852B1D" w14:textId="77777777" w:rsidTr="00614104">
        <w:tc>
          <w:tcPr>
            <w:tcW w:w="1542" w:type="pct"/>
            <w:shd w:val="clear" w:color="auto" w:fill="auto"/>
          </w:tcPr>
          <w:p w14:paraId="12F9D2DC" w14:textId="77777777" w:rsidR="0004494A" w:rsidRPr="006436AF" w:rsidRDefault="0004494A" w:rsidP="00614104">
            <w:pPr>
              <w:pStyle w:val="TAL"/>
              <w:rPr>
                <w:rStyle w:val="Code"/>
              </w:rPr>
            </w:pPr>
            <w:r w:rsidRPr="006436AF">
              <w:rPr>
                <w:rStyle w:val="Code"/>
              </w:rPr>
              <w:t>distributionConfigurations</w:t>
            </w:r>
          </w:p>
        </w:tc>
        <w:tc>
          <w:tcPr>
            <w:tcW w:w="884" w:type="pct"/>
            <w:shd w:val="clear" w:color="auto" w:fill="auto"/>
          </w:tcPr>
          <w:p w14:paraId="151AF9E5" w14:textId="77777777" w:rsidR="0004494A" w:rsidRPr="006436AF" w:rsidRDefault="0004494A" w:rsidP="00614104">
            <w:pPr>
              <w:pStyle w:val="TAL"/>
              <w:rPr>
                <w:rStyle w:val="Datatypechar"/>
                <w:rFonts w:eastAsia="MS Mincho"/>
              </w:rPr>
            </w:pPr>
            <w:bookmarkStart w:id="248" w:name="_MCCTEMPBM_CRPT71130288___7"/>
            <w:proofErr w:type="gramStart"/>
            <w:r w:rsidRPr="006436AF">
              <w:rPr>
                <w:rStyle w:val="Datatypechar"/>
                <w:rFonts w:eastAsia="MS Mincho"/>
              </w:rPr>
              <w:t>Array(</w:t>
            </w:r>
            <w:proofErr w:type="gramEnd"/>
            <w:r w:rsidRPr="006436AF">
              <w:rPr>
                <w:rStyle w:val="Datatypechar"/>
                <w:rFonts w:eastAsia="MS Mincho"/>
              </w:rPr>
              <w:t>Object)</w:t>
            </w:r>
            <w:bookmarkEnd w:id="248"/>
          </w:p>
        </w:tc>
        <w:tc>
          <w:tcPr>
            <w:tcW w:w="663" w:type="pct"/>
          </w:tcPr>
          <w:p w14:paraId="46F193F8" w14:textId="77777777" w:rsidR="0004494A" w:rsidRPr="006436AF" w:rsidRDefault="0004494A" w:rsidP="00614104">
            <w:pPr>
              <w:pStyle w:val="TAC"/>
            </w:pPr>
            <w:r w:rsidRPr="006436AF">
              <w:t>1..1</w:t>
            </w:r>
          </w:p>
        </w:tc>
        <w:tc>
          <w:tcPr>
            <w:tcW w:w="1911" w:type="pct"/>
            <w:shd w:val="clear" w:color="auto" w:fill="auto"/>
          </w:tcPr>
          <w:p w14:paraId="3CC65966" w14:textId="77777777" w:rsidR="0004494A" w:rsidRPr="006436AF" w:rsidRDefault="0004494A" w:rsidP="00614104">
            <w:pPr>
              <w:pStyle w:val="TAL"/>
            </w:pPr>
            <w:r w:rsidRPr="006436AF">
              <w:t>Specifies the distribution method and configuration for the ingested content.</w:t>
            </w:r>
          </w:p>
          <w:p w14:paraId="206082C3" w14:textId="77777777" w:rsidR="0004494A" w:rsidRPr="006436AF" w:rsidRDefault="0004494A" w:rsidP="00614104">
            <w:pPr>
              <w:pStyle w:val="TAL"/>
            </w:pPr>
            <w:r w:rsidRPr="006436AF">
              <w:t xml:space="preserve">More than one distribution may be configured for the ingested content, </w:t>
            </w:r>
            <w:proofErr w:type="gramStart"/>
            <w:r w:rsidRPr="006436AF">
              <w:t>e.g.</w:t>
            </w:r>
            <w:proofErr w:type="gramEnd"/>
            <w:r w:rsidRPr="006436AF">
              <w:t xml:space="preserve"> to offer different distribution configurations such as DASH and HLS.</w:t>
            </w:r>
          </w:p>
        </w:tc>
      </w:tr>
      <w:tr w:rsidR="0004494A" w:rsidRPr="006436AF" w14:paraId="6A3AA00A"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CD3BAD2" w14:textId="77777777" w:rsidR="0004494A" w:rsidRPr="006436AF" w:rsidRDefault="0004494A" w:rsidP="00614104">
            <w:pPr>
              <w:pStyle w:val="TAL"/>
              <w:rPr>
                <w:rStyle w:val="Code"/>
              </w:rPr>
            </w:pPr>
            <w:r w:rsidRPr="006436AF">
              <w:rPr>
                <w:rStyle w:val="Code"/>
              </w:rPr>
              <w:tab/>
              <w:t>entryPoint</w:t>
            </w:r>
          </w:p>
        </w:tc>
        <w:tc>
          <w:tcPr>
            <w:tcW w:w="884" w:type="pct"/>
            <w:tcBorders>
              <w:top w:val="single" w:sz="4" w:space="0" w:color="000000"/>
              <w:left w:val="single" w:sz="4" w:space="0" w:color="000000"/>
              <w:bottom w:val="single" w:sz="4" w:space="0" w:color="000000"/>
              <w:right w:val="single" w:sz="4" w:space="0" w:color="000000"/>
            </w:tcBorders>
          </w:tcPr>
          <w:p w14:paraId="41B2E879" w14:textId="77777777" w:rsidR="0004494A" w:rsidRPr="006436AF" w:rsidRDefault="0004494A" w:rsidP="00614104">
            <w:pPr>
              <w:pStyle w:val="TAL"/>
              <w:rPr>
                <w:rStyle w:val="Datatypechar"/>
                <w:rFonts w:eastAsia="MS Mincho"/>
                <w:lang w:val="en-US"/>
              </w:rPr>
            </w:pPr>
            <w:r w:rsidRPr="006436AF">
              <w:rPr>
                <w:rStyle w:val="Datatypechar"/>
                <w:rFonts w:eastAsia="MS Mincho"/>
              </w:rPr>
              <w:t>M1‌Media‌Entry‌Point</w:t>
            </w:r>
          </w:p>
        </w:tc>
        <w:tc>
          <w:tcPr>
            <w:tcW w:w="663" w:type="pct"/>
            <w:tcBorders>
              <w:top w:val="single" w:sz="4" w:space="0" w:color="000000"/>
              <w:left w:val="single" w:sz="4" w:space="0" w:color="000000"/>
              <w:bottom w:val="single" w:sz="4" w:space="0" w:color="000000"/>
              <w:right w:val="single" w:sz="4" w:space="0" w:color="000000"/>
            </w:tcBorders>
          </w:tcPr>
          <w:p w14:paraId="078D502A" w14:textId="77777777" w:rsidR="0004494A" w:rsidRPr="006436AF" w:rsidRDefault="0004494A" w:rsidP="00614104">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3490571" w14:textId="77777777" w:rsidR="0004494A" w:rsidRPr="006436AF" w:rsidRDefault="0004494A" w:rsidP="00614104">
            <w:pPr>
              <w:pStyle w:val="Codechar"/>
            </w:pPr>
            <w:r w:rsidRPr="006436AF">
              <w:t>The Media Entry Point when this distribution configuration is used to describe a single content item.</w:t>
            </w:r>
          </w:p>
          <w:p w14:paraId="3362A402" w14:textId="77777777" w:rsidR="0004494A" w:rsidRPr="006436AF" w:rsidRDefault="0004494A" w:rsidP="00614104">
            <w:pPr>
              <w:pStyle w:val="TALcontinuation"/>
              <w:spacing w:before="60"/>
              <w:rPr>
                <w:lang w:val="en-US"/>
              </w:rPr>
            </w:pPr>
            <w:r w:rsidRPr="006436AF">
              <w:t>Omitted when this distribution configuration describes multiple content items.</w:t>
            </w:r>
          </w:p>
        </w:tc>
      </w:tr>
      <w:tr w:rsidR="0004494A" w:rsidRPr="006436AF" w14:paraId="09C859BB"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1A8C21" w14:textId="77777777" w:rsidR="0004494A" w:rsidRPr="006436AF" w:rsidRDefault="0004494A" w:rsidP="00614104">
            <w:pPr>
              <w:pStyle w:val="TAL"/>
              <w:rPr>
                <w:rStyle w:val="Code"/>
              </w:rPr>
            </w:pPr>
            <w:r w:rsidRPr="006436AF">
              <w:rPr>
                <w:rStyle w:val="Code"/>
              </w:rPr>
              <w:tab/>
            </w:r>
            <w:r w:rsidRPr="006436AF">
              <w:rPr>
                <w:rStyle w:val="Code"/>
              </w:rPr>
              <w:tab/>
              <w:t>relativePath</w:t>
            </w:r>
          </w:p>
        </w:tc>
        <w:tc>
          <w:tcPr>
            <w:tcW w:w="884" w:type="pct"/>
            <w:tcBorders>
              <w:top w:val="single" w:sz="4" w:space="0" w:color="000000"/>
              <w:left w:val="single" w:sz="4" w:space="0" w:color="000000"/>
              <w:bottom w:val="single" w:sz="4" w:space="0" w:color="000000"/>
              <w:right w:val="single" w:sz="4" w:space="0" w:color="000000"/>
            </w:tcBorders>
          </w:tcPr>
          <w:p w14:paraId="237EA86E" w14:textId="77777777" w:rsidR="0004494A" w:rsidRPr="006436AF" w:rsidRDefault="0004494A" w:rsidP="00614104">
            <w:pPr>
              <w:pStyle w:val="TAL"/>
              <w:rPr>
                <w:rStyle w:val="Datatypechar"/>
                <w:rFonts w:eastAsia="MS Mincho"/>
                <w:lang w:val="en-US"/>
              </w:rPr>
            </w:pPr>
            <w:proofErr w:type="spellStart"/>
            <w:r w:rsidRPr="006436AF">
              <w:rPr>
                <w:rStyle w:val="Datatypechar"/>
                <w:rFonts w:eastAsia="MS Mincho"/>
                <w:lang w:val="en-US"/>
              </w:rPr>
              <w:t>RelativeUrl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4D1040A7" w14:textId="77777777" w:rsidR="0004494A" w:rsidRPr="006436AF" w:rsidRDefault="0004494A" w:rsidP="00614104">
            <w:pPr>
              <w:pStyle w:val="TAC"/>
              <w:rPr>
                <w:lang w:val="en-US"/>
              </w:rPr>
            </w:pPr>
            <w:r w:rsidRPr="006436AF">
              <w:rPr>
                <w:lang w:val="en-US"/>
              </w:rPr>
              <w:t>1</w:t>
            </w:r>
            <w:r w:rsidRPr="006436AF">
              <w:t>..1</w:t>
            </w:r>
          </w:p>
        </w:tc>
        <w:tc>
          <w:tcPr>
            <w:tcW w:w="1911" w:type="pct"/>
            <w:tcBorders>
              <w:top w:val="single" w:sz="4" w:space="0" w:color="000000"/>
              <w:left w:val="single" w:sz="4" w:space="0" w:color="000000"/>
              <w:bottom w:val="single" w:sz="4" w:space="0" w:color="000000"/>
              <w:right w:val="single" w:sz="4" w:space="0" w:color="000000"/>
            </w:tcBorders>
          </w:tcPr>
          <w:p w14:paraId="038D2575" w14:textId="77777777" w:rsidR="0004494A" w:rsidRPr="006436AF" w:rsidRDefault="0004494A" w:rsidP="00614104">
            <w:pPr>
              <w:pStyle w:val="Codechar"/>
            </w:pPr>
            <w:r w:rsidRPr="006436AF">
              <w:t>A relative path (</w:t>
            </w:r>
            <w:proofErr w:type="gramStart"/>
            <w:r w:rsidRPr="006436AF">
              <w:t>i.e.</w:t>
            </w:r>
            <w:proofErr w:type="gramEnd"/>
            <w:r w:rsidRPr="006436AF">
              <w:t xml:space="preserve"> without a scheme or any leading forward slash characters) to the resource for the Media Entry Point. The semantics are dependent on the value of </w:t>
            </w:r>
            <w:r w:rsidRPr="006436AF">
              <w:rPr>
                <w:rStyle w:val="Code"/>
              </w:rPr>
              <w:t>ingestConfiguration.protocol</w:t>
            </w:r>
            <w:r w:rsidRPr="006436AF">
              <w:t>, as specified in clause 8.</w:t>
            </w:r>
          </w:p>
          <w:p w14:paraId="58E2A45D" w14:textId="77777777" w:rsidR="0004494A" w:rsidRPr="006436AF" w:rsidRDefault="0004494A" w:rsidP="00614104">
            <w:pPr>
              <w:pStyle w:val="TALcontinuation"/>
              <w:spacing w:before="60"/>
            </w:pPr>
            <w:r w:rsidRPr="006436AF">
              <w:t>The path shall be valid at reference point M2d when appended to the ingest base URL and at reference point M4d when appended to the distribution base URL.</w:t>
            </w:r>
          </w:p>
        </w:tc>
      </w:tr>
      <w:tr w:rsidR="0004494A" w:rsidRPr="006436AF" w14:paraId="105F24D8"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271B85" w14:textId="77777777" w:rsidR="0004494A" w:rsidRPr="006436AF" w:rsidRDefault="0004494A" w:rsidP="00614104">
            <w:pPr>
              <w:pStyle w:val="TAL"/>
              <w:rPr>
                <w:rStyle w:val="Code"/>
              </w:rPr>
            </w:pPr>
            <w:r w:rsidRPr="006436AF">
              <w:rPr>
                <w:rStyle w:val="Code"/>
              </w:rPr>
              <w:tab/>
            </w:r>
            <w:r w:rsidRPr="006436AF">
              <w:rPr>
                <w:rStyle w:val="Code"/>
              </w:rPr>
              <w:tab/>
              <w:t>contentType</w:t>
            </w:r>
          </w:p>
        </w:tc>
        <w:tc>
          <w:tcPr>
            <w:tcW w:w="884" w:type="pct"/>
            <w:tcBorders>
              <w:top w:val="single" w:sz="4" w:space="0" w:color="000000"/>
              <w:left w:val="single" w:sz="4" w:space="0" w:color="000000"/>
              <w:bottom w:val="single" w:sz="4" w:space="0" w:color="000000"/>
              <w:right w:val="single" w:sz="4" w:space="0" w:color="000000"/>
            </w:tcBorders>
          </w:tcPr>
          <w:p w14:paraId="0557AD30" w14:textId="77777777" w:rsidR="0004494A" w:rsidRPr="006436AF" w:rsidRDefault="0004494A" w:rsidP="00614104">
            <w:pPr>
              <w:pStyle w:val="TAL"/>
              <w:rPr>
                <w:rStyle w:val="Datatypechar"/>
                <w:rFonts w:eastAsia="MS Mincho"/>
                <w:lang w:val="en-US"/>
              </w:rPr>
            </w:pPr>
            <w:r w:rsidRPr="006436AF">
              <w:rPr>
                <w:rStyle w:val="Datatypechar"/>
                <w:rFonts w:eastAsia="MS Mincho"/>
                <w:lang w:val="en-US"/>
              </w:rPr>
              <w:t>S</w:t>
            </w:r>
            <w:proofErr w:type="spellStart"/>
            <w:r w:rsidRPr="006436AF">
              <w:rPr>
                <w:rStyle w:val="Datatypechar"/>
                <w:rFonts w:eastAsia="MS Mincho"/>
              </w:rPr>
              <w:t>tring</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0F9BC52F" w14:textId="77777777" w:rsidR="0004494A" w:rsidRPr="006436AF" w:rsidRDefault="0004494A" w:rsidP="00614104">
            <w:pPr>
              <w:pStyle w:val="TAC"/>
              <w:rPr>
                <w:lang w:val="en-US"/>
              </w:rPr>
            </w:pPr>
            <w:r w:rsidRPr="006436AF">
              <w:rPr>
                <w:lang w:val="en-US"/>
              </w:rPr>
              <w:t>1..1</w:t>
            </w:r>
          </w:p>
        </w:tc>
        <w:tc>
          <w:tcPr>
            <w:tcW w:w="1911" w:type="pct"/>
            <w:tcBorders>
              <w:top w:val="single" w:sz="4" w:space="0" w:color="000000"/>
              <w:left w:val="single" w:sz="4" w:space="0" w:color="000000"/>
              <w:bottom w:val="single" w:sz="4" w:space="0" w:color="000000"/>
              <w:right w:val="single" w:sz="4" w:space="0" w:color="000000"/>
            </w:tcBorders>
          </w:tcPr>
          <w:p w14:paraId="65E85F22" w14:textId="77777777" w:rsidR="0004494A" w:rsidRPr="006436AF" w:rsidRDefault="0004494A" w:rsidP="00614104">
            <w:pPr>
              <w:pStyle w:val="Codechar"/>
            </w:pPr>
            <w:r w:rsidRPr="006436AF">
              <w:t>The MIME content type of the Media Entry Point.</w:t>
            </w:r>
          </w:p>
          <w:p w14:paraId="1E968AFF" w14:textId="77777777" w:rsidR="0004494A" w:rsidRPr="006436AF" w:rsidRDefault="0004494A" w:rsidP="00614104">
            <w:pPr>
              <w:pStyle w:val="TALcontinuation"/>
              <w:spacing w:before="60"/>
            </w:pPr>
            <w:r w:rsidRPr="006436AF">
              <w:t>Used by the 5GMS Client to select a distribution configuration.</w:t>
            </w:r>
          </w:p>
        </w:tc>
      </w:tr>
      <w:tr w:rsidR="0004494A" w:rsidRPr="006436AF" w14:paraId="7FA07FB4"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D151B88" w14:textId="77777777" w:rsidR="0004494A" w:rsidRPr="006436AF" w:rsidRDefault="0004494A" w:rsidP="00614104">
            <w:pPr>
              <w:pStyle w:val="TAL"/>
              <w:keepNext w:val="0"/>
              <w:rPr>
                <w:rStyle w:val="Code"/>
              </w:rPr>
            </w:pPr>
            <w:r w:rsidRPr="006436AF">
              <w:rPr>
                <w:rStyle w:val="Code"/>
              </w:rPr>
              <w:tab/>
            </w:r>
            <w:r w:rsidRPr="006436AF">
              <w:rPr>
                <w:rStyle w:val="Code"/>
              </w:rPr>
              <w:tab/>
              <w:t>profiles</w:t>
            </w:r>
          </w:p>
        </w:tc>
        <w:tc>
          <w:tcPr>
            <w:tcW w:w="884" w:type="pct"/>
            <w:tcBorders>
              <w:top w:val="single" w:sz="4" w:space="0" w:color="000000"/>
              <w:left w:val="single" w:sz="4" w:space="0" w:color="000000"/>
              <w:bottom w:val="single" w:sz="4" w:space="0" w:color="000000"/>
              <w:right w:val="single" w:sz="4" w:space="0" w:color="000000"/>
            </w:tcBorders>
          </w:tcPr>
          <w:p w14:paraId="1DCDF891" w14:textId="77777777" w:rsidR="0004494A" w:rsidRPr="006436AF" w:rsidRDefault="0004494A" w:rsidP="00614104">
            <w:pPr>
              <w:pStyle w:val="TAL"/>
              <w:keepNext w:val="0"/>
              <w:rPr>
                <w:rStyle w:val="Datatypechar"/>
                <w:rFonts w:eastAsia="MS Mincho"/>
                <w:lang w:val="en-US"/>
              </w:rPr>
            </w:pPr>
            <w:proofErr w:type="gramStart"/>
            <w:r w:rsidRPr="006436AF">
              <w:rPr>
                <w:rStyle w:val="Datatypechar"/>
                <w:rFonts w:eastAsia="MS Mincho"/>
                <w:lang w:val="en-US"/>
              </w:rPr>
              <w:t>A</w:t>
            </w:r>
            <w:proofErr w:type="spellStart"/>
            <w:r w:rsidRPr="006436AF">
              <w:rPr>
                <w:rStyle w:val="Datatypechar"/>
                <w:rFonts w:eastAsia="MS Mincho"/>
              </w:rPr>
              <w:t>rray</w:t>
            </w:r>
            <w:proofErr w:type="spellEnd"/>
            <w:r w:rsidRPr="006436AF">
              <w:rPr>
                <w:rStyle w:val="Datatypechar"/>
                <w:rFonts w:eastAsia="MS Mincho"/>
              </w:rPr>
              <w:t>(</w:t>
            </w:r>
            <w:proofErr w:type="gramEnd"/>
            <w:r w:rsidRPr="006436AF">
              <w:rPr>
                <w:rStyle w:val="Datatypechar"/>
                <w:rFonts w:eastAsia="MS Mincho"/>
              </w:rPr>
              <w:t>Uri)</w:t>
            </w:r>
          </w:p>
        </w:tc>
        <w:tc>
          <w:tcPr>
            <w:tcW w:w="663" w:type="pct"/>
            <w:tcBorders>
              <w:top w:val="single" w:sz="4" w:space="0" w:color="000000"/>
              <w:left w:val="single" w:sz="4" w:space="0" w:color="000000"/>
              <w:bottom w:val="single" w:sz="4" w:space="0" w:color="000000"/>
              <w:right w:val="single" w:sz="4" w:space="0" w:color="000000"/>
            </w:tcBorders>
          </w:tcPr>
          <w:p w14:paraId="01C58315" w14:textId="77777777" w:rsidR="0004494A" w:rsidRPr="006436AF" w:rsidRDefault="0004494A" w:rsidP="00614104">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11427D25" w14:textId="77777777" w:rsidR="0004494A" w:rsidRPr="006436AF" w:rsidRDefault="0004494A" w:rsidP="00614104">
            <w:pPr>
              <w:pStyle w:val="Codechar"/>
              <w:keepNext w:val="0"/>
            </w:pPr>
            <w:r w:rsidRPr="006436AF">
              <w:t>An optional list of conformance profile identifiers associated with the Media Entry Point, each one expressed as a URI. A profile URI may indicate an interoperability point, for example.</w:t>
            </w:r>
          </w:p>
          <w:p w14:paraId="3EC7B6FB" w14:textId="77777777" w:rsidR="0004494A" w:rsidRPr="006436AF" w:rsidRDefault="0004494A" w:rsidP="00614104">
            <w:pPr>
              <w:pStyle w:val="TALcontinuation"/>
              <w:spacing w:before="60"/>
            </w:pPr>
            <w:r w:rsidRPr="006436AF">
              <w:t>Used by the 5GMS Client to select a distribution configuration.</w:t>
            </w:r>
          </w:p>
          <w:p w14:paraId="0EC3910E" w14:textId="77777777" w:rsidR="0004494A" w:rsidRPr="006436AF" w:rsidRDefault="0004494A" w:rsidP="00614104">
            <w:pPr>
              <w:pStyle w:val="TALcontinuation"/>
              <w:spacing w:before="60"/>
            </w:pPr>
            <w:r w:rsidRPr="006436AF">
              <w:t>If present, the array shall contain at least one item.</w:t>
            </w:r>
          </w:p>
        </w:tc>
      </w:tr>
      <w:tr w:rsidR="0004494A" w:rsidRPr="006436AF" w14:paraId="3ED3ADA5" w14:textId="77777777" w:rsidTr="00614104">
        <w:tc>
          <w:tcPr>
            <w:tcW w:w="1542" w:type="pct"/>
            <w:shd w:val="clear" w:color="auto" w:fill="auto"/>
          </w:tcPr>
          <w:p w14:paraId="4B501061" w14:textId="77777777" w:rsidR="0004494A" w:rsidRPr="006436AF" w:rsidRDefault="0004494A" w:rsidP="00614104">
            <w:pPr>
              <w:pStyle w:val="TAL"/>
              <w:rPr>
                <w:rStyle w:val="Code"/>
              </w:rPr>
            </w:pPr>
            <w:r w:rsidRPr="006436AF">
              <w:rPr>
                <w:rStyle w:val="Code"/>
              </w:rPr>
              <w:lastRenderedPageBreak/>
              <w:tab/>
              <w:t>contentPreparationTemplateId</w:t>
            </w:r>
          </w:p>
        </w:tc>
        <w:tc>
          <w:tcPr>
            <w:tcW w:w="884" w:type="pct"/>
            <w:shd w:val="clear" w:color="auto" w:fill="auto"/>
          </w:tcPr>
          <w:p w14:paraId="599139F8" w14:textId="77777777" w:rsidR="0004494A" w:rsidRPr="006436AF" w:rsidRDefault="0004494A" w:rsidP="00614104">
            <w:pPr>
              <w:pStyle w:val="TAL"/>
              <w:rPr>
                <w:rStyle w:val="Datatypechar"/>
                <w:rFonts w:eastAsia="MS Mincho"/>
              </w:rPr>
            </w:pPr>
            <w:bookmarkStart w:id="249" w:name="_MCCTEMPBM_CRPT71130289___7"/>
            <w:proofErr w:type="spellStart"/>
            <w:r w:rsidRPr="006436AF">
              <w:rPr>
                <w:rStyle w:val="Datatypechar"/>
                <w:rFonts w:eastAsia="MS Mincho"/>
              </w:rPr>
              <w:t>ResourceId</w:t>
            </w:r>
            <w:bookmarkEnd w:id="249"/>
            <w:proofErr w:type="spellEnd"/>
          </w:p>
        </w:tc>
        <w:tc>
          <w:tcPr>
            <w:tcW w:w="663" w:type="pct"/>
          </w:tcPr>
          <w:p w14:paraId="3369CC0A" w14:textId="77777777" w:rsidR="0004494A" w:rsidRPr="006436AF" w:rsidRDefault="0004494A" w:rsidP="00614104">
            <w:pPr>
              <w:pStyle w:val="TAC"/>
            </w:pPr>
            <w:r w:rsidRPr="006436AF">
              <w:t>0..1</w:t>
            </w:r>
          </w:p>
        </w:tc>
        <w:tc>
          <w:tcPr>
            <w:tcW w:w="1911" w:type="pct"/>
            <w:shd w:val="clear" w:color="auto" w:fill="auto"/>
          </w:tcPr>
          <w:p w14:paraId="7CC57984" w14:textId="77777777" w:rsidR="0004494A" w:rsidRPr="006436AF" w:rsidRDefault="0004494A" w:rsidP="00614104">
            <w:pPr>
              <w:pStyle w:val="TAL"/>
            </w:pPr>
            <w:r w:rsidRPr="006436AF">
              <w:t>Indicates that content preparation prior to distribution is requested by the 5GMSd Application Provider. It identifies the Content Preparation Template that shall be used as defined in clause 7.4.</w:t>
            </w:r>
          </w:p>
        </w:tc>
      </w:tr>
      <w:tr w:rsidR="0004494A" w:rsidRPr="006436AF" w14:paraId="34CB5967" w14:textId="77777777" w:rsidTr="00614104">
        <w:tc>
          <w:tcPr>
            <w:tcW w:w="1542" w:type="pct"/>
            <w:shd w:val="clear" w:color="auto" w:fill="auto"/>
          </w:tcPr>
          <w:p w14:paraId="59B973F9" w14:textId="77777777" w:rsidR="0004494A" w:rsidRPr="006436AF" w:rsidRDefault="0004494A" w:rsidP="00614104">
            <w:pPr>
              <w:pStyle w:val="TAL"/>
              <w:rPr>
                <w:rStyle w:val="Code"/>
              </w:rPr>
            </w:pPr>
            <w:r>
              <w:rPr>
                <w:rStyle w:val="Code"/>
              </w:rPr>
              <w:tab/>
            </w:r>
            <w:r w:rsidRPr="006436AF">
              <w:rPr>
                <w:rStyle w:val="Code"/>
              </w:rPr>
              <w:t>edgeResources</w:t>
            </w:r>
            <w:r>
              <w:rPr>
                <w:rStyle w:val="Code"/>
              </w:rPr>
              <w:t>‌</w:t>
            </w:r>
            <w:r w:rsidRPr="006436AF">
              <w:rPr>
                <w:rStyle w:val="Code"/>
              </w:rPr>
              <w:t>ConfigurationId</w:t>
            </w:r>
          </w:p>
        </w:tc>
        <w:tc>
          <w:tcPr>
            <w:tcW w:w="884" w:type="pct"/>
            <w:shd w:val="clear" w:color="auto" w:fill="auto"/>
          </w:tcPr>
          <w:p w14:paraId="3AA2F9EA" w14:textId="77777777" w:rsidR="0004494A" w:rsidRPr="006436AF" w:rsidRDefault="0004494A" w:rsidP="00614104">
            <w:pPr>
              <w:pStyle w:val="TAL"/>
              <w:rPr>
                <w:rStyle w:val="Datatypechar"/>
                <w:rFonts w:eastAsia="MS Mincho"/>
              </w:rPr>
            </w:pPr>
            <w:proofErr w:type="spellStart"/>
            <w:r w:rsidRPr="006436AF">
              <w:rPr>
                <w:rStyle w:val="Datatypechar"/>
                <w:rFonts w:eastAsia="MS Mincho"/>
              </w:rPr>
              <w:t>ResourceId</w:t>
            </w:r>
            <w:proofErr w:type="spellEnd"/>
          </w:p>
        </w:tc>
        <w:tc>
          <w:tcPr>
            <w:tcW w:w="663" w:type="pct"/>
          </w:tcPr>
          <w:p w14:paraId="195A5369" w14:textId="77777777" w:rsidR="0004494A" w:rsidRPr="006436AF" w:rsidRDefault="0004494A" w:rsidP="00614104">
            <w:pPr>
              <w:pStyle w:val="TAC"/>
            </w:pPr>
            <w:r w:rsidRPr="006436AF">
              <w:t>0..1</w:t>
            </w:r>
          </w:p>
        </w:tc>
        <w:tc>
          <w:tcPr>
            <w:tcW w:w="1911" w:type="pct"/>
            <w:shd w:val="clear" w:color="auto" w:fill="auto"/>
          </w:tcPr>
          <w:p w14:paraId="393EAEF9" w14:textId="77777777" w:rsidR="0004494A" w:rsidRPr="006436AF" w:rsidRDefault="0004494A" w:rsidP="00614104">
            <w:pPr>
              <w:pStyle w:val="TAL"/>
            </w:pPr>
            <w:r w:rsidRPr="006436AF">
              <w:t>When present, the 5GMSd AS supporting this content distribution shall be deployed as a set of one or more EAS instances.</w:t>
            </w:r>
          </w:p>
        </w:tc>
      </w:tr>
      <w:tr w:rsidR="0004494A" w:rsidRPr="006436AF" w14:paraId="71407D45" w14:textId="77777777" w:rsidTr="00614104">
        <w:tc>
          <w:tcPr>
            <w:tcW w:w="1542" w:type="pct"/>
            <w:shd w:val="clear" w:color="auto" w:fill="auto"/>
          </w:tcPr>
          <w:p w14:paraId="7831A12D" w14:textId="77777777" w:rsidR="0004494A" w:rsidRPr="006436AF" w:rsidRDefault="0004494A" w:rsidP="00614104">
            <w:pPr>
              <w:pStyle w:val="TAL"/>
              <w:rPr>
                <w:rStyle w:val="Code"/>
              </w:rPr>
            </w:pPr>
            <w:r w:rsidRPr="006436AF">
              <w:rPr>
                <w:rStyle w:val="Code"/>
              </w:rPr>
              <w:tab/>
              <w:t>supplementary‌Distribution‌Networks</w:t>
            </w:r>
          </w:p>
        </w:tc>
        <w:tc>
          <w:tcPr>
            <w:tcW w:w="884" w:type="pct"/>
            <w:shd w:val="clear" w:color="auto" w:fill="auto"/>
          </w:tcPr>
          <w:p w14:paraId="2301369B" w14:textId="77777777" w:rsidR="0004494A" w:rsidRPr="006436AF" w:rsidRDefault="0004494A" w:rsidP="00614104">
            <w:pPr>
              <w:pStyle w:val="TAL"/>
              <w:rPr>
                <w:rStyle w:val="Datatypechar"/>
                <w:rFonts w:eastAsia="MS Mincho"/>
              </w:rPr>
            </w:pPr>
            <w:bookmarkStart w:id="250" w:name="_MCCTEMPBM_CRPT71130290___7"/>
            <w:proofErr w:type="gramStart"/>
            <w:r w:rsidRPr="006436AF">
              <w:rPr>
                <w:rStyle w:val="Datatypechar"/>
                <w:rFonts w:eastAsia="MS Mincho"/>
                <w:lang w:val="en-US"/>
              </w:rPr>
              <w:t>Array(</w:t>
            </w:r>
            <w:proofErr w:type="gramEnd"/>
            <w:r w:rsidRPr="006436AF">
              <w:rPr>
                <w:rStyle w:val="Datatypechar"/>
                <w:rFonts w:eastAsia="MS Mincho"/>
                <w:lang w:val="en-US"/>
              </w:rPr>
              <w:t>&lt;</w:t>
            </w:r>
            <w:proofErr w:type="spellStart"/>
            <w:r w:rsidRPr="006436AF">
              <w:rPr>
                <w:rStyle w:val="Datatypechar"/>
                <w:rFonts w:eastAsia="MS Mincho"/>
                <w:lang w:val="en-US"/>
              </w:rPr>
              <w:t>Distribution‌NetworkT</w:t>
            </w:r>
            <w:r w:rsidRPr="006436AF">
              <w:rPr>
                <w:rStyle w:val="Datatypechar"/>
                <w:rFonts w:eastAsia="MS Mincho"/>
              </w:rPr>
              <w:t>ype</w:t>
            </w:r>
            <w:proofErr w:type="spellEnd"/>
            <w:r w:rsidRPr="006436AF">
              <w:rPr>
                <w:rStyle w:val="Datatypechar"/>
                <w:rFonts w:eastAsia="MS Mincho"/>
              </w:rPr>
              <w:t xml:space="preserve">, </w:t>
            </w:r>
            <w:proofErr w:type="spellStart"/>
            <w:r w:rsidRPr="006436AF">
              <w:rPr>
                <w:rStyle w:val="Datatypechar"/>
                <w:rFonts w:eastAsia="MS Mincho"/>
              </w:rPr>
              <w:t>DistributionMode</w:t>
            </w:r>
            <w:proofErr w:type="spellEnd"/>
            <w:r w:rsidRPr="006436AF">
              <w:rPr>
                <w:rStyle w:val="Datatypechar"/>
                <w:rFonts w:eastAsia="MS Mincho"/>
              </w:rPr>
              <w:t>&gt;</w:t>
            </w:r>
            <w:bookmarkEnd w:id="250"/>
          </w:p>
        </w:tc>
        <w:tc>
          <w:tcPr>
            <w:tcW w:w="663" w:type="pct"/>
          </w:tcPr>
          <w:p w14:paraId="0098AA82" w14:textId="77777777" w:rsidR="0004494A" w:rsidRPr="006436AF" w:rsidRDefault="0004494A" w:rsidP="00614104">
            <w:pPr>
              <w:pStyle w:val="TAC"/>
            </w:pPr>
            <w:r w:rsidRPr="006436AF">
              <w:rPr>
                <w:lang w:val="en-US"/>
              </w:rPr>
              <w:t>0..1</w:t>
            </w:r>
          </w:p>
        </w:tc>
        <w:tc>
          <w:tcPr>
            <w:tcW w:w="1911" w:type="pct"/>
            <w:shd w:val="clear" w:color="auto" w:fill="auto"/>
          </w:tcPr>
          <w:p w14:paraId="7BD1FAAA" w14:textId="77777777" w:rsidR="0004494A" w:rsidRPr="006436AF" w:rsidRDefault="0004494A" w:rsidP="00614104">
            <w:pPr>
              <w:pStyle w:val="TAL"/>
              <w:rPr>
                <w:lang w:val="en-US"/>
              </w:rPr>
            </w:pPr>
            <w:r w:rsidRPr="006436AF">
              <w:rPr>
                <w:lang w:val="en-US"/>
              </w:rPr>
              <w:t>Specifies that the content for this distribution configuration is to be distributed via one of more supplementary networks. Each member of the array is a duple mapping a type of distribution network to a mode of distribution.</w:t>
            </w:r>
          </w:p>
          <w:p w14:paraId="418A49DD" w14:textId="77777777" w:rsidR="0004494A" w:rsidRPr="006436AF" w:rsidRDefault="0004494A" w:rsidP="00614104">
            <w:pPr>
              <w:pStyle w:val="TALcontinuation"/>
              <w:spacing w:before="60"/>
            </w:pPr>
            <w:r w:rsidRPr="006436AF">
              <w:rPr>
                <w:lang w:val="en-US"/>
              </w:rPr>
              <w:t xml:space="preserve">The same </w:t>
            </w:r>
            <w:r w:rsidRPr="006436AF">
              <w:rPr>
                <w:rStyle w:val="Code"/>
              </w:rPr>
              <w:t>DistributionNetworkType</w:t>
            </w:r>
            <w:r w:rsidRPr="006436AF">
              <w:rPr>
                <w:lang w:val="en-US"/>
              </w:rPr>
              <w:t xml:space="preserve"> value shall appear at most once in the array.</w:t>
            </w:r>
          </w:p>
        </w:tc>
      </w:tr>
      <w:tr w:rsidR="0004494A" w:rsidRPr="006436AF" w14:paraId="4E7FD171" w14:textId="77777777" w:rsidTr="00614104">
        <w:tc>
          <w:tcPr>
            <w:tcW w:w="1542" w:type="pct"/>
            <w:shd w:val="clear" w:color="auto" w:fill="auto"/>
          </w:tcPr>
          <w:p w14:paraId="5212C60A" w14:textId="77777777" w:rsidR="0004494A" w:rsidRPr="006436AF" w:rsidRDefault="0004494A" w:rsidP="00614104">
            <w:pPr>
              <w:pStyle w:val="TAL"/>
              <w:rPr>
                <w:rStyle w:val="Code"/>
              </w:rPr>
            </w:pPr>
            <w:r w:rsidRPr="006436AF">
              <w:rPr>
                <w:rStyle w:val="Code"/>
              </w:rPr>
              <w:tab/>
              <w:t>canonicalDomainName</w:t>
            </w:r>
          </w:p>
        </w:tc>
        <w:tc>
          <w:tcPr>
            <w:tcW w:w="884" w:type="pct"/>
            <w:shd w:val="clear" w:color="auto" w:fill="auto"/>
          </w:tcPr>
          <w:p w14:paraId="35443EC8" w14:textId="77777777" w:rsidR="0004494A" w:rsidRPr="006436AF" w:rsidRDefault="0004494A" w:rsidP="00614104">
            <w:pPr>
              <w:pStyle w:val="TAL"/>
              <w:rPr>
                <w:rStyle w:val="Datatypechar"/>
                <w:rFonts w:eastAsia="MS Mincho"/>
              </w:rPr>
            </w:pPr>
            <w:bookmarkStart w:id="251" w:name="_MCCTEMPBM_CRPT71130291___7"/>
            <w:r w:rsidRPr="006436AF">
              <w:rPr>
                <w:rStyle w:val="Datatypechar"/>
                <w:rFonts w:eastAsia="MS Mincho"/>
              </w:rPr>
              <w:t>String</w:t>
            </w:r>
            <w:bookmarkEnd w:id="251"/>
          </w:p>
        </w:tc>
        <w:tc>
          <w:tcPr>
            <w:tcW w:w="663" w:type="pct"/>
          </w:tcPr>
          <w:p w14:paraId="16294DA2" w14:textId="77777777" w:rsidR="0004494A" w:rsidRPr="006436AF" w:rsidRDefault="0004494A" w:rsidP="00614104">
            <w:pPr>
              <w:pStyle w:val="TAC"/>
            </w:pPr>
            <w:r w:rsidRPr="006436AF">
              <w:t>0..1</w:t>
            </w:r>
          </w:p>
        </w:tc>
        <w:tc>
          <w:tcPr>
            <w:tcW w:w="1911" w:type="pct"/>
            <w:shd w:val="clear" w:color="auto" w:fill="auto"/>
          </w:tcPr>
          <w:p w14:paraId="0EC6501D" w14:textId="5CB02ED6" w:rsidR="00B51969" w:rsidRDefault="0004494A" w:rsidP="00B51969">
            <w:pPr>
              <w:pStyle w:val="TALcontinuation"/>
              <w:spacing w:before="60"/>
              <w:rPr>
                <w:ins w:id="252" w:author="Richard Bradbury" w:date="2023-11-10T11:26:00Z"/>
              </w:rPr>
            </w:pPr>
            <w:commentRangeStart w:id="253"/>
            <w:r w:rsidRPr="006436AF">
              <w:t xml:space="preserve">All resources of the current distribution shall be accessible through this </w:t>
            </w:r>
            <w:r w:rsidRPr="006436AF">
              <w:rPr>
                <w:rStyle w:val="Code"/>
              </w:rPr>
              <w:t>default</w:t>
            </w:r>
            <w:r w:rsidRPr="006436AF">
              <w:t xml:space="preserve"> Fully Qualified Domain Name assigned by the 5GMSd</w:t>
            </w:r>
            <w:r w:rsidR="00B51969">
              <w:t> </w:t>
            </w:r>
            <w:r w:rsidRPr="006436AF">
              <w:t>AF.</w:t>
            </w:r>
            <w:commentRangeEnd w:id="253"/>
            <w:r w:rsidR="00A041A1">
              <w:rPr>
                <w:rStyle w:val="CommentReference"/>
                <w:rFonts w:ascii="Times New Roman" w:hAnsi="Times New Roman"/>
              </w:rPr>
              <w:commentReference w:id="253"/>
            </w:r>
          </w:p>
          <w:p w14:paraId="49940490" w14:textId="04656BE2" w:rsidR="0004494A" w:rsidRPr="006436AF" w:rsidRDefault="00B51969" w:rsidP="00B51969">
            <w:pPr>
              <w:pStyle w:val="TALcontinuation"/>
              <w:spacing w:before="60"/>
            </w:pPr>
            <w:ins w:id="254" w:author="Richard Bradbury" w:date="2023-11-10T11:26:00Z">
              <w:r>
                <w:t xml:space="preserve">If the </w:t>
              </w:r>
              <w:r w:rsidRPr="006B7314">
                <w:rPr>
                  <w:rStyle w:val="Code"/>
                </w:rPr>
                <w:t>certificateId</w:t>
              </w:r>
              <w:r>
                <w:t xml:space="preserve"> property is also present, </w:t>
              </w:r>
            </w:ins>
            <w:ins w:id="255" w:author="Richard Bradbury" w:date="2023-11-10T11:37:00Z">
              <w:r w:rsidR="0094496C">
                <w:t xml:space="preserve">in this distribution configuration, </w:t>
              </w:r>
            </w:ins>
            <w:ins w:id="256" w:author="Richard Bradbury" w:date="2023-11-10T11:26:00Z">
              <w:r>
                <w:t xml:space="preserve">the </w:t>
              </w:r>
            </w:ins>
            <w:ins w:id="257" w:author="Richard Bradbury" w:date="2023-11-10T16:12:00Z">
              <w:r w:rsidR="00434EE3">
                <w:t xml:space="preserve">canonical domain name </w:t>
              </w:r>
            </w:ins>
            <w:ins w:id="258" w:author="Richard Bradbury" w:date="2023-11-10T16:14:00Z">
              <w:r w:rsidR="00434EE3">
                <w:t>nominated</w:t>
              </w:r>
            </w:ins>
            <w:ins w:id="259" w:author="Richard Bradbury" w:date="2023-11-10T16:13:00Z">
              <w:r w:rsidR="00434EE3">
                <w:t xml:space="preserve"> by the 5GMSd AF</w:t>
              </w:r>
            </w:ins>
            <w:ins w:id="260" w:author="Richard Bradbury" w:date="2023-11-10T11:26:00Z">
              <w:r>
                <w:t xml:space="preserve"> shall match the </w:t>
              </w:r>
              <w:r w:rsidRPr="00A87D36">
                <w:rPr>
                  <w:rStyle w:val="Code"/>
                </w:rPr>
                <w:t>CN</w:t>
              </w:r>
              <w:r>
                <w:t xml:space="preserve"> </w:t>
              </w:r>
            </w:ins>
            <w:ins w:id="261" w:author="Richard Bradbury" w:date="2023-11-10T11:27:00Z">
              <w:r>
                <w:t xml:space="preserve">field </w:t>
              </w:r>
            </w:ins>
            <w:ins w:id="262" w:author="Richard Bradbury" w:date="2023-11-10T16:00:00Z">
              <w:r w:rsidR="00A041A1">
                <w:t>in</w:t>
              </w:r>
            </w:ins>
            <w:ins w:id="263" w:author="Richard Bradbury" w:date="2023-11-10T11:26:00Z">
              <w:r>
                <w:t xml:space="preserve"> the referenced Server Certificate resource</w:t>
              </w:r>
            </w:ins>
            <w:ins w:id="264" w:author="Richard Bradbury" w:date="2023-11-10T11:28:00Z">
              <w:r w:rsidR="007048F6">
                <w:t xml:space="preserve"> and should </w:t>
              </w:r>
            </w:ins>
            <w:ins w:id="265" w:author="Richard Bradbury" w:date="2023-11-10T15:51:00Z">
              <w:r w:rsidR="00D40DCD">
                <w:t xml:space="preserve">also </w:t>
              </w:r>
            </w:ins>
            <w:ins w:id="266" w:author="Richard Bradbury" w:date="2023-11-10T11:28:00Z">
              <w:r w:rsidR="007048F6">
                <w:t xml:space="preserve">match </w:t>
              </w:r>
            </w:ins>
            <w:ins w:id="267" w:author="Richard Bradbury" w:date="2023-11-10T16:00:00Z">
              <w:r w:rsidR="00A041A1">
                <w:t>its</w:t>
              </w:r>
            </w:ins>
            <w:ins w:id="268" w:author="Richard Bradbury" w:date="2023-11-10T11:28:00Z">
              <w:r w:rsidR="007048F6">
                <w:t xml:space="preserve"> first </w:t>
              </w:r>
              <w:r w:rsidR="007048F6" w:rsidRPr="00A87D36">
                <w:rPr>
                  <w:rStyle w:val="Code"/>
                </w:rPr>
                <w:t>subjectAltName</w:t>
              </w:r>
              <w:r w:rsidR="007048F6">
                <w:t xml:space="preserve"> extension field</w:t>
              </w:r>
            </w:ins>
            <w:ins w:id="269" w:author="Richard Bradbury" w:date="2023-11-10T15:52:00Z">
              <w:r w:rsidR="00D40DCD">
                <w:t>, allowin</w:t>
              </w:r>
            </w:ins>
            <w:ins w:id="270" w:author="Richard Bradbury" w:date="2023-11-10T15:53:00Z">
              <w:r w:rsidR="00D40DCD">
                <w:t>g for wildcard matching</w:t>
              </w:r>
            </w:ins>
            <w:ins w:id="271" w:author="Richard Bradbury" w:date="2023-11-10T16:00:00Z">
              <w:r w:rsidR="00A041A1">
                <w:t xml:space="preserve"> in both cases</w:t>
              </w:r>
            </w:ins>
            <w:ins w:id="272" w:author="Richard Bradbury" w:date="2023-11-10T11:26:00Z">
              <w:r>
                <w:t>.</w:t>
              </w:r>
            </w:ins>
          </w:p>
        </w:tc>
      </w:tr>
      <w:tr w:rsidR="0004494A" w:rsidRPr="006436AF" w14:paraId="311021C1" w14:textId="77777777" w:rsidTr="00614104">
        <w:tc>
          <w:tcPr>
            <w:tcW w:w="1542" w:type="pct"/>
            <w:shd w:val="clear" w:color="auto" w:fill="auto"/>
          </w:tcPr>
          <w:p w14:paraId="1892C0AF" w14:textId="77777777" w:rsidR="0004494A" w:rsidRPr="006436AF" w:rsidRDefault="0004494A" w:rsidP="00614104">
            <w:pPr>
              <w:pStyle w:val="TAL"/>
              <w:rPr>
                <w:rStyle w:val="Code"/>
              </w:rPr>
            </w:pPr>
            <w:r w:rsidRPr="006436AF">
              <w:rPr>
                <w:rStyle w:val="Code"/>
              </w:rPr>
              <w:tab/>
              <w:t>domainNameAlias</w:t>
            </w:r>
          </w:p>
        </w:tc>
        <w:tc>
          <w:tcPr>
            <w:tcW w:w="884" w:type="pct"/>
            <w:shd w:val="clear" w:color="auto" w:fill="auto"/>
          </w:tcPr>
          <w:p w14:paraId="50F6AAE0" w14:textId="77777777" w:rsidR="0004494A" w:rsidRPr="006436AF" w:rsidRDefault="0004494A" w:rsidP="00614104">
            <w:pPr>
              <w:pStyle w:val="TAL"/>
              <w:rPr>
                <w:rStyle w:val="Datatypechar"/>
                <w:rFonts w:eastAsia="MS Mincho"/>
              </w:rPr>
            </w:pPr>
            <w:bookmarkStart w:id="273" w:name="_MCCTEMPBM_CRPT71130292___7"/>
            <w:r w:rsidRPr="006436AF">
              <w:rPr>
                <w:rStyle w:val="Datatypechar"/>
                <w:rFonts w:eastAsia="MS Mincho"/>
              </w:rPr>
              <w:t>String</w:t>
            </w:r>
            <w:bookmarkEnd w:id="273"/>
          </w:p>
        </w:tc>
        <w:tc>
          <w:tcPr>
            <w:tcW w:w="663" w:type="pct"/>
          </w:tcPr>
          <w:p w14:paraId="22064126" w14:textId="77777777" w:rsidR="0004494A" w:rsidRPr="006436AF" w:rsidRDefault="0004494A" w:rsidP="00614104">
            <w:pPr>
              <w:pStyle w:val="TAC"/>
            </w:pPr>
            <w:r w:rsidRPr="006436AF">
              <w:t>0..1</w:t>
            </w:r>
          </w:p>
        </w:tc>
        <w:tc>
          <w:tcPr>
            <w:tcW w:w="1911" w:type="pct"/>
            <w:shd w:val="clear" w:color="auto" w:fill="auto"/>
          </w:tcPr>
          <w:p w14:paraId="64FE0640" w14:textId="031C08F6" w:rsidR="0004494A" w:rsidRPr="006436AF" w:rsidRDefault="0004494A" w:rsidP="00614104">
            <w:pPr>
              <w:pStyle w:val="TAL"/>
            </w:pPr>
            <w:r w:rsidRPr="006436AF">
              <w:t xml:space="preserve">The 5GMSd Application Provider may assign another </w:t>
            </w:r>
            <w:proofErr w:type="gramStart"/>
            <w:r w:rsidRPr="006436AF">
              <w:rPr>
                <w:rStyle w:val="TALChar"/>
              </w:rPr>
              <w:t>Fully-Qualified</w:t>
            </w:r>
            <w:proofErr w:type="gramEnd"/>
            <w:r w:rsidRPr="006436AF">
              <w:rPr>
                <w:rStyle w:val="TALChar"/>
              </w:rPr>
              <w:t xml:space="preserve"> Domain Name</w:t>
            </w:r>
            <w:r w:rsidRPr="006436AF">
              <w:t xml:space="preserve"> </w:t>
            </w:r>
            <w:ins w:id="274" w:author="Richard Bradbury" w:date="2023-11-10T11:40:00Z">
              <w:r w:rsidR="0094496C">
                <w:t xml:space="preserve">(FQDN) </w:t>
              </w:r>
            </w:ins>
            <w:r w:rsidRPr="006436AF">
              <w:t xml:space="preserve">through which media resources </w:t>
            </w:r>
            <w:ins w:id="275" w:author="Richard Bradbury" w:date="2023-11-10T11:41:00Z">
              <w:r w:rsidR="0094496C">
                <w:t xml:space="preserve">within the scope of this distribution configuration </w:t>
              </w:r>
            </w:ins>
            <w:r w:rsidRPr="006436AF">
              <w:t xml:space="preserve">are additionally accessible </w:t>
            </w:r>
            <w:ins w:id="276" w:author="Richard Bradbury" w:date="2023-11-10T11:41:00Z">
              <w:r w:rsidR="0094496C">
                <w:t xml:space="preserve">from the 5GMSd AS </w:t>
              </w:r>
            </w:ins>
            <w:r w:rsidRPr="006436AF">
              <w:t xml:space="preserve">at </w:t>
            </w:r>
            <w:ins w:id="277" w:author="Richard Bradbury" w:date="2023-11-10T11:41:00Z">
              <w:r w:rsidR="0094496C">
                <w:t xml:space="preserve">reference point </w:t>
              </w:r>
            </w:ins>
            <w:r w:rsidRPr="006436AF">
              <w:t>M4d.</w:t>
            </w:r>
          </w:p>
          <w:p w14:paraId="0042AEFA" w14:textId="3F6A93E4" w:rsidR="0004494A" w:rsidRPr="006436AF" w:rsidRDefault="0004494A" w:rsidP="00614104">
            <w:pPr>
              <w:pStyle w:val="TALcontinuation"/>
              <w:spacing w:before="60"/>
            </w:pPr>
            <w:r w:rsidRPr="006436AF">
              <w:t>This domain name is</w:t>
            </w:r>
            <w:r w:rsidRPr="006436AF" w:rsidDel="001E7242">
              <w:t xml:space="preserve"> </w:t>
            </w:r>
            <w:r w:rsidRPr="006436AF">
              <w:t xml:space="preserve">used by the 5GMSd AS </w:t>
            </w:r>
            <w:del w:id="278" w:author="Richard Bradbury (2023-11-13)" w:date="2023-11-13T14:49:00Z">
              <w:r w:rsidRPr="006436AF" w:rsidDel="00BF28B4">
                <w:delText xml:space="preserve">to </w:delText>
              </w:r>
              <w:commentRangeStart w:id="279"/>
              <w:commentRangeStart w:id="280"/>
              <w:commentRangeStart w:id="281"/>
              <w:commentRangeStart w:id="282"/>
              <w:commentRangeStart w:id="283"/>
              <w:r w:rsidRPr="006436AF" w:rsidDel="00BF28B4">
                <w:delText>select an appropriate Server Certificate</w:delText>
              </w:r>
              <w:commentRangeEnd w:id="279"/>
              <w:r w:rsidDel="00BF28B4">
                <w:rPr>
                  <w:rStyle w:val="CommentReference"/>
                  <w:rFonts w:ascii="Times New Roman" w:hAnsi="Times New Roman"/>
                </w:rPr>
                <w:commentReference w:id="279"/>
              </w:r>
              <w:commentRangeEnd w:id="280"/>
              <w:r w:rsidR="0094496C" w:rsidDel="00BF28B4">
                <w:rPr>
                  <w:rStyle w:val="CommentReference"/>
                  <w:rFonts w:ascii="Times New Roman" w:hAnsi="Times New Roman"/>
                </w:rPr>
                <w:commentReference w:id="280"/>
              </w:r>
              <w:commentRangeEnd w:id="281"/>
              <w:r w:rsidR="001532C4" w:rsidDel="00BF28B4">
                <w:rPr>
                  <w:rStyle w:val="CommentReference"/>
                  <w:rFonts w:ascii="Times New Roman" w:hAnsi="Times New Roman"/>
                </w:rPr>
                <w:commentReference w:id="281"/>
              </w:r>
              <w:commentRangeEnd w:id="282"/>
              <w:r w:rsidR="00BF28B4" w:rsidDel="00BF28B4">
                <w:rPr>
                  <w:rStyle w:val="CommentReference"/>
                  <w:rFonts w:ascii="Times New Roman" w:hAnsi="Times New Roman"/>
                </w:rPr>
                <w:commentReference w:id="282"/>
              </w:r>
            </w:del>
            <w:commentRangeEnd w:id="283"/>
            <w:r w:rsidR="009A4EDC">
              <w:rPr>
                <w:rStyle w:val="CommentReference"/>
                <w:rFonts w:ascii="Times New Roman" w:hAnsi="Times New Roman"/>
              </w:rPr>
              <w:commentReference w:id="283"/>
            </w:r>
            <w:del w:id="284" w:author="Richard Bradbury (2023-11-13)" w:date="2023-11-13T14:49:00Z">
              <w:r w:rsidRPr="006436AF" w:rsidDel="00BF28B4">
                <w:delText xml:space="preserve"> to present at M4d, and </w:delText>
              </w:r>
            </w:del>
            <w:r w:rsidRPr="006436AF">
              <w:t xml:space="preserve">to set appropriate CORS HTTP response headers at </w:t>
            </w:r>
            <w:ins w:id="285" w:author="Richard Bradbury" w:date="2023-11-10T11:07:00Z">
              <w:r w:rsidR="00A87D36">
                <w:t xml:space="preserve">reference point </w:t>
              </w:r>
            </w:ins>
            <w:r w:rsidRPr="006436AF">
              <w:t>M4d.</w:t>
            </w:r>
          </w:p>
          <w:p w14:paraId="17AEEEA7" w14:textId="77777777" w:rsidR="0004494A" w:rsidRDefault="0004494A" w:rsidP="00614104">
            <w:pPr>
              <w:pStyle w:val="TALcontinuation"/>
              <w:spacing w:before="60"/>
              <w:rPr>
                <w:ins w:id="286" w:author="Richard Bradbury" w:date="2023-11-10T11:06:00Z"/>
              </w:rPr>
            </w:pPr>
            <w:r w:rsidRPr="006436AF">
              <w:t xml:space="preserve">If this property is present, the 5GMSd Application Provider is responsible for providing in the DNS a </w:t>
            </w:r>
            <w:r w:rsidRPr="00A87D36">
              <w:rPr>
                <w:rStyle w:val="Code"/>
                <w:rPrChange w:id="287" w:author="Richard Bradbury" w:date="2023-11-10T11:06:00Z">
                  <w:rPr/>
                </w:rPrChange>
              </w:rPr>
              <w:t>CNAME</w:t>
            </w:r>
            <w:r w:rsidRPr="006436AF">
              <w:t xml:space="preserve"> record that resolves </w:t>
            </w:r>
            <w:r w:rsidRPr="006436AF">
              <w:rPr>
                <w:rStyle w:val="Code"/>
              </w:rPr>
              <w:t>domainNameAlias</w:t>
            </w:r>
            <w:r w:rsidRPr="006436AF">
              <w:t xml:space="preserve"> to </w:t>
            </w:r>
            <w:r w:rsidRPr="006436AF">
              <w:rPr>
                <w:rStyle w:val="Code"/>
              </w:rPr>
              <w:t>canonicalDomainName</w:t>
            </w:r>
            <w:r w:rsidRPr="006436AF">
              <w:t>.</w:t>
            </w:r>
          </w:p>
          <w:p w14:paraId="193F6B9D" w14:textId="6B0053A4" w:rsidR="00A87D36" w:rsidRPr="006436AF" w:rsidRDefault="00A87D36" w:rsidP="00614104">
            <w:pPr>
              <w:pStyle w:val="TALcontinuation"/>
              <w:spacing w:before="60"/>
            </w:pPr>
            <w:ins w:id="288" w:author="Richard Bradbury" w:date="2023-11-10T11:06:00Z">
              <w:r>
                <w:t xml:space="preserve">If the </w:t>
              </w:r>
              <w:r w:rsidRPr="006B7314">
                <w:rPr>
                  <w:rStyle w:val="Code"/>
                </w:rPr>
                <w:t>certificateId</w:t>
              </w:r>
              <w:r>
                <w:t xml:space="preserve"> property is also present</w:t>
              </w:r>
            </w:ins>
            <w:ins w:id="289" w:author="Richard Bradbury" w:date="2023-11-10T11:37:00Z">
              <w:r w:rsidR="0094496C">
                <w:t xml:space="preserve"> in this distribution configuration</w:t>
              </w:r>
            </w:ins>
            <w:ins w:id="290" w:author="Richard Bradbury" w:date="2023-11-10T11:06:00Z">
              <w:r>
                <w:t xml:space="preserve">, the </w:t>
              </w:r>
            </w:ins>
            <w:ins w:id="291" w:author="Richard Bradbury" w:date="2023-11-10T16:14:00Z">
              <w:r w:rsidR="00434EE3">
                <w:t xml:space="preserve">provided </w:t>
              </w:r>
            </w:ins>
            <w:ins w:id="292" w:author="Richard Bradbury" w:date="2023-11-10T16:12:00Z">
              <w:r w:rsidR="00434EE3">
                <w:t xml:space="preserve">domain name alias </w:t>
              </w:r>
            </w:ins>
            <w:ins w:id="293" w:author="Richard Bradbury" w:date="2023-11-10T11:09:00Z">
              <w:r>
                <w:t>shall</w:t>
              </w:r>
            </w:ins>
            <w:ins w:id="294" w:author="Richard Bradbury" w:date="2023-11-10T15:54:00Z">
              <w:r w:rsidR="00D40DCD">
                <w:t xml:space="preserve"> </w:t>
              </w:r>
            </w:ins>
            <w:ins w:id="295" w:author="Richard Bradbury" w:date="2023-11-10T16:06:00Z">
              <w:r w:rsidR="0004234C">
                <w:t>match</w:t>
              </w:r>
            </w:ins>
            <w:ins w:id="296" w:author="Richard Bradbury" w:date="2023-11-10T11:09:00Z">
              <w:r>
                <w:t xml:space="preserve"> </w:t>
              </w:r>
            </w:ins>
            <w:ins w:id="297" w:author="Richard Bradbury" w:date="2023-11-10T11:10:00Z">
              <w:r>
                <w:t xml:space="preserve">one of </w:t>
              </w:r>
            </w:ins>
            <w:ins w:id="298" w:author="Richard Bradbury" w:date="2023-11-10T11:09:00Z">
              <w:r>
                <w:t xml:space="preserve">the </w:t>
              </w:r>
              <w:r w:rsidRPr="00A87D36">
                <w:rPr>
                  <w:rStyle w:val="Code"/>
                </w:rPr>
                <w:t>subjectAltName</w:t>
              </w:r>
              <w:r>
                <w:t xml:space="preserve"> </w:t>
              </w:r>
            </w:ins>
            <w:ins w:id="299" w:author="Richard Bradbury" w:date="2023-11-10T11:26:00Z">
              <w:r w:rsidR="00B51969">
                <w:t xml:space="preserve">extension </w:t>
              </w:r>
            </w:ins>
            <w:ins w:id="300" w:author="Richard Bradbury" w:date="2023-11-10T11:09:00Z">
              <w:r>
                <w:t xml:space="preserve">fields </w:t>
              </w:r>
            </w:ins>
            <w:ins w:id="301" w:author="Richard Bradbury" w:date="2023-11-10T16:00:00Z">
              <w:r w:rsidR="00A041A1">
                <w:t>in</w:t>
              </w:r>
            </w:ins>
            <w:ins w:id="302" w:author="Richard Bradbury" w:date="2023-11-10T11:09:00Z">
              <w:r>
                <w:t xml:space="preserve"> the referenced Server Cert</w:t>
              </w:r>
            </w:ins>
            <w:ins w:id="303" w:author="Richard Bradbury" w:date="2023-11-10T11:10:00Z">
              <w:r>
                <w:t>ificate resource</w:t>
              </w:r>
            </w:ins>
            <w:ins w:id="304" w:author="Richard Bradbury" w:date="2023-11-10T15:53:00Z">
              <w:r w:rsidR="00D40DCD">
                <w:t xml:space="preserve">, </w:t>
              </w:r>
            </w:ins>
            <w:ins w:id="305" w:author="Richard Bradbury" w:date="2023-11-10T16:06:00Z">
              <w:r w:rsidR="0004234C">
                <w:t>allowing for</w:t>
              </w:r>
            </w:ins>
            <w:ins w:id="306" w:author="Richard Bradbury" w:date="2023-11-10T15:53:00Z">
              <w:r w:rsidR="00D40DCD">
                <w:t xml:space="preserve"> wildcard matching.</w:t>
              </w:r>
            </w:ins>
          </w:p>
        </w:tc>
      </w:tr>
      <w:tr w:rsidR="0004494A" w:rsidRPr="006436AF" w14:paraId="4F5A5A2E"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2EBC867" w14:textId="77777777" w:rsidR="0004494A" w:rsidRPr="006436AF" w:rsidRDefault="0004494A" w:rsidP="00614104">
            <w:pPr>
              <w:pStyle w:val="TAL"/>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3A73FAEC" w14:textId="77777777" w:rsidR="0004494A" w:rsidRPr="006436AF" w:rsidRDefault="0004494A" w:rsidP="00614104">
            <w:pPr>
              <w:pStyle w:val="TAL"/>
              <w:rPr>
                <w:rStyle w:val="Datatypechar"/>
                <w:rFonts w:eastAsia="MS Mincho"/>
                <w:lang w:val="en-US"/>
              </w:rPr>
            </w:pPr>
            <w:proofErr w:type="spellStart"/>
            <w:r w:rsidRPr="006436AF">
              <w:rPr>
                <w:rStyle w:val="Datatypechar"/>
                <w:rFonts w:eastAsia="MS Mincho"/>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0E6E11F8" w14:textId="77777777" w:rsidR="0004494A" w:rsidRPr="006436AF" w:rsidDel="00104A69" w:rsidRDefault="0004494A" w:rsidP="00614104">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2FB40F97" w14:textId="77777777" w:rsidR="0004494A" w:rsidRPr="006436AF" w:rsidRDefault="0004494A" w:rsidP="00614104">
            <w:pPr>
              <w:pStyle w:val="TAL"/>
              <w:rPr>
                <w:lang w:val="en-US"/>
              </w:rPr>
            </w:pPr>
            <w:r w:rsidRPr="006436AF">
              <w:rPr>
                <w:lang w:val="en-US"/>
              </w:rPr>
              <w:t>A base URL (</w:t>
            </w:r>
            <w:proofErr w:type="gramStart"/>
            <w:r w:rsidRPr="006436AF">
              <w:rPr>
                <w:lang w:val="en-US"/>
              </w:rPr>
              <w:t>i.e.</w:t>
            </w:r>
            <w:proofErr w:type="gramEnd"/>
            <w:r w:rsidRPr="006436AF">
              <w:rPr>
                <w:lang w:val="en-US"/>
              </w:rPr>
              <w:t xml:space="preserve"> one that includes a scheme, authority and, optionally, path segments) from which content is made available to 5GMS Clients at reference point M4d for this distribution configuration.</w:t>
            </w:r>
          </w:p>
          <w:p w14:paraId="29C6EC0C" w14:textId="77777777" w:rsidR="0004494A" w:rsidRPr="006436AF" w:rsidRDefault="0004494A" w:rsidP="00614104">
            <w:pPr>
              <w:pStyle w:val="TALcontinuation"/>
              <w:spacing w:before="60"/>
              <w:rPr>
                <w:lang w:val="en-US"/>
              </w:rPr>
            </w:pPr>
            <w:r w:rsidRPr="006436AF">
              <w:rPr>
                <w:lang w:val="en-US"/>
              </w:rPr>
              <w:t>The value is chosen by the 5GMSd AF when the Content Hosting Configuration is provisioned. It is an error for the 5GMSd Application Provider to set this.</w:t>
            </w:r>
          </w:p>
        </w:tc>
      </w:tr>
      <w:tr w:rsidR="0004494A" w:rsidRPr="006436AF" w14:paraId="1242BEB4" w14:textId="77777777" w:rsidTr="00614104">
        <w:tc>
          <w:tcPr>
            <w:tcW w:w="1542" w:type="pct"/>
            <w:shd w:val="clear" w:color="auto" w:fill="auto"/>
          </w:tcPr>
          <w:p w14:paraId="58427E09" w14:textId="77777777" w:rsidR="0004494A" w:rsidRPr="006436AF" w:rsidRDefault="0004494A" w:rsidP="00614104">
            <w:pPr>
              <w:pStyle w:val="TAL"/>
              <w:rPr>
                <w:rStyle w:val="Code"/>
              </w:rPr>
            </w:pPr>
            <w:r w:rsidRPr="006436AF">
              <w:rPr>
                <w:rStyle w:val="Code"/>
              </w:rPr>
              <w:tab/>
              <w:t>pathRewriteRules</w:t>
            </w:r>
          </w:p>
        </w:tc>
        <w:tc>
          <w:tcPr>
            <w:tcW w:w="884" w:type="pct"/>
            <w:shd w:val="clear" w:color="auto" w:fill="auto"/>
          </w:tcPr>
          <w:p w14:paraId="09EA0B9F" w14:textId="77777777" w:rsidR="0004494A" w:rsidRPr="006436AF" w:rsidRDefault="0004494A" w:rsidP="00614104">
            <w:pPr>
              <w:pStyle w:val="TAL"/>
              <w:rPr>
                <w:rStyle w:val="Datatypechar"/>
                <w:rFonts w:eastAsia="MS Mincho"/>
              </w:rPr>
            </w:pPr>
            <w:bookmarkStart w:id="307" w:name="_MCCTEMPBM_CRPT71130293___7"/>
            <w:proofErr w:type="gramStart"/>
            <w:r w:rsidRPr="006436AF">
              <w:rPr>
                <w:rStyle w:val="Datatypechar"/>
                <w:rFonts w:eastAsia="MS Mincho"/>
              </w:rPr>
              <w:t>Array(</w:t>
            </w:r>
            <w:proofErr w:type="gramEnd"/>
            <w:r w:rsidRPr="006436AF">
              <w:rPr>
                <w:rStyle w:val="Datatypechar"/>
                <w:rFonts w:eastAsia="MS Mincho"/>
              </w:rPr>
              <w:t>Object)</w:t>
            </w:r>
            <w:bookmarkEnd w:id="307"/>
          </w:p>
        </w:tc>
        <w:tc>
          <w:tcPr>
            <w:tcW w:w="663" w:type="pct"/>
          </w:tcPr>
          <w:p w14:paraId="72CC78E6" w14:textId="77777777" w:rsidR="0004494A" w:rsidRPr="006436AF" w:rsidRDefault="0004494A" w:rsidP="00614104">
            <w:pPr>
              <w:pStyle w:val="TAC"/>
            </w:pPr>
            <w:r w:rsidRPr="006436AF">
              <w:t>0..1</w:t>
            </w:r>
          </w:p>
        </w:tc>
        <w:tc>
          <w:tcPr>
            <w:tcW w:w="1911" w:type="pct"/>
            <w:shd w:val="clear" w:color="auto" w:fill="auto"/>
          </w:tcPr>
          <w:p w14:paraId="2946FADB" w14:textId="77777777" w:rsidR="0004494A" w:rsidRPr="006436AF" w:rsidRDefault="0004494A" w:rsidP="00614104">
            <w:pPr>
              <w:pStyle w:val="TAL"/>
            </w:pPr>
            <w:r w:rsidRPr="006436AF">
              <w:t>An ordered list of rules for rewriting the request URL paths of media resource requests handled by the 5GMSd AS.</w:t>
            </w:r>
          </w:p>
          <w:p w14:paraId="23125B3B" w14:textId="0156BF96" w:rsidR="0004494A" w:rsidRPr="006436AF" w:rsidRDefault="0004494A" w:rsidP="00614104">
            <w:pPr>
              <w:pStyle w:val="TALcontinuation"/>
              <w:spacing w:before="60"/>
            </w:pPr>
            <w:r w:rsidRPr="006436AF">
              <w:t>If multiple rules match a particular resource</w:t>
            </w:r>
            <w:del w:id="308" w:author="Richard Bradbury" w:date="2023-11-10T11:43:00Z">
              <w:r w:rsidRPr="006436AF" w:rsidDel="0094496C">
                <w:delText>'</w:delText>
              </w:r>
            </w:del>
            <w:ins w:id="309" w:author="Richard Bradbury" w:date="2023-11-10T11:43:00Z">
              <w:r w:rsidR="0094496C">
                <w:t>’</w:t>
              </w:r>
            </w:ins>
            <w:r w:rsidRPr="006436AF">
              <w:t xml:space="preserve">s path, only the first matching </w:t>
            </w:r>
            <w:r w:rsidRPr="006436AF">
              <w:lastRenderedPageBreak/>
              <w:t>rule, in order of appearance in this array, shall be applied.</w:t>
            </w:r>
          </w:p>
        </w:tc>
      </w:tr>
      <w:tr w:rsidR="0004494A" w:rsidRPr="006436AF" w14:paraId="0EF7E6B2" w14:textId="77777777" w:rsidTr="00614104">
        <w:tc>
          <w:tcPr>
            <w:tcW w:w="1542" w:type="pct"/>
            <w:shd w:val="clear" w:color="auto" w:fill="auto"/>
          </w:tcPr>
          <w:p w14:paraId="259AB1D2" w14:textId="77777777" w:rsidR="0004494A" w:rsidRPr="006436AF" w:rsidRDefault="0004494A" w:rsidP="00614104">
            <w:pPr>
              <w:pStyle w:val="TAL"/>
              <w:rPr>
                <w:rStyle w:val="Code"/>
              </w:rPr>
            </w:pPr>
            <w:r w:rsidRPr="006436AF">
              <w:rPr>
                <w:rStyle w:val="Code"/>
              </w:rPr>
              <w:lastRenderedPageBreak/>
              <w:tab/>
            </w:r>
            <w:r w:rsidRPr="006436AF">
              <w:rPr>
                <w:rStyle w:val="Code"/>
              </w:rPr>
              <w:tab/>
              <w:t>requestPathPattern</w:t>
            </w:r>
          </w:p>
        </w:tc>
        <w:tc>
          <w:tcPr>
            <w:tcW w:w="884" w:type="pct"/>
            <w:shd w:val="clear" w:color="auto" w:fill="auto"/>
          </w:tcPr>
          <w:p w14:paraId="3AA48222" w14:textId="77777777" w:rsidR="0004494A" w:rsidRPr="006436AF" w:rsidRDefault="0004494A" w:rsidP="00614104">
            <w:pPr>
              <w:pStyle w:val="TAL"/>
              <w:rPr>
                <w:rStyle w:val="Datatypechar"/>
                <w:rFonts w:eastAsia="MS Mincho"/>
              </w:rPr>
            </w:pPr>
            <w:bookmarkStart w:id="310" w:name="_MCCTEMPBM_CRPT71130294___7"/>
            <w:r w:rsidRPr="006436AF">
              <w:rPr>
                <w:rStyle w:val="Datatypechar"/>
                <w:rFonts w:eastAsia="MS Mincho"/>
              </w:rPr>
              <w:t>String</w:t>
            </w:r>
            <w:bookmarkEnd w:id="310"/>
          </w:p>
        </w:tc>
        <w:tc>
          <w:tcPr>
            <w:tcW w:w="663" w:type="pct"/>
          </w:tcPr>
          <w:p w14:paraId="542118B5" w14:textId="77777777" w:rsidR="0004494A" w:rsidRPr="006436AF" w:rsidRDefault="0004494A" w:rsidP="00614104">
            <w:pPr>
              <w:pStyle w:val="TAC"/>
            </w:pPr>
            <w:r w:rsidRPr="006436AF">
              <w:t>1..1</w:t>
            </w:r>
          </w:p>
        </w:tc>
        <w:tc>
          <w:tcPr>
            <w:tcW w:w="1911" w:type="pct"/>
            <w:shd w:val="clear" w:color="auto" w:fill="auto"/>
          </w:tcPr>
          <w:p w14:paraId="14BDC71A" w14:textId="743BBA87" w:rsidR="0004494A" w:rsidRPr="006436AF" w:rsidRDefault="0004494A" w:rsidP="00614104">
            <w:pPr>
              <w:pStyle w:val="TAL"/>
            </w:pPr>
            <w:r w:rsidRPr="006436AF">
              <w:t>A regular expression [5] against which the path part of each 5GMSd AS request URL, including the leading "/", and up to and including the final "/", shall be compared. (Any leaf path element following the final "/" shall be excluded from this comparison.)</w:t>
            </w:r>
          </w:p>
          <w:p w14:paraId="4F8BE0C6" w14:textId="77777777" w:rsidR="0004494A" w:rsidRPr="006436AF" w:rsidRDefault="0004494A" w:rsidP="00614104">
            <w:pPr>
              <w:pStyle w:val="TALcontinuation"/>
              <w:spacing w:before="60"/>
            </w:pPr>
            <w:r w:rsidRPr="006436AF">
              <w:t>In the case of Pull-based ingest, the M4d download request path is used in the comparison.</w:t>
            </w:r>
          </w:p>
          <w:p w14:paraId="443AEBD7" w14:textId="77777777" w:rsidR="0004494A" w:rsidRPr="006436AF" w:rsidRDefault="0004494A" w:rsidP="00614104">
            <w:pPr>
              <w:pStyle w:val="TALcontinuation"/>
              <w:spacing w:before="60"/>
            </w:pPr>
            <w:r w:rsidRPr="006436AF">
              <w:t>In the case of Push-based ingest, the M2d upload request path is used in the comparison.</w:t>
            </w:r>
          </w:p>
          <w:p w14:paraId="23765DC4" w14:textId="77777777" w:rsidR="0004494A" w:rsidRPr="006436AF" w:rsidRDefault="0004494A" w:rsidP="00614104">
            <w:pPr>
              <w:pStyle w:val="TALcontinuation"/>
              <w:spacing w:before="60"/>
            </w:pPr>
            <w:r w:rsidRPr="006436AF">
              <w:t xml:space="preserve">In either case, if the request path matches this pattern, the path mapping specified in the corresponding </w:t>
            </w:r>
            <w:r w:rsidRPr="006436AF">
              <w:rPr>
                <w:rStyle w:val="Code"/>
              </w:rPr>
              <w:t>mappedPath</w:t>
            </w:r>
            <w:r w:rsidRPr="006436AF">
              <w:t xml:space="preserve"> shall be applied.</w:t>
            </w:r>
          </w:p>
        </w:tc>
      </w:tr>
      <w:tr w:rsidR="0004494A" w:rsidRPr="006436AF" w14:paraId="6013103F" w14:textId="77777777" w:rsidTr="00614104">
        <w:tc>
          <w:tcPr>
            <w:tcW w:w="1542" w:type="pct"/>
            <w:shd w:val="clear" w:color="auto" w:fill="auto"/>
          </w:tcPr>
          <w:p w14:paraId="575A00DF" w14:textId="77777777" w:rsidR="0004494A" w:rsidRPr="006436AF" w:rsidRDefault="0004494A" w:rsidP="00614104">
            <w:pPr>
              <w:pStyle w:val="TAL"/>
              <w:rPr>
                <w:rStyle w:val="Code"/>
              </w:rPr>
            </w:pPr>
            <w:r w:rsidRPr="006436AF">
              <w:rPr>
                <w:rStyle w:val="Code"/>
              </w:rPr>
              <w:tab/>
            </w:r>
            <w:r w:rsidRPr="006436AF">
              <w:rPr>
                <w:rStyle w:val="Code"/>
              </w:rPr>
              <w:tab/>
              <w:t>mappedPath</w:t>
            </w:r>
          </w:p>
        </w:tc>
        <w:tc>
          <w:tcPr>
            <w:tcW w:w="884" w:type="pct"/>
            <w:shd w:val="clear" w:color="auto" w:fill="auto"/>
          </w:tcPr>
          <w:p w14:paraId="32E04C6B" w14:textId="77777777" w:rsidR="0004494A" w:rsidRPr="006436AF" w:rsidRDefault="0004494A" w:rsidP="00614104">
            <w:pPr>
              <w:pStyle w:val="TAL"/>
              <w:rPr>
                <w:rStyle w:val="Datatypechar"/>
                <w:rFonts w:eastAsia="MS Mincho"/>
              </w:rPr>
            </w:pPr>
            <w:bookmarkStart w:id="311" w:name="_MCCTEMPBM_CRPT71130295___7"/>
            <w:r w:rsidRPr="006436AF">
              <w:rPr>
                <w:rStyle w:val="Datatypechar"/>
                <w:rFonts w:eastAsia="MS Mincho"/>
              </w:rPr>
              <w:t>String</w:t>
            </w:r>
            <w:bookmarkEnd w:id="311"/>
          </w:p>
        </w:tc>
        <w:tc>
          <w:tcPr>
            <w:tcW w:w="663" w:type="pct"/>
          </w:tcPr>
          <w:p w14:paraId="61E083CE" w14:textId="77777777" w:rsidR="0004494A" w:rsidRPr="006436AF" w:rsidRDefault="0004494A" w:rsidP="00614104">
            <w:pPr>
              <w:pStyle w:val="TAC"/>
              <w:keepNext w:val="0"/>
            </w:pPr>
            <w:r w:rsidRPr="006436AF">
              <w:t>1..1</w:t>
            </w:r>
          </w:p>
        </w:tc>
        <w:tc>
          <w:tcPr>
            <w:tcW w:w="1911" w:type="pct"/>
            <w:shd w:val="clear" w:color="auto" w:fill="auto"/>
          </w:tcPr>
          <w:p w14:paraId="7D2D54FE" w14:textId="77777777" w:rsidR="0004494A" w:rsidRPr="006436AF" w:rsidRDefault="0004494A" w:rsidP="00614104">
            <w:pPr>
              <w:pStyle w:val="TALcontinuation"/>
              <w:spacing w:before="60"/>
            </w:pPr>
            <w:r w:rsidRPr="006436AF">
              <w:t xml:space="preserve">A replacement for the portion of the 5GMSd AS request path that matches </w:t>
            </w:r>
            <w:r w:rsidRPr="006436AF">
              <w:rPr>
                <w:rStyle w:val="Code"/>
              </w:rPr>
              <w:t>requestPathPattern</w:t>
            </w:r>
            <w:r w:rsidRPr="006436AF">
              <w:t>.</w:t>
            </w:r>
          </w:p>
          <w:p w14:paraId="4F228856" w14:textId="77777777" w:rsidR="0004494A" w:rsidRPr="006436AF" w:rsidRDefault="0004494A" w:rsidP="00614104">
            <w:pPr>
              <w:pStyle w:val="TALcontinuation"/>
              <w:spacing w:before="60"/>
            </w:pPr>
            <w:r w:rsidRPr="006436AF">
              <w:t xml:space="preserve">In the case of Pull-based ingest, </w:t>
            </w:r>
            <w:r w:rsidRPr="006436AF">
              <w:rPr>
                <w:rStyle w:val="Code"/>
              </w:rPr>
              <w:t>ingestConfiguration.entryPoint</w:t>
            </w:r>
            <w:r w:rsidRPr="006436AF">
              <w:t xml:space="preserve"> is concatenated with the mapped path and any leaf path element from the original M4d download request to form the M2d origin request URL.</w:t>
            </w:r>
          </w:p>
          <w:p w14:paraId="7AD53304" w14:textId="77777777" w:rsidR="0004494A" w:rsidRPr="006436AF" w:rsidRDefault="0004494A" w:rsidP="00614104">
            <w:pPr>
              <w:pStyle w:val="TALcontinuation"/>
              <w:spacing w:before="60"/>
            </w:pPr>
            <w:r w:rsidRPr="006436AF">
              <w:t xml:space="preserve">In the case of Push-based ingest, </w:t>
            </w:r>
            <w:r w:rsidRPr="006436AF">
              <w:rPr>
                <w:rStyle w:val="Code"/>
              </w:rPr>
              <w:t>canonicalDomainName</w:t>
            </w:r>
            <w:r w:rsidRPr="006436AF">
              <w:t xml:space="preserve"> (and, optionally, </w:t>
            </w:r>
            <w:r w:rsidRPr="006436AF">
              <w:rPr>
                <w:rStyle w:val="Code"/>
              </w:rPr>
              <w:t>domainNameAlias</w:t>
            </w:r>
            <w:r w:rsidRPr="006436AF">
              <w:t>) are concatenated with the mapped path and any leaf path element from the original M2d upload request to form the distribution URL(s) exposed over M4d.</w:t>
            </w:r>
          </w:p>
        </w:tc>
      </w:tr>
      <w:tr w:rsidR="0004494A" w:rsidRPr="006436AF" w14:paraId="45C15406" w14:textId="77777777" w:rsidTr="00614104">
        <w:tc>
          <w:tcPr>
            <w:tcW w:w="1542" w:type="pct"/>
            <w:shd w:val="clear" w:color="auto" w:fill="auto"/>
          </w:tcPr>
          <w:p w14:paraId="56631B06" w14:textId="77777777" w:rsidR="0004494A" w:rsidRPr="006436AF" w:rsidRDefault="0004494A" w:rsidP="00614104">
            <w:pPr>
              <w:pStyle w:val="TAL"/>
              <w:rPr>
                <w:rStyle w:val="Code"/>
              </w:rPr>
            </w:pPr>
            <w:r w:rsidRPr="006436AF">
              <w:rPr>
                <w:rStyle w:val="Code"/>
              </w:rPr>
              <w:tab/>
              <w:t>cachingConfigurations</w:t>
            </w:r>
          </w:p>
        </w:tc>
        <w:tc>
          <w:tcPr>
            <w:tcW w:w="884" w:type="pct"/>
            <w:shd w:val="clear" w:color="auto" w:fill="auto"/>
          </w:tcPr>
          <w:p w14:paraId="3310A2BA" w14:textId="77777777" w:rsidR="0004494A" w:rsidRPr="006436AF" w:rsidRDefault="0004494A" w:rsidP="00614104">
            <w:pPr>
              <w:pStyle w:val="TAL"/>
              <w:rPr>
                <w:rStyle w:val="Datatypechar"/>
                <w:rFonts w:eastAsia="MS Mincho"/>
              </w:rPr>
            </w:pPr>
            <w:bookmarkStart w:id="312" w:name="_MCCTEMPBM_CRPT71130296___7"/>
            <w:proofErr w:type="gramStart"/>
            <w:r w:rsidRPr="006436AF">
              <w:rPr>
                <w:rStyle w:val="Datatypechar"/>
                <w:rFonts w:eastAsia="MS Mincho"/>
              </w:rPr>
              <w:t>Array(</w:t>
            </w:r>
            <w:proofErr w:type="gramEnd"/>
            <w:r w:rsidRPr="006436AF">
              <w:rPr>
                <w:rStyle w:val="Datatypechar"/>
                <w:rFonts w:eastAsia="MS Mincho"/>
              </w:rPr>
              <w:t>Object)</w:t>
            </w:r>
            <w:bookmarkEnd w:id="312"/>
          </w:p>
        </w:tc>
        <w:tc>
          <w:tcPr>
            <w:tcW w:w="663" w:type="pct"/>
          </w:tcPr>
          <w:p w14:paraId="203F827A" w14:textId="77777777" w:rsidR="0004494A" w:rsidRPr="006436AF" w:rsidRDefault="0004494A" w:rsidP="00614104">
            <w:pPr>
              <w:pStyle w:val="TAC"/>
            </w:pPr>
            <w:r w:rsidRPr="006436AF">
              <w:t>0..1</w:t>
            </w:r>
          </w:p>
        </w:tc>
        <w:tc>
          <w:tcPr>
            <w:tcW w:w="1911" w:type="pct"/>
            <w:shd w:val="clear" w:color="auto" w:fill="auto"/>
          </w:tcPr>
          <w:p w14:paraId="3F7D520B" w14:textId="77777777" w:rsidR="0004494A" w:rsidRPr="006436AF" w:rsidRDefault="0004494A" w:rsidP="00614104">
            <w:pPr>
              <w:pStyle w:val="TAL"/>
            </w:pPr>
            <w:r w:rsidRPr="006436AF">
              <w:t>Defines a configuration of the 5GMSd AS cache for a matching subset of media resources ingested in relation to this Content Hosting Configuration.</w:t>
            </w:r>
          </w:p>
        </w:tc>
      </w:tr>
      <w:tr w:rsidR="0004494A" w:rsidRPr="006436AF" w14:paraId="5F4E0365" w14:textId="77777777" w:rsidTr="00614104">
        <w:tc>
          <w:tcPr>
            <w:tcW w:w="1542" w:type="pct"/>
            <w:shd w:val="clear" w:color="auto" w:fill="auto"/>
          </w:tcPr>
          <w:p w14:paraId="24C156D4" w14:textId="77777777" w:rsidR="0004494A" w:rsidRPr="006436AF" w:rsidRDefault="0004494A" w:rsidP="00614104">
            <w:pPr>
              <w:pStyle w:val="TAL"/>
              <w:rPr>
                <w:rStyle w:val="Code"/>
              </w:rPr>
            </w:pPr>
            <w:r w:rsidRPr="006436AF">
              <w:rPr>
                <w:rStyle w:val="Code"/>
              </w:rPr>
              <w:tab/>
            </w:r>
            <w:r w:rsidRPr="006436AF">
              <w:rPr>
                <w:rStyle w:val="Code"/>
              </w:rPr>
              <w:tab/>
              <w:t>urlPatternFilter</w:t>
            </w:r>
          </w:p>
        </w:tc>
        <w:tc>
          <w:tcPr>
            <w:tcW w:w="884" w:type="pct"/>
            <w:shd w:val="clear" w:color="auto" w:fill="auto"/>
          </w:tcPr>
          <w:p w14:paraId="282CC507" w14:textId="77777777" w:rsidR="0004494A" w:rsidRPr="006436AF" w:rsidRDefault="0004494A" w:rsidP="00614104">
            <w:pPr>
              <w:pStyle w:val="TAL"/>
              <w:rPr>
                <w:rStyle w:val="Datatypechar"/>
                <w:rFonts w:eastAsia="MS Mincho"/>
              </w:rPr>
            </w:pPr>
            <w:bookmarkStart w:id="313" w:name="_MCCTEMPBM_CRPT71130297___7"/>
            <w:r w:rsidRPr="006436AF">
              <w:rPr>
                <w:rStyle w:val="Datatypechar"/>
                <w:rFonts w:eastAsia="MS Mincho"/>
              </w:rPr>
              <w:t>String</w:t>
            </w:r>
            <w:bookmarkEnd w:id="313"/>
          </w:p>
        </w:tc>
        <w:tc>
          <w:tcPr>
            <w:tcW w:w="663" w:type="pct"/>
          </w:tcPr>
          <w:p w14:paraId="588F785B" w14:textId="77777777" w:rsidR="0004494A" w:rsidRPr="006436AF" w:rsidRDefault="0004494A" w:rsidP="00614104">
            <w:pPr>
              <w:pStyle w:val="TAC"/>
            </w:pPr>
            <w:r w:rsidRPr="006436AF">
              <w:t>1..1</w:t>
            </w:r>
          </w:p>
        </w:tc>
        <w:tc>
          <w:tcPr>
            <w:tcW w:w="1911" w:type="pct"/>
            <w:shd w:val="clear" w:color="auto" w:fill="auto"/>
          </w:tcPr>
          <w:p w14:paraId="13091A98" w14:textId="77777777" w:rsidR="0004494A" w:rsidRPr="006436AF" w:rsidRDefault="0004494A" w:rsidP="00614104">
            <w:pPr>
              <w:pStyle w:val="TAL"/>
            </w:pPr>
            <w:r w:rsidRPr="006436AF">
              <w:t>A pattern that will be used to match media resource URLs to determine whether a given media resource is eligible for caching by the 5GMSd AS. The format of the pattern shall be a regular expression as specified in [5].</w:t>
            </w:r>
          </w:p>
        </w:tc>
      </w:tr>
      <w:tr w:rsidR="0004494A" w:rsidRPr="006436AF" w14:paraId="1657FE73" w14:textId="77777777" w:rsidTr="00614104">
        <w:tc>
          <w:tcPr>
            <w:tcW w:w="1542" w:type="pct"/>
            <w:shd w:val="clear" w:color="auto" w:fill="auto"/>
          </w:tcPr>
          <w:p w14:paraId="4EE53326" w14:textId="77777777" w:rsidR="0004494A" w:rsidRPr="006436AF" w:rsidRDefault="0004494A" w:rsidP="00614104">
            <w:pPr>
              <w:pStyle w:val="TAL"/>
              <w:rPr>
                <w:rStyle w:val="Code"/>
              </w:rPr>
            </w:pPr>
            <w:r w:rsidRPr="006436AF">
              <w:rPr>
                <w:rStyle w:val="Code"/>
              </w:rPr>
              <w:tab/>
            </w:r>
            <w:r w:rsidRPr="006436AF">
              <w:rPr>
                <w:rStyle w:val="Code"/>
              </w:rPr>
              <w:tab/>
              <w:t>cachingDirectives</w:t>
            </w:r>
          </w:p>
        </w:tc>
        <w:tc>
          <w:tcPr>
            <w:tcW w:w="884" w:type="pct"/>
            <w:shd w:val="clear" w:color="auto" w:fill="auto"/>
          </w:tcPr>
          <w:p w14:paraId="49E82381" w14:textId="77777777" w:rsidR="0004494A" w:rsidRPr="006436AF" w:rsidRDefault="0004494A" w:rsidP="00614104">
            <w:pPr>
              <w:pStyle w:val="TAL"/>
              <w:rPr>
                <w:rStyle w:val="Datatypechar"/>
                <w:rFonts w:eastAsia="MS Mincho"/>
              </w:rPr>
            </w:pPr>
            <w:bookmarkStart w:id="314" w:name="_MCCTEMPBM_CRPT71130298___7"/>
            <w:r w:rsidRPr="006436AF">
              <w:rPr>
                <w:rStyle w:val="Datatypechar"/>
                <w:rFonts w:eastAsia="MS Mincho"/>
              </w:rPr>
              <w:t>Object</w:t>
            </w:r>
            <w:bookmarkEnd w:id="314"/>
          </w:p>
        </w:tc>
        <w:tc>
          <w:tcPr>
            <w:tcW w:w="663" w:type="pct"/>
          </w:tcPr>
          <w:p w14:paraId="69A6D883" w14:textId="77777777" w:rsidR="0004494A" w:rsidRPr="006436AF" w:rsidRDefault="0004494A" w:rsidP="00614104">
            <w:pPr>
              <w:pStyle w:val="TAC"/>
            </w:pPr>
            <w:r w:rsidRPr="006436AF">
              <w:t>1..1</w:t>
            </w:r>
          </w:p>
        </w:tc>
        <w:tc>
          <w:tcPr>
            <w:tcW w:w="1911" w:type="pct"/>
            <w:shd w:val="clear" w:color="auto" w:fill="auto"/>
          </w:tcPr>
          <w:p w14:paraId="40CD12D3" w14:textId="77777777" w:rsidR="0004494A" w:rsidRPr="006436AF" w:rsidRDefault="0004494A" w:rsidP="00614104">
            <w:pPr>
              <w:pStyle w:val="TAL"/>
            </w:pPr>
            <w:r w:rsidRPr="006436AF">
              <w:t xml:space="preserve">If a </w:t>
            </w:r>
            <w:r w:rsidRPr="006436AF">
              <w:rPr>
                <w:rStyle w:val="Code"/>
              </w:rPr>
              <w:t>urlPatternFilter</w:t>
            </w:r>
            <w:r w:rsidRPr="006436AF">
              <w:t xml:space="preserve"> applies to a resource, then the provided </w:t>
            </w:r>
            <w:r w:rsidRPr="006436AF">
              <w:rPr>
                <w:rStyle w:val="Code"/>
              </w:rPr>
              <w:t>cachingDirectives</w:t>
            </w:r>
            <w:r w:rsidRPr="006436AF">
              <w:t xml:space="preserve"> shall be applied by the 5GMSd AS at M4d, potentially overwriting any origin caching directives ingested at M2d.</w:t>
            </w:r>
          </w:p>
        </w:tc>
      </w:tr>
      <w:tr w:rsidR="0004494A" w:rsidRPr="006436AF" w14:paraId="19871E36" w14:textId="77777777" w:rsidTr="00614104">
        <w:tc>
          <w:tcPr>
            <w:tcW w:w="1542" w:type="pct"/>
            <w:shd w:val="clear" w:color="auto" w:fill="auto"/>
          </w:tcPr>
          <w:p w14:paraId="48C9346E" w14:textId="77777777" w:rsidR="0004494A" w:rsidRPr="006436AF" w:rsidRDefault="0004494A" w:rsidP="00614104">
            <w:pPr>
              <w:pStyle w:val="TAL"/>
              <w:rPr>
                <w:rStyle w:val="Code"/>
              </w:rPr>
            </w:pPr>
            <w:r w:rsidRPr="006436AF">
              <w:rPr>
                <w:rStyle w:val="Code"/>
              </w:rPr>
              <w:tab/>
            </w:r>
            <w:r w:rsidRPr="006436AF">
              <w:rPr>
                <w:rStyle w:val="Code"/>
              </w:rPr>
              <w:tab/>
            </w:r>
            <w:r w:rsidRPr="006436AF">
              <w:rPr>
                <w:rStyle w:val="Code"/>
              </w:rPr>
              <w:tab/>
              <w:t>statusCodeFilters</w:t>
            </w:r>
          </w:p>
        </w:tc>
        <w:tc>
          <w:tcPr>
            <w:tcW w:w="884" w:type="pct"/>
            <w:shd w:val="clear" w:color="auto" w:fill="auto"/>
          </w:tcPr>
          <w:p w14:paraId="69ED31B5" w14:textId="77777777" w:rsidR="0004494A" w:rsidRPr="006436AF" w:rsidRDefault="0004494A" w:rsidP="00614104">
            <w:pPr>
              <w:pStyle w:val="TAL"/>
              <w:rPr>
                <w:rStyle w:val="Datatypechar"/>
                <w:rFonts w:eastAsia="MS Mincho"/>
              </w:rPr>
            </w:pPr>
            <w:bookmarkStart w:id="315" w:name="_MCCTEMPBM_CRPT71130299___7"/>
            <w:proofErr w:type="gramStart"/>
            <w:r w:rsidRPr="006436AF">
              <w:rPr>
                <w:rStyle w:val="Datatypechar"/>
                <w:rFonts w:eastAsia="MS Mincho"/>
              </w:rPr>
              <w:t>Array(</w:t>
            </w:r>
            <w:proofErr w:type="gramEnd"/>
            <w:r w:rsidRPr="006436AF">
              <w:rPr>
                <w:rStyle w:val="Datatypechar"/>
                <w:rFonts w:eastAsia="MS Mincho"/>
              </w:rPr>
              <w:t>Integer)</w:t>
            </w:r>
            <w:bookmarkEnd w:id="315"/>
          </w:p>
        </w:tc>
        <w:tc>
          <w:tcPr>
            <w:tcW w:w="663" w:type="pct"/>
          </w:tcPr>
          <w:p w14:paraId="4B98CD1C" w14:textId="77777777" w:rsidR="0004494A" w:rsidRPr="006436AF" w:rsidRDefault="0004494A" w:rsidP="00614104">
            <w:pPr>
              <w:pStyle w:val="TAC"/>
            </w:pPr>
            <w:r w:rsidRPr="006436AF">
              <w:t>0..1</w:t>
            </w:r>
          </w:p>
        </w:tc>
        <w:tc>
          <w:tcPr>
            <w:tcW w:w="1911" w:type="pct"/>
            <w:shd w:val="clear" w:color="auto" w:fill="auto"/>
          </w:tcPr>
          <w:p w14:paraId="40019BA4" w14:textId="77777777" w:rsidR="0004494A" w:rsidRPr="006436AF" w:rsidRDefault="0004494A" w:rsidP="00614104">
            <w:pPr>
              <w:pStyle w:val="TAL"/>
            </w:pPr>
            <w:r w:rsidRPr="006436AF">
              <w:t xml:space="preserve">The set of HTTP origin response status codes to which these </w:t>
            </w:r>
            <w:r w:rsidRPr="006436AF">
              <w:rPr>
                <w:rStyle w:val="Code"/>
              </w:rPr>
              <w:t>cachingDirectives</w:t>
            </w:r>
            <w:r w:rsidRPr="006436AF">
              <w:t xml:space="preserve"> apply. The filter shall be provided as a regular expression as specified in [5].</w:t>
            </w:r>
          </w:p>
          <w:p w14:paraId="18BCAEB5" w14:textId="77777777" w:rsidR="0004494A" w:rsidRPr="006436AF" w:rsidRDefault="0004494A" w:rsidP="00614104">
            <w:pPr>
              <w:pStyle w:val="TALcontinuation"/>
              <w:spacing w:before="60"/>
            </w:pPr>
            <w:r w:rsidRPr="006436AF">
              <w:t xml:space="preserve">If the list is empty, the </w:t>
            </w:r>
            <w:r w:rsidRPr="006436AF">
              <w:rPr>
                <w:rStyle w:val="Code"/>
              </w:rPr>
              <w:t>CachingDirectives</w:t>
            </w:r>
            <w:r w:rsidRPr="006436AF">
              <w:t xml:space="preserve"> shall apply to all HTTP origin response status codes at M2d.</w:t>
            </w:r>
          </w:p>
        </w:tc>
      </w:tr>
      <w:tr w:rsidR="0004494A" w:rsidRPr="006436AF" w14:paraId="09606C53" w14:textId="77777777" w:rsidTr="00614104">
        <w:tc>
          <w:tcPr>
            <w:tcW w:w="1542" w:type="pct"/>
            <w:shd w:val="clear" w:color="auto" w:fill="auto"/>
          </w:tcPr>
          <w:p w14:paraId="6F9EC9E4" w14:textId="77777777" w:rsidR="0004494A" w:rsidRPr="006436AF" w:rsidRDefault="0004494A" w:rsidP="00614104">
            <w:pPr>
              <w:pStyle w:val="TAL"/>
              <w:rPr>
                <w:rStyle w:val="Code"/>
              </w:rPr>
            </w:pPr>
            <w:r w:rsidRPr="006436AF">
              <w:rPr>
                <w:rStyle w:val="Code"/>
              </w:rPr>
              <w:tab/>
            </w:r>
            <w:r w:rsidRPr="006436AF">
              <w:rPr>
                <w:rStyle w:val="Code"/>
              </w:rPr>
              <w:tab/>
            </w:r>
            <w:r w:rsidRPr="006436AF">
              <w:rPr>
                <w:rStyle w:val="Code"/>
              </w:rPr>
              <w:tab/>
              <w:t>noCache</w:t>
            </w:r>
          </w:p>
        </w:tc>
        <w:tc>
          <w:tcPr>
            <w:tcW w:w="884" w:type="pct"/>
            <w:shd w:val="clear" w:color="auto" w:fill="auto"/>
          </w:tcPr>
          <w:p w14:paraId="39B42C96" w14:textId="77777777" w:rsidR="0004494A" w:rsidRPr="006436AF" w:rsidRDefault="0004494A" w:rsidP="00614104">
            <w:pPr>
              <w:pStyle w:val="TAL"/>
              <w:rPr>
                <w:rStyle w:val="Datatypechar"/>
                <w:rFonts w:eastAsia="MS Mincho"/>
              </w:rPr>
            </w:pPr>
            <w:bookmarkStart w:id="316" w:name="_MCCTEMPBM_CRPT71130300___7"/>
            <w:r w:rsidRPr="006436AF">
              <w:rPr>
                <w:rStyle w:val="Datatypechar"/>
                <w:rFonts w:eastAsia="MS Mincho"/>
              </w:rPr>
              <w:t>Boolean</w:t>
            </w:r>
            <w:bookmarkEnd w:id="316"/>
          </w:p>
        </w:tc>
        <w:tc>
          <w:tcPr>
            <w:tcW w:w="663" w:type="pct"/>
          </w:tcPr>
          <w:p w14:paraId="501F3A9A" w14:textId="77777777" w:rsidR="0004494A" w:rsidRPr="006436AF" w:rsidRDefault="0004494A" w:rsidP="00614104">
            <w:pPr>
              <w:pStyle w:val="TAC"/>
            </w:pPr>
            <w:r w:rsidRPr="006436AF">
              <w:t>1..1</w:t>
            </w:r>
          </w:p>
        </w:tc>
        <w:tc>
          <w:tcPr>
            <w:tcW w:w="1911" w:type="pct"/>
            <w:shd w:val="clear" w:color="auto" w:fill="auto"/>
          </w:tcPr>
          <w:p w14:paraId="5918040E" w14:textId="77777777" w:rsidR="0004494A" w:rsidRPr="006436AF" w:rsidRDefault="0004494A" w:rsidP="00614104">
            <w:pPr>
              <w:pStyle w:val="TAL"/>
            </w:pPr>
            <w:r w:rsidRPr="006436AF">
              <w:t xml:space="preserve">If set to </w:t>
            </w:r>
            <w:r w:rsidRPr="006436AF">
              <w:rPr>
                <w:rStyle w:val="Code"/>
              </w:rPr>
              <w:t>True</w:t>
            </w:r>
            <w:r w:rsidRPr="006436AF">
              <w:t>, this indicates that the media resources matching the filters shall not be cached by the 5GMSd AS and shall be marked as not to be cached when served by the 5GMSd AS at M4d.</w:t>
            </w:r>
          </w:p>
        </w:tc>
      </w:tr>
      <w:tr w:rsidR="0004494A" w:rsidRPr="006436AF" w14:paraId="5CD4B0A9" w14:textId="77777777" w:rsidTr="00614104">
        <w:tc>
          <w:tcPr>
            <w:tcW w:w="1542" w:type="pct"/>
            <w:shd w:val="clear" w:color="auto" w:fill="auto"/>
          </w:tcPr>
          <w:p w14:paraId="53285A75" w14:textId="77777777" w:rsidR="0004494A" w:rsidRPr="006436AF" w:rsidRDefault="0004494A" w:rsidP="00614104">
            <w:pPr>
              <w:pStyle w:val="TAL"/>
              <w:rPr>
                <w:rStyle w:val="Code"/>
              </w:rPr>
            </w:pPr>
            <w:r w:rsidRPr="006436AF">
              <w:rPr>
                <w:rStyle w:val="Code"/>
              </w:rPr>
              <w:tab/>
            </w:r>
            <w:r w:rsidRPr="006436AF">
              <w:rPr>
                <w:rStyle w:val="Code"/>
              </w:rPr>
              <w:tab/>
            </w:r>
            <w:r w:rsidRPr="006436AF">
              <w:rPr>
                <w:rStyle w:val="Code"/>
              </w:rPr>
              <w:tab/>
              <w:t>maxAge</w:t>
            </w:r>
          </w:p>
        </w:tc>
        <w:tc>
          <w:tcPr>
            <w:tcW w:w="884" w:type="pct"/>
            <w:shd w:val="clear" w:color="auto" w:fill="auto"/>
          </w:tcPr>
          <w:p w14:paraId="4E231E15" w14:textId="77777777" w:rsidR="0004494A" w:rsidRPr="006436AF" w:rsidRDefault="0004494A" w:rsidP="00614104">
            <w:pPr>
              <w:pStyle w:val="TAL"/>
              <w:rPr>
                <w:rStyle w:val="Datatypechar"/>
                <w:rFonts w:eastAsia="MS Mincho"/>
              </w:rPr>
            </w:pPr>
            <w:bookmarkStart w:id="317" w:name="_MCCTEMPBM_CRPT71130301___7"/>
            <w:r w:rsidRPr="006436AF">
              <w:rPr>
                <w:rStyle w:val="Datatypechar"/>
                <w:rFonts w:eastAsia="MS Mincho"/>
              </w:rPr>
              <w:t>Integer</w:t>
            </w:r>
            <w:bookmarkEnd w:id="317"/>
          </w:p>
        </w:tc>
        <w:tc>
          <w:tcPr>
            <w:tcW w:w="663" w:type="pct"/>
          </w:tcPr>
          <w:p w14:paraId="3445F4D4" w14:textId="77777777" w:rsidR="0004494A" w:rsidRPr="006436AF" w:rsidRDefault="0004494A" w:rsidP="00614104">
            <w:pPr>
              <w:pStyle w:val="TAC"/>
            </w:pPr>
            <w:r w:rsidRPr="006436AF">
              <w:t>0..1</w:t>
            </w:r>
          </w:p>
        </w:tc>
        <w:tc>
          <w:tcPr>
            <w:tcW w:w="1911" w:type="pct"/>
            <w:shd w:val="clear" w:color="auto" w:fill="auto"/>
          </w:tcPr>
          <w:p w14:paraId="7ACE43C0" w14:textId="77777777" w:rsidR="0004494A" w:rsidRPr="006436AF" w:rsidRDefault="0004494A" w:rsidP="00614104">
            <w:pPr>
              <w:pStyle w:val="TAL"/>
              <w:keepNext w:val="0"/>
            </w:pPr>
            <w:r w:rsidRPr="006436AF">
              <w:t xml:space="preserve">The caching time-to-live period that shall be set on ingested media resources matching the filters. This determines the minimum period for which the 5GMSd AS </w:t>
            </w:r>
            <w:r w:rsidRPr="006436AF">
              <w:lastRenderedPageBreak/>
              <w:t>shall cache matching media resources as well as the time-to-live period signalled by the 5GMSd AS at interface M4d when it serves such media resources.</w:t>
            </w:r>
          </w:p>
          <w:p w14:paraId="560A1BAD" w14:textId="77777777" w:rsidR="0004494A" w:rsidRPr="006436AF" w:rsidRDefault="0004494A" w:rsidP="00614104">
            <w:pPr>
              <w:pStyle w:val="TALcontinuation"/>
              <w:spacing w:before="60"/>
            </w:pPr>
            <w:r w:rsidRPr="006436AF">
              <w:t>The time-to-live for a given media resource shall be calculated relative to the time it was ingested.</w:t>
            </w:r>
          </w:p>
        </w:tc>
      </w:tr>
      <w:tr w:rsidR="0004494A" w:rsidRPr="006436AF" w14:paraId="2985DF56" w14:textId="77777777" w:rsidTr="00614104">
        <w:tc>
          <w:tcPr>
            <w:tcW w:w="1542" w:type="pct"/>
            <w:shd w:val="clear" w:color="auto" w:fill="auto"/>
          </w:tcPr>
          <w:p w14:paraId="668A240D" w14:textId="77777777" w:rsidR="0004494A" w:rsidRPr="006436AF" w:rsidRDefault="0004494A" w:rsidP="00614104">
            <w:pPr>
              <w:pStyle w:val="TAL"/>
              <w:rPr>
                <w:rStyle w:val="Code"/>
              </w:rPr>
            </w:pPr>
            <w:r w:rsidRPr="006436AF">
              <w:rPr>
                <w:rStyle w:val="Code"/>
              </w:rPr>
              <w:lastRenderedPageBreak/>
              <w:tab/>
              <w:t>geoFencing</w:t>
            </w:r>
          </w:p>
        </w:tc>
        <w:tc>
          <w:tcPr>
            <w:tcW w:w="884" w:type="pct"/>
            <w:shd w:val="clear" w:color="auto" w:fill="auto"/>
          </w:tcPr>
          <w:p w14:paraId="5C95ECB3" w14:textId="77777777" w:rsidR="0004494A" w:rsidRPr="006436AF" w:rsidRDefault="0004494A" w:rsidP="00614104">
            <w:pPr>
              <w:pStyle w:val="TAL"/>
              <w:rPr>
                <w:rStyle w:val="Datatypechar"/>
                <w:rFonts w:eastAsia="MS Mincho"/>
              </w:rPr>
            </w:pPr>
            <w:bookmarkStart w:id="318" w:name="_MCCTEMPBM_CRPT71130302___7"/>
            <w:r w:rsidRPr="006436AF">
              <w:rPr>
                <w:rStyle w:val="Datatypechar"/>
                <w:rFonts w:eastAsia="MS Mincho"/>
              </w:rPr>
              <w:t>Object</w:t>
            </w:r>
            <w:bookmarkEnd w:id="318"/>
          </w:p>
        </w:tc>
        <w:tc>
          <w:tcPr>
            <w:tcW w:w="663" w:type="pct"/>
          </w:tcPr>
          <w:p w14:paraId="7EA67108" w14:textId="77777777" w:rsidR="0004494A" w:rsidRPr="006436AF" w:rsidRDefault="0004494A" w:rsidP="00614104">
            <w:pPr>
              <w:pStyle w:val="TAC"/>
            </w:pPr>
            <w:proofErr w:type="gramStart"/>
            <w:r w:rsidRPr="006436AF">
              <w:t>0..N</w:t>
            </w:r>
            <w:proofErr w:type="gramEnd"/>
          </w:p>
        </w:tc>
        <w:tc>
          <w:tcPr>
            <w:tcW w:w="1911" w:type="pct"/>
            <w:shd w:val="clear" w:color="auto" w:fill="auto"/>
          </w:tcPr>
          <w:p w14:paraId="524B3039" w14:textId="77777777" w:rsidR="0004494A" w:rsidRPr="006436AF" w:rsidRDefault="0004494A" w:rsidP="00614104">
            <w:pPr>
              <w:pStyle w:val="TAL"/>
            </w:pPr>
            <w:r w:rsidRPr="006436AF">
              <w:t>Limit access to the content to the indicated geographic areas.</w:t>
            </w:r>
          </w:p>
        </w:tc>
      </w:tr>
      <w:tr w:rsidR="0004494A" w:rsidRPr="006436AF" w14:paraId="53062D24" w14:textId="77777777" w:rsidTr="00614104">
        <w:tc>
          <w:tcPr>
            <w:tcW w:w="1542" w:type="pct"/>
            <w:shd w:val="clear" w:color="auto" w:fill="auto"/>
          </w:tcPr>
          <w:p w14:paraId="0FD5BDE9" w14:textId="77777777" w:rsidR="0004494A" w:rsidRPr="006436AF" w:rsidRDefault="0004494A" w:rsidP="00614104">
            <w:pPr>
              <w:pStyle w:val="TAL"/>
              <w:rPr>
                <w:rStyle w:val="Code"/>
              </w:rPr>
            </w:pPr>
            <w:r w:rsidRPr="006436AF">
              <w:rPr>
                <w:rStyle w:val="Code"/>
              </w:rPr>
              <w:tab/>
            </w:r>
            <w:r w:rsidRPr="006436AF">
              <w:rPr>
                <w:rStyle w:val="Code"/>
              </w:rPr>
              <w:tab/>
              <w:t>locatorType</w:t>
            </w:r>
          </w:p>
        </w:tc>
        <w:tc>
          <w:tcPr>
            <w:tcW w:w="884" w:type="pct"/>
            <w:shd w:val="clear" w:color="auto" w:fill="auto"/>
          </w:tcPr>
          <w:p w14:paraId="15E35B0E" w14:textId="77777777" w:rsidR="0004494A" w:rsidRPr="006436AF" w:rsidRDefault="0004494A" w:rsidP="00614104">
            <w:pPr>
              <w:pStyle w:val="TAL"/>
              <w:rPr>
                <w:rStyle w:val="Datatypechar"/>
                <w:rFonts w:eastAsia="MS Mincho"/>
              </w:rPr>
            </w:pPr>
            <w:bookmarkStart w:id="319" w:name="_MCCTEMPBM_CRPT71130303___7"/>
            <w:r w:rsidRPr="006436AF">
              <w:rPr>
                <w:rStyle w:val="Datatypechar"/>
                <w:rFonts w:eastAsia="MS Mincho"/>
              </w:rPr>
              <w:t>Uri</w:t>
            </w:r>
            <w:bookmarkEnd w:id="319"/>
          </w:p>
        </w:tc>
        <w:tc>
          <w:tcPr>
            <w:tcW w:w="663" w:type="pct"/>
          </w:tcPr>
          <w:p w14:paraId="4E28DF88" w14:textId="77777777" w:rsidR="0004494A" w:rsidRPr="006436AF" w:rsidRDefault="0004494A" w:rsidP="00614104">
            <w:pPr>
              <w:pStyle w:val="TAC"/>
            </w:pPr>
            <w:r w:rsidRPr="006436AF">
              <w:t>1..1</w:t>
            </w:r>
          </w:p>
        </w:tc>
        <w:tc>
          <w:tcPr>
            <w:tcW w:w="1911" w:type="pct"/>
            <w:shd w:val="clear" w:color="auto" w:fill="auto"/>
          </w:tcPr>
          <w:p w14:paraId="11144E22" w14:textId="77777777" w:rsidR="0004494A" w:rsidRPr="006436AF" w:rsidRDefault="0004494A" w:rsidP="00614104">
            <w:pPr>
              <w:pStyle w:val="TAL"/>
            </w:pPr>
            <w:r w:rsidRPr="006436AF">
              <w:t xml:space="preserve">The type of the locators shall be indicated using a </w:t>
            </w:r>
            <w:proofErr w:type="gramStart"/>
            <w:r w:rsidRPr="006436AF">
              <w:t>fully-qualified</w:t>
            </w:r>
            <w:proofErr w:type="gramEnd"/>
            <w:r w:rsidRPr="006436AF">
              <w:t xml:space="preserve"> term identifier URI from the controlled vocabulary </w:t>
            </w:r>
            <w:r w:rsidRPr="006436AF">
              <w:rPr>
                <w:rStyle w:val="Code"/>
              </w:rPr>
              <w:t>urn:3gpp:5gms:‌locator</w:t>
            </w:r>
            <w:r w:rsidRPr="006436AF">
              <w:rPr>
                <w:rStyle w:val="Code"/>
              </w:rPr>
              <w:noBreakHyphen/>
              <w:t>type</w:t>
            </w:r>
            <w:r w:rsidRPr="006436AF">
              <w:t>, as specified in clause 7.6.4.6, or else from a vendor-specific vocabulary.</w:t>
            </w:r>
          </w:p>
        </w:tc>
      </w:tr>
      <w:tr w:rsidR="0004494A" w:rsidRPr="006436AF" w14:paraId="414D4D04" w14:textId="77777777" w:rsidTr="00614104">
        <w:tc>
          <w:tcPr>
            <w:tcW w:w="1542" w:type="pct"/>
            <w:shd w:val="clear" w:color="auto" w:fill="auto"/>
          </w:tcPr>
          <w:p w14:paraId="2EFEA029" w14:textId="77777777" w:rsidR="0004494A" w:rsidRPr="006436AF" w:rsidRDefault="0004494A" w:rsidP="00614104">
            <w:pPr>
              <w:pStyle w:val="TAL"/>
              <w:rPr>
                <w:rStyle w:val="Code"/>
              </w:rPr>
            </w:pPr>
            <w:r w:rsidRPr="006436AF">
              <w:rPr>
                <w:rStyle w:val="Code"/>
              </w:rPr>
              <w:tab/>
            </w:r>
            <w:r w:rsidRPr="006436AF">
              <w:rPr>
                <w:rStyle w:val="Code"/>
              </w:rPr>
              <w:tab/>
              <w:t>locators</w:t>
            </w:r>
          </w:p>
        </w:tc>
        <w:tc>
          <w:tcPr>
            <w:tcW w:w="884" w:type="pct"/>
            <w:shd w:val="clear" w:color="auto" w:fill="auto"/>
          </w:tcPr>
          <w:p w14:paraId="795315D0" w14:textId="77777777" w:rsidR="0004494A" w:rsidRPr="006436AF" w:rsidRDefault="0004494A" w:rsidP="00614104">
            <w:pPr>
              <w:pStyle w:val="TAL"/>
              <w:rPr>
                <w:rStyle w:val="Datatypechar"/>
                <w:rFonts w:eastAsia="MS Mincho"/>
              </w:rPr>
            </w:pPr>
            <w:bookmarkStart w:id="320" w:name="_MCCTEMPBM_CRPT71130304___7"/>
            <w:proofErr w:type="gramStart"/>
            <w:r w:rsidRPr="006436AF">
              <w:rPr>
                <w:rStyle w:val="Datatypechar"/>
                <w:rFonts w:eastAsia="MS Mincho"/>
              </w:rPr>
              <w:t>Array(</w:t>
            </w:r>
            <w:proofErr w:type="gramEnd"/>
            <w:r w:rsidRPr="006436AF">
              <w:rPr>
                <w:rStyle w:val="Datatypechar"/>
                <w:rFonts w:eastAsia="MS Mincho"/>
              </w:rPr>
              <w:t>String)</w:t>
            </w:r>
            <w:bookmarkEnd w:id="320"/>
          </w:p>
        </w:tc>
        <w:tc>
          <w:tcPr>
            <w:tcW w:w="663" w:type="pct"/>
          </w:tcPr>
          <w:p w14:paraId="0378D35D" w14:textId="77777777" w:rsidR="0004494A" w:rsidRPr="006436AF" w:rsidRDefault="0004494A" w:rsidP="00614104">
            <w:pPr>
              <w:pStyle w:val="TAC"/>
            </w:pPr>
            <w:r w:rsidRPr="006436AF">
              <w:t>1..1</w:t>
            </w:r>
          </w:p>
        </w:tc>
        <w:tc>
          <w:tcPr>
            <w:tcW w:w="1911" w:type="pct"/>
            <w:shd w:val="clear" w:color="auto" w:fill="auto"/>
          </w:tcPr>
          <w:p w14:paraId="4D514192" w14:textId="77777777" w:rsidR="0004494A" w:rsidRPr="006436AF" w:rsidRDefault="0004494A" w:rsidP="00614104">
            <w:pPr>
              <w:pStyle w:val="TAL"/>
            </w:pPr>
            <w:r w:rsidRPr="006436AF">
              <w:t xml:space="preserve">Array of locators from which access to the resources is to be allowed. The format of the locator strings shall be determined by the value of </w:t>
            </w:r>
            <w:r w:rsidRPr="006436AF">
              <w:rPr>
                <w:rStyle w:val="Code"/>
              </w:rPr>
              <w:t>locatorType</w:t>
            </w:r>
            <w:r w:rsidRPr="006436AF">
              <w:t>, as specified in clause 7.6.4.6.</w:t>
            </w:r>
          </w:p>
        </w:tc>
      </w:tr>
      <w:tr w:rsidR="0004494A" w:rsidRPr="006436AF" w14:paraId="7881A6DE" w14:textId="77777777" w:rsidTr="00614104">
        <w:tc>
          <w:tcPr>
            <w:tcW w:w="1542" w:type="pct"/>
            <w:shd w:val="clear" w:color="auto" w:fill="auto"/>
          </w:tcPr>
          <w:p w14:paraId="4D905729" w14:textId="77777777" w:rsidR="0004494A" w:rsidRPr="006436AF" w:rsidRDefault="0004494A" w:rsidP="00614104">
            <w:pPr>
              <w:pStyle w:val="TAL"/>
              <w:rPr>
                <w:rStyle w:val="Code"/>
              </w:rPr>
            </w:pPr>
            <w:r w:rsidRPr="006436AF">
              <w:rPr>
                <w:rStyle w:val="Code"/>
              </w:rPr>
              <w:tab/>
              <w:t>urlSignature</w:t>
            </w:r>
          </w:p>
        </w:tc>
        <w:tc>
          <w:tcPr>
            <w:tcW w:w="884" w:type="pct"/>
            <w:shd w:val="clear" w:color="auto" w:fill="auto"/>
          </w:tcPr>
          <w:p w14:paraId="356CAF64" w14:textId="77777777" w:rsidR="0004494A" w:rsidRPr="006436AF" w:rsidRDefault="0004494A" w:rsidP="00614104">
            <w:pPr>
              <w:pStyle w:val="TAL"/>
              <w:rPr>
                <w:rStyle w:val="Datatypechar"/>
                <w:rFonts w:eastAsia="MS Mincho"/>
              </w:rPr>
            </w:pPr>
            <w:bookmarkStart w:id="321" w:name="_MCCTEMPBM_CRPT71130305___7"/>
            <w:r w:rsidRPr="006436AF">
              <w:rPr>
                <w:rStyle w:val="Datatypechar"/>
                <w:rFonts w:eastAsia="MS Mincho"/>
              </w:rPr>
              <w:t>Object</w:t>
            </w:r>
            <w:bookmarkEnd w:id="321"/>
          </w:p>
        </w:tc>
        <w:tc>
          <w:tcPr>
            <w:tcW w:w="663" w:type="pct"/>
          </w:tcPr>
          <w:p w14:paraId="25914D98" w14:textId="77777777" w:rsidR="0004494A" w:rsidRPr="006436AF" w:rsidRDefault="0004494A" w:rsidP="00614104">
            <w:pPr>
              <w:pStyle w:val="TAC"/>
            </w:pPr>
            <w:r w:rsidRPr="006436AF">
              <w:t>0..1</w:t>
            </w:r>
          </w:p>
        </w:tc>
        <w:tc>
          <w:tcPr>
            <w:tcW w:w="1911" w:type="pct"/>
            <w:shd w:val="clear" w:color="auto" w:fill="auto"/>
          </w:tcPr>
          <w:p w14:paraId="525A97E2" w14:textId="77777777" w:rsidR="0004494A" w:rsidRPr="006436AF" w:rsidRDefault="0004494A" w:rsidP="00614104">
            <w:pPr>
              <w:pStyle w:val="TAL"/>
            </w:pPr>
            <w:r w:rsidRPr="006436AF">
              <w:t>Defines the URL signing scheme. Only correctly signed and valid URLs will be allowed to access the content resource at M4d.</w:t>
            </w:r>
          </w:p>
        </w:tc>
      </w:tr>
      <w:tr w:rsidR="0004494A" w:rsidRPr="006436AF" w14:paraId="60497F3B" w14:textId="77777777" w:rsidTr="00614104">
        <w:tc>
          <w:tcPr>
            <w:tcW w:w="1542" w:type="pct"/>
            <w:shd w:val="clear" w:color="auto" w:fill="auto"/>
          </w:tcPr>
          <w:p w14:paraId="20EB96D3" w14:textId="77777777" w:rsidR="0004494A" w:rsidRPr="006436AF" w:rsidDel="00353236" w:rsidRDefault="0004494A" w:rsidP="00614104">
            <w:pPr>
              <w:pStyle w:val="TAL"/>
              <w:rPr>
                <w:rStyle w:val="Code"/>
              </w:rPr>
            </w:pPr>
            <w:r w:rsidRPr="006436AF">
              <w:rPr>
                <w:rStyle w:val="Code"/>
              </w:rPr>
              <w:tab/>
            </w:r>
            <w:r w:rsidRPr="006436AF">
              <w:rPr>
                <w:rStyle w:val="Code"/>
              </w:rPr>
              <w:tab/>
              <w:t>urlPattern</w:t>
            </w:r>
          </w:p>
        </w:tc>
        <w:tc>
          <w:tcPr>
            <w:tcW w:w="884" w:type="pct"/>
            <w:shd w:val="clear" w:color="auto" w:fill="auto"/>
          </w:tcPr>
          <w:p w14:paraId="0905E004" w14:textId="77777777" w:rsidR="0004494A" w:rsidRPr="006436AF" w:rsidRDefault="0004494A" w:rsidP="00614104">
            <w:pPr>
              <w:pStyle w:val="TAL"/>
              <w:rPr>
                <w:rStyle w:val="Datatypechar"/>
                <w:rFonts w:eastAsia="MS Mincho"/>
              </w:rPr>
            </w:pPr>
            <w:bookmarkStart w:id="322" w:name="_MCCTEMPBM_CRPT71130306___7"/>
            <w:r w:rsidRPr="006436AF">
              <w:rPr>
                <w:rStyle w:val="Datatypechar"/>
                <w:rFonts w:eastAsia="MS Mincho"/>
              </w:rPr>
              <w:t>String</w:t>
            </w:r>
            <w:bookmarkEnd w:id="322"/>
          </w:p>
        </w:tc>
        <w:tc>
          <w:tcPr>
            <w:tcW w:w="663" w:type="pct"/>
          </w:tcPr>
          <w:p w14:paraId="416FB83E" w14:textId="77777777" w:rsidR="0004494A" w:rsidRPr="006436AF" w:rsidRDefault="0004494A" w:rsidP="00614104">
            <w:pPr>
              <w:pStyle w:val="TAC"/>
            </w:pPr>
            <w:r w:rsidRPr="006436AF">
              <w:t>1..1</w:t>
            </w:r>
          </w:p>
        </w:tc>
        <w:tc>
          <w:tcPr>
            <w:tcW w:w="1911" w:type="pct"/>
            <w:shd w:val="clear" w:color="auto" w:fill="auto"/>
          </w:tcPr>
          <w:p w14:paraId="75FC049A" w14:textId="77777777" w:rsidR="0004494A" w:rsidRPr="006436AF" w:rsidRDefault="0004494A" w:rsidP="00614104">
            <w:pPr>
              <w:pStyle w:val="TAL"/>
            </w:pPr>
            <w:r w:rsidRPr="006436AF">
              <w:t xml:space="preserve">A pattern that shall be used </w:t>
            </w:r>
            <w:del w:id="323" w:author="Richard Bradbury (2023-11-13)" w:date="2023-11-13T14:49:00Z">
              <w:r w:rsidRPr="006436AF" w:rsidDel="00BF28B4">
                <w:rPr>
                  <w:lang w:val="en-US"/>
                </w:rPr>
                <w:delText xml:space="preserve"> </w:delText>
              </w:r>
            </w:del>
            <w:r w:rsidRPr="006436AF">
              <w:rPr>
                <w:lang w:val="en-US"/>
              </w:rPr>
              <w:t xml:space="preserve">by the 5GMSd AS </w:t>
            </w:r>
            <w:r w:rsidRPr="006436AF">
              <w:t>to match M4d media resource URLs. The 5GMSd AS shall not serve a matching media resource at M4d unless it includes a valid authentication token</w:t>
            </w:r>
            <w:r w:rsidRPr="006436AF">
              <w:rPr>
                <w:lang w:val="en-US"/>
              </w:rPr>
              <w:t xml:space="preserve"> calculated over the portion of the M4d request URL that matches this pattern</w:t>
            </w:r>
            <w:r w:rsidRPr="006436AF">
              <w:t>. The format of the pattern shall be a regular expression as specified in [5].</w:t>
            </w:r>
          </w:p>
        </w:tc>
      </w:tr>
      <w:tr w:rsidR="0004494A" w:rsidRPr="006436AF" w14:paraId="6642A219" w14:textId="77777777" w:rsidTr="00614104">
        <w:tc>
          <w:tcPr>
            <w:tcW w:w="1542" w:type="pct"/>
            <w:shd w:val="clear" w:color="auto" w:fill="auto"/>
          </w:tcPr>
          <w:p w14:paraId="7EA2DADD" w14:textId="77777777" w:rsidR="0004494A" w:rsidRPr="006436AF" w:rsidRDefault="0004494A" w:rsidP="00614104">
            <w:pPr>
              <w:pStyle w:val="TAL"/>
              <w:rPr>
                <w:rStyle w:val="Code"/>
              </w:rPr>
            </w:pPr>
            <w:r w:rsidRPr="006436AF">
              <w:rPr>
                <w:rStyle w:val="Code"/>
              </w:rPr>
              <w:tab/>
            </w:r>
            <w:r w:rsidRPr="006436AF">
              <w:rPr>
                <w:rStyle w:val="Code"/>
              </w:rPr>
              <w:tab/>
              <w:t>tokenName</w:t>
            </w:r>
          </w:p>
        </w:tc>
        <w:tc>
          <w:tcPr>
            <w:tcW w:w="884" w:type="pct"/>
            <w:shd w:val="clear" w:color="auto" w:fill="auto"/>
          </w:tcPr>
          <w:p w14:paraId="48B347B8" w14:textId="77777777" w:rsidR="0004494A" w:rsidRPr="006436AF" w:rsidRDefault="0004494A" w:rsidP="00614104">
            <w:pPr>
              <w:pStyle w:val="TAL"/>
              <w:rPr>
                <w:rStyle w:val="Datatypechar"/>
                <w:rFonts w:eastAsia="MS Mincho"/>
              </w:rPr>
            </w:pPr>
            <w:bookmarkStart w:id="324" w:name="_MCCTEMPBM_CRPT71130307___7"/>
            <w:r w:rsidRPr="006436AF">
              <w:rPr>
                <w:rStyle w:val="Datatypechar"/>
                <w:rFonts w:eastAsia="MS Mincho"/>
              </w:rPr>
              <w:t>String</w:t>
            </w:r>
            <w:bookmarkEnd w:id="324"/>
          </w:p>
        </w:tc>
        <w:tc>
          <w:tcPr>
            <w:tcW w:w="663" w:type="pct"/>
          </w:tcPr>
          <w:p w14:paraId="20D34C5D" w14:textId="77777777" w:rsidR="0004494A" w:rsidRPr="006436AF" w:rsidRDefault="0004494A" w:rsidP="00614104">
            <w:pPr>
              <w:pStyle w:val="TAC"/>
            </w:pPr>
            <w:r w:rsidRPr="006436AF">
              <w:t>1..1</w:t>
            </w:r>
          </w:p>
        </w:tc>
        <w:tc>
          <w:tcPr>
            <w:tcW w:w="1911" w:type="pct"/>
            <w:shd w:val="clear" w:color="auto" w:fill="auto"/>
          </w:tcPr>
          <w:p w14:paraId="6525628D" w14:textId="77777777" w:rsidR="0004494A" w:rsidRPr="006436AF" w:rsidRDefault="0004494A" w:rsidP="00614104">
            <w:pPr>
              <w:pStyle w:val="TAL"/>
            </w:pPr>
            <w:r w:rsidRPr="006436AF">
              <w:t>The name of the M4d request query parameter that the Media Player should use to present the authentication token when required to do so.</w:t>
            </w:r>
          </w:p>
        </w:tc>
      </w:tr>
      <w:tr w:rsidR="0004494A" w:rsidRPr="006436AF" w14:paraId="1ADB31B0" w14:textId="77777777" w:rsidTr="00614104">
        <w:tc>
          <w:tcPr>
            <w:tcW w:w="1542" w:type="pct"/>
            <w:shd w:val="clear" w:color="auto" w:fill="auto"/>
          </w:tcPr>
          <w:p w14:paraId="255181FC" w14:textId="77777777" w:rsidR="0004494A" w:rsidRPr="006436AF" w:rsidRDefault="0004494A" w:rsidP="00614104">
            <w:pPr>
              <w:pStyle w:val="TAL"/>
              <w:rPr>
                <w:rStyle w:val="Code"/>
              </w:rPr>
            </w:pPr>
            <w:r w:rsidRPr="006436AF">
              <w:rPr>
                <w:rStyle w:val="Code"/>
              </w:rPr>
              <w:tab/>
            </w:r>
            <w:r w:rsidRPr="006436AF">
              <w:rPr>
                <w:rStyle w:val="Code"/>
              </w:rPr>
              <w:tab/>
              <w:t>passphraseName</w:t>
            </w:r>
          </w:p>
        </w:tc>
        <w:tc>
          <w:tcPr>
            <w:tcW w:w="884" w:type="pct"/>
            <w:shd w:val="clear" w:color="auto" w:fill="auto"/>
          </w:tcPr>
          <w:p w14:paraId="42F45F69" w14:textId="77777777" w:rsidR="0004494A" w:rsidRPr="006436AF" w:rsidRDefault="0004494A" w:rsidP="00614104">
            <w:pPr>
              <w:pStyle w:val="TAL"/>
              <w:rPr>
                <w:rStyle w:val="Datatypechar"/>
                <w:rFonts w:eastAsia="MS Mincho"/>
              </w:rPr>
            </w:pPr>
            <w:bookmarkStart w:id="325" w:name="_MCCTEMPBM_CRPT71130308___7"/>
            <w:r w:rsidRPr="006436AF">
              <w:rPr>
                <w:rStyle w:val="Datatypechar"/>
                <w:rFonts w:eastAsia="MS Mincho"/>
              </w:rPr>
              <w:t>String</w:t>
            </w:r>
            <w:bookmarkEnd w:id="325"/>
          </w:p>
        </w:tc>
        <w:tc>
          <w:tcPr>
            <w:tcW w:w="663" w:type="pct"/>
          </w:tcPr>
          <w:p w14:paraId="33FD2832" w14:textId="77777777" w:rsidR="0004494A" w:rsidRPr="006436AF" w:rsidRDefault="0004494A" w:rsidP="00614104">
            <w:pPr>
              <w:pStyle w:val="TAC"/>
            </w:pPr>
            <w:r w:rsidRPr="006436AF">
              <w:t>1..1</w:t>
            </w:r>
          </w:p>
        </w:tc>
        <w:tc>
          <w:tcPr>
            <w:tcW w:w="1911" w:type="pct"/>
            <w:shd w:val="clear" w:color="auto" w:fill="auto"/>
          </w:tcPr>
          <w:p w14:paraId="11FBD2F8" w14:textId="77777777" w:rsidR="0004494A" w:rsidRPr="006436AF" w:rsidRDefault="0004494A" w:rsidP="00614104">
            <w:pPr>
              <w:pStyle w:val="TAL"/>
            </w:pPr>
            <w:r w:rsidRPr="006436AF">
              <w:t>The name of the query parameter that is used to refer to the passphrase when constructing the authentication token.</w:t>
            </w:r>
          </w:p>
          <w:p w14:paraId="04D92E8B" w14:textId="77777777" w:rsidR="0004494A" w:rsidRPr="006436AF" w:rsidRDefault="0004494A" w:rsidP="00614104">
            <w:pPr>
              <w:pStyle w:val="TAL"/>
            </w:pPr>
            <w:r w:rsidRPr="006436AF">
              <w:t>Note that the token is not included in the cleartext part of the M4d URL query component.</w:t>
            </w:r>
          </w:p>
        </w:tc>
      </w:tr>
      <w:tr w:rsidR="0004494A" w:rsidRPr="006436AF" w14:paraId="32A84C3B" w14:textId="77777777" w:rsidTr="00614104">
        <w:tc>
          <w:tcPr>
            <w:tcW w:w="1542" w:type="pct"/>
            <w:shd w:val="clear" w:color="auto" w:fill="auto"/>
          </w:tcPr>
          <w:p w14:paraId="660DE056" w14:textId="77777777" w:rsidR="0004494A" w:rsidRPr="006436AF" w:rsidRDefault="0004494A" w:rsidP="00614104">
            <w:pPr>
              <w:pStyle w:val="TAL"/>
              <w:rPr>
                <w:rStyle w:val="Code"/>
              </w:rPr>
            </w:pPr>
            <w:r w:rsidRPr="006436AF">
              <w:rPr>
                <w:rStyle w:val="Code"/>
              </w:rPr>
              <w:tab/>
            </w:r>
            <w:r w:rsidRPr="006436AF">
              <w:rPr>
                <w:rStyle w:val="Code"/>
              </w:rPr>
              <w:tab/>
              <w:t>passphrase</w:t>
            </w:r>
          </w:p>
        </w:tc>
        <w:tc>
          <w:tcPr>
            <w:tcW w:w="884" w:type="pct"/>
            <w:shd w:val="clear" w:color="auto" w:fill="auto"/>
          </w:tcPr>
          <w:p w14:paraId="3D64344F" w14:textId="77777777" w:rsidR="0004494A" w:rsidRPr="006436AF" w:rsidRDefault="0004494A" w:rsidP="00614104">
            <w:pPr>
              <w:pStyle w:val="TAL"/>
              <w:rPr>
                <w:rStyle w:val="Datatypechar"/>
                <w:rFonts w:eastAsia="MS Mincho"/>
              </w:rPr>
            </w:pPr>
            <w:bookmarkStart w:id="326" w:name="_MCCTEMPBM_CRPT71130309___7"/>
            <w:r w:rsidRPr="006436AF">
              <w:rPr>
                <w:rStyle w:val="Datatypechar"/>
                <w:rFonts w:eastAsia="MS Mincho"/>
              </w:rPr>
              <w:t>String</w:t>
            </w:r>
            <w:bookmarkEnd w:id="326"/>
          </w:p>
        </w:tc>
        <w:tc>
          <w:tcPr>
            <w:tcW w:w="663" w:type="pct"/>
          </w:tcPr>
          <w:p w14:paraId="48379836" w14:textId="77777777" w:rsidR="0004494A" w:rsidRPr="006436AF" w:rsidRDefault="0004494A" w:rsidP="00614104">
            <w:pPr>
              <w:pStyle w:val="TAC"/>
            </w:pPr>
            <w:r w:rsidRPr="006436AF">
              <w:t>1..1</w:t>
            </w:r>
          </w:p>
        </w:tc>
        <w:tc>
          <w:tcPr>
            <w:tcW w:w="1911" w:type="pct"/>
            <w:shd w:val="clear" w:color="auto" w:fill="auto"/>
          </w:tcPr>
          <w:p w14:paraId="17D71D78" w14:textId="77777777" w:rsidR="0004494A" w:rsidRPr="006436AF" w:rsidRDefault="0004494A" w:rsidP="00614104">
            <w:pPr>
              <w:pStyle w:val="TAL"/>
            </w:pPr>
            <w:r w:rsidRPr="006436AF">
              <w:t xml:space="preserve">The shared secret between the 5GMSd Application Provider and the 5GMSd AS for this </w:t>
            </w:r>
            <w:r w:rsidRPr="006436AF">
              <w:rPr>
                <w:rStyle w:val="Code"/>
              </w:rPr>
              <w:t>distributionConfiguration</w:t>
            </w:r>
            <w:r w:rsidRPr="006436AF">
              <w:t>.</w:t>
            </w:r>
          </w:p>
          <w:p w14:paraId="329253DE" w14:textId="77777777" w:rsidR="0004494A" w:rsidRPr="006436AF" w:rsidRDefault="0004494A" w:rsidP="00614104">
            <w:pPr>
              <w:pStyle w:val="TALcontinuation"/>
              <w:spacing w:before="60"/>
            </w:pPr>
            <w:r w:rsidRPr="006436AF">
              <w:t>The passphrase is used in the computation and verification of the M4d authentication token but is never sent in-the-clear over that interface.</w:t>
            </w:r>
          </w:p>
        </w:tc>
      </w:tr>
      <w:tr w:rsidR="0004494A" w:rsidRPr="006436AF" w14:paraId="305C0533" w14:textId="77777777" w:rsidTr="00614104">
        <w:tc>
          <w:tcPr>
            <w:tcW w:w="1542" w:type="pct"/>
            <w:shd w:val="clear" w:color="auto" w:fill="auto"/>
          </w:tcPr>
          <w:p w14:paraId="7D815270" w14:textId="77777777" w:rsidR="0004494A" w:rsidRPr="006436AF" w:rsidRDefault="0004494A" w:rsidP="00614104">
            <w:pPr>
              <w:pStyle w:val="TAL"/>
              <w:rPr>
                <w:rStyle w:val="Code"/>
              </w:rPr>
            </w:pPr>
            <w:r w:rsidRPr="006436AF">
              <w:rPr>
                <w:rStyle w:val="Code"/>
              </w:rPr>
              <w:tab/>
            </w:r>
            <w:r w:rsidRPr="006436AF">
              <w:rPr>
                <w:rStyle w:val="Code"/>
              </w:rPr>
              <w:tab/>
              <w:t>tokenExpiryName</w:t>
            </w:r>
          </w:p>
        </w:tc>
        <w:tc>
          <w:tcPr>
            <w:tcW w:w="884" w:type="pct"/>
            <w:shd w:val="clear" w:color="auto" w:fill="auto"/>
          </w:tcPr>
          <w:p w14:paraId="65449F2D" w14:textId="77777777" w:rsidR="0004494A" w:rsidRPr="006436AF" w:rsidRDefault="0004494A" w:rsidP="00614104">
            <w:pPr>
              <w:pStyle w:val="TAL"/>
              <w:rPr>
                <w:rStyle w:val="Datatypechar"/>
                <w:rFonts w:eastAsia="MS Mincho"/>
              </w:rPr>
            </w:pPr>
            <w:bookmarkStart w:id="327" w:name="_MCCTEMPBM_CRPT71130310___7"/>
            <w:r w:rsidRPr="006436AF">
              <w:rPr>
                <w:rStyle w:val="Datatypechar"/>
                <w:rFonts w:eastAsia="MS Mincho"/>
              </w:rPr>
              <w:t>String</w:t>
            </w:r>
            <w:bookmarkEnd w:id="327"/>
          </w:p>
        </w:tc>
        <w:tc>
          <w:tcPr>
            <w:tcW w:w="663" w:type="pct"/>
          </w:tcPr>
          <w:p w14:paraId="149B715E" w14:textId="77777777" w:rsidR="0004494A" w:rsidRPr="006436AF" w:rsidRDefault="0004494A" w:rsidP="00614104">
            <w:pPr>
              <w:pStyle w:val="TAC"/>
            </w:pPr>
            <w:r w:rsidRPr="006436AF">
              <w:t>1..1</w:t>
            </w:r>
          </w:p>
        </w:tc>
        <w:tc>
          <w:tcPr>
            <w:tcW w:w="1911" w:type="pct"/>
            <w:shd w:val="clear" w:color="auto" w:fill="auto"/>
          </w:tcPr>
          <w:p w14:paraId="2A58EBD5" w14:textId="77777777" w:rsidR="0004494A" w:rsidRPr="006436AF" w:rsidRDefault="0004494A" w:rsidP="00614104">
            <w:pPr>
              <w:pStyle w:val="TAL"/>
            </w:pPr>
            <w:r w:rsidRPr="006436AF">
              <w:t>The name of the M4d request query parameter that the Media Player should use to present the token expiry field.</w:t>
            </w:r>
          </w:p>
        </w:tc>
      </w:tr>
      <w:tr w:rsidR="0004494A" w:rsidRPr="006436AF" w14:paraId="0DF26996" w14:textId="77777777" w:rsidTr="00614104">
        <w:tc>
          <w:tcPr>
            <w:tcW w:w="1542" w:type="pct"/>
            <w:shd w:val="clear" w:color="auto" w:fill="auto"/>
          </w:tcPr>
          <w:p w14:paraId="55403F8E" w14:textId="77777777" w:rsidR="0004494A" w:rsidRPr="006436AF" w:rsidRDefault="0004494A" w:rsidP="00614104">
            <w:pPr>
              <w:pStyle w:val="TAL"/>
              <w:rPr>
                <w:rStyle w:val="Code"/>
              </w:rPr>
            </w:pPr>
            <w:r w:rsidRPr="006436AF">
              <w:rPr>
                <w:rStyle w:val="Code"/>
              </w:rPr>
              <w:tab/>
            </w:r>
            <w:r w:rsidRPr="006436AF">
              <w:rPr>
                <w:rStyle w:val="Code"/>
              </w:rPr>
              <w:tab/>
              <w:t>useIPAddress</w:t>
            </w:r>
          </w:p>
        </w:tc>
        <w:tc>
          <w:tcPr>
            <w:tcW w:w="884" w:type="pct"/>
            <w:shd w:val="clear" w:color="auto" w:fill="auto"/>
          </w:tcPr>
          <w:p w14:paraId="1CD3161C" w14:textId="77777777" w:rsidR="0004494A" w:rsidRPr="006436AF" w:rsidRDefault="0004494A" w:rsidP="00614104">
            <w:pPr>
              <w:pStyle w:val="TAL"/>
              <w:rPr>
                <w:rStyle w:val="Datatypechar"/>
                <w:rFonts w:eastAsia="MS Mincho"/>
              </w:rPr>
            </w:pPr>
            <w:bookmarkStart w:id="328" w:name="_MCCTEMPBM_CRPT71130311___7"/>
            <w:r w:rsidRPr="006436AF">
              <w:rPr>
                <w:rStyle w:val="Datatypechar"/>
                <w:rFonts w:eastAsia="MS Mincho"/>
              </w:rPr>
              <w:t>Boolean</w:t>
            </w:r>
            <w:bookmarkEnd w:id="328"/>
          </w:p>
        </w:tc>
        <w:tc>
          <w:tcPr>
            <w:tcW w:w="663" w:type="pct"/>
          </w:tcPr>
          <w:p w14:paraId="6903FCBF" w14:textId="77777777" w:rsidR="0004494A" w:rsidRPr="006436AF" w:rsidRDefault="0004494A" w:rsidP="00614104">
            <w:pPr>
              <w:pStyle w:val="TAC"/>
            </w:pPr>
            <w:r w:rsidRPr="006436AF">
              <w:t>1..1</w:t>
            </w:r>
          </w:p>
        </w:tc>
        <w:tc>
          <w:tcPr>
            <w:tcW w:w="1911" w:type="pct"/>
            <w:shd w:val="clear" w:color="auto" w:fill="auto"/>
          </w:tcPr>
          <w:p w14:paraId="59041DA7" w14:textId="77777777" w:rsidR="0004494A" w:rsidRPr="006436AF" w:rsidRDefault="0004494A" w:rsidP="00614104">
            <w:pPr>
              <w:pStyle w:val="TAL"/>
            </w:pPr>
            <w:r w:rsidRPr="006436AF">
              <w:t xml:space="preserve">If set to </w:t>
            </w:r>
            <w:r w:rsidRPr="006436AF">
              <w:rPr>
                <w:rStyle w:val="Code"/>
              </w:rPr>
              <w:t>True</w:t>
            </w:r>
            <w:r w:rsidRPr="006436AF">
              <w:t xml:space="preserve">, the IP address of the UE is included in the computation of the authentication token for resources that match </w:t>
            </w:r>
            <w:r w:rsidRPr="006436AF">
              <w:rPr>
                <w:rStyle w:val="Code"/>
              </w:rPr>
              <w:t>urlPattern</w:t>
            </w:r>
            <w:r w:rsidRPr="006436AF">
              <w:t xml:space="preserve"> and access to matching media resources shall be allowed by the 5GMSd AF only when the M4d request is made from a UE with this IP address.</w:t>
            </w:r>
          </w:p>
        </w:tc>
      </w:tr>
      <w:tr w:rsidR="0004494A" w:rsidRPr="006436AF" w14:paraId="501E1FFC" w14:textId="77777777" w:rsidTr="00614104">
        <w:tc>
          <w:tcPr>
            <w:tcW w:w="1542" w:type="pct"/>
            <w:shd w:val="clear" w:color="auto" w:fill="auto"/>
          </w:tcPr>
          <w:p w14:paraId="27C951C5" w14:textId="77777777" w:rsidR="0004494A" w:rsidRPr="006436AF" w:rsidRDefault="0004494A" w:rsidP="00614104">
            <w:pPr>
              <w:pStyle w:val="TAL"/>
              <w:rPr>
                <w:rStyle w:val="Code"/>
              </w:rPr>
            </w:pPr>
            <w:r w:rsidRPr="006436AF">
              <w:rPr>
                <w:rStyle w:val="Code"/>
              </w:rPr>
              <w:tab/>
            </w:r>
            <w:r w:rsidRPr="006436AF">
              <w:rPr>
                <w:rStyle w:val="Code"/>
              </w:rPr>
              <w:tab/>
              <w:t>ipAddressName</w:t>
            </w:r>
          </w:p>
        </w:tc>
        <w:tc>
          <w:tcPr>
            <w:tcW w:w="884" w:type="pct"/>
            <w:shd w:val="clear" w:color="auto" w:fill="auto"/>
          </w:tcPr>
          <w:p w14:paraId="7152C7D5" w14:textId="77777777" w:rsidR="0004494A" w:rsidRPr="006436AF" w:rsidRDefault="0004494A" w:rsidP="00614104">
            <w:pPr>
              <w:pStyle w:val="TAL"/>
              <w:rPr>
                <w:rStyle w:val="Datatypechar"/>
                <w:rFonts w:eastAsia="MS Mincho"/>
              </w:rPr>
            </w:pPr>
            <w:bookmarkStart w:id="329" w:name="_MCCTEMPBM_CRPT71130312___7"/>
            <w:r w:rsidRPr="006436AF">
              <w:rPr>
                <w:rStyle w:val="Datatypechar"/>
                <w:rFonts w:eastAsia="MS Mincho"/>
              </w:rPr>
              <w:t>String</w:t>
            </w:r>
            <w:bookmarkEnd w:id="329"/>
          </w:p>
        </w:tc>
        <w:tc>
          <w:tcPr>
            <w:tcW w:w="663" w:type="pct"/>
          </w:tcPr>
          <w:p w14:paraId="0FC92B58" w14:textId="77777777" w:rsidR="0004494A" w:rsidRPr="006436AF" w:rsidRDefault="0004494A" w:rsidP="00614104">
            <w:pPr>
              <w:pStyle w:val="TAC"/>
            </w:pPr>
            <w:r w:rsidRPr="006436AF">
              <w:t>0..1</w:t>
            </w:r>
          </w:p>
        </w:tc>
        <w:tc>
          <w:tcPr>
            <w:tcW w:w="1911" w:type="pct"/>
            <w:shd w:val="clear" w:color="auto" w:fill="auto"/>
          </w:tcPr>
          <w:p w14:paraId="33909747" w14:textId="77777777" w:rsidR="0004494A" w:rsidRPr="006436AF" w:rsidRDefault="0004494A" w:rsidP="00614104">
            <w:pPr>
              <w:pStyle w:val="TAL"/>
            </w:pPr>
            <w:r w:rsidRPr="006436AF">
              <w:t xml:space="preserve">The name of the M4d request query parameter that is encoded as part of the authentication token if the </w:t>
            </w:r>
            <w:r w:rsidRPr="006436AF">
              <w:rPr>
                <w:rStyle w:val="Code"/>
              </w:rPr>
              <w:t>useIPAddress</w:t>
            </w:r>
            <w:r w:rsidRPr="006436AF">
              <w:t xml:space="preserve"> flag is set to </w:t>
            </w:r>
            <w:r w:rsidRPr="006436AF">
              <w:rPr>
                <w:rStyle w:val="Code"/>
              </w:rPr>
              <w:t>True</w:t>
            </w:r>
            <w:r w:rsidRPr="006436AF">
              <w:t>.</w:t>
            </w:r>
          </w:p>
          <w:p w14:paraId="4D083D22" w14:textId="77777777" w:rsidR="0004494A" w:rsidRPr="006436AF" w:rsidRDefault="0004494A" w:rsidP="00614104">
            <w:pPr>
              <w:pStyle w:val="TALcontinuation"/>
              <w:spacing w:before="60"/>
            </w:pPr>
            <w:r w:rsidRPr="006436AF">
              <w:lastRenderedPageBreak/>
              <w:t>Note that the IP address is not passed in the cleartext part of the M4d URL query component.</w:t>
            </w:r>
          </w:p>
        </w:tc>
      </w:tr>
      <w:tr w:rsidR="0004494A" w:rsidRPr="006436AF" w14:paraId="2B11D775" w14:textId="77777777" w:rsidTr="00614104">
        <w:tc>
          <w:tcPr>
            <w:tcW w:w="1542" w:type="pct"/>
            <w:shd w:val="clear" w:color="auto" w:fill="auto"/>
          </w:tcPr>
          <w:p w14:paraId="2EBDF032" w14:textId="77777777" w:rsidR="0004494A" w:rsidRPr="006436AF" w:rsidRDefault="0004494A" w:rsidP="00614104">
            <w:pPr>
              <w:pStyle w:val="Codechar"/>
              <w:rPr>
                <w:rStyle w:val="Code"/>
              </w:rPr>
            </w:pPr>
            <w:r w:rsidRPr="006436AF">
              <w:rPr>
                <w:rStyle w:val="Code"/>
              </w:rPr>
              <w:lastRenderedPageBreak/>
              <w:tab/>
              <w:t>certificateId</w:t>
            </w:r>
          </w:p>
        </w:tc>
        <w:tc>
          <w:tcPr>
            <w:tcW w:w="884" w:type="pct"/>
            <w:shd w:val="clear" w:color="auto" w:fill="auto"/>
          </w:tcPr>
          <w:p w14:paraId="47B48C59" w14:textId="77777777" w:rsidR="0004494A" w:rsidRPr="006436AF" w:rsidRDefault="0004494A" w:rsidP="00614104">
            <w:pPr>
              <w:pStyle w:val="TAL"/>
              <w:rPr>
                <w:rStyle w:val="Datatypechar"/>
                <w:rFonts w:eastAsia="MS Mincho"/>
              </w:rPr>
            </w:pPr>
            <w:bookmarkStart w:id="330" w:name="_MCCTEMPBM_CRPT71130313___7"/>
            <w:proofErr w:type="spellStart"/>
            <w:r w:rsidRPr="006436AF">
              <w:rPr>
                <w:rStyle w:val="Datatypechar"/>
                <w:rFonts w:eastAsia="MS Mincho"/>
              </w:rPr>
              <w:t>ResourceId</w:t>
            </w:r>
            <w:bookmarkEnd w:id="330"/>
            <w:proofErr w:type="spellEnd"/>
          </w:p>
        </w:tc>
        <w:tc>
          <w:tcPr>
            <w:tcW w:w="663" w:type="pct"/>
          </w:tcPr>
          <w:p w14:paraId="74791888" w14:textId="77777777" w:rsidR="0004494A" w:rsidRPr="006436AF" w:rsidRDefault="0004494A" w:rsidP="00614104">
            <w:pPr>
              <w:pStyle w:val="TAC"/>
            </w:pPr>
            <w:r w:rsidRPr="006436AF">
              <w:t>0..1</w:t>
            </w:r>
          </w:p>
        </w:tc>
        <w:tc>
          <w:tcPr>
            <w:tcW w:w="1911" w:type="pct"/>
            <w:shd w:val="clear" w:color="auto" w:fill="auto"/>
          </w:tcPr>
          <w:p w14:paraId="64AF1051" w14:textId="7DA81071" w:rsidR="0004494A" w:rsidRPr="006436AF" w:rsidRDefault="0004494A" w:rsidP="00614104">
            <w:pPr>
              <w:pStyle w:val="TAL"/>
              <w:keepNext w:val="0"/>
            </w:pPr>
            <w:r w:rsidRPr="006436AF">
              <w:t xml:space="preserve">When content is distributed using TLS [16], the X.509 [8] certificate for the origin domain is shared with the 5GMSd AF so that it can be presented by the 5GMSd AS in the TLS handshake at </w:t>
            </w:r>
            <w:ins w:id="331" w:author="Richard Bradbury" w:date="2023-11-10T11:08:00Z">
              <w:r w:rsidR="00A87D36">
                <w:t xml:space="preserve">reference point </w:t>
              </w:r>
            </w:ins>
            <w:r w:rsidRPr="006436AF">
              <w:t>M4d. This attribute indicates the identifier of the certificate to use.</w:t>
            </w:r>
          </w:p>
        </w:tc>
      </w:tr>
    </w:tbl>
    <w:p w14:paraId="668369C9" w14:textId="77777777" w:rsidR="0004494A" w:rsidRPr="006436AF" w:rsidRDefault="0004494A" w:rsidP="0004494A">
      <w:pPr>
        <w:pStyle w:val="TAN"/>
      </w:pPr>
    </w:p>
    <w:p w14:paraId="02FECC33" w14:textId="2B9EFDC6" w:rsidR="000D5A2C" w:rsidRDefault="000D5A2C" w:rsidP="00B22935">
      <w:pPr>
        <w:spacing w:before="480"/>
      </w:pPr>
      <w:r>
        <w:t>**** Next Change ****</w:t>
      </w:r>
    </w:p>
    <w:p w14:paraId="58CF5AAC" w14:textId="05696D28" w:rsidR="002F45B5" w:rsidRDefault="002F45B5" w:rsidP="002F45B5">
      <w:pPr>
        <w:pStyle w:val="Heading8"/>
        <w:overflowPunct w:val="0"/>
        <w:autoSpaceDE w:val="0"/>
        <w:autoSpaceDN w:val="0"/>
        <w:adjustRightInd w:val="0"/>
        <w:textAlignment w:val="baseline"/>
        <w:rPr>
          <w:ins w:id="332" w:author="Thorsten Lohmar 06/11/23" w:date="2023-11-07T22:13:00Z"/>
          <w:noProof/>
        </w:rPr>
      </w:pPr>
      <w:ins w:id="333" w:author="Thorsten Lohmar 06/11/23" w:date="2023-11-07T22:13:00Z">
        <w:r>
          <w:rPr>
            <w:noProof/>
          </w:rPr>
          <w:t>Annex X (</w:t>
        </w:r>
        <w:r>
          <w:t>Informative</w:t>
        </w:r>
        <w:r>
          <w:rPr>
            <w:noProof/>
          </w:rPr>
          <w:t>):</w:t>
        </w:r>
      </w:ins>
      <w:ins w:id="334" w:author="Richard Bradbury" w:date="2023-11-09T17:06:00Z">
        <w:r w:rsidR="00B22935">
          <w:rPr>
            <w:noProof/>
          </w:rPr>
          <w:br/>
        </w:r>
      </w:ins>
      <w:ins w:id="335" w:author="Thorsten Lohmar 06/11/23" w:date="2023-11-07T22:13:00Z">
        <w:r>
          <w:rPr>
            <w:noProof/>
          </w:rPr>
          <w:t>5GMS</w:t>
        </w:r>
      </w:ins>
      <w:ins w:id="336" w:author="Richard Bradbury" w:date="2023-11-09T17:06:00Z">
        <w:r w:rsidR="00B22935">
          <w:rPr>
            <w:noProof/>
          </w:rPr>
          <w:t> </w:t>
        </w:r>
      </w:ins>
      <w:ins w:id="337" w:author="Thorsten Lohmar 06/11/23" w:date="2023-11-07T22:13:00Z">
        <w:r>
          <w:rPr>
            <w:noProof/>
          </w:rPr>
          <w:t xml:space="preserve">AS Certificate provisioning and discovery </w:t>
        </w:r>
      </w:ins>
    </w:p>
    <w:p w14:paraId="25D6710C" w14:textId="77777777" w:rsidR="002F45B5" w:rsidRDefault="002F45B5" w:rsidP="002F45B5">
      <w:pPr>
        <w:pStyle w:val="Heading1"/>
        <w:overflowPunct w:val="0"/>
        <w:autoSpaceDE w:val="0"/>
        <w:autoSpaceDN w:val="0"/>
        <w:adjustRightInd w:val="0"/>
        <w:textAlignment w:val="baseline"/>
        <w:rPr>
          <w:ins w:id="338" w:author="Thorsten Lohmar 06/11/23" w:date="2023-11-07T22:13:00Z"/>
          <w:noProof/>
        </w:rPr>
      </w:pPr>
      <w:ins w:id="339" w:author="Thorsten Lohmar 06/11/23" w:date="2023-11-07T22:13:00Z">
        <w:r>
          <w:t>X.1</w:t>
        </w:r>
        <w:r>
          <w:tab/>
          <w:t>General</w:t>
        </w:r>
      </w:ins>
    </w:p>
    <w:p w14:paraId="6D950E36" w14:textId="0D7A5723" w:rsidR="002F45B5" w:rsidRDefault="002F45B5" w:rsidP="002F45B5">
      <w:pPr>
        <w:keepNext/>
        <w:rPr>
          <w:ins w:id="340" w:author="Thorsten Lohmar 06/11/23" w:date="2023-11-07T22:13:00Z"/>
          <w:noProof/>
        </w:rPr>
      </w:pPr>
      <w:ins w:id="341" w:author="Thorsten Lohmar 06/11/23" w:date="2023-11-07T22:13:00Z">
        <w:r>
          <w:rPr>
            <w:noProof/>
          </w:rPr>
          <w:t>This annex describes 5GMS</w:t>
        </w:r>
      </w:ins>
      <w:ins w:id="342" w:author="Richard Bradbury" w:date="2023-11-09T17:06:00Z">
        <w:r w:rsidR="00B22935">
          <w:rPr>
            <w:noProof/>
          </w:rPr>
          <w:t> </w:t>
        </w:r>
      </w:ins>
      <w:ins w:id="343" w:author="Thorsten Lohmar 06/11/23" w:date="2023-11-07T22:13:00Z">
        <w:r>
          <w:rPr>
            <w:noProof/>
          </w:rPr>
          <w:t>AS discovery</w:t>
        </w:r>
      </w:ins>
      <w:ins w:id="344" w:author="Richard Bradbury" w:date="2023-11-09T17:07:00Z">
        <w:r w:rsidR="00B22935">
          <w:rPr>
            <w:noProof/>
          </w:rPr>
          <w:t xml:space="preserve"> by the 5GMS Client</w:t>
        </w:r>
      </w:ins>
      <w:ins w:id="345" w:author="Thorsten Lohmar 06/11/23" w:date="2023-11-07T22:13:00Z">
        <w:r>
          <w:rPr>
            <w:noProof/>
          </w:rPr>
          <w:t xml:space="preserve">, including aspects of the discovery system provisioning. </w:t>
        </w:r>
        <w:del w:id="346" w:author="Richard Bradbury" w:date="2023-11-09T17:06:00Z">
          <w:r w:rsidDel="00B22935">
            <w:rPr>
              <w:noProof/>
            </w:rPr>
            <w:delText xml:space="preserve">Annex </w:delText>
          </w:r>
        </w:del>
      </w:ins>
      <w:ins w:id="347" w:author="Richard Bradbury" w:date="2023-11-09T17:06:00Z">
        <w:r w:rsidR="00B22935">
          <w:rPr>
            <w:noProof/>
          </w:rPr>
          <w:t>Clause </w:t>
        </w:r>
      </w:ins>
      <w:ins w:id="348" w:author="Thorsten Lohmar 06/11/23" w:date="2023-11-07T22:13:00Z">
        <w:r>
          <w:rPr>
            <w:noProof/>
          </w:rPr>
          <w:t>X.2 describes the discovery procedure, leveraging the Domain Name System (DNS).</w:t>
        </w:r>
      </w:ins>
    </w:p>
    <w:p w14:paraId="0A4F225C" w14:textId="61F60A02" w:rsidR="002F45B5" w:rsidRDefault="002F45B5" w:rsidP="002F45B5">
      <w:pPr>
        <w:pStyle w:val="Heading1"/>
        <w:overflowPunct w:val="0"/>
        <w:autoSpaceDE w:val="0"/>
        <w:autoSpaceDN w:val="0"/>
        <w:adjustRightInd w:val="0"/>
        <w:textAlignment w:val="baseline"/>
        <w:rPr>
          <w:ins w:id="349" w:author="Thorsten Lohmar 06/11/23" w:date="2023-11-07T22:13:00Z"/>
          <w:noProof/>
        </w:rPr>
      </w:pPr>
      <w:ins w:id="350" w:author="Thorsten Lohmar 06/11/23" w:date="2023-11-07T22:13:00Z">
        <w:r>
          <w:rPr>
            <w:noProof/>
          </w:rPr>
          <w:t>X.2</w:t>
        </w:r>
        <w:r>
          <w:rPr>
            <w:noProof/>
          </w:rPr>
          <w:tab/>
          <w:t>5GMS</w:t>
        </w:r>
      </w:ins>
      <w:ins w:id="351" w:author="Richard Bradbury" w:date="2023-11-09T17:18:00Z">
        <w:r w:rsidR="00E3181B">
          <w:rPr>
            <w:noProof/>
          </w:rPr>
          <w:t> </w:t>
        </w:r>
      </w:ins>
      <w:ins w:id="352" w:author="Thorsten Lohmar 06/11/23" w:date="2023-11-07T22:13:00Z">
        <w:r>
          <w:rPr>
            <w:noProof/>
          </w:rPr>
          <w:t xml:space="preserve">AS discovery and </w:t>
        </w:r>
      </w:ins>
      <w:ins w:id="353" w:author="Richard Bradbury" w:date="2023-11-09T17:18:00Z">
        <w:r w:rsidR="002D500B">
          <w:rPr>
            <w:noProof/>
          </w:rPr>
          <w:t>media streaming</w:t>
        </w:r>
      </w:ins>
      <w:ins w:id="354" w:author="Thorsten Lohmar 06/11/23" w:date="2023-11-07T22:13:00Z">
        <w:r>
          <w:rPr>
            <w:noProof/>
          </w:rPr>
          <w:t xml:space="preserve"> access with a Server Certificate</w:t>
        </w:r>
      </w:ins>
      <w:ins w:id="355" w:author="Richard Bradbury" w:date="2023-11-09T17:18:00Z">
        <w:r w:rsidR="00E3181B">
          <w:rPr>
            <w:noProof/>
          </w:rPr>
          <w:t xml:space="preserve"> created by the 5GMS System</w:t>
        </w:r>
      </w:ins>
    </w:p>
    <w:p w14:paraId="18E5D6E6" w14:textId="6650360E" w:rsidR="002F45B5" w:rsidRDefault="002F45B5" w:rsidP="002F45B5">
      <w:pPr>
        <w:keepNext/>
        <w:rPr>
          <w:ins w:id="356" w:author="Thorsten Lohmar 06/11/23" w:date="2023-11-07T22:13:00Z"/>
          <w:noProof/>
        </w:rPr>
      </w:pPr>
      <w:ins w:id="357" w:author="Thorsten Lohmar 06/11/23" w:date="2023-11-07T22:13:00Z">
        <w:r w:rsidRPr="00CA7F69">
          <w:rPr>
            <w:noProof/>
          </w:rPr>
          <w:t xml:space="preserve">Figure </w:t>
        </w:r>
        <w:r>
          <w:rPr>
            <w:noProof/>
          </w:rPr>
          <w:t>X.2-1</w:t>
        </w:r>
        <w:r w:rsidRPr="00CA7F69">
          <w:rPr>
            <w:noProof/>
          </w:rPr>
          <w:t xml:space="preserve"> illustrates the initial provisioning needed </w:t>
        </w:r>
      </w:ins>
      <w:ins w:id="358" w:author="Richard Bradbury" w:date="2023-11-09T17:07:00Z">
        <w:r w:rsidR="00B22935">
          <w:rPr>
            <w:noProof/>
          </w:rPr>
          <w:t>to allow</w:t>
        </w:r>
      </w:ins>
      <w:ins w:id="359" w:author="Thorsten Lohmar 06/11/23" w:date="2023-11-07T22:13:00Z">
        <w:r w:rsidRPr="00CA7F69">
          <w:rPr>
            <w:noProof/>
          </w:rPr>
          <w:t xml:space="preserve"> discover</w:t>
        </w:r>
      </w:ins>
      <w:ins w:id="360" w:author="Richard Bradbury" w:date="2023-11-09T17:07:00Z">
        <w:r w:rsidR="00B22935">
          <w:rPr>
            <w:noProof/>
          </w:rPr>
          <w:t>y</w:t>
        </w:r>
      </w:ins>
      <w:ins w:id="361" w:author="Thorsten Lohmar 06/11/23" w:date="2023-11-07T22:13:00Z">
        <w:r w:rsidRPr="00CA7F69">
          <w:rPr>
            <w:noProof/>
          </w:rPr>
          <w:t xml:space="preserve"> </w:t>
        </w:r>
      </w:ins>
      <w:ins w:id="362" w:author="Richard Bradbury" w:date="2023-11-09T17:07:00Z">
        <w:r w:rsidR="00B22935">
          <w:rPr>
            <w:noProof/>
          </w:rPr>
          <w:t xml:space="preserve">of </w:t>
        </w:r>
      </w:ins>
      <w:ins w:id="363" w:author="Thorsten Lohmar 06/11/23" w:date="2023-11-07T22:13:00Z">
        <w:r w:rsidRPr="00CA7F69">
          <w:rPr>
            <w:noProof/>
          </w:rPr>
          <w:t>a 5GMS</w:t>
        </w:r>
      </w:ins>
      <w:ins w:id="364" w:author="Richard Bradbury" w:date="2023-11-09T17:07:00Z">
        <w:r w:rsidR="00B22935">
          <w:rPr>
            <w:noProof/>
          </w:rPr>
          <w:t> </w:t>
        </w:r>
      </w:ins>
      <w:ins w:id="365" w:author="Thorsten Lohmar 06/11/23" w:date="2023-11-07T22:13:00Z">
        <w:r w:rsidRPr="00CA7F69">
          <w:rPr>
            <w:noProof/>
          </w:rPr>
          <w:t xml:space="preserve">AS </w:t>
        </w:r>
      </w:ins>
      <w:ins w:id="366" w:author="Richard Bradbury" w:date="2023-11-09T17:07:00Z">
        <w:r w:rsidR="00B22935">
          <w:rPr>
            <w:noProof/>
          </w:rPr>
          <w:t xml:space="preserve">by the 5GMS Client </w:t>
        </w:r>
      </w:ins>
      <w:ins w:id="367" w:author="Richard Bradbury" w:date="2023-11-09T17:08:00Z">
        <w:r w:rsidR="00B22935">
          <w:rPr>
            <w:noProof/>
          </w:rPr>
          <w:t>as well as</w:t>
        </w:r>
      </w:ins>
      <w:ins w:id="368" w:author="Thorsten Lohmar 06/11/23" w:date="2023-11-07T22:13:00Z">
        <w:r w:rsidRPr="00CA7F69">
          <w:rPr>
            <w:noProof/>
          </w:rPr>
          <w:t xml:space="preserve"> the eventual 5GMS</w:t>
        </w:r>
      </w:ins>
      <w:ins w:id="369" w:author="Richard Bradbury" w:date="2023-11-09T17:08:00Z">
        <w:r w:rsidR="00B22935">
          <w:rPr>
            <w:noProof/>
          </w:rPr>
          <w:t> AS</w:t>
        </w:r>
      </w:ins>
      <w:ins w:id="370" w:author="Thorsten Lohmar 06/11/23" w:date="2023-11-07T22:13:00Z">
        <w:r w:rsidRPr="00CA7F69">
          <w:rPr>
            <w:noProof/>
          </w:rPr>
          <w:t xml:space="preserve"> discovery sequence using the Domain Name System (DNS). Specific focus here is on the provisioning and usage of TLS Certificates. </w:t>
        </w:r>
      </w:ins>
      <w:ins w:id="371" w:author="Richard Bradbury" w:date="2023-11-09T17:08:00Z">
        <w:r w:rsidR="00B22935">
          <w:rPr>
            <w:noProof/>
          </w:rPr>
          <w:t>The desired outcome</w:t>
        </w:r>
      </w:ins>
      <w:ins w:id="372" w:author="Thorsten Lohmar 06/11/23" w:date="2023-11-07T22:13:00Z">
        <w:r w:rsidRPr="00CA7F69">
          <w:rPr>
            <w:noProof/>
          </w:rPr>
          <w:t xml:space="preserve"> is that the 5GMS </w:t>
        </w:r>
      </w:ins>
      <w:ins w:id="373" w:author="Richard Bradbury" w:date="2023-11-09T17:08:00Z">
        <w:r w:rsidR="00B22935">
          <w:rPr>
            <w:noProof/>
          </w:rPr>
          <w:t>C</w:t>
        </w:r>
      </w:ins>
      <w:ins w:id="374" w:author="Thorsten Lohmar 06/11/23" w:date="2023-11-07T22:13:00Z">
        <w:r w:rsidRPr="00CA7F69">
          <w:rPr>
            <w:noProof/>
          </w:rPr>
          <w:t xml:space="preserve">lient </w:t>
        </w:r>
      </w:ins>
      <w:ins w:id="375" w:author="Richard Bradbury" w:date="2023-11-09T17:09:00Z">
        <w:r w:rsidR="00B22935">
          <w:rPr>
            <w:noProof/>
          </w:rPr>
          <w:t xml:space="preserve">is </w:t>
        </w:r>
      </w:ins>
      <w:ins w:id="376" w:author="Richard Bradbury" w:date="2023-11-09T18:35:00Z">
        <w:r w:rsidR="00FB2E65">
          <w:rPr>
            <w:noProof/>
          </w:rPr>
          <w:t>satisfied</w:t>
        </w:r>
      </w:ins>
      <w:ins w:id="377" w:author="Richard Bradbury" w:date="2023-11-09T17:09:00Z">
        <w:r w:rsidR="00B22935">
          <w:rPr>
            <w:noProof/>
          </w:rPr>
          <w:t xml:space="preserve"> that it has established</w:t>
        </w:r>
      </w:ins>
      <w:ins w:id="378" w:author="Thorsten Lohmar 06/11/23" w:date="2023-11-07T22:13:00Z">
        <w:r w:rsidRPr="00CA7F69">
          <w:rPr>
            <w:noProof/>
          </w:rPr>
          <w:t xml:space="preserve"> a TLS connection </w:t>
        </w:r>
      </w:ins>
      <w:ins w:id="379" w:author="Richard Bradbury" w:date="2023-11-09T17:09:00Z">
        <w:r w:rsidR="00B22935">
          <w:rPr>
            <w:noProof/>
          </w:rPr>
          <w:t>with</w:t>
        </w:r>
      </w:ins>
      <w:ins w:id="380" w:author="Thorsten Lohmar 06/11/23" w:date="2023-11-07T22:13:00Z">
        <w:r w:rsidRPr="00CA7F69">
          <w:rPr>
            <w:noProof/>
          </w:rPr>
          <w:t xml:space="preserve"> an authorized </w:t>
        </w:r>
      </w:ins>
      <w:ins w:id="381" w:author="Richard Bradbury" w:date="2023-11-09T17:09:00Z">
        <w:r w:rsidR="00B22935">
          <w:rPr>
            <w:noProof/>
          </w:rPr>
          <w:t>5GMS</w:t>
        </w:r>
        <w:r w:rsidR="00B22935">
          <w:t> AS instance</w:t>
        </w:r>
      </w:ins>
      <w:ins w:id="382" w:author="Thorsten Lohmar 06/11/23" w:date="2023-11-07T22:13:00Z">
        <w:r w:rsidRPr="00CA7F69">
          <w:rPr>
            <w:noProof/>
          </w:rPr>
          <w:t>.</w:t>
        </w:r>
      </w:ins>
    </w:p>
    <w:p w14:paraId="4472073A" w14:textId="4C585C51" w:rsidR="002F45B5" w:rsidRDefault="002F45B5" w:rsidP="002F45B5">
      <w:pPr>
        <w:keepNext/>
        <w:rPr>
          <w:ins w:id="383" w:author="Thorsten Lohmar 06/11/23" w:date="2023-11-07T22:13:00Z"/>
        </w:rPr>
      </w:pPr>
      <w:ins w:id="384" w:author="Thorsten Lohmar 06/11/23" w:date="2023-11-07T22:13:00Z">
        <w:r>
          <w:rPr>
            <w:noProof/>
          </w:rPr>
          <w:t xml:space="preserve">Here, the </w:t>
        </w:r>
        <w:r w:rsidRPr="00D46ADE">
          <w:rPr>
            <w:i/>
            <w:iCs/>
            <w:noProof/>
          </w:rPr>
          <w:t>Server Certificate Create</w:t>
        </w:r>
        <w:r w:rsidRPr="00B22935">
          <w:t xml:space="preserve"> procedure </w:t>
        </w:r>
      </w:ins>
      <w:ins w:id="385" w:author="Richard Bradbury" w:date="2023-11-09T17:10:00Z">
        <w:r w:rsidR="00B22935">
          <w:t xml:space="preserve">(see clause 4.3.6.2) </w:t>
        </w:r>
      </w:ins>
      <w:ins w:id="386" w:author="Thorsten Lohmar 06/11/23" w:date="2023-11-07T22:13:00Z">
        <w:r w:rsidRPr="00B22935">
          <w:t xml:space="preserve">is used </w:t>
        </w:r>
      </w:ins>
      <w:ins w:id="387" w:author="Richard Bradbury" w:date="2023-11-09T17:19:00Z">
        <w:r w:rsidR="002D500B">
          <w:t>to request that the 5GMS AF</w:t>
        </w:r>
      </w:ins>
      <w:ins w:id="388" w:author="Thorsten Lohmar 06/11/23" w:date="2023-11-07T22:13:00Z">
        <w:r w:rsidRPr="00B22935">
          <w:t xml:space="preserve"> creat</w:t>
        </w:r>
      </w:ins>
      <w:ins w:id="389" w:author="Richard Bradbury" w:date="2023-11-09T17:19:00Z">
        <w:r w:rsidR="002D500B">
          <w:t>es</w:t>
        </w:r>
      </w:ins>
      <w:ins w:id="390" w:author="Thorsten Lohmar 06/11/23" w:date="2023-11-07T22:13:00Z">
        <w:del w:id="391" w:author="Richard Bradbury" w:date="2023-11-09T17:19:00Z">
          <w:r w:rsidRPr="00B22935" w:rsidDel="002D500B">
            <w:delText>ing</w:delText>
          </w:r>
        </w:del>
        <w:r w:rsidRPr="00B22935">
          <w:t xml:space="preserve"> the server certificate</w:t>
        </w:r>
        <w:del w:id="392" w:author="Richard Bradbury" w:date="2023-11-09T17:19:00Z">
          <w:r w:rsidRPr="00B22935" w:rsidDel="002D500B">
            <w:delText>s</w:delText>
          </w:r>
        </w:del>
      </w:ins>
      <w:ins w:id="393" w:author="Richard Bradbury" w:date="2023-11-09T17:18:00Z">
        <w:r w:rsidR="00E3181B">
          <w:t xml:space="preserve"> </w:t>
        </w:r>
      </w:ins>
      <w:ins w:id="394" w:author="Richard Bradbury" w:date="2023-11-09T17:20:00Z">
        <w:r w:rsidR="002D500B">
          <w:t>resource</w:t>
        </w:r>
      </w:ins>
      <w:ins w:id="395" w:author="Thorsten Lohmar 06/11/23" w:date="2023-11-07T22:13:00Z">
        <w:r>
          <w:rPr>
            <w:noProof/>
          </w:rPr>
          <w:t xml:space="preserve">. </w:t>
        </w:r>
      </w:ins>
      <w:ins w:id="396" w:author="Richard Bradbury" w:date="2023-11-09T17:20:00Z">
        <w:r w:rsidR="002D500B">
          <w:rPr>
            <w:noProof/>
          </w:rPr>
          <w:t xml:space="preserve">In this case, </w:t>
        </w:r>
      </w:ins>
      <w:ins w:id="397" w:author="Richard Bradbury (2023-11-13)" w:date="2023-11-13T14:51:00Z">
        <w:r w:rsidR="00BF28B4">
          <w:t>t</w:t>
        </w:r>
      </w:ins>
      <w:ins w:id="398" w:author="Thorsten Lohmar 06/11/23" w:date="2023-11-07T22:13:00Z">
        <w:r w:rsidRPr="00586B6B">
          <w:t>he certificate's Common Name (</w:t>
        </w:r>
        <w:r w:rsidRPr="00D41AA2">
          <w:rPr>
            <w:rStyle w:val="Code"/>
          </w:rPr>
          <w:t>CN</w:t>
        </w:r>
        <w:r w:rsidRPr="00586B6B">
          <w:t>) is assigned in a domain under the control of the 5GMS System operator</w:t>
        </w:r>
        <w:r>
          <w:t xml:space="preserve"> (i.e.</w:t>
        </w:r>
      </w:ins>
      <w:ins w:id="399" w:author="Richard Bradbury" w:date="2023-11-09T17:20:00Z">
        <w:r w:rsidR="002D500B">
          <w:t>,</w:t>
        </w:r>
      </w:ins>
      <w:ins w:id="400" w:author="Thorsten Lohmar 06/11/23" w:date="2023-11-07T22:13:00Z">
        <w:r>
          <w:t xml:space="preserve"> </w:t>
        </w:r>
      </w:ins>
      <w:ins w:id="401" w:author="Richard Bradbury" w:date="2023-11-09T17:20:00Z">
        <w:r w:rsidR="002D500B">
          <w:t xml:space="preserve">the </w:t>
        </w:r>
      </w:ins>
      <w:ins w:id="402" w:author="Thorsten Lohmar 06/11/23" w:date="2023-11-07T22:13:00Z">
        <w:r>
          <w:t xml:space="preserve">5GMS System operator is </w:t>
        </w:r>
      </w:ins>
      <w:ins w:id="403" w:author="Richard Bradbury" w:date="2023-11-09T18:36:00Z">
        <w:r w:rsidR="00A903C0">
          <w:t xml:space="preserve">the </w:t>
        </w:r>
      </w:ins>
      <w:ins w:id="404" w:author="Richard Bradbury" w:date="2023-11-09T18:38:00Z">
        <w:r w:rsidR="00A903C0">
          <w:t xml:space="preserve">legitimate </w:t>
        </w:r>
      </w:ins>
      <w:ins w:id="405" w:author="Richard Bradbury" w:date="2023-11-09T17:20:00Z">
        <w:r w:rsidR="002D500B">
          <w:t xml:space="preserve">owner of the </w:t>
        </w:r>
      </w:ins>
      <w:ins w:id="406" w:author="Thorsten Lohmar 06/11/23" w:date="2023-11-07T22:13:00Z">
        <w:r>
          <w:t>domain name).</w:t>
        </w:r>
      </w:ins>
      <w:ins w:id="407" w:author="Richard Bradbury" w:date="2023-11-09T18:38:00Z">
        <w:r w:rsidR="00A903C0">
          <w:t xml:space="preserve"> The 5GMS System operator may use a third</w:t>
        </w:r>
      </w:ins>
      <w:ins w:id="408" w:author="Richard Bradbury (2023-11-13)" w:date="2023-11-13T14:51:00Z">
        <w:r w:rsidR="00BF28B4">
          <w:t>-</w:t>
        </w:r>
      </w:ins>
      <w:ins w:id="409" w:author="Richard Bradbury" w:date="2023-11-09T18:38:00Z">
        <w:r w:rsidR="00A903C0">
          <w:t xml:space="preserve">party DNS service to host the </w:t>
        </w:r>
      </w:ins>
      <w:ins w:id="410" w:author="Richard Bradbury" w:date="2023-11-09T18:39:00Z">
        <w:r w:rsidR="00A903C0">
          <w:t>domain in question.</w:t>
        </w:r>
      </w:ins>
    </w:p>
    <w:p w14:paraId="1B065A98" w14:textId="38045C58" w:rsidR="008055BD" w:rsidRDefault="002F45B5" w:rsidP="008055BD">
      <w:pPr>
        <w:rPr>
          <w:ins w:id="411" w:author="Thorsten Lohmar 06/11/23" w:date="2023-11-07T22:13:00Z"/>
        </w:rPr>
      </w:pPr>
      <w:ins w:id="412" w:author="Thorsten Lohmar 06/11/23" w:date="2023-11-07T22:13:00Z">
        <w:r>
          <w:t xml:space="preserve">For example, the 5GMS System operator uses </w:t>
        </w:r>
      </w:ins>
      <w:ins w:id="413" w:author="Richard Bradbury (2023-11-13)" w:date="2023-11-13T17:42:00Z">
        <w:r w:rsidR="004B3CCD">
          <w:t xml:space="preserve">the full </w:t>
        </w:r>
        <w:r w:rsidR="004B3CCD" w:rsidRPr="00CF6705">
          <w:rPr>
            <w:rStyle w:val="Code"/>
          </w:rPr>
          <w:t>canonicalDomainName</w:t>
        </w:r>
        <w:r w:rsidR="004B3CCD">
          <w:t xml:space="preserve"> value </w:t>
        </w:r>
        <w:r w:rsidR="004B3CCD" w:rsidRPr="00CF6705">
          <w:rPr>
            <w:rStyle w:val="Code"/>
          </w:rPr>
          <w:t>&lt;</w:t>
        </w:r>
        <w:r w:rsidR="004B3CCD">
          <w:rPr>
            <w:rStyle w:val="Code"/>
          </w:rPr>
          <w:t>canonicalAs</w:t>
        </w:r>
        <w:r w:rsidR="004B3CCD" w:rsidRPr="00CF6705">
          <w:rPr>
            <w:rStyle w:val="Code"/>
          </w:rPr>
          <w:t>Hostname&gt;</w:t>
        </w:r>
        <w:r w:rsidR="004B3CCD" w:rsidRPr="00CF6705">
          <w:rPr>
            <w:rStyle w:val="URLchar"/>
          </w:rPr>
          <w:t>.</w:t>
        </w:r>
      </w:ins>
      <w:r w:rsidR="00CC1B33">
        <w:rPr>
          <w:rStyle w:val="URLchar"/>
        </w:rPr>
        <w:t>‌</w:t>
      </w:r>
      <w:ins w:id="414" w:author="Richard Bradbury (2023-11-13)" w:date="2023-11-13T17:42:00Z">
        <w:r w:rsidR="004B3CCD" w:rsidRPr="00CF6705">
          <w:rPr>
            <w:rStyle w:val="Code"/>
          </w:rPr>
          <w:t>&lt;5GMS_</w:t>
        </w:r>
        <w:r w:rsidR="004B3CCD">
          <w:rPr>
            <w:rStyle w:val="Code"/>
          </w:rPr>
          <w:t>Operator</w:t>
        </w:r>
        <w:r w:rsidR="004B3CCD" w:rsidRPr="00CF6705">
          <w:rPr>
            <w:rStyle w:val="Code"/>
          </w:rPr>
          <w:t>&gt;</w:t>
        </w:r>
        <w:r w:rsidR="004B3CCD" w:rsidRPr="00CF6705">
          <w:rPr>
            <w:rStyle w:val="URLchar"/>
          </w:rPr>
          <w:t>.</w:t>
        </w:r>
      </w:ins>
      <w:r w:rsidR="00CC1B33">
        <w:rPr>
          <w:rStyle w:val="URLchar"/>
        </w:rPr>
        <w:t>‌</w:t>
      </w:r>
      <w:ins w:id="415" w:author="Richard Bradbury (2023-11-13)" w:date="2023-11-13T17:42:00Z">
        <w:r w:rsidR="004B3CCD">
          <w:rPr>
            <w:rStyle w:val="URLchar"/>
          </w:rPr>
          <w:t>net</w:t>
        </w:r>
      </w:ins>
      <w:ins w:id="416" w:author="Thorsten Lohmar 06/11/23" w:date="2023-11-07T22:13:00Z">
        <w:r>
          <w:t xml:space="preserve"> as </w:t>
        </w:r>
      </w:ins>
      <w:ins w:id="417" w:author="Richard Bradbury" w:date="2023-11-09T17:22:00Z">
        <w:r w:rsidR="002D500B">
          <w:t xml:space="preserve">the </w:t>
        </w:r>
      </w:ins>
      <w:ins w:id="418" w:author="Thorsten Lohmar 06/11/23" w:date="2023-11-07T22:13:00Z">
        <w:r>
          <w:t>Common Name in the Server Certificate</w:t>
        </w:r>
      </w:ins>
      <w:ins w:id="419" w:author="Richard Bradbury" w:date="2023-11-09T17:33:00Z">
        <w:r w:rsidR="00CF6705">
          <w:t>.</w:t>
        </w:r>
      </w:ins>
      <w:ins w:id="420" w:author="Thorsten Lohmar 06/11/23" w:date="2023-11-07T22:13:00Z">
        <w:r>
          <w:t xml:space="preserve"> </w:t>
        </w:r>
      </w:ins>
      <w:ins w:id="421" w:author="Richard Bradbury" w:date="2023-11-09T17:33:00Z">
        <w:r w:rsidR="00CF6705">
          <w:t>T</w:t>
        </w:r>
      </w:ins>
      <w:ins w:id="422" w:author="Thorsten Lohmar 06/11/23" w:date="2023-11-07T22:13:00Z">
        <w:r>
          <w:t>he 5GMS</w:t>
        </w:r>
      </w:ins>
      <w:ins w:id="423" w:author="Richard Bradbury" w:date="2023-11-09T17:21:00Z">
        <w:r w:rsidR="002D500B">
          <w:t> </w:t>
        </w:r>
      </w:ins>
      <w:ins w:id="424" w:author="Thorsten Lohmar 06/11/23" w:date="2023-11-07T22:13:00Z">
        <w:r>
          <w:t xml:space="preserve">AF </w:t>
        </w:r>
        <w:del w:id="425" w:author="Richard Bradbury (2023-11-13)" w:date="2023-11-13T17:45:00Z">
          <w:r w:rsidDel="00CC1B33">
            <w:delText>assigns a</w:delText>
          </w:r>
        </w:del>
      </w:ins>
      <w:ins w:id="426" w:author="Richard Bradbury" w:date="2023-11-09T17:24:00Z">
        <w:del w:id="427" w:author="Richard Bradbury (2023-11-13)" w:date="2023-11-13T17:45:00Z">
          <w:r w:rsidR="008055BD" w:rsidDel="00CC1B33">
            <w:delText xml:space="preserve"> </w:delText>
          </w:r>
        </w:del>
      </w:ins>
      <w:ins w:id="428" w:author="Richard Bradbury" w:date="2023-11-09T18:42:00Z">
        <w:del w:id="429" w:author="Richard Bradbury (2023-11-13)" w:date="2023-11-13T17:45:00Z">
          <w:r w:rsidR="00A903C0" w:rsidDel="00CC1B33">
            <w:delText xml:space="preserve">canonical </w:delText>
          </w:r>
        </w:del>
      </w:ins>
      <w:ins w:id="430" w:author="Richard Bradbury" w:date="2023-11-09T17:24:00Z">
        <w:del w:id="431" w:author="Richard Bradbury (2023-11-13)" w:date="2023-11-13T17:45:00Z">
          <w:r w:rsidR="008055BD" w:rsidDel="00CC1B33">
            <w:delText xml:space="preserve">host name </w:delText>
          </w:r>
        </w:del>
      </w:ins>
      <w:ins w:id="432" w:author="Richard Bradbury" w:date="2023-11-09T18:42:00Z">
        <w:del w:id="433" w:author="Richard Bradbury (2023-11-13)" w:date="2023-11-13T17:45:00Z">
          <w:r w:rsidR="00A903C0" w:rsidDel="00CC1B33">
            <w:delText xml:space="preserve">for the 5GMS AS </w:delText>
          </w:r>
        </w:del>
      </w:ins>
      <w:ins w:id="434" w:author="Richard Bradbury" w:date="2023-11-09T17:24:00Z">
        <w:del w:id="435" w:author="Richard Bradbury (2023-11-13)" w:date="2023-11-13T17:45:00Z">
          <w:r w:rsidR="008055BD" w:rsidDel="00CC1B33">
            <w:delText xml:space="preserve">in this domain and </w:delText>
          </w:r>
        </w:del>
      </w:ins>
      <w:ins w:id="436" w:author="Richard Bradbury" w:date="2023-11-09T17:25:00Z">
        <w:r w:rsidR="008055BD">
          <w:t>embeds this host name in the distribution base URL it returns to the 5GMS Application Provider</w:t>
        </w:r>
      </w:ins>
      <w:ins w:id="437" w:author="Thorsten Lohmar 06/11/23" w:date="2023-11-07T22:13:00Z">
        <w:r>
          <w:t>.</w:t>
        </w:r>
      </w:ins>
    </w:p>
    <w:p w14:paraId="0A2E3025" w14:textId="123B4D83" w:rsidR="008055BD" w:rsidRDefault="008055BD" w:rsidP="008055BD">
      <w:pPr>
        <w:pStyle w:val="TH"/>
        <w:rPr>
          <w:ins w:id="438" w:author="Richard Bradbury" w:date="2023-11-09T17:31:00Z"/>
        </w:rPr>
      </w:pPr>
      <w:ins w:id="439" w:author="Richard Bradbury" w:date="2023-11-09T17:28:00Z">
        <w:r>
          <w:t>Table X.2</w:t>
        </w:r>
        <w:r>
          <w:noBreakHyphen/>
          <w:t>1: Example Content Hosting Configuration corresponding to</w:t>
        </w:r>
        <w:r>
          <w:br/>
        </w:r>
      </w:ins>
      <w:ins w:id="440" w:author="Richard Bradbury" w:date="2023-11-09T18:44:00Z">
        <w:r w:rsidR="00A903C0">
          <w:t xml:space="preserve">Create </w:t>
        </w:r>
      </w:ins>
      <w:ins w:id="441" w:author="Richard Bradbury" w:date="2023-11-09T17:28:00Z">
        <w:r>
          <w:t xml:space="preserve">Server Certificate </w:t>
        </w:r>
      </w:ins>
      <w:proofErr w:type="gramStart"/>
      <w:ins w:id="442" w:author="Richard Bradbury" w:date="2023-11-09T17:29:00Z">
        <w:r>
          <w:t>procedure</w:t>
        </w:r>
      </w:ins>
      <w:proofErr w:type="gramEnd"/>
    </w:p>
    <w:tbl>
      <w:tblPr>
        <w:tblStyle w:val="TableGrid"/>
        <w:tblW w:w="0" w:type="auto"/>
        <w:tblLook w:val="04A0" w:firstRow="1" w:lastRow="0" w:firstColumn="1" w:lastColumn="0" w:noHBand="0" w:noVBand="1"/>
      </w:tblPr>
      <w:tblGrid>
        <w:gridCol w:w="2547"/>
        <w:gridCol w:w="7082"/>
      </w:tblGrid>
      <w:tr w:rsidR="00347C6D" w14:paraId="0CD4D995" w14:textId="77777777" w:rsidTr="00076D78">
        <w:trPr>
          <w:ins w:id="443" w:author="Richard Bradbury" w:date="2023-11-09T18:43:00Z"/>
        </w:trPr>
        <w:tc>
          <w:tcPr>
            <w:tcW w:w="2547" w:type="dxa"/>
            <w:shd w:val="clear" w:color="auto" w:fill="D9D9D9" w:themeFill="background1" w:themeFillShade="D9"/>
          </w:tcPr>
          <w:p w14:paraId="11212D09" w14:textId="77777777" w:rsidR="00347C6D" w:rsidRDefault="00347C6D" w:rsidP="00076D78">
            <w:pPr>
              <w:pStyle w:val="TAH"/>
              <w:rPr>
                <w:ins w:id="444" w:author="Richard Bradbury" w:date="2023-11-09T18:43:00Z"/>
              </w:rPr>
            </w:pPr>
            <w:ins w:id="445" w:author="Richard Bradbury" w:date="2023-11-09T18:43:00Z">
              <w:r>
                <w:t>Content Hosting Configuration property</w:t>
              </w:r>
            </w:ins>
          </w:p>
        </w:tc>
        <w:tc>
          <w:tcPr>
            <w:tcW w:w="7082" w:type="dxa"/>
            <w:shd w:val="clear" w:color="auto" w:fill="D9D9D9" w:themeFill="background1" w:themeFillShade="D9"/>
          </w:tcPr>
          <w:p w14:paraId="40C97D33" w14:textId="77777777" w:rsidR="00347C6D" w:rsidRDefault="00347C6D" w:rsidP="00076D78">
            <w:pPr>
              <w:pStyle w:val="TAH"/>
              <w:rPr>
                <w:ins w:id="446" w:author="Richard Bradbury" w:date="2023-11-09T18:43:00Z"/>
              </w:rPr>
            </w:pPr>
            <w:ins w:id="447" w:author="Richard Bradbury" w:date="2023-11-09T18:43:00Z">
              <w:r>
                <w:t>Example value</w:t>
              </w:r>
            </w:ins>
          </w:p>
        </w:tc>
      </w:tr>
      <w:tr w:rsidR="00347C6D" w14:paraId="26B78B21" w14:textId="77777777" w:rsidTr="00076D78">
        <w:trPr>
          <w:ins w:id="448" w:author="Richard Bradbury" w:date="2023-11-09T18:43:00Z"/>
        </w:trPr>
        <w:tc>
          <w:tcPr>
            <w:tcW w:w="2547" w:type="dxa"/>
          </w:tcPr>
          <w:p w14:paraId="5CABEA9D" w14:textId="5CD02D58" w:rsidR="00347C6D" w:rsidRPr="008055BD" w:rsidRDefault="00347C6D" w:rsidP="00076D78">
            <w:pPr>
              <w:pStyle w:val="TAL"/>
              <w:rPr>
                <w:ins w:id="449" w:author="Richard Bradbury" w:date="2023-11-09T18:43:00Z"/>
                <w:rStyle w:val="Code"/>
              </w:rPr>
            </w:pPr>
            <w:ins w:id="450" w:author="Richard Bradbury" w:date="2023-11-09T18:43:00Z">
              <w:r w:rsidRPr="008055BD">
                <w:rPr>
                  <w:rStyle w:val="Code"/>
                </w:rPr>
                <w:t>distributionConfigurations</w:t>
              </w:r>
              <w:r>
                <w:rPr>
                  <w:rStyle w:val="Code"/>
                </w:rPr>
                <w:t>[</w:t>
              </w:r>
            </w:ins>
            <w:ins w:id="451" w:author="Richard Bradbury" w:date="2023-11-10T12:40:00Z">
              <w:r w:rsidR="00775546">
                <w:rPr>
                  <w:rStyle w:val="Code"/>
                </w:rPr>
                <w:t>n</w:t>
              </w:r>
            </w:ins>
            <w:ins w:id="452" w:author="Richard Bradbury" w:date="2023-11-09T18:43:00Z">
              <w:r>
                <w:rPr>
                  <w:rStyle w:val="Code"/>
                </w:rPr>
                <w:t>]</w:t>
              </w:r>
            </w:ins>
          </w:p>
        </w:tc>
        <w:tc>
          <w:tcPr>
            <w:tcW w:w="7082" w:type="dxa"/>
          </w:tcPr>
          <w:p w14:paraId="4A547FCC" w14:textId="77777777" w:rsidR="00347C6D" w:rsidRDefault="00347C6D" w:rsidP="00076D78">
            <w:pPr>
              <w:pStyle w:val="TAL"/>
              <w:rPr>
                <w:ins w:id="453" w:author="Richard Bradbury" w:date="2023-11-09T18:43:00Z"/>
              </w:rPr>
            </w:pPr>
          </w:p>
        </w:tc>
      </w:tr>
      <w:tr w:rsidR="00347C6D" w14:paraId="0D85E402" w14:textId="77777777" w:rsidTr="00076D78">
        <w:trPr>
          <w:ins w:id="454" w:author="Richard Bradbury" w:date="2023-11-09T18:43:00Z"/>
        </w:trPr>
        <w:tc>
          <w:tcPr>
            <w:tcW w:w="2547" w:type="dxa"/>
          </w:tcPr>
          <w:p w14:paraId="6A61388B" w14:textId="77777777" w:rsidR="00347C6D" w:rsidRPr="008055BD" w:rsidRDefault="00347C6D" w:rsidP="00076D78">
            <w:pPr>
              <w:pStyle w:val="TAL"/>
              <w:rPr>
                <w:ins w:id="455" w:author="Richard Bradbury" w:date="2023-11-09T18:43:00Z"/>
                <w:rStyle w:val="Code"/>
              </w:rPr>
            </w:pPr>
            <w:ins w:id="456" w:author="Richard Bradbury" w:date="2023-11-09T18:43:00Z">
              <w:r w:rsidRPr="008055BD">
                <w:rPr>
                  <w:rStyle w:val="Code"/>
                </w:rPr>
                <w:tab/>
                <w:t>canonicalDomainName</w:t>
              </w:r>
            </w:ins>
          </w:p>
        </w:tc>
        <w:tc>
          <w:tcPr>
            <w:tcW w:w="7082" w:type="dxa"/>
          </w:tcPr>
          <w:p w14:paraId="2EC3183F" w14:textId="441E36BA" w:rsidR="00347C6D" w:rsidRDefault="00347C6D" w:rsidP="00076D78">
            <w:pPr>
              <w:pStyle w:val="TAL"/>
              <w:rPr>
                <w:ins w:id="457" w:author="Richard Bradbury" w:date="2023-11-09T18:43:00Z"/>
              </w:rPr>
            </w:pPr>
            <w:ins w:id="458" w:author="Richard Bradbury" w:date="2023-11-09T18:43:00Z">
              <w:r w:rsidRPr="008055BD">
                <w:rPr>
                  <w:rStyle w:val="Code"/>
                </w:rPr>
                <w:t>&lt;</w:t>
              </w:r>
            </w:ins>
            <w:ins w:id="459" w:author="Richard Bradbury" w:date="2023-11-10T12:49:00Z">
              <w:r w:rsidR="0005764A">
                <w:rPr>
                  <w:rStyle w:val="Code"/>
                </w:rPr>
                <w:t>canonicalAs</w:t>
              </w:r>
            </w:ins>
            <w:ins w:id="460" w:author="Richard Bradbury" w:date="2023-11-09T18:43:00Z">
              <w:r w:rsidRPr="008055BD">
                <w:rPr>
                  <w:rStyle w:val="Code"/>
                </w:rPr>
                <w:t>Hostname</w:t>
              </w:r>
              <w:proofErr w:type="gramStart"/>
              <w:r w:rsidRPr="008055BD">
                <w:rPr>
                  <w:rStyle w:val="Code"/>
                </w:rPr>
                <w:t>&gt;</w:t>
              </w:r>
              <w:r w:rsidRPr="006B5DF0">
                <w:t>.</w:t>
              </w:r>
              <w:r w:rsidRPr="008055BD">
                <w:rPr>
                  <w:rStyle w:val="Code"/>
                </w:rPr>
                <w:t>&lt;</w:t>
              </w:r>
              <w:proofErr w:type="gramEnd"/>
              <w:r w:rsidRPr="008055BD">
                <w:rPr>
                  <w:rStyle w:val="Code"/>
                </w:rPr>
                <w:t>5GMS_</w:t>
              </w:r>
            </w:ins>
            <w:ins w:id="461" w:author="Richard Bradbury" w:date="2023-11-10T12:39:00Z">
              <w:r w:rsidR="00775546">
                <w:rPr>
                  <w:rStyle w:val="Code"/>
                </w:rPr>
                <w:t>Operator</w:t>
              </w:r>
            </w:ins>
            <w:ins w:id="462" w:author="Richard Bradbury" w:date="2023-11-09T18:43:00Z">
              <w:r w:rsidRPr="008055BD">
                <w:rPr>
                  <w:rStyle w:val="Code"/>
                </w:rPr>
                <w:t>&gt;</w:t>
              </w:r>
              <w:r w:rsidRPr="006B5DF0">
                <w:t>.</w:t>
              </w:r>
            </w:ins>
            <w:ins w:id="463" w:author="Richard Bradbury" w:date="2023-11-10T12:36:00Z">
              <w:r>
                <w:t>net</w:t>
              </w:r>
            </w:ins>
          </w:p>
        </w:tc>
      </w:tr>
      <w:tr w:rsidR="00775546" w14:paraId="44C15022" w14:textId="77777777" w:rsidTr="00076D78">
        <w:trPr>
          <w:ins w:id="464" w:author="Richard Bradbury" w:date="2023-11-10T12:39:00Z"/>
        </w:trPr>
        <w:tc>
          <w:tcPr>
            <w:tcW w:w="2547" w:type="dxa"/>
          </w:tcPr>
          <w:p w14:paraId="2A0EDEAA" w14:textId="5B087B11" w:rsidR="00775546" w:rsidRPr="008055BD" w:rsidRDefault="00775546" w:rsidP="00076D78">
            <w:pPr>
              <w:pStyle w:val="TAL"/>
              <w:rPr>
                <w:ins w:id="465" w:author="Richard Bradbury" w:date="2023-11-10T12:39:00Z"/>
                <w:rStyle w:val="Code"/>
              </w:rPr>
            </w:pPr>
            <w:ins w:id="466" w:author="Richard Bradbury" w:date="2023-11-10T12:39:00Z">
              <w:r>
                <w:rPr>
                  <w:rStyle w:val="Code"/>
                </w:rPr>
                <w:tab/>
                <w:t>domainName</w:t>
              </w:r>
            </w:ins>
            <w:ins w:id="467" w:author="Richard Bradbury" w:date="2023-11-10T12:40:00Z">
              <w:r>
                <w:rPr>
                  <w:rStyle w:val="Code"/>
                </w:rPr>
                <w:t>Alias</w:t>
              </w:r>
            </w:ins>
          </w:p>
        </w:tc>
        <w:tc>
          <w:tcPr>
            <w:tcW w:w="7082" w:type="dxa"/>
          </w:tcPr>
          <w:p w14:paraId="1780D6E8" w14:textId="67EBDE6F" w:rsidR="00775546" w:rsidRPr="00775546" w:rsidRDefault="00775546" w:rsidP="00076D78">
            <w:pPr>
              <w:pStyle w:val="TAL"/>
              <w:rPr>
                <w:ins w:id="468" w:author="Richard Bradbury" w:date="2023-11-10T12:39:00Z"/>
              </w:rPr>
            </w:pPr>
            <w:ins w:id="469" w:author="Richard Bradbury" w:date="2023-11-10T12:40:00Z">
              <w:r>
                <w:t>Not present.</w:t>
              </w:r>
            </w:ins>
          </w:p>
        </w:tc>
      </w:tr>
      <w:tr w:rsidR="00347C6D" w14:paraId="7B022618" w14:textId="77777777" w:rsidTr="00076D78">
        <w:trPr>
          <w:ins w:id="470" w:author="Richard Bradbury" w:date="2023-11-09T18:43:00Z"/>
        </w:trPr>
        <w:tc>
          <w:tcPr>
            <w:tcW w:w="2547" w:type="dxa"/>
          </w:tcPr>
          <w:p w14:paraId="6488E044" w14:textId="77777777" w:rsidR="00347C6D" w:rsidRPr="008055BD" w:rsidRDefault="00347C6D" w:rsidP="00076D78">
            <w:pPr>
              <w:pStyle w:val="TAL"/>
              <w:rPr>
                <w:ins w:id="471" w:author="Richard Bradbury" w:date="2023-11-09T18:43:00Z"/>
                <w:rStyle w:val="Code"/>
              </w:rPr>
            </w:pPr>
            <w:ins w:id="472" w:author="Richard Bradbury" w:date="2023-11-09T18:43:00Z">
              <w:r w:rsidRPr="008055BD">
                <w:rPr>
                  <w:rStyle w:val="Code"/>
                </w:rPr>
                <w:tab/>
                <w:t>baseURL</w:t>
              </w:r>
            </w:ins>
          </w:p>
        </w:tc>
        <w:tc>
          <w:tcPr>
            <w:tcW w:w="7082" w:type="dxa"/>
          </w:tcPr>
          <w:p w14:paraId="72106BBD" w14:textId="1C40F962" w:rsidR="00347C6D" w:rsidRPr="00D646DC" w:rsidRDefault="00347C6D" w:rsidP="00076D78">
            <w:pPr>
              <w:pStyle w:val="TAL"/>
              <w:rPr>
                <w:ins w:id="473" w:author="Richard Bradbury" w:date="2023-11-09T18:43:00Z"/>
              </w:rPr>
            </w:pPr>
            <w:ins w:id="474" w:author="Richard Bradbury" w:date="2023-11-09T18:59:00Z">
              <w:r w:rsidRPr="005A31EC">
                <w:t>https://</w:t>
              </w:r>
              <w:r w:rsidRPr="005A31EC">
                <w:rPr>
                  <w:rStyle w:val="Code"/>
                </w:rPr>
                <w:t>&lt;</w:t>
              </w:r>
            </w:ins>
            <w:ins w:id="475" w:author="Richard Bradbury" w:date="2023-11-10T12:50:00Z">
              <w:r w:rsidR="0005764A">
                <w:rPr>
                  <w:rStyle w:val="Code"/>
                </w:rPr>
                <w:t>canonicalAs</w:t>
              </w:r>
            </w:ins>
            <w:ins w:id="476" w:author="Richard Bradbury" w:date="2023-11-09T18:43:00Z">
              <w:r w:rsidRPr="005A31EC">
                <w:rPr>
                  <w:rStyle w:val="Code"/>
                </w:rPr>
                <w:t>Hostname</w:t>
              </w:r>
              <w:proofErr w:type="gramStart"/>
              <w:r w:rsidRPr="005A31EC">
                <w:rPr>
                  <w:rStyle w:val="Code"/>
                </w:rPr>
                <w:t>&gt;</w:t>
              </w:r>
              <w:r w:rsidRPr="00D646DC">
                <w:t>.</w:t>
              </w:r>
              <w:r w:rsidRPr="005A31EC">
                <w:rPr>
                  <w:rStyle w:val="Code"/>
                </w:rPr>
                <w:t>&lt;</w:t>
              </w:r>
              <w:proofErr w:type="gramEnd"/>
              <w:r w:rsidRPr="005A31EC">
                <w:rPr>
                  <w:rStyle w:val="Code"/>
                </w:rPr>
                <w:t>5GMS_</w:t>
              </w:r>
            </w:ins>
            <w:ins w:id="477" w:author="Richard Bradbury" w:date="2023-11-10T12:39:00Z">
              <w:r w:rsidR="00775546">
                <w:rPr>
                  <w:rStyle w:val="Code"/>
                </w:rPr>
                <w:t>Operator</w:t>
              </w:r>
            </w:ins>
            <w:ins w:id="478" w:author="Richard Bradbury" w:date="2023-11-09T18:43:00Z">
              <w:r w:rsidRPr="005A31EC">
                <w:rPr>
                  <w:rStyle w:val="Code"/>
                </w:rPr>
                <w:t>&gt;</w:t>
              </w:r>
              <w:r w:rsidRPr="00D646DC">
                <w:t>.</w:t>
              </w:r>
            </w:ins>
            <w:ins w:id="479" w:author="Richard Bradbury" w:date="2023-11-10T12:36:00Z">
              <w:r>
                <w:t>net</w:t>
              </w:r>
            </w:ins>
            <w:ins w:id="480" w:author="Richard Bradbury" w:date="2023-11-09T18:43:00Z">
              <w:r w:rsidRPr="00D646DC">
                <w:t>/</w:t>
              </w:r>
              <w:r w:rsidRPr="005A31EC">
                <w:rPr>
                  <w:rStyle w:val="Code"/>
                </w:rPr>
                <w:t>&lt;af-nominated-base-path</w:t>
              </w:r>
              <w:r w:rsidRPr="00D646DC">
                <w:rPr>
                  <w:rStyle w:val="Code"/>
                </w:rPr>
                <w:t>&gt;</w:t>
              </w:r>
            </w:ins>
          </w:p>
        </w:tc>
      </w:tr>
      <w:tr w:rsidR="0005764A" w:rsidRPr="005A31EC" w14:paraId="25F0E5C1" w14:textId="77777777" w:rsidTr="0005764A">
        <w:trPr>
          <w:ins w:id="481" w:author="Richard Bradbury" w:date="2023-11-10T12:55:00Z"/>
        </w:trPr>
        <w:tc>
          <w:tcPr>
            <w:tcW w:w="2547" w:type="dxa"/>
          </w:tcPr>
          <w:p w14:paraId="4D83AFCF" w14:textId="77777777" w:rsidR="0005764A" w:rsidRPr="008055BD" w:rsidRDefault="0005764A" w:rsidP="00076D78">
            <w:pPr>
              <w:pStyle w:val="TAL"/>
              <w:rPr>
                <w:ins w:id="482" w:author="Richard Bradbury" w:date="2023-11-10T12:55:00Z"/>
                <w:rStyle w:val="Code"/>
              </w:rPr>
            </w:pPr>
            <w:ins w:id="483" w:author="Richard Bradbury" w:date="2023-11-10T12:55:00Z">
              <w:r>
                <w:rPr>
                  <w:rStyle w:val="Code"/>
                </w:rPr>
                <w:tab/>
                <w:t>certificateId</w:t>
              </w:r>
            </w:ins>
          </w:p>
        </w:tc>
        <w:tc>
          <w:tcPr>
            <w:tcW w:w="7082" w:type="dxa"/>
          </w:tcPr>
          <w:p w14:paraId="4FFC861E" w14:textId="77777777" w:rsidR="0005764A" w:rsidRDefault="0005764A" w:rsidP="00076D78">
            <w:pPr>
              <w:pStyle w:val="TAL"/>
              <w:rPr>
                <w:ins w:id="484" w:author="Richard Bradbury" w:date="2023-11-10T12:55:00Z"/>
              </w:rPr>
            </w:pPr>
            <w:ins w:id="485" w:author="Richard Bradbury" w:date="2023-11-10T12:55:00Z">
              <w:r>
                <w:t>Pointing to Server Certificate resource with:</w:t>
              </w:r>
            </w:ins>
          </w:p>
          <w:p w14:paraId="25B218A6" w14:textId="77777777" w:rsidR="0005764A" w:rsidRDefault="0005764A" w:rsidP="00076D78">
            <w:pPr>
              <w:pStyle w:val="TAL"/>
              <w:rPr>
                <w:ins w:id="486" w:author="Richard Bradbury" w:date="2023-11-10T12:55:00Z"/>
              </w:rPr>
            </w:pPr>
            <w:ins w:id="487" w:author="Richard Bradbury" w:date="2023-11-10T12:55:00Z">
              <w:r>
                <w:t>-</w:t>
              </w:r>
              <w:r>
                <w:tab/>
              </w:r>
              <w:r w:rsidRPr="0005764A">
                <w:rPr>
                  <w:rStyle w:val="Code"/>
                </w:rPr>
                <w:t>CN</w:t>
              </w:r>
              <w:r>
                <w:t xml:space="preserve"> = </w:t>
              </w:r>
              <w:r w:rsidRPr="008055BD">
                <w:rPr>
                  <w:rStyle w:val="Code"/>
                </w:rPr>
                <w:t>&lt;</w:t>
              </w:r>
              <w:r>
                <w:rPr>
                  <w:rStyle w:val="Code"/>
                </w:rPr>
                <w:t>canonicalAs</w:t>
              </w:r>
              <w:r w:rsidRPr="008055BD">
                <w:rPr>
                  <w:rStyle w:val="Code"/>
                </w:rPr>
                <w:t>Hostname</w:t>
              </w:r>
              <w:proofErr w:type="gramStart"/>
              <w:r w:rsidRPr="008055BD">
                <w:rPr>
                  <w:rStyle w:val="Code"/>
                </w:rPr>
                <w:t>&gt;</w:t>
              </w:r>
              <w:r w:rsidRPr="006B5DF0">
                <w:t>.</w:t>
              </w:r>
              <w:r w:rsidRPr="008055BD">
                <w:rPr>
                  <w:rStyle w:val="Code"/>
                </w:rPr>
                <w:t>&lt;</w:t>
              </w:r>
              <w:proofErr w:type="gramEnd"/>
              <w:r w:rsidRPr="008055BD">
                <w:rPr>
                  <w:rStyle w:val="Code"/>
                </w:rPr>
                <w:t>5GMS_</w:t>
              </w:r>
              <w:r>
                <w:rPr>
                  <w:rStyle w:val="Code"/>
                </w:rPr>
                <w:t>Operator</w:t>
              </w:r>
              <w:r w:rsidRPr="008055BD">
                <w:rPr>
                  <w:rStyle w:val="Code"/>
                </w:rPr>
                <w:t>&gt;</w:t>
              </w:r>
              <w:r w:rsidRPr="006B5DF0">
                <w:t>.</w:t>
              </w:r>
              <w:r>
                <w:t>net</w:t>
              </w:r>
            </w:ins>
          </w:p>
          <w:p w14:paraId="09553C24" w14:textId="4A419787" w:rsidR="0005764A" w:rsidRPr="005A31EC" w:rsidRDefault="0005764A" w:rsidP="00076D78">
            <w:pPr>
              <w:pStyle w:val="TAL"/>
              <w:rPr>
                <w:ins w:id="488" w:author="Richard Bradbury" w:date="2023-11-10T12:55:00Z"/>
              </w:rPr>
            </w:pPr>
            <w:ins w:id="489" w:author="Richard Bradbury" w:date="2023-11-10T12:55:00Z">
              <w:r>
                <w:t>-</w:t>
              </w:r>
              <w:r>
                <w:tab/>
              </w:r>
              <w:r w:rsidRPr="0005764A">
                <w:rPr>
                  <w:rStyle w:val="Code"/>
                </w:rPr>
                <w:t>subjectAltName[0]</w:t>
              </w:r>
              <w:r>
                <w:t xml:space="preserve"> = </w:t>
              </w:r>
              <w:r w:rsidRPr="008055BD">
                <w:rPr>
                  <w:rStyle w:val="Code"/>
                </w:rPr>
                <w:t>&lt;</w:t>
              </w:r>
              <w:r>
                <w:rPr>
                  <w:rStyle w:val="Code"/>
                </w:rPr>
                <w:t>canonicalAs</w:t>
              </w:r>
              <w:r w:rsidRPr="008055BD">
                <w:rPr>
                  <w:rStyle w:val="Code"/>
                </w:rPr>
                <w:t>Hostname</w:t>
              </w:r>
              <w:proofErr w:type="gramStart"/>
              <w:r w:rsidRPr="008055BD">
                <w:rPr>
                  <w:rStyle w:val="Code"/>
                </w:rPr>
                <w:t>&gt;</w:t>
              </w:r>
              <w:r w:rsidRPr="006B5DF0">
                <w:t>.</w:t>
              </w:r>
              <w:r w:rsidRPr="008055BD">
                <w:rPr>
                  <w:rStyle w:val="Code"/>
                </w:rPr>
                <w:t>&lt;</w:t>
              </w:r>
              <w:proofErr w:type="gramEnd"/>
              <w:r w:rsidRPr="008055BD">
                <w:rPr>
                  <w:rStyle w:val="Code"/>
                </w:rPr>
                <w:t>5GMS_</w:t>
              </w:r>
              <w:r>
                <w:rPr>
                  <w:rStyle w:val="Code"/>
                </w:rPr>
                <w:t>Operator</w:t>
              </w:r>
              <w:r w:rsidRPr="008055BD">
                <w:rPr>
                  <w:rStyle w:val="Code"/>
                </w:rPr>
                <w:t>&gt;</w:t>
              </w:r>
              <w:r w:rsidRPr="006B5DF0">
                <w:t>.</w:t>
              </w:r>
              <w:r>
                <w:t>net</w:t>
              </w:r>
            </w:ins>
          </w:p>
        </w:tc>
      </w:tr>
    </w:tbl>
    <w:p w14:paraId="75C62CA5" w14:textId="77777777" w:rsidR="00347C6D" w:rsidRDefault="00347C6D" w:rsidP="00CF6705">
      <w:pPr>
        <w:rPr>
          <w:ins w:id="490" w:author="Richard Bradbury" w:date="2023-11-10T12:35:00Z"/>
        </w:rPr>
      </w:pPr>
    </w:p>
    <w:p w14:paraId="58806223" w14:textId="4340219C" w:rsidR="00CC1B33" w:rsidRDefault="00CC1B33" w:rsidP="00CC1B33">
      <w:pPr>
        <w:rPr>
          <w:ins w:id="491" w:author="Thorsten Lohmar 06/11/23" w:date="2023-11-07T22:13:00Z"/>
        </w:rPr>
      </w:pPr>
      <w:ins w:id="492" w:author="Thorsten Lohmar 06/11/23" w:date="2023-11-07T22:13:00Z">
        <w:r>
          <w:lastRenderedPageBreak/>
          <w:t xml:space="preserve">The 5GMS System operator may </w:t>
        </w:r>
      </w:ins>
      <w:ins w:id="493" w:author="Richard Bradbury" w:date="2023-11-10T12:51:00Z">
        <w:r>
          <w:t>instead</w:t>
        </w:r>
      </w:ins>
      <w:ins w:id="494" w:author="Thorsten Lohmar 06/11/23" w:date="2023-11-07T22:13:00Z">
        <w:r>
          <w:t xml:space="preserve"> use </w:t>
        </w:r>
      </w:ins>
      <w:ins w:id="495" w:author="Richard Bradbury (2023-11-13)" w:date="2023-11-13T17:42:00Z">
        <w:r>
          <w:t xml:space="preserve">the wildcarded </w:t>
        </w:r>
      </w:ins>
      <w:ins w:id="496" w:author="Richard Bradbury (2023-11-13)" w:date="2023-11-13T17:43:00Z">
        <w:r>
          <w:t xml:space="preserve">domain name </w:t>
        </w:r>
        <w:proofErr w:type="gramStart"/>
        <w:r w:rsidRPr="00CF6705">
          <w:rPr>
            <w:rStyle w:val="URLchar"/>
          </w:rPr>
          <w:t>*.</w:t>
        </w:r>
        <w:r w:rsidRPr="00CF6705">
          <w:rPr>
            <w:rStyle w:val="Code"/>
          </w:rPr>
          <w:t>&lt;</w:t>
        </w:r>
        <w:proofErr w:type="gramEnd"/>
        <w:r w:rsidRPr="00CF6705">
          <w:rPr>
            <w:rStyle w:val="Code"/>
          </w:rPr>
          <w:t>5GMS_</w:t>
        </w:r>
        <w:r>
          <w:rPr>
            <w:rStyle w:val="Code"/>
          </w:rPr>
          <w:t>Operator</w:t>
        </w:r>
        <w:r w:rsidRPr="00CF6705">
          <w:rPr>
            <w:rStyle w:val="Code"/>
          </w:rPr>
          <w:t>&gt;</w:t>
        </w:r>
        <w:r w:rsidRPr="00CF6705">
          <w:rPr>
            <w:rStyle w:val="URLchar"/>
          </w:rPr>
          <w:t>.</w:t>
        </w:r>
        <w:r>
          <w:rPr>
            <w:rStyle w:val="URLchar"/>
          </w:rPr>
          <w:t>net</w:t>
        </w:r>
      </w:ins>
      <w:ins w:id="497" w:author="Richard Bradbury" w:date="2023-11-09T17:32:00Z">
        <w:r>
          <w:t xml:space="preserve"> </w:t>
        </w:r>
      </w:ins>
      <w:ins w:id="498" w:author="Thorsten Lohmar 06/11/23" w:date="2023-11-07T22:13:00Z">
        <w:r>
          <w:t xml:space="preserve">as </w:t>
        </w:r>
      </w:ins>
      <w:ins w:id="499" w:author="Richard Bradbury" w:date="2023-11-09T17:32:00Z">
        <w:r>
          <w:t xml:space="preserve">the </w:t>
        </w:r>
      </w:ins>
      <w:ins w:id="500" w:author="Thorsten Lohmar 06/11/23" w:date="2023-11-07T22:13:00Z">
        <w:r>
          <w:t>Common Name</w:t>
        </w:r>
      </w:ins>
      <w:ins w:id="501" w:author="Richard Bradbury" w:date="2023-11-10T12:52:00Z">
        <w:r>
          <w:t xml:space="preserve"> of the Server Certificate</w:t>
        </w:r>
      </w:ins>
      <w:ins w:id="502" w:author="Richard Bradbury (2023-11-13)" w:date="2023-11-13T17:43:00Z">
        <w:r>
          <w:t>, in which case the 5GMS AF assigns a canonical host name for the 5GMS AS in this domain</w:t>
        </w:r>
      </w:ins>
      <w:ins w:id="503" w:author="Richard Bradbury (2023-11-13)" w:date="2023-11-13T17:45:00Z">
        <w:r>
          <w:t xml:space="preserve"> and embeds this in the distribution base URL it returns to the 5GMS Application Provider</w:t>
        </w:r>
      </w:ins>
      <w:ins w:id="504" w:author="Richard Bradbury" w:date="2023-11-09T17:36:00Z">
        <w:r>
          <w:t>.</w:t>
        </w:r>
      </w:ins>
      <w:commentRangeStart w:id="505"/>
      <w:commentRangeEnd w:id="505"/>
      <w:r>
        <w:rPr>
          <w:rStyle w:val="CommentReference"/>
        </w:rPr>
        <w:commentReference w:id="505"/>
      </w:r>
      <w:commentRangeStart w:id="506"/>
      <w:commentRangeStart w:id="507"/>
      <w:commentRangeEnd w:id="506"/>
      <w:r>
        <w:rPr>
          <w:rStyle w:val="CommentReference"/>
        </w:rPr>
        <w:commentReference w:id="506"/>
      </w:r>
      <w:commentRangeEnd w:id="507"/>
      <w:r>
        <w:rPr>
          <w:rStyle w:val="CommentReference"/>
        </w:rPr>
        <w:commentReference w:id="507"/>
      </w:r>
    </w:p>
    <w:p w14:paraId="17821075" w14:textId="24591876" w:rsidR="0005764A" w:rsidRPr="00652CE2" w:rsidRDefault="002F45B5" w:rsidP="00CF6705">
      <w:pPr>
        <w:rPr>
          <w:ins w:id="508" w:author="Richard Bradbury" w:date="2023-11-09T17:38:00Z"/>
        </w:rPr>
      </w:pPr>
      <w:ins w:id="509" w:author="Thorsten Lohmar 06/11/23" w:date="2023-11-07T22:13:00Z">
        <w:r>
          <w:t xml:space="preserve">The Media Entry Point URL advertised via </w:t>
        </w:r>
      </w:ins>
      <w:ins w:id="510" w:author="Richard Bradbury" w:date="2023-11-09T17:38:00Z">
        <w:r w:rsidR="00CF6705">
          <w:t xml:space="preserve">reference point </w:t>
        </w:r>
      </w:ins>
      <w:ins w:id="511" w:author="Thorsten Lohmar 06/11/23" w:date="2023-11-07T22:13:00Z">
        <w:r>
          <w:t xml:space="preserve">M5 or M8 (used by the Media Player to access the content </w:t>
        </w:r>
      </w:ins>
      <w:ins w:id="512" w:author="Richard Bradbury" w:date="2023-11-09T17:38:00Z">
        <w:r w:rsidR="00CF6705">
          <w:t xml:space="preserve">in the 5GMS AS </w:t>
        </w:r>
      </w:ins>
      <w:ins w:id="513" w:author="Thorsten Lohmar 06/11/23" w:date="2023-11-07T22:13:00Z">
        <w:r>
          <w:t xml:space="preserve">at </w:t>
        </w:r>
      </w:ins>
      <w:ins w:id="514" w:author="Richard Bradbury" w:date="2023-11-09T17:38:00Z">
        <w:r w:rsidR="00CF6705">
          <w:t xml:space="preserve">reference point </w:t>
        </w:r>
      </w:ins>
      <w:ins w:id="515" w:author="Thorsten Lohmar 06/11/23" w:date="2023-11-07T22:13:00Z">
        <w:r>
          <w:t>M4) is</w:t>
        </w:r>
      </w:ins>
      <w:ins w:id="516" w:author="Richard Bradbury" w:date="2023-11-09T17:38:00Z">
        <w:r w:rsidR="00CF6705">
          <w:t xml:space="preserve"> t</w:t>
        </w:r>
        <w:r w:rsidR="0005764A" w:rsidRPr="00652CE2">
          <w:t>hen</w:t>
        </w:r>
        <w:commentRangeStart w:id="517"/>
        <w:r w:rsidR="0005764A" w:rsidRPr="00652CE2">
          <w:t>:</w:t>
        </w:r>
      </w:ins>
      <w:commentRangeEnd w:id="517"/>
      <w:r w:rsidR="00DC1EC7">
        <w:rPr>
          <w:rStyle w:val="CommentReference"/>
        </w:rPr>
        <w:commentReference w:id="517"/>
      </w:r>
    </w:p>
    <w:p w14:paraId="4D2F4A79" w14:textId="05BC5016" w:rsidR="002F45B5" w:rsidRDefault="0005764A" w:rsidP="00652CE2">
      <w:pPr>
        <w:pStyle w:val="URLdisplay"/>
        <w:ind w:left="568" w:hanging="284"/>
        <w:rPr>
          <w:ins w:id="518" w:author="Thorsten Lohmar 06/11/23" w:date="2023-11-07T22:13:00Z"/>
          <w:noProof/>
        </w:rPr>
      </w:pPr>
      <w:ins w:id="519" w:author="Thorsten Lohmar 06/11/23" w:date="2023-11-07T22:13:00Z">
        <w:r w:rsidRPr="00652CE2">
          <w:rPr>
            <w:color w:val="auto"/>
          </w:rPr>
          <w:t>http</w:t>
        </w:r>
      </w:ins>
      <w:ins w:id="520" w:author="Richard Bradbury" w:date="2023-11-09T17:39:00Z">
        <w:r w:rsidRPr="00652CE2">
          <w:rPr>
            <w:color w:val="auto"/>
          </w:rPr>
          <w:t>s</w:t>
        </w:r>
      </w:ins>
      <w:ins w:id="521" w:author="Thorsten Lohmar 06/11/23" w:date="2023-11-07T22:13:00Z">
        <w:r w:rsidRPr="00652CE2">
          <w:rPr>
            <w:color w:val="auto"/>
          </w:rPr>
          <w:t>://</w:t>
        </w:r>
        <w:r w:rsidRPr="00652CE2">
          <w:rPr>
            <w:rStyle w:val="Code"/>
          </w:rPr>
          <w:t>&lt;uniqueHostname</w:t>
        </w:r>
        <w:proofErr w:type="gramStart"/>
        <w:r w:rsidRPr="00652CE2">
          <w:rPr>
            <w:rStyle w:val="Code"/>
          </w:rPr>
          <w:t>&gt;</w:t>
        </w:r>
        <w:r w:rsidRPr="00652CE2">
          <w:rPr>
            <w:color w:val="auto"/>
          </w:rPr>
          <w:t>.</w:t>
        </w:r>
        <w:r w:rsidRPr="00652CE2">
          <w:rPr>
            <w:rStyle w:val="Code"/>
          </w:rPr>
          <w:t>&lt;</w:t>
        </w:r>
        <w:proofErr w:type="gramEnd"/>
        <w:r w:rsidRPr="00652CE2">
          <w:rPr>
            <w:rStyle w:val="Code"/>
          </w:rPr>
          <w:t>5GMS_</w:t>
        </w:r>
      </w:ins>
      <w:ins w:id="522" w:author="Richard Bradbury" w:date="2023-11-10T12:39:00Z">
        <w:r w:rsidRPr="00652CE2">
          <w:rPr>
            <w:rStyle w:val="Code"/>
          </w:rPr>
          <w:t>Operator</w:t>
        </w:r>
      </w:ins>
      <w:ins w:id="523" w:author="Thorsten Lohmar 06/11/23" w:date="2023-11-07T22:13:00Z">
        <w:r w:rsidRPr="00652CE2">
          <w:rPr>
            <w:rStyle w:val="Code"/>
          </w:rPr>
          <w:t>&gt;</w:t>
        </w:r>
        <w:r w:rsidRPr="00652CE2">
          <w:rPr>
            <w:color w:val="auto"/>
          </w:rPr>
          <w:t>.</w:t>
        </w:r>
      </w:ins>
      <w:ins w:id="524" w:author="Richard Bradbury" w:date="2023-11-09T19:01:00Z">
        <w:r w:rsidRPr="00652CE2">
          <w:rPr>
            <w:color w:val="auto"/>
          </w:rPr>
          <w:t>net</w:t>
        </w:r>
      </w:ins>
      <w:ins w:id="525" w:author="Thorsten Lohmar 06/11/23" w:date="2023-11-07T22:13:00Z">
        <w:r w:rsidRPr="00652CE2">
          <w:rPr>
            <w:color w:val="auto"/>
          </w:rPr>
          <w:t>/</w:t>
        </w:r>
        <w:r w:rsidRPr="00652CE2">
          <w:rPr>
            <w:rStyle w:val="Code"/>
          </w:rPr>
          <w:t>&lt;af-nominated-base-path&gt;</w:t>
        </w:r>
        <w:r w:rsidRPr="00652CE2">
          <w:rPr>
            <w:color w:val="auto"/>
          </w:rPr>
          <w:t>/</w:t>
        </w:r>
        <w:r w:rsidRPr="00652CE2">
          <w:rPr>
            <w:rStyle w:val="Code"/>
          </w:rPr>
          <w:t>&lt;relat</w:t>
        </w:r>
        <w:r w:rsidR="00A903C0" w:rsidRPr="00652CE2">
          <w:rPr>
            <w:rStyle w:val="Code"/>
          </w:rPr>
          <w:t>ivePath</w:t>
        </w:r>
        <w:r w:rsidR="002F45B5" w:rsidRPr="00652CE2">
          <w:rPr>
            <w:rStyle w:val="Code"/>
          </w:rPr>
          <w:t>&gt;</w:t>
        </w:r>
      </w:ins>
    </w:p>
    <w:p w14:paraId="465DE4B5" w14:textId="5CF596BA" w:rsidR="002F45B5" w:rsidRDefault="00140E52" w:rsidP="002F45B5">
      <w:pPr>
        <w:pStyle w:val="TH"/>
        <w:rPr>
          <w:ins w:id="526" w:author="Thorsten Lohmar 06/11/23" w:date="2023-11-07T22:13:00Z"/>
        </w:rPr>
      </w:pPr>
      <w:ins w:id="527" w:author="Thorsten Lohmar 06/11/23" w:date="2023-11-07T22:13:00Z">
        <w:r w:rsidRPr="00AA72FD">
          <w:object w:dxaOrig="14472" w:dyaOrig="17412" w14:anchorId="41669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6.3pt;height:570.9pt" o:ole="">
              <v:imagedata r:id="rId17" o:title=""/>
            </v:shape>
            <o:OLEObject Type="Embed" ProgID="Mscgen.Chart" ShapeID="_x0000_i1028" DrawAspect="Content" ObjectID="_1761432133" r:id="rId18"/>
          </w:object>
        </w:r>
      </w:ins>
    </w:p>
    <w:p w14:paraId="1B1BC847" w14:textId="77777777" w:rsidR="002F45B5" w:rsidRDefault="002F45B5" w:rsidP="002F45B5">
      <w:pPr>
        <w:pStyle w:val="TH"/>
        <w:rPr>
          <w:ins w:id="528" w:author="Thorsten Lohmar 06/11/23" w:date="2023-11-07T22:13:00Z"/>
          <w:noProof/>
        </w:rPr>
      </w:pPr>
      <w:ins w:id="529" w:author="Thorsten Lohmar 06/11/23" w:date="2023-11-07T22:13:00Z">
        <w:r>
          <w:t xml:space="preserve">Figure X.2-1: </w:t>
        </w:r>
        <w:r w:rsidRPr="00CA7F69">
          <w:t>5GMS AS discovery using DNS</w:t>
        </w:r>
        <w:r>
          <w:t xml:space="preserve"> using 5GMS System created server certificates</w:t>
        </w:r>
      </w:ins>
    </w:p>
    <w:p w14:paraId="4FF8C09E" w14:textId="69155F43" w:rsidR="0092775C" w:rsidRDefault="0092775C" w:rsidP="002F45B5">
      <w:pPr>
        <w:keepNext/>
        <w:rPr>
          <w:ins w:id="530" w:author="Thorsten Lohmar 13/11/23" w:date="2023-11-14T01:31:00Z"/>
          <w:noProof/>
        </w:rPr>
      </w:pPr>
      <w:ins w:id="531" w:author="Thorsten Lohmar 13/11/23" w:date="2023-11-14T01:31:00Z">
        <w:r>
          <w:rPr>
            <w:noProof/>
          </w:rPr>
          <w:t>Prerequisit:</w:t>
        </w:r>
      </w:ins>
    </w:p>
    <w:p w14:paraId="73F47C28" w14:textId="49A10252" w:rsidR="0092775C" w:rsidRDefault="0092775C" w:rsidP="0092775C">
      <w:pPr>
        <w:pStyle w:val="B1"/>
        <w:rPr>
          <w:ins w:id="532" w:author="Thorsten Lohmar 13/11/23" w:date="2023-11-14T01:31:00Z"/>
          <w:noProof/>
        </w:rPr>
        <w:pPrChange w:id="533" w:author="Thorsten Lohmar 13/11/23" w:date="2023-11-14T01:31:00Z">
          <w:pPr>
            <w:keepNext/>
          </w:pPr>
        </w:pPrChange>
      </w:pPr>
      <w:ins w:id="534" w:author="Thorsten Lohmar 13/11/23" w:date="2023-11-14T01:31:00Z">
        <w:r>
          <w:rPr>
            <w:noProof/>
          </w:rPr>
          <w:t>-</w:t>
        </w:r>
        <w:r>
          <w:rPr>
            <w:noProof/>
          </w:rPr>
          <w:tab/>
        </w:r>
        <w:r>
          <w:rPr>
            <w:noProof/>
          </w:rPr>
          <w:t>A user triggers the download and installation of the 5GMS-Aware Application on a device. With the installation, a list of URLs (API endpoint addresses) for interacting with the 5GMS AF is provided.</w:t>
        </w:r>
      </w:ins>
    </w:p>
    <w:p w14:paraId="4074C12C" w14:textId="21A4F286" w:rsidR="002F45B5" w:rsidRDefault="002F45B5" w:rsidP="002F45B5">
      <w:pPr>
        <w:keepNext/>
        <w:rPr>
          <w:ins w:id="535" w:author="Thorsten Lohmar 06/11/23" w:date="2023-11-07T22:13:00Z"/>
          <w:noProof/>
        </w:rPr>
      </w:pPr>
      <w:ins w:id="536" w:author="Thorsten Lohmar 06/11/23" w:date="2023-11-07T22:13:00Z">
        <w:r>
          <w:rPr>
            <w:noProof/>
          </w:rPr>
          <w:t>At application service deployment time</w:t>
        </w:r>
      </w:ins>
      <w:ins w:id="537" w:author="Richard Bradbury" w:date="2023-11-09T17:05:00Z">
        <w:r w:rsidR="00B22935">
          <w:rPr>
            <w:noProof/>
          </w:rPr>
          <w:t>:</w:t>
        </w:r>
      </w:ins>
    </w:p>
    <w:p w14:paraId="5A2394AB" w14:textId="5CF2A695" w:rsidR="002F45B5" w:rsidRDefault="002F45B5" w:rsidP="002F45B5">
      <w:pPr>
        <w:pStyle w:val="B1"/>
        <w:rPr>
          <w:ins w:id="538" w:author="Thorsten Lohmar 06/11/23" w:date="2023-11-07T22:13:00Z"/>
          <w:noProof/>
        </w:rPr>
      </w:pPr>
      <w:ins w:id="539" w:author="Thorsten Lohmar 06/11/23" w:date="2023-11-07T22:13:00Z">
        <w:r>
          <w:rPr>
            <w:noProof/>
          </w:rPr>
          <w:t>1.</w:t>
        </w:r>
        <w:r>
          <w:rPr>
            <w:noProof/>
          </w:rPr>
          <w:tab/>
          <w:t xml:space="preserve">The </w:t>
        </w:r>
      </w:ins>
      <w:ins w:id="540" w:author="Richard Bradbury" w:date="2023-11-09T17:49:00Z">
        <w:r w:rsidR="002755DC">
          <w:rPr>
            <w:noProof/>
          </w:rPr>
          <w:t xml:space="preserve">5GMS </w:t>
        </w:r>
      </w:ins>
      <w:ins w:id="541" w:author="Thorsten Lohmar 06/11/23" w:date="2023-11-07T22:13:00Z">
        <w:r>
          <w:rPr>
            <w:noProof/>
          </w:rPr>
          <w:t xml:space="preserve">Application Provider creates a </w:t>
        </w:r>
      </w:ins>
      <w:ins w:id="542" w:author="Richard Bradbury" w:date="2023-11-09T17:49:00Z">
        <w:r w:rsidR="002755DC">
          <w:rPr>
            <w:noProof/>
          </w:rPr>
          <w:t>P</w:t>
        </w:r>
      </w:ins>
      <w:ins w:id="543" w:author="Thorsten Lohmar 06/11/23" w:date="2023-11-07T22:13:00Z">
        <w:r>
          <w:rPr>
            <w:noProof/>
          </w:rPr>
          <w:t xml:space="preserve">rovisioning </w:t>
        </w:r>
      </w:ins>
      <w:ins w:id="544" w:author="Richard Bradbury" w:date="2023-11-09T17:49:00Z">
        <w:r w:rsidR="002755DC">
          <w:rPr>
            <w:noProof/>
          </w:rPr>
          <w:t>S</w:t>
        </w:r>
      </w:ins>
      <w:ins w:id="545" w:author="Thorsten Lohmar 06/11/23" w:date="2023-11-07T22:13:00Z">
        <w:r>
          <w:rPr>
            <w:noProof/>
          </w:rPr>
          <w:t>ession</w:t>
        </w:r>
      </w:ins>
      <w:ins w:id="546" w:author="Richard Bradbury" w:date="2023-11-09T17:55:00Z">
        <w:r w:rsidR="00E835A4">
          <w:rPr>
            <w:noProof/>
          </w:rPr>
          <w:t xml:space="preserve"> using the procedure specified in clause 4.3</w:t>
        </w:r>
      </w:ins>
      <w:ins w:id="547" w:author="Richard Bradbury" w:date="2023-11-09T17:58:00Z">
        <w:r w:rsidR="00E835A4">
          <w:rPr>
            <w:noProof/>
          </w:rPr>
          <w:t>.2</w:t>
        </w:r>
      </w:ins>
      <w:ins w:id="548" w:author="Richard Bradbury" w:date="2023-11-09T17:55:00Z">
        <w:r w:rsidR="00E835A4">
          <w:rPr>
            <w:noProof/>
          </w:rPr>
          <w:t>.2</w:t>
        </w:r>
      </w:ins>
      <w:ins w:id="549" w:author="Thorsten Lohmar 06/11/23" w:date="2023-11-07T22:13:00Z">
        <w:r>
          <w:rPr>
            <w:noProof/>
          </w:rPr>
          <w:t>. The 5GMS</w:t>
        </w:r>
      </w:ins>
      <w:ins w:id="550" w:author="Richard Bradbury" w:date="2023-11-09T17:52:00Z">
        <w:r w:rsidR="002755DC">
          <w:rPr>
            <w:noProof/>
          </w:rPr>
          <w:t> </w:t>
        </w:r>
      </w:ins>
      <w:ins w:id="551" w:author="Thorsten Lohmar 06/11/23" w:date="2023-11-07T22:13:00Z">
        <w:r>
          <w:rPr>
            <w:noProof/>
          </w:rPr>
          <w:t>AF provides the Provisioning Session Id</w:t>
        </w:r>
      </w:ins>
      <w:ins w:id="552" w:author="Richard Bradbury" w:date="2023-11-09T17:52:00Z">
        <w:r w:rsidR="002755DC">
          <w:rPr>
            <w:noProof/>
          </w:rPr>
          <w:t xml:space="preserve"> in its response to the 5GMS Application Provider</w:t>
        </w:r>
      </w:ins>
      <w:ins w:id="553" w:author="Thorsten Lohmar 06/11/23" w:date="2023-11-07T22:13:00Z">
        <w:r>
          <w:rPr>
            <w:noProof/>
          </w:rPr>
          <w:t>.</w:t>
        </w:r>
      </w:ins>
    </w:p>
    <w:p w14:paraId="220B3C3D" w14:textId="3269B568" w:rsidR="002F45B5" w:rsidRDefault="002F45B5" w:rsidP="002F45B5">
      <w:pPr>
        <w:pStyle w:val="B1"/>
        <w:rPr>
          <w:ins w:id="554" w:author="Thorsten Lohmar 13/11/23" w:date="2023-11-14T01:25:00Z"/>
          <w:noProof/>
        </w:rPr>
      </w:pPr>
      <w:commentRangeStart w:id="555"/>
      <w:commentRangeStart w:id="556"/>
      <w:ins w:id="557" w:author="Thorsten Lohmar 06/11/23" w:date="2023-11-07T22:13:00Z">
        <w:r>
          <w:rPr>
            <w:noProof/>
          </w:rPr>
          <w:lastRenderedPageBreak/>
          <w:t>2.</w:t>
        </w:r>
        <w:r>
          <w:rPr>
            <w:noProof/>
          </w:rPr>
          <w:tab/>
          <w:t xml:space="preserve">The </w:t>
        </w:r>
      </w:ins>
      <w:ins w:id="558" w:author="Richard Bradbury" w:date="2023-11-09T17:52:00Z">
        <w:r w:rsidR="002755DC">
          <w:rPr>
            <w:noProof/>
          </w:rPr>
          <w:t xml:space="preserve">5GMS </w:t>
        </w:r>
      </w:ins>
      <w:ins w:id="559" w:author="Thorsten Lohmar 06/11/23" w:date="2023-11-07T22:13:00Z">
        <w:r>
          <w:rPr>
            <w:noProof/>
          </w:rPr>
          <w:t>Application Provider creates a Content Hosting Configuration</w:t>
        </w:r>
      </w:ins>
      <w:ins w:id="560" w:author="Richard Bradbury" w:date="2023-11-09T17:55:00Z">
        <w:r w:rsidR="00E835A4">
          <w:rPr>
            <w:noProof/>
          </w:rPr>
          <w:t xml:space="preserve"> using the procedure specified in clause </w:t>
        </w:r>
      </w:ins>
      <w:ins w:id="561" w:author="Richard Bradbury" w:date="2023-11-09T17:58:00Z">
        <w:r w:rsidR="00E835A4">
          <w:rPr>
            <w:noProof/>
          </w:rPr>
          <w:t>4.3.3.2</w:t>
        </w:r>
      </w:ins>
      <w:ins w:id="562" w:author="Thorsten Lohmar 06/11/23" w:date="2023-11-07T22:13:00Z">
        <w:r>
          <w:rPr>
            <w:noProof/>
          </w:rPr>
          <w:t>. The 5GMS</w:t>
        </w:r>
      </w:ins>
      <w:ins w:id="563" w:author="Richard Bradbury" w:date="2023-11-09T17:53:00Z">
        <w:r w:rsidR="002755DC">
          <w:rPr>
            <w:noProof/>
          </w:rPr>
          <w:t> </w:t>
        </w:r>
      </w:ins>
      <w:ins w:id="564" w:author="Thorsten Lohmar 06/11/23" w:date="2023-11-07T22:13:00Z">
        <w:r>
          <w:rPr>
            <w:noProof/>
          </w:rPr>
          <w:t>AF assigns a canonical domain name</w:t>
        </w:r>
        <w:r w:rsidRPr="00DD6B86">
          <w:rPr>
            <w:noProof/>
          </w:rPr>
          <w:t xml:space="preserve"> </w:t>
        </w:r>
        <w:r>
          <w:rPr>
            <w:noProof/>
          </w:rPr>
          <w:t>(</w:t>
        </w:r>
        <w:r w:rsidRPr="000B6F00">
          <w:rPr>
            <w:rStyle w:val="Code"/>
          </w:rPr>
          <w:t>distributionConfigurations.</w:t>
        </w:r>
      </w:ins>
      <w:ins w:id="565" w:author="Richard Bradbury (2023-11-13)" w:date="2023-11-13T17:33:00Z">
        <w:r w:rsidR="00FA47BD">
          <w:rPr>
            <w:rStyle w:val="Code"/>
          </w:rPr>
          <w:t>‌</w:t>
        </w:r>
      </w:ins>
      <w:ins w:id="566" w:author="Thorsten Lohmar 06/11/23" w:date="2023-11-07T22:13:00Z">
        <w:r w:rsidRPr="000B6F00">
          <w:rPr>
            <w:rStyle w:val="Code"/>
          </w:rPr>
          <w:t>canonical</w:t>
        </w:r>
      </w:ins>
      <w:ins w:id="567" w:author="Richard Bradbury (2023-11-13)" w:date="2023-11-13T17:33:00Z">
        <w:r w:rsidR="00FA47BD">
          <w:rPr>
            <w:rStyle w:val="Code"/>
          </w:rPr>
          <w:t>‌</w:t>
        </w:r>
      </w:ins>
      <w:ins w:id="568" w:author="Thorsten Lohmar 06/11/23" w:date="2023-11-07T22:13:00Z">
        <w:r w:rsidRPr="000B6F00">
          <w:rPr>
            <w:rStyle w:val="Code"/>
          </w:rPr>
          <w:t>Domain</w:t>
        </w:r>
      </w:ins>
      <w:ins w:id="569" w:author="Richard Bradbury (2023-11-13)" w:date="2023-11-13T17:33:00Z">
        <w:r w:rsidR="00FA47BD">
          <w:rPr>
            <w:rStyle w:val="Code"/>
          </w:rPr>
          <w:t>‌</w:t>
        </w:r>
      </w:ins>
      <w:ins w:id="570" w:author="Thorsten Lohmar 06/11/23" w:date="2023-11-07T22:13:00Z">
        <w:r w:rsidRPr="000B6F00">
          <w:rPr>
            <w:rStyle w:val="Code"/>
          </w:rPr>
          <w:t>Name</w:t>
        </w:r>
        <w:r>
          <w:rPr>
            <w:noProof/>
          </w:rPr>
          <w:t>)</w:t>
        </w:r>
      </w:ins>
      <w:ins w:id="571" w:author="Richard Bradbury" w:date="2023-11-09T17:53:00Z">
        <w:r w:rsidR="002755DC">
          <w:rPr>
            <w:noProof/>
          </w:rPr>
          <w:t xml:space="preserve"> which it includes in its respose to the 5GMS Application Provider</w:t>
        </w:r>
      </w:ins>
      <w:ins w:id="572" w:author="Thorsten Lohmar 06/11/23" w:date="2023-11-07T22:13:00Z">
        <w:r>
          <w:rPr>
            <w:noProof/>
          </w:rPr>
          <w:t>.</w:t>
        </w:r>
      </w:ins>
      <w:commentRangeEnd w:id="555"/>
      <w:r w:rsidR="00266440">
        <w:rPr>
          <w:rStyle w:val="CommentReference"/>
        </w:rPr>
        <w:commentReference w:id="555"/>
      </w:r>
      <w:commentRangeEnd w:id="556"/>
      <w:r w:rsidR="0092775C">
        <w:rPr>
          <w:rStyle w:val="CommentReference"/>
        </w:rPr>
        <w:commentReference w:id="556"/>
      </w:r>
    </w:p>
    <w:p w14:paraId="1C6135F1" w14:textId="5B032FC2" w:rsidR="0092775C" w:rsidRDefault="0092775C" w:rsidP="0092775C">
      <w:pPr>
        <w:pStyle w:val="NO"/>
        <w:rPr>
          <w:ins w:id="573" w:author="Thorsten Lohmar 06/11/23" w:date="2023-11-07T22:13:00Z"/>
          <w:noProof/>
        </w:rPr>
        <w:pPrChange w:id="574" w:author="Thorsten Lohmar 13/11/23" w:date="2023-11-14T01:25:00Z">
          <w:pPr>
            <w:pStyle w:val="B1"/>
          </w:pPr>
        </w:pPrChange>
      </w:pPr>
      <w:ins w:id="575" w:author="Thorsten Lohmar 13/11/23" w:date="2023-11-14T01:25:00Z">
        <w:r>
          <w:rPr>
            <w:noProof/>
          </w:rPr>
          <w:t>NOTE:</w:t>
        </w:r>
        <w:r>
          <w:rPr>
            <w:noProof/>
          </w:rPr>
          <w:tab/>
        </w:r>
      </w:ins>
      <w:ins w:id="576" w:author="Thorsten Lohmar 13/11/23" w:date="2023-11-14T01:27:00Z">
        <w:r>
          <w:rPr>
            <w:noProof/>
          </w:rPr>
          <w:t xml:space="preserve">The deployment may allow a </w:t>
        </w:r>
      </w:ins>
      <w:ins w:id="577" w:author="Thorsten Lohmar 13/11/23" w:date="2023-11-14T01:25:00Z">
        <w:r>
          <w:rPr>
            <w:noProof/>
          </w:rPr>
          <w:t>5GMS Applic</w:t>
        </w:r>
      </w:ins>
      <w:ins w:id="578" w:author="Thorsten Lohmar 13/11/23" w:date="2023-11-14T01:26:00Z">
        <w:r>
          <w:rPr>
            <w:noProof/>
          </w:rPr>
          <w:t xml:space="preserve">ation Provider </w:t>
        </w:r>
      </w:ins>
      <w:ins w:id="579" w:author="Thorsten Lohmar 13/11/23" w:date="2023-11-14T01:27:00Z">
        <w:r>
          <w:rPr>
            <w:noProof/>
          </w:rPr>
          <w:t xml:space="preserve">to </w:t>
        </w:r>
      </w:ins>
      <w:ins w:id="580" w:author="Thorsten Lohmar 13/11/23" w:date="2023-11-14T01:26:00Z">
        <w:r>
          <w:rPr>
            <w:noProof/>
          </w:rPr>
          <w:t>create a Server Certificate</w:t>
        </w:r>
      </w:ins>
      <w:ins w:id="581" w:author="Thorsten Lohmar 13/11/23" w:date="2023-11-14T01:27:00Z">
        <w:r>
          <w:rPr>
            <w:noProof/>
          </w:rPr>
          <w:t xml:space="preserve"> before creating a Content Hosting Configuration</w:t>
        </w:r>
      </w:ins>
      <w:ins w:id="582" w:author="Thorsten Lohmar 13/11/23" w:date="2023-11-14T01:29:00Z">
        <w:r>
          <w:rPr>
            <w:noProof/>
          </w:rPr>
          <w:t xml:space="preserve">. The deployment needs to ensure, that </w:t>
        </w:r>
      </w:ins>
      <w:ins w:id="583" w:author="Thorsten Lohmar 13/11/23" w:date="2023-11-14T01:30:00Z">
        <w:r>
          <w:rPr>
            <w:noProof/>
          </w:rPr>
          <w:t>the assigned canonical domain name</w:t>
        </w:r>
        <w:r>
          <w:rPr>
            <w:noProof/>
          </w:rPr>
          <w:t xml:space="preserve"> matches the </w:t>
        </w:r>
      </w:ins>
      <w:ins w:id="584" w:author="Thorsten Lohmar 13/11/23" w:date="2023-11-14T01:29:00Z">
        <w:r>
          <w:rPr>
            <w:noProof/>
          </w:rPr>
          <w:t xml:space="preserve">Common Name </w:t>
        </w:r>
      </w:ins>
      <w:ins w:id="585" w:author="Thorsten Lohmar 13/11/23" w:date="2023-11-14T01:30:00Z">
        <w:r>
          <w:rPr>
            <w:noProof/>
          </w:rPr>
          <w:t>of the server certificate</w:t>
        </w:r>
      </w:ins>
      <w:ins w:id="586" w:author="Thorsten Lohmar 13/11/23" w:date="2023-11-14T01:27:00Z">
        <w:r>
          <w:rPr>
            <w:noProof/>
          </w:rPr>
          <w:t>.</w:t>
        </w:r>
      </w:ins>
    </w:p>
    <w:p w14:paraId="2412BB04" w14:textId="278045B5" w:rsidR="002F45B5" w:rsidRDefault="002F45B5" w:rsidP="002F45B5">
      <w:pPr>
        <w:pStyle w:val="B1"/>
        <w:rPr>
          <w:ins w:id="587" w:author="Thorsten Lohmar 06/11/23" w:date="2023-11-07T22:13:00Z"/>
          <w:noProof/>
        </w:rPr>
      </w:pPr>
      <w:ins w:id="588" w:author="Thorsten Lohmar 06/11/23" w:date="2023-11-07T22:13:00Z">
        <w:r>
          <w:rPr>
            <w:noProof/>
          </w:rPr>
          <w:t>3.</w:t>
        </w:r>
        <w:r>
          <w:rPr>
            <w:noProof/>
          </w:rPr>
          <w:tab/>
          <w:t xml:space="preserve">The </w:t>
        </w:r>
      </w:ins>
      <w:ins w:id="589" w:author="Richard Bradbury" w:date="2023-11-09T17:53:00Z">
        <w:r w:rsidR="002755DC">
          <w:rPr>
            <w:noProof/>
          </w:rPr>
          <w:t xml:space="preserve">5GMS </w:t>
        </w:r>
      </w:ins>
      <w:ins w:id="590" w:author="Thorsten Lohmar 06/11/23" w:date="2023-11-07T22:13:00Z">
        <w:r>
          <w:rPr>
            <w:noProof/>
          </w:rPr>
          <w:t xml:space="preserve">Application Provider </w:t>
        </w:r>
      </w:ins>
      <w:ins w:id="591" w:author="Richard Bradbury" w:date="2023-11-09T17:53:00Z">
        <w:r w:rsidR="002755DC">
          <w:rPr>
            <w:noProof/>
          </w:rPr>
          <w:t xml:space="preserve">requests that the 5GMS AF </w:t>
        </w:r>
      </w:ins>
      <w:ins w:id="592" w:author="Thorsten Lohmar 06/11/23" w:date="2023-11-07T22:13:00Z">
        <w:r>
          <w:rPr>
            <w:noProof/>
          </w:rPr>
          <w:t xml:space="preserve">creates a Server Certificate for this </w:t>
        </w:r>
      </w:ins>
      <w:ins w:id="593" w:author="Richard Bradbury" w:date="2023-11-09T17:53:00Z">
        <w:r w:rsidR="002755DC">
          <w:rPr>
            <w:noProof/>
          </w:rPr>
          <w:t>P</w:t>
        </w:r>
      </w:ins>
      <w:ins w:id="594" w:author="Thorsten Lohmar 06/11/23" w:date="2023-11-07T22:13:00Z">
        <w:r>
          <w:rPr>
            <w:noProof/>
          </w:rPr>
          <w:t xml:space="preserve">rovisioning </w:t>
        </w:r>
      </w:ins>
      <w:ins w:id="595" w:author="Richard Bradbury" w:date="2023-11-09T17:53:00Z">
        <w:r w:rsidR="002755DC">
          <w:rPr>
            <w:noProof/>
          </w:rPr>
          <w:t>S</w:t>
        </w:r>
      </w:ins>
      <w:ins w:id="596" w:author="Thorsten Lohmar 06/11/23" w:date="2023-11-07T22:13:00Z">
        <w:r>
          <w:rPr>
            <w:noProof/>
          </w:rPr>
          <w:t>ession</w:t>
        </w:r>
      </w:ins>
      <w:ins w:id="597" w:author="Richard Bradbury" w:date="2023-11-09T17:58:00Z">
        <w:r w:rsidR="00E835A4">
          <w:rPr>
            <w:noProof/>
          </w:rPr>
          <w:t xml:space="preserve"> using the procedure specified in clause 4.3.6.2</w:t>
        </w:r>
      </w:ins>
      <w:ins w:id="598" w:author="Thorsten Lohmar 06/11/23" w:date="2023-11-07T22:13:00Z">
        <w:r>
          <w:rPr>
            <w:noProof/>
          </w:rPr>
          <w:t xml:space="preserve"> and </w:t>
        </w:r>
      </w:ins>
      <w:ins w:id="599" w:author="Richard Bradbury" w:date="2023-11-09T17:53:00Z">
        <w:r w:rsidR="00E835A4">
          <w:rPr>
            <w:noProof/>
          </w:rPr>
          <w:t xml:space="preserve">the </w:t>
        </w:r>
      </w:ins>
      <w:ins w:id="600" w:author="Thorsten Lohmar 06/11/23" w:date="2023-11-07T22:13:00Z">
        <w:r>
          <w:rPr>
            <w:noProof/>
          </w:rPr>
          <w:t xml:space="preserve">assigned cannonical domain name. The CertificateId is provided </w:t>
        </w:r>
      </w:ins>
      <w:ins w:id="601" w:author="Richard Bradbury" w:date="2023-11-09T17:54:00Z">
        <w:r w:rsidR="00E835A4">
          <w:rPr>
            <w:noProof/>
          </w:rPr>
          <w:t xml:space="preserve">to the 5GMS Application Provider </w:t>
        </w:r>
      </w:ins>
      <w:ins w:id="602" w:author="Thorsten Lohmar 06/11/23" w:date="2023-11-07T22:13:00Z">
        <w:r>
          <w:rPr>
            <w:noProof/>
          </w:rPr>
          <w:t>upon success.</w:t>
        </w:r>
      </w:ins>
    </w:p>
    <w:p w14:paraId="7D9D4D89" w14:textId="5786D3D8" w:rsidR="002F45B5" w:rsidRDefault="002F45B5" w:rsidP="002F45B5">
      <w:pPr>
        <w:pStyle w:val="B1"/>
        <w:rPr>
          <w:ins w:id="603" w:author="Thorsten Lohmar 06/11/23" w:date="2023-11-07T22:13:00Z"/>
          <w:noProof/>
        </w:rPr>
      </w:pPr>
      <w:ins w:id="604" w:author="Thorsten Lohmar 06/11/23" w:date="2023-11-07T22:13:00Z">
        <w:r>
          <w:rPr>
            <w:noProof/>
          </w:rPr>
          <w:t>4.</w:t>
        </w:r>
        <w:r>
          <w:rPr>
            <w:noProof/>
          </w:rPr>
          <w:tab/>
          <w:t xml:space="preserve">The </w:t>
        </w:r>
      </w:ins>
      <w:ins w:id="605" w:author="Richard Bradbury" w:date="2023-11-09T17:54:00Z">
        <w:r w:rsidR="00E835A4">
          <w:rPr>
            <w:noProof/>
          </w:rPr>
          <w:t xml:space="preserve">5GMS </w:t>
        </w:r>
      </w:ins>
      <w:ins w:id="606" w:author="Thorsten Lohmar 06/11/23" w:date="2023-11-07T22:13:00Z">
        <w:r>
          <w:rPr>
            <w:noProof/>
          </w:rPr>
          <w:t xml:space="preserve">Application Provider </w:t>
        </w:r>
      </w:ins>
      <w:ins w:id="607" w:author="Richard Bradbury" w:date="2023-11-09T17:54:00Z">
        <w:r w:rsidR="00E835A4">
          <w:rPr>
            <w:noProof/>
          </w:rPr>
          <w:t>u</w:t>
        </w:r>
      </w:ins>
      <w:ins w:id="608" w:author="Thorsten Lohmar 06/11/23" w:date="2023-11-07T22:13:00Z">
        <w:r>
          <w:rPr>
            <w:noProof/>
          </w:rPr>
          <w:t>pdates the Content Hosting Configuration</w:t>
        </w:r>
      </w:ins>
      <w:ins w:id="609" w:author="Richard Bradbury" w:date="2023-11-09T17:59:00Z">
        <w:r w:rsidR="00E835A4">
          <w:rPr>
            <w:noProof/>
          </w:rPr>
          <w:t xml:space="preserve"> using the procedure specified in clause 4.3.3.4</w:t>
        </w:r>
      </w:ins>
      <w:ins w:id="610" w:author="Thorsten Lohmar 06/11/23" w:date="2023-11-07T22:13:00Z">
        <w:r>
          <w:rPr>
            <w:noProof/>
          </w:rPr>
          <w:t>, adding the Certificate</w:t>
        </w:r>
      </w:ins>
      <w:ins w:id="611" w:author="Richard Bradbury" w:date="2023-11-09T17:59:00Z">
        <w:r w:rsidR="00E835A4">
          <w:rPr>
            <w:noProof/>
          </w:rPr>
          <w:t xml:space="preserve"> </w:t>
        </w:r>
      </w:ins>
      <w:ins w:id="612" w:author="Thorsten Lohmar 06/11/23" w:date="2023-11-07T22:13:00Z">
        <w:r>
          <w:rPr>
            <w:noProof/>
          </w:rPr>
          <w:t>Id</w:t>
        </w:r>
      </w:ins>
      <w:ins w:id="613" w:author="Richard Bradbury" w:date="2023-11-09T17:59:00Z">
        <w:r w:rsidR="00E835A4">
          <w:rPr>
            <w:noProof/>
          </w:rPr>
          <w:t>entifier</w:t>
        </w:r>
      </w:ins>
      <w:ins w:id="614" w:author="Thorsten Lohmar 06/11/23" w:date="2023-11-07T22:13:00Z">
        <w:r>
          <w:rPr>
            <w:noProof/>
          </w:rPr>
          <w:t xml:space="preserve"> of the </w:t>
        </w:r>
      </w:ins>
      <w:ins w:id="615" w:author="Richard Bradbury" w:date="2023-11-09T17:59:00Z">
        <w:r w:rsidR="00E835A4">
          <w:rPr>
            <w:noProof/>
          </w:rPr>
          <w:t xml:space="preserve">newly </w:t>
        </w:r>
      </w:ins>
      <w:ins w:id="616" w:author="Thorsten Lohmar 06/11/23" w:date="2023-11-07T22:13:00Z">
        <w:r>
          <w:rPr>
            <w:noProof/>
          </w:rPr>
          <w:t xml:space="preserve">created Server Certificate </w:t>
        </w:r>
      </w:ins>
      <w:ins w:id="617" w:author="Richard Bradbury" w:date="2023-11-09T17:59:00Z">
        <w:r w:rsidR="00E835A4">
          <w:rPr>
            <w:noProof/>
          </w:rPr>
          <w:t xml:space="preserve">resource </w:t>
        </w:r>
      </w:ins>
      <w:ins w:id="618" w:author="Thorsten Lohmar 06/11/23" w:date="2023-11-07T22:13:00Z">
        <w:r>
          <w:rPr>
            <w:noProof/>
          </w:rPr>
          <w:t>(</w:t>
        </w:r>
      </w:ins>
      <w:ins w:id="619" w:author="Richard Bradbury" w:date="2023-11-09T18:00:00Z">
        <w:r w:rsidR="00E835A4">
          <w:t>i.e., modifying the value of</w:t>
        </w:r>
      </w:ins>
      <w:ins w:id="620" w:author="Richard Bradbury" w:date="2023-11-09T17:59:00Z">
        <w:r w:rsidR="00E835A4">
          <w:t xml:space="preserve"> </w:t>
        </w:r>
      </w:ins>
      <w:ins w:id="621" w:author="Thorsten Lohmar 06/11/23" w:date="2023-11-07T22:13:00Z">
        <w:r w:rsidRPr="000B6F00">
          <w:rPr>
            <w:rStyle w:val="Code"/>
          </w:rPr>
          <w:t>distributionConfigurations.certificateId</w:t>
        </w:r>
        <w:r>
          <w:rPr>
            <w:noProof/>
          </w:rPr>
          <w:t>).</w:t>
        </w:r>
      </w:ins>
    </w:p>
    <w:p w14:paraId="69D5CF64" w14:textId="587DE03B" w:rsidR="00E835A4" w:rsidRDefault="00E835A4" w:rsidP="002F45B5">
      <w:pPr>
        <w:pStyle w:val="B1"/>
        <w:rPr>
          <w:ins w:id="622" w:author="Richard Bradbury" w:date="2023-11-09T18:02:00Z"/>
          <w:noProof/>
        </w:rPr>
      </w:pPr>
      <w:commentRangeStart w:id="623"/>
      <w:commentRangeStart w:id="624"/>
      <w:commentRangeStart w:id="625"/>
      <w:ins w:id="626" w:author="Richard Bradbury" w:date="2023-11-09T18:02:00Z">
        <w:r>
          <w:rPr>
            <w:noProof/>
          </w:rPr>
          <w:tab/>
        </w:r>
      </w:ins>
      <w:ins w:id="627" w:author="Richard Bradbury" w:date="2023-11-10T11:44:00Z">
        <w:del w:id="628" w:author="Thorsten Lohmar 13/11/23" w:date="2023-11-14T01:35:00Z">
          <w:r w:rsidR="00272C74" w:rsidDel="00F4662C">
            <w:rPr>
              <w:noProof/>
            </w:rPr>
            <w:delText>Using configuration procedures at reference point M3</w:delText>
          </w:r>
        </w:del>
      </w:ins>
      <w:ins w:id="629" w:author="Richard Bradbury" w:date="2023-11-10T11:45:00Z">
        <w:del w:id="630" w:author="Thorsten Lohmar 13/11/23" w:date="2023-11-14T01:35:00Z">
          <w:r w:rsidR="00272C74" w:rsidDel="00F4662C">
            <w:rPr>
              <w:noProof/>
            </w:rPr>
            <w:delText xml:space="preserve"> </w:delText>
          </w:r>
          <w:commentRangeStart w:id="631"/>
          <w:commentRangeStart w:id="632"/>
          <w:commentRangeStart w:id="633"/>
          <w:r w:rsidR="00272C74" w:rsidDel="00F4662C">
            <w:rPr>
              <w:noProof/>
            </w:rPr>
            <w:delText xml:space="preserve">that are </w:delText>
          </w:r>
        </w:del>
      </w:ins>
      <w:ins w:id="634" w:author="Richard Bradbury" w:date="2023-11-10T11:44:00Z">
        <w:del w:id="635" w:author="Thorsten Lohmar 13/11/23" w:date="2023-11-14T01:35:00Z">
          <w:r w:rsidR="00272C74" w:rsidDel="00F4662C">
            <w:rPr>
              <w:noProof/>
            </w:rPr>
            <w:delText>outside the scope of the present release</w:delText>
          </w:r>
        </w:del>
      </w:ins>
      <w:commentRangeEnd w:id="631"/>
      <w:ins w:id="636" w:author="Richard Bradbury" w:date="2023-11-10T11:46:00Z">
        <w:del w:id="637" w:author="Thorsten Lohmar 13/11/23" w:date="2023-11-14T01:35:00Z">
          <w:r w:rsidR="00272C74" w:rsidDel="00F4662C">
            <w:rPr>
              <w:rStyle w:val="CommentReference"/>
            </w:rPr>
            <w:commentReference w:id="631"/>
          </w:r>
        </w:del>
      </w:ins>
      <w:commentRangeEnd w:id="632"/>
      <w:del w:id="638" w:author="Thorsten Lohmar 13/11/23" w:date="2023-11-14T01:35:00Z">
        <w:r w:rsidR="00617B9B" w:rsidDel="00F4662C">
          <w:rPr>
            <w:rStyle w:val="CommentReference"/>
          </w:rPr>
          <w:commentReference w:id="632"/>
        </w:r>
      </w:del>
      <w:commentRangeEnd w:id="633"/>
      <w:r w:rsidR="00F4662C">
        <w:rPr>
          <w:rStyle w:val="CommentReference"/>
        </w:rPr>
        <w:commentReference w:id="633"/>
      </w:r>
      <w:ins w:id="639" w:author="Richard Bradbury" w:date="2023-11-10T11:46:00Z">
        <w:del w:id="640" w:author="Thorsten Lohmar 13/11/23" w:date="2023-11-14T01:35:00Z">
          <w:r w:rsidR="00272C74" w:rsidDel="00F4662C">
            <w:rPr>
              <w:noProof/>
            </w:rPr>
            <w:delText>,</w:delText>
          </w:r>
        </w:del>
      </w:ins>
      <w:ins w:id="641" w:author="Richard Bradbury" w:date="2023-11-10T11:44:00Z">
        <w:del w:id="642" w:author="Thorsten Lohmar 13/11/23" w:date="2023-11-14T01:35:00Z">
          <w:r w:rsidR="00272C74" w:rsidDel="00F4662C">
            <w:rPr>
              <w:noProof/>
            </w:rPr>
            <w:delText xml:space="preserve"> t</w:delText>
          </w:r>
        </w:del>
      </w:ins>
      <w:ins w:id="643" w:author="Thorsten Lohmar 13/11/23" w:date="2023-11-14T01:35:00Z">
        <w:r w:rsidR="00F4662C">
          <w:rPr>
            <w:noProof/>
          </w:rPr>
          <w:t>T</w:t>
        </w:r>
      </w:ins>
      <w:ins w:id="644" w:author="Richard Bradbury" w:date="2023-11-09T18:02:00Z">
        <w:r>
          <w:rPr>
            <w:noProof/>
          </w:rPr>
          <w:t xml:space="preserve">he 5GMS AF </w:t>
        </w:r>
      </w:ins>
      <w:ins w:id="645" w:author="Richard Bradbury" w:date="2023-11-10T11:45:00Z">
        <w:r w:rsidR="00272C74">
          <w:rPr>
            <w:noProof/>
          </w:rPr>
          <w:t>provisions</w:t>
        </w:r>
      </w:ins>
      <w:ins w:id="646" w:author="Richard Bradbury" w:date="2023-11-09T18:02:00Z">
        <w:r>
          <w:rPr>
            <w:noProof/>
          </w:rPr>
          <w:t xml:space="preserve"> the 5GMS AS with relevant information from the Provisioning Session</w:t>
        </w:r>
      </w:ins>
      <w:ins w:id="647" w:author="Richard Bradbury" w:date="2023-11-10T11:43:00Z">
        <w:r w:rsidR="0094496C">
          <w:rPr>
            <w:noProof/>
          </w:rPr>
          <w:t>,</w:t>
        </w:r>
        <w:r w:rsidR="0094496C">
          <w:t xml:space="preserve"> including the Server </w:t>
        </w:r>
      </w:ins>
      <w:ins w:id="648" w:author="Richard Bradbury" w:date="2023-11-10T11:46:00Z">
        <w:r w:rsidR="00272C74">
          <w:t xml:space="preserve">Certificate and </w:t>
        </w:r>
      </w:ins>
      <w:ins w:id="649" w:author="Richard Bradbury" w:date="2023-11-10T11:43:00Z">
        <w:r w:rsidR="0094496C">
          <w:t>Content Hosting Configuration</w:t>
        </w:r>
      </w:ins>
      <w:ins w:id="650" w:author="Richard Bradbury" w:date="2023-11-09T18:02:00Z">
        <w:r>
          <w:rPr>
            <w:noProof/>
          </w:rPr>
          <w:t>.</w:t>
        </w:r>
      </w:ins>
      <w:commentRangeEnd w:id="623"/>
      <w:ins w:id="651" w:author="Richard Bradbury" w:date="2023-11-10T11:45:00Z">
        <w:r w:rsidR="00272C74">
          <w:rPr>
            <w:rStyle w:val="CommentReference"/>
          </w:rPr>
          <w:commentReference w:id="623"/>
        </w:r>
      </w:ins>
      <w:commentRangeEnd w:id="624"/>
      <w:r w:rsidR="001532C4">
        <w:rPr>
          <w:rStyle w:val="CommentReference"/>
        </w:rPr>
        <w:commentReference w:id="624"/>
      </w:r>
      <w:commentRangeEnd w:id="625"/>
      <w:r w:rsidR="00795FD9">
        <w:rPr>
          <w:rStyle w:val="CommentReference"/>
        </w:rPr>
        <w:commentReference w:id="625"/>
      </w:r>
    </w:p>
    <w:p w14:paraId="16B46CBE" w14:textId="2329FE09" w:rsidR="002F45B5" w:rsidRDefault="002F45B5" w:rsidP="002F45B5">
      <w:pPr>
        <w:pStyle w:val="B1"/>
        <w:rPr>
          <w:ins w:id="652" w:author="Thorsten Lohmar 06/11/23" w:date="2023-11-07T22:13:00Z"/>
          <w:noProof/>
        </w:rPr>
      </w:pPr>
      <w:commentRangeStart w:id="653"/>
      <w:commentRangeStart w:id="654"/>
      <w:commentRangeStart w:id="655"/>
      <w:ins w:id="656" w:author="Thorsten Lohmar 06/11/23" w:date="2023-11-07T22:13:00Z">
        <w:r>
          <w:rPr>
            <w:noProof/>
          </w:rPr>
          <w:t>5:</w:t>
        </w:r>
        <w:r>
          <w:rPr>
            <w:noProof/>
          </w:rPr>
          <w:tab/>
        </w:r>
      </w:ins>
      <w:ins w:id="657" w:author="Richard Bradbury (2023-11-13)" w:date="2023-11-13T15:47:00Z">
        <w:r w:rsidR="00C5491F">
          <w:rPr>
            <w:noProof/>
          </w:rPr>
          <w:t>If it has</w:t>
        </w:r>
      </w:ins>
      <w:ins w:id="658" w:author="Richard Bradbury (2023-11-13)" w:date="2023-11-13T16:35:00Z">
        <w:r w:rsidR="00CA79DD">
          <w:rPr>
            <w:noProof/>
          </w:rPr>
          <w:t xml:space="preserve"> </w:t>
        </w:r>
      </w:ins>
      <w:ins w:id="659" w:author="Richard Bradbury (2023-11-13)" w:date="2023-11-13T15:47:00Z">
        <w:r w:rsidR="00C5491F">
          <w:rPr>
            <w:noProof/>
          </w:rPr>
          <w:t>n</w:t>
        </w:r>
      </w:ins>
      <w:ins w:id="660" w:author="Richard Bradbury (2023-11-13)" w:date="2023-11-13T16:35:00Z">
        <w:r w:rsidR="00CA79DD">
          <w:rPr>
            <w:noProof/>
          </w:rPr>
          <w:t>o</w:t>
        </w:r>
      </w:ins>
      <w:ins w:id="661" w:author="Richard Bradbury (2023-11-13)" w:date="2023-11-13T15:47:00Z">
        <w:r w:rsidR="00C5491F">
          <w:rPr>
            <w:noProof/>
          </w:rPr>
          <w:t>t already done so, t</w:t>
        </w:r>
      </w:ins>
      <w:ins w:id="662" w:author="Thorsten Lohmar 06/11/23" w:date="2023-11-07T22:13:00Z">
        <w:r>
          <w:rPr>
            <w:noProof/>
          </w:rPr>
          <w:t>he 5GMS</w:t>
        </w:r>
      </w:ins>
      <w:ins w:id="663" w:author="Richard Bradbury" w:date="2023-11-09T18:03:00Z">
        <w:r w:rsidR="00E835A4">
          <w:rPr>
            <w:noProof/>
          </w:rPr>
          <w:t> </w:t>
        </w:r>
      </w:ins>
      <w:ins w:id="664" w:author="Thorsten Lohmar 06/11/23" w:date="2023-11-07T22:13:00Z">
        <w:r>
          <w:rPr>
            <w:noProof/>
          </w:rPr>
          <w:t xml:space="preserve">AF provisions </w:t>
        </w:r>
      </w:ins>
      <w:ins w:id="665" w:author="Richard Bradbury" w:date="2023-11-09T18:03:00Z">
        <w:r w:rsidR="00E835A4" w:rsidRPr="004E6710">
          <w:rPr>
            <w:rStyle w:val="Code"/>
          </w:rPr>
          <w:t>A</w:t>
        </w:r>
        <w:r w:rsidR="00E835A4">
          <w:rPr>
            <w:noProof/>
          </w:rPr>
          <w:t xml:space="preserve"> </w:t>
        </w:r>
      </w:ins>
      <w:ins w:id="666" w:author="Richard Bradbury" w:date="2023-11-09T18:04:00Z">
        <w:r w:rsidR="004E6710">
          <w:rPr>
            <w:noProof/>
          </w:rPr>
          <w:t>and/</w:t>
        </w:r>
      </w:ins>
      <w:ins w:id="667" w:author="Richard Bradbury" w:date="2023-11-09T18:03:00Z">
        <w:r w:rsidR="00E835A4">
          <w:rPr>
            <w:noProof/>
          </w:rPr>
          <w:t xml:space="preserve">or </w:t>
        </w:r>
        <w:r w:rsidR="00E835A4" w:rsidRPr="004E6710">
          <w:rPr>
            <w:rStyle w:val="Code"/>
          </w:rPr>
          <w:t>AAAA</w:t>
        </w:r>
        <w:r w:rsidR="00E835A4">
          <w:rPr>
            <w:noProof/>
          </w:rPr>
          <w:t xml:space="preserve"> record</w:t>
        </w:r>
      </w:ins>
      <w:ins w:id="668" w:author="Richard Bradbury" w:date="2023-11-09T18:05:00Z">
        <w:r w:rsidR="004E6710">
          <w:rPr>
            <w:noProof/>
          </w:rPr>
          <w:t>s</w:t>
        </w:r>
      </w:ins>
      <w:ins w:id="669" w:author="Richard Bradbury" w:date="2023-11-09T18:03:00Z">
        <w:r w:rsidR="00E835A4">
          <w:rPr>
            <w:noProof/>
          </w:rPr>
          <w:t xml:space="preserve"> in the </w:t>
        </w:r>
      </w:ins>
      <w:ins w:id="670" w:author="Thorsten Lohmar 06/11/23" w:date="2023-11-07T22:13:00Z">
        <w:r>
          <w:rPr>
            <w:noProof/>
          </w:rPr>
          <w:t xml:space="preserve">DNS </w:t>
        </w:r>
      </w:ins>
      <w:ins w:id="671" w:author="Richard Bradbury" w:date="2023-11-09T18:03:00Z">
        <w:r w:rsidR="00E835A4">
          <w:rPr>
            <w:noProof/>
          </w:rPr>
          <w:t xml:space="preserve">service </w:t>
        </w:r>
      </w:ins>
      <w:ins w:id="672" w:author="Richard Bradbury" w:date="2023-11-09T18:05:00Z">
        <w:r w:rsidR="004E6710">
          <w:rPr>
            <w:noProof/>
          </w:rPr>
          <w:t xml:space="preserve">mapping the canonical domain name of the 5GMS AS </w:t>
        </w:r>
      </w:ins>
      <w:ins w:id="673" w:author="Richard Bradbury (2023-11-13)" w:date="2023-11-13T16:36:00Z">
        <w:r w:rsidR="00CA79DD">
          <w:rPr>
            <w:noProof/>
          </w:rPr>
          <w:t xml:space="preserve">instance </w:t>
        </w:r>
      </w:ins>
      <w:ins w:id="674" w:author="Richard Bradbury" w:date="2023-11-09T18:05:00Z">
        <w:r w:rsidR="004E6710">
          <w:rPr>
            <w:noProof/>
          </w:rPr>
          <w:t>to its assigned IP address(es).</w:t>
        </w:r>
      </w:ins>
    </w:p>
    <w:p w14:paraId="48E24417" w14:textId="3D378C5B" w:rsidR="00E835A4" w:rsidRDefault="00E835A4" w:rsidP="00E835A4">
      <w:pPr>
        <w:pStyle w:val="NO"/>
        <w:rPr>
          <w:ins w:id="675" w:author="Richard Bradbury" w:date="2023-11-09T18:03:00Z"/>
          <w:noProof/>
        </w:rPr>
      </w:pPr>
      <w:ins w:id="676" w:author="Richard Bradbury" w:date="2023-11-09T18:03:00Z">
        <w:r>
          <w:rPr>
            <w:noProof/>
          </w:rPr>
          <w:t>NOTE:</w:t>
        </w:r>
        <w:r>
          <w:rPr>
            <w:noProof/>
          </w:rPr>
          <w:tab/>
        </w:r>
      </w:ins>
      <w:ins w:id="677" w:author="Richard Bradbury" w:date="2023-11-09T18:04:00Z">
        <w:r w:rsidR="001C0EB4">
          <w:rPr>
            <w:noProof/>
          </w:rPr>
          <w:t>T</w:t>
        </w:r>
      </w:ins>
      <w:ins w:id="678" w:author="Richard Bradbury" w:date="2023-11-09T18:03:00Z">
        <w:r>
          <w:rPr>
            <w:noProof/>
          </w:rPr>
          <w:t xml:space="preserve">he DNS service may be </w:t>
        </w:r>
      </w:ins>
      <w:ins w:id="679" w:author="Richard Bradbury" w:date="2023-11-09T18:04:00Z">
        <w:r w:rsidR="001C0EB4">
          <w:rPr>
            <w:noProof/>
          </w:rPr>
          <w:t>provided by</w:t>
        </w:r>
      </w:ins>
      <w:ins w:id="680" w:author="Richard Bradbury" w:date="2023-11-09T18:03:00Z">
        <w:r>
          <w:rPr>
            <w:noProof/>
          </w:rPr>
          <w:t xml:space="preserve"> a third</w:t>
        </w:r>
      </w:ins>
      <w:ins w:id="681" w:author="Richard Bradbury (2023-11-13)" w:date="2023-11-13T16:36:00Z">
        <w:r w:rsidR="00CA79DD">
          <w:rPr>
            <w:noProof/>
          </w:rPr>
          <w:t>-</w:t>
        </w:r>
      </w:ins>
      <w:ins w:id="682" w:author="Richard Bradbury" w:date="2023-11-09T18:03:00Z">
        <w:r>
          <w:rPr>
            <w:noProof/>
          </w:rPr>
          <w:t xml:space="preserve">party </w:t>
        </w:r>
      </w:ins>
      <w:ins w:id="683" w:author="Richard Bradbury" w:date="2023-11-09T18:04:00Z">
        <w:r>
          <w:rPr>
            <w:noProof/>
          </w:rPr>
          <w:t>service provider</w:t>
        </w:r>
        <w:r w:rsidR="001C0EB4">
          <w:rPr>
            <w:noProof/>
          </w:rPr>
          <w:t xml:space="preserve"> under the direction of the </w:t>
        </w:r>
        <w:r w:rsidR="004E6710">
          <w:rPr>
            <w:noProof/>
          </w:rPr>
          <w:t>5GMS Syst</w:t>
        </w:r>
      </w:ins>
      <w:ins w:id="684" w:author="Richard Bradbury (2023-11-13)" w:date="2023-11-13T16:37:00Z">
        <w:r w:rsidR="00CA79DD">
          <w:rPr>
            <w:noProof/>
          </w:rPr>
          <w:t>e</w:t>
        </w:r>
      </w:ins>
      <w:ins w:id="685" w:author="Richard Bradbury" w:date="2023-11-09T18:04:00Z">
        <w:r w:rsidR="004E6710">
          <w:rPr>
            <w:noProof/>
          </w:rPr>
          <w:t>m operator</w:t>
        </w:r>
        <w:r>
          <w:rPr>
            <w:noProof/>
          </w:rPr>
          <w:t>.</w:t>
        </w:r>
      </w:ins>
      <w:commentRangeEnd w:id="653"/>
      <w:ins w:id="686" w:author="Richard Bradbury" w:date="2023-11-10T11:50:00Z">
        <w:r w:rsidR="00272C74">
          <w:rPr>
            <w:rStyle w:val="CommentReference"/>
          </w:rPr>
          <w:commentReference w:id="653"/>
        </w:r>
      </w:ins>
      <w:commentRangeEnd w:id="654"/>
      <w:r w:rsidR="001532C4">
        <w:rPr>
          <w:rStyle w:val="CommentReference"/>
        </w:rPr>
        <w:commentReference w:id="654"/>
      </w:r>
      <w:commentRangeEnd w:id="655"/>
      <w:r w:rsidR="00921A70">
        <w:rPr>
          <w:rStyle w:val="CommentReference"/>
        </w:rPr>
        <w:commentReference w:id="655"/>
      </w:r>
    </w:p>
    <w:p w14:paraId="22BC8520" w14:textId="7EB01A05" w:rsidR="002F45B5" w:rsidDel="00F4662C" w:rsidRDefault="002F45B5" w:rsidP="00795FD9">
      <w:pPr>
        <w:keepNext/>
        <w:rPr>
          <w:ins w:id="687" w:author="Thorsten Lohmar 06/11/23" w:date="2023-11-07T22:13:00Z"/>
          <w:del w:id="688" w:author="Thorsten Lohmar 13/11/23" w:date="2023-11-14T01:38:00Z"/>
          <w:noProof/>
        </w:rPr>
      </w:pPr>
      <w:commentRangeStart w:id="689"/>
      <w:commentRangeStart w:id="690"/>
      <w:commentRangeStart w:id="691"/>
      <w:ins w:id="692" w:author="Thorsten Lohmar 06/11/23" w:date="2023-11-07T22:13:00Z">
        <w:del w:id="693" w:author="Thorsten Lohmar 13/11/23" w:date="2023-11-14T01:38:00Z">
          <w:r w:rsidDel="00F4662C">
            <w:rPr>
              <w:noProof/>
            </w:rPr>
            <w:delText>At application installation by a user at a UE</w:delText>
          </w:r>
        </w:del>
      </w:ins>
      <w:ins w:id="694" w:author="Richard Bradbury" w:date="2023-11-09T17:05:00Z">
        <w:del w:id="695" w:author="Thorsten Lohmar 13/11/23" w:date="2023-11-14T01:38:00Z">
          <w:r w:rsidR="00B22935" w:rsidDel="00F4662C">
            <w:rPr>
              <w:noProof/>
            </w:rPr>
            <w:delText>:</w:delText>
          </w:r>
        </w:del>
      </w:ins>
    </w:p>
    <w:p w14:paraId="354BD6C5" w14:textId="510D56D1" w:rsidR="002F45B5" w:rsidRDefault="002F45B5" w:rsidP="002F45B5">
      <w:pPr>
        <w:pStyle w:val="B1"/>
        <w:rPr>
          <w:noProof/>
        </w:rPr>
      </w:pPr>
      <w:ins w:id="696" w:author="Thorsten Lohmar 06/11/23" w:date="2023-11-07T22:13:00Z">
        <w:del w:id="697" w:author="Thorsten Lohmar 13/11/23" w:date="2023-11-14T01:38:00Z">
          <w:r w:rsidDel="00F4662C">
            <w:rPr>
              <w:noProof/>
            </w:rPr>
            <w:delText>6.</w:delText>
          </w:r>
          <w:r w:rsidDel="00F4662C">
            <w:rPr>
              <w:noProof/>
            </w:rPr>
            <w:tab/>
            <w:delText>A user triggers the download and installation of the 5GMS</w:delText>
          </w:r>
        </w:del>
      </w:ins>
      <w:ins w:id="698" w:author="Richard Bradbury (2023-11-13)" w:date="2023-11-13T15:53:00Z">
        <w:del w:id="699" w:author="Thorsten Lohmar 13/11/23" w:date="2023-11-14T01:38:00Z">
          <w:r w:rsidR="00C5491F" w:rsidDel="00F4662C">
            <w:rPr>
              <w:noProof/>
            </w:rPr>
            <w:delText>-A</w:delText>
          </w:r>
        </w:del>
      </w:ins>
      <w:ins w:id="700" w:author="Thorsten Lohmar 06/11/23" w:date="2023-11-07T22:13:00Z">
        <w:del w:id="701" w:author="Thorsten Lohmar 13/11/23" w:date="2023-11-14T01:38:00Z">
          <w:r w:rsidDel="00F4662C">
            <w:rPr>
              <w:noProof/>
            </w:rPr>
            <w:delText xml:space="preserve">ware Application on a device. </w:delText>
          </w:r>
          <w:commentRangeStart w:id="702"/>
          <w:commentRangeStart w:id="703"/>
          <w:commentRangeStart w:id="704"/>
          <w:commentRangeStart w:id="705"/>
          <w:r w:rsidDel="00F4662C">
            <w:rPr>
              <w:noProof/>
            </w:rPr>
            <w:delText>With the installation, a list of URLs (API endpoint addresses) for interacting with the 5GMS AF and AS is provided</w:delText>
          </w:r>
        </w:del>
      </w:ins>
      <w:commentRangeEnd w:id="702"/>
      <w:del w:id="706" w:author="Thorsten Lohmar 13/11/23" w:date="2023-11-14T01:38:00Z">
        <w:r w:rsidR="004E6710" w:rsidDel="00F4662C">
          <w:rPr>
            <w:rStyle w:val="CommentReference"/>
          </w:rPr>
          <w:commentReference w:id="702"/>
        </w:r>
        <w:commentRangeEnd w:id="703"/>
        <w:r w:rsidR="001532C4" w:rsidDel="00F4662C">
          <w:rPr>
            <w:rStyle w:val="CommentReference"/>
          </w:rPr>
          <w:commentReference w:id="703"/>
        </w:r>
        <w:commentRangeEnd w:id="704"/>
        <w:r w:rsidR="00187253" w:rsidDel="00F4662C">
          <w:rPr>
            <w:rStyle w:val="CommentReference"/>
          </w:rPr>
          <w:commentReference w:id="704"/>
        </w:r>
      </w:del>
      <w:commentRangeEnd w:id="705"/>
      <w:r w:rsidR="00F4662C">
        <w:rPr>
          <w:rStyle w:val="CommentReference"/>
        </w:rPr>
        <w:commentReference w:id="705"/>
      </w:r>
      <w:ins w:id="707" w:author="Thorsten Lohmar 06/11/23" w:date="2023-11-07T22:13:00Z">
        <w:del w:id="708" w:author="Thorsten Lohmar 13/11/23" w:date="2023-11-14T01:38:00Z">
          <w:r w:rsidDel="00F4662C">
            <w:rPr>
              <w:noProof/>
            </w:rPr>
            <w:delText>.</w:delText>
          </w:r>
        </w:del>
      </w:ins>
      <w:commentRangeEnd w:id="689"/>
      <w:del w:id="709" w:author="Thorsten Lohmar 13/11/23" w:date="2023-11-14T01:38:00Z">
        <w:r w:rsidR="004E6710" w:rsidDel="00F4662C">
          <w:rPr>
            <w:rStyle w:val="CommentReference"/>
          </w:rPr>
          <w:commentReference w:id="689"/>
        </w:r>
        <w:commentRangeEnd w:id="690"/>
        <w:r w:rsidR="001532C4" w:rsidDel="00F4662C">
          <w:rPr>
            <w:rStyle w:val="CommentReference"/>
          </w:rPr>
          <w:commentReference w:id="690"/>
        </w:r>
        <w:commentRangeEnd w:id="691"/>
        <w:r w:rsidR="00795FD9" w:rsidDel="00F4662C">
          <w:rPr>
            <w:rStyle w:val="CommentReference"/>
          </w:rPr>
          <w:commentReference w:id="691"/>
        </w:r>
      </w:del>
    </w:p>
    <w:p w14:paraId="397B1B9C" w14:textId="2E5ED6CF" w:rsidR="002F45B5" w:rsidRDefault="004E6710" w:rsidP="00795FD9">
      <w:pPr>
        <w:keepNext/>
        <w:rPr>
          <w:ins w:id="710" w:author="Thorsten Lohmar 06/11/23" w:date="2023-11-07T22:13:00Z"/>
          <w:noProof/>
        </w:rPr>
      </w:pPr>
      <w:ins w:id="711" w:author="Richard Bradbury" w:date="2023-11-09T18:13:00Z">
        <w:r>
          <w:rPr>
            <w:noProof/>
          </w:rPr>
          <w:t xml:space="preserve">When content is selected </w:t>
        </w:r>
      </w:ins>
      <w:ins w:id="712" w:author="Richard Bradbury" w:date="2023-11-09T17:05:00Z">
        <w:r w:rsidR="00B22935">
          <w:rPr>
            <w:noProof/>
          </w:rPr>
          <w:t>:</w:t>
        </w:r>
      </w:ins>
    </w:p>
    <w:p w14:paraId="42DEF38F" w14:textId="5E0AFA42" w:rsidR="002F45B5" w:rsidRDefault="002F45B5" w:rsidP="002F45B5">
      <w:pPr>
        <w:pStyle w:val="B1"/>
        <w:rPr>
          <w:ins w:id="713" w:author="Thorsten Lohmar 06/11/23" w:date="2023-11-07T22:13:00Z"/>
          <w:noProof/>
        </w:rPr>
      </w:pPr>
      <w:ins w:id="714" w:author="Thorsten Lohmar 06/11/23" w:date="2023-11-07T22:13:00Z">
        <w:del w:id="715" w:author="Thorsten Lohmar 13/11/23" w:date="2023-11-14T01:38:00Z">
          <w:r w:rsidDel="00F4662C">
            <w:rPr>
              <w:noProof/>
            </w:rPr>
            <w:delText>7</w:delText>
          </w:r>
        </w:del>
      </w:ins>
      <w:ins w:id="716" w:author="Thorsten Lohmar 13/11/23" w:date="2023-11-14T01:38:00Z">
        <w:r w:rsidR="00F4662C">
          <w:rPr>
            <w:noProof/>
          </w:rPr>
          <w:t>6</w:t>
        </w:r>
      </w:ins>
      <w:ins w:id="717" w:author="Thorsten Lohmar 06/11/23" w:date="2023-11-07T22:13:00Z">
        <w:r>
          <w:rPr>
            <w:noProof/>
          </w:rPr>
          <w:t>.</w:t>
        </w:r>
        <w:r>
          <w:rPr>
            <w:noProof/>
          </w:rPr>
          <w:tab/>
          <w:t xml:space="preserve">When Service Access Information retrieval </w:t>
        </w:r>
      </w:ins>
      <w:ins w:id="718" w:author="Richard Bradbury" w:date="2023-11-09T18:08:00Z">
        <w:r w:rsidR="004E6710">
          <w:rPr>
            <w:noProof/>
          </w:rPr>
          <w:t xml:space="preserve">at reference point M5 </w:t>
        </w:r>
      </w:ins>
      <w:ins w:id="719" w:author="Thorsten Lohmar 06/11/23" w:date="2023-11-07T22:13:00Z">
        <w:r>
          <w:rPr>
            <w:noProof/>
          </w:rPr>
          <w:t>is used</w:t>
        </w:r>
      </w:ins>
      <w:ins w:id="720" w:author="Richard Bradbury" w:date="2023-11-09T18:08:00Z">
        <w:r w:rsidR="004E6710">
          <w:rPr>
            <w:noProof/>
          </w:rPr>
          <w:t xml:space="preserve"> (see clause </w:t>
        </w:r>
      </w:ins>
      <w:ins w:id="721" w:author="Richard Bradbury" w:date="2023-11-09T18:09:00Z">
        <w:r w:rsidR="004E6710">
          <w:rPr>
            <w:noProof/>
          </w:rPr>
          <w:t>4.7.2.3)</w:t>
        </w:r>
      </w:ins>
      <w:ins w:id="722" w:author="Thorsten Lohmar 06/11/23" w:date="2023-11-07T22:13:00Z">
        <w:r>
          <w:rPr>
            <w:noProof/>
          </w:rPr>
          <w:t xml:space="preserve">, the 5GMS Client </w:t>
        </w:r>
      </w:ins>
      <w:ins w:id="723" w:author="Richard Bradbury" w:date="2023-11-09T18:09:00Z">
        <w:r w:rsidR="004E6710">
          <w:rPr>
            <w:noProof/>
          </w:rPr>
          <w:t xml:space="preserve">in the UE </w:t>
        </w:r>
      </w:ins>
      <w:ins w:id="724" w:author="Thorsten Lohmar 06/11/23" w:date="2023-11-07T22:13:00Z">
        <w:r>
          <w:rPr>
            <w:noProof/>
          </w:rPr>
          <w:t>retrieves the Service Access Information</w:t>
        </w:r>
      </w:ins>
      <w:ins w:id="725" w:author="Richard Bradbury" w:date="2023-11-09T18:10:00Z">
        <w:r w:rsidR="004E6710">
          <w:rPr>
            <w:noProof/>
          </w:rPr>
          <w:t>.</w:t>
        </w:r>
      </w:ins>
      <w:ins w:id="726" w:author="Thorsten Lohmar 06/11/23" w:date="2023-11-07T22:13:00Z">
        <w:r>
          <w:rPr>
            <w:noProof/>
          </w:rPr>
          <w:t xml:space="preserve"> </w:t>
        </w:r>
      </w:ins>
      <w:ins w:id="727" w:author="Richard Bradbury" w:date="2023-11-09T18:10:00Z">
        <w:r w:rsidR="004E6710">
          <w:rPr>
            <w:noProof/>
          </w:rPr>
          <w:t>This may include media entry point</w:t>
        </w:r>
      </w:ins>
      <w:ins w:id="728" w:author="Thorsten Lohmar 06/11/23" w:date="2023-11-07T22:13:00Z">
        <w:r>
          <w:rPr>
            <w:noProof/>
          </w:rPr>
          <w:t xml:space="preserve"> URLs within the </w:t>
        </w:r>
        <w:r w:rsidRPr="004E6710">
          <w:rPr>
            <w:rStyle w:val="Code"/>
          </w:rPr>
          <w:t>streamAccess.entryPoints</w:t>
        </w:r>
        <w:r>
          <w:rPr>
            <w:noProof/>
          </w:rPr>
          <w:t xml:space="preserve"> array.</w:t>
        </w:r>
      </w:ins>
      <w:ins w:id="729" w:author="Richard Bradbury" w:date="2023-11-09T18:10:00Z">
        <w:r w:rsidR="004E6710">
          <w:rPr>
            <w:noProof/>
          </w:rPr>
          <w:t xml:space="preserve"> </w:t>
        </w:r>
      </w:ins>
      <w:ins w:id="730" w:author="Richard Bradbury" w:date="2023-11-09T18:11:00Z">
        <w:r w:rsidR="004E6710">
          <w:rPr>
            <w:noProof/>
          </w:rPr>
          <w:t>Otherwise, the 5GMS-Aware Application obtain</w:t>
        </w:r>
      </w:ins>
      <w:ins w:id="731" w:author="Richard Bradbury" w:date="2023-11-09T18:13:00Z">
        <w:r w:rsidR="004E6710">
          <w:rPr>
            <w:noProof/>
          </w:rPr>
          <w:t>s</w:t>
        </w:r>
      </w:ins>
      <w:ins w:id="732" w:author="Richard Bradbury" w:date="2023-11-09T18:11:00Z">
        <w:r w:rsidR="004E6710">
          <w:rPr>
            <w:noProof/>
          </w:rPr>
          <w:t xml:space="preserve"> this information via reference point M8.</w:t>
        </w:r>
      </w:ins>
    </w:p>
    <w:p w14:paraId="1EC72B04" w14:textId="66631AE0" w:rsidR="00FA47BD" w:rsidRDefault="002F45B5" w:rsidP="002F45B5">
      <w:pPr>
        <w:pStyle w:val="B1"/>
        <w:rPr>
          <w:ins w:id="733" w:author="Richard Bradbury (2023-11-13)" w:date="2023-11-13T17:36:00Z"/>
          <w:noProof/>
        </w:rPr>
      </w:pPr>
      <w:ins w:id="734" w:author="Thorsten Lohmar 06/11/23" w:date="2023-11-07T22:13:00Z">
        <w:del w:id="735" w:author="Thorsten Lohmar 13/11/23" w:date="2023-11-14T01:38:00Z">
          <w:r w:rsidDel="00F4662C">
            <w:rPr>
              <w:noProof/>
            </w:rPr>
            <w:delText>8</w:delText>
          </w:r>
        </w:del>
      </w:ins>
      <w:ins w:id="736" w:author="Thorsten Lohmar 13/11/23" w:date="2023-11-14T01:38:00Z">
        <w:r w:rsidR="00F4662C">
          <w:rPr>
            <w:noProof/>
          </w:rPr>
          <w:t>7</w:t>
        </w:r>
      </w:ins>
      <w:ins w:id="737" w:author="Thorsten Lohmar 06/11/23" w:date="2023-11-07T22:13:00Z">
        <w:r>
          <w:rPr>
            <w:noProof/>
          </w:rPr>
          <w:t>.</w:t>
        </w:r>
        <w:r>
          <w:rPr>
            <w:noProof/>
          </w:rPr>
          <w:tab/>
        </w:r>
      </w:ins>
      <w:ins w:id="738" w:author="Richard Bradbury" w:date="2023-11-09T18:11:00Z">
        <w:r w:rsidR="004E6710">
          <w:rPr>
            <w:noProof/>
          </w:rPr>
          <w:t>T</w:t>
        </w:r>
      </w:ins>
      <w:ins w:id="739" w:author="Thorsten Lohmar 06/11/23" w:date="2023-11-07T22:13:00Z">
        <w:r>
          <w:rPr>
            <w:noProof/>
          </w:rPr>
          <w:t xml:space="preserve">he 5GMS Client </w:t>
        </w:r>
      </w:ins>
      <w:ins w:id="740" w:author="Richard Bradbury" w:date="2023-11-09T18:11:00Z">
        <w:r w:rsidR="004E6710">
          <w:rPr>
            <w:noProof/>
          </w:rPr>
          <w:t xml:space="preserve">in the UE </w:t>
        </w:r>
      </w:ins>
      <w:ins w:id="741" w:author="Thorsten Lohmar 06/11/23" w:date="2023-11-07T22:13:00Z">
        <w:r>
          <w:rPr>
            <w:noProof/>
          </w:rPr>
          <w:t xml:space="preserve">selects </w:t>
        </w:r>
      </w:ins>
      <w:ins w:id="742" w:author="Richard Bradbury" w:date="2023-11-09T18:22:00Z">
        <w:r w:rsidR="0011050F">
          <w:rPr>
            <w:noProof/>
          </w:rPr>
          <w:t xml:space="preserve">one of </w:t>
        </w:r>
      </w:ins>
      <w:ins w:id="743" w:author="Thorsten Lohmar 06/11/23" w:date="2023-11-07T22:13:00Z">
        <w:r>
          <w:rPr>
            <w:noProof/>
          </w:rPr>
          <w:t xml:space="preserve">the </w:t>
        </w:r>
      </w:ins>
      <w:ins w:id="744" w:author="Richard Bradbury" w:date="2023-11-09T18:22:00Z">
        <w:r w:rsidR="0011050F">
          <w:rPr>
            <w:noProof/>
          </w:rPr>
          <w:t>offered</w:t>
        </w:r>
      </w:ins>
      <w:ins w:id="745" w:author="Thorsten Lohmar 06/11/23" w:date="2023-11-07T22:13:00Z">
        <w:r>
          <w:rPr>
            <w:noProof/>
          </w:rPr>
          <w:t xml:space="preserve"> </w:t>
        </w:r>
      </w:ins>
      <w:ins w:id="746" w:author="Richard Bradbury (2023-11-13)" w:date="2023-11-13T15:20:00Z">
        <w:r w:rsidR="00795FD9">
          <w:rPr>
            <w:noProof/>
          </w:rPr>
          <w:t>M</w:t>
        </w:r>
      </w:ins>
      <w:ins w:id="747" w:author="Richard Bradbury" w:date="2023-11-09T18:22:00Z">
        <w:r w:rsidR="0011050F">
          <w:rPr>
            <w:noProof/>
          </w:rPr>
          <w:t xml:space="preserve">edia </w:t>
        </w:r>
      </w:ins>
      <w:ins w:id="748" w:author="Richard Bradbury (2023-11-13)" w:date="2023-11-13T15:20:00Z">
        <w:r w:rsidR="00795FD9">
          <w:rPr>
            <w:noProof/>
          </w:rPr>
          <w:t>E</w:t>
        </w:r>
      </w:ins>
      <w:ins w:id="749" w:author="Thorsten Lohmar 06/11/23" w:date="2023-11-07T22:13:00Z">
        <w:r>
          <w:rPr>
            <w:noProof/>
          </w:rPr>
          <w:t>ntry</w:t>
        </w:r>
      </w:ins>
      <w:ins w:id="750" w:author="Richard Bradbury" w:date="2023-11-09T18:22:00Z">
        <w:r w:rsidR="0011050F">
          <w:rPr>
            <w:noProof/>
          </w:rPr>
          <w:t xml:space="preserve"> </w:t>
        </w:r>
      </w:ins>
      <w:ins w:id="751" w:author="Richard Bradbury (2023-11-13)" w:date="2023-11-13T15:20:00Z">
        <w:r w:rsidR="00795FD9">
          <w:rPr>
            <w:noProof/>
          </w:rPr>
          <w:t>P</w:t>
        </w:r>
      </w:ins>
      <w:ins w:id="752" w:author="Thorsten Lohmar 06/11/23" w:date="2023-11-07T22:13:00Z">
        <w:r>
          <w:rPr>
            <w:noProof/>
          </w:rPr>
          <w:t>oint URL</w:t>
        </w:r>
      </w:ins>
      <w:ins w:id="753" w:author="Richard Bradbury" w:date="2023-11-09T18:12:00Z">
        <w:r w:rsidR="004E6710">
          <w:rPr>
            <w:noProof/>
          </w:rPr>
          <w:t xml:space="preserve">s corresponding </w:t>
        </w:r>
      </w:ins>
      <w:ins w:id="754" w:author="Richard Bradbury" w:date="2023-11-09T18:22:00Z">
        <w:r w:rsidR="0011050F">
          <w:rPr>
            <w:noProof/>
          </w:rPr>
          <w:t>to the its media stream handling capabilities</w:t>
        </w:r>
      </w:ins>
      <w:ins w:id="755" w:author="Thorsten Lohmar 06/11/23" w:date="2023-11-07T22:13:00Z">
        <w:r>
          <w:rPr>
            <w:noProof/>
          </w:rPr>
          <w:t>.</w:t>
        </w:r>
      </w:ins>
    </w:p>
    <w:p w14:paraId="7E327E27" w14:textId="13207821" w:rsidR="002F45B5" w:rsidRDefault="00FA47BD" w:rsidP="002F45B5">
      <w:pPr>
        <w:pStyle w:val="B1"/>
        <w:rPr>
          <w:ins w:id="756" w:author="Thorsten Lohmar 06/11/23" w:date="2023-11-07T22:13:00Z"/>
          <w:noProof/>
        </w:rPr>
      </w:pPr>
      <w:ins w:id="757" w:author="Richard Bradbury (2023-11-13)" w:date="2023-11-13T17:36:00Z">
        <w:del w:id="758" w:author="Thorsten Lohmar 13/11/23" w:date="2023-11-14T01:38:00Z">
          <w:r w:rsidDel="00F4662C">
            <w:rPr>
              <w:noProof/>
            </w:rPr>
            <w:delText>9</w:delText>
          </w:r>
        </w:del>
      </w:ins>
      <w:ins w:id="759" w:author="Thorsten Lohmar 13/11/23" w:date="2023-11-14T01:38:00Z">
        <w:r w:rsidR="00F4662C">
          <w:rPr>
            <w:noProof/>
          </w:rPr>
          <w:t>8</w:t>
        </w:r>
      </w:ins>
      <w:ins w:id="760" w:author="Richard Bradbury (2023-11-13)" w:date="2023-11-13T17:36:00Z">
        <w:r>
          <w:rPr>
            <w:noProof/>
          </w:rPr>
          <w:t>.</w:t>
        </w:r>
        <w:r>
          <w:rPr>
            <w:noProof/>
          </w:rPr>
          <w:tab/>
        </w:r>
      </w:ins>
      <w:ins w:id="761" w:author="Thorsten Lohmar 06/11/23" w:date="2023-11-07T22:13:00Z">
        <w:r w:rsidR="002F45B5">
          <w:rPr>
            <w:noProof/>
          </w:rPr>
          <w:t xml:space="preserve">The 5GMS Client extracts the </w:t>
        </w:r>
      </w:ins>
      <w:ins w:id="762" w:author="Richard Bradbury" w:date="2023-11-09T18:16:00Z">
        <w:r w:rsidR="0011050F">
          <w:rPr>
            <w:noProof/>
          </w:rPr>
          <w:t>Fully-Qualified Domain Name (</w:t>
        </w:r>
      </w:ins>
      <w:ins w:id="763" w:author="Thorsten Lohmar 06/11/23" w:date="2023-11-07T22:13:00Z">
        <w:r w:rsidR="002F45B5">
          <w:rPr>
            <w:noProof/>
          </w:rPr>
          <w:t>FQDN</w:t>
        </w:r>
      </w:ins>
      <w:ins w:id="764" w:author="Richard Bradbury" w:date="2023-11-09T18:16:00Z">
        <w:r w:rsidR="0011050F">
          <w:rPr>
            <w:noProof/>
          </w:rPr>
          <w:t>)</w:t>
        </w:r>
      </w:ins>
      <w:ins w:id="765" w:author="Thorsten Lohmar 06/11/23" w:date="2023-11-07T22:13:00Z">
        <w:r w:rsidR="002F45B5">
          <w:rPr>
            <w:noProof/>
          </w:rPr>
          <w:t xml:space="preserve"> from the </w:t>
        </w:r>
      </w:ins>
      <w:ins w:id="766" w:author="Richard Bradbury" w:date="2023-11-09T18:15:00Z">
        <w:r w:rsidR="0011050F">
          <w:rPr>
            <w:noProof/>
          </w:rPr>
          <w:t xml:space="preserve">chosen media </w:t>
        </w:r>
      </w:ins>
      <w:ins w:id="767" w:author="Thorsten Lohmar 06/11/23" w:date="2023-11-07T22:13:00Z">
        <w:r w:rsidR="002F45B5">
          <w:rPr>
            <w:noProof/>
          </w:rPr>
          <w:t>entry</w:t>
        </w:r>
      </w:ins>
      <w:ins w:id="768" w:author="Richard Bradbury" w:date="2023-11-09T18:15:00Z">
        <w:r w:rsidR="0011050F">
          <w:rPr>
            <w:noProof/>
          </w:rPr>
          <w:t xml:space="preserve"> p</w:t>
        </w:r>
      </w:ins>
      <w:ins w:id="769" w:author="Thorsten Lohmar 06/11/23" w:date="2023-11-07T22:13:00Z">
        <w:r w:rsidR="002F45B5">
          <w:rPr>
            <w:noProof/>
          </w:rPr>
          <w:t xml:space="preserve">oint URL and uses </w:t>
        </w:r>
      </w:ins>
      <w:ins w:id="770" w:author="Richard Bradbury" w:date="2023-11-09T18:15:00Z">
        <w:r w:rsidR="0011050F">
          <w:rPr>
            <w:noProof/>
          </w:rPr>
          <w:t xml:space="preserve">the </w:t>
        </w:r>
      </w:ins>
      <w:ins w:id="771" w:author="Thorsten Lohmar 06/11/23" w:date="2023-11-07T22:13:00Z">
        <w:r w:rsidR="002F45B5">
          <w:rPr>
            <w:noProof/>
          </w:rPr>
          <w:t xml:space="preserve">DNS </w:t>
        </w:r>
      </w:ins>
      <w:ins w:id="772" w:author="Richard Bradbury" w:date="2023-11-09T18:15:00Z">
        <w:r w:rsidR="0011050F">
          <w:rPr>
            <w:noProof/>
          </w:rPr>
          <w:t>service to</w:t>
        </w:r>
      </w:ins>
      <w:ins w:id="773" w:author="Thorsten Lohmar 06/11/23" w:date="2023-11-07T22:13:00Z">
        <w:r w:rsidR="002F45B5">
          <w:rPr>
            <w:noProof/>
          </w:rPr>
          <w:t xml:space="preserve"> resolv</w:t>
        </w:r>
      </w:ins>
      <w:ins w:id="774" w:author="Richard Bradbury" w:date="2023-11-09T18:15:00Z">
        <w:r w:rsidR="0011050F">
          <w:rPr>
            <w:noProof/>
          </w:rPr>
          <w:t>e</w:t>
        </w:r>
      </w:ins>
      <w:ins w:id="775" w:author="Richard Bradbury" w:date="2023-11-09T18:16:00Z">
        <w:r w:rsidR="0011050F">
          <w:rPr>
            <w:noProof/>
          </w:rPr>
          <w:t xml:space="preserve"> its</w:t>
        </w:r>
      </w:ins>
      <w:ins w:id="776" w:author="Thorsten Lohmar 06/11/23" w:date="2023-11-07T22:13:00Z">
        <w:r w:rsidR="002F45B5">
          <w:rPr>
            <w:noProof/>
          </w:rPr>
          <w:t xml:space="preserve"> IP address.</w:t>
        </w:r>
      </w:ins>
    </w:p>
    <w:p w14:paraId="721E89C3" w14:textId="385DB9A1" w:rsidR="002F45B5" w:rsidRDefault="00FA47BD" w:rsidP="002F45B5">
      <w:pPr>
        <w:pStyle w:val="B1"/>
        <w:rPr>
          <w:ins w:id="777" w:author="Thorsten Lohmar 06/11/23" w:date="2023-11-07T22:13:00Z"/>
          <w:noProof/>
        </w:rPr>
      </w:pPr>
      <w:ins w:id="778" w:author="Richard Bradbury (2023-11-13)" w:date="2023-11-13T17:36:00Z">
        <w:del w:id="779" w:author="Thorsten Lohmar 13/11/23" w:date="2023-11-14T01:38:00Z">
          <w:r w:rsidDel="00F4662C">
            <w:rPr>
              <w:noProof/>
            </w:rPr>
            <w:delText>10</w:delText>
          </w:r>
        </w:del>
      </w:ins>
      <w:ins w:id="780" w:author="Thorsten Lohmar 13/11/23" w:date="2023-11-14T01:38:00Z">
        <w:r w:rsidR="00F4662C">
          <w:rPr>
            <w:noProof/>
          </w:rPr>
          <w:t>9</w:t>
        </w:r>
      </w:ins>
      <w:ins w:id="781" w:author="Thorsten Lohmar 06/11/23" w:date="2023-11-07T22:13:00Z">
        <w:r w:rsidR="002F45B5">
          <w:rPr>
            <w:noProof/>
          </w:rPr>
          <w:t>.</w:t>
        </w:r>
        <w:r w:rsidR="002F45B5">
          <w:rPr>
            <w:noProof/>
          </w:rPr>
          <w:tab/>
          <w:t xml:space="preserve">When establishing the </w:t>
        </w:r>
      </w:ins>
      <w:ins w:id="782" w:author="Richard Bradbury" w:date="2023-11-09T18:19:00Z">
        <w:r w:rsidR="0011050F">
          <w:rPr>
            <w:noProof/>
          </w:rPr>
          <w:t xml:space="preserve">TLS </w:t>
        </w:r>
      </w:ins>
      <w:ins w:id="783" w:author="Thorsten Lohmar 06/11/23" w:date="2023-11-07T22:13:00Z">
        <w:r w:rsidR="002F45B5">
          <w:rPr>
            <w:noProof/>
          </w:rPr>
          <w:t>connection to the 5GMS</w:t>
        </w:r>
      </w:ins>
      <w:ins w:id="784" w:author="Richard Bradbury" w:date="2023-11-09T18:17:00Z">
        <w:r w:rsidR="0011050F">
          <w:rPr>
            <w:noProof/>
          </w:rPr>
          <w:t> </w:t>
        </w:r>
      </w:ins>
      <w:ins w:id="785" w:author="Thorsten Lohmar 06/11/23" w:date="2023-11-07T22:13:00Z">
        <w:r w:rsidR="002F45B5">
          <w:rPr>
            <w:noProof/>
          </w:rPr>
          <w:t>AS</w:t>
        </w:r>
      </w:ins>
      <w:ins w:id="786" w:author="Richard Bradbury" w:date="2023-11-09T18:19:00Z">
        <w:r w:rsidR="0011050F">
          <w:rPr>
            <w:noProof/>
          </w:rPr>
          <w:t xml:space="preserve"> at reference point M4</w:t>
        </w:r>
      </w:ins>
      <w:ins w:id="787" w:author="Thorsten Lohmar 06/11/23" w:date="2023-11-07T22:13:00Z">
        <w:r w:rsidR="002F45B5">
          <w:rPr>
            <w:noProof/>
          </w:rPr>
          <w:t xml:space="preserve">, the </w:t>
        </w:r>
      </w:ins>
      <w:ins w:id="788" w:author="Richard Bradbury" w:date="2023-11-09T18:19:00Z">
        <w:r w:rsidR="0011050F">
          <w:rPr>
            <w:noProof/>
          </w:rPr>
          <w:t xml:space="preserve">Media Stream Handler </w:t>
        </w:r>
      </w:ins>
      <w:ins w:id="789" w:author="Richard Bradbury" w:date="2023-11-09T18:20:00Z">
        <w:r w:rsidR="0011050F">
          <w:rPr>
            <w:noProof/>
          </w:rPr>
          <w:t xml:space="preserve">in the UE </w:t>
        </w:r>
      </w:ins>
      <w:ins w:id="790" w:author="Richard Bradbury" w:date="2023-11-09T18:19:00Z">
        <w:r w:rsidR="0011050F">
          <w:rPr>
            <w:noProof/>
          </w:rPr>
          <w:t xml:space="preserve">cites the </w:t>
        </w:r>
      </w:ins>
      <w:ins w:id="791" w:author="Thorsten Lohmar 06/11/23" w:date="2023-11-07T22:13:00Z">
        <w:r w:rsidR="002F45B5">
          <w:rPr>
            <w:noProof/>
          </w:rPr>
          <w:t xml:space="preserve">FQDN of the </w:t>
        </w:r>
      </w:ins>
      <w:ins w:id="792" w:author="Richard Bradbury" w:date="2023-11-09T18:17:00Z">
        <w:r w:rsidR="0011050F">
          <w:rPr>
            <w:noProof/>
          </w:rPr>
          <w:t xml:space="preserve">media </w:t>
        </w:r>
      </w:ins>
      <w:ins w:id="793" w:author="Thorsten Lohmar 06/11/23" w:date="2023-11-07T22:13:00Z">
        <w:r w:rsidR="002F45B5">
          <w:rPr>
            <w:noProof/>
          </w:rPr>
          <w:t>entry</w:t>
        </w:r>
      </w:ins>
      <w:ins w:id="794" w:author="Richard Bradbury" w:date="2023-11-09T18:17:00Z">
        <w:r w:rsidR="0011050F">
          <w:rPr>
            <w:noProof/>
          </w:rPr>
          <w:t xml:space="preserve"> p</w:t>
        </w:r>
      </w:ins>
      <w:ins w:id="795" w:author="Thorsten Lohmar 06/11/23" w:date="2023-11-07T22:13:00Z">
        <w:r w:rsidR="002F45B5">
          <w:rPr>
            <w:noProof/>
          </w:rPr>
          <w:t xml:space="preserve">oint URL in the </w:t>
        </w:r>
      </w:ins>
      <w:ins w:id="796" w:author="Richard Bradbury" w:date="2023-11-09T18:16:00Z">
        <w:r w:rsidR="0011050F">
          <w:rPr>
            <w:noProof/>
          </w:rPr>
          <w:t>Server Name Indication (</w:t>
        </w:r>
      </w:ins>
      <w:ins w:id="797" w:author="Thorsten Lohmar 06/11/23" w:date="2023-11-07T22:13:00Z">
        <w:r w:rsidR="002F45B5">
          <w:rPr>
            <w:noProof/>
          </w:rPr>
          <w:t>SNI</w:t>
        </w:r>
      </w:ins>
      <w:ins w:id="798" w:author="Richard Bradbury" w:date="2023-11-09T18:16:00Z">
        <w:r w:rsidR="0011050F">
          <w:rPr>
            <w:noProof/>
          </w:rPr>
          <w:t>)</w:t>
        </w:r>
      </w:ins>
      <w:ins w:id="799" w:author="Thorsten Lohmar 06/11/23" w:date="2023-11-07T22:13:00Z">
        <w:r w:rsidR="002F45B5">
          <w:rPr>
            <w:noProof/>
          </w:rPr>
          <w:t xml:space="preserve"> field</w:t>
        </w:r>
      </w:ins>
      <w:ins w:id="800" w:author="Richard Bradbury" w:date="2023-11-09T18:17:00Z">
        <w:r w:rsidR="0011050F">
          <w:rPr>
            <w:noProof/>
          </w:rPr>
          <w:t xml:space="preserve"> of the TLS </w:t>
        </w:r>
      </w:ins>
      <w:ins w:id="801" w:author="Richard Bradbury" w:date="2023-11-09T18:18:00Z">
        <w:r w:rsidR="0011050F">
          <w:rPr>
            <w:noProof/>
          </w:rPr>
          <w:t>Client</w:t>
        </w:r>
      </w:ins>
      <w:ins w:id="802" w:author="Richard Bradbury" w:date="2023-11-09T18:17:00Z">
        <w:r w:rsidR="0011050F">
          <w:rPr>
            <w:noProof/>
          </w:rPr>
          <w:t xml:space="preserve"> </w:t>
        </w:r>
      </w:ins>
      <w:ins w:id="803" w:author="Richard Bradbury" w:date="2023-11-09T18:18:00Z">
        <w:r w:rsidR="0011050F">
          <w:rPr>
            <w:noProof/>
          </w:rPr>
          <w:t>Hello</w:t>
        </w:r>
      </w:ins>
      <w:ins w:id="804" w:author="Richard Bradbury" w:date="2023-11-09T18:17:00Z">
        <w:r w:rsidR="0011050F">
          <w:rPr>
            <w:noProof/>
          </w:rPr>
          <w:t xml:space="preserve"> message</w:t>
        </w:r>
      </w:ins>
      <w:ins w:id="805" w:author="Thorsten Lohmar 06/11/23" w:date="2023-11-07T22:13:00Z">
        <w:r w:rsidR="002F45B5">
          <w:rPr>
            <w:noProof/>
          </w:rPr>
          <w:t>. The 5GMS</w:t>
        </w:r>
      </w:ins>
      <w:ins w:id="806" w:author="Richard Bradbury" w:date="2023-11-09T18:16:00Z">
        <w:r w:rsidR="0011050F">
          <w:rPr>
            <w:noProof/>
          </w:rPr>
          <w:t> </w:t>
        </w:r>
      </w:ins>
      <w:ins w:id="807" w:author="Thorsten Lohmar 06/11/23" w:date="2023-11-07T22:13:00Z">
        <w:r w:rsidR="002F45B5">
          <w:rPr>
            <w:noProof/>
          </w:rPr>
          <w:t>AS uses the value of the SNI field to look</w:t>
        </w:r>
      </w:ins>
      <w:ins w:id="808" w:author="Richard Bradbury" w:date="2023-11-09T18:18:00Z">
        <w:r w:rsidR="0011050F">
          <w:rPr>
            <w:noProof/>
          </w:rPr>
          <w:t xml:space="preserve"> </w:t>
        </w:r>
      </w:ins>
      <w:ins w:id="809" w:author="Thorsten Lohmar 06/11/23" w:date="2023-11-07T22:13:00Z">
        <w:r w:rsidR="002F45B5">
          <w:rPr>
            <w:noProof/>
          </w:rPr>
          <w:t xml:space="preserve">up the </w:t>
        </w:r>
      </w:ins>
      <w:ins w:id="810" w:author="Richard Bradbury" w:date="2023-11-09T18:18:00Z">
        <w:r w:rsidR="0011050F">
          <w:rPr>
            <w:noProof/>
          </w:rPr>
          <w:t xml:space="preserve">corresponding </w:t>
        </w:r>
      </w:ins>
      <w:ins w:id="811" w:author="Thorsten Lohmar 06/11/23" w:date="2023-11-07T22:13:00Z">
        <w:r w:rsidR="002F45B5">
          <w:rPr>
            <w:noProof/>
          </w:rPr>
          <w:t>Server Certificate</w:t>
        </w:r>
      </w:ins>
      <w:ins w:id="812" w:author="Richard Bradbury" w:date="2023-11-09T18:18:00Z">
        <w:r w:rsidR="0011050F">
          <w:rPr>
            <w:noProof/>
          </w:rPr>
          <w:t xml:space="preserve"> and returns it to the </w:t>
        </w:r>
      </w:ins>
      <w:ins w:id="813" w:author="Richard Bradbury" w:date="2023-11-09T18:20:00Z">
        <w:r w:rsidR="0011050F">
          <w:rPr>
            <w:noProof/>
          </w:rPr>
          <w:t>Media Stream Handler in its Server Hello response</w:t>
        </w:r>
      </w:ins>
      <w:ins w:id="814" w:author="Thorsten Lohmar 06/11/23" w:date="2023-11-07T22:13:00Z">
        <w:r w:rsidR="002F45B5">
          <w:rPr>
            <w:noProof/>
          </w:rPr>
          <w:t>.</w:t>
        </w:r>
      </w:ins>
      <w:ins w:id="815" w:author="Richard Bradbury" w:date="2023-11-09T18:20:00Z">
        <w:r w:rsidR="0011050F">
          <w:rPr>
            <w:noProof/>
          </w:rPr>
          <w:t xml:space="preserve"> If the Server Certificate was provisioned with a wildcard Common Name, appropriate match</w:t>
        </w:r>
      </w:ins>
      <w:ins w:id="816" w:author="Richard Bradbury" w:date="2023-11-09T18:21:00Z">
        <w:r w:rsidR="0011050F">
          <w:rPr>
            <w:noProof/>
          </w:rPr>
          <w:t>ing rules are followed by the 5GMS AS to identify the correct Server Certificate to present to the Media Stream Handler.</w:t>
        </w:r>
      </w:ins>
    </w:p>
    <w:p w14:paraId="1897F7C0" w14:textId="6C085A33" w:rsidR="002F45B5" w:rsidRDefault="002F45B5" w:rsidP="002F45B5">
      <w:pPr>
        <w:pStyle w:val="B1"/>
        <w:rPr>
          <w:ins w:id="817" w:author="Thorsten Lohmar 06/11/23" w:date="2023-11-07T22:13:00Z"/>
          <w:noProof/>
        </w:rPr>
      </w:pPr>
      <w:ins w:id="818" w:author="Thorsten Lohmar 06/11/23" w:date="2023-11-07T22:13:00Z">
        <w:r>
          <w:rPr>
            <w:noProof/>
          </w:rPr>
          <w:t>1</w:t>
        </w:r>
      </w:ins>
      <w:ins w:id="819" w:author="Richard Bradbury (2023-11-13)" w:date="2023-11-13T17:37:00Z">
        <w:del w:id="820" w:author="Thorsten Lohmar 13/11/23" w:date="2023-11-14T01:38:00Z">
          <w:r w:rsidR="00FA47BD" w:rsidDel="00F4662C">
            <w:rPr>
              <w:noProof/>
            </w:rPr>
            <w:delText>1</w:delText>
          </w:r>
        </w:del>
      </w:ins>
      <w:ins w:id="821" w:author="Thorsten Lohmar 13/11/23" w:date="2023-11-14T01:38:00Z">
        <w:r w:rsidR="00F4662C">
          <w:rPr>
            <w:noProof/>
          </w:rPr>
          <w:t>0</w:t>
        </w:r>
      </w:ins>
      <w:ins w:id="822" w:author="Thorsten Lohmar 06/11/23" w:date="2023-11-07T22:13:00Z">
        <w:r>
          <w:rPr>
            <w:noProof/>
          </w:rPr>
          <w:t>.</w:t>
        </w:r>
        <w:r>
          <w:rPr>
            <w:noProof/>
          </w:rPr>
          <w:tab/>
          <w:t xml:space="preserve">The 5GMS Client </w:t>
        </w:r>
      </w:ins>
      <w:ins w:id="823" w:author="Richard Bradbury" w:date="2023-11-09T18:21:00Z">
        <w:r w:rsidR="0011050F">
          <w:rPr>
            <w:noProof/>
          </w:rPr>
          <w:t>v</w:t>
        </w:r>
      </w:ins>
      <w:ins w:id="824" w:author="Thorsten Lohmar 06/11/23" w:date="2023-11-07T22:13:00Z">
        <w:r>
          <w:rPr>
            <w:noProof/>
          </w:rPr>
          <w:t xml:space="preserve">alidates the Server Certificate, including whether the value of the Common Name (or </w:t>
        </w:r>
      </w:ins>
      <w:ins w:id="825" w:author="Richard Bradbury" w:date="2023-11-09T18:21:00Z">
        <w:r w:rsidR="0011050F">
          <w:rPr>
            <w:noProof/>
          </w:rPr>
          <w:t>one of its</w:t>
        </w:r>
      </w:ins>
      <w:ins w:id="826" w:author="Thorsten Lohmar 06/11/23" w:date="2023-11-07T22:13:00Z">
        <w:r>
          <w:rPr>
            <w:noProof/>
          </w:rPr>
          <w:t xml:space="preserve"> </w:t>
        </w:r>
      </w:ins>
      <w:ins w:id="827" w:author="Richard Bradbury" w:date="2023-11-09T18:21:00Z">
        <w:r w:rsidR="0011050F">
          <w:rPr>
            <w:noProof/>
          </w:rPr>
          <w:t>Subject Alternative Names</w:t>
        </w:r>
      </w:ins>
      <w:ins w:id="828" w:author="Thorsten Lohmar 12/11/23" w:date="2023-11-12T18:09:00Z">
        <w:r w:rsidR="00671EDD">
          <w:rPr>
            <w:noProof/>
          </w:rPr>
          <w:t>)</w:t>
        </w:r>
      </w:ins>
      <w:ins w:id="829" w:author="Thorsten Lohmar 06/11/23" w:date="2023-11-07T22:13:00Z">
        <w:r>
          <w:rPr>
            <w:noProof/>
          </w:rPr>
          <w:t xml:space="preserve"> matches the FQDN of the </w:t>
        </w:r>
      </w:ins>
      <w:ins w:id="830" w:author="Richard Bradbury" w:date="2023-11-09T18:21:00Z">
        <w:r w:rsidR="0011050F">
          <w:rPr>
            <w:noProof/>
          </w:rPr>
          <w:t xml:space="preserve">chosen </w:t>
        </w:r>
      </w:ins>
      <w:ins w:id="831" w:author="Richard Bradbury (2023-11-13)" w:date="2023-11-13T15:20:00Z">
        <w:r w:rsidR="00795FD9">
          <w:rPr>
            <w:noProof/>
          </w:rPr>
          <w:t>M</w:t>
        </w:r>
      </w:ins>
      <w:ins w:id="832" w:author="Richard Bradbury" w:date="2023-11-09T18:21:00Z">
        <w:r w:rsidR="0011050F">
          <w:rPr>
            <w:noProof/>
          </w:rPr>
          <w:t xml:space="preserve">edia </w:t>
        </w:r>
      </w:ins>
      <w:ins w:id="833" w:author="Richard Bradbury (2023-11-13)" w:date="2023-11-13T15:20:00Z">
        <w:r w:rsidR="00795FD9">
          <w:rPr>
            <w:noProof/>
          </w:rPr>
          <w:t>E</w:t>
        </w:r>
      </w:ins>
      <w:ins w:id="834" w:author="Thorsten Lohmar 06/11/23" w:date="2023-11-07T22:13:00Z">
        <w:r>
          <w:rPr>
            <w:noProof/>
          </w:rPr>
          <w:t>ntry</w:t>
        </w:r>
      </w:ins>
      <w:ins w:id="835" w:author="Richard Bradbury" w:date="2023-11-09T18:21:00Z">
        <w:r w:rsidR="0011050F">
          <w:rPr>
            <w:noProof/>
          </w:rPr>
          <w:t xml:space="preserve"> </w:t>
        </w:r>
      </w:ins>
      <w:ins w:id="836" w:author="Richard Bradbury (2023-11-13)" w:date="2023-11-13T15:20:00Z">
        <w:r w:rsidR="00795FD9">
          <w:rPr>
            <w:noProof/>
          </w:rPr>
          <w:t>P</w:t>
        </w:r>
      </w:ins>
      <w:ins w:id="837" w:author="Thorsten Lohmar 06/11/23" w:date="2023-11-07T22:13:00Z">
        <w:r>
          <w:rPr>
            <w:noProof/>
          </w:rPr>
          <w:t>oint URL.</w:t>
        </w:r>
      </w:ins>
    </w:p>
    <w:p w14:paraId="1908489C" w14:textId="5BDCEFE9" w:rsidR="002F45B5" w:rsidRDefault="002F45B5" w:rsidP="002F45B5">
      <w:pPr>
        <w:keepNext/>
        <w:rPr>
          <w:ins w:id="838" w:author="Thorsten Lohmar 06/11/23" w:date="2023-11-07T22:13:00Z"/>
          <w:noProof/>
        </w:rPr>
      </w:pPr>
      <w:ins w:id="839" w:author="Thorsten Lohmar 06/11/23" w:date="2023-11-07T22:13:00Z">
        <w:r>
          <w:rPr>
            <w:noProof/>
          </w:rPr>
          <w:t>When all server certificate validation steps are successfully passed, the following steps are executed</w:t>
        </w:r>
      </w:ins>
      <w:ins w:id="840" w:author="Richard Bradbury" w:date="2023-11-09T17:05:00Z">
        <w:r w:rsidR="00B22935">
          <w:rPr>
            <w:noProof/>
          </w:rPr>
          <w:t>:</w:t>
        </w:r>
      </w:ins>
    </w:p>
    <w:p w14:paraId="6DD64390" w14:textId="043FAACB" w:rsidR="002F45B5" w:rsidRDefault="002F45B5" w:rsidP="002F45B5">
      <w:pPr>
        <w:pStyle w:val="B1"/>
        <w:rPr>
          <w:ins w:id="841" w:author="Thorsten Lohmar 06/11/23" w:date="2023-11-07T22:13:00Z"/>
          <w:noProof/>
        </w:rPr>
      </w:pPr>
      <w:ins w:id="842" w:author="Thorsten Lohmar 06/11/23" w:date="2023-11-07T22:13:00Z">
        <w:r>
          <w:rPr>
            <w:noProof/>
          </w:rPr>
          <w:t>1</w:t>
        </w:r>
      </w:ins>
      <w:ins w:id="843" w:author="Richard Bradbury (2023-11-13)" w:date="2023-11-13T17:37:00Z">
        <w:del w:id="844" w:author="Thorsten Lohmar 13/11/23" w:date="2023-11-14T01:38:00Z">
          <w:r w:rsidR="00FA47BD" w:rsidDel="00F4662C">
            <w:rPr>
              <w:noProof/>
            </w:rPr>
            <w:delText>2</w:delText>
          </w:r>
        </w:del>
      </w:ins>
      <w:ins w:id="845" w:author="Thorsten Lohmar 13/11/23" w:date="2023-11-14T01:38:00Z">
        <w:r w:rsidR="00F4662C">
          <w:rPr>
            <w:noProof/>
          </w:rPr>
          <w:t>1</w:t>
        </w:r>
      </w:ins>
      <w:ins w:id="846" w:author="Thorsten Lohmar 06/11/23" w:date="2023-11-07T22:13:00Z">
        <w:r>
          <w:rPr>
            <w:noProof/>
          </w:rPr>
          <w:t>.</w:t>
        </w:r>
        <w:r>
          <w:rPr>
            <w:noProof/>
          </w:rPr>
          <w:tab/>
          <w:t>The 5GMS Client reques</w:t>
        </w:r>
      </w:ins>
      <w:ins w:id="847" w:author="Richard Bradbury (2023-11-13)" w:date="2023-11-13T14:56:00Z">
        <w:r w:rsidR="00652CE2">
          <w:rPr>
            <w:noProof/>
          </w:rPr>
          <w:t>t</w:t>
        </w:r>
      </w:ins>
      <w:ins w:id="848" w:author="Richard Bradbury" w:date="2023-11-09T18:23:00Z">
        <w:r w:rsidR="0011050F">
          <w:rPr>
            <w:noProof/>
          </w:rPr>
          <w:t>s</w:t>
        </w:r>
      </w:ins>
      <w:ins w:id="849" w:author="Thorsten Lohmar 06/11/23" w:date="2023-11-07T22:13:00Z">
        <w:r>
          <w:rPr>
            <w:noProof/>
          </w:rPr>
          <w:t xml:space="preserve"> the resource identified by the </w:t>
        </w:r>
      </w:ins>
      <w:ins w:id="850" w:author="Richard Bradbury" w:date="2023-11-09T18:23:00Z">
        <w:r w:rsidR="0011050F">
          <w:rPr>
            <w:noProof/>
          </w:rPr>
          <w:t xml:space="preserve">media </w:t>
        </w:r>
      </w:ins>
      <w:ins w:id="851" w:author="Thorsten Lohmar 06/11/23" w:date="2023-11-07T22:13:00Z">
        <w:r>
          <w:rPr>
            <w:noProof/>
          </w:rPr>
          <w:t>entry</w:t>
        </w:r>
      </w:ins>
      <w:ins w:id="852" w:author="Richard Bradbury" w:date="2023-11-09T18:23:00Z">
        <w:r w:rsidR="0011050F">
          <w:rPr>
            <w:noProof/>
          </w:rPr>
          <w:t xml:space="preserve"> p</w:t>
        </w:r>
      </w:ins>
      <w:ins w:id="853" w:author="Thorsten Lohmar 06/11/23" w:date="2023-11-07T22:13:00Z">
        <w:r>
          <w:rPr>
            <w:noProof/>
          </w:rPr>
          <w:t>oint URL</w:t>
        </w:r>
      </w:ins>
      <w:ins w:id="854" w:author="Richard Bradbury" w:date="2023-11-09T18:24:00Z">
        <w:r w:rsidR="0011050F">
          <w:rPr>
            <w:noProof/>
          </w:rPr>
          <w:t xml:space="preserve"> using </w:t>
        </w:r>
      </w:ins>
      <w:commentRangeStart w:id="855"/>
      <w:commentRangeStart w:id="856"/>
      <w:commentRangeStart w:id="857"/>
      <w:commentRangeStart w:id="858"/>
      <w:ins w:id="859" w:author="Thorsten Lohmar 12/11/23" w:date="2023-11-12T18:10:00Z">
        <w:r w:rsidR="00671EDD">
          <w:rPr>
            <w:noProof/>
          </w:rPr>
          <w:t xml:space="preserve">e.g. </w:t>
        </w:r>
      </w:ins>
      <w:commentRangeEnd w:id="855"/>
      <w:ins w:id="860" w:author="Thorsten Lohmar 12/11/23" w:date="2023-11-12T18:11:00Z">
        <w:r w:rsidR="00617B9B">
          <w:rPr>
            <w:rStyle w:val="CommentReference"/>
          </w:rPr>
          <w:commentReference w:id="855"/>
        </w:r>
      </w:ins>
      <w:commentRangeEnd w:id="856"/>
      <w:r w:rsidR="00652CE2">
        <w:rPr>
          <w:rStyle w:val="CommentReference"/>
        </w:rPr>
        <w:commentReference w:id="856"/>
      </w:r>
      <w:commentRangeEnd w:id="857"/>
      <w:r w:rsidR="00652CE2">
        <w:rPr>
          <w:rStyle w:val="CommentReference"/>
        </w:rPr>
        <w:commentReference w:id="857"/>
      </w:r>
      <w:commentRangeEnd w:id="858"/>
      <w:r w:rsidR="00FE28BC">
        <w:rPr>
          <w:rStyle w:val="CommentReference"/>
        </w:rPr>
        <w:commentReference w:id="858"/>
      </w:r>
      <w:ins w:id="861" w:author="Richard Bradbury" w:date="2023-11-09T18:24:00Z">
        <w:r w:rsidR="0011050F">
          <w:rPr>
            <w:noProof/>
          </w:rPr>
          <w:t xml:space="preserve">HTTP </w:t>
        </w:r>
        <w:r w:rsidR="0011050F" w:rsidRPr="00A576B0">
          <w:rPr>
            <w:rStyle w:val="HTTPMethod"/>
          </w:rPr>
          <w:t>GET</w:t>
        </w:r>
        <w:r w:rsidR="0011050F">
          <w:rPr>
            <w:noProof/>
          </w:rPr>
          <w:t xml:space="preserve"> over the TLS connection established with the 5GMS AS at reference point M4</w:t>
        </w:r>
      </w:ins>
      <w:ins w:id="862" w:author="Thorsten Lohmar 06/11/23" w:date="2023-11-07T22:13:00Z">
        <w:r>
          <w:rPr>
            <w:noProof/>
          </w:rPr>
          <w:t>.</w:t>
        </w:r>
      </w:ins>
    </w:p>
    <w:p w14:paraId="4FEAE2AC" w14:textId="5210F6A0" w:rsidR="002F45B5" w:rsidRDefault="002F45B5" w:rsidP="002F45B5">
      <w:pPr>
        <w:pStyle w:val="Heading1"/>
        <w:overflowPunct w:val="0"/>
        <w:autoSpaceDE w:val="0"/>
        <w:autoSpaceDN w:val="0"/>
        <w:adjustRightInd w:val="0"/>
        <w:textAlignment w:val="baseline"/>
        <w:rPr>
          <w:ins w:id="863" w:author="Thorsten Lohmar 06/11/23" w:date="2023-11-07T22:13:00Z"/>
          <w:noProof/>
        </w:rPr>
      </w:pPr>
      <w:ins w:id="864" w:author="Thorsten Lohmar 06/11/23" w:date="2023-11-07T22:13:00Z">
        <w:r>
          <w:rPr>
            <w:noProof/>
          </w:rPr>
          <w:lastRenderedPageBreak/>
          <w:t>X.3</w:t>
        </w:r>
        <w:r>
          <w:rPr>
            <w:noProof/>
          </w:rPr>
          <w:tab/>
          <w:t>5GMS</w:t>
        </w:r>
      </w:ins>
      <w:ins w:id="865" w:author="Richard Bradbury" w:date="2023-11-10T13:09:00Z">
        <w:r w:rsidR="00BE4CC5">
          <w:rPr>
            <w:noProof/>
          </w:rPr>
          <w:t> </w:t>
        </w:r>
      </w:ins>
      <w:ins w:id="866" w:author="Thorsten Lohmar 06/11/23" w:date="2023-11-07T22:13:00Z">
        <w:r>
          <w:rPr>
            <w:noProof/>
          </w:rPr>
          <w:t>AS discovery and service access with a Server Certificate</w:t>
        </w:r>
      </w:ins>
      <w:ins w:id="867" w:author="Richard Bradbury" w:date="2023-11-09T18:24:00Z">
        <w:r w:rsidR="0011050F">
          <w:rPr>
            <w:noProof/>
          </w:rPr>
          <w:t xml:space="preserve"> owned by the </w:t>
        </w:r>
      </w:ins>
      <w:ins w:id="868" w:author="Richard Bradbury" w:date="2023-11-09T18:25:00Z">
        <w:r w:rsidR="0011050F">
          <w:rPr>
            <w:noProof/>
          </w:rPr>
          <w:t>5GMS Application Provider</w:t>
        </w:r>
      </w:ins>
    </w:p>
    <w:p w14:paraId="0106C7F7" w14:textId="643EEDCE" w:rsidR="002F45B5" w:rsidRDefault="002F45B5" w:rsidP="00A576B0">
      <w:pPr>
        <w:keepNext/>
        <w:keepLines/>
        <w:rPr>
          <w:ins w:id="869" w:author="Thorsten Lohmar 06/11/23" w:date="2023-11-07T22:13:00Z"/>
          <w:noProof/>
        </w:rPr>
      </w:pPr>
      <w:ins w:id="870" w:author="Thorsten Lohmar 06/11/23" w:date="2023-11-07T22:13:00Z">
        <w:r w:rsidRPr="00CA7F69">
          <w:rPr>
            <w:noProof/>
          </w:rPr>
          <w:t xml:space="preserve">Figure </w:t>
        </w:r>
        <w:r>
          <w:rPr>
            <w:noProof/>
          </w:rPr>
          <w:t>X.3-1</w:t>
        </w:r>
        <w:r w:rsidRPr="00CA7F69">
          <w:rPr>
            <w:noProof/>
          </w:rPr>
          <w:t xml:space="preserve"> illustrates the initial provisioning needed </w:t>
        </w:r>
      </w:ins>
      <w:ins w:id="871" w:author="Richard Bradbury" w:date="2023-11-09T18:33:00Z">
        <w:r w:rsidR="00A576B0">
          <w:rPr>
            <w:noProof/>
          </w:rPr>
          <w:t>to allow</w:t>
        </w:r>
      </w:ins>
      <w:ins w:id="872" w:author="Thorsten Lohmar 06/11/23" w:date="2023-11-07T22:13:00Z">
        <w:r w:rsidRPr="00CA7F69">
          <w:rPr>
            <w:noProof/>
          </w:rPr>
          <w:t xml:space="preserve"> discover</w:t>
        </w:r>
      </w:ins>
      <w:ins w:id="873" w:author="Richard Bradbury" w:date="2023-11-09T18:33:00Z">
        <w:r w:rsidR="00A576B0">
          <w:rPr>
            <w:noProof/>
          </w:rPr>
          <w:t>y</w:t>
        </w:r>
      </w:ins>
      <w:ins w:id="874" w:author="Thorsten Lohmar 06/11/23" w:date="2023-11-07T22:13:00Z">
        <w:del w:id="875" w:author="Richard Bradbury" w:date="2023-11-09T18:33:00Z">
          <w:r w:rsidRPr="00CA7F69" w:rsidDel="00A576B0">
            <w:rPr>
              <w:noProof/>
            </w:rPr>
            <w:delText>ing</w:delText>
          </w:r>
        </w:del>
        <w:r w:rsidRPr="00CA7F69">
          <w:rPr>
            <w:noProof/>
          </w:rPr>
          <w:t xml:space="preserve"> </w:t>
        </w:r>
      </w:ins>
      <w:ins w:id="876" w:author="Richard Bradbury" w:date="2023-11-09T18:33:00Z">
        <w:r w:rsidR="00A576B0">
          <w:rPr>
            <w:noProof/>
          </w:rPr>
          <w:t xml:space="preserve">of </w:t>
        </w:r>
      </w:ins>
      <w:ins w:id="877" w:author="Thorsten Lohmar 06/11/23" w:date="2023-11-07T22:13:00Z">
        <w:r w:rsidRPr="00CA7F69">
          <w:rPr>
            <w:noProof/>
          </w:rPr>
          <w:t>a 5GMS</w:t>
        </w:r>
      </w:ins>
      <w:ins w:id="878" w:author="Richard Bradbury" w:date="2023-11-09T18:33:00Z">
        <w:r w:rsidR="00A576B0">
          <w:rPr>
            <w:noProof/>
          </w:rPr>
          <w:t> </w:t>
        </w:r>
      </w:ins>
      <w:ins w:id="879" w:author="Thorsten Lohmar 06/11/23" w:date="2023-11-07T22:13:00Z">
        <w:r w:rsidRPr="00CA7F69">
          <w:rPr>
            <w:noProof/>
          </w:rPr>
          <w:t xml:space="preserve">AS </w:t>
        </w:r>
      </w:ins>
      <w:ins w:id="880" w:author="Richard Bradbury" w:date="2023-11-09T18:33:00Z">
        <w:r w:rsidR="00A576B0">
          <w:rPr>
            <w:noProof/>
          </w:rPr>
          <w:t>by the 5GMS Client as well as</w:t>
        </w:r>
      </w:ins>
      <w:ins w:id="881" w:author="Thorsten Lohmar 06/11/23" w:date="2023-11-07T22:13:00Z">
        <w:r w:rsidRPr="00CA7F69">
          <w:rPr>
            <w:noProof/>
          </w:rPr>
          <w:t xml:space="preserve"> the eventual 5GMS</w:t>
        </w:r>
      </w:ins>
      <w:ins w:id="882" w:author="Richard Bradbury" w:date="2023-11-09T18:33:00Z">
        <w:r w:rsidR="00A576B0">
          <w:rPr>
            <w:noProof/>
          </w:rPr>
          <w:t> AS</w:t>
        </w:r>
      </w:ins>
      <w:ins w:id="883" w:author="Thorsten Lohmar 06/11/23" w:date="2023-11-07T22:13:00Z">
        <w:r w:rsidRPr="00CA7F69">
          <w:rPr>
            <w:noProof/>
          </w:rPr>
          <w:t xml:space="preserve"> discovery sequence using the Domain Name System (DNS). Specific focus here is on the provisioning and usage of TLS Certificates. </w:t>
        </w:r>
      </w:ins>
      <w:ins w:id="884" w:author="Richard Bradbury" w:date="2023-11-09T18:34:00Z">
        <w:r w:rsidR="00FB2E65">
          <w:rPr>
            <w:noProof/>
          </w:rPr>
          <w:t>The desired outcome</w:t>
        </w:r>
      </w:ins>
      <w:ins w:id="885" w:author="Thorsten Lohmar 06/11/23" w:date="2023-11-07T22:13:00Z">
        <w:r w:rsidRPr="00CA7F69">
          <w:rPr>
            <w:noProof/>
          </w:rPr>
          <w:t xml:space="preserve"> is that the 5GMS </w:t>
        </w:r>
      </w:ins>
      <w:ins w:id="886" w:author="Richard Bradbury" w:date="2023-11-09T18:35:00Z">
        <w:r w:rsidR="00FB2E65">
          <w:rPr>
            <w:noProof/>
          </w:rPr>
          <w:t>C</w:t>
        </w:r>
      </w:ins>
      <w:ins w:id="887" w:author="Thorsten Lohmar 06/11/23" w:date="2023-11-07T22:13:00Z">
        <w:r w:rsidRPr="00CA7F69">
          <w:rPr>
            <w:noProof/>
          </w:rPr>
          <w:t xml:space="preserve">lient </w:t>
        </w:r>
      </w:ins>
      <w:ins w:id="888" w:author="Richard Bradbury" w:date="2023-11-09T18:35:00Z">
        <w:r w:rsidR="00FB2E65">
          <w:rPr>
            <w:noProof/>
          </w:rPr>
          <w:t>is satisfied that it has estab</w:t>
        </w:r>
      </w:ins>
      <w:ins w:id="889" w:author="Richard Bradbury" w:date="2023-11-09T18:36:00Z">
        <w:r w:rsidR="00FB2E65">
          <w:rPr>
            <w:noProof/>
          </w:rPr>
          <w:t>lished</w:t>
        </w:r>
      </w:ins>
      <w:ins w:id="890" w:author="Thorsten Lohmar 06/11/23" w:date="2023-11-07T22:13:00Z">
        <w:r w:rsidRPr="00CA7F69">
          <w:rPr>
            <w:noProof/>
          </w:rPr>
          <w:t xml:space="preserve"> a TLS connection </w:t>
        </w:r>
      </w:ins>
      <w:ins w:id="891" w:author="Richard Bradbury" w:date="2023-11-09T18:36:00Z">
        <w:r w:rsidR="00A903C0">
          <w:rPr>
            <w:noProof/>
          </w:rPr>
          <w:t>with</w:t>
        </w:r>
      </w:ins>
      <w:ins w:id="892" w:author="Thorsten Lohmar 06/11/23" w:date="2023-11-07T22:13:00Z">
        <w:r w:rsidRPr="00CA7F69">
          <w:rPr>
            <w:noProof/>
          </w:rPr>
          <w:t xml:space="preserve"> an authorized </w:t>
        </w:r>
      </w:ins>
      <w:ins w:id="893" w:author="Richard Bradbury" w:date="2023-11-09T18:36:00Z">
        <w:r w:rsidR="00A903C0">
          <w:rPr>
            <w:noProof/>
          </w:rPr>
          <w:t>5GMS AS instance</w:t>
        </w:r>
      </w:ins>
      <w:ins w:id="894" w:author="Thorsten Lohmar 06/11/23" w:date="2023-11-07T22:13:00Z">
        <w:r w:rsidRPr="00CA7F69">
          <w:rPr>
            <w:noProof/>
          </w:rPr>
          <w:t>.</w:t>
        </w:r>
      </w:ins>
    </w:p>
    <w:p w14:paraId="7C31FC49" w14:textId="69C3F53D" w:rsidR="002F45B5" w:rsidRDefault="002F45B5" w:rsidP="002F45B5">
      <w:pPr>
        <w:keepNext/>
        <w:rPr>
          <w:ins w:id="895" w:author="Thorsten Lohmar 06/11/23" w:date="2023-11-07T22:13:00Z"/>
        </w:rPr>
      </w:pPr>
      <w:ins w:id="896" w:author="Thorsten Lohmar 06/11/23" w:date="2023-11-07T22:13:00Z">
        <w:r>
          <w:rPr>
            <w:noProof/>
          </w:rPr>
          <w:t xml:space="preserve">Here, the </w:t>
        </w:r>
        <w:r>
          <w:rPr>
            <w:i/>
            <w:iCs/>
            <w:noProof/>
          </w:rPr>
          <w:t>Reserve</w:t>
        </w:r>
        <w:r w:rsidRPr="00D46ADE">
          <w:rPr>
            <w:i/>
            <w:iCs/>
            <w:noProof/>
          </w:rPr>
          <w:t xml:space="preserve"> </w:t>
        </w:r>
      </w:ins>
      <w:ins w:id="897" w:author="Richard Bradbury" w:date="2023-11-09T18:48:00Z">
        <w:r w:rsidR="00342DA7">
          <w:rPr>
            <w:i/>
            <w:iCs/>
            <w:noProof/>
          </w:rPr>
          <w:t xml:space="preserve">Server </w:t>
        </w:r>
      </w:ins>
      <w:ins w:id="898" w:author="Thorsten Lohmar 06/11/23" w:date="2023-11-07T22:13:00Z">
        <w:r w:rsidRPr="00D46ADE">
          <w:rPr>
            <w:i/>
            <w:iCs/>
            <w:noProof/>
          </w:rPr>
          <w:t>Certificate</w:t>
        </w:r>
        <w:r w:rsidRPr="00A576B0">
          <w:t xml:space="preserve"> </w:t>
        </w:r>
      </w:ins>
      <w:ins w:id="899" w:author="Richard Bradbury" w:date="2023-11-09T18:25:00Z">
        <w:r w:rsidR="0011050F" w:rsidRPr="00A576B0">
          <w:t>(see clause </w:t>
        </w:r>
      </w:ins>
      <w:ins w:id="900" w:author="Richard Bradbury" w:date="2023-11-09T18:28:00Z">
        <w:r w:rsidR="00A576B0" w:rsidRPr="00A576B0">
          <w:rPr>
            <w:highlight w:val="yellow"/>
          </w:rPr>
          <w:t>X</w:t>
        </w:r>
        <w:r w:rsidR="00A576B0" w:rsidRPr="00A576B0">
          <w:t xml:space="preserve">) </w:t>
        </w:r>
      </w:ins>
      <w:ins w:id="901" w:author="Thorsten Lohmar 06/11/23" w:date="2023-11-07T22:13:00Z">
        <w:r w:rsidRPr="00880E0A">
          <w:rPr>
            <w:noProof/>
          </w:rPr>
          <w:t>and</w:t>
        </w:r>
        <w:r>
          <w:rPr>
            <w:i/>
            <w:iCs/>
            <w:noProof/>
          </w:rPr>
          <w:t xml:space="preserve"> </w:t>
        </w:r>
        <w:r w:rsidRPr="00880E0A">
          <w:rPr>
            <w:i/>
            <w:iCs/>
            <w:noProof/>
          </w:rPr>
          <w:t>Upload Server Certificate</w:t>
        </w:r>
        <w:r w:rsidRPr="00A576B0">
          <w:t xml:space="preserve"> </w:t>
        </w:r>
      </w:ins>
      <w:ins w:id="902" w:author="Richard Bradbury" w:date="2023-11-09T18:29:00Z">
        <w:r w:rsidR="00A576B0" w:rsidRPr="00A576B0">
          <w:t>(see clause </w:t>
        </w:r>
        <w:r w:rsidR="00A576B0" w:rsidRPr="00A576B0">
          <w:rPr>
            <w:highlight w:val="yellow"/>
          </w:rPr>
          <w:t>X</w:t>
        </w:r>
        <w:r w:rsidR="00A576B0" w:rsidRPr="00A576B0">
          <w:t xml:space="preserve">) </w:t>
        </w:r>
      </w:ins>
      <w:ins w:id="903" w:author="Thorsten Lohmar 06/11/23" w:date="2023-11-07T22:13:00Z">
        <w:r w:rsidRPr="00D46ADE">
          <w:rPr>
            <w:noProof/>
          </w:rPr>
          <w:t>procedure</w:t>
        </w:r>
        <w:r>
          <w:rPr>
            <w:noProof/>
          </w:rPr>
          <w:t>s</w:t>
        </w:r>
        <w:r>
          <w:rPr>
            <w:i/>
            <w:iCs/>
            <w:noProof/>
          </w:rPr>
          <w:t xml:space="preserve"> </w:t>
        </w:r>
        <w:r>
          <w:rPr>
            <w:noProof/>
          </w:rPr>
          <w:t xml:space="preserve">are used for creating the </w:t>
        </w:r>
      </w:ins>
      <w:ins w:id="904" w:author="Richard Bradbury" w:date="2023-11-09T18:29:00Z">
        <w:r w:rsidR="00A576B0">
          <w:rPr>
            <w:noProof/>
          </w:rPr>
          <w:t>S</w:t>
        </w:r>
      </w:ins>
      <w:ins w:id="905" w:author="Thorsten Lohmar 06/11/23" w:date="2023-11-07T22:13:00Z">
        <w:r>
          <w:rPr>
            <w:noProof/>
          </w:rPr>
          <w:t xml:space="preserve">erver </w:t>
        </w:r>
      </w:ins>
      <w:ins w:id="906" w:author="Richard Bradbury" w:date="2023-11-09T18:29:00Z">
        <w:r w:rsidR="00A576B0">
          <w:rPr>
            <w:noProof/>
          </w:rPr>
          <w:t>C</w:t>
        </w:r>
      </w:ins>
      <w:ins w:id="907" w:author="Thorsten Lohmar 06/11/23" w:date="2023-11-07T22:13:00Z">
        <w:r>
          <w:rPr>
            <w:noProof/>
          </w:rPr>
          <w:t>ertificate</w:t>
        </w:r>
        <w:del w:id="908" w:author="Richard Bradbury" w:date="2023-11-09T18:53:00Z">
          <w:r w:rsidDel="00794F96">
            <w:rPr>
              <w:noProof/>
            </w:rPr>
            <w:delText>s</w:delText>
          </w:r>
        </w:del>
      </w:ins>
      <w:ins w:id="909" w:author="Richard Bradbury" w:date="2023-11-09T18:53:00Z">
        <w:r w:rsidR="00794F96">
          <w:rPr>
            <w:noProof/>
          </w:rPr>
          <w:t xml:space="preserve"> resource</w:t>
        </w:r>
      </w:ins>
      <w:ins w:id="910" w:author="Richard Bradbury" w:date="2023-11-09T18:54:00Z">
        <w:r w:rsidR="00794F96">
          <w:rPr>
            <w:noProof/>
          </w:rPr>
          <w:t xml:space="preserve"> and for subsequently providing it to the 5GMS AF</w:t>
        </w:r>
      </w:ins>
      <w:ins w:id="911" w:author="Thorsten Lohmar 06/11/23" w:date="2023-11-07T22:13:00Z">
        <w:r>
          <w:rPr>
            <w:noProof/>
          </w:rPr>
          <w:t xml:space="preserve">. </w:t>
        </w:r>
      </w:ins>
      <w:ins w:id="912" w:author="Richard Bradbury" w:date="2023-11-09T18:47:00Z">
        <w:r w:rsidR="00342DA7">
          <w:rPr>
            <w:noProof/>
          </w:rPr>
          <w:t xml:space="preserve">In this case, </w:t>
        </w:r>
        <w:r w:rsidR="00342DA7">
          <w:t>t</w:t>
        </w:r>
      </w:ins>
      <w:ins w:id="913" w:author="Thorsten Lohmar 06/11/23" w:date="2023-11-07T22:13:00Z">
        <w:r w:rsidRPr="00586B6B">
          <w:t>he certificate</w:t>
        </w:r>
      </w:ins>
      <w:ins w:id="914" w:author="Richard Bradbury" w:date="2023-11-09T18:42:00Z">
        <w:r w:rsidR="00A903C0">
          <w:t>’</w:t>
        </w:r>
      </w:ins>
      <w:ins w:id="915" w:author="Thorsten Lohmar 06/11/23" w:date="2023-11-07T22:13:00Z">
        <w:r w:rsidRPr="00586B6B">
          <w:t>s Common Name (</w:t>
        </w:r>
        <w:r w:rsidRPr="00D41AA2">
          <w:rPr>
            <w:rStyle w:val="Code"/>
          </w:rPr>
          <w:t>CN</w:t>
        </w:r>
        <w:r w:rsidRPr="00586B6B">
          <w:t xml:space="preserve">) is assigned in a domain under the control of the </w:t>
        </w:r>
      </w:ins>
      <w:ins w:id="916" w:author="Richard Bradbury" w:date="2023-11-09T18:36:00Z">
        <w:r w:rsidR="00A903C0">
          <w:t xml:space="preserve">5GMS </w:t>
        </w:r>
      </w:ins>
      <w:ins w:id="917" w:author="Thorsten Lohmar 06/11/23" w:date="2023-11-07T22:13:00Z">
        <w:r>
          <w:t>Application Provider (i.e.</w:t>
        </w:r>
      </w:ins>
      <w:ins w:id="918" w:author="Richard Bradbury" w:date="2023-11-09T18:36:00Z">
        <w:r w:rsidR="00A903C0">
          <w:t>,</w:t>
        </w:r>
      </w:ins>
      <w:ins w:id="919" w:author="Thorsten Lohmar 06/11/23" w:date="2023-11-07T22:13:00Z">
        <w:r>
          <w:t xml:space="preserve"> Application Provider is </w:t>
        </w:r>
      </w:ins>
      <w:ins w:id="920" w:author="Richard Bradbury" w:date="2023-11-09T18:38:00Z">
        <w:r w:rsidR="00A903C0">
          <w:t xml:space="preserve">the legitimate owner of the </w:t>
        </w:r>
      </w:ins>
      <w:ins w:id="921" w:author="Thorsten Lohmar 06/11/23" w:date="2023-11-07T22:13:00Z">
        <w:r>
          <w:t xml:space="preserve">domain name). The </w:t>
        </w:r>
      </w:ins>
      <w:ins w:id="922" w:author="Richard Bradbury" w:date="2023-11-09T18:38:00Z">
        <w:r w:rsidR="00A903C0">
          <w:t xml:space="preserve">5GMS </w:t>
        </w:r>
      </w:ins>
      <w:ins w:id="923" w:author="Thorsten Lohmar 06/11/23" w:date="2023-11-07T22:13:00Z">
        <w:r>
          <w:t xml:space="preserve">Application Provider may use the 5GMS System </w:t>
        </w:r>
      </w:ins>
      <w:ins w:id="924" w:author="Richard Bradbury" w:date="2023-11-09T18:40:00Z">
        <w:r w:rsidR="00A903C0">
          <w:t xml:space="preserve">operator </w:t>
        </w:r>
      </w:ins>
      <w:ins w:id="925" w:author="Richard Bradbury" w:date="2023-11-09T18:39:00Z">
        <w:r w:rsidR="00A903C0">
          <w:t>or any third party DNS service to host the domain in question</w:t>
        </w:r>
      </w:ins>
      <w:ins w:id="926" w:author="Thorsten Lohmar 06/11/23" w:date="2023-11-07T22:13:00Z">
        <w:r>
          <w:t>.</w:t>
        </w:r>
      </w:ins>
    </w:p>
    <w:p w14:paraId="24A86725" w14:textId="3A83B800" w:rsidR="002F45B5" w:rsidRDefault="002F45B5" w:rsidP="00A903C0">
      <w:pPr>
        <w:rPr>
          <w:ins w:id="927" w:author="Thorsten Lohmar 06/11/23" w:date="2023-11-07T22:13:00Z"/>
        </w:rPr>
      </w:pPr>
      <w:ins w:id="928" w:author="Thorsten Lohmar 06/11/23" w:date="2023-11-07T22:13:00Z">
        <w:r>
          <w:t xml:space="preserve">For example, the </w:t>
        </w:r>
      </w:ins>
      <w:ins w:id="929" w:author="Richard Bradbury" w:date="2023-11-09T18:47:00Z">
        <w:r w:rsidR="00342DA7">
          <w:t xml:space="preserve">5GMS </w:t>
        </w:r>
      </w:ins>
      <w:ins w:id="930" w:author="Thorsten Lohmar 06/11/23" w:date="2023-11-07T22:13:00Z">
        <w:r>
          <w:t xml:space="preserve">Application Provider </w:t>
        </w:r>
      </w:ins>
      <w:ins w:id="931" w:author="Richard Bradbury" w:date="2023-11-10T12:42:00Z">
        <w:r w:rsidR="00775546">
          <w:t xml:space="preserve">wishes to </w:t>
        </w:r>
      </w:ins>
      <w:ins w:id="932" w:author="Thorsten Lohmar 06/11/23" w:date="2023-11-07T22:13:00Z">
        <w:r>
          <w:t>use</w:t>
        </w:r>
        <w:del w:id="933" w:author="Richard Bradbury" w:date="2023-11-10T12:42:00Z">
          <w:r w:rsidDel="00775546">
            <w:delText>s</w:delText>
          </w:r>
        </w:del>
      </w:ins>
      <w:ins w:id="934" w:author="Richard Bradbury" w:date="2023-11-10T12:45:00Z">
        <w:r w:rsidR="00775546">
          <w:t xml:space="preserve"> the alias</w:t>
        </w:r>
      </w:ins>
      <w:ins w:id="935" w:author="Thorsten Lohmar 06/11/23" w:date="2023-11-07T22:13:00Z">
        <w:r>
          <w:t xml:space="preserve"> </w:t>
        </w:r>
      </w:ins>
      <w:ins w:id="936" w:author="Richard Bradbury" w:date="2023-11-10T12:43:00Z">
        <w:r w:rsidR="00775546" w:rsidRPr="008055BD">
          <w:rPr>
            <w:rStyle w:val="Code"/>
          </w:rPr>
          <w:t>&lt;</w:t>
        </w:r>
        <w:r w:rsidR="00775546">
          <w:rPr>
            <w:rStyle w:val="Code"/>
          </w:rPr>
          <w:t>alias</w:t>
        </w:r>
        <w:r w:rsidR="00775546" w:rsidRPr="008055BD">
          <w:rPr>
            <w:rStyle w:val="Code"/>
          </w:rPr>
          <w:t>Hostname&gt;</w:t>
        </w:r>
      </w:ins>
      <w:ins w:id="937" w:author="Thorsten Lohmar 06/11/23" w:date="2023-11-07T22:13:00Z">
        <w:r w:rsidRPr="00342DA7">
          <w:rPr>
            <w:rStyle w:val="URLchar"/>
          </w:rPr>
          <w:t>.</w:t>
        </w:r>
        <w:r w:rsidRPr="00342DA7">
          <w:rPr>
            <w:rStyle w:val="Code"/>
          </w:rPr>
          <w:t>&lt;AppProvider&gt;</w:t>
        </w:r>
        <w:r w:rsidRPr="00342DA7">
          <w:rPr>
            <w:rStyle w:val="URLchar"/>
          </w:rPr>
          <w:t>.com</w:t>
        </w:r>
        <w:r>
          <w:t xml:space="preserve"> </w:t>
        </w:r>
      </w:ins>
      <w:ins w:id="938" w:author="Richard Bradbury" w:date="2023-11-10T12:43:00Z">
        <w:r w:rsidR="00775546">
          <w:t>to access content through the 5GMS AS</w:t>
        </w:r>
      </w:ins>
      <w:ins w:id="939" w:author="Richard Bradbury" w:date="2023-11-09T18:48:00Z">
        <w:r w:rsidR="00342DA7">
          <w:t xml:space="preserve"> and it includes its </w:t>
        </w:r>
      </w:ins>
      <w:ins w:id="940" w:author="Richard Bradbury" w:date="2023-11-09T18:49:00Z">
        <w:r w:rsidR="00342DA7">
          <w:t>chosen host name</w:t>
        </w:r>
      </w:ins>
      <w:ins w:id="941" w:author="Richard Bradbury" w:date="2023-11-09T18:48:00Z">
        <w:r w:rsidR="00342DA7">
          <w:t xml:space="preserve"> as a parameter to the </w:t>
        </w:r>
        <w:r w:rsidR="00342DA7">
          <w:rPr>
            <w:i/>
            <w:iCs/>
            <w:noProof/>
          </w:rPr>
          <w:t>Reserve</w:t>
        </w:r>
        <w:r w:rsidR="00342DA7" w:rsidRPr="00D46ADE">
          <w:rPr>
            <w:i/>
            <w:iCs/>
            <w:noProof/>
          </w:rPr>
          <w:t xml:space="preserve"> </w:t>
        </w:r>
        <w:r w:rsidR="00342DA7">
          <w:rPr>
            <w:i/>
            <w:iCs/>
            <w:noProof/>
          </w:rPr>
          <w:t xml:space="preserve">Server </w:t>
        </w:r>
        <w:r w:rsidR="00342DA7" w:rsidRPr="00D46ADE">
          <w:rPr>
            <w:i/>
            <w:iCs/>
            <w:noProof/>
          </w:rPr>
          <w:t>Certificate</w:t>
        </w:r>
        <w:r w:rsidR="00342DA7">
          <w:t xml:space="preserve"> operation</w:t>
        </w:r>
      </w:ins>
      <w:ins w:id="942" w:author="Richard Bradbury" w:date="2023-11-10T12:44:00Z">
        <w:r w:rsidR="00775546">
          <w:t>. In response, t</w:t>
        </w:r>
      </w:ins>
      <w:ins w:id="943" w:author="Richard Bradbury" w:date="2023-11-09T18:49:00Z">
        <w:r w:rsidR="00342DA7">
          <w:t>he 5GMS AF generate</w:t>
        </w:r>
      </w:ins>
      <w:ins w:id="944" w:author="Richard Bradbury" w:date="2023-11-10T12:44:00Z">
        <w:r w:rsidR="00775546">
          <w:t>s</w:t>
        </w:r>
      </w:ins>
      <w:ins w:id="945" w:author="Richard Bradbury" w:date="2023-11-09T18:49:00Z">
        <w:r w:rsidR="00342DA7">
          <w:t xml:space="preserve"> a Certificate Signing Request </w:t>
        </w:r>
      </w:ins>
      <w:ins w:id="946" w:author="Richard Bradbury" w:date="2023-11-09T18:57:00Z">
        <w:r w:rsidR="002A20D7">
          <w:t xml:space="preserve">(CSR) </w:t>
        </w:r>
      </w:ins>
      <w:ins w:id="947" w:author="Richard Bradbury" w:date="2023-11-09T18:49:00Z">
        <w:r w:rsidR="00342DA7">
          <w:t xml:space="preserve">which it returns to the </w:t>
        </w:r>
      </w:ins>
      <w:ins w:id="948" w:author="Richard Bradbury" w:date="2023-11-09T18:50:00Z">
        <w:r w:rsidR="00342DA7">
          <w:t>5GMS Application Provider</w:t>
        </w:r>
      </w:ins>
      <w:ins w:id="949" w:author="Thorsten Lohmar 06/11/23" w:date="2023-11-07T22:13:00Z">
        <w:r>
          <w:t>. The 5GMS</w:t>
        </w:r>
      </w:ins>
      <w:ins w:id="950" w:author="Richard Bradbury" w:date="2023-11-09T18:41:00Z">
        <w:r w:rsidR="00A903C0">
          <w:t> </w:t>
        </w:r>
      </w:ins>
      <w:ins w:id="951" w:author="Thorsten Lohmar 06/11/23" w:date="2023-11-07T22:13:00Z">
        <w:r>
          <w:t xml:space="preserve">AF assigns a </w:t>
        </w:r>
      </w:ins>
      <w:ins w:id="952" w:author="Richard Bradbury" w:date="2023-11-09T18:42:00Z">
        <w:r w:rsidR="00A903C0">
          <w:t>canonical host name f</w:t>
        </w:r>
      </w:ins>
      <w:ins w:id="953" w:author="Richard Bradbury" w:date="2023-11-09T18:43:00Z">
        <w:r w:rsidR="00A903C0">
          <w:t xml:space="preserve">or the 5GMS AS </w:t>
        </w:r>
      </w:ins>
      <w:ins w:id="954" w:author="Richard Bradbury" w:date="2023-11-09T18:42:00Z">
        <w:r w:rsidR="00A903C0">
          <w:t xml:space="preserve">in a domain </w:t>
        </w:r>
      </w:ins>
      <w:ins w:id="955" w:author="Richard Bradbury" w:date="2023-11-09T18:43:00Z">
        <w:r w:rsidR="00A903C0">
          <w:t>under its control</w:t>
        </w:r>
      </w:ins>
      <w:ins w:id="956" w:author="Richard Bradbury" w:date="2023-11-10T12:45:00Z">
        <w:r w:rsidR="0005764A">
          <w:t>.</w:t>
        </w:r>
      </w:ins>
      <w:ins w:id="957" w:author="Richard Bradbury" w:date="2023-11-09T18:43:00Z">
        <w:r w:rsidR="00A903C0">
          <w:t xml:space="preserve"> </w:t>
        </w:r>
      </w:ins>
      <w:ins w:id="958" w:author="Richard Bradbury" w:date="2023-11-10T12:45:00Z">
        <w:del w:id="959" w:author="Thorsten Lohmar 13/11/23" w:date="2023-11-14T01:50:00Z">
          <w:r w:rsidR="0005764A" w:rsidDel="00FE28BC">
            <w:delText>T</w:delText>
          </w:r>
        </w:del>
      </w:ins>
      <w:ins w:id="960" w:author="Richard Bradbury" w:date="2023-11-09T18:43:00Z">
        <w:del w:id="961" w:author="Thorsten Lohmar 13/11/23" w:date="2023-11-14T01:50:00Z">
          <w:r w:rsidR="00A903C0" w:rsidDel="00FE28BC">
            <w:delText>h</w:delText>
          </w:r>
        </w:del>
      </w:ins>
      <w:ins w:id="962" w:author="Richard Bradbury" w:date="2023-11-09T18:51:00Z">
        <w:del w:id="963" w:author="Thorsten Lohmar 13/11/23" w:date="2023-11-14T01:50:00Z">
          <w:r w:rsidR="00342DA7" w:rsidDel="00FE28BC">
            <w:delText xml:space="preserve">e </w:delText>
          </w:r>
        </w:del>
      </w:ins>
      <w:commentRangeStart w:id="964"/>
      <w:ins w:id="965" w:author="Richard Bradbury" w:date="2023-11-10T12:45:00Z">
        <w:del w:id="966" w:author="Thorsten Lohmar 13/11/23" w:date="2023-11-14T01:50:00Z">
          <w:r w:rsidR="0005764A" w:rsidDel="00FE28BC">
            <w:delText>5GMS AF</w:delText>
          </w:r>
        </w:del>
      </w:ins>
      <w:ins w:id="967" w:author="Richard Bradbury" w:date="2023-11-10T12:46:00Z">
        <w:del w:id="968" w:author="Thorsten Lohmar 13/11/23" w:date="2023-11-14T01:50:00Z">
          <w:r w:rsidR="0005764A" w:rsidDel="00FE28BC">
            <w:delText xml:space="preserve"> embeds the alias in the </w:delText>
          </w:r>
        </w:del>
      </w:ins>
      <w:ins w:id="969" w:author="Richard Bradbury" w:date="2023-11-09T18:51:00Z">
        <w:del w:id="970" w:author="Thorsten Lohmar 13/11/23" w:date="2023-11-14T01:50:00Z">
          <w:r w:rsidR="00342DA7" w:rsidDel="00FE28BC">
            <w:delText>Fully-Qualified Domain Name</w:delText>
          </w:r>
        </w:del>
      </w:ins>
      <w:ins w:id="971" w:author="Richard Bradbury" w:date="2023-11-10T12:44:00Z">
        <w:del w:id="972" w:author="Thorsten Lohmar 13/11/23" w:date="2023-11-14T01:50:00Z">
          <w:r w:rsidR="00775546" w:rsidDel="00FE28BC">
            <w:delText xml:space="preserve"> </w:delText>
          </w:r>
        </w:del>
      </w:ins>
      <w:commentRangeEnd w:id="964"/>
      <w:r w:rsidR="00FE28BC">
        <w:rPr>
          <w:rStyle w:val="CommentReference"/>
        </w:rPr>
        <w:commentReference w:id="964"/>
      </w:r>
      <w:ins w:id="973" w:author="Richard Bradbury" w:date="2023-11-09T18:43:00Z">
        <w:del w:id="974" w:author="Thorsten Lohmar 13/11/23" w:date="2023-11-14T01:50:00Z">
          <w:r w:rsidR="00A903C0" w:rsidDel="00FE28BC">
            <w:delText>in the distribution base URL</w:delText>
          </w:r>
        </w:del>
      </w:ins>
      <w:ins w:id="975" w:author="Richard Bradbury" w:date="2023-11-09T18:51:00Z">
        <w:del w:id="976" w:author="Thorsten Lohmar 13/11/23" w:date="2023-11-14T01:50:00Z">
          <w:r w:rsidR="00342DA7" w:rsidDel="00FE28BC">
            <w:delText xml:space="preserve"> </w:delText>
          </w:r>
        </w:del>
      </w:ins>
      <w:ins w:id="977" w:author="Richard Bradbury" w:date="2023-11-10T12:47:00Z">
        <w:del w:id="978" w:author="Thorsten Lohmar 13/11/23" w:date="2023-11-14T01:50:00Z">
          <w:r w:rsidR="0005764A" w:rsidDel="00FE28BC">
            <w:delText xml:space="preserve">of the Content Hosting Configuration </w:delText>
          </w:r>
        </w:del>
      </w:ins>
      <w:ins w:id="979" w:author="Richard Bradbury" w:date="2023-11-09T18:51:00Z">
        <w:del w:id="980" w:author="Thorsten Lohmar 13/11/23" w:date="2023-11-14T01:50:00Z">
          <w:r w:rsidR="00342DA7" w:rsidDel="00FE28BC">
            <w:delText>it returns to the 5GMS Application Provider</w:delText>
          </w:r>
        </w:del>
      </w:ins>
      <w:ins w:id="981" w:author="Thorsten Lohmar 06/11/23" w:date="2023-11-07T22:13:00Z">
        <w:del w:id="982" w:author="Thorsten Lohmar 13/11/23" w:date="2023-11-14T01:50:00Z">
          <w:r w:rsidDel="00FE28BC">
            <w:delText>.</w:delText>
          </w:r>
        </w:del>
      </w:ins>
    </w:p>
    <w:p w14:paraId="35D08D51" w14:textId="68604FB9" w:rsidR="00A903C0" w:rsidRDefault="00A903C0" w:rsidP="00A903C0">
      <w:pPr>
        <w:pStyle w:val="TH"/>
        <w:rPr>
          <w:ins w:id="983" w:author="Richard Bradbury" w:date="2023-11-09T18:43:00Z"/>
        </w:rPr>
      </w:pPr>
      <w:ins w:id="984" w:author="Richard Bradbury" w:date="2023-11-09T18:43:00Z">
        <w:r>
          <w:t>Table X.3</w:t>
        </w:r>
        <w:r>
          <w:noBreakHyphen/>
          <w:t>1: Example Content Hosting Configuration corresponding to</w:t>
        </w:r>
        <w:r>
          <w:br/>
        </w:r>
      </w:ins>
      <w:ins w:id="985" w:author="Richard Bradbury" w:date="2023-11-09T18:44:00Z">
        <w:r>
          <w:t xml:space="preserve">Reserve/Upload </w:t>
        </w:r>
      </w:ins>
      <w:ins w:id="986" w:author="Richard Bradbury" w:date="2023-11-09T18:43:00Z">
        <w:r>
          <w:t>Server Certificate procedure</w:t>
        </w:r>
      </w:ins>
    </w:p>
    <w:tbl>
      <w:tblPr>
        <w:tblStyle w:val="TableGrid"/>
        <w:tblW w:w="0" w:type="auto"/>
        <w:tblLook w:val="04A0" w:firstRow="1" w:lastRow="0" w:firstColumn="1" w:lastColumn="0" w:noHBand="0" w:noVBand="1"/>
      </w:tblPr>
      <w:tblGrid>
        <w:gridCol w:w="2547"/>
        <w:gridCol w:w="7082"/>
      </w:tblGrid>
      <w:tr w:rsidR="00A903C0" w14:paraId="6A558889" w14:textId="77777777" w:rsidTr="00E41D0F">
        <w:trPr>
          <w:ins w:id="987" w:author="Richard Bradbury" w:date="2023-11-09T18:43:00Z"/>
        </w:trPr>
        <w:tc>
          <w:tcPr>
            <w:tcW w:w="2547" w:type="dxa"/>
            <w:shd w:val="clear" w:color="auto" w:fill="D9D9D9" w:themeFill="background1" w:themeFillShade="D9"/>
          </w:tcPr>
          <w:p w14:paraId="1CCA25A2" w14:textId="77777777" w:rsidR="00A903C0" w:rsidRDefault="00A903C0" w:rsidP="00E41D0F">
            <w:pPr>
              <w:pStyle w:val="TAH"/>
              <w:rPr>
                <w:ins w:id="988" w:author="Richard Bradbury" w:date="2023-11-09T18:43:00Z"/>
              </w:rPr>
            </w:pPr>
            <w:ins w:id="989" w:author="Richard Bradbury" w:date="2023-11-09T18:43:00Z">
              <w:r>
                <w:t>Content Hosting Configuration property</w:t>
              </w:r>
            </w:ins>
          </w:p>
        </w:tc>
        <w:tc>
          <w:tcPr>
            <w:tcW w:w="7082" w:type="dxa"/>
            <w:shd w:val="clear" w:color="auto" w:fill="D9D9D9" w:themeFill="background1" w:themeFillShade="D9"/>
          </w:tcPr>
          <w:p w14:paraId="12127D17" w14:textId="77777777" w:rsidR="00A903C0" w:rsidRDefault="00A903C0" w:rsidP="00E41D0F">
            <w:pPr>
              <w:pStyle w:val="TAH"/>
              <w:rPr>
                <w:ins w:id="990" w:author="Richard Bradbury" w:date="2023-11-09T18:43:00Z"/>
              </w:rPr>
            </w:pPr>
            <w:ins w:id="991" w:author="Richard Bradbury" w:date="2023-11-09T18:43:00Z">
              <w:r>
                <w:t>Example value</w:t>
              </w:r>
            </w:ins>
          </w:p>
        </w:tc>
      </w:tr>
      <w:tr w:rsidR="00A903C0" w14:paraId="61F41CCD" w14:textId="77777777" w:rsidTr="00E41D0F">
        <w:trPr>
          <w:ins w:id="992" w:author="Richard Bradbury" w:date="2023-11-09T18:43:00Z"/>
        </w:trPr>
        <w:tc>
          <w:tcPr>
            <w:tcW w:w="2547" w:type="dxa"/>
          </w:tcPr>
          <w:p w14:paraId="6E63DDE9" w14:textId="5BEC45BF" w:rsidR="00A903C0" w:rsidRPr="008055BD" w:rsidRDefault="00A903C0" w:rsidP="00E41D0F">
            <w:pPr>
              <w:pStyle w:val="TAL"/>
              <w:rPr>
                <w:ins w:id="993" w:author="Richard Bradbury" w:date="2023-11-09T18:43:00Z"/>
                <w:rStyle w:val="Code"/>
              </w:rPr>
            </w:pPr>
            <w:ins w:id="994" w:author="Richard Bradbury" w:date="2023-11-09T18:43:00Z">
              <w:r w:rsidRPr="008055BD">
                <w:rPr>
                  <w:rStyle w:val="Code"/>
                </w:rPr>
                <w:t>distributionConfigurations</w:t>
              </w:r>
              <w:r>
                <w:rPr>
                  <w:rStyle w:val="Code"/>
                </w:rPr>
                <w:t>[</w:t>
              </w:r>
            </w:ins>
            <w:ins w:id="995" w:author="Richard Bradbury" w:date="2023-11-10T12:40:00Z">
              <w:r w:rsidR="00775546">
                <w:rPr>
                  <w:rStyle w:val="Code"/>
                </w:rPr>
                <w:t>n</w:t>
              </w:r>
            </w:ins>
            <w:ins w:id="996" w:author="Richard Bradbury" w:date="2023-11-09T18:43:00Z">
              <w:r>
                <w:rPr>
                  <w:rStyle w:val="Code"/>
                </w:rPr>
                <w:t>]</w:t>
              </w:r>
            </w:ins>
          </w:p>
        </w:tc>
        <w:tc>
          <w:tcPr>
            <w:tcW w:w="7082" w:type="dxa"/>
          </w:tcPr>
          <w:p w14:paraId="0845344D" w14:textId="77777777" w:rsidR="00A903C0" w:rsidRDefault="00A903C0" w:rsidP="00E41D0F">
            <w:pPr>
              <w:pStyle w:val="TAL"/>
              <w:rPr>
                <w:ins w:id="997" w:author="Richard Bradbury" w:date="2023-11-09T18:43:00Z"/>
              </w:rPr>
            </w:pPr>
          </w:p>
        </w:tc>
      </w:tr>
      <w:tr w:rsidR="00A903C0" w14:paraId="23614E5A" w14:textId="77777777" w:rsidTr="00E41D0F">
        <w:trPr>
          <w:ins w:id="998" w:author="Richard Bradbury" w:date="2023-11-09T18:43:00Z"/>
        </w:trPr>
        <w:tc>
          <w:tcPr>
            <w:tcW w:w="2547" w:type="dxa"/>
          </w:tcPr>
          <w:p w14:paraId="6D01D277" w14:textId="77777777" w:rsidR="00A903C0" w:rsidRPr="008055BD" w:rsidRDefault="00A903C0" w:rsidP="00E41D0F">
            <w:pPr>
              <w:pStyle w:val="TAL"/>
              <w:rPr>
                <w:ins w:id="999" w:author="Richard Bradbury" w:date="2023-11-09T18:43:00Z"/>
                <w:rStyle w:val="Code"/>
              </w:rPr>
            </w:pPr>
            <w:ins w:id="1000" w:author="Richard Bradbury" w:date="2023-11-09T18:43:00Z">
              <w:r w:rsidRPr="008055BD">
                <w:rPr>
                  <w:rStyle w:val="Code"/>
                </w:rPr>
                <w:tab/>
                <w:t>canonicalDomainName</w:t>
              </w:r>
            </w:ins>
          </w:p>
        </w:tc>
        <w:tc>
          <w:tcPr>
            <w:tcW w:w="7082" w:type="dxa"/>
          </w:tcPr>
          <w:p w14:paraId="79F411F1" w14:textId="1F1387CB" w:rsidR="00A903C0" w:rsidRDefault="00775546" w:rsidP="00E41D0F">
            <w:pPr>
              <w:pStyle w:val="TAL"/>
              <w:rPr>
                <w:ins w:id="1001" w:author="Richard Bradbury" w:date="2023-11-09T18:43:00Z"/>
              </w:rPr>
            </w:pPr>
            <w:ins w:id="1002" w:author="Richard Bradbury" w:date="2023-11-10T12:41:00Z">
              <w:r w:rsidRPr="008055BD">
                <w:rPr>
                  <w:rStyle w:val="Code"/>
                </w:rPr>
                <w:t>&lt;</w:t>
              </w:r>
            </w:ins>
            <w:ins w:id="1003" w:author="Richard Bradbury" w:date="2023-11-10T12:47:00Z">
              <w:r w:rsidR="0005764A">
                <w:rPr>
                  <w:rStyle w:val="Code"/>
                </w:rPr>
                <w:t>canonicalAs</w:t>
              </w:r>
            </w:ins>
            <w:ins w:id="1004" w:author="Richard Bradbury" w:date="2023-11-10T12:41:00Z">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tc>
      </w:tr>
      <w:tr w:rsidR="00775546" w14:paraId="330FEF7C" w14:textId="77777777" w:rsidTr="00E41D0F">
        <w:trPr>
          <w:ins w:id="1005" w:author="Richard Bradbury" w:date="2023-11-10T12:38:00Z"/>
        </w:trPr>
        <w:tc>
          <w:tcPr>
            <w:tcW w:w="2547" w:type="dxa"/>
          </w:tcPr>
          <w:p w14:paraId="18A6713B" w14:textId="0A6499FD" w:rsidR="00775546" w:rsidRPr="008055BD" w:rsidRDefault="00775546" w:rsidP="00E41D0F">
            <w:pPr>
              <w:pStyle w:val="TAL"/>
              <w:rPr>
                <w:ins w:id="1006" w:author="Richard Bradbury" w:date="2023-11-10T12:38:00Z"/>
                <w:rStyle w:val="Code"/>
              </w:rPr>
            </w:pPr>
            <w:ins w:id="1007" w:author="Richard Bradbury" w:date="2023-11-10T12:38:00Z">
              <w:r>
                <w:rPr>
                  <w:rStyle w:val="Code"/>
                </w:rPr>
                <w:tab/>
                <w:t>domainNameAlias</w:t>
              </w:r>
            </w:ins>
          </w:p>
        </w:tc>
        <w:tc>
          <w:tcPr>
            <w:tcW w:w="7082" w:type="dxa"/>
          </w:tcPr>
          <w:p w14:paraId="4452AEFD" w14:textId="079E60FA" w:rsidR="00775546" w:rsidRPr="008055BD" w:rsidRDefault="00775546" w:rsidP="00E41D0F">
            <w:pPr>
              <w:pStyle w:val="TAL"/>
              <w:rPr>
                <w:ins w:id="1008" w:author="Richard Bradbury" w:date="2023-11-10T12:38:00Z"/>
                <w:rStyle w:val="Code"/>
              </w:rPr>
            </w:pPr>
            <w:ins w:id="1009" w:author="Richard Bradbury" w:date="2023-11-10T12:38:00Z">
              <w:r w:rsidRPr="008055BD">
                <w:rPr>
                  <w:rStyle w:val="Code"/>
                </w:rPr>
                <w:t>&lt;</w:t>
              </w:r>
            </w:ins>
            <w:ins w:id="1010" w:author="Richard Bradbury" w:date="2023-11-10T12:41:00Z">
              <w:r>
                <w:rPr>
                  <w:rStyle w:val="Code"/>
                </w:rPr>
                <w:t>alias</w:t>
              </w:r>
            </w:ins>
            <w:ins w:id="1011" w:author="Richard Bradbury" w:date="2023-11-10T12:38:00Z">
              <w:r w:rsidRPr="008055BD">
                <w:rPr>
                  <w:rStyle w:val="Code"/>
                </w:rPr>
                <w:t>Hostname&gt;</w:t>
              </w:r>
              <w:r w:rsidRPr="006B5DF0">
                <w:t>.</w:t>
              </w:r>
              <w:r w:rsidRPr="008055BD">
                <w:rPr>
                  <w:rStyle w:val="Code"/>
                </w:rPr>
                <w:t>&lt;</w:t>
              </w:r>
            </w:ins>
            <w:ins w:id="1012" w:author="Richard Bradbury" w:date="2023-11-10T12:42:00Z">
              <w:r>
                <w:rPr>
                  <w:rStyle w:val="Code"/>
                </w:rPr>
                <w:t>App</w:t>
              </w:r>
            </w:ins>
            <w:ins w:id="1013" w:author="Richard Bradbury" w:date="2023-11-10T12:38:00Z">
              <w:r w:rsidRPr="008055BD">
                <w:rPr>
                  <w:rStyle w:val="Code"/>
                </w:rPr>
                <w:t>Provider&gt;</w:t>
              </w:r>
              <w:r w:rsidRPr="006B5DF0">
                <w:t>.com</w:t>
              </w:r>
            </w:ins>
          </w:p>
        </w:tc>
      </w:tr>
      <w:tr w:rsidR="00A903C0" w14:paraId="3F22ECFE" w14:textId="77777777" w:rsidTr="00E41D0F">
        <w:trPr>
          <w:ins w:id="1014" w:author="Richard Bradbury" w:date="2023-11-09T18:43:00Z"/>
        </w:trPr>
        <w:tc>
          <w:tcPr>
            <w:tcW w:w="2547" w:type="dxa"/>
          </w:tcPr>
          <w:p w14:paraId="0D4AFD32" w14:textId="187A0C3A" w:rsidR="00671EDD" w:rsidRPr="00E76199" w:rsidRDefault="00A903C0" w:rsidP="00E41D0F">
            <w:pPr>
              <w:pStyle w:val="TAL"/>
              <w:rPr>
                <w:ins w:id="1015" w:author="Richard Bradbury" w:date="2023-11-09T18:43:00Z"/>
                <w:rStyle w:val="Code"/>
              </w:rPr>
            </w:pPr>
            <w:ins w:id="1016" w:author="Richard Bradbury" w:date="2023-11-09T18:43:00Z">
              <w:r w:rsidRPr="008055BD">
                <w:rPr>
                  <w:rStyle w:val="Code"/>
                </w:rPr>
                <w:tab/>
              </w:r>
              <w:r w:rsidRPr="00E76199">
                <w:rPr>
                  <w:rStyle w:val="Code"/>
                </w:rPr>
                <w:t>base</w:t>
              </w:r>
              <w:r w:rsidR="00671EDD" w:rsidRPr="00E76199">
                <w:rPr>
                  <w:rStyle w:val="Code"/>
                </w:rPr>
                <w:t>URL</w:t>
              </w:r>
            </w:ins>
          </w:p>
        </w:tc>
        <w:tc>
          <w:tcPr>
            <w:tcW w:w="2547" w:type="dxa"/>
          </w:tcPr>
          <w:p w14:paraId="299E7608" w14:textId="0201C1F2" w:rsidR="00A903C0" w:rsidRPr="00D646DC" w:rsidRDefault="00671EDD" w:rsidP="005A31EC">
            <w:pPr>
              <w:pStyle w:val="TAL"/>
              <w:rPr>
                <w:ins w:id="1017" w:author="Richard Bradbury" w:date="2023-11-09T18:43:00Z"/>
              </w:rPr>
            </w:pPr>
            <w:ins w:id="1018" w:author="Richard Bradbury" w:date="2023-11-09T18:59:00Z">
              <w:r w:rsidRPr="00E76199">
                <w:rPr>
                  <w:rStyle w:val="Code"/>
                  <w:i w:val="0"/>
                  <w:noProof w:val="0"/>
                  <w:lang w:val="en-GB"/>
                </w:rPr>
                <w:t>https://</w:t>
              </w:r>
              <w:r w:rsidRPr="00E76199">
                <w:rPr>
                  <w:rStyle w:val="Code"/>
                </w:rPr>
                <w:t>&lt;</w:t>
              </w:r>
            </w:ins>
            <w:ins w:id="1019" w:author="Richard Bradbury" w:date="2023-11-10T12:47:00Z">
              <w:r w:rsidRPr="00E76199">
                <w:rPr>
                  <w:rStyle w:val="Code"/>
                </w:rPr>
                <w:t>alias</w:t>
              </w:r>
            </w:ins>
            <w:ins w:id="1020" w:author="Richard Bradbury" w:date="2023-11-09T18:43:00Z">
              <w:r w:rsidRPr="00E76199">
                <w:rPr>
                  <w:rStyle w:val="Code"/>
                </w:rPr>
                <w:t>Hostname&gt;</w:t>
              </w:r>
              <w:r w:rsidRPr="00E76199">
                <w:rPr>
                  <w:rStyle w:val="Code"/>
                  <w:i w:val="0"/>
                  <w:noProof w:val="0"/>
                  <w:lang w:val="en-GB"/>
                </w:rPr>
                <w:t>.</w:t>
              </w:r>
              <w:r w:rsidRPr="00E76199">
                <w:rPr>
                  <w:rStyle w:val="Code"/>
                </w:rPr>
                <w:t>&lt;</w:t>
              </w:r>
            </w:ins>
            <w:ins w:id="1021" w:author="Richard Bradbury" w:date="2023-11-10T12:41:00Z">
              <w:r w:rsidRPr="00E76199">
                <w:rPr>
                  <w:rStyle w:val="Code"/>
                </w:rPr>
                <w:t>AppProvider</w:t>
              </w:r>
            </w:ins>
            <w:ins w:id="1022" w:author="Richard Bradbury" w:date="2023-11-09T18:43:00Z">
              <w:r w:rsidRPr="00E76199">
                <w:rPr>
                  <w:rStyle w:val="Code"/>
                </w:rPr>
                <w:t>&gt;</w:t>
              </w:r>
              <w:r w:rsidRPr="00E76199">
                <w:rPr>
                  <w:rStyle w:val="Code"/>
                  <w:i w:val="0"/>
                  <w:noProof w:val="0"/>
                  <w:lang w:val="en-GB"/>
                </w:rPr>
                <w:t>.com/</w:t>
              </w:r>
              <w:r w:rsidRPr="00E76199">
                <w:rPr>
                  <w:rStyle w:val="Code"/>
                </w:rPr>
                <w:t>&lt;af-nominated-base-</w:t>
              </w:r>
              <w:r w:rsidR="00A903C0" w:rsidRPr="00E76199">
                <w:rPr>
                  <w:rStyle w:val="Code"/>
                </w:rPr>
                <w:t>path&gt;</w:t>
              </w:r>
            </w:ins>
          </w:p>
        </w:tc>
      </w:tr>
      <w:tr w:rsidR="0005764A" w14:paraId="19242E98" w14:textId="77777777" w:rsidTr="00E41D0F">
        <w:trPr>
          <w:ins w:id="1023" w:author="Richard Bradbury" w:date="2023-11-10T12:53:00Z"/>
        </w:trPr>
        <w:tc>
          <w:tcPr>
            <w:tcW w:w="2547" w:type="dxa"/>
          </w:tcPr>
          <w:p w14:paraId="3ADABEC0" w14:textId="1C7B017A" w:rsidR="0005764A" w:rsidRPr="008055BD" w:rsidRDefault="0005764A" w:rsidP="00E41D0F">
            <w:pPr>
              <w:pStyle w:val="TAL"/>
              <w:rPr>
                <w:ins w:id="1024" w:author="Richard Bradbury" w:date="2023-11-10T12:53:00Z"/>
                <w:rStyle w:val="Code"/>
              </w:rPr>
            </w:pPr>
            <w:bookmarkStart w:id="1025" w:name="_Hlk150513332"/>
            <w:ins w:id="1026" w:author="Richard Bradbury" w:date="2023-11-10T12:53:00Z">
              <w:r>
                <w:rPr>
                  <w:rStyle w:val="Code"/>
                </w:rPr>
                <w:tab/>
                <w:t>certificateId</w:t>
              </w:r>
            </w:ins>
          </w:p>
        </w:tc>
        <w:tc>
          <w:tcPr>
            <w:tcW w:w="7082" w:type="dxa"/>
          </w:tcPr>
          <w:p w14:paraId="135AF182" w14:textId="77777777" w:rsidR="0005764A" w:rsidRDefault="0005764A" w:rsidP="005A31EC">
            <w:pPr>
              <w:pStyle w:val="TAL"/>
              <w:rPr>
                <w:ins w:id="1027" w:author="Richard Bradbury" w:date="2023-11-10T12:53:00Z"/>
              </w:rPr>
            </w:pPr>
            <w:ins w:id="1028" w:author="Richard Bradbury" w:date="2023-11-10T12:53:00Z">
              <w:r>
                <w:t>Pointing to Server Certificate resource with:</w:t>
              </w:r>
            </w:ins>
          </w:p>
          <w:p w14:paraId="29931BF8" w14:textId="45B8EDCE" w:rsidR="0005764A" w:rsidRDefault="0005764A" w:rsidP="005A31EC">
            <w:pPr>
              <w:pStyle w:val="TAL"/>
              <w:rPr>
                <w:ins w:id="1029" w:author="Richard Bradbury" w:date="2023-11-10T12:53:00Z"/>
              </w:rPr>
            </w:pPr>
            <w:ins w:id="1030" w:author="Richard Bradbury" w:date="2023-11-10T12:53:00Z">
              <w:r>
                <w:t>-</w:t>
              </w:r>
              <w:r>
                <w:tab/>
              </w:r>
              <w:r w:rsidRPr="0005764A">
                <w:rPr>
                  <w:rStyle w:val="Code"/>
                </w:rPr>
                <w:t>CN</w:t>
              </w:r>
              <w:r>
                <w:t xml:space="preserve"> = </w:t>
              </w:r>
            </w:ins>
            <w:ins w:id="1031" w:author="Thorsten Lohmar 13/11/23" w:date="2023-11-14T01:49:00Z">
              <w:r w:rsidR="00FE28BC" w:rsidRPr="008055BD">
                <w:rPr>
                  <w:rStyle w:val="Code"/>
                </w:rPr>
                <w:t>&lt;</w:t>
              </w:r>
              <w:r w:rsidR="00FE28BC">
                <w:rPr>
                  <w:rStyle w:val="Code"/>
                </w:rPr>
                <w:t>alias</w:t>
              </w:r>
              <w:r w:rsidR="00FE28BC" w:rsidRPr="008055BD">
                <w:rPr>
                  <w:rStyle w:val="Code"/>
                </w:rPr>
                <w:t>Hostname</w:t>
              </w:r>
              <w:proofErr w:type="gramStart"/>
              <w:r w:rsidR="00FE28BC" w:rsidRPr="008055BD">
                <w:rPr>
                  <w:rStyle w:val="Code"/>
                </w:rPr>
                <w:t>&gt;</w:t>
              </w:r>
              <w:r w:rsidR="00FE28BC" w:rsidRPr="006B5DF0">
                <w:t>.</w:t>
              </w:r>
              <w:r w:rsidR="00FE28BC" w:rsidRPr="008055BD">
                <w:rPr>
                  <w:rStyle w:val="Code"/>
                </w:rPr>
                <w:t>&lt;</w:t>
              </w:r>
              <w:r w:rsidR="00FE28BC">
                <w:rPr>
                  <w:rStyle w:val="Code"/>
                </w:rPr>
                <w:t>App</w:t>
              </w:r>
              <w:r w:rsidR="00FE28BC" w:rsidRPr="008055BD">
                <w:rPr>
                  <w:rStyle w:val="Code"/>
                </w:rPr>
                <w:t>Provider&gt;</w:t>
              </w:r>
              <w:r w:rsidR="00FE28BC" w:rsidRPr="006B5DF0">
                <w:t>.com</w:t>
              </w:r>
            </w:ins>
            <w:proofErr w:type="gramEnd"/>
          </w:p>
          <w:p w14:paraId="3D0D7F27" w14:textId="1BDE3E71" w:rsidR="0005764A" w:rsidRDefault="0005764A" w:rsidP="005A31EC">
            <w:pPr>
              <w:pStyle w:val="TAL"/>
              <w:rPr>
                <w:ins w:id="1032" w:author="Richard Bradbury" w:date="2023-11-10T12:54:00Z"/>
              </w:rPr>
            </w:pPr>
            <w:ins w:id="1033" w:author="Richard Bradbury" w:date="2023-11-10T12:53:00Z">
              <w:r>
                <w:t>-</w:t>
              </w:r>
              <w:r>
                <w:tab/>
              </w:r>
              <w:r w:rsidRPr="0005764A">
                <w:rPr>
                  <w:rStyle w:val="Code"/>
                </w:rPr>
                <w:t>subjectAltName[0]</w:t>
              </w:r>
              <w:r>
                <w:t xml:space="preserve"> =</w:t>
              </w:r>
            </w:ins>
            <w:ins w:id="1034" w:author="Richard Bradbury" w:date="2023-11-10T12:54:00Z">
              <w:r>
                <w:t xml:space="preserve"> </w:t>
              </w:r>
            </w:ins>
            <w:ins w:id="1035" w:author="Thorsten Lohmar 13/11/23" w:date="2023-11-14T01:49:00Z">
              <w:r w:rsidR="00FE28BC" w:rsidRPr="008055BD">
                <w:rPr>
                  <w:rStyle w:val="Code"/>
                </w:rPr>
                <w:t>&lt;</w:t>
              </w:r>
              <w:r w:rsidR="00FE28BC">
                <w:rPr>
                  <w:rStyle w:val="Code"/>
                </w:rPr>
                <w:t>alias</w:t>
              </w:r>
              <w:r w:rsidR="00FE28BC" w:rsidRPr="008055BD">
                <w:rPr>
                  <w:rStyle w:val="Code"/>
                </w:rPr>
                <w:t>Hostname</w:t>
              </w:r>
              <w:proofErr w:type="gramStart"/>
              <w:r w:rsidR="00FE28BC" w:rsidRPr="008055BD">
                <w:rPr>
                  <w:rStyle w:val="Code"/>
                </w:rPr>
                <w:t>&gt;</w:t>
              </w:r>
              <w:r w:rsidR="00FE28BC" w:rsidRPr="006B5DF0">
                <w:t>.</w:t>
              </w:r>
              <w:r w:rsidR="00FE28BC" w:rsidRPr="008055BD">
                <w:rPr>
                  <w:rStyle w:val="Code"/>
                </w:rPr>
                <w:t>&lt;</w:t>
              </w:r>
              <w:r w:rsidR="00FE28BC">
                <w:rPr>
                  <w:rStyle w:val="Code"/>
                </w:rPr>
                <w:t>App</w:t>
              </w:r>
              <w:r w:rsidR="00FE28BC" w:rsidRPr="008055BD">
                <w:rPr>
                  <w:rStyle w:val="Code"/>
                </w:rPr>
                <w:t>Provider&gt;</w:t>
              </w:r>
              <w:r w:rsidR="00FE28BC" w:rsidRPr="006B5DF0">
                <w:t>.com</w:t>
              </w:r>
            </w:ins>
            <w:proofErr w:type="gramEnd"/>
          </w:p>
          <w:p w14:paraId="74D48CA3" w14:textId="37618CF3" w:rsidR="0005764A" w:rsidRPr="005A31EC" w:rsidRDefault="0005764A" w:rsidP="005A31EC">
            <w:pPr>
              <w:pStyle w:val="TAL"/>
              <w:rPr>
                <w:ins w:id="1036" w:author="Richard Bradbury" w:date="2023-11-10T12:53:00Z"/>
              </w:rPr>
            </w:pPr>
            <w:ins w:id="1037" w:author="Richard Bradbury" w:date="2023-11-10T12:54:00Z">
              <w:r>
                <w:t>-</w:t>
              </w:r>
              <w:r>
                <w:tab/>
              </w:r>
              <w:r w:rsidRPr="0005764A">
                <w:rPr>
                  <w:rStyle w:val="Code"/>
                </w:rPr>
                <w:t>subjectAltName[1]</w:t>
              </w:r>
              <w:r>
                <w:t xml:space="preserve"> = </w:t>
              </w:r>
            </w:ins>
            <w:ins w:id="1038" w:author="Thorsten Lohmar 13/11/23" w:date="2023-11-14T01:50:00Z">
              <w:r w:rsidR="00FE28BC">
                <w:rPr>
                  <w:rStyle w:val="Code"/>
                </w:rPr>
                <w:t>…</w:t>
              </w:r>
            </w:ins>
          </w:p>
        </w:tc>
      </w:tr>
      <w:bookmarkEnd w:id="1025"/>
    </w:tbl>
    <w:p w14:paraId="39EAAF2E" w14:textId="77777777" w:rsidR="00A903C0" w:rsidRDefault="00A903C0" w:rsidP="00A903C0">
      <w:pPr>
        <w:rPr>
          <w:ins w:id="1039" w:author="Richard Bradbury" w:date="2023-11-09T18:43:00Z"/>
        </w:rPr>
      </w:pPr>
    </w:p>
    <w:p w14:paraId="6B89C7BC" w14:textId="5420A246" w:rsidR="002F45B5" w:rsidRDefault="002F45B5" w:rsidP="002F45B5">
      <w:pPr>
        <w:keepNext/>
        <w:rPr>
          <w:ins w:id="1040" w:author="Thorsten Lohmar 06/11/23" w:date="2023-11-07T22:13:00Z"/>
        </w:rPr>
      </w:pPr>
      <w:ins w:id="1041" w:author="Thorsten Lohmar 06/11/23" w:date="2023-11-07T22:13:00Z">
        <w:r>
          <w:t xml:space="preserve">The </w:t>
        </w:r>
      </w:ins>
      <w:ins w:id="1042" w:author="Richard Bradbury" w:date="2023-11-09T18:44:00Z">
        <w:r w:rsidR="00A903C0">
          <w:t xml:space="preserve">5GMS </w:t>
        </w:r>
      </w:ins>
      <w:ins w:id="1043" w:author="Thorsten Lohmar 06/11/23" w:date="2023-11-07T22:13:00Z">
        <w:r>
          <w:t xml:space="preserve">Application Provider </w:t>
        </w:r>
      </w:ins>
      <w:ins w:id="1044" w:author="Richard Bradbury" w:date="2023-11-09T18:46:00Z">
        <w:r w:rsidR="00A903C0">
          <w:t xml:space="preserve">additionally </w:t>
        </w:r>
      </w:ins>
      <w:ins w:id="1045" w:author="Thorsten Lohmar 06/11/23" w:date="2023-11-07T22:13:00Z">
        <w:r>
          <w:t>configures the 5GMS</w:t>
        </w:r>
      </w:ins>
      <w:ins w:id="1046" w:author="Richard Bradbury" w:date="2023-11-09T18:45:00Z">
        <w:r w:rsidR="00A903C0">
          <w:t> </w:t>
        </w:r>
      </w:ins>
      <w:ins w:id="1047" w:author="Thorsten Lohmar 06/11/23" w:date="2023-11-07T22:13:00Z">
        <w:r>
          <w:t>AF</w:t>
        </w:r>
      </w:ins>
      <w:ins w:id="1048" w:author="Richard Bradbury" w:date="2023-11-09T18:45:00Z">
        <w:r w:rsidR="00A903C0">
          <w:t>-nominated</w:t>
        </w:r>
      </w:ins>
      <w:ins w:id="1049" w:author="Thorsten Lohmar 06/11/23" w:date="2023-11-07T22:13:00Z">
        <w:del w:id="1050" w:author="Richard Bradbury" w:date="2023-11-09T18:45:00Z">
          <w:r w:rsidDel="00A903C0">
            <w:delText xml:space="preserve"> assigned</w:delText>
          </w:r>
        </w:del>
        <w:r>
          <w:t xml:space="preserve"> </w:t>
        </w:r>
        <w:r w:rsidRPr="006436AF">
          <w:rPr>
            <w:rStyle w:val="Code"/>
          </w:rPr>
          <w:t>distributionConfigurations</w:t>
        </w:r>
      </w:ins>
      <w:ins w:id="1051" w:author="Richard Bradbury" w:date="2023-11-09T18:45:00Z">
        <w:r w:rsidR="00A903C0">
          <w:rPr>
            <w:rStyle w:val="Code"/>
          </w:rPr>
          <w:t>[</w:t>
        </w:r>
      </w:ins>
      <w:ins w:id="1052" w:author="Richard Bradbury" w:date="2023-11-10T12:40:00Z">
        <w:r w:rsidR="00775546">
          <w:rPr>
            <w:rStyle w:val="Code"/>
          </w:rPr>
          <w:t>n</w:t>
        </w:r>
      </w:ins>
      <w:ins w:id="1053" w:author="Richard Bradbury" w:date="2023-11-09T18:45:00Z">
        <w:r w:rsidR="00A903C0">
          <w:rPr>
            <w:rStyle w:val="Code"/>
          </w:rPr>
          <w:t>]</w:t>
        </w:r>
      </w:ins>
      <w:ins w:id="1054" w:author="Thorsten Lohmar 06/11/23" w:date="2023-11-07T22:13:00Z">
        <w:r w:rsidRPr="00207B2F">
          <w:rPr>
            <w:rStyle w:val="Code"/>
          </w:rPr>
          <w:t>.</w:t>
        </w:r>
      </w:ins>
      <w:ins w:id="1055" w:author="Richard Bradbury" w:date="2023-11-09T18:45:00Z">
        <w:r w:rsidR="00A903C0">
          <w:rPr>
            <w:rStyle w:val="Code"/>
          </w:rPr>
          <w:t>‌</w:t>
        </w:r>
      </w:ins>
      <w:ins w:id="1056" w:author="Thorsten Lohmar 06/11/23" w:date="2023-11-07T22:13:00Z">
        <w:r w:rsidRPr="00207B2F">
          <w:rPr>
            <w:rStyle w:val="Code"/>
          </w:rPr>
          <w:t>can</w:t>
        </w:r>
        <w:del w:id="1057" w:author="Richard Bradbury" w:date="2023-11-10T12:48:00Z">
          <w:r w:rsidRPr="00207B2F" w:rsidDel="0005764A">
            <w:rPr>
              <w:rStyle w:val="Code"/>
            </w:rPr>
            <w:delText>n</w:delText>
          </w:r>
        </w:del>
        <w:r w:rsidRPr="00207B2F">
          <w:rPr>
            <w:rStyle w:val="Code"/>
          </w:rPr>
          <w:t>onical</w:t>
        </w:r>
      </w:ins>
      <w:ins w:id="1058" w:author="Richard Bradbury" w:date="2023-11-09T18:45:00Z">
        <w:r w:rsidR="00A903C0">
          <w:rPr>
            <w:rStyle w:val="Code"/>
          </w:rPr>
          <w:t>‌</w:t>
        </w:r>
      </w:ins>
      <w:ins w:id="1059" w:author="Thorsten Lohmar 06/11/23" w:date="2023-11-07T22:13:00Z">
        <w:r w:rsidRPr="00207B2F">
          <w:rPr>
            <w:rStyle w:val="Code"/>
          </w:rPr>
          <w:t>DomainName</w:t>
        </w:r>
        <w:r>
          <w:t xml:space="preserve"> as a </w:t>
        </w:r>
        <w:r w:rsidRPr="005A31EC">
          <w:rPr>
            <w:rStyle w:val="Code"/>
          </w:rPr>
          <w:t>CNAME</w:t>
        </w:r>
        <w:r>
          <w:t xml:space="preserve"> record for its </w:t>
        </w:r>
      </w:ins>
      <w:ins w:id="1060" w:author="Richard Bradbury" w:date="2023-11-09T18:50:00Z">
        <w:r w:rsidR="00342DA7">
          <w:t xml:space="preserve">chosen 5GMS AS </w:t>
        </w:r>
      </w:ins>
      <w:ins w:id="1061" w:author="Thorsten Lohmar 06/11/23" w:date="2023-11-07T22:13:00Z">
        <w:r>
          <w:t>domain name</w:t>
        </w:r>
      </w:ins>
      <w:ins w:id="1062" w:author="Richard Bradbury" w:date="2023-11-09T18:50:00Z">
        <w:r w:rsidR="00342DA7">
          <w:t xml:space="preserve"> </w:t>
        </w:r>
      </w:ins>
      <w:ins w:id="1063" w:author="Richard Bradbury" w:date="2023-11-10T12:40:00Z">
        <w:r w:rsidR="00775546">
          <w:t xml:space="preserve">alias </w:t>
        </w:r>
      </w:ins>
      <w:ins w:id="1064" w:author="Richard Bradbury" w:date="2023-11-09T18:50:00Z">
        <w:r w:rsidR="00342DA7">
          <w:t xml:space="preserve">in its </w:t>
        </w:r>
      </w:ins>
      <w:ins w:id="1065" w:author="Richard Bradbury" w:date="2023-11-09T19:02:00Z">
        <w:r w:rsidR="00D646DC">
          <w:t>preferred</w:t>
        </w:r>
      </w:ins>
      <w:ins w:id="1066" w:author="Richard Bradbury" w:date="2023-11-09T18:50:00Z">
        <w:r w:rsidR="00342DA7">
          <w:t xml:space="preserve"> DNS service</w:t>
        </w:r>
      </w:ins>
      <w:ins w:id="1067" w:author="Thorsten Lohmar 06/11/23" w:date="2023-11-07T22:13:00Z">
        <w:r>
          <w:t>.</w:t>
        </w:r>
      </w:ins>
    </w:p>
    <w:p w14:paraId="3CEE9545" w14:textId="45159746" w:rsidR="007624B3" w:rsidRDefault="007624B3" w:rsidP="007624B3">
      <w:pPr>
        <w:pStyle w:val="TH"/>
        <w:rPr>
          <w:ins w:id="1068" w:author="Richard Bradbury" w:date="2023-11-10T13:04:00Z"/>
        </w:rPr>
      </w:pPr>
      <w:ins w:id="1069" w:author="Richard Bradbury" w:date="2023-11-10T13:04:00Z">
        <w:r>
          <w:t xml:space="preserve">Listing X.3-1: </w:t>
        </w:r>
      </w:ins>
      <w:ins w:id="1070" w:author="Richard Bradbury" w:date="2023-11-10T13:07:00Z">
        <w:r>
          <w:t xml:space="preserve">Example </w:t>
        </w:r>
      </w:ins>
      <w:ins w:id="1071" w:author="Richard Bradbury" w:date="2023-11-10T13:04:00Z">
        <w:r>
          <w:t xml:space="preserve">DNS </w:t>
        </w:r>
        <w:r w:rsidRPr="007624B3">
          <w:rPr>
            <w:rStyle w:val="Code"/>
          </w:rPr>
          <w:t>CNAME</w:t>
        </w:r>
        <w:r>
          <w:t xml:space="preserve"> record to support </w:t>
        </w:r>
      </w:ins>
      <w:ins w:id="1072" w:author="Richard Bradbury" w:date="2023-11-10T13:06:00Z">
        <w:r>
          <w:t xml:space="preserve">distribution configuration </w:t>
        </w:r>
      </w:ins>
      <w:ins w:id="1073" w:author="Richard Bradbury" w:date="2023-11-10T13:04:00Z">
        <w:r>
          <w:t>in table</w:t>
        </w:r>
      </w:ins>
      <w:ins w:id="1074" w:author="Richard Bradbury" w:date="2023-11-10T13:05:00Z">
        <w:r>
          <w:t> X.3</w:t>
        </w:r>
        <w:r>
          <w:noBreakHyphen/>
          <w:t>1</w:t>
        </w:r>
      </w:ins>
    </w:p>
    <w:tbl>
      <w:tblPr>
        <w:tblStyle w:val="TableGrid"/>
        <w:tblW w:w="0" w:type="auto"/>
        <w:tblLook w:val="04A0" w:firstRow="1" w:lastRow="0" w:firstColumn="1" w:lastColumn="0" w:noHBand="0" w:noVBand="1"/>
      </w:tblPr>
      <w:tblGrid>
        <w:gridCol w:w="9629"/>
      </w:tblGrid>
      <w:tr w:rsidR="007624B3" w14:paraId="0BB75820" w14:textId="77777777" w:rsidTr="007624B3">
        <w:trPr>
          <w:ins w:id="1075" w:author="Richard Bradbury" w:date="2023-11-10T13:04:00Z"/>
        </w:trPr>
        <w:tc>
          <w:tcPr>
            <w:tcW w:w="9629" w:type="dxa"/>
          </w:tcPr>
          <w:p w14:paraId="7A5AE2AF" w14:textId="5C0F6FC7" w:rsidR="007624B3" w:rsidRDefault="007624B3" w:rsidP="007624B3">
            <w:pPr>
              <w:pStyle w:val="PL"/>
              <w:rPr>
                <w:ins w:id="1076" w:author="Richard Bradbury" w:date="2023-11-10T13:04:00Z"/>
              </w:rPr>
            </w:pPr>
            <w:ins w:id="1077" w:author="Richard Bradbury" w:date="2023-11-10T13:05:00Z">
              <w:r w:rsidRPr="007624B3">
                <w:rPr>
                  <w:rStyle w:val="Code"/>
                </w:rPr>
                <w:t>&lt;aliasHostname&gt;</w:t>
              </w:r>
              <w:r w:rsidRPr="007624B3">
                <w:t>.</w:t>
              </w:r>
              <w:r w:rsidRPr="007624B3">
                <w:rPr>
                  <w:rStyle w:val="Code"/>
                </w:rPr>
                <w:t>&lt;AppProvider&gt;</w:t>
              </w:r>
              <w:r w:rsidRPr="007624B3">
                <w:t>.com</w:t>
              </w:r>
              <w:r>
                <w:t>.</w:t>
              </w:r>
              <w:r>
                <w:tab/>
                <w:t>CNAME</w:t>
              </w:r>
              <w:r>
                <w:tab/>
              </w:r>
              <w:r w:rsidRPr="007624B3">
                <w:rPr>
                  <w:rStyle w:val="Code"/>
                </w:rPr>
                <w:t>&lt;canonicalAsHostname&gt;</w:t>
              </w:r>
              <w:r w:rsidRPr="007624B3">
                <w:t>.</w:t>
              </w:r>
              <w:r w:rsidRPr="007624B3">
                <w:rPr>
                  <w:rStyle w:val="Code"/>
                </w:rPr>
                <w:t>&lt;5GMS_Operator&gt;</w:t>
              </w:r>
              <w:r w:rsidRPr="007624B3">
                <w:t>.net</w:t>
              </w:r>
            </w:ins>
          </w:p>
        </w:tc>
      </w:tr>
    </w:tbl>
    <w:p w14:paraId="089485B5" w14:textId="77777777" w:rsidR="007624B3" w:rsidRDefault="007624B3" w:rsidP="00A903C0">
      <w:pPr>
        <w:rPr>
          <w:ins w:id="1078" w:author="Richard Bradbury" w:date="2023-11-10T13:04:00Z"/>
        </w:rPr>
      </w:pPr>
    </w:p>
    <w:p w14:paraId="1B1D37CB" w14:textId="33BF87E2" w:rsidR="00671EDD" w:rsidRPr="00C5491F" w:rsidRDefault="002F45B5" w:rsidP="00A903C0">
      <w:pPr>
        <w:rPr>
          <w:ins w:id="1079" w:author="Richard Bradbury" w:date="2023-11-09T18:55:00Z"/>
        </w:rPr>
      </w:pPr>
      <w:ins w:id="1080" w:author="Thorsten Lohmar 06/11/23" w:date="2023-11-07T22:13:00Z">
        <w:r>
          <w:t xml:space="preserve">The Media Entry Point URL advertised via </w:t>
        </w:r>
      </w:ins>
      <w:ins w:id="1081" w:author="Richard Bradbury" w:date="2023-11-09T18:55:00Z">
        <w:r w:rsidR="00794F96">
          <w:t xml:space="preserve">reference point </w:t>
        </w:r>
      </w:ins>
      <w:ins w:id="1082" w:author="Thorsten Lohmar 06/11/23" w:date="2023-11-07T22:13:00Z">
        <w:r>
          <w:t xml:space="preserve">M5 or M8 (used by the Media Player to access the content </w:t>
        </w:r>
      </w:ins>
      <w:ins w:id="1083" w:author="Richard Bradbury" w:date="2023-11-10T13:08:00Z">
        <w:r w:rsidR="007624B3" w:rsidRPr="00794F96">
          <w:rPr>
            <w:rStyle w:val="Code"/>
          </w:rPr>
          <w:t>&lt;relativePath&gt;</w:t>
        </w:r>
        <w:r w:rsidR="007624B3" w:rsidRPr="007624B3">
          <w:t xml:space="preserve"> </w:t>
        </w:r>
      </w:ins>
      <w:ins w:id="1084" w:author="Thorsten Lohmar 06/11/23" w:date="2023-11-07T22:13:00Z">
        <w:r>
          <w:t xml:space="preserve">at </w:t>
        </w:r>
      </w:ins>
      <w:ins w:id="1085" w:author="Richard Bradbury" w:date="2023-11-09T18:55:00Z">
        <w:r w:rsidR="00794F96">
          <w:t xml:space="preserve">reference point </w:t>
        </w:r>
      </w:ins>
      <w:ins w:id="1086" w:author="Thorsten Lohmar 06/11/23" w:date="2023-11-07T22:13:00Z">
        <w:r>
          <w:t xml:space="preserve">M4) is </w:t>
        </w:r>
      </w:ins>
      <w:ins w:id="1087" w:author="Richard Bradbury" w:date="2023-11-09T18:55:00Z">
        <w:r w:rsidR="00794F96">
          <w:t>the</w:t>
        </w:r>
        <w:r w:rsidR="00671EDD" w:rsidRPr="00C5491F">
          <w:t>n:</w:t>
        </w:r>
      </w:ins>
    </w:p>
    <w:p w14:paraId="1FC07A93" w14:textId="1A61C497" w:rsidR="002F45B5" w:rsidRDefault="00671EDD" w:rsidP="00794F96">
      <w:pPr>
        <w:pStyle w:val="URLdisplay"/>
        <w:rPr>
          <w:ins w:id="1088" w:author="Thorsten Lohmar 06/11/23" w:date="2023-11-07T22:13:00Z"/>
          <w:noProof/>
        </w:rPr>
      </w:pPr>
      <w:ins w:id="1089" w:author="Thorsten Lohmar 06/11/23" w:date="2023-11-07T22:13:00Z">
        <w:r w:rsidRPr="00C5491F">
          <w:rPr>
            <w:color w:val="auto"/>
          </w:rPr>
          <w:t>http</w:t>
        </w:r>
      </w:ins>
      <w:ins w:id="1090" w:author="Richard Bradbury" w:date="2023-11-09T18:56:00Z">
        <w:r w:rsidRPr="00C5491F">
          <w:rPr>
            <w:color w:val="auto"/>
          </w:rPr>
          <w:t>s</w:t>
        </w:r>
      </w:ins>
      <w:ins w:id="1091" w:author="Thorsten Lohmar 06/11/23" w:date="2023-11-07T22:13:00Z">
        <w:r w:rsidRPr="00C5491F">
          <w:rPr>
            <w:color w:val="auto"/>
          </w:rPr>
          <w:t>://</w:t>
        </w:r>
        <w:r w:rsidRPr="00C5491F">
          <w:rPr>
            <w:rStyle w:val="Code"/>
          </w:rPr>
          <w:t>&lt;</w:t>
        </w:r>
      </w:ins>
      <w:ins w:id="1092" w:author="Richard Bradbury" w:date="2023-11-10T12:41:00Z">
        <w:r w:rsidRPr="00C5491F">
          <w:rPr>
            <w:rStyle w:val="Code"/>
          </w:rPr>
          <w:t>alias</w:t>
        </w:r>
      </w:ins>
      <w:ins w:id="1093" w:author="Thorsten Lohmar 06/11/23" w:date="2023-11-07T22:13:00Z">
        <w:r w:rsidRPr="00C5491F">
          <w:rPr>
            <w:rStyle w:val="Code"/>
          </w:rPr>
          <w:t>Hostname&gt;</w:t>
        </w:r>
        <w:r w:rsidRPr="00C5491F">
          <w:rPr>
            <w:color w:val="auto"/>
          </w:rPr>
          <w:t>.</w:t>
        </w:r>
        <w:r w:rsidRPr="00C5491F">
          <w:rPr>
            <w:rStyle w:val="Code"/>
          </w:rPr>
          <w:t>&lt;AppProvider&gt;</w:t>
        </w:r>
        <w:r w:rsidRPr="00C5491F">
          <w:rPr>
            <w:color w:val="auto"/>
          </w:rPr>
          <w:t>.com/</w:t>
        </w:r>
        <w:r w:rsidRPr="00C5491F">
          <w:rPr>
            <w:rStyle w:val="Code"/>
          </w:rPr>
          <w:t>&lt;af-nominated-base-path&gt;</w:t>
        </w:r>
        <w:r w:rsidRPr="00C5491F">
          <w:rPr>
            <w:color w:val="auto"/>
          </w:rPr>
          <w:t>/</w:t>
        </w:r>
        <w:r w:rsidRPr="00C5491F">
          <w:rPr>
            <w:rStyle w:val="Code"/>
          </w:rPr>
          <w:t>&lt;relative</w:t>
        </w:r>
        <w:r w:rsidR="002F45B5" w:rsidRPr="00C5491F">
          <w:rPr>
            <w:rStyle w:val="Code"/>
          </w:rPr>
          <w:t>Path&gt;</w:t>
        </w:r>
      </w:ins>
    </w:p>
    <w:p w14:paraId="5804696A" w14:textId="380B05F0" w:rsidR="002F45B5" w:rsidRDefault="00F4662C" w:rsidP="002F45B5">
      <w:pPr>
        <w:pStyle w:val="TH"/>
        <w:rPr>
          <w:ins w:id="1094" w:author="Thorsten Lohmar 06/11/23" w:date="2023-11-07T22:13:00Z"/>
        </w:rPr>
      </w:pPr>
      <w:ins w:id="1095" w:author="Thorsten Lohmar 06/11/23" w:date="2023-11-07T22:13:00Z">
        <w:r w:rsidRPr="00AA72FD">
          <w:object w:dxaOrig="15036" w:dyaOrig="18216" w14:anchorId="1899A158">
            <v:shape id="_x0000_i1031" type="#_x0000_t75" style="width:477.25pt;height:637.4pt" o:ole="">
              <v:imagedata r:id="rId19" o:title=""/>
            </v:shape>
            <o:OLEObject Type="Embed" ProgID="Mscgen.Chart" ShapeID="_x0000_i1031" DrawAspect="Content" ObjectID="_1761432134" r:id="rId20"/>
          </w:object>
        </w:r>
      </w:ins>
    </w:p>
    <w:p w14:paraId="3C4CDC54" w14:textId="589E376B" w:rsidR="002F45B5" w:rsidRDefault="002F45B5" w:rsidP="0032031C">
      <w:pPr>
        <w:pStyle w:val="TH"/>
        <w:keepNext w:val="0"/>
        <w:rPr>
          <w:ins w:id="1096" w:author="Thorsten Lohmar 06/11/23" w:date="2023-11-07T22:13:00Z"/>
          <w:noProof/>
        </w:rPr>
      </w:pPr>
      <w:ins w:id="1097" w:author="Thorsten Lohmar 06/11/23" w:date="2023-11-07T22:13:00Z">
        <w:r>
          <w:t xml:space="preserve">Figure X.3-1: </w:t>
        </w:r>
        <w:r w:rsidRPr="00CA7F69">
          <w:t>5GMS</w:t>
        </w:r>
      </w:ins>
      <w:ins w:id="1098" w:author="Richard Bradbury (2023-11-13)" w:date="2023-11-13T17:15:00Z">
        <w:r w:rsidR="00606AEE">
          <w:t> </w:t>
        </w:r>
      </w:ins>
      <w:ins w:id="1099" w:author="Thorsten Lohmar 06/11/23" w:date="2023-11-07T22:13:00Z">
        <w:r w:rsidRPr="00CA7F69">
          <w:t>AS discovery using DNS</w:t>
        </w:r>
        <w:r>
          <w:t xml:space="preserve"> using uploaded Server Certificates</w:t>
        </w:r>
      </w:ins>
    </w:p>
    <w:p w14:paraId="192DB314" w14:textId="77777777" w:rsidR="00F4662C" w:rsidRDefault="00F4662C" w:rsidP="00F4662C">
      <w:pPr>
        <w:keepNext/>
        <w:rPr>
          <w:ins w:id="1100" w:author="Thorsten Lohmar 13/11/23" w:date="2023-11-14T01:42:00Z"/>
          <w:noProof/>
        </w:rPr>
      </w:pPr>
      <w:ins w:id="1101" w:author="Thorsten Lohmar 13/11/23" w:date="2023-11-14T01:42:00Z">
        <w:r>
          <w:rPr>
            <w:noProof/>
          </w:rPr>
          <w:lastRenderedPageBreak/>
          <w:t>Prerequisit:</w:t>
        </w:r>
      </w:ins>
    </w:p>
    <w:p w14:paraId="343ECFB2" w14:textId="093BD4DE" w:rsidR="00F4662C" w:rsidRDefault="00F4662C" w:rsidP="00F4662C">
      <w:pPr>
        <w:keepNext/>
        <w:rPr>
          <w:ins w:id="1102" w:author="Thorsten Lohmar 13/11/23" w:date="2023-11-14T01:42:00Z"/>
          <w:noProof/>
        </w:rPr>
      </w:pPr>
      <w:ins w:id="1103" w:author="Thorsten Lohmar 13/11/23" w:date="2023-11-14T01:42:00Z">
        <w:r>
          <w:rPr>
            <w:noProof/>
          </w:rPr>
          <w:t>-</w:t>
        </w:r>
        <w:r>
          <w:rPr>
            <w:noProof/>
          </w:rPr>
          <w:tab/>
          <w:t>A user triggers the download and installation of the 5GMS-Aware Application on a device. With the installation, a list of URLs (API endpoint addresses) for interacting with the 5GMS AF is provided.</w:t>
        </w:r>
      </w:ins>
    </w:p>
    <w:p w14:paraId="1F1D2CE8" w14:textId="7640EFDC" w:rsidR="002F45B5" w:rsidRDefault="002F45B5" w:rsidP="002F45B5">
      <w:pPr>
        <w:keepNext/>
        <w:rPr>
          <w:ins w:id="1104" w:author="Thorsten Lohmar 06/11/23" w:date="2023-11-07T22:13:00Z"/>
          <w:noProof/>
        </w:rPr>
      </w:pPr>
      <w:ins w:id="1105" w:author="Thorsten Lohmar 06/11/23" w:date="2023-11-07T22:13:00Z">
        <w:r>
          <w:rPr>
            <w:noProof/>
          </w:rPr>
          <w:t>At application service deployment time</w:t>
        </w:r>
      </w:ins>
      <w:ins w:id="1106" w:author="Richard Bradbury" w:date="2023-11-09T17:04:00Z">
        <w:r w:rsidR="00B22935">
          <w:rPr>
            <w:noProof/>
          </w:rPr>
          <w:t>:</w:t>
        </w:r>
      </w:ins>
    </w:p>
    <w:p w14:paraId="3D507974" w14:textId="4E4089AB" w:rsidR="002F45B5" w:rsidRDefault="002F45B5" w:rsidP="002F45B5">
      <w:pPr>
        <w:pStyle w:val="B1"/>
        <w:rPr>
          <w:ins w:id="1107" w:author="Thorsten Lohmar 06/11/23" w:date="2023-11-07T22:13:00Z"/>
          <w:noProof/>
        </w:rPr>
      </w:pPr>
      <w:ins w:id="1108" w:author="Thorsten Lohmar 06/11/23" w:date="2023-11-07T22:13:00Z">
        <w:r>
          <w:rPr>
            <w:noProof/>
          </w:rPr>
          <w:t>1.</w:t>
        </w:r>
        <w:r>
          <w:rPr>
            <w:noProof/>
          </w:rPr>
          <w:tab/>
          <w:t xml:space="preserve">The </w:t>
        </w:r>
      </w:ins>
      <w:ins w:id="1109" w:author="Richard Bradbury" w:date="2023-11-10T11:51:00Z">
        <w:r w:rsidR="00272C74">
          <w:rPr>
            <w:noProof/>
          </w:rPr>
          <w:t xml:space="preserve">5GMS </w:t>
        </w:r>
      </w:ins>
      <w:ins w:id="1110" w:author="Thorsten Lohmar 06/11/23" w:date="2023-11-07T22:13:00Z">
        <w:r>
          <w:rPr>
            <w:noProof/>
          </w:rPr>
          <w:t xml:space="preserve">Application Provider creates a </w:t>
        </w:r>
      </w:ins>
      <w:ins w:id="1111" w:author="Thorsten Lohmar 12/11/23" w:date="2023-11-12T17:44:00Z">
        <w:r w:rsidR="00F56A7B">
          <w:rPr>
            <w:noProof/>
          </w:rPr>
          <w:t>P</w:t>
        </w:r>
      </w:ins>
      <w:ins w:id="1112" w:author="Thorsten Lohmar 06/11/23" w:date="2023-11-07T22:13:00Z">
        <w:r>
          <w:rPr>
            <w:noProof/>
          </w:rPr>
          <w:t xml:space="preserve">rovisioning </w:t>
        </w:r>
      </w:ins>
      <w:ins w:id="1113" w:author="Thorsten Lohmar 12/11/23" w:date="2023-11-12T17:44:00Z">
        <w:r w:rsidR="00F56A7B">
          <w:rPr>
            <w:noProof/>
          </w:rPr>
          <w:t>S</w:t>
        </w:r>
      </w:ins>
      <w:ins w:id="1114" w:author="Thorsten Lohmar 06/11/23" w:date="2023-11-07T22:13:00Z">
        <w:r>
          <w:rPr>
            <w:noProof/>
          </w:rPr>
          <w:t>ession</w:t>
        </w:r>
      </w:ins>
      <w:ins w:id="1115" w:author="Thorsten Lohmar 12/11/23" w:date="2023-11-12T17:44:00Z">
        <w:r w:rsidR="00F56A7B">
          <w:rPr>
            <w:noProof/>
          </w:rPr>
          <w:t xml:space="preserve"> using the procedure specified in clause 4.3.2.2</w:t>
        </w:r>
      </w:ins>
      <w:ins w:id="1116" w:author="Thorsten Lohmar 06/11/23" w:date="2023-11-07T22:13:00Z">
        <w:r>
          <w:rPr>
            <w:noProof/>
          </w:rPr>
          <w:t>. The 5GMS AF provides the Provisioning Session Id</w:t>
        </w:r>
      </w:ins>
      <w:ins w:id="1117" w:author="Thorsten Lohmar 12/11/23" w:date="2023-11-12T17:45:00Z">
        <w:r w:rsidR="00F56A7B" w:rsidRPr="00F56A7B">
          <w:rPr>
            <w:noProof/>
          </w:rPr>
          <w:t xml:space="preserve"> </w:t>
        </w:r>
        <w:r w:rsidR="00F56A7B">
          <w:rPr>
            <w:noProof/>
          </w:rPr>
          <w:t>in its response to the 5GMS Application Provider</w:t>
        </w:r>
      </w:ins>
      <w:ins w:id="1118" w:author="Thorsten Lohmar 06/11/23" w:date="2023-11-07T22:13:00Z">
        <w:r>
          <w:rPr>
            <w:noProof/>
          </w:rPr>
          <w:t>.</w:t>
        </w:r>
      </w:ins>
    </w:p>
    <w:p w14:paraId="53502152" w14:textId="0E8936C5" w:rsidR="002F45B5" w:rsidRDefault="002F45B5" w:rsidP="002F45B5">
      <w:pPr>
        <w:pStyle w:val="B1"/>
        <w:rPr>
          <w:ins w:id="1119" w:author="Thorsten Lohmar 06/11/23" w:date="2023-11-07T22:13:00Z"/>
          <w:noProof/>
        </w:rPr>
      </w:pPr>
      <w:ins w:id="1120" w:author="Thorsten Lohmar 06/11/23" w:date="2023-11-07T22:13:00Z">
        <w:r>
          <w:rPr>
            <w:noProof/>
          </w:rPr>
          <w:t>2.</w:t>
        </w:r>
        <w:r>
          <w:rPr>
            <w:noProof/>
          </w:rPr>
          <w:tab/>
          <w:t xml:space="preserve">The </w:t>
        </w:r>
      </w:ins>
      <w:ins w:id="1121" w:author="Richard Bradbury" w:date="2023-11-10T11:51:00Z">
        <w:r w:rsidR="00272C74">
          <w:rPr>
            <w:noProof/>
          </w:rPr>
          <w:t xml:space="preserve">5GMS </w:t>
        </w:r>
      </w:ins>
      <w:ins w:id="1122" w:author="Thorsten Lohmar 06/11/23" w:date="2023-11-07T22:13:00Z">
        <w:r>
          <w:rPr>
            <w:noProof/>
          </w:rPr>
          <w:t xml:space="preserve">Application Provider creates a CSR using the </w:t>
        </w:r>
        <w:r w:rsidRPr="002A20D7">
          <w:rPr>
            <w:i/>
            <w:iCs/>
            <w:noProof/>
          </w:rPr>
          <w:t>Reserve Server Certificate</w:t>
        </w:r>
        <w:r>
          <w:rPr>
            <w:noProof/>
          </w:rPr>
          <w:t xml:space="preserve"> procedure of this </w:t>
        </w:r>
      </w:ins>
      <w:ins w:id="1123" w:author="Thorsten Lohmar 12/11/23" w:date="2023-11-12T17:46:00Z">
        <w:r w:rsidR="00B33CC8">
          <w:rPr>
            <w:noProof/>
          </w:rPr>
          <w:t>P</w:t>
        </w:r>
      </w:ins>
      <w:ins w:id="1124" w:author="Thorsten Lohmar 06/11/23" w:date="2023-11-07T22:13:00Z">
        <w:r>
          <w:rPr>
            <w:noProof/>
          </w:rPr>
          <w:t xml:space="preserve">rovisioning </w:t>
        </w:r>
      </w:ins>
      <w:ins w:id="1125" w:author="Thorsten Lohmar 12/11/23" w:date="2023-11-12T17:46:00Z">
        <w:r w:rsidR="00B33CC8">
          <w:rPr>
            <w:noProof/>
          </w:rPr>
          <w:t>S</w:t>
        </w:r>
      </w:ins>
      <w:ins w:id="1126" w:author="Thorsten Lohmar 06/11/23" w:date="2023-11-07T22:13:00Z">
        <w:r>
          <w:rPr>
            <w:noProof/>
          </w:rPr>
          <w:t>ession</w:t>
        </w:r>
      </w:ins>
      <w:ins w:id="1127" w:author="Thorsten Lohmar 12/11/23" w:date="2023-11-12T17:47:00Z">
        <w:r w:rsidR="00B33CC8">
          <w:rPr>
            <w:noProof/>
          </w:rPr>
          <w:t xml:space="preserve"> using the procedure specified in clause 4.3.6.3</w:t>
        </w:r>
      </w:ins>
      <w:ins w:id="1128" w:author="Thorsten Lohmar 06/11/23" w:date="2023-11-07T22:13:00Z">
        <w:r>
          <w:rPr>
            <w:noProof/>
          </w:rPr>
          <w:t xml:space="preserve">. The </w:t>
        </w:r>
      </w:ins>
      <w:ins w:id="1129" w:author="Richard Bradbury" w:date="2023-11-10T11:51:00Z">
        <w:r w:rsidR="00272C74">
          <w:rPr>
            <w:noProof/>
          </w:rPr>
          <w:t xml:space="preserve">5GMS </w:t>
        </w:r>
      </w:ins>
      <w:ins w:id="1130" w:author="Thorsten Lohmar 06/11/23" w:date="2023-11-07T22:13:00Z">
        <w:r>
          <w:rPr>
            <w:noProof/>
          </w:rPr>
          <w:t xml:space="preserve">Application Provider provides its Common Name and optionally Server Alternative Names (SAN) as input. </w:t>
        </w:r>
        <w:r w:rsidRPr="00BD3A7F">
          <w:rPr>
            <w:noProof/>
          </w:rPr>
          <w:t>The CSR and the CertificateId are provided upon success</w:t>
        </w:r>
      </w:ins>
      <w:ins w:id="1131" w:author="Thorsten Lohmar 12/11/23" w:date="2023-11-12T17:48:00Z">
        <w:r w:rsidR="00B33CC8">
          <w:rPr>
            <w:noProof/>
          </w:rPr>
          <w:t xml:space="preserve"> in the response</w:t>
        </w:r>
      </w:ins>
      <w:ins w:id="1132" w:author="Thorsten Lohmar 06/11/23" w:date="2023-11-07T22:13:00Z">
        <w:r w:rsidRPr="00BD3A7F">
          <w:rPr>
            <w:noProof/>
          </w:rPr>
          <w:t>.</w:t>
        </w:r>
      </w:ins>
    </w:p>
    <w:p w14:paraId="1C18D697" w14:textId="77777777" w:rsidR="00BA4E6D" w:rsidRDefault="002F45B5" w:rsidP="002F45B5">
      <w:pPr>
        <w:pStyle w:val="B1"/>
        <w:rPr>
          <w:ins w:id="1133" w:author="Richard Bradbury (2023-11-13)" w:date="2023-11-13T16:41:00Z"/>
          <w:noProof/>
        </w:rPr>
      </w:pPr>
      <w:ins w:id="1134" w:author="Thorsten Lohmar 06/11/23" w:date="2023-11-07T22:13:00Z">
        <w:r>
          <w:rPr>
            <w:noProof/>
          </w:rPr>
          <w:t>3.</w:t>
        </w:r>
        <w:r>
          <w:rPr>
            <w:noProof/>
          </w:rPr>
          <w:tab/>
          <w:t xml:space="preserve">The </w:t>
        </w:r>
      </w:ins>
      <w:ins w:id="1135" w:author="Richard Bradbury" w:date="2023-11-10T11:51:00Z">
        <w:r w:rsidR="00272C74">
          <w:rPr>
            <w:noProof/>
          </w:rPr>
          <w:t xml:space="preserve">5GMS </w:t>
        </w:r>
      </w:ins>
      <w:ins w:id="1136" w:author="Thorsten Lohmar 06/11/23" w:date="2023-11-07T22:13:00Z">
        <w:r>
          <w:rPr>
            <w:noProof/>
          </w:rPr>
          <w:t>Application Provider uses the CSR for obtaining the Server Certificate from its prefered Certificate Authority.</w:t>
        </w:r>
      </w:ins>
    </w:p>
    <w:p w14:paraId="441B19E2" w14:textId="7BEFE28E" w:rsidR="002F45B5" w:rsidRDefault="00BA4E6D" w:rsidP="002F45B5">
      <w:pPr>
        <w:pStyle w:val="B1"/>
        <w:rPr>
          <w:ins w:id="1137" w:author="Thorsten Lohmar 06/11/23" w:date="2023-11-07T22:13:00Z"/>
          <w:noProof/>
        </w:rPr>
      </w:pPr>
      <w:ins w:id="1138" w:author="Richard Bradbury (2023-11-13)" w:date="2023-11-13T16:41:00Z">
        <w:r>
          <w:rPr>
            <w:noProof/>
          </w:rPr>
          <w:t>4.</w:t>
        </w:r>
        <w:r>
          <w:rPr>
            <w:noProof/>
          </w:rPr>
          <w:tab/>
        </w:r>
      </w:ins>
      <w:ins w:id="1139" w:author="Thorsten Lohmar 06/11/23" w:date="2023-11-07T22:13:00Z">
        <w:del w:id="1140" w:author="Richard Bradbury (2023-11-13)" w:date="2023-11-13T16:41:00Z">
          <w:r w:rsidR="002F45B5" w:rsidDel="00BA4E6D">
            <w:rPr>
              <w:noProof/>
            </w:rPr>
            <w:delText xml:space="preserve"> Upon success, t</w:delText>
          </w:r>
        </w:del>
      </w:ins>
      <w:ins w:id="1141" w:author="Richard Bradbury (2023-11-13)" w:date="2023-11-13T16:41:00Z">
        <w:r>
          <w:rPr>
            <w:noProof/>
          </w:rPr>
          <w:t>T</w:t>
        </w:r>
      </w:ins>
      <w:ins w:id="1142" w:author="Thorsten Lohmar 06/11/23" w:date="2023-11-07T22:13:00Z">
        <w:r w:rsidR="002F45B5">
          <w:rPr>
            <w:noProof/>
          </w:rPr>
          <w:t xml:space="preserve">he Application Provider uses the Upload Server Certificate procedure </w:t>
        </w:r>
      </w:ins>
      <w:ins w:id="1143" w:author="Thorsten Lohmar 12/11/23" w:date="2023-11-12T17:48:00Z">
        <w:r w:rsidR="00B33CC8">
          <w:rPr>
            <w:noProof/>
          </w:rPr>
          <w:t>(</w:t>
        </w:r>
      </w:ins>
      <w:ins w:id="1144" w:author="Richard Bradbury (2023-11-13)" w:date="2023-11-13T16:41:00Z">
        <w:r>
          <w:rPr>
            <w:noProof/>
          </w:rPr>
          <w:t>see c</w:t>
        </w:r>
      </w:ins>
      <w:ins w:id="1145" w:author="Thorsten Lohmar 12/11/23" w:date="2023-11-12T17:48:00Z">
        <w:r w:rsidR="00B33CC8">
          <w:rPr>
            <w:noProof/>
          </w:rPr>
          <w:t>lause</w:t>
        </w:r>
      </w:ins>
      <w:ins w:id="1146" w:author="Richard Bradbury (2023-11-13)" w:date="2023-11-13T16:41:00Z">
        <w:r>
          <w:rPr>
            <w:noProof/>
          </w:rPr>
          <w:t> </w:t>
        </w:r>
      </w:ins>
      <w:ins w:id="1147" w:author="Thorsten Lohmar 12/11/23" w:date="2023-11-12T17:48:00Z">
        <w:r w:rsidR="00B33CC8">
          <w:rPr>
            <w:noProof/>
          </w:rPr>
          <w:t xml:space="preserve">4.3.6.5) </w:t>
        </w:r>
      </w:ins>
      <w:ins w:id="1148" w:author="Thorsten Lohmar 06/11/23" w:date="2023-11-07T22:13:00Z">
        <w:r w:rsidR="002F45B5">
          <w:rPr>
            <w:noProof/>
          </w:rPr>
          <w:t>to upload the received Server Certificate.</w:t>
        </w:r>
      </w:ins>
    </w:p>
    <w:p w14:paraId="5EBCDDCC" w14:textId="513CE455" w:rsidR="002F45B5" w:rsidRDefault="00BA4E6D" w:rsidP="002F45B5">
      <w:pPr>
        <w:pStyle w:val="B1"/>
        <w:rPr>
          <w:ins w:id="1149" w:author="Thorsten Lohmar 06/11/23" w:date="2023-11-07T22:13:00Z"/>
          <w:noProof/>
        </w:rPr>
      </w:pPr>
      <w:ins w:id="1150" w:author="Richard Bradbury (2023-11-13)" w:date="2023-11-13T16:41:00Z">
        <w:r>
          <w:rPr>
            <w:noProof/>
          </w:rPr>
          <w:t>5</w:t>
        </w:r>
      </w:ins>
      <w:ins w:id="1151" w:author="Thorsten Lohmar 06/11/23" w:date="2023-11-07T22:13:00Z">
        <w:r w:rsidR="002F45B5">
          <w:rPr>
            <w:noProof/>
          </w:rPr>
          <w:t>.</w:t>
        </w:r>
        <w:r w:rsidR="002F45B5">
          <w:rPr>
            <w:noProof/>
          </w:rPr>
          <w:tab/>
          <w:t xml:space="preserve">The </w:t>
        </w:r>
      </w:ins>
      <w:ins w:id="1152" w:author="Richard Bradbury" w:date="2023-11-10T11:51:00Z">
        <w:r w:rsidR="00272C74">
          <w:rPr>
            <w:noProof/>
          </w:rPr>
          <w:t xml:space="preserve">5GMS </w:t>
        </w:r>
      </w:ins>
      <w:ins w:id="1153" w:author="Thorsten Lohmar 06/11/23" w:date="2023-11-07T22:13:00Z">
        <w:r w:rsidR="002F45B5">
          <w:rPr>
            <w:noProof/>
          </w:rPr>
          <w:t>Application Provider creates the Content Hosting Configuration</w:t>
        </w:r>
      </w:ins>
      <w:ins w:id="1154" w:author="Thorsten Lohmar 12/11/23" w:date="2023-11-12T17:46:00Z">
        <w:r w:rsidR="00B33CC8" w:rsidRPr="00B33CC8">
          <w:rPr>
            <w:noProof/>
          </w:rPr>
          <w:t xml:space="preserve"> </w:t>
        </w:r>
        <w:r w:rsidR="00B33CC8">
          <w:rPr>
            <w:noProof/>
          </w:rPr>
          <w:t>using the procedure specified in clause 4.3.3.2</w:t>
        </w:r>
      </w:ins>
      <w:ins w:id="1155" w:author="Thorsten Lohmar 06/11/23" w:date="2023-11-07T22:13:00Z">
        <w:r w:rsidR="002F45B5">
          <w:rPr>
            <w:noProof/>
          </w:rPr>
          <w:t xml:space="preserve">, adding the Domain Name Alias </w:t>
        </w:r>
        <w:r w:rsidR="002F45B5" w:rsidRPr="000B6F00">
          <w:rPr>
            <w:rStyle w:val="Code"/>
          </w:rPr>
          <w:t>distributionConfigurations.</w:t>
        </w:r>
        <w:r w:rsidR="002F45B5" w:rsidRPr="006436AF">
          <w:rPr>
            <w:rStyle w:val="Code"/>
          </w:rPr>
          <w:t>domainNameAlias</w:t>
        </w:r>
        <w:r w:rsidR="002F45B5">
          <w:rPr>
            <w:noProof/>
          </w:rPr>
          <w:t xml:space="preserve"> and CertificateId of the uploaded Server Certificate (</w:t>
        </w:r>
        <w:r w:rsidR="002F45B5" w:rsidRPr="000B6F00">
          <w:rPr>
            <w:rStyle w:val="Code"/>
          </w:rPr>
          <w:t>distributionConfigurations.certificateId</w:t>
        </w:r>
        <w:r w:rsidR="002F45B5">
          <w:rPr>
            <w:noProof/>
          </w:rPr>
          <w:t>). The 5GMS AF assigns a cannonical domain name</w:t>
        </w:r>
        <w:r w:rsidR="002F45B5" w:rsidRPr="00DD6B86">
          <w:rPr>
            <w:noProof/>
          </w:rPr>
          <w:t xml:space="preserve"> </w:t>
        </w:r>
        <w:r w:rsidR="002F45B5">
          <w:rPr>
            <w:noProof/>
          </w:rPr>
          <w:t>(</w:t>
        </w:r>
        <w:r w:rsidR="002F45B5" w:rsidRPr="000B6F00">
          <w:rPr>
            <w:rStyle w:val="Code"/>
          </w:rPr>
          <w:t>distributionConfigurations.canonicalDomainName</w:t>
        </w:r>
        <w:r w:rsidR="002F45B5">
          <w:rPr>
            <w:noProof/>
          </w:rPr>
          <w:t>) and provides its with the response.</w:t>
        </w:r>
      </w:ins>
    </w:p>
    <w:p w14:paraId="53D519B5" w14:textId="48EA8782" w:rsidR="00765537" w:rsidRDefault="002F45B5" w:rsidP="002F45B5">
      <w:pPr>
        <w:pStyle w:val="B1"/>
        <w:rPr>
          <w:ins w:id="1156" w:author="Richard Bradbury (2023-11-13)" w:date="2023-11-13T16:26:00Z"/>
          <w:noProof/>
        </w:rPr>
      </w:pPr>
      <w:ins w:id="1157" w:author="Thorsten Lohmar 06/11/23" w:date="2023-11-07T22:13:00Z">
        <w:r>
          <w:rPr>
            <w:noProof/>
          </w:rPr>
          <w:tab/>
        </w:r>
      </w:ins>
      <w:ins w:id="1158" w:author="Richard Bradbury" w:date="2023-11-10T11:44:00Z">
        <w:del w:id="1159" w:author="Thorsten Lohmar 13/11/23" w:date="2023-11-14T01:47:00Z">
          <w:r w:rsidR="00CA79DD" w:rsidDel="00FE28BC">
            <w:rPr>
              <w:noProof/>
            </w:rPr>
            <w:delText>Using configuration procedures at reference point M3</w:delText>
          </w:r>
        </w:del>
      </w:ins>
      <w:ins w:id="1160" w:author="Richard Bradbury" w:date="2023-11-10T11:45:00Z">
        <w:del w:id="1161" w:author="Thorsten Lohmar 13/11/23" w:date="2023-11-14T01:47:00Z">
          <w:r w:rsidR="00CA79DD" w:rsidDel="00FE28BC">
            <w:rPr>
              <w:noProof/>
            </w:rPr>
            <w:delText xml:space="preserve"> that are </w:delText>
          </w:r>
        </w:del>
      </w:ins>
      <w:ins w:id="1162" w:author="Richard Bradbury" w:date="2023-11-10T11:44:00Z">
        <w:del w:id="1163" w:author="Thorsten Lohmar 13/11/23" w:date="2023-11-14T01:47:00Z">
          <w:r w:rsidR="00CA79DD" w:rsidDel="00FE28BC">
            <w:rPr>
              <w:noProof/>
            </w:rPr>
            <w:delText>outside the scope of the present release</w:delText>
          </w:r>
        </w:del>
      </w:ins>
      <w:ins w:id="1164" w:author="Richard Bradbury" w:date="2023-11-10T11:46:00Z">
        <w:del w:id="1165" w:author="Thorsten Lohmar 13/11/23" w:date="2023-11-14T01:47:00Z">
          <w:r w:rsidR="00CA79DD" w:rsidDel="00FE28BC">
            <w:rPr>
              <w:noProof/>
            </w:rPr>
            <w:delText>,</w:delText>
          </w:r>
        </w:del>
      </w:ins>
      <w:ins w:id="1166" w:author="Richard Bradbury" w:date="2023-11-10T11:44:00Z">
        <w:del w:id="1167" w:author="Thorsten Lohmar 13/11/23" w:date="2023-11-14T01:47:00Z">
          <w:r w:rsidR="00CA79DD" w:rsidDel="00FE28BC">
            <w:rPr>
              <w:noProof/>
            </w:rPr>
            <w:delText xml:space="preserve"> t</w:delText>
          </w:r>
        </w:del>
      </w:ins>
      <w:ins w:id="1168" w:author="Thorsten Lohmar 13/11/23" w:date="2023-11-14T01:47:00Z">
        <w:r w:rsidR="00FE28BC">
          <w:rPr>
            <w:noProof/>
          </w:rPr>
          <w:t>T</w:t>
        </w:r>
      </w:ins>
      <w:ins w:id="1169" w:author="Thorsten Lohmar 06/11/23" w:date="2023-11-07T22:13:00Z">
        <w:r>
          <w:rPr>
            <w:noProof/>
          </w:rPr>
          <w:t>he 5GMS</w:t>
        </w:r>
      </w:ins>
      <w:ins w:id="1170" w:author="Richard Bradbury (2023-11-13)" w:date="2023-11-13T16:39:00Z">
        <w:r w:rsidR="00CA79DD">
          <w:rPr>
            <w:noProof/>
          </w:rPr>
          <w:t> </w:t>
        </w:r>
      </w:ins>
      <w:ins w:id="1171" w:author="Thorsten Lohmar 06/11/23" w:date="2023-11-07T22:13:00Z">
        <w:r>
          <w:rPr>
            <w:noProof/>
          </w:rPr>
          <w:t>AF provisions the 5GMS</w:t>
        </w:r>
      </w:ins>
      <w:ins w:id="1172" w:author="Richard Bradbury (2023-11-13)" w:date="2023-11-13T16:00:00Z">
        <w:r w:rsidR="0093126F">
          <w:rPr>
            <w:noProof/>
          </w:rPr>
          <w:t> </w:t>
        </w:r>
      </w:ins>
      <w:ins w:id="1173" w:author="Thorsten Lohmar 06/11/23" w:date="2023-11-07T22:13:00Z">
        <w:r>
          <w:rPr>
            <w:noProof/>
          </w:rPr>
          <w:t xml:space="preserve">AS with </w:t>
        </w:r>
      </w:ins>
      <w:ins w:id="1174" w:author="Richard Bradbury (2023-11-13)" w:date="2023-11-13T16:39:00Z">
        <w:r w:rsidR="00CA79DD">
          <w:rPr>
            <w:noProof/>
          </w:rPr>
          <w:t>relevant information from the P</w:t>
        </w:r>
      </w:ins>
      <w:ins w:id="1175" w:author="Thorsten Lohmar 06/11/23" w:date="2023-11-07T22:13:00Z">
        <w:r>
          <w:rPr>
            <w:noProof/>
          </w:rPr>
          <w:t xml:space="preserve">rovisioning </w:t>
        </w:r>
      </w:ins>
      <w:ins w:id="1176" w:author="Richard Bradbury (2023-11-13)" w:date="2023-11-13T16:39:00Z">
        <w:r w:rsidR="00CA79DD">
          <w:rPr>
            <w:noProof/>
          </w:rPr>
          <w:t>S</w:t>
        </w:r>
      </w:ins>
      <w:ins w:id="1177" w:author="Thorsten Lohmar 06/11/23" w:date="2023-11-07T22:13:00Z">
        <w:r>
          <w:rPr>
            <w:noProof/>
          </w:rPr>
          <w:t>ession</w:t>
        </w:r>
      </w:ins>
      <w:ins w:id="1178" w:author="Richard Bradbury" w:date="2023-11-10T11:43:00Z">
        <w:r w:rsidR="00CA79DD">
          <w:rPr>
            <w:noProof/>
          </w:rPr>
          <w:t>,</w:t>
        </w:r>
        <w:r w:rsidR="00CA79DD">
          <w:t xml:space="preserve"> including the Server </w:t>
        </w:r>
      </w:ins>
      <w:ins w:id="1179" w:author="Richard Bradbury" w:date="2023-11-10T11:46:00Z">
        <w:r w:rsidR="00CA79DD">
          <w:t xml:space="preserve">Certificate and </w:t>
        </w:r>
      </w:ins>
      <w:ins w:id="1180" w:author="Richard Bradbury" w:date="2023-11-10T11:43:00Z">
        <w:r w:rsidR="00CA79DD">
          <w:t>Content Hosting Configuration</w:t>
        </w:r>
      </w:ins>
      <w:ins w:id="1181" w:author="Thorsten Lohmar 06/11/23" w:date="2023-11-07T22:13:00Z">
        <w:r>
          <w:rPr>
            <w:noProof/>
          </w:rPr>
          <w:t>.</w:t>
        </w:r>
      </w:ins>
    </w:p>
    <w:p w14:paraId="0A76DA48" w14:textId="18236082" w:rsidR="00272C74" w:rsidRDefault="0033752A" w:rsidP="002F45B5">
      <w:pPr>
        <w:pStyle w:val="B1"/>
        <w:rPr>
          <w:ins w:id="1182" w:author="Thorsten Lohmar 12/11/23" w:date="2023-11-12T17:55:00Z"/>
          <w:noProof/>
        </w:rPr>
      </w:pPr>
      <w:ins w:id="1183" w:author="Richard Bradbury (2023-11-13)" w:date="2023-11-13T17:00:00Z">
        <w:r>
          <w:rPr>
            <w:noProof/>
          </w:rPr>
          <w:t>6</w:t>
        </w:r>
      </w:ins>
      <w:ins w:id="1184" w:author="Richard Bradbury (2023-11-13)" w:date="2023-11-13T16:26:00Z">
        <w:r w:rsidR="00765537">
          <w:rPr>
            <w:noProof/>
          </w:rPr>
          <w:t>:</w:t>
        </w:r>
      </w:ins>
      <w:ins w:id="1185" w:author="Richard Bradbury (2023-11-13)" w:date="2023-11-13T16:27:00Z">
        <w:r w:rsidR="00765537">
          <w:rPr>
            <w:noProof/>
          </w:rPr>
          <w:tab/>
        </w:r>
      </w:ins>
      <w:ins w:id="1186" w:author="Richard Bradbury (2023-11-13)" w:date="2023-11-13T16:35:00Z">
        <w:r w:rsidR="00CA79DD">
          <w:rPr>
            <w:noProof/>
          </w:rPr>
          <w:t>If it has not already done so, t</w:t>
        </w:r>
      </w:ins>
      <w:ins w:id="1187" w:author="Thorsten Lohmar 12/11/23" w:date="2023-11-12T17:52:00Z">
        <w:r w:rsidR="00B33CC8">
          <w:rPr>
            <w:noProof/>
          </w:rPr>
          <w:t>he 5GMS</w:t>
        </w:r>
      </w:ins>
      <w:ins w:id="1188" w:author="Richard Bradbury (2023-11-13)" w:date="2023-11-13T15:59:00Z">
        <w:r w:rsidR="0093126F">
          <w:rPr>
            <w:noProof/>
          </w:rPr>
          <w:t> </w:t>
        </w:r>
      </w:ins>
      <w:ins w:id="1189" w:author="Thorsten Lohmar 12/11/23" w:date="2023-11-12T17:52:00Z">
        <w:r w:rsidR="00B33CC8">
          <w:rPr>
            <w:noProof/>
          </w:rPr>
          <w:t xml:space="preserve">AF provisions </w:t>
        </w:r>
      </w:ins>
      <w:ins w:id="1190" w:author="Thorsten Lohmar 12/11/23" w:date="2023-11-12T17:53:00Z">
        <w:r w:rsidR="00B33CC8" w:rsidRPr="0093126F">
          <w:rPr>
            <w:rStyle w:val="Code"/>
          </w:rPr>
          <w:t>A</w:t>
        </w:r>
        <w:r w:rsidR="00B33CC8">
          <w:rPr>
            <w:noProof/>
          </w:rPr>
          <w:t xml:space="preserve"> and/or </w:t>
        </w:r>
        <w:r w:rsidR="00B33CC8" w:rsidRPr="0093126F">
          <w:rPr>
            <w:rStyle w:val="Code"/>
          </w:rPr>
          <w:t>AAA</w:t>
        </w:r>
      </w:ins>
      <w:ins w:id="1191" w:author="Richard Bradbury (2023-11-13)" w:date="2023-11-13T16:00:00Z">
        <w:r w:rsidR="0093126F" w:rsidRPr="0093126F">
          <w:rPr>
            <w:rStyle w:val="Code"/>
          </w:rPr>
          <w:t>A</w:t>
        </w:r>
      </w:ins>
      <w:ins w:id="1192" w:author="Thorsten Lohmar 12/11/23" w:date="2023-11-12T17:53:00Z">
        <w:r w:rsidR="00B33CC8">
          <w:rPr>
            <w:noProof/>
          </w:rPr>
          <w:t xml:space="preserve"> records </w:t>
        </w:r>
        <w:del w:id="1193" w:author="Richard Bradbury (2023-11-13)" w:date="2023-11-13T16:36:00Z">
          <w:r w:rsidR="00B33CC8" w:rsidDel="00CA79DD">
            <w:rPr>
              <w:noProof/>
            </w:rPr>
            <w:delText>with</w:delText>
          </w:r>
        </w:del>
        <w:r w:rsidR="00B33CC8">
          <w:rPr>
            <w:noProof/>
          </w:rPr>
          <w:t xml:space="preserve">in </w:t>
        </w:r>
      </w:ins>
      <w:ins w:id="1194" w:author="Richard Bradbury (2023-11-13)" w:date="2023-11-13T16:36:00Z">
        <w:r w:rsidR="00CA79DD">
          <w:rPr>
            <w:noProof/>
          </w:rPr>
          <w:t xml:space="preserve">the </w:t>
        </w:r>
      </w:ins>
      <w:ins w:id="1195" w:author="Thorsten Lohmar 12/11/23" w:date="2023-11-12T17:52:00Z">
        <w:r w:rsidR="00B33CC8">
          <w:rPr>
            <w:noProof/>
          </w:rPr>
          <w:t>DNS</w:t>
        </w:r>
      </w:ins>
      <w:ins w:id="1196" w:author="Thorsten Lohmar 12/11/23" w:date="2023-11-12T17:53:00Z">
        <w:r w:rsidR="00B33CC8">
          <w:rPr>
            <w:noProof/>
          </w:rPr>
          <w:t xml:space="preserve"> </w:t>
        </w:r>
      </w:ins>
      <w:ins w:id="1197" w:author="Richard Bradbury (2023-11-13)" w:date="2023-11-13T16:36:00Z">
        <w:r w:rsidR="00CA79DD">
          <w:rPr>
            <w:noProof/>
          </w:rPr>
          <w:t xml:space="preserve">service </w:t>
        </w:r>
      </w:ins>
      <w:ins w:id="1198" w:author="Thorsten Lohmar 12/11/23" w:date="2023-11-12T17:53:00Z">
        <w:del w:id="1199" w:author="Richard Bradbury (2023-11-13)" w:date="2023-11-13T16:36:00Z">
          <w:r w:rsidR="00B33CC8" w:rsidDel="00CA79DD">
            <w:rPr>
              <w:noProof/>
            </w:rPr>
            <w:delText>for</w:delText>
          </w:r>
        </w:del>
      </w:ins>
      <w:ins w:id="1200" w:author="Richard Bradbury (2023-11-13)" w:date="2023-11-13T16:36:00Z">
        <w:r w:rsidR="00CA79DD">
          <w:rPr>
            <w:noProof/>
          </w:rPr>
          <w:t>mapping</w:t>
        </w:r>
      </w:ins>
      <w:ins w:id="1201" w:author="Thorsten Lohmar 12/11/23" w:date="2023-11-12T17:53:00Z">
        <w:r w:rsidR="00B33CC8">
          <w:rPr>
            <w:noProof/>
          </w:rPr>
          <w:t xml:space="preserve"> the </w:t>
        </w:r>
      </w:ins>
      <w:ins w:id="1202" w:author="Richard Bradbury (2023-11-13)" w:date="2023-11-13T16:28:00Z">
        <w:r w:rsidR="00765537">
          <w:rPr>
            <w:noProof/>
          </w:rPr>
          <w:t xml:space="preserve">canonical name of the </w:t>
        </w:r>
      </w:ins>
      <w:ins w:id="1203" w:author="Thorsten Lohmar 12/11/23" w:date="2023-11-12T17:53:00Z">
        <w:r w:rsidR="00B33CC8">
          <w:rPr>
            <w:noProof/>
          </w:rPr>
          <w:t>5GMS</w:t>
        </w:r>
      </w:ins>
      <w:ins w:id="1204" w:author="Richard Bradbury (2023-11-13)" w:date="2023-11-13T16:27:00Z">
        <w:r w:rsidR="00765537">
          <w:rPr>
            <w:noProof/>
          </w:rPr>
          <w:t> </w:t>
        </w:r>
      </w:ins>
      <w:ins w:id="1205" w:author="Thorsten Lohmar 12/11/23" w:date="2023-11-12T17:53:00Z">
        <w:r w:rsidR="00B33CC8">
          <w:rPr>
            <w:noProof/>
          </w:rPr>
          <w:t>AS instance</w:t>
        </w:r>
      </w:ins>
      <w:ins w:id="1206" w:author="Richard Bradbury (2023-11-13)" w:date="2023-11-13T16:37:00Z">
        <w:r w:rsidR="00CA79DD">
          <w:rPr>
            <w:noProof/>
          </w:rPr>
          <w:t xml:space="preserve"> to its assigned IP address(es)</w:t>
        </w:r>
      </w:ins>
      <w:ins w:id="1207" w:author="Thorsten Lohmar 12/11/23" w:date="2023-11-12T17:53:00Z">
        <w:r w:rsidR="00B33CC8">
          <w:rPr>
            <w:noProof/>
          </w:rPr>
          <w:t>.</w:t>
        </w:r>
      </w:ins>
    </w:p>
    <w:p w14:paraId="124E9F17" w14:textId="6413EB67" w:rsidR="00B33CC8" w:rsidRDefault="00B33CC8" w:rsidP="008055AF">
      <w:pPr>
        <w:pStyle w:val="NO"/>
        <w:rPr>
          <w:ins w:id="1208" w:author="Richard Bradbury" w:date="2023-11-10T11:50:00Z"/>
          <w:noProof/>
        </w:rPr>
      </w:pPr>
      <w:ins w:id="1209" w:author="Thorsten Lohmar 12/11/23" w:date="2023-11-12T17:55:00Z">
        <w:r>
          <w:rPr>
            <w:noProof/>
          </w:rPr>
          <w:t>NOTE</w:t>
        </w:r>
      </w:ins>
      <w:ins w:id="1210" w:author="Richard Bradbury (2023-11-13)" w:date="2023-11-13T16:14:00Z">
        <w:r w:rsidR="008055AF">
          <w:rPr>
            <w:noProof/>
          </w:rPr>
          <w:t> </w:t>
        </w:r>
      </w:ins>
      <w:ins w:id="1211" w:author="Thorsten Lohmar 12/11/23" w:date="2023-11-12T17:55:00Z">
        <w:r>
          <w:rPr>
            <w:noProof/>
          </w:rPr>
          <w:t>1:</w:t>
        </w:r>
        <w:r>
          <w:rPr>
            <w:noProof/>
          </w:rPr>
          <w:tab/>
          <w:t>The DNS service may be provided by a third</w:t>
        </w:r>
      </w:ins>
      <w:ins w:id="1212" w:author="Richard Bradbury (2023-11-13)" w:date="2023-11-13T16:29:00Z">
        <w:r w:rsidR="00765537">
          <w:rPr>
            <w:noProof/>
          </w:rPr>
          <w:t>-</w:t>
        </w:r>
      </w:ins>
      <w:ins w:id="1213" w:author="Thorsten Lohmar 12/11/23" w:date="2023-11-12T17:55:00Z">
        <w:r>
          <w:rPr>
            <w:noProof/>
          </w:rPr>
          <w:t>party service provider under the direction of the 5GMS Syst</w:t>
        </w:r>
      </w:ins>
      <w:ins w:id="1214" w:author="Richard Bradbury (2023-11-13)" w:date="2023-11-13T16:37:00Z">
        <w:r w:rsidR="00CA79DD">
          <w:rPr>
            <w:noProof/>
          </w:rPr>
          <w:t>e</w:t>
        </w:r>
      </w:ins>
      <w:ins w:id="1215" w:author="Thorsten Lohmar 12/11/23" w:date="2023-11-12T17:55:00Z">
        <w:r>
          <w:rPr>
            <w:noProof/>
          </w:rPr>
          <w:t>m operator.</w:t>
        </w:r>
      </w:ins>
    </w:p>
    <w:p w14:paraId="0E95CE21" w14:textId="6ADFD003" w:rsidR="002F45B5" w:rsidRDefault="0033752A" w:rsidP="002F45B5">
      <w:pPr>
        <w:pStyle w:val="B1"/>
        <w:rPr>
          <w:ins w:id="1216" w:author="Thorsten Lohmar 12/11/23" w:date="2023-11-12T17:54:00Z"/>
          <w:noProof/>
        </w:rPr>
      </w:pPr>
      <w:ins w:id="1217" w:author="Richard Bradbury (2023-11-13)" w:date="2023-11-13T17:00:00Z">
        <w:r>
          <w:rPr>
            <w:noProof/>
          </w:rPr>
          <w:t>7</w:t>
        </w:r>
      </w:ins>
      <w:ins w:id="1218" w:author="Richard Bradbury (2023-11-13)" w:date="2023-11-13T16:57:00Z">
        <w:r>
          <w:rPr>
            <w:noProof/>
          </w:rPr>
          <w:t>.</w:t>
        </w:r>
      </w:ins>
      <w:ins w:id="1219" w:author="Richard Bradbury" w:date="2023-11-10T11:50:00Z">
        <w:r w:rsidR="00272C74">
          <w:rPr>
            <w:noProof/>
          </w:rPr>
          <w:tab/>
        </w:r>
      </w:ins>
      <w:ins w:id="1220" w:author="Thorsten Lohmar 06/11/23" w:date="2023-11-07T22:13:00Z">
        <w:del w:id="1221" w:author="Richard Bradbury" w:date="2023-11-10T11:50:00Z">
          <w:r w:rsidR="002F45B5" w:rsidDel="00272C74">
            <w:rPr>
              <w:noProof/>
            </w:rPr>
            <w:delText xml:space="preserve"> </w:delText>
          </w:r>
        </w:del>
        <w:r w:rsidR="002F45B5">
          <w:rPr>
            <w:noProof/>
          </w:rPr>
          <w:t xml:space="preserve">The </w:t>
        </w:r>
      </w:ins>
      <w:ins w:id="1222" w:author="Richard Bradbury" w:date="2023-11-10T11:51:00Z">
        <w:r w:rsidR="00272C74">
          <w:rPr>
            <w:noProof/>
          </w:rPr>
          <w:t xml:space="preserve">5GMS </w:t>
        </w:r>
      </w:ins>
      <w:ins w:id="1223" w:author="Thorsten Lohmar 06/11/23" w:date="2023-11-07T22:13:00Z">
        <w:r w:rsidR="002F45B5">
          <w:rPr>
            <w:noProof/>
          </w:rPr>
          <w:t xml:space="preserve">Application Provider provisions DNS with </w:t>
        </w:r>
        <w:del w:id="1224" w:author="Richard Bradbury (2023-11-13)" w:date="2023-11-13T16:33:00Z">
          <w:r w:rsidR="002F45B5" w:rsidDel="00CA79DD">
            <w:rPr>
              <w:noProof/>
            </w:rPr>
            <w:delText xml:space="preserve">the associated information, specifically </w:delText>
          </w:r>
        </w:del>
        <w:r w:rsidR="002F45B5">
          <w:rPr>
            <w:noProof/>
          </w:rPr>
          <w:t xml:space="preserve">the </w:t>
        </w:r>
        <w:r w:rsidR="002F45B5" w:rsidRPr="0093126F">
          <w:rPr>
            <w:rStyle w:val="Code"/>
          </w:rPr>
          <w:t>CNAME</w:t>
        </w:r>
        <w:r w:rsidR="002F45B5">
          <w:rPr>
            <w:noProof/>
          </w:rPr>
          <w:t xml:space="preserve"> record</w:t>
        </w:r>
      </w:ins>
      <w:ins w:id="1225" w:author="Richard Bradbury (2023-11-13)" w:date="2023-11-13T16:33:00Z">
        <w:r w:rsidR="00CA79DD">
          <w:rPr>
            <w:noProof/>
          </w:rPr>
          <w:t xml:space="preserve"> mapping its </w:t>
        </w:r>
      </w:ins>
      <w:ins w:id="1226" w:author="Richard Bradbury (2023-11-13)" w:date="2023-11-13T16:34:00Z">
        <w:r w:rsidR="00CA79DD">
          <w:rPr>
            <w:noProof/>
          </w:rPr>
          <w:t>chosen host name alias to the canonical name of the 5GMS AS instance</w:t>
        </w:r>
      </w:ins>
      <w:ins w:id="1227" w:author="Thorsten Lohmar 06/11/23" w:date="2023-11-07T22:13:00Z">
        <w:r w:rsidR="002F45B5">
          <w:rPr>
            <w:noProof/>
          </w:rPr>
          <w:t>.</w:t>
        </w:r>
      </w:ins>
    </w:p>
    <w:p w14:paraId="2F7EF3BB" w14:textId="269615F9" w:rsidR="00B33CC8" w:rsidRDefault="00B33CC8" w:rsidP="0093126F">
      <w:pPr>
        <w:pStyle w:val="NO"/>
        <w:rPr>
          <w:ins w:id="1228" w:author="Thorsten Lohmar 06/11/23" w:date="2023-11-07T22:13:00Z"/>
          <w:noProof/>
        </w:rPr>
      </w:pPr>
      <w:ins w:id="1229" w:author="Thorsten Lohmar 12/11/23" w:date="2023-11-12T17:55:00Z">
        <w:r>
          <w:rPr>
            <w:noProof/>
          </w:rPr>
          <w:t>NOTE</w:t>
        </w:r>
      </w:ins>
      <w:ins w:id="1230" w:author="Richard Bradbury (2023-11-13)" w:date="2023-11-13T16:03:00Z">
        <w:r w:rsidR="0093126F">
          <w:rPr>
            <w:noProof/>
          </w:rPr>
          <w:t> </w:t>
        </w:r>
      </w:ins>
      <w:ins w:id="1231" w:author="Thorsten Lohmar 12/11/23" w:date="2023-11-12T17:55:00Z">
        <w:r>
          <w:rPr>
            <w:noProof/>
          </w:rPr>
          <w:t>2:</w:t>
        </w:r>
        <w:r>
          <w:rPr>
            <w:noProof/>
          </w:rPr>
          <w:tab/>
          <w:t xml:space="preserve">The 5GMS Application Provider may </w:t>
        </w:r>
      </w:ins>
      <w:ins w:id="1232" w:author="Thorsten Lohmar 12/11/23" w:date="2023-11-12T18:00:00Z">
        <w:r w:rsidR="00671EDD">
          <w:rPr>
            <w:noProof/>
          </w:rPr>
          <w:t>leverage the DNS of the 5GMS System</w:t>
        </w:r>
      </w:ins>
      <w:ins w:id="1233" w:author="Thorsten Lohmar 12/11/23" w:date="2023-11-12T17:55:00Z">
        <w:r>
          <w:rPr>
            <w:noProof/>
          </w:rPr>
          <w:t>.</w:t>
        </w:r>
      </w:ins>
    </w:p>
    <w:p w14:paraId="2411747F" w14:textId="7BE43BFF" w:rsidR="002F45B5" w:rsidDel="00F4662C" w:rsidRDefault="002F45B5" w:rsidP="00CA79DD">
      <w:pPr>
        <w:keepNext/>
        <w:rPr>
          <w:ins w:id="1234" w:author="Thorsten Lohmar 06/11/23" w:date="2023-11-07T22:13:00Z"/>
          <w:del w:id="1235" w:author="Thorsten Lohmar 13/11/23" w:date="2023-11-14T01:43:00Z"/>
          <w:noProof/>
        </w:rPr>
      </w:pPr>
      <w:ins w:id="1236" w:author="Thorsten Lohmar 06/11/23" w:date="2023-11-07T22:13:00Z">
        <w:del w:id="1237" w:author="Thorsten Lohmar 13/11/23" w:date="2023-11-14T01:43:00Z">
          <w:r w:rsidDel="00F4662C">
            <w:rPr>
              <w:noProof/>
            </w:rPr>
            <w:delText>At application installation by a user at a UE</w:delText>
          </w:r>
        </w:del>
      </w:ins>
      <w:ins w:id="1238" w:author="Richard Bradbury (2023-11-13)" w:date="2023-11-13T16:32:00Z">
        <w:del w:id="1239" w:author="Thorsten Lohmar 13/11/23" w:date="2023-11-14T01:43:00Z">
          <w:r w:rsidR="00CA79DD" w:rsidDel="00F4662C">
            <w:rPr>
              <w:noProof/>
            </w:rPr>
            <w:delText>:</w:delText>
          </w:r>
        </w:del>
      </w:ins>
    </w:p>
    <w:p w14:paraId="4CAF01EE" w14:textId="7786FA03" w:rsidR="002F45B5" w:rsidRDefault="0033752A" w:rsidP="002F45B5">
      <w:pPr>
        <w:pStyle w:val="B1"/>
        <w:rPr>
          <w:ins w:id="1240" w:author="Thorsten Lohmar 06/11/23" w:date="2023-11-07T22:13:00Z"/>
          <w:noProof/>
        </w:rPr>
      </w:pPr>
      <w:ins w:id="1241" w:author="Richard Bradbury (2023-11-13)" w:date="2023-11-13T17:00:00Z">
        <w:del w:id="1242" w:author="Thorsten Lohmar 13/11/23" w:date="2023-11-14T01:43:00Z">
          <w:r w:rsidDel="00F4662C">
            <w:rPr>
              <w:noProof/>
            </w:rPr>
            <w:delText>8</w:delText>
          </w:r>
        </w:del>
      </w:ins>
      <w:ins w:id="1243" w:author="Thorsten Lohmar 06/11/23" w:date="2023-11-07T22:13:00Z">
        <w:del w:id="1244" w:author="Thorsten Lohmar 13/11/23" w:date="2023-11-14T01:43:00Z">
          <w:r w:rsidR="002F45B5" w:rsidDel="00F4662C">
            <w:rPr>
              <w:noProof/>
            </w:rPr>
            <w:delText>.</w:delText>
          </w:r>
          <w:r w:rsidR="002F45B5" w:rsidDel="00F4662C">
            <w:rPr>
              <w:noProof/>
            </w:rPr>
            <w:tab/>
            <w:delText>A user triggers the download and installation of the 5GMS aware Application on a device. With the installation, a list of URLs (API endpoint addresses) for interacting with the 5GMS</w:delText>
          </w:r>
        </w:del>
      </w:ins>
      <w:ins w:id="1245" w:author="Richard Bradbury (2023-11-13)" w:date="2023-11-13T16:32:00Z">
        <w:del w:id="1246" w:author="Thorsten Lohmar 13/11/23" w:date="2023-11-14T01:43:00Z">
          <w:r w:rsidR="00CA79DD" w:rsidDel="00F4662C">
            <w:rPr>
              <w:noProof/>
            </w:rPr>
            <w:delText> </w:delText>
          </w:r>
        </w:del>
      </w:ins>
      <w:ins w:id="1247" w:author="Thorsten Lohmar 06/11/23" w:date="2023-11-07T22:13:00Z">
        <w:del w:id="1248" w:author="Thorsten Lohmar 13/11/23" w:date="2023-11-14T01:43:00Z">
          <w:r w:rsidR="002F45B5" w:rsidDel="00F4662C">
            <w:rPr>
              <w:noProof/>
            </w:rPr>
            <w:delText xml:space="preserve">AF and </w:delText>
          </w:r>
        </w:del>
      </w:ins>
      <w:ins w:id="1249" w:author="Richard Bradbury (2023-11-13)" w:date="2023-11-13T16:32:00Z">
        <w:del w:id="1250" w:author="Thorsten Lohmar 13/11/23" w:date="2023-11-14T01:43:00Z">
          <w:r w:rsidR="00CA79DD" w:rsidDel="00F4662C">
            <w:rPr>
              <w:noProof/>
            </w:rPr>
            <w:delText>5GMS </w:delText>
          </w:r>
        </w:del>
      </w:ins>
      <w:ins w:id="1251" w:author="Thorsten Lohmar 06/11/23" w:date="2023-11-07T22:13:00Z">
        <w:del w:id="1252" w:author="Thorsten Lohmar 13/11/23" w:date="2023-11-14T01:43:00Z">
          <w:r w:rsidR="002F45B5" w:rsidDel="00F4662C">
            <w:rPr>
              <w:noProof/>
            </w:rPr>
            <w:delText>AS is provided.</w:delText>
          </w:r>
        </w:del>
      </w:ins>
    </w:p>
    <w:p w14:paraId="70E9E079" w14:textId="6483A7D1" w:rsidR="002F45B5" w:rsidRDefault="00671EDD" w:rsidP="00CA79DD">
      <w:pPr>
        <w:keepNext/>
        <w:rPr>
          <w:ins w:id="1253" w:author="Thorsten Lohmar 06/11/23" w:date="2023-11-07T22:13:00Z"/>
          <w:noProof/>
        </w:rPr>
      </w:pPr>
      <w:ins w:id="1254" w:author="Thorsten Lohmar 12/11/23" w:date="2023-11-12T18:00:00Z">
        <w:r>
          <w:rPr>
            <w:noProof/>
          </w:rPr>
          <w:t>When content is selected</w:t>
        </w:r>
      </w:ins>
      <w:ins w:id="1255" w:author="Richard Bradbury" w:date="2023-11-09T17:04:00Z">
        <w:r w:rsidR="00B22935">
          <w:rPr>
            <w:noProof/>
          </w:rPr>
          <w:t>:</w:t>
        </w:r>
      </w:ins>
    </w:p>
    <w:p w14:paraId="57557A11" w14:textId="12BB5608" w:rsidR="002F45B5" w:rsidRDefault="0033752A" w:rsidP="002F45B5">
      <w:pPr>
        <w:pStyle w:val="B1"/>
        <w:rPr>
          <w:ins w:id="1256" w:author="Thorsten Lohmar 06/11/23" w:date="2023-11-07T22:13:00Z"/>
          <w:noProof/>
        </w:rPr>
      </w:pPr>
      <w:ins w:id="1257" w:author="Richard Bradbury (2023-11-13)" w:date="2023-11-13T17:00:00Z">
        <w:del w:id="1258" w:author="Thorsten Lohmar 13/11/23" w:date="2023-11-14T01:43:00Z">
          <w:r w:rsidDel="00F4662C">
            <w:rPr>
              <w:noProof/>
            </w:rPr>
            <w:delText>9</w:delText>
          </w:r>
        </w:del>
      </w:ins>
      <w:ins w:id="1259" w:author="Thorsten Lohmar 13/11/23" w:date="2023-11-14T01:43:00Z">
        <w:r w:rsidR="00F4662C">
          <w:rPr>
            <w:noProof/>
          </w:rPr>
          <w:t>8</w:t>
        </w:r>
      </w:ins>
      <w:ins w:id="1260" w:author="Thorsten Lohmar 06/11/23" w:date="2023-11-07T22:13:00Z">
        <w:r w:rsidR="002F45B5">
          <w:rPr>
            <w:noProof/>
          </w:rPr>
          <w:t>.</w:t>
        </w:r>
        <w:r w:rsidR="002F45B5">
          <w:rPr>
            <w:noProof/>
          </w:rPr>
          <w:tab/>
          <w:t xml:space="preserve">When Service Access Information retrieval </w:t>
        </w:r>
      </w:ins>
      <w:ins w:id="1261" w:author="Thorsten Lohmar 12/11/23" w:date="2023-11-12T18:01:00Z">
        <w:r w:rsidR="00671EDD">
          <w:rPr>
            <w:noProof/>
          </w:rPr>
          <w:t xml:space="preserve">at reference point M5 </w:t>
        </w:r>
      </w:ins>
      <w:ins w:id="1262" w:author="Thorsten Lohmar 06/11/23" w:date="2023-11-07T22:13:00Z">
        <w:r w:rsidR="002F45B5">
          <w:rPr>
            <w:noProof/>
          </w:rPr>
          <w:t>is used</w:t>
        </w:r>
      </w:ins>
      <w:ins w:id="1263" w:author="Thorsten Lohmar 12/11/23" w:date="2023-11-12T18:01:00Z">
        <w:r w:rsidR="00671EDD">
          <w:rPr>
            <w:noProof/>
          </w:rPr>
          <w:t xml:space="preserve"> (see clause 4.7.2.3)</w:t>
        </w:r>
      </w:ins>
      <w:ins w:id="1264" w:author="Thorsten Lohmar 06/11/23" w:date="2023-11-07T22:13:00Z">
        <w:r w:rsidR="002F45B5">
          <w:rPr>
            <w:noProof/>
          </w:rPr>
          <w:t xml:space="preserve">, the 5GMS Client </w:t>
        </w:r>
      </w:ins>
      <w:ins w:id="1265" w:author="Thorsten Lohmar 12/11/23" w:date="2023-11-12T18:01:00Z">
        <w:r w:rsidR="00671EDD">
          <w:rPr>
            <w:noProof/>
          </w:rPr>
          <w:t xml:space="preserve">in the UE </w:t>
        </w:r>
      </w:ins>
      <w:ins w:id="1266" w:author="Thorsten Lohmar 06/11/23" w:date="2023-11-07T22:13:00Z">
        <w:r w:rsidR="002F45B5">
          <w:rPr>
            <w:noProof/>
          </w:rPr>
          <w:t xml:space="preserve">retrieves the Service Access Information. </w:t>
        </w:r>
      </w:ins>
      <w:ins w:id="1267" w:author="Thorsten Lohmar 12/11/23" w:date="2023-11-12T18:02:00Z">
        <w:r w:rsidR="00671EDD">
          <w:rPr>
            <w:noProof/>
          </w:rPr>
          <w:t xml:space="preserve">This may include media entry point </w:t>
        </w:r>
      </w:ins>
      <w:ins w:id="1268" w:author="Thorsten Lohmar 06/11/23" w:date="2023-11-07T22:13:00Z">
        <w:r w:rsidR="002F45B5">
          <w:rPr>
            <w:noProof/>
          </w:rPr>
          <w:t xml:space="preserve">URLs within the streamAccess.entryPoints array. </w:t>
        </w:r>
      </w:ins>
      <w:ins w:id="1269" w:author="Thorsten Lohmar 12/11/23" w:date="2023-11-12T18:02:00Z">
        <w:r w:rsidR="00671EDD">
          <w:rPr>
            <w:noProof/>
          </w:rPr>
          <w:t>Otherwise, the 5GMS-Aware Application obtains this information via reference point M8</w:t>
        </w:r>
      </w:ins>
      <w:ins w:id="1270" w:author="Richard Bradbury (2023-11-13)" w:date="2023-11-13T16:01:00Z">
        <w:r w:rsidR="0093126F">
          <w:rPr>
            <w:noProof/>
          </w:rPr>
          <w:t>.</w:t>
        </w:r>
      </w:ins>
    </w:p>
    <w:p w14:paraId="68495B9B" w14:textId="6A493E9D" w:rsidR="0033752A" w:rsidRDefault="0033752A" w:rsidP="002F45B5">
      <w:pPr>
        <w:pStyle w:val="B1"/>
        <w:rPr>
          <w:ins w:id="1271" w:author="Richard Bradbury (2023-11-13)" w:date="2023-11-13T17:01:00Z"/>
          <w:noProof/>
        </w:rPr>
      </w:pPr>
      <w:ins w:id="1272" w:author="Richard Bradbury (2023-11-13)" w:date="2023-11-13T17:00:00Z">
        <w:del w:id="1273" w:author="Thorsten Lohmar 13/11/23" w:date="2023-11-14T01:44:00Z">
          <w:r w:rsidDel="00F4662C">
            <w:rPr>
              <w:noProof/>
            </w:rPr>
            <w:delText>10</w:delText>
          </w:r>
        </w:del>
      </w:ins>
      <w:ins w:id="1274" w:author="Thorsten Lohmar 13/11/23" w:date="2023-11-14T01:44:00Z">
        <w:r w:rsidR="00F4662C">
          <w:rPr>
            <w:noProof/>
          </w:rPr>
          <w:t>9</w:t>
        </w:r>
      </w:ins>
      <w:ins w:id="1275" w:author="Thorsten Lohmar 06/11/23" w:date="2023-11-07T22:13:00Z">
        <w:r w:rsidR="002F45B5">
          <w:rPr>
            <w:noProof/>
          </w:rPr>
          <w:t>.</w:t>
        </w:r>
        <w:r w:rsidR="002F45B5">
          <w:rPr>
            <w:noProof/>
          </w:rPr>
          <w:tab/>
        </w:r>
      </w:ins>
      <w:ins w:id="1276" w:author="Thorsten Lohmar 12/11/23" w:date="2023-11-12T18:02:00Z">
        <w:r w:rsidR="00671EDD">
          <w:rPr>
            <w:noProof/>
          </w:rPr>
          <w:t>T</w:t>
        </w:r>
      </w:ins>
      <w:ins w:id="1277" w:author="Thorsten Lohmar 06/11/23" w:date="2023-11-07T22:13:00Z">
        <w:r w:rsidR="002F45B5">
          <w:rPr>
            <w:noProof/>
          </w:rPr>
          <w:t xml:space="preserve">he 5GMS Client </w:t>
        </w:r>
      </w:ins>
      <w:ins w:id="1278" w:author="Thorsten Lohmar 12/11/23" w:date="2023-11-12T18:02:00Z">
        <w:r w:rsidR="00671EDD">
          <w:rPr>
            <w:noProof/>
          </w:rPr>
          <w:t xml:space="preserve">in the UE </w:t>
        </w:r>
      </w:ins>
      <w:ins w:id="1279" w:author="Thorsten Lohmar 06/11/23" w:date="2023-11-07T22:13:00Z">
        <w:r w:rsidR="002F45B5">
          <w:rPr>
            <w:noProof/>
          </w:rPr>
          <w:t xml:space="preserve">selects </w:t>
        </w:r>
      </w:ins>
      <w:ins w:id="1280" w:author="Thorsten Lohmar 12/11/23" w:date="2023-11-12T18:02:00Z">
        <w:r w:rsidR="00671EDD">
          <w:rPr>
            <w:noProof/>
          </w:rPr>
          <w:t xml:space="preserve">one of </w:t>
        </w:r>
      </w:ins>
      <w:ins w:id="1281" w:author="Thorsten Lohmar 06/11/23" w:date="2023-11-07T22:13:00Z">
        <w:r w:rsidR="002F45B5">
          <w:rPr>
            <w:noProof/>
          </w:rPr>
          <w:t xml:space="preserve">the </w:t>
        </w:r>
      </w:ins>
      <w:ins w:id="1282" w:author="Thorsten Lohmar 12/11/23" w:date="2023-11-12T18:02:00Z">
        <w:r w:rsidR="00671EDD">
          <w:rPr>
            <w:noProof/>
          </w:rPr>
          <w:t xml:space="preserve">offered </w:t>
        </w:r>
      </w:ins>
      <w:ins w:id="1283" w:author="Richard Bradbury (2023-11-13)" w:date="2023-11-13T16:02:00Z">
        <w:r w:rsidR="0093126F">
          <w:rPr>
            <w:noProof/>
          </w:rPr>
          <w:t>M</w:t>
        </w:r>
      </w:ins>
      <w:ins w:id="1284" w:author="Thorsten Lohmar 12/11/23" w:date="2023-11-12T18:03:00Z">
        <w:r w:rsidR="00671EDD">
          <w:rPr>
            <w:noProof/>
          </w:rPr>
          <w:t xml:space="preserve">edia </w:t>
        </w:r>
      </w:ins>
      <w:ins w:id="1285" w:author="Richard Bradbury (2023-11-13)" w:date="2023-11-13T16:02:00Z">
        <w:r w:rsidR="0093126F">
          <w:rPr>
            <w:noProof/>
          </w:rPr>
          <w:t>E</w:t>
        </w:r>
      </w:ins>
      <w:ins w:id="1286" w:author="Thorsten Lohmar 06/11/23" w:date="2023-11-07T22:13:00Z">
        <w:r w:rsidR="002F45B5">
          <w:rPr>
            <w:noProof/>
          </w:rPr>
          <w:t>ntry</w:t>
        </w:r>
      </w:ins>
      <w:ins w:id="1287" w:author="Thorsten Lohmar 12/11/23" w:date="2023-11-12T18:03:00Z">
        <w:r w:rsidR="00671EDD">
          <w:rPr>
            <w:noProof/>
          </w:rPr>
          <w:t xml:space="preserve"> </w:t>
        </w:r>
      </w:ins>
      <w:ins w:id="1288" w:author="Thorsten Lohmar 06/11/23" w:date="2023-11-07T22:13:00Z">
        <w:r w:rsidR="002F45B5">
          <w:rPr>
            <w:noProof/>
          </w:rPr>
          <w:t>Point URL</w:t>
        </w:r>
      </w:ins>
      <w:ins w:id="1289" w:author="Thorsten Lohmar 12/11/23" w:date="2023-11-12T18:03:00Z">
        <w:r w:rsidR="00671EDD">
          <w:rPr>
            <w:noProof/>
          </w:rPr>
          <w:t>s</w:t>
        </w:r>
        <w:r w:rsidR="00671EDD" w:rsidRPr="00671EDD">
          <w:rPr>
            <w:noProof/>
          </w:rPr>
          <w:t xml:space="preserve"> </w:t>
        </w:r>
        <w:r w:rsidR="00671EDD">
          <w:rPr>
            <w:noProof/>
          </w:rPr>
          <w:t>corresponding to the its media stream handling capabilities</w:t>
        </w:r>
      </w:ins>
      <w:ins w:id="1290" w:author="Thorsten Lohmar 06/11/23" w:date="2023-11-07T22:13:00Z">
        <w:r w:rsidR="002F45B5">
          <w:rPr>
            <w:noProof/>
          </w:rPr>
          <w:t>.</w:t>
        </w:r>
      </w:ins>
    </w:p>
    <w:p w14:paraId="0538BE9D" w14:textId="4BD5B7F9" w:rsidR="002F45B5" w:rsidRDefault="0033752A" w:rsidP="002F45B5">
      <w:pPr>
        <w:pStyle w:val="B1"/>
        <w:rPr>
          <w:ins w:id="1291" w:author="Thorsten Lohmar 06/11/23" w:date="2023-11-07T22:13:00Z"/>
          <w:noProof/>
        </w:rPr>
      </w:pPr>
      <w:ins w:id="1292" w:author="Richard Bradbury (2023-11-13)" w:date="2023-11-13T17:01:00Z">
        <w:r>
          <w:rPr>
            <w:noProof/>
          </w:rPr>
          <w:t>1</w:t>
        </w:r>
        <w:del w:id="1293" w:author="Thorsten Lohmar 13/11/23" w:date="2023-11-14T01:44:00Z">
          <w:r w:rsidDel="00F4662C">
            <w:rPr>
              <w:noProof/>
            </w:rPr>
            <w:delText>1</w:delText>
          </w:r>
        </w:del>
      </w:ins>
      <w:ins w:id="1294" w:author="Thorsten Lohmar 13/11/23" w:date="2023-11-14T01:44:00Z">
        <w:r w:rsidR="00F4662C">
          <w:rPr>
            <w:noProof/>
          </w:rPr>
          <w:t>0</w:t>
        </w:r>
      </w:ins>
      <w:ins w:id="1295" w:author="Richard Bradbury (2023-11-13)" w:date="2023-11-13T17:01:00Z">
        <w:r>
          <w:rPr>
            <w:noProof/>
          </w:rPr>
          <w:t>.</w:t>
        </w:r>
        <w:r>
          <w:rPr>
            <w:noProof/>
          </w:rPr>
          <w:tab/>
        </w:r>
      </w:ins>
      <w:ins w:id="1296" w:author="Thorsten Lohmar 06/11/23" w:date="2023-11-07T22:13:00Z">
        <w:r w:rsidR="002F45B5">
          <w:rPr>
            <w:noProof/>
          </w:rPr>
          <w:t xml:space="preserve">The 5GMS Client extracts the </w:t>
        </w:r>
      </w:ins>
      <w:ins w:id="1297" w:author="Thorsten Lohmar 12/11/23" w:date="2023-11-12T18:03:00Z">
        <w:r w:rsidR="00671EDD">
          <w:rPr>
            <w:noProof/>
          </w:rPr>
          <w:t>Fully-Qualified Domain Name (</w:t>
        </w:r>
      </w:ins>
      <w:ins w:id="1298" w:author="Thorsten Lohmar 06/11/23" w:date="2023-11-07T22:13:00Z">
        <w:r w:rsidR="002F45B5">
          <w:rPr>
            <w:noProof/>
          </w:rPr>
          <w:t>FQDN</w:t>
        </w:r>
      </w:ins>
      <w:ins w:id="1299" w:author="Thorsten Lohmar 12/11/23" w:date="2023-11-12T18:03:00Z">
        <w:r w:rsidR="00671EDD">
          <w:rPr>
            <w:noProof/>
          </w:rPr>
          <w:t>)</w:t>
        </w:r>
      </w:ins>
      <w:ins w:id="1300" w:author="Thorsten Lohmar 06/11/23" w:date="2023-11-07T22:13:00Z">
        <w:r w:rsidR="002F45B5">
          <w:rPr>
            <w:noProof/>
          </w:rPr>
          <w:t xml:space="preserve"> from the </w:t>
        </w:r>
      </w:ins>
      <w:ins w:id="1301" w:author="Thorsten Lohmar 12/11/23" w:date="2023-11-12T18:03:00Z">
        <w:r w:rsidR="00671EDD">
          <w:rPr>
            <w:noProof/>
          </w:rPr>
          <w:t xml:space="preserve">chosen </w:t>
        </w:r>
      </w:ins>
      <w:ins w:id="1302" w:author="Richard Bradbury (2023-11-13)" w:date="2023-11-13T17:01:00Z">
        <w:r w:rsidR="002D4144">
          <w:rPr>
            <w:noProof/>
          </w:rPr>
          <w:t>M</w:t>
        </w:r>
      </w:ins>
      <w:ins w:id="1303" w:author="Thorsten Lohmar 12/11/23" w:date="2023-11-12T18:03:00Z">
        <w:r w:rsidR="00671EDD">
          <w:rPr>
            <w:noProof/>
          </w:rPr>
          <w:t xml:space="preserve">edia </w:t>
        </w:r>
      </w:ins>
      <w:ins w:id="1304" w:author="Richard Bradbury (2023-11-13)" w:date="2023-11-13T17:01:00Z">
        <w:r w:rsidR="002D4144">
          <w:rPr>
            <w:noProof/>
          </w:rPr>
          <w:t>E</w:t>
        </w:r>
      </w:ins>
      <w:ins w:id="1305" w:author="Thorsten Lohmar 06/11/23" w:date="2023-11-07T22:13:00Z">
        <w:r w:rsidR="002F45B5">
          <w:rPr>
            <w:noProof/>
          </w:rPr>
          <w:t>ntry</w:t>
        </w:r>
      </w:ins>
      <w:ins w:id="1306" w:author="Thorsten Lohmar 12/11/23" w:date="2023-11-12T18:04:00Z">
        <w:r w:rsidR="00671EDD">
          <w:rPr>
            <w:noProof/>
          </w:rPr>
          <w:t xml:space="preserve"> </w:t>
        </w:r>
      </w:ins>
      <w:ins w:id="1307" w:author="Thorsten Lohmar 06/11/23" w:date="2023-11-07T22:13:00Z">
        <w:r w:rsidR="002F45B5">
          <w:rPr>
            <w:noProof/>
          </w:rPr>
          <w:t xml:space="preserve">Point URL and uses </w:t>
        </w:r>
      </w:ins>
      <w:ins w:id="1308" w:author="Thorsten Lohmar 12/11/23" w:date="2023-11-12T18:04:00Z">
        <w:r w:rsidR="00671EDD">
          <w:rPr>
            <w:noProof/>
          </w:rPr>
          <w:t xml:space="preserve">the </w:t>
        </w:r>
      </w:ins>
      <w:ins w:id="1309" w:author="Thorsten Lohmar 06/11/23" w:date="2023-11-07T22:13:00Z">
        <w:r w:rsidR="002F45B5">
          <w:rPr>
            <w:noProof/>
          </w:rPr>
          <w:t xml:space="preserve">DNS </w:t>
        </w:r>
      </w:ins>
      <w:ins w:id="1310" w:author="Thorsten Lohmar 12/11/23" w:date="2023-11-12T18:04:00Z">
        <w:r w:rsidR="00671EDD">
          <w:rPr>
            <w:noProof/>
          </w:rPr>
          <w:t xml:space="preserve">service to </w:t>
        </w:r>
      </w:ins>
      <w:ins w:id="1311" w:author="Thorsten Lohmar 06/11/23" w:date="2023-11-07T22:13:00Z">
        <w:r w:rsidR="002F45B5">
          <w:rPr>
            <w:noProof/>
          </w:rPr>
          <w:t>resolv</w:t>
        </w:r>
      </w:ins>
      <w:ins w:id="1312" w:author="Thorsten Lohmar 12/11/23" w:date="2023-11-12T18:04:00Z">
        <w:r w:rsidR="00671EDD">
          <w:rPr>
            <w:noProof/>
          </w:rPr>
          <w:t>e</w:t>
        </w:r>
      </w:ins>
      <w:ins w:id="1313" w:author="Thorsten Lohmar 06/11/23" w:date="2023-11-07T22:13:00Z">
        <w:r w:rsidR="002F45B5">
          <w:rPr>
            <w:noProof/>
          </w:rPr>
          <w:t xml:space="preserve"> </w:t>
        </w:r>
      </w:ins>
      <w:ins w:id="1314" w:author="Thorsten Lohmar 12/11/23" w:date="2023-11-12T18:04:00Z">
        <w:r w:rsidR="00671EDD">
          <w:rPr>
            <w:noProof/>
          </w:rPr>
          <w:t>its</w:t>
        </w:r>
      </w:ins>
      <w:ins w:id="1315" w:author="Thorsten Lohmar 06/11/23" w:date="2023-11-07T22:13:00Z">
        <w:r w:rsidR="002F45B5">
          <w:rPr>
            <w:noProof/>
          </w:rPr>
          <w:t xml:space="preserve"> IP address</w:t>
        </w:r>
      </w:ins>
      <w:ins w:id="1316" w:author="Richard Bradbury (2023-11-13)" w:date="2023-11-13T17:02:00Z">
        <w:r w:rsidR="002D4144">
          <w:rPr>
            <w:noProof/>
          </w:rPr>
          <w:t xml:space="preserve">, first resolving the domain name alias to the </w:t>
        </w:r>
      </w:ins>
      <w:ins w:id="1317" w:author="Richard Bradbury (2023-11-13)" w:date="2023-11-13T17:03:00Z">
        <w:r w:rsidR="002D4144">
          <w:rPr>
            <w:noProof/>
          </w:rPr>
          <w:t xml:space="preserve">canonical domain name using the 5GMS Application Provider’s nominated DNS service, and then resolving the canonical domain name to the IP address(es) using the 5GMS System operator’s </w:t>
        </w:r>
      </w:ins>
      <w:ins w:id="1318" w:author="Richard Bradbury (2023-11-13)" w:date="2023-11-13T17:04:00Z">
        <w:r w:rsidR="002D4144">
          <w:rPr>
            <w:noProof/>
          </w:rPr>
          <w:t>nominated DNS service</w:t>
        </w:r>
      </w:ins>
      <w:ins w:id="1319" w:author="Thorsten Lohmar 06/11/23" w:date="2023-11-07T22:13:00Z">
        <w:r w:rsidR="002F45B5">
          <w:rPr>
            <w:noProof/>
          </w:rPr>
          <w:t>.</w:t>
        </w:r>
        <w:del w:id="1320" w:author="Richard Bradbury (2023-11-13)" w:date="2023-11-13T17:04:00Z">
          <w:r w:rsidR="002F45B5" w:rsidDel="002D4144">
            <w:rPr>
              <w:noProof/>
            </w:rPr>
            <w:delText xml:space="preserve"> The 5GMS Client s redirected to the 5GMS AF assigned cannonical name of the 5GMS AS.</w:delText>
          </w:r>
        </w:del>
      </w:ins>
    </w:p>
    <w:p w14:paraId="435564AF" w14:textId="66A30943" w:rsidR="002D4144" w:rsidRDefault="002D4144" w:rsidP="002F45B5">
      <w:pPr>
        <w:pStyle w:val="B1"/>
        <w:rPr>
          <w:ins w:id="1321" w:author="Richard Bradbury (2023-11-13)" w:date="2023-11-13T17:04:00Z"/>
          <w:noProof/>
        </w:rPr>
      </w:pPr>
      <w:ins w:id="1322" w:author="Richard Bradbury (2023-11-13)" w:date="2023-11-13T17:04:00Z">
        <w:r>
          <w:rPr>
            <w:noProof/>
          </w:rPr>
          <w:t>1</w:t>
        </w:r>
        <w:del w:id="1323" w:author="Thorsten Lohmar 13/11/23" w:date="2023-11-14T01:44:00Z">
          <w:r w:rsidDel="00F4662C">
            <w:rPr>
              <w:noProof/>
            </w:rPr>
            <w:delText>2</w:delText>
          </w:r>
        </w:del>
      </w:ins>
      <w:ins w:id="1324" w:author="Thorsten Lohmar 13/11/23" w:date="2023-11-14T01:44:00Z">
        <w:r w:rsidR="00F4662C">
          <w:rPr>
            <w:noProof/>
          </w:rPr>
          <w:t>1</w:t>
        </w:r>
      </w:ins>
      <w:ins w:id="1325" w:author="Thorsten Lohmar 06/11/23" w:date="2023-11-07T22:13:00Z">
        <w:r w:rsidR="002F45B5">
          <w:rPr>
            <w:noProof/>
          </w:rPr>
          <w:t>.</w:t>
        </w:r>
        <w:r w:rsidR="002F45B5">
          <w:rPr>
            <w:noProof/>
          </w:rPr>
          <w:tab/>
          <w:t xml:space="preserve">When establishing the </w:t>
        </w:r>
      </w:ins>
      <w:ins w:id="1326" w:author="Thorsten Lohmar 12/11/23" w:date="2023-11-12T18:05:00Z">
        <w:r w:rsidR="00671EDD">
          <w:rPr>
            <w:noProof/>
          </w:rPr>
          <w:t xml:space="preserve">TLS </w:t>
        </w:r>
      </w:ins>
      <w:ins w:id="1327" w:author="Thorsten Lohmar 06/11/23" w:date="2023-11-07T22:13:00Z">
        <w:r w:rsidR="002F45B5">
          <w:rPr>
            <w:noProof/>
          </w:rPr>
          <w:t>connection to the 5GMS AS</w:t>
        </w:r>
      </w:ins>
      <w:ins w:id="1328" w:author="Thorsten Lohmar 12/11/23" w:date="2023-11-12T18:05:00Z">
        <w:r w:rsidR="00671EDD">
          <w:rPr>
            <w:noProof/>
          </w:rPr>
          <w:t xml:space="preserve"> at reference point M4</w:t>
        </w:r>
      </w:ins>
      <w:ins w:id="1329" w:author="Thorsten Lohmar 06/11/23" w:date="2023-11-07T22:13:00Z">
        <w:r w:rsidR="002F45B5">
          <w:rPr>
            <w:noProof/>
          </w:rPr>
          <w:t xml:space="preserve">, the </w:t>
        </w:r>
      </w:ins>
      <w:ins w:id="1330" w:author="Thorsten Lohmar 12/11/23" w:date="2023-11-12T18:06:00Z">
        <w:r w:rsidR="00671EDD">
          <w:rPr>
            <w:noProof/>
          </w:rPr>
          <w:t xml:space="preserve">Media Stream Handler in the UE cites the </w:t>
        </w:r>
      </w:ins>
      <w:ins w:id="1331" w:author="Thorsten Lohmar 06/11/23" w:date="2023-11-07T22:13:00Z">
        <w:r w:rsidR="002F45B5">
          <w:rPr>
            <w:noProof/>
          </w:rPr>
          <w:t xml:space="preserve">FQDN of the </w:t>
        </w:r>
      </w:ins>
      <w:ins w:id="1332" w:author="Richard Bradbury (2023-11-13)" w:date="2023-11-13T16:02:00Z">
        <w:r w:rsidR="0093126F">
          <w:rPr>
            <w:noProof/>
          </w:rPr>
          <w:t>M</w:t>
        </w:r>
      </w:ins>
      <w:ins w:id="1333" w:author="Thorsten Lohmar 12/11/23" w:date="2023-11-12T18:06:00Z">
        <w:r w:rsidR="00671EDD">
          <w:rPr>
            <w:noProof/>
          </w:rPr>
          <w:t xml:space="preserve">edia </w:t>
        </w:r>
      </w:ins>
      <w:ins w:id="1334" w:author="Richard Bradbury (2023-11-13)" w:date="2023-11-13T16:02:00Z">
        <w:r w:rsidR="0093126F">
          <w:rPr>
            <w:noProof/>
          </w:rPr>
          <w:t>E</w:t>
        </w:r>
      </w:ins>
      <w:ins w:id="1335" w:author="Thorsten Lohmar 06/11/23" w:date="2023-11-07T22:13:00Z">
        <w:r w:rsidR="002F45B5">
          <w:rPr>
            <w:noProof/>
          </w:rPr>
          <w:t>ntry</w:t>
        </w:r>
      </w:ins>
      <w:ins w:id="1336" w:author="Thorsten Lohmar 12/11/23" w:date="2023-11-12T18:06:00Z">
        <w:r w:rsidR="00671EDD">
          <w:rPr>
            <w:noProof/>
          </w:rPr>
          <w:t xml:space="preserve"> </w:t>
        </w:r>
      </w:ins>
      <w:ins w:id="1337" w:author="Thorsten Lohmar 06/11/23" w:date="2023-11-07T22:13:00Z">
        <w:r w:rsidR="002F45B5">
          <w:rPr>
            <w:noProof/>
          </w:rPr>
          <w:t xml:space="preserve">Point URL in the </w:t>
        </w:r>
      </w:ins>
      <w:ins w:id="1338" w:author="Thorsten Lohmar 12/11/23" w:date="2023-11-12T18:07:00Z">
        <w:r w:rsidR="00671EDD">
          <w:rPr>
            <w:noProof/>
          </w:rPr>
          <w:t>Server Name Indication (</w:t>
        </w:r>
      </w:ins>
      <w:ins w:id="1339" w:author="Thorsten Lohmar 06/11/23" w:date="2023-11-07T22:13:00Z">
        <w:r w:rsidR="002F45B5">
          <w:rPr>
            <w:noProof/>
          </w:rPr>
          <w:t>SNI</w:t>
        </w:r>
      </w:ins>
      <w:ins w:id="1340" w:author="Thorsten Lohmar 12/11/23" w:date="2023-11-12T18:07:00Z">
        <w:r w:rsidR="00671EDD">
          <w:rPr>
            <w:noProof/>
          </w:rPr>
          <w:t>)</w:t>
        </w:r>
      </w:ins>
      <w:ins w:id="1341" w:author="Thorsten Lohmar 06/11/23" w:date="2023-11-07T22:13:00Z">
        <w:r w:rsidR="002F45B5">
          <w:rPr>
            <w:noProof/>
          </w:rPr>
          <w:t xml:space="preserve"> field</w:t>
        </w:r>
      </w:ins>
      <w:ins w:id="1342" w:author="Thorsten Lohmar 12/11/23" w:date="2023-11-12T18:07:00Z">
        <w:r w:rsidR="00671EDD">
          <w:rPr>
            <w:noProof/>
          </w:rPr>
          <w:t xml:space="preserve"> of the TLS Client Hello Message</w:t>
        </w:r>
      </w:ins>
      <w:ins w:id="1343" w:author="Thorsten Lohmar 06/11/23" w:date="2023-11-07T22:13:00Z">
        <w:r w:rsidR="002F45B5">
          <w:rPr>
            <w:noProof/>
          </w:rPr>
          <w:t>. The 5GMS</w:t>
        </w:r>
      </w:ins>
      <w:ins w:id="1344" w:author="Richard Bradbury (2023-11-13)" w:date="2023-11-13T17:04:00Z">
        <w:r>
          <w:rPr>
            <w:noProof/>
          </w:rPr>
          <w:t> </w:t>
        </w:r>
      </w:ins>
      <w:ins w:id="1345" w:author="Thorsten Lohmar 06/11/23" w:date="2023-11-07T22:13:00Z">
        <w:r w:rsidR="002F45B5">
          <w:rPr>
            <w:noProof/>
          </w:rPr>
          <w:t>AS uses the value of the SNI field to look</w:t>
        </w:r>
      </w:ins>
      <w:ins w:id="1346" w:author="Richard Bradbury (2023-11-13)" w:date="2023-11-13T17:04:00Z">
        <w:r>
          <w:rPr>
            <w:noProof/>
          </w:rPr>
          <w:t xml:space="preserve"> </w:t>
        </w:r>
      </w:ins>
      <w:ins w:id="1347" w:author="Thorsten Lohmar 06/11/23" w:date="2023-11-07T22:13:00Z">
        <w:r w:rsidR="002F45B5">
          <w:rPr>
            <w:noProof/>
          </w:rPr>
          <w:t xml:space="preserve">up the </w:t>
        </w:r>
      </w:ins>
      <w:ins w:id="1348" w:author="Thorsten Lohmar 12/11/23" w:date="2023-11-12T18:07:00Z">
        <w:r w:rsidR="00671EDD">
          <w:rPr>
            <w:noProof/>
          </w:rPr>
          <w:t xml:space="preserve">corresponding </w:t>
        </w:r>
      </w:ins>
      <w:ins w:id="1349" w:author="Thorsten Lohmar 06/11/23" w:date="2023-11-07T22:13:00Z">
        <w:r w:rsidR="002F45B5">
          <w:rPr>
            <w:noProof/>
          </w:rPr>
          <w:t>Server Certificate</w:t>
        </w:r>
      </w:ins>
      <w:ins w:id="1350" w:author="Thorsten Lohmar 12/11/23" w:date="2023-11-12T18:08:00Z">
        <w:r w:rsidR="00671EDD">
          <w:rPr>
            <w:noProof/>
          </w:rPr>
          <w:t xml:space="preserve"> and returns it to the Media Stream Handler in its Server Hello response.</w:t>
        </w:r>
      </w:ins>
    </w:p>
    <w:p w14:paraId="6CF537BE" w14:textId="050306A9" w:rsidR="002F45B5" w:rsidRDefault="002D4144" w:rsidP="002D4144">
      <w:pPr>
        <w:pStyle w:val="NO"/>
        <w:rPr>
          <w:ins w:id="1351" w:author="Thorsten Lohmar 06/11/23" w:date="2023-11-07T22:13:00Z"/>
          <w:noProof/>
        </w:rPr>
      </w:pPr>
      <w:ins w:id="1352" w:author="Richard Bradbury (2023-11-13)" w:date="2023-11-13T17:04:00Z">
        <w:r>
          <w:rPr>
            <w:noProof/>
          </w:rPr>
          <w:lastRenderedPageBreak/>
          <w:t>NOTE </w:t>
        </w:r>
      </w:ins>
      <w:ins w:id="1353" w:author="Richard Bradbury (2023-11-13)" w:date="2023-11-13T17:05:00Z">
        <w:r>
          <w:rPr>
            <w:noProof/>
          </w:rPr>
          <w:t>3:</w:t>
        </w:r>
        <w:r>
          <w:rPr>
            <w:noProof/>
          </w:rPr>
          <w:tab/>
        </w:r>
      </w:ins>
      <w:ins w:id="1354" w:author="Thorsten Lohmar 12/11/23" w:date="2023-11-12T18:08:00Z">
        <w:r w:rsidR="00671EDD">
          <w:rPr>
            <w:noProof/>
          </w:rPr>
          <w:t>If the Server Certificate was provisioned with a wildcard Common Name, appropriate matching rules are followed by the 5GMS AS to identify the correct Server Certificate to present to the Media Stream Handler</w:t>
        </w:r>
      </w:ins>
      <w:ins w:id="1355" w:author="Thorsten Lohmar 06/11/23" w:date="2023-11-07T22:13:00Z">
        <w:r w:rsidR="002F45B5">
          <w:rPr>
            <w:noProof/>
          </w:rPr>
          <w:t>.</w:t>
        </w:r>
      </w:ins>
    </w:p>
    <w:p w14:paraId="16686265" w14:textId="5CE894B0" w:rsidR="002F45B5" w:rsidRDefault="002F45B5" w:rsidP="002F45B5">
      <w:pPr>
        <w:pStyle w:val="B1"/>
        <w:rPr>
          <w:ins w:id="1356" w:author="Thorsten Lohmar 06/11/23" w:date="2023-11-07T22:13:00Z"/>
          <w:noProof/>
        </w:rPr>
      </w:pPr>
      <w:ins w:id="1357" w:author="Thorsten Lohmar 06/11/23" w:date="2023-11-07T22:13:00Z">
        <w:r>
          <w:rPr>
            <w:noProof/>
          </w:rPr>
          <w:t>1</w:t>
        </w:r>
      </w:ins>
      <w:ins w:id="1358" w:author="Richard Bradbury (2023-11-13)" w:date="2023-11-13T17:05:00Z">
        <w:del w:id="1359" w:author="Thorsten Lohmar 13/11/23" w:date="2023-11-14T01:44:00Z">
          <w:r w:rsidR="002D4144" w:rsidDel="00F4662C">
            <w:rPr>
              <w:noProof/>
            </w:rPr>
            <w:delText>3</w:delText>
          </w:r>
        </w:del>
      </w:ins>
      <w:ins w:id="1360" w:author="Thorsten Lohmar 13/11/23" w:date="2023-11-14T01:44:00Z">
        <w:r w:rsidR="00F4662C">
          <w:rPr>
            <w:noProof/>
          </w:rPr>
          <w:t>2</w:t>
        </w:r>
      </w:ins>
      <w:ins w:id="1361" w:author="Thorsten Lohmar 06/11/23" w:date="2023-11-07T22:13:00Z">
        <w:r>
          <w:rPr>
            <w:noProof/>
          </w:rPr>
          <w:t>.</w:t>
        </w:r>
        <w:r>
          <w:rPr>
            <w:noProof/>
          </w:rPr>
          <w:tab/>
          <w:t xml:space="preserve">The 5GMS Client Validates the Server Certificate, including whether the value of the Common Name (or </w:t>
        </w:r>
      </w:ins>
      <w:ins w:id="1362" w:author="Thorsten Lohmar 12/11/23" w:date="2023-11-12T18:08:00Z">
        <w:r w:rsidR="00671EDD">
          <w:rPr>
            <w:noProof/>
          </w:rPr>
          <w:t xml:space="preserve">one of </w:t>
        </w:r>
      </w:ins>
      <w:ins w:id="1363" w:author="Thorsten Lohmar 06/11/23" w:date="2023-11-07T22:13:00Z">
        <w:del w:id="1364" w:author="Thorsten Lohmar 12/11/23" w:date="2023-11-12T18:08:00Z">
          <w:r w:rsidDel="00671EDD">
            <w:rPr>
              <w:noProof/>
            </w:rPr>
            <w:delText>the</w:delText>
          </w:r>
        </w:del>
      </w:ins>
      <w:ins w:id="1365" w:author="Thorsten Lohmar 12/11/23" w:date="2023-11-12T18:08:00Z">
        <w:r w:rsidR="00671EDD">
          <w:rPr>
            <w:noProof/>
          </w:rPr>
          <w:t xml:space="preserve">its Subject Alternative Names </w:t>
        </w:r>
      </w:ins>
      <w:ins w:id="1366" w:author="Thorsten Lohmar 12/11/23" w:date="2023-11-12T18:09:00Z">
        <w:r w:rsidR="00671EDD">
          <w:rPr>
            <w:noProof/>
          </w:rPr>
          <w:t>(</w:t>
        </w:r>
      </w:ins>
      <w:ins w:id="1367" w:author="Thorsten Lohmar 06/11/23" w:date="2023-11-07T22:13:00Z">
        <w:del w:id="1368" w:author="Thorsten Lohmar 12/11/23" w:date="2023-11-12T18:08:00Z">
          <w:r w:rsidDel="00671EDD">
            <w:rPr>
              <w:noProof/>
            </w:rPr>
            <w:delText xml:space="preserve"> </w:delText>
          </w:r>
        </w:del>
        <w:r>
          <w:rPr>
            <w:noProof/>
          </w:rPr>
          <w:t>SAN)</w:t>
        </w:r>
      </w:ins>
      <w:ins w:id="1369" w:author="Thorsten Lohmar 12/11/23" w:date="2023-11-12T18:09:00Z">
        <w:r w:rsidR="00671EDD">
          <w:rPr>
            <w:noProof/>
          </w:rPr>
          <w:t>)</w:t>
        </w:r>
      </w:ins>
      <w:ins w:id="1370" w:author="Thorsten Lohmar 06/11/23" w:date="2023-11-07T22:13:00Z">
        <w:r>
          <w:rPr>
            <w:noProof/>
          </w:rPr>
          <w:t xml:space="preserve"> matches the FQDN of the </w:t>
        </w:r>
      </w:ins>
      <w:ins w:id="1371" w:author="Thorsten Lohmar 12/11/23" w:date="2023-11-12T18:09:00Z">
        <w:r w:rsidR="00671EDD">
          <w:rPr>
            <w:noProof/>
          </w:rPr>
          <w:t xml:space="preserve">chosen media </w:t>
        </w:r>
      </w:ins>
      <w:ins w:id="1372" w:author="Thorsten Lohmar 06/11/23" w:date="2023-11-07T22:13:00Z">
        <w:r>
          <w:rPr>
            <w:noProof/>
          </w:rPr>
          <w:t>entry</w:t>
        </w:r>
      </w:ins>
      <w:ins w:id="1373" w:author="Thorsten Lohmar 12/11/23" w:date="2023-11-12T18:09:00Z">
        <w:r w:rsidR="00671EDD">
          <w:rPr>
            <w:noProof/>
          </w:rPr>
          <w:t xml:space="preserve"> </w:t>
        </w:r>
      </w:ins>
      <w:ins w:id="1374" w:author="Thorsten Lohmar 06/11/23" w:date="2023-11-07T22:13:00Z">
        <w:del w:id="1375" w:author="Thorsten Lohmar 12/11/23" w:date="2023-11-12T18:09:00Z">
          <w:r w:rsidDel="00671EDD">
            <w:rPr>
              <w:noProof/>
            </w:rPr>
            <w:delText>P</w:delText>
          </w:r>
        </w:del>
      </w:ins>
      <w:ins w:id="1376" w:author="Thorsten Lohmar 12/11/23" w:date="2023-11-12T18:09:00Z">
        <w:r w:rsidR="00671EDD">
          <w:rPr>
            <w:noProof/>
          </w:rPr>
          <w:t>p</w:t>
        </w:r>
      </w:ins>
      <w:ins w:id="1377" w:author="Thorsten Lohmar 06/11/23" w:date="2023-11-07T22:13:00Z">
        <w:r>
          <w:rPr>
            <w:noProof/>
          </w:rPr>
          <w:t>oint URL.</w:t>
        </w:r>
      </w:ins>
    </w:p>
    <w:p w14:paraId="3D938599" w14:textId="790F9383" w:rsidR="002F45B5" w:rsidRDefault="002F45B5" w:rsidP="002F45B5">
      <w:pPr>
        <w:keepNext/>
        <w:rPr>
          <w:ins w:id="1378" w:author="Thorsten Lohmar 06/11/23" w:date="2023-11-07T22:13:00Z"/>
          <w:noProof/>
        </w:rPr>
      </w:pPr>
      <w:ins w:id="1379" w:author="Thorsten Lohmar 06/11/23" w:date="2023-11-07T22:13:00Z">
        <w:r>
          <w:rPr>
            <w:noProof/>
          </w:rPr>
          <w:t>When all server certificate validation steps are successfully passed, the following steps are executed</w:t>
        </w:r>
      </w:ins>
    </w:p>
    <w:p w14:paraId="5F790E4E" w14:textId="24700D76" w:rsidR="002F45B5" w:rsidRDefault="002F45B5" w:rsidP="00B22935">
      <w:pPr>
        <w:pStyle w:val="B1"/>
        <w:rPr>
          <w:ins w:id="1380" w:author="Thorsten Lohmar 06/11/23" w:date="2023-11-07T22:13:00Z"/>
          <w:noProof/>
        </w:rPr>
      </w:pPr>
      <w:ins w:id="1381" w:author="Thorsten Lohmar 06/11/23" w:date="2023-11-07T22:13:00Z">
        <w:r>
          <w:rPr>
            <w:noProof/>
          </w:rPr>
          <w:t>1</w:t>
        </w:r>
      </w:ins>
      <w:ins w:id="1382" w:author="Richard Bradbury (2023-11-13)" w:date="2023-11-13T17:05:00Z">
        <w:del w:id="1383" w:author="Thorsten Lohmar 13/11/23" w:date="2023-11-14T01:44:00Z">
          <w:r w:rsidR="002D4144" w:rsidDel="00F4662C">
            <w:rPr>
              <w:noProof/>
            </w:rPr>
            <w:delText>4</w:delText>
          </w:r>
        </w:del>
      </w:ins>
      <w:ins w:id="1384" w:author="Thorsten Lohmar 13/11/23" w:date="2023-11-14T01:44:00Z">
        <w:r w:rsidR="00F4662C">
          <w:rPr>
            <w:noProof/>
          </w:rPr>
          <w:t>3</w:t>
        </w:r>
      </w:ins>
      <w:ins w:id="1385" w:author="Thorsten Lohmar 06/11/23" w:date="2023-11-07T22:13:00Z">
        <w:r>
          <w:rPr>
            <w:noProof/>
          </w:rPr>
          <w:t>.</w:t>
        </w:r>
        <w:r>
          <w:rPr>
            <w:noProof/>
          </w:rPr>
          <w:tab/>
          <w:t>The 5GMS Client request</w:t>
        </w:r>
      </w:ins>
      <w:ins w:id="1386" w:author="Thorsten Lohmar 12/11/23" w:date="2023-11-12T18:09:00Z">
        <w:r w:rsidR="00671EDD">
          <w:rPr>
            <w:noProof/>
          </w:rPr>
          <w:t>s</w:t>
        </w:r>
      </w:ins>
      <w:ins w:id="1387" w:author="Thorsten Lohmar 06/11/23" w:date="2023-11-07T22:13:00Z">
        <w:r>
          <w:rPr>
            <w:noProof/>
          </w:rPr>
          <w:t xml:space="preserve"> the resource identified by the </w:t>
        </w:r>
      </w:ins>
      <w:ins w:id="1388" w:author="Richard Bradbury (2023-11-13)" w:date="2023-11-13T16:03:00Z">
        <w:r w:rsidR="0093126F">
          <w:rPr>
            <w:noProof/>
          </w:rPr>
          <w:t>M</w:t>
        </w:r>
      </w:ins>
      <w:ins w:id="1389" w:author="Thorsten Lohmar 12/11/23" w:date="2023-11-12T18:10:00Z">
        <w:r w:rsidR="00671EDD">
          <w:rPr>
            <w:noProof/>
          </w:rPr>
          <w:t xml:space="preserve">edia </w:t>
        </w:r>
      </w:ins>
      <w:ins w:id="1390" w:author="Richard Bradbury (2023-11-13)" w:date="2023-11-13T16:03:00Z">
        <w:r w:rsidR="0093126F">
          <w:rPr>
            <w:noProof/>
          </w:rPr>
          <w:t>E</w:t>
        </w:r>
      </w:ins>
      <w:ins w:id="1391" w:author="Thorsten Lohmar 06/11/23" w:date="2023-11-07T22:13:00Z">
        <w:r>
          <w:rPr>
            <w:noProof/>
          </w:rPr>
          <w:t>ntry</w:t>
        </w:r>
      </w:ins>
      <w:ins w:id="1392" w:author="Thorsten Lohmar 12/11/23" w:date="2023-11-12T18:10:00Z">
        <w:r w:rsidR="00671EDD">
          <w:rPr>
            <w:noProof/>
          </w:rPr>
          <w:t xml:space="preserve"> </w:t>
        </w:r>
      </w:ins>
      <w:ins w:id="1393" w:author="Thorsten Lohmar 06/11/23" w:date="2023-11-07T22:13:00Z">
        <w:r>
          <w:rPr>
            <w:noProof/>
          </w:rPr>
          <w:t>Point URL</w:t>
        </w:r>
      </w:ins>
      <w:ins w:id="1394" w:author="Thorsten Lohmar 12/11/23" w:date="2023-11-12T18:10:00Z">
        <w:r w:rsidR="00671EDD">
          <w:rPr>
            <w:noProof/>
          </w:rPr>
          <w:t xml:space="preserve"> using e.g. HTTP </w:t>
        </w:r>
        <w:r w:rsidR="00671EDD" w:rsidRPr="00A576B0">
          <w:rPr>
            <w:rStyle w:val="HTTPMethod"/>
          </w:rPr>
          <w:t>GET</w:t>
        </w:r>
        <w:r w:rsidR="00671EDD">
          <w:rPr>
            <w:noProof/>
          </w:rPr>
          <w:t xml:space="preserve"> over the TLS connection established with the 5GMS AS at reference point M4</w:t>
        </w:r>
      </w:ins>
      <w:ins w:id="1395" w:author="Thorsten Lohmar 06/11/23" w:date="2023-11-07T22:13:00Z">
        <w:r>
          <w:rPr>
            <w:noProof/>
          </w:rPr>
          <w:t>.</w:t>
        </w:r>
      </w:ins>
    </w:p>
    <w:p w14:paraId="5EA209F2" w14:textId="43867659" w:rsidR="0049351C" w:rsidRDefault="0049351C">
      <w:pPr>
        <w:rPr>
          <w:noProof/>
        </w:rPr>
      </w:pPr>
      <w:r>
        <w:rPr>
          <w:noProof/>
        </w:rPr>
        <w:t>**** Last Change ****</w:t>
      </w:r>
    </w:p>
    <w:sectPr w:rsidR="0049351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Thorsten Lohmar 06/11/23" w:date="2023-11-11T15:52:00Z" w:initials="TL">
    <w:p w14:paraId="3F6A85CE" w14:textId="77777777" w:rsidR="001532C4" w:rsidRDefault="001532C4" w:rsidP="008C0CB5">
      <w:pPr>
        <w:pStyle w:val="CommentText"/>
      </w:pPr>
      <w:r>
        <w:rPr>
          <w:rStyle w:val="CommentReference"/>
        </w:rPr>
        <w:annotationRef/>
      </w:r>
      <w:r>
        <w:t>Why not the Common Name?</w:t>
      </w:r>
    </w:p>
  </w:comment>
  <w:comment w:id="31" w:author="Richard Bradbury (2023-11-13)" w:date="2023-11-13T14:34:00Z" w:initials="RJB">
    <w:p w14:paraId="0483091A" w14:textId="73B54BCD" w:rsidR="0077416A" w:rsidRDefault="0077416A">
      <w:pPr>
        <w:pStyle w:val="CommentText"/>
      </w:pPr>
      <w:r>
        <w:rPr>
          <w:rStyle w:val="CommentReference"/>
        </w:rPr>
        <w:annotationRef/>
      </w:r>
      <w:r>
        <w:t>Because the Common Name always conveys the canonical host name of the 5GMS AS according to table 7.6.3.1-1.</w:t>
      </w:r>
      <w:r w:rsidR="00AB3226">
        <w:t xml:space="preserve"> But I see this is contradicted in clause 4.3.6.2</w:t>
      </w:r>
    </w:p>
  </w:comment>
  <w:comment w:id="48" w:author="Thorsten Lohmar 06/11/23" w:date="2023-11-11T15:53:00Z" w:initials="TL">
    <w:p w14:paraId="6D853A26" w14:textId="77777777" w:rsidR="001532C4" w:rsidRDefault="001532C4" w:rsidP="00480E13">
      <w:pPr>
        <w:pStyle w:val="CommentText"/>
      </w:pPr>
      <w:r>
        <w:rPr>
          <w:rStyle w:val="CommentReference"/>
        </w:rPr>
        <w:annotationRef/>
      </w:r>
      <w:r>
        <w:t>This means, that the CertificateId is mandatory at Content Hosting Creation.</w:t>
      </w:r>
    </w:p>
  </w:comment>
  <w:comment w:id="49" w:author="Richard Bradbury (2023-11-13)" w:date="2023-11-13T14:35:00Z" w:initials="RJB">
    <w:p w14:paraId="38163AFB" w14:textId="4208B79C" w:rsidR="0077416A" w:rsidRDefault="0077416A">
      <w:pPr>
        <w:pStyle w:val="CommentText"/>
      </w:pPr>
      <w:r>
        <w:rPr>
          <w:rStyle w:val="CommentReference"/>
        </w:rPr>
        <w:annotationRef/>
      </w:r>
      <w:r>
        <w:t xml:space="preserve">This paragraph begins “When </w:t>
      </w:r>
      <w:r w:rsidRPr="0077416A">
        <w:rPr>
          <w:b/>
          <w:bCs/>
        </w:rPr>
        <w:t>both</w:t>
      </w:r>
      <w:r>
        <w:t xml:space="preserve"> properties are set…”. They are both optional, so it’s fine to declare neither.</w:t>
      </w:r>
    </w:p>
  </w:comment>
  <w:comment w:id="50" w:author="Richard Bradbury (2023-11-13)" w:date="2023-11-13T14:37:00Z" w:initials="RJB">
    <w:p w14:paraId="7A1E7BB7" w14:textId="695C33FD" w:rsidR="0077416A" w:rsidRDefault="0077416A">
      <w:pPr>
        <w:pStyle w:val="CommentText"/>
      </w:pPr>
      <w:r>
        <w:rPr>
          <w:rStyle w:val="CommentReference"/>
        </w:rPr>
        <w:annotationRef/>
      </w:r>
      <w:r>
        <w:t xml:space="preserve">However, I would personally advise provisioning Server Certificates </w:t>
      </w:r>
      <w:r w:rsidRPr="0077416A">
        <w:rPr>
          <w:i/>
          <w:iCs/>
        </w:rPr>
        <w:t>before</w:t>
      </w:r>
      <w:r>
        <w:t xml:space="preserve"> the Content Hosting Configuration as a more sensible order of doing things.</w:t>
      </w:r>
    </w:p>
  </w:comment>
  <w:comment w:id="117" w:author="Thorsten Lohmar 06/11/23" w:date="2023-11-11T15:55:00Z" w:initials="TL">
    <w:p w14:paraId="61BC7401" w14:textId="77777777" w:rsidR="001532C4" w:rsidRDefault="001532C4" w:rsidP="00EC050D">
      <w:pPr>
        <w:pStyle w:val="CommentText"/>
      </w:pPr>
      <w:r>
        <w:rPr>
          <w:rStyle w:val="CommentReference"/>
        </w:rPr>
        <w:annotationRef/>
      </w:r>
      <w:r>
        <w:t>At the start of a domain name?</w:t>
      </w:r>
    </w:p>
  </w:comment>
  <w:comment w:id="118" w:author="Richard Bradbury (2023-11-13)" w:date="2023-11-13T14:38:00Z" w:initials="RJB">
    <w:p w14:paraId="7AEA8420" w14:textId="1930EC3C" w:rsidR="0077416A" w:rsidRDefault="0077416A">
      <w:pPr>
        <w:pStyle w:val="CommentText"/>
      </w:pPr>
      <w:r>
        <w:rPr>
          <w:rStyle w:val="CommentReference"/>
        </w:rPr>
        <w:annotationRef/>
      </w:r>
      <w:r w:rsidR="0020105E">
        <w:t>I was thinking at the start of the field, so applicable only to the leaf subdomain.</w:t>
      </w:r>
    </w:p>
  </w:comment>
  <w:comment w:id="122" w:author="Thorsten Lohmar 06/11/23" w:date="2023-11-11T15:56:00Z" w:initials="TL">
    <w:p w14:paraId="143E6B8F" w14:textId="77777777" w:rsidR="001532C4" w:rsidRDefault="001532C4" w:rsidP="00444A5D">
      <w:pPr>
        <w:pStyle w:val="CommentText"/>
      </w:pPr>
      <w:r>
        <w:rPr>
          <w:rStyle w:val="CommentReference"/>
        </w:rPr>
        <w:annotationRef/>
      </w:r>
      <w:r>
        <w:t>"subdomains"?</w:t>
      </w:r>
    </w:p>
  </w:comment>
  <w:comment w:id="123" w:author="Richard Bradbury (2023-11-13)" w:date="2023-11-13T14:40:00Z" w:initials="RJB">
    <w:p w14:paraId="35246819" w14:textId="72856DF2" w:rsidR="0020105E" w:rsidRDefault="0020105E">
      <w:pPr>
        <w:pStyle w:val="CommentText"/>
      </w:pPr>
      <w:r>
        <w:rPr>
          <w:rStyle w:val="CommentReference"/>
        </w:rPr>
        <w:annotationRef/>
      </w:r>
      <w:r>
        <w:t>Good suggestion.</w:t>
      </w:r>
    </w:p>
  </w:comment>
  <w:comment w:id="163" w:author="Richard Bradbury (2023-11-13)" w:date="2023-11-13T14:44:00Z" w:initials="RJB">
    <w:p w14:paraId="09B38112" w14:textId="55C3DBFF" w:rsidR="00AB3226" w:rsidRDefault="00AB3226">
      <w:pPr>
        <w:pStyle w:val="CommentText"/>
      </w:pPr>
      <w:r>
        <w:rPr>
          <w:rStyle w:val="CommentReference"/>
        </w:rPr>
        <w:annotationRef/>
      </w:r>
      <w:r>
        <w:t xml:space="preserve">Contradicts table 7.6.3.1-1 definition of </w:t>
      </w:r>
      <w:r w:rsidRPr="00AB3226">
        <w:rPr>
          <w:rStyle w:val="Code"/>
        </w:rPr>
        <w:t>canonicalDomainName</w:t>
      </w:r>
      <w:r>
        <w:t>.</w:t>
      </w:r>
    </w:p>
  </w:comment>
  <w:comment w:id="164" w:author="Thorsten Lohmar 13/11/23" w:date="2023-11-13T20:56:00Z" w:initials="TL">
    <w:p w14:paraId="42A064F9" w14:textId="77777777" w:rsidR="009A4EDC" w:rsidRDefault="009A4EDC" w:rsidP="00D27419">
      <w:pPr>
        <w:pStyle w:val="CommentText"/>
      </w:pPr>
      <w:r>
        <w:rPr>
          <w:rStyle w:val="CommentReference"/>
        </w:rPr>
        <w:annotationRef/>
      </w:r>
      <w:r>
        <w:t xml:space="preserve">Hmm? The definition for the canonicalDomainName is "All resources of the current distribution shall be accessible through this </w:t>
      </w:r>
      <w:r>
        <w:rPr>
          <w:i/>
          <w:iCs/>
        </w:rPr>
        <w:t>default</w:t>
      </w:r>
      <w:r>
        <w:t xml:space="preserve"> Fully Qualified Domain Name assigned by the 5GMSd AF." </w:t>
      </w:r>
      <w:r>
        <w:br/>
        <w:t>I don’t see a requirement, that the 5GMS Application Provider shall include the cannonicalDomainName into the Common Name. What is the relation?</w:t>
      </w:r>
    </w:p>
  </w:comment>
  <w:comment w:id="165" w:author="Thorsten Lohmar 13/11/23" w:date="2023-11-14T01:01:00Z" w:initials="TL">
    <w:p w14:paraId="208F965D" w14:textId="77777777" w:rsidR="00C778D5" w:rsidRDefault="00C778D5" w:rsidP="0081644C">
      <w:pPr>
        <w:pStyle w:val="CommentText"/>
      </w:pPr>
      <w:r>
        <w:rPr>
          <w:rStyle w:val="CommentReference"/>
        </w:rPr>
        <w:annotationRef/>
      </w:r>
      <w:r>
        <w:t>I reverted to the original text.</w:t>
      </w:r>
    </w:p>
  </w:comment>
  <w:comment w:id="200" w:author="Thorsten Lohmar 13/11/23" w:date="2023-11-14T01:11:00Z" w:initials="TL">
    <w:p w14:paraId="43F72659" w14:textId="77777777" w:rsidR="00A7088C" w:rsidRDefault="00A7088C" w:rsidP="007B6A05">
      <w:pPr>
        <w:pStyle w:val="CommentText"/>
      </w:pPr>
      <w:r>
        <w:rPr>
          <w:rStyle w:val="CommentReference"/>
        </w:rPr>
        <w:annotationRef/>
      </w:r>
      <w:r>
        <w:t>NEW!</w:t>
      </w:r>
    </w:p>
  </w:comment>
  <w:comment w:id="198" w:author="Thorsten Lohmar 13/11/23" w:date="2023-11-13T20:59:00Z" w:initials="TL">
    <w:p w14:paraId="4F900D31" w14:textId="15E2742B" w:rsidR="009A4EDC" w:rsidRDefault="009A4EDC" w:rsidP="00193057">
      <w:pPr>
        <w:pStyle w:val="CommentText"/>
      </w:pPr>
      <w:r>
        <w:rPr>
          <w:rStyle w:val="CommentReference"/>
        </w:rPr>
        <w:annotationRef/>
      </w:r>
      <w:r>
        <w:t>The canonical domain does not need to be present in the certificate.</w:t>
      </w:r>
    </w:p>
  </w:comment>
  <w:comment w:id="205" w:author="Richard Bradbury" w:date="2023-11-10T12:28:00Z" w:initials="RJB">
    <w:p w14:paraId="6DB3F9D8" w14:textId="6990FFEB" w:rsidR="00E67834" w:rsidRDefault="00E67834">
      <w:pPr>
        <w:pStyle w:val="CommentText"/>
      </w:pPr>
      <w:r>
        <w:rPr>
          <w:rStyle w:val="CommentReference"/>
        </w:rPr>
        <w:annotationRef/>
      </w:r>
      <w:r>
        <w:t>Moved into clause 4.3.6.5.</w:t>
      </w:r>
    </w:p>
  </w:comment>
  <w:comment w:id="204" w:author="Thorsten Lohmar 06/11/23" w:date="2023-11-11T15:57:00Z" w:initials="TL">
    <w:p w14:paraId="5DE1157D" w14:textId="77777777" w:rsidR="001532C4" w:rsidRDefault="001532C4" w:rsidP="002B409F">
      <w:pPr>
        <w:pStyle w:val="CommentText"/>
      </w:pPr>
      <w:r>
        <w:rPr>
          <w:rStyle w:val="CommentReference"/>
        </w:rPr>
        <w:annotationRef/>
      </w:r>
      <w:r>
        <w:t>Ok</w:t>
      </w:r>
    </w:p>
  </w:comment>
  <w:comment w:id="253" w:author="Richard Bradbury" w:date="2023-11-10T15:58:00Z" w:initials="RJB">
    <w:p w14:paraId="7BD04B86" w14:textId="10EF0034" w:rsidR="00A041A1" w:rsidRDefault="00A041A1">
      <w:pPr>
        <w:pStyle w:val="CommentText"/>
      </w:pPr>
      <w:r>
        <w:rPr>
          <w:rStyle w:val="CommentReference"/>
        </w:rPr>
        <w:annotationRef/>
      </w:r>
      <w:r>
        <w:t>N.B.</w:t>
      </w:r>
    </w:p>
  </w:comment>
  <w:comment w:id="279" w:author="Thorsten Lohmar" w:date="2023-11-02T22:08:00Z" w:initials="TL">
    <w:p w14:paraId="49B63611" w14:textId="5B962888" w:rsidR="002D6FE8" w:rsidRDefault="0004494A" w:rsidP="0053200E">
      <w:pPr>
        <w:pStyle w:val="CommentText"/>
      </w:pPr>
      <w:r>
        <w:rPr>
          <w:rStyle w:val="CommentReference"/>
        </w:rPr>
        <w:annotationRef/>
      </w:r>
      <w:r w:rsidR="002D6FE8">
        <w:t>This content hosting configuration contains at mo</w:t>
      </w:r>
      <w:r w:rsidR="00A87D36">
        <w:t>st</w:t>
      </w:r>
      <w:r w:rsidR="002D6FE8">
        <w:t xml:space="preserve"> one certificateId. What does "select" mean here?</w:t>
      </w:r>
    </w:p>
  </w:comment>
  <w:comment w:id="280" w:author="Richard Bradbury" w:date="2023-11-10T11:37:00Z" w:initials="RJB">
    <w:p w14:paraId="362C4559" w14:textId="7F2CC3BE" w:rsidR="0094496C" w:rsidRDefault="0094496C">
      <w:pPr>
        <w:pStyle w:val="CommentText"/>
      </w:pPr>
      <w:r>
        <w:rPr>
          <w:rStyle w:val="CommentReference"/>
        </w:rPr>
        <w:annotationRef/>
      </w:r>
      <w:r>
        <w:t>Not quite: the certificateId property belongs to the distribution configuration, so can be different for each distribution.</w:t>
      </w:r>
    </w:p>
  </w:comment>
  <w:comment w:id="281" w:author="Thorsten Lohmar 06/11/23" w:date="2023-11-11T15:59:00Z" w:initials="TL">
    <w:p w14:paraId="12B93879" w14:textId="77777777" w:rsidR="001532C4" w:rsidRDefault="001532C4" w:rsidP="005D5A79">
      <w:pPr>
        <w:pStyle w:val="CommentText"/>
      </w:pPr>
      <w:r>
        <w:rPr>
          <w:rStyle w:val="CommentReference"/>
        </w:rPr>
        <w:annotationRef/>
      </w:r>
      <w:r>
        <w:t>Yes, But there is only one for the distribution.</w:t>
      </w:r>
    </w:p>
  </w:comment>
  <w:comment w:id="282" w:author="Richard Bradbury (2023-11-13)" w:date="2023-11-13T14:45:00Z" w:initials="RJB">
    <w:p w14:paraId="455095E1" w14:textId="0B9B8D50" w:rsidR="00BF28B4" w:rsidRDefault="00BF28B4">
      <w:pPr>
        <w:pStyle w:val="CommentText"/>
      </w:pPr>
      <w:r>
        <w:rPr>
          <w:rStyle w:val="CommentReference"/>
        </w:rPr>
        <w:annotationRef/>
      </w:r>
      <w:r>
        <w:t>Are you suggesting that the M4d request URL is sufficient to identify which distribution configuration is involved and therefore which certificate needs to be presented? If so, I would agree that there is no choice for the 5GMS AS to make.</w:t>
      </w:r>
    </w:p>
  </w:comment>
  <w:comment w:id="283" w:author="Thorsten Lohmar 13/11/23" w:date="2023-11-13T21:01:00Z" w:initials="TL">
    <w:p w14:paraId="1D4F56E5" w14:textId="77777777" w:rsidR="009A4EDC" w:rsidRDefault="009A4EDC" w:rsidP="00630B22">
      <w:pPr>
        <w:pStyle w:val="CommentText"/>
      </w:pPr>
      <w:r>
        <w:rPr>
          <w:rStyle w:val="CommentReference"/>
        </w:rPr>
        <w:annotationRef/>
      </w:r>
      <w:r>
        <w:t>This was really a question for me. Removing this text is a solution.</w:t>
      </w:r>
    </w:p>
  </w:comment>
  <w:comment w:id="505" w:author="Richard Bradbury" w:date="2023-11-09T17:33:00Z" w:initials="RJB">
    <w:p w14:paraId="5041C715" w14:textId="77777777" w:rsidR="00CC1B33" w:rsidRDefault="00CC1B33" w:rsidP="00CC1B33">
      <w:pPr>
        <w:pStyle w:val="CommentText"/>
      </w:pPr>
      <w:r>
        <w:rPr>
          <w:rStyle w:val="CommentReference"/>
        </w:rPr>
        <w:annotationRef/>
      </w:r>
      <w:r>
        <w:t>I think this is more easily explained the other way around with a specific host name as the default case and the wildcard as an optimisation. Suggest switching.</w:t>
      </w:r>
    </w:p>
    <w:p w14:paraId="067F5FD4" w14:textId="77777777" w:rsidR="00CC1B33" w:rsidRDefault="00CC1B33" w:rsidP="00CC1B33">
      <w:pPr>
        <w:pStyle w:val="CommentText"/>
      </w:pPr>
      <w:r>
        <w:t>This also fits better with what is shown in step 3 of the call flow which describes the case with a specific host name.</w:t>
      </w:r>
    </w:p>
  </w:comment>
  <w:comment w:id="506" w:author="Thorsten Lohmar 06/11/23" w:date="2023-11-11T16:00:00Z" w:initials="TL">
    <w:p w14:paraId="5F8BEA68" w14:textId="77777777" w:rsidR="00CC1B33" w:rsidRDefault="00CC1B33" w:rsidP="00CC1B33">
      <w:pPr>
        <w:pStyle w:val="CommentText"/>
      </w:pPr>
      <w:r>
        <w:rPr>
          <w:rStyle w:val="CommentReference"/>
        </w:rPr>
        <w:annotationRef/>
      </w:r>
      <w:r>
        <w:t>Sounds good. I like specifically the table format of the parameters.</w:t>
      </w:r>
    </w:p>
  </w:comment>
  <w:comment w:id="507" w:author="Richard Bradbury (2023-11-13)" w:date="2023-11-13T17:44:00Z" w:initials="RJB">
    <w:p w14:paraId="45E49A0D" w14:textId="2DD26FAA" w:rsidR="00CC1B33" w:rsidRDefault="00CC1B33">
      <w:pPr>
        <w:pStyle w:val="CommentText"/>
      </w:pPr>
      <w:r>
        <w:rPr>
          <w:rStyle w:val="CommentReference"/>
        </w:rPr>
        <w:annotationRef/>
      </w:r>
      <w:r>
        <w:t>Swapped.</w:t>
      </w:r>
    </w:p>
  </w:comment>
  <w:comment w:id="517" w:author="Thorsten Lohmar 13/11/23" w:date="2023-11-13T23:42:00Z" w:initials="TL">
    <w:p w14:paraId="3052DE24" w14:textId="77777777" w:rsidR="00DC1EC7" w:rsidRDefault="00DC1EC7" w:rsidP="00491AFC">
      <w:pPr>
        <w:pStyle w:val="CommentText"/>
      </w:pPr>
      <w:r>
        <w:rPr>
          <w:rStyle w:val="CommentReference"/>
        </w:rPr>
        <w:annotationRef/>
      </w:r>
      <w:r>
        <w:t>Todio, add about step 2 and 3.</w:t>
      </w:r>
    </w:p>
  </w:comment>
  <w:comment w:id="555" w:author="Richard Bradbury (2023-11-13)" w:date="2023-11-13T15:25:00Z" w:initials="RJB">
    <w:p w14:paraId="583EB4E7" w14:textId="2E3EE13B" w:rsidR="00266440" w:rsidRDefault="00266440">
      <w:pPr>
        <w:pStyle w:val="CommentText"/>
      </w:pPr>
      <w:r>
        <w:rPr>
          <w:rStyle w:val="CommentReference"/>
        </w:rPr>
        <w:annotationRef/>
      </w:r>
      <w:r>
        <w:t>In general, it would be more sensible to do this step after provisioning the Server Certificate in step 3.</w:t>
      </w:r>
    </w:p>
  </w:comment>
  <w:comment w:id="556" w:author="Thorsten Lohmar 13/11/23" w:date="2023-11-14T01:32:00Z" w:initials="TL">
    <w:p w14:paraId="34640848" w14:textId="77777777" w:rsidR="0092775C" w:rsidRDefault="0092775C" w:rsidP="00AE64D9">
      <w:pPr>
        <w:pStyle w:val="CommentText"/>
      </w:pPr>
      <w:r>
        <w:rPr>
          <w:rStyle w:val="CommentReference"/>
        </w:rPr>
        <w:annotationRef/>
      </w:r>
      <w:r>
        <w:t>I added a note.,</w:t>
      </w:r>
    </w:p>
  </w:comment>
  <w:comment w:id="631" w:author="Richard Bradbury" w:date="2023-11-10T11:46:00Z" w:initials="RJB">
    <w:p w14:paraId="1F7F4975" w14:textId="69835287" w:rsidR="00272C74" w:rsidRDefault="00272C74">
      <w:pPr>
        <w:pStyle w:val="CommentText"/>
      </w:pPr>
      <w:r>
        <w:rPr>
          <w:rStyle w:val="CommentReference"/>
        </w:rPr>
        <w:annotationRef/>
      </w:r>
      <w:r>
        <w:t>Remove when porting to TS 26.510.</w:t>
      </w:r>
    </w:p>
  </w:comment>
  <w:comment w:id="632" w:author="Thorsten Lohmar 12/11/23" w:date="2023-11-12T18:14:00Z" w:initials="TL">
    <w:p w14:paraId="47E39243" w14:textId="77777777" w:rsidR="00E50EEF" w:rsidRDefault="00617B9B" w:rsidP="00E61487">
      <w:pPr>
        <w:pStyle w:val="CommentText"/>
      </w:pPr>
      <w:r>
        <w:rPr>
          <w:rStyle w:val="CommentReference"/>
        </w:rPr>
        <w:annotationRef/>
      </w:r>
      <w:r w:rsidR="00E50EEF">
        <w:t>No, rephrase: Also in 26.510, there should be a step, when the provisioning session configuration is applied to instantiate an AS.</w:t>
      </w:r>
    </w:p>
  </w:comment>
  <w:comment w:id="633" w:author="Thorsten Lohmar 13/11/23" w:date="2023-11-14T01:36:00Z" w:initials="TL">
    <w:p w14:paraId="6251F385" w14:textId="77777777" w:rsidR="00F4662C" w:rsidRDefault="00F4662C" w:rsidP="004A41EC">
      <w:pPr>
        <w:pStyle w:val="CommentText"/>
      </w:pPr>
      <w:r>
        <w:rPr>
          <w:rStyle w:val="CommentReference"/>
        </w:rPr>
        <w:annotationRef/>
      </w:r>
      <w:r>
        <w:t>I suggest to remove the mentioning of M3. The reference point is present and we don’t need to highlight that it is not defined.</w:t>
      </w:r>
    </w:p>
  </w:comment>
  <w:comment w:id="623" w:author="Richard Bradbury" w:date="2023-11-10T11:45:00Z" w:initials="RJB">
    <w:p w14:paraId="21CE8564" w14:textId="5926EC6B" w:rsidR="00272C74" w:rsidRDefault="00272C74">
      <w:pPr>
        <w:pStyle w:val="CommentText"/>
      </w:pPr>
      <w:r>
        <w:t>(</w:t>
      </w:r>
      <w:r>
        <w:rPr>
          <w:rStyle w:val="CommentReference"/>
        </w:rPr>
        <w:annotationRef/>
      </w:r>
      <w:r>
        <w:t>Need to add missing step to sequence diagram.)</w:t>
      </w:r>
    </w:p>
  </w:comment>
  <w:comment w:id="624" w:author="Thorsten Lohmar 06/11/23" w:date="2023-11-11T16:02:00Z" w:initials="TL">
    <w:p w14:paraId="56FD8A1B" w14:textId="77777777" w:rsidR="00E50EEF" w:rsidRDefault="001532C4" w:rsidP="00211E64">
      <w:pPr>
        <w:pStyle w:val="CommentText"/>
      </w:pPr>
      <w:r>
        <w:rPr>
          <w:rStyle w:val="CommentReference"/>
        </w:rPr>
        <w:annotationRef/>
      </w:r>
      <w:r w:rsidR="00E50EEF">
        <w:t>Yes, make sense. Added one. But what triggers the M3 procedure? Would it be a part of Step 4? I guess, the Application Provider may done multiple Updates.</w:t>
      </w:r>
    </w:p>
  </w:comment>
  <w:comment w:id="625" w:author="Richard Bradbury (2023-11-13)" w:date="2023-11-13T15:23:00Z" w:initials="RJB">
    <w:p w14:paraId="01676547" w14:textId="058C85E5" w:rsidR="00795FD9" w:rsidRDefault="00795FD9">
      <w:pPr>
        <w:pStyle w:val="CommentText"/>
      </w:pPr>
      <w:r>
        <w:rPr>
          <w:rStyle w:val="CommentReference"/>
        </w:rPr>
        <w:annotationRef/>
      </w:r>
      <w:r>
        <w:t>Didn’t see the added step in the figure. For now, I just extended the arrows for step 2 and 4 to reach the AS. Maybe that’s good enough.</w:t>
      </w:r>
    </w:p>
  </w:comment>
  <w:comment w:id="653" w:author="Richard Bradbury" w:date="2023-11-10T11:50:00Z" w:initials="RJB">
    <w:p w14:paraId="4D691EFE" w14:textId="7D24049F" w:rsidR="001532C4" w:rsidRDefault="00272C74" w:rsidP="007A5F5F">
      <w:pPr>
        <w:pStyle w:val="CommentText"/>
      </w:pPr>
      <w:r>
        <w:rPr>
          <w:rStyle w:val="CommentReference"/>
        </w:rPr>
        <w:annotationRef/>
      </w:r>
      <w:r w:rsidR="001532C4">
        <w:t>Isn’t this more likely to be provisioned well in advance of this call flow? Could be moved to the very top of the sequence diagram and noted as a pre-requisite in the text before step 1.</w:t>
      </w:r>
    </w:p>
  </w:comment>
  <w:comment w:id="654" w:author="Thorsten Lohmar 06/11/23" w:date="2023-11-11T16:05:00Z" w:initials="TL">
    <w:p w14:paraId="4ABC6B02" w14:textId="77777777" w:rsidR="00E50EEF" w:rsidRDefault="001532C4" w:rsidP="001040F0">
      <w:pPr>
        <w:pStyle w:val="CommentText"/>
      </w:pPr>
      <w:r>
        <w:rPr>
          <w:rStyle w:val="CommentReference"/>
        </w:rPr>
        <w:annotationRef/>
      </w:r>
      <w:r w:rsidR="00E50EEF">
        <w:t xml:space="preserve">The IP address for the 5GMS AS only becomes available with the instantiation of the 5GMS AS. Not necessarily, when Floating / Elastic IPs are assigned. </w:t>
      </w:r>
      <w:r w:rsidR="00E50EEF">
        <w:br/>
        <w:t>But I agree, this can also happen earlier.</w:t>
      </w:r>
    </w:p>
  </w:comment>
  <w:comment w:id="655" w:author="Richard Bradbury (2023-11-13)" w:date="2023-11-13T15:36:00Z" w:initials="RJB">
    <w:p w14:paraId="5E253E52" w14:textId="43FE91C1" w:rsidR="00921A70" w:rsidRDefault="00921A70">
      <w:pPr>
        <w:pStyle w:val="CommentText"/>
      </w:pPr>
      <w:r>
        <w:rPr>
          <w:rStyle w:val="CommentReference"/>
        </w:rPr>
        <w:annotationRef/>
      </w:r>
      <w:r>
        <w:t xml:space="preserve">OK to keep it as a </w:t>
      </w:r>
      <w:r w:rsidR="00C5491F">
        <w:t>separate step. I just added some conditionality at the start and made it optional in the figure.</w:t>
      </w:r>
    </w:p>
  </w:comment>
  <w:comment w:id="702" w:author="Richard Bradbury" w:date="2023-11-09T18:06:00Z" w:initials="RJB">
    <w:p w14:paraId="16FA32E6" w14:textId="033215C6" w:rsidR="001532C4" w:rsidRDefault="004E6710" w:rsidP="009951BC">
      <w:pPr>
        <w:pStyle w:val="CommentText"/>
      </w:pPr>
      <w:r>
        <w:rPr>
          <w:rStyle w:val="CommentReference"/>
        </w:rPr>
        <w:annotationRef/>
      </w:r>
      <w:r w:rsidR="001532C4">
        <w:t>That seems wrong. The media entry point URLs at M4 are more likely to be obtained during application usage.</w:t>
      </w:r>
    </w:p>
  </w:comment>
  <w:comment w:id="703" w:author="Thorsten Lohmar 06/11/23" w:date="2023-11-11T16:07:00Z" w:initials="TL">
    <w:p w14:paraId="2621D8A9" w14:textId="77777777" w:rsidR="003837A4" w:rsidRDefault="001532C4" w:rsidP="0039460A">
      <w:pPr>
        <w:pStyle w:val="CommentText"/>
      </w:pPr>
      <w:r>
        <w:rPr>
          <w:rStyle w:val="CommentReference"/>
        </w:rPr>
        <w:annotationRef/>
      </w:r>
      <w:r w:rsidR="003837A4">
        <w:t>The media entry point URLs are in step 7. This is more about the basic bootstrapping.</w:t>
      </w:r>
    </w:p>
  </w:comment>
  <w:comment w:id="704" w:author="Richard Bradbury (2023-11-13)" w:date="2023-11-13T18:28:00Z" w:initials="RJB">
    <w:p w14:paraId="69036D0D" w14:textId="2ED7AC0D" w:rsidR="00187253" w:rsidRDefault="00187253">
      <w:pPr>
        <w:pStyle w:val="CommentText"/>
      </w:pPr>
      <w:r>
        <w:rPr>
          <w:rStyle w:val="CommentReference"/>
        </w:rPr>
        <w:annotationRef/>
      </w:r>
      <w:r>
        <w:t>I don’t think these basic URLs are necessarily included either.</w:t>
      </w:r>
    </w:p>
  </w:comment>
  <w:comment w:id="705" w:author="Thorsten Lohmar 13/11/23" w:date="2023-11-14T01:41:00Z" w:initials="TL">
    <w:p w14:paraId="32B2C918" w14:textId="77777777" w:rsidR="00F4662C" w:rsidRDefault="00F4662C" w:rsidP="00984B6B">
      <w:pPr>
        <w:pStyle w:val="CommentText"/>
      </w:pPr>
      <w:r>
        <w:rPr>
          <w:rStyle w:val="CommentReference"/>
        </w:rPr>
        <w:annotationRef/>
      </w:r>
      <w:r>
        <w:t>Moved to Prerequisit</w:t>
      </w:r>
    </w:p>
  </w:comment>
  <w:comment w:id="689" w:author="Richard Bradbury" w:date="2023-11-09T18:07:00Z" w:initials="RJB">
    <w:p w14:paraId="48A42FC9" w14:textId="20CE2447" w:rsidR="004E6710" w:rsidRDefault="004E6710">
      <w:pPr>
        <w:pStyle w:val="CommentText"/>
      </w:pPr>
      <w:r>
        <w:rPr>
          <w:rStyle w:val="CommentReference"/>
        </w:rPr>
        <w:annotationRef/>
      </w:r>
      <w:r>
        <w:t>I would turn application installation into a pre-requisite of the call flow. It gets in the way here.</w:t>
      </w:r>
    </w:p>
  </w:comment>
  <w:comment w:id="690" w:author="Thorsten Lohmar 06/11/23" w:date="2023-11-11T16:06:00Z" w:initials="TL">
    <w:p w14:paraId="57898208" w14:textId="77777777" w:rsidR="001532C4" w:rsidRDefault="001532C4" w:rsidP="0078726F">
      <w:pPr>
        <w:pStyle w:val="CommentText"/>
      </w:pPr>
      <w:r>
        <w:rPr>
          <w:rStyle w:val="CommentReference"/>
        </w:rPr>
        <w:annotationRef/>
      </w:r>
      <w:r>
        <w:t>It is a prerequisite, that the application gets installed. However, the application can only be made available in an AppStore, when the 5GMS AF/AS are available, isnt it?</w:t>
      </w:r>
    </w:p>
  </w:comment>
  <w:comment w:id="691" w:author="Richard Bradbury (2023-11-13)" w:date="2023-11-13T15:17:00Z" w:initials="RJB">
    <w:p w14:paraId="5493AFA8" w14:textId="279BF090" w:rsidR="00795FD9" w:rsidRDefault="00795FD9">
      <w:pPr>
        <w:pStyle w:val="CommentText"/>
      </w:pPr>
      <w:r>
        <w:rPr>
          <w:rStyle w:val="CommentReference"/>
        </w:rPr>
        <w:annotationRef/>
      </w:r>
      <w:r>
        <w:t>I don’t think the app store would check that a 5GMS System is installed on the target 5G System. Presence in the app store and installation of the app is therefore independent. It’s only when you try to run the app that you find out if there is a 5GMS System.</w:t>
      </w:r>
    </w:p>
  </w:comment>
  <w:comment w:id="855" w:author="Thorsten Lohmar 12/11/23" w:date="2023-11-12T18:11:00Z" w:initials="TL">
    <w:p w14:paraId="41115087" w14:textId="77777777" w:rsidR="00617B9B" w:rsidRDefault="00617B9B" w:rsidP="00702656">
      <w:pPr>
        <w:pStyle w:val="CommentText"/>
      </w:pPr>
      <w:r>
        <w:rPr>
          <w:rStyle w:val="CommentReference"/>
        </w:rPr>
        <w:annotationRef/>
      </w:r>
      <w:r>
        <w:t>NOTE, GET is only used by the Media Player variant of the Media Stream Handler.</w:t>
      </w:r>
    </w:p>
  </w:comment>
  <w:comment w:id="856" w:author="Richard Bradbury (2023-11-13)" w:date="2023-11-13T14:57:00Z" w:initials="RJB">
    <w:p w14:paraId="5BF74304" w14:textId="06610568" w:rsidR="00652CE2" w:rsidRDefault="00652CE2">
      <w:pPr>
        <w:pStyle w:val="CommentText"/>
      </w:pPr>
      <w:r>
        <w:rPr>
          <w:rStyle w:val="CommentReference"/>
        </w:rPr>
        <w:annotationRef/>
      </w:r>
      <w:r>
        <w:t>Doesn’t the Media Streamer need to GET the media entry point before contributing uplink content to the 5GMS</w:t>
      </w:r>
      <w:r w:rsidR="00C52250">
        <w:t>u</w:t>
      </w:r>
      <w:r>
        <w:t> AS too?</w:t>
      </w:r>
    </w:p>
  </w:comment>
  <w:comment w:id="857" w:author="Richard Bradbury (2023-11-13)" w:date="2023-11-13T14:59:00Z" w:initials="RJB">
    <w:p w14:paraId="7B1D845C" w14:textId="413819A5" w:rsidR="00652CE2" w:rsidRDefault="00652CE2">
      <w:pPr>
        <w:pStyle w:val="CommentText"/>
      </w:pPr>
      <w:r>
        <w:rPr>
          <w:rStyle w:val="CommentReference"/>
        </w:rPr>
        <w:annotationRef/>
      </w:r>
      <w:r>
        <w:t xml:space="preserve">Does this clause cover uplink streaming? </w:t>
      </w:r>
    </w:p>
  </w:comment>
  <w:comment w:id="858" w:author="Thorsten Lohmar 13/11/23" w:date="2023-11-14T01:46:00Z" w:initials="TL">
    <w:p w14:paraId="6C556677" w14:textId="77777777" w:rsidR="00FE28BC" w:rsidRDefault="00FE28BC">
      <w:pPr>
        <w:pStyle w:val="CommentText"/>
      </w:pPr>
      <w:r>
        <w:rPr>
          <w:rStyle w:val="CommentReference"/>
        </w:rPr>
        <w:annotationRef/>
      </w:r>
      <w:r>
        <w:t>All the M1 and M5 procedures are for uplink and downlink. Actually, I don’t see a need to limit to downlink streaming.</w:t>
      </w:r>
    </w:p>
    <w:p w14:paraId="2348DB45" w14:textId="77777777" w:rsidR="00FE28BC" w:rsidRDefault="00FE28BC">
      <w:pPr>
        <w:pStyle w:val="CommentText"/>
      </w:pPr>
    </w:p>
    <w:p w14:paraId="1266B518" w14:textId="77777777" w:rsidR="00FE28BC" w:rsidRDefault="00FE28BC" w:rsidP="00106C16">
      <w:pPr>
        <w:pStyle w:val="CommentText"/>
      </w:pPr>
      <w:r>
        <w:t>The Media Streaming may get the entry point from the Service Access Info (M5, not M4).</w:t>
      </w:r>
    </w:p>
  </w:comment>
  <w:comment w:id="964" w:author="Thorsten Lohmar 13/11/23" w:date="2023-11-14T01:51:00Z" w:initials="TL">
    <w:p w14:paraId="10B7A723" w14:textId="77777777" w:rsidR="00FE28BC" w:rsidRDefault="00FE28BC" w:rsidP="00456983">
      <w:pPr>
        <w:pStyle w:val="CommentText"/>
      </w:pPr>
      <w:r>
        <w:rPr>
          <w:rStyle w:val="CommentReference"/>
        </w:rPr>
        <w:annotationRef/>
      </w:r>
      <w:r>
        <w:t>Should we add a note, that the Application Provider may insert the canonical domain name into the CSP, when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A85CE" w15:done="1"/>
  <w15:commentEx w15:paraId="0483091A" w15:paraIdParent="3F6A85CE" w15:done="1"/>
  <w15:commentEx w15:paraId="6D853A26" w15:done="0"/>
  <w15:commentEx w15:paraId="38163AFB" w15:paraIdParent="6D853A26" w15:done="0"/>
  <w15:commentEx w15:paraId="7A1E7BB7" w15:paraIdParent="6D853A26" w15:done="0"/>
  <w15:commentEx w15:paraId="61BC7401" w15:done="1"/>
  <w15:commentEx w15:paraId="7AEA8420" w15:paraIdParent="61BC7401" w15:done="1"/>
  <w15:commentEx w15:paraId="143E6B8F" w15:done="1"/>
  <w15:commentEx w15:paraId="35246819" w15:paraIdParent="143E6B8F" w15:done="1"/>
  <w15:commentEx w15:paraId="09B38112" w15:done="0"/>
  <w15:commentEx w15:paraId="42A064F9" w15:paraIdParent="09B38112" w15:done="0"/>
  <w15:commentEx w15:paraId="208F965D" w15:paraIdParent="09B38112" w15:done="0"/>
  <w15:commentEx w15:paraId="43F72659" w15:done="0"/>
  <w15:commentEx w15:paraId="4F900D31" w15:done="1"/>
  <w15:commentEx w15:paraId="6DB3F9D8" w15:done="1"/>
  <w15:commentEx w15:paraId="5DE1157D" w15:paraIdParent="6DB3F9D8" w15:done="1"/>
  <w15:commentEx w15:paraId="7BD04B86" w15:done="0"/>
  <w15:commentEx w15:paraId="49B63611" w15:done="0"/>
  <w15:commentEx w15:paraId="362C4559" w15:paraIdParent="49B63611" w15:done="0"/>
  <w15:commentEx w15:paraId="12B93879" w15:paraIdParent="49B63611" w15:done="0"/>
  <w15:commentEx w15:paraId="455095E1" w15:paraIdParent="49B63611" w15:done="0"/>
  <w15:commentEx w15:paraId="1D4F56E5" w15:paraIdParent="49B63611" w15:done="0"/>
  <w15:commentEx w15:paraId="067F5FD4" w15:done="1"/>
  <w15:commentEx w15:paraId="5F8BEA68" w15:paraIdParent="067F5FD4" w15:done="1"/>
  <w15:commentEx w15:paraId="45E49A0D" w15:paraIdParent="067F5FD4" w15:done="1"/>
  <w15:commentEx w15:paraId="3052DE24" w15:done="0"/>
  <w15:commentEx w15:paraId="583EB4E7" w15:done="0"/>
  <w15:commentEx w15:paraId="34640848" w15:paraIdParent="583EB4E7" w15:done="0"/>
  <w15:commentEx w15:paraId="1F7F4975" w15:done="0"/>
  <w15:commentEx w15:paraId="47E39243" w15:paraIdParent="1F7F4975" w15:done="0"/>
  <w15:commentEx w15:paraId="6251F385" w15:paraIdParent="1F7F4975" w15:done="0"/>
  <w15:commentEx w15:paraId="21CE8564" w15:done="0"/>
  <w15:commentEx w15:paraId="56FD8A1B" w15:paraIdParent="21CE8564" w15:done="0"/>
  <w15:commentEx w15:paraId="01676547" w15:paraIdParent="21CE8564" w15:done="0"/>
  <w15:commentEx w15:paraId="4D691EFE" w15:done="0"/>
  <w15:commentEx w15:paraId="4ABC6B02" w15:paraIdParent="4D691EFE" w15:done="0"/>
  <w15:commentEx w15:paraId="5E253E52" w15:paraIdParent="4D691EFE" w15:done="0"/>
  <w15:commentEx w15:paraId="16FA32E6" w15:done="0"/>
  <w15:commentEx w15:paraId="2621D8A9" w15:paraIdParent="16FA32E6" w15:done="0"/>
  <w15:commentEx w15:paraId="69036D0D" w15:paraIdParent="16FA32E6" w15:done="0"/>
  <w15:commentEx w15:paraId="32B2C918" w15:paraIdParent="16FA32E6" w15:done="0"/>
  <w15:commentEx w15:paraId="48A42FC9" w15:done="0"/>
  <w15:commentEx w15:paraId="57898208" w15:paraIdParent="48A42FC9" w15:done="0"/>
  <w15:commentEx w15:paraId="5493AFA8" w15:paraIdParent="48A42FC9" w15:done="0"/>
  <w15:commentEx w15:paraId="41115087" w15:done="0"/>
  <w15:commentEx w15:paraId="5BF74304" w15:paraIdParent="41115087" w15:done="0"/>
  <w15:commentEx w15:paraId="7B1D845C" w15:paraIdParent="41115087" w15:done="0"/>
  <w15:commentEx w15:paraId="1266B518" w15:paraIdParent="41115087" w15:done="0"/>
  <w15:commentEx w15:paraId="10B7A7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A21CD" w16cex:dateUtc="2023-11-11T14:52:00Z"/>
  <w16cex:commentExtensible w16cex:durableId="08593723" w16cex:dateUtc="2023-11-13T14:34:00Z"/>
  <w16cex:commentExtensible w16cex:durableId="28FA2212" w16cex:dateUtc="2023-11-11T14:53:00Z"/>
  <w16cex:commentExtensible w16cex:durableId="400C1A65" w16cex:dateUtc="2023-11-13T14:35:00Z"/>
  <w16cex:commentExtensible w16cex:durableId="6586ACA1" w16cex:dateUtc="2023-11-13T14:37:00Z"/>
  <w16cex:commentExtensible w16cex:durableId="28FA2280" w16cex:dateUtc="2023-11-11T14:55:00Z"/>
  <w16cex:commentExtensible w16cex:durableId="75D12D6D" w16cex:dateUtc="2023-11-13T14:38:00Z"/>
  <w16cex:commentExtensible w16cex:durableId="28FA2296" w16cex:dateUtc="2023-11-11T14:56:00Z"/>
  <w16cex:commentExtensible w16cex:durableId="1EDC845C" w16cex:dateUtc="2023-11-13T14:40:00Z"/>
  <w16cex:commentExtensible w16cex:durableId="68513E86" w16cex:dateUtc="2023-11-13T14:44:00Z"/>
  <w16cex:commentExtensible w16cex:durableId="28FD0BE0" w16cex:dateUtc="2023-11-13T19:56:00Z"/>
  <w16cex:commentExtensible w16cex:durableId="28FD454F" w16cex:dateUtc="2023-11-14T00:01:00Z"/>
  <w16cex:commentExtensible w16cex:durableId="28FD47AB" w16cex:dateUtc="2023-11-14T00:11:00Z"/>
  <w16cex:commentExtensible w16cex:durableId="28FD0C97" w16cex:dateUtc="2023-11-13T19:59:00Z"/>
  <w16cex:commentExtensible w16cex:durableId="449BB977" w16cex:dateUtc="2023-11-10T12:28:00Z"/>
  <w16cex:commentExtensible w16cex:durableId="28FA22D6" w16cex:dateUtc="2023-11-11T14:57:00Z"/>
  <w16cex:commentExtensible w16cex:durableId="55A175C9" w16cex:dateUtc="2023-11-10T15:58:00Z"/>
  <w16cex:commentExtensible w16cex:durableId="28EE9C74" w16cex:dateUtc="2023-11-02T21:08:00Z"/>
  <w16cex:commentExtensible w16cex:durableId="5D912CBF" w16cex:dateUtc="2023-11-10T11:37:00Z"/>
  <w16cex:commentExtensible w16cex:durableId="28FA2368" w16cex:dateUtc="2023-11-11T14:59:00Z"/>
  <w16cex:commentExtensible w16cex:durableId="6C5372C4" w16cex:dateUtc="2023-11-13T14:45:00Z"/>
  <w16cex:commentExtensible w16cex:durableId="28FD0D19" w16cex:dateUtc="2023-11-13T20:01:00Z"/>
  <w16cex:commentExtensible w16cex:durableId="70973C37" w16cex:dateUtc="2023-11-09T17:33:00Z"/>
  <w16cex:commentExtensible w16cex:durableId="28FA23B3" w16cex:dateUtc="2023-11-11T15:00:00Z"/>
  <w16cex:commentExtensible w16cex:durableId="7D52C7DD" w16cex:dateUtc="2023-11-13T17:44:00Z"/>
  <w16cex:commentExtensible w16cex:durableId="28FD32F3" w16cex:dateUtc="2023-11-13T22:42:00Z"/>
  <w16cex:commentExtensible w16cex:durableId="31C77D80" w16cex:dateUtc="2023-11-13T15:25:00Z"/>
  <w16cex:commentExtensible w16cex:durableId="28FD4CC6" w16cex:dateUtc="2023-11-14T00:32:00Z"/>
  <w16cex:commentExtensible w16cex:durableId="0B7FFF62" w16cex:dateUtc="2023-11-10T11:46:00Z"/>
  <w16cex:commentExtensible w16cex:durableId="28FB949D" w16cex:dateUtc="2023-11-12T17:14:00Z"/>
  <w16cex:commentExtensible w16cex:durableId="28FD4DAB" w16cex:dateUtc="2023-11-14T00:36:00Z"/>
  <w16cex:commentExtensible w16cex:durableId="6A8EBE05" w16cex:dateUtc="2023-11-10T11:45:00Z"/>
  <w16cex:commentExtensible w16cex:durableId="28FA2431" w16cex:dateUtc="2023-11-11T15:02:00Z"/>
  <w16cex:commentExtensible w16cex:durableId="587AB772" w16cex:dateUtc="2023-11-13T15:23:00Z"/>
  <w16cex:commentExtensible w16cex:durableId="47784CF5" w16cex:dateUtc="2023-11-10T11:50:00Z"/>
  <w16cex:commentExtensible w16cex:durableId="28FA24B1" w16cex:dateUtc="2023-11-11T15:05:00Z"/>
  <w16cex:commentExtensible w16cex:durableId="651F7798" w16cex:dateUtc="2023-11-13T15:36:00Z"/>
  <w16cex:commentExtensible w16cex:durableId="0E71F9A0" w16cex:dateUtc="2023-11-09T18:06:00Z"/>
  <w16cex:commentExtensible w16cex:durableId="28FA2535" w16cex:dateUtc="2023-11-11T15:07:00Z"/>
  <w16cex:commentExtensible w16cex:durableId="3A249858" w16cex:dateUtc="2023-11-13T18:28:00Z"/>
  <w16cex:commentExtensible w16cex:durableId="28FD4EB9" w16cex:dateUtc="2023-11-14T00:41:00Z"/>
  <w16cex:commentExtensible w16cex:durableId="643D3ABD" w16cex:dateUtc="2023-11-09T18:07:00Z"/>
  <w16cex:commentExtensible w16cex:durableId="28FA24FF" w16cex:dateUtc="2023-11-11T15:06:00Z"/>
  <w16cex:commentExtensible w16cex:durableId="4A9C601E" w16cex:dateUtc="2023-11-13T15:17:00Z"/>
  <w16cex:commentExtensible w16cex:durableId="28FB93DD" w16cex:dateUtc="2023-11-12T17:11:00Z"/>
  <w16cex:commentExtensible w16cex:durableId="38117DD8" w16cex:dateUtc="2023-11-13T14:57:00Z"/>
  <w16cex:commentExtensible w16cex:durableId="31B31A85" w16cex:dateUtc="2023-11-13T14:59:00Z"/>
  <w16cex:commentExtensible w16cex:durableId="28FD4FE9" w16cex:dateUtc="2023-11-14T00:46:00Z"/>
  <w16cex:commentExtensible w16cex:durableId="28FD5115" w16cex:dateUtc="2023-11-14T0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A85CE" w16cid:durableId="28FA21CD"/>
  <w16cid:commentId w16cid:paraId="0483091A" w16cid:durableId="08593723"/>
  <w16cid:commentId w16cid:paraId="6D853A26" w16cid:durableId="28FA2212"/>
  <w16cid:commentId w16cid:paraId="38163AFB" w16cid:durableId="400C1A65"/>
  <w16cid:commentId w16cid:paraId="7A1E7BB7" w16cid:durableId="6586ACA1"/>
  <w16cid:commentId w16cid:paraId="61BC7401" w16cid:durableId="28FA2280"/>
  <w16cid:commentId w16cid:paraId="7AEA8420" w16cid:durableId="75D12D6D"/>
  <w16cid:commentId w16cid:paraId="143E6B8F" w16cid:durableId="28FA2296"/>
  <w16cid:commentId w16cid:paraId="35246819" w16cid:durableId="1EDC845C"/>
  <w16cid:commentId w16cid:paraId="09B38112" w16cid:durableId="68513E86"/>
  <w16cid:commentId w16cid:paraId="42A064F9" w16cid:durableId="28FD0BE0"/>
  <w16cid:commentId w16cid:paraId="208F965D" w16cid:durableId="28FD454F"/>
  <w16cid:commentId w16cid:paraId="43F72659" w16cid:durableId="28FD47AB"/>
  <w16cid:commentId w16cid:paraId="4F900D31" w16cid:durableId="28FD0C97"/>
  <w16cid:commentId w16cid:paraId="6DB3F9D8" w16cid:durableId="449BB977"/>
  <w16cid:commentId w16cid:paraId="5DE1157D" w16cid:durableId="28FA22D6"/>
  <w16cid:commentId w16cid:paraId="7BD04B86" w16cid:durableId="55A175C9"/>
  <w16cid:commentId w16cid:paraId="49B63611" w16cid:durableId="28EE9C74"/>
  <w16cid:commentId w16cid:paraId="362C4559" w16cid:durableId="5D912CBF"/>
  <w16cid:commentId w16cid:paraId="12B93879" w16cid:durableId="28FA2368"/>
  <w16cid:commentId w16cid:paraId="455095E1" w16cid:durableId="6C5372C4"/>
  <w16cid:commentId w16cid:paraId="1D4F56E5" w16cid:durableId="28FD0D19"/>
  <w16cid:commentId w16cid:paraId="067F5FD4" w16cid:durableId="70973C37"/>
  <w16cid:commentId w16cid:paraId="5F8BEA68" w16cid:durableId="28FA23B3"/>
  <w16cid:commentId w16cid:paraId="45E49A0D" w16cid:durableId="7D52C7DD"/>
  <w16cid:commentId w16cid:paraId="3052DE24" w16cid:durableId="28FD32F3"/>
  <w16cid:commentId w16cid:paraId="583EB4E7" w16cid:durableId="31C77D80"/>
  <w16cid:commentId w16cid:paraId="34640848" w16cid:durableId="28FD4CC6"/>
  <w16cid:commentId w16cid:paraId="1F7F4975" w16cid:durableId="0B7FFF62"/>
  <w16cid:commentId w16cid:paraId="47E39243" w16cid:durableId="28FB949D"/>
  <w16cid:commentId w16cid:paraId="6251F385" w16cid:durableId="28FD4DAB"/>
  <w16cid:commentId w16cid:paraId="21CE8564" w16cid:durableId="6A8EBE05"/>
  <w16cid:commentId w16cid:paraId="56FD8A1B" w16cid:durableId="28FA2431"/>
  <w16cid:commentId w16cid:paraId="01676547" w16cid:durableId="587AB772"/>
  <w16cid:commentId w16cid:paraId="4D691EFE" w16cid:durableId="47784CF5"/>
  <w16cid:commentId w16cid:paraId="4ABC6B02" w16cid:durableId="28FA24B1"/>
  <w16cid:commentId w16cid:paraId="5E253E52" w16cid:durableId="651F7798"/>
  <w16cid:commentId w16cid:paraId="16FA32E6" w16cid:durableId="0E71F9A0"/>
  <w16cid:commentId w16cid:paraId="2621D8A9" w16cid:durableId="28FA2535"/>
  <w16cid:commentId w16cid:paraId="69036D0D" w16cid:durableId="3A249858"/>
  <w16cid:commentId w16cid:paraId="32B2C918" w16cid:durableId="28FD4EB9"/>
  <w16cid:commentId w16cid:paraId="48A42FC9" w16cid:durableId="643D3ABD"/>
  <w16cid:commentId w16cid:paraId="57898208" w16cid:durableId="28FA24FF"/>
  <w16cid:commentId w16cid:paraId="5493AFA8" w16cid:durableId="4A9C601E"/>
  <w16cid:commentId w16cid:paraId="41115087" w16cid:durableId="28FB93DD"/>
  <w16cid:commentId w16cid:paraId="5BF74304" w16cid:durableId="38117DD8"/>
  <w16cid:commentId w16cid:paraId="7B1D845C" w16cid:durableId="31B31A85"/>
  <w16cid:commentId w16cid:paraId="1266B518" w16cid:durableId="28FD4FE9"/>
  <w16cid:commentId w16cid:paraId="10B7A723" w16cid:durableId="28FD51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7D59" w14:textId="77777777" w:rsidR="00670EDB" w:rsidRDefault="00670EDB">
      <w:r>
        <w:separator/>
      </w:r>
    </w:p>
  </w:endnote>
  <w:endnote w:type="continuationSeparator" w:id="0">
    <w:p w14:paraId="58E1A8AB" w14:textId="77777777" w:rsidR="00670EDB" w:rsidRDefault="0067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BEE9" w14:textId="77777777" w:rsidR="00670EDB" w:rsidRDefault="00670EDB">
      <w:r>
        <w:separator/>
      </w:r>
    </w:p>
  </w:footnote>
  <w:footnote w:type="continuationSeparator" w:id="0">
    <w:p w14:paraId="0DA43ED6" w14:textId="77777777" w:rsidR="00670EDB" w:rsidRDefault="0067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8075298"/>
    <w:multiLevelType w:val="hybridMultilevel"/>
    <w:tmpl w:val="F044067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579861">
    <w:abstractNumId w:val="31"/>
  </w:num>
  <w:num w:numId="2" w16cid:durableId="2039886647">
    <w:abstractNumId w:val="21"/>
  </w:num>
  <w:num w:numId="3" w16cid:durableId="172495291">
    <w:abstractNumId w:val="26"/>
  </w:num>
  <w:num w:numId="4" w16cid:durableId="1484663761">
    <w:abstractNumId w:val="30"/>
  </w:num>
  <w:num w:numId="5" w16cid:durableId="497774465">
    <w:abstractNumId w:val="20"/>
  </w:num>
  <w:num w:numId="6" w16cid:durableId="24411888">
    <w:abstractNumId w:val="42"/>
  </w:num>
  <w:num w:numId="7" w16cid:durableId="314188558">
    <w:abstractNumId w:val="41"/>
  </w:num>
  <w:num w:numId="8" w16cid:durableId="187839160">
    <w:abstractNumId w:val="34"/>
  </w:num>
  <w:num w:numId="9" w16cid:durableId="1829708976">
    <w:abstractNumId w:val="39"/>
  </w:num>
  <w:num w:numId="10" w16cid:durableId="947858334">
    <w:abstractNumId w:val="10"/>
  </w:num>
  <w:num w:numId="11" w16cid:durableId="75714292">
    <w:abstractNumId w:val="25"/>
  </w:num>
  <w:num w:numId="12" w16cid:durableId="893197023">
    <w:abstractNumId w:val="15"/>
  </w:num>
  <w:num w:numId="13" w16cid:durableId="143013769">
    <w:abstractNumId w:val="32"/>
  </w:num>
  <w:num w:numId="14" w16cid:durableId="1039354535">
    <w:abstractNumId w:val="24"/>
  </w:num>
  <w:num w:numId="15" w16cid:durableId="562445869">
    <w:abstractNumId w:val="9"/>
  </w:num>
  <w:num w:numId="16" w16cid:durableId="86080159">
    <w:abstractNumId w:val="7"/>
  </w:num>
  <w:num w:numId="17" w16cid:durableId="1851945896">
    <w:abstractNumId w:val="6"/>
  </w:num>
  <w:num w:numId="18" w16cid:durableId="1448045734">
    <w:abstractNumId w:val="5"/>
  </w:num>
  <w:num w:numId="19" w16cid:durableId="1620256891">
    <w:abstractNumId w:val="4"/>
  </w:num>
  <w:num w:numId="20" w16cid:durableId="506673224">
    <w:abstractNumId w:val="8"/>
  </w:num>
  <w:num w:numId="21" w16cid:durableId="1506476693">
    <w:abstractNumId w:val="3"/>
  </w:num>
  <w:num w:numId="22" w16cid:durableId="954139749">
    <w:abstractNumId w:val="2"/>
  </w:num>
  <w:num w:numId="23" w16cid:durableId="1278567557">
    <w:abstractNumId w:val="1"/>
  </w:num>
  <w:num w:numId="24" w16cid:durableId="567956500">
    <w:abstractNumId w:val="0"/>
  </w:num>
  <w:num w:numId="25" w16cid:durableId="1123645859">
    <w:abstractNumId w:val="17"/>
  </w:num>
  <w:num w:numId="26" w16cid:durableId="576551061">
    <w:abstractNumId w:val="40"/>
  </w:num>
  <w:num w:numId="27" w16cid:durableId="1212616259">
    <w:abstractNumId w:val="28"/>
  </w:num>
  <w:num w:numId="28" w16cid:durableId="1641492814">
    <w:abstractNumId w:val="13"/>
  </w:num>
  <w:num w:numId="29" w16cid:durableId="907542771">
    <w:abstractNumId w:val="37"/>
  </w:num>
  <w:num w:numId="30" w16cid:durableId="521088056">
    <w:abstractNumId w:val="19"/>
  </w:num>
  <w:num w:numId="31" w16cid:durableId="530533816">
    <w:abstractNumId w:val="16"/>
  </w:num>
  <w:num w:numId="32" w16cid:durableId="1079983777">
    <w:abstractNumId w:val="29"/>
  </w:num>
  <w:num w:numId="33" w16cid:durableId="1968971298">
    <w:abstractNumId w:val="27"/>
  </w:num>
  <w:num w:numId="34" w16cid:durableId="1075975993">
    <w:abstractNumId w:val="14"/>
  </w:num>
  <w:num w:numId="35" w16cid:durableId="182407597">
    <w:abstractNumId w:val="2"/>
    <w:lvlOverride w:ilvl="0">
      <w:startOverride w:val="1"/>
    </w:lvlOverride>
  </w:num>
  <w:num w:numId="36" w16cid:durableId="577862616">
    <w:abstractNumId w:val="1"/>
    <w:lvlOverride w:ilvl="0">
      <w:startOverride w:val="1"/>
    </w:lvlOverride>
  </w:num>
  <w:num w:numId="37" w16cid:durableId="847598368">
    <w:abstractNumId w:val="0"/>
    <w:lvlOverride w:ilvl="0">
      <w:startOverride w:val="1"/>
    </w:lvlOverride>
  </w:num>
  <w:num w:numId="38" w16cid:durableId="469712302">
    <w:abstractNumId w:val="18"/>
  </w:num>
  <w:num w:numId="39" w16cid:durableId="190925769">
    <w:abstractNumId w:val="38"/>
  </w:num>
  <w:num w:numId="40" w16cid:durableId="405882234">
    <w:abstractNumId w:val="36"/>
  </w:num>
  <w:num w:numId="41" w16cid:durableId="712458852">
    <w:abstractNumId w:val="12"/>
  </w:num>
  <w:num w:numId="42" w16cid:durableId="970405057">
    <w:abstractNumId w:val="23"/>
  </w:num>
  <w:num w:numId="43" w16cid:durableId="452794724">
    <w:abstractNumId w:val="35"/>
  </w:num>
  <w:num w:numId="44" w16cid:durableId="1357923721">
    <w:abstractNumId w:val="11"/>
  </w:num>
  <w:num w:numId="45" w16cid:durableId="1792555909">
    <w:abstractNumId w:val="33"/>
  </w:num>
  <w:num w:numId="46" w16cid:durableId="58846226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06/11/23">
    <w15:presenceInfo w15:providerId="None" w15:userId="Thorsten Lohmar 06/11/23"/>
  </w15:person>
  <w15:person w15:author="Richard Bradbury (2023-11-13)">
    <w15:presenceInfo w15:providerId="None" w15:userId="Richard Bradbury (2023-11-13)"/>
  </w15:person>
  <w15:person w15:author="Thorsten Lohmar 13/11/23">
    <w15:presenceInfo w15:providerId="None" w15:userId="Thorsten Lohmar 13/11/23"/>
  </w15:person>
  <w15:person w15:author="Thorsten Lohmar r1">
    <w15:presenceInfo w15:providerId="None" w15:userId="Thorsten Lohmar r1"/>
  </w15:person>
  <w15:person w15:author="Thorsten Lohmar 24/10/23">
    <w15:presenceInfo w15:providerId="None" w15:userId="Thorsten Lohmar 24/10/23"/>
  </w15:person>
  <w15:person w15:author="Thorsten Lohmar">
    <w15:presenceInfo w15:providerId="None" w15:userId="Thorsten Lohmar"/>
  </w15:person>
  <w15:person w15:author="Thorsten Lohmar 12/11/23">
    <w15:presenceInfo w15:providerId="None" w15:userId="Thorsten Lohmar 12/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2"/>
    <w:rsid w:val="00022E4A"/>
    <w:rsid w:val="00027CA8"/>
    <w:rsid w:val="0004234C"/>
    <w:rsid w:val="0004494A"/>
    <w:rsid w:val="00044C9E"/>
    <w:rsid w:val="0004503F"/>
    <w:rsid w:val="00055701"/>
    <w:rsid w:val="0005764A"/>
    <w:rsid w:val="000626F9"/>
    <w:rsid w:val="00065124"/>
    <w:rsid w:val="000872E4"/>
    <w:rsid w:val="000A04E0"/>
    <w:rsid w:val="000A6394"/>
    <w:rsid w:val="000B1ECF"/>
    <w:rsid w:val="000B6F00"/>
    <w:rsid w:val="000B797F"/>
    <w:rsid w:val="000B7FED"/>
    <w:rsid w:val="000C038A"/>
    <w:rsid w:val="000C19DC"/>
    <w:rsid w:val="000C6598"/>
    <w:rsid w:val="000D44B3"/>
    <w:rsid w:val="000D5A2C"/>
    <w:rsid w:val="000E2E52"/>
    <w:rsid w:val="000E39D7"/>
    <w:rsid w:val="000E6583"/>
    <w:rsid w:val="000F4A84"/>
    <w:rsid w:val="00104E68"/>
    <w:rsid w:val="0011050F"/>
    <w:rsid w:val="00140E52"/>
    <w:rsid w:val="00141115"/>
    <w:rsid w:val="00144EDA"/>
    <w:rsid w:val="00145D43"/>
    <w:rsid w:val="001532C4"/>
    <w:rsid w:val="00155EFB"/>
    <w:rsid w:val="00187253"/>
    <w:rsid w:val="00192C46"/>
    <w:rsid w:val="001A08B3"/>
    <w:rsid w:val="001A2CA0"/>
    <w:rsid w:val="001A7B60"/>
    <w:rsid w:val="001B52F0"/>
    <w:rsid w:val="001B7A65"/>
    <w:rsid w:val="001C0572"/>
    <w:rsid w:val="001C0EB4"/>
    <w:rsid w:val="001E3F64"/>
    <w:rsid w:val="001E41F3"/>
    <w:rsid w:val="001E47CF"/>
    <w:rsid w:val="0020105E"/>
    <w:rsid w:val="00207199"/>
    <w:rsid w:val="0020754B"/>
    <w:rsid w:val="00207B2F"/>
    <w:rsid w:val="00211DE4"/>
    <w:rsid w:val="002202B9"/>
    <w:rsid w:val="00233B15"/>
    <w:rsid w:val="0023749B"/>
    <w:rsid w:val="002427EB"/>
    <w:rsid w:val="00245A48"/>
    <w:rsid w:val="00257864"/>
    <w:rsid w:val="0026004D"/>
    <w:rsid w:val="002640DD"/>
    <w:rsid w:val="00264DC8"/>
    <w:rsid w:val="00266440"/>
    <w:rsid w:val="00272C74"/>
    <w:rsid w:val="002755DC"/>
    <w:rsid w:val="00275D12"/>
    <w:rsid w:val="00284FEB"/>
    <w:rsid w:val="002860C4"/>
    <w:rsid w:val="002A20D7"/>
    <w:rsid w:val="002B114E"/>
    <w:rsid w:val="002B342B"/>
    <w:rsid w:val="002B37C4"/>
    <w:rsid w:val="002B5741"/>
    <w:rsid w:val="002C1003"/>
    <w:rsid w:val="002D4144"/>
    <w:rsid w:val="002D500B"/>
    <w:rsid w:val="002D6FE8"/>
    <w:rsid w:val="002E1ADA"/>
    <w:rsid w:val="002E472E"/>
    <w:rsid w:val="002F453E"/>
    <w:rsid w:val="002F45B5"/>
    <w:rsid w:val="00305409"/>
    <w:rsid w:val="0032031C"/>
    <w:rsid w:val="00327673"/>
    <w:rsid w:val="0033752A"/>
    <w:rsid w:val="0034148E"/>
    <w:rsid w:val="00342DA7"/>
    <w:rsid w:val="00346741"/>
    <w:rsid w:val="00347C6D"/>
    <w:rsid w:val="00353CC0"/>
    <w:rsid w:val="0035528D"/>
    <w:rsid w:val="003609EF"/>
    <w:rsid w:val="003617FC"/>
    <w:rsid w:val="0036231A"/>
    <w:rsid w:val="003728B2"/>
    <w:rsid w:val="00374DD4"/>
    <w:rsid w:val="003813CB"/>
    <w:rsid w:val="00383110"/>
    <w:rsid w:val="003837A4"/>
    <w:rsid w:val="003A0ED8"/>
    <w:rsid w:val="003A2556"/>
    <w:rsid w:val="003B0CCD"/>
    <w:rsid w:val="003B3DB7"/>
    <w:rsid w:val="003B445E"/>
    <w:rsid w:val="003B6361"/>
    <w:rsid w:val="003D04FA"/>
    <w:rsid w:val="003E1A36"/>
    <w:rsid w:val="003E5305"/>
    <w:rsid w:val="00406D94"/>
    <w:rsid w:val="00410371"/>
    <w:rsid w:val="00417B91"/>
    <w:rsid w:val="00422C8E"/>
    <w:rsid w:val="004242F1"/>
    <w:rsid w:val="00427487"/>
    <w:rsid w:val="00434EE3"/>
    <w:rsid w:val="0044549C"/>
    <w:rsid w:val="00491F4F"/>
    <w:rsid w:val="0049351C"/>
    <w:rsid w:val="004937C4"/>
    <w:rsid w:val="004B0621"/>
    <w:rsid w:val="004B3CCD"/>
    <w:rsid w:val="004B75B7"/>
    <w:rsid w:val="004C7415"/>
    <w:rsid w:val="004D0CC8"/>
    <w:rsid w:val="004D6CF0"/>
    <w:rsid w:val="004D7748"/>
    <w:rsid w:val="004E051F"/>
    <w:rsid w:val="004E2C45"/>
    <w:rsid w:val="004E6710"/>
    <w:rsid w:val="004E71EB"/>
    <w:rsid w:val="004F3741"/>
    <w:rsid w:val="004F7BBB"/>
    <w:rsid w:val="00514597"/>
    <w:rsid w:val="0051580D"/>
    <w:rsid w:val="00530B2F"/>
    <w:rsid w:val="005323E8"/>
    <w:rsid w:val="0054287E"/>
    <w:rsid w:val="00542944"/>
    <w:rsid w:val="00547111"/>
    <w:rsid w:val="00551D44"/>
    <w:rsid w:val="0057758F"/>
    <w:rsid w:val="00592D74"/>
    <w:rsid w:val="00596F34"/>
    <w:rsid w:val="005A31EC"/>
    <w:rsid w:val="005C24F9"/>
    <w:rsid w:val="005D4C14"/>
    <w:rsid w:val="005E2C44"/>
    <w:rsid w:val="0060004D"/>
    <w:rsid w:val="00601BFE"/>
    <w:rsid w:val="006057BD"/>
    <w:rsid w:val="00606AEE"/>
    <w:rsid w:val="00617B9B"/>
    <w:rsid w:val="00621188"/>
    <w:rsid w:val="006257ED"/>
    <w:rsid w:val="0063053A"/>
    <w:rsid w:val="00630827"/>
    <w:rsid w:val="006319CC"/>
    <w:rsid w:val="006404F1"/>
    <w:rsid w:val="00652CE2"/>
    <w:rsid w:val="00655558"/>
    <w:rsid w:val="006637C6"/>
    <w:rsid w:val="00665C47"/>
    <w:rsid w:val="00670EDB"/>
    <w:rsid w:val="00671EDD"/>
    <w:rsid w:val="00674EC3"/>
    <w:rsid w:val="00684299"/>
    <w:rsid w:val="00693BFB"/>
    <w:rsid w:val="00695808"/>
    <w:rsid w:val="006B2EF1"/>
    <w:rsid w:val="006B46FB"/>
    <w:rsid w:val="006B5DF0"/>
    <w:rsid w:val="006B7314"/>
    <w:rsid w:val="006C027D"/>
    <w:rsid w:val="006C1502"/>
    <w:rsid w:val="006C2344"/>
    <w:rsid w:val="006E0261"/>
    <w:rsid w:val="006E1FBD"/>
    <w:rsid w:val="006E21FB"/>
    <w:rsid w:val="006E760C"/>
    <w:rsid w:val="006F65F1"/>
    <w:rsid w:val="007048F6"/>
    <w:rsid w:val="007176FF"/>
    <w:rsid w:val="00723ED6"/>
    <w:rsid w:val="00724A02"/>
    <w:rsid w:val="00726AA0"/>
    <w:rsid w:val="00727F5E"/>
    <w:rsid w:val="007312A2"/>
    <w:rsid w:val="00733312"/>
    <w:rsid w:val="00736771"/>
    <w:rsid w:val="00741729"/>
    <w:rsid w:val="007471DE"/>
    <w:rsid w:val="00756F13"/>
    <w:rsid w:val="007624B3"/>
    <w:rsid w:val="00762EAC"/>
    <w:rsid w:val="007633DA"/>
    <w:rsid w:val="00765537"/>
    <w:rsid w:val="0077416A"/>
    <w:rsid w:val="00775546"/>
    <w:rsid w:val="00786EA9"/>
    <w:rsid w:val="00792342"/>
    <w:rsid w:val="00794F96"/>
    <w:rsid w:val="00795FD9"/>
    <w:rsid w:val="007977A8"/>
    <w:rsid w:val="007A0B76"/>
    <w:rsid w:val="007B512A"/>
    <w:rsid w:val="007C2097"/>
    <w:rsid w:val="007C2EBA"/>
    <w:rsid w:val="007D2800"/>
    <w:rsid w:val="007D6A07"/>
    <w:rsid w:val="007F6B06"/>
    <w:rsid w:val="007F7259"/>
    <w:rsid w:val="008040A8"/>
    <w:rsid w:val="008055AF"/>
    <w:rsid w:val="008055BD"/>
    <w:rsid w:val="00813FC4"/>
    <w:rsid w:val="008279FA"/>
    <w:rsid w:val="0083382B"/>
    <w:rsid w:val="00840A43"/>
    <w:rsid w:val="00845D23"/>
    <w:rsid w:val="00850187"/>
    <w:rsid w:val="00855D8C"/>
    <w:rsid w:val="00856F1E"/>
    <w:rsid w:val="00861BB1"/>
    <w:rsid w:val="00862679"/>
    <w:rsid w:val="008626E7"/>
    <w:rsid w:val="00862FC8"/>
    <w:rsid w:val="00866C8F"/>
    <w:rsid w:val="00870EE7"/>
    <w:rsid w:val="008759A2"/>
    <w:rsid w:val="00880E0A"/>
    <w:rsid w:val="008863B9"/>
    <w:rsid w:val="008872CB"/>
    <w:rsid w:val="008A45A6"/>
    <w:rsid w:val="008A64FD"/>
    <w:rsid w:val="008A6F3F"/>
    <w:rsid w:val="008D446F"/>
    <w:rsid w:val="008D5F51"/>
    <w:rsid w:val="008E6852"/>
    <w:rsid w:val="008F3789"/>
    <w:rsid w:val="008F5146"/>
    <w:rsid w:val="008F686C"/>
    <w:rsid w:val="00902ACF"/>
    <w:rsid w:val="009148DE"/>
    <w:rsid w:val="00921A70"/>
    <w:rsid w:val="009228B0"/>
    <w:rsid w:val="00923793"/>
    <w:rsid w:val="0092775C"/>
    <w:rsid w:val="0093126F"/>
    <w:rsid w:val="00937184"/>
    <w:rsid w:val="00941E30"/>
    <w:rsid w:val="0094496C"/>
    <w:rsid w:val="00955464"/>
    <w:rsid w:val="009558E7"/>
    <w:rsid w:val="00973A40"/>
    <w:rsid w:val="00973F47"/>
    <w:rsid w:val="00977525"/>
    <w:rsid w:val="009777D9"/>
    <w:rsid w:val="00982DF0"/>
    <w:rsid w:val="0098491E"/>
    <w:rsid w:val="00991B88"/>
    <w:rsid w:val="009934FC"/>
    <w:rsid w:val="00995A77"/>
    <w:rsid w:val="009A1C34"/>
    <w:rsid w:val="009A1DD3"/>
    <w:rsid w:val="009A4B7E"/>
    <w:rsid w:val="009A4EDC"/>
    <w:rsid w:val="009A5753"/>
    <w:rsid w:val="009A579D"/>
    <w:rsid w:val="009D6744"/>
    <w:rsid w:val="009E036B"/>
    <w:rsid w:val="009E0558"/>
    <w:rsid w:val="009E3297"/>
    <w:rsid w:val="009F734F"/>
    <w:rsid w:val="00A041A1"/>
    <w:rsid w:val="00A240EF"/>
    <w:rsid w:val="00A246B6"/>
    <w:rsid w:val="00A34347"/>
    <w:rsid w:val="00A40402"/>
    <w:rsid w:val="00A47E70"/>
    <w:rsid w:val="00A50CF0"/>
    <w:rsid w:val="00A576B0"/>
    <w:rsid w:val="00A7088C"/>
    <w:rsid w:val="00A7671C"/>
    <w:rsid w:val="00A823C9"/>
    <w:rsid w:val="00A87D36"/>
    <w:rsid w:val="00A903C0"/>
    <w:rsid w:val="00AA2CBC"/>
    <w:rsid w:val="00AB1ABD"/>
    <w:rsid w:val="00AB3226"/>
    <w:rsid w:val="00AC01F1"/>
    <w:rsid w:val="00AC426A"/>
    <w:rsid w:val="00AC5820"/>
    <w:rsid w:val="00AD1BB7"/>
    <w:rsid w:val="00AD1CD8"/>
    <w:rsid w:val="00AE02DB"/>
    <w:rsid w:val="00AE336A"/>
    <w:rsid w:val="00AE7B57"/>
    <w:rsid w:val="00AF528F"/>
    <w:rsid w:val="00B039D7"/>
    <w:rsid w:val="00B05AB7"/>
    <w:rsid w:val="00B20704"/>
    <w:rsid w:val="00B211BB"/>
    <w:rsid w:val="00B22935"/>
    <w:rsid w:val="00B24244"/>
    <w:rsid w:val="00B258BB"/>
    <w:rsid w:val="00B33CC8"/>
    <w:rsid w:val="00B34506"/>
    <w:rsid w:val="00B51969"/>
    <w:rsid w:val="00B57D09"/>
    <w:rsid w:val="00B60262"/>
    <w:rsid w:val="00B605D1"/>
    <w:rsid w:val="00B645B3"/>
    <w:rsid w:val="00B65853"/>
    <w:rsid w:val="00B67B97"/>
    <w:rsid w:val="00B968C8"/>
    <w:rsid w:val="00BA3EC5"/>
    <w:rsid w:val="00BA4C73"/>
    <w:rsid w:val="00BA4E6D"/>
    <w:rsid w:val="00BA51D9"/>
    <w:rsid w:val="00BB5DFC"/>
    <w:rsid w:val="00BC308B"/>
    <w:rsid w:val="00BD279D"/>
    <w:rsid w:val="00BD2AF1"/>
    <w:rsid w:val="00BD3A7F"/>
    <w:rsid w:val="00BD6BB8"/>
    <w:rsid w:val="00BE4CC5"/>
    <w:rsid w:val="00BF18B8"/>
    <w:rsid w:val="00BF28B4"/>
    <w:rsid w:val="00BF47A3"/>
    <w:rsid w:val="00BF51D7"/>
    <w:rsid w:val="00C00563"/>
    <w:rsid w:val="00C062C8"/>
    <w:rsid w:val="00C0749A"/>
    <w:rsid w:val="00C10B84"/>
    <w:rsid w:val="00C237F1"/>
    <w:rsid w:val="00C263B5"/>
    <w:rsid w:val="00C37DD3"/>
    <w:rsid w:val="00C45A75"/>
    <w:rsid w:val="00C52250"/>
    <w:rsid w:val="00C5491F"/>
    <w:rsid w:val="00C57C24"/>
    <w:rsid w:val="00C66BA2"/>
    <w:rsid w:val="00C71DF4"/>
    <w:rsid w:val="00C778D5"/>
    <w:rsid w:val="00C95985"/>
    <w:rsid w:val="00CA2F5B"/>
    <w:rsid w:val="00CA79DD"/>
    <w:rsid w:val="00CA7F69"/>
    <w:rsid w:val="00CB17F7"/>
    <w:rsid w:val="00CB35A5"/>
    <w:rsid w:val="00CB7AA1"/>
    <w:rsid w:val="00CC098D"/>
    <w:rsid w:val="00CC1B33"/>
    <w:rsid w:val="00CC4FC6"/>
    <w:rsid w:val="00CC5026"/>
    <w:rsid w:val="00CC68D0"/>
    <w:rsid w:val="00CD1657"/>
    <w:rsid w:val="00CD44BD"/>
    <w:rsid w:val="00CF6705"/>
    <w:rsid w:val="00D011F9"/>
    <w:rsid w:val="00D03F9A"/>
    <w:rsid w:val="00D06D51"/>
    <w:rsid w:val="00D10145"/>
    <w:rsid w:val="00D10464"/>
    <w:rsid w:val="00D11655"/>
    <w:rsid w:val="00D17333"/>
    <w:rsid w:val="00D24991"/>
    <w:rsid w:val="00D40DCD"/>
    <w:rsid w:val="00D45C09"/>
    <w:rsid w:val="00D46ADE"/>
    <w:rsid w:val="00D50255"/>
    <w:rsid w:val="00D560AE"/>
    <w:rsid w:val="00D646DC"/>
    <w:rsid w:val="00D66520"/>
    <w:rsid w:val="00DA0B95"/>
    <w:rsid w:val="00DB4BF6"/>
    <w:rsid w:val="00DB5249"/>
    <w:rsid w:val="00DC1EC7"/>
    <w:rsid w:val="00DC6AD8"/>
    <w:rsid w:val="00DD45BA"/>
    <w:rsid w:val="00DD6B86"/>
    <w:rsid w:val="00DE34CF"/>
    <w:rsid w:val="00DE6355"/>
    <w:rsid w:val="00DE6BEB"/>
    <w:rsid w:val="00DF652D"/>
    <w:rsid w:val="00E12807"/>
    <w:rsid w:val="00E13931"/>
    <w:rsid w:val="00E13F3D"/>
    <w:rsid w:val="00E15FA8"/>
    <w:rsid w:val="00E178F1"/>
    <w:rsid w:val="00E3181B"/>
    <w:rsid w:val="00E34898"/>
    <w:rsid w:val="00E50EEF"/>
    <w:rsid w:val="00E52E05"/>
    <w:rsid w:val="00E67834"/>
    <w:rsid w:val="00E76199"/>
    <w:rsid w:val="00E835A4"/>
    <w:rsid w:val="00E86848"/>
    <w:rsid w:val="00EB09B7"/>
    <w:rsid w:val="00EC0EB1"/>
    <w:rsid w:val="00ED5F9B"/>
    <w:rsid w:val="00EE7D7C"/>
    <w:rsid w:val="00EF64BE"/>
    <w:rsid w:val="00F03382"/>
    <w:rsid w:val="00F25D98"/>
    <w:rsid w:val="00F300FB"/>
    <w:rsid w:val="00F40AEC"/>
    <w:rsid w:val="00F421FA"/>
    <w:rsid w:val="00F4662C"/>
    <w:rsid w:val="00F56A7B"/>
    <w:rsid w:val="00F930FF"/>
    <w:rsid w:val="00F95DAB"/>
    <w:rsid w:val="00FA07E8"/>
    <w:rsid w:val="00FA20DB"/>
    <w:rsid w:val="00FA47BD"/>
    <w:rsid w:val="00FB1DEC"/>
    <w:rsid w:val="00FB2E65"/>
    <w:rsid w:val="00FB3375"/>
    <w:rsid w:val="00FB5332"/>
    <w:rsid w:val="00FB6386"/>
    <w:rsid w:val="00FC39B2"/>
    <w:rsid w:val="00FC49AC"/>
    <w:rsid w:val="00FD0086"/>
    <w:rsid w:val="00FD3172"/>
    <w:rsid w:val="00FD4B5C"/>
    <w:rsid w:val="00FE28BC"/>
    <w:rsid w:val="00FF59B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4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1E3F6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1E3F64"/>
    <w:rPr>
      <w:rFonts w:ascii="Arial" w:hAnsi="Arial"/>
      <w:b/>
      <w:lang w:val="en-GB" w:eastAsia="en-US"/>
    </w:rPr>
  </w:style>
  <w:style w:type="character" w:customStyle="1" w:styleId="NOChar">
    <w:name w:val="NO Char"/>
    <w:link w:val="NO"/>
    <w:qFormat/>
    <w:locked/>
    <w:rsid w:val="001E3F64"/>
    <w:rPr>
      <w:rFonts w:ascii="Times New Roman" w:hAnsi="Times New Roman"/>
      <w:lang w:val="en-GB" w:eastAsia="en-US"/>
    </w:rPr>
  </w:style>
  <w:style w:type="character" w:customStyle="1" w:styleId="B2Char">
    <w:name w:val="B2 Char"/>
    <w:link w:val="B2"/>
    <w:rsid w:val="001E3F64"/>
    <w:rPr>
      <w:rFonts w:ascii="Times New Roman" w:hAnsi="Times New Roman"/>
      <w:lang w:val="en-GB" w:eastAsia="en-US"/>
    </w:rPr>
  </w:style>
  <w:style w:type="paragraph" w:styleId="Revision">
    <w:name w:val="Revision"/>
    <w:hidden/>
    <w:uiPriority w:val="99"/>
    <w:rsid w:val="00CD1657"/>
    <w:rPr>
      <w:rFonts w:ascii="Times New Roman" w:hAnsi="Times New Roman"/>
      <w:lang w:val="en-GB" w:eastAsia="en-US"/>
    </w:rPr>
  </w:style>
  <w:style w:type="character" w:customStyle="1" w:styleId="THChar">
    <w:name w:val="TH Char"/>
    <w:link w:val="TH"/>
    <w:qFormat/>
    <w:rsid w:val="002B342B"/>
    <w:rPr>
      <w:rFonts w:ascii="Arial" w:hAnsi="Arial"/>
      <w:b/>
      <w:lang w:val="en-GB" w:eastAsia="en-US"/>
    </w:rPr>
  </w:style>
  <w:style w:type="character" w:customStyle="1" w:styleId="CommentTextChar">
    <w:name w:val="Comment Text Char"/>
    <w:basedOn w:val="DefaultParagraphFont"/>
    <w:link w:val="CommentText"/>
    <w:qFormat/>
    <w:rsid w:val="002B342B"/>
    <w:rPr>
      <w:rFonts w:ascii="Times New Roman" w:hAnsi="Times New Roman"/>
      <w:lang w:val="en-GB" w:eastAsia="en-US"/>
    </w:rPr>
  </w:style>
  <w:style w:type="character" w:customStyle="1" w:styleId="B1Char">
    <w:name w:val="B1 Char"/>
    <w:qFormat/>
    <w:locked/>
    <w:rsid w:val="002B342B"/>
    <w:rPr>
      <w:lang w:eastAsia="en-US"/>
    </w:rPr>
  </w:style>
  <w:style w:type="character" w:customStyle="1" w:styleId="TALChar">
    <w:name w:val="TAL Char"/>
    <w:link w:val="TAL"/>
    <w:qFormat/>
    <w:rsid w:val="00E178F1"/>
    <w:rPr>
      <w:rFonts w:ascii="Arial" w:hAnsi="Arial"/>
      <w:sz w:val="18"/>
      <w:lang w:val="en-GB" w:eastAsia="en-US"/>
    </w:rPr>
  </w:style>
  <w:style w:type="character" w:customStyle="1" w:styleId="TACChar">
    <w:name w:val="TAC Char"/>
    <w:link w:val="TAC"/>
    <w:qFormat/>
    <w:rsid w:val="00E178F1"/>
    <w:rPr>
      <w:rFonts w:ascii="Arial" w:hAnsi="Arial"/>
      <w:sz w:val="18"/>
      <w:lang w:val="en-GB" w:eastAsia="en-US"/>
    </w:rPr>
  </w:style>
  <w:style w:type="character" w:customStyle="1" w:styleId="TAHChar">
    <w:name w:val="TAH Char"/>
    <w:link w:val="TAH"/>
    <w:qFormat/>
    <w:rsid w:val="00E178F1"/>
    <w:rPr>
      <w:rFonts w:ascii="Arial" w:hAnsi="Arial"/>
      <w:b/>
      <w:sz w:val="18"/>
      <w:lang w:val="en-GB" w:eastAsia="en-US"/>
    </w:rPr>
  </w:style>
  <w:style w:type="character" w:customStyle="1" w:styleId="TANChar">
    <w:name w:val="TAN Char"/>
    <w:link w:val="TAN"/>
    <w:qFormat/>
    <w:rsid w:val="00E178F1"/>
    <w:rPr>
      <w:rFonts w:ascii="Arial" w:hAnsi="Arial"/>
      <w:sz w:val="18"/>
      <w:lang w:val="en-GB" w:eastAsia="en-US"/>
    </w:rPr>
  </w:style>
  <w:style w:type="character" w:customStyle="1" w:styleId="Code">
    <w:name w:val="Code"/>
    <w:uiPriority w:val="1"/>
    <w:qFormat/>
    <w:rsid w:val="008055BD"/>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E178F1"/>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E178F1"/>
    <w:rPr>
      <w:rFonts w:ascii="Courier New" w:hAnsi="Courier New"/>
      <w:w w:val="90"/>
    </w:rPr>
  </w:style>
  <w:style w:type="paragraph" w:customStyle="1" w:styleId="Codechar">
    <w:name w:val="Code char"/>
    <w:basedOn w:val="TAL"/>
    <w:rsid w:val="00E178F1"/>
  </w:style>
  <w:style w:type="paragraph" w:customStyle="1" w:styleId="Normalitalics">
    <w:name w:val="Normal+italics"/>
    <w:basedOn w:val="Normal"/>
    <w:rsid w:val="00E178F1"/>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E178F1"/>
    <w:rPr>
      <w:rFonts w:ascii="Arial" w:hAnsi="Arial"/>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12807"/>
    <w:rPr>
      <w:rFonts w:ascii="Arial" w:hAnsi="Arial"/>
      <w:sz w:val="24"/>
      <w:lang w:val="en-GB" w:eastAsia="en-US"/>
    </w:rPr>
  </w:style>
  <w:style w:type="character" w:customStyle="1" w:styleId="HTTPMethod">
    <w:name w:val="HTTP Method"/>
    <w:uiPriority w:val="1"/>
    <w:qFormat/>
    <w:rsid w:val="00E12807"/>
    <w:rPr>
      <w:rFonts w:ascii="Courier New" w:hAnsi="Courier New" w:cs="Courier New" w:hint="default"/>
      <w:i w:val="0"/>
      <w:iCs w:val="0"/>
      <w:sz w:val="18"/>
    </w:rPr>
  </w:style>
  <w:style w:type="character" w:customStyle="1" w:styleId="HTTPHeader">
    <w:name w:val="HTTP Header"/>
    <w:uiPriority w:val="1"/>
    <w:qFormat/>
    <w:rsid w:val="00E12807"/>
    <w:rPr>
      <w:rFonts w:ascii="Courier New" w:hAnsi="Courier New" w:cs="Courier New" w:hint="default"/>
      <w:spacing w:val="-5"/>
      <w:sz w:val="18"/>
    </w:rPr>
  </w:style>
  <w:style w:type="character" w:customStyle="1" w:styleId="HTTPResponse">
    <w:name w:val="HTTP Response"/>
    <w:uiPriority w:val="1"/>
    <w:qFormat/>
    <w:rsid w:val="00E12807"/>
    <w:rPr>
      <w:rFonts w:ascii="Arial" w:hAnsi="Arial" w:cs="Courier New" w:hint="default"/>
      <w:i/>
      <w:iCs w:val="0"/>
      <w:sz w:val="18"/>
      <w:lang w:val="en-US"/>
    </w:rPr>
  </w:style>
  <w:style w:type="paragraph" w:styleId="E-mailSignature">
    <w:name w:val="E-mail Signature"/>
    <w:basedOn w:val="Normal"/>
    <w:link w:val="E-mailSignatureChar"/>
    <w:rsid w:val="00055701"/>
  </w:style>
  <w:style w:type="character" w:customStyle="1" w:styleId="E-mailSignatureChar">
    <w:name w:val="E-mail Signature Char"/>
    <w:basedOn w:val="DefaultParagraphFont"/>
    <w:link w:val="E-mailSignature"/>
    <w:rsid w:val="00055701"/>
    <w:rPr>
      <w:rFonts w:ascii="Times New Roman" w:hAnsi="Times New Roman"/>
      <w:lang w:val="en-GB" w:eastAsia="en-US"/>
    </w:rPr>
  </w:style>
  <w:style w:type="character" w:customStyle="1" w:styleId="NOZchn">
    <w:name w:val="NO Zchn"/>
    <w:rsid w:val="00F95DAB"/>
    <w:rPr>
      <w:lang w:val="en-GB" w:eastAsia="en-US"/>
    </w:rPr>
  </w:style>
  <w:style w:type="paragraph" w:customStyle="1" w:styleId="DataType">
    <w:name w:val="Data Type"/>
    <w:basedOn w:val="TAL"/>
    <w:qFormat/>
    <w:rsid w:val="000F4A84"/>
    <w:pPr>
      <w:overflowPunct w:val="0"/>
      <w:autoSpaceDE w:val="0"/>
      <w:autoSpaceDN w:val="0"/>
      <w:adjustRightInd w:val="0"/>
      <w:textAlignment w:val="baseline"/>
    </w:pPr>
    <w:rPr>
      <w:rFonts w:ascii="Courier New" w:hAnsi="Courier New" w:cs="Courier New"/>
      <w:w w:val="90"/>
    </w:rPr>
  </w:style>
  <w:style w:type="character" w:customStyle="1" w:styleId="Heading8Char">
    <w:name w:val="Heading 8 Char"/>
    <w:link w:val="Heading8"/>
    <w:rsid w:val="000D5A2C"/>
    <w:rPr>
      <w:rFonts w:ascii="Arial" w:hAnsi="Arial"/>
      <w:sz w:val="36"/>
      <w:lang w:val="en-GB" w:eastAsia="en-US"/>
    </w:rPr>
  </w:style>
  <w:style w:type="character" w:customStyle="1" w:styleId="Heading1Char">
    <w:name w:val="Heading 1 Char"/>
    <w:link w:val="Heading1"/>
    <w:rsid w:val="000D5A2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845D23"/>
    <w:rPr>
      <w:rFonts w:ascii="Arial" w:hAnsi="Arial"/>
      <w:sz w:val="32"/>
      <w:lang w:val="en-GB" w:eastAsia="en-US"/>
    </w:rPr>
  </w:style>
  <w:style w:type="character" w:customStyle="1" w:styleId="Heading3Char">
    <w:name w:val="Heading 3 Char"/>
    <w:link w:val="Heading3"/>
    <w:rsid w:val="00845D23"/>
    <w:rPr>
      <w:rFonts w:ascii="Arial" w:hAnsi="Arial"/>
      <w:sz w:val="28"/>
      <w:lang w:val="en-GB" w:eastAsia="en-US"/>
    </w:rPr>
  </w:style>
  <w:style w:type="character" w:customStyle="1" w:styleId="Heading5Char">
    <w:name w:val="Heading 5 Char"/>
    <w:link w:val="Heading5"/>
    <w:rsid w:val="00845D23"/>
    <w:rPr>
      <w:rFonts w:ascii="Arial" w:hAnsi="Arial"/>
      <w:sz w:val="22"/>
      <w:lang w:val="en-GB" w:eastAsia="en-US"/>
    </w:rPr>
  </w:style>
  <w:style w:type="character" w:customStyle="1" w:styleId="Heading6Char">
    <w:name w:val="Heading 6 Char"/>
    <w:link w:val="Heading6"/>
    <w:rsid w:val="00845D23"/>
    <w:rPr>
      <w:rFonts w:ascii="Arial" w:hAnsi="Arial"/>
      <w:lang w:val="en-GB" w:eastAsia="en-US"/>
    </w:rPr>
  </w:style>
  <w:style w:type="character" w:customStyle="1" w:styleId="Heading7Char">
    <w:name w:val="Heading 7 Char"/>
    <w:link w:val="Heading7"/>
    <w:rsid w:val="00845D23"/>
    <w:rPr>
      <w:rFonts w:ascii="Arial" w:hAnsi="Arial"/>
      <w:lang w:val="en-GB" w:eastAsia="en-US"/>
    </w:rPr>
  </w:style>
  <w:style w:type="character" w:customStyle="1" w:styleId="Heading9Char">
    <w:name w:val="Heading 9 Char"/>
    <w:link w:val="Heading9"/>
    <w:rsid w:val="00845D23"/>
    <w:rPr>
      <w:rFonts w:ascii="Arial" w:hAnsi="Arial"/>
      <w:sz w:val="36"/>
      <w:lang w:val="en-GB" w:eastAsia="en-US"/>
    </w:rPr>
  </w:style>
  <w:style w:type="character" w:customStyle="1" w:styleId="HeaderChar">
    <w:name w:val="Header Char"/>
    <w:link w:val="Header"/>
    <w:rsid w:val="00845D23"/>
    <w:rPr>
      <w:rFonts w:ascii="Arial" w:hAnsi="Arial"/>
      <w:b/>
      <w:noProof/>
      <w:sz w:val="18"/>
      <w:lang w:val="en-GB" w:eastAsia="en-US"/>
    </w:rPr>
  </w:style>
  <w:style w:type="character" w:customStyle="1" w:styleId="FooterChar">
    <w:name w:val="Footer Char"/>
    <w:link w:val="Footer"/>
    <w:rsid w:val="00845D23"/>
    <w:rPr>
      <w:rFonts w:ascii="Arial" w:hAnsi="Arial"/>
      <w:b/>
      <w:i/>
      <w:noProof/>
      <w:sz w:val="18"/>
      <w:lang w:val="en-GB" w:eastAsia="en-US"/>
    </w:rPr>
  </w:style>
  <w:style w:type="character" w:customStyle="1" w:styleId="EXChar">
    <w:name w:val="EX Char"/>
    <w:link w:val="EX"/>
    <w:locked/>
    <w:rsid w:val="00845D23"/>
    <w:rPr>
      <w:rFonts w:ascii="Times New Roman" w:hAnsi="Times New Roman"/>
      <w:lang w:val="en-GB" w:eastAsia="en-US"/>
    </w:rPr>
  </w:style>
  <w:style w:type="character" w:customStyle="1" w:styleId="EWChar">
    <w:name w:val="EW Char"/>
    <w:link w:val="EW"/>
    <w:locked/>
    <w:rsid w:val="00845D23"/>
    <w:rPr>
      <w:rFonts w:ascii="Times New Roman" w:hAnsi="Times New Roman"/>
      <w:lang w:val="en-GB" w:eastAsia="en-US"/>
    </w:rPr>
  </w:style>
  <w:style w:type="character" w:customStyle="1" w:styleId="BalloonTextChar">
    <w:name w:val="Balloon Text Char"/>
    <w:link w:val="BalloonText"/>
    <w:rsid w:val="00845D23"/>
    <w:rPr>
      <w:rFonts w:ascii="Tahoma" w:hAnsi="Tahoma" w:cs="Tahoma"/>
      <w:sz w:val="16"/>
      <w:szCs w:val="16"/>
      <w:lang w:val="en-GB" w:eastAsia="en-US"/>
    </w:rPr>
  </w:style>
  <w:style w:type="table" w:styleId="TableGrid">
    <w:name w:val="Table Grid"/>
    <w:basedOn w:val="TableNormal"/>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45D23"/>
    <w:rPr>
      <w:color w:val="605E5C"/>
      <w:shd w:val="clear" w:color="auto" w:fill="E1DFDD"/>
    </w:rPr>
  </w:style>
  <w:style w:type="character" w:customStyle="1" w:styleId="CommentSubjectChar">
    <w:name w:val="Comment Subject Char"/>
    <w:link w:val="CommentSubject"/>
    <w:rsid w:val="00845D23"/>
    <w:rPr>
      <w:rFonts w:ascii="Times New Roman" w:hAnsi="Times New Roman"/>
      <w:b/>
      <w:bCs/>
      <w:lang w:val="en-GB" w:eastAsia="en-US"/>
    </w:rPr>
  </w:style>
  <w:style w:type="paragraph" w:customStyle="1" w:styleId="B10">
    <w:name w:val="B1+"/>
    <w:basedOn w:val="B1"/>
    <w:link w:val="B1Car"/>
    <w:rsid w:val="00845D23"/>
    <w:pPr>
      <w:tabs>
        <w:tab w:val="num" w:pos="737"/>
      </w:tabs>
      <w:overflowPunct w:val="0"/>
      <w:autoSpaceDE w:val="0"/>
      <w:autoSpaceDN w:val="0"/>
      <w:adjustRightInd w:val="0"/>
      <w:ind w:left="737" w:hanging="453"/>
      <w:textAlignment w:val="baseline"/>
    </w:pPr>
  </w:style>
  <w:style w:type="character" w:customStyle="1" w:styleId="B1Car">
    <w:name w:val="B1+ Car"/>
    <w:link w:val="B10"/>
    <w:rsid w:val="00845D23"/>
    <w:rPr>
      <w:rFonts w:ascii="Times New Roman" w:hAnsi="Times New Roman"/>
      <w:lang w:val="en-GB" w:eastAsia="en-US"/>
    </w:rPr>
  </w:style>
  <w:style w:type="paragraph" w:styleId="ListParagraph">
    <w:name w:val="List Paragraph"/>
    <w:basedOn w:val="Normal"/>
    <w:link w:val="ListParagraphChar"/>
    <w:uiPriority w:val="34"/>
    <w:qFormat/>
    <w:rsid w:val="00845D23"/>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845D23"/>
    <w:rPr>
      <w:rFonts w:ascii="Times New Roman" w:hAnsi="Times New Roman"/>
      <w:lang w:val="en-GB" w:eastAsia="en-US"/>
    </w:rPr>
  </w:style>
  <w:style w:type="paragraph" w:customStyle="1" w:styleId="Normalaftertable">
    <w:name w:val="Normal after table"/>
    <w:basedOn w:val="Normal"/>
    <w:qFormat/>
    <w:rsid w:val="00845D23"/>
    <w:pPr>
      <w:overflowPunct w:val="0"/>
      <w:autoSpaceDE w:val="0"/>
      <w:autoSpaceDN w:val="0"/>
      <w:adjustRightInd w:val="0"/>
      <w:spacing w:beforeLines="100" w:before="100"/>
      <w:textAlignment w:val="baseline"/>
    </w:pPr>
  </w:style>
  <w:style w:type="paragraph" w:customStyle="1" w:styleId="URLdisplay">
    <w:name w:val="URL display"/>
    <w:basedOn w:val="Normal"/>
    <w:rsid w:val="00845D23"/>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styleId="NormalWeb">
    <w:name w:val="Normal (Web)"/>
    <w:basedOn w:val="Normal"/>
    <w:uiPriority w:val="99"/>
    <w:unhideWhenUsed/>
    <w:rsid w:val="00845D23"/>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845D23"/>
    <w:rPr>
      <w:rFonts w:ascii="Times New Roman" w:hAnsi="Times New Roman"/>
      <w:sz w:val="16"/>
      <w:lang w:val="en-GB" w:eastAsia="en-US"/>
    </w:rPr>
  </w:style>
  <w:style w:type="character" w:customStyle="1" w:styleId="ListBulletChar">
    <w:name w:val="List Bullet Char"/>
    <w:link w:val="ListBullet"/>
    <w:rsid w:val="00845D23"/>
    <w:rPr>
      <w:rFonts w:ascii="Times New Roman" w:hAnsi="Times New Roman"/>
      <w:lang w:val="en-GB" w:eastAsia="en-US"/>
    </w:rPr>
  </w:style>
  <w:style w:type="character" w:customStyle="1" w:styleId="DocumentMapChar">
    <w:name w:val="Document Map Char"/>
    <w:link w:val="DocumentMap"/>
    <w:rsid w:val="00845D23"/>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845D23"/>
    <w:pPr>
      <w:overflowPunct w:val="0"/>
      <w:autoSpaceDE w:val="0"/>
      <w:autoSpaceDN w:val="0"/>
      <w:adjustRightInd w:val="0"/>
      <w:textAlignment w:val="baseline"/>
    </w:pPr>
    <w:rPr>
      <w:b/>
      <w:bCs/>
    </w:rPr>
  </w:style>
  <w:style w:type="character" w:customStyle="1" w:styleId="CaptionChar">
    <w:name w:val="Caption Char"/>
    <w:link w:val="Caption"/>
    <w:uiPriority w:val="35"/>
    <w:rsid w:val="00845D23"/>
    <w:rPr>
      <w:rFonts w:ascii="Times New Roman" w:hAnsi="Times New Roman"/>
      <w:b/>
      <w:bCs/>
      <w:lang w:val="en-GB" w:eastAsia="en-US"/>
    </w:rPr>
  </w:style>
  <w:style w:type="character" w:customStyle="1" w:styleId="hvr">
    <w:name w:val="hvr"/>
    <w:rsid w:val="00845D23"/>
  </w:style>
  <w:style w:type="paragraph" w:styleId="IndexHeading">
    <w:name w:val="index heading"/>
    <w:basedOn w:val="Normal"/>
    <w:next w:val="Normal"/>
    <w:rsid w:val="00845D23"/>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845D23"/>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845D23"/>
    <w:rPr>
      <w:rFonts w:ascii="Courier New" w:hAnsi="Courier New"/>
      <w:lang w:val="en-GB" w:eastAsia="x-none"/>
    </w:rPr>
  </w:style>
  <w:style w:type="paragraph" w:styleId="BodyText">
    <w:name w:val="Body Text"/>
    <w:basedOn w:val="Normal"/>
    <w:link w:val="BodyTextChar"/>
    <w:rsid w:val="00845D23"/>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845D23"/>
    <w:rPr>
      <w:rFonts w:ascii="Times New Roman" w:hAnsi="Times New Roman"/>
      <w:lang w:val="en-GB" w:eastAsia="x-none"/>
    </w:rPr>
  </w:style>
  <w:style w:type="paragraph" w:styleId="BodyText2">
    <w:name w:val="Body Text 2"/>
    <w:basedOn w:val="Normal"/>
    <w:link w:val="BodyText2Char"/>
    <w:rsid w:val="00845D23"/>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845D23"/>
    <w:rPr>
      <w:rFonts w:ascii="Arial" w:hAnsi="Arial"/>
      <w:sz w:val="24"/>
      <w:szCs w:val="24"/>
      <w:lang w:val="en-GB" w:eastAsia="x-none"/>
    </w:rPr>
  </w:style>
  <w:style w:type="paragraph" w:styleId="BodyTextIndent3">
    <w:name w:val="Body Text Indent 3"/>
    <w:basedOn w:val="Normal"/>
    <w:link w:val="BodyTextIndent3Char"/>
    <w:rsid w:val="00845D23"/>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845D23"/>
    <w:rPr>
      <w:rFonts w:ascii="Arial" w:hAnsi="Arial"/>
      <w:sz w:val="22"/>
      <w:lang w:val="en-GB" w:eastAsia="x-none"/>
    </w:rPr>
  </w:style>
  <w:style w:type="paragraph" w:styleId="HTMLPreformatted">
    <w:name w:val="HTML Preformatted"/>
    <w:basedOn w:val="Normal"/>
    <w:link w:val="HTMLPreformattedChar"/>
    <w:uiPriority w:val="99"/>
    <w:rsid w:val="00845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845D23"/>
    <w:rPr>
      <w:rFonts w:ascii="Arial" w:eastAsia="Arial" w:hAnsi="Arial"/>
      <w:lang w:val="en-GB"/>
    </w:rPr>
  </w:style>
  <w:style w:type="paragraph" w:styleId="BodyTextIndent2">
    <w:name w:val="Body Text Indent 2"/>
    <w:basedOn w:val="Normal"/>
    <w:link w:val="BodyTextIndent2Char"/>
    <w:rsid w:val="00845D23"/>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845D23"/>
    <w:rPr>
      <w:rFonts w:ascii="Arial" w:hAnsi="Arial"/>
      <w:sz w:val="22"/>
      <w:szCs w:val="22"/>
      <w:lang w:val="en-GB" w:eastAsia="x-none"/>
    </w:rPr>
  </w:style>
  <w:style w:type="paragraph" w:styleId="BodyText3">
    <w:name w:val="Body Text 3"/>
    <w:basedOn w:val="Normal"/>
    <w:link w:val="BodyText3Char"/>
    <w:rsid w:val="00845D23"/>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845D23"/>
    <w:rPr>
      <w:rFonts w:ascii="Times New Roman" w:hAnsi="Times New Roman"/>
      <w:color w:val="FF0000"/>
      <w:lang w:val="en-GB" w:eastAsia="x-none"/>
    </w:rPr>
  </w:style>
  <w:style w:type="paragraph" w:styleId="BodyTextIndent">
    <w:name w:val="Body Text Indent"/>
    <w:basedOn w:val="Normal"/>
    <w:link w:val="BodyTextIndentChar"/>
    <w:rsid w:val="00845D23"/>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845D23"/>
    <w:rPr>
      <w:rFonts w:ascii="Times New Roman" w:hAnsi="Times New Roman"/>
      <w:sz w:val="24"/>
      <w:szCs w:val="24"/>
      <w:lang w:val="en-GB"/>
    </w:rPr>
  </w:style>
  <w:style w:type="paragraph" w:styleId="Title">
    <w:name w:val="Title"/>
    <w:basedOn w:val="Normal"/>
    <w:link w:val="TitleChar"/>
    <w:qFormat/>
    <w:rsid w:val="00845D23"/>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845D23"/>
    <w:rPr>
      <w:rFonts w:ascii="Arial" w:hAnsi="Arial"/>
      <w:b/>
      <w:bCs/>
      <w:kern w:val="28"/>
      <w:sz w:val="32"/>
      <w:szCs w:val="32"/>
      <w:lang w:val="en-GB" w:eastAsia="x-none"/>
    </w:rPr>
  </w:style>
  <w:style w:type="paragraph" w:customStyle="1" w:styleId="FL">
    <w:name w:val="FL"/>
    <w:basedOn w:val="Normal"/>
    <w:rsid w:val="00845D23"/>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845D23"/>
  </w:style>
  <w:style w:type="character" w:customStyle="1" w:styleId="B1Char2">
    <w:name w:val="B1 Char2"/>
    <w:rsid w:val="00845D23"/>
    <w:rPr>
      <w:rFonts w:ascii="Times New Roman" w:hAnsi="Times New Roman"/>
      <w:lang w:val="en-GB" w:eastAsia="en-US"/>
    </w:rPr>
  </w:style>
  <w:style w:type="character" w:customStyle="1" w:styleId="Code-XMLCharacter">
    <w:name w:val="Code - XML Character"/>
    <w:uiPriority w:val="99"/>
    <w:rsid w:val="00845D23"/>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845D23"/>
  </w:style>
  <w:style w:type="paragraph" w:styleId="Closing">
    <w:name w:val="Closing"/>
    <w:basedOn w:val="Normal"/>
    <w:link w:val="ClosingChar"/>
    <w:rsid w:val="00845D23"/>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845D23"/>
    <w:rPr>
      <w:rFonts w:ascii="Times New Roman" w:hAnsi="Times New Roman"/>
      <w:lang w:val="en-GB" w:eastAsia="x-none"/>
    </w:rPr>
  </w:style>
  <w:style w:type="character" w:styleId="LineNumber">
    <w:name w:val="line number"/>
    <w:rsid w:val="00845D23"/>
    <w:rPr>
      <w:rFonts w:ascii="Arial" w:hAnsi="Arial"/>
      <w:color w:val="808080"/>
      <w:sz w:val="14"/>
    </w:rPr>
  </w:style>
  <w:style w:type="character" w:styleId="PageNumber">
    <w:name w:val="page number"/>
    <w:basedOn w:val="DefaultParagraphFont"/>
    <w:rsid w:val="00845D23"/>
  </w:style>
  <w:style w:type="table" w:styleId="Table3Deffects1">
    <w:name w:val="Table 3D effects 1"/>
    <w:basedOn w:val="TableNormal"/>
    <w:rsid w:val="00845D23"/>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845D23"/>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845D23"/>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845D23"/>
    <w:rPr>
      <w:rFonts w:ascii="Times New Roman" w:eastAsia="MS Mincho" w:hAnsi="Times New Roman"/>
      <w:lang w:val="en-GB" w:eastAsia="en-US"/>
    </w:rPr>
  </w:style>
  <w:style w:type="character" w:styleId="EndnoteReference">
    <w:name w:val="endnote reference"/>
    <w:rsid w:val="00845D23"/>
    <w:rPr>
      <w:vertAlign w:val="superscript"/>
    </w:rPr>
  </w:style>
  <w:style w:type="character" w:styleId="Strong">
    <w:name w:val="Strong"/>
    <w:uiPriority w:val="22"/>
    <w:qFormat/>
    <w:rsid w:val="00845D23"/>
    <w:rPr>
      <w:b/>
      <w:bCs/>
    </w:rPr>
  </w:style>
  <w:style w:type="character" w:customStyle="1" w:styleId="tgc">
    <w:name w:val="_tgc"/>
    <w:rsid w:val="00845D23"/>
  </w:style>
  <w:style w:type="character" w:customStyle="1" w:styleId="d8e">
    <w:name w:val="_d8e"/>
    <w:rsid w:val="00845D23"/>
  </w:style>
  <w:style w:type="character" w:styleId="HTMLCode">
    <w:name w:val="HTML Code"/>
    <w:uiPriority w:val="99"/>
    <w:unhideWhenUsed/>
    <w:rsid w:val="00845D23"/>
    <w:rPr>
      <w:rFonts w:ascii="Courier New" w:eastAsia="Times New Roman" w:hAnsi="Courier New" w:cs="Courier New"/>
      <w:sz w:val="20"/>
      <w:szCs w:val="20"/>
    </w:rPr>
  </w:style>
  <w:style w:type="character" w:customStyle="1" w:styleId="param-type">
    <w:name w:val="param-type"/>
    <w:rsid w:val="00845D23"/>
  </w:style>
  <w:style w:type="table" w:customStyle="1" w:styleId="ETSItablestyle">
    <w:name w:val="ETSI table style"/>
    <w:basedOn w:val="TableNormal"/>
    <w:uiPriority w:val="99"/>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845D23"/>
    <w:rPr>
      <w:rFonts w:ascii="Courier New" w:hAnsi="Courier New" w:cs="Courier New"/>
      <w:w w:val="90"/>
    </w:rPr>
  </w:style>
  <w:style w:type="character" w:customStyle="1" w:styleId="inner-object">
    <w:name w:val="inner-object"/>
    <w:rsid w:val="00845D23"/>
  </w:style>
  <w:style w:type="character" w:customStyle="1" w:styleId="false">
    <w:name w:val="false"/>
    <w:rsid w:val="00845D23"/>
  </w:style>
  <w:style w:type="paragraph" w:customStyle="1" w:styleId="Guidance">
    <w:name w:val="Guidance"/>
    <w:basedOn w:val="Normal"/>
    <w:rsid w:val="00845D23"/>
    <w:pPr>
      <w:overflowPunct w:val="0"/>
      <w:autoSpaceDE w:val="0"/>
      <w:autoSpaceDN w:val="0"/>
      <w:adjustRightInd w:val="0"/>
      <w:textAlignment w:val="baseline"/>
    </w:pPr>
    <w:rPr>
      <w:i/>
      <w:color w:val="0000FF"/>
    </w:rPr>
  </w:style>
  <w:style w:type="character" w:customStyle="1" w:styleId="EXCar">
    <w:name w:val="EX Car"/>
    <w:rsid w:val="00845D23"/>
    <w:rPr>
      <w:lang w:val="en-GB" w:eastAsia="en-US"/>
    </w:rPr>
  </w:style>
  <w:style w:type="paragraph" w:styleId="TOCHeading">
    <w:name w:val="TOC Heading"/>
    <w:basedOn w:val="Heading1"/>
    <w:next w:val="Normal"/>
    <w:uiPriority w:val="39"/>
    <w:unhideWhenUsed/>
    <w:qFormat/>
    <w:rsid w:val="00845D23"/>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845D23"/>
    <w:rPr>
      <w:rFonts w:ascii="Courier New" w:hAnsi="Courier New" w:cs="Courier New" w:hint="default"/>
      <w:w w:val="90"/>
    </w:rPr>
  </w:style>
  <w:style w:type="character" w:customStyle="1" w:styleId="UnresolvedMention1">
    <w:name w:val="Unresolved Mention1"/>
    <w:uiPriority w:val="99"/>
    <w:semiHidden/>
    <w:unhideWhenUsed/>
    <w:rsid w:val="00845D23"/>
    <w:rPr>
      <w:color w:val="605E5C"/>
      <w:shd w:val="clear" w:color="auto" w:fill="E1DFDD"/>
    </w:rPr>
  </w:style>
  <w:style w:type="paragraph" w:styleId="Bibliography">
    <w:name w:val="Bibliography"/>
    <w:basedOn w:val="Normal"/>
    <w:next w:val="Normal"/>
    <w:uiPriority w:val="37"/>
    <w:semiHidden/>
    <w:unhideWhenUsed/>
    <w:rsid w:val="00845D23"/>
    <w:pPr>
      <w:overflowPunct w:val="0"/>
      <w:autoSpaceDE w:val="0"/>
      <w:autoSpaceDN w:val="0"/>
      <w:adjustRightInd w:val="0"/>
      <w:textAlignment w:val="baseline"/>
    </w:pPr>
  </w:style>
  <w:style w:type="paragraph" w:styleId="BlockText">
    <w:name w:val="Block Text"/>
    <w:basedOn w:val="Normal"/>
    <w:rsid w:val="00845D2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845D23"/>
    <w:pPr>
      <w:ind w:firstLine="360"/>
    </w:pPr>
    <w:rPr>
      <w:lang w:eastAsia="en-US"/>
    </w:rPr>
  </w:style>
  <w:style w:type="character" w:customStyle="1" w:styleId="BodyTextFirstIndentChar">
    <w:name w:val="Body Text First Indent Char"/>
    <w:basedOn w:val="BodyTextChar"/>
    <w:link w:val="BodyTextFirstIndent"/>
    <w:rsid w:val="00845D23"/>
    <w:rPr>
      <w:rFonts w:ascii="Times New Roman" w:hAnsi="Times New Roman"/>
      <w:lang w:val="en-GB" w:eastAsia="en-US"/>
    </w:rPr>
  </w:style>
  <w:style w:type="paragraph" w:styleId="BodyTextFirstIndent2">
    <w:name w:val="Body Text First Indent 2"/>
    <w:basedOn w:val="BodyTextIndent"/>
    <w:link w:val="BodyTextFirstIndent2Char"/>
    <w:rsid w:val="00845D23"/>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845D23"/>
    <w:rPr>
      <w:rFonts w:ascii="Times New Roman" w:hAnsi="Times New Roman"/>
      <w:sz w:val="24"/>
      <w:szCs w:val="24"/>
      <w:lang w:val="en-GB" w:eastAsia="en-US"/>
    </w:rPr>
  </w:style>
  <w:style w:type="paragraph" w:styleId="Date">
    <w:name w:val="Date"/>
    <w:basedOn w:val="Normal"/>
    <w:next w:val="Normal"/>
    <w:link w:val="DateChar"/>
    <w:rsid w:val="00845D23"/>
    <w:pPr>
      <w:overflowPunct w:val="0"/>
      <w:autoSpaceDE w:val="0"/>
      <w:autoSpaceDN w:val="0"/>
      <w:adjustRightInd w:val="0"/>
      <w:textAlignment w:val="baseline"/>
    </w:pPr>
  </w:style>
  <w:style w:type="character" w:customStyle="1" w:styleId="DateChar">
    <w:name w:val="Date Char"/>
    <w:basedOn w:val="DefaultParagraphFont"/>
    <w:link w:val="Date"/>
    <w:rsid w:val="00845D23"/>
    <w:rPr>
      <w:rFonts w:ascii="Times New Roman" w:hAnsi="Times New Roman"/>
      <w:lang w:val="en-GB" w:eastAsia="en-US"/>
    </w:rPr>
  </w:style>
  <w:style w:type="paragraph" w:styleId="EnvelopeAddress">
    <w:name w:val="envelope address"/>
    <w:basedOn w:val="Normal"/>
    <w:rsid w:val="00845D2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845D23"/>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845D23"/>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845D23"/>
    <w:rPr>
      <w:rFonts w:ascii="Times New Roman" w:hAnsi="Times New Roman"/>
      <w:i/>
      <w:iCs/>
      <w:lang w:val="en-GB" w:eastAsia="en-US"/>
    </w:rPr>
  </w:style>
  <w:style w:type="paragraph" w:styleId="Index3">
    <w:name w:val="index 3"/>
    <w:basedOn w:val="Normal"/>
    <w:next w:val="Normal"/>
    <w:rsid w:val="00845D23"/>
    <w:pPr>
      <w:overflowPunct w:val="0"/>
      <w:autoSpaceDE w:val="0"/>
      <w:autoSpaceDN w:val="0"/>
      <w:adjustRightInd w:val="0"/>
      <w:spacing w:after="0"/>
      <w:ind w:left="600" w:hanging="200"/>
      <w:textAlignment w:val="baseline"/>
    </w:pPr>
  </w:style>
  <w:style w:type="paragraph" w:styleId="Index4">
    <w:name w:val="index 4"/>
    <w:basedOn w:val="Normal"/>
    <w:next w:val="Normal"/>
    <w:rsid w:val="00845D23"/>
    <w:pPr>
      <w:overflowPunct w:val="0"/>
      <w:autoSpaceDE w:val="0"/>
      <w:autoSpaceDN w:val="0"/>
      <w:adjustRightInd w:val="0"/>
      <w:spacing w:after="0"/>
      <w:ind w:left="800" w:hanging="200"/>
      <w:textAlignment w:val="baseline"/>
    </w:pPr>
  </w:style>
  <w:style w:type="paragraph" w:styleId="Index5">
    <w:name w:val="index 5"/>
    <w:basedOn w:val="Normal"/>
    <w:next w:val="Normal"/>
    <w:rsid w:val="00845D23"/>
    <w:pPr>
      <w:overflowPunct w:val="0"/>
      <w:autoSpaceDE w:val="0"/>
      <w:autoSpaceDN w:val="0"/>
      <w:adjustRightInd w:val="0"/>
      <w:spacing w:after="0"/>
      <w:ind w:left="1000" w:hanging="200"/>
      <w:textAlignment w:val="baseline"/>
    </w:pPr>
  </w:style>
  <w:style w:type="paragraph" w:styleId="Index6">
    <w:name w:val="index 6"/>
    <w:basedOn w:val="Normal"/>
    <w:next w:val="Normal"/>
    <w:rsid w:val="00845D23"/>
    <w:pPr>
      <w:overflowPunct w:val="0"/>
      <w:autoSpaceDE w:val="0"/>
      <w:autoSpaceDN w:val="0"/>
      <w:adjustRightInd w:val="0"/>
      <w:spacing w:after="0"/>
      <w:ind w:left="1200" w:hanging="200"/>
      <w:textAlignment w:val="baseline"/>
    </w:pPr>
  </w:style>
  <w:style w:type="paragraph" w:styleId="Index7">
    <w:name w:val="index 7"/>
    <w:basedOn w:val="Normal"/>
    <w:next w:val="Normal"/>
    <w:rsid w:val="00845D23"/>
    <w:pPr>
      <w:overflowPunct w:val="0"/>
      <w:autoSpaceDE w:val="0"/>
      <w:autoSpaceDN w:val="0"/>
      <w:adjustRightInd w:val="0"/>
      <w:spacing w:after="0"/>
      <w:ind w:left="1400" w:hanging="200"/>
      <w:textAlignment w:val="baseline"/>
    </w:pPr>
  </w:style>
  <w:style w:type="paragraph" w:styleId="Index8">
    <w:name w:val="index 8"/>
    <w:basedOn w:val="Normal"/>
    <w:next w:val="Normal"/>
    <w:rsid w:val="00845D23"/>
    <w:pPr>
      <w:overflowPunct w:val="0"/>
      <w:autoSpaceDE w:val="0"/>
      <w:autoSpaceDN w:val="0"/>
      <w:adjustRightInd w:val="0"/>
      <w:spacing w:after="0"/>
      <w:ind w:left="1600" w:hanging="200"/>
      <w:textAlignment w:val="baseline"/>
    </w:pPr>
  </w:style>
  <w:style w:type="paragraph" w:styleId="Index9">
    <w:name w:val="index 9"/>
    <w:basedOn w:val="Normal"/>
    <w:next w:val="Normal"/>
    <w:rsid w:val="00845D23"/>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845D2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845D23"/>
    <w:rPr>
      <w:rFonts w:ascii="Times New Roman" w:hAnsi="Times New Roman"/>
      <w:i/>
      <w:iCs/>
      <w:color w:val="4F81BD" w:themeColor="accent1"/>
      <w:lang w:val="en-GB" w:eastAsia="en-US"/>
    </w:rPr>
  </w:style>
  <w:style w:type="paragraph" w:styleId="ListContinue">
    <w:name w:val="List Continue"/>
    <w:basedOn w:val="Normal"/>
    <w:rsid w:val="00845D23"/>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845D23"/>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845D23"/>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845D23"/>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845D23"/>
    <w:pPr>
      <w:overflowPunct w:val="0"/>
      <w:autoSpaceDE w:val="0"/>
      <w:autoSpaceDN w:val="0"/>
      <w:adjustRightInd w:val="0"/>
      <w:spacing w:after="120"/>
      <w:ind w:left="1415"/>
      <w:contextualSpacing/>
      <w:textAlignment w:val="baseline"/>
    </w:pPr>
  </w:style>
  <w:style w:type="paragraph" w:styleId="ListNumber3">
    <w:name w:val="List Number 3"/>
    <w:basedOn w:val="Normal"/>
    <w:rsid w:val="00845D23"/>
    <w:pPr>
      <w:numPr>
        <w:numId w:val="22"/>
      </w:numPr>
      <w:overflowPunct w:val="0"/>
      <w:autoSpaceDE w:val="0"/>
      <w:autoSpaceDN w:val="0"/>
      <w:adjustRightInd w:val="0"/>
      <w:contextualSpacing/>
      <w:textAlignment w:val="baseline"/>
    </w:pPr>
  </w:style>
  <w:style w:type="paragraph" w:styleId="ListNumber4">
    <w:name w:val="List Number 4"/>
    <w:basedOn w:val="Normal"/>
    <w:rsid w:val="00845D23"/>
    <w:pPr>
      <w:numPr>
        <w:numId w:val="23"/>
      </w:numPr>
      <w:overflowPunct w:val="0"/>
      <w:autoSpaceDE w:val="0"/>
      <w:autoSpaceDN w:val="0"/>
      <w:adjustRightInd w:val="0"/>
      <w:contextualSpacing/>
      <w:textAlignment w:val="baseline"/>
    </w:pPr>
  </w:style>
  <w:style w:type="paragraph" w:styleId="ListNumber5">
    <w:name w:val="List Number 5"/>
    <w:basedOn w:val="Normal"/>
    <w:rsid w:val="00845D23"/>
    <w:pPr>
      <w:numPr>
        <w:numId w:val="24"/>
      </w:numPr>
      <w:overflowPunct w:val="0"/>
      <w:autoSpaceDE w:val="0"/>
      <w:autoSpaceDN w:val="0"/>
      <w:adjustRightInd w:val="0"/>
      <w:contextualSpacing/>
      <w:textAlignment w:val="baseline"/>
    </w:pPr>
  </w:style>
  <w:style w:type="paragraph" w:styleId="MacroText">
    <w:name w:val="macro"/>
    <w:link w:val="MacroTextChar"/>
    <w:rsid w:val="00845D2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845D23"/>
    <w:rPr>
      <w:rFonts w:ascii="Consolas" w:hAnsi="Consolas"/>
      <w:lang w:val="en-GB" w:eastAsia="en-US"/>
    </w:rPr>
  </w:style>
  <w:style w:type="paragraph" w:styleId="MessageHeader">
    <w:name w:val="Message Header"/>
    <w:basedOn w:val="Normal"/>
    <w:link w:val="MessageHeaderChar"/>
    <w:rsid w:val="00845D2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45D23"/>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845D23"/>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845D23"/>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845D23"/>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845D23"/>
    <w:rPr>
      <w:rFonts w:ascii="Times New Roman" w:hAnsi="Times New Roman"/>
      <w:lang w:val="en-GB" w:eastAsia="en-US"/>
    </w:rPr>
  </w:style>
  <w:style w:type="paragraph" w:styleId="Quote">
    <w:name w:val="Quote"/>
    <w:basedOn w:val="Normal"/>
    <w:next w:val="Normal"/>
    <w:link w:val="QuoteChar"/>
    <w:uiPriority w:val="29"/>
    <w:qFormat/>
    <w:rsid w:val="00845D23"/>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845D2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45D23"/>
    <w:pPr>
      <w:overflowPunct w:val="0"/>
      <w:autoSpaceDE w:val="0"/>
      <w:autoSpaceDN w:val="0"/>
      <w:adjustRightInd w:val="0"/>
      <w:textAlignment w:val="baseline"/>
    </w:pPr>
  </w:style>
  <w:style w:type="character" w:customStyle="1" w:styleId="SalutationChar">
    <w:name w:val="Salutation Char"/>
    <w:basedOn w:val="DefaultParagraphFont"/>
    <w:link w:val="Salutation"/>
    <w:rsid w:val="00845D23"/>
    <w:rPr>
      <w:rFonts w:ascii="Times New Roman" w:hAnsi="Times New Roman"/>
      <w:lang w:val="en-GB" w:eastAsia="en-US"/>
    </w:rPr>
  </w:style>
  <w:style w:type="paragraph" w:styleId="Signature">
    <w:name w:val="Signature"/>
    <w:basedOn w:val="Normal"/>
    <w:link w:val="SignatureChar"/>
    <w:rsid w:val="00845D23"/>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845D23"/>
    <w:rPr>
      <w:rFonts w:ascii="Times New Roman" w:hAnsi="Times New Roman"/>
      <w:lang w:val="en-GB" w:eastAsia="en-US"/>
    </w:rPr>
  </w:style>
  <w:style w:type="paragraph" w:styleId="Subtitle">
    <w:name w:val="Subtitle"/>
    <w:basedOn w:val="Normal"/>
    <w:next w:val="Normal"/>
    <w:link w:val="SubtitleChar"/>
    <w:qFormat/>
    <w:rsid w:val="00845D2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45D2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45D23"/>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845D23"/>
    <w:pPr>
      <w:overflowPunct w:val="0"/>
      <w:autoSpaceDE w:val="0"/>
      <w:autoSpaceDN w:val="0"/>
      <w:adjustRightInd w:val="0"/>
      <w:spacing w:after="0"/>
      <w:textAlignment w:val="baseline"/>
    </w:pPr>
  </w:style>
  <w:style w:type="paragraph" w:styleId="TOAHeading">
    <w:name w:val="toa heading"/>
    <w:basedOn w:val="Normal"/>
    <w:next w:val="Normal"/>
    <w:rsid w:val="00845D23"/>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pl-ent">
    <w:name w:val="pl-ent"/>
    <w:basedOn w:val="DefaultParagraphFont"/>
    <w:rsid w:val="00845D23"/>
  </w:style>
  <w:style w:type="paragraph" w:customStyle="1" w:styleId="Changefirst">
    <w:name w:val="Change first"/>
    <w:basedOn w:val="Normal"/>
    <w:next w:val="Normal"/>
    <w:qFormat/>
    <w:rsid w:val="00845D23"/>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845D2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845D23"/>
    <w:pPr>
      <w:ind w:left="993" w:hanging="709"/>
    </w:pPr>
    <w:rPr>
      <w:rFonts w:eastAsia="SimSun"/>
    </w:rPr>
  </w:style>
  <w:style w:type="paragraph" w:customStyle="1" w:styleId="Changenext">
    <w:name w:val="Change next"/>
    <w:basedOn w:val="Changefirst"/>
    <w:rsid w:val="00845D23"/>
    <w:pPr>
      <w:pageBreakBefore w:val="0"/>
      <w:spacing w:before="720"/>
    </w:pPr>
    <w:rPr>
      <w:bCs/>
      <w:iCs/>
    </w:rPr>
  </w:style>
  <w:style w:type="character" w:customStyle="1" w:styleId="EditorsNoteChar">
    <w:name w:val="Editor's Note Char"/>
    <w:link w:val="EditorsNote"/>
    <w:rsid w:val="00845D23"/>
    <w:rPr>
      <w:rFonts w:ascii="Times New Roman" w:hAnsi="Times New Roman"/>
      <w:color w:val="FF0000"/>
      <w:lang w:val="en-GB" w:eastAsia="en-US"/>
    </w:rPr>
  </w:style>
  <w:style w:type="paragraph" w:customStyle="1" w:styleId="Norml">
    <w:name w:val="Norml"/>
    <w:basedOn w:val="TAN"/>
    <w:qFormat/>
    <w:rsid w:val="00845D23"/>
    <w:pPr>
      <w:keepNext w:val="0"/>
    </w:pPr>
  </w:style>
  <w:style w:type="paragraph" w:customStyle="1" w:styleId="Changelast">
    <w:name w:val="Change last"/>
    <w:basedOn w:val="Changenext"/>
    <w:qFormat/>
    <w:rsid w:val="00845D23"/>
    <w:pPr>
      <w:spacing w:before="240" w:after="0"/>
    </w:pPr>
  </w:style>
  <w:style w:type="character" w:customStyle="1" w:styleId="normaltextrun">
    <w:name w:val="normaltextrun"/>
    <w:rsid w:val="00845D23"/>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845D23"/>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845D23"/>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845D23"/>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845D23"/>
  </w:style>
  <w:style w:type="character" w:customStyle="1" w:styleId="pl-pds">
    <w:name w:val="pl-pds"/>
    <w:basedOn w:val="DefaultParagraphFont"/>
    <w:rsid w:val="0084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153</TotalTime>
  <Pages>16</Pages>
  <Words>6175</Words>
  <Characters>35201</Characters>
  <Application>Microsoft Office Word</Application>
  <DocSecurity>0</DocSecurity>
  <Lines>293</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41294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13/11/23</cp:lastModifiedBy>
  <cp:revision>4</cp:revision>
  <cp:lastPrinted>1900-01-01T00:00:00Z</cp:lastPrinted>
  <dcterms:created xsi:type="dcterms:W3CDTF">2023-11-13T19:51:00Z</dcterms:created>
  <dcterms:modified xsi:type="dcterms:W3CDTF">2023-11-14T00:52:00Z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