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4A425" w14:textId="025DCA7D" w:rsidR="006C0780" w:rsidRDefault="006C0780" w:rsidP="00892E28">
      <w:pPr>
        <w:pStyle w:val="CRCoverPage"/>
        <w:tabs>
          <w:tab w:val="right" w:pos="9639"/>
        </w:tabs>
        <w:spacing w:after="0"/>
        <w:rPr>
          <w:b/>
          <w:i/>
          <w:noProof/>
          <w:sz w:val="28"/>
        </w:rPr>
      </w:pPr>
      <w:bookmarkStart w:id="0" w:name="_Toc143758551"/>
      <w:r>
        <w:rPr>
          <w:b/>
          <w:noProof/>
          <w:sz w:val="24"/>
        </w:rPr>
        <w:t>3GPP TSG-SA4 Meeting #</w:t>
      </w:r>
      <w:fldSimple w:instr=" DOCPROPERTY  MtgSeq  \* MERGEFORMAT ">
        <w:r w:rsidRPr="00EB09B7">
          <w:rPr>
            <w:b/>
            <w:noProof/>
            <w:sz w:val="24"/>
          </w:rPr>
          <w:t xml:space="preserve"> </w:t>
        </w:r>
        <w:r>
          <w:rPr>
            <w:b/>
            <w:noProof/>
            <w:sz w:val="24"/>
          </w:rPr>
          <w:t>126</w:t>
        </w:r>
      </w:fldSimple>
      <w:r>
        <w:rPr>
          <w:b/>
          <w:i/>
          <w:noProof/>
          <w:sz w:val="28"/>
        </w:rPr>
        <w:tab/>
      </w:r>
      <w:fldSimple w:instr=" DOCPROPERTY  Tdoc#  \* MERGEFORMAT ">
        <w:r>
          <w:rPr>
            <w:b/>
            <w:i/>
            <w:noProof/>
            <w:sz w:val="28"/>
          </w:rPr>
          <w:t>S4-2</w:t>
        </w:r>
        <w:r w:rsidR="005E6E69">
          <w:rPr>
            <w:b/>
            <w:i/>
            <w:noProof/>
            <w:sz w:val="28"/>
          </w:rPr>
          <w:t>31657</w:t>
        </w:r>
      </w:fldSimple>
    </w:p>
    <w:p w14:paraId="5B39E20D" w14:textId="40A486D6" w:rsidR="006C0780" w:rsidRDefault="00463449" w:rsidP="006C0780">
      <w:pPr>
        <w:pStyle w:val="CRCoverPage"/>
        <w:outlineLvl w:val="0"/>
        <w:rPr>
          <w:b/>
          <w:noProof/>
          <w:sz w:val="24"/>
        </w:rPr>
      </w:pPr>
      <w:fldSimple w:instr=" DOCPROPERTY  Location  \* MERGEFORMAT ">
        <w:r w:rsidR="006C0780">
          <w:rPr>
            <w:b/>
            <w:noProof/>
            <w:sz w:val="24"/>
          </w:rPr>
          <w:t>Chicago</w:t>
        </w:r>
      </w:fldSimple>
      <w:r w:rsidR="006C0780">
        <w:rPr>
          <w:b/>
          <w:noProof/>
          <w:sz w:val="24"/>
        </w:rPr>
        <w:t xml:space="preserve">, US, </w:t>
      </w:r>
      <w:fldSimple w:instr=" DOCPROPERTY  StartDate  \* MERGEFORMAT ">
        <w:r w:rsidR="006C0780" w:rsidRPr="00BA51D9">
          <w:rPr>
            <w:b/>
            <w:noProof/>
            <w:sz w:val="24"/>
          </w:rPr>
          <w:t xml:space="preserve"> </w:t>
        </w:r>
        <w:r w:rsidR="006C0780">
          <w:rPr>
            <w:b/>
            <w:noProof/>
            <w:sz w:val="24"/>
          </w:rPr>
          <w:t>13-17 November 2023</w:t>
        </w:r>
      </w:fldSimple>
      <w:r w:rsidR="00EA061C">
        <w:rPr>
          <w:b/>
          <w:noProof/>
          <w:sz w:val="24"/>
        </w:rPr>
        <w:t xml:space="preserve">     </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2D6EF2" w14:paraId="5AB5E5F5" w14:textId="77777777" w:rsidTr="002D6EF2">
        <w:tc>
          <w:tcPr>
            <w:tcW w:w="9641" w:type="dxa"/>
            <w:gridSpan w:val="9"/>
            <w:tcBorders>
              <w:top w:val="single" w:sz="4" w:space="0" w:color="auto"/>
              <w:left w:val="single" w:sz="4" w:space="0" w:color="auto"/>
              <w:bottom w:val="nil"/>
              <w:right w:val="single" w:sz="4" w:space="0" w:color="auto"/>
            </w:tcBorders>
            <w:hideMark/>
          </w:tcPr>
          <w:p w14:paraId="58734F4B" w14:textId="77777777" w:rsidR="002D6EF2" w:rsidRDefault="002D6EF2">
            <w:pPr>
              <w:pStyle w:val="CRCoverPage"/>
              <w:spacing w:after="0"/>
              <w:jc w:val="right"/>
              <w:rPr>
                <w:i/>
                <w:noProof/>
                <w:lang w:eastAsia="fr-FR"/>
              </w:rPr>
            </w:pPr>
            <w:r>
              <w:rPr>
                <w:i/>
                <w:noProof/>
                <w:sz w:val="14"/>
                <w:lang w:eastAsia="fr-FR"/>
              </w:rPr>
              <w:t>CR-Form-v12.2</w:t>
            </w:r>
          </w:p>
        </w:tc>
      </w:tr>
      <w:tr w:rsidR="002D6EF2" w14:paraId="377E557A" w14:textId="77777777" w:rsidTr="002D6EF2">
        <w:tc>
          <w:tcPr>
            <w:tcW w:w="9641" w:type="dxa"/>
            <w:gridSpan w:val="9"/>
            <w:tcBorders>
              <w:top w:val="nil"/>
              <w:left w:val="single" w:sz="4" w:space="0" w:color="auto"/>
              <w:bottom w:val="nil"/>
              <w:right w:val="single" w:sz="4" w:space="0" w:color="auto"/>
            </w:tcBorders>
            <w:hideMark/>
          </w:tcPr>
          <w:p w14:paraId="0F43CF8F" w14:textId="77777777" w:rsidR="002D6EF2" w:rsidRDefault="002D6EF2">
            <w:pPr>
              <w:pStyle w:val="CRCoverPage"/>
              <w:spacing w:after="0"/>
              <w:jc w:val="center"/>
              <w:rPr>
                <w:noProof/>
                <w:lang w:eastAsia="fr-FR"/>
              </w:rPr>
            </w:pPr>
            <w:r>
              <w:rPr>
                <w:b/>
                <w:noProof/>
                <w:sz w:val="32"/>
                <w:lang w:eastAsia="fr-FR"/>
              </w:rPr>
              <w:t>PSEUDO CHANGE REQUEST</w:t>
            </w:r>
          </w:p>
        </w:tc>
      </w:tr>
      <w:tr w:rsidR="002D6EF2" w14:paraId="528619ED" w14:textId="77777777" w:rsidTr="002D6EF2">
        <w:tc>
          <w:tcPr>
            <w:tcW w:w="9641" w:type="dxa"/>
            <w:gridSpan w:val="9"/>
            <w:tcBorders>
              <w:top w:val="nil"/>
              <w:left w:val="single" w:sz="4" w:space="0" w:color="auto"/>
              <w:bottom w:val="nil"/>
              <w:right w:val="single" w:sz="4" w:space="0" w:color="auto"/>
            </w:tcBorders>
          </w:tcPr>
          <w:p w14:paraId="04A1E976" w14:textId="77777777" w:rsidR="002D6EF2" w:rsidRDefault="002D6EF2">
            <w:pPr>
              <w:pStyle w:val="CRCoverPage"/>
              <w:spacing w:after="0"/>
              <w:rPr>
                <w:noProof/>
                <w:sz w:val="8"/>
                <w:szCs w:val="8"/>
                <w:lang w:eastAsia="fr-FR"/>
              </w:rPr>
            </w:pPr>
          </w:p>
        </w:tc>
      </w:tr>
      <w:tr w:rsidR="002D6EF2" w14:paraId="77A2BC60" w14:textId="77777777" w:rsidTr="002D6EF2">
        <w:tc>
          <w:tcPr>
            <w:tcW w:w="142" w:type="dxa"/>
            <w:tcBorders>
              <w:top w:val="nil"/>
              <w:left w:val="single" w:sz="4" w:space="0" w:color="auto"/>
              <w:bottom w:val="nil"/>
              <w:right w:val="nil"/>
            </w:tcBorders>
          </w:tcPr>
          <w:p w14:paraId="7D9D6C90" w14:textId="77777777" w:rsidR="002D6EF2" w:rsidRDefault="002D6EF2">
            <w:pPr>
              <w:pStyle w:val="CRCoverPage"/>
              <w:spacing w:after="0"/>
              <w:jc w:val="right"/>
              <w:rPr>
                <w:noProof/>
                <w:lang w:eastAsia="fr-FR"/>
              </w:rPr>
            </w:pPr>
          </w:p>
        </w:tc>
        <w:tc>
          <w:tcPr>
            <w:tcW w:w="1559" w:type="dxa"/>
            <w:shd w:val="pct30" w:color="FFFF00" w:fill="auto"/>
            <w:hideMark/>
          </w:tcPr>
          <w:p w14:paraId="1B5ADDDB" w14:textId="77777777" w:rsidR="002D6EF2" w:rsidRDefault="002D6EF2">
            <w:pPr>
              <w:pStyle w:val="CRCoverPage"/>
              <w:spacing w:after="0"/>
              <w:jc w:val="right"/>
              <w:rPr>
                <w:b/>
                <w:noProof/>
                <w:sz w:val="28"/>
                <w:lang w:eastAsia="fr-FR"/>
              </w:rPr>
            </w:pPr>
            <w:r>
              <w:rPr>
                <w:lang w:eastAsia="fr-FR"/>
              </w:rPr>
              <w:fldChar w:fldCharType="begin"/>
            </w:r>
            <w:r>
              <w:rPr>
                <w:lang w:eastAsia="fr-FR"/>
              </w:rPr>
              <w:instrText xml:space="preserve"> DOCPROPERTY  Spec#  \* MERGEFORMAT </w:instrText>
            </w:r>
            <w:r>
              <w:rPr>
                <w:lang w:eastAsia="fr-FR"/>
              </w:rPr>
              <w:fldChar w:fldCharType="separate"/>
            </w:r>
            <w:r>
              <w:rPr>
                <w:b/>
                <w:noProof/>
                <w:sz w:val="28"/>
                <w:lang w:eastAsia="fr-FR"/>
              </w:rPr>
              <w:t>26.565</w:t>
            </w:r>
            <w:r>
              <w:rPr>
                <w:b/>
                <w:noProof/>
                <w:sz w:val="28"/>
                <w:lang w:eastAsia="fr-FR"/>
              </w:rPr>
              <w:fldChar w:fldCharType="end"/>
            </w:r>
          </w:p>
        </w:tc>
        <w:tc>
          <w:tcPr>
            <w:tcW w:w="709" w:type="dxa"/>
            <w:hideMark/>
          </w:tcPr>
          <w:p w14:paraId="07FDD2AF" w14:textId="77777777" w:rsidR="002D6EF2" w:rsidRDefault="002D6EF2">
            <w:pPr>
              <w:pStyle w:val="CRCoverPage"/>
              <w:spacing w:after="0"/>
              <w:jc w:val="center"/>
              <w:rPr>
                <w:noProof/>
                <w:lang w:eastAsia="fr-FR"/>
              </w:rPr>
            </w:pPr>
            <w:r>
              <w:rPr>
                <w:b/>
                <w:noProof/>
                <w:sz w:val="28"/>
                <w:lang w:eastAsia="fr-FR"/>
              </w:rPr>
              <w:t>CR</w:t>
            </w:r>
          </w:p>
        </w:tc>
        <w:tc>
          <w:tcPr>
            <w:tcW w:w="1276" w:type="dxa"/>
            <w:shd w:val="pct30" w:color="FFFF00" w:fill="auto"/>
            <w:hideMark/>
          </w:tcPr>
          <w:p w14:paraId="2F8838ED" w14:textId="77777777" w:rsidR="002D6EF2" w:rsidRDefault="002D6EF2">
            <w:pPr>
              <w:pStyle w:val="CRCoverPage"/>
              <w:spacing w:after="0"/>
              <w:rPr>
                <w:noProof/>
                <w:lang w:eastAsia="fr-FR"/>
              </w:rPr>
            </w:pPr>
            <w:r>
              <w:rPr>
                <w:noProof/>
                <w:lang w:eastAsia="fr-FR"/>
              </w:rPr>
              <w:t>pseudo</w:t>
            </w:r>
          </w:p>
        </w:tc>
        <w:tc>
          <w:tcPr>
            <w:tcW w:w="709" w:type="dxa"/>
            <w:hideMark/>
          </w:tcPr>
          <w:p w14:paraId="17FC9C2A" w14:textId="77777777" w:rsidR="002D6EF2" w:rsidRDefault="002D6EF2">
            <w:pPr>
              <w:pStyle w:val="CRCoverPage"/>
              <w:tabs>
                <w:tab w:val="right" w:pos="625"/>
              </w:tabs>
              <w:spacing w:after="0"/>
              <w:jc w:val="center"/>
              <w:rPr>
                <w:noProof/>
                <w:lang w:eastAsia="fr-FR"/>
              </w:rPr>
            </w:pPr>
            <w:r>
              <w:rPr>
                <w:b/>
                <w:bCs/>
                <w:noProof/>
                <w:sz w:val="28"/>
                <w:lang w:eastAsia="fr-FR"/>
              </w:rPr>
              <w:t>rev</w:t>
            </w:r>
          </w:p>
        </w:tc>
        <w:tc>
          <w:tcPr>
            <w:tcW w:w="992" w:type="dxa"/>
            <w:shd w:val="pct30" w:color="FFFF00" w:fill="auto"/>
            <w:hideMark/>
          </w:tcPr>
          <w:p w14:paraId="50FFB659" w14:textId="75AAAD80" w:rsidR="002D6EF2" w:rsidRDefault="002D6EF2">
            <w:pPr>
              <w:pStyle w:val="CRCoverPage"/>
              <w:spacing w:after="0"/>
              <w:jc w:val="center"/>
              <w:rPr>
                <w:b/>
                <w:noProof/>
                <w:lang w:eastAsia="fr-FR"/>
              </w:rPr>
            </w:pPr>
          </w:p>
        </w:tc>
        <w:tc>
          <w:tcPr>
            <w:tcW w:w="2410" w:type="dxa"/>
            <w:hideMark/>
          </w:tcPr>
          <w:p w14:paraId="7D034BEB" w14:textId="77777777" w:rsidR="002D6EF2" w:rsidRDefault="002D6EF2">
            <w:pPr>
              <w:pStyle w:val="CRCoverPage"/>
              <w:tabs>
                <w:tab w:val="right" w:pos="1825"/>
              </w:tabs>
              <w:spacing w:after="0"/>
              <w:jc w:val="center"/>
              <w:rPr>
                <w:noProof/>
                <w:lang w:eastAsia="fr-FR"/>
              </w:rPr>
            </w:pPr>
            <w:r>
              <w:rPr>
                <w:b/>
                <w:noProof/>
                <w:sz w:val="28"/>
                <w:szCs w:val="28"/>
                <w:lang w:eastAsia="fr-FR"/>
              </w:rPr>
              <w:t>Current version:</w:t>
            </w:r>
          </w:p>
        </w:tc>
        <w:tc>
          <w:tcPr>
            <w:tcW w:w="1701" w:type="dxa"/>
            <w:shd w:val="pct30" w:color="FFFF00" w:fill="auto"/>
            <w:hideMark/>
          </w:tcPr>
          <w:p w14:paraId="0284838A" w14:textId="77777777" w:rsidR="002D6EF2" w:rsidRDefault="002D6EF2">
            <w:pPr>
              <w:pStyle w:val="CRCoverPage"/>
              <w:spacing w:after="0"/>
              <w:jc w:val="center"/>
              <w:rPr>
                <w:noProof/>
                <w:sz w:val="28"/>
                <w:lang w:eastAsia="fr-FR"/>
              </w:rPr>
            </w:pPr>
            <w:r>
              <w:rPr>
                <w:lang w:eastAsia="fr-FR"/>
              </w:rPr>
              <w:fldChar w:fldCharType="begin"/>
            </w:r>
            <w:r>
              <w:rPr>
                <w:lang w:eastAsia="fr-FR"/>
              </w:rPr>
              <w:instrText xml:space="preserve"> DOCPROPERTY  Version  \* MERGEFORMAT </w:instrText>
            </w:r>
            <w:r>
              <w:rPr>
                <w:lang w:eastAsia="fr-FR"/>
              </w:rPr>
              <w:fldChar w:fldCharType="separate"/>
            </w:r>
            <w:r>
              <w:rPr>
                <w:b/>
                <w:noProof/>
                <w:sz w:val="28"/>
                <w:lang w:eastAsia="fr-FR"/>
              </w:rPr>
              <w:t>0.6.0</w:t>
            </w:r>
            <w:r>
              <w:rPr>
                <w:b/>
                <w:noProof/>
                <w:sz w:val="28"/>
                <w:lang w:eastAsia="fr-FR"/>
              </w:rPr>
              <w:fldChar w:fldCharType="end"/>
            </w:r>
          </w:p>
        </w:tc>
        <w:tc>
          <w:tcPr>
            <w:tcW w:w="143" w:type="dxa"/>
            <w:tcBorders>
              <w:top w:val="nil"/>
              <w:left w:val="nil"/>
              <w:bottom w:val="nil"/>
              <w:right w:val="single" w:sz="4" w:space="0" w:color="auto"/>
            </w:tcBorders>
          </w:tcPr>
          <w:p w14:paraId="30B700B4" w14:textId="77777777" w:rsidR="002D6EF2" w:rsidRDefault="002D6EF2">
            <w:pPr>
              <w:pStyle w:val="CRCoverPage"/>
              <w:spacing w:after="0"/>
              <w:rPr>
                <w:noProof/>
                <w:lang w:eastAsia="fr-FR"/>
              </w:rPr>
            </w:pPr>
          </w:p>
        </w:tc>
      </w:tr>
      <w:tr w:rsidR="002D6EF2" w14:paraId="5C3244D7" w14:textId="77777777" w:rsidTr="002D6EF2">
        <w:tc>
          <w:tcPr>
            <w:tcW w:w="9641" w:type="dxa"/>
            <w:gridSpan w:val="9"/>
            <w:tcBorders>
              <w:top w:val="nil"/>
              <w:left w:val="single" w:sz="4" w:space="0" w:color="auto"/>
              <w:bottom w:val="nil"/>
              <w:right w:val="single" w:sz="4" w:space="0" w:color="auto"/>
            </w:tcBorders>
          </w:tcPr>
          <w:p w14:paraId="3921AE8E" w14:textId="77777777" w:rsidR="002D6EF2" w:rsidRDefault="002D6EF2">
            <w:pPr>
              <w:pStyle w:val="CRCoverPage"/>
              <w:spacing w:after="0"/>
              <w:rPr>
                <w:noProof/>
                <w:lang w:eastAsia="fr-FR"/>
              </w:rPr>
            </w:pPr>
          </w:p>
        </w:tc>
      </w:tr>
      <w:tr w:rsidR="002D6EF2" w14:paraId="6B031592" w14:textId="77777777" w:rsidTr="002D6EF2">
        <w:tc>
          <w:tcPr>
            <w:tcW w:w="9641" w:type="dxa"/>
            <w:gridSpan w:val="9"/>
            <w:tcBorders>
              <w:top w:val="single" w:sz="4" w:space="0" w:color="auto"/>
              <w:left w:val="nil"/>
              <w:bottom w:val="nil"/>
              <w:right w:val="nil"/>
            </w:tcBorders>
            <w:hideMark/>
          </w:tcPr>
          <w:p w14:paraId="0F87E258" w14:textId="77777777" w:rsidR="002D6EF2" w:rsidRDefault="002D6EF2">
            <w:pPr>
              <w:pStyle w:val="CRCoverPage"/>
              <w:spacing w:after="0"/>
              <w:jc w:val="center"/>
              <w:rPr>
                <w:rFonts w:cs="Arial"/>
                <w:i/>
                <w:noProof/>
                <w:lang w:eastAsia="fr-FR"/>
              </w:rPr>
            </w:pPr>
            <w:r>
              <w:rPr>
                <w:rFonts w:cs="Arial"/>
                <w:i/>
                <w:noProof/>
                <w:lang w:eastAsia="fr-FR"/>
              </w:rPr>
              <w:t xml:space="preserve">For </w:t>
            </w:r>
            <w:hyperlink r:id="rId9" w:anchor="_blank" w:history="1">
              <w:r>
                <w:rPr>
                  <w:rStyle w:val="Hyperlink"/>
                  <w:rFonts w:cs="Arial"/>
                  <w:b/>
                  <w:i/>
                  <w:noProof/>
                  <w:color w:val="FF0000"/>
                  <w:lang w:eastAsia="fr-FR"/>
                </w:rPr>
                <w:t>HELP</w:t>
              </w:r>
            </w:hyperlink>
            <w:r>
              <w:rPr>
                <w:rFonts w:cs="Arial"/>
                <w:b/>
                <w:i/>
                <w:noProof/>
                <w:color w:val="FF0000"/>
                <w:lang w:eastAsia="fr-FR"/>
              </w:rPr>
              <w:t xml:space="preserve"> </w:t>
            </w:r>
            <w:r>
              <w:rPr>
                <w:rFonts w:cs="Arial"/>
                <w:i/>
                <w:noProof/>
                <w:lang w:eastAsia="fr-FR"/>
              </w:rPr>
              <w:t xml:space="preserve">on using this form: comprehensive instructions can be found at </w:t>
            </w:r>
            <w:r>
              <w:rPr>
                <w:rFonts w:cs="Arial"/>
                <w:i/>
                <w:noProof/>
                <w:lang w:eastAsia="fr-FR"/>
              </w:rPr>
              <w:br/>
            </w:r>
            <w:hyperlink r:id="rId10" w:history="1">
              <w:r>
                <w:rPr>
                  <w:rStyle w:val="Hyperlink"/>
                  <w:rFonts w:cs="Arial"/>
                  <w:i/>
                  <w:noProof/>
                  <w:lang w:eastAsia="fr-FR"/>
                </w:rPr>
                <w:t>http://www.3gpp.org/Change-Requests</w:t>
              </w:r>
            </w:hyperlink>
            <w:r>
              <w:rPr>
                <w:rFonts w:cs="Arial"/>
                <w:i/>
                <w:noProof/>
                <w:lang w:eastAsia="fr-FR"/>
              </w:rPr>
              <w:t>.</w:t>
            </w:r>
          </w:p>
        </w:tc>
      </w:tr>
      <w:tr w:rsidR="002D6EF2" w14:paraId="16E9E62E" w14:textId="77777777" w:rsidTr="002D6EF2">
        <w:tc>
          <w:tcPr>
            <w:tcW w:w="9641" w:type="dxa"/>
            <w:gridSpan w:val="9"/>
          </w:tcPr>
          <w:p w14:paraId="705F6671" w14:textId="77777777" w:rsidR="002D6EF2" w:rsidRDefault="002D6EF2">
            <w:pPr>
              <w:pStyle w:val="CRCoverPage"/>
              <w:spacing w:after="0"/>
              <w:rPr>
                <w:noProof/>
                <w:sz w:val="8"/>
                <w:szCs w:val="8"/>
                <w:lang w:eastAsia="fr-FR"/>
              </w:rPr>
            </w:pPr>
          </w:p>
        </w:tc>
      </w:tr>
    </w:tbl>
    <w:p w14:paraId="26302032" w14:textId="77777777" w:rsidR="002D6EF2" w:rsidRDefault="002D6EF2" w:rsidP="002D6EF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2D6EF2" w14:paraId="045862C6" w14:textId="77777777" w:rsidTr="002D6EF2">
        <w:tc>
          <w:tcPr>
            <w:tcW w:w="2835" w:type="dxa"/>
            <w:hideMark/>
          </w:tcPr>
          <w:p w14:paraId="1F4FDB75" w14:textId="77777777" w:rsidR="002D6EF2" w:rsidRDefault="002D6EF2">
            <w:pPr>
              <w:pStyle w:val="CRCoverPage"/>
              <w:tabs>
                <w:tab w:val="right" w:pos="2751"/>
              </w:tabs>
              <w:spacing w:after="0"/>
              <w:rPr>
                <w:b/>
                <w:i/>
                <w:noProof/>
                <w:lang w:eastAsia="fr-FR"/>
              </w:rPr>
            </w:pPr>
            <w:r>
              <w:rPr>
                <w:b/>
                <w:i/>
                <w:noProof/>
                <w:lang w:eastAsia="fr-FR"/>
              </w:rPr>
              <w:t>Proposed change affects:</w:t>
            </w:r>
          </w:p>
        </w:tc>
        <w:tc>
          <w:tcPr>
            <w:tcW w:w="1418" w:type="dxa"/>
            <w:hideMark/>
          </w:tcPr>
          <w:p w14:paraId="55A2E14F" w14:textId="77777777" w:rsidR="002D6EF2" w:rsidRDefault="002D6EF2">
            <w:pPr>
              <w:pStyle w:val="CRCoverPage"/>
              <w:spacing w:after="0"/>
              <w:jc w:val="right"/>
              <w:rPr>
                <w:noProof/>
                <w:lang w:eastAsia="fr-FR"/>
              </w:rPr>
            </w:pPr>
            <w:r>
              <w:rPr>
                <w:noProof/>
                <w:lang w:eastAsia="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AA6A50" w14:textId="77777777" w:rsidR="002D6EF2" w:rsidRDefault="002D6EF2">
            <w:pPr>
              <w:pStyle w:val="CRCoverPage"/>
              <w:spacing w:after="0"/>
              <w:jc w:val="center"/>
              <w:rPr>
                <w:b/>
                <w:caps/>
                <w:noProof/>
                <w:lang w:eastAsia="fr-FR"/>
              </w:rPr>
            </w:pPr>
          </w:p>
        </w:tc>
        <w:tc>
          <w:tcPr>
            <w:tcW w:w="709" w:type="dxa"/>
            <w:tcBorders>
              <w:top w:val="nil"/>
              <w:left w:val="single" w:sz="4" w:space="0" w:color="auto"/>
              <w:bottom w:val="nil"/>
              <w:right w:val="nil"/>
            </w:tcBorders>
            <w:hideMark/>
          </w:tcPr>
          <w:p w14:paraId="78BD7E5D" w14:textId="77777777" w:rsidR="002D6EF2" w:rsidRDefault="002D6EF2">
            <w:pPr>
              <w:pStyle w:val="CRCoverPage"/>
              <w:spacing w:after="0"/>
              <w:jc w:val="right"/>
              <w:rPr>
                <w:noProof/>
                <w:u w:val="single"/>
                <w:lang w:eastAsia="fr-FR"/>
              </w:rPr>
            </w:pPr>
            <w:r>
              <w:rPr>
                <w:noProof/>
                <w:lang w:eastAsia="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8A5A6EE" w14:textId="77777777" w:rsidR="002D6EF2" w:rsidRDefault="002D6EF2">
            <w:pPr>
              <w:pStyle w:val="CRCoverPage"/>
              <w:spacing w:after="0"/>
              <w:jc w:val="center"/>
              <w:rPr>
                <w:b/>
                <w:caps/>
                <w:noProof/>
                <w:lang w:eastAsia="fr-FR"/>
              </w:rPr>
            </w:pPr>
            <w:r>
              <w:rPr>
                <w:b/>
                <w:caps/>
                <w:noProof/>
                <w:lang w:eastAsia="fr-FR"/>
              </w:rPr>
              <w:t>X</w:t>
            </w:r>
          </w:p>
        </w:tc>
        <w:tc>
          <w:tcPr>
            <w:tcW w:w="2126" w:type="dxa"/>
            <w:hideMark/>
          </w:tcPr>
          <w:p w14:paraId="2601B6BA" w14:textId="77777777" w:rsidR="002D6EF2" w:rsidRDefault="002D6EF2">
            <w:pPr>
              <w:pStyle w:val="CRCoverPage"/>
              <w:spacing w:after="0"/>
              <w:jc w:val="right"/>
              <w:rPr>
                <w:noProof/>
                <w:u w:val="single"/>
                <w:lang w:eastAsia="fr-FR"/>
              </w:rPr>
            </w:pPr>
            <w:r>
              <w:rPr>
                <w:noProof/>
                <w:lang w:eastAsia="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CBD53D" w14:textId="77777777" w:rsidR="002D6EF2" w:rsidRDefault="002D6EF2">
            <w:pPr>
              <w:pStyle w:val="CRCoverPage"/>
              <w:spacing w:after="0"/>
              <w:jc w:val="center"/>
              <w:rPr>
                <w:b/>
                <w:caps/>
                <w:noProof/>
                <w:lang w:eastAsia="fr-FR"/>
              </w:rPr>
            </w:pPr>
          </w:p>
        </w:tc>
        <w:tc>
          <w:tcPr>
            <w:tcW w:w="1418" w:type="dxa"/>
            <w:hideMark/>
          </w:tcPr>
          <w:p w14:paraId="68C04C91" w14:textId="77777777" w:rsidR="002D6EF2" w:rsidRDefault="002D6EF2">
            <w:pPr>
              <w:pStyle w:val="CRCoverPage"/>
              <w:spacing w:after="0"/>
              <w:jc w:val="right"/>
              <w:rPr>
                <w:noProof/>
                <w:lang w:eastAsia="fr-FR"/>
              </w:rPr>
            </w:pPr>
            <w:r>
              <w:rPr>
                <w:noProof/>
                <w:lang w:eastAsia="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3446347D" w14:textId="77777777" w:rsidR="002D6EF2" w:rsidRDefault="002D6EF2">
            <w:pPr>
              <w:pStyle w:val="CRCoverPage"/>
              <w:spacing w:after="0"/>
              <w:jc w:val="center"/>
              <w:rPr>
                <w:b/>
                <w:bCs/>
                <w:caps/>
                <w:noProof/>
                <w:lang w:eastAsia="fr-FR"/>
              </w:rPr>
            </w:pPr>
            <w:r>
              <w:rPr>
                <w:b/>
                <w:bCs/>
                <w:caps/>
                <w:noProof/>
                <w:lang w:eastAsia="fr-FR"/>
              </w:rPr>
              <w:t>X</w:t>
            </w:r>
          </w:p>
        </w:tc>
      </w:tr>
    </w:tbl>
    <w:p w14:paraId="4DD204B8" w14:textId="77777777" w:rsidR="002D6EF2" w:rsidRDefault="002D6EF2" w:rsidP="002D6EF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2D6EF2" w14:paraId="1CF39D06" w14:textId="77777777" w:rsidTr="002D6EF2">
        <w:tc>
          <w:tcPr>
            <w:tcW w:w="9640" w:type="dxa"/>
            <w:gridSpan w:val="11"/>
          </w:tcPr>
          <w:p w14:paraId="0D0BE8EE" w14:textId="77777777" w:rsidR="002D6EF2" w:rsidRDefault="002D6EF2">
            <w:pPr>
              <w:pStyle w:val="CRCoverPage"/>
              <w:spacing w:after="0"/>
              <w:rPr>
                <w:noProof/>
                <w:sz w:val="8"/>
                <w:szCs w:val="8"/>
                <w:lang w:eastAsia="fr-FR"/>
              </w:rPr>
            </w:pPr>
          </w:p>
        </w:tc>
      </w:tr>
      <w:tr w:rsidR="002D6EF2" w14:paraId="3CE9B129" w14:textId="77777777" w:rsidTr="002D6EF2">
        <w:tc>
          <w:tcPr>
            <w:tcW w:w="1843" w:type="dxa"/>
            <w:tcBorders>
              <w:top w:val="single" w:sz="4" w:space="0" w:color="auto"/>
              <w:left w:val="single" w:sz="4" w:space="0" w:color="auto"/>
              <w:bottom w:val="nil"/>
              <w:right w:val="nil"/>
            </w:tcBorders>
            <w:hideMark/>
          </w:tcPr>
          <w:p w14:paraId="48DBA940" w14:textId="77777777" w:rsidR="002D6EF2" w:rsidRDefault="002D6EF2">
            <w:pPr>
              <w:pStyle w:val="CRCoverPage"/>
              <w:tabs>
                <w:tab w:val="right" w:pos="1759"/>
              </w:tabs>
              <w:spacing w:after="0"/>
              <w:rPr>
                <w:b/>
                <w:i/>
                <w:noProof/>
                <w:lang w:eastAsia="fr-FR"/>
              </w:rPr>
            </w:pPr>
            <w:r>
              <w:rPr>
                <w:b/>
                <w:i/>
                <w:noProof/>
                <w:lang w:eastAsia="fr-FR"/>
              </w:rPr>
              <w:t>Title:</w:t>
            </w:r>
            <w:r>
              <w:rPr>
                <w:b/>
                <w:i/>
                <w:noProof/>
                <w:lang w:eastAsia="fr-FR"/>
              </w:rPr>
              <w:tab/>
            </w:r>
          </w:p>
        </w:tc>
        <w:tc>
          <w:tcPr>
            <w:tcW w:w="7797" w:type="dxa"/>
            <w:gridSpan w:val="10"/>
            <w:tcBorders>
              <w:top w:val="single" w:sz="4" w:space="0" w:color="auto"/>
              <w:left w:val="nil"/>
              <w:bottom w:val="nil"/>
              <w:right w:val="single" w:sz="4" w:space="0" w:color="auto"/>
            </w:tcBorders>
            <w:shd w:val="pct30" w:color="FFFF00" w:fill="auto"/>
            <w:hideMark/>
          </w:tcPr>
          <w:p w14:paraId="2DF8CD53" w14:textId="18836C01" w:rsidR="002D6EF2" w:rsidRDefault="008D1CA4">
            <w:pPr>
              <w:pStyle w:val="CRCoverPage"/>
              <w:spacing w:after="0"/>
              <w:ind w:left="100"/>
              <w:rPr>
                <w:noProof/>
                <w:lang w:eastAsia="fr-FR"/>
              </w:rPr>
            </w:pPr>
            <w:del w:id="1" w:author="Author">
              <w:r w:rsidDel="00952BF6">
                <w:rPr>
                  <w:lang w:eastAsia="fr-FR"/>
                </w:rPr>
                <w:delText xml:space="preserve">Frequency </w:delText>
              </w:r>
            </w:del>
            <w:ins w:id="2" w:author="Author">
              <w:r w:rsidR="00952BF6">
                <w:rPr>
                  <w:lang w:eastAsia="fr-FR"/>
                </w:rPr>
                <w:t>Minimum time interval between two</w:t>
              </w:r>
              <w:r w:rsidR="00952BF6">
                <w:rPr>
                  <w:lang w:eastAsia="fr-FR"/>
                </w:rPr>
                <w:t xml:space="preserve"> </w:t>
              </w:r>
            </w:ins>
            <w:del w:id="3" w:author="Author">
              <w:r w:rsidDel="00C267F1">
                <w:rPr>
                  <w:lang w:eastAsia="fr-FR"/>
                </w:rPr>
                <w:delText xml:space="preserve">and Threshold sampling </w:delText>
              </w:r>
              <w:r w:rsidDel="00952BF6">
                <w:rPr>
                  <w:lang w:eastAsia="fr-FR"/>
                </w:rPr>
                <w:delText xml:space="preserve">for </w:delText>
              </w:r>
            </w:del>
            <w:r>
              <w:rPr>
                <w:lang w:eastAsia="fr-FR"/>
              </w:rPr>
              <w:t>pose</w:t>
            </w:r>
            <w:r w:rsidR="000F2C96">
              <w:rPr>
                <w:lang w:eastAsia="fr-FR"/>
              </w:rPr>
              <w:t xml:space="preserve"> reporting </w:t>
            </w:r>
          </w:p>
        </w:tc>
      </w:tr>
      <w:tr w:rsidR="002D6EF2" w14:paraId="357BEA61" w14:textId="77777777" w:rsidTr="002D6EF2">
        <w:tc>
          <w:tcPr>
            <w:tcW w:w="1843" w:type="dxa"/>
            <w:tcBorders>
              <w:top w:val="nil"/>
              <w:left w:val="single" w:sz="4" w:space="0" w:color="auto"/>
              <w:bottom w:val="nil"/>
              <w:right w:val="nil"/>
            </w:tcBorders>
          </w:tcPr>
          <w:p w14:paraId="6C3E3AB9" w14:textId="77777777" w:rsidR="002D6EF2" w:rsidRDefault="002D6EF2">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2A5FBA54" w14:textId="77777777" w:rsidR="002D6EF2" w:rsidRDefault="002D6EF2">
            <w:pPr>
              <w:pStyle w:val="CRCoverPage"/>
              <w:spacing w:after="0"/>
              <w:rPr>
                <w:noProof/>
                <w:sz w:val="8"/>
                <w:szCs w:val="8"/>
                <w:lang w:eastAsia="fr-FR"/>
              </w:rPr>
            </w:pPr>
          </w:p>
        </w:tc>
      </w:tr>
      <w:tr w:rsidR="002D6EF2" w14:paraId="590D1E91" w14:textId="77777777" w:rsidTr="002D6EF2">
        <w:tc>
          <w:tcPr>
            <w:tcW w:w="1843" w:type="dxa"/>
            <w:tcBorders>
              <w:top w:val="nil"/>
              <w:left w:val="single" w:sz="4" w:space="0" w:color="auto"/>
              <w:bottom w:val="nil"/>
              <w:right w:val="nil"/>
            </w:tcBorders>
            <w:hideMark/>
          </w:tcPr>
          <w:p w14:paraId="6DDB581D" w14:textId="77777777" w:rsidR="002D6EF2" w:rsidRDefault="002D6EF2">
            <w:pPr>
              <w:pStyle w:val="CRCoverPage"/>
              <w:tabs>
                <w:tab w:val="right" w:pos="1759"/>
              </w:tabs>
              <w:spacing w:after="0"/>
              <w:rPr>
                <w:b/>
                <w:i/>
                <w:noProof/>
                <w:lang w:eastAsia="fr-FR"/>
              </w:rPr>
            </w:pPr>
            <w:r>
              <w:rPr>
                <w:b/>
                <w:i/>
                <w:noProof/>
                <w:lang w:eastAsia="fr-FR"/>
              </w:rPr>
              <w:t>Source to WG:</w:t>
            </w:r>
          </w:p>
        </w:tc>
        <w:tc>
          <w:tcPr>
            <w:tcW w:w="7797" w:type="dxa"/>
            <w:gridSpan w:val="10"/>
            <w:tcBorders>
              <w:top w:val="nil"/>
              <w:left w:val="nil"/>
              <w:bottom w:val="nil"/>
              <w:right w:val="single" w:sz="4" w:space="0" w:color="auto"/>
            </w:tcBorders>
            <w:shd w:val="pct30" w:color="FFFF00" w:fill="auto"/>
            <w:hideMark/>
          </w:tcPr>
          <w:p w14:paraId="12D03850" w14:textId="61175E33" w:rsidR="002D6EF2" w:rsidRDefault="008D1CA4">
            <w:pPr>
              <w:pStyle w:val="CRCoverPage"/>
              <w:spacing w:after="0"/>
              <w:ind w:left="100"/>
              <w:rPr>
                <w:noProof/>
                <w:lang w:eastAsia="fr-FR"/>
              </w:rPr>
            </w:pPr>
            <w:r>
              <w:rPr>
                <w:lang w:eastAsia="fr-FR"/>
              </w:rPr>
              <w:t>Tencent Cloud</w:t>
            </w:r>
          </w:p>
        </w:tc>
      </w:tr>
      <w:tr w:rsidR="002D6EF2" w14:paraId="0D7C51EA" w14:textId="77777777" w:rsidTr="002D6EF2">
        <w:tc>
          <w:tcPr>
            <w:tcW w:w="1843" w:type="dxa"/>
            <w:tcBorders>
              <w:top w:val="nil"/>
              <w:left w:val="single" w:sz="4" w:space="0" w:color="auto"/>
              <w:bottom w:val="nil"/>
              <w:right w:val="nil"/>
            </w:tcBorders>
            <w:hideMark/>
          </w:tcPr>
          <w:p w14:paraId="675A81C8" w14:textId="77777777" w:rsidR="002D6EF2" w:rsidRDefault="002D6EF2">
            <w:pPr>
              <w:pStyle w:val="CRCoverPage"/>
              <w:tabs>
                <w:tab w:val="right" w:pos="1759"/>
              </w:tabs>
              <w:spacing w:after="0"/>
              <w:rPr>
                <w:b/>
                <w:i/>
                <w:noProof/>
                <w:lang w:eastAsia="fr-FR"/>
              </w:rPr>
            </w:pPr>
            <w:r>
              <w:rPr>
                <w:b/>
                <w:i/>
                <w:noProof/>
                <w:lang w:eastAsia="fr-FR"/>
              </w:rPr>
              <w:t>Source to TSG:</w:t>
            </w:r>
          </w:p>
        </w:tc>
        <w:tc>
          <w:tcPr>
            <w:tcW w:w="7797" w:type="dxa"/>
            <w:gridSpan w:val="10"/>
            <w:tcBorders>
              <w:top w:val="nil"/>
              <w:left w:val="nil"/>
              <w:bottom w:val="nil"/>
              <w:right w:val="single" w:sz="4" w:space="0" w:color="auto"/>
            </w:tcBorders>
            <w:shd w:val="pct30" w:color="FFFF00" w:fill="auto"/>
            <w:hideMark/>
          </w:tcPr>
          <w:p w14:paraId="1631BF15" w14:textId="77777777" w:rsidR="002D6EF2" w:rsidRDefault="002D6EF2">
            <w:pPr>
              <w:pStyle w:val="CRCoverPage"/>
              <w:spacing w:after="0"/>
              <w:ind w:left="100"/>
              <w:rPr>
                <w:noProof/>
                <w:lang w:eastAsia="fr-FR"/>
              </w:rPr>
            </w:pPr>
            <w:r>
              <w:rPr>
                <w:lang w:eastAsia="fr-FR"/>
              </w:rPr>
              <w:t>S4</w:t>
            </w:r>
          </w:p>
        </w:tc>
      </w:tr>
      <w:tr w:rsidR="002D6EF2" w14:paraId="368FAB22" w14:textId="77777777" w:rsidTr="002D6EF2">
        <w:tc>
          <w:tcPr>
            <w:tcW w:w="1843" w:type="dxa"/>
            <w:tcBorders>
              <w:top w:val="nil"/>
              <w:left w:val="single" w:sz="4" w:space="0" w:color="auto"/>
              <w:bottom w:val="nil"/>
              <w:right w:val="nil"/>
            </w:tcBorders>
          </w:tcPr>
          <w:p w14:paraId="755F23D8" w14:textId="77777777" w:rsidR="002D6EF2" w:rsidRDefault="002D6EF2">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5DEF0B41" w14:textId="77777777" w:rsidR="002D6EF2" w:rsidRDefault="002D6EF2">
            <w:pPr>
              <w:pStyle w:val="CRCoverPage"/>
              <w:spacing w:after="0"/>
              <w:rPr>
                <w:noProof/>
                <w:sz w:val="8"/>
                <w:szCs w:val="8"/>
                <w:lang w:eastAsia="fr-FR"/>
              </w:rPr>
            </w:pPr>
          </w:p>
        </w:tc>
      </w:tr>
      <w:tr w:rsidR="002D6EF2" w14:paraId="76BA245A" w14:textId="77777777" w:rsidTr="002D6EF2">
        <w:tc>
          <w:tcPr>
            <w:tcW w:w="1843" w:type="dxa"/>
            <w:tcBorders>
              <w:top w:val="nil"/>
              <w:left w:val="single" w:sz="4" w:space="0" w:color="auto"/>
              <w:bottom w:val="nil"/>
              <w:right w:val="nil"/>
            </w:tcBorders>
            <w:hideMark/>
          </w:tcPr>
          <w:p w14:paraId="40A50E1E" w14:textId="77777777" w:rsidR="002D6EF2" w:rsidRDefault="002D6EF2">
            <w:pPr>
              <w:pStyle w:val="CRCoverPage"/>
              <w:tabs>
                <w:tab w:val="right" w:pos="1759"/>
              </w:tabs>
              <w:spacing w:after="0"/>
              <w:rPr>
                <w:b/>
                <w:i/>
                <w:noProof/>
                <w:lang w:eastAsia="fr-FR"/>
              </w:rPr>
            </w:pPr>
            <w:r>
              <w:rPr>
                <w:b/>
                <w:i/>
                <w:noProof/>
                <w:lang w:eastAsia="fr-FR"/>
              </w:rPr>
              <w:t>Work item code:</w:t>
            </w:r>
          </w:p>
        </w:tc>
        <w:tc>
          <w:tcPr>
            <w:tcW w:w="3686" w:type="dxa"/>
            <w:gridSpan w:val="5"/>
            <w:shd w:val="pct30" w:color="FFFF00" w:fill="auto"/>
            <w:hideMark/>
          </w:tcPr>
          <w:p w14:paraId="171B7BC7" w14:textId="77777777" w:rsidR="002D6EF2" w:rsidRDefault="002D6EF2">
            <w:pPr>
              <w:pStyle w:val="CRCoverPage"/>
              <w:spacing w:after="0"/>
              <w:ind w:left="100"/>
              <w:rPr>
                <w:noProof/>
                <w:lang w:eastAsia="fr-FR"/>
              </w:rPr>
            </w:pPr>
            <w:r>
              <w:rPr>
                <w:noProof/>
                <w:lang w:eastAsia="fr-FR"/>
              </w:rPr>
              <w:t>SR_MSE</w:t>
            </w:r>
          </w:p>
        </w:tc>
        <w:tc>
          <w:tcPr>
            <w:tcW w:w="567" w:type="dxa"/>
          </w:tcPr>
          <w:p w14:paraId="146843D5" w14:textId="77777777" w:rsidR="002D6EF2" w:rsidRDefault="002D6EF2">
            <w:pPr>
              <w:pStyle w:val="CRCoverPage"/>
              <w:spacing w:after="0"/>
              <w:ind w:right="100"/>
              <w:rPr>
                <w:noProof/>
                <w:lang w:eastAsia="fr-FR"/>
              </w:rPr>
            </w:pPr>
          </w:p>
        </w:tc>
        <w:tc>
          <w:tcPr>
            <w:tcW w:w="1417" w:type="dxa"/>
            <w:gridSpan w:val="3"/>
            <w:hideMark/>
          </w:tcPr>
          <w:p w14:paraId="7EFF013D" w14:textId="77777777" w:rsidR="002D6EF2" w:rsidRDefault="002D6EF2">
            <w:pPr>
              <w:pStyle w:val="CRCoverPage"/>
              <w:spacing w:after="0"/>
              <w:jc w:val="right"/>
              <w:rPr>
                <w:noProof/>
                <w:lang w:eastAsia="fr-FR"/>
              </w:rPr>
            </w:pPr>
            <w:r>
              <w:rPr>
                <w:b/>
                <w:i/>
                <w:noProof/>
                <w:lang w:eastAsia="fr-FR"/>
              </w:rPr>
              <w:t>Date:</w:t>
            </w:r>
          </w:p>
        </w:tc>
        <w:tc>
          <w:tcPr>
            <w:tcW w:w="2127" w:type="dxa"/>
            <w:tcBorders>
              <w:top w:val="nil"/>
              <w:left w:val="nil"/>
              <w:bottom w:val="nil"/>
              <w:right w:val="single" w:sz="4" w:space="0" w:color="auto"/>
            </w:tcBorders>
            <w:shd w:val="pct30" w:color="FFFF00" w:fill="auto"/>
            <w:hideMark/>
          </w:tcPr>
          <w:p w14:paraId="17DF9093" w14:textId="67FB7818" w:rsidR="002D6EF2" w:rsidRDefault="006708AB">
            <w:pPr>
              <w:pStyle w:val="CRCoverPage"/>
              <w:spacing w:after="0"/>
              <w:ind w:left="100"/>
              <w:rPr>
                <w:noProof/>
                <w:lang w:eastAsia="fr-FR"/>
              </w:rPr>
            </w:pPr>
            <w:r>
              <w:rPr>
                <w:lang w:eastAsia="fr-FR"/>
              </w:rPr>
              <w:t>2023-1-03</w:t>
            </w:r>
          </w:p>
        </w:tc>
      </w:tr>
      <w:tr w:rsidR="002D6EF2" w14:paraId="648ACB78" w14:textId="77777777" w:rsidTr="002D6EF2">
        <w:tc>
          <w:tcPr>
            <w:tcW w:w="1843" w:type="dxa"/>
            <w:tcBorders>
              <w:top w:val="nil"/>
              <w:left w:val="single" w:sz="4" w:space="0" w:color="auto"/>
              <w:bottom w:val="nil"/>
              <w:right w:val="nil"/>
            </w:tcBorders>
          </w:tcPr>
          <w:p w14:paraId="5E117F70" w14:textId="77777777" w:rsidR="002D6EF2" w:rsidRDefault="002D6EF2">
            <w:pPr>
              <w:pStyle w:val="CRCoverPage"/>
              <w:spacing w:after="0"/>
              <w:rPr>
                <w:b/>
                <w:i/>
                <w:noProof/>
                <w:sz w:val="8"/>
                <w:szCs w:val="8"/>
                <w:lang w:eastAsia="fr-FR"/>
              </w:rPr>
            </w:pPr>
          </w:p>
        </w:tc>
        <w:tc>
          <w:tcPr>
            <w:tcW w:w="1986" w:type="dxa"/>
            <w:gridSpan w:val="4"/>
          </w:tcPr>
          <w:p w14:paraId="6052D782" w14:textId="77777777" w:rsidR="002D6EF2" w:rsidRDefault="002D6EF2">
            <w:pPr>
              <w:pStyle w:val="CRCoverPage"/>
              <w:spacing w:after="0"/>
              <w:rPr>
                <w:noProof/>
                <w:sz w:val="8"/>
                <w:szCs w:val="8"/>
                <w:lang w:eastAsia="fr-FR"/>
              </w:rPr>
            </w:pPr>
          </w:p>
        </w:tc>
        <w:tc>
          <w:tcPr>
            <w:tcW w:w="2267" w:type="dxa"/>
            <w:gridSpan w:val="2"/>
          </w:tcPr>
          <w:p w14:paraId="65227EAD" w14:textId="77777777" w:rsidR="002D6EF2" w:rsidRDefault="002D6EF2">
            <w:pPr>
              <w:pStyle w:val="CRCoverPage"/>
              <w:spacing w:after="0"/>
              <w:rPr>
                <w:noProof/>
                <w:sz w:val="8"/>
                <w:szCs w:val="8"/>
                <w:lang w:eastAsia="fr-FR"/>
              </w:rPr>
            </w:pPr>
          </w:p>
        </w:tc>
        <w:tc>
          <w:tcPr>
            <w:tcW w:w="1417" w:type="dxa"/>
            <w:gridSpan w:val="3"/>
          </w:tcPr>
          <w:p w14:paraId="776294A0" w14:textId="77777777" w:rsidR="002D6EF2" w:rsidRDefault="002D6EF2">
            <w:pPr>
              <w:pStyle w:val="CRCoverPage"/>
              <w:spacing w:after="0"/>
              <w:rPr>
                <w:noProof/>
                <w:sz w:val="8"/>
                <w:szCs w:val="8"/>
                <w:lang w:eastAsia="fr-FR"/>
              </w:rPr>
            </w:pPr>
          </w:p>
        </w:tc>
        <w:tc>
          <w:tcPr>
            <w:tcW w:w="2127" w:type="dxa"/>
            <w:tcBorders>
              <w:top w:val="nil"/>
              <w:left w:val="nil"/>
              <w:bottom w:val="nil"/>
              <w:right w:val="single" w:sz="4" w:space="0" w:color="auto"/>
            </w:tcBorders>
          </w:tcPr>
          <w:p w14:paraId="1BECBFE7" w14:textId="77777777" w:rsidR="002D6EF2" w:rsidRDefault="002D6EF2">
            <w:pPr>
              <w:pStyle w:val="CRCoverPage"/>
              <w:spacing w:after="0"/>
              <w:rPr>
                <w:noProof/>
                <w:sz w:val="8"/>
                <w:szCs w:val="8"/>
                <w:lang w:eastAsia="fr-FR"/>
              </w:rPr>
            </w:pPr>
          </w:p>
        </w:tc>
      </w:tr>
      <w:tr w:rsidR="002D6EF2" w14:paraId="7960E5AE" w14:textId="77777777" w:rsidTr="002D6EF2">
        <w:trPr>
          <w:cantSplit/>
        </w:trPr>
        <w:tc>
          <w:tcPr>
            <w:tcW w:w="1843" w:type="dxa"/>
            <w:tcBorders>
              <w:top w:val="nil"/>
              <w:left w:val="single" w:sz="4" w:space="0" w:color="auto"/>
              <w:bottom w:val="nil"/>
              <w:right w:val="nil"/>
            </w:tcBorders>
            <w:hideMark/>
          </w:tcPr>
          <w:p w14:paraId="3BACB088" w14:textId="77777777" w:rsidR="002D6EF2" w:rsidRDefault="002D6EF2">
            <w:pPr>
              <w:pStyle w:val="CRCoverPage"/>
              <w:tabs>
                <w:tab w:val="right" w:pos="1759"/>
              </w:tabs>
              <w:spacing w:after="0"/>
              <w:rPr>
                <w:b/>
                <w:i/>
                <w:noProof/>
                <w:lang w:eastAsia="fr-FR"/>
              </w:rPr>
            </w:pPr>
            <w:r>
              <w:rPr>
                <w:b/>
                <w:i/>
                <w:noProof/>
                <w:lang w:eastAsia="fr-FR"/>
              </w:rPr>
              <w:t>Category:</w:t>
            </w:r>
          </w:p>
        </w:tc>
        <w:tc>
          <w:tcPr>
            <w:tcW w:w="851" w:type="dxa"/>
            <w:shd w:val="pct30" w:color="FFFF00" w:fill="auto"/>
            <w:hideMark/>
          </w:tcPr>
          <w:p w14:paraId="6AFD277F" w14:textId="77777777" w:rsidR="002D6EF2" w:rsidRDefault="002D6EF2">
            <w:pPr>
              <w:pStyle w:val="CRCoverPage"/>
              <w:spacing w:after="0"/>
              <w:ind w:left="100" w:right="-609"/>
              <w:rPr>
                <w:b/>
                <w:noProof/>
                <w:lang w:eastAsia="fr-FR"/>
              </w:rPr>
            </w:pPr>
            <w:r>
              <w:rPr>
                <w:lang w:eastAsia="fr-FR"/>
              </w:rPr>
              <w:fldChar w:fldCharType="begin"/>
            </w:r>
            <w:r>
              <w:rPr>
                <w:lang w:eastAsia="fr-FR"/>
              </w:rPr>
              <w:instrText xml:space="preserve"> DOCPROPERTY  Cat  \* MERGEFORMAT </w:instrText>
            </w:r>
            <w:r>
              <w:rPr>
                <w:lang w:eastAsia="fr-FR"/>
              </w:rPr>
              <w:fldChar w:fldCharType="separate"/>
            </w:r>
            <w:r>
              <w:rPr>
                <w:b/>
                <w:noProof/>
                <w:lang w:eastAsia="fr-FR"/>
              </w:rPr>
              <w:t>B</w:t>
            </w:r>
            <w:r>
              <w:rPr>
                <w:b/>
                <w:noProof/>
                <w:lang w:eastAsia="fr-FR"/>
              </w:rPr>
              <w:fldChar w:fldCharType="end"/>
            </w:r>
          </w:p>
        </w:tc>
        <w:tc>
          <w:tcPr>
            <w:tcW w:w="3402" w:type="dxa"/>
            <w:gridSpan w:val="5"/>
          </w:tcPr>
          <w:p w14:paraId="0CE12807" w14:textId="77777777" w:rsidR="002D6EF2" w:rsidRDefault="002D6EF2">
            <w:pPr>
              <w:pStyle w:val="CRCoverPage"/>
              <w:spacing w:after="0"/>
              <w:rPr>
                <w:noProof/>
                <w:lang w:eastAsia="fr-FR"/>
              </w:rPr>
            </w:pPr>
          </w:p>
        </w:tc>
        <w:tc>
          <w:tcPr>
            <w:tcW w:w="1417" w:type="dxa"/>
            <w:gridSpan w:val="3"/>
            <w:hideMark/>
          </w:tcPr>
          <w:p w14:paraId="34C955CE" w14:textId="77777777" w:rsidR="002D6EF2" w:rsidRDefault="002D6EF2">
            <w:pPr>
              <w:pStyle w:val="CRCoverPage"/>
              <w:spacing w:after="0"/>
              <w:jc w:val="right"/>
              <w:rPr>
                <w:b/>
                <w:i/>
                <w:noProof/>
                <w:lang w:eastAsia="fr-FR"/>
              </w:rPr>
            </w:pPr>
            <w:r>
              <w:rPr>
                <w:b/>
                <w:i/>
                <w:noProof/>
                <w:lang w:eastAsia="fr-FR"/>
              </w:rPr>
              <w:t>Release:</w:t>
            </w:r>
          </w:p>
        </w:tc>
        <w:tc>
          <w:tcPr>
            <w:tcW w:w="2127" w:type="dxa"/>
            <w:tcBorders>
              <w:top w:val="nil"/>
              <w:left w:val="nil"/>
              <w:bottom w:val="nil"/>
              <w:right w:val="single" w:sz="4" w:space="0" w:color="auto"/>
            </w:tcBorders>
            <w:shd w:val="pct30" w:color="FFFF00" w:fill="auto"/>
            <w:hideMark/>
          </w:tcPr>
          <w:p w14:paraId="2AEDA1B2" w14:textId="77777777" w:rsidR="002D6EF2" w:rsidRDefault="002D6EF2">
            <w:pPr>
              <w:pStyle w:val="CRCoverPage"/>
              <w:spacing w:after="0"/>
              <w:ind w:left="100"/>
              <w:rPr>
                <w:noProof/>
                <w:lang w:eastAsia="fr-FR"/>
              </w:rPr>
            </w:pPr>
            <w:r>
              <w:rPr>
                <w:lang w:eastAsia="fr-FR"/>
              </w:rPr>
              <w:t>Rel-18</w:t>
            </w:r>
          </w:p>
        </w:tc>
      </w:tr>
      <w:tr w:rsidR="002D6EF2" w14:paraId="0E76AA69" w14:textId="77777777" w:rsidTr="002D6EF2">
        <w:tc>
          <w:tcPr>
            <w:tcW w:w="1843" w:type="dxa"/>
            <w:tcBorders>
              <w:top w:val="nil"/>
              <w:left w:val="single" w:sz="4" w:space="0" w:color="auto"/>
              <w:bottom w:val="single" w:sz="4" w:space="0" w:color="auto"/>
              <w:right w:val="nil"/>
            </w:tcBorders>
          </w:tcPr>
          <w:p w14:paraId="15583102" w14:textId="77777777" w:rsidR="002D6EF2" w:rsidRDefault="002D6EF2">
            <w:pPr>
              <w:pStyle w:val="CRCoverPage"/>
              <w:spacing w:after="0"/>
              <w:rPr>
                <w:b/>
                <w:i/>
                <w:noProof/>
                <w:lang w:eastAsia="fr-FR"/>
              </w:rPr>
            </w:pPr>
          </w:p>
        </w:tc>
        <w:tc>
          <w:tcPr>
            <w:tcW w:w="4677" w:type="dxa"/>
            <w:gridSpan w:val="8"/>
            <w:tcBorders>
              <w:top w:val="nil"/>
              <w:left w:val="nil"/>
              <w:bottom w:val="single" w:sz="4" w:space="0" w:color="auto"/>
              <w:right w:val="nil"/>
            </w:tcBorders>
            <w:hideMark/>
          </w:tcPr>
          <w:p w14:paraId="735CE9AC" w14:textId="77777777" w:rsidR="002D6EF2" w:rsidRDefault="002D6EF2">
            <w:pPr>
              <w:pStyle w:val="CRCoverPage"/>
              <w:spacing w:after="0"/>
              <w:ind w:left="383" w:hanging="383"/>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categories:</w:t>
            </w:r>
            <w:r>
              <w:rPr>
                <w:b/>
                <w:i/>
                <w:noProof/>
                <w:sz w:val="18"/>
                <w:lang w:eastAsia="fr-FR"/>
              </w:rPr>
              <w:br/>
              <w:t>F</w:t>
            </w:r>
            <w:r>
              <w:rPr>
                <w:i/>
                <w:noProof/>
                <w:sz w:val="18"/>
                <w:lang w:eastAsia="fr-FR"/>
              </w:rPr>
              <w:t xml:space="preserve">  (correction)</w:t>
            </w:r>
            <w:r>
              <w:rPr>
                <w:i/>
                <w:noProof/>
                <w:sz w:val="18"/>
                <w:lang w:eastAsia="fr-FR"/>
              </w:rPr>
              <w:br/>
            </w:r>
            <w:r>
              <w:rPr>
                <w:b/>
                <w:i/>
                <w:noProof/>
                <w:sz w:val="18"/>
                <w:lang w:eastAsia="fr-FR"/>
              </w:rPr>
              <w:t>A</w:t>
            </w:r>
            <w:r>
              <w:rPr>
                <w:i/>
                <w:noProof/>
                <w:sz w:val="18"/>
                <w:lang w:eastAsia="fr-FR"/>
              </w:rPr>
              <w:t xml:space="preserve">  (mirror corresponding to a change in an earlier </w:t>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t>release)</w:t>
            </w:r>
            <w:r>
              <w:rPr>
                <w:i/>
                <w:noProof/>
                <w:sz w:val="18"/>
                <w:lang w:eastAsia="fr-FR"/>
              </w:rPr>
              <w:br/>
            </w:r>
            <w:r>
              <w:rPr>
                <w:b/>
                <w:i/>
                <w:noProof/>
                <w:sz w:val="18"/>
                <w:lang w:eastAsia="fr-FR"/>
              </w:rPr>
              <w:t>B</w:t>
            </w:r>
            <w:r>
              <w:rPr>
                <w:i/>
                <w:noProof/>
                <w:sz w:val="18"/>
                <w:lang w:eastAsia="fr-FR"/>
              </w:rPr>
              <w:t xml:space="preserve">  (addition of feature), </w:t>
            </w:r>
            <w:r>
              <w:rPr>
                <w:i/>
                <w:noProof/>
                <w:sz w:val="18"/>
                <w:lang w:eastAsia="fr-FR"/>
              </w:rPr>
              <w:br/>
            </w:r>
            <w:r>
              <w:rPr>
                <w:b/>
                <w:i/>
                <w:noProof/>
                <w:sz w:val="18"/>
                <w:lang w:eastAsia="fr-FR"/>
              </w:rPr>
              <w:t>C</w:t>
            </w:r>
            <w:r>
              <w:rPr>
                <w:i/>
                <w:noProof/>
                <w:sz w:val="18"/>
                <w:lang w:eastAsia="fr-FR"/>
              </w:rPr>
              <w:t xml:space="preserve">  (functional modification of feature)</w:t>
            </w:r>
            <w:r>
              <w:rPr>
                <w:i/>
                <w:noProof/>
                <w:sz w:val="18"/>
                <w:lang w:eastAsia="fr-FR"/>
              </w:rPr>
              <w:br/>
            </w:r>
            <w:r>
              <w:rPr>
                <w:b/>
                <w:i/>
                <w:noProof/>
                <w:sz w:val="18"/>
                <w:lang w:eastAsia="fr-FR"/>
              </w:rPr>
              <w:t>D</w:t>
            </w:r>
            <w:r>
              <w:rPr>
                <w:i/>
                <w:noProof/>
                <w:sz w:val="18"/>
                <w:lang w:eastAsia="fr-FR"/>
              </w:rPr>
              <w:t xml:space="preserve">  (editorial modification)</w:t>
            </w:r>
          </w:p>
          <w:p w14:paraId="4E7D646B" w14:textId="77777777" w:rsidR="002D6EF2" w:rsidRDefault="002D6EF2">
            <w:pPr>
              <w:pStyle w:val="CRCoverPage"/>
              <w:rPr>
                <w:noProof/>
                <w:lang w:eastAsia="fr-FR"/>
              </w:rPr>
            </w:pPr>
            <w:r>
              <w:rPr>
                <w:noProof/>
                <w:sz w:val="18"/>
                <w:lang w:eastAsia="fr-FR"/>
              </w:rPr>
              <w:t>Detailed explanations of the above categories can</w:t>
            </w:r>
            <w:r>
              <w:rPr>
                <w:noProof/>
                <w:sz w:val="18"/>
                <w:lang w:eastAsia="fr-FR"/>
              </w:rPr>
              <w:br/>
              <w:t xml:space="preserve">be found in 3GPP </w:t>
            </w:r>
            <w:hyperlink r:id="rId11" w:history="1">
              <w:r>
                <w:rPr>
                  <w:rStyle w:val="Hyperlink"/>
                  <w:noProof/>
                  <w:sz w:val="18"/>
                  <w:lang w:eastAsia="fr-FR"/>
                </w:rPr>
                <w:t>TR 21.900</w:t>
              </w:r>
            </w:hyperlink>
            <w:r>
              <w:rPr>
                <w:noProof/>
                <w:sz w:val="18"/>
                <w:lang w:eastAsia="fr-FR"/>
              </w:rPr>
              <w:t>.</w:t>
            </w:r>
          </w:p>
        </w:tc>
        <w:tc>
          <w:tcPr>
            <w:tcW w:w="3120" w:type="dxa"/>
            <w:gridSpan w:val="2"/>
            <w:tcBorders>
              <w:top w:val="nil"/>
              <w:left w:val="nil"/>
              <w:bottom w:val="single" w:sz="4" w:space="0" w:color="auto"/>
              <w:right w:val="single" w:sz="4" w:space="0" w:color="auto"/>
            </w:tcBorders>
            <w:hideMark/>
          </w:tcPr>
          <w:p w14:paraId="3B823D4E" w14:textId="77777777" w:rsidR="002D6EF2" w:rsidRDefault="002D6EF2">
            <w:pPr>
              <w:pStyle w:val="CRCoverPage"/>
              <w:tabs>
                <w:tab w:val="left" w:pos="950"/>
              </w:tabs>
              <w:spacing w:after="0"/>
              <w:ind w:left="241" w:hanging="241"/>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releases:</w:t>
            </w:r>
            <w:r>
              <w:rPr>
                <w:i/>
                <w:noProof/>
                <w:sz w:val="18"/>
                <w:lang w:eastAsia="fr-FR"/>
              </w:rPr>
              <w:br/>
              <w:t>Rel-8</w:t>
            </w:r>
            <w:r>
              <w:rPr>
                <w:i/>
                <w:noProof/>
                <w:sz w:val="18"/>
                <w:lang w:eastAsia="fr-FR"/>
              </w:rPr>
              <w:tab/>
              <w:t>(Release 8)</w:t>
            </w:r>
            <w:r>
              <w:rPr>
                <w:i/>
                <w:noProof/>
                <w:sz w:val="18"/>
                <w:lang w:eastAsia="fr-FR"/>
              </w:rPr>
              <w:br/>
              <w:t>Rel-9</w:t>
            </w:r>
            <w:r>
              <w:rPr>
                <w:i/>
                <w:noProof/>
                <w:sz w:val="18"/>
                <w:lang w:eastAsia="fr-FR"/>
              </w:rPr>
              <w:tab/>
              <w:t>(Release 9)</w:t>
            </w:r>
            <w:r>
              <w:rPr>
                <w:i/>
                <w:noProof/>
                <w:sz w:val="18"/>
                <w:lang w:eastAsia="fr-FR"/>
              </w:rPr>
              <w:br/>
              <w:t>Rel-10</w:t>
            </w:r>
            <w:r>
              <w:rPr>
                <w:i/>
                <w:noProof/>
                <w:sz w:val="18"/>
                <w:lang w:eastAsia="fr-FR"/>
              </w:rPr>
              <w:tab/>
              <w:t>(Release 10)</w:t>
            </w:r>
            <w:r>
              <w:rPr>
                <w:i/>
                <w:noProof/>
                <w:sz w:val="18"/>
                <w:lang w:eastAsia="fr-FR"/>
              </w:rPr>
              <w:br/>
              <w:t>Rel-11</w:t>
            </w:r>
            <w:r>
              <w:rPr>
                <w:i/>
                <w:noProof/>
                <w:sz w:val="18"/>
                <w:lang w:eastAsia="fr-FR"/>
              </w:rPr>
              <w:tab/>
              <w:t>(Release 11)</w:t>
            </w:r>
            <w:r>
              <w:rPr>
                <w:i/>
                <w:noProof/>
                <w:sz w:val="18"/>
                <w:lang w:eastAsia="fr-FR"/>
              </w:rPr>
              <w:br/>
              <w:t>…</w:t>
            </w:r>
            <w:r>
              <w:rPr>
                <w:i/>
                <w:noProof/>
                <w:sz w:val="18"/>
                <w:lang w:eastAsia="fr-FR"/>
              </w:rPr>
              <w:br/>
              <w:t>Rel-16</w:t>
            </w:r>
            <w:r>
              <w:rPr>
                <w:i/>
                <w:noProof/>
                <w:sz w:val="18"/>
                <w:lang w:eastAsia="fr-FR"/>
              </w:rPr>
              <w:tab/>
              <w:t>(Release 16)</w:t>
            </w:r>
            <w:r>
              <w:rPr>
                <w:i/>
                <w:noProof/>
                <w:sz w:val="18"/>
                <w:lang w:eastAsia="fr-FR"/>
              </w:rPr>
              <w:br/>
              <w:t>Rel-17</w:t>
            </w:r>
            <w:r>
              <w:rPr>
                <w:i/>
                <w:noProof/>
                <w:sz w:val="18"/>
                <w:lang w:eastAsia="fr-FR"/>
              </w:rPr>
              <w:tab/>
              <w:t>(Release 17)</w:t>
            </w:r>
            <w:r>
              <w:rPr>
                <w:i/>
                <w:noProof/>
                <w:sz w:val="18"/>
                <w:lang w:eastAsia="fr-FR"/>
              </w:rPr>
              <w:br/>
              <w:t>Rel-18</w:t>
            </w:r>
            <w:r>
              <w:rPr>
                <w:i/>
                <w:noProof/>
                <w:sz w:val="18"/>
                <w:lang w:eastAsia="fr-FR"/>
              </w:rPr>
              <w:tab/>
              <w:t>(Release 18)</w:t>
            </w:r>
            <w:r>
              <w:rPr>
                <w:i/>
                <w:noProof/>
                <w:sz w:val="18"/>
                <w:lang w:eastAsia="fr-FR"/>
              </w:rPr>
              <w:br/>
              <w:t>Rel-19</w:t>
            </w:r>
            <w:r>
              <w:rPr>
                <w:i/>
                <w:noProof/>
                <w:sz w:val="18"/>
                <w:lang w:eastAsia="fr-FR"/>
              </w:rPr>
              <w:tab/>
              <w:t>(Release 19)</w:t>
            </w:r>
          </w:p>
        </w:tc>
      </w:tr>
      <w:tr w:rsidR="002D6EF2" w14:paraId="22B03BC2" w14:textId="77777777" w:rsidTr="002D6EF2">
        <w:tc>
          <w:tcPr>
            <w:tcW w:w="1843" w:type="dxa"/>
          </w:tcPr>
          <w:p w14:paraId="79744626" w14:textId="77777777" w:rsidR="002D6EF2" w:rsidRDefault="002D6EF2">
            <w:pPr>
              <w:pStyle w:val="CRCoverPage"/>
              <w:spacing w:after="0"/>
              <w:rPr>
                <w:b/>
                <w:i/>
                <w:noProof/>
                <w:sz w:val="8"/>
                <w:szCs w:val="8"/>
                <w:lang w:eastAsia="fr-FR"/>
              </w:rPr>
            </w:pPr>
          </w:p>
        </w:tc>
        <w:tc>
          <w:tcPr>
            <w:tcW w:w="7797" w:type="dxa"/>
            <w:gridSpan w:val="10"/>
          </w:tcPr>
          <w:p w14:paraId="7CB40EFF" w14:textId="77777777" w:rsidR="002D6EF2" w:rsidRDefault="002D6EF2">
            <w:pPr>
              <w:pStyle w:val="CRCoverPage"/>
              <w:spacing w:after="0"/>
              <w:rPr>
                <w:noProof/>
                <w:sz w:val="8"/>
                <w:szCs w:val="8"/>
                <w:lang w:eastAsia="fr-FR"/>
              </w:rPr>
            </w:pPr>
          </w:p>
        </w:tc>
      </w:tr>
      <w:tr w:rsidR="002D6EF2" w14:paraId="272AAF76" w14:textId="77777777" w:rsidTr="002D6EF2">
        <w:tc>
          <w:tcPr>
            <w:tcW w:w="2694" w:type="dxa"/>
            <w:gridSpan w:val="2"/>
            <w:tcBorders>
              <w:top w:val="single" w:sz="4" w:space="0" w:color="auto"/>
              <w:left w:val="single" w:sz="4" w:space="0" w:color="auto"/>
              <w:bottom w:val="nil"/>
              <w:right w:val="nil"/>
            </w:tcBorders>
            <w:hideMark/>
          </w:tcPr>
          <w:p w14:paraId="5DF14356" w14:textId="77777777" w:rsidR="002D6EF2" w:rsidRDefault="002D6EF2">
            <w:pPr>
              <w:pStyle w:val="CRCoverPage"/>
              <w:tabs>
                <w:tab w:val="right" w:pos="2184"/>
              </w:tabs>
              <w:spacing w:after="0"/>
              <w:rPr>
                <w:b/>
                <w:i/>
                <w:noProof/>
                <w:lang w:eastAsia="fr-FR"/>
              </w:rPr>
            </w:pPr>
            <w:r>
              <w:rPr>
                <w:b/>
                <w:i/>
                <w:noProof/>
                <w:lang w:eastAsia="fr-FR"/>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BB12D7C" w14:textId="72C028C4" w:rsidR="002D6EF2" w:rsidRDefault="006708AB">
            <w:pPr>
              <w:pStyle w:val="CRCoverPage"/>
              <w:spacing w:after="0"/>
              <w:ind w:left="100"/>
              <w:rPr>
                <w:noProof/>
                <w:lang w:eastAsia="fr-FR"/>
              </w:rPr>
            </w:pPr>
            <w:r>
              <w:rPr>
                <w:noProof/>
                <w:lang w:eastAsia="fr-FR"/>
              </w:rPr>
              <w:t xml:space="preserve">Adds the </w:t>
            </w:r>
            <w:r w:rsidR="00E56851">
              <w:rPr>
                <w:noProof/>
                <w:lang w:eastAsia="fr-FR"/>
              </w:rPr>
              <w:t xml:space="preserve">information for the </w:t>
            </w:r>
            <w:del w:id="4" w:author="Author">
              <w:r w:rsidR="00E56851" w:rsidDel="00952BF6">
                <w:rPr>
                  <w:noProof/>
                  <w:lang w:eastAsia="fr-FR"/>
                </w:rPr>
                <w:delText xml:space="preserve">frequency </w:delText>
              </w:r>
            </w:del>
            <w:ins w:id="5" w:author="Author">
              <w:r w:rsidR="00952BF6">
                <w:rPr>
                  <w:noProof/>
                  <w:lang w:eastAsia="fr-FR"/>
                </w:rPr>
                <w:t>minimum time interval</w:t>
              </w:r>
              <w:r w:rsidR="00952BF6">
                <w:rPr>
                  <w:noProof/>
                  <w:lang w:eastAsia="fr-FR"/>
                </w:rPr>
                <w:t xml:space="preserve"> </w:t>
              </w:r>
            </w:ins>
            <w:del w:id="6" w:author="Author">
              <w:r w:rsidR="00E56851" w:rsidDel="00C267F1">
                <w:rPr>
                  <w:noProof/>
                  <w:lang w:eastAsia="fr-FR"/>
                </w:rPr>
                <w:delText xml:space="preserve">and the threshold </w:delText>
              </w:r>
            </w:del>
            <w:r w:rsidR="00E56851">
              <w:rPr>
                <w:noProof/>
                <w:lang w:eastAsia="fr-FR"/>
              </w:rPr>
              <w:t>for pose</w:t>
            </w:r>
            <w:ins w:id="7" w:author="Author">
              <w:r w:rsidR="00C267F1">
                <w:rPr>
                  <w:noProof/>
                  <w:lang w:eastAsia="fr-FR"/>
                </w:rPr>
                <w:t xml:space="preserve"> </w:t>
              </w:r>
            </w:ins>
            <w:r w:rsidR="00E56851">
              <w:rPr>
                <w:noProof/>
                <w:lang w:eastAsia="fr-FR"/>
              </w:rPr>
              <w:t>in the split-rendering configuration</w:t>
            </w:r>
          </w:p>
        </w:tc>
      </w:tr>
      <w:tr w:rsidR="002D6EF2" w14:paraId="371758EF" w14:textId="77777777" w:rsidTr="002D6EF2">
        <w:tc>
          <w:tcPr>
            <w:tcW w:w="2694" w:type="dxa"/>
            <w:gridSpan w:val="2"/>
            <w:tcBorders>
              <w:top w:val="nil"/>
              <w:left w:val="single" w:sz="4" w:space="0" w:color="auto"/>
              <w:bottom w:val="nil"/>
              <w:right w:val="nil"/>
            </w:tcBorders>
          </w:tcPr>
          <w:p w14:paraId="2B9A0B4C"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4FB03CBF" w14:textId="77777777" w:rsidR="002D6EF2" w:rsidRDefault="002D6EF2">
            <w:pPr>
              <w:pStyle w:val="CRCoverPage"/>
              <w:spacing w:after="0"/>
              <w:rPr>
                <w:noProof/>
                <w:sz w:val="8"/>
                <w:szCs w:val="8"/>
                <w:lang w:eastAsia="fr-FR"/>
              </w:rPr>
            </w:pPr>
          </w:p>
        </w:tc>
      </w:tr>
      <w:tr w:rsidR="002D6EF2" w14:paraId="42F6BC9F" w14:textId="77777777" w:rsidTr="002D6EF2">
        <w:tc>
          <w:tcPr>
            <w:tcW w:w="2694" w:type="dxa"/>
            <w:gridSpan w:val="2"/>
            <w:tcBorders>
              <w:top w:val="nil"/>
              <w:left w:val="single" w:sz="4" w:space="0" w:color="auto"/>
              <w:bottom w:val="nil"/>
              <w:right w:val="nil"/>
            </w:tcBorders>
            <w:hideMark/>
          </w:tcPr>
          <w:p w14:paraId="15BB91BB" w14:textId="77777777" w:rsidR="002D6EF2" w:rsidRDefault="002D6EF2">
            <w:pPr>
              <w:pStyle w:val="CRCoverPage"/>
              <w:tabs>
                <w:tab w:val="right" w:pos="2184"/>
              </w:tabs>
              <w:spacing w:after="0"/>
              <w:rPr>
                <w:b/>
                <w:i/>
                <w:noProof/>
                <w:lang w:eastAsia="fr-FR"/>
              </w:rPr>
            </w:pPr>
            <w:r>
              <w:rPr>
                <w:b/>
                <w:i/>
                <w:noProof/>
                <w:lang w:eastAsia="fr-FR"/>
              </w:rPr>
              <w:t>Summary of change:</w:t>
            </w:r>
          </w:p>
        </w:tc>
        <w:tc>
          <w:tcPr>
            <w:tcW w:w="6946" w:type="dxa"/>
            <w:gridSpan w:val="9"/>
            <w:tcBorders>
              <w:top w:val="nil"/>
              <w:left w:val="nil"/>
              <w:bottom w:val="nil"/>
              <w:right w:val="single" w:sz="4" w:space="0" w:color="auto"/>
            </w:tcBorders>
            <w:shd w:val="pct30" w:color="FFFF00" w:fill="auto"/>
          </w:tcPr>
          <w:p w14:paraId="7303C08E" w14:textId="2016E7F2" w:rsidR="002D6EF2" w:rsidRDefault="00E56851" w:rsidP="00E56851">
            <w:pPr>
              <w:pStyle w:val="CRCoverPage"/>
              <w:numPr>
                <w:ilvl w:val="0"/>
                <w:numId w:val="38"/>
              </w:numPr>
              <w:spacing w:after="0"/>
              <w:rPr>
                <w:noProof/>
                <w:lang w:eastAsia="fr-FR"/>
              </w:rPr>
            </w:pPr>
            <w:del w:id="8" w:author="Author">
              <w:r w:rsidDel="00C267F1">
                <w:rPr>
                  <w:noProof/>
                  <w:lang w:eastAsia="fr-FR"/>
                </w:rPr>
                <w:delText xml:space="preserve">Two </w:delText>
              </w:r>
            </w:del>
            <w:ins w:id="9" w:author="Author">
              <w:r w:rsidR="00C267F1">
                <w:rPr>
                  <w:noProof/>
                  <w:lang w:eastAsia="fr-FR"/>
                </w:rPr>
                <w:t xml:space="preserve">One </w:t>
              </w:r>
            </w:ins>
            <w:del w:id="10" w:author="Author">
              <w:r w:rsidDel="00952BF6">
                <w:rPr>
                  <w:noProof/>
                  <w:lang w:eastAsia="fr-FR"/>
                </w:rPr>
                <w:delText xml:space="preserve">parameters </w:delText>
              </w:r>
            </w:del>
            <w:ins w:id="11" w:author="Author">
              <w:r w:rsidR="00952BF6">
                <w:rPr>
                  <w:noProof/>
                  <w:lang w:eastAsia="fr-FR"/>
                </w:rPr>
                <w:t>parameter</w:t>
              </w:r>
              <w:r w:rsidR="00952BF6">
                <w:rPr>
                  <w:noProof/>
                  <w:lang w:eastAsia="fr-FR"/>
                </w:rPr>
                <w:t xml:space="preserve"> </w:t>
              </w:r>
            </w:ins>
            <w:r>
              <w:rPr>
                <w:noProof/>
                <w:lang w:eastAsia="fr-FR"/>
              </w:rPr>
              <w:t>in the split-</w:t>
            </w:r>
            <w:del w:id="12" w:author="Author">
              <w:r w:rsidDel="00952BF6">
                <w:rPr>
                  <w:noProof/>
                  <w:lang w:eastAsia="fr-FR"/>
                </w:rPr>
                <w:delText xml:space="preserve">renderfing </w:delText>
              </w:r>
            </w:del>
            <w:ins w:id="13" w:author="Author">
              <w:r w:rsidR="00952BF6">
                <w:rPr>
                  <w:noProof/>
                  <w:lang w:eastAsia="fr-FR"/>
                </w:rPr>
                <w:t>rendering</w:t>
              </w:r>
              <w:r w:rsidR="00952BF6">
                <w:rPr>
                  <w:noProof/>
                  <w:lang w:eastAsia="fr-FR"/>
                </w:rPr>
                <w:t xml:space="preserve"> </w:t>
              </w:r>
            </w:ins>
            <w:r>
              <w:rPr>
                <w:noProof/>
                <w:lang w:eastAsia="fr-FR"/>
              </w:rPr>
              <w:t>configuratio</w:t>
            </w:r>
            <w:r w:rsidR="00FE741E">
              <w:rPr>
                <w:noProof/>
                <w:lang w:eastAsia="fr-FR"/>
              </w:rPr>
              <w:t>n:</w:t>
            </w:r>
          </w:p>
          <w:p w14:paraId="56B34B1A" w14:textId="720065C6" w:rsidR="00FE741E" w:rsidRDefault="00FE741E" w:rsidP="00FE741E">
            <w:pPr>
              <w:pStyle w:val="CRCoverPage"/>
              <w:numPr>
                <w:ilvl w:val="1"/>
                <w:numId w:val="38"/>
              </w:numPr>
              <w:spacing w:after="0"/>
              <w:rPr>
                <w:noProof/>
                <w:lang w:eastAsia="fr-FR"/>
              </w:rPr>
            </w:pPr>
            <w:del w:id="14" w:author="Author">
              <w:r w:rsidDel="00952BF6">
                <w:rPr>
                  <w:noProof/>
                  <w:lang w:eastAsia="fr-FR"/>
                </w:rPr>
                <w:delText xml:space="preserve">One defines </w:delText>
              </w:r>
            </w:del>
            <w:r>
              <w:rPr>
                <w:noProof/>
                <w:lang w:eastAsia="fr-FR"/>
              </w:rPr>
              <w:t>the</w:t>
            </w:r>
            <w:ins w:id="15" w:author="Author">
              <w:r w:rsidR="00952BF6">
                <w:rPr>
                  <w:noProof/>
                  <w:lang w:eastAsia="fr-FR"/>
                </w:rPr>
                <w:t xml:space="preserve"> minimum time interval </w:t>
              </w:r>
            </w:ins>
            <w:del w:id="16" w:author="Author">
              <w:r w:rsidDel="00952BF6">
                <w:rPr>
                  <w:noProof/>
                  <w:lang w:eastAsia="fr-FR"/>
                </w:rPr>
                <w:delText xml:space="preserve"> maximum</w:delText>
              </w:r>
            </w:del>
            <w:ins w:id="17" w:author="Author">
              <w:r w:rsidR="00952BF6">
                <w:rPr>
                  <w:noProof/>
                  <w:lang w:eastAsia="fr-FR"/>
                </w:rPr>
                <w:t>between two</w:t>
              </w:r>
            </w:ins>
            <w:del w:id="18" w:author="Author">
              <w:r w:rsidDel="00952BF6">
                <w:rPr>
                  <w:noProof/>
                  <w:lang w:eastAsia="fr-FR"/>
                </w:rPr>
                <w:delText xml:space="preserve"> frequency of</w:delText>
              </w:r>
            </w:del>
            <w:r>
              <w:rPr>
                <w:noProof/>
                <w:lang w:eastAsia="fr-FR"/>
              </w:rPr>
              <w:t xml:space="preserve"> pose information </w:t>
            </w:r>
            <w:ins w:id="19" w:author="Author">
              <w:r w:rsidR="00952BF6">
                <w:rPr>
                  <w:noProof/>
                  <w:lang w:eastAsia="fr-FR"/>
                </w:rPr>
                <w:t>that are</w:t>
              </w:r>
            </w:ins>
            <w:del w:id="20" w:author="Author">
              <w:r w:rsidDel="00952BF6">
                <w:rPr>
                  <w:noProof/>
                  <w:lang w:eastAsia="fr-FR"/>
                </w:rPr>
                <w:delText>needed to be</w:delText>
              </w:r>
            </w:del>
            <w:r>
              <w:rPr>
                <w:noProof/>
                <w:lang w:eastAsia="fr-FR"/>
              </w:rPr>
              <w:t xml:space="preserve"> sent to the network</w:t>
            </w:r>
          </w:p>
          <w:p w14:paraId="115347D0" w14:textId="3C4B3D30" w:rsidR="00FE741E" w:rsidRDefault="00FE741E" w:rsidP="00FE741E">
            <w:pPr>
              <w:pStyle w:val="CRCoverPage"/>
              <w:numPr>
                <w:ilvl w:val="1"/>
                <w:numId w:val="38"/>
              </w:numPr>
              <w:spacing w:after="0"/>
              <w:rPr>
                <w:noProof/>
                <w:lang w:eastAsia="fr-FR"/>
              </w:rPr>
            </w:pPr>
            <w:del w:id="21" w:author="Author">
              <w:r w:rsidDel="00C267F1">
                <w:rPr>
                  <w:noProof/>
                  <w:lang w:eastAsia="fr-FR"/>
                </w:rPr>
                <w:delText>One defines the minium thresho</w:delText>
              </w:r>
              <w:r w:rsidR="00B6708B" w:rsidDel="00C267F1">
                <w:rPr>
                  <w:noProof/>
                  <w:lang w:eastAsia="fr-FR"/>
                </w:rPr>
                <w:delText>ld for the pose change in each axis to be sent as a new pose informationg to the network</w:delText>
              </w:r>
            </w:del>
          </w:p>
        </w:tc>
      </w:tr>
      <w:tr w:rsidR="002D6EF2" w14:paraId="2A021015" w14:textId="77777777" w:rsidTr="002D6EF2">
        <w:tc>
          <w:tcPr>
            <w:tcW w:w="2694" w:type="dxa"/>
            <w:gridSpan w:val="2"/>
            <w:tcBorders>
              <w:top w:val="nil"/>
              <w:left w:val="single" w:sz="4" w:space="0" w:color="auto"/>
              <w:bottom w:val="nil"/>
              <w:right w:val="nil"/>
            </w:tcBorders>
          </w:tcPr>
          <w:p w14:paraId="0EAEF33C"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8B6059C" w14:textId="77777777" w:rsidR="002D6EF2" w:rsidRDefault="002D6EF2">
            <w:pPr>
              <w:pStyle w:val="CRCoverPage"/>
              <w:spacing w:after="0"/>
              <w:rPr>
                <w:noProof/>
                <w:sz w:val="8"/>
                <w:szCs w:val="8"/>
                <w:lang w:eastAsia="fr-FR"/>
              </w:rPr>
            </w:pPr>
          </w:p>
        </w:tc>
      </w:tr>
      <w:tr w:rsidR="002D6EF2" w14:paraId="2B5DE987" w14:textId="77777777" w:rsidTr="002D6EF2">
        <w:tc>
          <w:tcPr>
            <w:tcW w:w="2694" w:type="dxa"/>
            <w:gridSpan w:val="2"/>
            <w:tcBorders>
              <w:top w:val="nil"/>
              <w:left w:val="single" w:sz="4" w:space="0" w:color="auto"/>
              <w:bottom w:val="single" w:sz="4" w:space="0" w:color="auto"/>
              <w:right w:val="nil"/>
            </w:tcBorders>
            <w:hideMark/>
          </w:tcPr>
          <w:p w14:paraId="2C2FCA60" w14:textId="77777777" w:rsidR="002D6EF2" w:rsidRDefault="002D6EF2">
            <w:pPr>
              <w:pStyle w:val="CRCoverPage"/>
              <w:tabs>
                <w:tab w:val="right" w:pos="2184"/>
              </w:tabs>
              <w:spacing w:after="0"/>
              <w:rPr>
                <w:b/>
                <w:i/>
                <w:noProof/>
                <w:lang w:eastAsia="fr-FR"/>
              </w:rPr>
            </w:pPr>
            <w:r>
              <w:rPr>
                <w:b/>
                <w:i/>
                <w:noProof/>
                <w:lang w:eastAsia="fr-FR"/>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073890F" w14:textId="64647AC7" w:rsidR="002D6EF2" w:rsidRDefault="009D1777">
            <w:pPr>
              <w:pStyle w:val="CRCoverPage"/>
              <w:spacing w:after="0"/>
              <w:ind w:left="100"/>
              <w:rPr>
                <w:noProof/>
                <w:lang w:eastAsia="fr-FR"/>
              </w:rPr>
            </w:pPr>
            <w:r>
              <w:rPr>
                <w:noProof/>
                <w:lang w:eastAsia="fr-FR"/>
              </w:rPr>
              <w:t xml:space="preserve">The </w:t>
            </w:r>
            <w:r w:rsidR="00E564FB">
              <w:rPr>
                <w:noProof/>
                <w:lang w:eastAsia="fr-FR"/>
              </w:rPr>
              <w:t xml:space="preserve">frequency and bandwidth of </w:t>
            </w:r>
            <w:r>
              <w:rPr>
                <w:noProof/>
                <w:lang w:eastAsia="fr-FR"/>
              </w:rPr>
              <w:t>pose information provided by the device to the edge</w:t>
            </w:r>
            <w:r w:rsidR="00E564FB">
              <w:rPr>
                <w:noProof/>
                <w:lang w:eastAsia="fr-FR"/>
              </w:rPr>
              <w:t xml:space="preserve"> needs to be managed. The </w:t>
            </w:r>
            <w:r w:rsidR="00EB3818">
              <w:rPr>
                <w:noProof/>
                <w:lang w:eastAsia="fr-FR"/>
              </w:rPr>
              <w:t xml:space="preserve">split-rendering </w:t>
            </w:r>
            <w:r w:rsidR="00E564FB">
              <w:rPr>
                <w:noProof/>
                <w:lang w:eastAsia="fr-FR"/>
              </w:rPr>
              <w:t xml:space="preserve">application running on edge </w:t>
            </w:r>
            <w:r w:rsidR="00EB3818">
              <w:rPr>
                <w:noProof/>
                <w:lang w:eastAsia="fr-FR"/>
              </w:rPr>
              <w:t xml:space="preserve">server can inform the device on what </w:t>
            </w:r>
            <w:del w:id="22" w:author="Author">
              <w:r w:rsidR="00EB3818" w:rsidDel="00952BF6">
                <w:rPr>
                  <w:noProof/>
                  <w:lang w:eastAsia="fr-FR"/>
                </w:rPr>
                <w:delText xml:space="preserve">max frequency and </w:delText>
              </w:r>
            </w:del>
            <w:r w:rsidR="00EB3818">
              <w:rPr>
                <w:noProof/>
                <w:lang w:eastAsia="fr-FR"/>
              </w:rPr>
              <w:t xml:space="preserve">minimum </w:t>
            </w:r>
            <w:ins w:id="23" w:author="Author">
              <w:r w:rsidR="00952BF6">
                <w:rPr>
                  <w:noProof/>
                  <w:lang w:eastAsia="fr-FR"/>
                </w:rPr>
                <w:t xml:space="preserve">time interval </w:t>
              </w:r>
              <w:r w:rsidR="0068675D">
                <w:rPr>
                  <w:noProof/>
                  <w:lang w:eastAsia="fr-FR"/>
                </w:rPr>
                <w:t xml:space="preserve">for </w:t>
              </w:r>
            </w:ins>
            <w:del w:id="24" w:author="Author">
              <w:r w:rsidR="00EB3818" w:rsidDel="0068675D">
                <w:rPr>
                  <w:noProof/>
                  <w:lang w:eastAsia="fr-FR"/>
                </w:rPr>
                <w:delText xml:space="preserve">change </w:delText>
              </w:r>
              <w:r w:rsidR="00EB3818" w:rsidDel="00952BF6">
                <w:rPr>
                  <w:noProof/>
                  <w:lang w:eastAsia="fr-FR"/>
                </w:rPr>
                <w:delText xml:space="preserve">threshold </w:delText>
              </w:r>
            </w:del>
            <w:r w:rsidR="00EB3818">
              <w:rPr>
                <w:noProof/>
                <w:lang w:eastAsia="fr-FR"/>
              </w:rPr>
              <w:t>pose information</w:t>
            </w:r>
            <w:ins w:id="25" w:author="Author">
              <w:r w:rsidR="0068675D">
                <w:rPr>
                  <w:noProof/>
                  <w:lang w:eastAsia="fr-FR"/>
                </w:rPr>
                <w:t xml:space="preserve"> update</w:t>
              </w:r>
            </w:ins>
            <w:r w:rsidR="00EB3818">
              <w:rPr>
                <w:noProof/>
                <w:lang w:eastAsia="fr-FR"/>
              </w:rPr>
              <w:t xml:space="preserve"> it needs. The device XR Source </w:t>
            </w:r>
            <w:r w:rsidR="00FB6292">
              <w:rPr>
                <w:noProof/>
                <w:lang w:eastAsia="fr-FR"/>
              </w:rPr>
              <w:t xml:space="preserve">Management </w:t>
            </w:r>
            <w:del w:id="26" w:author="Author">
              <w:r w:rsidR="00FB6292" w:rsidDel="0068675D">
                <w:rPr>
                  <w:noProof/>
                  <w:lang w:eastAsia="fr-FR"/>
                </w:rPr>
                <w:delText xml:space="preserve">use </w:delText>
              </w:r>
            </w:del>
            <w:ins w:id="27" w:author="Author">
              <w:r w:rsidR="0068675D">
                <w:rPr>
                  <w:noProof/>
                  <w:lang w:eastAsia="fr-FR"/>
                </w:rPr>
                <w:t>uses</w:t>
              </w:r>
              <w:r w:rsidR="0068675D">
                <w:rPr>
                  <w:noProof/>
                  <w:lang w:eastAsia="fr-FR"/>
                </w:rPr>
                <w:t xml:space="preserve"> </w:t>
              </w:r>
            </w:ins>
            <w:r w:rsidR="00FB6292">
              <w:rPr>
                <w:noProof/>
                <w:lang w:eastAsia="fr-FR"/>
              </w:rPr>
              <w:t>t</w:t>
            </w:r>
            <w:ins w:id="28" w:author="Author">
              <w:r w:rsidR="0068675D">
                <w:rPr>
                  <w:noProof/>
                  <w:lang w:eastAsia="fr-FR"/>
                </w:rPr>
                <w:t>his</w:t>
              </w:r>
            </w:ins>
            <w:del w:id="29" w:author="Author">
              <w:r w:rsidR="00FB6292" w:rsidDel="0068675D">
                <w:rPr>
                  <w:noProof/>
                  <w:lang w:eastAsia="fr-FR"/>
                </w:rPr>
                <w:delText>hese</w:delText>
              </w:r>
            </w:del>
            <w:r w:rsidR="00FB6292">
              <w:rPr>
                <w:noProof/>
                <w:lang w:eastAsia="fr-FR"/>
              </w:rPr>
              <w:t xml:space="preserve"> information to provide the pose information with right frequency</w:t>
            </w:r>
            <w:ins w:id="30" w:author="Author">
              <w:r w:rsidR="0068675D">
                <w:rPr>
                  <w:noProof/>
                  <w:lang w:eastAsia="fr-FR"/>
                </w:rPr>
                <w:t>.</w:t>
              </w:r>
            </w:ins>
            <w:del w:id="31" w:author="Author">
              <w:r w:rsidR="00FB6292" w:rsidDel="0068675D">
                <w:rPr>
                  <w:noProof/>
                  <w:lang w:eastAsia="fr-FR"/>
                </w:rPr>
                <w:delText xml:space="preserve"> and with a required minimum threshold for change.</w:delText>
              </w:r>
              <w:r w:rsidR="009B6F72" w:rsidDel="0068675D">
                <w:rPr>
                  <w:noProof/>
                  <w:lang w:eastAsia="fr-FR"/>
                </w:rPr>
                <w:delText xml:space="preserve"> If such parameters are not provided, the device has to decide on the frequency of reporting and it may report too many times (consumes bandwidth) or report too few times, result in the bad experience since the </w:delText>
              </w:r>
              <w:r w:rsidR="00694C6E" w:rsidDel="0068675D">
                <w:rPr>
                  <w:noProof/>
                  <w:lang w:eastAsia="fr-FR"/>
                </w:rPr>
                <w:delText>frequency of the views updated may not be adequate..</w:delText>
              </w:r>
              <w:r w:rsidR="00EB3818" w:rsidDel="0068675D">
                <w:rPr>
                  <w:noProof/>
                  <w:lang w:eastAsia="fr-FR"/>
                </w:rPr>
                <w:delText xml:space="preserve"> </w:delText>
              </w:r>
            </w:del>
          </w:p>
        </w:tc>
      </w:tr>
      <w:tr w:rsidR="002D6EF2" w14:paraId="22616176" w14:textId="77777777" w:rsidTr="002D6EF2">
        <w:tc>
          <w:tcPr>
            <w:tcW w:w="2694" w:type="dxa"/>
            <w:gridSpan w:val="2"/>
          </w:tcPr>
          <w:p w14:paraId="4CD4BB28" w14:textId="77777777" w:rsidR="002D6EF2" w:rsidRDefault="002D6EF2">
            <w:pPr>
              <w:pStyle w:val="CRCoverPage"/>
              <w:spacing w:after="0"/>
              <w:rPr>
                <w:b/>
                <w:i/>
                <w:noProof/>
                <w:sz w:val="8"/>
                <w:szCs w:val="8"/>
                <w:lang w:eastAsia="fr-FR"/>
              </w:rPr>
            </w:pPr>
          </w:p>
        </w:tc>
        <w:tc>
          <w:tcPr>
            <w:tcW w:w="6946" w:type="dxa"/>
            <w:gridSpan w:val="9"/>
          </w:tcPr>
          <w:p w14:paraId="181CC294" w14:textId="77777777" w:rsidR="002D6EF2" w:rsidRDefault="002D6EF2">
            <w:pPr>
              <w:pStyle w:val="CRCoverPage"/>
              <w:spacing w:after="0"/>
              <w:rPr>
                <w:noProof/>
                <w:sz w:val="8"/>
                <w:szCs w:val="8"/>
                <w:lang w:eastAsia="fr-FR"/>
              </w:rPr>
            </w:pPr>
          </w:p>
        </w:tc>
      </w:tr>
      <w:tr w:rsidR="002D6EF2" w14:paraId="3F3474A4" w14:textId="77777777" w:rsidTr="002D6EF2">
        <w:tc>
          <w:tcPr>
            <w:tcW w:w="2694" w:type="dxa"/>
            <w:gridSpan w:val="2"/>
            <w:tcBorders>
              <w:top w:val="single" w:sz="4" w:space="0" w:color="auto"/>
              <w:left w:val="single" w:sz="4" w:space="0" w:color="auto"/>
              <w:bottom w:val="nil"/>
              <w:right w:val="nil"/>
            </w:tcBorders>
            <w:hideMark/>
          </w:tcPr>
          <w:p w14:paraId="0CE4C077" w14:textId="77777777" w:rsidR="002D6EF2" w:rsidRDefault="002D6EF2">
            <w:pPr>
              <w:pStyle w:val="CRCoverPage"/>
              <w:tabs>
                <w:tab w:val="right" w:pos="2184"/>
              </w:tabs>
              <w:spacing w:after="0"/>
              <w:rPr>
                <w:b/>
                <w:i/>
                <w:noProof/>
                <w:lang w:eastAsia="fr-FR"/>
              </w:rPr>
            </w:pPr>
            <w:r>
              <w:rPr>
                <w:b/>
                <w:i/>
                <w:noProof/>
                <w:lang w:eastAsia="fr-FR"/>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B84B7B" w14:textId="78D6AA02" w:rsidR="002D6EF2" w:rsidRDefault="002D6EF2">
            <w:pPr>
              <w:pStyle w:val="CRCoverPage"/>
              <w:spacing w:after="0"/>
              <w:ind w:left="100"/>
              <w:rPr>
                <w:noProof/>
                <w:lang w:eastAsia="fr-FR"/>
              </w:rPr>
            </w:pPr>
          </w:p>
        </w:tc>
      </w:tr>
      <w:tr w:rsidR="002D6EF2" w14:paraId="58679E1E" w14:textId="77777777" w:rsidTr="002D6EF2">
        <w:tc>
          <w:tcPr>
            <w:tcW w:w="2694" w:type="dxa"/>
            <w:gridSpan w:val="2"/>
            <w:tcBorders>
              <w:top w:val="nil"/>
              <w:left w:val="single" w:sz="4" w:space="0" w:color="auto"/>
              <w:bottom w:val="nil"/>
              <w:right w:val="nil"/>
            </w:tcBorders>
          </w:tcPr>
          <w:p w14:paraId="5A6B91F1"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BCAA6A3" w14:textId="77777777" w:rsidR="002D6EF2" w:rsidRDefault="002D6EF2">
            <w:pPr>
              <w:pStyle w:val="CRCoverPage"/>
              <w:spacing w:after="0"/>
              <w:rPr>
                <w:noProof/>
                <w:sz w:val="8"/>
                <w:szCs w:val="8"/>
                <w:lang w:eastAsia="fr-FR"/>
              </w:rPr>
            </w:pPr>
          </w:p>
        </w:tc>
      </w:tr>
      <w:tr w:rsidR="002D6EF2" w14:paraId="3C20C94D" w14:textId="77777777" w:rsidTr="002D6EF2">
        <w:tc>
          <w:tcPr>
            <w:tcW w:w="2694" w:type="dxa"/>
            <w:gridSpan w:val="2"/>
            <w:tcBorders>
              <w:top w:val="nil"/>
              <w:left w:val="single" w:sz="4" w:space="0" w:color="auto"/>
              <w:bottom w:val="nil"/>
              <w:right w:val="nil"/>
            </w:tcBorders>
          </w:tcPr>
          <w:p w14:paraId="1A29DC1D" w14:textId="77777777" w:rsidR="002D6EF2" w:rsidRDefault="002D6EF2">
            <w:pPr>
              <w:pStyle w:val="CRCoverPage"/>
              <w:tabs>
                <w:tab w:val="right" w:pos="2184"/>
              </w:tabs>
              <w:spacing w:after="0"/>
              <w:rPr>
                <w:b/>
                <w:i/>
                <w:noProof/>
                <w:lang w:eastAsia="fr-FR"/>
              </w:rPr>
            </w:pPr>
          </w:p>
        </w:tc>
        <w:tc>
          <w:tcPr>
            <w:tcW w:w="284" w:type="dxa"/>
            <w:tcBorders>
              <w:top w:val="single" w:sz="4" w:space="0" w:color="auto"/>
              <w:left w:val="single" w:sz="4" w:space="0" w:color="auto"/>
              <w:bottom w:val="single" w:sz="4" w:space="0" w:color="auto"/>
              <w:right w:val="nil"/>
            </w:tcBorders>
            <w:hideMark/>
          </w:tcPr>
          <w:p w14:paraId="52EDF7A3" w14:textId="77777777" w:rsidR="002D6EF2" w:rsidRDefault="002D6EF2">
            <w:pPr>
              <w:pStyle w:val="CRCoverPage"/>
              <w:spacing w:after="0"/>
              <w:jc w:val="center"/>
              <w:rPr>
                <w:b/>
                <w:caps/>
                <w:noProof/>
                <w:lang w:eastAsia="fr-FR"/>
              </w:rPr>
            </w:pPr>
            <w:r>
              <w:rPr>
                <w:b/>
                <w:caps/>
                <w:noProof/>
                <w:lang w:eastAsia="fr-FR"/>
              </w:rPr>
              <w:t>Y</w:t>
            </w:r>
          </w:p>
        </w:tc>
        <w:tc>
          <w:tcPr>
            <w:tcW w:w="284" w:type="dxa"/>
            <w:tcBorders>
              <w:top w:val="single" w:sz="4" w:space="0" w:color="auto"/>
              <w:left w:val="single" w:sz="4" w:space="0" w:color="auto"/>
              <w:bottom w:val="single" w:sz="4" w:space="0" w:color="auto"/>
              <w:right w:val="single" w:sz="4" w:space="0" w:color="auto"/>
            </w:tcBorders>
            <w:hideMark/>
          </w:tcPr>
          <w:p w14:paraId="0E41FD69" w14:textId="77777777" w:rsidR="002D6EF2" w:rsidRDefault="002D6EF2">
            <w:pPr>
              <w:pStyle w:val="CRCoverPage"/>
              <w:spacing w:after="0"/>
              <w:jc w:val="center"/>
              <w:rPr>
                <w:b/>
                <w:caps/>
                <w:noProof/>
                <w:lang w:eastAsia="fr-FR"/>
              </w:rPr>
            </w:pPr>
            <w:r>
              <w:rPr>
                <w:b/>
                <w:caps/>
                <w:noProof/>
                <w:lang w:eastAsia="fr-FR"/>
              </w:rPr>
              <w:t>N</w:t>
            </w:r>
          </w:p>
        </w:tc>
        <w:tc>
          <w:tcPr>
            <w:tcW w:w="2977" w:type="dxa"/>
            <w:gridSpan w:val="4"/>
          </w:tcPr>
          <w:p w14:paraId="14A36CC7" w14:textId="77777777" w:rsidR="002D6EF2" w:rsidRDefault="002D6EF2">
            <w:pPr>
              <w:pStyle w:val="CRCoverPage"/>
              <w:tabs>
                <w:tab w:val="right" w:pos="2893"/>
              </w:tabs>
              <w:spacing w:after="0"/>
              <w:rPr>
                <w:noProof/>
                <w:lang w:eastAsia="fr-FR"/>
              </w:rPr>
            </w:pPr>
          </w:p>
        </w:tc>
        <w:tc>
          <w:tcPr>
            <w:tcW w:w="3401" w:type="dxa"/>
            <w:gridSpan w:val="3"/>
            <w:tcBorders>
              <w:top w:val="nil"/>
              <w:left w:val="nil"/>
              <w:bottom w:val="nil"/>
              <w:right w:val="single" w:sz="4" w:space="0" w:color="auto"/>
            </w:tcBorders>
          </w:tcPr>
          <w:p w14:paraId="5C90DAA5" w14:textId="77777777" w:rsidR="002D6EF2" w:rsidRDefault="002D6EF2">
            <w:pPr>
              <w:pStyle w:val="CRCoverPage"/>
              <w:spacing w:after="0"/>
              <w:ind w:left="99"/>
              <w:rPr>
                <w:noProof/>
                <w:lang w:eastAsia="fr-FR"/>
              </w:rPr>
            </w:pPr>
          </w:p>
        </w:tc>
      </w:tr>
      <w:tr w:rsidR="002D6EF2" w14:paraId="53B68A13" w14:textId="77777777" w:rsidTr="002D6EF2">
        <w:tc>
          <w:tcPr>
            <w:tcW w:w="2694" w:type="dxa"/>
            <w:gridSpan w:val="2"/>
            <w:tcBorders>
              <w:top w:val="nil"/>
              <w:left w:val="single" w:sz="4" w:space="0" w:color="auto"/>
              <w:bottom w:val="nil"/>
              <w:right w:val="nil"/>
            </w:tcBorders>
            <w:hideMark/>
          </w:tcPr>
          <w:p w14:paraId="50D77540" w14:textId="77777777" w:rsidR="002D6EF2" w:rsidRDefault="002D6EF2">
            <w:pPr>
              <w:pStyle w:val="CRCoverPage"/>
              <w:tabs>
                <w:tab w:val="right" w:pos="2184"/>
              </w:tabs>
              <w:spacing w:after="0"/>
              <w:rPr>
                <w:b/>
                <w:i/>
                <w:noProof/>
                <w:lang w:eastAsia="fr-FR"/>
              </w:rPr>
            </w:pPr>
            <w:r>
              <w:rPr>
                <w:b/>
                <w:i/>
                <w:noProof/>
                <w:lang w:eastAsia="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4B9EFC3"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C30120A"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7B30C965" w14:textId="77777777" w:rsidR="002D6EF2" w:rsidRDefault="002D6EF2">
            <w:pPr>
              <w:pStyle w:val="CRCoverPage"/>
              <w:tabs>
                <w:tab w:val="right" w:pos="2893"/>
              </w:tabs>
              <w:spacing w:after="0"/>
              <w:rPr>
                <w:noProof/>
                <w:lang w:eastAsia="fr-FR"/>
              </w:rPr>
            </w:pPr>
            <w:r>
              <w:rPr>
                <w:noProof/>
                <w:lang w:eastAsia="fr-FR"/>
              </w:rPr>
              <w:t xml:space="preserve"> Other core specifications</w:t>
            </w:r>
            <w:r>
              <w:rPr>
                <w:noProof/>
                <w:lang w:eastAsia="fr-FR"/>
              </w:rPr>
              <w:tab/>
            </w:r>
          </w:p>
        </w:tc>
        <w:tc>
          <w:tcPr>
            <w:tcW w:w="3401" w:type="dxa"/>
            <w:gridSpan w:val="3"/>
            <w:tcBorders>
              <w:top w:val="nil"/>
              <w:left w:val="nil"/>
              <w:bottom w:val="nil"/>
              <w:right w:val="single" w:sz="4" w:space="0" w:color="auto"/>
            </w:tcBorders>
            <w:shd w:val="pct30" w:color="FFFF00" w:fill="auto"/>
            <w:hideMark/>
          </w:tcPr>
          <w:p w14:paraId="19AB17A3" w14:textId="77777777" w:rsidR="002D6EF2" w:rsidRDefault="002D6EF2">
            <w:pPr>
              <w:pStyle w:val="CRCoverPage"/>
              <w:spacing w:after="0"/>
              <w:ind w:left="99"/>
              <w:rPr>
                <w:noProof/>
                <w:lang w:eastAsia="fr-FR"/>
              </w:rPr>
            </w:pPr>
            <w:r>
              <w:rPr>
                <w:noProof/>
                <w:lang w:eastAsia="fr-FR"/>
              </w:rPr>
              <w:t>TS/TR ... CR ...</w:t>
            </w:r>
          </w:p>
        </w:tc>
      </w:tr>
      <w:tr w:rsidR="002D6EF2" w14:paraId="3BAA0A30" w14:textId="77777777" w:rsidTr="002D6EF2">
        <w:tc>
          <w:tcPr>
            <w:tcW w:w="2694" w:type="dxa"/>
            <w:gridSpan w:val="2"/>
            <w:tcBorders>
              <w:top w:val="nil"/>
              <w:left w:val="single" w:sz="4" w:space="0" w:color="auto"/>
              <w:bottom w:val="nil"/>
              <w:right w:val="nil"/>
            </w:tcBorders>
            <w:hideMark/>
          </w:tcPr>
          <w:p w14:paraId="1CDBEE25" w14:textId="77777777" w:rsidR="002D6EF2" w:rsidRDefault="002D6EF2">
            <w:pPr>
              <w:pStyle w:val="CRCoverPage"/>
              <w:spacing w:after="0"/>
              <w:rPr>
                <w:b/>
                <w:i/>
                <w:noProof/>
                <w:lang w:eastAsia="fr-FR"/>
              </w:rPr>
            </w:pPr>
            <w:r>
              <w:rPr>
                <w:b/>
                <w:i/>
                <w:noProof/>
                <w:lang w:eastAsia="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3C4BC2DB"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17F14FD"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4355080D" w14:textId="77777777" w:rsidR="002D6EF2" w:rsidRDefault="002D6EF2">
            <w:pPr>
              <w:pStyle w:val="CRCoverPage"/>
              <w:spacing w:after="0"/>
              <w:rPr>
                <w:noProof/>
                <w:lang w:eastAsia="fr-FR"/>
              </w:rPr>
            </w:pPr>
            <w:r>
              <w:rPr>
                <w:noProof/>
                <w:lang w:eastAsia="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3022A1E8" w14:textId="77777777" w:rsidR="002D6EF2" w:rsidRDefault="002D6EF2">
            <w:pPr>
              <w:pStyle w:val="CRCoverPage"/>
              <w:spacing w:after="0"/>
              <w:ind w:left="99"/>
              <w:rPr>
                <w:noProof/>
                <w:lang w:eastAsia="fr-FR"/>
              </w:rPr>
            </w:pPr>
            <w:r>
              <w:rPr>
                <w:noProof/>
                <w:lang w:eastAsia="fr-FR"/>
              </w:rPr>
              <w:t xml:space="preserve">TS/TR ... CR ... </w:t>
            </w:r>
          </w:p>
        </w:tc>
      </w:tr>
      <w:tr w:rsidR="002D6EF2" w14:paraId="58423B5D" w14:textId="77777777" w:rsidTr="002D6EF2">
        <w:tc>
          <w:tcPr>
            <w:tcW w:w="2694" w:type="dxa"/>
            <w:gridSpan w:val="2"/>
            <w:tcBorders>
              <w:top w:val="nil"/>
              <w:left w:val="single" w:sz="4" w:space="0" w:color="auto"/>
              <w:bottom w:val="nil"/>
              <w:right w:val="nil"/>
            </w:tcBorders>
            <w:hideMark/>
          </w:tcPr>
          <w:p w14:paraId="0555A32A" w14:textId="77777777" w:rsidR="002D6EF2" w:rsidRDefault="002D6EF2">
            <w:pPr>
              <w:pStyle w:val="CRCoverPage"/>
              <w:spacing w:after="0"/>
              <w:rPr>
                <w:b/>
                <w:i/>
                <w:noProof/>
                <w:lang w:eastAsia="fr-FR"/>
              </w:rPr>
            </w:pPr>
            <w:r>
              <w:rPr>
                <w:b/>
                <w:i/>
                <w:noProof/>
                <w:lang w:eastAsia="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1613FED"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ADE2D61"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487FCA9D" w14:textId="77777777" w:rsidR="002D6EF2" w:rsidRDefault="002D6EF2">
            <w:pPr>
              <w:pStyle w:val="CRCoverPage"/>
              <w:spacing w:after="0"/>
              <w:rPr>
                <w:noProof/>
                <w:lang w:eastAsia="fr-FR"/>
              </w:rPr>
            </w:pPr>
            <w:r>
              <w:rPr>
                <w:noProof/>
                <w:lang w:eastAsia="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98CC3D9" w14:textId="77777777" w:rsidR="002D6EF2" w:rsidRDefault="002D6EF2">
            <w:pPr>
              <w:pStyle w:val="CRCoverPage"/>
              <w:spacing w:after="0"/>
              <w:ind w:left="99"/>
              <w:rPr>
                <w:noProof/>
                <w:lang w:eastAsia="fr-FR"/>
              </w:rPr>
            </w:pPr>
            <w:r>
              <w:rPr>
                <w:noProof/>
                <w:lang w:eastAsia="fr-FR"/>
              </w:rPr>
              <w:t xml:space="preserve">TS/TR ... CR ... </w:t>
            </w:r>
          </w:p>
        </w:tc>
      </w:tr>
      <w:tr w:rsidR="002D6EF2" w14:paraId="10D27773" w14:textId="77777777" w:rsidTr="002D6EF2">
        <w:tc>
          <w:tcPr>
            <w:tcW w:w="2694" w:type="dxa"/>
            <w:gridSpan w:val="2"/>
            <w:tcBorders>
              <w:top w:val="nil"/>
              <w:left w:val="single" w:sz="4" w:space="0" w:color="auto"/>
              <w:bottom w:val="nil"/>
              <w:right w:val="nil"/>
            </w:tcBorders>
          </w:tcPr>
          <w:p w14:paraId="7FEC4F53" w14:textId="77777777" w:rsidR="002D6EF2" w:rsidRDefault="002D6EF2">
            <w:pPr>
              <w:pStyle w:val="CRCoverPage"/>
              <w:spacing w:after="0"/>
              <w:rPr>
                <w:b/>
                <w:i/>
                <w:noProof/>
                <w:lang w:eastAsia="fr-FR"/>
              </w:rPr>
            </w:pPr>
          </w:p>
        </w:tc>
        <w:tc>
          <w:tcPr>
            <w:tcW w:w="6946" w:type="dxa"/>
            <w:gridSpan w:val="9"/>
            <w:tcBorders>
              <w:top w:val="nil"/>
              <w:left w:val="nil"/>
              <w:bottom w:val="nil"/>
              <w:right w:val="single" w:sz="4" w:space="0" w:color="auto"/>
            </w:tcBorders>
          </w:tcPr>
          <w:p w14:paraId="27AC1C9D" w14:textId="77777777" w:rsidR="002D6EF2" w:rsidRDefault="002D6EF2">
            <w:pPr>
              <w:pStyle w:val="CRCoverPage"/>
              <w:spacing w:after="0"/>
              <w:rPr>
                <w:noProof/>
                <w:lang w:eastAsia="fr-FR"/>
              </w:rPr>
            </w:pPr>
          </w:p>
        </w:tc>
      </w:tr>
      <w:tr w:rsidR="002D6EF2" w14:paraId="15B76210" w14:textId="77777777" w:rsidTr="002D6EF2">
        <w:tc>
          <w:tcPr>
            <w:tcW w:w="2694" w:type="dxa"/>
            <w:gridSpan w:val="2"/>
            <w:tcBorders>
              <w:top w:val="nil"/>
              <w:left w:val="single" w:sz="4" w:space="0" w:color="auto"/>
              <w:bottom w:val="single" w:sz="4" w:space="0" w:color="auto"/>
              <w:right w:val="nil"/>
            </w:tcBorders>
            <w:hideMark/>
          </w:tcPr>
          <w:p w14:paraId="753D2408" w14:textId="77777777" w:rsidR="002D6EF2" w:rsidRDefault="002D6EF2">
            <w:pPr>
              <w:pStyle w:val="CRCoverPage"/>
              <w:tabs>
                <w:tab w:val="right" w:pos="2184"/>
              </w:tabs>
              <w:spacing w:after="0"/>
              <w:rPr>
                <w:b/>
                <w:i/>
                <w:noProof/>
                <w:lang w:eastAsia="fr-FR"/>
              </w:rPr>
            </w:pPr>
            <w:r>
              <w:rPr>
                <w:b/>
                <w:i/>
                <w:noProof/>
                <w:lang w:eastAsia="fr-FR"/>
              </w:rPr>
              <w:t>Other comments:</w:t>
            </w:r>
          </w:p>
        </w:tc>
        <w:tc>
          <w:tcPr>
            <w:tcW w:w="6946" w:type="dxa"/>
            <w:gridSpan w:val="9"/>
            <w:tcBorders>
              <w:top w:val="nil"/>
              <w:left w:val="nil"/>
              <w:bottom w:val="single" w:sz="4" w:space="0" w:color="auto"/>
              <w:right w:val="single" w:sz="4" w:space="0" w:color="auto"/>
            </w:tcBorders>
            <w:shd w:val="pct30" w:color="FFFF00" w:fill="auto"/>
          </w:tcPr>
          <w:p w14:paraId="459C3C05" w14:textId="77777777" w:rsidR="002D6EF2" w:rsidRDefault="002D6EF2">
            <w:pPr>
              <w:pStyle w:val="CRCoverPage"/>
              <w:spacing w:after="0"/>
              <w:ind w:left="100"/>
              <w:rPr>
                <w:noProof/>
                <w:lang w:eastAsia="fr-FR"/>
              </w:rPr>
            </w:pPr>
          </w:p>
        </w:tc>
      </w:tr>
      <w:tr w:rsidR="002D6EF2" w14:paraId="15566E27" w14:textId="77777777" w:rsidTr="002D6EF2">
        <w:tc>
          <w:tcPr>
            <w:tcW w:w="2694" w:type="dxa"/>
            <w:gridSpan w:val="2"/>
            <w:tcBorders>
              <w:top w:val="single" w:sz="4" w:space="0" w:color="auto"/>
              <w:left w:val="nil"/>
              <w:bottom w:val="single" w:sz="4" w:space="0" w:color="auto"/>
              <w:right w:val="nil"/>
            </w:tcBorders>
          </w:tcPr>
          <w:p w14:paraId="3739B5E9" w14:textId="77777777" w:rsidR="002D6EF2" w:rsidRDefault="002D6EF2">
            <w:pPr>
              <w:pStyle w:val="CRCoverPage"/>
              <w:tabs>
                <w:tab w:val="right" w:pos="2184"/>
              </w:tabs>
              <w:spacing w:after="0"/>
              <w:rPr>
                <w:b/>
                <w:i/>
                <w:noProof/>
                <w:sz w:val="8"/>
                <w:szCs w:val="8"/>
                <w:lang w:eastAsia="fr-FR"/>
              </w:rPr>
            </w:pPr>
          </w:p>
        </w:tc>
        <w:tc>
          <w:tcPr>
            <w:tcW w:w="6946" w:type="dxa"/>
            <w:gridSpan w:val="9"/>
            <w:tcBorders>
              <w:top w:val="single" w:sz="4" w:space="0" w:color="auto"/>
              <w:left w:val="nil"/>
              <w:bottom w:val="single" w:sz="4" w:space="0" w:color="auto"/>
              <w:right w:val="nil"/>
            </w:tcBorders>
            <w:shd w:val="solid" w:color="FFFFFF" w:fill="auto"/>
          </w:tcPr>
          <w:p w14:paraId="3C048B07" w14:textId="77777777" w:rsidR="002D6EF2" w:rsidRDefault="002D6EF2">
            <w:pPr>
              <w:pStyle w:val="CRCoverPage"/>
              <w:spacing w:after="0"/>
              <w:ind w:left="100"/>
              <w:rPr>
                <w:noProof/>
                <w:sz w:val="8"/>
                <w:szCs w:val="8"/>
                <w:lang w:eastAsia="fr-FR"/>
              </w:rPr>
            </w:pPr>
          </w:p>
        </w:tc>
      </w:tr>
      <w:tr w:rsidR="002D6EF2" w14:paraId="69B86E3C" w14:textId="77777777" w:rsidTr="002D6EF2">
        <w:tc>
          <w:tcPr>
            <w:tcW w:w="2694" w:type="dxa"/>
            <w:gridSpan w:val="2"/>
            <w:tcBorders>
              <w:top w:val="single" w:sz="4" w:space="0" w:color="auto"/>
              <w:left w:val="single" w:sz="4" w:space="0" w:color="auto"/>
              <w:bottom w:val="single" w:sz="4" w:space="0" w:color="auto"/>
              <w:right w:val="nil"/>
            </w:tcBorders>
            <w:hideMark/>
          </w:tcPr>
          <w:p w14:paraId="2FCC8325" w14:textId="77777777" w:rsidR="002D6EF2" w:rsidRDefault="002D6EF2">
            <w:pPr>
              <w:pStyle w:val="CRCoverPage"/>
              <w:tabs>
                <w:tab w:val="right" w:pos="2184"/>
              </w:tabs>
              <w:spacing w:after="0"/>
              <w:rPr>
                <w:b/>
                <w:i/>
                <w:noProof/>
                <w:lang w:eastAsia="fr-FR"/>
              </w:rPr>
            </w:pPr>
            <w:r>
              <w:rPr>
                <w:b/>
                <w:i/>
                <w:noProof/>
                <w:lang w:eastAsia="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53CFE607" w14:textId="77777777" w:rsidR="002D6EF2" w:rsidRDefault="002D6EF2">
            <w:pPr>
              <w:pStyle w:val="CRCoverPage"/>
              <w:spacing w:after="0"/>
              <w:ind w:left="100"/>
              <w:rPr>
                <w:noProof/>
                <w:lang w:eastAsia="fr-FR"/>
              </w:rPr>
            </w:pPr>
          </w:p>
        </w:tc>
      </w:tr>
    </w:tbl>
    <w:p w14:paraId="6369EFE0" w14:textId="77777777" w:rsidR="002D6EF2" w:rsidRDefault="002D6EF2" w:rsidP="002D6EF2">
      <w:pPr>
        <w:pStyle w:val="CRCoverPage"/>
        <w:spacing w:after="0"/>
        <w:rPr>
          <w:noProof/>
          <w:sz w:val="8"/>
          <w:szCs w:val="8"/>
        </w:rPr>
      </w:pPr>
    </w:p>
    <w:p w14:paraId="72245CC8" w14:textId="77777777" w:rsidR="002D6EF2" w:rsidRDefault="002D6EF2" w:rsidP="002D6EF2">
      <w:pPr>
        <w:spacing w:after="0"/>
        <w:rPr>
          <w:noProof/>
        </w:rPr>
        <w:sectPr w:rsidR="002D6EF2">
          <w:footnotePr>
            <w:numRestart w:val="eachSect"/>
          </w:footnotePr>
          <w:pgSz w:w="11907" w:h="16840"/>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5A1B34" w14:paraId="2DDF7D0F" w14:textId="77777777" w:rsidTr="005A1B34">
        <w:tc>
          <w:tcPr>
            <w:tcW w:w="9629" w:type="dxa"/>
            <w:tcBorders>
              <w:top w:val="nil"/>
              <w:left w:val="nil"/>
              <w:bottom w:val="nil"/>
              <w:right w:val="nil"/>
            </w:tcBorders>
            <w:shd w:val="clear" w:color="auto" w:fill="D9D9D9" w:themeFill="background1" w:themeFillShade="D9"/>
            <w:hideMark/>
          </w:tcPr>
          <w:p w14:paraId="6757C9A4" w14:textId="77777777" w:rsidR="005A1B34" w:rsidRDefault="005A1B34">
            <w:pPr>
              <w:jc w:val="center"/>
              <w:rPr>
                <w:b/>
                <w:bCs/>
                <w:noProof/>
                <w:lang w:eastAsia="fr-FR"/>
              </w:rPr>
            </w:pPr>
            <w:r>
              <w:rPr>
                <w:b/>
                <w:bCs/>
                <w:noProof/>
                <w:sz w:val="24"/>
                <w:szCs w:val="24"/>
                <w:lang w:eastAsia="fr-FR"/>
              </w:rPr>
              <w:lastRenderedPageBreak/>
              <w:t>1</w:t>
            </w:r>
            <w:r>
              <w:rPr>
                <w:b/>
                <w:bCs/>
                <w:noProof/>
                <w:sz w:val="24"/>
                <w:szCs w:val="24"/>
                <w:vertAlign w:val="superscript"/>
                <w:lang w:eastAsia="fr-FR"/>
              </w:rPr>
              <w:t>st</w:t>
            </w:r>
            <w:r>
              <w:rPr>
                <w:b/>
                <w:bCs/>
                <w:noProof/>
                <w:sz w:val="24"/>
                <w:szCs w:val="24"/>
                <w:lang w:eastAsia="fr-FR"/>
              </w:rPr>
              <w:t xml:space="preserve"> Change</w:t>
            </w:r>
          </w:p>
        </w:tc>
      </w:tr>
    </w:tbl>
    <w:p w14:paraId="71CD722D" w14:textId="77777777" w:rsidR="005A1B34" w:rsidRDefault="005A1B34" w:rsidP="005A1B34">
      <w:pPr>
        <w:rPr>
          <w:noProof/>
        </w:rPr>
      </w:pPr>
    </w:p>
    <w:p w14:paraId="22F9CC6A" w14:textId="7F0CDF7C" w:rsidR="00414969" w:rsidRPr="007C6FEC" w:rsidRDefault="00414969" w:rsidP="00414969">
      <w:pPr>
        <w:pStyle w:val="Heading2"/>
      </w:pPr>
      <w:bookmarkStart w:id="32" w:name="_Toc143758557"/>
      <w:bookmarkEnd w:id="0"/>
      <w:r w:rsidRPr="007C6FEC">
        <w:t xml:space="preserve">8.4 </w:t>
      </w:r>
      <w:r w:rsidRPr="007C6FEC">
        <w:tab/>
        <w:t xml:space="preserve">Split Rendering </w:t>
      </w:r>
      <w:r w:rsidR="00CE1402">
        <w:t xml:space="preserve">Formats for </w:t>
      </w:r>
      <w:r w:rsidRPr="007C6FEC">
        <w:t>Session Setup and Negotiation</w:t>
      </w:r>
      <w:bookmarkEnd w:id="32"/>
    </w:p>
    <w:p w14:paraId="6423CD2F" w14:textId="3A9251FC" w:rsidR="00414969" w:rsidRPr="007C6FEC" w:rsidRDefault="00414969" w:rsidP="00414969">
      <w:pPr>
        <w:pStyle w:val="Heading3"/>
        <w:rPr>
          <w:lang w:val="en-US"/>
        </w:rPr>
      </w:pPr>
      <w:bookmarkStart w:id="33" w:name="_Toc143758558"/>
      <w:r>
        <w:t xml:space="preserve">8.4.1 </w:t>
      </w:r>
      <w:r>
        <w:tab/>
        <w:t>General</w:t>
      </w:r>
      <w:bookmarkEnd w:id="33"/>
    </w:p>
    <w:p w14:paraId="4C835EC6" w14:textId="3D4F160B" w:rsidR="00414969" w:rsidRDefault="00414969" w:rsidP="00414969">
      <w:pPr>
        <w:pStyle w:val="EX"/>
        <w:ind w:left="0" w:firstLine="0"/>
      </w:pPr>
      <w:r>
        <w:t>In Figure 5.2.1-1 and 5.2.1-2, step 5 defines the negotiation between the SRC and SRS for the split-rendering configuration. In most simple case, the SRC provides SRS the capabilities of the device and if SRS can accommodate the split-rendering processing that addresses the device, it confirms the configuration. In such scheme, the SRS is responsible to make the decision and no back-and-forth negotiation occurs.</w:t>
      </w:r>
    </w:p>
    <w:p w14:paraId="76E9A8A1" w14:textId="3016FEA8" w:rsidR="00CE1402" w:rsidRDefault="00CE1402" w:rsidP="00CE1402">
      <w:pPr>
        <w:pStyle w:val="Heading3"/>
      </w:pPr>
      <w:bookmarkStart w:id="34" w:name="_Toc143758559"/>
      <w:r>
        <w:t xml:space="preserve">8.4.2 </w:t>
      </w:r>
      <w:r>
        <w:tab/>
        <w:t>Split Rendering Configuration Format</w:t>
      </w:r>
      <w:bookmarkEnd w:id="34"/>
    </w:p>
    <w:p w14:paraId="7245A0AE" w14:textId="50E97AEA" w:rsidR="00CE1402" w:rsidRDefault="00CE1402" w:rsidP="00CE1402">
      <w:pPr>
        <w:pStyle w:val="Heading4"/>
      </w:pPr>
      <w:bookmarkStart w:id="35" w:name="_Toc143758560"/>
      <w:r>
        <w:t>8.4.2.1</w:t>
      </w:r>
      <w:r>
        <w:tab/>
        <w:t>Introduction</w:t>
      </w:r>
      <w:bookmarkEnd w:id="35"/>
    </w:p>
    <w:p w14:paraId="74321E95" w14:textId="77777777" w:rsidR="00CE1402" w:rsidRDefault="00CE1402" w:rsidP="00CE1402">
      <w:pPr>
        <w:rPr>
          <w:lang w:val="en-US"/>
        </w:rPr>
      </w:pPr>
      <w:r>
        <w:rPr>
          <w:lang w:val="en-US"/>
        </w:rPr>
        <w:t>The Split Rendering client establishes an XR session locally based on the device configuration and user selection. The SR client defines the view configuration (</w:t>
      </w:r>
      <w:proofErr w:type="gramStart"/>
      <w:r>
        <w:rPr>
          <w:lang w:val="en-US"/>
        </w:rPr>
        <w:t>e.g.</w:t>
      </w:r>
      <w:proofErr w:type="gramEnd"/>
      <w:r>
        <w:rPr>
          <w:lang w:val="en-US"/>
        </w:rPr>
        <w:t xml:space="preserve"> mono or stereo views), the projection format (such as projection, equirectangular, quad, or </w:t>
      </w:r>
      <w:proofErr w:type="spellStart"/>
      <w:r>
        <w:rPr>
          <w:lang w:val="en-US"/>
        </w:rPr>
        <w:t>cubemap</w:t>
      </w:r>
      <w:proofErr w:type="spellEnd"/>
      <w:r>
        <w:rPr>
          <w:lang w:val="en-US"/>
        </w:rPr>
        <w:t xml:space="preserve">), the swap chain image configuration, etc. </w:t>
      </w:r>
    </w:p>
    <w:p w14:paraId="41CC1F35" w14:textId="77777777" w:rsidR="00CE1402" w:rsidRDefault="00CE1402" w:rsidP="00CE1402">
      <w:pPr>
        <w:rPr>
          <w:lang w:val="en-US"/>
        </w:rPr>
      </w:pPr>
      <w:r>
        <w:rPr>
          <w:lang w:val="en-US"/>
        </w:rPr>
        <w:t xml:space="preserve">In addition, XR space and action configurations are negotiated between the SR client and server. This includes defining common XR spaces and defining and selecting actions and action sets. </w:t>
      </w:r>
    </w:p>
    <w:p w14:paraId="4ED60F71" w14:textId="77777777" w:rsidR="00CE1402" w:rsidRDefault="00CE1402" w:rsidP="00CE1402">
      <w:pPr>
        <w:rPr>
          <w:lang w:val="en-US"/>
        </w:rPr>
      </w:pPr>
      <w:r>
        <w:rPr>
          <w:lang w:val="en-US"/>
        </w:rPr>
        <w:t>The format is extensible to support the exchange of additional/future configuration information.</w:t>
      </w:r>
    </w:p>
    <w:p w14:paraId="051B3E11" w14:textId="0DD87DCB" w:rsidR="00CE1402" w:rsidRPr="0040582C" w:rsidRDefault="00CE1402" w:rsidP="00CE1402">
      <w:pPr>
        <w:pStyle w:val="Heading4"/>
      </w:pPr>
      <w:bookmarkStart w:id="36" w:name="_Toc143758561"/>
      <w:r>
        <w:t>8.4.2.2</w:t>
      </w:r>
      <w:r>
        <w:tab/>
        <w:t xml:space="preserve"> Split Rendering Configuration Format</w:t>
      </w:r>
      <w:bookmarkEnd w:id="36"/>
    </w:p>
    <w:p w14:paraId="0128C7C1" w14:textId="77777777" w:rsidR="00CE1402" w:rsidRDefault="00CE1402" w:rsidP="00CE1402">
      <w:pPr>
        <w:rPr>
          <w:lang w:val="en-US"/>
        </w:rPr>
      </w:pPr>
      <w:r>
        <w:rPr>
          <w:lang w:val="en-US"/>
        </w:rPr>
        <w:t>The session configuration information shall be in JSON format. It shall have the following format: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6"/>
        <w:gridCol w:w="2568"/>
        <w:gridCol w:w="1176"/>
        <w:gridCol w:w="3771"/>
        <w:tblGridChange w:id="37">
          <w:tblGrid>
            <w:gridCol w:w="2116"/>
            <w:gridCol w:w="115"/>
            <w:gridCol w:w="2453"/>
            <w:gridCol w:w="76"/>
            <w:gridCol w:w="1100"/>
            <w:gridCol w:w="60"/>
            <w:gridCol w:w="3711"/>
          </w:tblGrid>
        </w:tblGridChange>
      </w:tblGrid>
      <w:tr w:rsidR="000515CD" w14:paraId="2A2B643F" w14:textId="77777777" w:rsidTr="003448FC">
        <w:tc>
          <w:tcPr>
            <w:tcW w:w="2116" w:type="dxa"/>
            <w:shd w:val="clear" w:color="auto" w:fill="auto"/>
          </w:tcPr>
          <w:p w14:paraId="1483E5B9" w14:textId="77777777" w:rsidR="00CE1402" w:rsidRDefault="00CE1402" w:rsidP="00C52BD7">
            <w:pPr>
              <w:jc w:val="center"/>
              <w:rPr>
                <w:b/>
                <w:bCs/>
                <w:lang w:val="en-US"/>
              </w:rPr>
            </w:pPr>
            <w:r>
              <w:rPr>
                <w:b/>
                <w:bCs/>
                <w:lang w:val="en-US"/>
              </w:rPr>
              <w:t>Name</w:t>
            </w:r>
          </w:p>
        </w:tc>
        <w:tc>
          <w:tcPr>
            <w:tcW w:w="2568" w:type="dxa"/>
            <w:shd w:val="clear" w:color="auto" w:fill="auto"/>
          </w:tcPr>
          <w:p w14:paraId="23109CF0" w14:textId="77777777" w:rsidR="00CE1402" w:rsidRDefault="00CE1402" w:rsidP="00C52BD7">
            <w:pPr>
              <w:jc w:val="center"/>
              <w:rPr>
                <w:b/>
                <w:bCs/>
                <w:lang w:val="en-US"/>
              </w:rPr>
            </w:pPr>
            <w:r>
              <w:rPr>
                <w:b/>
                <w:bCs/>
                <w:lang w:val="en-US"/>
              </w:rPr>
              <w:t>Type</w:t>
            </w:r>
          </w:p>
        </w:tc>
        <w:tc>
          <w:tcPr>
            <w:tcW w:w="1176" w:type="dxa"/>
            <w:shd w:val="clear" w:color="auto" w:fill="auto"/>
          </w:tcPr>
          <w:p w14:paraId="4F61610A" w14:textId="77777777" w:rsidR="00CE1402" w:rsidRDefault="00CE1402" w:rsidP="00C52BD7">
            <w:pPr>
              <w:jc w:val="center"/>
              <w:rPr>
                <w:b/>
                <w:bCs/>
                <w:lang w:val="en-US"/>
              </w:rPr>
            </w:pPr>
            <w:r>
              <w:rPr>
                <w:b/>
                <w:bCs/>
                <w:lang w:val="en-US"/>
              </w:rPr>
              <w:t>Cardinality</w:t>
            </w:r>
          </w:p>
        </w:tc>
        <w:tc>
          <w:tcPr>
            <w:tcW w:w="3771" w:type="dxa"/>
            <w:shd w:val="clear" w:color="auto" w:fill="auto"/>
          </w:tcPr>
          <w:p w14:paraId="65D4A784" w14:textId="77777777" w:rsidR="00CE1402" w:rsidRDefault="00CE1402" w:rsidP="00C52BD7">
            <w:pPr>
              <w:jc w:val="center"/>
              <w:rPr>
                <w:b/>
                <w:bCs/>
                <w:lang w:val="en-US"/>
              </w:rPr>
            </w:pPr>
            <w:r>
              <w:rPr>
                <w:b/>
                <w:bCs/>
                <w:lang w:val="en-US"/>
              </w:rPr>
              <w:t>Description</w:t>
            </w:r>
          </w:p>
        </w:tc>
      </w:tr>
      <w:tr w:rsidR="000515CD" w14:paraId="3F7E95C5" w14:textId="77777777" w:rsidTr="003448FC">
        <w:tc>
          <w:tcPr>
            <w:tcW w:w="2116" w:type="dxa"/>
            <w:shd w:val="clear" w:color="auto" w:fill="auto"/>
          </w:tcPr>
          <w:p w14:paraId="1D328537" w14:textId="567348DB" w:rsidR="0057476B" w:rsidRDefault="0057476B" w:rsidP="00982F35">
            <w:pPr>
              <w:rPr>
                <w:lang w:val="en-US"/>
              </w:rPr>
            </w:pPr>
            <w:proofErr w:type="spellStart"/>
            <w:r>
              <w:rPr>
                <w:lang w:val="en-US"/>
              </w:rPr>
              <w:t>renderingFlags</w:t>
            </w:r>
            <w:proofErr w:type="spellEnd"/>
          </w:p>
        </w:tc>
        <w:tc>
          <w:tcPr>
            <w:tcW w:w="2568" w:type="dxa"/>
            <w:shd w:val="clear" w:color="auto" w:fill="auto"/>
          </w:tcPr>
          <w:p w14:paraId="362D4F92" w14:textId="77777777" w:rsidR="0057476B" w:rsidRDefault="0057476B" w:rsidP="00982F35">
            <w:pPr>
              <w:rPr>
                <w:lang w:val="en-US"/>
              </w:rPr>
            </w:pPr>
            <w:proofErr w:type="gramStart"/>
            <w:r>
              <w:rPr>
                <w:lang w:val="en-US"/>
              </w:rPr>
              <w:t>Array(</w:t>
            </w:r>
            <w:proofErr w:type="gramEnd"/>
            <w:r>
              <w:rPr>
                <w:lang w:val="en-US"/>
              </w:rPr>
              <w:t>SR_CONFIG_FLAGS)</w:t>
            </w:r>
          </w:p>
        </w:tc>
        <w:tc>
          <w:tcPr>
            <w:tcW w:w="1176" w:type="dxa"/>
            <w:shd w:val="clear" w:color="auto" w:fill="auto"/>
          </w:tcPr>
          <w:p w14:paraId="0352690D" w14:textId="77777777" w:rsidR="0057476B" w:rsidRDefault="0057476B" w:rsidP="00982F35">
            <w:pPr>
              <w:rPr>
                <w:lang w:val="en-US"/>
              </w:rPr>
            </w:pPr>
            <w:r>
              <w:rPr>
                <w:lang w:val="en-US"/>
              </w:rPr>
              <w:t>0..1</w:t>
            </w:r>
          </w:p>
        </w:tc>
        <w:tc>
          <w:tcPr>
            <w:tcW w:w="3771" w:type="dxa"/>
            <w:shd w:val="clear" w:color="auto" w:fill="auto"/>
          </w:tcPr>
          <w:p w14:paraId="0B94BACB" w14:textId="77777777" w:rsidR="0057476B" w:rsidRDefault="0057476B" w:rsidP="00982F35">
            <w:pPr>
              <w:rPr>
                <w:lang w:val="en-US"/>
              </w:rPr>
            </w:pPr>
            <w:r>
              <w:rPr>
                <w:lang w:val="en-US"/>
              </w:rPr>
              <w:t>Provides a set of flags to activate/deactivate selected rendering functions. The defined SR_CONFIG_FLAGS are:</w:t>
            </w:r>
          </w:p>
          <w:p w14:paraId="63CEB186" w14:textId="77777777" w:rsidR="0057476B" w:rsidRDefault="0057476B" w:rsidP="0057476B">
            <w:pPr>
              <w:pStyle w:val="ListParagraph"/>
              <w:numPr>
                <w:ilvl w:val="0"/>
                <w:numId w:val="35"/>
              </w:numPr>
              <w:rPr>
                <w:lang w:val="en-US"/>
              </w:rPr>
            </w:pPr>
            <w:r>
              <w:rPr>
                <w:lang w:val="en-US"/>
              </w:rPr>
              <w:t>FLAG_ALPHA_BLENDING</w:t>
            </w:r>
          </w:p>
          <w:p w14:paraId="0B7D3FDC" w14:textId="77777777" w:rsidR="0057476B" w:rsidRDefault="0057476B" w:rsidP="0057476B">
            <w:pPr>
              <w:pStyle w:val="ListParagraph"/>
              <w:numPr>
                <w:ilvl w:val="0"/>
                <w:numId w:val="35"/>
              </w:numPr>
              <w:rPr>
                <w:lang w:val="en-US"/>
              </w:rPr>
            </w:pPr>
            <w:r>
              <w:rPr>
                <w:lang w:val="en-US"/>
              </w:rPr>
              <w:t>FLAG_DEPTH_COMPOSITION</w:t>
            </w:r>
          </w:p>
          <w:p w14:paraId="5F078B79" w14:textId="77777777" w:rsidR="0057476B" w:rsidRPr="00323ABA" w:rsidRDefault="0057476B" w:rsidP="0057476B">
            <w:pPr>
              <w:pStyle w:val="ListParagraph"/>
              <w:numPr>
                <w:ilvl w:val="0"/>
                <w:numId w:val="35"/>
              </w:numPr>
              <w:rPr>
                <w:lang w:val="en-US"/>
              </w:rPr>
            </w:pPr>
            <w:r>
              <w:rPr>
                <w:lang w:val="en-US"/>
              </w:rPr>
              <w:t>FLAG_EYE_GAZE_TRACKING</w:t>
            </w:r>
          </w:p>
        </w:tc>
      </w:tr>
      <w:tr w:rsidR="000515CD" w14:paraId="75D8FC4A" w14:textId="77777777" w:rsidTr="003448FC">
        <w:tc>
          <w:tcPr>
            <w:tcW w:w="2116" w:type="dxa"/>
            <w:shd w:val="clear" w:color="auto" w:fill="auto"/>
          </w:tcPr>
          <w:p w14:paraId="5DB190F0" w14:textId="77777777" w:rsidR="00CE1402" w:rsidRDefault="00CE1402" w:rsidP="00C52BD7">
            <w:pPr>
              <w:rPr>
                <w:lang w:val="en-US"/>
              </w:rPr>
            </w:pPr>
            <w:proofErr w:type="spellStart"/>
            <w:r>
              <w:rPr>
                <w:lang w:val="en-US"/>
              </w:rPr>
              <w:t>spaceConfiguration</w:t>
            </w:r>
            <w:proofErr w:type="spellEnd"/>
          </w:p>
        </w:tc>
        <w:tc>
          <w:tcPr>
            <w:tcW w:w="2568" w:type="dxa"/>
            <w:shd w:val="clear" w:color="auto" w:fill="auto"/>
          </w:tcPr>
          <w:p w14:paraId="00122F0B" w14:textId="77777777" w:rsidR="00CE1402" w:rsidRDefault="00CE1402" w:rsidP="00C52BD7">
            <w:pPr>
              <w:rPr>
                <w:lang w:val="en-US"/>
              </w:rPr>
            </w:pPr>
            <w:r>
              <w:rPr>
                <w:lang w:val="en-US"/>
              </w:rPr>
              <w:t>Object</w:t>
            </w:r>
          </w:p>
        </w:tc>
        <w:tc>
          <w:tcPr>
            <w:tcW w:w="1176" w:type="dxa"/>
            <w:shd w:val="clear" w:color="auto" w:fill="auto"/>
          </w:tcPr>
          <w:p w14:paraId="54A36308" w14:textId="77777777" w:rsidR="00CE1402" w:rsidRDefault="00CE1402" w:rsidP="00C52BD7">
            <w:pPr>
              <w:rPr>
                <w:lang w:val="en-US"/>
              </w:rPr>
            </w:pPr>
            <w:r>
              <w:rPr>
                <w:lang w:val="en-US"/>
              </w:rPr>
              <w:t>0..1</w:t>
            </w:r>
          </w:p>
        </w:tc>
        <w:tc>
          <w:tcPr>
            <w:tcW w:w="3771" w:type="dxa"/>
            <w:shd w:val="clear" w:color="auto" w:fill="auto"/>
          </w:tcPr>
          <w:p w14:paraId="1B1AFFEE" w14:textId="77777777" w:rsidR="00CE1402" w:rsidRDefault="00CE1402" w:rsidP="00C52BD7">
            <w:pPr>
              <w:rPr>
                <w:lang w:val="en-US"/>
              </w:rPr>
            </w:pPr>
            <w:r>
              <w:rPr>
                <w:lang w:val="en-US"/>
              </w:rPr>
              <w:t>The space configuration is typically sent by the split rendering server to the split rendering client. Upon reception of this information, the SR client uses this information to create the reference and action spaces as well as to agree on common identifiers for the XR spaces.</w:t>
            </w:r>
          </w:p>
        </w:tc>
      </w:tr>
      <w:tr w:rsidR="000515CD" w14:paraId="5E4DDEFE" w14:textId="77777777" w:rsidTr="003448FC">
        <w:tc>
          <w:tcPr>
            <w:tcW w:w="2116" w:type="dxa"/>
            <w:shd w:val="clear" w:color="auto" w:fill="auto"/>
          </w:tcPr>
          <w:p w14:paraId="205390E1" w14:textId="77777777" w:rsidR="00CE1402" w:rsidRDefault="00CE1402" w:rsidP="00C52BD7">
            <w:pPr>
              <w:rPr>
                <w:lang w:val="en-US"/>
              </w:rPr>
            </w:pPr>
            <w:r>
              <w:rPr>
                <w:lang w:val="en-US"/>
              </w:rPr>
              <w:t xml:space="preserve">   </w:t>
            </w:r>
            <w:proofErr w:type="spellStart"/>
            <w:r>
              <w:rPr>
                <w:lang w:val="en-US"/>
              </w:rPr>
              <w:t>referenceSpaces</w:t>
            </w:r>
            <w:proofErr w:type="spellEnd"/>
          </w:p>
        </w:tc>
        <w:tc>
          <w:tcPr>
            <w:tcW w:w="2568" w:type="dxa"/>
            <w:shd w:val="clear" w:color="auto" w:fill="auto"/>
          </w:tcPr>
          <w:p w14:paraId="40E9D417" w14:textId="77777777" w:rsidR="00CE1402" w:rsidRDefault="00CE1402" w:rsidP="00C52BD7">
            <w:pPr>
              <w:rPr>
                <w:lang w:val="en-US"/>
              </w:rPr>
            </w:pPr>
            <w:r>
              <w:rPr>
                <w:lang w:val="en-US"/>
              </w:rPr>
              <w:t>Array</w:t>
            </w:r>
          </w:p>
        </w:tc>
        <w:tc>
          <w:tcPr>
            <w:tcW w:w="1176" w:type="dxa"/>
            <w:shd w:val="clear" w:color="auto" w:fill="auto"/>
          </w:tcPr>
          <w:p w14:paraId="657A53B7" w14:textId="77777777" w:rsidR="00CE1402" w:rsidRDefault="00CE1402" w:rsidP="00C52BD7">
            <w:pPr>
              <w:rPr>
                <w:lang w:val="en-US"/>
              </w:rPr>
            </w:pPr>
            <w:r>
              <w:rPr>
                <w:lang w:val="en-US"/>
              </w:rPr>
              <w:t>0..1</w:t>
            </w:r>
          </w:p>
        </w:tc>
        <w:tc>
          <w:tcPr>
            <w:tcW w:w="3771" w:type="dxa"/>
            <w:shd w:val="clear" w:color="auto" w:fill="auto"/>
          </w:tcPr>
          <w:p w14:paraId="20EA79C3" w14:textId="77777777" w:rsidR="00CE1402" w:rsidRDefault="00CE1402" w:rsidP="00C52BD7">
            <w:pPr>
              <w:rPr>
                <w:lang w:val="en-US"/>
              </w:rPr>
            </w:pPr>
            <w:r>
              <w:rPr>
                <w:lang w:val="en-US"/>
              </w:rPr>
              <w:t>An array of reference spaces and their identifiers.</w:t>
            </w:r>
          </w:p>
        </w:tc>
      </w:tr>
      <w:tr w:rsidR="000515CD" w14:paraId="2B25C2AD" w14:textId="77777777" w:rsidTr="003448FC">
        <w:tc>
          <w:tcPr>
            <w:tcW w:w="2116" w:type="dxa"/>
            <w:shd w:val="clear" w:color="auto" w:fill="auto"/>
          </w:tcPr>
          <w:p w14:paraId="6C70961B" w14:textId="77777777" w:rsidR="00CE1402" w:rsidRDefault="00CE1402" w:rsidP="00C52BD7">
            <w:pPr>
              <w:rPr>
                <w:lang w:val="en-US"/>
              </w:rPr>
            </w:pPr>
            <w:r>
              <w:rPr>
                <w:lang w:val="en-US"/>
              </w:rPr>
              <w:t xml:space="preserve">        id</w:t>
            </w:r>
          </w:p>
        </w:tc>
        <w:tc>
          <w:tcPr>
            <w:tcW w:w="2568" w:type="dxa"/>
            <w:shd w:val="clear" w:color="auto" w:fill="auto"/>
          </w:tcPr>
          <w:p w14:paraId="363B6FDD" w14:textId="77777777" w:rsidR="00CE1402" w:rsidRDefault="00CE1402" w:rsidP="00C52BD7">
            <w:pPr>
              <w:rPr>
                <w:lang w:val="en-US"/>
              </w:rPr>
            </w:pPr>
            <w:r>
              <w:rPr>
                <w:lang w:val="en-US"/>
              </w:rPr>
              <w:t>number</w:t>
            </w:r>
          </w:p>
        </w:tc>
        <w:tc>
          <w:tcPr>
            <w:tcW w:w="1176" w:type="dxa"/>
            <w:shd w:val="clear" w:color="auto" w:fill="auto"/>
          </w:tcPr>
          <w:p w14:paraId="213F340C" w14:textId="77777777" w:rsidR="00CE1402" w:rsidRDefault="00CE1402" w:rsidP="00C52BD7">
            <w:pPr>
              <w:rPr>
                <w:lang w:val="en-US"/>
              </w:rPr>
            </w:pPr>
            <w:r>
              <w:rPr>
                <w:lang w:val="en-US"/>
              </w:rPr>
              <w:t>1..1</w:t>
            </w:r>
          </w:p>
        </w:tc>
        <w:tc>
          <w:tcPr>
            <w:tcW w:w="3771" w:type="dxa"/>
            <w:shd w:val="clear" w:color="auto" w:fill="auto"/>
          </w:tcPr>
          <w:p w14:paraId="10BC8422" w14:textId="77777777" w:rsidR="00CE1402" w:rsidRDefault="00CE1402" w:rsidP="00C52BD7">
            <w:pPr>
              <w:rPr>
                <w:lang w:val="en-US"/>
              </w:rPr>
            </w:pPr>
            <w:r>
              <w:rPr>
                <w:lang w:val="en-US"/>
              </w:rPr>
              <w:t>A unique identifier of the XR space in the context of the split rendering session.</w:t>
            </w:r>
          </w:p>
        </w:tc>
      </w:tr>
      <w:tr w:rsidR="000515CD" w14:paraId="7D742AB6" w14:textId="77777777" w:rsidTr="003448FC">
        <w:tc>
          <w:tcPr>
            <w:tcW w:w="2116" w:type="dxa"/>
            <w:shd w:val="clear" w:color="auto" w:fill="auto"/>
          </w:tcPr>
          <w:p w14:paraId="62AA34C5" w14:textId="77777777" w:rsidR="00CE1402" w:rsidRDefault="00CE1402" w:rsidP="00C52BD7">
            <w:pPr>
              <w:rPr>
                <w:lang w:val="en-US"/>
              </w:rPr>
            </w:pPr>
            <w:r>
              <w:rPr>
                <w:lang w:val="en-US"/>
              </w:rPr>
              <w:t xml:space="preserve">        </w:t>
            </w:r>
            <w:proofErr w:type="spellStart"/>
            <w:r>
              <w:rPr>
                <w:lang w:val="en-US"/>
              </w:rPr>
              <w:t>refSpace</w:t>
            </w:r>
            <w:proofErr w:type="spellEnd"/>
          </w:p>
        </w:tc>
        <w:tc>
          <w:tcPr>
            <w:tcW w:w="2568" w:type="dxa"/>
            <w:shd w:val="clear" w:color="auto" w:fill="auto"/>
          </w:tcPr>
          <w:p w14:paraId="36B7662C" w14:textId="77777777" w:rsidR="00CE1402" w:rsidRDefault="00CE1402" w:rsidP="00C52BD7">
            <w:pPr>
              <w:rPr>
                <w:lang w:val="en-US"/>
              </w:rPr>
            </w:pPr>
            <w:proofErr w:type="spellStart"/>
            <w:r>
              <w:rPr>
                <w:lang w:val="en-US"/>
              </w:rPr>
              <w:t>enum</w:t>
            </w:r>
            <w:proofErr w:type="spellEnd"/>
          </w:p>
        </w:tc>
        <w:tc>
          <w:tcPr>
            <w:tcW w:w="1176" w:type="dxa"/>
            <w:shd w:val="clear" w:color="auto" w:fill="auto"/>
          </w:tcPr>
          <w:p w14:paraId="34D78272" w14:textId="77777777" w:rsidR="00CE1402" w:rsidRDefault="00CE1402" w:rsidP="00C52BD7">
            <w:pPr>
              <w:rPr>
                <w:lang w:val="en-US"/>
              </w:rPr>
            </w:pPr>
            <w:r>
              <w:rPr>
                <w:lang w:val="en-US"/>
              </w:rPr>
              <w:t>1..1</w:t>
            </w:r>
          </w:p>
        </w:tc>
        <w:tc>
          <w:tcPr>
            <w:tcW w:w="3771" w:type="dxa"/>
            <w:shd w:val="clear" w:color="auto" w:fill="auto"/>
          </w:tcPr>
          <w:p w14:paraId="4AB42ECC" w14:textId="77777777" w:rsidR="00CE1402" w:rsidRDefault="00CE1402" w:rsidP="00C52BD7">
            <w:pPr>
              <w:rPr>
                <w:lang w:val="en-US"/>
              </w:rPr>
            </w:pPr>
            <w:r>
              <w:rPr>
                <w:lang w:val="en-US"/>
              </w:rPr>
              <w:t xml:space="preserve">One of the defined reference spaces in </w:t>
            </w:r>
            <w:proofErr w:type="spellStart"/>
            <w:r>
              <w:rPr>
                <w:lang w:val="en-US"/>
              </w:rPr>
              <w:t>OpenXR</w:t>
            </w:r>
            <w:proofErr w:type="spellEnd"/>
            <w:r>
              <w:rPr>
                <w:lang w:val="en-US"/>
              </w:rPr>
              <w:t xml:space="preserve">. These may be: XR_REFERENCE_SPACE_TYPE_VIEW, XR_REFERENCE_SPACE_TYPE_LOCAL, or </w:t>
            </w:r>
            <w:r>
              <w:rPr>
                <w:lang w:val="en-US"/>
              </w:rPr>
              <w:lastRenderedPageBreak/>
              <w:t>XR_REFERENCE_SPACE_TYPE_STAGE.</w:t>
            </w:r>
          </w:p>
        </w:tc>
      </w:tr>
      <w:tr w:rsidR="000515CD" w14:paraId="1947251F" w14:textId="77777777" w:rsidTr="003448FC">
        <w:tc>
          <w:tcPr>
            <w:tcW w:w="2116" w:type="dxa"/>
            <w:shd w:val="clear" w:color="auto" w:fill="auto"/>
          </w:tcPr>
          <w:p w14:paraId="6C9789D1" w14:textId="77777777" w:rsidR="00CE1402" w:rsidRDefault="00CE1402" w:rsidP="00C52BD7">
            <w:pPr>
              <w:rPr>
                <w:lang w:val="en-US"/>
              </w:rPr>
            </w:pPr>
            <w:r>
              <w:rPr>
                <w:lang w:val="en-US"/>
              </w:rPr>
              <w:lastRenderedPageBreak/>
              <w:t xml:space="preserve">   </w:t>
            </w:r>
            <w:proofErr w:type="spellStart"/>
            <w:r>
              <w:rPr>
                <w:lang w:val="en-US"/>
              </w:rPr>
              <w:t>actionSpaces</w:t>
            </w:r>
            <w:proofErr w:type="spellEnd"/>
          </w:p>
        </w:tc>
        <w:tc>
          <w:tcPr>
            <w:tcW w:w="2568" w:type="dxa"/>
            <w:shd w:val="clear" w:color="auto" w:fill="auto"/>
          </w:tcPr>
          <w:p w14:paraId="0C8F00F4" w14:textId="77777777" w:rsidR="00CE1402" w:rsidRDefault="00CE1402" w:rsidP="00C52BD7">
            <w:pPr>
              <w:rPr>
                <w:lang w:val="en-US"/>
              </w:rPr>
            </w:pPr>
            <w:r>
              <w:rPr>
                <w:lang w:val="en-US"/>
              </w:rPr>
              <w:t>Array</w:t>
            </w:r>
          </w:p>
        </w:tc>
        <w:tc>
          <w:tcPr>
            <w:tcW w:w="1176" w:type="dxa"/>
            <w:shd w:val="clear" w:color="auto" w:fill="auto"/>
          </w:tcPr>
          <w:p w14:paraId="65244503" w14:textId="77777777" w:rsidR="00CE1402" w:rsidRDefault="00CE1402" w:rsidP="00C52BD7">
            <w:pPr>
              <w:rPr>
                <w:lang w:val="en-US"/>
              </w:rPr>
            </w:pPr>
            <w:r>
              <w:rPr>
                <w:lang w:val="en-US"/>
              </w:rPr>
              <w:t>0..1</w:t>
            </w:r>
          </w:p>
        </w:tc>
        <w:tc>
          <w:tcPr>
            <w:tcW w:w="3771" w:type="dxa"/>
            <w:shd w:val="clear" w:color="auto" w:fill="auto"/>
          </w:tcPr>
          <w:p w14:paraId="3B788305" w14:textId="77777777" w:rsidR="00CE1402" w:rsidRDefault="00CE1402" w:rsidP="00C52BD7">
            <w:pPr>
              <w:rPr>
                <w:lang w:val="en-US"/>
              </w:rPr>
            </w:pPr>
            <w:r>
              <w:rPr>
                <w:lang w:val="en-US"/>
              </w:rPr>
              <w:t xml:space="preserve">An array of action spaces that need to be defined by the split rendering client in the XR session. </w:t>
            </w:r>
          </w:p>
        </w:tc>
      </w:tr>
      <w:tr w:rsidR="000515CD" w14:paraId="38B0E0C3" w14:textId="77777777" w:rsidTr="003448FC">
        <w:tc>
          <w:tcPr>
            <w:tcW w:w="2116" w:type="dxa"/>
            <w:shd w:val="clear" w:color="auto" w:fill="auto"/>
          </w:tcPr>
          <w:p w14:paraId="5967C29E" w14:textId="77777777" w:rsidR="00CE1402" w:rsidRDefault="00CE1402" w:rsidP="00C52BD7">
            <w:pPr>
              <w:rPr>
                <w:lang w:val="en-US"/>
              </w:rPr>
            </w:pPr>
            <w:r>
              <w:rPr>
                <w:lang w:val="en-US"/>
              </w:rPr>
              <w:t xml:space="preserve">        id</w:t>
            </w:r>
          </w:p>
        </w:tc>
        <w:tc>
          <w:tcPr>
            <w:tcW w:w="2568" w:type="dxa"/>
            <w:shd w:val="clear" w:color="auto" w:fill="auto"/>
          </w:tcPr>
          <w:p w14:paraId="7CA2159D" w14:textId="77777777" w:rsidR="00CE1402" w:rsidRDefault="00CE1402" w:rsidP="00C52BD7">
            <w:pPr>
              <w:rPr>
                <w:lang w:val="en-US"/>
              </w:rPr>
            </w:pPr>
            <w:r>
              <w:rPr>
                <w:lang w:val="en-US"/>
              </w:rPr>
              <w:t>number</w:t>
            </w:r>
          </w:p>
        </w:tc>
        <w:tc>
          <w:tcPr>
            <w:tcW w:w="1176" w:type="dxa"/>
            <w:shd w:val="clear" w:color="auto" w:fill="auto"/>
          </w:tcPr>
          <w:p w14:paraId="71242FA7" w14:textId="77777777" w:rsidR="00CE1402" w:rsidRDefault="00CE1402" w:rsidP="00C52BD7">
            <w:pPr>
              <w:rPr>
                <w:lang w:val="en-US"/>
              </w:rPr>
            </w:pPr>
            <w:r>
              <w:rPr>
                <w:lang w:val="en-US"/>
              </w:rPr>
              <w:t>1..1</w:t>
            </w:r>
          </w:p>
        </w:tc>
        <w:tc>
          <w:tcPr>
            <w:tcW w:w="3771" w:type="dxa"/>
            <w:shd w:val="clear" w:color="auto" w:fill="auto"/>
          </w:tcPr>
          <w:p w14:paraId="1445112E" w14:textId="77777777" w:rsidR="00CE1402" w:rsidRDefault="00CE1402" w:rsidP="00C52BD7">
            <w:pPr>
              <w:rPr>
                <w:lang w:val="en-US"/>
              </w:rPr>
            </w:pPr>
            <w:r>
              <w:rPr>
                <w:lang w:val="en-US"/>
              </w:rPr>
              <w:t>A unique identifier of the XR space in the context of the split rendering session.</w:t>
            </w:r>
          </w:p>
        </w:tc>
      </w:tr>
      <w:tr w:rsidR="000515CD" w14:paraId="61BB39C6" w14:textId="77777777" w:rsidTr="003448FC">
        <w:tc>
          <w:tcPr>
            <w:tcW w:w="2116" w:type="dxa"/>
            <w:shd w:val="clear" w:color="auto" w:fill="auto"/>
          </w:tcPr>
          <w:p w14:paraId="74AB6484" w14:textId="77777777" w:rsidR="00CE1402" w:rsidRDefault="00CE1402" w:rsidP="00C52BD7">
            <w:pPr>
              <w:rPr>
                <w:lang w:val="en-US"/>
              </w:rPr>
            </w:pPr>
            <w:r>
              <w:rPr>
                <w:lang w:val="en-US"/>
              </w:rPr>
              <w:t xml:space="preserve">        </w:t>
            </w:r>
            <w:proofErr w:type="spellStart"/>
            <w:r>
              <w:rPr>
                <w:lang w:val="en-US"/>
              </w:rPr>
              <w:t>actionId</w:t>
            </w:r>
            <w:proofErr w:type="spellEnd"/>
          </w:p>
        </w:tc>
        <w:tc>
          <w:tcPr>
            <w:tcW w:w="2568" w:type="dxa"/>
            <w:shd w:val="clear" w:color="auto" w:fill="auto"/>
          </w:tcPr>
          <w:p w14:paraId="6E3C0753" w14:textId="77777777" w:rsidR="00CE1402" w:rsidRDefault="00CE1402" w:rsidP="00C52BD7">
            <w:pPr>
              <w:rPr>
                <w:lang w:val="en-US"/>
              </w:rPr>
            </w:pPr>
            <w:r>
              <w:rPr>
                <w:lang w:val="en-US"/>
              </w:rPr>
              <w:t>number</w:t>
            </w:r>
          </w:p>
        </w:tc>
        <w:tc>
          <w:tcPr>
            <w:tcW w:w="1176" w:type="dxa"/>
            <w:shd w:val="clear" w:color="auto" w:fill="auto"/>
          </w:tcPr>
          <w:p w14:paraId="0FF1E03C" w14:textId="77777777" w:rsidR="00CE1402" w:rsidRDefault="00CE1402" w:rsidP="00C52BD7">
            <w:pPr>
              <w:rPr>
                <w:lang w:val="en-US"/>
              </w:rPr>
            </w:pPr>
            <w:r>
              <w:rPr>
                <w:lang w:val="en-US"/>
              </w:rPr>
              <w:t>1..1</w:t>
            </w:r>
          </w:p>
        </w:tc>
        <w:tc>
          <w:tcPr>
            <w:tcW w:w="3771" w:type="dxa"/>
            <w:shd w:val="clear" w:color="auto" w:fill="auto"/>
          </w:tcPr>
          <w:p w14:paraId="4D34129F" w14:textId="77777777" w:rsidR="00CE1402" w:rsidRDefault="00CE1402" w:rsidP="00C52BD7">
            <w:pPr>
              <w:rPr>
                <w:lang w:val="en-US"/>
              </w:rPr>
            </w:pPr>
            <w:r>
              <w:rPr>
                <w:lang w:val="en-US"/>
              </w:rPr>
              <w:t>Provides the unique identifier of the action.</w:t>
            </w:r>
          </w:p>
        </w:tc>
      </w:tr>
      <w:tr w:rsidR="000515CD" w14:paraId="6CC51ADC" w14:textId="77777777" w:rsidTr="003448FC">
        <w:tc>
          <w:tcPr>
            <w:tcW w:w="2116" w:type="dxa"/>
            <w:shd w:val="clear" w:color="auto" w:fill="auto"/>
          </w:tcPr>
          <w:p w14:paraId="66A43CDD" w14:textId="77777777" w:rsidR="00CE1402" w:rsidRDefault="00CE1402" w:rsidP="00C52BD7">
            <w:pPr>
              <w:rPr>
                <w:lang w:val="en-US"/>
              </w:rPr>
            </w:pPr>
            <w:r>
              <w:rPr>
                <w:lang w:val="en-US"/>
              </w:rPr>
              <w:t xml:space="preserve">        </w:t>
            </w:r>
            <w:proofErr w:type="spellStart"/>
            <w:r>
              <w:rPr>
                <w:lang w:val="en-US"/>
              </w:rPr>
              <w:t>subactionPath</w:t>
            </w:r>
            <w:proofErr w:type="spellEnd"/>
          </w:p>
        </w:tc>
        <w:tc>
          <w:tcPr>
            <w:tcW w:w="2568" w:type="dxa"/>
            <w:shd w:val="clear" w:color="auto" w:fill="auto"/>
          </w:tcPr>
          <w:p w14:paraId="45BFE59E" w14:textId="77777777" w:rsidR="00CE1402" w:rsidRDefault="00CE1402" w:rsidP="00C52BD7">
            <w:pPr>
              <w:rPr>
                <w:lang w:val="en-US"/>
              </w:rPr>
            </w:pPr>
            <w:r>
              <w:rPr>
                <w:lang w:val="en-US"/>
              </w:rPr>
              <w:t>string</w:t>
            </w:r>
          </w:p>
        </w:tc>
        <w:tc>
          <w:tcPr>
            <w:tcW w:w="1176" w:type="dxa"/>
            <w:shd w:val="clear" w:color="auto" w:fill="auto"/>
          </w:tcPr>
          <w:p w14:paraId="6DD8B77C" w14:textId="77777777" w:rsidR="00CE1402" w:rsidRDefault="00CE1402" w:rsidP="00C52BD7">
            <w:pPr>
              <w:rPr>
                <w:lang w:val="en-US"/>
              </w:rPr>
            </w:pPr>
            <w:r>
              <w:rPr>
                <w:lang w:val="en-US"/>
              </w:rPr>
              <w:t>1..1</w:t>
            </w:r>
          </w:p>
        </w:tc>
        <w:tc>
          <w:tcPr>
            <w:tcW w:w="3771" w:type="dxa"/>
            <w:shd w:val="clear" w:color="auto" w:fill="auto"/>
          </w:tcPr>
          <w:p w14:paraId="2E040F20" w14:textId="77777777" w:rsidR="00CE1402" w:rsidRDefault="00CE1402" w:rsidP="00C52BD7">
            <w:pPr>
              <w:rPr>
                <w:lang w:val="en-US"/>
              </w:rPr>
            </w:pPr>
            <w:r>
              <w:rPr>
                <w:lang w:val="en-US"/>
              </w:rPr>
              <w:t xml:space="preserve">The </w:t>
            </w:r>
            <w:proofErr w:type="spellStart"/>
            <w:r>
              <w:rPr>
                <w:lang w:val="en-US"/>
              </w:rPr>
              <w:t>subaction</w:t>
            </w:r>
            <w:proofErr w:type="spellEnd"/>
            <w:r>
              <w:rPr>
                <w:lang w:val="en-US"/>
              </w:rPr>
              <w:t xml:space="preserve"> path identifies the action, which can then be mapped by the XR runtime to user input modalities.</w:t>
            </w:r>
          </w:p>
        </w:tc>
      </w:tr>
      <w:tr w:rsidR="000515CD" w14:paraId="390DFC96" w14:textId="77777777" w:rsidTr="003448FC">
        <w:tc>
          <w:tcPr>
            <w:tcW w:w="2116" w:type="dxa"/>
            <w:shd w:val="clear" w:color="auto" w:fill="auto"/>
          </w:tcPr>
          <w:p w14:paraId="60A45AC3" w14:textId="77777777" w:rsidR="00CE1402" w:rsidRDefault="00CE1402" w:rsidP="00C52BD7">
            <w:pPr>
              <w:rPr>
                <w:lang w:val="en-US"/>
              </w:rPr>
            </w:pPr>
            <w:r>
              <w:rPr>
                <w:lang w:val="en-US"/>
              </w:rPr>
              <w:t xml:space="preserve">        </w:t>
            </w:r>
            <w:proofErr w:type="spellStart"/>
            <w:r>
              <w:rPr>
                <w:lang w:val="en-US"/>
              </w:rPr>
              <w:t>initialPose</w:t>
            </w:r>
            <w:proofErr w:type="spellEnd"/>
          </w:p>
        </w:tc>
        <w:tc>
          <w:tcPr>
            <w:tcW w:w="2568" w:type="dxa"/>
            <w:shd w:val="clear" w:color="auto" w:fill="auto"/>
          </w:tcPr>
          <w:p w14:paraId="1C3AD9F6" w14:textId="77777777" w:rsidR="00CE1402" w:rsidRDefault="00CE1402" w:rsidP="00C52BD7">
            <w:pPr>
              <w:rPr>
                <w:lang w:val="en-US"/>
              </w:rPr>
            </w:pPr>
            <w:r>
              <w:rPr>
                <w:lang w:val="en-US"/>
              </w:rPr>
              <w:t>Pose</w:t>
            </w:r>
          </w:p>
        </w:tc>
        <w:tc>
          <w:tcPr>
            <w:tcW w:w="1176" w:type="dxa"/>
            <w:shd w:val="clear" w:color="auto" w:fill="auto"/>
          </w:tcPr>
          <w:p w14:paraId="18C87428" w14:textId="77777777" w:rsidR="00CE1402" w:rsidRDefault="00CE1402" w:rsidP="00C52BD7">
            <w:pPr>
              <w:rPr>
                <w:lang w:val="en-US"/>
              </w:rPr>
            </w:pPr>
            <w:r>
              <w:rPr>
                <w:lang w:val="en-US"/>
              </w:rPr>
              <w:t>0..1</w:t>
            </w:r>
          </w:p>
        </w:tc>
        <w:tc>
          <w:tcPr>
            <w:tcW w:w="3771" w:type="dxa"/>
            <w:shd w:val="clear" w:color="auto" w:fill="auto"/>
          </w:tcPr>
          <w:p w14:paraId="5D1CE870" w14:textId="77777777" w:rsidR="00CE1402" w:rsidRDefault="00CE1402" w:rsidP="00C52BD7">
            <w:pPr>
              <w:rPr>
                <w:lang w:val="en-US"/>
              </w:rPr>
            </w:pPr>
            <w:r>
              <w:rPr>
                <w:lang w:val="en-US"/>
              </w:rPr>
              <w:t>Provides the initial pose of the new XR space’s origin.</w:t>
            </w:r>
          </w:p>
        </w:tc>
      </w:tr>
      <w:tr w:rsidR="000515CD" w14:paraId="3E803470" w14:textId="77777777" w:rsidTr="003448FC">
        <w:tc>
          <w:tcPr>
            <w:tcW w:w="2116" w:type="dxa"/>
            <w:shd w:val="clear" w:color="auto" w:fill="auto"/>
          </w:tcPr>
          <w:p w14:paraId="689FCF8C" w14:textId="77777777" w:rsidR="00CE1402" w:rsidRDefault="00CE1402" w:rsidP="00C52BD7">
            <w:pPr>
              <w:rPr>
                <w:lang w:val="en-US"/>
              </w:rPr>
            </w:pPr>
            <w:proofErr w:type="spellStart"/>
            <w:r>
              <w:rPr>
                <w:lang w:val="en-US"/>
              </w:rPr>
              <w:t>viewConfiguration</w:t>
            </w:r>
            <w:proofErr w:type="spellEnd"/>
          </w:p>
        </w:tc>
        <w:tc>
          <w:tcPr>
            <w:tcW w:w="2568" w:type="dxa"/>
            <w:shd w:val="clear" w:color="auto" w:fill="auto"/>
          </w:tcPr>
          <w:p w14:paraId="55EA0B85" w14:textId="77777777" w:rsidR="00CE1402" w:rsidRDefault="00CE1402" w:rsidP="00C52BD7">
            <w:pPr>
              <w:rPr>
                <w:lang w:val="en-US"/>
              </w:rPr>
            </w:pPr>
            <w:r>
              <w:rPr>
                <w:lang w:val="en-US"/>
              </w:rPr>
              <w:t>Object</w:t>
            </w:r>
          </w:p>
        </w:tc>
        <w:tc>
          <w:tcPr>
            <w:tcW w:w="1176" w:type="dxa"/>
            <w:shd w:val="clear" w:color="auto" w:fill="auto"/>
          </w:tcPr>
          <w:p w14:paraId="0EC8C91B" w14:textId="77777777" w:rsidR="00CE1402" w:rsidRDefault="00CE1402" w:rsidP="00C52BD7">
            <w:pPr>
              <w:rPr>
                <w:lang w:val="en-US"/>
              </w:rPr>
            </w:pPr>
            <w:r>
              <w:rPr>
                <w:lang w:val="en-US"/>
              </w:rPr>
              <w:t>0..1</w:t>
            </w:r>
          </w:p>
        </w:tc>
        <w:tc>
          <w:tcPr>
            <w:tcW w:w="3771" w:type="dxa"/>
            <w:shd w:val="clear" w:color="auto" w:fill="auto"/>
          </w:tcPr>
          <w:p w14:paraId="47D7D7D7" w14:textId="77777777" w:rsidR="00CE1402" w:rsidRDefault="00CE1402" w:rsidP="00C52BD7">
            <w:pPr>
              <w:rPr>
                <w:lang w:val="en-US"/>
              </w:rPr>
            </w:pPr>
            <w:r>
              <w:rPr>
                <w:lang w:val="en-US"/>
              </w:rPr>
              <w:t>Conveys the view configuration that is configured for the XR session.</w:t>
            </w:r>
          </w:p>
        </w:tc>
      </w:tr>
      <w:tr w:rsidR="000515CD" w14:paraId="21756BB1" w14:textId="77777777" w:rsidTr="003448FC">
        <w:tc>
          <w:tcPr>
            <w:tcW w:w="2116" w:type="dxa"/>
            <w:shd w:val="clear" w:color="auto" w:fill="auto"/>
          </w:tcPr>
          <w:p w14:paraId="576884A7" w14:textId="77777777" w:rsidR="00CE1402" w:rsidRDefault="00CE1402" w:rsidP="00C52BD7">
            <w:pPr>
              <w:rPr>
                <w:lang w:val="en-US"/>
              </w:rPr>
            </w:pPr>
            <w:r>
              <w:rPr>
                <w:lang w:val="en-US"/>
              </w:rPr>
              <w:t xml:space="preserve">        type</w:t>
            </w:r>
          </w:p>
        </w:tc>
        <w:tc>
          <w:tcPr>
            <w:tcW w:w="2568" w:type="dxa"/>
            <w:shd w:val="clear" w:color="auto" w:fill="auto"/>
          </w:tcPr>
          <w:p w14:paraId="5FB5DDF2" w14:textId="77777777" w:rsidR="00CE1402" w:rsidRDefault="00CE1402" w:rsidP="00C52BD7">
            <w:pPr>
              <w:rPr>
                <w:lang w:val="en-US"/>
              </w:rPr>
            </w:pPr>
            <w:r>
              <w:rPr>
                <w:lang w:val="en-US"/>
              </w:rPr>
              <w:t xml:space="preserve">Enum </w:t>
            </w:r>
          </w:p>
        </w:tc>
        <w:tc>
          <w:tcPr>
            <w:tcW w:w="1176" w:type="dxa"/>
            <w:shd w:val="clear" w:color="auto" w:fill="auto"/>
          </w:tcPr>
          <w:p w14:paraId="5F10809A" w14:textId="77777777" w:rsidR="00CE1402" w:rsidRDefault="00CE1402" w:rsidP="00C52BD7">
            <w:pPr>
              <w:rPr>
                <w:lang w:val="en-US"/>
              </w:rPr>
            </w:pPr>
            <w:r>
              <w:rPr>
                <w:lang w:val="en-US"/>
              </w:rPr>
              <w:t>1..1</w:t>
            </w:r>
          </w:p>
        </w:tc>
        <w:tc>
          <w:tcPr>
            <w:tcW w:w="3771" w:type="dxa"/>
            <w:shd w:val="clear" w:color="auto" w:fill="auto"/>
          </w:tcPr>
          <w:p w14:paraId="17227F2C" w14:textId="77777777" w:rsidR="00CE1402" w:rsidRDefault="00CE1402" w:rsidP="00C52BD7">
            <w:pPr>
              <w:rPr>
                <w:lang w:val="en-US"/>
              </w:rPr>
            </w:pPr>
            <w:r>
              <w:rPr>
                <w:lang w:val="en-US"/>
              </w:rPr>
              <w:t>The type indicates the view configuration. Defined values are MONO and STEREO. Other values may be added.</w:t>
            </w:r>
          </w:p>
        </w:tc>
      </w:tr>
      <w:tr w:rsidR="000515CD" w14:paraId="279E34B6" w14:textId="77777777" w:rsidTr="003448FC">
        <w:tc>
          <w:tcPr>
            <w:tcW w:w="2116" w:type="dxa"/>
            <w:shd w:val="clear" w:color="auto" w:fill="auto"/>
          </w:tcPr>
          <w:p w14:paraId="30B11B53" w14:textId="77777777" w:rsidR="00CE1402" w:rsidRDefault="00CE1402" w:rsidP="00C52BD7">
            <w:pPr>
              <w:rPr>
                <w:lang w:val="en-US"/>
              </w:rPr>
            </w:pPr>
            <w:r>
              <w:rPr>
                <w:lang w:val="en-US"/>
              </w:rPr>
              <w:t xml:space="preserve">        width</w:t>
            </w:r>
          </w:p>
        </w:tc>
        <w:tc>
          <w:tcPr>
            <w:tcW w:w="2568" w:type="dxa"/>
            <w:shd w:val="clear" w:color="auto" w:fill="auto"/>
          </w:tcPr>
          <w:p w14:paraId="15721792" w14:textId="77777777" w:rsidR="00CE1402" w:rsidRDefault="00CE1402" w:rsidP="00C52BD7">
            <w:pPr>
              <w:rPr>
                <w:lang w:val="en-US"/>
              </w:rPr>
            </w:pPr>
            <w:r>
              <w:rPr>
                <w:lang w:val="en-US"/>
              </w:rPr>
              <w:t>number</w:t>
            </w:r>
          </w:p>
        </w:tc>
        <w:tc>
          <w:tcPr>
            <w:tcW w:w="1176" w:type="dxa"/>
            <w:shd w:val="clear" w:color="auto" w:fill="auto"/>
          </w:tcPr>
          <w:p w14:paraId="54FEFC67" w14:textId="77777777" w:rsidR="00CE1402" w:rsidRDefault="00CE1402" w:rsidP="00C52BD7">
            <w:pPr>
              <w:rPr>
                <w:lang w:val="en-US"/>
              </w:rPr>
            </w:pPr>
            <w:r>
              <w:rPr>
                <w:lang w:val="en-US"/>
              </w:rPr>
              <w:t>1..1</w:t>
            </w:r>
          </w:p>
        </w:tc>
        <w:tc>
          <w:tcPr>
            <w:tcW w:w="3771" w:type="dxa"/>
            <w:shd w:val="clear" w:color="auto" w:fill="auto"/>
          </w:tcPr>
          <w:p w14:paraId="5525D661" w14:textId="77777777" w:rsidR="00CE1402" w:rsidRDefault="00CE1402" w:rsidP="00C52BD7">
            <w:pPr>
              <w:rPr>
                <w:lang w:val="en-US"/>
              </w:rPr>
            </w:pPr>
            <w:r>
              <w:rPr>
                <w:lang w:val="en-US"/>
              </w:rPr>
              <w:t xml:space="preserve">The recommended width of the </w:t>
            </w:r>
            <w:proofErr w:type="spellStart"/>
            <w:r>
              <w:rPr>
                <w:lang w:val="en-US"/>
              </w:rPr>
              <w:t>swapchain</w:t>
            </w:r>
            <w:proofErr w:type="spellEnd"/>
            <w:r>
              <w:rPr>
                <w:lang w:val="en-US"/>
              </w:rPr>
              <w:t xml:space="preserve"> image.</w:t>
            </w:r>
          </w:p>
        </w:tc>
      </w:tr>
      <w:tr w:rsidR="000515CD" w14:paraId="419227E6" w14:textId="77777777" w:rsidTr="003448FC">
        <w:tc>
          <w:tcPr>
            <w:tcW w:w="2116" w:type="dxa"/>
            <w:shd w:val="clear" w:color="auto" w:fill="auto"/>
          </w:tcPr>
          <w:p w14:paraId="7B58EC0D" w14:textId="77777777" w:rsidR="00CE1402" w:rsidRDefault="00CE1402" w:rsidP="00C52BD7">
            <w:pPr>
              <w:rPr>
                <w:lang w:val="en-US"/>
              </w:rPr>
            </w:pPr>
            <w:r>
              <w:rPr>
                <w:lang w:val="en-US"/>
              </w:rPr>
              <w:t xml:space="preserve">        height</w:t>
            </w:r>
          </w:p>
        </w:tc>
        <w:tc>
          <w:tcPr>
            <w:tcW w:w="2568" w:type="dxa"/>
            <w:shd w:val="clear" w:color="auto" w:fill="auto"/>
          </w:tcPr>
          <w:p w14:paraId="1D64A8EF" w14:textId="77777777" w:rsidR="00CE1402" w:rsidRDefault="00CE1402" w:rsidP="00C52BD7">
            <w:pPr>
              <w:rPr>
                <w:lang w:val="en-US"/>
              </w:rPr>
            </w:pPr>
            <w:r>
              <w:rPr>
                <w:lang w:val="en-US"/>
              </w:rPr>
              <w:t>number</w:t>
            </w:r>
          </w:p>
        </w:tc>
        <w:tc>
          <w:tcPr>
            <w:tcW w:w="1176" w:type="dxa"/>
            <w:shd w:val="clear" w:color="auto" w:fill="auto"/>
          </w:tcPr>
          <w:p w14:paraId="39B19631" w14:textId="77777777" w:rsidR="00CE1402" w:rsidRDefault="00CE1402" w:rsidP="00C52BD7">
            <w:pPr>
              <w:rPr>
                <w:lang w:val="en-US"/>
              </w:rPr>
            </w:pPr>
            <w:r>
              <w:rPr>
                <w:lang w:val="en-US"/>
              </w:rPr>
              <w:t>1..1</w:t>
            </w:r>
          </w:p>
        </w:tc>
        <w:tc>
          <w:tcPr>
            <w:tcW w:w="3771" w:type="dxa"/>
            <w:shd w:val="clear" w:color="auto" w:fill="auto"/>
          </w:tcPr>
          <w:p w14:paraId="6CDBA692" w14:textId="77777777" w:rsidR="00CE1402" w:rsidRDefault="00CE1402" w:rsidP="00C52BD7">
            <w:pPr>
              <w:rPr>
                <w:lang w:val="en-US"/>
              </w:rPr>
            </w:pPr>
            <w:r>
              <w:rPr>
                <w:lang w:val="en-US"/>
              </w:rPr>
              <w:t xml:space="preserve">The recommended height of the </w:t>
            </w:r>
            <w:proofErr w:type="spellStart"/>
            <w:r>
              <w:rPr>
                <w:lang w:val="en-US"/>
              </w:rPr>
              <w:t>swapchain</w:t>
            </w:r>
            <w:proofErr w:type="spellEnd"/>
            <w:r>
              <w:rPr>
                <w:lang w:val="en-US"/>
              </w:rPr>
              <w:t xml:space="preserve"> image.</w:t>
            </w:r>
          </w:p>
        </w:tc>
      </w:tr>
      <w:tr w:rsidR="000515CD" w14:paraId="160553D0" w14:textId="77777777" w:rsidTr="003448FC">
        <w:tc>
          <w:tcPr>
            <w:tcW w:w="2116" w:type="dxa"/>
            <w:shd w:val="clear" w:color="auto" w:fill="auto"/>
          </w:tcPr>
          <w:p w14:paraId="1F117BF2" w14:textId="77777777" w:rsidR="00CE1402" w:rsidRDefault="00CE1402" w:rsidP="00C52BD7">
            <w:pPr>
              <w:rPr>
                <w:lang w:val="en-US"/>
              </w:rPr>
            </w:pPr>
            <w:r>
              <w:rPr>
                <w:lang w:val="en-US"/>
              </w:rPr>
              <w:t xml:space="preserve">        </w:t>
            </w:r>
            <w:proofErr w:type="spellStart"/>
            <w:r>
              <w:rPr>
                <w:lang w:val="en-US"/>
              </w:rPr>
              <w:t>compositionLayer</w:t>
            </w:r>
            <w:proofErr w:type="spellEnd"/>
          </w:p>
        </w:tc>
        <w:tc>
          <w:tcPr>
            <w:tcW w:w="2568" w:type="dxa"/>
            <w:shd w:val="clear" w:color="auto" w:fill="auto"/>
          </w:tcPr>
          <w:p w14:paraId="7CCCC123" w14:textId="77777777" w:rsidR="00CE1402" w:rsidRDefault="00CE1402" w:rsidP="00C52BD7">
            <w:pPr>
              <w:rPr>
                <w:lang w:val="en-US"/>
              </w:rPr>
            </w:pPr>
            <w:r>
              <w:rPr>
                <w:lang w:val="en-US"/>
              </w:rPr>
              <w:t>string</w:t>
            </w:r>
          </w:p>
        </w:tc>
        <w:tc>
          <w:tcPr>
            <w:tcW w:w="1176" w:type="dxa"/>
            <w:shd w:val="clear" w:color="auto" w:fill="auto"/>
          </w:tcPr>
          <w:p w14:paraId="561A4DD4" w14:textId="77777777" w:rsidR="00CE1402" w:rsidRDefault="00CE1402" w:rsidP="00C52BD7">
            <w:pPr>
              <w:rPr>
                <w:lang w:val="en-US"/>
              </w:rPr>
            </w:pPr>
            <w:r>
              <w:rPr>
                <w:lang w:val="en-US"/>
              </w:rPr>
              <w:t>1..1</w:t>
            </w:r>
          </w:p>
        </w:tc>
        <w:tc>
          <w:tcPr>
            <w:tcW w:w="3771" w:type="dxa"/>
            <w:shd w:val="clear" w:color="auto" w:fill="auto"/>
          </w:tcPr>
          <w:p w14:paraId="4A28B06E" w14:textId="77777777" w:rsidR="00CE1402" w:rsidRDefault="00CE1402" w:rsidP="00C52BD7">
            <w:pPr>
              <w:rPr>
                <w:lang w:val="en-US"/>
              </w:rPr>
            </w:pPr>
            <w:r>
              <w:rPr>
                <w:lang w:val="en-US"/>
              </w:rPr>
              <w:t>An identifier of the selected composition layer.</w:t>
            </w:r>
          </w:p>
        </w:tc>
      </w:tr>
      <w:tr w:rsidR="000515CD" w:rsidDel="00145BE6" w14:paraId="7B3B1FC1" w14:textId="6F9A1C48" w:rsidTr="003448FC">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38" w:author="Autho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ins w:id="39" w:author="Author"/>
          <w:del w:id="40" w:author="Author"/>
        </w:trPr>
        <w:tc>
          <w:tcPr>
            <w:tcW w:w="2116" w:type="dxa"/>
            <w:shd w:val="clear" w:color="auto" w:fill="auto"/>
            <w:tcPrChange w:id="41" w:author="Author">
              <w:tcPr>
                <w:tcW w:w="2116" w:type="dxa"/>
                <w:gridSpan w:val="2"/>
                <w:shd w:val="clear" w:color="auto" w:fill="auto"/>
              </w:tcPr>
            </w:tcPrChange>
          </w:tcPr>
          <w:p w14:paraId="2D1EC859" w14:textId="32A0CD04" w:rsidR="000515CD" w:rsidDel="00145BE6" w:rsidRDefault="000515CD" w:rsidP="00D715C4">
            <w:pPr>
              <w:rPr>
                <w:ins w:id="42" w:author="Author"/>
                <w:del w:id="43" w:author="Author"/>
                <w:lang w:val="en-US"/>
              </w:rPr>
            </w:pPr>
            <w:ins w:id="44" w:author="Author">
              <w:del w:id="45" w:author="Author">
                <w:r w:rsidDel="00145BE6">
                  <w:rPr>
                    <w:lang w:val="en-US"/>
                  </w:rPr>
                  <w:delText xml:space="preserve">       poseReporting</w:delText>
                </w:r>
              </w:del>
            </w:ins>
          </w:p>
        </w:tc>
        <w:tc>
          <w:tcPr>
            <w:tcW w:w="2568" w:type="dxa"/>
            <w:shd w:val="clear" w:color="auto" w:fill="auto"/>
            <w:tcPrChange w:id="46" w:author="Author">
              <w:tcPr>
                <w:tcW w:w="2568" w:type="dxa"/>
                <w:gridSpan w:val="2"/>
                <w:shd w:val="clear" w:color="auto" w:fill="auto"/>
              </w:tcPr>
            </w:tcPrChange>
          </w:tcPr>
          <w:p w14:paraId="10F8CA9D" w14:textId="56FD5E0F" w:rsidR="000515CD" w:rsidDel="00145BE6" w:rsidRDefault="00AF3F86" w:rsidP="00D715C4">
            <w:pPr>
              <w:rPr>
                <w:ins w:id="47" w:author="Author"/>
                <w:del w:id="48" w:author="Author"/>
                <w:lang w:val="en-US"/>
              </w:rPr>
            </w:pPr>
            <w:ins w:id="49" w:author="Author">
              <w:del w:id="50" w:author="Author">
                <w:r w:rsidDel="00145BE6">
                  <w:rPr>
                    <w:lang w:val="en-US"/>
                  </w:rPr>
                  <w:delText>Array (object)</w:delText>
                </w:r>
              </w:del>
            </w:ins>
          </w:p>
        </w:tc>
        <w:tc>
          <w:tcPr>
            <w:tcW w:w="1176" w:type="dxa"/>
            <w:shd w:val="clear" w:color="auto" w:fill="auto"/>
            <w:tcPrChange w:id="51" w:author="Author">
              <w:tcPr>
                <w:tcW w:w="1176" w:type="dxa"/>
                <w:gridSpan w:val="2"/>
                <w:shd w:val="clear" w:color="auto" w:fill="auto"/>
              </w:tcPr>
            </w:tcPrChange>
          </w:tcPr>
          <w:p w14:paraId="33819911" w14:textId="29F8130F" w:rsidR="000515CD" w:rsidDel="00145BE6" w:rsidRDefault="00AF3F86" w:rsidP="00D715C4">
            <w:pPr>
              <w:rPr>
                <w:ins w:id="52" w:author="Author"/>
                <w:del w:id="53" w:author="Author"/>
                <w:lang w:val="en-US"/>
              </w:rPr>
            </w:pPr>
            <w:ins w:id="54" w:author="Author">
              <w:del w:id="55" w:author="Author">
                <w:r w:rsidDel="00145BE6">
                  <w:rPr>
                    <w:lang w:val="en-US"/>
                  </w:rPr>
                  <w:delText>0..1</w:delText>
                </w:r>
              </w:del>
            </w:ins>
          </w:p>
        </w:tc>
        <w:tc>
          <w:tcPr>
            <w:tcW w:w="3771" w:type="dxa"/>
            <w:shd w:val="clear" w:color="auto" w:fill="auto"/>
            <w:tcPrChange w:id="56" w:author="Author">
              <w:tcPr>
                <w:tcW w:w="3771" w:type="dxa"/>
                <w:shd w:val="clear" w:color="auto" w:fill="auto"/>
              </w:tcPr>
            </w:tcPrChange>
          </w:tcPr>
          <w:p w14:paraId="0DD9E537" w14:textId="2CFFE252" w:rsidR="000515CD" w:rsidDel="00145BE6" w:rsidRDefault="000515CD" w:rsidP="00D715C4">
            <w:pPr>
              <w:rPr>
                <w:ins w:id="57" w:author="Author"/>
                <w:del w:id="58" w:author="Author"/>
                <w:lang w:val="en-US"/>
              </w:rPr>
            </w:pPr>
          </w:p>
        </w:tc>
      </w:tr>
      <w:tr w:rsidR="00D715C4" w14:paraId="070C139B" w14:textId="77777777" w:rsidTr="003448FC">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59" w:author="Autho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ins w:id="60" w:author="Author"/>
        </w:trPr>
        <w:tc>
          <w:tcPr>
            <w:tcW w:w="2116" w:type="dxa"/>
            <w:shd w:val="clear" w:color="auto" w:fill="auto"/>
            <w:tcPrChange w:id="61" w:author="Author">
              <w:tcPr>
                <w:tcW w:w="2116" w:type="dxa"/>
                <w:gridSpan w:val="2"/>
                <w:shd w:val="clear" w:color="auto" w:fill="auto"/>
              </w:tcPr>
            </w:tcPrChange>
          </w:tcPr>
          <w:p w14:paraId="69D0B656" w14:textId="17250E01" w:rsidR="00D715C4" w:rsidRDefault="00D715C4" w:rsidP="00D715C4">
            <w:pPr>
              <w:rPr>
                <w:ins w:id="62" w:author="Author"/>
                <w:lang w:val="en-US"/>
              </w:rPr>
            </w:pPr>
            <w:ins w:id="63" w:author="Author">
              <w:r>
                <w:rPr>
                  <w:lang w:val="en-US"/>
                </w:rPr>
                <w:t xml:space="preserve">      </w:t>
              </w:r>
              <w:r w:rsidR="00AF3F86">
                <w:rPr>
                  <w:lang w:val="en-US"/>
                </w:rPr>
                <w:t xml:space="preserve">   </w:t>
              </w:r>
              <w:del w:id="64" w:author="Author">
                <w:r w:rsidR="00CD68B5" w:rsidDel="00145BE6">
                  <w:rPr>
                    <w:lang w:val="en-US"/>
                  </w:rPr>
                  <w:delText xml:space="preserve"> </w:delText>
                </w:r>
              </w:del>
              <w:r w:rsidR="00CD68B5">
                <w:rPr>
                  <w:lang w:val="en-US"/>
                </w:rPr>
                <w:t xml:space="preserve"> </w:t>
              </w:r>
              <w:del w:id="65" w:author="Author">
                <w:r w:rsidR="00CD68B5" w:rsidDel="00FD763B">
                  <w:rPr>
                    <w:lang w:val="en-US"/>
                  </w:rPr>
                  <w:delText xml:space="preserve"> </w:delText>
                </w:r>
              </w:del>
              <w:proofErr w:type="spellStart"/>
              <w:r>
                <w:rPr>
                  <w:lang w:val="en-US"/>
                </w:rPr>
                <w:t>m</w:t>
              </w:r>
              <w:r w:rsidR="00145BE6">
                <w:rPr>
                  <w:lang w:val="en-US"/>
                </w:rPr>
                <w:t>in</w:t>
              </w:r>
              <w:del w:id="66" w:author="Author">
                <w:r w:rsidDel="00145BE6">
                  <w:rPr>
                    <w:lang w:val="en-US"/>
                  </w:rPr>
                  <w:delText>ax</w:delText>
                </w:r>
              </w:del>
              <w:r>
                <w:rPr>
                  <w:lang w:val="en-US"/>
                </w:rPr>
                <w:t>Pose</w:t>
              </w:r>
              <w:r w:rsidR="00145BE6">
                <w:rPr>
                  <w:lang w:val="en-US"/>
                </w:rPr>
                <w:t>Interval</w:t>
              </w:r>
              <w:proofErr w:type="spellEnd"/>
              <w:del w:id="67" w:author="Author">
                <w:r w:rsidDel="00145BE6">
                  <w:rPr>
                    <w:lang w:val="en-US"/>
                  </w:rPr>
                  <w:delText>Freq</w:delText>
                </w:r>
              </w:del>
            </w:ins>
          </w:p>
        </w:tc>
        <w:tc>
          <w:tcPr>
            <w:tcW w:w="2568" w:type="dxa"/>
            <w:shd w:val="clear" w:color="auto" w:fill="auto"/>
            <w:tcPrChange w:id="68" w:author="Author">
              <w:tcPr>
                <w:tcW w:w="2568" w:type="dxa"/>
                <w:gridSpan w:val="2"/>
                <w:shd w:val="clear" w:color="auto" w:fill="auto"/>
              </w:tcPr>
            </w:tcPrChange>
          </w:tcPr>
          <w:p w14:paraId="06EFF5E9" w14:textId="35D3662A" w:rsidR="00D715C4" w:rsidRDefault="00CD68B5" w:rsidP="00D715C4">
            <w:pPr>
              <w:rPr>
                <w:ins w:id="69" w:author="Author"/>
                <w:lang w:val="en-US"/>
              </w:rPr>
            </w:pPr>
            <w:ins w:id="70" w:author="Author">
              <w:r>
                <w:rPr>
                  <w:lang w:val="en-US"/>
                </w:rPr>
                <w:t>number</w:t>
              </w:r>
            </w:ins>
          </w:p>
        </w:tc>
        <w:tc>
          <w:tcPr>
            <w:tcW w:w="1176" w:type="dxa"/>
            <w:shd w:val="clear" w:color="auto" w:fill="auto"/>
            <w:tcPrChange w:id="71" w:author="Author">
              <w:tcPr>
                <w:tcW w:w="1176" w:type="dxa"/>
                <w:gridSpan w:val="2"/>
                <w:shd w:val="clear" w:color="auto" w:fill="auto"/>
              </w:tcPr>
            </w:tcPrChange>
          </w:tcPr>
          <w:p w14:paraId="3EB99801" w14:textId="63374272" w:rsidR="00D715C4" w:rsidRDefault="00D715C4" w:rsidP="00D715C4">
            <w:pPr>
              <w:rPr>
                <w:ins w:id="72" w:author="Author"/>
                <w:lang w:val="en-US"/>
              </w:rPr>
            </w:pPr>
            <w:ins w:id="73" w:author="Author">
              <w:r>
                <w:rPr>
                  <w:lang w:val="en-US"/>
                </w:rPr>
                <w:t>0..1</w:t>
              </w:r>
            </w:ins>
          </w:p>
        </w:tc>
        <w:tc>
          <w:tcPr>
            <w:tcW w:w="3771" w:type="dxa"/>
            <w:shd w:val="clear" w:color="auto" w:fill="auto"/>
            <w:tcPrChange w:id="74" w:author="Author">
              <w:tcPr>
                <w:tcW w:w="3771" w:type="dxa"/>
                <w:shd w:val="clear" w:color="auto" w:fill="auto"/>
              </w:tcPr>
            </w:tcPrChange>
          </w:tcPr>
          <w:p w14:paraId="71092638" w14:textId="7D0F1457" w:rsidR="00D715C4" w:rsidRDefault="00D715C4" w:rsidP="00D715C4">
            <w:pPr>
              <w:rPr>
                <w:ins w:id="75" w:author="Author"/>
                <w:lang w:val="en-US"/>
              </w:rPr>
            </w:pPr>
            <w:ins w:id="76" w:author="Author">
              <w:r>
                <w:rPr>
                  <w:lang w:val="en-US"/>
                </w:rPr>
                <w:t xml:space="preserve">The </w:t>
              </w:r>
              <w:del w:id="77" w:author="Author">
                <w:r w:rsidDel="00145BE6">
                  <w:rPr>
                    <w:lang w:val="en-US"/>
                  </w:rPr>
                  <w:delText>maximum frequency</w:delText>
                </w:r>
              </w:del>
              <w:r w:rsidR="00145BE6">
                <w:rPr>
                  <w:lang w:val="en-US"/>
                </w:rPr>
                <w:t xml:space="preserve">minimum time interval between two consecutive </w:t>
              </w:r>
              <w:del w:id="78" w:author="Author">
                <w:r w:rsidDel="00145BE6">
                  <w:rPr>
                    <w:lang w:val="en-US"/>
                  </w:rPr>
                  <w:delText xml:space="preserve"> of reporting </w:delText>
                </w:r>
              </w:del>
              <w:r>
                <w:rPr>
                  <w:lang w:val="en-US"/>
                </w:rPr>
                <w:t xml:space="preserve">pose information </w:t>
              </w:r>
              <w:del w:id="79" w:author="Author">
                <w:r w:rsidR="00145BE6" w:rsidDel="00142E97">
                  <w:rPr>
                    <w:lang w:val="en-US"/>
                  </w:rPr>
                  <w:delText>reporting</w:delText>
                </w:r>
                <w:r w:rsidR="00142E97" w:rsidDel="00D1539E">
                  <w:rPr>
                    <w:lang w:val="en-US"/>
                  </w:rPr>
                  <w:delText>intances</w:delText>
                </w:r>
              </w:del>
              <w:r w:rsidR="00D1539E">
                <w:rPr>
                  <w:lang w:val="en-US"/>
                </w:rPr>
                <w:t>instances</w:t>
              </w:r>
              <w:r w:rsidR="00142E97">
                <w:rPr>
                  <w:lang w:val="en-US"/>
                </w:rPr>
                <w:t xml:space="preserve"> sent to the network</w:t>
              </w:r>
              <w:r w:rsidR="00E87A98">
                <w:rPr>
                  <w:lang w:val="en-US"/>
                </w:rPr>
                <w:t xml:space="preserve">, in </w:t>
              </w:r>
              <w:del w:id="80" w:author="Author">
                <w:r w:rsidR="00E87A98" w:rsidDel="00D1539E">
                  <w:rPr>
                    <w:lang w:val="en-US"/>
                  </w:rPr>
                  <w:delText>milli</w:delText>
                </w:r>
                <w:r w:rsidDel="00D1539E">
                  <w:rPr>
                    <w:lang w:val="en-US"/>
                  </w:rPr>
                  <w:delText>per second</w:delText>
                </w:r>
              </w:del>
              <w:r w:rsidR="00D1539E">
                <w:rPr>
                  <w:lang w:val="en-US"/>
                </w:rPr>
                <w:t>milliseconds</w:t>
              </w:r>
              <w:r>
                <w:rPr>
                  <w:lang w:val="en-US"/>
                </w:rPr>
                <w:t>.</w:t>
              </w:r>
            </w:ins>
          </w:p>
        </w:tc>
      </w:tr>
      <w:tr w:rsidR="00D715C4" w:rsidDel="00145BE6" w14:paraId="694A9599" w14:textId="3AA7F122" w:rsidTr="003448FC">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81" w:author="Autho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ins w:id="82" w:author="Author"/>
          <w:del w:id="83" w:author="Author"/>
        </w:trPr>
        <w:tc>
          <w:tcPr>
            <w:tcW w:w="2116" w:type="dxa"/>
            <w:shd w:val="clear" w:color="auto" w:fill="auto"/>
            <w:tcPrChange w:id="84" w:author="Author">
              <w:tcPr>
                <w:tcW w:w="2116" w:type="dxa"/>
                <w:gridSpan w:val="2"/>
                <w:shd w:val="clear" w:color="auto" w:fill="auto"/>
              </w:tcPr>
            </w:tcPrChange>
          </w:tcPr>
          <w:p w14:paraId="7739A928" w14:textId="5FB9CE0F" w:rsidR="00D715C4" w:rsidDel="00145BE6" w:rsidRDefault="00D715C4" w:rsidP="00D715C4">
            <w:pPr>
              <w:rPr>
                <w:ins w:id="85" w:author="Author"/>
                <w:del w:id="86" w:author="Author"/>
                <w:lang w:val="en-US"/>
              </w:rPr>
            </w:pPr>
            <w:ins w:id="87" w:author="Author">
              <w:del w:id="88" w:author="Author">
                <w:r w:rsidDel="00145BE6">
                  <w:rPr>
                    <w:lang w:val="en-US"/>
                  </w:rPr>
                  <w:delText xml:space="preserve">     </w:delText>
                </w:r>
                <w:r w:rsidR="00FD763B" w:rsidDel="00145BE6">
                  <w:rPr>
                    <w:lang w:val="en-US"/>
                  </w:rPr>
                  <w:delText xml:space="preserve">      </w:delText>
                </w:r>
                <w:r w:rsidDel="00145BE6">
                  <w:rPr>
                    <w:lang w:val="en-US"/>
                  </w:rPr>
                  <w:delText>minPose</w:delText>
                </w:r>
                <w:r w:rsidR="003448FC" w:rsidDel="00145BE6">
                  <w:rPr>
                    <w:lang w:val="en-US"/>
                  </w:rPr>
                  <w:delText>Delta</w:delText>
                </w:r>
                <w:r w:rsidR="00A33255" w:rsidDel="00145BE6">
                  <w:rPr>
                    <w:lang w:val="en-US"/>
                  </w:rPr>
                  <w:delText>X</w:delText>
                </w:r>
              </w:del>
            </w:ins>
          </w:p>
        </w:tc>
        <w:tc>
          <w:tcPr>
            <w:tcW w:w="2568" w:type="dxa"/>
            <w:shd w:val="clear" w:color="auto" w:fill="auto"/>
            <w:tcPrChange w:id="89" w:author="Author">
              <w:tcPr>
                <w:tcW w:w="2568" w:type="dxa"/>
                <w:gridSpan w:val="2"/>
                <w:shd w:val="clear" w:color="auto" w:fill="auto"/>
              </w:tcPr>
            </w:tcPrChange>
          </w:tcPr>
          <w:p w14:paraId="7A1B62D5" w14:textId="6C8DAE2B" w:rsidR="00D715C4" w:rsidDel="00145BE6" w:rsidRDefault="00D715C4" w:rsidP="00D715C4">
            <w:pPr>
              <w:rPr>
                <w:ins w:id="90" w:author="Author"/>
                <w:del w:id="91" w:author="Author"/>
                <w:lang w:val="en-US"/>
              </w:rPr>
            </w:pPr>
            <w:ins w:id="92" w:author="Author">
              <w:del w:id="93" w:author="Author">
                <w:r w:rsidDel="00145BE6">
                  <w:rPr>
                    <w:lang w:val="en-US"/>
                  </w:rPr>
                  <w:delText xml:space="preserve"> (object)</w:delText>
                </w:r>
              </w:del>
            </w:ins>
          </w:p>
        </w:tc>
        <w:tc>
          <w:tcPr>
            <w:tcW w:w="1176" w:type="dxa"/>
            <w:shd w:val="clear" w:color="auto" w:fill="auto"/>
            <w:tcPrChange w:id="94" w:author="Author">
              <w:tcPr>
                <w:tcW w:w="1176" w:type="dxa"/>
                <w:gridSpan w:val="2"/>
                <w:shd w:val="clear" w:color="auto" w:fill="auto"/>
              </w:tcPr>
            </w:tcPrChange>
          </w:tcPr>
          <w:p w14:paraId="07AB7699" w14:textId="75F63207" w:rsidR="00D715C4" w:rsidDel="00145BE6" w:rsidRDefault="00D715C4" w:rsidP="00D715C4">
            <w:pPr>
              <w:rPr>
                <w:ins w:id="95" w:author="Author"/>
                <w:del w:id="96" w:author="Author"/>
                <w:lang w:val="en-US"/>
              </w:rPr>
            </w:pPr>
            <w:ins w:id="97" w:author="Author">
              <w:del w:id="98" w:author="Author">
                <w:r w:rsidDel="00145BE6">
                  <w:rPr>
                    <w:lang w:val="en-US"/>
                  </w:rPr>
                  <w:delText>01</w:delText>
                </w:r>
              </w:del>
            </w:ins>
          </w:p>
        </w:tc>
        <w:tc>
          <w:tcPr>
            <w:tcW w:w="3771" w:type="dxa"/>
            <w:shd w:val="clear" w:color="auto" w:fill="auto"/>
            <w:tcPrChange w:id="99" w:author="Author">
              <w:tcPr>
                <w:tcW w:w="3771" w:type="dxa"/>
                <w:shd w:val="clear" w:color="auto" w:fill="auto"/>
              </w:tcPr>
            </w:tcPrChange>
          </w:tcPr>
          <w:p w14:paraId="57F190BD" w14:textId="2D2D371C" w:rsidR="00D715C4" w:rsidDel="00145BE6" w:rsidRDefault="00645491" w:rsidP="00D715C4">
            <w:pPr>
              <w:rPr>
                <w:ins w:id="100" w:author="Author"/>
                <w:del w:id="101" w:author="Author"/>
                <w:lang w:val="en-US"/>
              </w:rPr>
            </w:pPr>
            <w:ins w:id="102" w:author="Author">
              <w:del w:id="103" w:author="Author">
                <w:r w:rsidDel="00145BE6">
                  <w:rPr>
                    <w:lang w:val="en-US"/>
                  </w:rPr>
                  <w:delText>T</w:delText>
                </w:r>
                <w:r w:rsidR="00D715C4" w:rsidDel="00145BE6">
                  <w:rPr>
                    <w:lang w:val="en-US"/>
                  </w:rPr>
                  <w:delText xml:space="preserve">he minimum </w:delText>
                </w:r>
                <w:r w:rsidDel="00145BE6">
                  <w:rPr>
                    <w:lang w:val="en-US"/>
                  </w:rPr>
                  <w:delText xml:space="preserve">x </w:delText>
                </w:r>
                <w:r w:rsidR="00D715C4" w:rsidDel="00145BE6">
                  <w:rPr>
                    <w:lang w:val="en-US"/>
                  </w:rPr>
                  <w:delText xml:space="preserve">threshold for the pose change for reporting it. </w:delText>
                </w:r>
              </w:del>
            </w:ins>
          </w:p>
        </w:tc>
      </w:tr>
      <w:tr w:rsidR="003448FC" w:rsidDel="00145BE6" w14:paraId="5B2B5D50" w14:textId="0C220C99" w:rsidTr="003448FC">
        <w:trPr>
          <w:ins w:id="104" w:author="Author"/>
          <w:del w:id="105" w:author="Author"/>
        </w:trPr>
        <w:tc>
          <w:tcPr>
            <w:tcW w:w="2116" w:type="dxa"/>
            <w:shd w:val="clear" w:color="auto" w:fill="auto"/>
          </w:tcPr>
          <w:p w14:paraId="3D833C79" w14:textId="72DB7D27" w:rsidR="003448FC" w:rsidDel="00145BE6" w:rsidRDefault="003448FC" w:rsidP="003448FC">
            <w:pPr>
              <w:rPr>
                <w:ins w:id="106" w:author="Author"/>
                <w:del w:id="107" w:author="Author"/>
                <w:lang w:val="en-US"/>
              </w:rPr>
            </w:pPr>
            <w:ins w:id="108" w:author="Author">
              <w:del w:id="109" w:author="Author">
                <w:r w:rsidDel="00145BE6">
                  <w:rPr>
                    <w:lang w:val="en-US"/>
                  </w:rPr>
                  <w:delText xml:space="preserve">           minPoseDeltaY</w:delText>
                </w:r>
              </w:del>
            </w:ins>
          </w:p>
        </w:tc>
        <w:tc>
          <w:tcPr>
            <w:tcW w:w="2568" w:type="dxa"/>
            <w:shd w:val="clear" w:color="auto" w:fill="auto"/>
          </w:tcPr>
          <w:p w14:paraId="6EB3C5D8" w14:textId="38BE9567" w:rsidR="003448FC" w:rsidDel="00145BE6" w:rsidRDefault="003448FC" w:rsidP="003448FC">
            <w:pPr>
              <w:rPr>
                <w:ins w:id="110" w:author="Author"/>
                <w:del w:id="111" w:author="Author"/>
                <w:lang w:val="en-US"/>
              </w:rPr>
            </w:pPr>
            <w:ins w:id="112" w:author="Author">
              <w:del w:id="113" w:author="Author">
                <w:r w:rsidDel="00145BE6">
                  <w:rPr>
                    <w:lang w:val="en-US"/>
                  </w:rPr>
                  <w:delText xml:space="preserve"> object</w:delText>
                </w:r>
              </w:del>
            </w:ins>
          </w:p>
        </w:tc>
        <w:tc>
          <w:tcPr>
            <w:tcW w:w="1176" w:type="dxa"/>
            <w:shd w:val="clear" w:color="auto" w:fill="auto"/>
          </w:tcPr>
          <w:p w14:paraId="01B9F226" w14:textId="10D1FA71" w:rsidR="003448FC" w:rsidDel="00145BE6" w:rsidRDefault="003448FC" w:rsidP="003448FC">
            <w:pPr>
              <w:rPr>
                <w:ins w:id="114" w:author="Author"/>
                <w:del w:id="115" w:author="Author"/>
                <w:lang w:val="en-US"/>
              </w:rPr>
            </w:pPr>
            <w:ins w:id="116" w:author="Author">
              <w:del w:id="117" w:author="Author">
                <w:r w:rsidDel="00145BE6">
                  <w:rPr>
                    <w:lang w:val="en-US"/>
                  </w:rPr>
                  <w:delText>01</w:delText>
                </w:r>
              </w:del>
            </w:ins>
          </w:p>
        </w:tc>
        <w:tc>
          <w:tcPr>
            <w:tcW w:w="3771" w:type="dxa"/>
            <w:shd w:val="clear" w:color="auto" w:fill="auto"/>
          </w:tcPr>
          <w:p w14:paraId="558B46E3" w14:textId="5EDAD4C9" w:rsidR="003448FC" w:rsidDel="00145BE6" w:rsidRDefault="00645491" w:rsidP="003448FC">
            <w:pPr>
              <w:rPr>
                <w:ins w:id="118" w:author="Author"/>
                <w:del w:id="119" w:author="Author"/>
                <w:lang w:val="en-US"/>
              </w:rPr>
            </w:pPr>
            <w:ins w:id="120" w:author="Author">
              <w:del w:id="121" w:author="Author">
                <w:r w:rsidDel="00145BE6">
                  <w:rPr>
                    <w:lang w:val="en-US"/>
                  </w:rPr>
                  <w:delText>T</w:delText>
                </w:r>
                <w:r w:rsidR="003448FC" w:rsidDel="00145BE6">
                  <w:rPr>
                    <w:lang w:val="en-US"/>
                  </w:rPr>
                  <w:delText>he minimum</w:delText>
                </w:r>
                <w:r w:rsidDel="00145BE6">
                  <w:rPr>
                    <w:lang w:val="en-US"/>
                  </w:rPr>
                  <w:delText xml:space="preserve"> y </w:delText>
                </w:r>
                <w:r w:rsidR="003448FC" w:rsidDel="00145BE6">
                  <w:rPr>
                    <w:lang w:val="en-US"/>
                  </w:rPr>
                  <w:delText xml:space="preserve"> threshold for the pose change for reporting it. </w:delText>
                </w:r>
              </w:del>
            </w:ins>
          </w:p>
        </w:tc>
      </w:tr>
      <w:tr w:rsidR="003448FC" w:rsidDel="00145BE6" w14:paraId="6CE6965A" w14:textId="1946B56B" w:rsidTr="003448FC">
        <w:trPr>
          <w:ins w:id="122" w:author="Author"/>
          <w:del w:id="123" w:author="Author"/>
        </w:trPr>
        <w:tc>
          <w:tcPr>
            <w:tcW w:w="2116" w:type="dxa"/>
            <w:shd w:val="clear" w:color="auto" w:fill="auto"/>
          </w:tcPr>
          <w:p w14:paraId="1840BDB2" w14:textId="5E195EA5" w:rsidR="003448FC" w:rsidDel="00145BE6" w:rsidRDefault="003448FC" w:rsidP="003448FC">
            <w:pPr>
              <w:rPr>
                <w:ins w:id="124" w:author="Author"/>
                <w:del w:id="125" w:author="Author"/>
                <w:lang w:val="en-US"/>
              </w:rPr>
            </w:pPr>
            <w:ins w:id="126" w:author="Author">
              <w:del w:id="127" w:author="Author">
                <w:r w:rsidDel="00145BE6">
                  <w:rPr>
                    <w:lang w:val="en-US"/>
                  </w:rPr>
                  <w:delText xml:space="preserve">           minPoseDeltaZ</w:delText>
                </w:r>
              </w:del>
            </w:ins>
          </w:p>
        </w:tc>
        <w:tc>
          <w:tcPr>
            <w:tcW w:w="2568" w:type="dxa"/>
            <w:shd w:val="clear" w:color="auto" w:fill="auto"/>
          </w:tcPr>
          <w:p w14:paraId="06BA259E" w14:textId="4E40EDCC" w:rsidR="003448FC" w:rsidDel="00145BE6" w:rsidRDefault="003448FC" w:rsidP="003448FC">
            <w:pPr>
              <w:rPr>
                <w:ins w:id="128" w:author="Author"/>
                <w:del w:id="129" w:author="Author"/>
                <w:lang w:val="en-US"/>
              </w:rPr>
            </w:pPr>
            <w:ins w:id="130" w:author="Author">
              <w:del w:id="131" w:author="Author">
                <w:r w:rsidDel="00145BE6">
                  <w:rPr>
                    <w:lang w:val="en-US"/>
                  </w:rPr>
                  <w:delText xml:space="preserve"> object</w:delText>
                </w:r>
              </w:del>
            </w:ins>
          </w:p>
        </w:tc>
        <w:tc>
          <w:tcPr>
            <w:tcW w:w="1176" w:type="dxa"/>
            <w:shd w:val="clear" w:color="auto" w:fill="auto"/>
          </w:tcPr>
          <w:p w14:paraId="2E41CA9C" w14:textId="1DE91A2B" w:rsidR="003448FC" w:rsidDel="00145BE6" w:rsidRDefault="003448FC" w:rsidP="003448FC">
            <w:pPr>
              <w:rPr>
                <w:ins w:id="132" w:author="Author"/>
                <w:del w:id="133" w:author="Author"/>
                <w:lang w:val="en-US"/>
              </w:rPr>
            </w:pPr>
            <w:ins w:id="134" w:author="Author">
              <w:del w:id="135" w:author="Author">
                <w:r w:rsidDel="00145BE6">
                  <w:rPr>
                    <w:lang w:val="en-US"/>
                  </w:rPr>
                  <w:delText>01</w:delText>
                </w:r>
              </w:del>
            </w:ins>
          </w:p>
        </w:tc>
        <w:tc>
          <w:tcPr>
            <w:tcW w:w="3771" w:type="dxa"/>
            <w:shd w:val="clear" w:color="auto" w:fill="auto"/>
          </w:tcPr>
          <w:p w14:paraId="2D067C98" w14:textId="4D1427C6" w:rsidR="003448FC" w:rsidDel="00145BE6" w:rsidRDefault="00645491" w:rsidP="003448FC">
            <w:pPr>
              <w:rPr>
                <w:ins w:id="136" w:author="Author"/>
                <w:del w:id="137" w:author="Author"/>
                <w:lang w:val="en-US"/>
              </w:rPr>
            </w:pPr>
            <w:ins w:id="138" w:author="Author">
              <w:del w:id="139" w:author="Author">
                <w:r w:rsidDel="00145BE6">
                  <w:rPr>
                    <w:lang w:val="en-US"/>
                  </w:rPr>
                  <w:delText>T</w:delText>
                </w:r>
                <w:r w:rsidR="003448FC" w:rsidDel="00145BE6">
                  <w:rPr>
                    <w:lang w:val="en-US"/>
                  </w:rPr>
                  <w:delText>he minimum</w:delText>
                </w:r>
                <w:r w:rsidDel="00145BE6">
                  <w:rPr>
                    <w:lang w:val="en-US"/>
                  </w:rPr>
                  <w:delText xml:space="preserve"> z </w:delText>
                </w:r>
                <w:r w:rsidR="003448FC" w:rsidDel="00145BE6">
                  <w:rPr>
                    <w:lang w:val="en-US"/>
                  </w:rPr>
                  <w:delText xml:space="preserve"> threshold for the pose change for reporting it..</w:delText>
                </w:r>
              </w:del>
            </w:ins>
          </w:p>
        </w:tc>
      </w:tr>
      <w:tr w:rsidR="003448FC" w14:paraId="2591C1A4" w14:textId="77777777" w:rsidTr="003448FC">
        <w:tc>
          <w:tcPr>
            <w:tcW w:w="2116" w:type="dxa"/>
            <w:shd w:val="clear" w:color="auto" w:fill="auto"/>
          </w:tcPr>
          <w:p w14:paraId="65D674EE" w14:textId="648D10A9" w:rsidR="003448FC" w:rsidRDefault="003448FC" w:rsidP="003448FC">
            <w:pPr>
              <w:rPr>
                <w:lang w:val="en-US"/>
              </w:rPr>
            </w:pPr>
            <w:r>
              <w:rPr>
                <w:lang w:val="en-US"/>
              </w:rPr>
              <w:t xml:space="preserve">        </w:t>
            </w:r>
            <w:proofErr w:type="spellStart"/>
            <w:r>
              <w:rPr>
                <w:lang w:val="en-US"/>
              </w:rPr>
              <w:t>environmentBlendMode</w:t>
            </w:r>
            <w:proofErr w:type="spellEnd"/>
          </w:p>
        </w:tc>
        <w:tc>
          <w:tcPr>
            <w:tcW w:w="2568" w:type="dxa"/>
            <w:shd w:val="clear" w:color="auto" w:fill="auto"/>
          </w:tcPr>
          <w:p w14:paraId="6F50AA05" w14:textId="7BCF5ABB" w:rsidR="003448FC" w:rsidRDefault="003448FC" w:rsidP="003448FC">
            <w:pPr>
              <w:rPr>
                <w:lang w:val="en-US"/>
              </w:rPr>
            </w:pPr>
            <w:proofErr w:type="spellStart"/>
            <w:r>
              <w:rPr>
                <w:lang w:val="en-US"/>
              </w:rPr>
              <w:t>enum</w:t>
            </w:r>
            <w:proofErr w:type="spellEnd"/>
          </w:p>
        </w:tc>
        <w:tc>
          <w:tcPr>
            <w:tcW w:w="1176" w:type="dxa"/>
            <w:shd w:val="clear" w:color="auto" w:fill="auto"/>
          </w:tcPr>
          <w:p w14:paraId="049780AD" w14:textId="55B25F3A" w:rsidR="003448FC" w:rsidRDefault="003448FC" w:rsidP="003448FC">
            <w:pPr>
              <w:rPr>
                <w:lang w:val="en-US"/>
              </w:rPr>
            </w:pPr>
            <w:r>
              <w:rPr>
                <w:lang w:val="en-US"/>
              </w:rPr>
              <w:t>1..1</w:t>
            </w:r>
          </w:p>
        </w:tc>
        <w:tc>
          <w:tcPr>
            <w:tcW w:w="3771" w:type="dxa"/>
            <w:shd w:val="clear" w:color="auto" w:fill="auto"/>
          </w:tcPr>
          <w:p w14:paraId="43300DE4" w14:textId="00D265D3" w:rsidR="003448FC" w:rsidRDefault="003448FC" w:rsidP="003448FC">
            <w:pPr>
              <w:rPr>
                <w:lang w:val="en-US"/>
              </w:rPr>
            </w:pPr>
            <w:r>
              <w:rPr>
                <w:lang w:val="en-US"/>
              </w:rPr>
              <w:t>The type indicates the environment blend mode configuration. Defined values are OPAQUE, ADDITIVE and ALPHA_BLEND. Other values may be added.</w:t>
            </w:r>
          </w:p>
        </w:tc>
      </w:tr>
      <w:tr w:rsidR="003448FC" w14:paraId="0088FF73" w14:textId="77777777" w:rsidTr="003448FC">
        <w:tc>
          <w:tcPr>
            <w:tcW w:w="2116" w:type="dxa"/>
            <w:shd w:val="clear" w:color="auto" w:fill="auto"/>
          </w:tcPr>
          <w:p w14:paraId="656D22F5" w14:textId="77777777" w:rsidR="003448FC" w:rsidRDefault="003448FC" w:rsidP="003448FC">
            <w:pPr>
              <w:rPr>
                <w:lang w:val="en-US"/>
              </w:rPr>
            </w:pPr>
            <w:proofErr w:type="spellStart"/>
            <w:r>
              <w:rPr>
                <w:lang w:val="en-US"/>
              </w:rPr>
              <w:t>actionConfiguration</w:t>
            </w:r>
            <w:proofErr w:type="spellEnd"/>
          </w:p>
        </w:tc>
        <w:tc>
          <w:tcPr>
            <w:tcW w:w="2568" w:type="dxa"/>
            <w:shd w:val="clear" w:color="auto" w:fill="auto"/>
          </w:tcPr>
          <w:p w14:paraId="26E30D63" w14:textId="77777777" w:rsidR="003448FC" w:rsidRDefault="003448FC" w:rsidP="003448FC">
            <w:pPr>
              <w:rPr>
                <w:lang w:val="en-US"/>
              </w:rPr>
            </w:pPr>
            <w:r>
              <w:rPr>
                <w:lang w:val="en-US"/>
              </w:rPr>
              <w:t>Array</w:t>
            </w:r>
          </w:p>
        </w:tc>
        <w:tc>
          <w:tcPr>
            <w:tcW w:w="1176" w:type="dxa"/>
            <w:shd w:val="clear" w:color="auto" w:fill="auto"/>
          </w:tcPr>
          <w:p w14:paraId="6F855685" w14:textId="77777777" w:rsidR="003448FC" w:rsidRDefault="003448FC" w:rsidP="003448FC">
            <w:pPr>
              <w:rPr>
                <w:lang w:val="en-US"/>
              </w:rPr>
            </w:pPr>
            <w:r>
              <w:rPr>
                <w:lang w:val="en-US"/>
              </w:rPr>
              <w:t>0..1</w:t>
            </w:r>
          </w:p>
        </w:tc>
        <w:tc>
          <w:tcPr>
            <w:tcW w:w="3771" w:type="dxa"/>
            <w:shd w:val="clear" w:color="auto" w:fill="auto"/>
          </w:tcPr>
          <w:p w14:paraId="69551810" w14:textId="77777777" w:rsidR="003448FC" w:rsidRDefault="003448FC" w:rsidP="003448FC">
            <w:pPr>
              <w:rPr>
                <w:lang w:val="en-US"/>
              </w:rPr>
            </w:pPr>
            <w:r>
              <w:rPr>
                <w:lang w:val="en-US"/>
              </w:rPr>
              <w:t>This contains a list of the actions that are to be defined by the SR client.</w:t>
            </w:r>
          </w:p>
        </w:tc>
      </w:tr>
      <w:tr w:rsidR="003448FC" w14:paraId="354C1B2A" w14:textId="77777777" w:rsidTr="003448FC">
        <w:tc>
          <w:tcPr>
            <w:tcW w:w="2116" w:type="dxa"/>
            <w:shd w:val="clear" w:color="auto" w:fill="auto"/>
          </w:tcPr>
          <w:p w14:paraId="22BC85E4" w14:textId="77777777" w:rsidR="003448FC" w:rsidRDefault="003448FC" w:rsidP="003448FC">
            <w:pPr>
              <w:rPr>
                <w:lang w:val="en-US"/>
              </w:rPr>
            </w:pPr>
            <w:r>
              <w:rPr>
                <w:lang w:val="en-US"/>
              </w:rPr>
              <w:t xml:space="preserve">        action</w:t>
            </w:r>
          </w:p>
        </w:tc>
        <w:tc>
          <w:tcPr>
            <w:tcW w:w="2568" w:type="dxa"/>
            <w:shd w:val="clear" w:color="auto" w:fill="auto"/>
          </w:tcPr>
          <w:p w14:paraId="35694EA0" w14:textId="77777777" w:rsidR="003448FC" w:rsidRDefault="003448FC" w:rsidP="003448FC">
            <w:pPr>
              <w:rPr>
                <w:lang w:val="en-US"/>
              </w:rPr>
            </w:pPr>
            <w:r>
              <w:rPr>
                <w:lang w:val="en-US"/>
              </w:rPr>
              <w:t>Object</w:t>
            </w:r>
          </w:p>
        </w:tc>
        <w:tc>
          <w:tcPr>
            <w:tcW w:w="1176" w:type="dxa"/>
            <w:shd w:val="clear" w:color="auto" w:fill="auto"/>
          </w:tcPr>
          <w:p w14:paraId="23FA2A74" w14:textId="77777777" w:rsidR="003448FC" w:rsidRDefault="003448FC" w:rsidP="003448FC">
            <w:pPr>
              <w:rPr>
                <w:lang w:val="en-US"/>
              </w:rPr>
            </w:pPr>
            <w:proofErr w:type="gramStart"/>
            <w:r>
              <w:rPr>
                <w:lang w:val="en-US"/>
              </w:rPr>
              <w:t>1..n</w:t>
            </w:r>
            <w:proofErr w:type="gramEnd"/>
          </w:p>
        </w:tc>
        <w:tc>
          <w:tcPr>
            <w:tcW w:w="3771" w:type="dxa"/>
            <w:shd w:val="clear" w:color="auto" w:fill="auto"/>
          </w:tcPr>
          <w:p w14:paraId="4F3B6986" w14:textId="77777777" w:rsidR="003448FC" w:rsidRDefault="003448FC" w:rsidP="003448FC">
            <w:pPr>
              <w:rPr>
                <w:lang w:val="en-US"/>
              </w:rPr>
            </w:pPr>
            <w:r>
              <w:rPr>
                <w:lang w:val="en-US"/>
              </w:rPr>
              <w:t>A definition of a single action object.</w:t>
            </w:r>
          </w:p>
        </w:tc>
      </w:tr>
      <w:tr w:rsidR="003448FC" w14:paraId="754A1B67" w14:textId="77777777" w:rsidTr="003448FC">
        <w:tc>
          <w:tcPr>
            <w:tcW w:w="2116" w:type="dxa"/>
            <w:shd w:val="clear" w:color="auto" w:fill="auto"/>
          </w:tcPr>
          <w:p w14:paraId="43BAD9CC" w14:textId="77777777" w:rsidR="003448FC" w:rsidRDefault="003448FC" w:rsidP="003448FC">
            <w:pPr>
              <w:rPr>
                <w:lang w:val="en-US"/>
              </w:rPr>
            </w:pPr>
            <w:r>
              <w:rPr>
                <w:lang w:val="en-US"/>
              </w:rPr>
              <w:t xml:space="preserve">        id</w:t>
            </w:r>
          </w:p>
        </w:tc>
        <w:tc>
          <w:tcPr>
            <w:tcW w:w="2568" w:type="dxa"/>
            <w:shd w:val="clear" w:color="auto" w:fill="auto"/>
          </w:tcPr>
          <w:p w14:paraId="72424225" w14:textId="77777777" w:rsidR="003448FC" w:rsidRDefault="003448FC" w:rsidP="003448FC">
            <w:pPr>
              <w:rPr>
                <w:lang w:val="en-US"/>
              </w:rPr>
            </w:pPr>
            <w:r>
              <w:rPr>
                <w:lang w:val="en-US"/>
              </w:rPr>
              <w:t>number</w:t>
            </w:r>
          </w:p>
        </w:tc>
        <w:tc>
          <w:tcPr>
            <w:tcW w:w="1176" w:type="dxa"/>
            <w:shd w:val="clear" w:color="auto" w:fill="auto"/>
          </w:tcPr>
          <w:p w14:paraId="72F079E1" w14:textId="77777777" w:rsidR="003448FC" w:rsidRDefault="003448FC" w:rsidP="003448FC">
            <w:pPr>
              <w:rPr>
                <w:lang w:val="en-US"/>
              </w:rPr>
            </w:pPr>
            <w:r>
              <w:rPr>
                <w:lang w:val="en-US"/>
              </w:rPr>
              <w:t>1..1</w:t>
            </w:r>
          </w:p>
        </w:tc>
        <w:tc>
          <w:tcPr>
            <w:tcW w:w="3771" w:type="dxa"/>
            <w:shd w:val="clear" w:color="auto" w:fill="auto"/>
          </w:tcPr>
          <w:p w14:paraId="0E809112" w14:textId="77777777" w:rsidR="003448FC" w:rsidRDefault="003448FC" w:rsidP="003448FC">
            <w:pPr>
              <w:rPr>
                <w:lang w:val="en-US"/>
              </w:rPr>
            </w:pPr>
            <w:r>
              <w:rPr>
                <w:lang w:val="en-US"/>
              </w:rPr>
              <w:t>A unique identifier of the action.</w:t>
            </w:r>
          </w:p>
        </w:tc>
      </w:tr>
      <w:tr w:rsidR="003448FC" w14:paraId="7CF465A2" w14:textId="77777777" w:rsidTr="003448FC">
        <w:tc>
          <w:tcPr>
            <w:tcW w:w="2116" w:type="dxa"/>
            <w:shd w:val="clear" w:color="auto" w:fill="auto"/>
          </w:tcPr>
          <w:p w14:paraId="370A43A4" w14:textId="77777777" w:rsidR="003448FC" w:rsidRDefault="003448FC" w:rsidP="003448FC">
            <w:pPr>
              <w:rPr>
                <w:lang w:val="en-US"/>
              </w:rPr>
            </w:pPr>
            <w:r>
              <w:rPr>
                <w:lang w:val="en-US"/>
              </w:rPr>
              <w:t xml:space="preserve">       </w:t>
            </w:r>
            <w:proofErr w:type="spellStart"/>
            <w:r>
              <w:rPr>
                <w:lang w:val="en-US"/>
              </w:rPr>
              <w:t>actionType</w:t>
            </w:r>
            <w:proofErr w:type="spellEnd"/>
          </w:p>
        </w:tc>
        <w:tc>
          <w:tcPr>
            <w:tcW w:w="2568" w:type="dxa"/>
            <w:shd w:val="clear" w:color="auto" w:fill="auto"/>
          </w:tcPr>
          <w:p w14:paraId="1FD1C2EC" w14:textId="77777777" w:rsidR="003448FC" w:rsidRDefault="003448FC" w:rsidP="003448FC">
            <w:pPr>
              <w:rPr>
                <w:lang w:val="en-US"/>
              </w:rPr>
            </w:pPr>
            <w:proofErr w:type="spellStart"/>
            <w:r>
              <w:rPr>
                <w:lang w:val="en-US"/>
              </w:rPr>
              <w:t>enum</w:t>
            </w:r>
            <w:proofErr w:type="spellEnd"/>
          </w:p>
        </w:tc>
        <w:tc>
          <w:tcPr>
            <w:tcW w:w="1176" w:type="dxa"/>
            <w:shd w:val="clear" w:color="auto" w:fill="auto"/>
          </w:tcPr>
          <w:p w14:paraId="4D2F9121" w14:textId="77777777" w:rsidR="003448FC" w:rsidRDefault="003448FC" w:rsidP="003448FC">
            <w:pPr>
              <w:rPr>
                <w:lang w:val="en-US"/>
              </w:rPr>
            </w:pPr>
            <w:r>
              <w:rPr>
                <w:lang w:val="en-US"/>
              </w:rPr>
              <w:t>1..1</w:t>
            </w:r>
          </w:p>
        </w:tc>
        <w:tc>
          <w:tcPr>
            <w:tcW w:w="3771" w:type="dxa"/>
            <w:shd w:val="clear" w:color="auto" w:fill="auto"/>
          </w:tcPr>
          <w:p w14:paraId="34DF7E13" w14:textId="77777777" w:rsidR="003448FC" w:rsidRDefault="003448FC" w:rsidP="003448FC">
            <w:pPr>
              <w:rPr>
                <w:lang w:val="en-US"/>
              </w:rPr>
            </w:pPr>
            <w:r>
              <w:rPr>
                <w:lang w:val="en-US"/>
              </w:rPr>
              <w:t xml:space="preserve">The type of </w:t>
            </w:r>
            <w:proofErr w:type="gramStart"/>
            <w:r>
              <w:rPr>
                <w:lang w:val="en-US"/>
              </w:rPr>
              <w:t>the action</w:t>
            </w:r>
            <w:proofErr w:type="gramEnd"/>
            <w:r>
              <w:rPr>
                <w:lang w:val="en-US"/>
              </w:rPr>
              <w:t xml:space="preserve"> state. This can be a Boolean, float, vector2, pose, vibration output, etc.</w:t>
            </w:r>
          </w:p>
        </w:tc>
      </w:tr>
      <w:tr w:rsidR="003448FC" w14:paraId="48EEEFF7" w14:textId="77777777" w:rsidTr="003448FC">
        <w:tc>
          <w:tcPr>
            <w:tcW w:w="2116" w:type="dxa"/>
            <w:shd w:val="clear" w:color="auto" w:fill="auto"/>
          </w:tcPr>
          <w:p w14:paraId="46EBE3AC" w14:textId="77777777" w:rsidR="003448FC" w:rsidRDefault="003448FC" w:rsidP="003448FC">
            <w:pPr>
              <w:rPr>
                <w:lang w:val="en-US"/>
              </w:rPr>
            </w:pPr>
            <w:r>
              <w:rPr>
                <w:lang w:val="en-US"/>
              </w:rPr>
              <w:t xml:space="preserve">       </w:t>
            </w:r>
            <w:proofErr w:type="spellStart"/>
            <w:r>
              <w:rPr>
                <w:lang w:val="en-US"/>
              </w:rPr>
              <w:t>subactionPaths</w:t>
            </w:r>
            <w:proofErr w:type="spellEnd"/>
          </w:p>
        </w:tc>
        <w:tc>
          <w:tcPr>
            <w:tcW w:w="2568" w:type="dxa"/>
            <w:shd w:val="clear" w:color="auto" w:fill="auto"/>
          </w:tcPr>
          <w:p w14:paraId="628A2602" w14:textId="77777777" w:rsidR="003448FC" w:rsidRDefault="003448FC" w:rsidP="003448FC">
            <w:pPr>
              <w:rPr>
                <w:lang w:val="en-US"/>
              </w:rPr>
            </w:pPr>
            <w:r>
              <w:rPr>
                <w:lang w:val="en-US"/>
              </w:rPr>
              <w:t>string</w:t>
            </w:r>
          </w:p>
        </w:tc>
        <w:tc>
          <w:tcPr>
            <w:tcW w:w="1176" w:type="dxa"/>
            <w:shd w:val="clear" w:color="auto" w:fill="auto"/>
          </w:tcPr>
          <w:p w14:paraId="68E10379" w14:textId="77777777" w:rsidR="003448FC" w:rsidRDefault="003448FC" w:rsidP="003448FC">
            <w:pPr>
              <w:rPr>
                <w:lang w:val="en-US"/>
              </w:rPr>
            </w:pPr>
            <w:proofErr w:type="gramStart"/>
            <w:r>
              <w:rPr>
                <w:lang w:val="en-US"/>
              </w:rPr>
              <w:t>1..n</w:t>
            </w:r>
            <w:proofErr w:type="gramEnd"/>
          </w:p>
        </w:tc>
        <w:tc>
          <w:tcPr>
            <w:tcW w:w="3771" w:type="dxa"/>
            <w:shd w:val="clear" w:color="auto" w:fill="auto"/>
          </w:tcPr>
          <w:p w14:paraId="1B4F369D" w14:textId="77777777" w:rsidR="003448FC" w:rsidRDefault="003448FC" w:rsidP="003448FC">
            <w:pPr>
              <w:rPr>
                <w:lang w:val="en-US"/>
              </w:rPr>
            </w:pPr>
            <w:r>
              <w:rPr>
                <w:lang w:val="en-US"/>
              </w:rPr>
              <w:t xml:space="preserve">An array of </w:t>
            </w:r>
            <w:proofErr w:type="spellStart"/>
            <w:r>
              <w:rPr>
                <w:lang w:val="en-US"/>
              </w:rPr>
              <w:t>subaction</w:t>
            </w:r>
            <w:proofErr w:type="spellEnd"/>
            <w:r>
              <w:rPr>
                <w:lang w:val="en-US"/>
              </w:rPr>
              <w:t xml:space="preserve"> paths associated with this action. The split rendering client will provide the state of all defined sub-action paths.</w:t>
            </w:r>
          </w:p>
        </w:tc>
      </w:tr>
      <w:tr w:rsidR="003448FC" w14:paraId="377E8D76" w14:textId="77777777" w:rsidTr="003448FC">
        <w:tc>
          <w:tcPr>
            <w:tcW w:w="2116" w:type="dxa"/>
            <w:shd w:val="clear" w:color="auto" w:fill="auto"/>
          </w:tcPr>
          <w:p w14:paraId="1178A2C9" w14:textId="77777777" w:rsidR="003448FC" w:rsidRDefault="003448FC" w:rsidP="003448FC">
            <w:pPr>
              <w:rPr>
                <w:lang w:val="en-US"/>
              </w:rPr>
            </w:pPr>
            <w:proofErr w:type="spellStart"/>
            <w:r>
              <w:rPr>
                <w:lang w:val="en-US"/>
              </w:rPr>
              <w:t>extraConfigurations</w:t>
            </w:r>
            <w:proofErr w:type="spellEnd"/>
          </w:p>
        </w:tc>
        <w:tc>
          <w:tcPr>
            <w:tcW w:w="2568" w:type="dxa"/>
            <w:shd w:val="clear" w:color="auto" w:fill="auto"/>
          </w:tcPr>
          <w:p w14:paraId="5C09BA81" w14:textId="77777777" w:rsidR="003448FC" w:rsidRDefault="003448FC" w:rsidP="003448FC">
            <w:pPr>
              <w:rPr>
                <w:lang w:val="en-US"/>
              </w:rPr>
            </w:pPr>
            <w:r>
              <w:rPr>
                <w:lang w:val="en-US"/>
              </w:rPr>
              <w:t>Object</w:t>
            </w:r>
          </w:p>
          <w:p w14:paraId="7C44DD9F" w14:textId="77777777" w:rsidR="003448FC" w:rsidRDefault="003448FC" w:rsidP="003448FC">
            <w:pPr>
              <w:rPr>
                <w:lang w:val="en-US"/>
              </w:rPr>
            </w:pPr>
          </w:p>
        </w:tc>
        <w:tc>
          <w:tcPr>
            <w:tcW w:w="1176" w:type="dxa"/>
            <w:shd w:val="clear" w:color="auto" w:fill="auto"/>
          </w:tcPr>
          <w:p w14:paraId="78F71924" w14:textId="77777777" w:rsidR="003448FC" w:rsidRDefault="003448FC" w:rsidP="003448FC">
            <w:pPr>
              <w:rPr>
                <w:lang w:val="en-US"/>
              </w:rPr>
            </w:pPr>
            <w:r>
              <w:rPr>
                <w:lang w:val="en-US"/>
              </w:rPr>
              <w:t>0..1</w:t>
            </w:r>
          </w:p>
        </w:tc>
        <w:tc>
          <w:tcPr>
            <w:tcW w:w="3771" w:type="dxa"/>
            <w:shd w:val="clear" w:color="auto" w:fill="auto"/>
          </w:tcPr>
          <w:p w14:paraId="3A8C6800" w14:textId="77777777" w:rsidR="003448FC" w:rsidRDefault="003448FC" w:rsidP="003448FC">
            <w:pPr>
              <w:rPr>
                <w:lang w:val="en-US"/>
              </w:rPr>
            </w:pPr>
            <w:r>
              <w:rPr>
                <w:lang w:val="en-US"/>
              </w:rPr>
              <w:t>A placeholder for addition configuration information.</w:t>
            </w:r>
          </w:p>
        </w:tc>
      </w:tr>
    </w:tbl>
    <w:p w14:paraId="1E0D72C0" w14:textId="77777777" w:rsidR="00CE1402" w:rsidRDefault="00CE1402" w:rsidP="00414969">
      <w:pPr>
        <w:pStyle w:val="EX"/>
        <w:ind w:left="0" w:firstLine="0"/>
      </w:pPr>
    </w:p>
    <w:sectPr w:rsidR="00CE1402">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00F7E" w14:textId="77777777" w:rsidR="00F16C7D" w:rsidRDefault="00F16C7D">
      <w:r>
        <w:separator/>
      </w:r>
    </w:p>
  </w:endnote>
  <w:endnote w:type="continuationSeparator" w:id="0">
    <w:p w14:paraId="02136F19" w14:textId="77777777" w:rsidR="00F16C7D" w:rsidRDefault="00F16C7D">
      <w:r>
        <w:continuationSeparator/>
      </w:r>
    </w:p>
  </w:endnote>
  <w:endnote w:type="continuationNotice" w:id="1">
    <w:p w14:paraId="2E05DC10" w14:textId="77777777" w:rsidR="00F16C7D" w:rsidRDefault="00F16C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12DA9" w14:textId="77777777" w:rsidR="00F16C7D" w:rsidRDefault="00F16C7D">
      <w:r>
        <w:separator/>
      </w:r>
    </w:p>
  </w:footnote>
  <w:footnote w:type="continuationSeparator" w:id="0">
    <w:p w14:paraId="3B91D288" w14:textId="77777777" w:rsidR="00F16C7D" w:rsidRDefault="00F16C7D">
      <w:r>
        <w:continuationSeparator/>
      </w:r>
    </w:p>
  </w:footnote>
  <w:footnote w:type="continuationNotice" w:id="1">
    <w:p w14:paraId="024FBE18" w14:textId="77777777" w:rsidR="00F16C7D" w:rsidRDefault="00F16C7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3E2195C"/>
    <w:multiLevelType w:val="hybridMultilevel"/>
    <w:tmpl w:val="264EF3DE"/>
    <w:lvl w:ilvl="0" w:tplc="E318CEB8">
      <w:start w:val="12"/>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abstractNum w:abstractNumId="13" w15:restartNumberingAfterBreak="0">
    <w:nsid w:val="049318FA"/>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06AE671C"/>
    <w:multiLevelType w:val="hybridMultilevel"/>
    <w:tmpl w:val="B1C6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723836"/>
    <w:multiLevelType w:val="hybridMultilevel"/>
    <w:tmpl w:val="49F487DE"/>
    <w:lvl w:ilvl="0" w:tplc="7E54FE10">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0BAC69E6"/>
    <w:multiLevelType w:val="hybridMultilevel"/>
    <w:tmpl w:val="D736E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883C95"/>
    <w:multiLevelType w:val="hybridMultilevel"/>
    <w:tmpl w:val="B3E0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E80EC1"/>
    <w:multiLevelType w:val="hybridMultilevel"/>
    <w:tmpl w:val="8974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605926"/>
    <w:multiLevelType w:val="multilevel"/>
    <w:tmpl w:val="9EEC3566"/>
    <w:lvl w:ilvl="0">
      <w:start w:val="7"/>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1E93AE1"/>
    <w:multiLevelType w:val="hybridMultilevel"/>
    <w:tmpl w:val="F8D0F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187358"/>
    <w:multiLevelType w:val="hybridMultilevel"/>
    <w:tmpl w:val="8DD0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8A4D21"/>
    <w:multiLevelType w:val="hybridMultilevel"/>
    <w:tmpl w:val="41A82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884A55"/>
    <w:multiLevelType w:val="hybridMultilevel"/>
    <w:tmpl w:val="ECE83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0A4E6B"/>
    <w:multiLevelType w:val="hybridMultilevel"/>
    <w:tmpl w:val="CB0AD300"/>
    <w:lvl w:ilvl="0" w:tplc="BC14E2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3F845D83"/>
    <w:multiLevelType w:val="hybridMultilevel"/>
    <w:tmpl w:val="498CC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43B66AB3"/>
    <w:multiLevelType w:val="hybridMultilevel"/>
    <w:tmpl w:val="366C2F3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455169D9"/>
    <w:multiLevelType w:val="hybridMultilevel"/>
    <w:tmpl w:val="E4BE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D40405"/>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0" w15:restartNumberingAfterBreak="0">
    <w:nsid w:val="55903733"/>
    <w:multiLevelType w:val="hybridMultilevel"/>
    <w:tmpl w:val="C1C6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8579BF"/>
    <w:multiLevelType w:val="hybridMultilevel"/>
    <w:tmpl w:val="DFEAC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8B47D2"/>
    <w:multiLevelType w:val="hybridMultilevel"/>
    <w:tmpl w:val="208E5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073FAC"/>
    <w:multiLevelType w:val="hybridMultilevel"/>
    <w:tmpl w:val="FA4A7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9E6ACB"/>
    <w:multiLevelType w:val="hybridMultilevel"/>
    <w:tmpl w:val="60F88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368D9"/>
    <w:multiLevelType w:val="hybridMultilevel"/>
    <w:tmpl w:val="3538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352288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5028176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641052">
    <w:abstractNumId w:val="11"/>
  </w:num>
  <w:num w:numId="4" w16cid:durableId="1149008315">
    <w:abstractNumId w:val="31"/>
  </w:num>
  <w:num w:numId="5" w16cid:durableId="1121454147">
    <w:abstractNumId w:val="9"/>
  </w:num>
  <w:num w:numId="6" w16cid:durableId="248075962">
    <w:abstractNumId w:val="7"/>
  </w:num>
  <w:num w:numId="7" w16cid:durableId="1688214712">
    <w:abstractNumId w:val="6"/>
  </w:num>
  <w:num w:numId="8" w16cid:durableId="550966981">
    <w:abstractNumId w:val="5"/>
  </w:num>
  <w:num w:numId="9" w16cid:durableId="874583792">
    <w:abstractNumId w:val="4"/>
  </w:num>
  <w:num w:numId="10" w16cid:durableId="1052387283">
    <w:abstractNumId w:val="8"/>
  </w:num>
  <w:num w:numId="11" w16cid:durableId="686832376">
    <w:abstractNumId w:val="3"/>
  </w:num>
  <w:num w:numId="12" w16cid:durableId="1060177740">
    <w:abstractNumId w:val="2"/>
  </w:num>
  <w:num w:numId="13" w16cid:durableId="1931625253">
    <w:abstractNumId w:val="1"/>
  </w:num>
  <w:num w:numId="14" w16cid:durableId="2100904820">
    <w:abstractNumId w:val="0"/>
  </w:num>
  <w:num w:numId="15" w16cid:durableId="603733848">
    <w:abstractNumId w:val="20"/>
  </w:num>
  <w:num w:numId="16" w16cid:durableId="1286960886">
    <w:abstractNumId w:val="24"/>
  </w:num>
  <w:num w:numId="17" w16cid:durableId="315189902">
    <w:abstractNumId w:val="29"/>
  </w:num>
  <w:num w:numId="18" w16cid:durableId="17517788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4279225">
    <w:abstractNumId w:val="22"/>
  </w:num>
  <w:num w:numId="20" w16cid:durableId="1733044453">
    <w:abstractNumId w:val="25"/>
  </w:num>
  <w:num w:numId="21" w16cid:durableId="486240855">
    <w:abstractNumId w:val="23"/>
  </w:num>
  <w:num w:numId="22" w16cid:durableId="1016882068">
    <w:abstractNumId w:val="30"/>
  </w:num>
  <w:num w:numId="23" w16cid:durableId="1795053421">
    <w:abstractNumId w:val="32"/>
  </w:num>
  <w:num w:numId="24" w16cid:durableId="1738822080">
    <w:abstractNumId w:val="33"/>
  </w:num>
  <w:num w:numId="25" w16cid:durableId="628173955">
    <w:abstractNumId w:val="21"/>
  </w:num>
  <w:num w:numId="26" w16cid:durableId="1345933977">
    <w:abstractNumId w:val="17"/>
  </w:num>
  <w:num w:numId="27" w16cid:durableId="186259800">
    <w:abstractNumId w:val="18"/>
  </w:num>
  <w:num w:numId="28" w16cid:durableId="1747074319">
    <w:abstractNumId w:val="19"/>
  </w:num>
  <w:num w:numId="29" w16cid:durableId="1805347754">
    <w:abstractNumId w:val="13"/>
  </w:num>
  <w:num w:numId="30" w16cid:durableId="1676805385">
    <w:abstractNumId w:val="16"/>
  </w:num>
  <w:num w:numId="31" w16cid:durableId="1824813220">
    <w:abstractNumId w:val="34"/>
  </w:num>
  <w:num w:numId="32" w16cid:durableId="2115442234">
    <w:abstractNumId w:val="36"/>
  </w:num>
  <w:num w:numId="33" w16cid:durableId="1493328106">
    <w:abstractNumId w:val="35"/>
  </w:num>
  <w:num w:numId="34" w16cid:durableId="986666690">
    <w:abstractNumId w:val="14"/>
  </w:num>
  <w:num w:numId="35" w16cid:durableId="2079401809">
    <w:abstractNumId w:val="28"/>
  </w:num>
  <w:num w:numId="36" w16cid:durableId="232933018">
    <w:abstractNumId w:val="15"/>
  </w:num>
  <w:num w:numId="37" w16cid:durableId="228003891">
    <w:abstractNumId w:val="27"/>
  </w:num>
  <w:num w:numId="38" w16cid:durableId="9882847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7682"/>
    <w:rsid w:val="000270B9"/>
    <w:rsid w:val="000301D2"/>
    <w:rsid w:val="00033397"/>
    <w:rsid w:val="000371BB"/>
    <w:rsid w:val="00040095"/>
    <w:rsid w:val="000515CD"/>
    <w:rsid w:val="00051834"/>
    <w:rsid w:val="00054A22"/>
    <w:rsid w:val="00057754"/>
    <w:rsid w:val="00062023"/>
    <w:rsid w:val="000655A6"/>
    <w:rsid w:val="00073CA8"/>
    <w:rsid w:val="00080512"/>
    <w:rsid w:val="00087327"/>
    <w:rsid w:val="0009044A"/>
    <w:rsid w:val="000A5BBF"/>
    <w:rsid w:val="000B5B47"/>
    <w:rsid w:val="000C3B95"/>
    <w:rsid w:val="000C47C3"/>
    <w:rsid w:val="000D52F9"/>
    <w:rsid w:val="000D58AB"/>
    <w:rsid w:val="000E44D7"/>
    <w:rsid w:val="000F2C96"/>
    <w:rsid w:val="000F6583"/>
    <w:rsid w:val="00106E5E"/>
    <w:rsid w:val="00110E6E"/>
    <w:rsid w:val="00115821"/>
    <w:rsid w:val="00122CF3"/>
    <w:rsid w:val="00133525"/>
    <w:rsid w:val="00142E97"/>
    <w:rsid w:val="00145BE6"/>
    <w:rsid w:val="00166AEA"/>
    <w:rsid w:val="00170BDE"/>
    <w:rsid w:val="00173E3B"/>
    <w:rsid w:val="00173FA2"/>
    <w:rsid w:val="00174E78"/>
    <w:rsid w:val="00177B2D"/>
    <w:rsid w:val="0019049A"/>
    <w:rsid w:val="001949F7"/>
    <w:rsid w:val="001A4C42"/>
    <w:rsid w:val="001A7420"/>
    <w:rsid w:val="001B6637"/>
    <w:rsid w:val="001C21C3"/>
    <w:rsid w:val="001C3EBA"/>
    <w:rsid w:val="001D02C2"/>
    <w:rsid w:val="001D0424"/>
    <w:rsid w:val="001F0C1D"/>
    <w:rsid w:val="001F1132"/>
    <w:rsid w:val="001F168B"/>
    <w:rsid w:val="002347A2"/>
    <w:rsid w:val="002675F0"/>
    <w:rsid w:val="002760EE"/>
    <w:rsid w:val="00283EDA"/>
    <w:rsid w:val="002B3B32"/>
    <w:rsid w:val="002B6339"/>
    <w:rsid w:val="002D6EF2"/>
    <w:rsid w:val="002E00EE"/>
    <w:rsid w:val="002F13D0"/>
    <w:rsid w:val="002F6C6B"/>
    <w:rsid w:val="00311793"/>
    <w:rsid w:val="00315B85"/>
    <w:rsid w:val="003172DC"/>
    <w:rsid w:val="00337E70"/>
    <w:rsid w:val="003448FC"/>
    <w:rsid w:val="0035462D"/>
    <w:rsid w:val="00356555"/>
    <w:rsid w:val="00362972"/>
    <w:rsid w:val="003717A3"/>
    <w:rsid w:val="003765B8"/>
    <w:rsid w:val="00386940"/>
    <w:rsid w:val="003C3971"/>
    <w:rsid w:val="00414969"/>
    <w:rsid w:val="00423334"/>
    <w:rsid w:val="004311D5"/>
    <w:rsid w:val="004345EC"/>
    <w:rsid w:val="0045603E"/>
    <w:rsid w:val="00460787"/>
    <w:rsid w:val="00463449"/>
    <w:rsid w:val="004641A2"/>
    <w:rsid w:val="00465515"/>
    <w:rsid w:val="00465B72"/>
    <w:rsid w:val="00472ED8"/>
    <w:rsid w:val="00475882"/>
    <w:rsid w:val="00481030"/>
    <w:rsid w:val="004831E1"/>
    <w:rsid w:val="00484C18"/>
    <w:rsid w:val="00496010"/>
    <w:rsid w:val="00496BF5"/>
    <w:rsid w:val="0049751D"/>
    <w:rsid w:val="004B32E1"/>
    <w:rsid w:val="004C30AC"/>
    <w:rsid w:val="004D1E55"/>
    <w:rsid w:val="004D3578"/>
    <w:rsid w:val="004E213A"/>
    <w:rsid w:val="004F0988"/>
    <w:rsid w:val="004F3340"/>
    <w:rsid w:val="00527D1E"/>
    <w:rsid w:val="0053388B"/>
    <w:rsid w:val="00535773"/>
    <w:rsid w:val="00543E6C"/>
    <w:rsid w:val="00565087"/>
    <w:rsid w:val="005651ED"/>
    <w:rsid w:val="00565BDB"/>
    <w:rsid w:val="005735B4"/>
    <w:rsid w:val="0057476B"/>
    <w:rsid w:val="00595553"/>
    <w:rsid w:val="00597B11"/>
    <w:rsid w:val="005A1B34"/>
    <w:rsid w:val="005B15EA"/>
    <w:rsid w:val="005C27F1"/>
    <w:rsid w:val="005D2E01"/>
    <w:rsid w:val="005D7526"/>
    <w:rsid w:val="005E0BCB"/>
    <w:rsid w:val="005E2DDB"/>
    <w:rsid w:val="005E4BB2"/>
    <w:rsid w:val="005E51A9"/>
    <w:rsid w:val="005E60BF"/>
    <w:rsid w:val="005E6E69"/>
    <w:rsid w:val="005F788A"/>
    <w:rsid w:val="00602AEA"/>
    <w:rsid w:val="00614FDF"/>
    <w:rsid w:val="0063543D"/>
    <w:rsid w:val="00641085"/>
    <w:rsid w:val="00642064"/>
    <w:rsid w:val="00645491"/>
    <w:rsid w:val="0064570A"/>
    <w:rsid w:val="00647114"/>
    <w:rsid w:val="006708AB"/>
    <w:rsid w:val="00670CF4"/>
    <w:rsid w:val="006715CF"/>
    <w:rsid w:val="00683ABC"/>
    <w:rsid w:val="0068675D"/>
    <w:rsid w:val="006912E9"/>
    <w:rsid w:val="00694C6E"/>
    <w:rsid w:val="00697A38"/>
    <w:rsid w:val="006A0C1B"/>
    <w:rsid w:val="006A323F"/>
    <w:rsid w:val="006B30D0"/>
    <w:rsid w:val="006C0780"/>
    <w:rsid w:val="006C3D95"/>
    <w:rsid w:val="006D6100"/>
    <w:rsid w:val="006E5C86"/>
    <w:rsid w:val="006F6328"/>
    <w:rsid w:val="006F6E30"/>
    <w:rsid w:val="007000D6"/>
    <w:rsid w:val="00701116"/>
    <w:rsid w:val="0071174C"/>
    <w:rsid w:val="00713C44"/>
    <w:rsid w:val="00715A78"/>
    <w:rsid w:val="00732DB6"/>
    <w:rsid w:val="00734A5B"/>
    <w:rsid w:val="0074026F"/>
    <w:rsid w:val="007429F6"/>
    <w:rsid w:val="00744E76"/>
    <w:rsid w:val="00750DE9"/>
    <w:rsid w:val="00765EA3"/>
    <w:rsid w:val="0077330D"/>
    <w:rsid w:val="00774DA4"/>
    <w:rsid w:val="0077503B"/>
    <w:rsid w:val="00781F0F"/>
    <w:rsid w:val="00792710"/>
    <w:rsid w:val="00796616"/>
    <w:rsid w:val="007A052C"/>
    <w:rsid w:val="007B600E"/>
    <w:rsid w:val="007E5CB2"/>
    <w:rsid w:val="007F0F4A"/>
    <w:rsid w:val="008028A4"/>
    <w:rsid w:val="00807F4F"/>
    <w:rsid w:val="00830747"/>
    <w:rsid w:val="00830904"/>
    <w:rsid w:val="00833A56"/>
    <w:rsid w:val="0085774B"/>
    <w:rsid w:val="00874D1B"/>
    <w:rsid w:val="008768CA"/>
    <w:rsid w:val="00881103"/>
    <w:rsid w:val="008C384C"/>
    <w:rsid w:val="008C7B64"/>
    <w:rsid w:val="008D03A8"/>
    <w:rsid w:val="008D05BB"/>
    <w:rsid w:val="008D1CA4"/>
    <w:rsid w:val="008E2D68"/>
    <w:rsid w:val="008E6756"/>
    <w:rsid w:val="008F2BCB"/>
    <w:rsid w:val="008F74FB"/>
    <w:rsid w:val="0090271F"/>
    <w:rsid w:val="00902E23"/>
    <w:rsid w:val="009114D7"/>
    <w:rsid w:val="0091348E"/>
    <w:rsid w:val="00917CCB"/>
    <w:rsid w:val="00933FB0"/>
    <w:rsid w:val="00941C69"/>
    <w:rsid w:val="00942EC2"/>
    <w:rsid w:val="00952BF6"/>
    <w:rsid w:val="00964D4B"/>
    <w:rsid w:val="00975DAE"/>
    <w:rsid w:val="009778F9"/>
    <w:rsid w:val="009800E4"/>
    <w:rsid w:val="00997E10"/>
    <w:rsid w:val="009A5779"/>
    <w:rsid w:val="009B343B"/>
    <w:rsid w:val="009B6F72"/>
    <w:rsid w:val="009D1777"/>
    <w:rsid w:val="009F37B7"/>
    <w:rsid w:val="00A009D4"/>
    <w:rsid w:val="00A10F02"/>
    <w:rsid w:val="00A164B4"/>
    <w:rsid w:val="00A26956"/>
    <w:rsid w:val="00A27486"/>
    <w:rsid w:val="00A3155C"/>
    <w:rsid w:val="00A33255"/>
    <w:rsid w:val="00A41C2D"/>
    <w:rsid w:val="00A5186E"/>
    <w:rsid w:val="00A53724"/>
    <w:rsid w:val="00A56066"/>
    <w:rsid w:val="00A73129"/>
    <w:rsid w:val="00A741F5"/>
    <w:rsid w:val="00A82346"/>
    <w:rsid w:val="00A92BA1"/>
    <w:rsid w:val="00A95A32"/>
    <w:rsid w:val="00AB4A5D"/>
    <w:rsid w:val="00AC6BC6"/>
    <w:rsid w:val="00AD45A1"/>
    <w:rsid w:val="00AE6164"/>
    <w:rsid w:val="00AE65E2"/>
    <w:rsid w:val="00AF1460"/>
    <w:rsid w:val="00AF3F86"/>
    <w:rsid w:val="00B028E9"/>
    <w:rsid w:val="00B059C7"/>
    <w:rsid w:val="00B076FB"/>
    <w:rsid w:val="00B12D4C"/>
    <w:rsid w:val="00B13CA1"/>
    <w:rsid w:val="00B15449"/>
    <w:rsid w:val="00B179BC"/>
    <w:rsid w:val="00B20350"/>
    <w:rsid w:val="00B269E1"/>
    <w:rsid w:val="00B55BBD"/>
    <w:rsid w:val="00B6215B"/>
    <w:rsid w:val="00B6708B"/>
    <w:rsid w:val="00B93086"/>
    <w:rsid w:val="00BA19ED"/>
    <w:rsid w:val="00BA4B8D"/>
    <w:rsid w:val="00BB37BD"/>
    <w:rsid w:val="00BB4414"/>
    <w:rsid w:val="00BC0F7D"/>
    <w:rsid w:val="00BD7D31"/>
    <w:rsid w:val="00BE1124"/>
    <w:rsid w:val="00BE3255"/>
    <w:rsid w:val="00BF128E"/>
    <w:rsid w:val="00C01F24"/>
    <w:rsid w:val="00C074DD"/>
    <w:rsid w:val="00C1496A"/>
    <w:rsid w:val="00C267F1"/>
    <w:rsid w:val="00C33079"/>
    <w:rsid w:val="00C369B1"/>
    <w:rsid w:val="00C45231"/>
    <w:rsid w:val="00C53F18"/>
    <w:rsid w:val="00C551FF"/>
    <w:rsid w:val="00C620E8"/>
    <w:rsid w:val="00C640A9"/>
    <w:rsid w:val="00C72833"/>
    <w:rsid w:val="00C80F1D"/>
    <w:rsid w:val="00C86683"/>
    <w:rsid w:val="00C87297"/>
    <w:rsid w:val="00C91962"/>
    <w:rsid w:val="00C93F40"/>
    <w:rsid w:val="00CA3D0C"/>
    <w:rsid w:val="00CD68B5"/>
    <w:rsid w:val="00CE0CAB"/>
    <w:rsid w:val="00CE1402"/>
    <w:rsid w:val="00CE28ED"/>
    <w:rsid w:val="00CF065A"/>
    <w:rsid w:val="00CF1D2E"/>
    <w:rsid w:val="00D0210B"/>
    <w:rsid w:val="00D1539E"/>
    <w:rsid w:val="00D36B67"/>
    <w:rsid w:val="00D42144"/>
    <w:rsid w:val="00D47737"/>
    <w:rsid w:val="00D5306E"/>
    <w:rsid w:val="00D57972"/>
    <w:rsid w:val="00D675A9"/>
    <w:rsid w:val="00D700F8"/>
    <w:rsid w:val="00D715C4"/>
    <w:rsid w:val="00D738D6"/>
    <w:rsid w:val="00D753FD"/>
    <w:rsid w:val="00D755EB"/>
    <w:rsid w:val="00D76048"/>
    <w:rsid w:val="00D82E6F"/>
    <w:rsid w:val="00D87E00"/>
    <w:rsid w:val="00D9134D"/>
    <w:rsid w:val="00DA26AD"/>
    <w:rsid w:val="00DA7A03"/>
    <w:rsid w:val="00DB1818"/>
    <w:rsid w:val="00DB4F04"/>
    <w:rsid w:val="00DC2894"/>
    <w:rsid w:val="00DC309B"/>
    <w:rsid w:val="00DC4DA2"/>
    <w:rsid w:val="00DD4C17"/>
    <w:rsid w:val="00DD74A5"/>
    <w:rsid w:val="00DE137E"/>
    <w:rsid w:val="00DF2B1F"/>
    <w:rsid w:val="00DF62CD"/>
    <w:rsid w:val="00E1273E"/>
    <w:rsid w:val="00E16509"/>
    <w:rsid w:val="00E25C7B"/>
    <w:rsid w:val="00E44582"/>
    <w:rsid w:val="00E51605"/>
    <w:rsid w:val="00E564FB"/>
    <w:rsid w:val="00E56851"/>
    <w:rsid w:val="00E6769F"/>
    <w:rsid w:val="00E77645"/>
    <w:rsid w:val="00E87A98"/>
    <w:rsid w:val="00EA05F6"/>
    <w:rsid w:val="00EA061C"/>
    <w:rsid w:val="00EA15B0"/>
    <w:rsid w:val="00EA5EA7"/>
    <w:rsid w:val="00EA66BD"/>
    <w:rsid w:val="00EB3818"/>
    <w:rsid w:val="00EB5BDA"/>
    <w:rsid w:val="00EC1D08"/>
    <w:rsid w:val="00EC4A25"/>
    <w:rsid w:val="00EC65D1"/>
    <w:rsid w:val="00ED1D1A"/>
    <w:rsid w:val="00ED77A5"/>
    <w:rsid w:val="00EE0061"/>
    <w:rsid w:val="00EF608C"/>
    <w:rsid w:val="00F025A2"/>
    <w:rsid w:val="00F04712"/>
    <w:rsid w:val="00F13360"/>
    <w:rsid w:val="00F16AD7"/>
    <w:rsid w:val="00F16C7D"/>
    <w:rsid w:val="00F22EC7"/>
    <w:rsid w:val="00F2567D"/>
    <w:rsid w:val="00F30EE4"/>
    <w:rsid w:val="00F325C8"/>
    <w:rsid w:val="00F34834"/>
    <w:rsid w:val="00F653B8"/>
    <w:rsid w:val="00F750AC"/>
    <w:rsid w:val="00F83882"/>
    <w:rsid w:val="00F9008D"/>
    <w:rsid w:val="00F952A8"/>
    <w:rsid w:val="00FA1266"/>
    <w:rsid w:val="00FA3686"/>
    <w:rsid w:val="00FB524D"/>
    <w:rsid w:val="00FB57A2"/>
    <w:rsid w:val="00FB6292"/>
    <w:rsid w:val="00FC1192"/>
    <w:rsid w:val="00FD20DC"/>
    <w:rsid w:val="00FD763B"/>
    <w:rsid w:val="00FE741E"/>
    <w:rsid w:val="00FF3EC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Alt+1,Alt+11,Alt+12,Alt+13,Alt+14,Alt+15,Alt+16,Alt+17,Alt+18,Alt+19,Alt+110,Alt+111,Alt+112,Alt+113,Alt+114,Alt+115,Alt+116,H1,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uiPriority w:val="9"/>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uiPriority w:val="99"/>
    <w:rsid w:val="00F34834"/>
  </w:style>
  <w:style w:type="character" w:customStyle="1" w:styleId="CommentTextChar">
    <w:name w:val="Comment Text Char"/>
    <w:basedOn w:val="DefaultParagraphFont"/>
    <w:link w:val="CommentText"/>
    <w:uiPriority w:val="99"/>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D700F8"/>
    <w:rPr>
      <w:rFonts w:ascii="Arial" w:hAnsi="Arial"/>
      <w:sz w:val="36"/>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86683"/>
    <w:rPr>
      <w:rFonts w:ascii="Arial" w:hAnsi="Arial"/>
      <w:sz w:val="32"/>
      <w:lang w:eastAsia="en-US"/>
    </w:rPr>
  </w:style>
  <w:style w:type="paragraph" w:styleId="Revision">
    <w:name w:val="Revision"/>
    <w:hidden/>
    <w:uiPriority w:val="99"/>
    <w:semiHidden/>
    <w:rsid w:val="00FB57A2"/>
    <w:rPr>
      <w:lang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uiPriority w:val="9"/>
    <w:rsid w:val="00D0210B"/>
    <w:rPr>
      <w:rFonts w:ascii="Arial" w:hAnsi="Arial"/>
      <w:sz w:val="28"/>
      <w:lang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D0210B"/>
    <w:rPr>
      <w:i/>
      <w:iCs/>
      <w:color w:val="44546A" w:themeColor="text2"/>
      <w:sz w:val="18"/>
      <w:szCs w:val="18"/>
      <w:lang w:eastAsia="en-US"/>
    </w:rPr>
  </w:style>
  <w:style w:type="character" w:customStyle="1" w:styleId="TFChar">
    <w:name w:val="TF Char"/>
    <w:link w:val="TF"/>
    <w:qFormat/>
    <w:rsid w:val="00D0210B"/>
    <w:rPr>
      <w:rFonts w:ascii="Arial" w:hAnsi="Arial"/>
      <w:b/>
      <w:lang w:eastAsia="en-US"/>
    </w:rPr>
  </w:style>
  <w:style w:type="character" w:customStyle="1" w:styleId="EXChar">
    <w:name w:val="EX Char"/>
    <w:link w:val="EX"/>
    <w:rsid w:val="000F6583"/>
    <w:rPr>
      <w:lang w:eastAsia="en-US"/>
    </w:rPr>
  </w:style>
  <w:style w:type="character" w:customStyle="1" w:styleId="ListParagraphChar">
    <w:name w:val="List Paragraph Char"/>
    <w:link w:val="ListParagraph"/>
    <w:uiPriority w:val="34"/>
    <w:locked/>
    <w:rsid w:val="00F750AC"/>
    <w:rPr>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414969"/>
    <w:rPr>
      <w:rFonts w:ascii="Arial" w:hAnsi="Arial"/>
      <w:sz w:val="24"/>
      <w:lang w:eastAsia="en-US"/>
    </w:rPr>
  </w:style>
  <w:style w:type="character" w:customStyle="1" w:styleId="TAHCar">
    <w:name w:val="TAH Car"/>
    <w:link w:val="TAH"/>
    <w:rsid w:val="00414969"/>
    <w:rPr>
      <w:rFonts w:ascii="Arial" w:hAnsi="Arial"/>
      <w:b/>
      <w:sz w:val="18"/>
      <w:lang w:eastAsia="en-US"/>
    </w:rPr>
  </w:style>
  <w:style w:type="character" w:customStyle="1" w:styleId="TALChar">
    <w:name w:val="TAL Char"/>
    <w:link w:val="TAL"/>
    <w:qFormat/>
    <w:rsid w:val="00414969"/>
    <w:rPr>
      <w:rFonts w:ascii="Arial" w:hAnsi="Arial"/>
      <w:sz w:val="18"/>
      <w:lang w:eastAsia="en-US"/>
    </w:rPr>
  </w:style>
  <w:style w:type="character" w:customStyle="1" w:styleId="TACChar">
    <w:name w:val="TAC Char"/>
    <w:link w:val="TAC"/>
    <w:qFormat/>
    <w:rsid w:val="00414969"/>
    <w:rPr>
      <w:rFonts w:ascii="Arial" w:hAnsi="Arial"/>
      <w:sz w:val="18"/>
      <w:lang w:eastAsia="en-US"/>
    </w:rPr>
  </w:style>
  <w:style w:type="character" w:customStyle="1" w:styleId="HTTPMethod">
    <w:name w:val="HTTP Method"/>
    <w:uiPriority w:val="1"/>
    <w:qFormat/>
    <w:rsid w:val="00414969"/>
    <w:rPr>
      <w:rFonts w:ascii="Courier New" w:hAnsi="Courier New"/>
      <w:i w:val="0"/>
      <w:sz w:val="18"/>
    </w:rPr>
  </w:style>
  <w:style w:type="character" w:customStyle="1" w:styleId="Code">
    <w:name w:val="Code"/>
    <w:uiPriority w:val="1"/>
    <w:qFormat/>
    <w:rsid w:val="00414969"/>
    <w:rPr>
      <w:rFonts w:ascii="Arial" w:hAnsi="Arial"/>
      <w:i/>
      <w:sz w:val="18"/>
      <w:bdr w:val="none" w:sz="0" w:space="0" w:color="auto"/>
      <w:shd w:val="clear" w:color="auto" w:fill="auto"/>
    </w:rPr>
  </w:style>
  <w:style w:type="character" w:customStyle="1" w:styleId="HTTPResponse">
    <w:name w:val="HTTP Response"/>
    <w:uiPriority w:val="1"/>
    <w:qFormat/>
    <w:rsid w:val="00414969"/>
    <w:rPr>
      <w:rFonts w:ascii="Arial" w:hAnsi="Arial" w:cs="Courier New"/>
      <w:i/>
      <w:sz w:val="18"/>
      <w:lang w:val="en-US"/>
    </w:rPr>
  </w:style>
  <w:style w:type="character" w:customStyle="1" w:styleId="TANChar">
    <w:name w:val="TAN Char"/>
    <w:link w:val="TAN"/>
    <w:qFormat/>
    <w:rsid w:val="00414969"/>
    <w:rPr>
      <w:rFonts w:ascii="Arial" w:hAnsi="Arial"/>
      <w:sz w:val="18"/>
      <w:lang w:eastAsia="en-US"/>
    </w:rPr>
  </w:style>
  <w:style w:type="paragraph" w:customStyle="1" w:styleId="URLdisplay">
    <w:name w:val="URL display"/>
    <w:basedOn w:val="Normal"/>
    <w:rsid w:val="00414969"/>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customStyle="1" w:styleId="TALcontinuation">
    <w:name w:val="TAL continuation"/>
    <w:basedOn w:val="TAL"/>
    <w:link w:val="TALcontinuationChar"/>
    <w:qFormat/>
    <w:rsid w:val="00414969"/>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414969"/>
    <w:rPr>
      <w:rFonts w:ascii="Courier New" w:hAnsi="Courier New"/>
      <w:w w:val="90"/>
    </w:rPr>
  </w:style>
  <w:style w:type="character" w:customStyle="1" w:styleId="URLchar">
    <w:name w:val="URL char"/>
    <w:uiPriority w:val="1"/>
    <w:qFormat/>
    <w:rsid w:val="00414969"/>
    <w:rPr>
      <w:rFonts w:ascii="Courier New" w:hAnsi="Courier New" w:cs="Courier New" w:hint="default"/>
      <w:w w:val="90"/>
    </w:rPr>
  </w:style>
  <w:style w:type="paragraph" w:customStyle="1" w:styleId="Codechar">
    <w:name w:val="Code char"/>
    <w:basedOn w:val="TAL"/>
    <w:rsid w:val="00414969"/>
  </w:style>
  <w:style w:type="character" w:customStyle="1" w:styleId="TALcontinuationChar">
    <w:name w:val="TAL continuation Char"/>
    <w:basedOn w:val="TALChar"/>
    <w:link w:val="TALcontinuation"/>
    <w:rsid w:val="00414969"/>
    <w:rPr>
      <w:rFonts w:ascii="Arial" w:hAnsi="Arial"/>
      <w:sz w:val="18"/>
      <w:lang w:eastAsia="en-US"/>
    </w:rPr>
  </w:style>
  <w:style w:type="character" w:styleId="CommentReference">
    <w:name w:val="annotation reference"/>
    <w:uiPriority w:val="99"/>
    <w:rsid w:val="00807F4F"/>
    <w:rPr>
      <w:sz w:val="16"/>
    </w:rPr>
  </w:style>
  <w:style w:type="character" w:customStyle="1" w:styleId="Heading8Char">
    <w:name w:val="Heading 8 Char"/>
    <w:basedOn w:val="DefaultParagraphFont"/>
    <w:link w:val="Heading8"/>
    <w:rsid w:val="00166AEA"/>
    <w:rPr>
      <w:rFonts w:ascii="Arial" w:hAnsi="Arial"/>
      <w:sz w:val="36"/>
      <w:lang w:eastAsia="en-US"/>
    </w:rPr>
  </w:style>
  <w:style w:type="character" w:customStyle="1" w:styleId="codeChar0">
    <w:name w:val="code Char"/>
    <w:qFormat/>
    <w:rsid w:val="00CF1D2E"/>
    <w:rPr>
      <w:rFonts w:ascii="Courier New" w:hAnsi="Courier New"/>
      <w:noProof/>
      <w:lang w:val="en-GB" w:eastAsia="ja-JP" w:bidi="ar-SA"/>
    </w:rPr>
  </w:style>
  <w:style w:type="character" w:customStyle="1" w:styleId="B1Char1">
    <w:name w:val="B1 Char1"/>
    <w:link w:val="B1"/>
    <w:rsid w:val="00475882"/>
    <w:rPr>
      <w:lang w:eastAsia="en-US"/>
    </w:rPr>
  </w:style>
  <w:style w:type="paragraph" w:customStyle="1" w:styleId="CRCoverPage">
    <w:name w:val="CR Cover Page"/>
    <w:rsid w:val="005A1B34"/>
    <w:pPr>
      <w:spacing w:after="120"/>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613983">
      <w:bodyDiv w:val="1"/>
      <w:marLeft w:val="0"/>
      <w:marRight w:val="0"/>
      <w:marTop w:val="0"/>
      <w:marBottom w:val="0"/>
      <w:divBdr>
        <w:top w:val="none" w:sz="0" w:space="0" w:color="auto"/>
        <w:left w:val="none" w:sz="0" w:space="0" w:color="auto"/>
        <w:bottom w:val="none" w:sz="0" w:space="0" w:color="auto"/>
        <w:right w:val="none" w:sz="0" w:space="0" w:color="auto"/>
      </w:divBdr>
    </w:div>
    <w:div w:id="127509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1147</Words>
  <Characters>6551</Characters>
  <Application>Microsoft Office Word</Application>
  <DocSecurity>0</DocSecurity>
  <Lines>409</Lines>
  <Paragraphs>256</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7442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
  <cp:keywords>&lt;keyword[, keyword, ]&gt;</cp:keywords>
  <cp:lastModifiedBy/>
  <cp:revision>1</cp:revision>
  <cp:lastPrinted>2019-02-25T14:05:00Z</cp:lastPrinted>
  <dcterms:created xsi:type="dcterms:W3CDTF">2023-11-15T17:41:00Z</dcterms:created>
  <dcterms:modified xsi:type="dcterms:W3CDTF">2023-11-15T17:49:00Z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36e2b568ce349da52273dbd78d44db041f9e3b373dee64e729f7e842f16846ff</vt:lpwstr>
  </property>
</Properties>
</file>