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98AB" w14:textId="77777777" w:rsidR="00D4153C" w:rsidRPr="00F62321" w:rsidRDefault="00D4153C" w:rsidP="00D4153C">
      <w:pPr>
        <w:pBdr>
          <w:bottom w:val="single" w:sz="4" w:space="1" w:color="auto"/>
        </w:pBdr>
        <w:tabs>
          <w:tab w:val="right" w:pos="9639"/>
        </w:tabs>
        <w:ind w:left="9639" w:hanging="9639"/>
        <w:rPr>
          <w:rFonts w:cs="Arial"/>
          <w:b/>
          <w:lang w:val="en-GB"/>
        </w:rPr>
      </w:pPr>
      <w:bookmarkStart w:id="0" w:name="_Hlk145083976"/>
      <w:r w:rsidRPr="00F62321">
        <w:rPr>
          <w:rFonts w:cs="Arial"/>
          <w:b/>
          <w:lang w:val="en-GB"/>
        </w:rPr>
        <w:t>3GPP TSG-SA WG4 Meeting #12</w:t>
      </w:r>
      <w:r>
        <w:rPr>
          <w:rFonts w:cs="Arial"/>
          <w:b/>
          <w:lang w:val="en-GB"/>
        </w:rPr>
        <w:t>6</w:t>
      </w:r>
      <w:r w:rsidRPr="00F62321">
        <w:rPr>
          <w:rFonts w:cs="Arial"/>
          <w:b/>
          <w:lang w:val="en-GB"/>
        </w:rPr>
        <w:tab/>
        <w:t>S4</w:t>
      </w:r>
      <w:r>
        <w:rPr>
          <w:rFonts w:cs="Arial"/>
          <w:b/>
          <w:lang w:val="en-GB"/>
        </w:rPr>
        <w:t>-XXXXX</w:t>
      </w:r>
    </w:p>
    <w:p w14:paraId="3074722E" w14:textId="33677708" w:rsidR="003948C7" w:rsidRPr="00F62321" w:rsidRDefault="00D4153C" w:rsidP="00D4153C">
      <w:pPr>
        <w:pBdr>
          <w:bottom w:val="single" w:sz="4" w:space="1" w:color="auto"/>
        </w:pBdr>
        <w:tabs>
          <w:tab w:val="right" w:pos="9639"/>
        </w:tabs>
        <w:rPr>
          <w:rFonts w:cs="Arial"/>
          <w:b/>
          <w:lang w:val="en-GB"/>
        </w:rPr>
      </w:pPr>
      <w:r>
        <w:rPr>
          <w:rFonts w:cs="Arial"/>
          <w:b/>
          <w:lang w:val="en-GB"/>
        </w:rPr>
        <w:t>Chicago</w:t>
      </w:r>
      <w:r w:rsidRPr="00F62321">
        <w:rPr>
          <w:rFonts w:cs="Arial"/>
          <w:b/>
          <w:lang w:val="en-GB"/>
        </w:rPr>
        <w:t>, 1</w:t>
      </w:r>
      <w:r w:rsidR="004E2A23">
        <w:rPr>
          <w:rFonts w:cs="Arial"/>
          <w:b/>
          <w:lang w:val="en-GB"/>
        </w:rPr>
        <w:t>3</w:t>
      </w:r>
      <w:r w:rsidRPr="00F62321">
        <w:rPr>
          <w:rFonts w:cs="Arial"/>
          <w:b/>
          <w:lang w:val="en-GB"/>
        </w:rPr>
        <w:t>–</w:t>
      </w:r>
      <w:r>
        <w:rPr>
          <w:rFonts w:cs="Arial"/>
          <w:b/>
          <w:lang w:val="en-GB"/>
        </w:rPr>
        <w:t>17</w:t>
      </w:r>
      <w:r w:rsidRPr="00F62321">
        <w:rPr>
          <w:rFonts w:cs="Arial"/>
          <w:b/>
          <w:lang w:val="en-GB"/>
        </w:rPr>
        <w:t xml:space="preserve"> November 2023</w:t>
      </w:r>
      <w:r w:rsidR="00255436" w:rsidRPr="00F62321">
        <w:rPr>
          <w:rFonts w:cs="Arial"/>
          <w:b/>
          <w:lang w:val="en-GB"/>
        </w:rPr>
        <w:tab/>
      </w:r>
    </w:p>
    <w:bookmarkEnd w:id="0"/>
    <w:p w14:paraId="7E4D099A" w14:textId="77777777" w:rsidR="00A45CBF" w:rsidRPr="00F62321" w:rsidRDefault="00A45CBF" w:rsidP="00A45CBF">
      <w:pPr>
        <w:rPr>
          <w:rFonts w:cs="Arial"/>
          <w:lang w:val="en-GB"/>
        </w:rPr>
      </w:pPr>
    </w:p>
    <w:p w14:paraId="6C76504E" w14:textId="2DAE795D" w:rsidR="00A45CBF" w:rsidRPr="00F62321" w:rsidRDefault="003812EE" w:rsidP="00C56F6E">
      <w:pPr>
        <w:pStyle w:val="Documentheader"/>
        <w:ind w:left="1701" w:hanging="1701"/>
        <w:rPr>
          <w:lang w:val="en-GB"/>
        </w:rPr>
      </w:pPr>
      <w:r w:rsidRPr="00F62321">
        <w:rPr>
          <w:lang w:val="en-GB"/>
        </w:rPr>
        <w:t>Title:</w:t>
      </w:r>
      <w:r w:rsidRPr="00F62321">
        <w:rPr>
          <w:lang w:val="en-GB"/>
        </w:rPr>
        <w:tab/>
      </w:r>
      <w:r w:rsidR="00A036FB" w:rsidRPr="00F62321">
        <w:rPr>
          <w:lang w:val="en-GB"/>
        </w:rPr>
        <w:t xml:space="preserve">Discussion on </w:t>
      </w:r>
      <w:r w:rsidR="0012038D">
        <w:rPr>
          <w:lang w:val="en-GB"/>
        </w:rPr>
        <w:t xml:space="preserve">session id scopes and </w:t>
      </w:r>
      <w:r w:rsidR="00AB3A97">
        <w:rPr>
          <w:lang w:val="en-GB"/>
        </w:rPr>
        <w:t>Lifetimes</w:t>
      </w:r>
    </w:p>
    <w:p w14:paraId="11F3A7D1" w14:textId="4A35CA7C" w:rsidR="00326AE4" w:rsidRPr="00F62321" w:rsidRDefault="00326AE4" w:rsidP="00326AE4">
      <w:pPr>
        <w:pStyle w:val="Documentheader"/>
        <w:rPr>
          <w:lang w:val="en-GB"/>
        </w:rPr>
      </w:pPr>
      <w:r w:rsidRPr="00F62321">
        <w:rPr>
          <w:lang w:val="en-GB"/>
        </w:rPr>
        <w:t>Source:</w:t>
      </w:r>
      <w:r w:rsidRPr="00F62321">
        <w:rPr>
          <w:lang w:val="en-GB"/>
        </w:rPr>
        <w:tab/>
      </w:r>
      <w:r w:rsidR="0012038D">
        <w:rPr>
          <w:lang w:val="en-GB"/>
        </w:rPr>
        <w:t>Tencent</w:t>
      </w:r>
      <w:r w:rsidR="00001145">
        <w:rPr>
          <w:lang w:val="en-GB"/>
        </w:rPr>
        <w:t xml:space="preserve"> Cloud</w:t>
      </w:r>
    </w:p>
    <w:p w14:paraId="4B79AA8F" w14:textId="1CB9ED58" w:rsidR="00F613B4" w:rsidRPr="00F62321" w:rsidRDefault="007024F8" w:rsidP="00053FF4">
      <w:pPr>
        <w:pStyle w:val="Documentheader"/>
        <w:rPr>
          <w:lang w:val="en-GB"/>
        </w:rPr>
      </w:pPr>
      <w:r w:rsidRPr="00F62321">
        <w:rPr>
          <w:lang w:val="en-GB"/>
        </w:rPr>
        <w:t>Agenda</w:t>
      </w:r>
      <w:r w:rsidR="00F613B4" w:rsidRPr="00F62321">
        <w:rPr>
          <w:lang w:val="en-GB"/>
        </w:rPr>
        <w:t xml:space="preserve"> Item:</w:t>
      </w:r>
      <w:r w:rsidR="003812EE" w:rsidRPr="00F62321">
        <w:rPr>
          <w:lang w:val="en-GB"/>
        </w:rPr>
        <w:tab/>
      </w:r>
      <w:r w:rsidR="00C56F6E" w:rsidRPr="00F62321">
        <w:rPr>
          <w:lang w:val="en-GB"/>
        </w:rPr>
        <w:t xml:space="preserve"> (</w:t>
      </w:r>
      <w:r w:rsidR="00471EEF" w:rsidRPr="00F62321">
        <w:rPr>
          <w:lang w:val="en-GB"/>
        </w:rPr>
        <w:t>5GMS_Pro_Ph2</w:t>
      </w:r>
      <w:r w:rsidR="00C56F6E" w:rsidRPr="00F62321">
        <w:rPr>
          <w:lang w:val="en-GB"/>
        </w:rPr>
        <w:t>)</w:t>
      </w:r>
    </w:p>
    <w:p w14:paraId="1590FB2E" w14:textId="77777777" w:rsidR="00326AE4" w:rsidRPr="00F62321" w:rsidRDefault="00326AE4" w:rsidP="00053FF4">
      <w:pPr>
        <w:pStyle w:val="Documentheader"/>
        <w:rPr>
          <w:lang w:val="en-GB"/>
        </w:rPr>
      </w:pPr>
      <w:r w:rsidRPr="00F62321">
        <w:rPr>
          <w:lang w:val="en-GB"/>
        </w:rPr>
        <w:t>Document for:</w:t>
      </w:r>
      <w:r w:rsidRPr="00F62321">
        <w:rPr>
          <w:lang w:val="en-GB"/>
        </w:rPr>
        <w:tab/>
        <w:t>Discussion and agreement</w:t>
      </w:r>
    </w:p>
    <w:p w14:paraId="7600D545" w14:textId="6C1229AA" w:rsidR="00A45CBF" w:rsidRPr="00F62321" w:rsidRDefault="00A45CBF" w:rsidP="00053FF4">
      <w:pPr>
        <w:pStyle w:val="Documentheader"/>
        <w:rPr>
          <w:lang w:val="en-GB"/>
        </w:rPr>
      </w:pPr>
      <w:r w:rsidRPr="00F62321">
        <w:rPr>
          <w:lang w:val="en-GB"/>
        </w:rPr>
        <w:t>Contact:</w:t>
      </w:r>
      <w:r w:rsidRPr="00F62321">
        <w:rPr>
          <w:lang w:val="en-GB"/>
        </w:rPr>
        <w:tab/>
      </w:r>
      <w:r w:rsidR="0012038D">
        <w:rPr>
          <w:lang w:val="en-GB"/>
        </w:rPr>
        <w:t>Iraj Sodagar</w:t>
      </w:r>
    </w:p>
    <w:p w14:paraId="1902B5CC" w14:textId="77777777" w:rsidR="00A45CBF" w:rsidRPr="00F62321" w:rsidRDefault="00A45CBF" w:rsidP="00A45CBF">
      <w:pPr>
        <w:pBdr>
          <w:bottom w:val="single" w:sz="6" w:space="1" w:color="auto"/>
        </w:pBdr>
        <w:rPr>
          <w:rFonts w:cs="Arial"/>
          <w:lang w:val="en-GB"/>
        </w:rPr>
      </w:pPr>
    </w:p>
    <w:p w14:paraId="18052529" w14:textId="4CA990A4" w:rsidR="00ED7627" w:rsidRPr="00F62321" w:rsidRDefault="00B13B0D" w:rsidP="00B13B0D">
      <w:pPr>
        <w:pStyle w:val="Heading1"/>
        <w:rPr>
          <w:rFonts w:eastAsia="Times New Roman"/>
          <w:lang w:val="en-GB" w:eastAsia="en-GB"/>
        </w:rPr>
      </w:pPr>
      <w:r>
        <w:rPr>
          <w:lang w:val="en-GB"/>
        </w:rPr>
        <w:t>Introduction</w:t>
      </w:r>
    </w:p>
    <w:p w14:paraId="02CBAFE7" w14:textId="78D9A5E4" w:rsidR="009A1EC2" w:rsidRDefault="00B13B0D" w:rsidP="009A1EC2">
      <w:pPr>
        <w:rPr>
          <w:lang w:val="en-GB"/>
        </w:rPr>
      </w:pPr>
      <w:r>
        <w:rPr>
          <w:lang w:val="en-GB"/>
        </w:rPr>
        <w:t xml:space="preserve">During the </w:t>
      </w:r>
      <w:r w:rsidR="00D217AF">
        <w:rPr>
          <w:lang w:val="en-GB"/>
        </w:rPr>
        <w:t xml:space="preserve">previous </w:t>
      </w:r>
      <w:r w:rsidR="00047836">
        <w:rPr>
          <w:lang w:val="en-GB"/>
        </w:rPr>
        <w:t>MBS ad-hoc</w:t>
      </w:r>
      <w:r>
        <w:rPr>
          <w:lang w:val="en-GB"/>
        </w:rPr>
        <w:t>, several contribution</w:t>
      </w:r>
      <w:r w:rsidR="00D217AF">
        <w:rPr>
          <w:lang w:val="en-GB"/>
        </w:rPr>
        <w:t>s</w:t>
      </w:r>
      <w:r>
        <w:rPr>
          <w:lang w:val="en-GB"/>
        </w:rPr>
        <w:t xml:space="preserve"> provided new ideas on </w:t>
      </w:r>
      <w:r w:rsidR="00D217AF">
        <w:rPr>
          <w:lang w:val="en-GB"/>
        </w:rPr>
        <w:t xml:space="preserve">extending and fixing the session </w:t>
      </w:r>
      <w:r w:rsidR="00047836">
        <w:rPr>
          <w:lang w:val="en-GB"/>
        </w:rPr>
        <w:t>identifiers</w:t>
      </w:r>
      <w:r w:rsidR="00D217AF">
        <w:rPr>
          <w:lang w:val="en-GB"/>
        </w:rPr>
        <w:t xml:space="preserve"> as well as extending the functionalities to new interfaces, such as M3.</w:t>
      </w:r>
    </w:p>
    <w:p w14:paraId="22D93F28" w14:textId="5BB39BF1" w:rsidR="00277017" w:rsidRPr="00F62321" w:rsidRDefault="00D217AF" w:rsidP="00277017">
      <w:pPr>
        <w:rPr>
          <w:lang w:val="en-GB"/>
        </w:rPr>
      </w:pPr>
      <w:r>
        <w:rPr>
          <w:lang w:val="en-GB"/>
        </w:rPr>
        <w:t xml:space="preserve">This contribution tries to pose a general question about the scope and lifetime of the various 5G delivery </w:t>
      </w:r>
      <w:r w:rsidR="00047836">
        <w:rPr>
          <w:lang w:val="en-GB"/>
        </w:rPr>
        <w:t>systems</w:t>
      </w:r>
      <w:r>
        <w:rPr>
          <w:lang w:val="en-GB"/>
        </w:rPr>
        <w:t xml:space="preserve">. We believe without having a complete understanding of the </w:t>
      </w:r>
      <w:r w:rsidR="00277017">
        <w:rPr>
          <w:lang w:val="en-GB"/>
        </w:rPr>
        <w:t xml:space="preserve">session </w:t>
      </w:r>
      <w:r w:rsidR="00047836">
        <w:rPr>
          <w:lang w:val="en-GB"/>
        </w:rPr>
        <w:t>IDs</w:t>
      </w:r>
      <w:r w:rsidR="00277017">
        <w:rPr>
          <w:lang w:val="en-GB"/>
        </w:rPr>
        <w:t xml:space="preserve"> and their scope, it is hard to design interfaces that are consistent and applicable </w:t>
      </w:r>
      <w:r w:rsidR="00047836">
        <w:rPr>
          <w:lang w:val="en-GB"/>
        </w:rPr>
        <w:t>to</w:t>
      </w:r>
      <w:r w:rsidR="00277017">
        <w:rPr>
          <w:lang w:val="en-GB"/>
        </w:rPr>
        <w:t xml:space="preserve"> relevant use cases.</w:t>
      </w:r>
    </w:p>
    <w:p w14:paraId="1A3D9463" w14:textId="4DF29BEF" w:rsidR="00A237B7" w:rsidRPr="00F62321" w:rsidRDefault="00A237B7" w:rsidP="00A237B7">
      <w:pPr>
        <w:pStyle w:val="Heading1"/>
        <w:rPr>
          <w:lang w:val="en-GB"/>
        </w:rPr>
      </w:pPr>
      <w:r w:rsidRPr="00F62321">
        <w:rPr>
          <w:lang w:val="en-GB"/>
        </w:rPr>
        <w:t>Background</w:t>
      </w:r>
    </w:p>
    <w:p w14:paraId="353EC10D" w14:textId="3854538A" w:rsidR="00922221" w:rsidRDefault="00277017" w:rsidP="000A671E">
      <w:pPr>
        <w:rPr>
          <w:lang w:val="en-GB" w:eastAsia="en-US"/>
        </w:rPr>
      </w:pPr>
      <w:r>
        <w:rPr>
          <w:lang w:val="en-GB" w:eastAsia="en-US"/>
        </w:rPr>
        <w:t>In R16</w:t>
      </w:r>
      <w:r w:rsidR="00394B2C">
        <w:rPr>
          <w:lang w:val="en-GB" w:eastAsia="en-US"/>
        </w:rPr>
        <w:t xml:space="preserve">/R17 the provisioning is identified with the provisioning session. </w:t>
      </w:r>
      <w:r w:rsidR="00922221">
        <w:rPr>
          <w:lang w:val="en-GB" w:eastAsia="en-US"/>
        </w:rPr>
        <w:t xml:space="preserve">All provisioning services are provisioning under that specific </w:t>
      </w:r>
      <w:r w:rsidR="00047836">
        <w:rPr>
          <w:lang w:val="en-GB" w:eastAsia="en-US"/>
        </w:rPr>
        <w:t>identifier</w:t>
      </w:r>
      <w:r w:rsidR="00922221">
        <w:rPr>
          <w:lang w:val="en-GB" w:eastAsia="en-US"/>
        </w:rPr>
        <w:t xml:space="preserve"> through M1.</w:t>
      </w:r>
    </w:p>
    <w:p w14:paraId="287FF499" w14:textId="74620F87" w:rsidR="00922221" w:rsidRDefault="00922221" w:rsidP="000A671E">
      <w:pPr>
        <w:rPr>
          <w:lang w:val="en-GB" w:eastAsia="en-US"/>
        </w:rPr>
      </w:pPr>
      <w:r>
        <w:rPr>
          <w:lang w:val="en-GB" w:eastAsia="en-US"/>
        </w:rPr>
        <w:t xml:space="preserve">The service access information is also accessed through M5 using that </w:t>
      </w:r>
      <w:r w:rsidR="006A0242">
        <w:rPr>
          <w:lang w:val="en-GB" w:eastAsia="en-US"/>
        </w:rPr>
        <w:t>provisioning session</w:t>
      </w:r>
      <w:r>
        <w:rPr>
          <w:lang w:val="en-GB" w:eastAsia="en-US"/>
        </w:rPr>
        <w:t xml:space="preserve"> </w:t>
      </w:r>
      <w:r w:rsidR="00047836">
        <w:rPr>
          <w:lang w:val="en-GB" w:eastAsia="en-US"/>
        </w:rPr>
        <w:t>ID</w:t>
      </w:r>
      <w:r>
        <w:rPr>
          <w:lang w:val="en-GB" w:eastAsia="en-US"/>
        </w:rPr>
        <w:t>:</w:t>
      </w:r>
    </w:p>
    <w:p w14:paraId="00FF6C87" w14:textId="0CD24FA0" w:rsidR="00FC2F69" w:rsidRPr="00F62321" w:rsidRDefault="00FC2F69" w:rsidP="00FC2F69">
      <w:pPr>
        <w:pStyle w:val="URLdisplay"/>
        <w:keepNext/>
        <w:rPr>
          <w:lang w:val="en-GB"/>
        </w:rPr>
      </w:pPr>
      <w:r w:rsidRPr="00F62321">
        <w:rPr>
          <w:rStyle w:val="Code"/>
          <w:lang w:val="en-GB"/>
        </w:rPr>
        <w:t>{apiRoot}</w:t>
      </w:r>
      <w:r w:rsidRPr="00F62321">
        <w:rPr>
          <w:lang w:val="en-GB"/>
        </w:rPr>
        <w:t>/3gpp-m5/</w:t>
      </w:r>
      <w:r w:rsidRPr="00F62321">
        <w:rPr>
          <w:rStyle w:val="Code"/>
          <w:lang w:val="en-GB"/>
        </w:rPr>
        <w:t>{apiVersion}</w:t>
      </w:r>
      <w:r w:rsidRPr="00F62321">
        <w:rPr>
          <w:lang w:val="en-GB"/>
        </w:rPr>
        <w:t>/service-access-information/</w:t>
      </w:r>
      <w:r w:rsidRPr="00F62321">
        <w:rPr>
          <w:rStyle w:val="Code"/>
          <w:lang w:val="en-GB"/>
        </w:rPr>
        <w:t>{provisioningSessionId}</w:t>
      </w:r>
    </w:p>
    <w:p w14:paraId="142AA531" w14:textId="77777777" w:rsidR="006A0242" w:rsidRDefault="006A0242" w:rsidP="000A671E">
      <w:pPr>
        <w:rPr>
          <w:lang w:val="en-GB" w:eastAsia="en-US"/>
        </w:rPr>
      </w:pPr>
      <w:r>
        <w:rPr>
          <w:lang w:val="en-GB" w:eastAsia="en-US"/>
        </w:rPr>
        <w:t>Recently, the following has been proposed:</w:t>
      </w:r>
    </w:p>
    <w:p w14:paraId="62BD6862" w14:textId="0AAA3F35" w:rsidR="006A0242" w:rsidRDefault="006A0242" w:rsidP="006A0242">
      <w:pPr>
        <w:pStyle w:val="ListParagraph"/>
        <w:numPr>
          <w:ilvl w:val="0"/>
          <w:numId w:val="7"/>
        </w:numPr>
        <w:rPr>
          <w:lang w:val="en-GB" w:eastAsia="en-US"/>
        </w:rPr>
      </w:pPr>
      <w:r>
        <w:rPr>
          <w:lang w:val="en-GB" w:eastAsia="en-US"/>
        </w:rPr>
        <w:t xml:space="preserve">Use of </w:t>
      </w:r>
      <w:r w:rsidR="00665CD1">
        <w:rPr>
          <w:lang w:val="en-GB" w:eastAsia="en-US"/>
        </w:rPr>
        <w:t xml:space="preserve">globally unique </w:t>
      </w:r>
      <w:r>
        <w:rPr>
          <w:lang w:val="en-GB" w:eastAsia="en-US"/>
        </w:rPr>
        <w:t>exter</w:t>
      </w:r>
      <w:r w:rsidR="005D35B4">
        <w:rPr>
          <w:lang w:val="en-GB" w:eastAsia="en-US"/>
        </w:rPr>
        <w:t>n</w:t>
      </w:r>
      <w:r>
        <w:rPr>
          <w:lang w:val="en-GB" w:eastAsia="en-US"/>
        </w:rPr>
        <w:t xml:space="preserve">al </w:t>
      </w:r>
      <w:r w:rsidR="00047836">
        <w:rPr>
          <w:lang w:val="en-GB" w:eastAsia="en-US"/>
        </w:rPr>
        <w:t>service</w:t>
      </w:r>
      <w:r>
        <w:rPr>
          <w:lang w:val="en-GB" w:eastAsia="en-US"/>
        </w:rPr>
        <w:t xml:space="preserve"> </w:t>
      </w:r>
      <w:r w:rsidR="00047836">
        <w:rPr>
          <w:lang w:val="en-GB" w:eastAsia="en-US"/>
        </w:rPr>
        <w:t>identifier</w:t>
      </w:r>
      <w:r>
        <w:rPr>
          <w:lang w:val="en-GB" w:eastAsia="en-US"/>
        </w:rPr>
        <w:t xml:space="preserve"> for provisioning</w:t>
      </w:r>
    </w:p>
    <w:p w14:paraId="0546556F" w14:textId="2089315B" w:rsidR="007D4833" w:rsidRDefault="006A0242" w:rsidP="006A0242">
      <w:pPr>
        <w:pStyle w:val="ListParagraph"/>
        <w:numPr>
          <w:ilvl w:val="0"/>
          <w:numId w:val="7"/>
        </w:numPr>
        <w:rPr>
          <w:lang w:val="en-GB" w:eastAsia="en-US"/>
        </w:rPr>
      </w:pPr>
      <w:r>
        <w:rPr>
          <w:lang w:val="en-GB" w:eastAsia="en-US"/>
        </w:rPr>
        <w:t xml:space="preserve">Use of </w:t>
      </w:r>
      <w:r w:rsidR="00665CD1">
        <w:rPr>
          <w:lang w:val="en-GB" w:eastAsia="en-US"/>
        </w:rPr>
        <w:t xml:space="preserve">globally unique </w:t>
      </w:r>
      <w:r w:rsidR="00C17347">
        <w:rPr>
          <w:lang w:val="en-GB" w:eastAsia="en-US"/>
        </w:rPr>
        <w:t>media del</w:t>
      </w:r>
      <w:r w:rsidR="007D4833">
        <w:rPr>
          <w:lang w:val="en-GB" w:eastAsia="en-US"/>
        </w:rPr>
        <w:t>i</w:t>
      </w:r>
      <w:r w:rsidR="00C17347">
        <w:rPr>
          <w:lang w:val="en-GB" w:eastAsia="en-US"/>
        </w:rPr>
        <w:t xml:space="preserve">very session identifier for </w:t>
      </w:r>
      <w:r w:rsidR="007D4833">
        <w:rPr>
          <w:lang w:val="en-GB" w:eastAsia="en-US"/>
        </w:rPr>
        <w:t>each media session.</w:t>
      </w:r>
    </w:p>
    <w:p w14:paraId="53B8FF41" w14:textId="77777777" w:rsidR="00047836" w:rsidRDefault="00D13822" w:rsidP="006A0242">
      <w:pPr>
        <w:pStyle w:val="ListParagraph"/>
        <w:numPr>
          <w:ilvl w:val="0"/>
          <w:numId w:val="7"/>
        </w:numPr>
        <w:rPr>
          <w:lang w:val="en-GB" w:eastAsia="en-US"/>
        </w:rPr>
      </w:pPr>
      <w:r>
        <w:rPr>
          <w:lang w:val="en-GB" w:eastAsia="en-US"/>
        </w:rPr>
        <w:t>Use of</w:t>
      </w:r>
      <w:r w:rsidR="00665CD1">
        <w:rPr>
          <w:lang w:val="en-GB" w:eastAsia="en-US"/>
        </w:rPr>
        <w:t xml:space="preserve"> system-unique</w:t>
      </w:r>
      <w:r w:rsidR="007940A9">
        <w:rPr>
          <w:lang w:val="en-GB" w:eastAsia="en-US"/>
        </w:rPr>
        <w:t xml:space="preserve"> resource identifier for service access information (sessionId)</w:t>
      </w:r>
    </w:p>
    <w:p w14:paraId="2376BDEC" w14:textId="59AB2EEB" w:rsidR="00047836" w:rsidRDefault="00047836" w:rsidP="00047836">
      <w:pPr>
        <w:rPr>
          <w:lang w:val="en-GB" w:eastAsia="en-US"/>
        </w:rPr>
      </w:pPr>
      <w:r>
        <w:rPr>
          <w:lang w:val="en-GB" w:eastAsia="en-US"/>
        </w:rPr>
        <w:t>We need to define the scope and lifetime of each of the above parameters</w:t>
      </w:r>
      <w:r w:rsidR="001C22E5">
        <w:rPr>
          <w:lang w:val="en-GB" w:eastAsia="en-US"/>
        </w:rPr>
        <w:t>.</w:t>
      </w:r>
    </w:p>
    <w:p w14:paraId="438C4C40" w14:textId="5AE7AB81" w:rsidR="00047836" w:rsidRPr="00F62321" w:rsidRDefault="00047836" w:rsidP="00047836">
      <w:pPr>
        <w:pStyle w:val="Heading1"/>
        <w:rPr>
          <w:lang w:val="en-GB"/>
        </w:rPr>
      </w:pPr>
      <w:r>
        <w:rPr>
          <w:lang w:val="en-GB"/>
        </w:rPr>
        <w:t>Discussion</w:t>
      </w:r>
    </w:p>
    <w:p w14:paraId="272A095F" w14:textId="4E014380" w:rsidR="00047836" w:rsidRDefault="009A1EC2" w:rsidP="00047836">
      <w:pPr>
        <w:rPr>
          <w:lang w:val="en-GB" w:eastAsia="en-US"/>
        </w:rPr>
      </w:pPr>
      <w:r>
        <w:rPr>
          <w:lang w:val="en-GB" w:eastAsia="en-US"/>
        </w:rPr>
        <w:t>It seems the following can be deducted from the recent discussions</w:t>
      </w:r>
      <w:r w:rsidR="007C6BDF">
        <w:rPr>
          <w:lang w:val="en-GB" w:eastAsia="en-US"/>
        </w:rPr>
        <w:t xml:space="preserve">. It should be discussed which of the following statements are true and to what </w:t>
      </w:r>
      <w:r w:rsidR="00377691">
        <w:rPr>
          <w:lang w:val="en-GB" w:eastAsia="en-US"/>
        </w:rPr>
        <w:t>extent</w:t>
      </w:r>
      <w:r w:rsidR="007C6BDF">
        <w:rPr>
          <w:lang w:val="en-GB" w:eastAsia="en-US"/>
        </w:rPr>
        <w:t>.</w:t>
      </w:r>
    </w:p>
    <w:p w14:paraId="377E8102" w14:textId="4576827A" w:rsidR="009A1EC2" w:rsidRDefault="00245839" w:rsidP="009A1EC2">
      <w:pPr>
        <w:pStyle w:val="ListParagraph"/>
        <w:numPr>
          <w:ilvl w:val="0"/>
          <w:numId w:val="8"/>
        </w:numPr>
        <w:rPr>
          <w:lang w:val="en-GB" w:eastAsia="en-US"/>
        </w:rPr>
      </w:pPr>
      <w:r>
        <w:rPr>
          <w:lang w:val="en-GB" w:eastAsia="en-US"/>
        </w:rPr>
        <w:t>The external service identifier (ESI) is globally unique and is assigned by the service provider.</w:t>
      </w:r>
      <w:r w:rsidR="00573C8C">
        <w:rPr>
          <w:lang w:val="en-GB" w:eastAsia="en-US"/>
        </w:rPr>
        <w:t xml:space="preserve"> The </w:t>
      </w:r>
      <w:r w:rsidR="00AB3A97">
        <w:rPr>
          <w:lang w:val="en-GB" w:eastAsia="en-US"/>
        </w:rPr>
        <w:t>lifetime</w:t>
      </w:r>
      <w:r w:rsidR="00573C8C">
        <w:rPr>
          <w:lang w:val="en-GB" w:eastAsia="en-US"/>
        </w:rPr>
        <w:t xml:space="preserve"> of this </w:t>
      </w:r>
      <w:r w:rsidR="00AB3A97">
        <w:rPr>
          <w:lang w:val="en-GB" w:eastAsia="en-US"/>
        </w:rPr>
        <w:t>ID</w:t>
      </w:r>
      <w:r w:rsidR="00573C8C">
        <w:rPr>
          <w:lang w:val="en-GB" w:eastAsia="en-US"/>
        </w:rPr>
        <w:t xml:space="preserve"> is the lifetime of the service defined by the ASP.</w:t>
      </w:r>
      <w:r w:rsidR="009C0018">
        <w:rPr>
          <w:lang w:val="en-GB" w:eastAsia="en-US"/>
        </w:rPr>
        <w:t xml:space="preserve"> </w:t>
      </w:r>
    </w:p>
    <w:p w14:paraId="1E53FD75" w14:textId="667B4793" w:rsidR="00245839" w:rsidRDefault="00245839" w:rsidP="00245839">
      <w:pPr>
        <w:pStyle w:val="ListParagraph"/>
        <w:numPr>
          <w:ilvl w:val="0"/>
          <w:numId w:val="8"/>
        </w:numPr>
        <w:rPr>
          <w:lang w:val="en-GB" w:eastAsia="en-US"/>
        </w:rPr>
      </w:pPr>
      <w:r>
        <w:rPr>
          <w:lang w:val="en-GB" w:eastAsia="en-US"/>
        </w:rPr>
        <w:t>The provisioning session id (PSI) is assigned by the AF, as the one-to-one correspondence to ESI.</w:t>
      </w:r>
      <w:r w:rsidR="00F74433">
        <w:rPr>
          <w:lang w:val="en-GB" w:eastAsia="en-US"/>
        </w:rPr>
        <w:t xml:space="preserve"> In R16/R17, it is used </w:t>
      </w:r>
      <w:r w:rsidR="00AF1496">
        <w:rPr>
          <w:lang w:val="en-GB" w:eastAsia="en-US"/>
        </w:rPr>
        <w:t xml:space="preserve">for </w:t>
      </w:r>
      <w:r w:rsidR="00783A73">
        <w:rPr>
          <w:lang w:val="en-GB" w:eastAsia="en-US"/>
        </w:rPr>
        <w:t>discover</w:t>
      </w:r>
      <w:r w:rsidR="00AF1496">
        <w:rPr>
          <w:lang w:val="en-GB" w:eastAsia="en-US"/>
        </w:rPr>
        <w:t>y and reaching</w:t>
      </w:r>
      <w:r w:rsidR="00FA01CF">
        <w:rPr>
          <w:lang w:val="en-GB" w:eastAsia="en-US"/>
        </w:rPr>
        <w:t xml:space="preserve"> the services. </w:t>
      </w:r>
    </w:p>
    <w:p w14:paraId="2FC67775" w14:textId="02A9EBD6" w:rsidR="000F404A" w:rsidRPr="00433785" w:rsidRDefault="00B35722" w:rsidP="00433785">
      <w:pPr>
        <w:pStyle w:val="ListParagraph"/>
        <w:numPr>
          <w:ilvl w:val="0"/>
          <w:numId w:val="8"/>
        </w:numPr>
        <w:rPr>
          <w:lang w:val="en-GB" w:eastAsia="en-US"/>
        </w:rPr>
      </w:pPr>
      <w:r>
        <w:rPr>
          <w:lang w:val="en-GB" w:eastAsia="en-US"/>
        </w:rPr>
        <w:t xml:space="preserve">The AF </w:t>
      </w:r>
      <w:r w:rsidR="00B322C3">
        <w:rPr>
          <w:lang w:val="en-GB" w:eastAsia="en-US"/>
        </w:rPr>
        <w:t xml:space="preserve">may </w:t>
      </w:r>
      <w:r>
        <w:rPr>
          <w:lang w:val="en-GB" w:eastAsia="en-US"/>
        </w:rPr>
        <w:t xml:space="preserve">provision </w:t>
      </w:r>
      <w:r w:rsidR="00B322C3">
        <w:rPr>
          <w:lang w:val="en-GB" w:eastAsia="en-US"/>
        </w:rPr>
        <w:t>one or more</w:t>
      </w:r>
      <w:r>
        <w:rPr>
          <w:lang w:val="en-GB" w:eastAsia="en-US"/>
        </w:rPr>
        <w:t xml:space="preserve"> services on the AS </w:t>
      </w:r>
      <w:r w:rsidR="00B322C3">
        <w:rPr>
          <w:lang w:val="en-GB" w:eastAsia="en-US"/>
        </w:rPr>
        <w:t>for</w:t>
      </w:r>
      <w:r>
        <w:rPr>
          <w:lang w:val="en-GB" w:eastAsia="en-US"/>
        </w:rPr>
        <w:t xml:space="preserve"> </w:t>
      </w:r>
      <w:r w:rsidR="00FA01CF">
        <w:rPr>
          <w:lang w:val="en-GB" w:eastAsia="en-US"/>
        </w:rPr>
        <w:t>a</w:t>
      </w:r>
      <w:r>
        <w:rPr>
          <w:lang w:val="en-GB" w:eastAsia="en-US"/>
        </w:rPr>
        <w:t xml:space="preserve"> PSI</w:t>
      </w:r>
      <w:r w:rsidR="00B322C3">
        <w:rPr>
          <w:lang w:val="en-GB" w:eastAsia="en-US"/>
        </w:rPr>
        <w:t xml:space="preserve">, or wait for the first request by </w:t>
      </w:r>
      <w:r w:rsidR="000F404A">
        <w:rPr>
          <w:lang w:val="en-GB" w:eastAsia="en-US"/>
        </w:rPr>
        <w:t xml:space="preserve">an MSH to provision these services. </w:t>
      </w:r>
      <w:r w:rsidR="00433785">
        <w:rPr>
          <w:lang w:val="en-GB" w:eastAsia="en-US"/>
        </w:rPr>
        <w:t xml:space="preserve"> The AF may destroy a service on AS during the “quiet time” and start a new </w:t>
      </w:r>
      <w:r w:rsidR="00783A73">
        <w:rPr>
          <w:lang w:val="en-GB" w:eastAsia="en-US"/>
        </w:rPr>
        <w:t>instance</w:t>
      </w:r>
      <w:r w:rsidR="00FA01CF">
        <w:rPr>
          <w:lang w:val="en-GB" w:eastAsia="en-US"/>
        </w:rPr>
        <w:t xml:space="preserve"> of the </w:t>
      </w:r>
      <w:r w:rsidR="00433785">
        <w:rPr>
          <w:lang w:val="en-GB" w:eastAsia="en-US"/>
        </w:rPr>
        <w:t xml:space="preserve">service on AS again. Therefore </w:t>
      </w:r>
      <w:r w:rsidR="00FA01CF">
        <w:rPr>
          <w:lang w:val="en-GB" w:eastAsia="en-US"/>
        </w:rPr>
        <w:t>an</w:t>
      </w:r>
      <w:r w:rsidR="00433785">
        <w:rPr>
          <w:lang w:val="en-GB" w:eastAsia="en-US"/>
        </w:rPr>
        <w:t xml:space="preserve"> AS service may need to have </w:t>
      </w:r>
      <w:r w:rsidR="00FA01CF">
        <w:rPr>
          <w:lang w:val="en-GB" w:eastAsia="en-US"/>
        </w:rPr>
        <w:t>its</w:t>
      </w:r>
      <w:r w:rsidR="00433785">
        <w:rPr>
          <w:lang w:val="en-GB" w:eastAsia="en-US"/>
        </w:rPr>
        <w:t xml:space="preserve"> own Service Session Identifier (SSI)</w:t>
      </w:r>
      <w:r w:rsidR="009D5DC8">
        <w:rPr>
          <w:lang w:val="en-GB" w:eastAsia="en-US"/>
        </w:rPr>
        <w:t>, which currently is not defined.</w:t>
      </w:r>
    </w:p>
    <w:p w14:paraId="63A877DD" w14:textId="223D806D" w:rsidR="00B35722" w:rsidRDefault="00245839" w:rsidP="00B35722">
      <w:pPr>
        <w:pStyle w:val="ListParagraph"/>
        <w:numPr>
          <w:ilvl w:val="0"/>
          <w:numId w:val="7"/>
        </w:numPr>
        <w:rPr>
          <w:lang w:val="en-GB" w:eastAsia="en-US"/>
        </w:rPr>
      </w:pPr>
      <w:r>
        <w:rPr>
          <w:lang w:val="en-GB" w:eastAsia="en-US"/>
        </w:rPr>
        <w:lastRenderedPageBreak/>
        <w:t xml:space="preserve">The application service </w:t>
      </w:r>
      <w:r w:rsidR="00B35722">
        <w:rPr>
          <w:lang w:val="en-GB" w:eastAsia="en-US"/>
        </w:rPr>
        <w:t xml:space="preserve">provides multiple </w:t>
      </w:r>
      <w:r w:rsidR="007C6BDF">
        <w:rPr>
          <w:lang w:val="en-GB" w:eastAsia="en-US"/>
        </w:rPr>
        <w:t>UEs</w:t>
      </w:r>
      <w:r w:rsidR="00B35722">
        <w:rPr>
          <w:lang w:val="en-GB" w:eastAsia="en-US"/>
        </w:rPr>
        <w:t xml:space="preserve"> and </w:t>
      </w:r>
      <w:r w:rsidR="007C6BDF">
        <w:rPr>
          <w:lang w:val="en-GB" w:eastAsia="en-US"/>
        </w:rPr>
        <w:t>possibly</w:t>
      </w:r>
      <w:r w:rsidR="00B35722">
        <w:rPr>
          <w:lang w:val="en-GB" w:eastAsia="en-US"/>
        </w:rPr>
        <w:t xml:space="preserve"> multiple applications on </w:t>
      </w:r>
      <w:r w:rsidR="007C6BDF">
        <w:rPr>
          <w:lang w:val="en-GB" w:eastAsia="en-US"/>
        </w:rPr>
        <w:t>a UE</w:t>
      </w:r>
      <w:r>
        <w:rPr>
          <w:lang w:val="en-GB" w:eastAsia="en-US"/>
        </w:rPr>
        <w:t xml:space="preserve"> </w:t>
      </w:r>
      <w:r w:rsidR="00377691">
        <w:rPr>
          <w:lang w:val="en-GB" w:eastAsia="en-US"/>
        </w:rPr>
        <w:t xml:space="preserve">with </w:t>
      </w:r>
      <w:r w:rsidR="00B35722">
        <w:rPr>
          <w:lang w:val="en-GB" w:eastAsia="en-US"/>
        </w:rPr>
        <w:t xml:space="preserve">a </w:t>
      </w:r>
      <w:r w:rsidR="007C6BDF">
        <w:rPr>
          <w:lang w:val="en-GB" w:eastAsia="en-US"/>
        </w:rPr>
        <w:t>single</w:t>
      </w:r>
      <w:r w:rsidR="00B35722">
        <w:rPr>
          <w:lang w:val="en-GB" w:eastAsia="en-US"/>
        </w:rPr>
        <w:t xml:space="preserve"> </w:t>
      </w:r>
      <w:r>
        <w:rPr>
          <w:lang w:val="en-GB" w:eastAsia="en-US"/>
        </w:rPr>
        <w:t>ES</w:t>
      </w:r>
      <w:r w:rsidR="00B35722">
        <w:rPr>
          <w:lang w:val="en-GB" w:eastAsia="en-US"/>
        </w:rPr>
        <w:t>I.</w:t>
      </w:r>
    </w:p>
    <w:p w14:paraId="48D52212" w14:textId="4743F2CE" w:rsidR="007C6BDF" w:rsidRDefault="007C6BDF" w:rsidP="007C6BDF">
      <w:pPr>
        <w:pStyle w:val="ListParagraph"/>
        <w:numPr>
          <w:ilvl w:val="0"/>
          <w:numId w:val="7"/>
        </w:numPr>
        <w:rPr>
          <w:lang w:val="en-GB" w:eastAsia="en-US"/>
        </w:rPr>
      </w:pPr>
      <w:r>
        <w:rPr>
          <w:lang w:val="en-GB" w:eastAsia="en-US"/>
        </w:rPr>
        <w:t xml:space="preserve">An application on </w:t>
      </w:r>
      <w:r w:rsidR="00257007">
        <w:rPr>
          <w:lang w:val="en-GB" w:eastAsia="en-US"/>
        </w:rPr>
        <w:t>a</w:t>
      </w:r>
      <w:r>
        <w:rPr>
          <w:lang w:val="en-GB" w:eastAsia="en-US"/>
        </w:rPr>
        <w:t xml:space="preserve"> UE may request the MSH to start a session. Currently</w:t>
      </w:r>
      <w:r w:rsidR="00257007">
        <w:rPr>
          <w:lang w:val="en-GB" w:eastAsia="en-US"/>
        </w:rPr>
        <w:t>,</w:t>
      </w:r>
      <w:r>
        <w:rPr>
          <w:lang w:val="en-GB" w:eastAsia="en-US"/>
        </w:rPr>
        <w:t xml:space="preserve"> we do not have a session </w:t>
      </w:r>
      <w:r w:rsidR="00783A73">
        <w:rPr>
          <w:lang w:val="en-GB" w:eastAsia="en-US"/>
        </w:rPr>
        <w:t>ID</w:t>
      </w:r>
      <w:r>
        <w:rPr>
          <w:lang w:val="en-GB" w:eastAsia="en-US"/>
        </w:rPr>
        <w:t xml:space="preserve"> for this purpose. </w:t>
      </w:r>
      <w:r w:rsidR="00B24F01">
        <w:rPr>
          <w:lang w:val="en-GB" w:eastAsia="en-US"/>
        </w:rPr>
        <w:t xml:space="preserve"> Th</w:t>
      </w:r>
      <w:r w:rsidR="00C12885">
        <w:rPr>
          <w:lang w:val="en-GB" w:eastAsia="en-US"/>
        </w:rPr>
        <w:t xml:space="preserve">e MSH needs to identify itself with a unique </w:t>
      </w:r>
      <w:r w:rsidR="00783A73">
        <w:rPr>
          <w:lang w:val="en-GB" w:eastAsia="en-US"/>
        </w:rPr>
        <w:t>ID</w:t>
      </w:r>
      <w:r w:rsidR="00C12885">
        <w:rPr>
          <w:lang w:val="en-GB" w:eastAsia="en-US"/>
        </w:rPr>
        <w:t xml:space="preserve"> for application on the device. This is called media delivery </w:t>
      </w:r>
      <w:r w:rsidR="00783A73">
        <w:rPr>
          <w:lang w:val="en-GB" w:eastAsia="en-US"/>
        </w:rPr>
        <w:t>ID</w:t>
      </w:r>
      <w:r w:rsidR="00C631ED">
        <w:rPr>
          <w:lang w:val="en-GB" w:eastAsia="en-US"/>
        </w:rPr>
        <w:t xml:space="preserve"> (MDI)</w:t>
      </w:r>
      <w:r w:rsidR="00E637C4">
        <w:rPr>
          <w:lang w:val="en-GB" w:eastAsia="en-US"/>
        </w:rPr>
        <w:t xml:space="preserve"> by </w:t>
      </w:r>
      <w:r w:rsidR="00D3717B">
        <w:rPr>
          <w:lang w:val="en-GB" w:eastAsia="en-US"/>
        </w:rPr>
        <w:t>previous</w:t>
      </w:r>
      <w:r w:rsidR="00E637C4">
        <w:rPr>
          <w:lang w:val="en-GB" w:eastAsia="en-US"/>
        </w:rPr>
        <w:t xml:space="preserve"> contributions.</w:t>
      </w:r>
      <w:r w:rsidR="00943E16">
        <w:rPr>
          <w:lang w:val="en-GB" w:eastAsia="en-US"/>
        </w:rPr>
        <w:t xml:space="preserve"> We should decide whether MDI is static (same for application on UE) or dynamic, i.e. it gets assigned</w:t>
      </w:r>
      <w:r w:rsidR="00D656B6">
        <w:rPr>
          <w:lang w:val="en-GB" w:eastAsia="en-US"/>
        </w:rPr>
        <w:t>, and whether the uniqueness of it is a requirement or a recommendation.</w:t>
      </w:r>
    </w:p>
    <w:p w14:paraId="2225523E" w14:textId="0A25D06A" w:rsidR="00A85F64" w:rsidRDefault="007C6BDF" w:rsidP="00A85F64">
      <w:pPr>
        <w:pStyle w:val="ListParagraph"/>
        <w:numPr>
          <w:ilvl w:val="0"/>
          <w:numId w:val="7"/>
        </w:numPr>
        <w:rPr>
          <w:lang w:val="en-GB" w:eastAsia="en-US"/>
        </w:rPr>
      </w:pPr>
      <w:r>
        <w:rPr>
          <w:lang w:val="en-GB" w:eastAsia="en-US"/>
        </w:rPr>
        <w:t xml:space="preserve">Having a unique delivery session </w:t>
      </w:r>
      <w:r w:rsidR="00257007">
        <w:rPr>
          <w:lang w:val="en-GB" w:eastAsia="en-US"/>
        </w:rPr>
        <w:t>ID</w:t>
      </w:r>
      <w:r>
        <w:rPr>
          <w:lang w:val="en-GB" w:eastAsia="en-US"/>
        </w:rPr>
        <w:t xml:space="preserve"> (</w:t>
      </w:r>
      <w:r w:rsidR="00C631ED">
        <w:rPr>
          <w:lang w:val="en-GB" w:eastAsia="en-US"/>
        </w:rPr>
        <w:t>DSI</w:t>
      </w:r>
      <w:r>
        <w:rPr>
          <w:lang w:val="en-GB" w:eastAsia="en-US"/>
        </w:rPr>
        <w:t xml:space="preserve">) is beneficial for </w:t>
      </w:r>
      <w:r w:rsidR="00A85F64">
        <w:rPr>
          <w:lang w:val="en-GB" w:eastAsia="en-US"/>
        </w:rPr>
        <w:t>reporting purposes among other benefits</w:t>
      </w:r>
      <w:r w:rsidR="00093D36">
        <w:rPr>
          <w:lang w:val="en-GB" w:eastAsia="en-US"/>
        </w:rPr>
        <w:t>.</w:t>
      </w:r>
      <w:r w:rsidR="00943E16">
        <w:rPr>
          <w:lang w:val="en-GB" w:eastAsia="en-US"/>
        </w:rPr>
        <w:t xml:space="preserve"> An MDI can request a session, use it, end it</w:t>
      </w:r>
      <w:r w:rsidR="00783A73">
        <w:rPr>
          <w:lang w:val="en-GB" w:eastAsia="en-US"/>
        </w:rPr>
        <w:t>,</w:t>
      </w:r>
      <w:r w:rsidR="00943E16">
        <w:rPr>
          <w:lang w:val="en-GB" w:eastAsia="en-US"/>
        </w:rPr>
        <w:t xml:space="preserve"> and start another session. Therefore there might be multiple DSI in a lifetime of MDI. </w:t>
      </w:r>
    </w:p>
    <w:p w14:paraId="67727D7F" w14:textId="60102B76" w:rsidR="004B3E5B" w:rsidRDefault="00093D36" w:rsidP="004B3E5B">
      <w:pPr>
        <w:pStyle w:val="ListParagraph"/>
        <w:numPr>
          <w:ilvl w:val="0"/>
          <w:numId w:val="7"/>
        </w:numPr>
        <w:rPr>
          <w:lang w:val="en-GB" w:eastAsia="en-US"/>
        </w:rPr>
      </w:pPr>
      <w:r>
        <w:rPr>
          <w:lang w:val="en-GB" w:eastAsia="en-US"/>
        </w:rPr>
        <w:t xml:space="preserve">The AF receiving a request from an MSH with ESI, checks if the </w:t>
      </w:r>
      <w:r w:rsidR="00B63F70">
        <w:rPr>
          <w:lang w:val="en-GB" w:eastAsia="en-US"/>
        </w:rPr>
        <w:t xml:space="preserve">required services on AS </w:t>
      </w:r>
      <w:r w:rsidR="004B3E5B">
        <w:rPr>
          <w:lang w:val="en-GB" w:eastAsia="en-US"/>
        </w:rPr>
        <w:t>are</w:t>
      </w:r>
      <w:r w:rsidR="00B63F70">
        <w:rPr>
          <w:lang w:val="en-GB" w:eastAsia="en-US"/>
        </w:rPr>
        <w:t xml:space="preserve"> running, It may need to start a new AS (edge server), and/or run</w:t>
      </w:r>
      <w:r w:rsidR="006F71F8">
        <w:rPr>
          <w:lang w:val="en-GB" w:eastAsia="en-US"/>
        </w:rPr>
        <w:t xml:space="preserve"> one or more </w:t>
      </w:r>
      <w:r w:rsidR="00B63F70">
        <w:rPr>
          <w:lang w:val="en-GB" w:eastAsia="en-US"/>
        </w:rPr>
        <w:t xml:space="preserve">new </w:t>
      </w:r>
      <w:r w:rsidR="004B3E5B">
        <w:rPr>
          <w:lang w:val="en-GB" w:eastAsia="en-US"/>
        </w:rPr>
        <w:t xml:space="preserve">SSI on the AS. </w:t>
      </w:r>
    </w:p>
    <w:p w14:paraId="1FA4DB41" w14:textId="6363F252" w:rsidR="00DC3CF3" w:rsidRPr="00DC3CF3" w:rsidRDefault="006F71F8" w:rsidP="00DC3CF3">
      <w:pPr>
        <w:pStyle w:val="ListParagraph"/>
        <w:numPr>
          <w:ilvl w:val="0"/>
          <w:numId w:val="7"/>
        </w:numPr>
        <w:rPr>
          <w:lang w:val="en-GB" w:eastAsia="en-US"/>
        </w:rPr>
      </w:pPr>
      <w:r>
        <w:rPr>
          <w:lang w:val="en-GB" w:eastAsia="en-US"/>
        </w:rPr>
        <w:t xml:space="preserve">The ASP can request </w:t>
      </w:r>
      <w:r w:rsidR="005D35B4">
        <w:rPr>
          <w:lang w:val="en-GB" w:eastAsia="en-US"/>
        </w:rPr>
        <w:t>to destroy</w:t>
      </w:r>
      <w:r>
        <w:rPr>
          <w:lang w:val="en-GB" w:eastAsia="en-US"/>
        </w:rPr>
        <w:t xml:space="preserve"> a service. The A</w:t>
      </w:r>
      <w:r w:rsidR="004146C1">
        <w:rPr>
          <w:lang w:val="en-GB" w:eastAsia="en-US"/>
        </w:rPr>
        <w:t xml:space="preserve">F needs to destroy the </w:t>
      </w:r>
      <w:r w:rsidR="005D35B4">
        <w:rPr>
          <w:lang w:val="en-GB" w:eastAsia="en-US"/>
        </w:rPr>
        <w:t>corresponding</w:t>
      </w:r>
      <w:r w:rsidR="004146C1">
        <w:rPr>
          <w:lang w:val="en-GB" w:eastAsia="en-US"/>
        </w:rPr>
        <w:t xml:space="preserve"> SSIs on AS and </w:t>
      </w:r>
      <w:r w:rsidR="005D35B4">
        <w:rPr>
          <w:lang w:val="en-GB" w:eastAsia="en-US"/>
        </w:rPr>
        <w:t>inform</w:t>
      </w:r>
      <w:r w:rsidR="004146C1">
        <w:rPr>
          <w:lang w:val="en-GB" w:eastAsia="en-US"/>
        </w:rPr>
        <w:t xml:space="preserve"> the MSH </w:t>
      </w:r>
      <w:r w:rsidR="005D35B4">
        <w:rPr>
          <w:lang w:val="en-GB" w:eastAsia="en-US"/>
        </w:rPr>
        <w:t xml:space="preserve">that </w:t>
      </w:r>
      <w:r w:rsidR="004146C1">
        <w:rPr>
          <w:lang w:val="en-GB" w:eastAsia="en-US"/>
        </w:rPr>
        <w:t xml:space="preserve">such service is </w:t>
      </w:r>
      <w:r w:rsidR="005D35B4">
        <w:rPr>
          <w:lang w:val="en-GB" w:eastAsia="en-US"/>
        </w:rPr>
        <w:t>no</w:t>
      </w:r>
      <w:r w:rsidR="004146C1">
        <w:rPr>
          <w:lang w:val="en-GB" w:eastAsia="en-US"/>
        </w:rPr>
        <w:t xml:space="preserve"> longer available.</w:t>
      </w:r>
    </w:p>
    <w:p w14:paraId="0F5FA3DB" w14:textId="36E77D44" w:rsidR="00170A86" w:rsidRDefault="00A85F64" w:rsidP="00170A86">
      <w:pPr>
        <w:rPr>
          <w:lang w:val="en-GB" w:eastAsia="en-US"/>
        </w:rPr>
      </w:pPr>
      <w:r>
        <w:rPr>
          <w:lang w:val="en-GB" w:eastAsia="en-US"/>
        </w:rPr>
        <w:t>The following figure captures</w:t>
      </w:r>
      <w:r w:rsidR="007808C0">
        <w:rPr>
          <w:lang w:val="en-GB" w:eastAsia="en-US"/>
        </w:rPr>
        <w:t xml:space="preserve"> the general idea of the above statements. The</w:t>
      </w:r>
      <w:r w:rsidR="00452E3C">
        <w:rPr>
          <w:lang w:val="en-GB" w:eastAsia="en-US"/>
        </w:rPr>
        <w:t xml:space="preserve"> vertical lines </w:t>
      </w:r>
      <w:r w:rsidR="00783A73">
        <w:rPr>
          <w:lang w:val="en-GB" w:eastAsia="en-US"/>
        </w:rPr>
        <w:t>show</w:t>
      </w:r>
      <w:r w:rsidR="00452E3C">
        <w:rPr>
          <w:lang w:val="en-GB" w:eastAsia="en-US"/>
        </w:rPr>
        <w:t xml:space="preserve"> the lifespan of each id. The arrows </w:t>
      </w:r>
      <w:r w:rsidR="00783A73">
        <w:rPr>
          <w:lang w:val="en-GB" w:eastAsia="en-US"/>
        </w:rPr>
        <w:t>show</w:t>
      </w:r>
      <w:r w:rsidR="00452E3C">
        <w:rPr>
          <w:lang w:val="en-GB" w:eastAsia="en-US"/>
        </w:rPr>
        <w:t xml:space="preserve"> the possible instantiation of each </w:t>
      </w:r>
      <w:r w:rsidR="00783A73">
        <w:rPr>
          <w:lang w:val="en-GB" w:eastAsia="en-US"/>
        </w:rPr>
        <w:t>ID</w:t>
      </w:r>
      <w:r w:rsidR="00452E3C">
        <w:rPr>
          <w:lang w:val="en-GB" w:eastAsia="en-US"/>
        </w:rPr>
        <w:t>.</w:t>
      </w:r>
    </w:p>
    <w:p w14:paraId="598439E7" w14:textId="7BB419A9" w:rsidR="00170A86" w:rsidRDefault="00D624FA" w:rsidP="0018698A">
      <w:pPr>
        <w:rPr>
          <w:lang w:val="en-GB" w:eastAsia="en-US"/>
        </w:rPr>
      </w:pPr>
      <w:r>
        <w:rPr>
          <w:rFonts w:ascii="Times New Roman" w:eastAsia="Times New Roman" w:hAnsi="Times New Roman" w:cs="Times New Roman"/>
          <w:sz w:val="20"/>
          <w:szCs w:val="20"/>
          <w:lang w:val="en-GB" w:eastAsia="en-US"/>
        </w:rPr>
        <w:object w:dxaOrig="12005" w:dyaOrig="11950" w14:anchorId="1762E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491.75pt" o:ole="">
            <v:imagedata r:id="rId8" o:title=""/>
          </v:shape>
          <o:OLEObject Type="Embed" ProgID="Visio.Drawing.15" ShapeID="_x0000_i1025" DrawAspect="Content" ObjectID="_1761564742" r:id="rId9"/>
        </w:object>
      </w:r>
    </w:p>
    <w:p w14:paraId="5DA3650B" w14:textId="5785FA6E" w:rsidR="00311854" w:rsidRDefault="000E2D74" w:rsidP="000E2D74">
      <w:pPr>
        <w:pStyle w:val="TOC8"/>
      </w:pPr>
      <w:r>
        <w:t>Figure 1</w:t>
      </w:r>
      <w:r w:rsidR="00311854">
        <w:t>: High-lev</w:t>
      </w:r>
      <w:r>
        <w:t>e</w:t>
      </w:r>
      <w:r w:rsidR="00311854">
        <w:t xml:space="preserve">l arrangement for dynamic policies </w:t>
      </w:r>
      <w:r w:rsidR="00311854">
        <w:fldChar w:fldCharType="begin"/>
      </w:r>
      <w:r w:rsidR="002765EE">
        <w:fldChar w:fldCharType="separate"/>
      </w:r>
      <w:r w:rsidR="00311854">
        <w:fldChar w:fldCharType="end"/>
      </w:r>
      <w:r w:rsidR="00311854">
        <w:fldChar w:fldCharType="begin"/>
      </w:r>
      <w:r w:rsidR="002765EE">
        <w:fldChar w:fldCharType="separate"/>
      </w:r>
      <w:r w:rsidR="00311854">
        <w:fldChar w:fldCharType="end"/>
      </w:r>
      <w:r w:rsidR="00311854">
        <w:fldChar w:fldCharType="begin"/>
      </w:r>
      <w:r w:rsidR="002765EE">
        <w:fldChar w:fldCharType="separate"/>
      </w:r>
      <w:r w:rsidR="00311854">
        <w:fldChar w:fldCharType="end"/>
      </w:r>
      <w:r w:rsidR="00311854">
        <w:fldChar w:fldCharType="begin"/>
      </w:r>
      <w:r w:rsidR="002765EE">
        <w:fldChar w:fldCharType="separate"/>
      </w:r>
      <w:r w:rsidR="00311854">
        <w:fldChar w:fldCharType="end"/>
      </w:r>
    </w:p>
    <w:p w14:paraId="30FE0667" w14:textId="46957336" w:rsidR="00170A86" w:rsidRDefault="00170A86" w:rsidP="00170A86">
      <w:pPr>
        <w:rPr>
          <w:lang w:val="en-GB" w:eastAsia="en-US"/>
        </w:rPr>
      </w:pPr>
      <w:r>
        <w:rPr>
          <w:lang w:val="en-GB" w:eastAsia="en-US"/>
        </w:rPr>
        <w:t>The following questions are raised:</w:t>
      </w:r>
    </w:p>
    <w:p w14:paraId="2F7DFCC8" w14:textId="4A009759" w:rsidR="00A817D7" w:rsidRDefault="00A817D7" w:rsidP="00170A86">
      <w:pPr>
        <w:pStyle w:val="ListParagraph"/>
        <w:numPr>
          <w:ilvl w:val="0"/>
          <w:numId w:val="9"/>
        </w:numPr>
        <w:rPr>
          <w:lang w:val="en-GB" w:eastAsia="en-GB"/>
        </w:rPr>
      </w:pPr>
      <w:r>
        <w:rPr>
          <w:lang w:val="en-GB" w:eastAsia="en-GB"/>
        </w:rPr>
        <w:t>Is ESI unique for the service or unique for instance of a service? For instance, if</w:t>
      </w:r>
      <w:r w:rsidR="00874871">
        <w:rPr>
          <w:lang w:val="en-GB" w:eastAsia="en-GB"/>
        </w:rPr>
        <w:t xml:space="preserve"> a service is called </w:t>
      </w:r>
      <w:r w:rsidR="00874871" w:rsidRPr="000E2D74">
        <w:rPr>
          <w:i/>
          <w:iCs/>
          <w:lang w:val="en-GB" w:eastAsia="en-GB"/>
        </w:rPr>
        <w:t>metube</w:t>
      </w:r>
      <w:r w:rsidR="00874871">
        <w:rPr>
          <w:lang w:val="en-GB" w:eastAsia="en-GB"/>
        </w:rPr>
        <w:t xml:space="preserve">, is the ESI created for metube, or for </w:t>
      </w:r>
      <w:r w:rsidR="000B58BF">
        <w:rPr>
          <w:lang w:val="en-GB" w:eastAsia="en-GB"/>
        </w:rPr>
        <w:t xml:space="preserve">each instance of </w:t>
      </w:r>
      <w:r w:rsidR="0077532E">
        <w:rPr>
          <w:lang w:val="en-GB" w:eastAsia="en-GB"/>
        </w:rPr>
        <w:t>m</w:t>
      </w:r>
      <w:r w:rsidR="000B58BF">
        <w:rPr>
          <w:lang w:val="en-GB" w:eastAsia="en-GB"/>
        </w:rPr>
        <w:t>etube, e.g</w:t>
      </w:r>
      <w:r w:rsidR="00DB60C5">
        <w:rPr>
          <w:lang w:val="en-GB" w:eastAsia="en-GB"/>
        </w:rPr>
        <w:t>.</w:t>
      </w:r>
      <w:r w:rsidR="000B58BF">
        <w:rPr>
          <w:lang w:val="en-GB" w:eastAsia="en-GB"/>
        </w:rPr>
        <w:t xml:space="preserve"> metube-20231017, the metube service requested on 2023-10-17?</w:t>
      </w:r>
    </w:p>
    <w:p w14:paraId="5B707867" w14:textId="2939F523" w:rsidR="001201B9" w:rsidRDefault="00170A86" w:rsidP="00170A86">
      <w:pPr>
        <w:pStyle w:val="ListParagraph"/>
        <w:numPr>
          <w:ilvl w:val="0"/>
          <w:numId w:val="9"/>
        </w:numPr>
        <w:rPr>
          <w:lang w:val="en-GB" w:eastAsia="en-GB"/>
        </w:rPr>
      </w:pPr>
      <w:r>
        <w:rPr>
          <w:lang w:val="en-GB" w:eastAsia="en-GB"/>
        </w:rPr>
        <w:t xml:space="preserve">Why do we need </w:t>
      </w:r>
      <w:r w:rsidR="00975D56">
        <w:rPr>
          <w:lang w:val="en-GB" w:eastAsia="en-GB"/>
        </w:rPr>
        <w:t xml:space="preserve">to </w:t>
      </w:r>
      <w:r>
        <w:rPr>
          <w:lang w:val="en-GB" w:eastAsia="en-GB"/>
        </w:rPr>
        <w:t xml:space="preserve">provision session </w:t>
      </w:r>
      <w:r w:rsidR="00783A73">
        <w:rPr>
          <w:lang w:val="en-GB" w:eastAsia="en-GB"/>
        </w:rPr>
        <w:t>ID</w:t>
      </w:r>
      <w:r w:rsidR="00975D56">
        <w:rPr>
          <w:lang w:val="en-GB" w:eastAsia="en-GB"/>
        </w:rPr>
        <w:t xml:space="preserve"> if the ESI is unique?</w:t>
      </w:r>
    </w:p>
    <w:p w14:paraId="1A540279" w14:textId="7D0EEBA5" w:rsidR="00170A86" w:rsidRDefault="001201B9" w:rsidP="001201B9">
      <w:pPr>
        <w:pStyle w:val="ListParagraph"/>
        <w:numPr>
          <w:ilvl w:val="1"/>
          <w:numId w:val="9"/>
        </w:numPr>
        <w:rPr>
          <w:lang w:val="en-GB" w:eastAsia="en-GB"/>
        </w:rPr>
      </w:pPr>
      <w:r>
        <w:rPr>
          <w:lang w:val="en-GB" w:eastAsia="en-GB"/>
        </w:rPr>
        <w:t xml:space="preserve">Recommendation: </w:t>
      </w:r>
      <w:r w:rsidR="0083773F">
        <w:rPr>
          <w:lang w:val="en-GB" w:eastAsia="en-GB"/>
        </w:rPr>
        <w:t>Keep PSI for the purpose of</w:t>
      </w:r>
      <w:r>
        <w:rPr>
          <w:lang w:val="en-GB" w:eastAsia="en-GB"/>
        </w:rPr>
        <w:t xml:space="preserve"> backward compatibility </w:t>
      </w:r>
      <w:r w:rsidR="0083773F">
        <w:rPr>
          <w:lang w:val="en-GB" w:eastAsia="en-GB"/>
        </w:rPr>
        <w:t>services with R16/R17.</w:t>
      </w:r>
    </w:p>
    <w:p w14:paraId="0123E361" w14:textId="1C8947FF" w:rsidR="000E2CDD" w:rsidRDefault="000E2CDD" w:rsidP="00975D56">
      <w:pPr>
        <w:pStyle w:val="ListParagraph"/>
        <w:numPr>
          <w:ilvl w:val="0"/>
          <w:numId w:val="9"/>
        </w:numPr>
        <w:rPr>
          <w:lang w:val="en-GB" w:eastAsia="en-GB"/>
        </w:rPr>
      </w:pPr>
      <w:r>
        <w:rPr>
          <w:lang w:val="en-GB" w:eastAsia="en-GB"/>
        </w:rPr>
        <w:t>Is the Media Delivery I</w:t>
      </w:r>
      <w:r w:rsidR="0077532E">
        <w:rPr>
          <w:lang w:val="en-GB" w:eastAsia="en-GB"/>
        </w:rPr>
        <w:t>D</w:t>
      </w:r>
      <w:r>
        <w:rPr>
          <w:lang w:val="en-GB" w:eastAsia="en-GB"/>
        </w:rPr>
        <w:t xml:space="preserve"> (MDI) needed</w:t>
      </w:r>
      <w:r w:rsidR="006560E2">
        <w:rPr>
          <w:lang w:val="en-GB" w:eastAsia="en-GB"/>
        </w:rPr>
        <w:t xml:space="preserve">? </w:t>
      </w:r>
    </w:p>
    <w:p w14:paraId="209D1BC2" w14:textId="69E636A3" w:rsidR="007B10F8" w:rsidRDefault="006560E2" w:rsidP="007B10F8">
      <w:pPr>
        <w:pStyle w:val="ListParagraph"/>
        <w:numPr>
          <w:ilvl w:val="1"/>
          <w:numId w:val="9"/>
        </w:numPr>
        <w:rPr>
          <w:lang w:val="en-GB" w:eastAsia="en-GB"/>
        </w:rPr>
      </w:pPr>
      <w:r>
        <w:rPr>
          <w:lang w:val="en-GB" w:eastAsia="en-GB"/>
        </w:rPr>
        <w:t xml:space="preserve">Recommendation: It seems MDI is used to identify the UE/Application instance during </w:t>
      </w:r>
      <w:r w:rsidR="00D37606">
        <w:rPr>
          <w:lang w:val="en-GB" w:eastAsia="en-GB"/>
        </w:rPr>
        <w:t>a</w:t>
      </w:r>
      <w:r>
        <w:rPr>
          <w:lang w:val="en-GB" w:eastAsia="en-GB"/>
        </w:rPr>
        <w:t xml:space="preserve"> provisioning session. </w:t>
      </w:r>
      <w:r w:rsidR="000B0886">
        <w:rPr>
          <w:lang w:val="en-GB" w:eastAsia="en-GB"/>
        </w:rPr>
        <w:t xml:space="preserve">ESI is adequate to request a session Id. Therefore, not required MDI for requesting the </w:t>
      </w:r>
      <w:r w:rsidR="0000638E">
        <w:rPr>
          <w:lang w:val="en-GB" w:eastAsia="en-GB"/>
        </w:rPr>
        <w:t>Delivery</w:t>
      </w:r>
      <w:r w:rsidR="000B0886">
        <w:rPr>
          <w:lang w:val="en-GB" w:eastAsia="en-GB"/>
        </w:rPr>
        <w:t xml:space="preserve"> Session ID (</w:t>
      </w:r>
      <w:r w:rsidR="0000638E">
        <w:rPr>
          <w:lang w:val="en-GB" w:eastAsia="en-GB"/>
        </w:rPr>
        <w:t>D</w:t>
      </w:r>
      <w:r w:rsidR="000B0886">
        <w:rPr>
          <w:lang w:val="en-GB" w:eastAsia="en-GB"/>
        </w:rPr>
        <w:t xml:space="preserve">SI), but as used an identifer of the </w:t>
      </w:r>
      <w:r w:rsidR="00513E7D">
        <w:rPr>
          <w:lang w:val="en-GB" w:eastAsia="en-GB"/>
        </w:rPr>
        <w:t xml:space="preserve">UE/App. The uniqueness of it </w:t>
      </w:r>
      <w:r w:rsidR="00972DE2">
        <w:rPr>
          <w:lang w:val="en-GB" w:eastAsia="en-GB"/>
        </w:rPr>
        <w:t>is</w:t>
      </w:r>
      <w:r w:rsidR="00513E7D">
        <w:rPr>
          <w:lang w:val="en-GB" w:eastAsia="en-GB"/>
        </w:rPr>
        <w:t xml:space="preserve"> left to the application or ASP.</w:t>
      </w:r>
    </w:p>
    <w:p w14:paraId="48610CD2" w14:textId="5DB3000C" w:rsidR="007B10F8" w:rsidRDefault="007B10F8" w:rsidP="007B10F8">
      <w:pPr>
        <w:pStyle w:val="ListParagraph"/>
        <w:numPr>
          <w:ilvl w:val="0"/>
          <w:numId w:val="9"/>
        </w:numPr>
        <w:rPr>
          <w:lang w:val="en-GB" w:eastAsia="en-GB"/>
        </w:rPr>
      </w:pPr>
      <w:r>
        <w:rPr>
          <w:lang w:val="en-GB" w:eastAsia="en-GB"/>
        </w:rPr>
        <w:t xml:space="preserve">Does the </w:t>
      </w:r>
      <w:r w:rsidR="00774CAD">
        <w:rPr>
          <w:lang w:val="en-GB" w:eastAsia="en-GB"/>
        </w:rPr>
        <w:t xml:space="preserve">UE needs to report </w:t>
      </w:r>
      <w:r>
        <w:rPr>
          <w:lang w:val="en-GB" w:eastAsia="en-GB"/>
        </w:rPr>
        <w:t xml:space="preserve">MDI? </w:t>
      </w:r>
    </w:p>
    <w:p w14:paraId="1B528911" w14:textId="4ADCEE26" w:rsidR="007B10F8" w:rsidRPr="007B10F8" w:rsidRDefault="00774CAD" w:rsidP="007B10F8">
      <w:pPr>
        <w:pStyle w:val="ListParagraph"/>
        <w:numPr>
          <w:ilvl w:val="1"/>
          <w:numId w:val="9"/>
        </w:numPr>
        <w:rPr>
          <w:lang w:val="en-GB" w:eastAsia="en-GB"/>
        </w:rPr>
      </w:pPr>
      <w:r>
        <w:rPr>
          <w:lang w:val="en-GB" w:eastAsia="en-GB"/>
        </w:rPr>
        <w:lastRenderedPageBreak/>
        <w:t>Recommendation: Probably it is recommended but not required. The</w:t>
      </w:r>
      <w:r w:rsidR="00C55CE7">
        <w:rPr>
          <w:lang w:val="en-GB" w:eastAsia="en-GB"/>
        </w:rPr>
        <w:t xml:space="preserve"> MDI can identify the UE/Application. If the device/application is already identified with another parameter, do we need MDI, or should MDI be the same value?</w:t>
      </w:r>
    </w:p>
    <w:p w14:paraId="247D9761" w14:textId="03344B54" w:rsidR="00E464C0" w:rsidRDefault="00E464C0" w:rsidP="00975D56">
      <w:pPr>
        <w:pStyle w:val="ListParagraph"/>
        <w:numPr>
          <w:ilvl w:val="0"/>
          <w:numId w:val="9"/>
        </w:numPr>
        <w:rPr>
          <w:lang w:val="en-GB" w:eastAsia="en-GB"/>
        </w:rPr>
      </w:pPr>
      <w:r>
        <w:rPr>
          <w:lang w:val="en-GB" w:eastAsia="en-GB"/>
        </w:rPr>
        <w:t xml:space="preserve">Who should </w:t>
      </w:r>
      <w:r w:rsidR="00AB3A97">
        <w:rPr>
          <w:lang w:val="en-GB" w:eastAsia="en-GB"/>
        </w:rPr>
        <w:t>assign</w:t>
      </w:r>
      <w:r>
        <w:rPr>
          <w:lang w:val="en-GB" w:eastAsia="en-GB"/>
        </w:rPr>
        <w:t xml:space="preserve"> the </w:t>
      </w:r>
      <w:r w:rsidR="0000638E">
        <w:rPr>
          <w:lang w:val="en-GB" w:eastAsia="en-GB"/>
        </w:rPr>
        <w:t>delivery</w:t>
      </w:r>
      <w:r>
        <w:rPr>
          <w:lang w:val="en-GB" w:eastAsia="en-GB"/>
        </w:rPr>
        <w:t xml:space="preserve"> session</w:t>
      </w:r>
      <w:r w:rsidR="00975D56">
        <w:rPr>
          <w:lang w:val="en-GB" w:eastAsia="en-GB"/>
        </w:rPr>
        <w:t xml:space="preserve"> </w:t>
      </w:r>
      <w:r w:rsidR="00FF1C42">
        <w:rPr>
          <w:lang w:val="en-GB" w:eastAsia="en-GB"/>
        </w:rPr>
        <w:t>id</w:t>
      </w:r>
      <w:r w:rsidR="00975D56">
        <w:rPr>
          <w:lang w:val="en-GB" w:eastAsia="en-GB"/>
        </w:rPr>
        <w:t xml:space="preserve">? </w:t>
      </w:r>
      <w:r>
        <w:rPr>
          <w:lang w:val="en-GB" w:eastAsia="en-GB"/>
        </w:rPr>
        <w:t>MSH or AF?</w:t>
      </w:r>
    </w:p>
    <w:p w14:paraId="0E665F79" w14:textId="04DE0362" w:rsidR="00E23BBA" w:rsidRDefault="000E2CDD" w:rsidP="00E23BBA">
      <w:pPr>
        <w:pStyle w:val="ListParagraph"/>
        <w:numPr>
          <w:ilvl w:val="1"/>
          <w:numId w:val="9"/>
        </w:numPr>
        <w:rPr>
          <w:lang w:val="en-GB" w:eastAsia="en-GB"/>
        </w:rPr>
      </w:pPr>
      <w:r>
        <w:rPr>
          <w:lang w:val="en-GB" w:eastAsia="en-GB"/>
        </w:rPr>
        <w:t xml:space="preserve">Recommendation: </w:t>
      </w:r>
      <w:r w:rsidR="00972DE2">
        <w:rPr>
          <w:lang w:val="en-GB" w:eastAsia="en-GB"/>
        </w:rPr>
        <w:t>AF by using ESI. The ESI show</w:t>
      </w:r>
      <w:r w:rsidR="004911C5">
        <w:rPr>
          <w:lang w:val="en-GB" w:eastAsia="en-GB"/>
        </w:rPr>
        <w:t>s</w:t>
      </w:r>
      <w:r w:rsidR="00972DE2">
        <w:rPr>
          <w:lang w:val="en-GB" w:eastAsia="en-GB"/>
        </w:rPr>
        <w:t xml:space="preserve"> the relationship between various </w:t>
      </w:r>
      <w:r w:rsidR="00EA08F2">
        <w:rPr>
          <w:lang w:val="en-GB" w:eastAsia="en-GB"/>
        </w:rPr>
        <w:t>D</w:t>
      </w:r>
      <w:r w:rsidR="00F94069">
        <w:rPr>
          <w:lang w:val="en-GB" w:eastAsia="en-GB"/>
        </w:rPr>
        <w:t>SI, i.e</w:t>
      </w:r>
      <w:r w:rsidR="00474358">
        <w:rPr>
          <w:lang w:val="en-GB" w:eastAsia="en-GB"/>
        </w:rPr>
        <w:t>.</w:t>
      </w:r>
      <w:r w:rsidR="00F94069">
        <w:rPr>
          <w:lang w:val="en-GB" w:eastAsia="en-GB"/>
        </w:rPr>
        <w:t xml:space="preserve"> one or more </w:t>
      </w:r>
      <w:r w:rsidR="00EA08F2">
        <w:rPr>
          <w:lang w:val="en-GB" w:eastAsia="en-GB"/>
        </w:rPr>
        <w:t>D</w:t>
      </w:r>
      <w:r w:rsidR="00F94069">
        <w:rPr>
          <w:lang w:val="en-GB" w:eastAsia="en-GB"/>
        </w:rPr>
        <w:t>SI belongs to an ESI session.</w:t>
      </w:r>
      <w:r w:rsidR="00C149B4">
        <w:rPr>
          <w:lang w:val="en-GB" w:eastAsia="en-GB"/>
        </w:rPr>
        <w:t xml:space="preserve"> The</w:t>
      </w:r>
      <w:r w:rsidR="005F20E3">
        <w:rPr>
          <w:lang w:val="en-GB" w:eastAsia="en-GB"/>
        </w:rPr>
        <w:t xml:space="preserve"> value of MDI to be provided to AF is that the AF can group the </w:t>
      </w:r>
      <w:r w:rsidR="00EA08F2">
        <w:rPr>
          <w:lang w:val="en-GB" w:eastAsia="en-GB"/>
        </w:rPr>
        <w:t>D</w:t>
      </w:r>
      <w:r w:rsidR="005F20E3">
        <w:rPr>
          <w:lang w:val="en-GB" w:eastAsia="en-GB"/>
        </w:rPr>
        <w:t>SIs that belong to the same device/app.</w:t>
      </w:r>
    </w:p>
    <w:p w14:paraId="25EF8DFB" w14:textId="277A0ABD" w:rsidR="00474358" w:rsidRDefault="00DC3CF3" w:rsidP="00474358">
      <w:pPr>
        <w:pStyle w:val="ListParagraph"/>
        <w:numPr>
          <w:ilvl w:val="0"/>
          <w:numId w:val="9"/>
        </w:numPr>
        <w:rPr>
          <w:lang w:val="en-GB" w:eastAsia="en-GB"/>
        </w:rPr>
      </w:pPr>
      <w:r>
        <w:rPr>
          <w:lang w:val="en-GB" w:eastAsia="en-GB"/>
        </w:rPr>
        <w:t>Are the following statements correct?</w:t>
      </w:r>
    </w:p>
    <w:p w14:paraId="221BE9D5" w14:textId="7EF21B41" w:rsidR="00DC3CF3" w:rsidRDefault="001525BB" w:rsidP="00DC3CF3">
      <w:pPr>
        <w:pStyle w:val="ListParagraph"/>
        <w:numPr>
          <w:ilvl w:val="1"/>
          <w:numId w:val="9"/>
        </w:numPr>
        <w:rPr>
          <w:lang w:val="en-GB" w:eastAsia="en-GB"/>
        </w:rPr>
      </w:pPr>
      <w:r>
        <w:rPr>
          <w:lang w:val="en-GB" w:eastAsia="en-GB"/>
        </w:rPr>
        <w:t>{</w:t>
      </w:r>
      <w:r w:rsidR="00DC3CF3">
        <w:rPr>
          <w:lang w:val="en-GB" w:eastAsia="en-GB"/>
        </w:rPr>
        <w:t>sessionId</w:t>
      </w:r>
      <w:r>
        <w:rPr>
          <w:lang w:val="en-GB" w:eastAsia="en-GB"/>
        </w:rPr>
        <w:t>} = DSI</w:t>
      </w:r>
    </w:p>
    <w:p w14:paraId="609A2A39" w14:textId="590ECF50" w:rsidR="001525BB" w:rsidRPr="00474358" w:rsidRDefault="001525BB" w:rsidP="00DC3CF3">
      <w:pPr>
        <w:pStyle w:val="ListParagraph"/>
        <w:numPr>
          <w:ilvl w:val="1"/>
          <w:numId w:val="9"/>
        </w:numPr>
        <w:rPr>
          <w:lang w:val="en-GB" w:eastAsia="en-GB"/>
        </w:rPr>
      </w:pPr>
      <w:bookmarkStart w:id="1" w:name="_Hlk150695709"/>
      <w:r>
        <w:rPr>
          <w:lang w:val="en-GB" w:eastAsia="en-GB"/>
        </w:rPr>
        <w:t>{af</w:t>
      </w:r>
      <w:r w:rsidR="00AB55F9">
        <w:rPr>
          <w:lang w:val="en-GB" w:eastAsia="en-GB"/>
        </w:rPr>
        <w:t>R</w:t>
      </w:r>
      <w:r>
        <w:rPr>
          <w:lang w:val="en-GB" w:eastAsia="en-GB"/>
        </w:rPr>
        <w:t>esource</w:t>
      </w:r>
      <w:r w:rsidR="00AB55F9">
        <w:rPr>
          <w:lang w:val="en-GB" w:eastAsia="en-GB"/>
        </w:rPr>
        <w:t xml:space="preserve">Id} </w:t>
      </w:r>
      <w:bookmarkEnd w:id="1"/>
      <w:r w:rsidR="00AB55F9">
        <w:rPr>
          <w:lang w:val="en-GB" w:eastAsia="en-GB"/>
        </w:rPr>
        <w:t>= SSI</w:t>
      </w:r>
    </w:p>
    <w:p w14:paraId="6AA6D91C" w14:textId="338CD4A4" w:rsidR="00975D56" w:rsidRDefault="007D4E3B" w:rsidP="00975D56">
      <w:pPr>
        <w:pStyle w:val="ListParagraph"/>
        <w:numPr>
          <w:ilvl w:val="0"/>
          <w:numId w:val="9"/>
        </w:numPr>
        <w:rPr>
          <w:lang w:val="en-GB" w:eastAsia="en-GB"/>
        </w:rPr>
      </w:pPr>
      <w:r>
        <w:rPr>
          <w:lang w:val="en-GB" w:eastAsia="en-GB"/>
        </w:rPr>
        <w:t>Which of the fol</w:t>
      </w:r>
      <w:r w:rsidR="00C74A04">
        <w:rPr>
          <w:lang w:val="en-GB" w:eastAsia="en-GB"/>
        </w:rPr>
        <w:t>l</w:t>
      </w:r>
      <w:r>
        <w:rPr>
          <w:lang w:val="en-GB" w:eastAsia="en-GB"/>
        </w:rPr>
        <w:t xml:space="preserve">owing </w:t>
      </w:r>
      <w:r w:rsidR="00783A73">
        <w:rPr>
          <w:lang w:val="en-GB" w:eastAsia="en-GB"/>
        </w:rPr>
        <w:t>IDs</w:t>
      </w:r>
      <w:r>
        <w:rPr>
          <w:lang w:val="en-GB" w:eastAsia="en-GB"/>
        </w:rPr>
        <w:t xml:space="preserve"> are needed in each entity</w:t>
      </w:r>
      <w:r w:rsidR="00E464C0">
        <w:rPr>
          <w:lang w:val="en-GB" w:eastAsia="en-GB"/>
        </w:rPr>
        <w:t xml:space="preserve">, i.e. the entity be aware of the </w:t>
      </w:r>
      <w:r w:rsidR="00783A73">
        <w:rPr>
          <w:lang w:val="en-GB" w:eastAsia="en-GB"/>
        </w:rPr>
        <w:t>ID</w:t>
      </w:r>
      <w:r>
        <w:rPr>
          <w:lang w:val="en-GB" w:eastAsia="en-GB"/>
        </w:rPr>
        <w:t>?</w:t>
      </w:r>
    </w:p>
    <w:tbl>
      <w:tblPr>
        <w:tblStyle w:val="TableGrid"/>
        <w:tblW w:w="0" w:type="auto"/>
        <w:tblInd w:w="715" w:type="dxa"/>
        <w:tblLook w:val="04A0" w:firstRow="1" w:lastRow="0" w:firstColumn="1" w:lastColumn="0" w:noHBand="0" w:noVBand="1"/>
      </w:tblPr>
      <w:tblGrid>
        <w:gridCol w:w="1427"/>
        <w:gridCol w:w="1453"/>
        <w:gridCol w:w="1440"/>
        <w:gridCol w:w="1440"/>
        <w:gridCol w:w="1260"/>
        <w:gridCol w:w="1041"/>
      </w:tblGrid>
      <w:tr w:rsidR="00C74A04" w:rsidRPr="00FB1B6C" w14:paraId="0DBE5A56" w14:textId="7C325090" w:rsidTr="005B7F10">
        <w:tc>
          <w:tcPr>
            <w:tcW w:w="1427" w:type="dxa"/>
          </w:tcPr>
          <w:p w14:paraId="38B83462" w14:textId="2563F818" w:rsidR="00C74A04" w:rsidRPr="00FB1B6C" w:rsidRDefault="00C74A04" w:rsidP="00386941">
            <w:pPr>
              <w:pStyle w:val="ListParagraph"/>
              <w:ind w:left="1440"/>
              <w:rPr>
                <w:lang w:val="en-GB" w:eastAsia="en-GB"/>
              </w:rPr>
            </w:pPr>
          </w:p>
        </w:tc>
        <w:tc>
          <w:tcPr>
            <w:tcW w:w="1453" w:type="dxa"/>
          </w:tcPr>
          <w:p w14:paraId="1312168B" w14:textId="0B7E2133" w:rsidR="007578B3" w:rsidRDefault="00C74A04" w:rsidP="007578B3">
            <w:pPr>
              <w:pStyle w:val="ListParagraph"/>
              <w:ind w:left="0"/>
              <w:rPr>
                <w:lang w:val="en-GB" w:eastAsia="en-GB"/>
              </w:rPr>
            </w:pPr>
            <w:r>
              <w:rPr>
                <w:lang w:val="en-GB" w:eastAsia="en-GB"/>
              </w:rPr>
              <w:t>External Service</w:t>
            </w:r>
            <w:r w:rsidR="006C5EFD">
              <w:rPr>
                <w:lang w:val="en-GB" w:eastAsia="en-GB"/>
              </w:rPr>
              <w:t xml:space="preserve"> id</w:t>
            </w:r>
          </w:p>
          <w:p w14:paraId="7C886B02" w14:textId="1A80EF3C" w:rsidR="00C74A04" w:rsidRPr="00FB1B6C" w:rsidRDefault="006C5EFD" w:rsidP="00B224B1">
            <w:pPr>
              <w:pStyle w:val="ListParagraph"/>
              <w:ind w:left="0"/>
              <w:rPr>
                <w:lang w:val="en-GB" w:eastAsia="en-GB"/>
              </w:rPr>
            </w:pPr>
            <w:r>
              <w:rPr>
                <w:lang w:val="en-GB" w:eastAsia="en-GB"/>
              </w:rPr>
              <w:t>(ESI)</w:t>
            </w:r>
          </w:p>
        </w:tc>
        <w:tc>
          <w:tcPr>
            <w:tcW w:w="1440" w:type="dxa"/>
          </w:tcPr>
          <w:p w14:paraId="37B1395A" w14:textId="77777777" w:rsidR="00C74A04" w:rsidRDefault="00C74A04" w:rsidP="007B088E">
            <w:pPr>
              <w:spacing w:before="0" w:after="0"/>
              <w:rPr>
                <w:lang w:val="en-GB" w:eastAsia="en-GB"/>
              </w:rPr>
            </w:pPr>
            <w:r>
              <w:rPr>
                <w:lang w:val="en-GB" w:eastAsia="en-GB"/>
              </w:rPr>
              <w:t>Provisioning</w:t>
            </w:r>
          </w:p>
          <w:p w14:paraId="7D0C8AA8" w14:textId="77777777" w:rsidR="00C74A04" w:rsidRDefault="00C74A04" w:rsidP="007B088E">
            <w:pPr>
              <w:spacing w:before="0" w:after="0"/>
              <w:rPr>
                <w:lang w:val="en-GB" w:eastAsia="en-GB"/>
              </w:rPr>
            </w:pPr>
            <w:r>
              <w:rPr>
                <w:lang w:val="en-GB" w:eastAsia="en-GB"/>
              </w:rPr>
              <w:t>Session id</w:t>
            </w:r>
          </w:p>
          <w:p w14:paraId="44424B64" w14:textId="2D9750AE" w:rsidR="006C5EFD" w:rsidRPr="007B088E" w:rsidRDefault="006C5EFD" w:rsidP="007B088E">
            <w:pPr>
              <w:spacing w:before="0" w:after="0"/>
              <w:rPr>
                <w:lang w:val="en-GB" w:eastAsia="en-GB"/>
              </w:rPr>
            </w:pPr>
            <w:r>
              <w:rPr>
                <w:lang w:val="en-GB" w:eastAsia="en-GB"/>
              </w:rPr>
              <w:t>(PSI)</w:t>
            </w:r>
          </w:p>
        </w:tc>
        <w:tc>
          <w:tcPr>
            <w:tcW w:w="1440" w:type="dxa"/>
          </w:tcPr>
          <w:p w14:paraId="18DCE902" w14:textId="55E1DA86" w:rsidR="00C74A04" w:rsidRDefault="00C631ED" w:rsidP="00566E19">
            <w:pPr>
              <w:spacing w:before="0" w:after="0"/>
              <w:rPr>
                <w:lang w:val="en-GB" w:eastAsia="en-GB"/>
              </w:rPr>
            </w:pPr>
            <w:r>
              <w:rPr>
                <w:lang w:val="en-GB" w:eastAsia="en-GB"/>
              </w:rPr>
              <w:t>Service</w:t>
            </w:r>
          </w:p>
          <w:p w14:paraId="70D7320C" w14:textId="77777777" w:rsidR="00C74A04" w:rsidRDefault="00C631ED" w:rsidP="00566E19">
            <w:pPr>
              <w:spacing w:before="0" w:after="0"/>
              <w:rPr>
                <w:lang w:val="en-GB" w:eastAsia="en-GB"/>
              </w:rPr>
            </w:pPr>
            <w:r>
              <w:rPr>
                <w:lang w:val="en-GB" w:eastAsia="en-GB"/>
              </w:rPr>
              <w:t>Session</w:t>
            </w:r>
            <w:r w:rsidR="00C74A04">
              <w:rPr>
                <w:lang w:val="en-GB" w:eastAsia="en-GB"/>
              </w:rPr>
              <w:t xml:space="preserve"> id</w:t>
            </w:r>
          </w:p>
          <w:p w14:paraId="21A14C04" w14:textId="1A769929" w:rsidR="006C5EFD" w:rsidRPr="007B088E" w:rsidRDefault="006C5EFD" w:rsidP="00566E19">
            <w:pPr>
              <w:spacing w:before="0" w:after="0"/>
              <w:rPr>
                <w:lang w:val="en-GB" w:eastAsia="en-GB"/>
              </w:rPr>
            </w:pPr>
            <w:r>
              <w:rPr>
                <w:lang w:val="en-GB" w:eastAsia="en-GB"/>
              </w:rPr>
              <w:t>(SSI)</w:t>
            </w:r>
          </w:p>
        </w:tc>
        <w:tc>
          <w:tcPr>
            <w:tcW w:w="1260" w:type="dxa"/>
          </w:tcPr>
          <w:p w14:paraId="11B411D1" w14:textId="33CC6002" w:rsidR="00C74A04" w:rsidRPr="00FB1B6C" w:rsidRDefault="00C74A04" w:rsidP="00C74A04">
            <w:pPr>
              <w:pStyle w:val="ListParagraph"/>
              <w:spacing w:before="0" w:after="0"/>
              <w:ind w:left="0"/>
              <w:rPr>
                <w:lang w:val="en-GB" w:eastAsia="en-GB"/>
              </w:rPr>
            </w:pPr>
            <w:r>
              <w:rPr>
                <w:lang w:val="en-GB" w:eastAsia="en-GB"/>
              </w:rPr>
              <w:t xml:space="preserve">Media Delivery </w:t>
            </w:r>
            <w:r w:rsidR="00783A73">
              <w:rPr>
                <w:lang w:val="en-GB" w:eastAsia="en-GB"/>
              </w:rPr>
              <w:t>ID</w:t>
            </w:r>
            <w:r w:rsidR="006C5EFD">
              <w:rPr>
                <w:lang w:val="en-GB" w:eastAsia="en-GB"/>
              </w:rPr>
              <w:t xml:space="preserve"> (MDI)</w:t>
            </w:r>
          </w:p>
        </w:tc>
        <w:tc>
          <w:tcPr>
            <w:tcW w:w="1041" w:type="dxa"/>
          </w:tcPr>
          <w:p w14:paraId="4EF7BFBD" w14:textId="121B2C62" w:rsidR="00C74A04" w:rsidRPr="00FB1B6C" w:rsidRDefault="006C5EFD" w:rsidP="00C74A04">
            <w:pPr>
              <w:pStyle w:val="ListParagraph"/>
              <w:ind w:left="0"/>
              <w:rPr>
                <w:lang w:val="en-GB" w:eastAsia="en-GB"/>
              </w:rPr>
            </w:pPr>
            <w:r>
              <w:rPr>
                <w:lang w:val="en-GB" w:eastAsia="en-GB"/>
              </w:rPr>
              <w:t xml:space="preserve">Delivery </w:t>
            </w:r>
            <w:r w:rsidR="00C74A04">
              <w:rPr>
                <w:lang w:val="en-GB" w:eastAsia="en-GB"/>
              </w:rPr>
              <w:t xml:space="preserve">Session </w:t>
            </w:r>
            <w:r w:rsidR="00783A73">
              <w:rPr>
                <w:lang w:val="en-GB" w:eastAsia="en-GB"/>
              </w:rPr>
              <w:t>ID</w:t>
            </w:r>
            <w:r>
              <w:rPr>
                <w:lang w:val="en-GB" w:eastAsia="en-GB"/>
              </w:rPr>
              <w:t xml:space="preserve"> (DSI)</w:t>
            </w:r>
          </w:p>
        </w:tc>
      </w:tr>
      <w:tr w:rsidR="00C74A04" w:rsidRPr="00FB1B6C" w14:paraId="262D5567" w14:textId="6F5805AF" w:rsidTr="005B7F10">
        <w:tc>
          <w:tcPr>
            <w:tcW w:w="1427" w:type="dxa"/>
          </w:tcPr>
          <w:p w14:paraId="1C66934B" w14:textId="5A07FA27" w:rsidR="00C74A04" w:rsidRPr="00386941" w:rsidRDefault="00C74A04" w:rsidP="00386941">
            <w:pPr>
              <w:ind w:left="70"/>
              <w:rPr>
                <w:lang w:val="en-GB" w:eastAsia="en-GB"/>
              </w:rPr>
            </w:pPr>
            <w:r w:rsidRPr="00386941">
              <w:rPr>
                <w:lang w:val="en-GB" w:eastAsia="en-GB"/>
              </w:rPr>
              <w:t>ASP</w:t>
            </w:r>
          </w:p>
        </w:tc>
        <w:tc>
          <w:tcPr>
            <w:tcW w:w="1453" w:type="dxa"/>
          </w:tcPr>
          <w:p w14:paraId="6B2FBD44" w14:textId="1789D8A9" w:rsidR="00C74A04" w:rsidRPr="00C61080" w:rsidRDefault="00C74A04" w:rsidP="007578B3">
            <w:pPr>
              <w:jc w:val="center"/>
              <w:rPr>
                <w:b/>
                <w:bCs/>
                <w:color w:val="FF0000"/>
                <w:lang w:val="en-GB" w:eastAsia="en-GB"/>
              </w:rPr>
            </w:pPr>
            <w:r w:rsidRPr="00C61080">
              <w:rPr>
                <w:b/>
                <w:bCs/>
                <w:color w:val="FF0000"/>
                <w:lang w:val="en-GB" w:eastAsia="en-GB"/>
              </w:rPr>
              <w:t>X</w:t>
            </w:r>
          </w:p>
        </w:tc>
        <w:tc>
          <w:tcPr>
            <w:tcW w:w="1440" w:type="dxa"/>
          </w:tcPr>
          <w:p w14:paraId="788CD5C5" w14:textId="01497FE0" w:rsidR="00C74A04" w:rsidRPr="00386941" w:rsidRDefault="00C74A04" w:rsidP="007578B3">
            <w:pPr>
              <w:jc w:val="center"/>
              <w:rPr>
                <w:lang w:val="en-GB" w:eastAsia="en-GB"/>
              </w:rPr>
            </w:pPr>
            <w:r>
              <w:rPr>
                <w:lang w:val="en-GB" w:eastAsia="en-GB"/>
              </w:rPr>
              <w:t>X</w:t>
            </w:r>
          </w:p>
        </w:tc>
        <w:tc>
          <w:tcPr>
            <w:tcW w:w="1440" w:type="dxa"/>
          </w:tcPr>
          <w:p w14:paraId="26734EFF" w14:textId="6EC78D83" w:rsidR="00C74A04" w:rsidRPr="00386941" w:rsidRDefault="00C74A04" w:rsidP="007578B3">
            <w:pPr>
              <w:jc w:val="center"/>
              <w:rPr>
                <w:lang w:val="en-GB" w:eastAsia="en-GB"/>
              </w:rPr>
            </w:pPr>
          </w:p>
        </w:tc>
        <w:tc>
          <w:tcPr>
            <w:tcW w:w="1260" w:type="dxa"/>
          </w:tcPr>
          <w:p w14:paraId="31CF98FA" w14:textId="77777777" w:rsidR="00C74A04" w:rsidRPr="00386941" w:rsidRDefault="00C74A04" w:rsidP="007578B3">
            <w:pPr>
              <w:jc w:val="center"/>
              <w:rPr>
                <w:lang w:val="en-GB" w:eastAsia="en-GB"/>
              </w:rPr>
            </w:pPr>
          </w:p>
        </w:tc>
        <w:tc>
          <w:tcPr>
            <w:tcW w:w="1041" w:type="dxa"/>
          </w:tcPr>
          <w:p w14:paraId="74E15BCB" w14:textId="77777777" w:rsidR="00C74A04" w:rsidRPr="00386941" w:rsidRDefault="00C74A04" w:rsidP="007578B3">
            <w:pPr>
              <w:jc w:val="center"/>
              <w:rPr>
                <w:lang w:val="en-GB" w:eastAsia="en-GB"/>
              </w:rPr>
            </w:pPr>
          </w:p>
        </w:tc>
      </w:tr>
      <w:tr w:rsidR="00C74A04" w:rsidRPr="00FB1B6C" w14:paraId="7EB22F84" w14:textId="24C1B44B" w:rsidTr="005B7F10">
        <w:tc>
          <w:tcPr>
            <w:tcW w:w="1427" w:type="dxa"/>
          </w:tcPr>
          <w:p w14:paraId="343209E4" w14:textId="521783CB" w:rsidR="00C74A04" w:rsidRPr="00386941" w:rsidRDefault="00C74A04" w:rsidP="00386941">
            <w:pPr>
              <w:ind w:left="70"/>
              <w:rPr>
                <w:lang w:val="en-GB" w:eastAsia="en-GB"/>
              </w:rPr>
            </w:pPr>
            <w:r w:rsidRPr="00386941">
              <w:rPr>
                <w:lang w:val="en-GB" w:eastAsia="en-GB"/>
              </w:rPr>
              <w:t>AF</w:t>
            </w:r>
          </w:p>
        </w:tc>
        <w:tc>
          <w:tcPr>
            <w:tcW w:w="1453" w:type="dxa"/>
          </w:tcPr>
          <w:p w14:paraId="117F81B7" w14:textId="2ACF324D" w:rsidR="00C74A04" w:rsidRPr="00386941" w:rsidRDefault="00C74A04" w:rsidP="007578B3">
            <w:pPr>
              <w:spacing w:before="0" w:after="0"/>
              <w:jc w:val="center"/>
              <w:rPr>
                <w:lang w:val="en-GB" w:eastAsia="en-GB"/>
              </w:rPr>
            </w:pPr>
            <w:r>
              <w:rPr>
                <w:lang w:val="en-GB" w:eastAsia="en-GB"/>
              </w:rPr>
              <w:t>X</w:t>
            </w:r>
          </w:p>
        </w:tc>
        <w:tc>
          <w:tcPr>
            <w:tcW w:w="1440" w:type="dxa"/>
          </w:tcPr>
          <w:p w14:paraId="3068A799" w14:textId="45E0F68E" w:rsidR="00C74A04" w:rsidRPr="00386941" w:rsidRDefault="00C61080" w:rsidP="007578B3">
            <w:pPr>
              <w:spacing w:before="0" w:after="0"/>
              <w:jc w:val="center"/>
              <w:rPr>
                <w:lang w:val="en-GB" w:eastAsia="en-GB"/>
              </w:rPr>
            </w:pPr>
            <w:r w:rsidRPr="00C61080">
              <w:rPr>
                <w:b/>
                <w:bCs/>
                <w:color w:val="FF0000"/>
                <w:lang w:val="en-GB" w:eastAsia="en-GB"/>
              </w:rPr>
              <w:t>X</w:t>
            </w:r>
          </w:p>
        </w:tc>
        <w:tc>
          <w:tcPr>
            <w:tcW w:w="1440" w:type="dxa"/>
          </w:tcPr>
          <w:p w14:paraId="16DE1C2C" w14:textId="323AB3CC" w:rsidR="00C74A04" w:rsidRPr="00386941" w:rsidRDefault="00C61080" w:rsidP="007578B3">
            <w:pPr>
              <w:spacing w:before="0" w:after="0"/>
              <w:jc w:val="center"/>
              <w:rPr>
                <w:lang w:val="en-GB" w:eastAsia="en-GB"/>
              </w:rPr>
            </w:pPr>
            <w:r w:rsidRPr="00C61080">
              <w:rPr>
                <w:b/>
                <w:bCs/>
                <w:color w:val="FF0000"/>
                <w:lang w:val="en-GB" w:eastAsia="en-GB"/>
              </w:rPr>
              <w:t>X</w:t>
            </w:r>
          </w:p>
        </w:tc>
        <w:tc>
          <w:tcPr>
            <w:tcW w:w="1260" w:type="dxa"/>
          </w:tcPr>
          <w:p w14:paraId="26CBE52C" w14:textId="391EDB6A" w:rsidR="00C74A04" w:rsidRPr="00386941" w:rsidRDefault="00C74A04" w:rsidP="007578B3">
            <w:pPr>
              <w:spacing w:before="0" w:after="0"/>
              <w:jc w:val="center"/>
              <w:rPr>
                <w:lang w:val="en-GB" w:eastAsia="en-GB"/>
              </w:rPr>
            </w:pPr>
            <w:r>
              <w:rPr>
                <w:lang w:val="en-GB" w:eastAsia="en-GB"/>
              </w:rPr>
              <w:t>X</w:t>
            </w:r>
          </w:p>
        </w:tc>
        <w:tc>
          <w:tcPr>
            <w:tcW w:w="1041" w:type="dxa"/>
          </w:tcPr>
          <w:p w14:paraId="56693A06" w14:textId="7E66C1F8" w:rsidR="00C74A04" w:rsidRPr="00386941" w:rsidRDefault="00C61080" w:rsidP="007578B3">
            <w:pPr>
              <w:spacing w:before="0" w:after="0"/>
              <w:jc w:val="center"/>
              <w:rPr>
                <w:lang w:val="en-GB" w:eastAsia="en-GB"/>
              </w:rPr>
            </w:pPr>
            <w:r w:rsidRPr="00C61080">
              <w:rPr>
                <w:b/>
                <w:bCs/>
                <w:color w:val="FF0000"/>
                <w:lang w:val="en-GB" w:eastAsia="en-GB"/>
              </w:rPr>
              <w:t>X</w:t>
            </w:r>
          </w:p>
        </w:tc>
      </w:tr>
      <w:tr w:rsidR="00C74A04" w:rsidRPr="00FB1B6C" w14:paraId="67CA475E" w14:textId="0B0429A7" w:rsidTr="005B7F10">
        <w:tc>
          <w:tcPr>
            <w:tcW w:w="1427" w:type="dxa"/>
          </w:tcPr>
          <w:p w14:paraId="14D5C3EE" w14:textId="37431323" w:rsidR="00C74A04" w:rsidRPr="00386941" w:rsidRDefault="00C74A04" w:rsidP="00386941">
            <w:pPr>
              <w:ind w:left="70"/>
              <w:rPr>
                <w:lang w:val="en-GB" w:eastAsia="en-GB"/>
              </w:rPr>
            </w:pPr>
            <w:r w:rsidRPr="00386941">
              <w:rPr>
                <w:lang w:val="en-GB" w:eastAsia="en-GB"/>
              </w:rPr>
              <w:t>A</w:t>
            </w:r>
            <w:r w:rsidR="00D539FB">
              <w:rPr>
                <w:lang w:val="en-GB" w:eastAsia="en-GB"/>
              </w:rPr>
              <w:t>S</w:t>
            </w:r>
          </w:p>
        </w:tc>
        <w:tc>
          <w:tcPr>
            <w:tcW w:w="1453" w:type="dxa"/>
          </w:tcPr>
          <w:p w14:paraId="443D1BBE" w14:textId="31265976" w:rsidR="00C74A04" w:rsidRPr="00386941" w:rsidRDefault="00C74A04" w:rsidP="007578B3">
            <w:pPr>
              <w:spacing w:before="0" w:after="0"/>
              <w:jc w:val="center"/>
              <w:rPr>
                <w:lang w:val="en-GB" w:eastAsia="en-GB"/>
              </w:rPr>
            </w:pPr>
            <w:r>
              <w:rPr>
                <w:lang w:val="en-GB" w:eastAsia="en-GB"/>
              </w:rPr>
              <w:t>X</w:t>
            </w:r>
            <w:r w:rsidR="00AB55F9">
              <w:rPr>
                <w:lang w:val="en-GB" w:eastAsia="en-GB"/>
              </w:rPr>
              <w:t>?</w:t>
            </w:r>
          </w:p>
        </w:tc>
        <w:tc>
          <w:tcPr>
            <w:tcW w:w="1440" w:type="dxa"/>
          </w:tcPr>
          <w:p w14:paraId="579341CB" w14:textId="77777777" w:rsidR="00C74A04" w:rsidRPr="00386941" w:rsidRDefault="00C74A04" w:rsidP="007578B3">
            <w:pPr>
              <w:spacing w:before="0" w:after="0"/>
              <w:jc w:val="center"/>
              <w:rPr>
                <w:lang w:val="en-GB" w:eastAsia="en-GB"/>
              </w:rPr>
            </w:pPr>
          </w:p>
        </w:tc>
        <w:tc>
          <w:tcPr>
            <w:tcW w:w="1440" w:type="dxa"/>
          </w:tcPr>
          <w:p w14:paraId="55C38B69" w14:textId="3C8F7BB2" w:rsidR="00C74A04" w:rsidRPr="00386941" w:rsidRDefault="00C74A04" w:rsidP="007578B3">
            <w:pPr>
              <w:spacing w:before="0" w:after="0"/>
              <w:jc w:val="center"/>
              <w:rPr>
                <w:lang w:val="en-GB" w:eastAsia="en-GB"/>
              </w:rPr>
            </w:pPr>
            <w:r>
              <w:rPr>
                <w:lang w:val="en-GB" w:eastAsia="en-GB"/>
              </w:rPr>
              <w:t>X</w:t>
            </w:r>
          </w:p>
        </w:tc>
        <w:tc>
          <w:tcPr>
            <w:tcW w:w="1260" w:type="dxa"/>
          </w:tcPr>
          <w:p w14:paraId="4258DDB4" w14:textId="77777777" w:rsidR="00C74A04" w:rsidRPr="00386941" w:rsidRDefault="00C74A04" w:rsidP="007578B3">
            <w:pPr>
              <w:spacing w:before="0" w:after="0"/>
              <w:jc w:val="center"/>
              <w:rPr>
                <w:lang w:val="en-GB" w:eastAsia="en-GB"/>
              </w:rPr>
            </w:pPr>
          </w:p>
        </w:tc>
        <w:tc>
          <w:tcPr>
            <w:tcW w:w="1041" w:type="dxa"/>
          </w:tcPr>
          <w:p w14:paraId="537DC6A3" w14:textId="77777777" w:rsidR="00C74A04" w:rsidRPr="00386941" w:rsidRDefault="00C74A04" w:rsidP="007578B3">
            <w:pPr>
              <w:spacing w:before="0" w:after="0"/>
              <w:jc w:val="center"/>
              <w:rPr>
                <w:lang w:val="en-GB" w:eastAsia="en-GB"/>
              </w:rPr>
            </w:pPr>
          </w:p>
        </w:tc>
      </w:tr>
      <w:tr w:rsidR="00C74A04" w:rsidRPr="00FB1B6C" w14:paraId="43670E6A" w14:textId="3A67E6F9" w:rsidTr="005B7F10">
        <w:tc>
          <w:tcPr>
            <w:tcW w:w="1427" w:type="dxa"/>
          </w:tcPr>
          <w:p w14:paraId="5620CD0B" w14:textId="77777777" w:rsidR="00C74A04" w:rsidRPr="00386941" w:rsidRDefault="00C74A04" w:rsidP="00386941">
            <w:pPr>
              <w:ind w:left="70"/>
              <w:rPr>
                <w:lang w:val="en-GB" w:eastAsia="en-GB"/>
              </w:rPr>
            </w:pPr>
            <w:r w:rsidRPr="00386941">
              <w:rPr>
                <w:lang w:val="en-GB" w:eastAsia="en-GB"/>
              </w:rPr>
              <w:t>Application</w:t>
            </w:r>
          </w:p>
        </w:tc>
        <w:tc>
          <w:tcPr>
            <w:tcW w:w="1453" w:type="dxa"/>
          </w:tcPr>
          <w:p w14:paraId="2859D075" w14:textId="16DEDBA4" w:rsidR="00C74A04" w:rsidRPr="00386941" w:rsidRDefault="00C74A04" w:rsidP="007578B3">
            <w:pPr>
              <w:spacing w:before="0" w:after="0"/>
              <w:jc w:val="center"/>
              <w:rPr>
                <w:lang w:val="en-GB" w:eastAsia="en-GB"/>
              </w:rPr>
            </w:pPr>
            <w:r>
              <w:rPr>
                <w:lang w:val="en-GB" w:eastAsia="en-GB"/>
              </w:rPr>
              <w:t>X</w:t>
            </w:r>
          </w:p>
        </w:tc>
        <w:tc>
          <w:tcPr>
            <w:tcW w:w="1440" w:type="dxa"/>
          </w:tcPr>
          <w:p w14:paraId="19AF93A6" w14:textId="77777777" w:rsidR="00C74A04" w:rsidRPr="00386941" w:rsidRDefault="00C74A04" w:rsidP="007578B3">
            <w:pPr>
              <w:spacing w:before="0" w:after="0"/>
              <w:jc w:val="center"/>
              <w:rPr>
                <w:lang w:val="en-GB" w:eastAsia="en-GB"/>
              </w:rPr>
            </w:pPr>
          </w:p>
        </w:tc>
        <w:tc>
          <w:tcPr>
            <w:tcW w:w="1440" w:type="dxa"/>
          </w:tcPr>
          <w:p w14:paraId="18A0CA3D" w14:textId="6B6B97E8" w:rsidR="00C74A04" w:rsidRPr="00386941" w:rsidRDefault="00C74A04" w:rsidP="007578B3">
            <w:pPr>
              <w:spacing w:before="0" w:after="0"/>
              <w:jc w:val="center"/>
              <w:rPr>
                <w:lang w:val="en-GB" w:eastAsia="en-GB"/>
              </w:rPr>
            </w:pPr>
          </w:p>
        </w:tc>
        <w:tc>
          <w:tcPr>
            <w:tcW w:w="1260" w:type="dxa"/>
          </w:tcPr>
          <w:p w14:paraId="2247D570" w14:textId="3189CCC1" w:rsidR="00C74A04" w:rsidRPr="00386941" w:rsidRDefault="00C61080" w:rsidP="007578B3">
            <w:pPr>
              <w:spacing w:before="0" w:after="0"/>
              <w:jc w:val="center"/>
              <w:rPr>
                <w:lang w:val="en-GB" w:eastAsia="en-GB"/>
              </w:rPr>
            </w:pPr>
            <w:r w:rsidRPr="00C61080">
              <w:rPr>
                <w:b/>
                <w:bCs/>
                <w:color w:val="FF0000"/>
                <w:lang w:val="en-GB" w:eastAsia="en-GB"/>
              </w:rPr>
              <w:t>X</w:t>
            </w:r>
            <w:r w:rsidR="00351AAC">
              <w:rPr>
                <w:lang w:val="en-GB" w:eastAsia="en-GB"/>
              </w:rPr>
              <w:t>?</w:t>
            </w:r>
          </w:p>
        </w:tc>
        <w:tc>
          <w:tcPr>
            <w:tcW w:w="1041" w:type="dxa"/>
          </w:tcPr>
          <w:p w14:paraId="7B78085B" w14:textId="77777777" w:rsidR="00C74A04" w:rsidRPr="00386941" w:rsidRDefault="00C74A04" w:rsidP="007578B3">
            <w:pPr>
              <w:spacing w:before="0" w:after="0"/>
              <w:jc w:val="center"/>
              <w:rPr>
                <w:lang w:val="en-GB" w:eastAsia="en-GB"/>
              </w:rPr>
            </w:pPr>
          </w:p>
        </w:tc>
      </w:tr>
      <w:tr w:rsidR="00C74A04" w:rsidRPr="00FB1B6C" w14:paraId="2C450B69" w14:textId="10003ABF" w:rsidTr="005B7F10">
        <w:tc>
          <w:tcPr>
            <w:tcW w:w="1427" w:type="dxa"/>
          </w:tcPr>
          <w:p w14:paraId="63A0D62B" w14:textId="77777777" w:rsidR="00C74A04" w:rsidRPr="00386941" w:rsidRDefault="00C74A04" w:rsidP="00386941">
            <w:pPr>
              <w:ind w:left="70"/>
              <w:rPr>
                <w:lang w:val="en-GB" w:eastAsia="en-GB"/>
              </w:rPr>
            </w:pPr>
            <w:r w:rsidRPr="00386941">
              <w:rPr>
                <w:lang w:val="en-GB" w:eastAsia="en-GB"/>
              </w:rPr>
              <w:t>MSH</w:t>
            </w:r>
          </w:p>
        </w:tc>
        <w:tc>
          <w:tcPr>
            <w:tcW w:w="1453" w:type="dxa"/>
          </w:tcPr>
          <w:p w14:paraId="1D3A53A7" w14:textId="66D7FE83" w:rsidR="00C74A04" w:rsidRPr="00386941" w:rsidRDefault="00C74A04" w:rsidP="007578B3">
            <w:pPr>
              <w:spacing w:before="0" w:after="0"/>
              <w:jc w:val="center"/>
              <w:rPr>
                <w:lang w:val="en-GB" w:eastAsia="en-GB"/>
              </w:rPr>
            </w:pPr>
            <w:r>
              <w:rPr>
                <w:lang w:val="en-GB" w:eastAsia="en-GB"/>
              </w:rPr>
              <w:t>X</w:t>
            </w:r>
            <w:r w:rsidR="00351AAC">
              <w:rPr>
                <w:lang w:val="en-GB" w:eastAsia="en-GB"/>
              </w:rPr>
              <w:t>?</w:t>
            </w:r>
          </w:p>
        </w:tc>
        <w:tc>
          <w:tcPr>
            <w:tcW w:w="1440" w:type="dxa"/>
          </w:tcPr>
          <w:p w14:paraId="7B67CAD5" w14:textId="77777777" w:rsidR="00C74A04" w:rsidRPr="00386941" w:rsidRDefault="00C74A04" w:rsidP="007578B3">
            <w:pPr>
              <w:spacing w:before="0" w:after="0"/>
              <w:jc w:val="center"/>
              <w:rPr>
                <w:lang w:val="en-GB" w:eastAsia="en-GB"/>
              </w:rPr>
            </w:pPr>
          </w:p>
        </w:tc>
        <w:tc>
          <w:tcPr>
            <w:tcW w:w="1440" w:type="dxa"/>
          </w:tcPr>
          <w:p w14:paraId="09374DDB" w14:textId="339522E0" w:rsidR="00C74A04" w:rsidRPr="00386941" w:rsidRDefault="00C74A04" w:rsidP="007578B3">
            <w:pPr>
              <w:spacing w:before="0" w:after="0"/>
              <w:jc w:val="center"/>
              <w:rPr>
                <w:lang w:val="en-GB" w:eastAsia="en-GB"/>
              </w:rPr>
            </w:pPr>
          </w:p>
        </w:tc>
        <w:tc>
          <w:tcPr>
            <w:tcW w:w="1260" w:type="dxa"/>
          </w:tcPr>
          <w:p w14:paraId="43114D46" w14:textId="6267E1C6" w:rsidR="00C74A04" w:rsidRPr="00386941" w:rsidRDefault="00C74A04" w:rsidP="007578B3">
            <w:pPr>
              <w:spacing w:before="0" w:after="0"/>
              <w:jc w:val="center"/>
              <w:rPr>
                <w:lang w:val="en-GB" w:eastAsia="en-GB"/>
              </w:rPr>
            </w:pPr>
            <w:r>
              <w:rPr>
                <w:lang w:val="en-GB" w:eastAsia="en-GB"/>
              </w:rPr>
              <w:t>X</w:t>
            </w:r>
          </w:p>
        </w:tc>
        <w:tc>
          <w:tcPr>
            <w:tcW w:w="1041" w:type="dxa"/>
          </w:tcPr>
          <w:p w14:paraId="125FC958" w14:textId="464D49F6" w:rsidR="00C74A04" w:rsidRPr="00386941" w:rsidRDefault="00C74A04" w:rsidP="007578B3">
            <w:pPr>
              <w:spacing w:before="0" w:after="0"/>
              <w:jc w:val="center"/>
              <w:rPr>
                <w:lang w:val="en-GB" w:eastAsia="en-GB"/>
              </w:rPr>
            </w:pPr>
            <w:r>
              <w:rPr>
                <w:lang w:val="en-GB" w:eastAsia="en-GB"/>
              </w:rPr>
              <w:t>X</w:t>
            </w:r>
          </w:p>
        </w:tc>
      </w:tr>
      <w:tr w:rsidR="00C74A04" w:rsidRPr="00975D56" w14:paraId="2035D9AF" w14:textId="49662C6F" w:rsidTr="005B7F10">
        <w:tc>
          <w:tcPr>
            <w:tcW w:w="1427" w:type="dxa"/>
          </w:tcPr>
          <w:p w14:paraId="6FD3822D" w14:textId="77777777" w:rsidR="00C74A04" w:rsidRPr="00386941" w:rsidRDefault="00C74A04" w:rsidP="00386941">
            <w:pPr>
              <w:ind w:left="70"/>
              <w:rPr>
                <w:lang w:val="en-GB" w:eastAsia="en-GB"/>
              </w:rPr>
            </w:pPr>
            <w:r w:rsidRPr="00386941">
              <w:rPr>
                <w:lang w:val="en-GB" w:eastAsia="en-GB"/>
              </w:rPr>
              <w:t>MAF</w:t>
            </w:r>
          </w:p>
        </w:tc>
        <w:tc>
          <w:tcPr>
            <w:tcW w:w="1453" w:type="dxa"/>
          </w:tcPr>
          <w:p w14:paraId="3ED2B115" w14:textId="0FD01B23" w:rsidR="00C74A04" w:rsidRPr="00386941" w:rsidRDefault="007578B3" w:rsidP="007578B3">
            <w:pPr>
              <w:spacing w:before="0" w:after="0"/>
              <w:jc w:val="center"/>
              <w:rPr>
                <w:lang w:val="en-GB" w:eastAsia="en-GB"/>
              </w:rPr>
            </w:pPr>
            <w:r>
              <w:rPr>
                <w:lang w:val="en-GB" w:eastAsia="en-GB"/>
              </w:rPr>
              <w:t>X</w:t>
            </w:r>
            <w:r w:rsidR="00351AAC">
              <w:rPr>
                <w:lang w:val="en-GB" w:eastAsia="en-GB"/>
              </w:rPr>
              <w:t>?</w:t>
            </w:r>
          </w:p>
        </w:tc>
        <w:tc>
          <w:tcPr>
            <w:tcW w:w="1440" w:type="dxa"/>
          </w:tcPr>
          <w:p w14:paraId="6A2AF42A" w14:textId="77777777" w:rsidR="00C74A04" w:rsidRPr="00386941" w:rsidRDefault="00C74A04" w:rsidP="007578B3">
            <w:pPr>
              <w:spacing w:before="0" w:after="0"/>
              <w:jc w:val="center"/>
              <w:rPr>
                <w:lang w:val="en-GB" w:eastAsia="en-GB"/>
              </w:rPr>
            </w:pPr>
          </w:p>
        </w:tc>
        <w:tc>
          <w:tcPr>
            <w:tcW w:w="1440" w:type="dxa"/>
          </w:tcPr>
          <w:p w14:paraId="784DD4F9" w14:textId="68FA6CC0" w:rsidR="00C74A04" w:rsidRPr="00386941" w:rsidRDefault="00C74A04" w:rsidP="007578B3">
            <w:pPr>
              <w:spacing w:before="0" w:after="0"/>
              <w:jc w:val="center"/>
              <w:rPr>
                <w:lang w:val="en-GB" w:eastAsia="en-GB"/>
              </w:rPr>
            </w:pPr>
          </w:p>
        </w:tc>
        <w:tc>
          <w:tcPr>
            <w:tcW w:w="1260" w:type="dxa"/>
          </w:tcPr>
          <w:p w14:paraId="6604B1B4" w14:textId="77777777" w:rsidR="00C74A04" w:rsidRPr="00386941" w:rsidRDefault="00C74A04" w:rsidP="007578B3">
            <w:pPr>
              <w:spacing w:before="0" w:after="0"/>
              <w:jc w:val="center"/>
              <w:rPr>
                <w:lang w:val="en-GB" w:eastAsia="en-GB"/>
              </w:rPr>
            </w:pPr>
          </w:p>
        </w:tc>
        <w:tc>
          <w:tcPr>
            <w:tcW w:w="1041" w:type="dxa"/>
          </w:tcPr>
          <w:p w14:paraId="3601D018" w14:textId="3E41EE5E" w:rsidR="00C74A04" w:rsidRPr="00386941" w:rsidRDefault="007578B3" w:rsidP="007578B3">
            <w:pPr>
              <w:spacing w:before="0" w:after="0"/>
              <w:jc w:val="center"/>
              <w:rPr>
                <w:lang w:val="en-GB" w:eastAsia="en-GB"/>
              </w:rPr>
            </w:pPr>
            <w:r>
              <w:rPr>
                <w:lang w:val="en-GB" w:eastAsia="en-GB"/>
              </w:rPr>
              <w:t>X</w:t>
            </w:r>
          </w:p>
        </w:tc>
      </w:tr>
    </w:tbl>
    <w:p w14:paraId="07704F1A" w14:textId="7597C701" w:rsidR="00C61080" w:rsidRPr="00AE56E3" w:rsidRDefault="00AE56E3" w:rsidP="00AE56E3">
      <w:pPr>
        <w:rPr>
          <w:b/>
          <w:bCs/>
          <w:color w:val="FF0000"/>
        </w:rPr>
      </w:pPr>
      <w:r>
        <w:rPr>
          <w:b/>
          <w:bCs/>
          <w:color w:val="FF0000"/>
        </w:rPr>
        <w:t xml:space="preserve">             </w:t>
      </w:r>
      <w:r w:rsidRPr="00AE56E3">
        <w:rPr>
          <w:b/>
          <w:bCs/>
          <w:color w:val="FF0000"/>
        </w:rPr>
        <w:t>X</w:t>
      </w:r>
      <w:r>
        <w:rPr>
          <w:b/>
          <w:bCs/>
          <w:color w:val="FF0000"/>
        </w:rPr>
        <w:t xml:space="preserve">:  </w:t>
      </w:r>
      <w:r>
        <w:rPr>
          <w:rFonts w:asciiTheme="minorBidi" w:hAnsiTheme="minorBidi" w:cstheme="minorBidi"/>
          <w:sz w:val="20"/>
          <w:szCs w:val="20"/>
        </w:rPr>
        <w:t>T</w:t>
      </w:r>
      <w:r w:rsidRPr="00AE56E3">
        <w:rPr>
          <w:rFonts w:asciiTheme="minorBidi" w:hAnsiTheme="minorBidi" w:cstheme="minorBidi"/>
          <w:sz w:val="20"/>
          <w:szCs w:val="20"/>
        </w:rPr>
        <w:t>he entity that creates the id.</w:t>
      </w:r>
    </w:p>
    <w:p w14:paraId="42D38773" w14:textId="62DC8969" w:rsidR="00B22099" w:rsidRDefault="00B22099" w:rsidP="00B22099">
      <w:pPr>
        <w:pStyle w:val="Heading1"/>
        <w:rPr>
          <w:ins w:id="2" w:author="Iraj Sodagar" w:date="2023-11-15T14:44:00Z"/>
          <w:lang w:val="en-GB"/>
        </w:rPr>
      </w:pPr>
      <w:ins w:id="3" w:author="Iraj Sodagar" w:date="2023-11-15T14:44:00Z">
        <w:r>
          <w:rPr>
            <w:lang w:val="en-GB"/>
          </w:rPr>
          <w:t xml:space="preserve">Summary of </w:t>
        </w:r>
      </w:ins>
      <w:ins w:id="4" w:author="Iraj Sodagar" w:date="2023-11-15T14:45:00Z">
        <w:r w:rsidR="002765EE">
          <w:rPr>
            <w:lang w:val="en-GB"/>
          </w:rPr>
          <w:t xml:space="preserve">the offline </w:t>
        </w:r>
      </w:ins>
      <w:ins w:id="5" w:author="Iraj Sodagar" w:date="2023-11-15T14:44:00Z">
        <w:r>
          <w:rPr>
            <w:lang w:val="en-GB"/>
          </w:rPr>
          <w:t>discussion</w:t>
        </w:r>
      </w:ins>
    </w:p>
    <w:p w14:paraId="480013BB" w14:textId="77777777" w:rsidR="00B22099" w:rsidRDefault="00B22099" w:rsidP="00B22099">
      <w:pPr>
        <w:pStyle w:val="ListParagraph"/>
        <w:numPr>
          <w:ilvl w:val="0"/>
          <w:numId w:val="11"/>
        </w:numPr>
        <w:rPr>
          <w:ins w:id="6" w:author="Iraj Sodagar" w:date="2023-11-15T14:44:00Z"/>
          <w:lang w:val="en-GB" w:eastAsia="en-US"/>
        </w:rPr>
      </w:pPr>
      <w:ins w:id="7" w:author="Iraj Sodagar" w:date="2023-11-15T14:44:00Z">
        <w:r>
          <w:rPr>
            <w:lang w:val="en-GB" w:eastAsia="en-US"/>
          </w:rPr>
          <w:t xml:space="preserve">The external service identifier (ESI) is globally unique and is assigned by the service provider. The lifetime of this ID is the lifetime of the service defined by the ASP. </w:t>
        </w:r>
      </w:ins>
    </w:p>
    <w:p w14:paraId="4601B550" w14:textId="77777777" w:rsidR="00B22099" w:rsidRDefault="00B22099" w:rsidP="00B22099">
      <w:pPr>
        <w:pStyle w:val="ListParagraph"/>
        <w:numPr>
          <w:ilvl w:val="0"/>
          <w:numId w:val="11"/>
        </w:numPr>
        <w:rPr>
          <w:ins w:id="8" w:author="Iraj Sodagar" w:date="2023-11-15T14:44:00Z"/>
          <w:lang w:val="en-GB" w:eastAsia="en-US"/>
        </w:rPr>
      </w:pPr>
      <w:ins w:id="9" w:author="Iraj Sodagar" w:date="2023-11-15T14:44:00Z">
        <w:r>
          <w:rPr>
            <w:lang w:val="en-GB" w:eastAsia="en-US"/>
          </w:rPr>
          <w:t xml:space="preserve">The provisioning session id (PSI) is assigned by the AF, as the one-to-one correspondence to ESI. </w:t>
        </w:r>
      </w:ins>
    </w:p>
    <w:p w14:paraId="4A95A9BC" w14:textId="77777777" w:rsidR="00B22099" w:rsidRDefault="00B22099" w:rsidP="00B22099">
      <w:pPr>
        <w:pStyle w:val="ListParagraph"/>
        <w:numPr>
          <w:ilvl w:val="0"/>
          <w:numId w:val="11"/>
        </w:numPr>
        <w:rPr>
          <w:ins w:id="10" w:author="Iraj Sodagar" w:date="2023-11-15T14:44:00Z"/>
          <w:lang w:val="en-GB" w:eastAsia="en-US"/>
        </w:rPr>
      </w:pPr>
      <w:ins w:id="11" w:author="Iraj Sodagar" w:date="2023-11-15T14:44:00Z">
        <w:r>
          <w:rPr>
            <w:lang w:val="en-GB" w:eastAsia="en-US"/>
          </w:rPr>
          <w:t xml:space="preserve">The AF may provision one or more services on the AS for a PSI, or wait for the first request by an MSH to provision these services.  We are considering the service may have a “standby’/“active” state. </w:t>
        </w:r>
      </w:ins>
    </w:p>
    <w:p w14:paraId="6A9D6BCF" w14:textId="77777777" w:rsidR="00B22099" w:rsidRDefault="00B22099" w:rsidP="00B22099">
      <w:pPr>
        <w:pStyle w:val="ListParagraph"/>
        <w:numPr>
          <w:ilvl w:val="0"/>
          <w:numId w:val="11"/>
        </w:numPr>
        <w:rPr>
          <w:ins w:id="12" w:author="Iraj Sodagar" w:date="2023-11-15T14:44:00Z"/>
          <w:lang w:val="en-GB" w:eastAsia="en-US"/>
        </w:rPr>
      </w:pPr>
      <w:ins w:id="13" w:author="Iraj Sodagar" w:date="2023-11-15T14:44:00Z">
        <w:r w:rsidRPr="00650FA5">
          <w:rPr>
            <w:lang w:val="en-GB" w:eastAsia="en-US"/>
          </w:rPr>
          <w:t>The application service provides multiple UEs and possibly multiple applications on a UE with a single ESI.</w:t>
        </w:r>
      </w:ins>
    </w:p>
    <w:p w14:paraId="343DCE39" w14:textId="77777777" w:rsidR="00B22099" w:rsidRDefault="00B22099" w:rsidP="00B22099">
      <w:pPr>
        <w:pStyle w:val="ListParagraph"/>
        <w:numPr>
          <w:ilvl w:val="0"/>
          <w:numId w:val="11"/>
        </w:numPr>
        <w:rPr>
          <w:ins w:id="14" w:author="Iraj Sodagar" w:date="2023-11-15T14:44:00Z"/>
          <w:lang w:val="en-GB" w:eastAsia="en-US"/>
        </w:rPr>
      </w:pPr>
      <w:ins w:id="15" w:author="Iraj Sodagar" w:date="2023-11-15T14:44:00Z">
        <w:r w:rsidRPr="00117B12">
          <w:rPr>
            <w:lang w:val="en-GB" w:eastAsia="en-US"/>
          </w:rPr>
          <w:t xml:space="preserve">An application on a UE may request the MSH to start a session. Currently, The MSH needs to identify itself with a unique ID for application on the device. This is called media delivery ID (MDI). </w:t>
        </w:r>
      </w:ins>
    </w:p>
    <w:p w14:paraId="421D3B5F" w14:textId="77777777" w:rsidR="00B22099" w:rsidRPr="00F05436" w:rsidRDefault="00B22099" w:rsidP="00B22099">
      <w:pPr>
        <w:pStyle w:val="ListParagraph"/>
        <w:numPr>
          <w:ilvl w:val="0"/>
          <w:numId w:val="11"/>
        </w:numPr>
        <w:rPr>
          <w:ins w:id="16" w:author="Iraj Sodagar" w:date="2023-11-15T14:44:00Z"/>
          <w:lang w:val="en-GB" w:eastAsia="en-US"/>
        </w:rPr>
      </w:pPr>
      <w:ins w:id="17" w:author="Iraj Sodagar" w:date="2023-11-15T14:44:00Z">
        <w:r w:rsidRPr="00117B12">
          <w:rPr>
            <w:lang w:val="en-GB" w:eastAsia="en-US"/>
          </w:rPr>
          <w:t>The device receives service access information (SAI) and it may use it for its validity time defined by HTTP headers</w:t>
        </w:r>
        <w:r>
          <w:rPr>
            <w:lang w:val="en-GB" w:eastAsia="en-US"/>
          </w:rPr>
          <w:t>. The same SAI can be used for starting one or more media delivery sessions at any time during the lifetime of the SAI.</w:t>
        </w:r>
      </w:ins>
    </w:p>
    <w:p w14:paraId="767B7D1B" w14:textId="77777777" w:rsidR="00B22099" w:rsidRDefault="00B22099" w:rsidP="00B22099">
      <w:pPr>
        <w:pStyle w:val="ListParagraph"/>
        <w:numPr>
          <w:ilvl w:val="0"/>
          <w:numId w:val="9"/>
        </w:numPr>
        <w:rPr>
          <w:ins w:id="18" w:author="Iraj Sodagar" w:date="2023-11-15T14:44:00Z"/>
          <w:lang w:val="en-GB" w:eastAsia="en-US"/>
        </w:rPr>
      </w:pPr>
      <w:ins w:id="19" w:author="Iraj Sodagar" w:date="2023-11-15T14:44:00Z">
        <w:r>
          <w:rPr>
            <w:lang w:val="en-GB" w:eastAsia="en-US"/>
          </w:rPr>
          <w:t>The AF receiving a request from an MSH with ESI, checks if the required services on AS are running, It may need to start a new AS (edge server), or start a new service through M3.</w:t>
        </w:r>
      </w:ins>
    </w:p>
    <w:p w14:paraId="7A7B6D97" w14:textId="77777777" w:rsidR="00B22099" w:rsidRPr="00DC3CF3" w:rsidRDefault="00B22099" w:rsidP="00B22099">
      <w:pPr>
        <w:pStyle w:val="ListParagraph"/>
        <w:numPr>
          <w:ilvl w:val="0"/>
          <w:numId w:val="9"/>
        </w:numPr>
        <w:rPr>
          <w:ins w:id="20" w:author="Iraj Sodagar" w:date="2023-11-15T14:44:00Z"/>
          <w:lang w:val="en-GB" w:eastAsia="en-US"/>
        </w:rPr>
      </w:pPr>
      <w:ins w:id="21" w:author="Iraj Sodagar" w:date="2023-11-15T14:44:00Z">
        <w:r>
          <w:rPr>
            <w:lang w:val="en-GB" w:eastAsia="en-US"/>
          </w:rPr>
          <w:t>The ASP can request to destroy a service. The AF needs to destroy the corresponding services AS and updates the SAI indicate that the service is not available anymore.</w:t>
        </w:r>
      </w:ins>
    </w:p>
    <w:p w14:paraId="7658863E" w14:textId="77777777" w:rsidR="00F729C1" w:rsidRPr="00F729C1" w:rsidRDefault="00F729C1" w:rsidP="00F729C1">
      <w:pPr>
        <w:rPr>
          <w:lang w:val="en-GB" w:eastAsia="en-US"/>
        </w:rPr>
      </w:pPr>
    </w:p>
    <w:p w14:paraId="19530601" w14:textId="472C3EC1" w:rsidR="00C82D8C" w:rsidRDefault="00C82D8C" w:rsidP="00170A86">
      <w:pPr>
        <w:pStyle w:val="Heading1"/>
        <w:rPr>
          <w:lang w:val="en-GB"/>
        </w:rPr>
      </w:pPr>
      <w:r w:rsidRPr="00F62321">
        <w:rPr>
          <w:lang w:val="en-GB"/>
        </w:rPr>
        <w:t>Proposal</w:t>
      </w:r>
    </w:p>
    <w:p w14:paraId="7AC8C7A3" w14:textId="2BB62B3F" w:rsidR="0077532E" w:rsidRDefault="00170A86" w:rsidP="00170A86">
      <w:pPr>
        <w:rPr>
          <w:lang w:val="en-GB" w:eastAsia="en-US"/>
        </w:rPr>
      </w:pPr>
      <w:r>
        <w:rPr>
          <w:lang w:val="en-GB" w:eastAsia="en-US"/>
        </w:rPr>
        <w:t>We propose</w:t>
      </w:r>
      <w:r w:rsidR="00654BF0">
        <w:rPr>
          <w:lang w:val="en-GB" w:eastAsia="en-US"/>
        </w:rPr>
        <w:t>:</w:t>
      </w:r>
    </w:p>
    <w:p w14:paraId="7EF767A0" w14:textId="6EB95DB4" w:rsidR="00170A86" w:rsidDel="00B22099" w:rsidRDefault="00B22099" w:rsidP="00B22099">
      <w:pPr>
        <w:pStyle w:val="ListParagraph"/>
        <w:numPr>
          <w:ilvl w:val="0"/>
          <w:numId w:val="12"/>
        </w:numPr>
        <w:rPr>
          <w:del w:id="22" w:author="Iraj Sodagar" w:date="2023-11-15T14:44:00Z"/>
          <w:lang w:val="en-GB" w:eastAsia="en-US"/>
        </w:rPr>
        <w:pPrChange w:id="23" w:author="Iraj Sodagar" w:date="2023-11-15T14:44:00Z">
          <w:pPr>
            <w:pStyle w:val="ListParagraph"/>
            <w:numPr>
              <w:numId w:val="10"/>
            </w:numPr>
            <w:ind w:hanging="360"/>
          </w:pPr>
        </w:pPrChange>
      </w:pPr>
      <w:ins w:id="24" w:author="Iraj Sodagar" w:date="2023-11-15T14:44:00Z">
        <w:r>
          <w:rPr>
            <w:lang w:val="en-GB" w:eastAsia="en-US"/>
          </w:rPr>
          <w:t xml:space="preserve"> </w:t>
        </w:r>
      </w:ins>
      <w:ins w:id="25" w:author="Iraj Sodagar" w:date="2023-11-15T14:45:00Z">
        <w:r>
          <w:rPr>
            <w:lang w:val="en-GB" w:eastAsia="en-US"/>
          </w:rPr>
          <w:t>I</w:t>
        </w:r>
      </w:ins>
      <w:ins w:id="26" w:author="Iraj Sodagar" w:date="2023-11-15T14:44:00Z">
        <w:r>
          <w:rPr>
            <w:lang w:val="en-GB" w:eastAsia="en-US"/>
          </w:rPr>
          <w:t>nclud</w:t>
        </w:r>
      </w:ins>
      <w:ins w:id="27" w:author="Iraj Sodagar" w:date="2023-11-15T14:45:00Z">
        <w:r>
          <w:rPr>
            <w:lang w:val="en-GB" w:eastAsia="en-US"/>
          </w:rPr>
          <w:t>ing</w:t>
        </w:r>
      </w:ins>
      <w:ins w:id="28" w:author="Iraj Sodagar" w:date="2023-11-15T14:44:00Z">
        <w:r>
          <w:rPr>
            <w:lang w:val="en-GB" w:eastAsia="en-US"/>
          </w:rPr>
          <w:t xml:space="preserve"> clause 4 of this document in the PD.</w:t>
        </w:r>
      </w:ins>
      <w:del w:id="29" w:author="Iraj Sodagar" w:date="2023-11-15T14:44:00Z">
        <w:r w:rsidR="0077532E" w:rsidDel="00B22099">
          <w:rPr>
            <w:lang w:val="en-GB" w:eastAsia="en-US"/>
          </w:rPr>
          <w:delText>D</w:delText>
        </w:r>
        <w:r w:rsidR="00170A86" w:rsidRPr="0077532E" w:rsidDel="00B22099">
          <w:rPr>
            <w:lang w:val="en-GB" w:eastAsia="en-US"/>
          </w:rPr>
          <w:delText>iscuss the above statements, agree on the scope and lifetime of various session aspects, and agree on the number and nature of the identifiers we need for the sessions before (re)designing the APIs</w:delText>
        </w:r>
        <w:r w:rsidR="00D664C1" w:rsidRPr="0077532E" w:rsidDel="00B22099">
          <w:rPr>
            <w:lang w:val="en-GB" w:eastAsia="en-US"/>
          </w:rPr>
          <w:delText xml:space="preserve"> in 26.510.</w:delText>
        </w:r>
      </w:del>
    </w:p>
    <w:p w14:paraId="0F75DA10" w14:textId="363F24D0" w:rsidR="00654BF0" w:rsidRPr="0077532E" w:rsidDel="00B22099" w:rsidRDefault="00654BF0" w:rsidP="00B22099">
      <w:pPr>
        <w:pStyle w:val="ListParagraph"/>
        <w:numPr>
          <w:ilvl w:val="0"/>
          <w:numId w:val="12"/>
        </w:numPr>
        <w:rPr>
          <w:del w:id="30" w:author="Iraj Sodagar" w:date="2023-11-15T14:44:00Z"/>
          <w:lang w:val="en-GB" w:eastAsia="en-US"/>
        </w:rPr>
        <w:pPrChange w:id="31" w:author="Iraj Sodagar" w:date="2023-11-15T14:44:00Z">
          <w:pPr>
            <w:pStyle w:val="ListParagraph"/>
            <w:numPr>
              <w:numId w:val="10"/>
            </w:numPr>
            <w:ind w:hanging="360"/>
          </w:pPr>
        </w:pPrChange>
      </w:pPr>
      <w:del w:id="32" w:author="Iraj Sodagar" w:date="2023-11-15T14:44:00Z">
        <w:r w:rsidDel="00B22099">
          <w:rPr>
            <w:lang w:val="en-GB" w:eastAsia="en-US"/>
          </w:rPr>
          <w:delText>Extend the discussion to RTC and see if the above approach works for RTC, and whether any new identifer needs to be defined.</w:delText>
        </w:r>
      </w:del>
    </w:p>
    <w:p w14:paraId="4A9A6EA3" w14:textId="25CB5333" w:rsidR="00F950CA" w:rsidRPr="00F62321" w:rsidRDefault="00F950CA" w:rsidP="00B22099">
      <w:pPr>
        <w:pStyle w:val="Compact"/>
        <w:keepNext/>
        <w:numPr>
          <w:ilvl w:val="0"/>
          <w:numId w:val="12"/>
        </w:numPr>
        <w:rPr>
          <w:lang w:val="en-GB"/>
        </w:rPr>
        <w:pPrChange w:id="33" w:author="Iraj Sodagar" w:date="2023-11-15T14:44:00Z">
          <w:pPr>
            <w:pStyle w:val="Compact"/>
            <w:keepNext/>
            <w:numPr>
              <w:numId w:val="0"/>
            </w:numPr>
            <w:ind w:left="709" w:hanging="567"/>
          </w:pPr>
        </w:pPrChange>
      </w:pPr>
    </w:p>
    <w:sectPr w:rsidR="00F950CA" w:rsidRPr="00F62321" w:rsidSect="00DC447D">
      <w:pgSz w:w="11906" w:h="16838" w:code="9"/>
      <w:pgMar w:top="1077" w:right="1106"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D7EA" w14:textId="77777777" w:rsidR="00F22522" w:rsidRPr="00DD73C9" w:rsidRDefault="00F22522" w:rsidP="00C67EE8">
      <w:pPr>
        <w:spacing w:before="0" w:after="0"/>
      </w:pPr>
      <w:r w:rsidRPr="00DD73C9">
        <w:separator/>
      </w:r>
    </w:p>
  </w:endnote>
  <w:endnote w:type="continuationSeparator" w:id="0">
    <w:p w14:paraId="05159653" w14:textId="77777777" w:rsidR="00F22522" w:rsidRPr="00DD73C9" w:rsidRDefault="00F22522" w:rsidP="00C67EE8">
      <w:pPr>
        <w:spacing w:before="0" w:after="0"/>
      </w:pPr>
      <w:r w:rsidRPr="00DD73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834D" w14:textId="77777777" w:rsidR="00F22522" w:rsidRPr="00DD73C9" w:rsidRDefault="00F22522" w:rsidP="00C67EE8">
      <w:pPr>
        <w:spacing w:before="0" w:after="0"/>
      </w:pPr>
      <w:r w:rsidRPr="00DD73C9">
        <w:separator/>
      </w:r>
    </w:p>
  </w:footnote>
  <w:footnote w:type="continuationSeparator" w:id="0">
    <w:p w14:paraId="16DEBFA9" w14:textId="77777777" w:rsidR="00F22522" w:rsidRPr="00DD73C9" w:rsidRDefault="00F22522" w:rsidP="00C67EE8">
      <w:pPr>
        <w:spacing w:before="0" w:after="0"/>
      </w:pPr>
      <w:r w:rsidRPr="00DD73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10E4"/>
    <w:multiLevelType w:val="hybridMultilevel"/>
    <w:tmpl w:val="E4A07F0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FC50500"/>
    <w:multiLevelType w:val="hybridMultilevel"/>
    <w:tmpl w:val="86249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5587B"/>
    <w:multiLevelType w:val="hybridMultilevel"/>
    <w:tmpl w:val="7F2061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D4A98"/>
    <w:multiLevelType w:val="hybridMultilevel"/>
    <w:tmpl w:val="37B6C164"/>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781D36"/>
    <w:multiLevelType w:val="hybridMultilevel"/>
    <w:tmpl w:val="E4A07F08"/>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496C0B73"/>
    <w:multiLevelType w:val="hybridMultilevel"/>
    <w:tmpl w:val="BB74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44138"/>
    <w:multiLevelType w:val="hybridMultilevel"/>
    <w:tmpl w:val="A934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B75EB"/>
    <w:multiLevelType w:val="hybridMultilevel"/>
    <w:tmpl w:val="B672A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46B82"/>
    <w:multiLevelType w:val="hybridMultilevel"/>
    <w:tmpl w:val="F97A473C"/>
    <w:lvl w:ilvl="0" w:tplc="DCB6B2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70D61DB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F2B25"/>
    <w:multiLevelType w:val="hybridMultilevel"/>
    <w:tmpl w:val="72C21C30"/>
    <w:lvl w:ilvl="0" w:tplc="CCBCBD6A">
      <w:start w:val="1"/>
      <w:numFmt w:val="decimal"/>
      <w:pStyle w:val="Compac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658CF"/>
    <w:multiLevelType w:val="hybridMultilevel"/>
    <w:tmpl w:val="02DCFB0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8106571">
    <w:abstractNumId w:val="10"/>
  </w:num>
  <w:num w:numId="2" w16cid:durableId="1294940362">
    <w:abstractNumId w:val="6"/>
  </w:num>
  <w:num w:numId="3" w16cid:durableId="1361322263">
    <w:abstractNumId w:val="2"/>
  </w:num>
  <w:num w:numId="4" w16cid:durableId="2146046200">
    <w:abstractNumId w:val="3"/>
  </w:num>
  <w:num w:numId="5" w16cid:durableId="1047296019">
    <w:abstractNumId w:val="11"/>
  </w:num>
  <w:num w:numId="6" w16cid:durableId="30766083">
    <w:abstractNumId w:val="9"/>
  </w:num>
  <w:num w:numId="7" w16cid:durableId="1271208869">
    <w:abstractNumId w:val="1"/>
  </w:num>
  <w:num w:numId="8" w16cid:durableId="1112242690">
    <w:abstractNumId w:val="0"/>
  </w:num>
  <w:num w:numId="9" w16cid:durableId="1707679238">
    <w:abstractNumId w:val="7"/>
  </w:num>
  <w:num w:numId="10" w16cid:durableId="1948464800">
    <w:abstractNumId w:val="5"/>
  </w:num>
  <w:num w:numId="11" w16cid:durableId="1152017891">
    <w:abstractNumId w:val="4"/>
  </w:num>
  <w:num w:numId="12" w16cid:durableId="151395707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02F7"/>
    <w:rsid w:val="00000ACC"/>
    <w:rsid w:val="00001145"/>
    <w:rsid w:val="000012E7"/>
    <w:rsid w:val="00002CBB"/>
    <w:rsid w:val="000040D1"/>
    <w:rsid w:val="0000638E"/>
    <w:rsid w:val="00007A7F"/>
    <w:rsid w:val="0001287B"/>
    <w:rsid w:val="00012CAF"/>
    <w:rsid w:val="00014BA2"/>
    <w:rsid w:val="00016B19"/>
    <w:rsid w:val="000178B9"/>
    <w:rsid w:val="00021095"/>
    <w:rsid w:val="00021B56"/>
    <w:rsid w:val="0002503B"/>
    <w:rsid w:val="0002699B"/>
    <w:rsid w:val="00026C30"/>
    <w:rsid w:val="00027666"/>
    <w:rsid w:val="000327EE"/>
    <w:rsid w:val="00033242"/>
    <w:rsid w:val="00034B64"/>
    <w:rsid w:val="000362BE"/>
    <w:rsid w:val="00043644"/>
    <w:rsid w:val="00044844"/>
    <w:rsid w:val="000449DA"/>
    <w:rsid w:val="00045EC3"/>
    <w:rsid w:val="000465A4"/>
    <w:rsid w:val="0004688C"/>
    <w:rsid w:val="00046A71"/>
    <w:rsid w:val="00047836"/>
    <w:rsid w:val="00047E52"/>
    <w:rsid w:val="00050B3B"/>
    <w:rsid w:val="0005162F"/>
    <w:rsid w:val="00052162"/>
    <w:rsid w:val="00053FF4"/>
    <w:rsid w:val="0005547C"/>
    <w:rsid w:val="0005590F"/>
    <w:rsid w:val="00056BAB"/>
    <w:rsid w:val="00057570"/>
    <w:rsid w:val="00060709"/>
    <w:rsid w:val="0006096B"/>
    <w:rsid w:val="00061A01"/>
    <w:rsid w:val="0006347A"/>
    <w:rsid w:val="00064DB5"/>
    <w:rsid w:val="00065F6A"/>
    <w:rsid w:val="00066C34"/>
    <w:rsid w:val="0007144F"/>
    <w:rsid w:val="00075055"/>
    <w:rsid w:val="00075D34"/>
    <w:rsid w:val="00076C0B"/>
    <w:rsid w:val="000772AE"/>
    <w:rsid w:val="000803CD"/>
    <w:rsid w:val="000808C9"/>
    <w:rsid w:val="00081A2C"/>
    <w:rsid w:val="00081FDE"/>
    <w:rsid w:val="000829D9"/>
    <w:rsid w:val="0008566F"/>
    <w:rsid w:val="00085680"/>
    <w:rsid w:val="0008579E"/>
    <w:rsid w:val="0008734C"/>
    <w:rsid w:val="00090F20"/>
    <w:rsid w:val="000917C1"/>
    <w:rsid w:val="00093D36"/>
    <w:rsid w:val="00094B03"/>
    <w:rsid w:val="00096505"/>
    <w:rsid w:val="00097207"/>
    <w:rsid w:val="00097B86"/>
    <w:rsid w:val="000A585C"/>
    <w:rsid w:val="000A671E"/>
    <w:rsid w:val="000B0886"/>
    <w:rsid w:val="000B1A72"/>
    <w:rsid w:val="000B1F26"/>
    <w:rsid w:val="000B39D4"/>
    <w:rsid w:val="000B3A5A"/>
    <w:rsid w:val="000B52F5"/>
    <w:rsid w:val="000B58BF"/>
    <w:rsid w:val="000B590E"/>
    <w:rsid w:val="000B5AFD"/>
    <w:rsid w:val="000C014F"/>
    <w:rsid w:val="000C1208"/>
    <w:rsid w:val="000C16A4"/>
    <w:rsid w:val="000C1D33"/>
    <w:rsid w:val="000C23EA"/>
    <w:rsid w:val="000C3BFD"/>
    <w:rsid w:val="000C425C"/>
    <w:rsid w:val="000C4E37"/>
    <w:rsid w:val="000C5044"/>
    <w:rsid w:val="000C698B"/>
    <w:rsid w:val="000C7DED"/>
    <w:rsid w:val="000D01B2"/>
    <w:rsid w:val="000D11D7"/>
    <w:rsid w:val="000D17D0"/>
    <w:rsid w:val="000D2E7D"/>
    <w:rsid w:val="000D382E"/>
    <w:rsid w:val="000D4D86"/>
    <w:rsid w:val="000D5337"/>
    <w:rsid w:val="000D60A4"/>
    <w:rsid w:val="000D6E71"/>
    <w:rsid w:val="000D71CB"/>
    <w:rsid w:val="000D79FE"/>
    <w:rsid w:val="000E17D8"/>
    <w:rsid w:val="000E1B07"/>
    <w:rsid w:val="000E260D"/>
    <w:rsid w:val="000E2CDD"/>
    <w:rsid w:val="000E2D74"/>
    <w:rsid w:val="000E65F3"/>
    <w:rsid w:val="000F128C"/>
    <w:rsid w:val="000F296C"/>
    <w:rsid w:val="000F404A"/>
    <w:rsid w:val="000F5B38"/>
    <w:rsid w:val="000F64CA"/>
    <w:rsid w:val="00100EE2"/>
    <w:rsid w:val="0010172A"/>
    <w:rsid w:val="00102B68"/>
    <w:rsid w:val="00103961"/>
    <w:rsid w:val="00104151"/>
    <w:rsid w:val="00112487"/>
    <w:rsid w:val="001124BF"/>
    <w:rsid w:val="0011253E"/>
    <w:rsid w:val="00112547"/>
    <w:rsid w:val="00112828"/>
    <w:rsid w:val="00112A21"/>
    <w:rsid w:val="00115CF7"/>
    <w:rsid w:val="00116B42"/>
    <w:rsid w:val="00117B12"/>
    <w:rsid w:val="001201B9"/>
    <w:rsid w:val="0012038D"/>
    <w:rsid w:val="0012299A"/>
    <w:rsid w:val="00124A6D"/>
    <w:rsid w:val="00125652"/>
    <w:rsid w:val="00125869"/>
    <w:rsid w:val="001279D2"/>
    <w:rsid w:val="00132069"/>
    <w:rsid w:val="00132CF3"/>
    <w:rsid w:val="00135D01"/>
    <w:rsid w:val="00135E5F"/>
    <w:rsid w:val="00136428"/>
    <w:rsid w:val="00142F54"/>
    <w:rsid w:val="00142FCD"/>
    <w:rsid w:val="001443BA"/>
    <w:rsid w:val="001446B0"/>
    <w:rsid w:val="001479B9"/>
    <w:rsid w:val="001525BB"/>
    <w:rsid w:val="00152D3B"/>
    <w:rsid w:val="0015379A"/>
    <w:rsid w:val="00153900"/>
    <w:rsid w:val="00153F82"/>
    <w:rsid w:val="00154695"/>
    <w:rsid w:val="00156032"/>
    <w:rsid w:val="001573C3"/>
    <w:rsid w:val="00165AC1"/>
    <w:rsid w:val="00165C9F"/>
    <w:rsid w:val="00165F4A"/>
    <w:rsid w:val="00170A86"/>
    <w:rsid w:val="00172919"/>
    <w:rsid w:val="00180ABD"/>
    <w:rsid w:val="00181387"/>
    <w:rsid w:val="00182899"/>
    <w:rsid w:val="00183621"/>
    <w:rsid w:val="00185CBC"/>
    <w:rsid w:val="0018698A"/>
    <w:rsid w:val="00187263"/>
    <w:rsid w:val="001908E8"/>
    <w:rsid w:val="00190CA8"/>
    <w:rsid w:val="00191741"/>
    <w:rsid w:val="00193063"/>
    <w:rsid w:val="00194C66"/>
    <w:rsid w:val="001953D1"/>
    <w:rsid w:val="001959D9"/>
    <w:rsid w:val="001A00C2"/>
    <w:rsid w:val="001A0D79"/>
    <w:rsid w:val="001A4A2A"/>
    <w:rsid w:val="001A5EEE"/>
    <w:rsid w:val="001B0982"/>
    <w:rsid w:val="001B0EBF"/>
    <w:rsid w:val="001B1038"/>
    <w:rsid w:val="001B461C"/>
    <w:rsid w:val="001B4A5A"/>
    <w:rsid w:val="001B57AC"/>
    <w:rsid w:val="001B6C57"/>
    <w:rsid w:val="001B7269"/>
    <w:rsid w:val="001C04FF"/>
    <w:rsid w:val="001C22E5"/>
    <w:rsid w:val="001C463F"/>
    <w:rsid w:val="001C6726"/>
    <w:rsid w:val="001D46F2"/>
    <w:rsid w:val="001D49A1"/>
    <w:rsid w:val="001D51FF"/>
    <w:rsid w:val="001D5DAD"/>
    <w:rsid w:val="001D634E"/>
    <w:rsid w:val="001D6833"/>
    <w:rsid w:val="001D6F16"/>
    <w:rsid w:val="001E1595"/>
    <w:rsid w:val="001E6F44"/>
    <w:rsid w:val="001E7843"/>
    <w:rsid w:val="001F156A"/>
    <w:rsid w:val="001F3226"/>
    <w:rsid w:val="001F5545"/>
    <w:rsid w:val="001F665F"/>
    <w:rsid w:val="001F7F37"/>
    <w:rsid w:val="0020190A"/>
    <w:rsid w:val="0020410B"/>
    <w:rsid w:val="002049DA"/>
    <w:rsid w:val="00206F85"/>
    <w:rsid w:val="00211D42"/>
    <w:rsid w:val="00211F5D"/>
    <w:rsid w:val="002146B0"/>
    <w:rsid w:val="00214C2D"/>
    <w:rsid w:val="00216010"/>
    <w:rsid w:val="002207CC"/>
    <w:rsid w:val="00220984"/>
    <w:rsid w:val="00220DB5"/>
    <w:rsid w:val="0022104A"/>
    <w:rsid w:val="0022295C"/>
    <w:rsid w:val="002243ED"/>
    <w:rsid w:val="002243FB"/>
    <w:rsid w:val="002245A3"/>
    <w:rsid w:val="00224C20"/>
    <w:rsid w:val="00226272"/>
    <w:rsid w:val="00230205"/>
    <w:rsid w:val="00230BC5"/>
    <w:rsid w:val="00230ED7"/>
    <w:rsid w:val="002315D4"/>
    <w:rsid w:val="002317DB"/>
    <w:rsid w:val="00233D82"/>
    <w:rsid w:val="00235208"/>
    <w:rsid w:val="00235C36"/>
    <w:rsid w:val="002402E1"/>
    <w:rsid w:val="00240C54"/>
    <w:rsid w:val="002425EF"/>
    <w:rsid w:val="002431A3"/>
    <w:rsid w:val="002432F2"/>
    <w:rsid w:val="00244ED5"/>
    <w:rsid w:val="0024515C"/>
    <w:rsid w:val="00245491"/>
    <w:rsid w:val="00245839"/>
    <w:rsid w:val="00246053"/>
    <w:rsid w:val="00247609"/>
    <w:rsid w:val="00247814"/>
    <w:rsid w:val="00250A7A"/>
    <w:rsid w:val="002523DB"/>
    <w:rsid w:val="002526B7"/>
    <w:rsid w:val="0025311F"/>
    <w:rsid w:val="00255436"/>
    <w:rsid w:val="00257007"/>
    <w:rsid w:val="00257009"/>
    <w:rsid w:val="00257523"/>
    <w:rsid w:val="00261949"/>
    <w:rsid w:val="00261A96"/>
    <w:rsid w:val="00265DB9"/>
    <w:rsid w:val="00267172"/>
    <w:rsid w:val="00270E6C"/>
    <w:rsid w:val="002712BF"/>
    <w:rsid w:val="00273232"/>
    <w:rsid w:val="00273D8D"/>
    <w:rsid w:val="002765EE"/>
    <w:rsid w:val="00277017"/>
    <w:rsid w:val="00277946"/>
    <w:rsid w:val="00280055"/>
    <w:rsid w:val="0028397B"/>
    <w:rsid w:val="00284B29"/>
    <w:rsid w:val="002878F2"/>
    <w:rsid w:val="002910C0"/>
    <w:rsid w:val="0029781B"/>
    <w:rsid w:val="002A21AF"/>
    <w:rsid w:val="002A6978"/>
    <w:rsid w:val="002A6A22"/>
    <w:rsid w:val="002B10FD"/>
    <w:rsid w:val="002B1241"/>
    <w:rsid w:val="002B12FC"/>
    <w:rsid w:val="002B30DC"/>
    <w:rsid w:val="002B5D37"/>
    <w:rsid w:val="002B66B5"/>
    <w:rsid w:val="002C02DD"/>
    <w:rsid w:val="002C09E2"/>
    <w:rsid w:val="002C3678"/>
    <w:rsid w:val="002C3B19"/>
    <w:rsid w:val="002C5EA3"/>
    <w:rsid w:val="002D33E5"/>
    <w:rsid w:val="002D40AD"/>
    <w:rsid w:val="002D6B19"/>
    <w:rsid w:val="002D6E73"/>
    <w:rsid w:val="002D7407"/>
    <w:rsid w:val="002E0F8C"/>
    <w:rsid w:val="002E0FEA"/>
    <w:rsid w:val="002E5CCC"/>
    <w:rsid w:val="002E5E4B"/>
    <w:rsid w:val="002E5ED0"/>
    <w:rsid w:val="002F1D4B"/>
    <w:rsid w:val="002F4546"/>
    <w:rsid w:val="002F4EFF"/>
    <w:rsid w:val="002F51E7"/>
    <w:rsid w:val="002F6FB8"/>
    <w:rsid w:val="002F7422"/>
    <w:rsid w:val="003006A0"/>
    <w:rsid w:val="00301482"/>
    <w:rsid w:val="00301CAB"/>
    <w:rsid w:val="003024FC"/>
    <w:rsid w:val="003025AC"/>
    <w:rsid w:val="00302937"/>
    <w:rsid w:val="00303D05"/>
    <w:rsid w:val="0030616C"/>
    <w:rsid w:val="00306890"/>
    <w:rsid w:val="00307022"/>
    <w:rsid w:val="00310609"/>
    <w:rsid w:val="00311854"/>
    <w:rsid w:val="003126B1"/>
    <w:rsid w:val="0031297B"/>
    <w:rsid w:val="003140FE"/>
    <w:rsid w:val="0031607B"/>
    <w:rsid w:val="0031734B"/>
    <w:rsid w:val="003173C4"/>
    <w:rsid w:val="00320CD1"/>
    <w:rsid w:val="003220E1"/>
    <w:rsid w:val="0032231C"/>
    <w:rsid w:val="00322E6C"/>
    <w:rsid w:val="003231A7"/>
    <w:rsid w:val="00323D95"/>
    <w:rsid w:val="00324A19"/>
    <w:rsid w:val="00326493"/>
    <w:rsid w:val="00326AE4"/>
    <w:rsid w:val="0033104E"/>
    <w:rsid w:val="00336D80"/>
    <w:rsid w:val="00340530"/>
    <w:rsid w:val="003434AE"/>
    <w:rsid w:val="00343E1D"/>
    <w:rsid w:val="00344472"/>
    <w:rsid w:val="003506C6"/>
    <w:rsid w:val="003515C5"/>
    <w:rsid w:val="00351AAC"/>
    <w:rsid w:val="00351D6A"/>
    <w:rsid w:val="003549BD"/>
    <w:rsid w:val="00354A79"/>
    <w:rsid w:val="00354CCC"/>
    <w:rsid w:val="00356467"/>
    <w:rsid w:val="00357F15"/>
    <w:rsid w:val="003605CD"/>
    <w:rsid w:val="00361AEA"/>
    <w:rsid w:val="00361FE3"/>
    <w:rsid w:val="00364B82"/>
    <w:rsid w:val="003669DE"/>
    <w:rsid w:val="00366ED9"/>
    <w:rsid w:val="00367D20"/>
    <w:rsid w:val="00367DD7"/>
    <w:rsid w:val="003705CD"/>
    <w:rsid w:val="00370760"/>
    <w:rsid w:val="003709CE"/>
    <w:rsid w:val="00372DFF"/>
    <w:rsid w:val="003735E4"/>
    <w:rsid w:val="00377691"/>
    <w:rsid w:val="00380B76"/>
    <w:rsid w:val="003812EE"/>
    <w:rsid w:val="003854B9"/>
    <w:rsid w:val="00385CAA"/>
    <w:rsid w:val="00386194"/>
    <w:rsid w:val="00386941"/>
    <w:rsid w:val="00386962"/>
    <w:rsid w:val="00386AFC"/>
    <w:rsid w:val="00387C21"/>
    <w:rsid w:val="003903EE"/>
    <w:rsid w:val="00394227"/>
    <w:rsid w:val="003948C7"/>
    <w:rsid w:val="00394AB2"/>
    <w:rsid w:val="00394B2C"/>
    <w:rsid w:val="00395AE1"/>
    <w:rsid w:val="0039683F"/>
    <w:rsid w:val="003A011F"/>
    <w:rsid w:val="003A1C9A"/>
    <w:rsid w:val="003A2EC2"/>
    <w:rsid w:val="003A4647"/>
    <w:rsid w:val="003A5E6C"/>
    <w:rsid w:val="003A6BE6"/>
    <w:rsid w:val="003B0497"/>
    <w:rsid w:val="003B3BAE"/>
    <w:rsid w:val="003B4A16"/>
    <w:rsid w:val="003B609D"/>
    <w:rsid w:val="003B612F"/>
    <w:rsid w:val="003C14C7"/>
    <w:rsid w:val="003C1520"/>
    <w:rsid w:val="003C1C7C"/>
    <w:rsid w:val="003C3EEE"/>
    <w:rsid w:val="003C40FE"/>
    <w:rsid w:val="003C61AC"/>
    <w:rsid w:val="003C7410"/>
    <w:rsid w:val="003D0C8E"/>
    <w:rsid w:val="003D10A1"/>
    <w:rsid w:val="003D1837"/>
    <w:rsid w:val="003D29F6"/>
    <w:rsid w:val="003D3A1A"/>
    <w:rsid w:val="003D6378"/>
    <w:rsid w:val="003D73FB"/>
    <w:rsid w:val="003D7981"/>
    <w:rsid w:val="003E23D0"/>
    <w:rsid w:val="003E3C69"/>
    <w:rsid w:val="003E468C"/>
    <w:rsid w:val="003E521E"/>
    <w:rsid w:val="003E54EA"/>
    <w:rsid w:val="003E64F7"/>
    <w:rsid w:val="003F1BFE"/>
    <w:rsid w:val="00402031"/>
    <w:rsid w:val="004076BC"/>
    <w:rsid w:val="0041139E"/>
    <w:rsid w:val="0041188B"/>
    <w:rsid w:val="004133D4"/>
    <w:rsid w:val="00413F5F"/>
    <w:rsid w:val="004146C1"/>
    <w:rsid w:val="004172A3"/>
    <w:rsid w:val="0041754D"/>
    <w:rsid w:val="00417A12"/>
    <w:rsid w:val="004208A3"/>
    <w:rsid w:val="00421A37"/>
    <w:rsid w:val="00423170"/>
    <w:rsid w:val="004251BE"/>
    <w:rsid w:val="00425EEB"/>
    <w:rsid w:val="004273C7"/>
    <w:rsid w:val="0043083A"/>
    <w:rsid w:val="00432401"/>
    <w:rsid w:val="004331B3"/>
    <w:rsid w:val="0043327D"/>
    <w:rsid w:val="00433754"/>
    <w:rsid w:val="00433785"/>
    <w:rsid w:val="00433FFF"/>
    <w:rsid w:val="00434D9A"/>
    <w:rsid w:val="00436C5B"/>
    <w:rsid w:val="00440392"/>
    <w:rsid w:val="00441352"/>
    <w:rsid w:val="0044190E"/>
    <w:rsid w:val="00446B21"/>
    <w:rsid w:val="00450B82"/>
    <w:rsid w:val="00451566"/>
    <w:rsid w:val="00452E3C"/>
    <w:rsid w:val="004532B3"/>
    <w:rsid w:val="0045332A"/>
    <w:rsid w:val="0045589D"/>
    <w:rsid w:val="004563B3"/>
    <w:rsid w:val="00456DB5"/>
    <w:rsid w:val="00460650"/>
    <w:rsid w:val="004616EE"/>
    <w:rsid w:val="004617B2"/>
    <w:rsid w:val="004655B5"/>
    <w:rsid w:val="00470A49"/>
    <w:rsid w:val="00471EEF"/>
    <w:rsid w:val="0047274B"/>
    <w:rsid w:val="00474358"/>
    <w:rsid w:val="00475456"/>
    <w:rsid w:val="00475D8E"/>
    <w:rsid w:val="00483CE8"/>
    <w:rsid w:val="00484287"/>
    <w:rsid w:val="00484761"/>
    <w:rsid w:val="00486E14"/>
    <w:rsid w:val="004911C5"/>
    <w:rsid w:val="004931B8"/>
    <w:rsid w:val="0049448C"/>
    <w:rsid w:val="004949C2"/>
    <w:rsid w:val="0049519C"/>
    <w:rsid w:val="004962D7"/>
    <w:rsid w:val="00496923"/>
    <w:rsid w:val="00496D51"/>
    <w:rsid w:val="00496F7D"/>
    <w:rsid w:val="00497F70"/>
    <w:rsid w:val="004A0796"/>
    <w:rsid w:val="004A0BA1"/>
    <w:rsid w:val="004A3306"/>
    <w:rsid w:val="004A4823"/>
    <w:rsid w:val="004B03B1"/>
    <w:rsid w:val="004B044F"/>
    <w:rsid w:val="004B3555"/>
    <w:rsid w:val="004B3E5B"/>
    <w:rsid w:val="004B4FF1"/>
    <w:rsid w:val="004B5680"/>
    <w:rsid w:val="004B7C0F"/>
    <w:rsid w:val="004C0009"/>
    <w:rsid w:val="004C1132"/>
    <w:rsid w:val="004C20AA"/>
    <w:rsid w:val="004C214E"/>
    <w:rsid w:val="004C382E"/>
    <w:rsid w:val="004C4D02"/>
    <w:rsid w:val="004C6902"/>
    <w:rsid w:val="004D10BB"/>
    <w:rsid w:val="004D1437"/>
    <w:rsid w:val="004D561D"/>
    <w:rsid w:val="004D5BC2"/>
    <w:rsid w:val="004D6A61"/>
    <w:rsid w:val="004D7B0B"/>
    <w:rsid w:val="004E2A23"/>
    <w:rsid w:val="004E3252"/>
    <w:rsid w:val="004E4B95"/>
    <w:rsid w:val="004E78BC"/>
    <w:rsid w:val="004F123F"/>
    <w:rsid w:val="004F3674"/>
    <w:rsid w:val="004F52BB"/>
    <w:rsid w:val="004F55BC"/>
    <w:rsid w:val="004F5A59"/>
    <w:rsid w:val="004F7214"/>
    <w:rsid w:val="00501D49"/>
    <w:rsid w:val="005029A7"/>
    <w:rsid w:val="00506A9B"/>
    <w:rsid w:val="00507BAF"/>
    <w:rsid w:val="00512A6A"/>
    <w:rsid w:val="00512D82"/>
    <w:rsid w:val="00513E7D"/>
    <w:rsid w:val="00514409"/>
    <w:rsid w:val="00514A3C"/>
    <w:rsid w:val="00517D4D"/>
    <w:rsid w:val="0052190B"/>
    <w:rsid w:val="005239E4"/>
    <w:rsid w:val="0052645D"/>
    <w:rsid w:val="00526AA5"/>
    <w:rsid w:val="005278BB"/>
    <w:rsid w:val="00530E7F"/>
    <w:rsid w:val="0053157E"/>
    <w:rsid w:val="0053224B"/>
    <w:rsid w:val="00534D3F"/>
    <w:rsid w:val="00535666"/>
    <w:rsid w:val="005359DD"/>
    <w:rsid w:val="0053704C"/>
    <w:rsid w:val="00541787"/>
    <w:rsid w:val="00541925"/>
    <w:rsid w:val="00543A78"/>
    <w:rsid w:val="00551668"/>
    <w:rsid w:val="00551825"/>
    <w:rsid w:val="00552DEB"/>
    <w:rsid w:val="00553428"/>
    <w:rsid w:val="00553BBE"/>
    <w:rsid w:val="00554BF6"/>
    <w:rsid w:val="005554EC"/>
    <w:rsid w:val="005566A9"/>
    <w:rsid w:val="00556BEB"/>
    <w:rsid w:val="00561B12"/>
    <w:rsid w:val="00562278"/>
    <w:rsid w:val="00563994"/>
    <w:rsid w:val="005651D4"/>
    <w:rsid w:val="00566E19"/>
    <w:rsid w:val="005677FF"/>
    <w:rsid w:val="00567BE1"/>
    <w:rsid w:val="00570264"/>
    <w:rsid w:val="00571845"/>
    <w:rsid w:val="00573C8C"/>
    <w:rsid w:val="00573DB0"/>
    <w:rsid w:val="005802CD"/>
    <w:rsid w:val="00580A53"/>
    <w:rsid w:val="005837A4"/>
    <w:rsid w:val="005841C3"/>
    <w:rsid w:val="00584AE9"/>
    <w:rsid w:val="00585035"/>
    <w:rsid w:val="005868A7"/>
    <w:rsid w:val="00586AB6"/>
    <w:rsid w:val="0059005C"/>
    <w:rsid w:val="005903A4"/>
    <w:rsid w:val="00590563"/>
    <w:rsid w:val="005910C8"/>
    <w:rsid w:val="0059254E"/>
    <w:rsid w:val="00592A02"/>
    <w:rsid w:val="00593E80"/>
    <w:rsid w:val="00595240"/>
    <w:rsid w:val="005960E8"/>
    <w:rsid w:val="00596140"/>
    <w:rsid w:val="00596800"/>
    <w:rsid w:val="00596817"/>
    <w:rsid w:val="00597D8C"/>
    <w:rsid w:val="00597E77"/>
    <w:rsid w:val="005A18B6"/>
    <w:rsid w:val="005A2631"/>
    <w:rsid w:val="005A28A5"/>
    <w:rsid w:val="005A2D78"/>
    <w:rsid w:val="005A4248"/>
    <w:rsid w:val="005A5453"/>
    <w:rsid w:val="005A57E3"/>
    <w:rsid w:val="005B14E5"/>
    <w:rsid w:val="005B17D1"/>
    <w:rsid w:val="005B1F2C"/>
    <w:rsid w:val="005B3F0D"/>
    <w:rsid w:val="005B5400"/>
    <w:rsid w:val="005B57CA"/>
    <w:rsid w:val="005B5901"/>
    <w:rsid w:val="005B7F10"/>
    <w:rsid w:val="005C1703"/>
    <w:rsid w:val="005C1F9E"/>
    <w:rsid w:val="005C2065"/>
    <w:rsid w:val="005C2605"/>
    <w:rsid w:val="005C6D53"/>
    <w:rsid w:val="005C74E1"/>
    <w:rsid w:val="005D04DD"/>
    <w:rsid w:val="005D262D"/>
    <w:rsid w:val="005D35B4"/>
    <w:rsid w:val="005D3D7E"/>
    <w:rsid w:val="005D4567"/>
    <w:rsid w:val="005D48DD"/>
    <w:rsid w:val="005D53D6"/>
    <w:rsid w:val="005D542C"/>
    <w:rsid w:val="005D5E5A"/>
    <w:rsid w:val="005E0894"/>
    <w:rsid w:val="005E2110"/>
    <w:rsid w:val="005E2266"/>
    <w:rsid w:val="005E5761"/>
    <w:rsid w:val="005F0E4B"/>
    <w:rsid w:val="005F107C"/>
    <w:rsid w:val="005F139B"/>
    <w:rsid w:val="005F20E3"/>
    <w:rsid w:val="005F29C0"/>
    <w:rsid w:val="005F3694"/>
    <w:rsid w:val="005F4D69"/>
    <w:rsid w:val="00600845"/>
    <w:rsid w:val="006037BE"/>
    <w:rsid w:val="0060432D"/>
    <w:rsid w:val="006044E7"/>
    <w:rsid w:val="00605EE4"/>
    <w:rsid w:val="00605EEC"/>
    <w:rsid w:val="00606A0F"/>
    <w:rsid w:val="006108D6"/>
    <w:rsid w:val="006117A6"/>
    <w:rsid w:val="00614AD9"/>
    <w:rsid w:val="00614F8A"/>
    <w:rsid w:val="00615964"/>
    <w:rsid w:val="00615E56"/>
    <w:rsid w:val="00617E63"/>
    <w:rsid w:val="006229F8"/>
    <w:rsid w:val="00622A83"/>
    <w:rsid w:val="00623FBE"/>
    <w:rsid w:val="0062719B"/>
    <w:rsid w:val="00627EF6"/>
    <w:rsid w:val="00632611"/>
    <w:rsid w:val="00632AFC"/>
    <w:rsid w:val="0063304B"/>
    <w:rsid w:val="00633F32"/>
    <w:rsid w:val="00633FD9"/>
    <w:rsid w:val="0063435E"/>
    <w:rsid w:val="00635845"/>
    <w:rsid w:val="006506E3"/>
    <w:rsid w:val="00650FA5"/>
    <w:rsid w:val="006533CA"/>
    <w:rsid w:val="00653D48"/>
    <w:rsid w:val="00654BF0"/>
    <w:rsid w:val="006560E2"/>
    <w:rsid w:val="00661E6E"/>
    <w:rsid w:val="00662BA3"/>
    <w:rsid w:val="00664D08"/>
    <w:rsid w:val="00664F6F"/>
    <w:rsid w:val="006650BB"/>
    <w:rsid w:val="00665751"/>
    <w:rsid w:val="00665CD1"/>
    <w:rsid w:val="0066652B"/>
    <w:rsid w:val="00666C7E"/>
    <w:rsid w:val="00667464"/>
    <w:rsid w:val="0067041E"/>
    <w:rsid w:val="00670860"/>
    <w:rsid w:val="00671AE0"/>
    <w:rsid w:val="00671E76"/>
    <w:rsid w:val="00672244"/>
    <w:rsid w:val="00672D9D"/>
    <w:rsid w:val="0067382D"/>
    <w:rsid w:val="00673B8C"/>
    <w:rsid w:val="0067656C"/>
    <w:rsid w:val="006826BB"/>
    <w:rsid w:val="00682F94"/>
    <w:rsid w:val="00683676"/>
    <w:rsid w:val="00683A2C"/>
    <w:rsid w:val="006874AA"/>
    <w:rsid w:val="00690C28"/>
    <w:rsid w:val="00690CB8"/>
    <w:rsid w:val="00690D88"/>
    <w:rsid w:val="00693902"/>
    <w:rsid w:val="00696034"/>
    <w:rsid w:val="00697729"/>
    <w:rsid w:val="006A0242"/>
    <w:rsid w:val="006A11BF"/>
    <w:rsid w:val="006A18FE"/>
    <w:rsid w:val="006A43E0"/>
    <w:rsid w:val="006A5B69"/>
    <w:rsid w:val="006A5D1C"/>
    <w:rsid w:val="006A6D8C"/>
    <w:rsid w:val="006A6EAF"/>
    <w:rsid w:val="006B11DF"/>
    <w:rsid w:val="006B1984"/>
    <w:rsid w:val="006B1C4F"/>
    <w:rsid w:val="006B4188"/>
    <w:rsid w:val="006B5859"/>
    <w:rsid w:val="006B68F9"/>
    <w:rsid w:val="006C23A6"/>
    <w:rsid w:val="006C34F3"/>
    <w:rsid w:val="006C42DE"/>
    <w:rsid w:val="006C481F"/>
    <w:rsid w:val="006C5EFD"/>
    <w:rsid w:val="006D0E33"/>
    <w:rsid w:val="006D397C"/>
    <w:rsid w:val="006D47B1"/>
    <w:rsid w:val="006D4B2A"/>
    <w:rsid w:val="006D6141"/>
    <w:rsid w:val="006D7013"/>
    <w:rsid w:val="006E3734"/>
    <w:rsid w:val="006E446E"/>
    <w:rsid w:val="006E5E96"/>
    <w:rsid w:val="006E6D89"/>
    <w:rsid w:val="006E7896"/>
    <w:rsid w:val="006E7AB7"/>
    <w:rsid w:val="006E7E6A"/>
    <w:rsid w:val="006F04C7"/>
    <w:rsid w:val="006F0EFE"/>
    <w:rsid w:val="006F1148"/>
    <w:rsid w:val="006F3FD7"/>
    <w:rsid w:val="006F5C36"/>
    <w:rsid w:val="006F7196"/>
    <w:rsid w:val="006F71F8"/>
    <w:rsid w:val="006F7E6D"/>
    <w:rsid w:val="0070145E"/>
    <w:rsid w:val="00702408"/>
    <w:rsid w:val="007024F8"/>
    <w:rsid w:val="00702987"/>
    <w:rsid w:val="00702D8C"/>
    <w:rsid w:val="007033D1"/>
    <w:rsid w:val="007039E6"/>
    <w:rsid w:val="0071504A"/>
    <w:rsid w:val="007162A9"/>
    <w:rsid w:val="007163B4"/>
    <w:rsid w:val="00722856"/>
    <w:rsid w:val="0072646C"/>
    <w:rsid w:val="00726ECA"/>
    <w:rsid w:val="0072759E"/>
    <w:rsid w:val="007317B1"/>
    <w:rsid w:val="00731BF1"/>
    <w:rsid w:val="00731C25"/>
    <w:rsid w:val="00733576"/>
    <w:rsid w:val="007337EF"/>
    <w:rsid w:val="0073418D"/>
    <w:rsid w:val="00735364"/>
    <w:rsid w:val="00735C51"/>
    <w:rsid w:val="007369B5"/>
    <w:rsid w:val="00736D47"/>
    <w:rsid w:val="00737179"/>
    <w:rsid w:val="00737E9D"/>
    <w:rsid w:val="00741ECE"/>
    <w:rsid w:val="00741FD8"/>
    <w:rsid w:val="0074217B"/>
    <w:rsid w:val="007423C4"/>
    <w:rsid w:val="007458B3"/>
    <w:rsid w:val="00745CFD"/>
    <w:rsid w:val="00750253"/>
    <w:rsid w:val="007509FE"/>
    <w:rsid w:val="0075222D"/>
    <w:rsid w:val="00753AD8"/>
    <w:rsid w:val="007541B0"/>
    <w:rsid w:val="007544A7"/>
    <w:rsid w:val="0075478C"/>
    <w:rsid w:val="0075525E"/>
    <w:rsid w:val="0075645B"/>
    <w:rsid w:val="007564A7"/>
    <w:rsid w:val="00756918"/>
    <w:rsid w:val="00756DDB"/>
    <w:rsid w:val="007573F1"/>
    <w:rsid w:val="007578B3"/>
    <w:rsid w:val="0076099C"/>
    <w:rsid w:val="007618A8"/>
    <w:rsid w:val="00761D3B"/>
    <w:rsid w:val="0076246C"/>
    <w:rsid w:val="00763F31"/>
    <w:rsid w:val="00766F55"/>
    <w:rsid w:val="00767A64"/>
    <w:rsid w:val="00770672"/>
    <w:rsid w:val="00770D89"/>
    <w:rsid w:val="0077351E"/>
    <w:rsid w:val="007739B5"/>
    <w:rsid w:val="00774612"/>
    <w:rsid w:val="00774CAD"/>
    <w:rsid w:val="0077532E"/>
    <w:rsid w:val="0077646F"/>
    <w:rsid w:val="00776AF4"/>
    <w:rsid w:val="007808C0"/>
    <w:rsid w:val="00783A73"/>
    <w:rsid w:val="00785EA5"/>
    <w:rsid w:val="00786388"/>
    <w:rsid w:val="00791014"/>
    <w:rsid w:val="00791772"/>
    <w:rsid w:val="00791E00"/>
    <w:rsid w:val="007940A9"/>
    <w:rsid w:val="007961BA"/>
    <w:rsid w:val="007A0459"/>
    <w:rsid w:val="007A440E"/>
    <w:rsid w:val="007A4A3B"/>
    <w:rsid w:val="007B088E"/>
    <w:rsid w:val="007B0988"/>
    <w:rsid w:val="007B10F8"/>
    <w:rsid w:val="007B5441"/>
    <w:rsid w:val="007B559C"/>
    <w:rsid w:val="007B56A9"/>
    <w:rsid w:val="007C23E1"/>
    <w:rsid w:val="007C4195"/>
    <w:rsid w:val="007C5A4D"/>
    <w:rsid w:val="007C6BDF"/>
    <w:rsid w:val="007C76E6"/>
    <w:rsid w:val="007D2720"/>
    <w:rsid w:val="007D298D"/>
    <w:rsid w:val="007D33E8"/>
    <w:rsid w:val="007D4833"/>
    <w:rsid w:val="007D4930"/>
    <w:rsid w:val="007D4E3B"/>
    <w:rsid w:val="007D7AA7"/>
    <w:rsid w:val="007E2C89"/>
    <w:rsid w:val="007E3C92"/>
    <w:rsid w:val="007E5095"/>
    <w:rsid w:val="007E5F35"/>
    <w:rsid w:val="007E6841"/>
    <w:rsid w:val="007E7C17"/>
    <w:rsid w:val="007F157C"/>
    <w:rsid w:val="007F2534"/>
    <w:rsid w:val="007F5682"/>
    <w:rsid w:val="007F7861"/>
    <w:rsid w:val="00800DB3"/>
    <w:rsid w:val="008021AD"/>
    <w:rsid w:val="00803A96"/>
    <w:rsid w:val="00803DF2"/>
    <w:rsid w:val="00804B25"/>
    <w:rsid w:val="008073E0"/>
    <w:rsid w:val="00807558"/>
    <w:rsid w:val="008113D5"/>
    <w:rsid w:val="00812DA0"/>
    <w:rsid w:val="008147AE"/>
    <w:rsid w:val="008155E7"/>
    <w:rsid w:val="00822724"/>
    <w:rsid w:val="00823C97"/>
    <w:rsid w:val="008249B1"/>
    <w:rsid w:val="008259E0"/>
    <w:rsid w:val="008319D1"/>
    <w:rsid w:val="00831BBD"/>
    <w:rsid w:val="00831DB8"/>
    <w:rsid w:val="00834E2C"/>
    <w:rsid w:val="00834F58"/>
    <w:rsid w:val="008351D0"/>
    <w:rsid w:val="0083549B"/>
    <w:rsid w:val="0083590A"/>
    <w:rsid w:val="0083773F"/>
    <w:rsid w:val="0084263A"/>
    <w:rsid w:val="00843A4D"/>
    <w:rsid w:val="00844D25"/>
    <w:rsid w:val="008454B4"/>
    <w:rsid w:val="00847504"/>
    <w:rsid w:val="00850F25"/>
    <w:rsid w:val="00853578"/>
    <w:rsid w:val="00853719"/>
    <w:rsid w:val="0085412C"/>
    <w:rsid w:val="0086042D"/>
    <w:rsid w:val="00861717"/>
    <w:rsid w:val="00861803"/>
    <w:rsid w:val="00864DA8"/>
    <w:rsid w:val="00867BC5"/>
    <w:rsid w:val="00873C4A"/>
    <w:rsid w:val="00874871"/>
    <w:rsid w:val="0087567E"/>
    <w:rsid w:val="008767A3"/>
    <w:rsid w:val="00876991"/>
    <w:rsid w:val="00877C18"/>
    <w:rsid w:val="008800BB"/>
    <w:rsid w:val="008846DC"/>
    <w:rsid w:val="0088493E"/>
    <w:rsid w:val="008909BD"/>
    <w:rsid w:val="00890A6C"/>
    <w:rsid w:val="00890E10"/>
    <w:rsid w:val="0089183A"/>
    <w:rsid w:val="008919E0"/>
    <w:rsid w:val="008935DE"/>
    <w:rsid w:val="00893A8F"/>
    <w:rsid w:val="0089402F"/>
    <w:rsid w:val="00897B95"/>
    <w:rsid w:val="008A1976"/>
    <w:rsid w:val="008A289F"/>
    <w:rsid w:val="008A64B8"/>
    <w:rsid w:val="008B0126"/>
    <w:rsid w:val="008B04AF"/>
    <w:rsid w:val="008B1568"/>
    <w:rsid w:val="008B1A9F"/>
    <w:rsid w:val="008B33C1"/>
    <w:rsid w:val="008B4496"/>
    <w:rsid w:val="008B5AF4"/>
    <w:rsid w:val="008B75BF"/>
    <w:rsid w:val="008B7A10"/>
    <w:rsid w:val="008C0B92"/>
    <w:rsid w:val="008C111B"/>
    <w:rsid w:val="008C35A9"/>
    <w:rsid w:val="008C3910"/>
    <w:rsid w:val="008C394B"/>
    <w:rsid w:val="008C3978"/>
    <w:rsid w:val="008C41C3"/>
    <w:rsid w:val="008C4C1F"/>
    <w:rsid w:val="008C5119"/>
    <w:rsid w:val="008C541C"/>
    <w:rsid w:val="008C5F8F"/>
    <w:rsid w:val="008C742F"/>
    <w:rsid w:val="008D282B"/>
    <w:rsid w:val="008D29D4"/>
    <w:rsid w:val="008D2F6B"/>
    <w:rsid w:val="008D37FF"/>
    <w:rsid w:val="008D3BFA"/>
    <w:rsid w:val="008D65DA"/>
    <w:rsid w:val="008D6C64"/>
    <w:rsid w:val="008D701F"/>
    <w:rsid w:val="008D77CB"/>
    <w:rsid w:val="008E16EC"/>
    <w:rsid w:val="008E1767"/>
    <w:rsid w:val="008E19AC"/>
    <w:rsid w:val="008E1F3A"/>
    <w:rsid w:val="008E2773"/>
    <w:rsid w:val="008E3986"/>
    <w:rsid w:val="008E3FDC"/>
    <w:rsid w:val="008E42E7"/>
    <w:rsid w:val="008E6E55"/>
    <w:rsid w:val="008E7E2B"/>
    <w:rsid w:val="008F1A95"/>
    <w:rsid w:val="008F40AD"/>
    <w:rsid w:val="008F457C"/>
    <w:rsid w:val="008F6A52"/>
    <w:rsid w:val="00900798"/>
    <w:rsid w:val="00902C55"/>
    <w:rsid w:val="00905A64"/>
    <w:rsid w:val="00905E77"/>
    <w:rsid w:val="009061A9"/>
    <w:rsid w:val="00907331"/>
    <w:rsid w:val="009109A1"/>
    <w:rsid w:val="0091167A"/>
    <w:rsid w:val="00911AEB"/>
    <w:rsid w:val="00912ABA"/>
    <w:rsid w:val="00914B58"/>
    <w:rsid w:val="00917315"/>
    <w:rsid w:val="00920A3D"/>
    <w:rsid w:val="00920B28"/>
    <w:rsid w:val="009214D3"/>
    <w:rsid w:val="00922221"/>
    <w:rsid w:val="00922E22"/>
    <w:rsid w:val="0092332D"/>
    <w:rsid w:val="009235B1"/>
    <w:rsid w:val="0092680C"/>
    <w:rsid w:val="0092692E"/>
    <w:rsid w:val="00926BD4"/>
    <w:rsid w:val="0092760D"/>
    <w:rsid w:val="0093026B"/>
    <w:rsid w:val="00931F69"/>
    <w:rsid w:val="009366F0"/>
    <w:rsid w:val="00936FD1"/>
    <w:rsid w:val="0093788C"/>
    <w:rsid w:val="00937CB0"/>
    <w:rsid w:val="00940BA0"/>
    <w:rsid w:val="00941E6E"/>
    <w:rsid w:val="00941F3C"/>
    <w:rsid w:val="00943E16"/>
    <w:rsid w:val="00943F35"/>
    <w:rsid w:val="00944623"/>
    <w:rsid w:val="00944F0D"/>
    <w:rsid w:val="0094515F"/>
    <w:rsid w:val="00946AAB"/>
    <w:rsid w:val="00951D57"/>
    <w:rsid w:val="0095374D"/>
    <w:rsid w:val="00953948"/>
    <w:rsid w:val="009549E2"/>
    <w:rsid w:val="00954D13"/>
    <w:rsid w:val="009567E2"/>
    <w:rsid w:val="00962644"/>
    <w:rsid w:val="0096271C"/>
    <w:rsid w:val="00963B44"/>
    <w:rsid w:val="009648F2"/>
    <w:rsid w:val="009659BE"/>
    <w:rsid w:val="00965C73"/>
    <w:rsid w:val="00967394"/>
    <w:rsid w:val="00971C96"/>
    <w:rsid w:val="00971E6F"/>
    <w:rsid w:val="00972DE2"/>
    <w:rsid w:val="00973D2E"/>
    <w:rsid w:val="0097498F"/>
    <w:rsid w:val="00975D56"/>
    <w:rsid w:val="00976E78"/>
    <w:rsid w:val="00982311"/>
    <w:rsid w:val="00984F84"/>
    <w:rsid w:val="0098623F"/>
    <w:rsid w:val="0098647C"/>
    <w:rsid w:val="00986EBC"/>
    <w:rsid w:val="00987155"/>
    <w:rsid w:val="009906EF"/>
    <w:rsid w:val="009910B4"/>
    <w:rsid w:val="009958A7"/>
    <w:rsid w:val="0099768E"/>
    <w:rsid w:val="009A1645"/>
    <w:rsid w:val="009A1EC2"/>
    <w:rsid w:val="009A30C2"/>
    <w:rsid w:val="009A3CC8"/>
    <w:rsid w:val="009A3CEC"/>
    <w:rsid w:val="009A7AC0"/>
    <w:rsid w:val="009B0A96"/>
    <w:rsid w:val="009B1777"/>
    <w:rsid w:val="009B33E1"/>
    <w:rsid w:val="009C0018"/>
    <w:rsid w:val="009C0776"/>
    <w:rsid w:val="009C1823"/>
    <w:rsid w:val="009C28D2"/>
    <w:rsid w:val="009C52E5"/>
    <w:rsid w:val="009C550B"/>
    <w:rsid w:val="009C60C3"/>
    <w:rsid w:val="009C6DA6"/>
    <w:rsid w:val="009D1F41"/>
    <w:rsid w:val="009D1F94"/>
    <w:rsid w:val="009D29B6"/>
    <w:rsid w:val="009D2D82"/>
    <w:rsid w:val="009D585E"/>
    <w:rsid w:val="009D5DC8"/>
    <w:rsid w:val="009E0F99"/>
    <w:rsid w:val="009E125A"/>
    <w:rsid w:val="009E274E"/>
    <w:rsid w:val="009E41D1"/>
    <w:rsid w:val="009E6D7B"/>
    <w:rsid w:val="009F16D8"/>
    <w:rsid w:val="009F24D3"/>
    <w:rsid w:val="009F288B"/>
    <w:rsid w:val="009F2C53"/>
    <w:rsid w:val="009F54A1"/>
    <w:rsid w:val="009F7B78"/>
    <w:rsid w:val="00A036FB"/>
    <w:rsid w:val="00A06533"/>
    <w:rsid w:val="00A06F9B"/>
    <w:rsid w:val="00A07C70"/>
    <w:rsid w:val="00A1021E"/>
    <w:rsid w:val="00A12566"/>
    <w:rsid w:val="00A12E1C"/>
    <w:rsid w:val="00A12EAB"/>
    <w:rsid w:val="00A155FC"/>
    <w:rsid w:val="00A1658F"/>
    <w:rsid w:val="00A17457"/>
    <w:rsid w:val="00A206FF"/>
    <w:rsid w:val="00A20A49"/>
    <w:rsid w:val="00A237B7"/>
    <w:rsid w:val="00A241E2"/>
    <w:rsid w:val="00A25D9F"/>
    <w:rsid w:val="00A27EFC"/>
    <w:rsid w:val="00A27F0B"/>
    <w:rsid w:val="00A307FA"/>
    <w:rsid w:val="00A30E8C"/>
    <w:rsid w:val="00A36F97"/>
    <w:rsid w:val="00A41B55"/>
    <w:rsid w:val="00A44850"/>
    <w:rsid w:val="00A44B9C"/>
    <w:rsid w:val="00A45CBF"/>
    <w:rsid w:val="00A471FF"/>
    <w:rsid w:val="00A47399"/>
    <w:rsid w:val="00A473BD"/>
    <w:rsid w:val="00A51908"/>
    <w:rsid w:val="00A521F3"/>
    <w:rsid w:val="00A52853"/>
    <w:rsid w:val="00A52F91"/>
    <w:rsid w:val="00A567EB"/>
    <w:rsid w:val="00A56A15"/>
    <w:rsid w:val="00A56CBB"/>
    <w:rsid w:val="00A57826"/>
    <w:rsid w:val="00A57C0D"/>
    <w:rsid w:val="00A57FE6"/>
    <w:rsid w:val="00A57FEC"/>
    <w:rsid w:val="00A6003E"/>
    <w:rsid w:val="00A606C6"/>
    <w:rsid w:val="00A62BD7"/>
    <w:rsid w:val="00A64088"/>
    <w:rsid w:val="00A64480"/>
    <w:rsid w:val="00A65D23"/>
    <w:rsid w:val="00A70244"/>
    <w:rsid w:val="00A705F5"/>
    <w:rsid w:val="00A71109"/>
    <w:rsid w:val="00A71F0F"/>
    <w:rsid w:val="00A746C3"/>
    <w:rsid w:val="00A76983"/>
    <w:rsid w:val="00A8017B"/>
    <w:rsid w:val="00A801CC"/>
    <w:rsid w:val="00A817D7"/>
    <w:rsid w:val="00A82DDD"/>
    <w:rsid w:val="00A8533F"/>
    <w:rsid w:val="00A85ABA"/>
    <w:rsid w:val="00A85F64"/>
    <w:rsid w:val="00A868BB"/>
    <w:rsid w:val="00A93A44"/>
    <w:rsid w:val="00AA0C0A"/>
    <w:rsid w:val="00AA253A"/>
    <w:rsid w:val="00AA4ADC"/>
    <w:rsid w:val="00AA7011"/>
    <w:rsid w:val="00AA75BA"/>
    <w:rsid w:val="00AB0CE5"/>
    <w:rsid w:val="00AB3A97"/>
    <w:rsid w:val="00AB55F9"/>
    <w:rsid w:val="00AC0DF5"/>
    <w:rsid w:val="00AC1ACB"/>
    <w:rsid w:val="00AC3BF4"/>
    <w:rsid w:val="00AC4BDB"/>
    <w:rsid w:val="00AC55C3"/>
    <w:rsid w:val="00AC7932"/>
    <w:rsid w:val="00AD0317"/>
    <w:rsid w:val="00AD2E3F"/>
    <w:rsid w:val="00AD4FD7"/>
    <w:rsid w:val="00AD6054"/>
    <w:rsid w:val="00AD6706"/>
    <w:rsid w:val="00AD6C3C"/>
    <w:rsid w:val="00AE04BB"/>
    <w:rsid w:val="00AE2FD4"/>
    <w:rsid w:val="00AE4ABF"/>
    <w:rsid w:val="00AE56E3"/>
    <w:rsid w:val="00AE75A5"/>
    <w:rsid w:val="00AF1496"/>
    <w:rsid w:val="00AF15B8"/>
    <w:rsid w:val="00AF400C"/>
    <w:rsid w:val="00AF5B15"/>
    <w:rsid w:val="00AF5FA1"/>
    <w:rsid w:val="00AF6A15"/>
    <w:rsid w:val="00AF7CA7"/>
    <w:rsid w:val="00B004F3"/>
    <w:rsid w:val="00B0321F"/>
    <w:rsid w:val="00B03D32"/>
    <w:rsid w:val="00B04972"/>
    <w:rsid w:val="00B04FAD"/>
    <w:rsid w:val="00B05081"/>
    <w:rsid w:val="00B061D9"/>
    <w:rsid w:val="00B07306"/>
    <w:rsid w:val="00B07AAF"/>
    <w:rsid w:val="00B10FC3"/>
    <w:rsid w:val="00B13B0D"/>
    <w:rsid w:val="00B14690"/>
    <w:rsid w:val="00B20B8A"/>
    <w:rsid w:val="00B2164E"/>
    <w:rsid w:val="00B218A1"/>
    <w:rsid w:val="00B22099"/>
    <w:rsid w:val="00B224B1"/>
    <w:rsid w:val="00B22FD6"/>
    <w:rsid w:val="00B24C23"/>
    <w:rsid w:val="00B24F01"/>
    <w:rsid w:val="00B24F85"/>
    <w:rsid w:val="00B25255"/>
    <w:rsid w:val="00B255E6"/>
    <w:rsid w:val="00B25BCA"/>
    <w:rsid w:val="00B267D3"/>
    <w:rsid w:val="00B31422"/>
    <w:rsid w:val="00B322C3"/>
    <w:rsid w:val="00B323C3"/>
    <w:rsid w:val="00B35722"/>
    <w:rsid w:val="00B36F34"/>
    <w:rsid w:val="00B40279"/>
    <w:rsid w:val="00B41E01"/>
    <w:rsid w:val="00B425AF"/>
    <w:rsid w:val="00B433AE"/>
    <w:rsid w:val="00B45B35"/>
    <w:rsid w:val="00B502F3"/>
    <w:rsid w:val="00B506A6"/>
    <w:rsid w:val="00B50D95"/>
    <w:rsid w:val="00B51A3F"/>
    <w:rsid w:val="00B5247D"/>
    <w:rsid w:val="00B532F4"/>
    <w:rsid w:val="00B5344B"/>
    <w:rsid w:val="00B53670"/>
    <w:rsid w:val="00B536D3"/>
    <w:rsid w:val="00B53824"/>
    <w:rsid w:val="00B54DEA"/>
    <w:rsid w:val="00B56403"/>
    <w:rsid w:val="00B61098"/>
    <w:rsid w:val="00B62018"/>
    <w:rsid w:val="00B62C4D"/>
    <w:rsid w:val="00B63F70"/>
    <w:rsid w:val="00B64508"/>
    <w:rsid w:val="00B65D39"/>
    <w:rsid w:val="00B66C4F"/>
    <w:rsid w:val="00B67D48"/>
    <w:rsid w:val="00B716EC"/>
    <w:rsid w:val="00B720C9"/>
    <w:rsid w:val="00B74266"/>
    <w:rsid w:val="00B7781B"/>
    <w:rsid w:val="00B8046D"/>
    <w:rsid w:val="00B8202B"/>
    <w:rsid w:val="00B8241B"/>
    <w:rsid w:val="00B827C5"/>
    <w:rsid w:val="00B834A4"/>
    <w:rsid w:val="00B84D46"/>
    <w:rsid w:val="00B87233"/>
    <w:rsid w:val="00B878DD"/>
    <w:rsid w:val="00B92BEE"/>
    <w:rsid w:val="00B93CBD"/>
    <w:rsid w:val="00B9451F"/>
    <w:rsid w:val="00B9467F"/>
    <w:rsid w:val="00B94B24"/>
    <w:rsid w:val="00B950BA"/>
    <w:rsid w:val="00B95CD4"/>
    <w:rsid w:val="00BA11CD"/>
    <w:rsid w:val="00BA1C79"/>
    <w:rsid w:val="00BA5DC7"/>
    <w:rsid w:val="00BA71DE"/>
    <w:rsid w:val="00BB0020"/>
    <w:rsid w:val="00BB0B15"/>
    <w:rsid w:val="00BB1B8F"/>
    <w:rsid w:val="00BB214E"/>
    <w:rsid w:val="00BB25EC"/>
    <w:rsid w:val="00BB2AA7"/>
    <w:rsid w:val="00BB336F"/>
    <w:rsid w:val="00BB3589"/>
    <w:rsid w:val="00BB373E"/>
    <w:rsid w:val="00BB4846"/>
    <w:rsid w:val="00BB5E06"/>
    <w:rsid w:val="00BB7097"/>
    <w:rsid w:val="00BB7F21"/>
    <w:rsid w:val="00BC07E5"/>
    <w:rsid w:val="00BC098C"/>
    <w:rsid w:val="00BC2888"/>
    <w:rsid w:val="00BC2F27"/>
    <w:rsid w:val="00BC38BC"/>
    <w:rsid w:val="00BC4052"/>
    <w:rsid w:val="00BC4BC8"/>
    <w:rsid w:val="00BC52EE"/>
    <w:rsid w:val="00BC6166"/>
    <w:rsid w:val="00BC7C54"/>
    <w:rsid w:val="00BD1234"/>
    <w:rsid w:val="00BD2818"/>
    <w:rsid w:val="00BD5667"/>
    <w:rsid w:val="00BD56DA"/>
    <w:rsid w:val="00BD749E"/>
    <w:rsid w:val="00BD795C"/>
    <w:rsid w:val="00BD7D03"/>
    <w:rsid w:val="00BE24F9"/>
    <w:rsid w:val="00BE2E74"/>
    <w:rsid w:val="00BE314A"/>
    <w:rsid w:val="00BE4381"/>
    <w:rsid w:val="00BE46B0"/>
    <w:rsid w:val="00BF16BC"/>
    <w:rsid w:val="00BF1AE9"/>
    <w:rsid w:val="00BF423D"/>
    <w:rsid w:val="00BF5624"/>
    <w:rsid w:val="00BF625B"/>
    <w:rsid w:val="00BF72DA"/>
    <w:rsid w:val="00C01C51"/>
    <w:rsid w:val="00C03866"/>
    <w:rsid w:val="00C03DF7"/>
    <w:rsid w:val="00C120A5"/>
    <w:rsid w:val="00C1271D"/>
    <w:rsid w:val="00C12885"/>
    <w:rsid w:val="00C138CB"/>
    <w:rsid w:val="00C13FDA"/>
    <w:rsid w:val="00C14827"/>
    <w:rsid w:val="00C149B4"/>
    <w:rsid w:val="00C17347"/>
    <w:rsid w:val="00C21E57"/>
    <w:rsid w:val="00C224FD"/>
    <w:rsid w:val="00C22622"/>
    <w:rsid w:val="00C2305B"/>
    <w:rsid w:val="00C24657"/>
    <w:rsid w:val="00C25867"/>
    <w:rsid w:val="00C27FBF"/>
    <w:rsid w:val="00C302ED"/>
    <w:rsid w:val="00C30F9B"/>
    <w:rsid w:val="00C31FBB"/>
    <w:rsid w:val="00C32217"/>
    <w:rsid w:val="00C424C7"/>
    <w:rsid w:val="00C4411E"/>
    <w:rsid w:val="00C52BAD"/>
    <w:rsid w:val="00C55CE7"/>
    <w:rsid w:val="00C56F6E"/>
    <w:rsid w:val="00C57563"/>
    <w:rsid w:val="00C60866"/>
    <w:rsid w:val="00C61080"/>
    <w:rsid w:val="00C61874"/>
    <w:rsid w:val="00C622C2"/>
    <w:rsid w:val="00C62347"/>
    <w:rsid w:val="00C631ED"/>
    <w:rsid w:val="00C669CC"/>
    <w:rsid w:val="00C67EE8"/>
    <w:rsid w:val="00C71989"/>
    <w:rsid w:val="00C74343"/>
    <w:rsid w:val="00C74A04"/>
    <w:rsid w:val="00C75707"/>
    <w:rsid w:val="00C75A90"/>
    <w:rsid w:val="00C75C8E"/>
    <w:rsid w:val="00C770CB"/>
    <w:rsid w:val="00C772E0"/>
    <w:rsid w:val="00C80799"/>
    <w:rsid w:val="00C80D20"/>
    <w:rsid w:val="00C82058"/>
    <w:rsid w:val="00C82B9E"/>
    <w:rsid w:val="00C82D19"/>
    <w:rsid w:val="00C82D8C"/>
    <w:rsid w:val="00C84A3E"/>
    <w:rsid w:val="00C90C99"/>
    <w:rsid w:val="00C94FA6"/>
    <w:rsid w:val="00C953CC"/>
    <w:rsid w:val="00C95523"/>
    <w:rsid w:val="00CA1C7D"/>
    <w:rsid w:val="00CA404F"/>
    <w:rsid w:val="00CA56ED"/>
    <w:rsid w:val="00CA58CA"/>
    <w:rsid w:val="00CA58F1"/>
    <w:rsid w:val="00CB1AF9"/>
    <w:rsid w:val="00CB1F8E"/>
    <w:rsid w:val="00CB3A35"/>
    <w:rsid w:val="00CB4BA6"/>
    <w:rsid w:val="00CB4F6E"/>
    <w:rsid w:val="00CB50DF"/>
    <w:rsid w:val="00CB629B"/>
    <w:rsid w:val="00CC2721"/>
    <w:rsid w:val="00CC3E8C"/>
    <w:rsid w:val="00CC4669"/>
    <w:rsid w:val="00CC6B2E"/>
    <w:rsid w:val="00CC71F8"/>
    <w:rsid w:val="00CC7317"/>
    <w:rsid w:val="00CC736F"/>
    <w:rsid w:val="00CC7700"/>
    <w:rsid w:val="00CD1C15"/>
    <w:rsid w:val="00CD2C95"/>
    <w:rsid w:val="00CD33C3"/>
    <w:rsid w:val="00CD7824"/>
    <w:rsid w:val="00CE0337"/>
    <w:rsid w:val="00CE1533"/>
    <w:rsid w:val="00CE1842"/>
    <w:rsid w:val="00CE25A6"/>
    <w:rsid w:val="00CE5686"/>
    <w:rsid w:val="00CE6549"/>
    <w:rsid w:val="00CE772F"/>
    <w:rsid w:val="00CF0339"/>
    <w:rsid w:val="00CF0AAE"/>
    <w:rsid w:val="00CF0EE5"/>
    <w:rsid w:val="00CF68B7"/>
    <w:rsid w:val="00CF6ED8"/>
    <w:rsid w:val="00CF78BD"/>
    <w:rsid w:val="00D00DC7"/>
    <w:rsid w:val="00D0119E"/>
    <w:rsid w:val="00D02624"/>
    <w:rsid w:val="00D028C5"/>
    <w:rsid w:val="00D038CC"/>
    <w:rsid w:val="00D07487"/>
    <w:rsid w:val="00D07A67"/>
    <w:rsid w:val="00D07D8D"/>
    <w:rsid w:val="00D07F85"/>
    <w:rsid w:val="00D11EE6"/>
    <w:rsid w:val="00D13400"/>
    <w:rsid w:val="00D13822"/>
    <w:rsid w:val="00D145B0"/>
    <w:rsid w:val="00D1484A"/>
    <w:rsid w:val="00D15099"/>
    <w:rsid w:val="00D216A2"/>
    <w:rsid w:val="00D217AF"/>
    <w:rsid w:val="00D27638"/>
    <w:rsid w:val="00D27EA4"/>
    <w:rsid w:val="00D326DE"/>
    <w:rsid w:val="00D33B64"/>
    <w:rsid w:val="00D33DD4"/>
    <w:rsid w:val="00D35D9D"/>
    <w:rsid w:val="00D3717B"/>
    <w:rsid w:val="00D37606"/>
    <w:rsid w:val="00D403AA"/>
    <w:rsid w:val="00D4153C"/>
    <w:rsid w:val="00D42185"/>
    <w:rsid w:val="00D4419B"/>
    <w:rsid w:val="00D44F18"/>
    <w:rsid w:val="00D454D1"/>
    <w:rsid w:val="00D458A6"/>
    <w:rsid w:val="00D50796"/>
    <w:rsid w:val="00D508A3"/>
    <w:rsid w:val="00D50C5F"/>
    <w:rsid w:val="00D52138"/>
    <w:rsid w:val="00D52845"/>
    <w:rsid w:val="00D537BF"/>
    <w:rsid w:val="00D539FB"/>
    <w:rsid w:val="00D544D3"/>
    <w:rsid w:val="00D54950"/>
    <w:rsid w:val="00D569E9"/>
    <w:rsid w:val="00D60022"/>
    <w:rsid w:val="00D60E0F"/>
    <w:rsid w:val="00D6183D"/>
    <w:rsid w:val="00D624FA"/>
    <w:rsid w:val="00D643EF"/>
    <w:rsid w:val="00D652AB"/>
    <w:rsid w:val="00D656B6"/>
    <w:rsid w:val="00D65822"/>
    <w:rsid w:val="00D664C1"/>
    <w:rsid w:val="00D70393"/>
    <w:rsid w:val="00D705AD"/>
    <w:rsid w:val="00D71F1B"/>
    <w:rsid w:val="00D81C38"/>
    <w:rsid w:val="00D830CF"/>
    <w:rsid w:val="00D84DF5"/>
    <w:rsid w:val="00D853E5"/>
    <w:rsid w:val="00D8736A"/>
    <w:rsid w:val="00D92B10"/>
    <w:rsid w:val="00D9420E"/>
    <w:rsid w:val="00D94749"/>
    <w:rsid w:val="00D951FC"/>
    <w:rsid w:val="00D95A27"/>
    <w:rsid w:val="00D961DE"/>
    <w:rsid w:val="00DA01E0"/>
    <w:rsid w:val="00DA079A"/>
    <w:rsid w:val="00DA2D12"/>
    <w:rsid w:val="00DA3E13"/>
    <w:rsid w:val="00DA42D6"/>
    <w:rsid w:val="00DA51B5"/>
    <w:rsid w:val="00DA6EE6"/>
    <w:rsid w:val="00DB256F"/>
    <w:rsid w:val="00DB37D2"/>
    <w:rsid w:val="00DB4029"/>
    <w:rsid w:val="00DB47B8"/>
    <w:rsid w:val="00DB60C5"/>
    <w:rsid w:val="00DC00F8"/>
    <w:rsid w:val="00DC0FDF"/>
    <w:rsid w:val="00DC1164"/>
    <w:rsid w:val="00DC1D13"/>
    <w:rsid w:val="00DC2E57"/>
    <w:rsid w:val="00DC3BF8"/>
    <w:rsid w:val="00DC3CF3"/>
    <w:rsid w:val="00DC447D"/>
    <w:rsid w:val="00DC625D"/>
    <w:rsid w:val="00DC7083"/>
    <w:rsid w:val="00DD0E74"/>
    <w:rsid w:val="00DD2171"/>
    <w:rsid w:val="00DD73C9"/>
    <w:rsid w:val="00DD79E2"/>
    <w:rsid w:val="00DE1A4F"/>
    <w:rsid w:val="00DE2F00"/>
    <w:rsid w:val="00DE63F5"/>
    <w:rsid w:val="00DE65ED"/>
    <w:rsid w:val="00DE7BAC"/>
    <w:rsid w:val="00DF1E25"/>
    <w:rsid w:val="00DF2384"/>
    <w:rsid w:val="00DF26F8"/>
    <w:rsid w:val="00DF3CC0"/>
    <w:rsid w:val="00DF4769"/>
    <w:rsid w:val="00DF4EA0"/>
    <w:rsid w:val="00DF5361"/>
    <w:rsid w:val="00DF5A4C"/>
    <w:rsid w:val="00DF5C40"/>
    <w:rsid w:val="00DF71B8"/>
    <w:rsid w:val="00E011BF"/>
    <w:rsid w:val="00E04DFC"/>
    <w:rsid w:val="00E055CD"/>
    <w:rsid w:val="00E101DA"/>
    <w:rsid w:val="00E103E4"/>
    <w:rsid w:val="00E10EAF"/>
    <w:rsid w:val="00E115F6"/>
    <w:rsid w:val="00E165D9"/>
    <w:rsid w:val="00E17074"/>
    <w:rsid w:val="00E171AA"/>
    <w:rsid w:val="00E17295"/>
    <w:rsid w:val="00E2078D"/>
    <w:rsid w:val="00E20F3C"/>
    <w:rsid w:val="00E2311B"/>
    <w:rsid w:val="00E23BBA"/>
    <w:rsid w:val="00E23E09"/>
    <w:rsid w:val="00E24890"/>
    <w:rsid w:val="00E25093"/>
    <w:rsid w:val="00E2652D"/>
    <w:rsid w:val="00E30094"/>
    <w:rsid w:val="00E3014F"/>
    <w:rsid w:val="00E326BD"/>
    <w:rsid w:val="00E3279E"/>
    <w:rsid w:val="00E375D7"/>
    <w:rsid w:val="00E3765C"/>
    <w:rsid w:val="00E376DF"/>
    <w:rsid w:val="00E37AC2"/>
    <w:rsid w:val="00E40B50"/>
    <w:rsid w:val="00E445AD"/>
    <w:rsid w:val="00E44A43"/>
    <w:rsid w:val="00E454A3"/>
    <w:rsid w:val="00E464C0"/>
    <w:rsid w:val="00E47D07"/>
    <w:rsid w:val="00E50082"/>
    <w:rsid w:val="00E50696"/>
    <w:rsid w:val="00E555FB"/>
    <w:rsid w:val="00E5623B"/>
    <w:rsid w:val="00E637C4"/>
    <w:rsid w:val="00E66D66"/>
    <w:rsid w:val="00E71A44"/>
    <w:rsid w:val="00E74259"/>
    <w:rsid w:val="00E7710A"/>
    <w:rsid w:val="00E77118"/>
    <w:rsid w:val="00E772A9"/>
    <w:rsid w:val="00E773BA"/>
    <w:rsid w:val="00E8003C"/>
    <w:rsid w:val="00E81637"/>
    <w:rsid w:val="00E81B25"/>
    <w:rsid w:val="00E81CDD"/>
    <w:rsid w:val="00E83B53"/>
    <w:rsid w:val="00E83F1D"/>
    <w:rsid w:val="00E8482F"/>
    <w:rsid w:val="00E86AE6"/>
    <w:rsid w:val="00E87CFF"/>
    <w:rsid w:val="00E91323"/>
    <w:rsid w:val="00E927D6"/>
    <w:rsid w:val="00E95505"/>
    <w:rsid w:val="00E95F32"/>
    <w:rsid w:val="00E961C9"/>
    <w:rsid w:val="00E97521"/>
    <w:rsid w:val="00EA06BC"/>
    <w:rsid w:val="00EA06DA"/>
    <w:rsid w:val="00EA08F2"/>
    <w:rsid w:val="00EA1807"/>
    <w:rsid w:val="00EA513B"/>
    <w:rsid w:val="00EA557B"/>
    <w:rsid w:val="00EA64C3"/>
    <w:rsid w:val="00EA651B"/>
    <w:rsid w:val="00EA6C2A"/>
    <w:rsid w:val="00EA758C"/>
    <w:rsid w:val="00EB08A8"/>
    <w:rsid w:val="00EB1123"/>
    <w:rsid w:val="00EB2140"/>
    <w:rsid w:val="00EB29E2"/>
    <w:rsid w:val="00EB43C0"/>
    <w:rsid w:val="00EB665A"/>
    <w:rsid w:val="00EB713E"/>
    <w:rsid w:val="00EC356C"/>
    <w:rsid w:val="00EC47B5"/>
    <w:rsid w:val="00EC4970"/>
    <w:rsid w:val="00EC4F36"/>
    <w:rsid w:val="00EC559E"/>
    <w:rsid w:val="00EC5B71"/>
    <w:rsid w:val="00EC7374"/>
    <w:rsid w:val="00EC7DD9"/>
    <w:rsid w:val="00ED054B"/>
    <w:rsid w:val="00ED534C"/>
    <w:rsid w:val="00ED5941"/>
    <w:rsid w:val="00ED63B4"/>
    <w:rsid w:val="00ED6A03"/>
    <w:rsid w:val="00ED7627"/>
    <w:rsid w:val="00ED78F3"/>
    <w:rsid w:val="00ED7B94"/>
    <w:rsid w:val="00EE0B17"/>
    <w:rsid w:val="00EE24A1"/>
    <w:rsid w:val="00EE275B"/>
    <w:rsid w:val="00EE3CB7"/>
    <w:rsid w:val="00EE49C5"/>
    <w:rsid w:val="00EE55BB"/>
    <w:rsid w:val="00EE5EDA"/>
    <w:rsid w:val="00EE7AD2"/>
    <w:rsid w:val="00EE7D9A"/>
    <w:rsid w:val="00EF096F"/>
    <w:rsid w:val="00EF1A03"/>
    <w:rsid w:val="00EF21EA"/>
    <w:rsid w:val="00EF329C"/>
    <w:rsid w:val="00EF3CCD"/>
    <w:rsid w:val="00EF4C7A"/>
    <w:rsid w:val="00EF50BD"/>
    <w:rsid w:val="00EF5BB0"/>
    <w:rsid w:val="00EF636A"/>
    <w:rsid w:val="00F00892"/>
    <w:rsid w:val="00F00A09"/>
    <w:rsid w:val="00F0218D"/>
    <w:rsid w:val="00F03A62"/>
    <w:rsid w:val="00F05436"/>
    <w:rsid w:val="00F0611D"/>
    <w:rsid w:val="00F06C88"/>
    <w:rsid w:val="00F07C39"/>
    <w:rsid w:val="00F10525"/>
    <w:rsid w:val="00F109E9"/>
    <w:rsid w:val="00F10F8C"/>
    <w:rsid w:val="00F12C46"/>
    <w:rsid w:val="00F14656"/>
    <w:rsid w:val="00F15586"/>
    <w:rsid w:val="00F15B67"/>
    <w:rsid w:val="00F17114"/>
    <w:rsid w:val="00F17880"/>
    <w:rsid w:val="00F219F3"/>
    <w:rsid w:val="00F22522"/>
    <w:rsid w:val="00F22F57"/>
    <w:rsid w:val="00F254AF"/>
    <w:rsid w:val="00F2655C"/>
    <w:rsid w:val="00F26DAE"/>
    <w:rsid w:val="00F27221"/>
    <w:rsid w:val="00F27A87"/>
    <w:rsid w:val="00F3304C"/>
    <w:rsid w:val="00F348FC"/>
    <w:rsid w:val="00F35AF7"/>
    <w:rsid w:val="00F36E7F"/>
    <w:rsid w:val="00F36F2D"/>
    <w:rsid w:val="00F379FD"/>
    <w:rsid w:val="00F41CC8"/>
    <w:rsid w:val="00F41F99"/>
    <w:rsid w:val="00F42973"/>
    <w:rsid w:val="00F42AAF"/>
    <w:rsid w:val="00F42CB9"/>
    <w:rsid w:val="00F42EF1"/>
    <w:rsid w:val="00F43191"/>
    <w:rsid w:val="00F4584A"/>
    <w:rsid w:val="00F46362"/>
    <w:rsid w:val="00F4676B"/>
    <w:rsid w:val="00F46E57"/>
    <w:rsid w:val="00F52AD1"/>
    <w:rsid w:val="00F5483F"/>
    <w:rsid w:val="00F54CC6"/>
    <w:rsid w:val="00F56B79"/>
    <w:rsid w:val="00F56DE0"/>
    <w:rsid w:val="00F613B4"/>
    <w:rsid w:val="00F62321"/>
    <w:rsid w:val="00F6289B"/>
    <w:rsid w:val="00F63573"/>
    <w:rsid w:val="00F6464A"/>
    <w:rsid w:val="00F66F30"/>
    <w:rsid w:val="00F70BD4"/>
    <w:rsid w:val="00F71E5A"/>
    <w:rsid w:val="00F72623"/>
    <w:rsid w:val="00F729C1"/>
    <w:rsid w:val="00F72EE7"/>
    <w:rsid w:val="00F73828"/>
    <w:rsid w:val="00F743AF"/>
    <w:rsid w:val="00F74433"/>
    <w:rsid w:val="00F74B15"/>
    <w:rsid w:val="00F75089"/>
    <w:rsid w:val="00F7786A"/>
    <w:rsid w:val="00F80B6C"/>
    <w:rsid w:val="00F8215D"/>
    <w:rsid w:val="00F822D2"/>
    <w:rsid w:val="00F82A8C"/>
    <w:rsid w:val="00F86F62"/>
    <w:rsid w:val="00F87657"/>
    <w:rsid w:val="00F87C32"/>
    <w:rsid w:val="00F90BA4"/>
    <w:rsid w:val="00F92AA8"/>
    <w:rsid w:val="00F94069"/>
    <w:rsid w:val="00F950CA"/>
    <w:rsid w:val="00F970B5"/>
    <w:rsid w:val="00FA01CF"/>
    <w:rsid w:val="00FA5284"/>
    <w:rsid w:val="00FA586E"/>
    <w:rsid w:val="00FA714A"/>
    <w:rsid w:val="00FB19E4"/>
    <w:rsid w:val="00FB1B6C"/>
    <w:rsid w:val="00FB44A0"/>
    <w:rsid w:val="00FB490F"/>
    <w:rsid w:val="00FB4B22"/>
    <w:rsid w:val="00FB4F1F"/>
    <w:rsid w:val="00FB62F0"/>
    <w:rsid w:val="00FB69A9"/>
    <w:rsid w:val="00FB6A23"/>
    <w:rsid w:val="00FB7E8E"/>
    <w:rsid w:val="00FC205B"/>
    <w:rsid w:val="00FC2825"/>
    <w:rsid w:val="00FC2B9E"/>
    <w:rsid w:val="00FC2F69"/>
    <w:rsid w:val="00FC4E5F"/>
    <w:rsid w:val="00FC4FE1"/>
    <w:rsid w:val="00FC5DC3"/>
    <w:rsid w:val="00FC6A9C"/>
    <w:rsid w:val="00FD04E8"/>
    <w:rsid w:val="00FD0686"/>
    <w:rsid w:val="00FD18E3"/>
    <w:rsid w:val="00FD1FCC"/>
    <w:rsid w:val="00FD20D2"/>
    <w:rsid w:val="00FD2EE6"/>
    <w:rsid w:val="00FD340B"/>
    <w:rsid w:val="00FD5D3A"/>
    <w:rsid w:val="00FD62B0"/>
    <w:rsid w:val="00FE0852"/>
    <w:rsid w:val="00FE2D67"/>
    <w:rsid w:val="00FE3AF1"/>
    <w:rsid w:val="00FE64A9"/>
    <w:rsid w:val="00FE6C3C"/>
    <w:rsid w:val="00FE76CA"/>
    <w:rsid w:val="00FE79FF"/>
    <w:rsid w:val="00FF1C42"/>
    <w:rsid w:val="00FF25A1"/>
    <w:rsid w:val="00FF51FF"/>
    <w:rsid w:val="00FF5245"/>
    <w:rsid w:val="00FF5362"/>
    <w:rsid w:val="00FF56D2"/>
    <w:rsid w:val="00FF6305"/>
    <w:rsid w:val="00FF75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A22F3B"/>
  <w15:chartTrackingRefBased/>
  <w15:docId w15:val="{76B4DAE5-3EF3-43D8-9DB6-12015A86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3C3"/>
    <w:pPr>
      <w:spacing w:before="120" w:after="120"/>
    </w:pPr>
    <w:rPr>
      <w:rFonts w:ascii="Segoe UI" w:hAnsi="Segoe UI"/>
      <w:noProof/>
      <w:sz w:val="22"/>
      <w:szCs w:val="24"/>
      <w:lang w:val="en-US" w:eastAsia="ja-JP"/>
    </w:rPr>
  </w:style>
  <w:style w:type="paragraph" w:styleId="Heading1">
    <w:name w:val="heading 1"/>
    <w:basedOn w:val="Normal"/>
    <w:next w:val="Normal"/>
    <w:link w:val="Heading1Char"/>
    <w:qFormat/>
    <w:rsid w:val="00053FF4"/>
    <w:pPr>
      <w:keepNext/>
      <w:keepLines/>
      <w:numPr>
        <w:numId w:val="6"/>
      </w:numPr>
      <w:spacing w:before="240" w:line="276" w:lineRule="auto"/>
      <w:outlineLvl w:val="0"/>
    </w:pPr>
    <w:rPr>
      <w:rFonts w:eastAsia="Calibri Light" w:cs="Segoe UI"/>
      <w:b/>
      <w:bCs/>
      <w:i/>
      <w:szCs w:val="22"/>
      <w:lang w:eastAsia="en-US"/>
    </w:rPr>
  </w:style>
  <w:style w:type="paragraph" w:styleId="Heading2">
    <w:name w:val="heading 2"/>
    <w:basedOn w:val="Heading1"/>
    <w:next w:val="Normal"/>
    <w:link w:val="Heading2Char"/>
    <w:unhideWhenUsed/>
    <w:qFormat/>
    <w:rsid w:val="00053FF4"/>
    <w:pPr>
      <w:numPr>
        <w:ilvl w:val="1"/>
      </w:numPr>
      <w:spacing w:before="100" w:beforeAutospacing="1"/>
      <w:outlineLvl w:val="1"/>
    </w:pPr>
    <w:rPr>
      <w:rFonts w:eastAsia="Calibri"/>
      <w:bCs w:val="0"/>
      <w:i w:val="0"/>
      <w:iCs/>
      <w:lang w:eastAsia="en-GB"/>
    </w:rPr>
  </w:style>
  <w:style w:type="paragraph" w:styleId="Heading3">
    <w:name w:val="heading 3"/>
    <w:basedOn w:val="Heading2"/>
    <w:next w:val="Normal"/>
    <w:link w:val="Heading3Char"/>
    <w:unhideWhenUsed/>
    <w:qFormat/>
    <w:rsid w:val="00270E6C"/>
    <w:pPr>
      <w:numPr>
        <w:ilvl w:val="2"/>
      </w:numPr>
      <w:outlineLvl w:val="2"/>
    </w:pPr>
    <w:rPr>
      <w:bCs/>
    </w:rPr>
  </w:style>
  <w:style w:type="paragraph" w:styleId="Heading4">
    <w:name w:val="heading 4"/>
    <w:basedOn w:val="Normal"/>
    <w:next w:val="Normal"/>
    <w:link w:val="Heading4Char"/>
    <w:semiHidden/>
    <w:unhideWhenUsed/>
    <w:qFormat/>
    <w:rsid w:val="008846DC"/>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1607B"/>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13B0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13B0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13B0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13B0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eastAsia="Symbol"/>
      <w:szCs w:val="22"/>
      <w:lang w:eastAsia="en-US"/>
    </w:rPr>
  </w:style>
  <w:style w:type="character" w:customStyle="1" w:styleId="attrlink">
    <w:name w:val="attrlink"/>
    <w:rsid w:val="005D3D7E"/>
  </w:style>
  <w:style w:type="character" w:styleId="Hyperlink">
    <w:name w:val="Hyperlink"/>
    <w:uiPriority w:val="99"/>
    <w:unhideWhenUsed/>
    <w:rsid w:val="003E54EA"/>
    <w:rPr>
      <w:i/>
      <w:color w:val="0070C0"/>
      <w:w w:val="95"/>
      <w:u w:val="none"/>
    </w:rPr>
  </w:style>
  <w:style w:type="character" w:customStyle="1" w:styleId="comment-extra-inner-span">
    <w:name w:val="comment-extra-inner-span"/>
    <w:rsid w:val="00ED7627"/>
  </w:style>
  <w:style w:type="character" w:customStyle="1" w:styleId="highlight">
    <w:name w:val="highlight"/>
    <w:rsid w:val="00ED7627"/>
  </w:style>
  <w:style w:type="paragraph" w:styleId="BalloonText">
    <w:name w:val="Balloon Text"/>
    <w:basedOn w:val="Normal"/>
    <w:link w:val="BalloonTextChar"/>
    <w:rsid w:val="00394227"/>
    <w:rPr>
      <w:rFonts w:ascii="Courier New" w:hAnsi="Courier New" w:cs="Courier New"/>
      <w:sz w:val="18"/>
      <w:szCs w:val="18"/>
    </w:rPr>
  </w:style>
  <w:style w:type="character" w:customStyle="1" w:styleId="BalloonTextChar">
    <w:name w:val="Balloon Text Char"/>
    <w:link w:val="BalloonText"/>
    <w:rsid w:val="00394227"/>
    <w:rPr>
      <w:rFonts w:ascii="Courier New" w:hAnsi="Courier New" w:cs="Courier New"/>
      <w:sz w:val="18"/>
      <w:szCs w:val="18"/>
      <w:lang w:eastAsia="ja-JP"/>
    </w:rPr>
  </w:style>
  <w:style w:type="character" w:styleId="UnresolvedMention">
    <w:name w:val="Unresolved Mention"/>
    <w:uiPriority w:val="99"/>
    <w:semiHidden/>
    <w:unhideWhenUsed/>
    <w:rsid w:val="00822724"/>
    <w:rPr>
      <w:color w:val="605E5C"/>
      <w:shd w:val="clear" w:color="auto" w:fill="E1DFDD"/>
    </w:rPr>
  </w:style>
  <w:style w:type="paragraph" w:customStyle="1" w:styleId="Documentheader">
    <w:name w:val="Document header"/>
    <w:basedOn w:val="Normal"/>
    <w:qFormat/>
    <w:rsid w:val="00053FF4"/>
    <w:pPr>
      <w:tabs>
        <w:tab w:val="left" w:pos="1701"/>
      </w:tabs>
      <w:overflowPunct w:val="0"/>
      <w:autoSpaceDE w:val="0"/>
      <w:autoSpaceDN w:val="0"/>
      <w:adjustRightInd w:val="0"/>
      <w:spacing w:after="180"/>
      <w:textAlignment w:val="baseline"/>
    </w:pPr>
    <w:rPr>
      <w:rFonts w:eastAsia="Symbol" w:cs="Segoe UI"/>
      <w:sz w:val="24"/>
      <w:lang w:eastAsia="en-GB"/>
    </w:rPr>
  </w:style>
  <w:style w:type="character" w:customStyle="1" w:styleId="Heading1Char">
    <w:name w:val="Heading 1 Char"/>
    <w:link w:val="Heading1"/>
    <w:rsid w:val="00053FF4"/>
    <w:rPr>
      <w:rFonts w:ascii="Segoe UI" w:eastAsia="Calibri Light" w:hAnsi="Segoe UI" w:cs="Segoe UI"/>
      <w:b/>
      <w:bCs/>
      <w:i/>
      <w:sz w:val="22"/>
      <w:szCs w:val="22"/>
      <w:lang w:eastAsia="en-US"/>
    </w:rPr>
  </w:style>
  <w:style w:type="character" w:customStyle="1" w:styleId="Heading2Char">
    <w:name w:val="Heading 2 Char"/>
    <w:link w:val="Heading2"/>
    <w:rsid w:val="00053FF4"/>
    <w:rPr>
      <w:rFonts w:ascii="Segoe UI" w:eastAsia="Calibri" w:hAnsi="Segoe UI" w:cs="Segoe UI"/>
      <w:b/>
      <w:iCs/>
      <w:sz w:val="22"/>
      <w:szCs w:val="22"/>
    </w:rPr>
  </w:style>
  <w:style w:type="character" w:customStyle="1" w:styleId="Heading3Char">
    <w:name w:val="Heading 3 Char"/>
    <w:link w:val="Heading3"/>
    <w:rsid w:val="00270E6C"/>
    <w:rPr>
      <w:rFonts w:ascii="Segoe UI" w:eastAsia="Calibri" w:hAnsi="Segoe UI" w:cs="Segoe UI"/>
      <w:b/>
      <w:bCs/>
      <w:iCs/>
      <w:sz w:val="22"/>
      <w:szCs w:val="22"/>
    </w:rPr>
  </w:style>
  <w:style w:type="paragraph" w:customStyle="1" w:styleId="Compact">
    <w:name w:val="Compact"/>
    <w:basedOn w:val="Normal"/>
    <w:qFormat/>
    <w:rsid w:val="00632AFC"/>
    <w:pPr>
      <w:numPr>
        <w:numId w:val="1"/>
      </w:numPr>
      <w:spacing w:before="60" w:after="60"/>
    </w:pPr>
    <w:rPr>
      <w:lang w:eastAsia="en-GB"/>
    </w:rPr>
  </w:style>
  <w:style w:type="character" w:styleId="CommentReference">
    <w:name w:val="annotation reference"/>
    <w:rsid w:val="009235B1"/>
    <w:rPr>
      <w:sz w:val="16"/>
      <w:szCs w:val="16"/>
    </w:rPr>
  </w:style>
  <w:style w:type="paragraph" w:styleId="CommentText">
    <w:name w:val="annotation text"/>
    <w:basedOn w:val="Normal"/>
    <w:link w:val="CommentTextChar"/>
    <w:rsid w:val="009235B1"/>
    <w:rPr>
      <w:szCs w:val="20"/>
    </w:rPr>
  </w:style>
  <w:style w:type="character" w:customStyle="1" w:styleId="CommentTextChar">
    <w:name w:val="Comment Text Char"/>
    <w:link w:val="CommentText"/>
    <w:rsid w:val="009235B1"/>
    <w:rPr>
      <w:rFonts w:ascii="Segoe UI" w:hAnsi="Segoe UI"/>
      <w:lang w:eastAsia="ja-JP"/>
    </w:rPr>
  </w:style>
  <w:style w:type="paragraph" w:styleId="CommentSubject">
    <w:name w:val="annotation subject"/>
    <w:basedOn w:val="CommentText"/>
    <w:next w:val="CommentText"/>
    <w:link w:val="CommentSubjectChar"/>
    <w:rsid w:val="009235B1"/>
    <w:rPr>
      <w:b/>
      <w:bCs/>
    </w:rPr>
  </w:style>
  <w:style w:type="character" w:customStyle="1" w:styleId="CommentSubjectChar">
    <w:name w:val="Comment Subject Char"/>
    <w:link w:val="CommentSubject"/>
    <w:rsid w:val="009235B1"/>
    <w:rPr>
      <w:rFonts w:ascii="Segoe UI" w:hAnsi="Segoe UI"/>
      <w:b/>
      <w:bCs/>
      <w:lang w:eastAsia="ja-JP"/>
    </w:rPr>
  </w:style>
  <w:style w:type="paragraph" w:customStyle="1" w:styleId="NO">
    <w:name w:val="NO"/>
    <w:basedOn w:val="Normal"/>
    <w:link w:val="NOChar"/>
    <w:qFormat/>
    <w:rsid w:val="003E3C69"/>
    <w:pPr>
      <w:keepLines/>
      <w:overflowPunct w:val="0"/>
      <w:autoSpaceDE w:val="0"/>
      <w:autoSpaceDN w:val="0"/>
      <w:adjustRightInd w:val="0"/>
      <w:spacing w:before="0" w:after="180"/>
      <w:ind w:left="1135" w:hanging="851"/>
      <w:textAlignment w:val="baseline"/>
    </w:pPr>
    <w:rPr>
      <w:rFonts w:eastAsia="Times New Roman" w:cs="Times New Roman"/>
      <w:sz w:val="18"/>
      <w:szCs w:val="20"/>
      <w:lang w:eastAsia="en-US"/>
    </w:rPr>
  </w:style>
  <w:style w:type="paragraph" w:customStyle="1" w:styleId="TF">
    <w:name w:val="TF"/>
    <w:aliases w:val="left"/>
    <w:basedOn w:val="Normal"/>
    <w:link w:val="TFChar"/>
    <w:qFormat/>
    <w:rsid w:val="00864DA8"/>
    <w:pPr>
      <w:keepLines/>
      <w:overflowPunct w:val="0"/>
      <w:autoSpaceDE w:val="0"/>
      <w:autoSpaceDN w:val="0"/>
      <w:adjustRightInd w:val="0"/>
      <w:spacing w:before="0" w:after="240"/>
      <w:jc w:val="center"/>
      <w:textAlignment w:val="baseline"/>
    </w:pPr>
    <w:rPr>
      <w:rFonts w:ascii="Arial" w:eastAsia="Times New Roman" w:hAnsi="Arial" w:cs="Times New Roman"/>
      <w:b/>
      <w:szCs w:val="20"/>
      <w:lang w:eastAsia="en-US"/>
    </w:rPr>
  </w:style>
  <w:style w:type="table" w:styleId="TableGrid">
    <w:name w:val="Table Grid"/>
    <w:basedOn w:val="TableNormal"/>
    <w:unhideWhenUsed/>
    <w:rsid w:val="00864DA8"/>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Attribute">
    <w:name w:val="XML Attribute"/>
    <w:basedOn w:val="Normal"/>
    <w:link w:val="XMLAttributeChar"/>
    <w:qFormat/>
    <w:rsid w:val="00864DA8"/>
    <w:pPr>
      <w:overflowPunct w:val="0"/>
      <w:autoSpaceDE w:val="0"/>
      <w:autoSpaceDN w:val="0"/>
      <w:adjustRightInd w:val="0"/>
      <w:spacing w:before="0" w:after="0"/>
      <w:textAlignment w:val="baseline"/>
    </w:pPr>
    <w:rPr>
      <w:rFonts w:ascii="Courier New" w:eastAsia="Times New Roman" w:hAnsi="Courier New" w:cs="Arial"/>
      <w:w w:val="90"/>
      <w:sz w:val="18"/>
      <w:szCs w:val="18"/>
      <w:lang w:eastAsia="en-US"/>
    </w:rPr>
  </w:style>
  <w:style w:type="character" w:customStyle="1" w:styleId="XMLAttributeChar">
    <w:name w:val="XML Attribute Char"/>
    <w:link w:val="XMLAttribute"/>
    <w:rsid w:val="00864DA8"/>
    <w:rPr>
      <w:rFonts w:ascii="Courier New" w:eastAsia="Times New Roman" w:hAnsi="Courier New" w:cs="Arial"/>
      <w:noProof/>
      <w:w w:val="90"/>
      <w:sz w:val="18"/>
      <w:szCs w:val="18"/>
      <w:lang w:eastAsia="en-US"/>
    </w:rPr>
  </w:style>
  <w:style w:type="paragraph" w:customStyle="1" w:styleId="XMLElement">
    <w:name w:val="XML Element"/>
    <w:basedOn w:val="Normal"/>
    <w:link w:val="XMLElementChar"/>
    <w:qFormat/>
    <w:rsid w:val="00CA404F"/>
    <w:pPr>
      <w:overflowPunct w:val="0"/>
      <w:autoSpaceDE w:val="0"/>
      <w:autoSpaceDN w:val="0"/>
      <w:adjustRightInd w:val="0"/>
      <w:spacing w:before="0" w:after="0"/>
      <w:textAlignment w:val="baseline"/>
    </w:pPr>
    <w:rPr>
      <w:rFonts w:ascii="Courier New" w:eastAsia="Times New Roman" w:hAnsi="Courier New" w:cs="Arial"/>
      <w:b/>
      <w:w w:val="90"/>
      <w:szCs w:val="18"/>
      <w:lang w:eastAsia="en-US"/>
    </w:rPr>
  </w:style>
  <w:style w:type="character" w:customStyle="1" w:styleId="XMLElementChar">
    <w:name w:val="XML Element Char"/>
    <w:link w:val="XMLElement"/>
    <w:rsid w:val="00CA404F"/>
    <w:rPr>
      <w:rFonts w:ascii="Courier New" w:eastAsia="Times New Roman" w:hAnsi="Courier New" w:cs="Arial"/>
      <w:b/>
      <w:noProof/>
      <w:w w:val="90"/>
      <w:szCs w:val="18"/>
      <w:lang w:eastAsia="en-US"/>
    </w:rPr>
  </w:style>
  <w:style w:type="character" w:customStyle="1" w:styleId="Code">
    <w:name w:val="Code"/>
    <w:uiPriority w:val="1"/>
    <w:qFormat/>
    <w:rsid w:val="00F822D2"/>
    <w:rPr>
      <w:rFonts w:ascii="Segoe UI" w:hAnsi="Segoe UI"/>
      <w:i/>
      <w:noProof/>
      <w:spacing w:val="-4"/>
      <w:sz w:val="20"/>
      <w:bdr w:val="none" w:sz="0" w:space="0" w:color="auto"/>
      <w:shd w:val="clear" w:color="auto" w:fill="auto"/>
    </w:rPr>
  </w:style>
  <w:style w:type="character" w:customStyle="1" w:styleId="Logicalfunction">
    <w:name w:val="Logical function"/>
    <w:uiPriority w:val="1"/>
    <w:qFormat/>
    <w:rsid w:val="00864DA8"/>
    <w:rPr>
      <w:i/>
      <w:iCs/>
      <w:bdr w:val="none" w:sz="0" w:space="0" w:color="auto"/>
      <w:shd w:val="clear" w:color="auto" w:fill="auto"/>
    </w:rPr>
  </w:style>
  <w:style w:type="character" w:styleId="Emphasis">
    <w:name w:val="Emphasis"/>
    <w:basedOn w:val="DefaultParagraphFont"/>
    <w:qFormat/>
    <w:rsid w:val="00864DA8"/>
    <w:rPr>
      <w:i/>
      <w:iCs/>
    </w:rPr>
  </w:style>
  <w:style w:type="paragraph" w:customStyle="1" w:styleId="EX">
    <w:name w:val="EX"/>
    <w:basedOn w:val="Normal"/>
    <w:rsid w:val="00864DA8"/>
    <w:pPr>
      <w:keepLines/>
      <w:overflowPunct w:val="0"/>
      <w:autoSpaceDE w:val="0"/>
      <w:autoSpaceDN w:val="0"/>
      <w:adjustRightInd w:val="0"/>
      <w:spacing w:before="0" w:after="180"/>
      <w:ind w:left="1702" w:hanging="1418"/>
      <w:textAlignment w:val="baseline"/>
    </w:pPr>
    <w:rPr>
      <w:rFonts w:ascii="Times New Roman" w:eastAsia="Times New Roman" w:hAnsi="Times New Roman" w:cs="Times New Roman"/>
      <w:szCs w:val="20"/>
      <w:lang w:eastAsia="en-US"/>
    </w:rPr>
  </w:style>
  <w:style w:type="paragraph" w:customStyle="1" w:styleId="Codedisplay">
    <w:name w:val="Code (display)"/>
    <w:basedOn w:val="Normal"/>
    <w:qFormat/>
    <w:rsid w:val="00BA11CD"/>
    <w:pPr>
      <w:tabs>
        <w:tab w:val="left" w:pos="284"/>
        <w:tab w:val="left" w:pos="567"/>
        <w:tab w:val="left" w:pos="851"/>
        <w:tab w:val="left" w:pos="1134"/>
        <w:tab w:val="left" w:pos="1418"/>
        <w:tab w:val="left" w:pos="1701"/>
      </w:tabs>
      <w:spacing w:before="60" w:after="60"/>
      <w:ind w:left="284" w:hanging="284"/>
    </w:pPr>
    <w:rPr>
      <w:rFonts w:ascii="Courier New" w:hAnsi="Courier New"/>
      <w:w w:val="97"/>
      <w:sz w:val="18"/>
    </w:rPr>
  </w:style>
  <w:style w:type="paragraph" w:styleId="FootnoteText">
    <w:name w:val="footnote text"/>
    <w:basedOn w:val="Normal"/>
    <w:link w:val="FootnoteTextChar"/>
    <w:rsid w:val="002146B0"/>
    <w:pPr>
      <w:spacing w:before="0" w:after="0"/>
    </w:pPr>
    <w:rPr>
      <w:szCs w:val="20"/>
    </w:rPr>
  </w:style>
  <w:style w:type="character" w:customStyle="1" w:styleId="FootnoteTextChar">
    <w:name w:val="Footnote Text Char"/>
    <w:basedOn w:val="DefaultParagraphFont"/>
    <w:link w:val="FootnoteText"/>
    <w:rsid w:val="002146B0"/>
    <w:rPr>
      <w:rFonts w:ascii="Segoe UI" w:hAnsi="Segoe UI"/>
      <w:lang w:eastAsia="ja-JP"/>
    </w:rPr>
  </w:style>
  <w:style w:type="character" w:styleId="FootnoteReference">
    <w:name w:val="footnote reference"/>
    <w:basedOn w:val="DefaultParagraphFont"/>
    <w:rsid w:val="002146B0"/>
    <w:rPr>
      <w:vertAlign w:val="superscript"/>
    </w:rPr>
  </w:style>
  <w:style w:type="paragraph" w:styleId="EndnoteText">
    <w:name w:val="endnote text"/>
    <w:basedOn w:val="Normal"/>
    <w:link w:val="EndnoteTextChar"/>
    <w:rsid w:val="00E30094"/>
    <w:pPr>
      <w:spacing w:before="0" w:after="0"/>
    </w:pPr>
    <w:rPr>
      <w:szCs w:val="20"/>
    </w:rPr>
  </w:style>
  <w:style w:type="character" w:customStyle="1" w:styleId="EndnoteTextChar">
    <w:name w:val="Endnote Text Char"/>
    <w:basedOn w:val="DefaultParagraphFont"/>
    <w:link w:val="EndnoteText"/>
    <w:rsid w:val="00E30094"/>
    <w:rPr>
      <w:rFonts w:ascii="Segoe UI" w:hAnsi="Segoe UI"/>
      <w:lang w:eastAsia="ja-JP"/>
    </w:rPr>
  </w:style>
  <w:style w:type="character" w:styleId="EndnoteReference">
    <w:name w:val="endnote reference"/>
    <w:basedOn w:val="DefaultParagraphFont"/>
    <w:rsid w:val="00E30094"/>
    <w:rPr>
      <w:vertAlign w:val="superscript"/>
    </w:rPr>
  </w:style>
  <w:style w:type="paragraph" w:styleId="ListParagraph">
    <w:name w:val="List Paragraph"/>
    <w:basedOn w:val="Normal"/>
    <w:uiPriority w:val="34"/>
    <w:qFormat/>
    <w:rsid w:val="00064DB5"/>
    <w:pPr>
      <w:ind w:left="720"/>
      <w:contextualSpacing/>
    </w:pPr>
  </w:style>
  <w:style w:type="paragraph" w:styleId="Header">
    <w:name w:val="header"/>
    <w:basedOn w:val="Normal"/>
    <w:link w:val="HeaderChar"/>
    <w:rsid w:val="003E3C69"/>
    <w:pPr>
      <w:tabs>
        <w:tab w:val="center" w:pos="4513"/>
        <w:tab w:val="right" w:pos="9026"/>
      </w:tabs>
      <w:spacing w:before="0" w:after="0"/>
    </w:pPr>
  </w:style>
  <w:style w:type="character" w:customStyle="1" w:styleId="HeaderChar">
    <w:name w:val="Header Char"/>
    <w:basedOn w:val="DefaultParagraphFont"/>
    <w:link w:val="Header"/>
    <w:rsid w:val="003E3C69"/>
    <w:rPr>
      <w:rFonts w:ascii="Segoe UI" w:hAnsi="Segoe UI"/>
      <w:szCs w:val="24"/>
      <w:lang w:eastAsia="ja-JP"/>
    </w:rPr>
  </w:style>
  <w:style w:type="paragraph" w:styleId="Footer">
    <w:name w:val="footer"/>
    <w:basedOn w:val="Normal"/>
    <w:link w:val="FooterChar"/>
    <w:rsid w:val="003E3C69"/>
    <w:pPr>
      <w:tabs>
        <w:tab w:val="center" w:pos="4513"/>
        <w:tab w:val="right" w:pos="9026"/>
      </w:tabs>
      <w:spacing w:before="0" w:after="0"/>
    </w:pPr>
  </w:style>
  <w:style w:type="character" w:customStyle="1" w:styleId="FooterChar">
    <w:name w:val="Footer Char"/>
    <w:basedOn w:val="DefaultParagraphFont"/>
    <w:link w:val="Footer"/>
    <w:rsid w:val="003E3C69"/>
    <w:rPr>
      <w:rFonts w:ascii="Segoe UI" w:hAnsi="Segoe UI"/>
      <w:szCs w:val="24"/>
      <w:lang w:eastAsia="ja-JP"/>
    </w:rPr>
  </w:style>
  <w:style w:type="paragraph" w:customStyle="1" w:styleId="Default">
    <w:name w:val="Default"/>
    <w:rsid w:val="002D6B1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2E5ED0"/>
    <w:rPr>
      <w:rFonts w:ascii="Segoe UI" w:hAnsi="Segoe UI"/>
      <w:sz w:val="22"/>
      <w:szCs w:val="24"/>
      <w:lang w:eastAsia="ja-JP"/>
    </w:rPr>
  </w:style>
  <w:style w:type="paragraph" w:customStyle="1" w:styleId="TH">
    <w:name w:val="TH"/>
    <w:basedOn w:val="Normal"/>
    <w:link w:val="THChar"/>
    <w:qFormat/>
    <w:rsid w:val="00E20F3C"/>
    <w:pPr>
      <w:keepNext/>
      <w:keepLines/>
      <w:spacing w:before="60" w:after="180"/>
      <w:jc w:val="center"/>
    </w:pPr>
    <w:rPr>
      <w:rFonts w:ascii="Arial" w:eastAsia="Times New Roman" w:hAnsi="Arial" w:cs="Times New Roman"/>
      <w:b/>
      <w:szCs w:val="20"/>
      <w:lang w:eastAsia="en-US"/>
    </w:rPr>
  </w:style>
  <w:style w:type="character" w:customStyle="1" w:styleId="THChar">
    <w:name w:val="TH Char"/>
    <w:link w:val="TH"/>
    <w:qFormat/>
    <w:rsid w:val="00E20F3C"/>
    <w:rPr>
      <w:rFonts w:ascii="Arial" w:eastAsia="Times New Roman" w:hAnsi="Arial" w:cs="Times New Roman"/>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20F3C"/>
    <w:rPr>
      <w:rFonts w:ascii="Arial" w:eastAsia="Times New Roman" w:hAnsi="Arial" w:cs="Times New Roman"/>
      <w:b/>
      <w:lang w:eastAsia="en-US"/>
    </w:rPr>
  </w:style>
  <w:style w:type="paragraph" w:customStyle="1" w:styleId="B1">
    <w:name w:val="B1"/>
    <w:basedOn w:val="Normal"/>
    <w:link w:val="B1Char"/>
    <w:qFormat/>
    <w:rsid w:val="00A606C6"/>
    <w:pPr>
      <w:spacing w:before="0" w:after="180"/>
      <w:ind w:left="568" w:hanging="284"/>
    </w:pPr>
    <w:rPr>
      <w:rFonts w:eastAsia="Times New Roman" w:cs="Times New Roman"/>
      <w:szCs w:val="20"/>
      <w:lang w:eastAsia="en-US"/>
    </w:rPr>
  </w:style>
  <w:style w:type="character" w:customStyle="1" w:styleId="NOChar">
    <w:name w:val="NO Char"/>
    <w:link w:val="NO"/>
    <w:locked/>
    <w:rsid w:val="00A606C6"/>
    <w:rPr>
      <w:rFonts w:ascii="Segoe UI" w:eastAsia="Times New Roman" w:hAnsi="Segoe UI" w:cs="Times New Roman"/>
      <w:sz w:val="18"/>
      <w:lang w:eastAsia="en-US"/>
    </w:rPr>
  </w:style>
  <w:style w:type="character" w:customStyle="1" w:styleId="B1Char">
    <w:name w:val="B1 Char"/>
    <w:link w:val="B1"/>
    <w:qFormat/>
    <w:rsid w:val="00A606C6"/>
    <w:rPr>
      <w:rFonts w:ascii="Segoe UI" w:eastAsia="Times New Roman" w:hAnsi="Segoe UI" w:cs="Times New Roman"/>
      <w:lang w:eastAsia="en-US"/>
    </w:rPr>
  </w:style>
  <w:style w:type="character" w:customStyle="1" w:styleId="Heading4Char">
    <w:name w:val="Heading 4 Char"/>
    <w:basedOn w:val="DefaultParagraphFont"/>
    <w:link w:val="Heading4"/>
    <w:semiHidden/>
    <w:rsid w:val="008846DC"/>
    <w:rPr>
      <w:rFonts w:asciiTheme="majorHAnsi" w:eastAsiaTheme="majorEastAsia" w:hAnsiTheme="majorHAnsi" w:cstheme="majorBidi"/>
      <w:i/>
      <w:iCs/>
      <w:color w:val="2F5496" w:themeColor="accent1" w:themeShade="BF"/>
      <w:szCs w:val="24"/>
      <w:lang w:eastAsia="ja-JP"/>
    </w:rPr>
  </w:style>
  <w:style w:type="paragraph" w:customStyle="1" w:styleId="B2">
    <w:name w:val="B2"/>
    <w:basedOn w:val="Normal"/>
    <w:qFormat/>
    <w:rsid w:val="008846DC"/>
    <w:pPr>
      <w:spacing w:before="0" w:after="180"/>
      <w:ind w:left="851" w:hanging="284"/>
    </w:pPr>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31607B"/>
    <w:rPr>
      <w:rFonts w:asciiTheme="majorHAnsi" w:eastAsiaTheme="majorEastAsia" w:hAnsiTheme="majorHAnsi" w:cstheme="majorBidi"/>
      <w:color w:val="2F5496" w:themeColor="accent1" w:themeShade="BF"/>
      <w:szCs w:val="24"/>
      <w:lang w:eastAsia="ja-JP"/>
    </w:rPr>
  </w:style>
  <w:style w:type="paragraph" w:customStyle="1" w:styleId="TAH">
    <w:name w:val="TAH"/>
    <w:basedOn w:val="TAC"/>
    <w:link w:val="TAHCar"/>
    <w:qFormat/>
    <w:rsid w:val="00A1021E"/>
    <w:rPr>
      <w:b/>
    </w:rPr>
  </w:style>
  <w:style w:type="paragraph" w:customStyle="1" w:styleId="TAC">
    <w:name w:val="TAC"/>
    <w:basedOn w:val="Normal"/>
    <w:link w:val="TACChar"/>
    <w:qFormat/>
    <w:rsid w:val="00A1021E"/>
    <w:pPr>
      <w:keepNext/>
      <w:keepLines/>
      <w:spacing w:before="0" w:after="0"/>
      <w:jc w:val="center"/>
    </w:pPr>
    <w:rPr>
      <w:rFonts w:ascii="Arial" w:eastAsia="Times New Roman" w:hAnsi="Arial" w:cs="Times New Roman"/>
      <w:sz w:val="18"/>
      <w:szCs w:val="20"/>
      <w:lang w:eastAsia="en-US"/>
    </w:rPr>
  </w:style>
  <w:style w:type="character" w:customStyle="1" w:styleId="TAHCar">
    <w:name w:val="TAH Car"/>
    <w:link w:val="TAH"/>
    <w:rsid w:val="00A1021E"/>
    <w:rPr>
      <w:rFonts w:ascii="Arial" w:eastAsia="Times New Roman" w:hAnsi="Arial" w:cs="Times New Roman"/>
      <w:b/>
      <w:sz w:val="18"/>
      <w:lang w:eastAsia="en-US"/>
    </w:rPr>
  </w:style>
  <w:style w:type="paragraph" w:customStyle="1" w:styleId="NF">
    <w:name w:val="NF"/>
    <w:basedOn w:val="Normal"/>
    <w:rsid w:val="00B74266"/>
    <w:pPr>
      <w:keepNext/>
      <w:keepLines/>
      <w:spacing w:before="0" w:after="0"/>
      <w:ind w:left="1135" w:hanging="851"/>
    </w:pPr>
    <w:rPr>
      <w:rFonts w:ascii="Arial" w:eastAsia="Times New Roman" w:hAnsi="Arial" w:cs="Times New Roman"/>
      <w:sz w:val="18"/>
      <w:szCs w:val="20"/>
      <w:lang w:eastAsia="en-US"/>
    </w:rPr>
  </w:style>
  <w:style w:type="paragraph" w:customStyle="1" w:styleId="TAL">
    <w:name w:val="TAL"/>
    <w:basedOn w:val="Normal"/>
    <w:link w:val="TALChar"/>
    <w:qFormat/>
    <w:rsid w:val="008F1A95"/>
    <w:pPr>
      <w:keepNext/>
      <w:keepLines/>
      <w:spacing w:before="0" w:after="0"/>
    </w:pPr>
    <w:rPr>
      <w:rFonts w:ascii="Arial" w:eastAsia="Times New Roman" w:hAnsi="Arial" w:cs="Times New Roman"/>
      <w:sz w:val="18"/>
      <w:szCs w:val="20"/>
      <w:lang w:eastAsia="en-US"/>
    </w:rPr>
  </w:style>
  <w:style w:type="character" w:customStyle="1" w:styleId="TALChar">
    <w:name w:val="TAL Char"/>
    <w:link w:val="TAL"/>
    <w:qFormat/>
    <w:rsid w:val="008F1A95"/>
    <w:rPr>
      <w:rFonts w:ascii="Arial" w:eastAsia="Times New Roman" w:hAnsi="Arial" w:cs="Times New Roman"/>
      <w:sz w:val="18"/>
      <w:lang w:eastAsia="en-US"/>
    </w:rPr>
  </w:style>
  <w:style w:type="character" w:customStyle="1" w:styleId="TACChar">
    <w:name w:val="TAC Char"/>
    <w:link w:val="TAC"/>
    <w:qFormat/>
    <w:locked/>
    <w:rsid w:val="008F1A95"/>
    <w:rPr>
      <w:rFonts w:ascii="Arial" w:eastAsia="Times New Roman" w:hAnsi="Arial" w:cs="Times New Roman"/>
      <w:sz w:val="18"/>
      <w:lang w:eastAsia="en-US"/>
    </w:rPr>
  </w:style>
  <w:style w:type="paragraph" w:customStyle="1" w:styleId="URLdisplay">
    <w:name w:val="URL display"/>
    <w:basedOn w:val="Normal"/>
    <w:rsid w:val="00FC2F69"/>
    <w:pPr>
      <w:overflowPunct w:val="0"/>
      <w:autoSpaceDE w:val="0"/>
      <w:autoSpaceDN w:val="0"/>
      <w:adjustRightInd w:val="0"/>
      <w:spacing w:before="0"/>
      <w:ind w:firstLine="284"/>
      <w:textAlignment w:val="baseline"/>
    </w:pPr>
    <w:rPr>
      <w:rFonts w:ascii="Courier New" w:eastAsia="Times New Roman" w:hAnsi="Courier New" w:cs="Times New Roman"/>
      <w:iCs/>
      <w:color w:val="444444"/>
      <w:sz w:val="18"/>
      <w:szCs w:val="20"/>
      <w:shd w:val="clear" w:color="auto" w:fill="FFFFFF"/>
      <w:lang w:eastAsia="en-US"/>
    </w:rPr>
  </w:style>
  <w:style w:type="paragraph" w:customStyle="1" w:styleId="PL">
    <w:name w:val="PL"/>
    <w:basedOn w:val="Normal"/>
    <w:qFormat/>
    <w:rsid w:val="00DD73C9"/>
    <w:pPr>
      <w:tabs>
        <w:tab w:val="left" w:pos="284"/>
        <w:tab w:val="left" w:pos="567"/>
        <w:tab w:val="left" w:pos="851"/>
        <w:tab w:val="left" w:pos="1134"/>
        <w:tab w:val="left" w:pos="1418"/>
        <w:tab w:val="left" w:pos="1701"/>
        <w:tab w:val="left" w:pos="1985"/>
        <w:tab w:val="left" w:pos="2268"/>
        <w:tab w:val="left" w:pos="2552"/>
        <w:tab w:val="left" w:pos="2835"/>
      </w:tabs>
      <w:spacing w:before="0" w:after="0"/>
    </w:pPr>
    <w:rPr>
      <w:rFonts w:ascii="Courier New" w:eastAsia="Times New Roman" w:hAnsi="Courier New" w:cs="Times New Roman"/>
      <w:sz w:val="18"/>
      <w:lang w:eastAsia="en-US"/>
    </w:rPr>
  </w:style>
  <w:style w:type="character" w:customStyle="1" w:styleId="Heading6Char">
    <w:name w:val="Heading 6 Char"/>
    <w:basedOn w:val="DefaultParagraphFont"/>
    <w:link w:val="Heading6"/>
    <w:semiHidden/>
    <w:rsid w:val="00B13B0D"/>
    <w:rPr>
      <w:rFonts w:asciiTheme="majorHAnsi" w:eastAsiaTheme="majorEastAsia" w:hAnsiTheme="majorHAnsi" w:cstheme="majorBidi"/>
      <w:noProof/>
      <w:color w:val="1F3763" w:themeColor="accent1" w:themeShade="7F"/>
      <w:sz w:val="22"/>
      <w:szCs w:val="24"/>
      <w:lang w:val="en-US" w:eastAsia="ja-JP"/>
    </w:rPr>
  </w:style>
  <w:style w:type="character" w:customStyle="1" w:styleId="Heading7Char">
    <w:name w:val="Heading 7 Char"/>
    <w:basedOn w:val="DefaultParagraphFont"/>
    <w:link w:val="Heading7"/>
    <w:semiHidden/>
    <w:rsid w:val="00B13B0D"/>
    <w:rPr>
      <w:rFonts w:asciiTheme="majorHAnsi" w:eastAsiaTheme="majorEastAsia" w:hAnsiTheme="majorHAnsi" w:cstheme="majorBidi"/>
      <w:i/>
      <w:iCs/>
      <w:noProof/>
      <w:color w:val="1F3763" w:themeColor="accent1" w:themeShade="7F"/>
      <w:sz w:val="22"/>
      <w:szCs w:val="24"/>
      <w:lang w:val="en-US" w:eastAsia="ja-JP"/>
    </w:rPr>
  </w:style>
  <w:style w:type="character" w:customStyle="1" w:styleId="Heading8Char">
    <w:name w:val="Heading 8 Char"/>
    <w:basedOn w:val="DefaultParagraphFont"/>
    <w:link w:val="Heading8"/>
    <w:semiHidden/>
    <w:rsid w:val="00B13B0D"/>
    <w:rPr>
      <w:rFonts w:asciiTheme="majorHAnsi" w:eastAsiaTheme="majorEastAsia" w:hAnsiTheme="majorHAnsi" w:cstheme="majorBidi"/>
      <w:noProof/>
      <w:color w:val="272727" w:themeColor="text1" w:themeTint="D8"/>
      <w:sz w:val="21"/>
      <w:szCs w:val="21"/>
      <w:lang w:val="en-US" w:eastAsia="ja-JP"/>
    </w:rPr>
  </w:style>
  <w:style w:type="character" w:customStyle="1" w:styleId="Heading9Char">
    <w:name w:val="Heading 9 Char"/>
    <w:basedOn w:val="DefaultParagraphFont"/>
    <w:link w:val="Heading9"/>
    <w:semiHidden/>
    <w:rsid w:val="00B13B0D"/>
    <w:rPr>
      <w:rFonts w:asciiTheme="majorHAnsi" w:eastAsiaTheme="majorEastAsia" w:hAnsiTheme="majorHAnsi" w:cstheme="majorBidi"/>
      <w:i/>
      <w:iCs/>
      <w:noProof/>
      <w:color w:val="272727" w:themeColor="text1" w:themeTint="D8"/>
      <w:sz w:val="21"/>
      <w:szCs w:val="21"/>
      <w:lang w:val="en-US" w:eastAsia="ja-JP"/>
    </w:rPr>
  </w:style>
  <w:style w:type="paragraph" w:styleId="TOC8">
    <w:name w:val="toc 8"/>
    <w:basedOn w:val="TOC1"/>
    <w:autoRedefine/>
    <w:uiPriority w:val="39"/>
    <w:unhideWhenUsed/>
    <w:rsid w:val="000E2D74"/>
    <w:pPr>
      <w:keepNext/>
      <w:keepLines/>
      <w:widowControl w:val="0"/>
      <w:tabs>
        <w:tab w:val="right" w:leader="dot" w:pos="9639"/>
      </w:tabs>
      <w:spacing w:before="180" w:after="0"/>
      <w:ind w:left="2693" w:right="425" w:hanging="2693"/>
      <w:jc w:val="center"/>
    </w:pPr>
    <w:rPr>
      <w:rFonts w:ascii="Times New Roman" w:eastAsia="Times New Roman" w:hAnsi="Times New Roman" w:cs="Times New Roman"/>
      <w:b/>
      <w:szCs w:val="20"/>
      <w:lang w:val="en-GB" w:eastAsia="en-US"/>
    </w:rPr>
  </w:style>
  <w:style w:type="paragraph" w:customStyle="1" w:styleId="ZT">
    <w:name w:val="ZT"/>
    <w:rsid w:val="00311854"/>
    <w:pPr>
      <w:framePr w:wrap="notBeside" w:hAnchor="margin" w:yAlign="center"/>
      <w:widowControl w:val="0"/>
      <w:spacing w:line="240" w:lineRule="atLeast"/>
      <w:jc w:val="right"/>
    </w:pPr>
    <w:rPr>
      <w:rFonts w:ascii="Arial" w:eastAsia="Times New Roman" w:hAnsi="Arial" w:cs="Times New Roman"/>
      <w:b/>
      <w:sz w:val="34"/>
      <w:lang w:eastAsia="en-US"/>
    </w:rPr>
  </w:style>
  <w:style w:type="paragraph" w:styleId="TOC1">
    <w:name w:val="toc 1"/>
    <w:basedOn w:val="Normal"/>
    <w:next w:val="Normal"/>
    <w:autoRedefine/>
    <w:rsid w:val="003118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10829">
      <w:bodyDiv w:val="1"/>
      <w:marLeft w:val="0"/>
      <w:marRight w:val="0"/>
      <w:marTop w:val="0"/>
      <w:marBottom w:val="0"/>
      <w:divBdr>
        <w:top w:val="none" w:sz="0" w:space="0" w:color="auto"/>
        <w:left w:val="none" w:sz="0" w:space="0" w:color="auto"/>
        <w:bottom w:val="none" w:sz="0" w:space="0" w:color="auto"/>
        <w:right w:val="none" w:sz="0" w:space="0" w:color="auto"/>
      </w:divBdr>
    </w:div>
    <w:div w:id="563762607">
      <w:bodyDiv w:val="1"/>
      <w:marLeft w:val="0"/>
      <w:marRight w:val="0"/>
      <w:marTop w:val="0"/>
      <w:marBottom w:val="0"/>
      <w:divBdr>
        <w:top w:val="none" w:sz="0" w:space="0" w:color="auto"/>
        <w:left w:val="none" w:sz="0" w:space="0" w:color="auto"/>
        <w:bottom w:val="none" w:sz="0" w:space="0" w:color="auto"/>
        <w:right w:val="none" w:sz="0" w:space="0" w:color="auto"/>
      </w:divBdr>
    </w:div>
    <w:div w:id="796340595">
      <w:bodyDiv w:val="1"/>
      <w:marLeft w:val="0"/>
      <w:marRight w:val="0"/>
      <w:marTop w:val="0"/>
      <w:marBottom w:val="0"/>
      <w:divBdr>
        <w:top w:val="none" w:sz="0" w:space="0" w:color="auto"/>
        <w:left w:val="none" w:sz="0" w:space="0" w:color="auto"/>
        <w:bottom w:val="none" w:sz="0" w:space="0" w:color="auto"/>
        <w:right w:val="none" w:sz="0" w:space="0" w:color="auto"/>
      </w:divBdr>
    </w:div>
    <w:div w:id="971402814">
      <w:bodyDiv w:val="1"/>
      <w:marLeft w:val="0"/>
      <w:marRight w:val="0"/>
      <w:marTop w:val="0"/>
      <w:marBottom w:val="0"/>
      <w:divBdr>
        <w:top w:val="none" w:sz="0" w:space="0" w:color="auto"/>
        <w:left w:val="none" w:sz="0" w:space="0" w:color="auto"/>
        <w:bottom w:val="none" w:sz="0" w:space="0" w:color="auto"/>
        <w:right w:val="none" w:sz="0" w:space="0" w:color="auto"/>
      </w:divBdr>
      <w:divsChild>
        <w:div w:id="33239845">
          <w:marLeft w:val="0"/>
          <w:marRight w:val="0"/>
          <w:marTop w:val="0"/>
          <w:marBottom w:val="0"/>
          <w:divBdr>
            <w:top w:val="none" w:sz="0" w:space="0" w:color="auto"/>
            <w:left w:val="none" w:sz="0" w:space="0" w:color="auto"/>
            <w:bottom w:val="none" w:sz="0" w:space="0" w:color="auto"/>
            <w:right w:val="none" w:sz="0" w:space="0" w:color="auto"/>
          </w:divBdr>
        </w:div>
        <w:div w:id="155462172">
          <w:marLeft w:val="0"/>
          <w:marRight w:val="0"/>
          <w:marTop w:val="0"/>
          <w:marBottom w:val="0"/>
          <w:divBdr>
            <w:top w:val="none" w:sz="0" w:space="0" w:color="auto"/>
            <w:left w:val="none" w:sz="0" w:space="0" w:color="auto"/>
            <w:bottom w:val="none" w:sz="0" w:space="0" w:color="auto"/>
            <w:right w:val="none" w:sz="0" w:space="0" w:color="auto"/>
          </w:divBdr>
        </w:div>
        <w:div w:id="190344234">
          <w:marLeft w:val="0"/>
          <w:marRight w:val="0"/>
          <w:marTop w:val="0"/>
          <w:marBottom w:val="0"/>
          <w:divBdr>
            <w:top w:val="none" w:sz="0" w:space="0" w:color="auto"/>
            <w:left w:val="none" w:sz="0" w:space="0" w:color="auto"/>
            <w:bottom w:val="none" w:sz="0" w:space="0" w:color="auto"/>
            <w:right w:val="none" w:sz="0" w:space="0" w:color="auto"/>
          </w:divBdr>
        </w:div>
        <w:div w:id="202405547">
          <w:marLeft w:val="0"/>
          <w:marRight w:val="0"/>
          <w:marTop w:val="0"/>
          <w:marBottom w:val="0"/>
          <w:divBdr>
            <w:top w:val="none" w:sz="0" w:space="0" w:color="auto"/>
            <w:left w:val="none" w:sz="0" w:space="0" w:color="auto"/>
            <w:bottom w:val="none" w:sz="0" w:space="0" w:color="auto"/>
            <w:right w:val="none" w:sz="0" w:space="0" w:color="auto"/>
          </w:divBdr>
        </w:div>
        <w:div w:id="353459594">
          <w:marLeft w:val="0"/>
          <w:marRight w:val="0"/>
          <w:marTop w:val="0"/>
          <w:marBottom w:val="0"/>
          <w:divBdr>
            <w:top w:val="none" w:sz="0" w:space="0" w:color="auto"/>
            <w:left w:val="none" w:sz="0" w:space="0" w:color="auto"/>
            <w:bottom w:val="none" w:sz="0" w:space="0" w:color="auto"/>
            <w:right w:val="none" w:sz="0" w:space="0" w:color="auto"/>
          </w:divBdr>
        </w:div>
        <w:div w:id="369457479">
          <w:marLeft w:val="0"/>
          <w:marRight w:val="0"/>
          <w:marTop w:val="0"/>
          <w:marBottom w:val="0"/>
          <w:divBdr>
            <w:top w:val="none" w:sz="0" w:space="0" w:color="auto"/>
            <w:left w:val="none" w:sz="0" w:space="0" w:color="auto"/>
            <w:bottom w:val="none" w:sz="0" w:space="0" w:color="auto"/>
            <w:right w:val="none" w:sz="0" w:space="0" w:color="auto"/>
          </w:divBdr>
        </w:div>
        <w:div w:id="386925613">
          <w:marLeft w:val="0"/>
          <w:marRight w:val="0"/>
          <w:marTop w:val="0"/>
          <w:marBottom w:val="0"/>
          <w:divBdr>
            <w:top w:val="none" w:sz="0" w:space="0" w:color="auto"/>
            <w:left w:val="none" w:sz="0" w:space="0" w:color="auto"/>
            <w:bottom w:val="none" w:sz="0" w:space="0" w:color="auto"/>
            <w:right w:val="none" w:sz="0" w:space="0" w:color="auto"/>
          </w:divBdr>
        </w:div>
        <w:div w:id="523786373">
          <w:marLeft w:val="0"/>
          <w:marRight w:val="0"/>
          <w:marTop w:val="0"/>
          <w:marBottom w:val="0"/>
          <w:divBdr>
            <w:top w:val="none" w:sz="0" w:space="0" w:color="auto"/>
            <w:left w:val="none" w:sz="0" w:space="0" w:color="auto"/>
            <w:bottom w:val="none" w:sz="0" w:space="0" w:color="auto"/>
            <w:right w:val="none" w:sz="0" w:space="0" w:color="auto"/>
          </w:divBdr>
        </w:div>
        <w:div w:id="533033254">
          <w:marLeft w:val="0"/>
          <w:marRight w:val="0"/>
          <w:marTop w:val="0"/>
          <w:marBottom w:val="0"/>
          <w:divBdr>
            <w:top w:val="none" w:sz="0" w:space="0" w:color="auto"/>
            <w:left w:val="none" w:sz="0" w:space="0" w:color="auto"/>
            <w:bottom w:val="none" w:sz="0" w:space="0" w:color="auto"/>
            <w:right w:val="none" w:sz="0" w:space="0" w:color="auto"/>
          </w:divBdr>
        </w:div>
        <w:div w:id="551498892">
          <w:marLeft w:val="0"/>
          <w:marRight w:val="0"/>
          <w:marTop w:val="0"/>
          <w:marBottom w:val="0"/>
          <w:divBdr>
            <w:top w:val="none" w:sz="0" w:space="0" w:color="auto"/>
            <w:left w:val="none" w:sz="0" w:space="0" w:color="auto"/>
            <w:bottom w:val="none" w:sz="0" w:space="0" w:color="auto"/>
            <w:right w:val="none" w:sz="0" w:space="0" w:color="auto"/>
          </w:divBdr>
        </w:div>
        <w:div w:id="653492070">
          <w:marLeft w:val="0"/>
          <w:marRight w:val="0"/>
          <w:marTop w:val="0"/>
          <w:marBottom w:val="0"/>
          <w:divBdr>
            <w:top w:val="none" w:sz="0" w:space="0" w:color="auto"/>
            <w:left w:val="none" w:sz="0" w:space="0" w:color="auto"/>
            <w:bottom w:val="none" w:sz="0" w:space="0" w:color="auto"/>
            <w:right w:val="none" w:sz="0" w:space="0" w:color="auto"/>
          </w:divBdr>
        </w:div>
        <w:div w:id="689838772">
          <w:marLeft w:val="0"/>
          <w:marRight w:val="0"/>
          <w:marTop w:val="0"/>
          <w:marBottom w:val="0"/>
          <w:divBdr>
            <w:top w:val="none" w:sz="0" w:space="0" w:color="auto"/>
            <w:left w:val="none" w:sz="0" w:space="0" w:color="auto"/>
            <w:bottom w:val="none" w:sz="0" w:space="0" w:color="auto"/>
            <w:right w:val="none" w:sz="0" w:space="0" w:color="auto"/>
          </w:divBdr>
        </w:div>
        <w:div w:id="695430114">
          <w:marLeft w:val="0"/>
          <w:marRight w:val="0"/>
          <w:marTop w:val="0"/>
          <w:marBottom w:val="0"/>
          <w:divBdr>
            <w:top w:val="none" w:sz="0" w:space="0" w:color="auto"/>
            <w:left w:val="none" w:sz="0" w:space="0" w:color="auto"/>
            <w:bottom w:val="none" w:sz="0" w:space="0" w:color="auto"/>
            <w:right w:val="none" w:sz="0" w:space="0" w:color="auto"/>
          </w:divBdr>
        </w:div>
        <w:div w:id="782771922">
          <w:marLeft w:val="0"/>
          <w:marRight w:val="0"/>
          <w:marTop w:val="0"/>
          <w:marBottom w:val="0"/>
          <w:divBdr>
            <w:top w:val="none" w:sz="0" w:space="0" w:color="auto"/>
            <w:left w:val="none" w:sz="0" w:space="0" w:color="auto"/>
            <w:bottom w:val="none" w:sz="0" w:space="0" w:color="auto"/>
            <w:right w:val="none" w:sz="0" w:space="0" w:color="auto"/>
          </w:divBdr>
        </w:div>
        <w:div w:id="801843689">
          <w:marLeft w:val="0"/>
          <w:marRight w:val="0"/>
          <w:marTop w:val="0"/>
          <w:marBottom w:val="0"/>
          <w:divBdr>
            <w:top w:val="none" w:sz="0" w:space="0" w:color="auto"/>
            <w:left w:val="none" w:sz="0" w:space="0" w:color="auto"/>
            <w:bottom w:val="none" w:sz="0" w:space="0" w:color="auto"/>
            <w:right w:val="none" w:sz="0" w:space="0" w:color="auto"/>
          </w:divBdr>
        </w:div>
        <w:div w:id="1479497952">
          <w:marLeft w:val="0"/>
          <w:marRight w:val="0"/>
          <w:marTop w:val="0"/>
          <w:marBottom w:val="0"/>
          <w:divBdr>
            <w:top w:val="none" w:sz="0" w:space="0" w:color="auto"/>
            <w:left w:val="none" w:sz="0" w:space="0" w:color="auto"/>
            <w:bottom w:val="none" w:sz="0" w:space="0" w:color="auto"/>
            <w:right w:val="none" w:sz="0" w:space="0" w:color="auto"/>
          </w:divBdr>
        </w:div>
        <w:div w:id="1580478034">
          <w:marLeft w:val="0"/>
          <w:marRight w:val="0"/>
          <w:marTop w:val="0"/>
          <w:marBottom w:val="0"/>
          <w:divBdr>
            <w:top w:val="none" w:sz="0" w:space="0" w:color="auto"/>
            <w:left w:val="none" w:sz="0" w:space="0" w:color="auto"/>
            <w:bottom w:val="none" w:sz="0" w:space="0" w:color="auto"/>
            <w:right w:val="none" w:sz="0" w:space="0" w:color="auto"/>
          </w:divBdr>
        </w:div>
        <w:div w:id="1624966941">
          <w:marLeft w:val="0"/>
          <w:marRight w:val="0"/>
          <w:marTop w:val="0"/>
          <w:marBottom w:val="0"/>
          <w:divBdr>
            <w:top w:val="none" w:sz="0" w:space="0" w:color="auto"/>
            <w:left w:val="none" w:sz="0" w:space="0" w:color="auto"/>
            <w:bottom w:val="none" w:sz="0" w:space="0" w:color="auto"/>
            <w:right w:val="none" w:sz="0" w:space="0" w:color="auto"/>
          </w:divBdr>
        </w:div>
        <w:div w:id="1642004991">
          <w:marLeft w:val="0"/>
          <w:marRight w:val="0"/>
          <w:marTop w:val="0"/>
          <w:marBottom w:val="0"/>
          <w:divBdr>
            <w:top w:val="none" w:sz="0" w:space="0" w:color="auto"/>
            <w:left w:val="none" w:sz="0" w:space="0" w:color="auto"/>
            <w:bottom w:val="none" w:sz="0" w:space="0" w:color="auto"/>
            <w:right w:val="none" w:sz="0" w:space="0" w:color="auto"/>
          </w:divBdr>
        </w:div>
        <w:div w:id="1705325171">
          <w:marLeft w:val="0"/>
          <w:marRight w:val="0"/>
          <w:marTop w:val="0"/>
          <w:marBottom w:val="0"/>
          <w:divBdr>
            <w:top w:val="none" w:sz="0" w:space="0" w:color="auto"/>
            <w:left w:val="none" w:sz="0" w:space="0" w:color="auto"/>
            <w:bottom w:val="none" w:sz="0" w:space="0" w:color="auto"/>
            <w:right w:val="none" w:sz="0" w:space="0" w:color="auto"/>
          </w:divBdr>
        </w:div>
        <w:div w:id="1710376122">
          <w:marLeft w:val="0"/>
          <w:marRight w:val="0"/>
          <w:marTop w:val="0"/>
          <w:marBottom w:val="0"/>
          <w:divBdr>
            <w:top w:val="none" w:sz="0" w:space="0" w:color="auto"/>
            <w:left w:val="none" w:sz="0" w:space="0" w:color="auto"/>
            <w:bottom w:val="none" w:sz="0" w:space="0" w:color="auto"/>
            <w:right w:val="none" w:sz="0" w:space="0" w:color="auto"/>
          </w:divBdr>
        </w:div>
        <w:div w:id="1760523837">
          <w:marLeft w:val="0"/>
          <w:marRight w:val="0"/>
          <w:marTop w:val="0"/>
          <w:marBottom w:val="0"/>
          <w:divBdr>
            <w:top w:val="none" w:sz="0" w:space="0" w:color="auto"/>
            <w:left w:val="none" w:sz="0" w:space="0" w:color="auto"/>
            <w:bottom w:val="none" w:sz="0" w:space="0" w:color="auto"/>
            <w:right w:val="none" w:sz="0" w:space="0" w:color="auto"/>
          </w:divBdr>
        </w:div>
        <w:div w:id="1805464709">
          <w:marLeft w:val="0"/>
          <w:marRight w:val="0"/>
          <w:marTop w:val="0"/>
          <w:marBottom w:val="0"/>
          <w:divBdr>
            <w:top w:val="none" w:sz="0" w:space="0" w:color="auto"/>
            <w:left w:val="none" w:sz="0" w:space="0" w:color="auto"/>
            <w:bottom w:val="none" w:sz="0" w:space="0" w:color="auto"/>
            <w:right w:val="none" w:sz="0" w:space="0" w:color="auto"/>
          </w:divBdr>
        </w:div>
        <w:div w:id="1839225178">
          <w:marLeft w:val="0"/>
          <w:marRight w:val="0"/>
          <w:marTop w:val="0"/>
          <w:marBottom w:val="0"/>
          <w:divBdr>
            <w:top w:val="none" w:sz="0" w:space="0" w:color="auto"/>
            <w:left w:val="none" w:sz="0" w:space="0" w:color="auto"/>
            <w:bottom w:val="none" w:sz="0" w:space="0" w:color="auto"/>
            <w:right w:val="none" w:sz="0" w:space="0" w:color="auto"/>
          </w:divBdr>
        </w:div>
        <w:div w:id="2049604315">
          <w:marLeft w:val="0"/>
          <w:marRight w:val="0"/>
          <w:marTop w:val="0"/>
          <w:marBottom w:val="0"/>
          <w:divBdr>
            <w:top w:val="none" w:sz="0" w:space="0" w:color="auto"/>
            <w:left w:val="none" w:sz="0" w:space="0" w:color="auto"/>
            <w:bottom w:val="none" w:sz="0" w:space="0" w:color="auto"/>
            <w:right w:val="none" w:sz="0" w:space="0" w:color="auto"/>
          </w:divBdr>
        </w:div>
        <w:div w:id="2085686611">
          <w:marLeft w:val="0"/>
          <w:marRight w:val="0"/>
          <w:marTop w:val="0"/>
          <w:marBottom w:val="0"/>
          <w:divBdr>
            <w:top w:val="none" w:sz="0" w:space="0" w:color="auto"/>
            <w:left w:val="none" w:sz="0" w:space="0" w:color="auto"/>
            <w:bottom w:val="none" w:sz="0" w:space="0" w:color="auto"/>
            <w:right w:val="none" w:sz="0" w:space="0" w:color="auto"/>
          </w:divBdr>
        </w:div>
        <w:div w:id="2116319128">
          <w:marLeft w:val="0"/>
          <w:marRight w:val="0"/>
          <w:marTop w:val="0"/>
          <w:marBottom w:val="0"/>
          <w:divBdr>
            <w:top w:val="none" w:sz="0" w:space="0" w:color="auto"/>
            <w:left w:val="none" w:sz="0" w:space="0" w:color="auto"/>
            <w:bottom w:val="none" w:sz="0" w:space="0" w:color="auto"/>
            <w:right w:val="none" w:sz="0" w:space="0" w:color="auto"/>
          </w:divBdr>
        </w:div>
      </w:divsChild>
    </w:div>
    <w:div w:id="1068112693">
      <w:bodyDiv w:val="1"/>
      <w:marLeft w:val="0"/>
      <w:marRight w:val="0"/>
      <w:marTop w:val="0"/>
      <w:marBottom w:val="0"/>
      <w:divBdr>
        <w:top w:val="none" w:sz="0" w:space="0" w:color="auto"/>
        <w:left w:val="none" w:sz="0" w:space="0" w:color="auto"/>
        <w:bottom w:val="none" w:sz="0" w:space="0" w:color="auto"/>
        <w:right w:val="none" w:sz="0" w:space="0" w:color="auto"/>
      </w:divBdr>
    </w:div>
    <w:div w:id="1206722336">
      <w:bodyDiv w:val="1"/>
      <w:marLeft w:val="0"/>
      <w:marRight w:val="0"/>
      <w:marTop w:val="0"/>
      <w:marBottom w:val="0"/>
      <w:divBdr>
        <w:top w:val="none" w:sz="0" w:space="0" w:color="auto"/>
        <w:left w:val="none" w:sz="0" w:space="0" w:color="auto"/>
        <w:bottom w:val="none" w:sz="0" w:space="0" w:color="auto"/>
        <w:right w:val="none" w:sz="0" w:space="0" w:color="auto"/>
      </w:divBdr>
    </w:div>
    <w:div w:id="1214006700">
      <w:bodyDiv w:val="1"/>
      <w:marLeft w:val="0"/>
      <w:marRight w:val="0"/>
      <w:marTop w:val="0"/>
      <w:marBottom w:val="0"/>
      <w:divBdr>
        <w:top w:val="none" w:sz="0" w:space="0" w:color="auto"/>
        <w:left w:val="none" w:sz="0" w:space="0" w:color="auto"/>
        <w:bottom w:val="none" w:sz="0" w:space="0" w:color="auto"/>
        <w:right w:val="none" w:sz="0" w:space="0" w:color="auto"/>
      </w:divBdr>
      <w:divsChild>
        <w:div w:id="49118411">
          <w:marLeft w:val="0"/>
          <w:marRight w:val="0"/>
          <w:marTop w:val="0"/>
          <w:marBottom w:val="0"/>
          <w:divBdr>
            <w:top w:val="none" w:sz="0" w:space="0" w:color="auto"/>
            <w:left w:val="none" w:sz="0" w:space="0" w:color="auto"/>
            <w:bottom w:val="none" w:sz="0" w:space="0" w:color="auto"/>
            <w:right w:val="none" w:sz="0" w:space="0" w:color="auto"/>
          </w:divBdr>
        </w:div>
        <w:div w:id="149831989">
          <w:marLeft w:val="0"/>
          <w:marRight w:val="0"/>
          <w:marTop w:val="0"/>
          <w:marBottom w:val="0"/>
          <w:divBdr>
            <w:top w:val="none" w:sz="0" w:space="0" w:color="auto"/>
            <w:left w:val="none" w:sz="0" w:space="0" w:color="auto"/>
            <w:bottom w:val="none" w:sz="0" w:space="0" w:color="auto"/>
            <w:right w:val="none" w:sz="0" w:space="0" w:color="auto"/>
          </w:divBdr>
        </w:div>
        <w:div w:id="356081576">
          <w:marLeft w:val="0"/>
          <w:marRight w:val="0"/>
          <w:marTop w:val="0"/>
          <w:marBottom w:val="0"/>
          <w:divBdr>
            <w:top w:val="none" w:sz="0" w:space="0" w:color="auto"/>
            <w:left w:val="none" w:sz="0" w:space="0" w:color="auto"/>
            <w:bottom w:val="none" w:sz="0" w:space="0" w:color="auto"/>
            <w:right w:val="none" w:sz="0" w:space="0" w:color="auto"/>
          </w:divBdr>
        </w:div>
        <w:div w:id="578246342">
          <w:marLeft w:val="0"/>
          <w:marRight w:val="0"/>
          <w:marTop w:val="0"/>
          <w:marBottom w:val="0"/>
          <w:divBdr>
            <w:top w:val="none" w:sz="0" w:space="0" w:color="auto"/>
            <w:left w:val="none" w:sz="0" w:space="0" w:color="auto"/>
            <w:bottom w:val="none" w:sz="0" w:space="0" w:color="auto"/>
            <w:right w:val="none" w:sz="0" w:space="0" w:color="auto"/>
          </w:divBdr>
        </w:div>
        <w:div w:id="619915105">
          <w:marLeft w:val="0"/>
          <w:marRight w:val="0"/>
          <w:marTop w:val="0"/>
          <w:marBottom w:val="0"/>
          <w:divBdr>
            <w:top w:val="none" w:sz="0" w:space="0" w:color="auto"/>
            <w:left w:val="none" w:sz="0" w:space="0" w:color="auto"/>
            <w:bottom w:val="none" w:sz="0" w:space="0" w:color="auto"/>
            <w:right w:val="none" w:sz="0" w:space="0" w:color="auto"/>
          </w:divBdr>
        </w:div>
        <w:div w:id="758253829">
          <w:marLeft w:val="0"/>
          <w:marRight w:val="0"/>
          <w:marTop w:val="0"/>
          <w:marBottom w:val="0"/>
          <w:divBdr>
            <w:top w:val="none" w:sz="0" w:space="0" w:color="auto"/>
            <w:left w:val="none" w:sz="0" w:space="0" w:color="auto"/>
            <w:bottom w:val="none" w:sz="0" w:space="0" w:color="auto"/>
            <w:right w:val="none" w:sz="0" w:space="0" w:color="auto"/>
          </w:divBdr>
        </w:div>
        <w:div w:id="968902588">
          <w:marLeft w:val="0"/>
          <w:marRight w:val="0"/>
          <w:marTop w:val="0"/>
          <w:marBottom w:val="0"/>
          <w:divBdr>
            <w:top w:val="none" w:sz="0" w:space="0" w:color="auto"/>
            <w:left w:val="none" w:sz="0" w:space="0" w:color="auto"/>
            <w:bottom w:val="none" w:sz="0" w:space="0" w:color="auto"/>
            <w:right w:val="none" w:sz="0" w:space="0" w:color="auto"/>
          </w:divBdr>
        </w:div>
      </w:divsChild>
    </w:div>
    <w:div w:id="1458378491">
      <w:bodyDiv w:val="1"/>
      <w:marLeft w:val="0"/>
      <w:marRight w:val="0"/>
      <w:marTop w:val="0"/>
      <w:marBottom w:val="0"/>
      <w:divBdr>
        <w:top w:val="none" w:sz="0" w:space="0" w:color="auto"/>
        <w:left w:val="none" w:sz="0" w:space="0" w:color="auto"/>
        <w:bottom w:val="none" w:sz="0" w:space="0" w:color="auto"/>
        <w:right w:val="none" w:sz="0" w:space="0" w:color="auto"/>
      </w:divBdr>
    </w:div>
    <w:div w:id="1738934763">
      <w:bodyDiv w:val="1"/>
      <w:marLeft w:val="0"/>
      <w:marRight w:val="0"/>
      <w:marTop w:val="0"/>
      <w:marBottom w:val="0"/>
      <w:divBdr>
        <w:top w:val="none" w:sz="0" w:space="0" w:color="auto"/>
        <w:left w:val="none" w:sz="0" w:space="0" w:color="auto"/>
        <w:bottom w:val="none" w:sz="0" w:space="0" w:color="auto"/>
        <w:right w:val="none" w:sz="0" w:space="0" w:color="auto"/>
      </w:divBdr>
    </w:div>
    <w:div w:id="19094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15F67-B6F1-4092-92B1-EB808FA5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1197</Words>
  <Characters>5751</Characters>
  <Application>Microsoft Office Word</Application>
  <DocSecurity>0</DocSecurity>
  <Lines>156</Lines>
  <Paragraphs>90</Paragraphs>
  <ScaleCrop>false</ScaleCrop>
  <HeadingPairs>
    <vt:vector size="2" baseType="variant">
      <vt:variant>
        <vt:lpstr>Title</vt:lpstr>
      </vt:variant>
      <vt:variant>
        <vt:i4>1</vt:i4>
      </vt:variant>
    </vt:vector>
  </HeadingPairs>
  <TitlesOfParts>
    <vt:vector size="1" baseType="lpstr">
      <vt:lpstr>Discussion on use of SEAL and ADAES frameworks to support management of 5GMS AS instance by 5GMS AF instance</vt:lpstr>
    </vt:vector>
  </TitlesOfParts>
  <Company>ETSI Secretariat</Company>
  <LinksUpToDate>false</LinksUpToDate>
  <CharactersWithSpaces>6888</CharactersWithSpaces>
  <SharedDoc>false</SharedDoc>
  <HLinks>
    <vt:vector size="66" baseType="variant">
      <vt:variant>
        <vt:i4>3997744</vt:i4>
      </vt:variant>
      <vt:variant>
        <vt:i4>30</vt:i4>
      </vt:variant>
      <vt:variant>
        <vt:i4>0</vt:i4>
      </vt:variant>
      <vt:variant>
        <vt:i4>5</vt:i4>
      </vt:variant>
      <vt:variant>
        <vt:lpwstr>https://www.apple.com/iphone-12-pro/specs/</vt:lpwstr>
      </vt:variant>
      <vt:variant>
        <vt:lpwstr/>
      </vt:variant>
      <vt:variant>
        <vt:i4>2293794</vt:i4>
      </vt:variant>
      <vt:variant>
        <vt:i4>27</vt:i4>
      </vt:variant>
      <vt:variant>
        <vt:i4>0</vt:i4>
      </vt:variant>
      <vt:variant>
        <vt:i4>5</vt:i4>
      </vt:variant>
      <vt:variant>
        <vt:lpwstr>https://onlinelibrary.wiley.com/doi/full/10.1002/col.22509</vt:lpwstr>
      </vt:variant>
      <vt:variant>
        <vt:lpwstr/>
      </vt:variant>
      <vt:variant>
        <vt:i4>4915295</vt:i4>
      </vt:variant>
      <vt:variant>
        <vt:i4>24</vt:i4>
      </vt:variant>
      <vt:variant>
        <vt:i4>0</vt:i4>
      </vt:variant>
      <vt:variant>
        <vt:i4>5</vt:i4>
      </vt:variant>
      <vt:variant>
        <vt:lpwstr>https://www.bbc.co.uk/mediacentre/latestnews/2018/bbc-serves-ultra-hd-coverage-for-wimbledon</vt:lpwstr>
      </vt:variant>
      <vt:variant>
        <vt:lpwstr/>
      </vt:variant>
      <vt:variant>
        <vt:i4>6946872</vt:i4>
      </vt:variant>
      <vt:variant>
        <vt:i4>21</vt:i4>
      </vt:variant>
      <vt:variant>
        <vt:i4>0</vt:i4>
      </vt:variant>
      <vt:variant>
        <vt:i4>5</vt:i4>
      </vt:variant>
      <vt:variant>
        <vt:lpwstr>https://www.ibc.org/trends/winter-olympics-innovates-with-8k-hdr-and-live-5g-production-firsts/2648.article</vt:lpwstr>
      </vt:variant>
      <vt:variant>
        <vt:lpwstr/>
      </vt:variant>
      <vt:variant>
        <vt:i4>3997812</vt:i4>
      </vt:variant>
      <vt:variant>
        <vt:i4>18</vt:i4>
      </vt:variant>
      <vt:variant>
        <vt:i4>0</vt:i4>
      </vt:variant>
      <vt:variant>
        <vt:i4>5</vt:i4>
      </vt:variant>
      <vt:variant>
        <vt:lpwstr>https://www.bbc.co.uk/rd/blog/2018-05-ultra-high-definition-dynamic-range-royal-wedding-uhd-hdr</vt:lpwstr>
      </vt:variant>
      <vt:variant>
        <vt:lpwstr/>
      </vt:variant>
      <vt:variant>
        <vt:i4>1048656</vt:i4>
      </vt:variant>
      <vt:variant>
        <vt:i4>15</vt:i4>
      </vt:variant>
      <vt:variant>
        <vt:i4>0</vt:i4>
      </vt:variant>
      <vt:variant>
        <vt:i4>5</vt:i4>
      </vt:variant>
      <vt:variant>
        <vt:lpwstr>https://www.bbc.co.uk/rd/blog/2018-05-uhd_hdr_world_cup_2018</vt:lpwstr>
      </vt:variant>
      <vt:variant>
        <vt:lpwstr/>
      </vt:variant>
      <vt:variant>
        <vt:i4>2228269</vt:i4>
      </vt:variant>
      <vt:variant>
        <vt:i4>12</vt:i4>
      </vt:variant>
      <vt:variant>
        <vt:i4>0</vt:i4>
      </vt:variant>
      <vt:variant>
        <vt:i4>5</vt:i4>
      </vt:variant>
      <vt:variant>
        <vt:lpwstr>https://www.bbc.co.uk/rd/blog/2019-08-uhd-hdr-fa-cup-football-live-sport-production</vt:lpwstr>
      </vt:variant>
      <vt:variant>
        <vt:lpwstr/>
      </vt:variant>
      <vt:variant>
        <vt:i4>196640</vt:i4>
      </vt:variant>
      <vt:variant>
        <vt:i4>9</vt:i4>
      </vt:variant>
      <vt:variant>
        <vt:i4>0</vt:i4>
      </vt:variant>
      <vt:variant>
        <vt:i4>5</vt:i4>
      </vt:variant>
      <vt:variant>
        <vt:lpwstr>https://www.vr-if.org/wp-content/uploads/VRIF_Guidelines2.0.pdf</vt:lpwstr>
      </vt:variant>
      <vt:variant>
        <vt:lpwstr/>
      </vt:variant>
      <vt:variant>
        <vt:i4>393281</vt:i4>
      </vt:variant>
      <vt:variant>
        <vt:i4>6</vt:i4>
      </vt:variant>
      <vt:variant>
        <vt:i4>0</vt:i4>
      </vt:variant>
      <vt:variant>
        <vt:i4>5</vt:i4>
      </vt:variant>
      <vt:variant>
        <vt:lpwstr>https://ultrahdforum.org/uhd-service-tracker/</vt:lpwstr>
      </vt:variant>
      <vt:variant>
        <vt:lpwstr/>
      </vt:variant>
      <vt:variant>
        <vt:i4>6225989</vt:i4>
      </vt:variant>
      <vt:variant>
        <vt:i4>3</vt:i4>
      </vt:variant>
      <vt:variant>
        <vt:i4>0</vt:i4>
      </vt:variant>
      <vt:variant>
        <vt:i4>5</vt:i4>
      </vt:variant>
      <vt:variant>
        <vt:lpwstr>https://www.3gpp.org/DynaReport/26118.htm</vt:lpwstr>
      </vt:variant>
      <vt:variant>
        <vt:lpwstr/>
      </vt:variant>
      <vt:variant>
        <vt:i4>655438</vt:i4>
      </vt:variant>
      <vt:variant>
        <vt:i4>0</vt:i4>
      </vt:variant>
      <vt:variant>
        <vt:i4>0</vt:i4>
      </vt:variant>
      <vt:variant>
        <vt:i4>5</vt:i4>
      </vt:variant>
      <vt:variant>
        <vt:lpwstr>https://www.itu.int/rec/R-REC-BT.2100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use of SEAL and ADAES frameworks to support management of 5GMS AS instance by 5GMS AF instance</dc:title>
  <dc:subject/>
  <dc:creator>Richard Bradbury</dc:creator>
  <cp:keywords/>
  <dc:description/>
  <cp:lastModifiedBy>Iraj Sodagar</cp:lastModifiedBy>
  <cp:revision>11</cp:revision>
  <cp:lastPrinted>2021-03-01T12:59:00Z</cp:lastPrinted>
  <dcterms:created xsi:type="dcterms:W3CDTF">2023-11-15T20:36:00Z</dcterms:created>
  <dcterms:modified xsi:type="dcterms:W3CDTF">2023-11-15T20:46:00Z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d30f1429e3cc8facf71226273392fc6da3a79811a40f7efb5a6b9b44e1497629</vt:lpwstr>
  </property>
</Properties>
</file>