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090A" w14:textId="2EAF1974" w:rsidR="00B74F90" w:rsidRDefault="00B74F90" w:rsidP="00B74F90">
      <w:pPr>
        <w:pStyle w:val="Grilleclaire-Accent32"/>
        <w:tabs>
          <w:tab w:val="right" w:pos="9639"/>
        </w:tabs>
        <w:spacing w:after="0"/>
        <w:ind w:left="0"/>
        <w:rPr>
          <w:b/>
          <w:noProof/>
          <w:sz w:val="24"/>
          <w:lang w:val="en-US"/>
        </w:rPr>
      </w:pPr>
      <w:bookmarkStart w:id="0" w:name="OLE_LINK2"/>
      <w:r w:rsidRPr="006820F1">
        <w:rPr>
          <w:rFonts w:eastAsia="Batang"/>
          <w:b/>
        </w:rPr>
        <w:t>3GPP TSG SA WG4 Meeting #12</w:t>
      </w:r>
      <w:r w:rsidR="00F87267">
        <w:rPr>
          <w:rFonts w:eastAsia="Batang"/>
          <w:b/>
        </w:rPr>
        <w:t>6</w:t>
      </w:r>
      <w:r>
        <w:rPr>
          <w:rFonts w:eastAsia="Batang"/>
          <w:b/>
        </w:rPr>
        <w:t xml:space="preserve"> </w:t>
      </w:r>
      <w:r>
        <w:rPr>
          <w:rFonts w:eastAsia="Batang"/>
          <w:b/>
        </w:rPr>
        <w:tab/>
      </w:r>
      <w:r w:rsidR="0052412F" w:rsidRPr="0022251C">
        <w:rPr>
          <w:b/>
          <w:bCs/>
          <w:noProof/>
          <w:sz w:val="24"/>
          <w:lang w:val="en-US"/>
        </w:rPr>
        <w:t>S4</w:t>
      </w:r>
      <w:r w:rsidR="0052412F">
        <w:rPr>
          <w:b/>
          <w:bCs/>
          <w:noProof/>
          <w:sz w:val="24"/>
          <w:lang w:val="en-US"/>
        </w:rPr>
        <w:t>-</w:t>
      </w:r>
      <w:r w:rsidR="000620D4">
        <w:rPr>
          <w:b/>
          <w:bCs/>
          <w:noProof/>
          <w:sz w:val="24"/>
          <w:lang w:val="en-US"/>
        </w:rPr>
        <w:t>231654</w:t>
      </w:r>
    </w:p>
    <w:p w14:paraId="187E8C7E" w14:textId="6B6FCA62" w:rsidR="00B74F90" w:rsidRPr="006801F3" w:rsidRDefault="00F87267" w:rsidP="00C0710B">
      <w:pPr>
        <w:pStyle w:val="CRCoverPage"/>
        <w:tabs>
          <w:tab w:val="right" w:pos="9639"/>
        </w:tabs>
        <w:outlineLvl w:val="0"/>
        <w:rPr>
          <w:bCs/>
          <w:noProof/>
          <w:sz w:val="24"/>
        </w:rPr>
      </w:pPr>
      <w:r>
        <w:rPr>
          <w:b/>
          <w:noProof/>
          <w:sz w:val="24"/>
          <w:lang w:val="en-US"/>
        </w:rPr>
        <w:t>Chicago, US</w:t>
      </w:r>
      <w:r w:rsidR="00B74F90">
        <w:rPr>
          <w:b/>
          <w:noProof/>
          <w:sz w:val="24"/>
          <w:lang w:val="en-US"/>
        </w:rPr>
        <w:t xml:space="preserve">, </w:t>
      </w:r>
      <w:r>
        <w:rPr>
          <w:b/>
          <w:noProof/>
          <w:sz w:val="24"/>
          <w:lang w:val="en-US"/>
        </w:rPr>
        <w:t>13</w:t>
      </w:r>
      <w:r w:rsidR="00B74F90">
        <w:rPr>
          <w:b/>
          <w:noProof/>
          <w:sz w:val="24"/>
          <w:lang w:val="en-US"/>
        </w:rPr>
        <w:t xml:space="preserve"> - </w:t>
      </w:r>
      <w:r>
        <w:rPr>
          <w:b/>
          <w:noProof/>
          <w:sz w:val="24"/>
          <w:lang w:val="en-US"/>
        </w:rPr>
        <w:t>17</w:t>
      </w:r>
      <w:r w:rsidR="00B74F90">
        <w:rPr>
          <w:b/>
          <w:noProof/>
          <w:sz w:val="24"/>
          <w:lang w:val="en-US"/>
        </w:rPr>
        <w:t xml:space="preserve"> </w:t>
      </w:r>
      <w:r>
        <w:rPr>
          <w:b/>
          <w:noProof/>
          <w:sz w:val="24"/>
          <w:lang w:val="en-US"/>
        </w:rPr>
        <w:t>Nov</w:t>
      </w:r>
      <w:r w:rsidR="00B74F90" w:rsidRPr="00D17612">
        <w:rPr>
          <w:b/>
          <w:noProof/>
          <w:sz w:val="24"/>
          <w:lang w:val="en-US"/>
        </w:rPr>
        <w:t xml:space="preserve"> 2023</w:t>
      </w:r>
      <w:r w:rsidR="00C0710B">
        <w:rPr>
          <w:b/>
          <w:bCs/>
          <w:noProof/>
          <w:sz w:val="24"/>
          <w:lang w:val="en-US"/>
        </w:rPr>
        <w:tab/>
      </w:r>
      <w:r w:rsidR="00BE6FD6" w:rsidRPr="00C0710B">
        <w:rPr>
          <w:i/>
          <w:iCs/>
          <w:noProof/>
          <w:sz w:val="22"/>
          <w:szCs w:val="18"/>
          <w:lang w:val="en-US"/>
        </w:rPr>
        <w:t>revision of S4-231</w:t>
      </w:r>
      <w:r w:rsidRPr="00C0710B">
        <w:rPr>
          <w:i/>
          <w:iCs/>
          <w:noProof/>
          <w:sz w:val="22"/>
          <w:szCs w:val="18"/>
          <w:lang w:val="en-US"/>
        </w:rPr>
        <w:t>472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3F5A0FDD"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D913A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36DD5367" w:rsidR="001E41F3" w:rsidRPr="006801F3" w:rsidRDefault="00307ED4" w:rsidP="00FD6F6A">
            <w:pPr>
              <w:pStyle w:val="CRCoverPage"/>
              <w:spacing w:after="0"/>
              <w:jc w:val="center"/>
              <w:rPr>
                <w:noProof/>
              </w:rPr>
            </w:pPr>
            <w:r>
              <w:rPr>
                <w:noProof/>
              </w:rPr>
              <w:t>0051</w:t>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22ED829E" w:rsidR="001E41F3" w:rsidRPr="006801F3" w:rsidRDefault="000620D4" w:rsidP="00E13F3D">
            <w:pPr>
              <w:pStyle w:val="CRCoverPage"/>
              <w:spacing w:after="0"/>
              <w:jc w:val="center"/>
              <w:rPr>
                <w:b/>
                <w:noProof/>
                <w:sz w:val="28"/>
              </w:rPr>
            </w:pPr>
            <w:r>
              <w:rPr>
                <w:b/>
                <w:noProof/>
                <w:sz w:val="28"/>
              </w:rPr>
              <w:t>2</w:t>
            </w:r>
            <w:r w:rsidR="00F87267">
              <w:rPr>
                <w:b/>
                <w:noProof/>
                <w:sz w:val="28"/>
              </w:rPr>
              <w:t xml:space="preserve"> </w:t>
            </w:r>
            <w:r w:rsidR="0057648E" w:rsidRPr="006801F3">
              <w:rPr>
                <w:b/>
                <w:noProof/>
                <w:sz w:val="28"/>
              </w:rPr>
              <w:fldChar w:fldCharType="begin"/>
            </w:r>
            <w:r w:rsidR="0057648E" w:rsidRPr="006801F3">
              <w:rPr>
                <w:b/>
                <w:noProof/>
                <w:sz w:val="28"/>
              </w:rPr>
              <w:instrText xml:space="preserve"> DOCPROPERTY  Revision  \* MERGEFORMAT </w:instrText>
            </w:r>
            <w:r w:rsidR="0057648E" w:rsidRPr="006801F3">
              <w:rPr>
                <w:b/>
                <w:noProof/>
                <w:sz w:val="28"/>
              </w:rPr>
              <w:fldChar w:fldCharType="separate"/>
            </w:r>
            <w:r w:rsidR="00D913AC">
              <w:rPr>
                <w:b/>
                <w:noProof/>
                <w:sz w:val="28"/>
              </w:rPr>
              <w:t xml:space="preserve"> </w:t>
            </w:r>
            <w:r w:rsidR="0057648E"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3441CCF7"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3B2517">
              <w:rPr>
                <w:b/>
                <w:noProof/>
                <w:sz w:val="28"/>
              </w:rPr>
              <w:t>17.</w:t>
            </w:r>
            <w:r w:rsidR="00F87267">
              <w:rPr>
                <w:b/>
                <w:noProof/>
                <w:sz w:val="28"/>
              </w:rPr>
              <w:t>6</w:t>
            </w:r>
            <w:r w:rsidR="003B2517">
              <w:rPr>
                <w:b/>
                <w:noProof/>
                <w:sz w:val="28"/>
              </w:rPr>
              <w:t>.0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D3F7B23" w:rsidR="001E41F3" w:rsidRPr="006801F3" w:rsidRDefault="001E41F3">
            <w:pPr>
              <w:pStyle w:val="CRCoverPage"/>
              <w:spacing w:after="0"/>
              <w:jc w:val="center"/>
              <w:rPr>
                <w:rFonts w:cs="Arial"/>
                <w:i/>
                <w:noProof/>
              </w:rPr>
            </w:pPr>
            <w:r w:rsidRPr="006801F3">
              <w:rPr>
                <w:rFonts w:cs="Arial"/>
                <w:i/>
                <w:noProof/>
              </w:rPr>
              <w:t xml:space="preserve">For </w:t>
            </w:r>
            <w:hyperlink r:id="rId9"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0"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6801F3" w14:paraId="2015A4B0" w14:textId="77777777" w:rsidTr="00547111">
        <w:tc>
          <w:tcPr>
            <w:tcW w:w="9640" w:type="dxa"/>
            <w:gridSpan w:val="10"/>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547111">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9"/>
            <w:tcBorders>
              <w:top w:val="single" w:sz="4" w:space="0" w:color="auto"/>
              <w:right w:val="single" w:sz="4" w:space="0" w:color="auto"/>
            </w:tcBorders>
            <w:shd w:val="pct30" w:color="FFFF00" w:fill="auto"/>
          </w:tcPr>
          <w:p w14:paraId="4DDEABE9" w14:textId="31AA4051" w:rsidR="001E41F3" w:rsidRPr="006801F3" w:rsidRDefault="00000000">
            <w:pPr>
              <w:pStyle w:val="CRCoverPage"/>
              <w:spacing w:after="0"/>
              <w:ind w:left="100"/>
              <w:rPr>
                <w:noProof/>
              </w:rPr>
            </w:pPr>
            <w:fldSimple w:instr=" DOCPROPERTY  CrTitle  \* MERGEFORMAT ">
              <w:r w:rsidR="00CF0D28">
                <w:t xml:space="preserve">[5GMS_Pro_Ph2] </w:t>
              </w:r>
              <w:r w:rsidR="003F60EE">
                <w:t>Uplink Streaming</w:t>
              </w:r>
              <w:r w:rsidR="00E268E7">
                <w:t xml:space="preserve"> and multi</w:t>
              </w:r>
              <w:r w:rsidR="00F174F9">
                <w:t>-entry downlink streaming</w:t>
              </w:r>
              <w:r w:rsidR="003F60EE">
                <w:t xml:space="preserve">: </w:t>
              </w:r>
              <w:r w:rsidR="00F174F9">
                <w:t>unified media entry point</w:t>
              </w:r>
            </w:fldSimple>
          </w:p>
        </w:tc>
      </w:tr>
      <w:tr w:rsidR="001E41F3" w:rsidRPr="006801F3" w14:paraId="610ACB24" w14:textId="77777777" w:rsidTr="00547111">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547111">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9"/>
            <w:tcBorders>
              <w:right w:val="single" w:sz="4" w:space="0" w:color="auto"/>
            </w:tcBorders>
            <w:shd w:val="pct30" w:color="FFFF00" w:fill="auto"/>
          </w:tcPr>
          <w:p w14:paraId="4542E7B2" w14:textId="3A8CCF68" w:rsidR="001E41F3" w:rsidRPr="006801F3" w:rsidRDefault="003F60EE">
            <w:pPr>
              <w:pStyle w:val="CRCoverPage"/>
              <w:spacing w:after="0"/>
              <w:ind w:left="100"/>
              <w:rPr>
                <w:noProof/>
              </w:rPr>
            </w:pPr>
            <w:r>
              <w:rPr>
                <w:noProof/>
              </w:rPr>
              <w:t>Tencent</w:t>
            </w:r>
          </w:p>
        </w:tc>
      </w:tr>
      <w:tr w:rsidR="001E41F3" w:rsidRPr="006801F3" w14:paraId="1EBA2490" w14:textId="77777777" w:rsidTr="00547111">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9"/>
            <w:tcBorders>
              <w:right w:val="single" w:sz="4" w:space="0" w:color="auto"/>
            </w:tcBorders>
            <w:shd w:val="pct30" w:color="FFFF00" w:fill="auto"/>
          </w:tcPr>
          <w:p w14:paraId="194C49DB" w14:textId="65127040"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D913AC">
              <w:rPr>
                <w:noProof/>
              </w:rPr>
              <w:t>S4</w:t>
            </w:r>
            <w:r w:rsidRPr="006801F3">
              <w:rPr>
                <w:noProof/>
              </w:rPr>
              <w:fldChar w:fldCharType="end"/>
            </w:r>
          </w:p>
        </w:tc>
      </w:tr>
      <w:tr w:rsidR="001E41F3" w:rsidRPr="006801F3" w14:paraId="08985D8F" w14:textId="77777777" w:rsidTr="00547111">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547111">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4F947C1D"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D913A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2"/>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090E3583"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D913AC">
              <w:rPr>
                <w:noProof/>
              </w:rPr>
              <w:t>2023-</w:t>
            </w:r>
            <w:r w:rsidR="00F87267">
              <w:rPr>
                <w:noProof/>
              </w:rPr>
              <w:t>11</w:t>
            </w:r>
            <w:r w:rsidR="00D913AC">
              <w:rPr>
                <w:noProof/>
              </w:rPr>
              <w:t>-</w:t>
            </w:r>
            <w:r w:rsidR="00F87267">
              <w:rPr>
                <w:noProof/>
              </w:rPr>
              <w:t>03</w:t>
            </w:r>
            <w:r w:rsidRPr="006801F3">
              <w:rPr>
                <w:noProof/>
              </w:rPr>
              <w:fldChar w:fldCharType="end"/>
            </w:r>
          </w:p>
        </w:tc>
      </w:tr>
      <w:tr w:rsidR="001E41F3" w:rsidRPr="006801F3" w14:paraId="2C03DB06" w14:textId="77777777" w:rsidTr="00C84804">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2"/>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tcBorders>
              <w:bottom w:val="single" w:sz="4" w:space="0" w:color="auto"/>
            </w:tcBorders>
            <w:shd w:val="pct30" w:color="FFFF00" w:fill="auto"/>
          </w:tcPr>
          <w:p w14:paraId="455F2EB4" w14:textId="527E5401" w:rsidR="001E41F3" w:rsidRPr="006801F3" w:rsidRDefault="004141B1" w:rsidP="00D24991">
            <w:pPr>
              <w:pStyle w:val="CRCoverPage"/>
              <w:spacing w:after="0"/>
              <w:ind w:left="100" w:right="-609"/>
              <w:rPr>
                <w:b/>
                <w:noProof/>
              </w:rPr>
            </w:pPr>
            <w:r>
              <w:rPr>
                <w:b/>
                <w:noProof/>
              </w:rPr>
              <w:t>B</w:t>
            </w:r>
          </w:p>
        </w:tc>
        <w:tc>
          <w:tcPr>
            <w:tcW w:w="3402" w:type="dxa"/>
            <w:gridSpan w:val="5"/>
            <w:tcBorders>
              <w:left w:val="nil"/>
              <w:bottom w:val="single" w:sz="4" w:space="0" w:color="auto"/>
            </w:tcBorders>
          </w:tcPr>
          <w:p w14:paraId="6F8F9B6F" w14:textId="77777777" w:rsidR="001E41F3" w:rsidRPr="006801F3"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bottom w:val="single" w:sz="4" w:space="0" w:color="auto"/>
              <w:right w:val="single" w:sz="4" w:space="0" w:color="auto"/>
            </w:tcBorders>
            <w:shd w:val="pct30" w:color="FFFF00" w:fill="auto"/>
          </w:tcPr>
          <w:p w14:paraId="1CB35EB5" w14:textId="505AB6FD"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1F1782">
              <w:rPr>
                <w:noProof/>
              </w:rPr>
              <w:t>Rel-18</w:t>
            </w:r>
            <w:r w:rsidRPr="006801F3">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02280991" w14:textId="30F42039" w:rsidR="00E917BA" w:rsidRDefault="00F174F9" w:rsidP="003F60EE">
            <w:pPr>
              <w:pStyle w:val="CRCoverPage"/>
              <w:spacing w:after="0"/>
              <w:rPr>
                <w:noProof/>
              </w:rPr>
            </w:pPr>
            <w:r>
              <w:rPr>
                <w:noProof/>
              </w:rPr>
              <w:t>Defines the media entry points for multi-entry downlink streaming as well as uplink streaming in a unified way</w:t>
            </w:r>
            <w:r w:rsidR="00071773">
              <w:rPr>
                <w:noProof/>
              </w:rPr>
              <w:t>:</w:t>
            </w:r>
          </w:p>
          <w:p w14:paraId="7874A214" w14:textId="77777777" w:rsidR="00B60920" w:rsidRDefault="00E917BA" w:rsidP="00071773">
            <w:pPr>
              <w:pStyle w:val="CRCoverPage"/>
              <w:spacing w:after="0"/>
              <w:rPr>
                <w:noProof/>
              </w:rPr>
            </w:pPr>
            <w:r>
              <w:rPr>
                <w:noProof/>
              </w:rPr>
              <w:t xml:space="preserve">1. </w:t>
            </w:r>
            <w:r w:rsidR="00071773">
              <w:rPr>
                <w:noProof/>
              </w:rPr>
              <w:t>Enables multi-entry downlink streaming</w:t>
            </w:r>
          </w:p>
          <w:p w14:paraId="7DA5FEF8" w14:textId="77777777" w:rsidR="00071773" w:rsidRDefault="00071773" w:rsidP="00071773">
            <w:pPr>
              <w:pStyle w:val="CRCoverPage"/>
              <w:spacing w:after="0"/>
              <w:rPr>
                <w:noProof/>
              </w:rPr>
            </w:pPr>
            <w:r>
              <w:rPr>
                <w:noProof/>
              </w:rPr>
              <w:t>2. Enabes multi-entry uplink streaming</w:t>
            </w:r>
          </w:p>
          <w:p w14:paraId="3D01D3A6" w14:textId="00A19447" w:rsidR="00743F98" w:rsidRDefault="00071773" w:rsidP="00A17C92">
            <w:pPr>
              <w:pStyle w:val="CRCoverPage"/>
              <w:spacing w:after="0"/>
              <w:rPr>
                <w:noProof/>
              </w:rPr>
            </w:pPr>
            <w:r>
              <w:rPr>
                <w:noProof/>
              </w:rPr>
              <w:t xml:space="preserve">3. </w:t>
            </w:r>
            <w:r w:rsidR="00743F98">
              <w:rPr>
                <w:noProof/>
              </w:rPr>
              <w:t xml:space="preserve">Uses the same property for </w:t>
            </w:r>
            <w:r w:rsidR="00C54A03">
              <w:rPr>
                <w:noProof/>
              </w:rPr>
              <w:t>downlink resource URL and the uplink base URL</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6875B5A2" w14:textId="12321D45" w:rsidR="00B60920" w:rsidRDefault="00111E08" w:rsidP="003B6626">
            <w:pPr>
              <w:pStyle w:val="CRCoverPage"/>
              <w:numPr>
                <w:ilvl w:val="0"/>
                <w:numId w:val="43"/>
              </w:numPr>
              <w:spacing w:after="0"/>
              <w:ind w:left="486"/>
            </w:pPr>
            <w:r>
              <w:t>Streaming Access in Service Access Information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A49F77B" w:rsidR="00140CD0" w:rsidRDefault="00E917BA" w:rsidP="00E917BA">
            <w:pPr>
              <w:pStyle w:val="CRCoverPage"/>
              <w:spacing w:after="0"/>
              <w:rPr>
                <w:noProof/>
              </w:rPr>
            </w:pPr>
            <w:r>
              <w:rPr>
                <w:noProof/>
              </w:rPr>
              <w:t xml:space="preserve">Lack </w:t>
            </w:r>
            <w:r w:rsidR="00111E08">
              <w:rPr>
                <w:noProof/>
              </w:rPr>
              <w:t>of support in both case</w:t>
            </w:r>
            <w:r w:rsidR="009053D0">
              <w:rPr>
                <w:noProof/>
              </w:rPr>
              <w:t>s</w:t>
            </w:r>
            <w:r w:rsidR="00111E08">
              <w:rPr>
                <w:noProof/>
              </w:rPr>
              <w:t xml:space="preserve"> of downlink and uplink streaming.</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1C5A6A39" w:rsidR="001E41F3" w:rsidRDefault="0099763A">
            <w:pPr>
              <w:pStyle w:val="CRCoverPage"/>
              <w:spacing w:after="0"/>
              <w:ind w:left="100"/>
              <w:rPr>
                <w:noProof/>
              </w:rPr>
            </w:pPr>
            <w:r>
              <w:rPr>
                <w:noProof/>
              </w:rPr>
              <w:t xml:space="preserve">8, 8.1, </w:t>
            </w:r>
            <w:r w:rsidR="00C0710B">
              <w:rPr>
                <w:noProof/>
              </w:rPr>
              <w:t>10.3 (new)</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33327EB9" w:rsidR="001E41F3" w:rsidRPr="00567674" w:rsidRDefault="001E41F3" w:rsidP="003F60EE">
            <w:pPr>
              <w:rPr>
                <w:noProof/>
              </w:rPr>
            </w:pP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24C08B05" w14:textId="77777777" w:rsidR="008863B9" w:rsidRDefault="006D58DA">
            <w:pPr>
              <w:pStyle w:val="CRCoverPage"/>
              <w:spacing w:after="0"/>
              <w:ind w:left="100"/>
              <w:rPr>
                <w:noProof/>
              </w:rPr>
            </w:pPr>
            <w:r>
              <w:rPr>
                <w:noProof/>
              </w:rPr>
              <w:t>S4-231255: initial version.</w:t>
            </w:r>
          </w:p>
          <w:p w14:paraId="29D8EF59" w14:textId="77777777" w:rsidR="000620D4" w:rsidRDefault="000620D4">
            <w:pPr>
              <w:pStyle w:val="CRCoverPage"/>
              <w:spacing w:after="0"/>
              <w:ind w:left="100"/>
              <w:rPr>
                <w:noProof/>
              </w:rPr>
            </w:pPr>
            <w:r>
              <w:rPr>
                <w:noProof/>
              </w:rPr>
              <w:t>S4-231472: endorsed in SA4#125</w:t>
            </w:r>
          </w:p>
          <w:p w14:paraId="7FCD966A" w14:textId="586BF4D9" w:rsidR="000620D4" w:rsidRDefault="000620D4">
            <w:pPr>
              <w:pStyle w:val="CRCoverPage"/>
              <w:spacing w:after="0"/>
              <w:ind w:left="100"/>
              <w:rPr>
                <w:noProof/>
              </w:rPr>
            </w:pPr>
            <w:r>
              <w:rPr>
                <w:noProof/>
              </w:rPr>
              <w:t xml:space="preserve">S4-231654: </w:t>
            </w:r>
            <w:r w:rsidR="002D0C1C">
              <w:rPr>
                <w:noProof/>
              </w:rPr>
              <w:t>10.3</w:t>
            </w:r>
            <w:r w:rsidR="003E6DD9">
              <w:rPr>
                <w:noProof/>
              </w:rPr>
              <w:t>: contribution protocols</w:t>
            </w:r>
          </w:p>
        </w:tc>
      </w:tr>
    </w:tbl>
    <w:p w14:paraId="4B2D91FC" w14:textId="77777777" w:rsidR="00651EC6" w:rsidRDefault="00651EC6" w:rsidP="00651EC6">
      <w:pPr>
        <w:rPr>
          <w:highlight w:val="yellow"/>
        </w:rPr>
        <w:sectPr w:rsidR="00651EC6" w:rsidSect="00FB6069">
          <w:footerReference w:type="default" r:id="rId11"/>
          <w:footnotePr>
            <w:numRestart w:val="eachSect"/>
          </w:footnotePr>
          <w:pgSz w:w="11907" w:h="16840" w:code="9"/>
          <w:pgMar w:top="1418" w:right="1134" w:bottom="1843" w:left="1134" w:header="850" w:footer="340" w:gutter="0"/>
          <w:cols w:space="720"/>
          <w:formProt w:val="0"/>
          <w:docGrid w:linePitch="272"/>
        </w:sectPr>
      </w:pPr>
      <w:bookmarkStart w:id="2"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194C59B8" w14:textId="7E53BFAC" w:rsidR="0099763A" w:rsidRPr="00586B6B" w:rsidRDefault="000E13A9" w:rsidP="0099763A">
      <w:pPr>
        <w:pStyle w:val="Heading1"/>
      </w:pPr>
      <w:r>
        <w:t>8</w:t>
      </w:r>
      <w:r w:rsidR="003D229E">
        <w:tab/>
      </w:r>
      <w:r w:rsidR="0099763A" w:rsidRPr="00586B6B">
        <w:t xml:space="preserve">Media </w:t>
      </w:r>
      <w:del w:id="3" w:author="Richard Bradbury" w:date="2023-11-12T19:45:00Z">
        <w:r w:rsidR="0099763A" w:rsidRPr="00586B6B" w:rsidDel="003D229E">
          <w:delText>I</w:delText>
        </w:r>
      </w:del>
      <w:ins w:id="4" w:author="Richard Bradbury" w:date="2023-11-12T19:45:00Z">
        <w:r w:rsidR="003D229E">
          <w:t>i</w:t>
        </w:r>
      </w:ins>
      <w:r w:rsidR="0099763A" w:rsidRPr="00586B6B">
        <w:t xml:space="preserve">ngest and </w:t>
      </w:r>
      <w:del w:id="5" w:author="Richard Bradbury" w:date="2023-11-12T19:45:00Z">
        <w:r w:rsidR="0099763A" w:rsidRPr="00586B6B" w:rsidDel="003D229E">
          <w:delText>P</w:delText>
        </w:r>
      </w:del>
      <w:ins w:id="6" w:author="Richard Bradbury" w:date="2023-11-12T19:45:00Z">
        <w:r w:rsidR="003D229E">
          <w:t>p</w:t>
        </w:r>
      </w:ins>
      <w:r w:rsidR="0099763A" w:rsidRPr="00586B6B">
        <w:t>ublish (M2) protocols</w:t>
      </w:r>
    </w:p>
    <w:p w14:paraId="211AACA1" w14:textId="77777777" w:rsidR="0099763A" w:rsidRPr="00586B6B" w:rsidRDefault="0099763A" w:rsidP="0099763A">
      <w:pPr>
        <w:pStyle w:val="Heading2"/>
      </w:pPr>
      <w:bookmarkStart w:id="7" w:name="_Toc68899638"/>
      <w:bookmarkStart w:id="8" w:name="_Toc71214389"/>
      <w:bookmarkStart w:id="9" w:name="_Toc71722063"/>
      <w:bookmarkStart w:id="10" w:name="_Toc74859115"/>
      <w:bookmarkStart w:id="11" w:name="_Toc123800863"/>
      <w:r w:rsidRPr="00586B6B">
        <w:t>8.1</w:t>
      </w:r>
      <w:r w:rsidRPr="00586B6B">
        <w:tab/>
        <w:t>General</w:t>
      </w:r>
      <w:bookmarkEnd w:id="7"/>
      <w:bookmarkEnd w:id="8"/>
      <w:bookmarkEnd w:id="9"/>
      <w:bookmarkEnd w:id="10"/>
      <w:bookmarkEnd w:id="11"/>
    </w:p>
    <w:p w14:paraId="175D6C97" w14:textId="77777777" w:rsidR="0099763A" w:rsidRPr="00586B6B" w:rsidRDefault="0099763A" w:rsidP="0099763A">
      <w:pPr>
        <w:keepNext/>
      </w:pPr>
      <w:r w:rsidRPr="00586B6B">
        <w:t>The set of content protocols supported by the 5GMS AS is listed in table 8.1-1 below:</w:t>
      </w:r>
    </w:p>
    <w:p w14:paraId="761B96FF" w14:textId="77777777" w:rsidR="0099763A" w:rsidRPr="00586B6B" w:rsidRDefault="0099763A" w:rsidP="0099763A">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99763A" w:rsidRPr="00586B6B" w14:paraId="0D38A0D4" w14:textId="77777777" w:rsidTr="002A2BEC">
        <w:trPr>
          <w:tblHeader/>
        </w:trPr>
        <w:tc>
          <w:tcPr>
            <w:tcW w:w="3964" w:type="dxa"/>
            <w:shd w:val="clear" w:color="auto" w:fill="BFBFBF" w:themeFill="background1" w:themeFillShade="BF"/>
          </w:tcPr>
          <w:p w14:paraId="1B7CB30B" w14:textId="77777777" w:rsidR="0099763A" w:rsidRPr="00586B6B" w:rsidRDefault="0099763A" w:rsidP="002A2BEC">
            <w:pPr>
              <w:pStyle w:val="TAH"/>
            </w:pPr>
            <w:r w:rsidRPr="00586B6B">
              <w:t>Description</w:t>
            </w:r>
          </w:p>
        </w:tc>
        <w:tc>
          <w:tcPr>
            <w:tcW w:w="4561" w:type="dxa"/>
            <w:shd w:val="clear" w:color="auto" w:fill="BFBFBF" w:themeFill="background1" w:themeFillShade="BF"/>
          </w:tcPr>
          <w:p w14:paraId="19ED70F5" w14:textId="77777777" w:rsidR="0099763A" w:rsidRPr="00586B6B" w:rsidRDefault="0099763A" w:rsidP="002A2BEC">
            <w:pPr>
              <w:pStyle w:val="TAH"/>
            </w:pPr>
            <w:r w:rsidRPr="00586B6B">
              <w:t>Term identifier</w:t>
            </w:r>
          </w:p>
        </w:tc>
        <w:tc>
          <w:tcPr>
            <w:tcW w:w="1104" w:type="dxa"/>
            <w:shd w:val="clear" w:color="auto" w:fill="BFBFBF" w:themeFill="background1" w:themeFillShade="BF"/>
          </w:tcPr>
          <w:p w14:paraId="4513372D" w14:textId="77777777" w:rsidR="0099763A" w:rsidRPr="00586B6B" w:rsidRDefault="0099763A" w:rsidP="002A2BEC">
            <w:pPr>
              <w:pStyle w:val="TAH"/>
            </w:pPr>
            <w:r w:rsidRPr="00586B6B">
              <w:t>Clause</w:t>
            </w:r>
          </w:p>
        </w:tc>
      </w:tr>
      <w:tr w:rsidR="0099763A" w:rsidRPr="00586B6B" w14:paraId="22C9D5AA" w14:textId="77777777" w:rsidTr="002A2BEC">
        <w:tc>
          <w:tcPr>
            <w:tcW w:w="9629" w:type="dxa"/>
            <w:gridSpan w:val="3"/>
            <w:shd w:val="clear" w:color="auto" w:fill="auto"/>
          </w:tcPr>
          <w:p w14:paraId="507E9292" w14:textId="1CC1D4EC" w:rsidR="0099763A" w:rsidRPr="00586B6B" w:rsidRDefault="0099763A" w:rsidP="002A2BEC">
            <w:pPr>
              <w:pStyle w:val="TAH"/>
            </w:pPr>
            <w:r w:rsidRPr="00586B6B">
              <w:t xml:space="preserve">Content ingest protocols at </w:t>
            </w:r>
            <w:del w:id="12" w:author="Richard Bradbury" w:date="2023-11-12T19:45:00Z">
              <w:r w:rsidRPr="00586B6B" w:rsidDel="003D229E">
                <w:delText>interface</w:delText>
              </w:r>
            </w:del>
            <w:ins w:id="13" w:author="Richard Bradbury" w:date="2023-11-12T19:45:00Z">
              <w:r w:rsidR="003D229E">
                <w:t>reference point</w:t>
              </w:r>
            </w:ins>
            <w:r w:rsidRPr="00586B6B">
              <w:t xml:space="preserve"> M2d</w:t>
            </w:r>
          </w:p>
        </w:tc>
      </w:tr>
      <w:tr w:rsidR="0099763A" w:rsidRPr="00586B6B" w14:paraId="26A1040C" w14:textId="77777777" w:rsidTr="002A2BEC">
        <w:tc>
          <w:tcPr>
            <w:tcW w:w="3964" w:type="dxa"/>
            <w:shd w:val="clear" w:color="auto" w:fill="auto"/>
          </w:tcPr>
          <w:p w14:paraId="3416A071" w14:textId="77777777" w:rsidR="0099763A" w:rsidRPr="00586B6B" w:rsidRDefault="0099763A" w:rsidP="002A2BEC">
            <w:pPr>
              <w:pStyle w:val="TAL"/>
            </w:pPr>
            <w:r w:rsidRPr="00586B6B">
              <w:t>HTTP pull-based content ingest protocol</w:t>
            </w:r>
          </w:p>
        </w:tc>
        <w:tc>
          <w:tcPr>
            <w:tcW w:w="4561" w:type="dxa"/>
            <w:shd w:val="clear" w:color="auto" w:fill="auto"/>
          </w:tcPr>
          <w:p w14:paraId="6315E60A" w14:textId="77777777" w:rsidR="0099763A" w:rsidRPr="00D41AA2" w:rsidRDefault="0099763A" w:rsidP="002A2BEC">
            <w:pPr>
              <w:pStyle w:val="TAL"/>
              <w:rPr>
                <w:rStyle w:val="Code"/>
              </w:rPr>
            </w:pPr>
            <w:r w:rsidRPr="00D41AA2">
              <w:rPr>
                <w:rStyle w:val="Code"/>
              </w:rPr>
              <w:t>urn:3gpp:5gms:content-protocol:http-pull-ingest</w:t>
            </w:r>
          </w:p>
        </w:tc>
        <w:tc>
          <w:tcPr>
            <w:tcW w:w="1104" w:type="dxa"/>
          </w:tcPr>
          <w:p w14:paraId="5A27096A" w14:textId="77777777" w:rsidR="0099763A" w:rsidRPr="00586B6B" w:rsidRDefault="0099763A" w:rsidP="002A2BEC">
            <w:pPr>
              <w:pStyle w:val="TAC"/>
            </w:pPr>
            <w:r w:rsidRPr="00586B6B">
              <w:t>8.2</w:t>
            </w:r>
          </w:p>
        </w:tc>
      </w:tr>
      <w:tr w:rsidR="0099763A" w:rsidRPr="00586B6B" w14:paraId="0F8F80A5" w14:textId="77777777" w:rsidTr="002A2BEC">
        <w:tc>
          <w:tcPr>
            <w:tcW w:w="3964" w:type="dxa"/>
            <w:shd w:val="clear" w:color="auto" w:fill="auto"/>
          </w:tcPr>
          <w:p w14:paraId="0A25005A" w14:textId="77777777" w:rsidR="0099763A" w:rsidRPr="00586B6B" w:rsidRDefault="0099763A" w:rsidP="002A2BEC">
            <w:pPr>
              <w:pStyle w:val="TAL"/>
            </w:pPr>
            <w:r w:rsidRPr="00586B6B">
              <w:t>DASH-IF push-based content ingest protocol</w:t>
            </w:r>
          </w:p>
        </w:tc>
        <w:tc>
          <w:tcPr>
            <w:tcW w:w="4561" w:type="dxa"/>
            <w:shd w:val="clear" w:color="auto" w:fill="auto"/>
          </w:tcPr>
          <w:p w14:paraId="488B34D1" w14:textId="77777777" w:rsidR="0099763A" w:rsidRPr="00D41AA2" w:rsidRDefault="0099763A" w:rsidP="002A2BEC">
            <w:pPr>
              <w:pStyle w:val="TAL"/>
              <w:rPr>
                <w:rStyle w:val="Code"/>
              </w:rPr>
            </w:pPr>
            <w:r w:rsidRPr="00D41AA2">
              <w:rPr>
                <w:rStyle w:val="Code"/>
              </w:rPr>
              <w:t>urn:3gpp:5gms:content-protocol:dash-if-ingest</w:t>
            </w:r>
          </w:p>
        </w:tc>
        <w:tc>
          <w:tcPr>
            <w:tcW w:w="1104" w:type="dxa"/>
          </w:tcPr>
          <w:p w14:paraId="1F7611A4" w14:textId="77777777" w:rsidR="0099763A" w:rsidRPr="00586B6B" w:rsidRDefault="0099763A" w:rsidP="002A2BEC">
            <w:pPr>
              <w:pStyle w:val="TAC"/>
            </w:pPr>
            <w:r w:rsidRPr="00586B6B">
              <w:t>8.3</w:t>
            </w:r>
          </w:p>
        </w:tc>
      </w:tr>
      <w:tr w:rsidR="0099763A" w:rsidRPr="00586B6B" w14:paraId="30CC7F80" w14:textId="77777777" w:rsidTr="002A2BEC">
        <w:tc>
          <w:tcPr>
            <w:tcW w:w="9629" w:type="dxa"/>
            <w:gridSpan w:val="3"/>
            <w:shd w:val="clear" w:color="auto" w:fill="auto"/>
          </w:tcPr>
          <w:p w14:paraId="0F46F909" w14:textId="4493D1BE" w:rsidR="0099763A" w:rsidRPr="00586B6B" w:rsidRDefault="0099763A" w:rsidP="002A2BEC">
            <w:pPr>
              <w:pStyle w:val="TAH"/>
            </w:pPr>
            <w:r w:rsidRPr="00586B6B">
              <w:t xml:space="preserve">Content egest protocols at </w:t>
            </w:r>
            <w:del w:id="14" w:author="Richard Bradbury" w:date="2023-11-12T19:45:00Z">
              <w:r w:rsidRPr="00586B6B" w:rsidDel="003D229E">
                <w:delText>interface</w:delText>
              </w:r>
            </w:del>
            <w:ins w:id="15" w:author="Richard Bradbury" w:date="2023-11-12T19:45:00Z">
              <w:r w:rsidR="003D229E">
                <w:t>reference po</w:t>
              </w:r>
            </w:ins>
            <w:ins w:id="16" w:author="Richard Bradbury" w:date="2023-11-12T19:46:00Z">
              <w:r w:rsidR="003D229E">
                <w:t>int</w:t>
              </w:r>
            </w:ins>
            <w:r w:rsidRPr="00586B6B">
              <w:t xml:space="preserve"> M2u</w:t>
            </w:r>
          </w:p>
        </w:tc>
      </w:tr>
      <w:tr w:rsidR="0099763A" w:rsidRPr="00586B6B" w14:paraId="7804D78F" w14:textId="77777777" w:rsidTr="002A2BEC">
        <w:tc>
          <w:tcPr>
            <w:tcW w:w="3964" w:type="dxa"/>
            <w:shd w:val="clear" w:color="auto" w:fill="auto"/>
          </w:tcPr>
          <w:p w14:paraId="304411F1" w14:textId="77777777" w:rsidR="0099763A" w:rsidRPr="00586B6B" w:rsidRDefault="0099763A" w:rsidP="002A2BEC">
            <w:pPr>
              <w:pStyle w:val="TAL"/>
            </w:pPr>
            <w:ins w:id="17" w:author="Iraj Sodagar" w:date="2023-06-28T00:32:00Z">
              <w:r w:rsidRPr="00406258">
                <w:t xml:space="preserve">HTTP pull-based content </w:t>
              </w:r>
            </w:ins>
            <w:ins w:id="18" w:author="Richard Bradbury" w:date="2023-06-28T12:36:00Z">
              <w:r>
                <w:t>e</w:t>
              </w:r>
            </w:ins>
            <w:ins w:id="19" w:author="Iraj Sodagar" w:date="2023-06-28T00:32:00Z">
              <w:r w:rsidRPr="00406258">
                <w:t>gest protocol</w:t>
              </w:r>
            </w:ins>
          </w:p>
        </w:tc>
        <w:tc>
          <w:tcPr>
            <w:tcW w:w="4561" w:type="dxa"/>
            <w:shd w:val="clear" w:color="auto" w:fill="auto"/>
          </w:tcPr>
          <w:p w14:paraId="3E71061F" w14:textId="77777777" w:rsidR="0099763A" w:rsidRPr="00586B6B" w:rsidRDefault="0099763A" w:rsidP="002A2BEC">
            <w:pPr>
              <w:pStyle w:val="TAL"/>
              <w:rPr>
                <w:rStyle w:val="Code"/>
              </w:rPr>
            </w:pPr>
            <w:ins w:id="20" w:author="Iraj Sodagar" w:date="2023-06-28T00:32:00Z">
              <w:r w:rsidRPr="00406258">
                <w:rPr>
                  <w:rStyle w:val="Code"/>
                </w:rPr>
                <w:t>urn:3gpp:5gms:content-protocol:http-pull-</w:t>
              </w:r>
            </w:ins>
            <w:ins w:id="21" w:author="Iraj Sodagar" w:date="2023-06-28T00:35:00Z">
              <w:r>
                <w:rPr>
                  <w:rStyle w:val="Code"/>
                </w:rPr>
                <w:t>egest</w:t>
              </w:r>
            </w:ins>
          </w:p>
        </w:tc>
        <w:tc>
          <w:tcPr>
            <w:tcW w:w="1104" w:type="dxa"/>
          </w:tcPr>
          <w:p w14:paraId="11049640" w14:textId="77777777" w:rsidR="0099763A" w:rsidRPr="00586B6B" w:rsidRDefault="0099763A" w:rsidP="002A2BEC">
            <w:pPr>
              <w:pStyle w:val="TAC"/>
            </w:pPr>
            <w:ins w:id="22" w:author="Iraj Sodagar" w:date="2023-06-28T00:32:00Z">
              <w:r w:rsidRPr="00406258">
                <w:t>8.</w:t>
              </w:r>
            </w:ins>
            <w:ins w:id="23" w:author="Iraj Sodagar" w:date="2023-06-28T00:34:00Z">
              <w:r>
                <w:t>4</w:t>
              </w:r>
            </w:ins>
          </w:p>
        </w:tc>
      </w:tr>
      <w:tr w:rsidR="0099763A" w:rsidRPr="00586B6B" w14:paraId="0DA8777C" w14:textId="77777777" w:rsidTr="002A2BEC">
        <w:trPr>
          <w:ins w:id="24" w:author="Iraj Sodagar" w:date="2023-06-28T00:32:00Z"/>
        </w:trPr>
        <w:tc>
          <w:tcPr>
            <w:tcW w:w="3964" w:type="dxa"/>
            <w:shd w:val="clear" w:color="auto" w:fill="auto"/>
          </w:tcPr>
          <w:p w14:paraId="6CCE7FA2" w14:textId="77777777" w:rsidR="0099763A" w:rsidRPr="00406258" w:rsidRDefault="0099763A" w:rsidP="002A2BEC">
            <w:pPr>
              <w:pStyle w:val="TAL"/>
              <w:rPr>
                <w:ins w:id="25" w:author="Iraj Sodagar" w:date="2023-06-28T00:32:00Z"/>
              </w:rPr>
            </w:pPr>
            <w:ins w:id="26" w:author="Iraj Sodagar" w:date="2023-06-28T00:32:00Z">
              <w:r w:rsidRPr="00406258">
                <w:t xml:space="preserve">DASH-IF push-based content </w:t>
              </w:r>
            </w:ins>
            <w:ins w:id="27" w:author="Richard Bradbury" w:date="2023-06-28T12:36:00Z">
              <w:r>
                <w:t>e</w:t>
              </w:r>
            </w:ins>
            <w:ins w:id="28" w:author="Iraj Sodagar" w:date="2023-06-28T00:32:00Z">
              <w:r w:rsidRPr="00406258">
                <w:t>gest protocol</w:t>
              </w:r>
            </w:ins>
          </w:p>
        </w:tc>
        <w:tc>
          <w:tcPr>
            <w:tcW w:w="4561" w:type="dxa"/>
            <w:shd w:val="clear" w:color="auto" w:fill="auto"/>
          </w:tcPr>
          <w:p w14:paraId="49035F44" w14:textId="04C802DD" w:rsidR="0099763A" w:rsidRPr="00406258" w:rsidRDefault="0099763A" w:rsidP="002A2BEC">
            <w:pPr>
              <w:pStyle w:val="TAL"/>
              <w:rPr>
                <w:ins w:id="29" w:author="Iraj Sodagar" w:date="2023-06-28T00:32:00Z"/>
                <w:rStyle w:val="EXChar"/>
              </w:rPr>
            </w:pPr>
            <w:ins w:id="30" w:author="Iraj Sodagar" w:date="2023-06-28T00:32:00Z">
              <w:r w:rsidRPr="00406258">
                <w:rPr>
                  <w:rStyle w:val="Code"/>
                </w:rPr>
                <w:t>urn:3gpp:5gms:content-protocol:dash-if</w:t>
              </w:r>
            </w:ins>
            <w:ins w:id="31" w:author="Iraj Sodagar" w:date="2023-08-14T21:33:00Z">
              <w:r w:rsidR="00BD6747" w:rsidRPr="00D41AA2">
                <w:rPr>
                  <w:rStyle w:val="Code"/>
                </w:rPr>
                <w:t>-ingest</w:t>
              </w:r>
            </w:ins>
          </w:p>
        </w:tc>
        <w:tc>
          <w:tcPr>
            <w:tcW w:w="1104" w:type="dxa"/>
          </w:tcPr>
          <w:p w14:paraId="216A7F75" w14:textId="77777777" w:rsidR="0099763A" w:rsidRPr="00406258" w:rsidRDefault="0099763A" w:rsidP="002A2BEC">
            <w:pPr>
              <w:pStyle w:val="TAC"/>
              <w:rPr>
                <w:ins w:id="32" w:author="Iraj Sodagar" w:date="2023-06-28T00:32:00Z"/>
              </w:rPr>
            </w:pPr>
            <w:ins w:id="33" w:author="Iraj Sodagar" w:date="2023-06-28T00:32:00Z">
              <w:r w:rsidRPr="00406258">
                <w:t>8.</w:t>
              </w:r>
            </w:ins>
            <w:ins w:id="34" w:author="Iraj Sodagar" w:date="2023-06-28T00:35:00Z">
              <w:r>
                <w:t>5</w:t>
              </w:r>
            </w:ins>
          </w:p>
        </w:tc>
      </w:tr>
    </w:tbl>
    <w:p w14:paraId="02E19F22" w14:textId="77777777" w:rsidR="0099763A" w:rsidRPr="00586B6B" w:rsidDel="00F21101" w:rsidRDefault="0099763A" w:rsidP="0099763A">
      <w:pPr>
        <w:pStyle w:val="TAN"/>
        <w:keepNext w:val="0"/>
        <w:rPr>
          <w:del w:id="35" w:author="Iraj Sodagar" w:date="2023-08-14T14:43:00Z"/>
        </w:rPr>
      </w:pPr>
    </w:p>
    <w:p w14:paraId="7063FD57" w14:textId="4581AE21" w:rsidR="000E13A9" w:rsidDel="00144667" w:rsidRDefault="000E13A9" w:rsidP="000E13A9">
      <w:pPr>
        <w:pStyle w:val="Changenext"/>
        <w:rPr>
          <w:del w:id="36" w:author="Richard Bradbury" w:date="2023-11-09T11:40:00Z"/>
        </w:rPr>
      </w:pPr>
      <w:del w:id="37" w:author="Richard Bradbury" w:date="2023-11-09T11:40:00Z">
        <w:r w:rsidDel="00144667">
          <w:rPr>
            <w:highlight w:val="yellow"/>
          </w:rPr>
          <w:delText>NEXT</w:delText>
        </w:r>
        <w:r w:rsidRPr="00F66D5C" w:rsidDel="00144667">
          <w:rPr>
            <w:highlight w:val="yellow"/>
          </w:rPr>
          <w:delText xml:space="preserve"> CHANGE</w:delText>
        </w:r>
      </w:del>
    </w:p>
    <w:p w14:paraId="78981330" w14:textId="2A418F71" w:rsidR="00CB72A2" w:rsidRPr="00586B6B" w:rsidDel="00144667" w:rsidRDefault="00CB72A2" w:rsidP="00CB72A2">
      <w:pPr>
        <w:pStyle w:val="Heading4"/>
        <w:rPr>
          <w:del w:id="38" w:author="Richard Bradbury" w:date="2023-11-09T11:40:00Z"/>
        </w:rPr>
      </w:pPr>
      <w:bookmarkStart w:id="39" w:name="_Toc68899651"/>
      <w:bookmarkStart w:id="40" w:name="_Toc71214402"/>
      <w:bookmarkStart w:id="41" w:name="_Toc71722076"/>
      <w:bookmarkStart w:id="42" w:name="_Toc74859128"/>
      <w:bookmarkStart w:id="43" w:name="_Toc123800876"/>
      <w:bookmarkStart w:id="44" w:name="_Toc68899610"/>
      <w:bookmarkStart w:id="45" w:name="_Toc71214361"/>
      <w:bookmarkStart w:id="46" w:name="_Toc71722035"/>
      <w:bookmarkStart w:id="47" w:name="_Toc74859087"/>
      <w:bookmarkStart w:id="48" w:name="_Toc123800820"/>
      <w:bookmarkEnd w:id="2"/>
      <w:del w:id="49" w:author="Richard Bradbury" w:date="2023-11-09T11:40:00Z">
        <w:r w:rsidRPr="00586B6B" w:rsidDel="00144667">
          <w:delText>11.2.3.1</w:delText>
        </w:r>
        <w:r w:rsidRPr="00586B6B" w:rsidDel="00144667">
          <w:tab/>
          <w:delText>ServiceAccessInformation resource type</w:delText>
        </w:r>
        <w:bookmarkEnd w:id="39"/>
        <w:bookmarkEnd w:id="40"/>
        <w:bookmarkEnd w:id="41"/>
        <w:bookmarkEnd w:id="42"/>
        <w:bookmarkEnd w:id="43"/>
      </w:del>
    </w:p>
    <w:p w14:paraId="7D251F15" w14:textId="1969F243" w:rsidR="00CB72A2" w:rsidRPr="00586B6B" w:rsidDel="00144667" w:rsidRDefault="00CB72A2" w:rsidP="00CB72A2">
      <w:pPr>
        <w:pStyle w:val="Normalitalics"/>
        <w:rPr>
          <w:del w:id="50" w:author="Richard Bradbury" w:date="2023-11-09T11:40:00Z"/>
        </w:rPr>
      </w:pPr>
      <w:del w:id="51" w:author="Richard Bradbury" w:date="2023-11-09T11:40:00Z">
        <w:r w:rsidRPr="00586B6B" w:rsidDel="00144667">
          <w:delText xml:space="preserve">The data model for the </w:delText>
        </w:r>
        <w:r w:rsidRPr="00E97EAC" w:rsidDel="00144667">
          <w:rPr>
            <w:rStyle w:val="Code"/>
          </w:rPr>
          <w:delText>ServiceAccessInform</w:delText>
        </w:r>
        <w:r w:rsidDel="00144667">
          <w:rPr>
            <w:rStyle w:val="Code"/>
          </w:rPr>
          <w:delText>a</w:delText>
        </w:r>
        <w:r w:rsidRPr="00E97EAC" w:rsidDel="00144667">
          <w:rPr>
            <w:rStyle w:val="Code"/>
          </w:rPr>
          <w:delText>tion</w:delText>
        </w:r>
        <w:r w:rsidRPr="00586B6B" w:rsidDel="00144667">
          <w:delText xml:space="preserve"> resource is specified in </w:delText>
        </w:r>
        <w:r w:rsidDel="00144667">
          <w:delText>t</w:delText>
        </w:r>
        <w:r w:rsidRPr="00586B6B" w:rsidDel="00144667">
          <w:delText>able 11.2.3.1-1 below</w:delText>
        </w:r>
        <w:r w:rsidDel="00144667">
          <w:delText xml:space="preserve">. Different properties are present in the resource depending on the type of Provisioning Session from which the Service Access Information is derived (as indicated in the </w:delText>
        </w:r>
        <w:r w:rsidRPr="00E97EAC" w:rsidDel="00144667">
          <w:rPr>
            <w:rStyle w:val="Code"/>
          </w:rPr>
          <w:delText>provisioningSessionType</w:delText>
        </w:r>
        <w:r w:rsidDel="00144667">
          <w:delText xml:space="preserve"> property) and this is specified in the </w:delText>
        </w:r>
        <w:r w:rsidRPr="0017464B" w:rsidDel="00144667">
          <w:rPr>
            <w:iCs w:val="0"/>
          </w:rPr>
          <w:delText>Applicability</w:delText>
        </w:r>
        <w:r w:rsidDel="00144667">
          <w:delText xml:space="preserve"> column.</w:delText>
        </w:r>
      </w:del>
    </w:p>
    <w:p w14:paraId="14265235" w14:textId="10D0BB00" w:rsidR="00CB72A2" w:rsidDel="00144667" w:rsidRDefault="00CB72A2" w:rsidP="00CB72A2">
      <w:pPr>
        <w:pStyle w:val="TH"/>
        <w:rPr>
          <w:del w:id="52" w:author="Richard Bradbury" w:date="2023-11-09T11:40:00Z"/>
        </w:rPr>
      </w:pPr>
      <w:del w:id="53" w:author="Richard Bradbury" w:date="2023-11-09T11:40:00Z">
        <w:r w:rsidRPr="00586B6B" w:rsidDel="00144667">
          <w:delText>Table 11.2.3.1</w:delText>
        </w:r>
        <w:r w:rsidRPr="00586B6B" w:rsidDel="00144667">
          <w:noBreakHyphen/>
          <w:delText>1: Definition of ServiceAccessInformation resource</w:delText>
        </w:r>
      </w:del>
    </w:p>
    <w:tbl>
      <w:tblPr>
        <w:tblW w:w="5000" w:type="pct"/>
        <w:jc w:val="center"/>
        <w:tblLook w:val="04A0" w:firstRow="1" w:lastRow="0" w:firstColumn="1" w:lastColumn="0" w:noHBand="0" w:noVBand="1"/>
      </w:tblPr>
      <w:tblGrid>
        <w:gridCol w:w="2416"/>
        <w:gridCol w:w="1893"/>
        <w:gridCol w:w="1074"/>
        <w:gridCol w:w="606"/>
        <w:gridCol w:w="2449"/>
        <w:gridCol w:w="1191"/>
      </w:tblGrid>
      <w:tr w:rsidR="00CB72A2" w:rsidRPr="00C522DE" w:rsidDel="00144667" w14:paraId="51874341" w14:textId="3FF5C24B" w:rsidTr="008107B9">
        <w:trPr>
          <w:tblHeader/>
          <w:jc w:val="center"/>
          <w:del w:id="54"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2C6C2F" w14:textId="24FACB97" w:rsidR="00CB72A2" w:rsidRPr="00C522DE" w:rsidDel="00144667" w:rsidRDefault="00CB72A2" w:rsidP="002A2BEC">
            <w:pPr>
              <w:pStyle w:val="TAH"/>
              <w:rPr>
                <w:del w:id="55" w:author="Richard Bradbury" w:date="2023-11-09T11:40:00Z"/>
              </w:rPr>
            </w:pPr>
            <w:del w:id="56" w:author="Richard Bradbury" w:date="2023-11-09T11:40:00Z">
              <w:r w:rsidRPr="00C522DE" w:rsidDel="00144667">
                <w:delText>Property name</w:delText>
              </w:r>
            </w:del>
          </w:p>
        </w:tc>
        <w:tc>
          <w:tcPr>
            <w:tcW w:w="9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3F1201" w14:textId="5B381529" w:rsidR="00CB72A2" w:rsidRPr="00C522DE" w:rsidDel="00144667" w:rsidRDefault="00CB72A2" w:rsidP="002A2BEC">
            <w:pPr>
              <w:pStyle w:val="TAH"/>
              <w:rPr>
                <w:del w:id="57" w:author="Richard Bradbury" w:date="2023-11-09T11:40:00Z"/>
              </w:rPr>
            </w:pPr>
            <w:del w:id="58" w:author="Richard Bradbury" w:date="2023-11-09T11:40:00Z">
              <w:r w:rsidRPr="00C522DE" w:rsidDel="00144667">
                <w:delText>Type</w:delText>
              </w:r>
            </w:del>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A27C6B" w14:textId="7820F4DE" w:rsidR="00CB72A2" w:rsidRPr="00C522DE" w:rsidDel="00144667" w:rsidRDefault="00CB72A2" w:rsidP="002A2BEC">
            <w:pPr>
              <w:pStyle w:val="TAH"/>
              <w:rPr>
                <w:del w:id="59" w:author="Richard Bradbury" w:date="2023-11-09T11:40:00Z"/>
              </w:rPr>
            </w:pPr>
            <w:del w:id="60" w:author="Richard Bradbury" w:date="2023-11-09T11:40:00Z">
              <w:r w:rsidRPr="00C522DE" w:rsidDel="00144667">
                <w:delText>Cardinality</w:delText>
              </w:r>
            </w:del>
          </w:p>
        </w:tc>
        <w:tc>
          <w:tcPr>
            <w:tcW w:w="315"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68BD65C" w14:textId="07660F92" w:rsidR="00CB72A2" w:rsidRPr="00C522DE" w:rsidDel="00144667" w:rsidRDefault="00CB72A2" w:rsidP="002A2BEC">
            <w:pPr>
              <w:pStyle w:val="TAH"/>
              <w:rPr>
                <w:del w:id="61" w:author="Richard Bradbury" w:date="2023-11-09T11:40:00Z"/>
              </w:rPr>
            </w:pPr>
            <w:del w:id="62" w:author="Richard Bradbury" w:date="2023-11-09T11:40:00Z">
              <w:r w:rsidRPr="00C522DE" w:rsidDel="00144667">
                <w:delText>Usage</w:delText>
              </w:r>
            </w:del>
          </w:p>
        </w:tc>
        <w:tc>
          <w:tcPr>
            <w:tcW w:w="12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B57D2" w14:textId="7019D8ED" w:rsidR="00CB72A2" w:rsidRPr="00C522DE" w:rsidDel="00144667" w:rsidRDefault="00CB72A2" w:rsidP="002A2BEC">
            <w:pPr>
              <w:pStyle w:val="TAH"/>
              <w:rPr>
                <w:del w:id="63" w:author="Richard Bradbury" w:date="2023-11-09T11:40:00Z"/>
              </w:rPr>
            </w:pPr>
            <w:del w:id="64" w:author="Richard Bradbury" w:date="2023-11-09T11:40:00Z">
              <w:r w:rsidRPr="00C522DE" w:rsidDel="00144667">
                <w:delText>Description</w:delText>
              </w:r>
            </w:del>
          </w:p>
        </w:tc>
        <w:tc>
          <w:tcPr>
            <w:tcW w:w="618"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154E94F" w14:textId="6F3E3149" w:rsidR="00CB72A2" w:rsidRPr="00C522DE" w:rsidDel="00144667" w:rsidRDefault="00CB72A2" w:rsidP="002A2BEC">
            <w:pPr>
              <w:pStyle w:val="TAH"/>
              <w:rPr>
                <w:del w:id="65" w:author="Richard Bradbury" w:date="2023-11-09T11:40:00Z"/>
              </w:rPr>
            </w:pPr>
            <w:del w:id="66" w:author="Richard Bradbury" w:date="2023-11-09T11:40:00Z">
              <w:r w:rsidRPr="00C522DE" w:rsidDel="00144667">
                <w:delText>Applicability</w:delText>
              </w:r>
            </w:del>
          </w:p>
        </w:tc>
      </w:tr>
      <w:tr w:rsidR="00CB72A2" w:rsidRPr="00C522DE" w:rsidDel="00144667" w14:paraId="0FC56062" w14:textId="73A81B53" w:rsidTr="008107B9">
        <w:trPr>
          <w:jc w:val="center"/>
          <w:del w:id="67"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C005C" w14:textId="6BA65375" w:rsidR="00CB72A2" w:rsidRPr="00D41AA2" w:rsidDel="00144667" w:rsidRDefault="00CB72A2" w:rsidP="002A2BEC">
            <w:pPr>
              <w:pStyle w:val="TAL"/>
              <w:rPr>
                <w:del w:id="68" w:author="Richard Bradbury" w:date="2023-11-09T11:40:00Z"/>
                <w:rStyle w:val="Code"/>
              </w:rPr>
            </w:pPr>
            <w:del w:id="69" w:author="Richard Bradbury" w:date="2023-11-09T11:40:00Z">
              <w:r w:rsidRPr="00D41AA2" w:rsidDel="00144667">
                <w:rPr>
                  <w:rStyle w:val="Code"/>
                </w:rPr>
                <w:delText>provisioningSessionId</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16AAE8" w14:textId="373CF351" w:rsidR="00CB72A2" w:rsidDel="00144667" w:rsidRDefault="00CB72A2" w:rsidP="002A2BEC">
            <w:pPr>
              <w:pStyle w:val="TAL"/>
              <w:rPr>
                <w:del w:id="70" w:author="Richard Bradbury" w:date="2023-11-09T11:40:00Z"/>
                <w:rStyle w:val="Datatypechar"/>
              </w:rPr>
            </w:pPr>
            <w:bookmarkStart w:id="71" w:name="_MCCTEMPBM_CRPT71130443___7"/>
            <w:del w:id="72" w:author="Richard Bradbury" w:date="2023-11-09T11:40:00Z">
              <w:r w:rsidRPr="00C522DE" w:rsidDel="00144667">
                <w:rPr>
                  <w:rStyle w:val="Datatypechar"/>
                </w:rPr>
                <w:delText>ResourceId</w:delText>
              </w:r>
              <w:bookmarkEnd w:id="71"/>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A745D1" w14:textId="544E12A0" w:rsidR="00CB72A2" w:rsidDel="00144667" w:rsidRDefault="00CB72A2" w:rsidP="002A2BEC">
            <w:pPr>
              <w:pStyle w:val="TAC"/>
              <w:rPr>
                <w:del w:id="73" w:author="Richard Bradbury" w:date="2023-11-09T11:40:00Z"/>
              </w:rPr>
            </w:pPr>
            <w:del w:id="74" w:author="Richard Bradbury" w:date="2023-11-09T11:40:00Z">
              <w:r w:rsidRPr="00C522DE"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2E6454" w14:textId="30BFC6CF" w:rsidR="00CB72A2" w:rsidRPr="00C522DE" w:rsidDel="00144667" w:rsidRDefault="00CB72A2" w:rsidP="002A2BEC">
            <w:pPr>
              <w:pStyle w:val="TAC"/>
              <w:rPr>
                <w:del w:id="75" w:author="Richard Bradbury" w:date="2023-11-09T11:40:00Z"/>
              </w:rPr>
            </w:pPr>
            <w:del w:id="76"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CBB8AA" w14:textId="12ADAC3F" w:rsidR="00CB72A2" w:rsidRPr="00C522DE" w:rsidDel="00144667" w:rsidRDefault="00CB72A2" w:rsidP="002A2BEC">
            <w:pPr>
              <w:pStyle w:val="TAL"/>
              <w:rPr>
                <w:del w:id="77" w:author="Richard Bradbury" w:date="2023-11-09T11:40:00Z"/>
              </w:rPr>
            </w:pPr>
            <w:del w:id="78" w:author="Richard Bradbury" w:date="2023-11-09T11:40:00Z">
              <w:r w:rsidRPr="00C522DE" w:rsidDel="00144667">
                <w:delText>Unique identification of the M1 Provisioning Session.</w:delText>
              </w:r>
            </w:del>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783CE8" w14:textId="754859C0" w:rsidR="00CB72A2" w:rsidRPr="00C522DE" w:rsidDel="00144667" w:rsidRDefault="00CB72A2" w:rsidP="002A2BEC">
            <w:pPr>
              <w:pStyle w:val="TAL"/>
              <w:rPr>
                <w:del w:id="79" w:author="Richard Bradbury" w:date="2023-11-09T11:40:00Z"/>
              </w:rPr>
            </w:pPr>
            <w:del w:id="80" w:author="Richard Bradbury" w:date="2023-11-09T11:40:00Z">
              <w:r w:rsidRPr="00C522DE" w:rsidDel="00144667">
                <w:delText>All types</w:delText>
              </w:r>
            </w:del>
          </w:p>
        </w:tc>
      </w:tr>
      <w:tr w:rsidR="00CB72A2" w:rsidRPr="00C522DE" w:rsidDel="00144667" w14:paraId="796BA2F1" w14:textId="06336DE3" w:rsidTr="008107B9">
        <w:trPr>
          <w:jc w:val="center"/>
          <w:del w:id="81"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0F49C0" w14:textId="4823EBFB" w:rsidR="00CB72A2" w:rsidRPr="00D41AA2" w:rsidDel="00144667" w:rsidRDefault="00CB72A2" w:rsidP="002A2BEC">
            <w:pPr>
              <w:pStyle w:val="TAL"/>
              <w:keepNext w:val="0"/>
              <w:rPr>
                <w:del w:id="82" w:author="Richard Bradbury" w:date="2023-11-09T11:40:00Z"/>
                <w:rStyle w:val="Code"/>
              </w:rPr>
            </w:pPr>
            <w:del w:id="83" w:author="Richard Bradbury" w:date="2023-11-09T11:40:00Z">
              <w:r w:rsidRPr="00D41AA2" w:rsidDel="00144667">
                <w:rPr>
                  <w:rStyle w:val="Code"/>
                </w:rPr>
                <w:delText>provisioningSession‌Type</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8CFC6E" w14:textId="77551AA2" w:rsidR="00CB72A2" w:rsidDel="00144667" w:rsidRDefault="00CB72A2" w:rsidP="002A2BEC">
            <w:pPr>
              <w:pStyle w:val="TAL"/>
              <w:keepNext w:val="0"/>
              <w:rPr>
                <w:del w:id="84" w:author="Richard Bradbury" w:date="2023-11-09T11:40:00Z"/>
                <w:rStyle w:val="Datatypechar"/>
              </w:rPr>
            </w:pPr>
            <w:bookmarkStart w:id="85" w:name="_MCCTEMPBM_CRPT71130444___7"/>
            <w:del w:id="86" w:author="Richard Bradbury" w:date="2023-11-09T11:40:00Z">
              <w:r w:rsidRPr="00C522DE" w:rsidDel="00144667">
                <w:rPr>
                  <w:rStyle w:val="Datatypechar"/>
                </w:rPr>
                <w:delText>Provisioning‌Session‌Type</w:delText>
              </w:r>
              <w:bookmarkEnd w:id="85"/>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BCCBD9" w14:textId="6BF08236" w:rsidR="00CB72A2" w:rsidDel="00144667" w:rsidRDefault="00CB72A2" w:rsidP="002A2BEC">
            <w:pPr>
              <w:pStyle w:val="TAC"/>
              <w:keepNext w:val="0"/>
              <w:rPr>
                <w:del w:id="87" w:author="Richard Bradbury" w:date="2023-11-09T11:40:00Z"/>
              </w:rPr>
            </w:pPr>
            <w:del w:id="88" w:author="Richard Bradbury" w:date="2023-11-09T11:40:00Z">
              <w:r w:rsidRPr="00C522DE"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E50D09" w14:textId="613AD52B" w:rsidR="00CB72A2" w:rsidRPr="00C522DE" w:rsidDel="00144667" w:rsidRDefault="00CB72A2" w:rsidP="002A2BEC">
            <w:pPr>
              <w:pStyle w:val="TAC"/>
              <w:keepNext w:val="0"/>
              <w:rPr>
                <w:del w:id="89" w:author="Richard Bradbury" w:date="2023-11-09T11:40:00Z"/>
              </w:rPr>
            </w:pPr>
            <w:del w:id="90"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31FDDE" w14:textId="03F66B87" w:rsidR="00CB72A2" w:rsidRPr="00C522DE" w:rsidDel="00144667" w:rsidRDefault="00CB72A2" w:rsidP="002A2BEC">
            <w:pPr>
              <w:pStyle w:val="TAL"/>
              <w:keepNext w:val="0"/>
              <w:rPr>
                <w:del w:id="91" w:author="Richard Bradbury" w:date="2023-11-09T11:40:00Z"/>
              </w:rPr>
            </w:pPr>
            <w:del w:id="92" w:author="Richard Bradbury" w:date="2023-11-09T11:40:00Z">
              <w:r w:rsidRPr="00C522DE" w:rsidDel="00144667">
                <w:delText>The type of Provisioning Session.</w:delText>
              </w:r>
            </w:del>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E50131" w14:textId="397986C1" w:rsidR="00CB72A2" w:rsidRPr="00C522DE" w:rsidDel="00144667" w:rsidRDefault="00CB72A2" w:rsidP="002A2BEC">
            <w:pPr>
              <w:pStyle w:val="TAL"/>
              <w:keepNext w:val="0"/>
              <w:rPr>
                <w:del w:id="93" w:author="Richard Bradbury" w:date="2023-11-09T11:40:00Z"/>
              </w:rPr>
            </w:pPr>
            <w:del w:id="94" w:author="Richard Bradbury" w:date="2023-11-09T11:40:00Z">
              <w:r w:rsidRPr="00C522DE" w:rsidDel="00144667">
                <w:delText>All types.</w:delText>
              </w:r>
            </w:del>
          </w:p>
        </w:tc>
      </w:tr>
      <w:tr w:rsidR="00CB72A2" w:rsidRPr="00D41AA2" w:rsidDel="00144667" w14:paraId="5187EEA4" w14:textId="05F230A4" w:rsidTr="008107B9">
        <w:trPr>
          <w:jc w:val="center"/>
          <w:del w:id="95"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6F85B" w14:textId="1EBBBEF2" w:rsidR="00CB72A2" w:rsidRPr="00D41AA2" w:rsidDel="00144667" w:rsidRDefault="00CB72A2" w:rsidP="002A2BEC">
            <w:pPr>
              <w:pStyle w:val="TAL"/>
              <w:rPr>
                <w:del w:id="96" w:author="Richard Bradbury" w:date="2023-11-09T11:40:00Z"/>
                <w:rStyle w:val="Code"/>
              </w:rPr>
            </w:pPr>
            <w:del w:id="97" w:author="Richard Bradbury" w:date="2023-11-09T11:40:00Z">
              <w:r w:rsidDel="00144667">
                <w:rPr>
                  <w:rStyle w:val="Code"/>
                </w:rPr>
                <w:delText>s</w:delText>
              </w:r>
              <w:r w:rsidRPr="00D41AA2" w:rsidDel="00144667">
                <w:rPr>
                  <w:rStyle w:val="Code"/>
                </w:rPr>
                <w:delText>treamingAccess</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8277D3" w14:textId="3FA25279" w:rsidR="00CB72A2" w:rsidDel="00144667" w:rsidRDefault="00CB72A2" w:rsidP="002A2BEC">
            <w:pPr>
              <w:pStyle w:val="TAL"/>
              <w:rPr>
                <w:del w:id="98" w:author="Richard Bradbury" w:date="2023-11-09T11:40:00Z"/>
                <w:rStyle w:val="Datatypechar"/>
              </w:rPr>
            </w:pPr>
            <w:bookmarkStart w:id="99" w:name="_MCCTEMPBM_CRPT71130445___7"/>
            <w:del w:id="100" w:author="Richard Bradbury" w:date="2023-11-09T11:40:00Z">
              <w:r w:rsidRPr="00C522DE" w:rsidDel="00144667">
                <w:rPr>
                  <w:rStyle w:val="Datatypechar"/>
                </w:rPr>
                <w:delText>Object</w:delText>
              </w:r>
              <w:bookmarkEnd w:id="99"/>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3BBF67" w14:textId="0AFB45A7" w:rsidR="00CB72A2" w:rsidDel="00144667" w:rsidRDefault="00CB72A2" w:rsidP="002A2BEC">
            <w:pPr>
              <w:pStyle w:val="TAC"/>
              <w:rPr>
                <w:del w:id="101" w:author="Richard Bradbury" w:date="2023-11-09T11:40:00Z"/>
              </w:rPr>
            </w:pPr>
            <w:del w:id="102" w:author="Richard Bradbury" w:date="2023-11-09T11:40:00Z">
              <w:r w:rsidRPr="00C522DE"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2AC609" w14:textId="3007204F" w:rsidR="00CB72A2" w:rsidRPr="00C522DE" w:rsidDel="00144667" w:rsidRDefault="00CB72A2" w:rsidP="002A2BEC">
            <w:pPr>
              <w:pStyle w:val="TAC"/>
              <w:rPr>
                <w:del w:id="103" w:author="Richard Bradbury" w:date="2023-11-09T11:40:00Z"/>
              </w:rPr>
            </w:pPr>
            <w:del w:id="104"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C052A" w14:textId="1C6F4C6B" w:rsidR="00CB72A2" w:rsidRPr="00C522DE" w:rsidDel="00144667" w:rsidRDefault="00CB72A2" w:rsidP="002A2BEC">
            <w:pPr>
              <w:pStyle w:val="TAL"/>
              <w:rPr>
                <w:del w:id="105" w:author="Richard Bradbury" w:date="2023-11-09T11:40:00Z"/>
              </w:rPr>
            </w:pPr>
          </w:p>
        </w:tc>
        <w:tc>
          <w:tcPr>
            <w:tcW w:w="618"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5ED114" w14:textId="7A540FE1" w:rsidR="00CB72A2" w:rsidRPr="00D41AA2" w:rsidDel="00144667" w:rsidRDefault="00216A97" w:rsidP="002A2BEC">
            <w:pPr>
              <w:pStyle w:val="TAL"/>
              <w:keepNext w:val="0"/>
              <w:rPr>
                <w:del w:id="106" w:author="Richard Bradbury" w:date="2023-11-09T11:40:00Z"/>
                <w:rStyle w:val="Code"/>
              </w:rPr>
            </w:pPr>
            <w:ins w:id="107" w:author="Iraj Sodagar" w:date="2023-08-14T14:18:00Z">
              <w:del w:id="108" w:author="Richard Bradbury" w:date="2023-11-09T11:40:00Z">
                <w:r w:rsidDel="00144667">
                  <w:rPr>
                    <w:rStyle w:val="Code"/>
                  </w:rPr>
                  <w:delText>All types</w:delText>
                </w:r>
              </w:del>
            </w:ins>
            <w:del w:id="109" w:author="Richard Bradbury" w:date="2023-11-09T11:40:00Z">
              <w:r w:rsidRPr="00D41AA2" w:rsidDel="00144667">
                <w:rPr>
                  <w:rStyle w:val="Code"/>
                </w:rPr>
                <w:delText>D</w:delText>
              </w:r>
              <w:r w:rsidR="00CB72A2" w:rsidRPr="00D41AA2" w:rsidDel="00144667">
                <w:rPr>
                  <w:rStyle w:val="Code"/>
                </w:rPr>
                <w:delText>ownlink</w:delText>
              </w:r>
            </w:del>
          </w:p>
        </w:tc>
      </w:tr>
      <w:tr w:rsidR="00CB72A2" w:rsidDel="00144667" w14:paraId="74228238" w14:textId="25B06062" w:rsidTr="008107B9">
        <w:trPr>
          <w:jc w:val="center"/>
          <w:del w:id="110"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DAE583" w14:textId="466580A8" w:rsidR="00CB72A2" w:rsidRPr="00D41AA2" w:rsidDel="00144667" w:rsidRDefault="00CB72A2" w:rsidP="002A2BEC">
            <w:pPr>
              <w:pStyle w:val="TAL"/>
              <w:keepNext w:val="0"/>
              <w:ind w:left="284"/>
              <w:rPr>
                <w:del w:id="111" w:author="Richard Bradbury" w:date="2023-11-09T11:40:00Z"/>
                <w:rStyle w:val="Code"/>
              </w:rPr>
            </w:pPr>
            <w:del w:id="112" w:author="Richard Bradbury" w:date="2023-11-09T11:40:00Z">
              <w:r w:rsidDel="00144667">
                <w:rPr>
                  <w:rStyle w:val="Code"/>
                </w:rPr>
                <w:delText>entryPoints</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A3CDEB" w14:textId="53FC94B3" w:rsidR="00CB72A2" w:rsidDel="00144667" w:rsidRDefault="00CB72A2" w:rsidP="002A2BEC">
            <w:pPr>
              <w:pStyle w:val="TAL"/>
              <w:keepNext w:val="0"/>
              <w:rPr>
                <w:del w:id="113" w:author="Richard Bradbury" w:date="2023-11-09T11:40:00Z"/>
                <w:rStyle w:val="Datatypechar"/>
              </w:rPr>
            </w:pPr>
            <w:del w:id="114" w:author="Richard Bradbury" w:date="2023-11-09T11:40:00Z">
              <w:r w:rsidDel="00144667">
                <w:rPr>
                  <w:rStyle w:val="Datatypechar"/>
                </w:rPr>
                <w:delText>Array(M5‌Media‌Entry‌Point)</w:delText>
              </w:r>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1FAFD4" w14:textId="3121586D" w:rsidR="00CB72A2" w:rsidRPr="00C522DE" w:rsidDel="00144667" w:rsidRDefault="00CB72A2" w:rsidP="002A2BEC">
            <w:pPr>
              <w:pStyle w:val="TAC"/>
              <w:keepNext w:val="0"/>
              <w:rPr>
                <w:del w:id="115" w:author="Richard Bradbury" w:date="2023-11-09T11:40:00Z"/>
              </w:rPr>
            </w:pPr>
            <w:del w:id="116" w:author="Richard Bradbury" w:date="2023-11-09T11:40:00Z">
              <w:r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A90A72" w14:textId="2300038D" w:rsidR="00CB72A2" w:rsidRPr="00C522DE" w:rsidDel="00144667" w:rsidRDefault="00CB72A2" w:rsidP="002A2BEC">
            <w:pPr>
              <w:pStyle w:val="TAC"/>
              <w:rPr>
                <w:del w:id="117" w:author="Richard Bradbury" w:date="2023-11-09T11:40:00Z"/>
              </w:rPr>
            </w:pPr>
            <w:del w:id="118" w:author="Richard Bradbury" w:date="2023-11-09T11:40:00Z">
              <w:r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27442" w14:textId="38EBE3A1" w:rsidR="00CB72A2" w:rsidRPr="00C522DE" w:rsidDel="00144667" w:rsidRDefault="00CB72A2" w:rsidP="002A2BEC">
            <w:pPr>
              <w:pStyle w:val="TAL"/>
              <w:keepNext w:val="0"/>
              <w:rPr>
                <w:del w:id="119" w:author="Richard Bradbury" w:date="2023-11-09T11:40:00Z"/>
              </w:rPr>
            </w:pPr>
            <w:del w:id="120" w:author="Richard Bradbury" w:date="2023-11-09T11:40:00Z">
              <w:r w:rsidDel="00144667">
                <w:delText>A list of alternative Media Entry Points for the 5GMS Client to choose between.</w:delText>
              </w:r>
            </w:del>
          </w:p>
        </w:tc>
        <w:tc>
          <w:tcPr>
            <w:tcW w:w="618" w:type="pct"/>
            <w:vMerge/>
            <w:tcBorders>
              <w:top w:val="single" w:sz="4" w:space="0" w:color="000000"/>
              <w:left w:val="single" w:sz="4" w:space="0" w:color="000000"/>
              <w:bottom w:val="single" w:sz="4" w:space="0" w:color="000000"/>
              <w:right w:val="single" w:sz="4" w:space="0" w:color="000000"/>
            </w:tcBorders>
            <w:vAlign w:val="center"/>
          </w:tcPr>
          <w:p w14:paraId="6C32CE55" w14:textId="4C88584D" w:rsidR="00CB72A2" w:rsidDel="00144667" w:rsidRDefault="00CB72A2" w:rsidP="002A2BEC">
            <w:pPr>
              <w:spacing w:after="0"/>
              <w:rPr>
                <w:del w:id="121" w:author="Richard Bradbury" w:date="2023-11-09T11:40:00Z"/>
                <w:rStyle w:val="Code"/>
              </w:rPr>
            </w:pPr>
          </w:p>
        </w:tc>
      </w:tr>
      <w:tr w:rsidR="008107B9" w:rsidDel="00144667" w14:paraId="40135804" w14:textId="13AD5887" w:rsidTr="008107B9">
        <w:trPr>
          <w:jc w:val="center"/>
          <w:del w:id="122"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EA9B8C" w14:textId="780C6E84" w:rsidR="008107B9" w:rsidRPr="00D41AA2" w:rsidDel="00144667" w:rsidRDefault="008107B9" w:rsidP="008107B9">
            <w:pPr>
              <w:pStyle w:val="TAL"/>
              <w:keepNext w:val="0"/>
              <w:ind w:left="284"/>
              <w:rPr>
                <w:del w:id="123" w:author="Richard Bradbury" w:date="2023-11-09T11:40:00Z"/>
                <w:rStyle w:val="Code"/>
              </w:rPr>
            </w:pPr>
            <w:del w:id="124" w:author="Richard Bradbury" w:date="2023-11-09T11:40:00Z">
              <w:r w:rsidDel="00144667">
                <w:rPr>
                  <w:rStyle w:val="Code"/>
                </w:rPr>
                <w:tab/>
                <w:delText>locator</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5E37C7" w14:textId="195B5984" w:rsidR="008107B9" w:rsidDel="00144667" w:rsidRDefault="008107B9" w:rsidP="008107B9">
            <w:pPr>
              <w:pStyle w:val="TAL"/>
              <w:keepNext w:val="0"/>
              <w:rPr>
                <w:del w:id="125" w:author="Richard Bradbury" w:date="2023-11-09T11:40:00Z"/>
                <w:rStyle w:val="Datatypechar"/>
              </w:rPr>
            </w:pPr>
            <w:bookmarkStart w:id="126" w:name="_MCCTEMPBM_CRPT71130447___7"/>
            <w:del w:id="127" w:author="Richard Bradbury" w:date="2023-11-09T11:40:00Z">
              <w:r w:rsidDel="00144667">
                <w:rPr>
                  <w:rStyle w:val="Datatypechar"/>
                </w:rPr>
                <w:delText>Absolute</w:delText>
              </w:r>
              <w:r w:rsidRPr="00C522DE" w:rsidDel="00144667">
                <w:rPr>
                  <w:rStyle w:val="Datatypechar"/>
                </w:rPr>
                <w:delText>Url</w:delText>
              </w:r>
              <w:bookmarkEnd w:id="126"/>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8EB91D" w14:textId="704C2115" w:rsidR="008107B9" w:rsidDel="00144667" w:rsidRDefault="008107B9" w:rsidP="008107B9">
            <w:pPr>
              <w:pStyle w:val="TAC"/>
              <w:keepNext w:val="0"/>
              <w:rPr>
                <w:del w:id="128" w:author="Richard Bradbury" w:date="2023-11-09T11:40:00Z"/>
              </w:rPr>
            </w:pPr>
            <w:del w:id="129" w:author="Richard Bradbury" w:date="2023-11-09T11:40:00Z">
              <w:r w:rsidDel="00144667">
                <w:delText>1</w:delText>
              </w:r>
              <w:r w:rsidRPr="00C522DE" w:rsidDel="00144667">
                <w:delText>..1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6075FC" w14:textId="550FB2AC" w:rsidR="008107B9" w:rsidRPr="00C522DE" w:rsidDel="00144667" w:rsidRDefault="008107B9" w:rsidP="008107B9">
            <w:pPr>
              <w:pStyle w:val="TAC"/>
              <w:rPr>
                <w:del w:id="130" w:author="Richard Bradbury" w:date="2023-11-09T11:40:00Z"/>
              </w:rPr>
            </w:pPr>
            <w:del w:id="131"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9767FC" w14:textId="47414291" w:rsidR="008107B9" w:rsidDel="00144667" w:rsidRDefault="00E64DC0" w:rsidP="008107B9">
            <w:pPr>
              <w:pStyle w:val="TAL"/>
              <w:keepNext w:val="0"/>
              <w:rPr>
                <w:ins w:id="132" w:author="Iraj Sodagar" w:date="2023-08-14T14:21:00Z"/>
                <w:del w:id="133" w:author="Richard Bradbury" w:date="2023-11-09T11:40:00Z"/>
              </w:rPr>
            </w:pPr>
            <w:ins w:id="134" w:author="Iraj Sodagar" w:date="2023-08-14T14:20:00Z">
              <w:del w:id="135" w:author="Richard Bradbury" w:date="2023-11-09T11:40:00Z">
                <w:r w:rsidDel="00144667">
                  <w:delText>For downlink streaming, a</w:delText>
                </w:r>
              </w:del>
            </w:ins>
            <w:del w:id="136" w:author="Richard Bradbury" w:date="2023-11-09T11:40:00Z">
              <w:r w:rsidR="008107B9" w:rsidRPr="00C522DE" w:rsidDel="00144667">
                <w:delText xml:space="preserve">A pointer to a document </w:delText>
              </w:r>
              <w:r w:rsidR="008107B9" w:rsidDel="00144667">
                <w:delText xml:space="preserve">at reference point M2 </w:delText>
              </w:r>
              <w:r w:rsidR="008107B9" w:rsidRPr="00C522DE" w:rsidDel="00144667">
                <w:delText>that defines a media presentation e.g. MPD for DASH content or URL to a video clip file</w:delText>
              </w:r>
            </w:del>
            <w:ins w:id="137" w:author="Iraj Sodagar" w:date="2023-08-14T14:21:00Z">
              <w:del w:id="138" w:author="Richard Bradbury" w:date="2023-11-09T11:40:00Z">
                <w:r w:rsidR="0056371E" w:rsidDel="00144667">
                  <w:delText>, that can be streaming via M4d</w:delText>
                </w:r>
              </w:del>
            </w:ins>
            <w:del w:id="139" w:author="Richard Bradbury" w:date="2023-11-09T11:40:00Z">
              <w:r w:rsidR="008107B9" w:rsidRPr="00C522DE" w:rsidDel="00144667">
                <w:delText>.</w:delText>
              </w:r>
            </w:del>
          </w:p>
          <w:p w14:paraId="1707E1E2" w14:textId="2DA391AA" w:rsidR="0056371E" w:rsidDel="00144667" w:rsidRDefault="0056371E" w:rsidP="008107B9">
            <w:pPr>
              <w:pStyle w:val="TAL"/>
              <w:keepNext w:val="0"/>
              <w:rPr>
                <w:ins w:id="140" w:author="Iraj Sodagar" w:date="2023-08-14T14:21:00Z"/>
                <w:del w:id="141" w:author="Richard Bradbury" w:date="2023-11-09T11:40:00Z"/>
              </w:rPr>
            </w:pPr>
          </w:p>
          <w:p w14:paraId="6F9B2653" w14:textId="46F3B0A9" w:rsidR="0056371E" w:rsidRPr="00C522DE" w:rsidDel="00144667" w:rsidRDefault="0056371E" w:rsidP="000E7A11">
            <w:pPr>
              <w:pStyle w:val="TAL"/>
              <w:keepNext w:val="0"/>
              <w:rPr>
                <w:del w:id="142" w:author="Richard Bradbury" w:date="2023-11-09T11:40:00Z"/>
              </w:rPr>
            </w:pPr>
            <w:ins w:id="143" w:author="Iraj Sodagar" w:date="2023-08-14T14:21:00Z">
              <w:del w:id="144" w:author="Richard Bradbury" w:date="2023-11-09T11:40:00Z">
                <w:r w:rsidDel="00144667">
                  <w:delText>For uplink</w:delText>
                </w:r>
              </w:del>
            </w:ins>
            <w:ins w:id="145" w:author="Iraj Sodagar" w:date="2023-08-14T14:47:00Z">
              <w:del w:id="146" w:author="Richard Bradbury" w:date="2023-11-09T11:40:00Z">
                <w:r w:rsidR="00953988" w:rsidDel="00144667">
                  <w:delText xml:space="preserve"> </w:delText>
                </w:r>
              </w:del>
            </w:ins>
            <w:ins w:id="147" w:author="Iraj Sodagar" w:date="2023-08-14T14:21:00Z">
              <w:del w:id="148" w:author="Richard Bradbury" w:date="2023-11-09T11:40:00Z">
                <w:r w:rsidDel="00144667">
                  <w:delText>streaming</w:delText>
                </w:r>
              </w:del>
            </w:ins>
            <w:del w:id="149" w:author="Richard Bradbury" w:date="2023-11-09T11:40:00Z">
              <w:r w:rsidR="00F637F7" w:rsidDel="00144667">
                <w:delText>, the location</w:delText>
              </w:r>
            </w:del>
            <w:ins w:id="150" w:author="Iraj Sodagar" w:date="2023-08-14T14:22:00Z">
              <w:del w:id="151" w:author="Richard Bradbury" w:date="2023-11-09T11:40:00Z">
                <w:r w:rsidR="00B22703" w:rsidDel="00144667">
                  <w:delText xml:space="preserve"> to which media can</w:delText>
                </w:r>
              </w:del>
            </w:ins>
            <w:ins w:id="152" w:author="Iraj Sodagar" w:date="2023-08-14T14:23:00Z">
              <w:del w:id="153" w:author="Richard Bradbury" w:date="2023-11-09T11:40:00Z">
                <w:r w:rsidR="00B22703" w:rsidDel="00144667">
                  <w:delText xml:space="preserve"> be streamed directly at M4u, with </w:delText>
                </w:r>
              </w:del>
            </w:ins>
            <w:del w:id="154" w:author="Richard Bradbury" w:date="2023-11-09T11:40:00Z">
              <w:r w:rsidR="00494363" w:rsidDel="00144667">
                <w:delText xml:space="preserve">a </w:delText>
              </w:r>
            </w:del>
            <w:ins w:id="155" w:author="Iraj Sodagar" w:date="2023-08-14T14:23:00Z">
              <w:del w:id="156" w:author="Richard Bradbury" w:date="2023-11-09T11:40:00Z">
                <w:r w:rsidR="00B22703" w:rsidDel="00144667">
                  <w:delText xml:space="preserve">proper </w:delText>
                </w:r>
                <w:r w:rsidR="009227D2" w:rsidDel="00144667">
                  <w:delText xml:space="preserve">path extension for </w:delText>
                </w:r>
              </w:del>
            </w:ins>
            <w:del w:id="157" w:author="Richard Bradbury" w:date="2023-11-09T11:40:00Z">
              <w:r w:rsidR="00494363" w:rsidDel="00144667">
                <w:delText>each</w:delText>
              </w:r>
            </w:del>
            <w:ins w:id="158" w:author="Iraj Sodagar" w:date="2023-08-14T14:23:00Z">
              <w:del w:id="159" w:author="Richard Bradbury" w:date="2023-11-09T11:40:00Z">
                <w:r w:rsidR="009227D2" w:rsidDel="00144667">
                  <w:delText xml:space="preserve"> media object</w:delText>
                </w:r>
              </w:del>
            </w:ins>
            <w:ins w:id="160" w:author="Iraj Sodagar" w:date="2023-08-14T14:24:00Z">
              <w:del w:id="161" w:author="Richard Bradbury" w:date="2023-11-09T11:40:00Z">
                <w:r w:rsidR="00434DA4" w:rsidRPr="00586B6B" w:rsidDel="00144667">
                  <w:delText>.</w:delText>
                </w:r>
              </w:del>
            </w:ins>
            <w:ins w:id="162" w:author="Iraj Sodagar" w:date="2023-08-14T14:22:00Z">
              <w:del w:id="163" w:author="Richard Bradbury" w:date="2023-11-09T11:40:00Z">
                <w:r w:rsidR="005D18D7" w:rsidDel="00144667">
                  <w:delText xml:space="preserve"> </w:delText>
                </w:r>
              </w:del>
            </w:ins>
          </w:p>
        </w:tc>
        <w:tc>
          <w:tcPr>
            <w:tcW w:w="618" w:type="pct"/>
            <w:vMerge/>
            <w:tcBorders>
              <w:top w:val="single" w:sz="4" w:space="0" w:color="000000"/>
              <w:left w:val="single" w:sz="4" w:space="0" w:color="000000"/>
              <w:right w:val="single" w:sz="4" w:space="0" w:color="000000"/>
            </w:tcBorders>
            <w:vAlign w:val="center"/>
            <w:hideMark/>
          </w:tcPr>
          <w:p w14:paraId="2E1A3FEE" w14:textId="0DCD2FBF" w:rsidR="008107B9" w:rsidDel="00144667" w:rsidRDefault="008107B9" w:rsidP="008107B9">
            <w:pPr>
              <w:spacing w:after="0"/>
              <w:rPr>
                <w:del w:id="164" w:author="Richard Bradbury" w:date="2023-11-09T11:40:00Z"/>
                <w:rStyle w:val="Code"/>
              </w:rPr>
            </w:pPr>
          </w:p>
        </w:tc>
      </w:tr>
      <w:tr w:rsidR="008107B9" w:rsidDel="00144667" w14:paraId="436A9D69" w14:textId="733C4BE8" w:rsidTr="008107B9">
        <w:trPr>
          <w:jc w:val="center"/>
          <w:del w:id="165"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46107" w14:textId="711B0FDA" w:rsidR="008107B9" w:rsidRPr="00D41AA2" w:rsidDel="00144667" w:rsidRDefault="008107B9" w:rsidP="008107B9">
            <w:pPr>
              <w:pStyle w:val="TAL"/>
              <w:keepNext w:val="0"/>
              <w:ind w:left="284"/>
              <w:rPr>
                <w:del w:id="166" w:author="Richard Bradbury" w:date="2023-11-09T11:40:00Z"/>
                <w:rStyle w:val="Code"/>
              </w:rPr>
            </w:pPr>
            <w:del w:id="167" w:author="Richard Bradbury" w:date="2023-11-09T11:40:00Z">
              <w:r w:rsidDel="00144667">
                <w:rPr>
                  <w:rStyle w:val="Code"/>
                </w:rPr>
                <w:tab/>
                <w:delText>contentType</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AB1FA3" w14:textId="3B2D8363" w:rsidR="008107B9" w:rsidDel="00144667" w:rsidRDefault="008107B9" w:rsidP="008107B9">
            <w:pPr>
              <w:pStyle w:val="TAL"/>
              <w:keepNext w:val="0"/>
              <w:rPr>
                <w:del w:id="168" w:author="Richard Bradbury" w:date="2023-11-09T11:40:00Z"/>
                <w:rStyle w:val="Datatypechar"/>
              </w:rPr>
            </w:pPr>
            <w:del w:id="169" w:author="Richard Bradbury" w:date="2023-11-09T11:40:00Z">
              <w:r w:rsidDel="00144667">
                <w:rPr>
                  <w:rStyle w:val="Datatypechar"/>
                </w:rPr>
                <w:delText>String</w:delText>
              </w:r>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E97EBD" w14:textId="274E9EAD" w:rsidR="008107B9" w:rsidRPr="00C522DE" w:rsidDel="00144667" w:rsidRDefault="008107B9" w:rsidP="008107B9">
            <w:pPr>
              <w:pStyle w:val="TAC"/>
              <w:keepNext w:val="0"/>
              <w:rPr>
                <w:del w:id="170" w:author="Richard Bradbury" w:date="2023-11-09T11:40:00Z"/>
              </w:rPr>
            </w:pPr>
            <w:del w:id="171" w:author="Richard Bradbury" w:date="2023-11-09T11:40:00Z">
              <w:r w:rsidDel="00144667">
                <w:delText>1</w:delText>
              </w:r>
            </w:del>
            <w:ins w:id="172" w:author="Iraj Sodagar" w:date="2023-08-14T14:24:00Z">
              <w:del w:id="173" w:author="Richard Bradbury" w:date="2023-11-09T11:40:00Z">
                <w:r w:rsidR="002005FD" w:rsidDel="00144667">
                  <w:delText>0</w:delText>
                </w:r>
              </w:del>
            </w:ins>
            <w:del w:id="174" w:author="Richard Bradbury" w:date="2023-11-09T11:40:00Z">
              <w:r w:rsidDel="00144667">
                <w:delText>..1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EB00049" w14:textId="011B6378" w:rsidR="008107B9" w:rsidRPr="00C522DE" w:rsidDel="00144667" w:rsidRDefault="008107B9" w:rsidP="008107B9">
            <w:pPr>
              <w:pStyle w:val="TAC"/>
              <w:rPr>
                <w:del w:id="175" w:author="Richard Bradbury" w:date="2023-11-09T11:40:00Z"/>
              </w:rPr>
            </w:pPr>
            <w:del w:id="176" w:author="Richard Bradbury" w:date="2023-11-09T11:40:00Z">
              <w:r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07D261" w14:textId="390FA4F1" w:rsidR="008107B9" w:rsidRPr="00C522DE" w:rsidDel="00144667" w:rsidRDefault="008107B9" w:rsidP="008107B9">
            <w:pPr>
              <w:pStyle w:val="TAL"/>
              <w:rPr>
                <w:del w:id="177" w:author="Richard Bradbury" w:date="2023-11-09T11:40:00Z"/>
              </w:rPr>
            </w:pPr>
            <w:del w:id="178" w:author="Richard Bradbury" w:date="2023-11-09T11:40:00Z">
              <w:r w:rsidDel="00144667">
                <w:delText>The MIME content type of this Media Entry Point</w:delText>
              </w:r>
            </w:del>
            <w:ins w:id="179" w:author="Iraj Sodagar" w:date="2023-08-14T14:24:00Z">
              <w:del w:id="180" w:author="Richard Bradbury" w:date="2023-11-09T11:40:00Z">
                <w:r w:rsidR="002005FD" w:rsidDel="00144667">
                  <w:delText>,</w:delText>
                </w:r>
              </w:del>
            </w:ins>
            <w:del w:id="181" w:author="Richard Bradbury" w:date="2023-11-09T11:40:00Z">
              <w:r w:rsidDel="00144667">
                <w:delText>.</w:delText>
              </w:r>
            </w:del>
          </w:p>
        </w:tc>
        <w:tc>
          <w:tcPr>
            <w:tcW w:w="618" w:type="pct"/>
            <w:tcBorders>
              <w:left w:val="single" w:sz="4" w:space="0" w:color="000000"/>
              <w:right w:val="single" w:sz="4" w:space="0" w:color="000000"/>
            </w:tcBorders>
            <w:vAlign w:val="center"/>
          </w:tcPr>
          <w:p w14:paraId="241E8F42" w14:textId="2837797C" w:rsidR="008107B9" w:rsidDel="00144667" w:rsidRDefault="008107B9" w:rsidP="008107B9">
            <w:pPr>
              <w:spacing w:after="0"/>
              <w:rPr>
                <w:del w:id="182" w:author="Richard Bradbury" w:date="2023-11-09T11:40:00Z"/>
                <w:rStyle w:val="Code"/>
              </w:rPr>
            </w:pPr>
          </w:p>
        </w:tc>
      </w:tr>
      <w:tr w:rsidR="008107B9" w:rsidDel="00144667" w14:paraId="6E6B92F6" w14:textId="40E15D24" w:rsidTr="008107B9">
        <w:trPr>
          <w:jc w:val="center"/>
          <w:del w:id="183"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5A098" w14:textId="0356343F" w:rsidR="008107B9" w:rsidRPr="00D41AA2" w:rsidDel="00144667" w:rsidRDefault="008107B9" w:rsidP="008107B9">
            <w:pPr>
              <w:pStyle w:val="TAL"/>
              <w:keepNext w:val="0"/>
              <w:ind w:left="284"/>
              <w:rPr>
                <w:del w:id="184" w:author="Richard Bradbury" w:date="2023-11-09T11:40:00Z"/>
                <w:rStyle w:val="Code"/>
              </w:rPr>
            </w:pPr>
            <w:del w:id="185" w:author="Richard Bradbury" w:date="2023-11-09T11:40:00Z">
              <w:r w:rsidDel="00144667">
                <w:rPr>
                  <w:rStyle w:val="Code"/>
                </w:rPr>
                <w:tab/>
                <w:delText>profiles</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8EC879" w14:textId="4A34AD98" w:rsidR="008107B9" w:rsidDel="00144667" w:rsidRDefault="008107B9" w:rsidP="008107B9">
            <w:pPr>
              <w:pStyle w:val="TAL"/>
              <w:keepNext w:val="0"/>
              <w:rPr>
                <w:del w:id="186" w:author="Richard Bradbury" w:date="2023-11-09T11:40:00Z"/>
                <w:rStyle w:val="Datatypechar"/>
              </w:rPr>
            </w:pPr>
            <w:del w:id="187" w:author="Richard Bradbury" w:date="2023-11-09T11:40:00Z">
              <w:r w:rsidDel="00144667">
                <w:rPr>
                  <w:rStyle w:val="Datatypechar"/>
                </w:rPr>
                <w:delText>Array(Uri)</w:delText>
              </w:r>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ADC178" w14:textId="7D6E06ED" w:rsidR="008107B9" w:rsidRPr="00C522DE" w:rsidDel="00144667" w:rsidRDefault="008107B9" w:rsidP="008107B9">
            <w:pPr>
              <w:pStyle w:val="TAC"/>
              <w:keepNext w:val="0"/>
              <w:rPr>
                <w:del w:id="188" w:author="Richard Bradbury" w:date="2023-11-09T11:40:00Z"/>
              </w:rPr>
            </w:pPr>
            <w:del w:id="189" w:author="Richard Bradbury" w:date="2023-11-09T11:40:00Z">
              <w:r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E3E7A4" w14:textId="5CA8A22B" w:rsidR="008107B9" w:rsidRPr="00C522DE" w:rsidDel="00144667" w:rsidRDefault="008107B9" w:rsidP="008107B9">
            <w:pPr>
              <w:pStyle w:val="TAC"/>
              <w:rPr>
                <w:del w:id="190" w:author="Richard Bradbury" w:date="2023-11-09T11:40:00Z"/>
              </w:rPr>
            </w:pPr>
            <w:del w:id="191" w:author="Richard Bradbury" w:date="2023-11-09T11:40:00Z">
              <w:r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3A709F" w14:textId="1259E1CD" w:rsidR="008107B9" w:rsidDel="00144667" w:rsidRDefault="008107B9" w:rsidP="008107B9">
            <w:pPr>
              <w:pStyle w:val="TAL"/>
              <w:keepNext w:val="0"/>
              <w:rPr>
                <w:del w:id="192" w:author="Richard Bradbury" w:date="2023-11-09T11:40:00Z"/>
              </w:rPr>
            </w:pPr>
            <w:del w:id="193" w:author="Richard Bradbury" w:date="2023-11-09T11:40:00Z">
              <w:r w:rsidDel="00144667">
                <w:delText>An optional list of conformance profile URIs with which this Media Entry Point is compliant.</w:delText>
              </w:r>
            </w:del>
          </w:p>
          <w:p w14:paraId="34FF48EC" w14:textId="101FF197" w:rsidR="008107B9" w:rsidRPr="00C522DE" w:rsidDel="00144667" w:rsidRDefault="008107B9" w:rsidP="008107B9">
            <w:pPr>
              <w:pStyle w:val="TALcontinuation"/>
              <w:rPr>
                <w:del w:id="194" w:author="Richard Bradbury" w:date="2023-11-09T11:40:00Z"/>
              </w:rPr>
            </w:pPr>
            <w:del w:id="195" w:author="Richard Bradbury" w:date="2023-11-09T11:40:00Z">
              <w:r w:rsidDel="00144667">
                <w:lastRenderedPageBreak/>
                <w:delText>If present, the array shall contain at least one item.</w:delText>
              </w:r>
            </w:del>
          </w:p>
        </w:tc>
        <w:tc>
          <w:tcPr>
            <w:tcW w:w="618" w:type="pct"/>
            <w:tcBorders>
              <w:left w:val="single" w:sz="4" w:space="0" w:color="000000"/>
              <w:bottom w:val="single" w:sz="4" w:space="0" w:color="000000"/>
              <w:right w:val="single" w:sz="4" w:space="0" w:color="000000"/>
            </w:tcBorders>
            <w:vAlign w:val="center"/>
          </w:tcPr>
          <w:p w14:paraId="409D5250" w14:textId="3483D724" w:rsidR="008107B9" w:rsidDel="00144667" w:rsidRDefault="008107B9" w:rsidP="008107B9">
            <w:pPr>
              <w:spacing w:after="0"/>
              <w:rPr>
                <w:del w:id="196" w:author="Richard Bradbury" w:date="2023-11-09T11:40:00Z"/>
                <w:rStyle w:val="Code"/>
              </w:rPr>
            </w:pPr>
          </w:p>
        </w:tc>
      </w:tr>
      <w:tr w:rsidR="008107B9" w:rsidDel="00144667" w14:paraId="0F2665CF" w14:textId="75B08271" w:rsidTr="008107B9">
        <w:trPr>
          <w:jc w:val="center"/>
          <w:del w:id="197"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1E7A5" w14:textId="594F6EAF" w:rsidR="008107B9" w:rsidRPr="00D41AA2" w:rsidDel="00144667" w:rsidRDefault="008107B9" w:rsidP="008107B9">
            <w:pPr>
              <w:pStyle w:val="TAL"/>
              <w:keepNext w:val="0"/>
              <w:ind w:left="284"/>
              <w:rPr>
                <w:del w:id="198" w:author="Richard Bradbury" w:date="2023-11-09T11:40:00Z"/>
                <w:rStyle w:val="Code"/>
              </w:rPr>
            </w:pPr>
            <w:bookmarkStart w:id="199" w:name="_MCCTEMPBM_CRPT71130448___2"/>
            <w:del w:id="200" w:author="Richard Bradbury" w:date="2023-11-09T11:40:00Z">
              <w:r w:rsidDel="00144667">
                <w:rPr>
                  <w:rStyle w:val="Code"/>
                </w:rPr>
                <w:delText>eMBMS‌Service‌Announcement‌Locator</w:delText>
              </w:r>
              <w:bookmarkEnd w:id="199"/>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07D94" w14:textId="1B60716C" w:rsidR="008107B9" w:rsidRPr="00C522DE" w:rsidDel="00144667" w:rsidRDefault="008107B9" w:rsidP="008107B9">
            <w:pPr>
              <w:pStyle w:val="TAL"/>
              <w:keepNext w:val="0"/>
              <w:rPr>
                <w:del w:id="201" w:author="Richard Bradbury" w:date="2023-11-09T11:40:00Z"/>
                <w:rStyle w:val="Datatypechar"/>
              </w:rPr>
            </w:pPr>
            <w:bookmarkStart w:id="202" w:name="_MCCTEMPBM_CRPT71130449___7"/>
            <w:del w:id="203" w:author="Richard Bradbury" w:date="2023-11-09T11:40:00Z">
              <w:r w:rsidDel="00144667">
                <w:rPr>
                  <w:rStyle w:val="Datatypechar"/>
                </w:rPr>
                <w:delText>AbsoluteUrl</w:delText>
              </w:r>
              <w:bookmarkEnd w:id="202"/>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EE9266" w14:textId="427706D6" w:rsidR="008107B9" w:rsidRPr="00C522DE" w:rsidDel="00144667" w:rsidRDefault="008107B9" w:rsidP="008107B9">
            <w:pPr>
              <w:pStyle w:val="TAC"/>
              <w:keepNext w:val="0"/>
              <w:rPr>
                <w:del w:id="204" w:author="Richard Bradbury" w:date="2023-11-09T11:40:00Z"/>
              </w:rPr>
            </w:pPr>
            <w:del w:id="205" w:author="Richard Bradbury" w:date="2023-11-09T11:40:00Z">
              <w:r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7321CD" w14:textId="2EF03286" w:rsidR="008107B9" w:rsidRPr="00C522DE" w:rsidDel="00144667" w:rsidRDefault="008107B9" w:rsidP="008107B9">
            <w:pPr>
              <w:pStyle w:val="TAC"/>
              <w:rPr>
                <w:del w:id="206" w:author="Richard Bradbury" w:date="2023-11-09T11:40:00Z"/>
              </w:rPr>
            </w:pPr>
            <w:del w:id="207" w:author="Richard Bradbury" w:date="2023-11-09T11:40:00Z">
              <w:r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E4B202" w14:textId="7417506B" w:rsidR="008107B9" w:rsidRPr="00C522DE" w:rsidDel="00144667" w:rsidRDefault="008107B9" w:rsidP="008107B9">
            <w:pPr>
              <w:pStyle w:val="TAL"/>
              <w:keepNext w:val="0"/>
              <w:rPr>
                <w:del w:id="208" w:author="Richard Bradbury" w:date="2023-11-09T11:40:00Z"/>
              </w:rPr>
            </w:pPr>
            <w:del w:id="209" w:author="Richard Bradbury" w:date="2023-11-09T11:40:00Z">
              <w:r w:rsidRPr="00C522DE" w:rsidDel="00144667">
                <w:delText xml:space="preserve">A pointer to a document that defines a </w:delText>
              </w:r>
              <w:r w:rsidDel="00144667">
                <w:delText>User Service Announcement for eMBMS where the service announcement file is available</w:delText>
              </w:r>
              <w:r w:rsidRPr="00C522DE" w:rsidDel="00144667">
                <w:delText>.</w:delText>
              </w:r>
            </w:del>
          </w:p>
        </w:tc>
        <w:tc>
          <w:tcPr>
            <w:tcW w:w="618" w:type="pct"/>
            <w:tcBorders>
              <w:top w:val="single" w:sz="4" w:space="0" w:color="000000"/>
              <w:left w:val="single" w:sz="4" w:space="0" w:color="000000"/>
              <w:bottom w:val="single" w:sz="4" w:space="0" w:color="000000"/>
              <w:right w:val="single" w:sz="4" w:space="0" w:color="000000"/>
            </w:tcBorders>
          </w:tcPr>
          <w:p w14:paraId="028DA603" w14:textId="4CEE86A7" w:rsidR="008107B9" w:rsidDel="00144667" w:rsidRDefault="008107B9" w:rsidP="008107B9">
            <w:pPr>
              <w:spacing w:after="0"/>
              <w:rPr>
                <w:del w:id="210" w:author="Richard Bradbury" w:date="2023-11-09T11:40:00Z"/>
                <w:rStyle w:val="Code"/>
              </w:rPr>
            </w:pPr>
            <w:bookmarkStart w:id="211" w:name="_MCCTEMPBM_CRPT71130450___7"/>
            <w:del w:id="212" w:author="Richard Bradbury" w:date="2023-11-09T11:40:00Z">
              <w:r w:rsidDel="00144667">
                <w:rPr>
                  <w:rStyle w:val="Code"/>
                </w:rPr>
                <w:delText>Downlink</w:delText>
              </w:r>
              <w:bookmarkEnd w:id="211"/>
            </w:del>
          </w:p>
        </w:tc>
      </w:tr>
      <w:tr w:rsidR="008107B9" w:rsidRPr="00D41AA2" w:rsidDel="00144667" w14:paraId="0722A6CE" w14:textId="51B49CF7" w:rsidTr="008107B9">
        <w:trPr>
          <w:jc w:val="center"/>
          <w:del w:id="213"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1C69D4" w14:textId="0C20035E" w:rsidR="008107B9" w:rsidRPr="00D41AA2" w:rsidDel="00144667" w:rsidRDefault="008107B9" w:rsidP="008107B9">
            <w:pPr>
              <w:pStyle w:val="TAL"/>
              <w:rPr>
                <w:del w:id="214" w:author="Richard Bradbury" w:date="2023-11-09T11:40:00Z"/>
                <w:rStyle w:val="Code"/>
              </w:rPr>
            </w:pPr>
            <w:del w:id="215" w:author="Richard Bradbury" w:date="2023-11-09T11:40:00Z">
              <w:r w:rsidDel="00144667">
                <w:rPr>
                  <w:rStyle w:val="Code"/>
                </w:rPr>
                <w:delText>c</w:delText>
              </w:r>
              <w:r w:rsidRPr="00D41AA2" w:rsidDel="00144667">
                <w:rPr>
                  <w:rStyle w:val="Code"/>
                </w:rPr>
                <w:delText>lientConsumptionReporting‌Configuration</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14BA44" w14:textId="53CF979F" w:rsidR="008107B9" w:rsidDel="00144667" w:rsidRDefault="008107B9" w:rsidP="008107B9">
            <w:pPr>
              <w:pStyle w:val="TAL"/>
              <w:rPr>
                <w:del w:id="216" w:author="Richard Bradbury" w:date="2023-11-09T11:40:00Z"/>
                <w:rStyle w:val="Datatypechar"/>
              </w:rPr>
            </w:pPr>
            <w:bookmarkStart w:id="217" w:name="_MCCTEMPBM_CRPT71130451___7"/>
            <w:del w:id="218" w:author="Richard Bradbury" w:date="2023-11-09T11:40:00Z">
              <w:r w:rsidRPr="00C522DE" w:rsidDel="00144667">
                <w:rPr>
                  <w:rStyle w:val="Datatypechar"/>
                </w:rPr>
                <w:delText>Object</w:delText>
              </w:r>
              <w:bookmarkEnd w:id="217"/>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3A8ACA" w14:textId="23F07E5C" w:rsidR="008107B9" w:rsidDel="00144667" w:rsidRDefault="008107B9" w:rsidP="008107B9">
            <w:pPr>
              <w:pStyle w:val="TAC"/>
              <w:rPr>
                <w:del w:id="219" w:author="Richard Bradbury" w:date="2023-11-09T11:40:00Z"/>
              </w:rPr>
            </w:pPr>
            <w:del w:id="220" w:author="Richard Bradbury" w:date="2023-11-09T11:40:00Z">
              <w:r w:rsidRPr="00C522DE"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EB10D2" w14:textId="2ADB2E89" w:rsidR="008107B9" w:rsidRPr="00C522DE" w:rsidDel="00144667" w:rsidRDefault="008107B9" w:rsidP="008107B9">
            <w:pPr>
              <w:pStyle w:val="TAC"/>
              <w:rPr>
                <w:del w:id="221" w:author="Richard Bradbury" w:date="2023-11-09T11:40:00Z"/>
              </w:rPr>
            </w:pPr>
            <w:del w:id="222"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F10CEC" w14:textId="35950FF8" w:rsidR="008107B9" w:rsidRPr="00C522DE" w:rsidDel="00144667" w:rsidRDefault="008107B9" w:rsidP="008107B9">
            <w:pPr>
              <w:pStyle w:val="TAL"/>
              <w:rPr>
                <w:del w:id="223" w:author="Richard Bradbury" w:date="2023-11-09T11:40:00Z"/>
              </w:rPr>
            </w:pPr>
          </w:p>
        </w:tc>
        <w:tc>
          <w:tcPr>
            <w:tcW w:w="618"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89A243" w14:textId="33A81183" w:rsidR="008107B9" w:rsidRPr="00D41AA2" w:rsidDel="00144667" w:rsidRDefault="008107B9" w:rsidP="008107B9">
            <w:pPr>
              <w:pStyle w:val="TAL"/>
              <w:rPr>
                <w:del w:id="224" w:author="Richard Bradbury" w:date="2023-11-09T11:40:00Z"/>
                <w:rStyle w:val="Code"/>
              </w:rPr>
            </w:pPr>
            <w:del w:id="225" w:author="Richard Bradbury" w:date="2023-11-09T11:40:00Z">
              <w:r w:rsidRPr="00D41AA2" w:rsidDel="00144667">
                <w:rPr>
                  <w:rStyle w:val="Code"/>
                </w:rPr>
                <w:delText>downlink</w:delText>
              </w:r>
            </w:del>
          </w:p>
        </w:tc>
      </w:tr>
      <w:tr w:rsidR="008107B9" w:rsidRPr="00C522DE" w:rsidDel="00144667" w14:paraId="59599CA6" w14:textId="189C572E" w:rsidTr="008107B9">
        <w:trPr>
          <w:jc w:val="center"/>
          <w:del w:id="226"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65E4BB" w14:textId="4502B7F8" w:rsidR="008107B9" w:rsidRPr="00D41AA2" w:rsidDel="00144667" w:rsidRDefault="008107B9" w:rsidP="008107B9">
            <w:pPr>
              <w:pStyle w:val="TAL"/>
              <w:ind w:left="284"/>
              <w:rPr>
                <w:del w:id="227" w:author="Richard Bradbury" w:date="2023-11-09T11:40:00Z"/>
                <w:rStyle w:val="Code"/>
              </w:rPr>
            </w:pPr>
            <w:bookmarkStart w:id="228" w:name="_MCCTEMPBM_CRPT71130452___2"/>
            <w:del w:id="229" w:author="Richard Bradbury" w:date="2023-11-09T11:40:00Z">
              <w:r w:rsidRPr="00D41AA2" w:rsidDel="00144667">
                <w:rPr>
                  <w:rStyle w:val="Code"/>
                </w:rPr>
                <w:delText>reportingInterval</w:delText>
              </w:r>
              <w:bookmarkEnd w:id="228"/>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04C71A" w14:textId="23355B0C" w:rsidR="008107B9" w:rsidDel="00144667" w:rsidRDefault="008107B9" w:rsidP="008107B9">
            <w:pPr>
              <w:pStyle w:val="TAL"/>
              <w:rPr>
                <w:del w:id="230" w:author="Richard Bradbury" w:date="2023-11-09T11:40:00Z"/>
                <w:rStyle w:val="Datatypechar"/>
              </w:rPr>
            </w:pPr>
            <w:bookmarkStart w:id="231" w:name="_MCCTEMPBM_CRPT71130453___7"/>
            <w:del w:id="232" w:author="Richard Bradbury" w:date="2023-11-09T11:40:00Z">
              <w:r w:rsidRPr="00C522DE" w:rsidDel="00144667">
                <w:rPr>
                  <w:rFonts w:ascii="Courier New" w:hAnsi="Courier New"/>
                </w:rPr>
                <w:delText>DurationSec</w:delText>
              </w:r>
              <w:bookmarkEnd w:id="231"/>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7233D" w14:textId="0910035C" w:rsidR="008107B9" w:rsidDel="00144667" w:rsidRDefault="008107B9" w:rsidP="008107B9">
            <w:pPr>
              <w:pStyle w:val="TAC"/>
              <w:rPr>
                <w:del w:id="233" w:author="Richard Bradbury" w:date="2023-11-09T11:40:00Z"/>
              </w:rPr>
            </w:pPr>
            <w:del w:id="234" w:author="Richard Bradbury" w:date="2023-11-09T11:40:00Z">
              <w:r w:rsidRPr="00C522DE"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EF9921" w14:textId="0F7E2A8A" w:rsidR="008107B9" w:rsidRPr="00C522DE" w:rsidDel="00144667" w:rsidRDefault="008107B9" w:rsidP="008107B9">
            <w:pPr>
              <w:pStyle w:val="TAC"/>
              <w:rPr>
                <w:del w:id="235" w:author="Richard Bradbury" w:date="2023-11-09T11:40:00Z"/>
              </w:rPr>
            </w:pPr>
            <w:del w:id="236"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D242C9" w14:textId="5CA09BB5" w:rsidR="008107B9" w:rsidRPr="00C522DE" w:rsidDel="00144667" w:rsidRDefault="008107B9" w:rsidP="008107B9">
            <w:pPr>
              <w:pStyle w:val="TAL"/>
              <w:rPr>
                <w:del w:id="237" w:author="Richard Bradbury" w:date="2023-11-09T11:40:00Z"/>
              </w:rPr>
            </w:pPr>
            <w:del w:id="238" w:author="Richard Bradbury" w:date="2023-11-09T11:40:00Z">
              <w:r w:rsidRPr="00C522DE" w:rsidDel="00144667">
                <w:delText>The time interval, expressed in seconds, between consumption report messages being sent by the Media Session Handler. The value shall be greater than zero.</w:delText>
              </w:r>
            </w:del>
          </w:p>
          <w:p w14:paraId="0D58D60D" w14:textId="59306080" w:rsidR="008107B9" w:rsidRPr="00C522DE" w:rsidDel="00144667" w:rsidRDefault="008107B9" w:rsidP="008107B9">
            <w:pPr>
              <w:pStyle w:val="TALcontinuation"/>
              <w:rPr>
                <w:del w:id="239" w:author="Richard Bradbury" w:date="2023-11-09T11:40:00Z"/>
              </w:rPr>
            </w:pPr>
            <w:del w:id="240" w:author="Richard Bradbury" w:date="2023-11-09T11:40:00Z">
              <w:r w:rsidRPr="00C522DE" w:rsidDel="00144667">
                <w:delText>When this property is omitted, a single final report shall be sent immediately after the media streaming session has ended.</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24187552" w14:textId="2FF301E4" w:rsidR="008107B9" w:rsidRPr="00C522DE" w:rsidDel="00144667" w:rsidRDefault="008107B9" w:rsidP="008107B9">
            <w:pPr>
              <w:keepNext/>
              <w:spacing w:after="0" w:afterAutospacing="1"/>
              <w:rPr>
                <w:del w:id="241" w:author="Richard Bradbury" w:date="2023-11-09T11:40:00Z"/>
                <w:rFonts w:ascii="Arial" w:hAnsi="Arial"/>
                <w:sz w:val="18"/>
              </w:rPr>
            </w:pPr>
          </w:p>
        </w:tc>
      </w:tr>
      <w:tr w:rsidR="008107B9" w:rsidRPr="00C522DE" w:rsidDel="00144667" w14:paraId="1D1C2C22" w14:textId="31A749C3" w:rsidTr="008107B9">
        <w:trPr>
          <w:jc w:val="center"/>
          <w:del w:id="242"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DB63EF" w14:textId="03CB9272" w:rsidR="008107B9" w:rsidRPr="00D41AA2" w:rsidDel="00144667" w:rsidRDefault="008107B9" w:rsidP="008107B9">
            <w:pPr>
              <w:pStyle w:val="TAL"/>
              <w:keepNext w:val="0"/>
              <w:ind w:left="284"/>
              <w:rPr>
                <w:del w:id="243" w:author="Richard Bradbury" w:date="2023-11-09T11:40:00Z"/>
                <w:rStyle w:val="Code"/>
              </w:rPr>
            </w:pPr>
            <w:bookmarkStart w:id="244" w:name="_MCCTEMPBM_CRPT71130454___2"/>
            <w:del w:id="245" w:author="Richard Bradbury" w:date="2023-11-09T11:40:00Z">
              <w:r w:rsidRPr="00D41AA2" w:rsidDel="00144667">
                <w:rPr>
                  <w:rStyle w:val="Code"/>
                </w:rPr>
                <w:delText>serverAddresses</w:delText>
              </w:r>
              <w:bookmarkEnd w:id="244"/>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959EE4" w14:textId="54F16C52" w:rsidR="008107B9" w:rsidDel="00144667" w:rsidRDefault="008107B9" w:rsidP="008107B9">
            <w:pPr>
              <w:pStyle w:val="TAL"/>
              <w:keepNext w:val="0"/>
              <w:rPr>
                <w:del w:id="246" w:author="Richard Bradbury" w:date="2023-11-09T11:40:00Z"/>
                <w:rStyle w:val="Datatypechar"/>
              </w:rPr>
            </w:pPr>
            <w:bookmarkStart w:id="247" w:name="_MCCTEMPBM_CRPT71130455___7"/>
            <w:del w:id="248" w:author="Richard Bradbury" w:date="2023-11-09T11:40:00Z">
              <w:r w:rsidRPr="00C522DE" w:rsidDel="00144667">
                <w:rPr>
                  <w:rStyle w:val="Datatypechar"/>
                </w:rPr>
                <w:delText>Array(</w:delText>
              </w:r>
              <w:r w:rsidDel="00144667">
                <w:rPr>
                  <w:rStyle w:val="Datatypechar"/>
                </w:rPr>
                <w:delText>Absolute</w:delText>
              </w:r>
              <w:r w:rsidRPr="00C522DE" w:rsidDel="00144667">
                <w:rPr>
                  <w:rStyle w:val="Datatypechar"/>
                </w:rPr>
                <w:delText>Url)</w:delText>
              </w:r>
              <w:bookmarkEnd w:id="247"/>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FD6D37" w14:textId="3171CD46" w:rsidR="008107B9" w:rsidDel="00144667" w:rsidRDefault="008107B9" w:rsidP="008107B9">
            <w:pPr>
              <w:pStyle w:val="TAC"/>
              <w:keepNext w:val="0"/>
              <w:rPr>
                <w:del w:id="249" w:author="Richard Bradbury" w:date="2023-11-09T11:40:00Z"/>
              </w:rPr>
            </w:pPr>
            <w:del w:id="250" w:author="Richard Bradbury" w:date="2023-11-09T11:40:00Z">
              <w:r w:rsidRPr="00C522DE"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53AF66" w14:textId="2FEFFE1D" w:rsidR="008107B9" w:rsidRPr="00C522DE" w:rsidDel="00144667" w:rsidRDefault="008107B9" w:rsidP="008107B9">
            <w:pPr>
              <w:pStyle w:val="TAC"/>
              <w:rPr>
                <w:del w:id="251" w:author="Richard Bradbury" w:date="2023-11-09T11:40:00Z"/>
              </w:rPr>
            </w:pPr>
            <w:del w:id="252"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7C9C6B" w14:textId="47396248" w:rsidR="008107B9" w:rsidRPr="00C522DE" w:rsidDel="00144667" w:rsidRDefault="008107B9" w:rsidP="008107B9">
            <w:pPr>
              <w:pStyle w:val="TAL"/>
              <w:rPr>
                <w:del w:id="253" w:author="Richard Bradbury" w:date="2023-11-09T11:40:00Z"/>
              </w:rPr>
            </w:pPr>
            <w:del w:id="254" w:author="Richard Bradbury" w:date="2023-11-09T11:40:00Z">
              <w:r w:rsidRPr="00C522DE" w:rsidDel="00144667">
                <w:delText>A list of 5GMSd AF addresses (URLs) where the consumption reporting messages are sent by the Media Session Handler. See NOTE.</w:delText>
              </w:r>
            </w:del>
          </w:p>
          <w:p w14:paraId="57898FD5" w14:textId="2611AD10" w:rsidR="008107B9" w:rsidRPr="00C522DE" w:rsidDel="00144667" w:rsidRDefault="008107B9" w:rsidP="008107B9">
            <w:pPr>
              <w:pStyle w:val="TALcontinuation"/>
              <w:rPr>
                <w:del w:id="255" w:author="Richard Bradbury" w:date="2023-11-09T11:40:00Z"/>
              </w:rPr>
            </w:pPr>
            <w:del w:id="256" w:author="Richard Bradbury" w:date="2023-11-09T11:40:00Z">
              <w:r w:rsidDel="00144667">
                <w:delText>Each address shall be an o</w:delText>
              </w:r>
              <w:r w:rsidRPr="00C522DE" w:rsidDel="00144667">
                <w:delText xml:space="preserve">paque </w:delText>
              </w:r>
              <w:r w:rsidDel="00144667">
                <w:delText xml:space="preserve">base </w:delText>
              </w:r>
              <w:r w:rsidRPr="00C522DE" w:rsidDel="00144667">
                <w:delText>URL, following the 5GMS URL format</w:delText>
              </w:r>
              <w:r w:rsidDel="00144667">
                <w:delText xml:space="preserve"> specified in clause 6.1 up to and including the </w:delText>
              </w:r>
              <w:r w:rsidRPr="00D41AA2" w:rsidDel="00144667">
                <w:rPr>
                  <w:rStyle w:val="Code"/>
                </w:rPr>
                <w:delText>{api</w:delText>
              </w:r>
              <w:r w:rsidDel="00144667">
                <w:rPr>
                  <w:rStyle w:val="Code"/>
                </w:rPr>
                <w:delText>Version</w:delText>
              </w:r>
              <w:r w:rsidRPr="00D41AA2" w:rsidDel="00144667">
                <w:rPr>
                  <w:rStyle w:val="Code"/>
                </w:rPr>
                <w:delText>}</w:delText>
              </w:r>
              <w:r w:rsidRPr="00B32E87" w:rsidDel="00144667">
                <w:delText xml:space="preserve"> </w:delText>
              </w:r>
              <w:r w:rsidDel="00144667">
                <w:delText>path element</w:delText>
              </w:r>
              <w:r w:rsidRPr="00C522DE" w:rsidDel="00144667">
                <w:delText>.</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535FCBD9" w14:textId="0F28F763" w:rsidR="008107B9" w:rsidRPr="00C522DE" w:rsidDel="00144667" w:rsidRDefault="008107B9" w:rsidP="008107B9">
            <w:pPr>
              <w:spacing w:after="0" w:afterAutospacing="1"/>
              <w:rPr>
                <w:del w:id="257" w:author="Richard Bradbury" w:date="2023-11-09T11:40:00Z"/>
                <w:rFonts w:ascii="Arial" w:hAnsi="Arial"/>
                <w:sz w:val="18"/>
              </w:rPr>
            </w:pPr>
          </w:p>
        </w:tc>
      </w:tr>
      <w:tr w:rsidR="008107B9" w:rsidRPr="00C522DE" w:rsidDel="00144667" w14:paraId="63380EAC" w14:textId="7096D419" w:rsidTr="008107B9">
        <w:trPr>
          <w:jc w:val="center"/>
          <w:del w:id="258"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D5E832" w14:textId="2A8714D6" w:rsidR="008107B9" w:rsidRPr="00D41AA2" w:rsidDel="00144667" w:rsidRDefault="008107B9" w:rsidP="008107B9">
            <w:pPr>
              <w:pStyle w:val="TAL"/>
              <w:ind w:left="284"/>
              <w:rPr>
                <w:del w:id="259" w:author="Richard Bradbury" w:date="2023-11-09T11:40:00Z"/>
                <w:rStyle w:val="Code"/>
              </w:rPr>
            </w:pPr>
            <w:bookmarkStart w:id="260" w:name="_MCCTEMPBM_CRPT71130456___2"/>
            <w:del w:id="261" w:author="Richard Bradbury" w:date="2023-11-09T11:40:00Z">
              <w:r w:rsidRPr="00D41AA2" w:rsidDel="00144667">
                <w:rPr>
                  <w:rStyle w:val="Code"/>
                </w:rPr>
                <w:delText>locationReporting</w:delText>
              </w:r>
              <w:bookmarkEnd w:id="260"/>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39A9D2" w14:textId="2BA86127" w:rsidR="008107B9" w:rsidDel="00144667" w:rsidRDefault="008107B9" w:rsidP="008107B9">
            <w:pPr>
              <w:pStyle w:val="TAL"/>
              <w:rPr>
                <w:del w:id="262" w:author="Richard Bradbury" w:date="2023-11-09T11:40:00Z"/>
                <w:rStyle w:val="Datatypechar"/>
              </w:rPr>
            </w:pPr>
            <w:bookmarkStart w:id="263" w:name="_MCCTEMPBM_CRPT71130457___7"/>
            <w:del w:id="264" w:author="Richard Bradbury" w:date="2023-11-09T11:40:00Z">
              <w:r w:rsidRPr="00C522DE" w:rsidDel="00144667">
                <w:rPr>
                  <w:rStyle w:val="Datatypechar"/>
                </w:rPr>
                <w:delText>Boolean</w:delText>
              </w:r>
              <w:bookmarkEnd w:id="263"/>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34A717" w14:textId="2A3AD240" w:rsidR="008107B9" w:rsidDel="00144667" w:rsidRDefault="008107B9" w:rsidP="008107B9">
            <w:pPr>
              <w:pStyle w:val="TAC"/>
              <w:rPr>
                <w:del w:id="265" w:author="Richard Bradbury" w:date="2023-11-09T11:40:00Z"/>
              </w:rPr>
            </w:pPr>
            <w:del w:id="266" w:author="Richard Bradbury" w:date="2023-11-09T11:40:00Z">
              <w:r w:rsidRPr="00C522DE"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FB1A56" w14:textId="0608E324" w:rsidR="008107B9" w:rsidRPr="00C522DE" w:rsidDel="00144667" w:rsidRDefault="008107B9" w:rsidP="008107B9">
            <w:pPr>
              <w:pStyle w:val="TAC"/>
              <w:rPr>
                <w:del w:id="267" w:author="Richard Bradbury" w:date="2023-11-09T11:40:00Z"/>
              </w:rPr>
            </w:pPr>
            <w:del w:id="268"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2E2E2E" w14:textId="498B4F9F" w:rsidR="008107B9" w:rsidRPr="00C522DE" w:rsidDel="00144667" w:rsidRDefault="008107B9" w:rsidP="008107B9">
            <w:pPr>
              <w:pStyle w:val="TAL"/>
              <w:rPr>
                <w:del w:id="269" w:author="Richard Bradbury" w:date="2023-11-09T11:40:00Z"/>
              </w:rPr>
            </w:pPr>
            <w:del w:id="270" w:author="Richard Bradbury" w:date="2023-11-09T11:40:00Z">
              <w:r w:rsidRPr="00C522DE" w:rsidDel="00144667">
                <w:delText>Stipulates whether the Media Session Handler is required to provide location data to the 5GMSd AF in consumption reporting messages (in case of MNO or trusted third parties).</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20AE8BDB" w14:textId="007A5837" w:rsidR="008107B9" w:rsidRPr="00C522DE" w:rsidDel="00144667" w:rsidRDefault="008107B9" w:rsidP="008107B9">
            <w:pPr>
              <w:spacing w:after="0" w:afterAutospacing="1"/>
              <w:rPr>
                <w:del w:id="271" w:author="Richard Bradbury" w:date="2023-11-09T11:40:00Z"/>
                <w:rFonts w:ascii="Arial" w:hAnsi="Arial"/>
                <w:sz w:val="18"/>
              </w:rPr>
            </w:pPr>
          </w:p>
        </w:tc>
      </w:tr>
      <w:tr w:rsidR="008107B9" w:rsidRPr="00C522DE" w:rsidDel="00144667" w14:paraId="68E65BDF" w14:textId="6D76465E" w:rsidTr="008107B9">
        <w:trPr>
          <w:jc w:val="center"/>
          <w:del w:id="272"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97CC93" w14:textId="59946383" w:rsidR="008107B9" w:rsidRPr="00D41AA2" w:rsidDel="00144667" w:rsidRDefault="008107B9" w:rsidP="008107B9">
            <w:pPr>
              <w:pStyle w:val="TAL"/>
              <w:ind w:left="284"/>
              <w:rPr>
                <w:del w:id="273" w:author="Richard Bradbury" w:date="2023-11-09T11:40:00Z"/>
                <w:rStyle w:val="Code"/>
              </w:rPr>
            </w:pPr>
            <w:bookmarkStart w:id="274" w:name="_MCCTEMPBM_CRPT71130458___2"/>
            <w:del w:id="275" w:author="Richard Bradbury" w:date="2023-11-09T11:40:00Z">
              <w:r w:rsidDel="00144667">
                <w:rPr>
                  <w:rStyle w:val="Code"/>
                </w:rPr>
                <w:delText>accessReporting</w:delText>
              </w:r>
              <w:bookmarkEnd w:id="274"/>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901969" w14:textId="0829531C" w:rsidR="008107B9" w:rsidRPr="00C522DE" w:rsidDel="00144667" w:rsidRDefault="008107B9" w:rsidP="008107B9">
            <w:pPr>
              <w:pStyle w:val="TAL"/>
              <w:rPr>
                <w:del w:id="276" w:author="Richard Bradbury" w:date="2023-11-09T11:40:00Z"/>
                <w:rStyle w:val="Datatypechar"/>
              </w:rPr>
            </w:pPr>
            <w:bookmarkStart w:id="277" w:name="_MCCTEMPBM_CRPT71130459___7"/>
            <w:del w:id="278" w:author="Richard Bradbury" w:date="2023-11-09T11:40:00Z">
              <w:r w:rsidDel="00144667">
                <w:rPr>
                  <w:rStyle w:val="Datatypechar"/>
                </w:rPr>
                <w:delText>Boolean</w:delText>
              </w:r>
              <w:bookmarkEnd w:id="277"/>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2BD4A5" w14:textId="4B505ED8" w:rsidR="008107B9" w:rsidRPr="00C522DE" w:rsidDel="00144667" w:rsidRDefault="008107B9" w:rsidP="008107B9">
            <w:pPr>
              <w:pStyle w:val="TAC"/>
              <w:rPr>
                <w:del w:id="279" w:author="Richard Bradbury" w:date="2023-11-09T11:40:00Z"/>
              </w:rPr>
            </w:pPr>
            <w:del w:id="280" w:author="Richard Bradbury" w:date="2023-11-09T11:40:00Z">
              <w:r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898F64" w14:textId="4CBFD291" w:rsidR="008107B9" w:rsidRPr="00C522DE" w:rsidDel="00144667" w:rsidRDefault="008107B9" w:rsidP="008107B9">
            <w:pPr>
              <w:pStyle w:val="TAC"/>
              <w:rPr>
                <w:del w:id="281" w:author="Richard Bradbury" w:date="2023-11-09T11:40:00Z"/>
              </w:rPr>
            </w:pPr>
            <w:del w:id="282" w:author="Richard Bradbury" w:date="2023-11-09T11:40:00Z">
              <w:r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4EB3CF" w14:textId="3FD7D58E" w:rsidR="008107B9" w:rsidRPr="00C522DE" w:rsidDel="00144667" w:rsidRDefault="008107B9" w:rsidP="008107B9">
            <w:pPr>
              <w:pStyle w:val="TAL"/>
              <w:rPr>
                <w:del w:id="283" w:author="Richard Bradbury" w:date="2023-11-09T11:40:00Z"/>
              </w:rPr>
            </w:pPr>
            <w:del w:id="284" w:author="Richard Bradbury" w:date="2023-11-09T11:40:00Z">
              <w:r w:rsidRPr="00C522DE" w:rsidDel="00144667">
                <w:delText>Stipulates whether the Media Session Handler is required to provide consumption reporting messages to the 5GMSd</w:delText>
              </w:r>
              <w:r w:rsidDel="00144667">
                <w:delText> </w:delText>
              </w:r>
              <w:r w:rsidRPr="00C522DE" w:rsidDel="00144667">
                <w:delText xml:space="preserve">AF </w:delText>
              </w:r>
              <w:r w:rsidDel="00144667">
                <w:delText>when the access network changes during a media streaming session</w:delText>
              </w:r>
              <w:r w:rsidRPr="00C522DE" w:rsidDel="00144667">
                <w:delText>.</w:delText>
              </w:r>
            </w:del>
          </w:p>
        </w:tc>
        <w:tc>
          <w:tcPr>
            <w:tcW w:w="618" w:type="pct"/>
            <w:vMerge/>
            <w:tcBorders>
              <w:top w:val="single" w:sz="4" w:space="0" w:color="000000"/>
              <w:left w:val="single" w:sz="4" w:space="0" w:color="000000"/>
              <w:bottom w:val="single" w:sz="4" w:space="0" w:color="000000"/>
              <w:right w:val="single" w:sz="4" w:space="0" w:color="000000"/>
            </w:tcBorders>
            <w:vAlign w:val="center"/>
          </w:tcPr>
          <w:p w14:paraId="5B550D26" w14:textId="56289202" w:rsidR="008107B9" w:rsidRPr="00C522DE" w:rsidDel="00144667" w:rsidRDefault="008107B9" w:rsidP="008107B9">
            <w:pPr>
              <w:spacing w:after="0" w:afterAutospacing="1"/>
              <w:rPr>
                <w:del w:id="285" w:author="Richard Bradbury" w:date="2023-11-09T11:40:00Z"/>
                <w:rFonts w:ascii="Arial" w:hAnsi="Arial"/>
                <w:sz w:val="18"/>
              </w:rPr>
            </w:pPr>
          </w:p>
        </w:tc>
      </w:tr>
      <w:tr w:rsidR="008107B9" w:rsidRPr="00C522DE" w:rsidDel="00144667" w14:paraId="287E201B" w14:textId="673957DB" w:rsidTr="008107B9">
        <w:trPr>
          <w:jc w:val="center"/>
          <w:del w:id="286"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F5785" w14:textId="74B519FA" w:rsidR="008107B9" w:rsidRPr="00D41AA2" w:rsidDel="00144667" w:rsidRDefault="008107B9" w:rsidP="008107B9">
            <w:pPr>
              <w:pStyle w:val="TAL"/>
              <w:keepNext w:val="0"/>
              <w:ind w:left="284"/>
              <w:rPr>
                <w:del w:id="287" w:author="Richard Bradbury" w:date="2023-11-09T11:40:00Z"/>
                <w:rStyle w:val="Code"/>
              </w:rPr>
            </w:pPr>
            <w:bookmarkStart w:id="288" w:name="_MCCTEMPBM_CRPT71130460___2"/>
            <w:del w:id="289" w:author="Richard Bradbury" w:date="2023-11-09T11:40:00Z">
              <w:r w:rsidRPr="00D41AA2" w:rsidDel="00144667">
                <w:rPr>
                  <w:rStyle w:val="Code"/>
                </w:rPr>
                <w:delText>samplePercentage</w:delText>
              </w:r>
              <w:bookmarkEnd w:id="288"/>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AD7D88" w14:textId="751A664A" w:rsidR="008107B9" w:rsidDel="00144667" w:rsidRDefault="008107B9" w:rsidP="008107B9">
            <w:pPr>
              <w:pStyle w:val="TAL"/>
              <w:rPr>
                <w:del w:id="290" w:author="Richard Bradbury" w:date="2023-11-09T11:40:00Z"/>
                <w:rStyle w:val="Datatypechar"/>
              </w:rPr>
            </w:pPr>
            <w:bookmarkStart w:id="291" w:name="_MCCTEMPBM_CRPT71130461___7"/>
            <w:del w:id="292" w:author="Richard Bradbury" w:date="2023-11-09T11:40:00Z">
              <w:r w:rsidRPr="00C522DE" w:rsidDel="00144667">
                <w:rPr>
                  <w:rStyle w:val="Datatypechar"/>
                </w:rPr>
                <w:delText>Percentage</w:delText>
              </w:r>
              <w:bookmarkEnd w:id="291"/>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B599AF" w14:textId="0BF294D2" w:rsidR="008107B9" w:rsidDel="00144667" w:rsidRDefault="008107B9" w:rsidP="008107B9">
            <w:pPr>
              <w:pStyle w:val="TAC"/>
              <w:keepNext w:val="0"/>
              <w:rPr>
                <w:del w:id="293" w:author="Richard Bradbury" w:date="2023-11-09T11:40:00Z"/>
              </w:rPr>
            </w:pPr>
            <w:del w:id="294" w:author="Richard Bradbury" w:date="2023-11-09T11:40:00Z">
              <w:r w:rsidRPr="00C522DE"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D588CB" w14:textId="6B77B936" w:rsidR="008107B9" w:rsidRPr="00C522DE" w:rsidDel="00144667" w:rsidRDefault="008107B9" w:rsidP="008107B9">
            <w:pPr>
              <w:pStyle w:val="TAC"/>
              <w:rPr>
                <w:del w:id="295" w:author="Richard Bradbury" w:date="2023-11-09T11:40:00Z"/>
              </w:rPr>
            </w:pPr>
            <w:del w:id="296"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EDB2C1" w14:textId="5D3138EA" w:rsidR="008107B9" w:rsidRPr="00C522DE" w:rsidDel="00144667" w:rsidRDefault="008107B9" w:rsidP="008107B9">
            <w:pPr>
              <w:pStyle w:val="TAL"/>
              <w:keepNext w:val="0"/>
              <w:rPr>
                <w:del w:id="297" w:author="Richard Bradbury" w:date="2023-11-09T11:40:00Z"/>
              </w:rPr>
            </w:pPr>
            <w:del w:id="298" w:author="Richard Bradbury" w:date="2023-11-09T11:40:00Z">
              <w:r w:rsidRPr="00C522DE" w:rsidDel="00144667">
                <w:delText>The percentage of media streaming sessions that shall send consumption reports, expressed as a floating point value between 0.0 and 100.0.</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32EF7C3E" w14:textId="446163AA" w:rsidR="008107B9" w:rsidRPr="00C522DE" w:rsidDel="00144667" w:rsidRDefault="008107B9" w:rsidP="008107B9">
            <w:pPr>
              <w:spacing w:after="0" w:afterAutospacing="1"/>
              <w:rPr>
                <w:del w:id="299" w:author="Richard Bradbury" w:date="2023-11-09T11:40:00Z"/>
                <w:rFonts w:ascii="Arial" w:hAnsi="Arial"/>
                <w:sz w:val="18"/>
              </w:rPr>
            </w:pPr>
          </w:p>
        </w:tc>
      </w:tr>
      <w:tr w:rsidR="008107B9" w:rsidDel="00144667" w14:paraId="4ACBDCC9" w14:textId="3E44CA41" w:rsidTr="008107B9">
        <w:trPr>
          <w:jc w:val="center"/>
          <w:del w:id="300"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A26D86" w14:textId="0C71AC7B" w:rsidR="008107B9" w:rsidRPr="00D41AA2" w:rsidDel="00144667" w:rsidRDefault="008107B9" w:rsidP="008107B9">
            <w:pPr>
              <w:pStyle w:val="TAL"/>
              <w:keepLines w:val="0"/>
              <w:rPr>
                <w:del w:id="301" w:author="Richard Bradbury" w:date="2023-11-09T11:40:00Z"/>
                <w:rStyle w:val="Code"/>
              </w:rPr>
            </w:pPr>
            <w:del w:id="302" w:author="Richard Bradbury" w:date="2023-11-09T11:40:00Z">
              <w:r w:rsidDel="00144667">
                <w:rPr>
                  <w:rStyle w:val="Code"/>
                </w:rPr>
                <w:delText>d</w:delText>
              </w:r>
              <w:r w:rsidRPr="00D41AA2" w:rsidDel="00144667">
                <w:rPr>
                  <w:rStyle w:val="Code"/>
                </w:rPr>
                <w:delText>ynamicPolicyInvocation‌Configuration</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506C9F" w14:textId="1BE0A317" w:rsidR="008107B9" w:rsidDel="00144667" w:rsidRDefault="008107B9" w:rsidP="008107B9">
            <w:pPr>
              <w:pStyle w:val="TAL"/>
              <w:keepLines w:val="0"/>
              <w:rPr>
                <w:del w:id="303" w:author="Richard Bradbury" w:date="2023-11-09T11:40:00Z"/>
                <w:rStyle w:val="Datatypechar"/>
              </w:rPr>
            </w:pPr>
            <w:bookmarkStart w:id="304" w:name="_MCCTEMPBM_CRPT71130462___7"/>
            <w:del w:id="305" w:author="Richard Bradbury" w:date="2023-11-09T11:40:00Z">
              <w:r w:rsidRPr="00C522DE" w:rsidDel="00144667">
                <w:rPr>
                  <w:rStyle w:val="Datatypechar"/>
                </w:rPr>
                <w:delText>Object</w:delText>
              </w:r>
              <w:bookmarkEnd w:id="304"/>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63D96B" w14:textId="3301F238" w:rsidR="008107B9" w:rsidDel="00144667" w:rsidRDefault="008107B9" w:rsidP="008107B9">
            <w:pPr>
              <w:pStyle w:val="TAC"/>
              <w:keepLines w:val="0"/>
              <w:rPr>
                <w:del w:id="306" w:author="Richard Bradbury" w:date="2023-11-09T11:40:00Z"/>
              </w:rPr>
            </w:pPr>
            <w:del w:id="307" w:author="Richard Bradbury" w:date="2023-11-09T11:40:00Z">
              <w:r w:rsidRPr="00C522DE"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98A68D" w14:textId="1FFA49BC" w:rsidR="008107B9" w:rsidRPr="00C522DE" w:rsidDel="00144667" w:rsidRDefault="008107B9" w:rsidP="008107B9">
            <w:pPr>
              <w:pStyle w:val="TAC"/>
              <w:keepLines w:val="0"/>
              <w:rPr>
                <w:del w:id="308" w:author="Richard Bradbury" w:date="2023-11-09T11:40:00Z"/>
              </w:rPr>
            </w:pPr>
            <w:del w:id="309"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3A5068" w14:textId="5FEB800B" w:rsidR="008107B9" w:rsidRPr="00C522DE" w:rsidDel="00144667" w:rsidRDefault="008107B9" w:rsidP="008107B9">
            <w:pPr>
              <w:pStyle w:val="TAL"/>
              <w:keepLines w:val="0"/>
              <w:rPr>
                <w:del w:id="310" w:author="Richard Bradbury" w:date="2023-11-09T11:40:00Z"/>
              </w:rPr>
            </w:pPr>
          </w:p>
        </w:tc>
        <w:tc>
          <w:tcPr>
            <w:tcW w:w="618"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2B6FD0" w14:textId="48E56A89" w:rsidR="008107B9" w:rsidRPr="00D41AA2" w:rsidDel="00144667" w:rsidRDefault="008107B9" w:rsidP="008107B9">
            <w:pPr>
              <w:pStyle w:val="TAL"/>
              <w:keepLines w:val="0"/>
              <w:rPr>
                <w:del w:id="311" w:author="Richard Bradbury" w:date="2023-11-09T11:40:00Z"/>
                <w:rStyle w:val="Code"/>
              </w:rPr>
            </w:pPr>
            <w:del w:id="312" w:author="Richard Bradbury" w:date="2023-11-09T11:40:00Z">
              <w:r w:rsidRPr="00D41AA2" w:rsidDel="00144667">
                <w:rPr>
                  <w:rStyle w:val="Code"/>
                </w:rPr>
                <w:delText>downlink,</w:delText>
              </w:r>
            </w:del>
          </w:p>
          <w:p w14:paraId="106D43B9" w14:textId="1D7F78AA" w:rsidR="008107B9" w:rsidDel="00144667" w:rsidRDefault="008107B9" w:rsidP="008107B9">
            <w:pPr>
              <w:pStyle w:val="TAL"/>
              <w:keepLines w:val="0"/>
              <w:rPr>
                <w:del w:id="313" w:author="Richard Bradbury" w:date="2023-11-09T11:40:00Z"/>
                <w:iCs/>
                <w:szCs w:val="18"/>
              </w:rPr>
            </w:pPr>
            <w:del w:id="314" w:author="Richard Bradbury" w:date="2023-11-09T11:40:00Z">
              <w:r w:rsidRPr="00D41AA2" w:rsidDel="00144667">
                <w:rPr>
                  <w:rStyle w:val="Code"/>
                </w:rPr>
                <w:delText>uplink</w:delText>
              </w:r>
            </w:del>
          </w:p>
        </w:tc>
      </w:tr>
      <w:tr w:rsidR="008107B9" w:rsidDel="00144667" w14:paraId="7FB433C0" w14:textId="0FA5B611" w:rsidTr="008107B9">
        <w:trPr>
          <w:jc w:val="center"/>
          <w:del w:id="315"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E1D6ED" w14:textId="2FA26BA9" w:rsidR="008107B9" w:rsidRPr="00D41AA2" w:rsidDel="00144667" w:rsidRDefault="008107B9" w:rsidP="008107B9">
            <w:pPr>
              <w:pStyle w:val="TAL"/>
              <w:keepNext w:val="0"/>
              <w:ind w:left="284"/>
              <w:rPr>
                <w:del w:id="316" w:author="Richard Bradbury" w:date="2023-11-09T11:40:00Z"/>
                <w:rStyle w:val="Code"/>
              </w:rPr>
            </w:pPr>
            <w:bookmarkStart w:id="317" w:name="_MCCTEMPBM_CRPT71130463___2"/>
            <w:del w:id="318" w:author="Richard Bradbury" w:date="2023-11-09T11:40:00Z">
              <w:r w:rsidRPr="00D41AA2" w:rsidDel="00144667">
                <w:rPr>
                  <w:rStyle w:val="Code"/>
                </w:rPr>
                <w:delText>serverAddresses</w:delText>
              </w:r>
              <w:bookmarkEnd w:id="317"/>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FEF5A6" w14:textId="1F655575" w:rsidR="008107B9" w:rsidDel="00144667" w:rsidRDefault="008107B9" w:rsidP="008107B9">
            <w:pPr>
              <w:pStyle w:val="TAL"/>
              <w:keepNext w:val="0"/>
              <w:rPr>
                <w:del w:id="319" w:author="Richard Bradbury" w:date="2023-11-09T11:40:00Z"/>
                <w:rStyle w:val="Datatypechar"/>
              </w:rPr>
            </w:pPr>
            <w:bookmarkStart w:id="320" w:name="_MCCTEMPBM_CRPT71130464___7"/>
            <w:del w:id="321" w:author="Richard Bradbury" w:date="2023-11-09T11:40:00Z">
              <w:r w:rsidRPr="00C522DE" w:rsidDel="00144667">
                <w:rPr>
                  <w:rStyle w:val="Datatypechar"/>
                </w:rPr>
                <w:delText>Array(</w:delText>
              </w:r>
              <w:r w:rsidDel="00144667">
                <w:rPr>
                  <w:rStyle w:val="Datatypechar"/>
                </w:rPr>
                <w:delText>Absolute</w:delText>
              </w:r>
              <w:r w:rsidRPr="00C522DE" w:rsidDel="00144667">
                <w:rPr>
                  <w:rStyle w:val="Datatypechar"/>
                </w:rPr>
                <w:delText>Url)</w:delText>
              </w:r>
              <w:bookmarkEnd w:id="320"/>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22B9F2" w14:textId="53E1939D" w:rsidR="008107B9" w:rsidDel="00144667" w:rsidRDefault="008107B9" w:rsidP="008107B9">
            <w:pPr>
              <w:pStyle w:val="TAC"/>
              <w:keepNext w:val="0"/>
              <w:rPr>
                <w:del w:id="322" w:author="Richard Bradbury" w:date="2023-11-09T11:40:00Z"/>
              </w:rPr>
            </w:pPr>
            <w:del w:id="323" w:author="Richard Bradbury" w:date="2023-11-09T11:40:00Z">
              <w:r w:rsidRPr="00C522DE"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444E30" w14:textId="70206FDB" w:rsidR="008107B9" w:rsidRPr="00C522DE" w:rsidDel="00144667" w:rsidRDefault="008107B9" w:rsidP="008107B9">
            <w:pPr>
              <w:pStyle w:val="TAC"/>
              <w:keepNext w:val="0"/>
              <w:rPr>
                <w:del w:id="324" w:author="Richard Bradbury" w:date="2023-11-09T11:40:00Z"/>
              </w:rPr>
            </w:pPr>
            <w:del w:id="325"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782FAC" w14:textId="1153C037" w:rsidR="008107B9" w:rsidRPr="00C522DE" w:rsidDel="00144667" w:rsidRDefault="008107B9" w:rsidP="008107B9">
            <w:pPr>
              <w:pStyle w:val="TAL"/>
              <w:keepNext w:val="0"/>
              <w:rPr>
                <w:del w:id="326" w:author="Richard Bradbury" w:date="2023-11-09T11:40:00Z"/>
              </w:rPr>
            </w:pPr>
            <w:del w:id="327" w:author="Richard Bradbury" w:date="2023-11-09T11:40:00Z">
              <w:r w:rsidRPr="00C522DE" w:rsidDel="00144667">
                <w:delText>A list of 5GMSd AF addresses (URLs) which offer the APIs for dynamic policy invocation sent by the Media Session Handler. See NOTE.</w:delText>
              </w:r>
            </w:del>
          </w:p>
          <w:p w14:paraId="36C9C814" w14:textId="3A5E1E71" w:rsidR="008107B9" w:rsidDel="00144667" w:rsidRDefault="008107B9" w:rsidP="008107B9">
            <w:pPr>
              <w:pStyle w:val="TALcontinuation"/>
              <w:rPr>
                <w:del w:id="328" w:author="Richard Bradbury" w:date="2023-11-09T11:40:00Z"/>
              </w:rPr>
            </w:pPr>
            <w:del w:id="329" w:author="Richard Bradbury" w:date="2023-11-09T11:40:00Z">
              <w:r w:rsidDel="00144667">
                <w:lastRenderedPageBreak/>
                <w:delText xml:space="preserve">Each address shall be an opaque base URL, following the 5GMS URL format specified in clause 6.1 up to and including the </w:delText>
              </w:r>
              <w:r w:rsidRPr="00D41AA2" w:rsidDel="00144667">
                <w:rPr>
                  <w:rStyle w:val="Code"/>
                </w:rPr>
                <w:delText>{api</w:delText>
              </w:r>
              <w:r w:rsidDel="00144667">
                <w:rPr>
                  <w:rStyle w:val="Code"/>
                </w:rPr>
                <w:delText>Version</w:delText>
              </w:r>
              <w:r w:rsidRPr="00D41AA2" w:rsidDel="00144667">
                <w:rPr>
                  <w:rStyle w:val="Code"/>
                </w:rPr>
                <w:delText>}</w:delText>
              </w:r>
              <w:r w:rsidRPr="00B32E87" w:rsidDel="00144667">
                <w:delText xml:space="preserve"> </w:delText>
              </w:r>
              <w:r w:rsidDel="00144667">
                <w:delText>path element.</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760D84FF" w14:textId="47C29A49" w:rsidR="008107B9" w:rsidDel="00144667" w:rsidRDefault="008107B9" w:rsidP="008107B9">
            <w:pPr>
              <w:spacing w:after="0" w:afterAutospacing="1"/>
              <w:rPr>
                <w:del w:id="330" w:author="Richard Bradbury" w:date="2023-11-09T11:40:00Z"/>
                <w:rFonts w:ascii="Arial" w:hAnsi="Arial"/>
                <w:iCs/>
                <w:sz w:val="18"/>
                <w:szCs w:val="18"/>
              </w:rPr>
            </w:pPr>
          </w:p>
        </w:tc>
      </w:tr>
      <w:tr w:rsidR="008107B9" w:rsidDel="00144667" w14:paraId="6A492F1B" w14:textId="226A2678" w:rsidTr="008107B9">
        <w:trPr>
          <w:jc w:val="center"/>
          <w:del w:id="331"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25C8A" w14:textId="208E9E4B" w:rsidR="008107B9" w:rsidRPr="00D41AA2" w:rsidDel="00144667" w:rsidRDefault="008107B9" w:rsidP="008107B9">
            <w:pPr>
              <w:pStyle w:val="TAL"/>
              <w:keepNext w:val="0"/>
              <w:ind w:left="284"/>
              <w:rPr>
                <w:del w:id="332" w:author="Richard Bradbury" w:date="2023-11-09T11:40:00Z"/>
                <w:rStyle w:val="Code"/>
              </w:rPr>
            </w:pPr>
            <w:bookmarkStart w:id="333" w:name="_MCCTEMPBM_CRPT71130467___2"/>
            <w:del w:id="334" w:author="Richard Bradbury" w:date="2023-11-09T11:40:00Z">
              <w:r w:rsidRPr="00D41AA2" w:rsidDel="00144667">
                <w:rPr>
                  <w:rStyle w:val="Code"/>
                </w:rPr>
                <w:delText>validPolicyTemplateIds</w:delText>
              </w:r>
              <w:bookmarkEnd w:id="333"/>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14E37E" w14:textId="42256ED0" w:rsidR="008107B9" w:rsidDel="00144667" w:rsidRDefault="008107B9" w:rsidP="008107B9">
            <w:pPr>
              <w:pStyle w:val="TAL"/>
              <w:keepNext w:val="0"/>
              <w:rPr>
                <w:del w:id="335" w:author="Richard Bradbury" w:date="2023-11-09T11:40:00Z"/>
                <w:rStyle w:val="Datatypechar"/>
              </w:rPr>
            </w:pPr>
            <w:bookmarkStart w:id="336" w:name="_MCCTEMPBM_CRPT71130468___7"/>
            <w:del w:id="337" w:author="Richard Bradbury" w:date="2023-11-09T11:40:00Z">
              <w:r w:rsidRPr="00C522DE" w:rsidDel="00144667">
                <w:rPr>
                  <w:rStyle w:val="Datatypechar"/>
                </w:rPr>
                <w:delText>Array(ResourceId)</w:delText>
              </w:r>
              <w:bookmarkEnd w:id="336"/>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680594" w14:textId="250A2042" w:rsidR="008107B9" w:rsidDel="00144667" w:rsidRDefault="008107B9" w:rsidP="008107B9">
            <w:pPr>
              <w:pStyle w:val="TAC"/>
              <w:keepNext w:val="0"/>
              <w:rPr>
                <w:del w:id="338" w:author="Richard Bradbury" w:date="2023-11-09T11:40:00Z"/>
              </w:rPr>
            </w:pPr>
            <w:del w:id="339" w:author="Richard Bradbury" w:date="2023-11-09T11:40:00Z">
              <w:r w:rsidRPr="00C522DE"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AAF06E" w14:textId="3DB47344" w:rsidR="008107B9" w:rsidRPr="00C522DE" w:rsidDel="00144667" w:rsidRDefault="008107B9" w:rsidP="008107B9">
            <w:pPr>
              <w:pStyle w:val="TAC"/>
              <w:keepNext w:val="0"/>
              <w:rPr>
                <w:del w:id="340" w:author="Richard Bradbury" w:date="2023-11-09T11:40:00Z"/>
              </w:rPr>
            </w:pPr>
            <w:del w:id="341"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D69ADB" w14:textId="572FAC0E" w:rsidR="008107B9" w:rsidRPr="00C522DE" w:rsidDel="00144667" w:rsidRDefault="008107B9" w:rsidP="008107B9">
            <w:pPr>
              <w:pStyle w:val="TAL"/>
              <w:keepNext w:val="0"/>
              <w:rPr>
                <w:del w:id="342" w:author="Richard Bradbury" w:date="2023-11-09T11:40:00Z"/>
              </w:rPr>
            </w:pPr>
            <w:del w:id="343" w:author="Richard Bradbury" w:date="2023-11-09T11:40:00Z">
              <w:r w:rsidRPr="00C522DE" w:rsidDel="00144667">
                <w:delText>A list of Policy Template identifiers which the 5GMS Client is authorized to use.</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6AFF96CD" w14:textId="5AE871FF" w:rsidR="008107B9" w:rsidDel="00144667" w:rsidRDefault="008107B9" w:rsidP="008107B9">
            <w:pPr>
              <w:spacing w:after="0" w:afterAutospacing="1"/>
              <w:rPr>
                <w:del w:id="344" w:author="Richard Bradbury" w:date="2023-11-09T11:40:00Z"/>
                <w:rFonts w:ascii="Arial" w:hAnsi="Arial"/>
                <w:iCs/>
                <w:sz w:val="18"/>
                <w:szCs w:val="18"/>
              </w:rPr>
            </w:pPr>
          </w:p>
        </w:tc>
      </w:tr>
      <w:tr w:rsidR="008107B9" w:rsidDel="00144667" w14:paraId="76609CF1" w14:textId="19250E33" w:rsidTr="008107B9">
        <w:trPr>
          <w:jc w:val="center"/>
          <w:del w:id="345"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A109BC" w14:textId="43F0668B" w:rsidR="008107B9" w:rsidRPr="00D41AA2" w:rsidDel="00144667" w:rsidRDefault="008107B9" w:rsidP="008107B9">
            <w:pPr>
              <w:pStyle w:val="TAL"/>
              <w:keepNext w:val="0"/>
              <w:ind w:left="284"/>
              <w:rPr>
                <w:del w:id="346" w:author="Richard Bradbury" w:date="2023-11-09T11:40:00Z"/>
                <w:rStyle w:val="Code"/>
              </w:rPr>
            </w:pPr>
            <w:bookmarkStart w:id="347" w:name="_MCCTEMPBM_CRPT71130469___2"/>
            <w:del w:id="348" w:author="Richard Bradbury" w:date="2023-11-09T11:40:00Z">
              <w:r w:rsidRPr="00D41AA2" w:rsidDel="00144667">
                <w:rPr>
                  <w:rStyle w:val="Code"/>
                </w:rPr>
                <w:delText>sdfMethods</w:delText>
              </w:r>
              <w:bookmarkEnd w:id="347"/>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FF2C7F" w14:textId="62776994" w:rsidR="008107B9" w:rsidDel="00144667" w:rsidRDefault="008107B9" w:rsidP="008107B9">
            <w:pPr>
              <w:pStyle w:val="TAL"/>
              <w:keepNext w:val="0"/>
              <w:rPr>
                <w:del w:id="349" w:author="Richard Bradbury" w:date="2023-11-09T11:40:00Z"/>
                <w:rStyle w:val="Datatypechar"/>
              </w:rPr>
            </w:pPr>
            <w:bookmarkStart w:id="350" w:name="_MCCTEMPBM_CRPT71130470___7"/>
            <w:del w:id="351" w:author="Richard Bradbury" w:date="2023-11-09T11:40:00Z">
              <w:r w:rsidRPr="00C522DE" w:rsidDel="00144667">
                <w:rPr>
                  <w:rStyle w:val="Datatypechar"/>
                </w:rPr>
                <w:delText>Array(SdfMethod)</w:delText>
              </w:r>
              <w:bookmarkEnd w:id="350"/>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5AA448" w14:textId="7A41FB90" w:rsidR="008107B9" w:rsidDel="00144667" w:rsidRDefault="008107B9" w:rsidP="008107B9">
            <w:pPr>
              <w:pStyle w:val="TAC"/>
              <w:keepNext w:val="0"/>
              <w:rPr>
                <w:del w:id="352" w:author="Richard Bradbury" w:date="2023-11-09T11:40:00Z"/>
              </w:rPr>
            </w:pPr>
            <w:del w:id="353" w:author="Richard Bradbury" w:date="2023-11-09T11:40:00Z">
              <w:r w:rsidRPr="00C522DE"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5D3513" w14:textId="0FE8462C" w:rsidR="008107B9" w:rsidRPr="00C522DE" w:rsidDel="00144667" w:rsidRDefault="008107B9" w:rsidP="008107B9">
            <w:pPr>
              <w:pStyle w:val="TAC"/>
              <w:keepNext w:val="0"/>
              <w:rPr>
                <w:del w:id="354" w:author="Richard Bradbury" w:date="2023-11-09T11:40:00Z"/>
              </w:rPr>
            </w:pPr>
            <w:del w:id="355"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C9F3D2" w14:textId="204314DE" w:rsidR="008107B9" w:rsidRPr="00C522DE" w:rsidDel="00144667" w:rsidRDefault="008107B9" w:rsidP="008107B9">
            <w:pPr>
              <w:pStyle w:val="TAL"/>
              <w:keepNext w:val="0"/>
              <w:rPr>
                <w:del w:id="356" w:author="Richard Bradbury" w:date="2023-11-09T11:40:00Z"/>
              </w:rPr>
            </w:pPr>
            <w:del w:id="357" w:author="Richard Bradbury" w:date="2023-11-09T11:40:00Z">
              <w:r w:rsidRPr="00C522DE" w:rsidDel="00144667">
                <w:delText>A list of recommended service data flow description methods (descriptors), e.g. 5-Tuple, ToS, 2-Tuple, etc</w:delText>
              </w:r>
              <w:r w:rsidDel="00144667">
                <w:rPr>
                  <w:rFonts w:cs="Arial"/>
                </w:rPr>
                <w:delText>.</w:delText>
              </w:r>
              <w:r w:rsidRPr="008D7B5D" w:rsidDel="00144667">
                <w:rPr>
                  <w:rFonts w:cs="Arial"/>
                </w:rPr>
                <w:delText>,</w:delText>
              </w:r>
              <w:r w:rsidRPr="00C522DE" w:rsidDel="00144667">
                <w:delText xml:space="preserve"> which should be used by the Media Session Handler to describe the service data flows for the traffic to be policed.</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509B7191" w14:textId="48845E5E" w:rsidR="008107B9" w:rsidDel="00144667" w:rsidRDefault="008107B9" w:rsidP="008107B9">
            <w:pPr>
              <w:spacing w:after="0" w:afterAutospacing="1"/>
              <w:rPr>
                <w:del w:id="358" w:author="Richard Bradbury" w:date="2023-11-09T11:40:00Z"/>
                <w:rFonts w:ascii="Arial" w:hAnsi="Arial"/>
                <w:iCs/>
                <w:sz w:val="18"/>
                <w:szCs w:val="18"/>
              </w:rPr>
            </w:pPr>
          </w:p>
        </w:tc>
      </w:tr>
      <w:tr w:rsidR="008107B9" w:rsidDel="00144667" w14:paraId="07F4D15B" w14:textId="7C9C5C8C" w:rsidTr="008107B9">
        <w:trPr>
          <w:jc w:val="center"/>
          <w:del w:id="359"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71BE83" w14:textId="015694E5" w:rsidR="008107B9" w:rsidRPr="00D41AA2" w:rsidDel="00144667" w:rsidRDefault="008107B9" w:rsidP="008107B9">
            <w:pPr>
              <w:pStyle w:val="TAL"/>
              <w:keepNext w:val="0"/>
              <w:ind w:left="284"/>
              <w:rPr>
                <w:del w:id="360" w:author="Richard Bradbury" w:date="2023-11-09T11:40:00Z"/>
                <w:rStyle w:val="Code"/>
              </w:rPr>
            </w:pPr>
            <w:bookmarkStart w:id="361" w:name="_MCCTEMPBM_CRPT71130471___2"/>
            <w:del w:id="362" w:author="Richard Bradbury" w:date="2023-11-09T11:40:00Z">
              <w:r w:rsidRPr="00D41AA2" w:rsidDel="00144667">
                <w:rPr>
                  <w:rStyle w:val="Code"/>
                </w:rPr>
                <w:delText>externalReferences</w:delText>
              </w:r>
              <w:bookmarkEnd w:id="361"/>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A69642" w14:textId="583C8EE0" w:rsidR="008107B9" w:rsidDel="00144667" w:rsidRDefault="008107B9" w:rsidP="008107B9">
            <w:pPr>
              <w:pStyle w:val="TAL"/>
              <w:rPr>
                <w:del w:id="363" w:author="Richard Bradbury" w:date="2023-11-09T11:40:00Z"/>
                <w:rStyle w:val="Datatypechar"/>
              </w:rPr>
            </w:pPr>
            <w:bookmarkStart w:id="364" w:name="_MCCTEMPBM_CRPT71130472___7"/>
            <w:del w:id="365" w:author="Richard Bradbury" w:date="2023-11-09T11:40:00Z">
              <w:r w:rsidRPr="00C522DE" w:rsidDel="00144667">
                <w:rPr>
                  <w:rStyle w:val="Datatypechar"/>
                </w:rPr>
                <w:delText>Array(String)</w:delText>
              </w:r>
              <w:bookmarkEnd w:id="364"/>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DF46C2" w14:textId="4C1039D8" w:rsidR="008107B9" w:rsidDel="00144667" w:rsidRDefault="008107B9" w:rsidP="008107B9">
            <w:pPr>
              <w:pStyle w:val="TAC"/>
              <w:keepNext w:val="0"/>
              <w:rPr>
                <w:del w:id="366" w:author="Richard Bradbury" w:date="2023-11-09T11:40:00Z"/>
              </w:rPr>
            </w:pPr>
            <w:del w:id="367" w:author="Richard Bradbury" w:date="2023-11-09T11:40:00Z">
              <w:r w:rsidRPr="00C522DE"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AA3FCA" w14:textId="6A5744FD" w:rsidR="008107B9" w:rsidRPr="00C522DE" w:rsidDel="00144667" w:rsidRDefault="008107B9" w:rsidP="008107B9">
            <w:pPr>
              <w:pStyle w:val="TAC"/>
              <w:rPr>
                <w:del w:id="368" w:author="Richard Bradbury" w:date="2023-11-09T11:40:00Z"/>
              </w:rPr>
            </w:pPr>
            <w:del w:id="369"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E14E0" w14:textId="32FED077" w:rsidR="008107B9" w:rsidRPr="00C522DE" w:rsidDel="00144667" w:rsidRDefault="008107B9" w:rsidP="008107B9">
            <w:pPr>
              <w:pStyle w:val="TAL"/>
              <w:keepNext w:val="0"/>
              <w:rPr>
                <w:del w:id="370" w:author="Richard Bradbury" w:date="2023-11-09T11:40:00Z"/>
              </w:rPr>
            </w:pPr>
            <w:del w:id="371" w:author="Richard Bradbury" w:date="2023-11-09T11:40:00Z">
              <w:r w:rsidRPr="00C522DE" w:rsidDel="00144667">
                <w:delText>Additional identifier for this Policy Template, unique within the scope of its Provisioning Session, that can be cross-referenced with external metadata about the media streaming session.</w:delText>
              </w:r>
            </w:del>
          </w:p>
          <w:p w14:paraId="7C53D62C" w14:textId="0EAF60CA" w:rsidR="008107B9" w:rsidDel="00144667" w:rsidRDefault="008107B9" w:rsidP="008107B9">
            <w:pPr>
              <w:pStyle w:val="TALcontinuation"/>
              <w:rPr>
                <w:del w:id="372" w:author="Richard Bradbury" w:date="2023-11-09T11:40:00Z"/>
              </w:rPr>
            </w:pPr>
            <w:del w:id="373" w:author="Richard Bradbury" w:date="2023-11-09T11:40:00Z">
              <w:r w:rsidDel="00144667">
                <w:delText>Example: "HD_Premium".</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374C5F67" w14:textId="7920DBC7" w:rsidR="008107B9" w:rsidDel="00144667" w:rsidRDefault="008107B9" w:rsidP="008107B9">
            <w:pPr>
              <w:spacing w:after="0" w:afterAutospacing="1"/>
              <w:rPr>
                <w:del w:id="374" w:author="Richard Bradbury" w:date="2023-11-09T11:40:00Z"/>
                <w:rFonts w:ascii="Arial" w:hAnsi="Arial"/>
                <w:iCs/>
                <w:sz w:val="18"/>
                <w:szCs w:val="18"/>
              </w:rPr>
            </w:pPr>
          </w:p>
        </w:tc>
      </w:tr>
      <w:tr w:rsidR="008107B9" w:rsidRPr="00D41AA2" w:rsidDel="00144667" w14:paraId="74F5F42E" w14:textId="380517B0" w:rsidTr="008107B9">
        <w:trPr>
          <w:jc w:val="center"/>
          <w:del w:id="375"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1048DA" w14:textId="55AFF775" w:rsidR="008107B9" w:rsidRPr="00D41AA2" w:rsidDel="00144667" w:rsidRDefault="008107B9" w:rsidP="008107B9">
            <w:pPr>
              <w:pStyle w:val="TAL"/>
              <w:rPr>
                <w:del w:id="376" w:author="Richard Bradbury" w:date="2023-11-09T11:40:00Z"/>
                <w:rStyle w:val="Code"/>
              </w:rPr>
            </w:pPr>
            <w:del w:id="377" w:author="Richard Bradbury" w:date="2023-11-09T11:40:00Z">
              <w:r w:rsidDel="00144667">
                <w:rPr>
                  <w:rStyle w:val="Code"/>
                </w:rPr>
                <w:delText>c</w:delText>
              </w:r>
              <w:r w:rsidRPr="00D41AA2" w:rsidDel="00144667">
                <w:rPr>
                  <w:rStyle w:val="Code"/>
                </w:rPr>
                <w:delText>lientMetricsReporting‌Configurations</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C7C742" w14:textId="749D6353" w:rsidR="008107B9" w:rsidDel="00144667" w:rsidRDefault="008107B9" w:rsidP="008107B9">
            <w:pPr>
              <w:pStyle w:val="TAL"/>
              <w:rPr>
                <w:del w:id="378" w:author="Richard Bradbury" w:date="2023-11-09T11:40:00Z"/>
                <w:rStyle w:val="Datatypechar"/>
              </w:rPr>
            </w:pPr>
            <w:bookmarkStart w:id="379" w:name="_MCCTEMPBM_CRPT71130473___7"/>
            <w:del w:id="380" w:author="Richard Bradbury" w:date="2023-11-09T11:40:00Z">
              <w:r w:rsidRPr="00C522DE" w:rsidDel="00144667">
                <w:rPr>
                  <w:rStyle w:val="Datatypechar"/>
                </w:rPr>
                <w:delText>Array(Object)</w:delText>
              </w:r>
              <w:bookmarkEnd w:id="379"/>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3416AE" w14:textId="54CACC09" w:rsidR="008107B9" w:rsidDel="00144667" w:rsidRDefault="008107B9" w:rsidP="008107B9">
            <w:pPr>
              <w:pStyle w:val="TAC"/>
              <w:rPr>
                <w:del w:id="381" w:author="Richard Bradbury" w:date="2023-11-09T11:40:00Z"/>
              </w:rPr>
            </w:pPr>
            <w:del w:id="382" w:author="Richard Bradbury" w:date="2023-11-09T11:40:00Z">
              <w:r w:rsidRPr="00C522DE"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56D3AC" w14:textId="0A1A9CED" w:rsidR="008107B9" w:rsidRPr="00C522DE" w:rsidDel="00144667" w:rsidRDefault="008107B9" w:rsidP="008107B9">
            <w:pPr>
              <w:pStyle w:val="TAC"/>
              <w:rPr>
                <w:del w:id="383" w:author="Richard Bradbury" w:date="2023-11-09T11:40:00Z"/>
              </w:rPr>
            </w:pPr>
            <w:del w:id="384"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034BBE" w14:textId="3A02E500" w:rsidR="008107B9" w:rsidRPr="00C522DE" w:rsidDel="00144667" w:rsidRDefault="008107B9" w:rsidP="008107B9">
            <w:pPr>
              <w:pStyle w:val="TAL"/>
              <w:rPr>
                <w:del w:id="385" w:author="Richard Bradbury" w:date="2023-11-09T11:40:00Z"/>
              </w:rPr>
            </w:pPr>
          </w:p>
        </w:tc>
        <w:tc>
          <w:tcPr>
            <w:tcW w:w="618"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7DA532" w14:textId="1F809492" w:rsidR="008107B9" w:rsidRPr="00C522DE" w:rsidDel="00144667" w:rsidRDefault="008107B9" w:rsidP="008107B9">
            <w:pPr>
              <w:pStyle w:val="TAL"/>
              <w:keepNext w:val="0"/>
              <w:rPr>
                <w:del w:id="386" w:author="Richard Bradbury" w:date="2023-11-09T11:40:00Z"/>
              </w:rPr>
            </w:pPr>
            <w:del w:id="387" w:author="Richard Bradbury" w:date="2023-11-09T11:40:00Z">
              <w:r w:rsidRPr="00D41AA2" w:rsidDel="00144667">
                <w:rPr>
                  <w:rStyle w:val="Code"/>
                </w:rPr>
                <w:delText>downlink</w:delText>
              </w:r>
              <w:r w:rsidRPr="00C522DE" w:rsidDel="00144667">
                <w:delText>,</w:delText>
              </w:r>
            </w:del>
          </w:p>
          <w:p w14:paraId="2F373B98" w14:textId="327B1C9A" w:rsidR="008107B9" w:rsidRPr="00D41AA2" w:rsidDel="00144667" w:rsidRDefault="008107B9" w:rsidP="008107B9">
            <w:pPr>
              <w:pStyle w:val="TAL"/>
              <w:keepNext w:val="0"/>
              <w:rPr>
                <w:del w:id="388" w:author="Richard Bradbury" w:date="2023-11-09T11:40:00Z"/>
                <w:rStyle w:val="Code"/>
              </w:rPr>
            </w:pPr>
            <w:del w:id="389" w:author="Richard Bradbury" w:date="2023-11-09T11:40:00Z">
              <w:r w:rsidRPr="00D41AA2" w:rsidDel="00144667">
                <w:rPr>
                  <w:rStyle w:val="Code"/>
                </w:rPr>
                <w:delText>uplink</w:delText>
              </w:r>
            </w:del>
          </w:p>
        </w:tc>
      </w:tr>
      <w:tr w:rsidR="008107B9" w:rsidRPr="00C522DE" w:rsidDel="00144667" w14:paraId="77CF62A5" w14:textId="1CC7961D" w:rsidTr="008107B9">
        <w:trPr>
          <w:jc w:val="center"/>
          <w:del w:id="390"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A5913C" w14:textId="30229BC1" w:rsidR="008107B9" w:rsidRPr="00D41AA2" w:rsidDel="00144667" w:rsidRDefault="008107B9" w:rsidP="008107B9">
            <w:pPr>
              <w:pStyle w:val="TAL"/>
              <w:ind w:left="284"/>
              <w:rPr>
                <w:del w:id="391" w:author="Richard Bradbury" w:date="2023-11-09T11:40:00Z"/>
                <w:rStyle w:val="Code"/>
              </w:rPr>
            </w:pPr>
            <w:del w:id="392" w:author="Richard Bradbury" w:date="2023-11-09T11:40:00Z">
              <w:r w:rsidDel="00144667">
                <w:rPr>
                  <w:i/>
                  <w:iCs/>
                </w:rPr>
                <w:delText>metricsReporting‌ConfigurationId</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C15C79" w14:textId="25E6AC77" w:rsidR="008107B9" w:rsidRPr="00C522DE" w:rsidDel="00144667" w:rsidRDefault="008107B9" w:rsidP="008107B9">
            <w:pPr>
              <w:pStyle w:val="TAL"/>
              <w:rPr>
                <w:del w:id="393" w:author="Richard Bradbury" w:date="2023-11-09T11:40:00Z"/>
                <w:rStyle w:val="Datatypechar"/>
              </w:rPr>
            </w:pPr>
            <w:del w:id="394" w:author="Richard Bradbury" w:date="2023-11-09T11:40:00Z">
              <w:r w:rsidDel="00144667">
                <w:rPr>
                  <w:rStyle w:val="Datatypechar"/>
                </w:rPr>
                <w:delText>ResourceId</w:delText>
              </w:r>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057836" w14:textId="646DD88C" w:rsidR="008107B9" w:rsidRPr="00C522DE" w:rsidDel="00144667" w:rsidRDefault="008107B9" w:rsidP="008107B9">
            <w:pPr>
              <w:pStyle w:val="TAC"/>
              <w:rPr>
                <w:del w:id="395" w:author="Richard Bradbury" w:date="2023-11-09T11:40:00Z"/>
              </w:rPr>
            </w:pPr>
            <w:del w:id="396" w:author="Richard Bradbury" w:date="2023-11-09T11:40:00Z">
              <w:r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E15275" w14:textId="1AB9717F" w:rsidR="008107B9" w:rsidRPr="00C522DE" w:rsidDel="00144667" w:rsidRDefault="008107B9" w:rsidP="008107B9">
            <w:pPr>
              <w:pStyle w:val="TAC"/>
              <w:rPr>
                <w:del w:id="397" w:author="Richard Bradbury" w:date="2023-11-09T11:40:00Z"/>
              </w:rPr>
            </w:pPr>
            <w:del w:id="398" w:author="Richard Bradbury" w:date="2023-11-09T11:40:00Z">
              <w:r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253E1A" w14:textId="5892CF92" w:rsidR="008107B9" w:rsidDel="00144667" w:rsidRDefault="008107B9" w:rsidP="008107B9">
            <w:pPr>
              <w:pStyle w:val="TAL"/>
              <w:rPr>
                <w:del w:id="399" w:author="Richard Bradbury" w:date="2023-11-09T11:40:00Z"/>
              </w:rPr>
            </w:pPr>
            <w:del w:id="400" w:author="Richard Bradbury" w:date="2023-11-09T11:40:00Z">
              <w:r w:rsidDel="00144667">
                <w:delText xml:space="preserve">The identifier of this metrics reporting configuration, unique within the scope of </w:delText>
              </w:r>
              <w:r w:rsidRPr="00D41AA2" w:rsidDel="00144667">
                <w:rPr>
                  <w:rStyle w:val="Code"/>
                </w:rPr>
                <w:delText>provisioningSessionId</w:delText>
              </w:r>
              <w:r w:rsidDel="00144667">
                <w:delText>.</w:delText>
              </w:r>
            </w:del>
          </w:p>
          <w:p w14:paraId="03CC4A75" w14:textId="7D885906" w:rsidR="008107B9" w:rsidRPr="00B60A63" w:rsidDel="00144667" w:rsidRDefault="008107B9" w:rsidP="008107B9">
            <w:pPr>
              <w:pStyle w:val="TALcontinuation"/>
              <w:rPr>
                <w:del w:id="401" w:author="Richard Bradbury" w:date="2023-11-09T11:40:00Z"/>
              </w:rPr>
            </w:pPr>
            <w:del w:id="402" w:author="Richard Bradbury" w:date="2023-11-09T11:40:00Z">
              <w:r w:rsidDel="00144667">
                <w:delText>The value shall be the same as the corresponding identifier provisioned at reference point M1.</w:delText>
              </w:r>
            </w:del>
          </w:p>
        </w:tc>
        <w:tc>
          <w:tcPr>
            <w:tcW w:w="618" w:type="pct"/>
            <w:vMerge/>
            <w:tcBorders>
              <w:top w:val="single" w:sz="4" w:space="0" w:color="000000"/>
              <w:left w:val="single" w:sz="4" w:space="0" w:color="000000"/>
              <w:bottom w:val="single" w:sz="4" w:space="0" w:color="000000"/>
              <w:right w:val="single" w:sz="4" w:space="0" w:color="000000"/>
            </w:tcBorders>
            <w:vAlign w:val="center"/>
          </w:tcPr>
          <w:p w14:paraId="4F512A44" w14:textId="72CC2580" w:rsidR="008107B9" w:rsidRPr="00C522DE" w:rsidDel="00144667" w:rsidRDefault="008107B9" w:rsidP="008107B9">
            <w:pPr>
              <w:spacing w:after="0" w:afterAutospacing="1"/>
              <w:rPr>
                <w:del w:id="403" w:author="Richard Bradbury" w:date="2023-11-09T11:40:00Z"/>
                <w:rFonts w:ascii="Arial" w:hAnsi="Arial"/>
                <w:sz w:val="18"/>
              </w:rPr>
            </w:pPr>
          </w:p>
        </w:tc>
      </w:tr>
      <w:tr w:rsidR="008107B9" w:rsidRPr="00C522DE" w:rsidDel="00144667" w14:paraId="2F73BE5C" w14:textId="2C3902E0" w:rsidTr="008107B9">
        <w:trPr>
          <w:jc w:val="center"/>
          <w:del w:id="404"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083C04" w14:textId="5792C311" w:rsidR="008107B9" w:rsidRPr="00D41AA2" w:rsidDel="00144667" w:rsidRDefault="008107B9" w:rsidP="008107B9">
            <w:pPr>
              <w:pStyle w:val="TAL"/>
              <w:ind w:left="284"/>
              <w:rPr>
                <w:del w:id="405" w:author="Richard Bradbury" w:date="2023-11-09T11:40:00Z"/>
                <w:rStyle w:val="Code"/>
              </w:rPr>
            </w:pPr>
            <w:bookmarkStart w:id="406" w:name="_MCCTEMPBM_CRPT71130474___2"/>
            <w:del w:id="407" w:author="Richard Bradbury" w:date="2023-11-09T11:40:00Z">
              <w:r w:rsidRPr="00D41AA2" w:rsidDel="00144667">
                <w:rPr>
                  <w:rStyle w:val="Code"/>
                </w:rPr>
                <w:delText>serverAddresses</w:delText>
              </w:r>
              <w:bookmarkEnd w:id="406"/>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F34AD4" w14:textId="539E0FF5" w:rsidR="008107B9" w:rsidDel="00144667" w:rsidRDefault="008107B9" w:rsidP="008107B9">
            <w:pPr>
              <w:pStyle w:val="TAL"/>
              <w:rPr>
                <w:del w:id="408" w:author="Richard Bradbury" w:date="2023-11-09T11:40:00Z"/>
                <w:rStyle w:val="Datatypechar"/>
              </w:rPr>
            </w:pPr>
            <w:bookmarkStart w:id="409" w:name="_MCCTEMPBM_CRPT71130475___7"/>
            <w:del w:id="410" w:author="Richard Bradbury" w:date="2023-11-09T11:40:00Z">
              <w:r w:rsidRPr="00C522DE" w:rsidDel="00144667">
                <w:rPr>
                  <w:rStyle w:val="Datatypechar"/>
                </w:rPr>
                <w:delText>Array(</w:delText>
              </w:r>
              <w:r w:rsidDel="00144667">
                <w:rPr>
                  <w:rStyle w:val="Datatypechar"/>
                </w:rPr>
                <w:delText>Absolute</w:delText>
              </w:r>
              <w:r w:rsidRPr="00C522DE" w:rsidDel="00144667">
                <w:rPr>
                  <w:rStyle w:val="Datatypechar"/>
                </w:rPr>
                <w:delText>Url)</w:delText>
              </w:r>
              <w:bookmarkEnd w:id="409"/>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8A9E01" w14:textId="6486DB6D" w:rsidR="008107B9" w:rsidDel="00144667" w:rsidRDefault="008107B9" w:rsidP="008107B9">
            <w:pPr>
              <w:pStyle w:val="TAC"/>
              <w:rPr>
                <w:del w:id="411" w:author="Richard Bradbury" w:date="2023-11-09T11:40:00Z"/>
              </w:rPr>
            </w:pPr>
            <w:del w:id="412" w:author="Richard Bradbury" w:date="2023-11-09T11:40:00Z">
              <w:r w:rsidRPr="00C522DE"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DC50EC" w14:textId="302AF35B" w:rsidR="008107B9" w:rsidRPr="00C522DE" w:rsidDel="00144667" w:rsidRDefault="008107B9" w:rsidP="008107B9">
            <w:pPr>
              <w:pStyle w:val="TAC"/>
              <w:rPr>
                <w:del w:id="413" w:author="Richard Bradbury" w:date="2023-11-09T11:40:00Z"/>
              </w:rPr>
            </w:pPr>
            <w:del w:id="414"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194F4A" w14:textId="1D8F9C8C" w:rsidR="008107B9" w:rsidRPr="00C522DE" w:rsidDel="00144667" w:rsidRDefault="008107B9" w:rsidP="008107B9">
            <w:pPr>
              <w:pStyle w:val="TAL"/>
              <w:rPr>
                <w:del w:id="415" w:author="Richard Bradbury" w:date="2023-11-09T11:40:00Z"/>
              </w:rPr>
            </w:pPr>
            <w:del w:id="416" w:author="Richard Bradbury" w:date="2023-11-09T11:40:00Z">
              <w:r w:rsidRPr="00C522DE" w:rsidDel="00144667">
                <w:delText>A list of 5GMS AF addresses to which metrics reports shall be sent. See NOTE.</w:delText>
              </w:r>
            </w:del>
          </w:p>
          <w:p w14:paraId="3103B6C1" w14:textId="55B59DD6" w:rsidR="008107B9" w:rsidDel="00144667" w:rsidRDefault="008107B9" w:rsidP="008107B9">
            <w:pPr>
              <w:pStyle w:val="TALcontinuation"/>
              <w:rPr>
                <w:del w:id="417" w:author="Richard Bradbury" w:date="2023-11-09T11:40:00Z"/>
                <w:rFonts w:cs="Arial"/>
              </w:rPr>
            </w:pPr>
            <w:del w:id="418" w:author="Richard Bradbury" w:date="2023-11-09T11:40:00Z">
              <w:r w:rsidDel="00144667">
                <w:delText xml:space="preserve">Each address shall be an opaque base URL, following the 5GMS URL format specified in clause 6.1 up to and including the </w:delText>
              </w:r>
              <w:r w:rsidRPr="00D41AA2" w:rsidDel="00144667">
                <w:rPr>
                  <w:rStyle w:val="Code"/>
                </w:rPr>
                <w:delText>{api</w:delText>
              </w:r>
              <w:r w:rsidDel="00144667">
                <w:rPr>
                  <w:rStyle w:val="Code"/>
                </w:rPr>
                <w:delText>Version</w:delText>
              </w:r>
              <w:r w:rsidRPr="00D41AA2" w:rsidDel="00144667">
                <w:rPr>
                  <w:rStyle w:val="Code"/>
                </w:rPr>
                <w:delText>}</w:delText>
              </w:r>
              <w:r w:rsidRPr="00B32E87" w:rsidDel="00144667">
                <w:delText xml:space="preserve"> </w:delText>
              </w:r>
              <w:r w:rsidDel="00144667">
                <w:delText>path element.</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7686E107" w14:textId="33750B23" w:rsidR="008107B9" w:rsidRPr="00C522DE" w:rsidDel="00144667" w:rsidRDefault="008107B9" w:rsidP="008107B9">
            <w:pPr>
              <w:spacing w:after="0" w:afterAutospacing="1"/>
              <w:rPr>
                <w:del w:id="419" w:author="Richard Bradbury" w:date="2023-11-09T11:40:00Z"/>
                <w:rFonts w:ascii="Arial" w:hAnsi="Arial"/>
                <w:sz w:val="18"/>
              </w:rPr>
            </w:pPr>
          </w:p>
        </w:tc>
      </w:tr>
      <w:tr w:rsidR="008107B9" w:rsidRPr="00C522DE" w:rsidDel="00144667" w14:paraId="59F7BF11" w14:textId="038F601A" w:rsidTr="008107B9">
        <w:trPr>
          <w:jc w:val="center"/>
          <w:del w:id="420"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A89CB" w14:textId="2A13B78B" w:rsidR="008107B9" w:rsidRPr="00D41AA2" w:rsidDel="00144667" w:rsidRDefault="008107B9" w:rsidP="008107B9">
            <w:pPr>
              <w:pStyle w:val="TAL"/>
              <w:ind w:left="284"/>
              <w:rPr>
                <w:del w:id="421" w:author="Richard Bradbury" w:date="2023-11-09T11:40:00Z"/>
                <w:rStyle w:val="Code"/>
              </w:rPr>
            </w:pPr>
            <w:del w:id="422" w:author="Richard Bradbury" w:date="2023-11-09T11:40:00Z">
              <w:r w:rsidDel="00144667">
                <w:rPr>
                  <w:rStyle w:val="Code"/>
                  <w:lang w:val="en-US"/>
                </w:rPr>
                <w:delText>scheme</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4F754" w14:textId="16C279CA" w:rsidR="008107B9" w:rsidRPr="00C522DE" w:rsidDel="00144667" w:rsidRDefault="008107B9" w:rsidP="008107B9">
            <w:pPr>
              <w:pStyle w:val="TAL"/>
              <w:rPr>
                <w:del w:id="423" w:author="Richard Bradbury" w:date="2023-11-09T11:40:00Z"/>
                <w:rStyle w:val="Datatypechar"/>
              </w:rPr>
            </w:pPr>
            <w:del w:id="424" w:author="Richard Bradbury" w:date="2023-11-09T11:40:00Z">
              <w:r w:rsidDel="00144667">
                <w:rPr>
                  <w:rStyle w:val="Datatypechar"/>
                  <w:lang w:val="en-US"/>
                </w:rPr>
                <w:delText>Uri</w:delText>
              </w:r>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712F66" w14:textId="30FD7F47" w:rsidR="008107B9" w:rsidRPr="00C522DE" w:rsidDel="00144667" w:rsidRDefault="008107B9" w:rsidP="008107B9">
            <w:pPr>
              <w:pStyle w:val="TAC"/>
              <w:rPr>
                <w:del w:id="425" w:author="Richard Bradbury" w:date="2023-11-09T11:40:00Z"/>
              </w:rPr>
            </w:pPr>
            <w:del w:id="426" w:author="Richard Bradbury" w:date="2023-11-09T11:40:00Z">
              <w:r w:rsidDel="00144667">
                <w:rPr>
                  <w:lang w:val="en-US"/>
                </w:rPr>
                <w:delText>1</w:delText>
              </w:r>
              <w:r w:rsidDel="00144667">
                <w:delText>..1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344CC0" w14:textId="4E9CB1CC" w:rsidR="008107B9" w:rsidRPr="00C522DE" w:rsidDel="00144667" w:rsidRDefault="008107B9" w:rsidP="008107B9">
            <w:pPr>
              <w:pStyle w:val="TAC"/>
              <w:rPr>
                <w:del w:id="427" w:author="Richard Bradbury" w:date="2023-11-09T11:40:00Z"/>
              </w:rPr>
            </w:pPr>
            <w:del w:id="428" w:author="Richard Bradbury" w:date="2023-11-09T11:40:00Z">
              <w:r w:rsidDel="00144667">
                <w:rPr>
                  <w:lang w:val="en-US"/>
                </w:rPr>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711C6A" w14:textId="15EC6025" w:rsidR="008107B9" w:rsidRPr="00C522DE" w:rsidDel="00144667" w:rsidRDefault="008107B9" w:rsidP="008107B9">
            <w:pPr>
              <w:pStyle w:val="TAL"/>
              <w:rPr>
                <w:del w:id="429" w:author="Richard Bradbury" w:date="2023-11-09T11:40:00Z"/>
              </w:rPr>
            </w:pPr>
            <w:del w:id="430" w:author="Richard Bradbury" w:date="2023-11-09T11:40:00Z">
              <w:r w:rsidDel="00144667">
                <w:delText>The metrics reporting scheme that metrics reports shall use (see clause 4.7.5).</w:delText>
              </w:r>
            </w:del>
          </w:p>
        </w:tc>
        <w:tc>
          <w:tcPr>
            <w:tcW w:w="618" w:type="pct"/>
            <w:vMerge/>
            <w:tcBorders>
              <w:top w:val="single" w:sz="4" w:space="0" w:color="000000"/>
              <w:left w:val="single" w:sz="4" w:space="0" w:color="000000"/>
              <w:bottom w:val="single" w:sz="4" w:space="0" w:color="000000"/>
              <w:right w:val="single" w:sz="4" w:space="0" w:color="000000"/>
            </w:tcBorders>
            <w:vAlign w:val="center"/>
          </w:tcPr>
          <w:p w14:paraId="1A5C1754" w14:textId="28313A1E" w:rsidR="008107B9" w:rsidRPr="00C522DE" w:rsidDel="00144667" w:rsidRDefault="008107B9" w:rsidP="008107B9">
            <w:pPr>
              <w:spacing w:after="0" w:afterAutospacing="1"/>
              <w:rPr>
                <w:del w:id="431" w:author="Richard Bradbury" w:date="2023-11-09T11:40:00Z"/>
                <w:rFonts w:ascii="Arial" w:hAnsi="Arial"/>
                <w:sz w:val="18"/>
              </w:rPr>
            </w:pPr>
          </w:p>
        </w:tc>
      </w:tr>
      <w:tr w:rsidR="008107B9" w:rsidRPr="00C522DE" w:rsidDel="00144667" w14:paraId="4BC0935F" w14:textId="335BAA75" w:rsidTr="008107B9">
        <w:trPr>
          <w:jc w:val="center"/>
          <w:del w:id="432"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69C8F1" w14:textId="2C3127CC" w:rsidR="008107B9" w:rsidRPr="00D41AA2" w:rsidDel="00144667" w:rsidRDefault="008107B9" w:rsidP="008107B9">
            <w:pPr>
              <w:pStyle w:val="TAL"/>
              <w:ind w:left="284"/>
              <w:rPr>
                <w:del w:id="433" w:author="Richard Bradbury" w:date="2023-11-09T11:40:00Z"/>
                <w:rStyle w:val="Code"/>
              </w:rPr>
            </w:pPr>
            <w:bookmarkStart w:id="434" w:name="_MCCTEMPBM_CRPT71130476___2"/>
            <w:del w:id="435" w:author="Richard Bradbury" w:date="2023-11-09T11:40:00Z">
              <w:r w:rsidRPr="00D41AA2" w:rsidDel="00144667">
                <w:rPr>
                  <w:rStyle w:val="Code"/>
                </w:rPr>
                <w:delText>dataNetworkName</w:delText>
              </w:r>
              <w:bookmarkEnd w:id="434"/>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E9041" w14:textId="7D450799" w:rsidR="008107B9" w:rsidDel="00144667" w:rsidRDefault="008107B9" w:rsidP="008107B9">
            <w:pPr>
              <w:pStyle w:val="TAL"/>
              <w:rPr>
                <w:del w:id="436" w:author="Richard Bradbury" w:date="2023-11-09T11:40:00Z"/>
                <w:rStyle w:val="Datatypechar"/>
              </w:rPr>
            </w:pPr>
            <w:bookmarkStart w:id="437" w:name="_MCCTEMPBM_CRPT71130477___7"/>
            <w:del w:id="438" w:author="Richard Bradbury" w:date="2023-11-09T11:40:00Z">
              <w:r w:rsidRPr="00C522DE" w:rsidDel="00144667">
                <w:rPr>
                  <w:rStyle w:val="Datatypechar"/>
                </w:rPr>
                <w:delText>Dnn</w:delText>
              </w:r>
              <w:bookmarkEnd w:id="437"/>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00EB1F" w14:textId="563F4EB7" w:rsidR="008107B9" w:rsidDel="00144667" w:rsidRDefault="008107B9" w:rsidP="008107B9">
            <w:pPr>
              <w:pStyle w:val="TAC"/>
              <w:rPr>
                <w:del w:id="439" w:author="Richard Bradbury" w:date="2023-11-09T11:40:00Z"/>
              </w:rPr>
            </w:pPr>
            <w:del w:id="440" w:author="Richard Bradbury" w:date="2023-11-09T11:40:00Z">
              <w:r w:rsidRPr="00C522DE"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48F87A" w14:textId="1A0CA018" w:rsidR="008107B9" w:rsidRPr="00C522DE" w:rsidDel="00144667" w:rsidRDefault="008107B9" w:rsidP="008107B9">
            <w:pPr>
              <w:pStyle w:val="TAC"/>
              <w:rPr>
                <w:del w:id="441" w:author="Richard Bradbury" w:date="2023-11-09T11:40:00Z"/>
              </w:rPr>
            </w:pPr>
            <w:del w:id="442"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712FAC" w14:textId="008B34C3" w:rsidR="008107B9" w:rsidRPr="00C522DE" w:rsidDel="00144667" w:rsidRDefault="008107B9" w:rsidP="008107B9">
            <w:pPr>
              <w:pStyle w:val="TAL"/>
              <w:rPr>
                <w:del w:id="443" w:author="Richard Bradbury" w:date="2023-11-09T11:40:00Z"/>
              </w:rPr>
            </w:pPr>
            <w:del w:id="444" w:author="Richard Bradbury" w:date="2023-11-09T11:40:00Z">
              <w:r w:rsidRPr="00C522DE" w:rsidDel="00144667">
                <w:delText>The DNN which shall be used when sending metrics reports. If not specified, the name of the default DN shall be used.</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1B3E9AAD" w14:textId="7773DFBF" w:rsidR="008107B9" w:rsidRPr="00C522DE" w:rsidDel="00144667" w:rsidRDefault="008107B9" w:rsidP="008107B9">
            <w:pPr>
              <w:spacing w:after="0" w:afterAutospacing="1"/>
              <w:rPr>
                <w:del w:id="445" w:author="Richard Bradbury" w:date="2023-11-09T11:40:00Z"/>
                <w:rFonts w:ascii="Arial" w:hAnsi="Arial"/>
                <w:sz w:val="18"/>
              </w:rPr>
            </w:pPr>
          </w:p>
        </w:tc>
      </w:tr>
      <w:tr w:rsidR="008107B9" w:rsidRPr="00C522DE" w:rsidDel="00144667" w14:paraId="51D8B412" w14:textId="4BB67591" w:rsidTr="008107B9">
        <w:trPr>
          <w:jc w:val="center"/>
          <w:del w:id="446"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E28A04" w14:textId="4E15CB09" w:rsidR="008107B9" w:rsidRPr="00D41AA2" w:rsidDel="00144667" w:rsidRDefault="008107B9" w:rsidP="008107B9">
            <w:pPr>
              <w:pStyle w:val="TAL"/>
              <w:keepNext w:val="0"/>
              <w:ind w:left="284"/>
              <w:rPr>
                <w:del w:id="447" w:author="Richard Bradbury" w:date="2023-11-09T11:40:00Z"/>
                <w:rStyle w:val="Code"/>
              </w:rPr>
            </w:pPr>
            <w:bookmarkStart w:id="448" w:name="_MCCTEMPBM_CRPT71130478___2"/>
            <w:del w:id="449" w:author="Richard Bradbury" w:date="2023-11-09T11:40:00Z">
              <w:r w:rsidRPr="00D41AA2" w:rsidDel="00144667">
                <w:rPr>
                  <w:rStyle w:val="Code"/>
                </w:rPr>
                <w:delText>reportingInterval</w:delText>
              </w:r>
              <w:bookmarkEnd w:id="448"/>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D58183" w14:textId="66CF61F2" w:rsidR="008107B9" w:rsidDel="00144667" w:rsidRDefault="008107B9" w:rsidP="008107B9">
            <w:pPr>
              <w:pStyle w:val="TALcontinuation"/>
              <w:rPr>
                <w:del w:id="450" w:author="Richard Bradbury" w:date="2023-11-09T11:40:00Z"/>
                <w:rFonts w:ascii="Courier New" w:hAnsi="Courier New" w:cs="Courier New"/>
              </w:rPr>
            </w:pPr>
            <w:del w:id="451" w:author="Richard Bradbury" w:date="2023-11-09T11:40:00Z">
              <w:r w:rsidDel="00144667">
                <w:rPr>
                  <w:rFonts w:ascii="Courier New" w:hAnsi="Courier New" w:cs="Courier New"/>
                </w:rPr>
                <w:delText>DurationSec</w:delText>
              </w:r>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D6520F" w14:textId="795AA8CC" w:rsidR="008107B9" w:rsidRPr="00C522DE" w:rsidDel="00144667" w:rsidRDefault="008107B9" w:rsidP="008107B9">
            <w:pPr>
              <w:pStyle w:val="TAC"/>
              <w:keepNext w:val="0"/>
              <w:rPr>
                <w:del w:id="452" w:author="Richard Bradbury" w:date="2023-11-09T11:40:00Z"/>
              </w:rPr>
            </w:pPr>
            <w:del w:id="453" w:author="Richard Bradbury" w:date="2023-11-09T11:40:00Z">
              <w:r w:rsidRPr="00C522DE"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16F0A1" w14:textId="00E2B466" w:rsidR="008107B9" w:rsidRPr="00C522DE" w:rsidDel="00144667" w:rsidRDefault="008107B9" w:rsidP="008107B9">
            <w:pPr>
              <w:pStyle w:val="TAC"/>
              <w:keepNext w:val="0"/>
              <w:rPr>
                <w:del w:id="454" w:author="Richard Bradbury" w:date="2023-11-09T11:40:00Z"/>
              </w:rPr>
            </w:pPr>
            <w:del w:id="455"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1A089C" w14:textId="64AF9923" w:rsidR="008107B9" w:rsidRPr="00C522DE" w:rsidDel="00144667" w:rsidRDefault="008107B9" w:rsidP="008107B9">
            <w:pPr>
              <w:pStyle w:val="TAL"/>
              <w:keepNext w:val="0"/>
              <w:rPr>
                <w:del w:id="456" w:author="Richard Bradbury" w:date="2023-11-09T11:40:00Z"/>
              </w:rPr>
            </w:pPr>
            <w:del w:id="457" w:author="Richard Bradbury" w:date="2023-11-09T11:40:00Z">
              <w:r w:rsidRPr="00C522DE" w:rsidDel="00144667">
                <w:delText>The time interval, expressed in seconds, between metrics reports being sent by the Media Session Handler. The value shall be greater than zero.</w:delText>
              </w:r>
            </w:del>
          </w:p>
          <w:p w14:paraId="6CC92462" w14:textId="7B3559F1" w:rsidR="008107B9" w:rsidRPr="00C522DE" w:rsidDel="00144667" w:rsidRDefault="008107B9" w:rsidP="008107B9">
            <w:pPr>
              <w:pStyle w:val="TALcontinuation"/>
              <w:rPr>
                <w:del w:id="458" w:author="Richard Bradbury" w:date="2023-11-09T11:40:00Z"/>
              </w:rPr>
            </w:pPr>
            <w:del w:id="459" w:author="Richard Bradbury" w:date="2023-11-09T11:40:00Z">
              <w:r w:rsidRPr="00C522DE" w:rsidDel="00144667">
                <w:lastRenderedPageBreak/>
                <w:delText>When this property is omitted, a single final report shall be sent immediately after the media streaming session has ended.</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7B85AA06" w14:textId="48C86ACF" w:rsidR="008107B9" w:rsidRPr="00C522DE" w:rsidDel="00144667" w:rsidRDefault="008107B9" w:rsidP="008107B9">
            <w:pPr>
              <w:spacing w:after="0" w:afterAutospacing="1"/>
              <w:rPr>
                <w:del w:id="460" w:author="Richard Bradbury" w:date="2023-11-09T11:40:00Z"/>
                <w:rFonts w:ascii="Arial" w:hAnsi="Arial"/>
                <w:sz w:val="18"/>
              </w:rPr>
            </w:pPr>
          </w:p>
        </w:tc>
      </w:tr>
      <w:tr w:rsidR="008107B9" w:rsidRPr="00C522DE" w:rsidDel="00144667" w14:paraId="00EA4AA2" w14:textId="7D4122B8" w:rsidTr="008107B9">
        <w:trPr>
          <w:jc w:val="center"/>
          <w:del w:id="461"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80F52D" w14:textId="0D7E75C5" w:rsidR="008107B9" w:rsidRPr="00D41AA2" w:rsidDel="00144667" w:rsidRDefault="008107B9" w:rsidP="008107B9">
            <w:pPr>
              <w:pStyle w:val="TAL"/>
              <w:keepNext w:val="0"/>
              <w:ind w:left="284"/>
              <w:rPr>
                <w:del w:id="462" w:author="Richard Bradbury" w:date="2023-11-09T11:40:00Z"/>
                <w:rStyle w:val="Code"/>
              </w:rPr>
            </w:pPr>
            <w:bookmarkStart w:id="463" w:name="_MCCTEMPBM_CRPT71130479___2"/>
            <w:del w:id="464" w:author="Richard Bradbury" w:date="2023-11-09T11:40:00Z">
              <w:r w:rsidRPr="00D41AA2" w:rsidDel="00144667">
                <w:rPr>
                  <w:rStyle w:val="Code"/>
                </w:rPr>
                <w:delText>samplePercentage</w:delText>
              </w:r>
              <w:bookmarkEnd w:id="463"/>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4A82A2" w14:textId="7FAB10F7" w:rsidR="008107B9" w:rsidDel="00144667" w:rsidRDefault="008107B9" w:rsidP="008107B9">
            <w:pPr>
              <w:pStyle w:val="TAL"/>
              <w:keepNext w:val="0"/>
              <w:rPr>
                <w:del w:id="465" w:author="Richard Bradbury" w:date="2023-11-09T11:40:00Z"/>
                <w:rStyle w:val="Datatypechar"/>
              </w:rPr>
            </w:pPr>
            <w:bookmarkStart w:id="466" w:name="_MCCTEMPBM_CRPT71130480___7"/>
            <w:del w:id="467" w:author="Richard Bradbury" w:date="2023-11-09T11:40:00Z">
              <w:r w:rsidRPr="00C522DE" w:rsidDel="00144667">
                <w:rPr>
                  <w:rStyle w:val="Datatypechar"/>
                </w:rPr>
                <w:delText>Percentage</w:delText>
              </w:r>
              <w:bookmarkEnd w:id="466"/>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825F0B" w14:textId="5DE24C8B" w:rsidR="008107B9" w:rsidDel="00144667" w:rsidRDefault="008107B9" w:rsidP="008107B9">
            <w:pPr>
              <w:pStyle w:val="TAC"/>
              <w:keepNext w:val="0"/>
              <w:rPr>
                <w:del w:id="468" w:author="Richard Bradbury" w:date="2023-11-09T11:40:00Z"/>
              </w:rPr>
            </w:pPr>
            <w:del w:id="469" w:author="Richard Bradbury" w:date="2023-11-09T11:40:00Z">
              <w:r w:rsidRPr="00C522DE"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84CDF0" w14:textId="73863051" w:rsidR="008107B9" w:rsidRPr="00C522DE" w:rsidDel="00144667" w:rsidRDefault="008107B9" w:rsidP="008107B9">
            <w:pPr>
              <w:pStyle w:val="TAC"/>
              <w:keepNext w:val="0"/>
              <w:rPr>
                <w:del w:id="470" w:author="Richard Bradbury" w:date="2023-11-09T11:40:00Z"/>
              </w:rPr>
            </w:pPr>
            <w:del w:id="471"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DD38B8" w14:textId="4172D99F" w:rsidR="008107B9" w:rsidRPr="00C522DE" w:rsidDel="00144667" w:rsidRDefault="008107B9" w:rsidP="008107B9">
            <w:pPr>
              <w:pStyle w:val="TAL"/>
              <w:keepNext w:val="0"/>
              <w:rPr>
                <w:del w:id="472" w:author="Richard Bradbury" w:date="2023-11-09T11:40:00Z"/>
              </w:rPr>
            </w:pPr>
            <w:del w:id="473" w:author="Richard Bradbury" w:date="2023-11-09T11:40:00Z">
              <w:r w:rsidRPr="00C522DE" w:rsidDel="00144667">
                <w:delText>The percentage of media streaming sessions that shall report metrics, expressed as a floating point value between 0.0 and 100.0.</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76D5BE16" w14:textId="6E1380CD" w:rsidR="008107B9" w:rsidRPr="00C522DE" w:rsidDel="00144667" w:rsidRDefault="008107B9" w:rsidP="008107B9">
            <w:pPr>
              <w:spacing w:after="0" w:afterAutospacing="1"/>
              <w:rPr>
                <w:del w:id="474" w:author="Richard Bradbury" w:date="2023-11-09T11:40:00Z"/>
                <w:rFonts w:ascii="Arial" w:hAnsi="Arial"/>
                <w:sz w:val="18"/>
              </w:rPr>
            </w:pPr>
          </w:p>
        </w:tc>
      </w:tr>
      <w:tr w:rsidR="008107B9" w:rsidRPr="00C522DE" w:rsidDel="00144667" w14:paraId="16BB52D3" w14:textId="6B244F36" w:rsidTr="008107B9">
        <w:trPr>
          <w:jc w:val="center"/>
          <w:del w:id="475"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3DC70C" w14:textId="4863538F" w:rsidR="008107B9" w:rsidRPr="00D41AA2" w:rsidDel="00144667" w:rsidRDefault="008107B9" w:rsidP="008107B9">
            <w:pPr>
              <w:pStyle w:val="TAL"/>
              <w:keepNext w:val="0"/>
              <w:ind w:left="284"/>
              <w:rPr>
                <w:del w:id="476" w:author="Richard Bradbury" w:date="2023-11-09T11:40:00Z"/>
                <w:rStyle w:val="Code"/>
              </w:rPr>
            </w:pPr>
            <w:bookmarkStart w:id="477" w:name="_MCCTEMPBM_CRPT71130481___2"/>
            <w:del w:id="478" w:author="Richard Bradbury" w:date="2023-11-09T11:40:00Z">
              <w:r w:rsidRPr="00D41AA2" w:rsidDel="00144667">
                <w:rPr>
                  <w:rStyle w:val="Code"/>
                </w:rPr>
                <w:delText>urlFilters</w:delText>
              </w:r>
              <w:bookmarkEnd w:id="477"/>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9F8EB" w14:textId="2349BA1E" w:rsidR="008107B9" w:rsidDel="00144667" w:rsidRDefault="008107B9" w:rsidP="008107B9">
            <w:pPr>
              <w:pStyle w:val="TAL"/>
              <w:keepNext w:val="0"/>
              <w:rPr>
                <w:del w:id="479" w:author="Richard Bradbury" w:date="2023-11-09T11:40:00Z"/>
                <w:rStyle w:val="Datatypechar"/>
              </w:rPr>
            </w:pPr>
            <w:bookmarkStart w:id="480" w:name="_MCCTEMPBM_CRPT71130482___7"/>
            <w:del w:id="481" w:author="Richard Bradbury" w:date="2023-11-09T11:40:00Z">
              <w:r w:rsidRPr="00C522DE" w:rsidDel="00144667">
                <w:rPr>
                  <w:rStyle w:val="Datatypechar"/>
                </w:rPr>
                <w:delText>Array(String)</w:delText>
              </w:r>
              <w:bookmarkEnd w:id="480"/>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9F2159" w14:textId="6BCC9110" w:rsidR="008107B9" w:rsidDel="00144667" w:rsidRDefault="008107B9" w:rsidP="008107B9">
            <w:pPr>
              <w:pStyle w:val="TAC"/>
              <w:keepNext w:val="0"/>
              <w:rPr>
                <w:del w:id="482" w:author="Richard Bradbury" w:date="2023-11-09T11:40:00Z"/>
              </w:rPr>
            </w:pPr>
            <w:del w:id="483" w:author="Richard Bradbury" w:date="2023-11-09T11:40:00Z">
              <w:r w:rsidRPr="00C522DE"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CEFBDF" w14:textId="11E7789D" w:rsidR="008107B9" w:rsidRPr="00C522DE" w:rsidDel="00144667" w:rsidRDefault="008107B9" w:rsidP="008107B9">
            <w:pPr>
              <w:pStyle w:val="TAC"/>
              <w:keepNext w:val="0"/>
              <w:rPr>
                <w:del w:id="484" w:author="Richard Bradbury" w:date="2023-11-09T11:40:00Z"/>
              </w:rPr>
            </w:pPr>
            <w:del w:id="485"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A157C1" w14:textId="631FD85C" w:rsidR="008107B9" w:rsidRPr="00C522DE" w:rsidDel="00144667" w:rsidRDefault="008107B9" w:rsidP="008107B9">
            <w:pPr>
              <w:pStyle w:val="TAL"/>
              <w:rPr>
                <w:del w:id="486" w:author="Richard Bradbury" w:date="2023-11-09T11:40:00Z"/>
              </w:rPr>
            </w:pPr>
            <w:del w:id="487" w:author="Richard Bradbury" w:date="2023-11-09T11:40:00Z">
              <w:r w:rsidRPr="00C522DE" w:rsidDel="00144667">
                <w:delText>A non-empty list of URL patterns for which metrics reporting shall be done. The format of each pattern shall be a regular expression as specified in [5].</w:delText>
              </w:r>
            </w:del>
          </w:p>
          <w:p w14:paraId="2BB0545E" w14:textId="6BEC4BC5" w:rsidR="008107B9" w:rsidDel="00144667" w:rsidRDefault="008107B9" w:rsidP="008107B9">
            <w:pPr>
              <w:pStyle w:val="TALcontinuation"/>
              <w:rPr>
                <w:del w:id="488" w:author="Richard Bradbury" w:date="2023-11-09T11:40:00Z"/>
                <w:rFonts w:cs="Arial"/>
              </w:rPr>
            </w:pPr>
            <w:del w:id="489" w:author="Richard Bradbury" w:date="2023-11-09T11:40:00Z">
              <w:r w:rsidDel="00144667">
                <w:delText>If not specified, reporting shall be done for all sessions.</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26A1580B" w14:textId="6323B003" w:rsidR="008107B9" w:rsidRPr="00C522DE" w:rsidDel="00144667" w:rsidRDefault="008107B9" w:rsidP="008107B9">
            <w:pPr>
              <w:spacing w:after="0" w:afterAutospacing="1"/>
              <w:rPr>
                <w:del w:id="490" w:author="Richard Bradbury" w:date="2023-11-09T11:40:00Z"/>
                <w:rFonts w:ascii="Arial" w:hAnsi="Arial"/>
                <w:sz w:val="18"/>
              </w:rPr>
            </w:pPr>
          </w:p>
        </w:tc>
      </w:tr>
      <w:tr w:rsidR="008107B9" w:rsidRPr="00C522DE" w:rsidDel="00144667" w14:paraId="6A0C5BF2" w14:textId="3354D6E7" w:rsidTr="008107B9">
        <w:trPr>
          <w:jc w:val="center"/>
          <w:del w:id="491"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651E4D" w14:textId="6CF30736" w:rsidR="008107B9" w:rsidRPr="00D41AA2" w:rsidDel="00144667" w:rsidRDefault="008107B9" w:rsidP="008107B9">
            <w:pPr>
              <w:pStyle w:val="TAL"/>
              <w:keepNext w:val="0"/>
              <w:ind w:left="284"/>
              <w:rPr>
                <w:del w:id="492" w:author="Richard Bradbury" w:date="2023-11-09T11:40:00Z"/>
                <w:rStyle w:val="Code"/>
              </w:rPr>
            </w:pPr>
            <w:bookmarkStart w:id="493" w:name="_MCCTEMPBM_CRPT71130483___2"/>
            <w:del w:id="494" w:author="Richard Bradbury" w:date="2023-11-09T11:40:00Z">
              <w:r w:rsidRPr="00D41AA2" w:rsidDel="00144667">
                <w:rPr>
                  <w:rStyle w:val="Code"/>
                </w:rPr>
                <w:delText>Metrics</w:delText>
              </w:r>
              <w:bookmarkEnd w:id="493"/>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484BE8" w14:textId="400AC8C4" w:rsidR="008107B9" w:rsidDel="00144667" w:rsidRDefault="008107B9" w:rsidP="008107B9">
            <w:pPr>
              <w:pStyle w:val="TAL"/>
              <w:keepNext w:val="0"/>
              <w:rPr>
                <w:del w:id="495" w:author="Richard Bradbury" w:date="2023-11-09T11:40:00Z"/>
                <w:rStyle w:val="Datatypechar"/>
              </w:rPr>
            </w:pPr>
            <w:bookmarkStart w:id="496" w:name="_MCCTEMPBM_CRPT71130484___7"/>
            <w:del w:id="497" w:author="Richard Bradbury" w:date="2023-11-09T11:40:00Z">
              <w:r w:rsidRPr="00C522DE" w:rsidDel="00144667">
                <w:rPr>
                  <w:rStyle w:val="Datatypechar"/>
                </w:rPr>
                <w:delText>Array(String)</w:delText>
              </w:r>
              <w:bookmarkEnd w:id="496"/>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94FE9D" w14:textId="321FEA02" w:rsidR="008107B9" w:rsidDel="00144667" w:rsidRDefault="008107B9" w:rsidP="008107B9">
            <w:pPr>
              <w:pStyle w:val="TAC"/>
              <w:keepNext w:val="0"/>
              <w:rPr>
                <w:del w:id="498" w:author="Richard Bradbury" w:date="2023-11-09T11:40:00Z"/>
              </w:rPr>
            </w:pPr>
            <w:del w:id="499" w:author="Richard Bradbury" w:date="2023-11-09T11:40:00Z">
              <w:r w:rsidRPr="00C522DE"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F8A620" w14:textId="61BA673A" w:rsidR="008107B9" w:rsidRPr="00C522DE" w:rsidDel="00144667" w:rsidRDefault="008107B9" w:rsidP="008107B9">
            <w:pPr>
              <w:pStyle w:val="TAC"/>
              <w:keepNext w:val="0"/>
              <w:rPr>
                <w:del w:id="500" w:author="Richard Bradbury" w:date="2023-11-09T11:40:00Z"/>
              </w:rPr>
            </w:pPr>
            <w:del w:id="501"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09F258" w14:textId="5AC190D4" w:rsidR="008107B9" w:rsidRPr="00C522DE" w:rsidDel="00144667" w:rsidRDefault="008107B9" w:rsidP="008107B9">
            <w:pPr>
              <w:pStyle w:val="TAL"/>
              <w:keepNext w:val="0"/>
              <w:rPr>
                <w:del w:id="502" w:author="Richard Bradbury" w:date="2023-11-09T11:40:00Z"/>
              </w:rPr>
            </w:pPr>
            <w:del w:id="503" w:author="Richard Bradbury" w:date="2023-11-09T11:40:00Z">
              <w:r w:rsidRPr="00C522DE" w:rsidDel="00144667">
                <w:delText>A list of metrics which shall be reported.</w:delText>
              </w:r>
            </w:del>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7DA2CFD7" w14:textId="4EDDF034" w:rsidR="008107B9" w:rsidRPr="00C522DE" w:rsidDel="00144667" w:rsidRDefault="008107B9" w:rsidP="008107B9">
            <w:pPr>
              <w:spacing w:after="0" w:afterAutospacing="1"/>
              <w:rPr>
                <w:del w:id="504" w:author="Richard Bradbury" w:date="2023-11-09T11:40:00Z"/>
                <w:rFonts w:ascii="Arial" w:hAnsi="Arial"/>
                <w:sz w:val="18"/>
              </w:rPr>
            </w:pPr>
          </w:p>
        </w:tc>
      </w:tr>
      <w:tr w:rsidR="008107B9" w:rsidRPr="00D41AA2" w:rsidDel="00144667" w14:paraId="24FC649F" w14:textId="53F853C3" w:rsidTr="008107B9">
        <w:trPr>
          <w:jc w:val="center"/>
          <w:del w:id="505"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304208" w14:textId="74CDCE69" w:rsidR="008107B9" w:rsidRPr="00D41AA2" w:rsidDel="00144667" w:rsidRDefault="008107B9" w:rsidP="008107B9">
            <w:pPr>
              <w:pStyle w:val="TAL"/>
              <w:rPr>
                <w:del w:id="506" w:author="Richard Bradbury" w:date="2023-11-09T11:40:00Z"/>
                <w:rStyle w:val="Code"/>
              </w:rPr>
            </w:pPr>
            <w:del w:id="507" w:author="Richard Bradbury" w:date="2023-11-09T11:40:00Z">
              <w:r w:rsidDel="00144667">
                <w:rPr>
                  <w:rStyle w:val="Code"/>
                </w:rPr>
                <w:delText>n</w:delText>
              </w:r>
              <w:r w:rsidRPr="00D41AA2" w:rsidDel="00144667">
                <w:rPr>
                  <w:rStyle w:val="Code"/>
                </w:rPr>
                <w:delText>etworkAssistance</w:delText>
              </w:r>
              <w:r w:rsidDel="00144667">
                <w:rPr>
                  <w:rStyle w:val="Code"/>
                </w:rPr>
                <w:delText>‌</w:delText>
              </w:r>
              <w:r w:rsidRPr="00D41AA2" w:rsidDel="00144667">
                <w:rPr>
                  <w:rStyle w:val="Code"/>
                </w:rPr>
                <w:delText>Configuration</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62150F" w14:textId="0ED1ECAB" w:rsidR="008107B9" w:rsidDel="00144667" w:rsidRDefault="008107B9" w:rsidP="008107B9">
            <w:pPr>
              <w:pStyle w:val="TAL"/>
              <w:rPr>
                <w:del w:id="508" w:author="Richard Bradbury" w:date="2023-11-09T11:40:00Z"/>
                <w:rStyle w:val="Datatypechar"/>
              </w:rPr>
            </w:pPr>
            <w:bookmarkStart w:id="509" w:name="_MCCTEMPBM_CRPT71130485___7"/>
            <w:del w:id="510" w:author="Richard Bradbury" w:date="2023-11-09T11:40:00Z">
              <w:r w:rsidRPr="00C522DE" w:rsidDel="00144667">
                <w:rPr>
                  <w:rStyle w:val="Datatypechar"/>
                </w:rPr>
                <w:delText>Object</w:delText>
              </w:r>
              <w:bookmarkEnd w:id="509"/>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CEA681" w14:textId="5C95398D" w:rsidR="008107B9" w:rsidDel="00144667" w:rsidRDefault="008107B9" w:rsidP="008107B9">
            <w:pPr>
              <w:pStyle w:val="TAC"/>
              <w:rPr>
                <w:del w:id="511" w:author="Richard Bradbury" w:date="2023-11-09T11:40:00Z"/>
              </w:rPr>
            </w:pPr>
            <w:del w:id="512" w:author="Richard Bradbury" w:date="2023-11-09T11:40:00Z">
              <w:r w:rsidRPr="00C522DE"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D69CB2" w14:textId="679CE851" w:rsidR="008107B9" w:rsidRPr="00C522DE" w:rsidDel="00144667" w:rsidRDefault="008107B9" w:rsidP="008107B9">
            <w:pPr>
              <w:pStyle w:val="TAC"/>
              <w:rPr>
                <w:del w:id="513" w:author="Richard Bradbury" w:date="2023-11-09T11:40:00Z"/>
              </w:rPr>
            </w:pPr>
            <w:del w:id="514"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463FFE" w14:textId="09894917" w:rsidR="008107B9" w:rsidRPr="00C522DE" w:rsidDel="00144667" w:rsidRDefault="008107B9" w:rsidP="008107B9">
            <w:pPr>
              <w:pStyle w:val="TAL"/>
              <w:rPr>
                <w:del w:id="515" w:author="Richard Bradbury" w:date="2023-11-09T11:40:00Z"/>
              </w:rPr>
            </w:pPr>
          </w:p>
        </w:tc>
        <w:tc>
          <w:tcPr>
            <w:tcW w:w="618"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5A11B941" w14:textId="3338B045" w:rsidR="008107B9" w:rsidRPr="00C522DE" w:rsidDel="00144667" w:rsidRDefault="008107B9" w:rsidP="008107B9">
            <w:pPr>
              <w:pStyle w:val="TAL"/>
              <w:rPr>
                <w:del w:id="516" w:author="Richard Bradbury" w:date="2023-11-09T11:40:00Z"/>
              </w:rPr>
            </w:pPr>
            <w:del w:id="517" w:author="Richard Bradbury" w:date="2023-11-09T11:40:00Z">
              <w:r w:rsidRPr="00D41AA2" w:rsidDel="00144667">
                <w:rPr>
                  <w:rStyle w:val="Code"/>
                </w:rPr>
                <w:delText>downlink</w:delText>
              </w:r>
              <w:r w:rsidRPr="00C522DE" w:rsidDel="00144667">
                <w:delText>,</w:delText>
              </w:r>
            </w:del>
          </w:p>
          <w:p w14:paraId="74FCE57A" w14:textId="44E65930" w:rsidR="008107B9" w:rsidRPr="00D41AA2" w:rsidDel="00144667" w:rsidRDefault="008107B9" w:rsidP="008107B9">
            <w:pPr>
              <w:pStyle w:val="TAL"/>
              <w:keepNext w:val="0"/>
              <w:rPr>
                <w:del w:id="518" w:author="Richard Bradbury" w:date="2023-11-09T11:40:00Z"/>
                <w:rStyle w:val="Code"/>
              </w:rPr>
            </w:pPr>
            <w:del w:id="519" w:author="Richard Bradbury" w:date="2023-11-09T11:40:00Z">
              <w:r w:rsidRPr="00D41AA2" w:rsidDel="00144667">
                <w:rPr>
                  <w:rStyle w:val="Code"/>
                </w:rPr>
                <w:delText>uplink</w:delText>
              </w:r>
            </w:del>
          </w:p>
        </w:tc>
      </w:tr>
      <w:tr w:rsidR="008107B9" w:rsidRPr="00C522DE" w:rsidDel="00144667" w14:paraId="16961663" w14:textId="31D05EAD" w:rsidTr="008107B9">
        <w:trPr>
          <w:jc w:val="center"/>
          <w:del w:id="520"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ACDF70" w14:textId="0CFB4347" w:rsidR="008107B9" w:rsidRPr="00D41AA2" w:rsidDel="00144667" w:rsidRDefault="008107B9" w:rsidP="008107B9">
            <w:pPr>
              <w:pStyle w:val="TAL"/>
              <w:keepNext w:val="0"/>
              <w:ind w:left="284"/>
              <w:rPr>
                <w:del w:id="521" w:author="Richard Bradbury" w:date="2023-11-09T11:40:00Z"/>
                <w:rStyle w:val="Code"/>
              </w:rPr>
            </w:pPr>
            <w:bookmarkStart w:id="522" w:name="_MCCTEMPBM_CRPT71130486___2"/>
            <w:del w:id="523" w:author="Richard Bradbury" w:date="2023-11-09T11:40:00Z">
              <w:r w:rsidRPr="00D41AA2" w:rsidDel="00144667">
                <w:rPr>
                  <w:rStyle w:val="Code"/>
                </w:rPr>
                <w:delText>serverAddress</w:delText>
              </w:r>
              <w:bookmarkEnd w:id="522"/>
              <w:r w:rsidDel="00144667">
                <w:rPr>
                  <w:rStyle w:val="Code"/>
                </w:rPr>
                <w:delText>es</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047D97" w14:textId="7EDA2D02" w:rsidR="008107B9" w:rsidDel="00144667" w:rsidRDefault="008107B9" w:rsidP="008107B9">
            <w:pPr>
              <w:pStyle w:val="TAL"/>
              <w:keepNext w:val="0"/>
              <w:rPr>
                <w:del w:id="524" w:author="Richard Bradbury" w:date="2023-11-09T11:40:00Z"/>
                <w:rStyle w:val="Datatypechar"/>
              </w:rPr>
            </w:pPr>
            <w:bookmarkStart w:id="525" w:name="_MCCTEMPBM_CRPT71130487___7"/>
            <w:del w:id="526" w:author="Richard Bradbury" w:date="2023-11-09T11:40:00Z">
              <w:r w:rsidDel="00144667">
                <w:rPr>
                  <w:rStyle w:val="Datatypechar"/>
                </w:rPr>
                <w:delText>Array(Absolute</w:delText>
              </w:r>
              <w:r w:rsidRPr="00C522DE" w:rsidDel="00144667">
                <w:rPr>
                  <w:rStyle w:val="Datatypechar"/>
                </w:rPr>
                <w:delText>Url</w:delText>
              </w:r>
              <w:bookmarkEnd w:id="525"/>
              <w:r w:rsidDel="00144667">
                <w:rPr>
                  <w:rStyle w:val="Datatypechar"/>
                </w:rPr>
                <w:delText>)</w:delText>
              </w:r>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52E2A6" w14:textId="2909DF3E" w:rsidR="008107B9" w:rsidDel="00144667" w:rsidRDefault="008107B9" w:rsidP="008107B9">
            <w:pPr>
              <w:pStyle w:val="TAC"/>
              <w:keepNext w:val="0"/>
              <w:rPr>
                <w:del w:id="527" w:author="Richard Bradbury" w:date="2023-11-09T11:40:00Z"/>
              </w:rPr>
            </w:pPr>
            <w:del w:id="528" w:author="Richard Bradbury" w:date="2023-11-09T11:40:00Z">
              <w:r w:rsidRPr="00C522DE"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DCE27" w14:textId="1C65A90A" w:rsidR="008107B9" w:rsidRPr="00C522DE" w:rsidDel="00144667" w:rsidRDefault="008107B9" w:rsidP="008107B9">
            <w:pPr>
              <w:pStyle w:val="TAC"/>
              <w:keepNext w:val="0"/>
              <w:rPr>
                <w:del w:id="529" w:author="Richard Bradbury" w:date="2023-11-09T11:40:00Z"/>
              </w:rPr>
            </w:pPr>
            <w:del w:id="530" w:author="Richard Bradbury" w:date="2023-11-09T11:40:00Z">
              <w:r w:rsidRPr="00C522DE"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6B76" w14:textId="6026125E" w:rsidR="008107B9" w:rsidRPr="00C522DE" w:rsidDel="00144667" w:rsidRDefault="008107B9" w:rsidP="008107B9">
            <w:pPr>
              <w:pStyle w:val="TAL"/>
              <w:rPr>
                <w:del w:id="531" w:author="Richard Bradbury" w:date="2023-11-09T11:40:00Z"/>
              </w:rPr>
            </w:pPr>
            <w:del w:id="532" w:author="Richard Bradbury" w:date="2023-11-09T11:40:00Z">
              <w:r w:rsidDel="00144667">
                <w:delText>A list of</w:delText>
              </w:r>
              <w:r w:rsidRPr="00C522DE" w:rsidDel="00144667">
                <w:delText xml:space="preserve"> 5GMS AF </w:delText>
              </w:r>
              <w:r w:rsidDel="00144667">
                <w:delText xml:space="preserve">addresses (URLs) </w:delText>
              </w:r>
              <w:r w:rsidRPr="00C522DE" w:rsidDel="00144667">
                <w:delText>that offer the APIs for 5GMS AF-based Network Assistance, for access by the 5GMSd Media Session Handler. See NOTE.</w:delText>
              </w:r>
            </w:del>
          </w:p>
          <w:p w14:paraId="70A957AB" w14:textId="2496845A" w:rsidR="008107B9" w:rsidRPr="00C522DE" w:rsidDel="00144667" w:rsidRDefault="008107B9" w:rsidP="008107B9">
            <w:pPr>
              <w:pStyle w:val="TALcontinuation"/>
              <w:rPr>
                <w:del w:id="533" w:author="Richard Bradbury" w:date="2023-11-09T11:40:00Z"/>
              </w:rPr>
            </w:pPr>
            <w:del w:id="534" w:author="Richard Bradbury" w:date="2023-11-09T11:40:00Z">
              <w:r w:rsidDel="00144667">
                <w:delText>Each</w:delText>
              </w:r>
              <w:r w:rsidRPr="00C522DE" w:rsidDel="00144667">
                <w:delText xml:space="preserve"> address shall be an opaque URL, following the 5GMS URL format</w:delText>
              </w:r>
              <w:r w:rsidDel="00144667">
                <w:delText xml:space="preserve"> specified in clause 6.1 up to and including the </w:delText>
              </w:r>
              <w:r w:rsidRPr="00D41AA2" w:rsidDel="00144667">
                <w:rPr>
                  <w:rStyle w:val="Code"/>
                </w:rPr>
                <w:delText>{api</w:delText>
              </w:r>
              <w:r w:rsidDel="00144667">
                <w:rPr>
                  <w:rStyle w:val="Code"/>
                </w:rPr>
                <w:delText>Version</w:delText>
              </w:r>
              <w:r w:rsidRPr="00D41AA2" w:rsidDel="00144667">
                <w:rPr>
                  <w:rStyle w:val="Code"/>
                </w:rPr>
                <w:delText>}</w:delText>
              </w:r>
              <w:r w:rsidRPr="00B32E87" w:rsidDel="00144667">
                <w:delText xml:space="preserve"> </w:delText>
              </w:r>
              <w:r w:rsidDel="00144667">
                <w:delText>path element</w:delText>
              </w:r>
              <w:r w:rsidRPr="00C522DE" w:rsidDel="00144667">
                <w:delText>.</w:delText>
              </w:r>
            </w:del>
          </w:p>
        </w:tc>
        <w:tc>
          <w:tcPr>
            <w:tcW w:w="618" w:type="pct"/>
            <w:vMerge/>
            <w:tcBorders>
              <w:top w:val="single" w:sz="4" w:space="0" w:color="000000"/>
              <w:left w:val="single" w:sz="4" w:space="0" w:color="000000"/>
              <w:bottom w:val="nil"/>
              <w:right w:val="single" w:sz="4" w:space="0" w:color="000000"/>
            </w:tcBorders>
            <w:vAlign w:val="center"/>
            <w:hideMark/>
          </w:tcPr>
          <w:p w14:paraId="2B95381A" w14:textId="3D6048A9" w:rsidR="008107B9" w:rsidRPr="00C522DE" w:rsidDel="00144667" w:rsidRDefault="008107B9" w:rsidP="008107B9">
            <w:pPr>
              <w:spacing w:after="0" w:afterAutospacing="1"/>
              <w:rPr>
                <w:del w:id="535" w:author="Richard Bradbury" w:date="2023-11-09T11:40:00Z"/>
                <w:rFonts w:ascii="Arial" w:hAnsi="Arial"/>
                <w:sz w:val="18"/>
              </w:rPr>
            </w:pPr>
          </w:p>
        </w:tc>
      </w:tr>
      <w:tr w:rsidR="008107B9" w:rsidRPr="000945F0" w:rsidDel="00144667" w14:paraId="059F6A04" w14:textId="1B343AC2" w:rsidTr="008107B9">
        <w:trPr>
          <w:jc w:val="center"/>
          <w:del w:id="536"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E59EBF" w14:textId="4BC0E335" w:rsidR="008107B9" w:rsidRPr="00D41AA2" w:rsidDel="00144667" w:rsidRDefault="008107B9" w:rsidP="008107B9">
            <w:pPr>
              <w:pStyle w:val="TAL"/>
              <w:rPr>
                <w:del w:id="537" w:author="Richard Bradbury" w:date="2023-11-09T11:40:00Z"/>
                <w:rStyle w:val="Code"/>
              </w:rPr>
            </w:pPr>
            <w:del w:id="538" w:author="Richard Bradbury" w:date="2023-11-09T11:40:00Z">
              <w:r w:rsidDel="00144667">
                <w:rPr>
                  <w:rStyle w:val="Code"/>
                </w:rPr>
                <w:delText>client‌EdgeResources‌Configuration</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07C382" w14:textId="465F092D" w:rsidR="008107B9" w:rsidRPr="00C522DE" w:rsidDel="00144667" w:rsidRDefault="008107B9" w:rsidP="008107B9">
            <w:pPr>
              <w:pStyle w:val="TAL"/>
              <w:rPr>
                <w:del w:id="539" w:author="Richard Bradbury" w:date="2023-11-09T11:40:00Z"/>
                <w:rStyle w:val="Datatypechar"/>
              </w:rPr>
            </w:pPr>
            <w:del w:id="540" w:author="Richard Bradbury" w:date="2023-11-09T11:40:00Z">
              <w:r w:rsidDel="00144667">
                <w:rPr>
                  <w:rStyle w:val="Datatypechar"/>
                </w:rPr>
                <w:delText>Object</w:delText>
              </w:r>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E3F597" w14:textId="7ACEAE90" w:rsidR="008107B9" w:rsidRPr="00C522DE" w:rsidDel="00144667" w:rsidRDefault="008107B9" w:rsidP="008107B9">
            <w:pPr>
              <w:pStyle w:val="TAC"/>
              <w:rPr>
                <w:del w:id="541" w:author="Richard Bradbury" w:date="2023-11-09T11:40:00Z"/>
              </w:rPr>
            </w:pPr>
            <w:del w:id="542" w:author="Richard Bradbury" w:date="2023-11-09T11:40:00Z">
              <w:r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5197E0" w14:textId="6D9019D5" w:rsidR="008107B9" w:rsidRPr="00C522DE" w:rsidDel="00144667" w:rsidRDefault="008107B9" w:rsidP="008107B9">
            <w:pPr>
              <w:pStyle w:val="TAC"/>
              <w:rPr>
                <w:del w:id="543" w:author="Richard Bradbury" w:date="2023-11-09T11:40:00Z"/>
              </w:rPr>
            </w:pPr>
            <w:del w:id="544" w:author="Richard Bradbury" w:date="2023-11-09T11:40:00Z">
              <w:r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C13B6" w14:textId="0AFABF26" w:rsidR="008107B9" w:rsidRPr="00C522DE" w:rsidDel="00144667" w:rsidRDefault="008107B9" w:rsidP="008107B9">
            <w:pPr>
              <w:pStyle w:val="TAL"/>
              <w:rPr>
                <w:del w:id="545" w:author="Richard Bradbury" w:date="2023-11-09T11:40:00Z"/>
              </w:rPr>
            </w:pPr>
            <w:del w:id="546" w:author="Richard Bradbury" w:date="2023-11-09T11:40:00Z">
              <w:r w:rsidDel="00144667">
                <w:delText>Present only for Provisioning Sessions with client-driven edge computing management mode provisioned.</w:delText>
              </w:r>
            </w:del>
          </w:p>
        </w:tc>
        <w:tc>
          <w:tcPr>
            <w:tcW w:w="618" w:type="pct"/>
            <w:vMerge w:val="restart"/>
            <w:tcBorders>
              <w:top w:val="single" w:sz="4" w:space="0" w:color="000000"/>
              <w:left w:val="single" w:sz="4" w:space="0" w:color="000000"/>
              <w:right w:val="single" w:sz="4" w:space="0" w:color="000000"/>
            </w:tcBorders>
          </w:tcPr>
          <w:p w14:paraId="56CD14D1" w14:textId="2BBCD721" w:rsidR="008107B9" w:rsidRPr="000945F0" w:rsidDel="00144667" w:rsidRDefault="008107B9" w:rsidP="008107B9">
            <w:pPr>
              <w:pStyle w:val="TAL"/>
              <w:rPr>
                <w:del w:id="547" w:author="Richard Bradbury" w:date="2023-11-09T11:40:00Z"/>
              </w:rPr>
            </w:pPr>
            <w:del w:id="548" w:author="Richard Bradbury" w:date="2023-11-09T11:40:00Z">
              <w:r w:rsidRPr="000945F0" w:rsidDel="00144667">
                <w:rPr>
                  <w:rStyle w:val="Code"/>
                </w:rPr>
                <w:delText>Downlink</w:delText>
              </w:r>
              <w:r w:rsidRPr="000945F0" w:rsidDel="00144667">
                <w:delText>,</w:delText>
              </w:r>
            </w:del>
          </w:p>
          <w:p w14:paraId="14A47EC1" w14:textId="3D91BE09" w:rsidR="008107B9" w:rsidRPr="000945F0" w:rsidDel="00144667" w:rsidRDefault="008107B9" w:rsidP="008107B9">
            <w:pPr>
              <w:pStyle w:val="TAL"/>
              <w:rPr>
                <w:del w:id="549" w:author="Richard Bradbury" w:date="2023-11-09T11:40:00Z"/>
                <w:rStyle w:val="Code"/>
              </w:rPr>
            </w:pPr>
            <w:del w:id="550" w:author="Richard Bradbury" w:date="2023-11-09T11:40:00Z">
              <w:r w:rsidRPr="000945F0" w:rsidDel="00144667">
                <w:rPr>
                  <w:rStyle w:val="Code"/>
                </w:rPr>
                <w:delText>uplink</w:delText>
              </w:r>
            </w:del>
          </w:p>
        </w:tc>
      </w:tr>
      <w:tr w:rsidR="008107B9" w:rsidRPr="003F698D" w:rsidDel="00144667" w14:paraId="4779F641" w14:textId="7F5085D6" w:rsidTr="008107B9">
        <w:trPr>
          <w:jc w:val="center"/>
          <w:del w:id="551"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B2BBE5" w14:textId="61F02973" w:rsidR="008107B9" w:rsidDel="00144667" w:rsidRDefault="008107B9" w:rsidP="008107B9">
            <w:pPr>
              <w:pStyle w:val="TAL"/>
              <w:rPr>
                <w:del w:id="552" w:author="Richard Bradbury" w:date="2023-11-09T11:40:00Z"/>
                <w:rStyle w:val="Code"/>
              </w:rPr>
            </w:pPr>
            <w:del w:id="553" w:author="Richard Bradbury" w:date="2023-11-09T11:40:00Z">
              <w:r w:rsidDel="00144667">
                <w:rPr>
                  <w:rStyle w:val="Code"/>
                </w:rPr>
                <w:tab/>
                <w:delText>eligibilityCriteria</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DF32FC" w14:textId="3C43B4AD" w:rsidR="008107B9" w:rsidDel="00144667" w:rsidRDefault="008107B9" w:rsidP="008107B9">
            <w:pPr>
              <w:pStyle w:val="TAL"/>
              <w:rPr>
                <w:del w:id="554" w:author="Richard Bradbury" w:date="2023-11-09T11:40:00Z"/>
                <w:rStyle w:val="Datatypechar"/>
              </w:rPr>
            </w:pPr>
            <w:del w:id="555" w:author="Richard Bradbury" w:date="2023-11-09T11:40:00Z">
              <w:r w:rsidDel="00144667">
                <w:rPr>
                  <w:rStyle w:val="Datatypechar"/>
                </w:rPr>
                <w:delText>Edge‌Processing‌Eligibility‌Criteria</w:delText>
              </w:r>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B3AB84" w14:textId="51A7DF61" w:rsidR="008107B9" w:rsidDel="00144667" w:rsidRDefault="008107B9" w:rsidP="008107B9">
            <w:pPr>
              <w:pStyle w:val="TAC"/>
              <w:rPr>
                <w:del w:id="556" w:author="Richard Bradbury" w:date="2023-11-09T11:40:00Z"/>
              </w:rPr>
            </w:pPr>
            <w:del w:id="557" w:author="Richard Bradbury" w:date="2023-11-09T11:40:00Z">
              <w:r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C7A2C0" w14:textId="70CA0E95" w:rsidR="008107B9" w:rsidDel="00144667" w:rsidRDefault="008107B9" w:rsidP="008107B9">
            <w:pPr>
              <w:pStyle w:val="TAC"/>
              <w:rPr>
                <w:del w:id="558" w:author="Richard Bradbury" w:date="2023-11-09T11:40:00Z"/>
              </w:rPr>
            </w:pPr>
            <w:del w:id="559" w:author="Richard Bradbury" w:date="2023-11-09T11:40:00Z">
              <w:r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BB5147" w14:textId="624DF174" w:rsidR="008107B9" w:rsidRPr="00C522DE" w:rsidDel="00144667" w:rsidRDefault="008107B9" w:rsidP="008107B9">
            <w:pPr>
              <w:pStyle w:val="TAL"/>
              <w:rPr>
                <w:del w:id="560" w:author="Richard Bradbury" w:date="2023-11-09T11:40:00Z"/>
              </w:rPr>
            </w:pPr>
            <w:del w:id="561" w:author="Richard Bradbury" w:date="2023-11-09T11:40:00Z">
              <w:r w:rsidDel="00144667">
                <w:delText>Conditions for activating edge resources for media streaming sessions in the scope of this Service Access Information. (See clause 6.4.3.8.)</w:delText>
              </w:r>
            </w:del>
          </w:p>
        </w:tc>
        <w:tc>
          <w:tcPr>
            <w:tcW w:w="618" w:type="pct"/>
            <w:vMerge/>
            <w:tcBorders>
              <w:left w:val="single" w:sz="4" w:space="0" w:color="000000"/>
              <w:right w:val="single" w:sz="4" w:space="0" w:color="000000"/>
            </w:tcBorders>
            <w:vAlign w:val="center"/>
          </w:tcPr>
          <w:p w14:paraId="3429ED1B" w14:textId="6334E560" w:rsidR="008107B9" w:rsidRPr="003F698D" w:rsidDel="00144667" w:rsidRDefault="008107B9" w:rsidP="008107B9">
            <w:pPr>
              <w:pStyle w:val="TAL"/>
              <w:rPr>
                <w:del w:id="562" w:author="Richard Bradbury" w:date="2023-11-09T11:40:00Z"/>
                <w:rStyle w:val="Code"/>
              </w:rPr>
            </w:pPr>
          </w:p>
        </w:tc>
      </w:tr>
      <w:tr w:rsidR="008107B9" w:rsidRPr="003F698D" w:rsidDel="00144667" w14:paraId="2D1CA012" w14:textId="571DF2A8" w:rsidTr="008107B9">
        <w:trPr>
          <w:jc w:val="center"/>
          <w:del w:id="563"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E90676" w14:textId="5014FD5A" w:rsidR="008107B9" w:rsidDel="00144667" w:rsidRDefault="008107B9" w:rsidP="008107B9">
            <w:pPr>
              <w:pStyle w:val="TAL"/>
              <w:keepNext w:val="0"/>
              <w:rPr>
                <w:del w:id="564" w:author="Richard Bradbury" w:date="2023-11-09T11:40:00Z"/>
                <w:rStyle w:val="Code"/>
              </w:rPr>
            </w:pPr>
            <w:del w:id="565" w:author="Richard Bradbury" w:date="2023-11-09T11:40:00Z">
              <w:r w:rsidDel="00144667">
                <w:rPr>
                  <w:rStyle w:val="Code"/>
                </w:rPr>
                <w:tab/>
                <w:delText>easDiscoveryTemplate</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A9B776" w14:textId="6566134B" w:rsidR="008107B9" w:rsidRPr="004965FB" w:rsidDel="00144667" w:rsidRDefault="008107B9" w:rsidP="008107B9">
            <w:pPr>
              <w:pStyle w:val="TAL"/>
              <w:keepNext w:val="0"/>
              <w:rPr>
                <w:del w:id="566" w:author="Richard Bradbury" w:date="2023-11-09T11:40:00Z"/>
                <w:rStyle w:val="Datatypechar"/>
              </w:rPr>
            </w:pPr>
            <w:del w:id="567" w:author="Richard Bradbury" w:date="2023-11-09T11:40:00Z">
              <w:r w:rsidRPr="004965FB" w:rsidDel="00144667">
                <w:rPr>
                  <w:rStyle w:val="Datatypechar"/>
                </w:rPr>
                <w:delText>EAS‌Discovery‌</w:delText>
              </w:r>
              <w:r w:rsidDel="00144667">
                <w:rPr>
                  <w:rStyle w:val="Datatypechar"/>
                </w:rPr>
                <w:delText>Template</w:delText>
              </w:r>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EFCE22" w14:textId="319C27A8" w:rsidR="008107B9" w:rsidDel="00144667" w:rsidRDefault="008107B9" w:rsidP="008107B9">
            <w:pPr>
              <w:pStyle w:val="TAC"/>
              <w:keepNext w:val="0"/>
              <w:rPr>
                <w:del w:id="568" w:author="Richard Bradbury" w:date="2023-11-09T11:40:00Z"/>
              </w:rPr>
            </w:pPr>
            <w:del w:id="569" w:author="Richard Bradbury" w:date="2023-11-09T11:40:00Z">
              <w:r w:rsidDel="00144667">
                <w:delText>1..1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C3C4E5" w14:textId="731CC01C" w:rsidR="008107B9" w:rsidDel="00144667" w:rsidRDefault="008107B9" w:rsidP="008107B9">
            <w:pPr>
              <w:pStyle w:val="TAC"/>
              <w:keepNext w:val="0"/>
              <w:rPr>
                <w:del w:id="570" w:author="Richard Bradbury" w:date="2023-11-09T11:40:00Z"/>
              </w:rPr>
            </w:pPr>
            <w:del w:id="571" w:author="Richard Bradbury" w:date="2023-11-09T11:40:00Z">
              <w:r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56E2B" w14:textId="5138DFEF" w:rsidR="008107B9" w:rsidDel="00144667" w:rsidRDefault="008107B9" w:rsidP="008107B9">
            <w:pPr>
              <w:pStyle w:val="TAL"/>
              <w:rPr>
                <w:del w:id="572" w:author="Richard Bradbury" w:date="2023-11-09T11:40:00Z"/>
              </w:rPr>
            </w:pPr>
            <w:del w:id="573" w:author="Richard Bradbury" w:date="2023-11-09T11:40:00Z">
              <w:r w:rsidDel="00144667">
                <w:delText>A template for the EAS discovery filter that shall be used by the EEC to discover and select a 5GMS EAS instance to serve media streaming sessions in the scope of this Service Access Information. (See clause 11.2.3.2.)</w:delText>
              </w:r>
            </w:del>
          </w:p>
        </w:tc>
        <w:tc>
          <w:tcPr>
            <w:tcW w:w="618" w:type="pct"/>
            <w:vMerge/>
            <w:tcBorders>
              <w:left w:val="single" w:sz="4" w:space="0" w:color="000000"/>
              <w:right w:val="single" w:sz="4" w:space="0" w:color="000000"/>
            </w:tcBorders>
            <w:vAlign w:val="center"/>
          </w:tcPr>
          <w:p w14:paraId="04402D75" w14:textId="0DF3A56D" w:rsidR="008107B9" w:rsidRPr="003F698D" w:rsidDel="00144667" w:rsidRDefault="008107B9" w:rsidP="008107B9">
            <w:pPr>
              <w:pStyle w:val="TAL"/>
              <w:rPr>
                <w:del w:id="574" w:author="Richard Bradbury" w:date="2023-11-09T11:40:00Z"/>
                <w:rStyle w:val="Code"/>
              </w:rPr>
            </w:pPr>
          </w:p>
        </w:tc>
      </w:tr>
      <w:tr w:rsidR="008107B9" w:rsidRPr="003F698D" w:rsidDel="00144667" w14:paraId="5D6A5E8D" w14:textId="03551166" w:rsidTr="008107B9">
        <w:trPr>
          <w:jc w:val="center"/>
          <w:del w:id="575" w:author="Richard Bradbury" w:date="2023-11-09T11:40:00Z"/>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359FB7" w14:textId="2BEFF99E" w:rsidR="008107B9" w:rsidDel="00144667" w:rsidRDefault="008107B9" w:rsidP="008107B9">
            <w:pPr>
              <w:pStyle w:val="TAL"/>
              <w:keepNext w:val="0"/>
              <w:rPr>
                <w:del w:id="576" w:author="Richard Bradbury" w:date="2023-11-09T11:40:00Z"/>
                <w:rStyle w:val="Code"/>
              </w:rPr>
            </w:pPr>
            <w:del w:id="577" w:author="Richard Bradbury" w:date="2023-11-09T11:40:00Z">
              <w:r w:rsidDel="00144667">
                <w:rPr>
                  <w:rStyle w:val="Code"/>
                </w:rPr>
                <w:lastRenderedPageBreak/>
                <w:tab/>
                <w:delText>easRelocation‌Requirements</w:delText>
              </w:r>
            </w:del>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D0CC5" w14:textId="5317D3AE" w:rsidR="008107B9" w:rsidRPr="004965FB" w:rsidDel="00144667" w:rsidRDefault="008107B9" w:rsidP="008107B9">
            <w:pPr>
              <w:pStyle w:val="TAL"/>
              <w:keepNext w:val="0"/>
              <w:rPr>
                <w:del w:id="578" w:author="Richard Bradbury" w:date="2023-11-09T11:40:00Z"/>
                <w:rStyle w:val="Datatypechar"/>
              </w:rPr>
            </w:pPr>
            <w:del w:id="579" w:author="Richard Bradbury" w:date="2023-11-09T11:40:00Z">
              <w:r w:rsidRPr="004965FB" w:rsidDel="00144667">
                <w:rPr>
                  <w:rStyle w:val="Datatypechar"/>
                </w:rPr>
                <w:delText>M5EAS‌Relocation‌Requirements</w:delText>
              </w:r>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F9A84" w14:textId="7FC894CE" w:rsidR="008107B9" w:rsidDel="00144667" w:rsidRDefault="008107B9" w:rsidP="008107B9">
            <w:pPr>
              <w:pStyle w:val="TAC"/>
              <w:keepNext w:val="0"/>
              <w:rPr>
                <w:del w:id="580" w:author="Richard Bradbury" w:date="2023-11-09T11:40:00Z"/>
              </w:rPr>
            </w:pPr>
            <w:del w:id="581" w:author="Richard Bradbury" w:date="2023-11-09T11:40:00Z">
              <w:r w:rsidDel="00144667">
                <w:delText>0..1</w:delText>
              </w:r>
            </w:del>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776F3A" w14:textId="54933476" w:rsidR="008107B9" w:rsidDel="00144667" w:rsidRDefault="008107B9" w:rsidP="008107B9">
            <w:pPr>
              <w:pStyle w:val="TAC"/>
              <w:keepNext w:val="0"/>
              <w:rPr>
                <w:del w:id="582" w:author="Richard Bradbury" w:date="2023-11-09T11:40:00Z"/>
              </w:rPr>
            </w:pPr>
            <w:del w:id="583" w:author="Richard Bradbury" w:date="2023-11-09T11:40:00Z">
              <w:r w:rsidDel="00144667">
                <w:delText>RO</w:delText>
              </w:r>
            </w:del>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F2E387" w14:textId="6201E3E9" w:rsidR="008107B9" w:rsidDel="00144667" w:rsidRDefault="008107B9" w:rsidP="008107B9">
            <w:pPr>
              <w:pStyle w:val="TAL"/>
              <w:rPr>
                <w:del w:id="584" w:author="Richard Bradbury" w:date="2023-11-09T11:40:00Z"/>
              </w:rPr>
            </w:pPr>
            <w:del w:id="585" w:author="Richard Bradbury" w:date="2023-11-09T11:40:00Z">
              <w:r w:rsidDel="00144667">
                <w:delText>EAS relocation tolerance and requirements.</w:delText>
              </w:r>
            </w:del>
          </w:p>
          <w:p w14:paraId="5F0FB2B1" w14:textId="0487EEFE" w:rsidR="008107B9" w:rsidDel="00144667" w:rsidRDefault="008107B9" w:rsidP="008107B9">
            <w:pPr>
              <w:pStyle w:val="TALcontinuation"/>
              <w:rPr>
                <w:del w:id="586" w:author="Richard Bradbury" w:date="2023-11-09T11:40:00Z"/>
              </w:rPr>
            </w:pPr>
            <w:del w:id="587" w:author="Richard Bradbury" w:date="2023-11-09T11:40:00Z">
              <w:r w:rsidDel="00144667">
                <w:delText>If absent, the EEC shall assume that relocation is tolerated by all 5GMS EAS instances in the scope of this Service Access Information. (See clause 11.2.3.3.)</w:delText>
              </w:r>
            </w:del>
          </w:p>
        </w:tc>
        <w:tc>
          <w:tcPr>
            <w:tcW w:w="618" w:type="pct"/>
            <w:vMerge/>
            <w:tcBorders>
              <w:left w:val="single" w:sz="4" w:space="0" w:color="000000"/>
              <w:bottom w:val="nil"/>
              <w:right w:val="single" w:sz="4" w:space="0" w:color="000000"/>
            </w:tcBorders>
            <w:vAlign w:val="center"/>
          </w:tcPr>
          <w:p w14:paraId="78472BDB" w14:textId="6DE84968" w:rsidR="008107B9" w:rsidRPr="003F698D" w:rsidDel="00144667" w:rsidRDefault="008107B9" w:rsidP="008107B9">
            <w:pPr>
              <w:pStyle w:val="TAL"/>
              <w:rPr>
                <w:del w:id="588" w:author="Richard Bradbury" w:date="2023-11-09T11:40:00Z"/>
                <w:rStyle w:val="Code"/>
              </w:rPr>
            </w:pPr>
          </w:p>
        </w:tc>
      </w:tr>
      <w:tr w:rsidR="008107B9" w:rsidRPr="00C522DE" w:rsidDel="00144667" w14:paraId="074D898D" w14:textId="4A80B392" w:rsidTr="002A2BEC">
        <w:trPr>
          <w:jc w:val="center"/>
          <w:del w:id="589" w:author="Richard Bradbury" w:date="2023-11-09T11:40:00Z"/>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A39F0" w14:textId="39BE098A" w:rsidR="008107B9" w:rsidRPr="00C522DE" w:rsidDel="00144667" w:rsidRDefault="008107B9" w:rsidP="008107B9">
            <w:pPr>
              <w:pStyle w:val="TAN"/>
              <w:rPr>
                <w:del w:id="590" w:author="Richard Bradbury" w:date="2023-11-09T11:40:00Z"/>
              </w:rPr>
            </w:pPr>
            <w:del w:id="591" w:author="Richard Bradbury" w:date="2023-11-09T11:40:00Z">
              <w:r w:rsidRPr="00C522DE" w:rsidDel="00144667">
                <w:delText>NOTE:</w:delText>
              </w:r>
              <w:r w:rsidRPr="00C522DE" w:rsidDel="00144667">
                <w:tab/>
                <w:delText>In deployments where multiple instances of the 5GMSd AF expose the Media Session Handling APIs at M5, the 5G System may use a suitable mechanism (e.g. HTTP load balancing or DNS resolution) to direct requests to a suitable AF instance.</w:delText>
              </w:r>
            </w:del>
          </w:p>
        </w:tc>
      </w:tr>
    </w:tbl>
    <w:p w14:paraId="44A2A623" w14:textId="4675C9F8" w:rsidR="00CB72A2" w:rsidDel="00144667" w:rsidRDefault="00CB72A2" w:rsidP="00CB72A2">
      <w:pPr>
        <w:pStyle w:val="TAN"/>
        <w:keepNext w:val="0"/>
        <w:rPr>
          <w:del w:id="592" w:author="Richard Bradbury" w:date="2023-11-09T11:40:00Z"/>
        </w:rPr>
      </w:pPr>
    </w:p>
    <w:p w14:paraId="173B9D63" w14:textId="77777777" w:rsidR="002F3E20" w:rsidRDefault="002F3E20" w:rsidP="002F3E20">
      <w:pPr>
        <w:pStyle w:val="Changenext"/>
      </w:pPr>
      <w:r>
        <w:rPr>
          <w:highlight w:val="yellow"/>
        </w:rPr>
        <w:t>NEXT</w:t>
      </w:r>
      <w:r w:rsidRPr="00F66D5C">
        <w:rPr>
          <w:highlight w:val="yellow"/>
        </w:rPr>
        <w:t xml:space="preserve"> CHANGE</w:t>
      </w:r>
    </w:p>
    <w:p w14:paraId="6C8684B1" w14:textId="18EC99F8" w:rsidR="008458D2" w:rsidRDefault="00FE64CD" w:rsidP="008458D2">
      <w:pPr>
        <w:pStyle w:val="Heading2"/>
        <w:rPr>
          <w:ins w:id="593" w:author="Iraj Sodagar" w:date="2023-08-23T12:26:00Z"/>
        </w:rPr>
      </w:pPr>
      <w:ins w:id="594" w:author="Iraj Sodagar" w:date="2023-08-24T08:11:00Z">
        <w:r>
          <w:t>10.3</w:t>
        </w:r>
      </w:ins>
      <w:ins w:id="595" w:author="Richard Bradbury" w:date="2023-11-09T11:40:00Z">
        <w:r w:rsidR="00144667">
          <w:tab/>
        </w:r>
      </w:ins>
      <w:ins w:id="596" w:author="Iraj Sodagar" w:date="2023-08-23T12:31:00Z">
        <w:r w:rsidR="008458D2">
          <w:t>Contributio</w:t>
        </w:r>
      </w:ins>
      <w:ins w:id="597" w:author="Iraj Sodagar" w:date="2023-08-23T12:32:00Z">
        <w:r w:rsidR="008458D2">
          <w:t>n</w:t>
        </w:r>
      </w:ins>
      <w:ins w:id="598" w:author="Iraj Sodagar" w:date="2023-08-23T12:26:00Z">
        <w:r w:rsidR="008458D2">
          <w:t xml:space="preserve"> protocol</w:t>
        </w:r>
      </w:ins>
      <w:ins w:id="599" w:author="Iraj Sodagar" w:date="2023-08-23T12:37:00Z">
        <w:r w:rsidR="008458D2">
          <w:t>s</w:t>
        </w:r>
      </w:ins>
    </w:p>
    <w:p w14:paraId="11362FA1" w14:textId="7C797320" w:rsidR="00066F02" w:rsidRDefault="00066F02" w:rsidP="00066F02">
      <w:pPr>
        <w:pStyle w:val="Heading3"/>
        <w:rPr>
          <w:ins w:id="600" w:author="Richard Bradbury" w:date="2023-11-12T19:48:00Z"/>
        </w:rPr>
      </w:pPr>
      <w:ins w:id="601" w:author="Richard Bradbury" w:date="2023-11-12T19:48:00Z">
        <w:r>
          <w:t>10.3.1</w:t>
        </w:r>
        <w:r>
          <w:tab/>
        </w:r>
      </w:ins>
      <w:ins w:id="602" w:author="Richard Bradbury" w:date="2023-11-12T19:49:00Z">
        <w:r>
          <w:t>General</w:t>
        </w:r>
      </w:ins>
    </w:p>
    <w:p w14:paraId="7F9D7149" w14:textId="711D6EF2" w:rsidR="008458D2" w:rsidRPr="00586B6B" w:rsidRDefault="008458D2" w:rsidP="008458D2">
      <w:pPr>
        <w:keepNext/>
        <w:rPr>
          <w:ins w:id="603" w:author="Iraj Sodagar" w:date="2023-08-23T12:26:00Z"/>
        </w:rPr>
      </w:pPr>
      <w:ins w:id="604" w:author="Iraj Sodagar" w:date="2023-08-23T12:26:00Z">
        <w:r w:rsidRPr="00586B6B">
          <w:t>The co</w:t>
        </w:r>
      </w:ins>
      <w:ins w:id="605" w:author="Iraj Sodagar" w:date="2023-08-23T12:32:00Z">
        <w:r>
          <w:t>ntribution</w:t>
        </w:r>
      </w:ins>
      <w:ins w:id="606" w:author="Iraj Sodagar" w:date="2023-08-23T12:26:00Z">
        <w:r w:rsidRPr="00586B6B">
          <w:t xml:space="preserve"> protocol</w:t>
        </w:r>
      </w:ins>
      <w:ins w:id="607" w:author="Richard Bradbury" w:date="2023-11-09T11:44:00Z">
        <w:r w:rsidR="00144667">
          <w:t>s</w:t>
        </w:r>
      </w:ins>
      <w:ins w:id="608" w:author="Iraj Sodagar" w:date="2023-08-23T12:26:00Z">
        <w:r w:rsidRPr="00586B6B">
          <w:t xml:space="preserve"> supported by the 5GMS</w:t>
        </w:r>
      </w:ins>
      <w:ins w:id="609" w:author="Richard Bradbury" w:date="2023-11-09T11:44:00Z">
        <w:r w:rsidR="00144667">
          <w:t>u</w:t>
        </w:r>
      </w:ins>
      <w:ins w:id="610" w:author="Iraj Sodagar" w:date="2023-08-23T12:26:00Z">
        <w:r w:rsidRPr="00586B6B">
          <w:t xml:space="preserve"> AS </w:t>
        </w:r>
      </w:ins>
      <w:ins w:id="611" w:author="Richard Bradbury" w:date="2023-11-09T11:44:00Z">
        <w:r w:rsidR="00144667">
          <w:t xml:space="preserve">at reference point M4u </w:t>
        </w:r>
      </w:ins>
      <w:ins w:id="612" w:author="Iraj Sodagar" w:date="2023-08-23T12:26:00Z">
        <w:del w:id="613" w:author="Richard Bradbury" w:date="2023-11-09T11:44:00Z">
          <w:r w:rsidRPr="00586B6B" w:rsidDel="00144667">
            <w:delText>is</w:delText>
          </w:r>
        </w:del>
      </w:ins>
      <w:ins w:id="614" w:author="Richard Bradbury" w:date="2023-11-09T11:44:00Z">
        <w:r w:rsidR="00144667">
          <w:t>are</w:t>
        </w:r>
      </w:ins>
      <w:ins w:id="615" w:author="Iraj Sodagar" w:date="2023-08-23T12:26:00Z">
        <w:r w:rsidRPr="00586B6B">
          <w:t xml:space="preserve"> listed in table </w:t>
        </w:r>
        <w:r>
          <w:t>10</w:t>
        </w:r>
        <w:r w:rsidRPr="00586B6B">
          <w:t>.</w:t>
        </w:r>
      </w:ins>
      <w:ins w:id="616" w:author="Iraj Sodagar" w:date="2023-08-23T12:37:00Z">
        <w:r>
          <w:t>3</w:t>
        </w:r>
      </w:ins>
      <w:ins w:id="617" w:author="Iraj Sodagar" w:date="2023-08-23T12:26:00Z">
        <w:r w:rsidRPr="00586B6B">
          <w:t>-1 below:</w:t>
        </w:r>
      </w:ins>
    </w:p>
    <w:p w14:paraId="560FE871" w14:textId="5B8AE174" w:rsidR="008458D2" w:rsidRPr="00586B6B" w:rsidRDefault="008458D2" w:rsidP="008458D2">
      <w:pPr>
        <w:pStyle w:val="TH"/>
        <w:rPr>
          <w:ins w:id="618" w:author="Iraj Sodagar" w:date="2023-08-23T12:26:00Z"/>
        </w:rPr>
      </w:pPr>
      <w:ins w:id="619" w:author="Iraj Sodagar" w:date="2023-08-23T12:26:00Z">
        <w:r w:rsidRPr="00586B6B">
          <w:t>Table </w:t>
        </w:r>
      </w:ins>
      <w:ins w:id="620" w:author="Iraj Sodagar" w:date="2023-08-23T12:27:00Z">
        <w:r>
          <w:t>10</w:t>
        </w:r>
      </w:ins>
      <w:ins w:id="621" w:author="Iraj Sodagar" w:date="2023-08-23T12:26:00Z">
        <w:r w:rsidRPr="00586B6B">
          <w:t>.</w:t>
        </w:r>
      </w:ins>
      <w:ins w:id="622" w:author="Iraj Sodagar" w:date="2023-08-23T12:37:00Z">
        <w:r>
          <w:t>3</w:t>
        </w:r>
      </w:ins>
      <w:ins w:id="623" w:author="Richard Bradbury" w:date="2023-11-12T19:49:00Z">
        <w:r w:rsidR="00066F02">
          <w:t>.1</w:t>
        </w:r>
      </w:ins>
      <w:ins w:id="624" w:author="Iraj Sodagar" w:date="2023-08-23T12:26:00Z">
        <w:r w:rsidRPr="00586B6B">
          <w:t xml:space="preserve">-1: Supported </w:t>
        </w:r>
      </w:ins>
      <w:ins w:id="625" w:author="Iraj Sodagar" w:date="2023-08-23T12:32:00Z">
        <w:r>
          <w:t xml:space="preserve">contribution </w:t>
        </w:r>
      </w:ins>
      <w:ins w:id="626" w:author="Iraj Sodagar" w:date="2023-08-23T12:27:00Z">
        <w:r>
          <w:t>protocol</w:t>
        </w:r>
      </w:ins>
      <w:ins w:id="627" w:author="Richard Bradbury" w:date="2023-11-09T11:44:00Z">
        <w:r w:rsidR="00144667">
          <w:t>s at reference point M</w:t>
        </w:r>
      </w:ins>
      <w:ins w:id="628" w:author="Richard Bradbury" w:date="2023-11-09T11:45:00Z">
        <w:r w:rsidR="00144667">
          <w:t>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2"/>
        <w:gridCol w:w="4718"/>
        <w:gridCol w:w="1089"/>
      </w:tblGrid>
      <w:tr w:rsidR="008458D2" w:rsidRPr="00586B6B" w:rsidDel="00144667" w14:paraId="4AA0BF0D" w14:textId="6A725999" w:rsidTr="007818EF">
        <w:trPr>
          <w:ins w:id="629" w:author="Iraj Sodagar" w:date="2023-08-23T12:26:00Z"/>
          <w:del w:id="630" w:author="Richard Bradbury" w:date="2023-11-09T11:45:00Z"/>
        </w:trPr>
        <w:tc>
          <w:tcPr>
            <w:tcW w:w="9629" w:type="dxa"/>
            <w:gridSpan w:val="3"/>
            <w:shd w:val="clear" w:color="auto" w:fill="auto"/>
          </w:tcPr>
          <w:p w14:paraId="3B5518AF" w14:textId="0DD2C8E9" w:rsidR="008458D2" w:rsidRPr="007818EF" w:rsidDel="00144667" w:rsidRDefault="008458D2" w:rsidP="007818EF">
            <w:pPr>
              <w:pStyle w:val="TAC"/>
              <w:rPr>
                <w:ins w:id="631" w:author="Iraj Sodagar" w:date="2023-08-23T12:26:00Z"/>
                <w:del w:id="632" w:author="Richard Bradbury" w:date="2023-11-09T11:45:00Z"/>
                <w:b/>
                <w:bCs/>
              </w:rPr>
            </w:pPr>
            <w:ins w:id="633" w:author="Iraj Sodagar" w:date="2023-08-23T12:32:00Z">
              <w:del w:id="634" w:author="Richard Bradbury" w:date="2023-11-09T11:45:00Z">
                <w:r w:rsidDel="00144667">
                  <w:rPr>
                    <w:b/>
                    <w:bCs/>
                  </w:rPr>
                  <w:delText xml:space="preserve">Contribution </w:delText>
                </w:r>
              </w:del>
            </w:ins>
            <w:ins w:id="635" w:author="Iraj Sodagar" w:date="2023-08-23T12:26:00Z">
              <w:del w:id="636" w:author="Richard Bradbury" w:date="2023-11-09T11:45:00Z">
                <w:r w:rsidRPr="007818EF" w:rsidDel="00144667">
                  <w:rPr>
                    <w:b/>
                    <w:bCs/>
                  </w:rPr>
                  <w:delText>protocol at interface M</w:delText>
                </w:r>
                <w:r w:rsidDel="00144667">
                  <w:rPr>
                    <w:b/>
                    <w:bCs/>
                  </w:rPr>
                  <w:delText>4u</w:delText>
                </w:r>
              </w:del>
            </w:ins>
          </w:p>
        </w:tc>
      </w:tr>
      <w:tr w:rsidR="00EF0EFC" w:rsidRPr="00586B6B" w14:paraId="0C07365B" w14:textId="77777777" w:rsidTr="00144667">
        <w:trPr>
          <w:ins w:id="637" w:author="Iraj Sodagar" w:date="2023-08-23T12:26:00Z"/>
        </w:trPr>
        <w:tc>
          <w:tcPr>
            <w:tcW w:w="3964" w:type="dxa"/>
            <w:shd w:val="clear" w:color="auto" w:fill="BFBFBF" w:themeFill="background1" w:themeFillShade="BF"/>
          </w:tcPr>
          <w:p w14:paraId="13CE2885" w14:textId="53108FF3" w:rsidR="00EF0EFC" w:rsidRPr="00406258" w:rsidRDefault="00880E69" w:rsidP="00144667">
            <w:pPr>
              <w:pStyle w:val="TAH"/>
              <w:rPr>
                <w:ins w:id="638" w:author="Iraj Sodagar" w:date="2023-08-23T12:26:00Z"/>
              </w:rPr>
            </w:pPr>
            <w:ins w:id="639" w:author="Iraj Sodagar" w:date="2023-11-06T14:00:00Z">
              <w:r>
                <w:t>Description</w:t>
              </w:r>
            </w:ins>
          </w:p>
        </w:tc>
        <w:tc>
          <w:tcPr>
            <w:tcW w:w="4561" w:type="dxa"/>
            <w:shd w:val="clear" w:color="auto" w:fill="BFBFBF" w:themeFill="background1" w:themeFillShade="BF"/>
          </w:tcPr>
          <w:p w14:paraId="66F54524" w14:textId="2669CDB6" w:rsidR="00EF0EFC" w:rsidRPr="00144667" w:rsidRDefault="00744FA3" w:rsidP="00144667">
            <w:pPr>
              <w:pStyle w:val="TAH"/>
              <w:rPr>
                <w:ins w:id="640" w:author="Iraj Sodagar" w:date="2023-08-23T12:26:00Z"/>
              </w:rPr>
            </w:pPr>
            <w:ins w:id="641" w:author="Iraj Sodagar" w:date="2023-11-06T14:01:00Z">
              <w:del w:id="642" w:author="Richard Bradbury" w:date="2023-11-09T11:45:00Z">
                <w:r w:rsidRPr="00E97EAC" w:rsidDel="00144667">
                  <w:rPr>
                    <w:rStyle w:val="Code"/>
                  </w:rPr>
                  <w:delText>ServiceAccessInform</w:delText>
                </w:r>
                <w:r w:rsidDel="00144667">
                  <w:rPr>
                    <w:rStyle w:val="Code"/>
                  </w:rPr>
                  <w:delText>a</w:delText>
                </w:r>
                <w:r w:rsidRPr="00E97EAC" w:rsidDel="00144667">
                  <w:rPr>
                    <w:rStyle w:val="Code"/>
                  </w:rPr>
                  <w:delText>tion</w:delText>
                </w:r>
                <w:r w:rsidDel="00144667">
                  <w:rPr>
                    <w:rStyle w:val="Code"/>
                  </w:rPr>
                  <w:delText>.s</w:delText>
                </w:r>
                <w:r w:rsidRPr="00D41AA2" w:rsidDel="00144667">
                  <w:rPr>
                    <w:rStyle w:val="Code"/>
                  </w:rPr>
                  <w:delText>treamingAccess</w:delText>
                </w:r>
                <w:r w:rsidDel="00144667">
                  <w:rPr>
                    <w:rStyle w:val="Code"/>
                  </w:rPr>
                  <w:delText>.profiles v</w:delText>
                </w:r>
              </w:del>
            </w:ins>
            <w:ins w:id="643" w:author="Iraj Sodagar" w:date="2023-11-06T14:02:00Z">
              <w:del w:id="644" w:author="Richard Bradbury" w:date="2023-11-09T11:45:00Z">
                <w:r w:rsidDel="00144667">
                  <w:rPr>
                    <w:rStyle w:val="Code"/>
                  </w:rPr>
                  <w:delText>alue</w:delText>
                </w:r>
              </w:del>
            </w:ins>
            <w:ins w:id="645" w:author="Richard Bradbury" w:date="2023-11-09T11:45:00Z">
              <w:r w:rsidR="00144667">
                <w:t>Term identifier</w:t>
              </w:r>
            </w:ins>
          </w:p>
        </w:tc>
        <w:tc>
          <w:tcPr>
            <w:tcW w:w="1104" w:type="dxa"/>
            <w:shd w:val="clear" w:color="auto" w:fill="BFBFBF" w:themeFill="background1" w:themeFillShade="BF"/>
          </w:tcPr>
          <w:p w14:paraId="6A6A5336" w14:textId="64B06815" w:rsidR="00EF0EFC" w:rsidRPr="00406258" w:rsidRDefault="00144667" w:rsidP="00144667">
            <w:pPr>
              <w:pStyle w:val="TAH"/>
              <w:rPr>
                <w:ins w:id="646" w:author="Iraj Sodagar" w:date="2023-08-23T12:26:00Z"/>
              </w:rPr>
            </w:pPr>
            <w:ins w:id="647" w:author="Richard Bradbury" w:date="2023-11-09T11:45:00Z">
              <w:r>
                <w:t>Clause</w:t>
              </w:r>
            </w:ins>
          </w:p>
        </w:tc>
      </w:tr>
      <w:tr w:rsidR="00880E69" w:rsidRPr="00586B6B" w14:paraId="3815B0AB" w14:textId="77777777" w:rsidTr="007818EF">
        <w:trPr>
          <w:ins w:id="648" w:author="Iraj Sodagar" w:date="2023-11-06T14:00:00Z"/>
        </w:trPr>
        <w:tc>
          <w:tcPr>
            <w:tcW w:w="3964" w:type="dxa"/>
            <w:shd w:val="clear" w:color="auto" w:fill="auto"/>
          </w:tcPr>
          <w:p w14:paraId="2E3DF76C" w14:textId="6C3C6480" w:rsidR="00880E69" w:rsidRPr="006436AF" w:rsidRDefault="00880E69" w:rsidP="00880E69">
            <w:pPr>
              <w:pStyle w:val="TAL"/>
              <w:rPr>
                <w:ins w:id="649" w:author="Iraj Sodagar" w:date="2023-11-06T14:00:00Z"/>
              </w:rPr>
            </w:pPr>
            <w:ins w:id="650" w:author="Iraj Sodagar [2]" w:date="2023-11-06T14:00:00Z">
              <w:r w:rsidRPr="006436AF">
                <w:t>DASH-IF push-based content ingest protocol</w:t>
              </w:r>
            </w:ins>
          </w:p>
        </w:tc>
        <w:tc>
          <w:tcPr>
            <w:tcW w:w="4561" w:type="dxa"/>
            <w:shd w:val="clear" w:color="auto" w:fill="auto"/>
          </w:tcPr>
          <w:p w14:paraId="1A49C846" w14:textId="6981474E" w:rsidR="00880E69" w:rsidRPr="006436AF" w:rsidRDefault="00880E69" w:rsidP="00880E69">
            <w:pPr>
              <w:pStyle w:val="TAL"/>
              <w:rPr>
                <w:ins w:id="651" w:author="Iraj Sodagar" w:date="2023-11-06T14:00:00Z"/>
                <w:rStyle w:val="Code"/>
              </w:rPr>
            </w:pPr>
            <w:ins w:id="652" w:author="Iraj Sodagar [2]" w:date="2023-11-06T14:00:00Z">
              <w:r w:rsidRPr="006436AF">
                <w:rPr>
                  <w:rStyle w:val="Code"/>
                </w:rPr>
                <w:t>urn:3gpp:5gms:</w:t>
              </w:r>
            </w:ins>
            <w:ins w:id="653" w:author="Iraj Sodagar" w:date="2023-11-06T14:02:00Z">
              <w:r w:rsidR="000E21A4">
                <w:rPr>
                  <w:rStyle w:val="Code"/>
                </w:rPr>
                <w:t>cont</w:t>
              </w:r>
            </w:ins>
            <w:ins w:id="654" w:author="Richard Bradbury" w:date="2023-11-09T11:46:00Z">
              <w:r w:rsidR="00144667">
                <w:rPr>
                  <w:rStyle w:val="Code"/>
                </w:rPr>
                <w:t>ent</w:t>
              </w:r>
            </w:ins>
            <w:ins w:id="655" w:author="Iraj Sodagar" w:date="2023-11-06T14:02:00Z">
              <w:del w:id="656" w:author="Richard Bradbury" w:date="2023-11-09T11:43:00Z">
                <w:r w:rsidR="000E21A4" w:rsidDel="00144667">
                  <w:rPr>
                    <w:rStyle w:val="Code"/>
                  </w:rPr>
                  <w:delText>ribution</w:delText>
                </w:r>
              </w:del>
            </w:ins>
            <w:ins w:id="657" w:author="Richard Bradbury" w:date="2023-11-09T11:43:00Z">
              <w:r w:rsidR="00144667">
                <w:rPr>
                  <w:rStyle w:val="Code"/>
                </w:rPr>
                <w:t>-</w:t>
              </w:r>
            </w:ins>
            <w:ins w:id="658" w:author="Iraj Sodagar [2]" w:date="2023-11-06T14:00:00Z">
              <w:r w:rsidRPr="006436AF">
                <w:rPr>
                  <w:rStyle w:val="Code"/>
                </w:rPr>
                <w:t>protocol:dash-if-ingest</w:t>
              </w:r>
            </w:ins>
          </w:p>
        </w:tc>
        <w:tc>
          <w:tcPr>
            <w:tcW w:w="1104" w:type="dxa"/>
          </w:tcPr>
          <w:p w14:paraId="1B94D756" w14:textId="666FED3A" w:rsidR="00880E69" w:rsidRPr="006436AF" w:rsidDel="00EF0EFC" w:rsidRDefault="00880E69" w:rsidP="00880E69">
            <w:pPr>
              <w:pStyle w:val="TAC"/>
              <w:rPr>
                <w:ins w:id="659" w:author="Iraj Sodagar" w:date="2023-11-06T14:00:00Z"/>
              </w:rPr>
            </w:pPr>
            <w:ins w:id="660" w:author="Iraj Sodagar [2]" w:date="2023-11-06T14:00:00Z">
              <w:r>
                <w:t>10</w:t>
              </w:r>
              <w:r w:rsidRPr="006436AF">
                <w:t>.3</w:t>
              </w:r>
              <w:r>
                <w:t>.1</w:t>
              </w:r>
            </w:ins>
          </w:p>
        </w:tc>
      </w:tr>
    </w:tbl>
    <w:p w14:paraId="77E34FFA" w14:textId="07C4FF55" w:rsidR="008D40CD" w:rsidRPr="00144667" w:rsidRDefault="008D40CD" w:rsidP="008D40CD">
      <w:pPr>
        <w:rPr>
          <w:ins w:id="661" w:author="Iraj Sodagar" w:date="2023-08-23T12:28:00Z"/>
        </w:rPr>
      </w:pPr>
    </w:p>
    <w:p w14:paraId="0BBCFE94" w14:textId="4E51C6A5" w:rsidR="008458D2" w:rsidRDefault="008458D2" w:rsidP="00144667">
      <w:pPr>
        <w:pStyle w:val="Heading3"/>
        <w:rPr>
          <w:ins w:id="662" w:author="Richard Bradbury" w:date="2023-11-09T11:46:00Z"/>
        </w:rPr>
      </w:pPr>
      <w:ins w:id="663" w:author="Iraj Sodagar" w:date="2023-08-23T12:28:00Z">
        <w:r>
          <w:t>10.</w:t>
        </w:r>
      </w:ins>
      <w:ins w:id="664" w:author="Iraj Sodagar" w:date="2023-08-23T12:37:00Z">
        <w:r>
          <w:t>3</w:t>
        </w:r>
      </w:ins>
      <w:ins w:id="665" w:author="Iraj Sodagar" w:date="2023-08-23T12:28:00Z">
        <w:r>
          <w:t>.</w:t>
        </w:r>
        <w:del w:id="666" w:author="Richard Bradbury" w:date="2023-11-12T19:49:00Z">
          <w:r w:rsidDel="00066F02">
            <w:delText>1</w:delText>
          </w:r>
        </w:del>
      </w:ins>
      <w:ins w:id="667" w:author="Richard Bradbury" w:date="2023-11-12T19:49:00Z">
        <w:r w:rsidR="00066F02">
          <w:t>2</w:t>
        </w:r>
      </w:ins>
      <w:ins w:id="668" w:author="Richard Bradbury" w:date="2023-11-09T11:45:00Z">
        <w:r w:rsidR="00144667">
          <w:tab/>
        </w:r>
      </w:ins>
      <w:ins w:id="669" w:author="Iraj Sodagar" w:date="2023-08-23T12:28:00Z">
        <w:r w:rsidRPr="00586B6B">
          <w:t>DASH-IF push-base</w:t>
        </w:r>
      </w:ins>
      <w:ins w:id="670" w:author="Iraj Sodagar" w:date="2023-08-23T12:33:00Z">
        <w:r>
          <w:t>d contribution</w:t>
        </w:r>
      </w:ins>
      <w:ins w:id="671" w:author="Iraj Sodagar" w:date="2023-08-23T12:28:00Z">
        <w:r w:rsidRPr="00586B6B">
          <w:t xml:space="preserve"> protocol</w:t>
        </w:r>
      </w:ins>
    </w:p>
    <w:p w14:paraId="54609425" w14:textId="107457E3" w:rsidR="00304F86" w:rsidRPr="006436AF" w:rsidRDefault="0038235D" w:rsidP="00144667">
      <w:pPr>
        <w:rPr>
          <w:ins w:id="672" w:author="Iraj Sodagar" w:date="2023-11-06T13:50:00Z"/>
        </w:rPr>
      </w:pPr>
      <w:ins w:id="673" w:author="Iraj Sodagar" w:date="2023-11-06T13:53:00Z">
        <w:r w:rsidRPr="006436AF">
          <w:t>If</w:t>
        </w:r>
      </w:ins>
      <w:ins w:id="674" w:author="Iraj Sodagar" w:date="2023-11-06T14:03:00Z">
        <w:r w:rsidR="004F56FD">
          <w:t xml:space="preserve"> </w:t>
        </w:r>
      </w:ins>
      <w:ins w:id="675" w:author="Iraj Sodagar" w:date="2023-11-06T14:02:00Z">
        <w:r w:rsidR="000E21A4">
          <w:rPr>
            <w:rStyle w:val="Code"/>
          </w:rPr>
          <w:t>s</w:t>
        </w:r>
        <w:r w:rsidR="000E21A4" w:rsidRPr="00D41AA2">
          <w:rPr>
            <w:rStyle w:val="Code"/>
          </w:rPr>
          <w:t>treamingAccess</w:t>
        </w:r>
        <w:r w:rsidR="000E21A4">
          <w:rPr>
            <w:rStyle w:val="Code"/>
          </w:rPr>
          <w:t xml:space="preserve">.profiles </w:t>
        </w:r>
        <w:del w:id="676" w:author="Richard Bradbury" w:date="2023-11-09T11:42:00Z">
          <w:r w:rsidR="000E21A4" w:rsidDel="00144667">
            <w:rPr>
              <w:rStyle w:val="Code"/>
            </w:rPr>
            <w:delText>value</w:delText>
          </w:r>
          <w:r w:rsidR="000E21A4" w:rsidRPr="006436AF" w:rsidDel="00144667">
            <w:delText xml:space="preserve"> </w:delText>
          </w:r>
        </w:del>
      </w:ins>
      <w:ins w:id="677" w:author="Iraj Sodagar" w:date="2023-11-06T13:53:00Z">
        <w:r w:rsidRPr="006436AF">
          <w:t xml:space="preserve">is set to </w:t>
        </w:r>
      </w:ins>
      <w:ins w:id="678" w:author="Iraj Sodagar" w:date="2023-11-06T14:03:00Z">
        <w:r w:rsidR="000E21A4" w:rsidRPr="006436AF">
          <w:rPr>
            <w:rStyle w:val="Code"/>
          </w:rPr>
          <w:t>urn:3gpp:5gms:</w:t>
        </w:r>
        <w:r w:rsidR="000E21A4">
          <w:rPr>
            <w:rStyle w:val="Code"/>
          </w:rPr>
          <w:t>cont</w:t>
        </w:r>
      </w:ins>
      <w:ins w:id="679" w:author="Richard Bradbury" w:date="2023-11-09T11:46:00Z">
        <w:r w:rsidR="00144667">
          <w:rPr>
            <w:rStyle w:val="Code"/>
          </w:rPr>
          <w:t>ent</w:t>
        </w:r>
      </w:ins>
      <w:ins w:id="680" w:author="Iraj Sodagar" w:date="2023-11-06T14:03:00Z">
        <w:del w:id="681" w:author="Richard Bradbury" w:date="2023-11-09T11:46:00Z">
          <w:r w:rsidR="000E21A4" w:rsidDel="00144667">
            <w:rPr>
              <w:rStyle w:val="Code"/>
            </w:rPr>
            <w:delText>ribution</w:delText>
          </w:r>
        </w:del>
      </w:ins>
      <w:ins w:id="682" w:author="Richard Bradbury" w:date="2023-11-09T11:46:00Z">
        <w:r w:rsidR="00144667">
          <w:rPr>
            <w:rStyle w:val="Code"/>
          </w:rPr>
          <w:t>-</w:t>
        </w:r>
      </w:ins>
      <w:ins w:id="683" w:author="Iraj Sodagar" w:date="2023-11-06T14:03:00Z">
        <w:r w:rsidR="000E21A4" w:rsidRPr="006436AF">
          <w:rPr>
            <w:rStyle w:val="Code"/>
          </w:rPr>
          <w:t>protocol:dash-if-ingest</w:t>
        </w:r>
        <w:r w:rsidR="000E21A4" w:rsidRPr="006436AF">
          <w:t xml:space="preserve"> </w:t>
        </w:r>
      </w:ins>
      <w:ins w:id="684" w:author="Iraj Sodagar" w:date="2023-11-06T13:53:00Z">
        <w:r w:rsidRPr="006436AF">
          <w:t xml:space="preserve">in the </w:t>
        </w:r>
      </w:ins>
      <w:ins w:id="685" w:author="Iraj Sodagar" w:date="2023-11-06T14:03:00Z">
        <w:r w:rsidR="004F56FD">
          <w:t>Service Access Information</w:t>
        </w:r>
      </w:ins>
      <w:ins w:id="686" w:author="Iraj Sodagar" w:date="2023-11-06T13:53:00Z">
        <w:r w:rsidRPr="006436AF">
          <w:t xml:space="preserve">, media resources shall be </w:t>
        </w:r>
      </w:ins>
      <w:ins w:id="687" w:author="Iraj Sodagar" w:date="2023-11-06T14:04:00Z">
        <w:r w:rsidR="004F56FD">
          <w:t xml:space="preserve">streamed </w:t>
        </w:r>
        <w:r w:rsidR="004B3431">
          <w:t>to</w:t>
        </w:r>
      </w:ins>
      <w:ins w:id="688" w:author="Iraj Sodagar" w:date="2023-11-06T13:53:00Z">
        <w:r w:rsidRPr="006436AF">
          <w:t xml:space="preserve"> the 5GMS</w:t>
        </w:r>
      </w:ins>
      <w:ins w:id="689" w:author="Iraj Sodagar" w:date="2023-11-06T14:04:00Z">
        <w:r w:rsidR="004B3431">
          <w:t>u</w:t>
        </w:r>
      </w:ins>
      <w:ins w:id="690" w:author="Iraj Sodagar" w:date="2023-11-06T13:53:00Z">
        <w:r w:rsidRPr="006436AF">
          <w:t> AS as specified by the DASH</w:t>
        </w:r>
        <w:r w:rsidRPr="006436AF">
          <w:noBreakHyphen/>
          <w:t>IF Live Media Ingest specification</w:t>
        </w:r>
      </w:ins>
      <w:ins w:id="691" w:author="Richard Bradbury" w:date="2023-11-09T11:47:00Z">
        <w:r w:rsidR="00144667">
          <w:t> </w:t>
        </w:r>
      </w:ins>
      <w:ins w:id="692" w:author="Iraj Sodagar" w:date="2023-11-06T13:53:00Z">
        <w:r w:rsidRPr="006436AF">
          <w:t xml:space="preserve">[3]. </w:t>
        </w:r>
      </w:ins>
      <w:commentRangeStart w:id="693"/>
      <w:ins w:id="694" w:author="Iraj Sodagar" w:date="2023-11-06T14:04:00Z">
        <w:r w:rsidR="004B3431">
          <w:t>The</w:t>
        </w:r>
        <w:r w:rsidR="00A417A5">
          <w:t xml:space="preserve"> </w:t>
        </w:r>
      </w:ins>
      <w:ins w:id="695" w:author="Iraj Sodagar" w:date="2023-11-06T14:05:00Z">
        <w:r w:rsidR="00A417A5">
          <w:t xml:space="preserve">properties of the content </w:t>
        </w:r>
        <w:del w:id="696" w:author="Richard Bradbury" w:date="2023-11-09T11:54:00Z">
          <w:r w:rsidR="00A417A5" w:rsidDel="00EB7023">
            <w:delText>may</w:delText>
          </w:r>
        </w:del>
      </w:ins>
      <w:ins w:id="697" w:author="Richard Bradbury" w:date="2023-11-09T11:54:00Z">
        <w:r w:rsidR="00EB7023">
          <w:t>shall</w:t>
        </w:r>
      </w:ins>
      <w:ins w:id="698" w:author="Iraj Sodagar" w:date="2023-11-06T14:05:00Z">
        <w:r w:rsidR="00A417A5">
          <w:t xml:space="preserve"> be </w:t>
        </w:r>
        <w:del w:id="699" w:author="Richard Bradbury" w:date="2023-11-09T11:54:00Z">
          <w:r w:rsidR="00A417A5" w:rsidDel="00EB7023">
            <w:delText xml:space="preserve">additionally </w:delText>
          </w:r>
        </w:del>
        <w:r w:rsidR="00AA7268">
          <w:t xml:space="preserve">specified </w:t>
        </w:r>
      </w:ins>
      <w:ins w:id="700" w:author="Iraj Sodagar" w:date="2023-11-06T14:06:00Z">
        <w:r w:rsidR="00137A47">
          <w:t>in</w:t>
        </w:r>
      </w:ins>
      <w:ins w:id="701" w:author="Iraj Sodagar" w:date="2023-11-06T14:05:00Z">
        <w:r w:rsidR="00AA7268">
          <w:t xml:space="preserve"> </w:t>
        </w:r>
        <w:r w:rsidR="00AA7268">
          <w:rPr>
            <w:rStyle w:val="Code"/>
          </w:rPr>
          <w:t>s</w:t>
        </w:r>
        <w:r w:rsidR="00AA7268" w:rsidRPr="00D41AA2">
          <w:rPr>
            <w:rStyle w:val="Code"/>
          </w:rPr>
          <w:t>treamingAccess</w:t>
        </w:r>
        <w:r w:rsidR="00AA7268">
          <w:rPr>
            <w:rStyle w:val="Code"/>
          </w:rPr>
          <w:t>.</w:t>
        </w:r>
      </w:ins>
      <w:ins w:id="702" w:author="Iraj Sodagar" w:date="2023-11-06T14:06:00Z">
        <w:r w:rsidR="00AA7268">
          <w:rPr>
            <w:rStyle w:val="Code"/>
          </w:rPr>
          <w:t>co</w:t>
        </w:r>
      </w:ins>
      <w:ins w:id="703" w:author="Richard Bradbury" w:date="2023-11-09T11:51:00Z">
        <w:r w:rsidR="00EB7023">
          <w:rPr>
            <w:rStyle w:val="Code"/>
          </w:rPr>
          <w:t>n</w:t>
        </w:r>
      </w:ins>
      <w:ins w:id="704" w:author="Iraj Sodagar" w:date="2023-11-06T14:06:00Z">
        <w:r w:rsidR="00AA7268">
          <w:rPr>
            <w:rStyle w:val="Code"/>
          </w:rPr>
          <w:t>tentType</w:t>
        </w:r>
        <w:r w:rsidR="00137A47">
          <w:rPr>
            <w:rStyle w:val="Code"/>
          </w:rPr>
          <w:t xml:space="preserve"> </w:t>
        </w:r>
        <w:r w:rsidR="00137A47" w:rsidRPr="00144667">
          <w:t xml:space="preserve">using </w:t>
        </w:r>
      </w:ins>
      <w:ins w:id="705" w:author="Richard Bradbury" w:date="2023-11-09T11:49:00Z">
        <w:r w:rsidR="00144667">
          <w:t xml:space="preserve">one or more of </w:t>
        </w:r>
      </w:ins>
      <w:ins w:id="706" w:author="Iraj Sodagar" w:date="2023-11-06T14:06:00Z">
        <w:r w:rsidR="00137A47" w:rsidRPr="00144667">
          <w:t xml:space="preserve">the values </w:t>
        </w:r>
        <w:del w:id="707" w:author="Richard Bradbury" w:date="2023-11-09T11:47:00Z">
          <w:r w:rsidR="00137A47" w:rsidRPr="00144667" w:rsidDel="00144667">
            <w:delText>of</w:delText>
          </w:r>
        </w:del>
      </w:ins>
      <w:ins w:id="708" w:author="Richard Bradbury" w:date="2023-11-09T11:47:00Z">
        <w:r w:rsidR="00144667">
          <w:t>specified in table </w:t>
        </w:r>
      </w:ins>
      <w:ins w:id="709" w:author="Richard Bradbury" w:date="2023-11-09T11:48:00Z">
        <w:r w:rsidR="00144667">
          <w:t>6 of</w:t>
        </w:r>
      </w:ins>
      <w:ins w:id="710" w:author="Iraj Sodagar" w:date="2023-11-06T14:06:00Z">
        <w:r w:rsidR="00137A47" w:rsidRPr="00144667">
          <w:t xml:space="preserve"> </w:t>
        </w:r>
      </w:ins>
      <w:ins w:id="711" w:author="Richard Bradbury" w:date="2023-11-09T11:48:00Z">
        <w:r w:rsidR="00144667" w:rsidRPr="00144667">
          <w:t>clause</w:t>
        </w:r>
        <w:r w:rsidR="00144667">
          <w:t> </w:t>
        </w:r>
        <w:r w:rsidR="00144667" w:rsidRPr="00144667">
          <w:t>7.1.2</w:t>
        </w:r>
        <w:r w:rsidR="00144667">
          <w:t xml:space="preserve"> of </w:t>
        </w:r>
      </w:ins>
      <w:ins w:id="712" w:author="Iraj Sodagar" w:date="2023-11-06T14:06:00Z">
        <w:r w:rsidR="00E759C1" w:rsidRPr="00144667">
          <w:t>[3]</w:t>
        </w:r>
        <w:del w:id="713" w:author="Richard Bradbury" w:date="2023-11-09T11:48:00Z">
          <w:r w:rsidR="00E759C1" w:rsidRPr="00144667" w:rsidDel="00144667">
            <w:delText xml:space="preserve"> </w:delText>
          </w:r>
        </w:del>
      </w:ins>
      <w:ins w:id="714" w:author="Iraj Sodagar" w:date="2023-11-06T14:07:00Z">
        <w:del w:id="715" w:author="Richard Bradbury" w:date="2023-11-09T11:48:00Z">
          <w:r w:rsidR="00E759C1" w:rsidRPr="00144667" w:rsidDel="00144667">
            <w:delText xml:space="preserve">clause 7.1.2 </w:delText>
          </w:r>
        </w:del>
      </w:ins>
      <w:ins w:id="716" w:author="Iraj Sodagar" w:date="2023-11-06T14:06:00Z">
        <w:del w:id="717" w:author="Richard Bradbury" w:date="2023-11-09T11:48:00Z">
          <w:r w:rsidR="00E759C1" w:rsidRPr="00144667" w:rsidDel="00144667">
            <w:delText>Table 6</w:delText>
          </w:r>
        </w:del>
      </w:ins>
      <w:ins w:id="718" w:author="Iraj Sodagar" w:date="2023-11-06T14:09:00Z">
        <w:r w:rsidR="00E933CC">
          <w:rPr>
            <w:rStyle w:val="Code"/>
            <w:rFonts w:asciiTheme="majorBidi" w:hAnsiTheme="majorBidi" w:cstheme="majorBidi"/>
            <w:i w:val="0"/>
            <w:iCs/>
            <w:sz w:val="20"/>
          </w:rPr>
          <w:t>.</w:t>
        </w:r>
      </w:ins>
      <w:commentRangeEnd w:id="693"/>
      <w:r w:rsidR="00EB7023">
        <w:rPr>
          <w:rStyle w:val="CommentReference"/>
        </w:rPr>
        <w:commentReference w:id="693"/>
      </w:r>
      <w:ins w:id="719" w:author="Iraj Sodagar" w:date="2023-11-06T14:09:00Z">
        <w:r w:rsidR="00E933CC">
          <w:rPr>
            <w:rStyle w:val="Code"/>
            <w:rFonts w:asciiTheme="majorBidi" w:hAnsiTheme="majorBidi" w:cstheme="majorBidi"/>
            <w:i w:val="0"/>
            <w:iCs/>
            <w:sz w:val="20"/>
          </w:rPr>
          <w:t xml:space="preserve"> The content shall </w:t>
        </w:r>
        <w:del w:id="720" w:author="Richard Bradbury" w:date="2023-11-09T11:48:00Z">
          <w:r w:rsidR="00E933CC" w:rsidDel="00144667">
            <w:rPr>
              <w:rStyle w:val="Code"/>
              <w:rFonts w:asciiTheme="majorBidi" w:hAnsiTheme="majorBidi" w:cstheme="majorBidi"/>
              <w:i w:val="0"/>
              <w:iCs/>
              <w:sz w:val="20"/>
            </w:rPr>
            <w:delText xml:space="preserve">be </w:delText>
          </w:r>
        </w:del>
        <w:r w:rsidR="00E933CC">
          <w:rPr>
            <w:rStyle w:val="Code"/>
            <w:rFonts w:asciiTheme="majorBidi" w:hAnsiTheme="majorBidi" w:cstheme="majorBidi"/>
            <w:i w:val="0"/>
            <w:iCs/>
            <w:sz w:val="20"/>
          </w:rPr>
          <w:t>conform</w:t>
        </w:r>
        <w:del w:id="721" w:author="Richard Bradbury" w:date="2023-11-09T11:48:00Z">
          <w:r w:rsidR="00E933CC" w:rsidDel="00144667">
            <w:rPr>
              <w:rStyle w:val="Code"/>
              <w:rFonts w:asciiTheme="majorBidi" w:hAnsiTheme="majorBidi" w:cstheme="majorBidi"/>
              <w:i w:val="0"/>
              <w:iCs/>
              <w:sz w:val="20"/>
            </w:rPr>
            <w:delText>ing</w:delText>
          </w:r>
        </w:del>
        <w:r w:rsidR="00E933CC">
          <w:rPr>
            <w:rStyle w:val="Code"/>
            <w:rFonts w:asciiTheme="majorBidi" w:hAnsiTheme="majorBidi" w:cstheme="majorBidi"/>
            <w:i w:val="0"/>
            <w:iCs/>
            <w:sz w:val="20"/>
          </w:rPr>
          <w:t xml:space="preserve"> to </w:t>
        </w:r>
      </w:ins>
      <w:ins w:id="722" w:author="Iraj Sodagar" w:date="2023-11-06T14:10:00Z">
        <w:r w:rsidR="00AA24D3">
          <w:rPr>
            <w:rStyle w:val="Code"/>
            <w:rFonts w:asciiTheme="majorBidi" w:hAnsiTheme="majorBidi" w:cstheme="majorBidi"/>
            <w:i w:val="0"/>
            <w:iCs/>
            <w:sz w:val="20"/>
          </w:rPr>
          <w:t>at least one of</w:t>
        </w:r>
      </w:ins>
      <w:ins w:id="723" w:author="Iraj Sodagar" w:date="2023-11-06T14:09:00Z">
        <w:r w:rsidR="00AA24D3">
          <w:rPr>
            <w:rStyle w:val="Code"/>
            <w:rFonts w:asciiTheme="majorBidi" w:hAnsiTheme="majorBidi" w:cstheme="majorBidi"/>
            <w:i w:val="0"/>
            <w:iCs/>
            <w:sz w:val="20"/>
          </w:rPr>
          <w:t xml:space="preserve"> the conformance profiles </w:t>
        </w:r>
      </w:ins>
      <w:ins w:id="724" w:author="Iraj Sodagar" w:date="2023-11-06T14:10:00Z">
        <w:r w:rsidR="00AA24D3">
          <w:rPr>
            <w:rStyle w:val="Code"/>
            <w:rFonts w:asciiTheme="majorBidi" w:hAnsiTheme="majorBidi" w:cstheme="majorBidi"/>
            <w:i w:val="0"/>
            <w:iCs/>
            <w:sz w:val="20"/>
          </w:rPr>
          <w:t xml:space="preserve">listed </w:t>
        </w:r>
      </w:ins>
      <w:ins w:id="725" w:author="Iraj Sodagar" w:date="2023-11-06T14:09:00Z">
        <w:r w:rsidR="00AA24D3">
          <w:rPr>
            <w:rStyle w:val="Code"/>
            <w:rFonts w:asciiTheme="majorBidi" w:hAnsiTheme="majorBidi" w:cstheme="majorBidi"/>
            <w:i w:val="0"/>
            <w:iCs/>
            <w:sz w:val="20"/>
          </w:rPr>
          <w:t xml:space="preserve">in </w:t>
        </w:r>
      </w:ins>
      <w:ins w:id="726" w:author="Iraj Sodagar" w:date="2023-11-06T14:10:00Z">
        <w:r w:rsidR="00AA24D3">
          <w:rPr>
            <w:rStyle w:val="Code"/>
          </w:rPr>
          <w:t>s</w:t>
        </w:r>
        <w:r w:rsidR="00AA24D3" w:rsidRPr="00D41AA2">
          <w:rPr>
            <w:rStyle w:val="Code"/>
          </w:rPr>
          <w:t>treamingAccess</w:t>
        </w:r>
        <w:r w:rsidR="00AA24D3">
          <w:rPr>
            <w:rStyle w:val="Code"/>
          </w:rPr>
          <w:t>.profiles</w:t>
        </w:r>
      </w:ins>
      <w:ins w:id="727" w:author="Iraj Sodagar" w:date="2023-11-06T14:11:00Z">
        <w:r w:rsidR="00676561">
          <w:rPr>
            <w:rStyle w:val="Code"/>
          </w:rPr>
          <w:t>,</w:t>
        </w:r>
      </w:ins>
      <w:ins w:id="728" w:author="Iraj Sodagar" w:date="2023-11-06T13:53:00Z">
        <w:r w:rsidRPr="006436AF">
          <w:t xml:space="preserve"> </w:t>
        </w:r>
      </w:ins>
      <w:ins w:id="729" w:author="Iraj Sodagar" w:date="2023-11-06T14:10:00Z">
        <w:r w:rsidR="00676561">
          <w:t>if any.</w:t>
        </w:r>
      </w:ins>
    </w:p>
    <w:bookmarkEnd w:id="44"/>
    <w:bookmarkEnd w:id="45"/>
    <w:bookmarkEnd w:id="46"/>
    <w:bookmarkEnd w:id="47"/>
    <w:bookmarkEnd w:id="48"/>
    <w:p w14:paraId="3B1012E1" w14:textId="6A3F3A51" w:rsidR="008B2706" w:rsidRDefault="008B2706" w:rsidP="00143B68">
      <w:pPr>
        <w:pStyle w:val="Changelast"/>
      </w:pPr>
      <w:r>
        <w:rPr>
          <w:highlight w:val="yellow"/>
        </w:rPr>
        <w:t>END OF</w:t>
      </w:r>
      <w:r w:rsidRPr="00F66D5C">
        <w:rPr>
          <w:highlight w:val="yellow"/>
        </w:rPr>
        <w:t xml:space="preserve"> CHANGE</w:t>
      </w:r>
      <w:r>
        <w:t>S</w:t>
      </w:r>
    </w:p>
    <w:sectPr w:rsidR="008B2706" w:rsidSect="00631575">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3" w:author="Richard Bradbury" w:date="2023-11-09T11:54:00Z" w:initials="RJB">
    <w:p w14:paraId="14D6072D" w14:textId="0EDE8004" w:rsidR="00EB7023" w:rsidRDefault="00EB7023">
      <w:pPr>
        <w:pStyle w:val="CommentText"/>
      </w:pPr>
      <w:r>
        <w:rPr>
          <w:rStyle w:val="CommentReference"/>
        </w:rPr>
        <w:annotationRef/>
      </w:r>
      <w:r>
        <w:t>I think this needs to be 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D60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A5BC07" w16cex:dateUtc="2023-11-09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6072D" w16cid:durableId="34A5BC07"/>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23D3B" w14:textId="77777777" w:rsidR="00E13D5A" w:rsidRDefault="00E13D5A">
      <w:r>
        <w:separator/>
      </w:r>
    </w:p>
  </w:endnote>
  <w:endnote w:type="continuationSeparator" w:id="0">
    <w:p w14:paraId="636CE380" w14:textId="77777777" w:rsidR="00E13D5A" w:rsidRDefault="00E1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1C39" w14:textId="77777777" w:rsidR="00E13D5A" w:rsidRDefault="00E13D5A">
      <w:r>
        <w:separator/>
      </w:r>
    </w:p>
  </w:footnote>
  <w:footnote w:type="continuationSeparator" w:id="0">
    <w:p w14:paraId="239FE8BF" w14:textId="77777777" w:rsidR="00E13D5A" w:rsidRDefault="00E1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39"/>
  </w:num>
  <w:num w:numId="2" w16cid:durableId="1084182307">
    <w:abstractNumId w:val="28"/>
  </w:num>
  <w:num w:numId="3" w16cid:durableId="1957444280">
    <w:abstractNumId w:val="13"/>
  </w:num>
  <w:num w:numId="4" w16cid:durableId="1856840174">
    <w:abstractNumId w:val="36"/>
  </w:num>
  <w:num w:numId="5" w16cid:durableId="916086678">
    <w:abstractNumId w:val="19"/>
  </w:num>
  <w:num w:numId="6" w16cid:durableId="676690199">
    <w:abstractNumId w:val="16"/>
  </w:num>
  <w:num w:numId="7" w16cid:durableId="1017848194">
    <w:abstractNumId w:val="29"/>
  </w:num>
  <w:num w:numId="8" w16cid:durableId="1279141088">
    <w:abstractNumId w:val="27"/>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8"/>
  </w:num>
  <w:num w:numId="14" w16cid:durableId="403069770">
    <w:abstractNumId w:val="37"/>
  </w:num>
  <w:num w:numId="15" w16cid:durableId="998995808">
    <w:abstractNumId w:val="35"/>
  </w:num>
  <w:num w:numId="16" w16cid:durableId="525220835">
    <w:abstractNumId w:val="21"/>
  </w:num>
  <w:num w:numId="17" w16cid:durableId="1096634462">
    <w:abstractNumId w:val="26"/>
  </w:num>
  <w:num w:numId="18" w16cid:durableId="1581792058">
    <w:abstractNumId w:val="30"/>
  </w:num>
  <w:num w:numId="19" w16cid:durableId="1903903268">
    <w:abstractNumId w:val="20"/>
  </w:num>
  <w:num w:numId="20" w16cid:durableId="840436782">
    <w:abstractNumId w:val="41"/>
  </w:num>
  <w:num w:numId="21" w16cid:durableId="1983457791">
    <w:abstractNumId w:val="40"/>
  </w:num>
  <w:num w:numId="22" w16cid:durableId="1721979441">
    <w:abstractNumId w:val="33"/>
  </w:num>
  <w:num w:numId="23" w16cid:durableId="1873033620">
    <w:abstractNumId w:val="38"/>
  </w:num>
  <w:num w:numId="24" w16cid:durableId="255869679">
    <w:abstractNumId w:val="10"/>
  </w:num>
  <w:num w:numId="25" w16cid:durableId="2135514207">
    <w:abstractNumId w:val="25"/>
  </w:num>
  <w:num w:numId="26" w16cid:durableId="1907448117">
    <w:abstractNumId w:val="15"/>
  </w:num>
  <w:num w:numId="27" w16cid:durableId="389814026">
    <w:abstractNumId w:val="31"/>
  </w:num>
  <w:num w:numId="28" w16cid:durableId="108936604">
    <w:abstractNumId w:val="24"/>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3"/>
  </w:num>
  <w:num w:numId="42" w16cid:durableId="957566703">
    <w:abstractNumId w:val="34"/>
  </w:num>
  <w:num w:numId="43" w16cid:durableId="732124082">
    <w:abstractNumId w:val="11"/>
  </w:num>
  <w:num w:numId="44" w16cid:durableId="1619943364">
    <w:abstractNumId w:val="32"/>
  </w:num>
  <w:num w:numId="45" w16cid:durableId="69550078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Iraj Sodagar">
    <w15:presenceInfo w15:providerId="Windows Live" w15:userId="0066939d630bec62"/>
  </w15:person>
  <w15:person w15:author="Iraj Sodagar [2]">
    <w15:presenceInfo w15:providerId="AD" w15:userId="S::irajsodagar@global.tencent.com::275b5aff-af14-44f5-b3e5-ec725549e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07295"/>
    <w:rsid w:val="00010F85"/>
    <w:rsid w:val="000120BC"/>
    <w:rsid w:val="00012CDC"/>
    <w:rsid w:val="00013BEB"/>
    <w:rsid w:val="0001496C"/>
    <w:rsid w:val="0002004E"/>
    <w:rsid w:val="000213B5"/>
    <w:rsid w:val="00022E4A"/>
    <w:rsid w:val="000231B2"/>
    <w:rsid w:val="000239AA"/>
    <w:rsid w:val="000239E4"/>
    <w:rsid w:val="00025940"/>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F44"/>
    <w:rsid w:val="000577BD"/>
    <w:rsid w:val="0006117D"/>
    <w:rsid w:val="00061571"/>
    <w:rsid w:val="000620D4"/>
    <w:rsid w:val="00062BAF"/>
    <w:rsid w:val="00062FF1"/>
    <w:rsid w:val="00064A32"/>
    <w:rsid w:val="00065608"/>
    <w:rsid w:val="00066F02"/>
    <w:rsid w:val="00071773"/>
    <w:rsid w:val="00072B0F"/>
    <w:rsid w:val="00073390"/>
    <w:rsid w:val="00075DD2"/>
    <w:rsid w:val="00077739"/>
    <w:rsid w:val="000819A9"/>
    <w:rsid w:val="00087F59"/>
    <w:rsid w:val="0009000E"/>
    <w:rsid w:val="00091A2F"/>
    <w:rsid w:val="00092AD2"/>
    <w:rsid w:val="00094967"/>
    <w:rsid w:val="00095847"/>
    <w:rsid w:val="00095B1F"/>
    <w:rsid w:val="000A175F"/>
    <w:rsid w:val="000A6394"/>
    <w:rsid w:val="000B134B"/>
    <w:rsid w:val="000B1910"/>
    <w:rsid w:val="000B339B"/>
    <w:rsid w:val="000B3748"/>
    <w:rsid w:val="000B3BB2"/>
    <w:rsid w:val="000B498A"/>
    <w:rsid w:val="000B57FC"/>
    <w:rsid w:val="000B5DB4"/>
    <w:rsid w:val="000B797C"/>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6BB0"/>
    <w:rsid w:val="000D7CCC"/>
    <w:rsid w:val="000D7CD4"/>
    <w:rsid w:val="000E051D"/>
    <w:rsid w:val="000E0E4A"/>
    <w:rsid w:val="000E13A9"/>
    <w:rsid w:val="000E21A4"/>
    <w:rsid w:val="000E2F3B"/>
    <w:rsid w:val="000E398A"/>
    <w:rsid w:val="000E6D94"/>
    <w:rsid w:val="000E6EB5"/>
    <w:rsid w:val="000E7A11"/>
    <w:rsid w:val="000F0DF5"/>
    <w:rsid w:val="000F1026"/>
    <w:rsid w:val="000F2113"/>
    <w:rsid w:val="000F269A"/>
    <w:rsid w:val="000F2D53"/>
    <w:rsid w:val="000F4A59"/>
    <w:rsid w:val="000F62A2"/>
    <w:rsid w:val="00100888"/>
    <w:rsid w:val="00102461"/>
    <w:rsid w:val="001025C8"/>
    <w:rsid w:val="00102B16"/>
    <w:rsid w:val="0010759A"/>
    <w:rsid w:val="00111943"/>
    <w:rsid w:val="00111E08"/>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37A47"/>
    <w:rsid w:val="00140CD0"/>
    <w:rsid w:val="00141580"/>
    <w:rsid w:val="00143B68"/>
    <w:rsid w:val="00144667"/>
    <w:rsid w:val="001449A4"/>
    <w:rsid w:val="001455D0"/>
    <w:rsid w:val="00145D43"/>
    <w:rsid w:val="001472C0"/>
    <w:rsid w:val="001513AF"/>
    <w:rsid w:val="001521CB"/>
    <w:rsid w:val="0015240A"/>
    <w:rsid w:val="001539A9"/>
    <w:rsid w:val="00154971"/>
    <w:rsid w:val="00154FB2"/>
    <w:rsid w:val="00155954"/>
    <w:rsid w:val="00157F46"/>
    <w:rsid w:val="00162813"/>
    <w:rsid w:val="0016321B"/>
    <w:rsid w:val="00164857"/>
    <w:rsid w:val="00164DF5"/>
    <w:rsid w:val="00170D3C"/>
    <w:rsid w:val="00171452"/>
    <w:rsid w:val="00172B52"/>
    <w:rsid w:val="001738B6"/>
    <w:rsid w:val="0017595B"/>
    <w:rsid w:val="00175C48"/>
    <w:rsid w:val="00177395"/>
    <w:rsid w:val="00181823"/>
    <w:rsid w:val="00182037"/>
    <w:rsid w:val="00182914"/>
    <w:rsid w:val="00185CDD"/>
    <w:rsid w:val="001919BF"/>
    <w:rsid w:val="001920A8"/>
    <w:rsid w:val="00192C46"/>
    <w:rsid w:val="00193A04"/>
    <w:rsid w:val="0019401A"/>
    <w:rsid w:val="001948F6"/>
    <w:rsid w:val="00195D6C"/>
    <w:rsid w:val="001963FE"/>
    <w:rsid w:val="00197383"/>
    <w:rsid w:val="001A08B3"/>
    <w:rsid w:val="001A0D83"/>
    <w:rsid w:val="001A3782"/>
    <w:rsid w:val="001A398F"/>
    <w:rsid w:val="001A4468"/>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C7A52"/>
    <w:rsid w:val="001D0886"/>
    <w:rsid w:val="001D2E43"/>
    <w:rsid w:val="001D5B80"/>
    <w:rsid w:val="001D78CF"/>
    <w:rsid w:val="001E0051"/>
    <w:rsid w:val="001E3C5C"/>
    <w:rsid w:val="001E41F3"/>
    <w:rsid w:val="001E78E8"/>
    <w:rsid w:val="001F1782"/>
    <w:rsid w:val="001F2387"/>
    <w:rsid w:val="001F300A"/>
    <w:rsid w:val="001F3489"/>
    <w:rsid w:val="001F5129"/>
    <w:rsid w:val="001F74DA"/>
    <w:rsid w:val="00200520"/>
    <w:rsid w:val="002005FD"/>
    <w:rsid w:val="00200820"/>
    <w:rsid w:val="00205791"/>
    <w:rsid w:val="00206EB9"/>
    <w:rsid w:val="00210230"/>
    <w:rsid w:val="00211725"/>
    <w:rsid w:val="00211C0F"/>
    <w:rsid w:val="00212421"/>
    <w:rsid w:val="00212F13"/>
    <w:rsid w:val="00214037"/>
    <w:rsid w:val="00216A97"/>
    <w:rsid w:val="00216D5C"/>
    <w:rsid w:val="00222392"/>
    <w:rsid w:val="00222F3F"/>
    <w:rsid w:val="002231A0"/>
    <w:rsid w:val="00223310"/>
    <w:rsid w:val="0023067D"/>
    <w:rsid w:val="00235B1C"/>
    <w:rsid w:val="00237DA7"/>
    <w:rsid w:val="00240EE2"/>
    <w:rsid w:val="002410C5"/>
    <w:rsid w:val="00242601"/>
    <w:rsid w:val="00242673"/>
    <w:rsid w:val="00242E5B"/>
    <w:rsid w:val="002431A4"/>
    <w:rsid w:val="00243820"/>
    <w:rsid w:val="002444FB"/>
    <w:rsid w:val="00244BA0"/>
    <w:rsid w:val="00245537"/>
    <w:rsid w:val="002501CC"/>
    <w:rsid w:val="0025127F"/>
    <w:rsid w:val="0025485E"/>
    <w:rsid w:val="00255DFE"/>
    <w:rsid w:val="00255E46"/>
    <w:rsid w:val="00256BD4"/>
    <w:rsid w:val="00256E57"/>
    <w:rsid w:val="0026004D"/>
    <w:rsid w:val="00261525"/>
    <w:rsid w:val="00263812"/>
    <w:rsid w:val="00263FF5"/>
    <w:rsid w:val="002640DD"/>
    <w:rsid w:val="0026447E"/>
    <w:rsid w:val="002660CB"/>
    <w:rsid w:val="002666AB"/>
    <w:rsid w:val="0027061B"/>
    <w:rsid w:val="002709E5"/>
    <w:rsid w:val="002741A1"/>
    <w:rsid w:val="00275351"/>
    <w:rsid w:val="00275D12"/>
    <w:rsid w:val="00280023"/>
    <w:rsid w:val="00281319"/>
    <w:rsid w:val="002849D7"/>
    <w:rsid w:val="00284BDB"/>
    <w:rsid w:val="00284C46"/>
    <w:rsid w:val="00284FEB"/>
    <w:rsid w:val="002860C4"/>
    <w:rsid w:val="0028785F"/>
    <w:rsid w:val="00287EDA"/>
    <w:rsid w:val="002908D4"/>
    <w:rsid w:val="00290C12"/>
    <w:rsid w:val="00291CB1"/>
    <w:rsid w:val="00292502"/>
    <w:rsid w:val="00295F2C"/>
    <w:rsid w:val="002A1A51"/>
    <w:rsid w:val="002A2184"/>
    <w:rsid w:val="002A3877"/>
    <w:rsid w:val="002A39B6"/>
    <w:rsid w:val="002B0120"/>
    <w:rsid w:val="002B0C79"/>
    <w:rsid w:val="002B13F5"/>
    <w:rsid w:val="002B1D2E"/>
    <w:rsid w:val="002B27FF"/>
    <w:rsid w:val="002B28B5"/>
    <w:rsid w:val="002B53E0"/>
    <w:rsid w:val="002B5741"/>
    <w:rsid w:val="002B5A31"/>
    <w:rsid w:val="002C0682"/>
    <w:rsid w:val="002C10CF"/>
    <w:rsid w:val="002C4000"/>
    <w:rsid w:val="002C5F3D"/>
    <w:rsid w:val="002C7E3F"/>
    <w:rsid w:val="002D0C1C"/>
    <w:rsid w:val="002D0F52"/>
    <w:rsid w:val="002D1758"/>
    <w:rsid w:val="002D289E"/>
    <w:rsid w:val="002D564D"/>
    <w:rsid w:val="002E1101"/>
    <w:rsid w:val="002E56F5"/>
    <w:rsid w:val="002E593A"/>
    <w:rsid w:val="002E71C3"/>
    <w:rsid w:val="002E7D4F"/>
    <w:rsid w:val="002E7ECD"/>
    <w:rsid w:val="002F0C28"/>
    <w:rsid w:val="002F3E20"/>
    <w:rsid w:val="002F452D"/>
    <w:rsid w:val="002F4C57"/>
    <w:rsid w:val="002F4F63"/>
    <w:rsid w:val="002F5263"/>
    <w:rsid w:val="00303EBE"/>
    <w:rsid w:val="00304F86"/>
    <w:rsid w:val="00305409"/>
    <w:rsid w:val="00305F21"/>
    <w:rsid w:val="0030652F"/>
    <w:rsid w:val="00307ED4"/>
    <w:rsid w:val="003102D5"/>
    <w:rsid w:val="00310450"/>
    <w:rsid w:val="0031109F"/>
    <w:rsid w:val="00311D3C"/>
    <w:rsid w:val="00314F62"/>
    <w:rsid w:val="00315D69"/>
    <w:rsid w:val="0031726F"/>
    <w:rsid w:val="00320AE9"/>
    <w:rsid w:val="00322C86"/>
    <w:rsid w:val="00324B1A"/>
    <w:rsid w:val="003261CE"/>
    <w:rsid w:val="0033164B"/>
    <w:rsid w:val="003319A8"/>
    <w:rsid w:val="00331D1C"/>
    <w:rsid w:val="00331EA5"/>
    <w:rsid w:val="003326FE"/>
    <w:rsid w:val="00336600"/>
    <w:rsid w:val="00337428"/>
    <w:rsid w:val="00341061"/>
    <w:rsid w:val="0034420D"/>
    <w:rsid w:val="00344239"/>
    <w:rsid w:val="00350430"/>
    <w:rsid w:val="00350705"/>
    <w:rsid w:val="003508FD"/>
    <w:rsid w:val="00351B87"/>
    <w:rsid w:val="00354EB9"/>
    <w:rsid w:val="00355374"/>
    <w:rsid w:val="00356D3E"/>
    <w:rsid w:val="00357893"/>
    <w:rsid w:val="003609EF"/>
    <w:rsid w:val="0036231A"/>
    <w:rsid w:val="00362684"/>
    <w:rsid w:val="00363501"/>
    <w:rsid w:val="00366699"/>
    <w:rsid w:val="003719D5"/>
    <w:rsid w:val="00371BE9"/>
    <w:rsid w:val="003723D9"/>
    <w:rsid w:val="003729AC"/>
    <w:rsid w:val="00374DD4"/>
    <w:rsid w:val="00376A70"/>
    <w:rsid w:val="00377809"/>
    <w:rsid w:val="00380103"/>
    <w:rsid w:val="0038235D"/>
    <w:rsid w:val="003843FB"/>
    <w:rsid w:val="003846D3"/>
    <w:rsid w:val="00387011"/>
    <w:rsid w:val="00390C28"/>
    <w:rsid w:val="0039124C"/>
    <w:rsid w:val="00393FF5"/>
    <w:rsid w:val="00394B4B"/>
    <w:rsid w:val="00395F13"/>
    <w:rsid w:val="00396DC8"/>
    <w:rsid w:val="003A1539"/>
    <w:rsid w:val="003A2680"/>
    <w:rsid w:val="003A30A9"/>
    <w:rsid w:val="003A48D2"/>
    <w:rsid w:val="003A5137"/>
    <w:rsid w:val="003A5DFD"/>
    <w:rsid w:val="003A6497"/>
    <w:rsid w:val="003A689D"/>
    <w:rsid w:val="003A74EC"/>
    <w:rsid w:val="003B22ED"/>
    <w:rsid w:val="003B2517"/>
    <w:rsid w:val="003B425C"/>
    <w:rsid w:val="003B63CC"/>
    <w:rsid w:val="003B6626"/>
    <w:rsid w:val="003B79CE"/>
    <w:rsid w:val="003C069F"/>
    <w:rsid w:val="003C0CDC"/>
    <w:rsid w:val="003C264D"/>
    <w:rsid w:val="003C2E52"/>
    <w:rsid w:val="003C2F47"/>
    <w:rsid w:val="003C642F"/>
    <w:rsid w:val="003C7030"/>
    <w:rsid w:val="003C7266"/>
    <w:rsid w:val="003D229E"/>
    <w:rsid w:val="003D417F"/>
    <w:rsid w:val="003D4553"/>
    <w:rsid w:val="003D485C"/>
    <w:rsid w:val="003D79E9"/>
    <w:rsid w:val="003E0A30"/>
    <w:rsid w:val="003E0B17"/>
    <w:rsid w:val="003E1A36"/>
    <w:rsid w:val="003E2F7E"/>
    <w:rsid w:val="003E3702"/>
    <w:rsid w:val="003E489E"/>
    <w:rsid w:val="003E682F"/>
    <w:rsid w:val="003E6DD9"/>
    <w:rsid w:val="003F04AD"/>
    <w:rsid w:val="003F203F"/>
    <w:rsid w:val="003F26F8"/>
    <w:rsid w:val="003F27B5"/>
    <w:rsid w:val="003F2AC1"/>
    <w:rsid w:val="003F38F0"/>
    <w:rsid w:val="003F50B3"/>
    <w:rsid w:val="003F5E70"/>
    <w:rsid w:val="003F60EE"/>
    <w:rsid w:val="003F7B7F"/>
    <w:rsid w:val="004004D3"/>
    <w:rsid w:val="00400978"/>
    <w:rsid w:val="004015E1"/>
    <w:rsid w:val="00403E28"/>
    <w:rsid w:val="00404A80"/>
    <w:rsid w:val="004072C1"/>
    <w:rsid w:val="0041002A"/>
    <w:rsid w:val="00410371"/>
    <w:rsid w:val="004103D6"/>
    <w:rsid w:val="00413544"/>
    <w:rsid w:val="004141B1"/>
    <w:rsid w:val="00415452"/>
    <w:rsid w:val="0041743A"/>
    <w:rsid w:val="004178BE"/>
    <w:rsid w:val="00420419"/>
    <w:rsid w:val="00421809"/>
    <w:rsid w:val="004219D3"/>
    <w:rsid w:val="004220E8"/>
    <w:rsid w:val="00422D37"/>
    <w:rsid w:val="00422FAE"/>
    <w:rsid w:val="00423863"/>
    <w:rsid w:val="004239C6"/>
    <w:rsid w:val="00423B47"/>
    <w:rsid w:val="004242F1"/>
    <w:rsid w:val="00424D9D"/>
    <w:rsid w:val="00434018"/>
    <w:rsid w:val="00434313"/>
    <w:rsid w:val="0043486B"/>
    <w:rsid w:val="00434BC7"/>
    <w:rsid w:val="00434CE3"/>
    <w:rsid w:val="00434DA4"/>
    <w:rsid w:val="00434E01"/>
    <w:rsid w:val="00440A53"/>
    <w:rsid w:val="004412B6"/>
    <w:rsid w:val="00441D4A"/>
    <w:rsid w:val="004455DA"/>
    <w:rsid w:val="00446BC5"/>
    <w:rsid w:val="00446C9A"/>
    <w:rsid w:val="00446CDB"/>
    <w:rsid w:val="004515BA"/>
    <w:rsid w:val="0045391F"/>
    <w:rsid w:val="00454A12"/>
    <w:rsid w:val="004625C7"/>
    <w:rsid w:val="00463BBC"/>
    <w:rsid w:val="00465FB6"/>
    <w:rsid w:val="0046632F"/>
    <w:rsid w:val="004670A1"/>
    <w:rsid w:val="00470F89"/>
    <w:rsid w:val="004711DC"/>
    <w:rsid w:val="00472388"/>
    <w:rsid w:val="004724C4"/>
    <w:rsid w:val="004733CD"/>
    <w:rsid w:val="004740B0"/>
    <w:rsid w:val="004747BD"/>
    <w:rsid w:val="00474A03"/>
    <w:rsid w:val="0047500A"/>
    <w:rsid w:val="00475286"/>
    <w:rsid w:val="00477E60"/>
    <w:rsid w:val="0048315B"/>
    <w:rsid w:val="0048403F"/>
    <w:rsid w:val="00485443"/>
    <w:rsid w:val="0048643D"/>
    <w:rsid w:val="0049008F"/>
    <w:rsid w:val="00491B21"/>
    <w:rsid w:val="00493CE7"/>
    <w:rsid w:val="00494363"/>
    <w:rsid w:val="0049663B"/>
    <w:rsid w:val="004971E9"/>
    <w:rsid w:val="004A010F"/>
    <w:rsid w:val="004A0BEE"/>
    <w:rsid w:val="004A17F3"/>
    <w:rsid w:val="004A1B69"/>
    <w:rsid w:val="004A2B37"/>
    <w:rsid w:val="004A406A"/>
    <w:rsid w:val="004A6257"/>
    <w:rsid w:val="004A6909"/>
    <w:rsid w:val="004A7736"/>
    <w:rsid w:val="004B13FA"/>
    <w:rsid w:val="004B3431"/>
    <w:rsid w:val="004B53EB"/>
    <w:rsid w:val="004B6530"/>
    <w:rsid w:val="004B75B7"/>
    <w:rsid w:val="004B798A"/>
    <w:rsid w:val="004C2A22"/>
    <w:rsid w:val="004C3CB8"/>
    <w:rsid w:val="004C5B2B"/>
    <w:rsid w:val="004C5F69"/>
    <w:rsid w:val="004C7890"/>
    <w:rsid w:val="004D0264"/>
    <w:rsid w:val="004D0DA5"/>
    <w:rsid w:val="004D1651"/>
    <w:rsid w:val="004D6C67"/>
    <w:rsid w:val="004D71C4"/>
    <w:rsid w:val="004D7301"/>
    <w:rsid w:val="004D744C"/>
    <w:rsid w:val="004E1A9A"/>
    <w:rsid w:val="004E6694"/>
    <w:rsid w:val="004E70F3"/>
    <w:rsid w:val="004E7653"/>
    <w:rsid w:val="004F05A4"/>
    <w:rsid w:val="004F15D3"/>
    <w:rsid w:val="004F1F48"/>
    <w:rsid w:val="004F3BBE"/>
    <w:rsid w:val="004F56FD"/>
    <w:rsid w:val="004F5782"/>
    <w:rsid w:val="00500497"/>
    <w:rsid w:val="00504B61"/>
    <w:rsid w:val="0050590E"/>
    <w:rsid w:val="00506CB6"/>
    <w:rsid w:val="00511297"/>
    <w:rsid w:val="0051320C"/>
    <w:rsid w:val="00513573"/>
    <w:rsid w:val="00514D69"/>
    <w:rsid w:val="0051580D"/>
    <w:rsid w:val="005174B9"/>
    <w:rsid w:val="00517B71"/>
    <w:rsid w:val="00522923"/>
    <w:rsid w:val="0052412F"/>
    <w:rsid w:val="005245FE"/>
    <w:rsid w:val="0053002D"/>
    <w:rsid w:val="005322CE"/>
    <w:rsid w:val="005332B7"/>
    <w:rsid w:val="00536F53"/>
    <w:rsid w:val="00537897"/>
    <w:rsid w:val="0054100D"/>
    <w:rsid w:val="005422C7"/>
    <w:rsid w:val="00542D77"/>
    <w:rsid w:val="00543EF0"/>
    <w:rsid w:val="00544050"/>
    <w:rsid w:val="00546512"/>
    <w:rsid w:val="00546E46"/>
    <w:rsid w:val="00547111"/>
    <w:rsid w:val="0054772A"/>
    <w:rsid w:val="00550EC0"/>
    <w:rsid w:val="00552034"/>
    <w:rsid w:val="0055586B"/>
    <w:rsid w:val="00556441"/>
    <w:rsid w:val="00557C40"/>
    <w:rsid w:val="005610AF"/>
    <w:rsid w:val="00561D02"/>
    <w:rsid w:val="00563223"/>
    <w:rsid w:val="0056371E"/>
    <w:rsid w:val="00564011"/>
    <w:rsid w:val="00565722"/>
    <w:rsid w:val="00565AF2"/>
    <w:rsid w:val="00567674"/>
    <w:rsid w:val="00570AC0"/>
    <w:rsid w:val="005712DF"/>
    <w:rsid w:val="00571909"/>
    <w:rsid w:val="005726C7"/>
    <w:rsid w:val="00573109"/>
    <w:rsid w:val="0057427E"/>
    <w:rsid w:val="0057648E"/>
    <w:rsid w:val="00576B8B"/>
    <w:rsid w:val="005776A6"/>
    <w:rsid w:val="00580AF6"/>
    <w:rsid w:val="00580F38"/>
    <w:rsid w:val="00582F10"/>
    <w:rsid w:val="00583A6A"/>
    <w:rsid w:val="005849BB"/>
    <w:rsid w:val="005869D4"/>
    <w:rsid w:val="005909DA"/>
    <w:rsid w:val="00591873"/>
    <w:rsid w:val="005926E6"/>
    <w:rsid w:val="005928CC"/>
    <w:rsid w:val="00592A75"/>
    <w:rsid w:val="00592D74"/>
    <w:rsid w:val="005935DD"/>
    <w:rsid w:val="00593E8B"/>
    <w:rsid w:val="0059637B"/>
    <w:rsid w:val="00596626"/>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8D7"/>
    <w:rsid w:val="005D1BE1"/>
    <w:rsid w:val="005D5219"/>
    <w:rsid w:val="005D6485"/>
    <w:rsid w:val="005D71FB"/>
    <w:rsid w:val="005E0AD3"/>
    <w:rsid w:val="005E0C92"/>
    <w:rsid w:val="005E2C44"/>
    <w:rsid w:val="005E59E9"/>
    <w:rsid w:val="005E7E8B"/>
    <w:rsid w:val="005E7EFD"/>
    <w:rsid w:val="005F06CF"/>
    <w:rsid w:val="005F1FC6"/>
    <w:rsid w:val="005F4EE6"/>
    <w:rsid w:val="0060142F"/>
    <w:rsid w:val="00601CE4"/>
    <w:rsid w:val="0060277E"/>
    <w:rsid w:val="00603711"/>
    <w:rsid w:val="00604514"/>
    <w:rsid w:val="00605156"/>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5A2"/>
    <w:rsid w:val="00621CE4"/>
    <w:rsid w:val="00622341"/>
    <w:rsid w:val="00622D0F"/>
    <w:rsid w:val="00624BD9"/>
    <w:rsid w:val="006256E8"/>
    <w:rsid w:val="006257ED"/>
    <w:rsid w:val="006274FB"/>
    <w:rsid w:val="00631575"/>
    <w:rsid w:val="00635067"/>
    <w:rsid w:val="006356FD"/>
    <w:rsid w:val="00640AF5"/>
    <w:rsid w:val="00641C32"/>
    <w:rsid w:val="0064311D"/>
    <w:rsid w:val="00643A15"/>
    <w:rsid w:val="00645C14"/>
    <w:rsid w:val="00647CF2"/>
    <w:rsid w:val="00651EC6"/>
    <w:rsid w:val="00652790"/>
    <w:rsid w:val="0065281B"/>
    <w:rsid w:val="00653EEF"/>
    <w:rsid w:val="00655ED0"/>
    <w:rsid w:val="00661089"/>
    <w:rsid w:val="00661753"/>
    <w:rsid w:val="00661ABA"/>
    <w:rsid w:val="00662EE4"/>
    <w:rsid w:val="0066640B"/>
    <w:rsid w:val="00670606"/>
    <w:rsid w:val="00671591"/>
    <w:rsid w:val="00672701"/>
    <w:rsid w:val="0067391F"/>
    <w:rsid w:val="006755C6"/>
    <w:rsid w:val="00676561"/>
    <w:rsid w:val="006801F3"/>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14D6"/>
    <w:rsid w:val="006A3D44"/>
    <w:rsid w:val="006A4527"/>
    <w:rsid w:val="006A4989"/>
    <w:rsid w:val="006A5267"/>
    <w:rsid w:val="006A54DD"/>
    <w:rsid w:val="006A7ABC"/>
    <w:rsid w:val="006B12AE"/>
    <w:rsid w:val="006B354A"/>
    <w:rsid w:val="006B46FB"/>
    <w:rsid w:val="006B7F10"/>
    <w:rsid w:val="006C2116"/>
    <w:rsid w:val="006C247D"/>
    <w:rsid w:val="006C60C2"/>
    <w:rsid w:val="006D05AA"/>
    <w:rsid w:val="006D19F8"/>
    <w:rsid w:val="006D1D31"/>
    <w:rsid w:val="006D2F11"/>
    <w:rsid w:val="006D39E9"/>
    <w:rsid w:val="006D58DA"/>
    <w:rsid w:val="006E0FFF"/>
    <w:rsid w:val="006E187E"/>
    <w:rsid w:val="006E21FB"/>
    <w:rsid w:val="006E2590"/>
    <w:rsid w:val="006E29F7"/>
    <w:rsid w:val="006E3B0D"/>
    <w:rsid w:val="006E3C97"/>
    <w:rsid w:val="006E3F3C"/>
    <w:rsid w:val="006E7749"/>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5E06"/>
    <w:rsid w:val="00716CAB"/>
    <w:rsid w:val="007174D6"/>
    <w:rsid w:val="0071787E"/>
    <w:rsid w:val="00721670"/>
    <w:rsid w:val="0072274B"/>
    <w:rsid w:val="00724374"/>
    <w:rsid w:val="00724EE5"/>
    <w:rsid w:val="00731160"/>
    <w:rsid w:val="007344C9"/>
    <w:rsid w:val="0073452D"/>
    <w:rsid w:val="007426F9"/>
    <w:rsid w:val="00743F98"/>
    <w:rsid w:val="0074460D"/>
    <w:rsid w:val="00744883"/>
    <w:rsid w:val="00744C12"/>
    <w:rsid w:val="00744FA3"/>
    <w:rsid w:val="0074707D"/>
    <w:rsid w:val="007473EE"/>
    <w:rsid w:val="00747E10"/>
    <w:rsid w:val="00750445"/>
    <w:rsid w:val="0075075C"/>
    <w:rsid w:val="00751340"/>
    <w:rsid w:val="00751FEE"/>
    <w:rsid w:val="00753980"/>
    <w:rsid w:val="00754333"/>
    <w:rsid w:val="0076090A"/>
    <w:rsid w:val="007626A3"/>
    <w:rsid w:val="00762884"/>
    <w:rsid w:val="0076458C"/>
    <w:rsid w:val="00764DDD"/>
    <w:rsid w:val="007651CF"/>
    <w:rsid w:val="00767D93"/>
    <w:rsid w:val="0077161A"/>
    <w:rsid w:val="00772019"/>
    <w:rsid w:val="00772B02"/>
    <w:rsid w:val="00772B15"/>
    <w:rsid w:val="00774736"/>
    <w:rsid w:val="0077490D"/>
    <w:rsid w:val="00774D8E"/>
    <w:rsid w:val="0077598E"/>
    <w:rsid w:val="0078039A"/>
    <w:rsid w:val="00784A0A"/>
    <w:rsid w:val="00784CE9"/>
    <w:rsid w:val="007853DF"/>
    <w:rsid w:val="00786684"/>
    <w:rsid w:val="007871D7"/>
    <w:rsid w:val="007908FD"/>
    <w:rsid w:val="00791151"/>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3F39"/>
    <w:rsid w:val="007B510C"/>
    <w:rsid w:val="007B512A"/>
    <w:rsid w:val="007B53E9"/>
    <w:rsid w:val="007B6210"/>
    <w:rsid w:val="007B6C99"/>
    <w:rsid w:val="007B7CFE"/>
    <w:rsid w:val="007C2097"/>
    <w:rsid w:val="007C25C4"/>
    <w:rsid w:val="007C2F16"/>
    <w:rsid w:val="007C57B0"/>
    <w:rsid w:val="007C5EB4"/>
    <w:rsid w:val="007C686F"/>
    <w:rsid w:val="007C68E4"/>
    <w:rsid w:val="007C79E1"/>
    <w:rsid w:val="007D1131"/>
    <w:rsid w:val="007D1201"/>
    <w:rsid w:val="007D15C0"/>
    <w:rsid w:val="007D6A07"/>
    <w:rsid w:val="007D7229"/>
    <w:rsid w:val="007D79CD"/>
    <w:rsid w:val="007E1842"/>
    <w:rsid w:val="007E2AD7"/>
    <w:rsid w:val="007E2B9C"/>
    <w:rsid w:val="007E4969"/>
    <w:rsid w:val="007E5930"/>
    <w:rsid w:val="007F367D"/>
    <w:rsid w:val="007F424A"/>
    <w:rsid w:val="007F4404"/>
    <w:rsid w:val="007F6D78"/>
    <w:rsid w:val="007F7259"/>
    <w:rsid w:val="00800BCB"/>
    <w:rsid w:val="00800ED0"/>
    <w:rsid w:val="00801168"/>
    <w:rsid w:val="008033E7"/>
    <w:rsid w:val="00803CDD"/>
    <w:rsid w:val="008040A8"/>
    <w:rsid w:val="00804405"/>
    <w:rsid w:val="0081000F"/>
    <w:rsid w:val="008107B9"/>
    <w:rsid w:val="00810D03"/>
    <w:rsid w:val="00810EDC"/>
    <w:rsid w:val="0081136A"/>
    <w:rsid w:val="00811447"/>
    <w:rsid w:val="00812BE6"/>
    <w:rsid w:val="00813442"/>
    <w:rsid w:val="00815DBE"/>
    <w:rsid w:val="00822AA8"/>
    <w:rsid w:val="0082408B"/>
    <w:rsid w:val="00826911"/>
    <w:rsid w:val="008279FA"/>
    <w:rsid w:val="00827A92"/>
    <w:rsid w:val="0083090A"/>
    <w:rsid w:val="00833CC7"/>
    <w:rsid w:val="00835D0E"/>
    <w:rsid w:val="0083676C"/>
    <w:rsid w:val="008374FE"/>
    <w:rsid w:val="00837811"/>
    <w:rsid w:val="008435DF"/>
    <w:rsid w:val="008438C4"/>
    <w:rsid w:val="0084430F"/>
    <w:rsid w:val="008458D2"/>
    <w:rsid w:val="008469C2"/>
    <w:rsid w:val="00853CBE"/>
    <w:rsid w:val="00855110"/>
    <w:rsid w:val="00855BA9"/>
    <w:rsid w:val="008626E7"/>
    <w:rsid w:val="0086315A"/>
    <w:rsid w:val="00864511"/>
    <w:rsid w:val="00870EE7"/>
    <w:rsid w:val="008759D4"/>
    <w:rsid w:val="00875C11"/>
    <w:rsid w:val="00875F9A"/>
    <w:rsid w:val="008771FB"/>
    <w:rsid w:val="00877493"/>
    <w:rsid w:val="00880880"/>
    <w:rsid w:val="00880E19"/>
    <w:rsid w:val="00880E6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8E2"/>
    <w:rsid w:val="008A57F5"/>
    <w:rsid w:val="008A79A2"/>
    <w:rsid w:val="008B14A5"/>
    <w:rsid w:val="008B17C8"/>
    <w:rsid w:val="008B2456"/>
    <w:rsid w:val="008B2706"/>
    <w:rsid w:val="008B526E"/>
    <w:rsid w:val="008B6622"/>
    <w:rsid w:val="008B739C"/>
    <w:rsid w:val="008C07CC"/>
    <w:rsid w:val="008C1AC7"/>
    <w:rsid w:val="008C2268"/>
    <w:rsid w:val="008C3F91"/>
    <w:rsid w:val="008C4515"/>
    <w:rsid w:val="008C4E27"/>
    <w:rsid w:val="008C59AE"/>
    <w:rsid w:val="008C611C"/>
    <w:rsid w:val="008C6D7E"/>
    <w:rsid w:val="008C74CC"/>
    <w:rsid w:val="008C763E"/>
    <w:rsid w:val="008D0E2E"/>
    <w:rsid w:val="008D26EC"/>
    <w:rsid w:val="008D2A5D"/>
    <w:rsid w:val="008D40CD"/>
    <w:rsid w:val="008D509D"/>
    <w:rsid w:val="008D69A7"/>
    <w:rsid w:val="008D6F55"/>
    <w:rsid w:val="008E3681"/>
    <w:rsid w:val="008E3E93"/>
    <w:rsid w:val="008E4496"/>
    <w:rsid w:val="008E5CD6"/>
    <w:rsid w:val="008E6664"/>
    <w:rsid w:val="008E70E1"/>
    <w:rsid w:val="008F14D6"/>
    <w:rsid w:val="008F1D09"/>
    <w:rsid w:val="008F2E88"/>
    <w:rsid w:val="008F4D60"/>
    <w:rsid w:val="008F5BDB"/>
    <w:rsid w:val="008F686C"/>
    <w:rsid w:val="009003C5"/>
    <w:rsid w:val="00900753"/>
    <w:rsid w:val="00901FE8"/>
    <w:rsid w:val="00901FEF"/>
    <w:rsid w:val="009053D0"/>
    <w:rsid w:val="009057C3"/>
    <w:rsid w:val="0090658F"/>
    <w:rsid w:val="00906C89"/>
    <w:rsid w:val="00910C47"/>
    <w:rsid w:val="00911C00"/>
    <w:rsid w:val="00914514"/>
    <w:rsid w:val="009148DE"/>
    <w:rsid w:val="009152A9"/>
    <w:rsid w:val="009227D2"/>
    <w:rsid w:val="00922D08"/>
    <w:rsid w:val="00922F3A"/>
    <w:rsid w:val="009232BF"/>
    <w:rsid w:val="00924630"/>
    <w:rsid w:val="00924B3E"/>
    <w:rsid w:val="0092779E"/>
    <w:rsid w:val="00930EA9"/>
    <w:rsid w:val="00932828"/>
    <w:rsid w:val="00941E30"/>
    <w:rsid w:val="009428A2"/>
    <w:rsid w:val="00943B3D"/>
    <w:rsid w:val="009458FB"/>
    <w:rsid w:val="00946D1A"/>
    <w:rsid w:val="00947268"/>
    <w:rsid w:val="00953988"/>
    <w:rsid w:val="009550C7"/>
    <w:rsid w:val="009579D7"/>
    <w:rsid w:val="00957B1A"/>
    <w:rsid w:val="00961E6F"/>
    <w:rsid w:val="00961FE0"/>
    <w:rsid w:val="0096202C"/>
    <w:rsid w:val="0096247C"/>
    <w:rsid w:val="00966203"/>
    <w:rsid w:val="0096712D"/>
    <w:rsid w:val="009714AD"/>
    <w:rsid w:val="00971674"/>
    <w:rsid w:val="0097675C"/>
    <w:rsid w:val="009769E2"/>
    <w:rsid w:val="00977592"/>
    <w:rsid w:val="009777D9"/>
    <w:rsid w:val="00986FB3"/>
    <w:rsid w:val="00987816"/>
    <w:rsid w:val="00987AF0"/>
    <w:rsid w:val="00987F0A"/>
    <w:rsid w:val="009911B1"/>
    <w:rsid w:val="00991B88"/>
    <w:rsid w:val="00993A71"/>
    <w:rsid w:val="00993C4E"/>
    <w:rsid w:val="00995E6C"/>
    <w:rsid w:val="00996008"/>
    <w:rsid w:val="0099763A"/>
    <w:rsid w:val="009A0E7F"/>
    <w:rsid w:val="009A18B1"/>
    <w:rsid w:val="009A2A3C"/>
    <w:rsid w:val="009A3AFB"/>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070"/>
    <w:rsid w:val="009D05F2"/>
    <w:rsid w:val="009D088A"/>
    <w:rsid w:val="009D23C7"/>
    <w:rsid w:val="009D28B0"/>
    <w:rsid w:val="009D3081"/>
    <w:rsid w:val="009D37E3"/>
    <w:rsid w:val="009D416D"/>
    <w:rsid w:val="009D5219"/>
    <w:rsid w:val="009D567D"/>
    <w:rsid w:val="009E0BA5"/>
    <w:rsid w:val="009E3297"/>
    <w:rsid w:val="009E4567"/>
    <w:rsid w:val="009E7744"/>
    <w:rsid w:val="009F10D0"/>
    <w:rsid w:val="009F24D8"/>
    <w:rsid w:val="009F54CC"/>
    <w:rsid w:val="009F601E"/>
    <w:rsid w:val="009F734F"/>
    <w:rsid w:val="00A00C6B"/>
    <w:rsid w:val="00A01490"/>
    <w:rsid w:val="00A014F8"/>
    <w:rsid w:val="00A024F7"/>
    <w:rsid w:val="00A068E1"/>
    <w:rsid w:val="00A069AD"/>
    <w:rsid w:val="00A06BC2"/>
    <w:rsid w:val="00A100E6"/>
    <w:rsid w:val="00A12506"/>
    <w:rsid w:val="00A13870"/>
    <w:rsid w:val="00A13F01"/>
    <w:rsid w:val="00A17B44"/>
    <w:rsid w:val="00A17C92"/>
    <w:rsid w:val="00A21210"/>
    <w:rsid w:val="00A22DC4"/>
    <w:rsid w:val="00A230B5"/>
    <w:rsid w:val="00A23BDB"/>
    <w:rsid w:val="00A246B6"/>
    <w:rsid w:val="00A24EB3"/>
    <w:rsid w:val="00A25256"/>
    <w:rsid w:val="00A25935"/>
    <w:rsid w:val="00A319BE"/>
    <w:rsid w:val="00A346B3"/>
    <w:rsid w:val="00A35C82"/>
    <w:rsid w:val="00A367F9"/>
    <w:rsid w:val="00A36992"/>
    <w:rsid w:val="00A417A5"/>
    <w:rsid w:val="00A43199"/>
    <w:rsid w:val="00A4385A"/>
    <w:rsid w:val="00A43B80"/>
    <w:rsid w:val="00A47E70"/>
    <w:rsid w:val="00A50CF0"/>
    <w:rsid w:val="00A51DA4"/>
    <w:rsid w:val="00A5302C"/>
    <w:rsid w:val="00A537EC"/>
    <w:rsid w:val="00A55675"/>
    <w:rsid w:val="00A57992"/>
    <w:rsid w:val="00A60055"/>
    <w:rsid w:val="00A62FE0"/>
    <w:rsid w:val="00A6331F"/>
    <w:rsid w:val="00A66C1E"/>
    <w:rsid w:val="00A712E9"/>
    <w:rsid w:val="00A714A4"/>
    <w:rsid w:val="00A73D52"/>
    <w:rsid w:val="00A75825"/>
    <w:rsid w:val="00A7671C"/>
    <w:rsid w:val="00A76DD9"/>
    <w:rsid w:val="00A76EDF"/>
    <w:rsid w:val="00A77495"/>
    <w:rsid w:val="00A81CC2"/>
    <w:rsid w:val="00A83727"/>
    <w:rsid w:val="00A83CDB"/>
    <w:rsid w:val="00A852EA"/>
    <w:rsid w:val="00A86137"/>
    <w:rsid w:val="00A919C9"/>
    <w:rsid w:val="00A92ECD"/>
    <w:rsid w:val="00A96DC5"/>
    <w:rsid w:val="00A9733A"/>
    <w:rsid w:val="00AA14D2"/>
    <w:rsid w:val="00AA24D3"/>
    <w:rsid w:val="00AA2CBC"/>
    <w:rsid w:val="00AA2CF3"/>
    <w:rsid w:val="00AA31FB"/>
    <w:rsid w:val="00AA3F07"/>
    <w:rsid w:val="00AA40EE"/>
    <w:rsid w:val="00AA48AD"/>
    <w:rsid w:val="00AA642C"/>
    <w:rsid w:val="00AA6689"/>
    <w:rsid w:val="00AA7268"/>
    <w:rsid w:val="00AA79E7"/>
    <w:rsid w:val="00AB10CF"/>
    <w:rsid w:val="00AB2891"/>
    <w:rsid w:val="00AB4B97"/>
    <w:rsid w:val="00AB5819"/>
    <w:rsid w:val="00AC121F"/>
    <w:rsid w:val="00AC1E9F"/>
    <w:rsid w:val="00AC3CF7"/>
    <w:rsid w:val="00AC4CC1"/>
    <w:rsid w:val="00AC5820"/>
    <w:rsid w:val="00AC7C5A"/>
    <w:rsid w:val="00AD1CD8"/>
    <w:rsid w:val="00AD2224"/>
    <w:rsid w:val="00AD23B0"/>
    <w:rsid w:val="00AD4828"/>
    <w:rsid w:val="00AD6998"/>
    <w:rsid w:val="00AD7D3A"/>
    <w:rsid w:val="00AE63FF"/>
    <w:rsid w:val="00AE7B66"/>
    <w:rsid w:val="00AE7DB2"/>
    <w:rsid w:val="00AF094D"/>
    <w:rsid w:val="00AF4ABD"/>
    <w:rsid w:val="00B021A6"/>
    <w:rsid w:val="00B0256A"/>
    <w:rsid w:val="00B077C2"/>
    <w:rsid w:val="00B10385"/>
    <w:rsid w:val="00B1438C"/>
    <w:rsid w:val="00B156D5"/>
    <w:rsid w:val="00B16DDA"/>
    <w:rsid w:val="00B1726D"/>
    <w:rsid w:val="00B22259"/>
    <w:rsid w:val="00B22703"/>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EC4"/>
    <w:rsid w:val="00B34252"/>
    <w:rsid w:val="00B3645E"/>
    <w:rsid w:val="00B3756A"/>
    <w:rsid w:val="00B416A7"/>
    <w:rsid w:val="00B46B24"/>
    <w:rsid w:val="00B50647"/>
    <w:rsid w:val="00B51835"/>
    <w:rsid w:val="00B5277F"/>
    <w:rsid w:val="00B54161"/>
    <w:rsid w:val="00B5432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4F90"/>
    <w:rsid w:val="00B75336"/>
    <w:rsid w:val="00B75BC2"/>
    <w:rsid w:val="00B75D4A"/>
    <w:rsid w:val="00B764FA"/>
    <w:rsid w:val="00B77564"/>
    <w:rsid w:val="00B81488"/>
    <w:rsid w:val="00B81E36"/>
    <w:rsid w:val="00B8223A"/>
    <w:rsid w:val="00B859B6"/>
    <w:rsid w:val="00B85CD7"/>
    <w:rsid w:val="00B87915"/>
    <w:rsid w:val="00B91C64"/>
    <w:rsid w:val="00B923BB"/>
    <w:rsid w:val="00B93EB2"/>
    <w:rsid w:val="00B968C8"/>
    <w:rsid w:val="00B9758C"/>
    <w:rsid w:val="00BA0E4D"/>
    <w:rsid w:val="00BA1DA7"/>
    <w:rsid w:val="00BA1DCC"/>
    <w:rsid w:val="00BA3929"/>
    <w:rsid w:val="00BA3B95"/>
    <w:rsid w:val="00BA3EC5"/>
    <w:rsid w:val="00BA41AC"/>
    <w:rsid w:val="00BA4289"/>
    <w:rsid w:val="00BA43AB"/>
    <w:rsid w:val="00BA51D9"/>
    <w:rsid w:val="00BB009C"/>
    <w:rsid w:val="00BB2563"/>
    <w:rsid w:val="00BB3828"/>
    <w:rsid w:val="00BB4F98"/>
    <w:rsid w:val="00BB5DFC"/>
    <w:rsid w:val="00BC0266"/>
    <w:rsid w:val="00BC37A7"/>
    <w:rsid w:val="00BC3AF2"/>
    <w:rsid w:val="00BC4C0E"/>
    <w:rsid w:val="00BC67AD"/>
    <w:rsid w:val="00BC6CA4"/>
    <w:rsid w:val="00BC7FC8"/>
    <w:rsid w:val="00BD13CD"/>
    <w:rsid w:val="00BD17D1"/>
    <w:rsid w:val="00BD279D"/>
    <w:rsid w:val="00BD4D89"/>
    <w:rsid w:val="00BD6747"/>
    <w:rsid w:val="00BD6BB8"/>
    <w:rsid w:val="00BE343B"/>
    <w:rsid w:val="00BE4659"/>
    <w:rsid w:val="00BE58A5"/>
    <w:rsid w:val="00BE6EA3"/>
    <w:rsid w:val="00BE6FD6"/>
    <w:rsid w:val="00BE7868"/>
    <w:rsid w:val="00BF0AC1"/>
    <w:rsid w:val="00BF0B52"/>
    <w:rsid w:val="00BF334C"/>
    <w:rsid w:val="00BF3819"/>
    <w:rsid w:val="00BF5299"/>
    <w:rsid w:val="00BF773B"/>
    <w:rsid w:val="00C035C3"/>
    <w:rsid w:val="00C03905"/>
    <w:rsid w:val="00C03F1A"/>
    <w:rsid w:val="00C04071"/>
    <w:rsid w:val="00C0532B"/>
    <w:rsid w:val="00C0559B"/>
    <w:rsid w:val="00C058D9"/>
    <w:rsid w:val="00C058DC"/>
    <w:rsid w:val="00C065A6"/>
    <w:rsid w:val="00C0702B"/>
    <w:rsid w:val="00C0710B"/>
    <w:rsid w:val="00C105CE"/>
    <w:rsid w:val="00C11040"/>
    <w:rsid w:val="00C113AA"/>
    <w:rsid w:val="00C14AF2"/>
    <w:rsid w:val="00C15207"/>
    <w:rsid w:val="00C20407"/>
    <w:rsid w:val="00C21347"/>
    <w:rsid w:val="00C26750"/>
    <w:rsid w:val="00C317B6"/>
    <w:rsid w:val="00C337B2"/>
    <w:rsid w:val="00C3493B"/>
    <w:rsid w:val="00C361F2"/>
    <w:rsid w:val="00C37400"/>
    <w:rsid w:val="00C40DB8"/>
    <w:rsid w:val="00C42100"/>
    <w:rsid w:val="00C44458"/>
    <w:rsid w:val="00C462C1"/>
    <w:rsid w:val="00C4748B"/>
    <w:rsid w:val="00C502AE"/>
    <w:rsid w:val="00C51639"/>
    <w:rsid w:val="00C52B70"/>
    <w:rsid w:val="00C54993"/>
    <w:rsid w:val="00C54A03"/>
    <w:rsid w:val="00C54ED2"/>
    <w:rsid w:val="00C55A46"/>
    <w:rsid w:val="00C55AFF"/>
    <w:rsid w:val="00C619C1"/>
    <w:rsid w:val="00C62F16"/>
    <w:rsid w:val="00C6345F"/>
    <w:rsid w:val="00C65E04"/>
    <w:rsid w:val="00C66965"/>
    <w:rsid w:val="00C66966"/>
    <w:rsid w:val="00C66BA2"/>
    <w:rsid w:val="00C70A0B"/>
    <w:rsid w:val="00C70D46"/>
    <w:rsid w:val="00C7354A"/>
    <w:rsid w:val="00C73A79"/>
    <w:rsid w:val="00C83E5D"/>
    <w:rsid w:val="00C84379"/>
    <w:rsid w:val="00C84804"/>
    <w:rsid w:val="00C84BF9"/>
    <w:rsid w:val="00C8533B"/>
    <w:rsid w:val="00C86595"/>
    <w:rsid w:val="00C87D9A"/>
    <w:rsid w:val="00C90356"/>
    <w:rsid w:val="00C912E2"/>
    <w:rsid w:val="00C93547"/>
    <w:rsid w:val="00C93DF6"/>
    <w:rsid w:val="00C94AD7"/>
    <w:rsid w:val="00C94BC8"/>
    <w:rsid w:val="00C95985"/>
    <w:rsid w:val="00C95F4D"/>
    <w:rsid w:val="00C96521"/>
    <w:rsid w:val="00C96C45"/>
    <w:rsid w:val="00C96CE1"/>
    <w:rsid w:val="00CA17B5"/>
    <w:rsid w:val="00CA1E57"/>
    <w:rsid w:val="00CA2E08"/>
    <w:rsid w:val="00CA41A5"/>
    <w:rsid w:val="00CA5F02"/>
    <w:rsid w:val="00CA60A8"/>
    <w:rsid w:val="00CA61D5"/>
    <w:rsid w:val="00CA693A"/>
    <w:rsid w:val="00CA7CB6"/>
    <w:rsid w:val="00CB305B"/>
    <w:rsid w:val="00CB333E"/>
    <w:rsid w:val="00CB44C6"/>
    <w:rsid w:val="00CB4BF8"/>
    <w:rsid w:val="00CB61D0"/>
    <w:rsid w:val="00CB72A2"/>
    <w:rsid w:val="00CB7B71"/>
    <w:rsid w:val="00CC358F"/>
    <w:rsid w:val="00CC4922"/>
    <w:rsid w:val="00CC5026"/>
    <w:rsid w:val="00CC5780"/>
    <w:rsid w:val="00CC650F"/>
    <w:rsid w:val="00CC68D0"/>
    <w:rsid w:val="00CC7134"/>
    <w:rsid w:val="00CD1E7E"/>
    <w:rsid w:val="00CD675E"/>
    <w:rsid w:val="00CD7700"/>
    <w:rsid w:val="00CE0107"/>
    <w:rsid w:val="00CF0D28"/>
    <w:rsid w:val="00CF17A5"/>
    <w:rsid w:val="00CF320E"/>
    <w:rsid w:val="00CF389A"/>
    <w:rsid w:val="00CF62A5"/>
    <w:rsid w:val="00D00901"/>
    <w:rsid w:val="00D01290"/>
    <w:rsid w:val="00D01BF8"/>
    <w:rsid w:val="00D03F9A"/>
    <w:rsid w:val="00D0542C"/>
    <w:rsid w:val="00D05D49"/>
    <w:rsid w:val="00D06D51"/>
    <w:rsid w:val="00D07D6A"/>
    <w:rsid w:val="00D10A0A"/>
    <w:rsid w:val="00D12CE2"/>
    <w:rsid w:val="00D1422D"/>
    <w:rsid w:val="00D1694E"/>
    <w:rsid w:val="00D21119"/>
    <w:rsid w:val="00D23BDA"/>
    <w:rsid w:val="00D242FD"/>
    <w:rsid w:val="00D24991"/>
    <w:rsid w:val="00D26E6F"/>
    <w:rsid w:val="00D27674"/>
    <w:rsid w:val="00D3115D"/>
    <w:rsid w:val="00D33D64"/>
    <w:rsid w:val="00D36457"/>
    <w:rsid w:val="00D3685C"/>
    <w:rsid w:val="00D37766"/>
    <w:rsid w:val="00D40C6F"/>
    <w:rsid w:val="00D41291"/>
    <w:rsid w:val="00D415E6"/>
    <w:rsid w:val="00D42050"/>
    <w:rsid w:val="00D47413"/>
    <w:rsid w:val="00D50255"/>
    <w:rsid w:val="00D5185F"/>
    <w:rsid w:val="00D51AAD"/>
    <w:rsid w:val="00D51B8C"/>
    <w:rsid w:val="00D52BCB"/>
    <w:rsid w:val="00D53B8F"/>
    <w:rsid w:val="00D5458E"/>
    <w:rsid w:val="00D54B7D"/>
    <w:rsid w:val="00D613BC"/>
    <w:rsid w:val="00D618E2"/>
    <w:rsid w:val="00D6355C"/>
    <w:rsid w:val="00D63BFE"/>
    <w:rsid w:val="00D63F53"/>
    <w:rsid w:val="00D65ACA"/>
    <w:rsid w:val="00D6642A"/>
    <w:rsid w:val="00D66520"/>
    <w:rsid w:val="00D71C24"/>
    <w:rsid w:val="00D74B05"/>
    <w:rsid w:val="00D761E9"/>
    <w:rsid w:val="00D775AE"/>
    <w:rsid w:val="00D77DFD"/>
    <w:rsid w:val="00D801E0"/>
    <w:rsid w:val="00D82890"/>
    <w:rsid w:val="00D83956"/>
    <w:rsid w:val="00D8398B"/>
    <w:rsid w:val="00D84ACA"/>
    <w:rsid w:val="00D84DE0"/>
    <w:rsid w:val="00D86A98"/>
    <w:rsid w:val="00D87FE6"/>
    <w:rsid w:val="00D90602"/>
    <w:rsid w:val="00D909BA"/>
    <w:rsid w:val="00D913AC"/>
    <w:rsid w:val="00D91AC7"/>
    <w:rsid w:val="00D94015"/>
    <w:rsid w:val="00D95A7D"/>
    <w:rsid w:val="00D971F9"/>
    <w:rsid w:val="00DA21C1"/>
    <w:rsid w:val="00DA277D"/>
    <w:rsid w:val="00DA2FB4"/>
    <w:rsid w:val="00DA347E"/>
    <w:rsid w:val="00DA459F"/>
    <w:rsid w:val="00DA4C99"/>
    <w:rsid w:val="00DA4CFA"/>
    <w:rsid w:val="00DA6493"/>
    <w:rsid w:val="00DA64A6"/>
    <w:rsid w:val="00DA6603"/>
    <w:rsid w:val="00DB0072"/>
    <w:rsid w:val="00DB15D0"/>
    <w:rsid w:val="00DB3816"/>
    <w:rsid w:val="00DB395E"/>
    <w:rsid w:val="00DB478E"/>
    <w:rsid w:val="00DB5079"/>
    <w:rsid w:val="00DB522C"/>
    <w:rsid w:val="00DB647F"/>
    <w:rsid w:val="00DB6E76"/>
    <w:rsid w:val="00DB7759"/>
    <w:rsid w:val="00DC0AAF"/>
    <w:rsid w:val="00DC156F"/>
    <w:rsid w:val="00DC51F3"/>
    <w:rsid w:val="00DC5994"/>
    <w:rsid w:val="00DC5E97"/>
    <w:rsid w:val="00DC63F3"/>
    <w:rsid w:val="00DC6763"/>
    <w:rsid w:val="00DC6F8C"/>
    <w:rsid w:val="00DD1916"/>
    <w:rsid w:val="00DD1B5A"/>
    <w:rsid w:val="00DD5EBC"/>
    <w:rsid w:val="00DE1039"/>
    <w:rsid w:val="00DE1388"/>
    <w:rsid w:val="00DE1600"/>
    <w:rsid w:val="00DE234E"/>
    <w:rsid w:val="00DE2E95"/>
    <w:rsid w:val="00DE34CF"/>
    <w:rsid w:val="00DE34DB"/>
    <w:rsid w:val="00DE4E85"/>
    <w:rsid w:val="00DE68A7"/>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3D5A"/>
    <w:rsid w:val="00E13F3D"/>
    <w:rsid w:val="00E157F7"/>
    <w:rsid w:val="00E16C12"/>
    <w:rsid w:val="00E17F23"/>
    <w:rsid w:val="00E202B6"/>
    <w:rsid w:val="00E211EB"/>
    <w:rsid w:val="00E21ABD"/>
    <w:rsid w:val="00E21B46"/>
    <w:rsid w:val="00E22C9B"/>
    <w:rsid w:val="00E2599F"/>
    <w:rsid w:val="00E268E7"/>
    <w:rsid w:val="00E26B33"/>
    <w:rsid w:val="00E302C3"/>
    <w:rsid w:val="00E325E3"/>
    <w:rsid w:val="00E34898"/>
    <w:rsid w:val="00E35D85"/>
    <w:rsid w:val="00E37AAA"/>
    <w:rsid w:val="00E37F2E"/>
    <w:rsid w:val="00E44984"/>
    <w:rsid w:val="00E4689A"/>
    <w:rsid w:val="00E47A80"/>
    <w:rsid w:val="00E51511"/>
    <w:rsid w:val="00E52347"/>
    <w:rsid w:val="00E530F5"/>
    <w:rsid w:val="00E53365"/>
    <w:rsid w:val="00E53F3D"/>
    <w:rsid w:val="00E56F19"/>
    <w:rsid w:val="00E60452"/>
    <w:rsid w:val="00E60A90"/>
    <w:rsid w:val="00E63124"/>
    <w:rsid w:val="00E6348D"/>
    <w:rsid w:val="00E64BF8"/>
    <w:rsid w:val="00E64DC0"/>
    <w:rsid w:val="00E7222A"/>
    <w:rsid w:val="00E759C1"/>
    <w:rsid w:val="00E75C01"/>
    <w:rsid w:val="00E77296"/>
    <w:rsid w:val="00E80127"/>
    <w:rsid w:val="00E80638"/>
    <w:rsid w:val="00E81260"/>
    <w:rsid w:val="00E8188E"/>
    <w:rsid w:val="00E8432C"/>
    <w:rsid w:val="00E86037"/>
    <w:rsid w:val="00E86888"/>
    <w:rsid w:val="00E90A14"/>
    <w:rsid w:val="00E917BA"/>
    <w:rsid w:val="00E933CC"/>
    <w:rsid w:val="00E96E2C"/>
    <w:rsid w:val="00EA161A"/>
    <w:rsid w:val="00EA1C2F"/>
    <w:rsid w:val="00EA2867"/>
    <w:rsid w:val="00EA296D"/>
    <w:rsid w:val="00EA40F9"/>
    <w:rsid w:val="00EA5943"/>
    <w:rsid w:val="00EA6C81"/>
    <w:rsid w:val="00EA7837"/>
    <w:rsid w:val="00EB09B7"/>
    <w:rsid w:val="00EB2ED4"/>
    <w:rsid w:val="00EB33BB"/>
    <w:rsid w:val="00EB3B2B"/>
    <w:rsid w:val="00EB4B65"/>
    <w:rsid w:val="00EB7023"/>
    <w:rsid w:val="00EB7C5C"/>
    <w:rsid w:val="00EC2B9C"/>
    <w:rsid w:val="00EC78AD"/>
    <w:rsid w:val="00ED11D3"/>
    <w:rsid w:val="00ED28AC"/>
    <w:rsid w:val="00EE0138"/>
    <w:rsid w:val="00EE104E"/>
    <w:rsid w:val="00EE2192"/>
    <w:rsid w:val="00EE30DA"/>
    <w:rsid w:val="00EE400C"/>
    <w:rsid w:val="00EE5C33"/>
    <w:rsid w:val="00EE6565"/>
    <w:rsid w:val="00EE68F5"/>
    <w:rsid w:val="00EE7D04"/>
    <w:rsid w:val="00EE7D7C"/>
    <w:rsid w:val="00EF0BBE"/>
    <w:rsid w:val="00EF0EFC"/>
    <w:rsid w:val="00EF11B0"/>
    <w:rsid w:val="00EF1D1A"/>
    <w:rsid w:val="00EF4DA4"/>
    <w:rsid w:val="00EF5AEF"/>
    <w:rsid w:val="00EF6013"/>
    <w:rsid w:val="00F017B9"/>
    <w:rsid w:val="00F01811"/>
    <w:rsid w:val="00F02008"/>
    <w:rsid w:val="00F02BB7"/>
    <w:rsid w:val="00F02BBA"/>
    <w:rsid w:val="00F1217F"/>
    <w:rsid w:val="00F14CDF"/>
    <w:rsid w:val="00F1569C"/>
    <w:rsid w:val="00F1597E"/>
    <w:rsid w:val="00F172A0"/>
    <w:rsid w:val="00F174F9"/>
    <w:rsid w:val="00F20AD8"/>
    <w:rsid w:val="00F21101"/>
    <w:rsid w:val="00F24077"/>
    <w:rsid w:val="00F2502F"/>
    <w:rsid w:val="00F25D98"/>
    <w:rsid w:val="00F272E1"/>
    <w:rsid w:val="00F300FB"/>
    <w:rsid w:val="00F30111"/>
    <w:rsid w:val="00F336C9"/>
    <w:rsid w:val="00F35246"/>
    <w:rsid w:val="00F36170"/>
    <w:rsid w:val="00F3781C"/>
    <w:rsid w:val="00F46733"/>
    <w:rsid w:val="00F47EFA"/>
    <w:rsid w:val="00F529BD"/>
    <w:rsid w:val="00F52E70"/>
    <w:rsid w:val="00F53FBE"/>
    <w:rsid w:val="00F5560B"/>
    <w:rsid w:val="00F56FE7"/>
    <w:rsid w:val="00F570F0"/>
    <w:rsid w:val="00F62BC9"/>
    <w:rsid w:val="00F637F7"/>
    <w:rsid w:val="00F6587F"/>
    <w:rsid w:val="00F66332"/>
    <w:rsid w:val="00F67B33"/>
    <w:rsid w:val="00F71AC8"/>
    <w:rsid w:val="00F73019"/>
    <w:rsid w:val="00F7780B"/>
    <w:rsid w:val="00F807F9"/>
    <w:rsid w:val="00F80D6C"/>
    <w:rsid w:val="00F80F81"/>
    <w:rsid w:val="00F840DC"/>
    <w:rsid w:val="00F84274"/>
    <w:rsid w:val="00F86A8C"/>
    <w:rsid w:val="00F87267"/>
    <w:rsid w:val="00F87659"/>
    <w:rsid w:val="00F91C15"/>
    <w:rsid w:val="00F91CC1"/>
    <w:rsid w:val="00F96DA1"/>
    <w:rsid w:val="00FA0955"/>
    <w:rsid w:val="00FA112E"/>
    <w:rsid w:val="00FA6276"/>
    <w:rsid w:val="00FA62E3"/>
    <w:rsid w:val="00FA7C61"/>
    <w:rsid w:val="00FB0B89"/>
    <w:rsid w:val="00FB3B64"/>
    <w:rsid w:val="00FB596F"/>
    <w:rsid w:val="00FB5F69"/>
    <w:rsid w:val="00FB6386"/>
    <w:rsid w:val="00FC4529"/>
    <w:rsid w:val="00FC503A"/>
    <w:rsid w:val="00FC6A25"/>
    <w:rsid w:val="00FC6FE6"/>
    <w:rsid w:val="00FD16BF"/>
    <w:rsid w:val="00FD254E"/>
    <w:rsid w:val="00FD2CEC"/>
    <w:rsid w:val="00FD404D"/>
    <w:rsid w:val="00FD41E8"/>
    <w:rsid w:val="00FD6C16"/>
    <w:rsid w:val="00FD6F6A"/>
    <w:rsid w:val="00FD739D"/>
    <w:rsid w:val="00FE0D18"/>
    <w:rsid w:val="00FE2BD5"/>
    <w:rsid w:val="00FE30CC"/>
    <w:rsid w:val="00FE3979"/>
    <w:rsid w:val="00FE4F20"/>
    <w:rsid w:val="00FE64CD"/>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paragraph" w:customStyle="1" w:styleId="Default">
    <w:name w:val="Default"/>
    <w:rsid w:val="00BA41AC"/>
    <w:pPr>
      <w:autoSpaceDE w:val="0"/>
      <w:autoSpaceDN w:val="0"/>
      <w:adjustRightInd w:val="0"/>
    </w:pPr>
    <w:rPr>
      <w:rFonts w:ascii="Arial" w:hAnsi="Arial" w:cs="Arial"/>
      <w:color w:val="000000"/>
      <w:sz w:val="24"/>
      <w:szCs w:val="24"/>
      <w:lang w:val="en-GB"/>
    </w:rPr>
  </w:style>
  <w:style w:type="character" w:customStyle="1" w:styleId="EXCar">
    <w:name w:val="EX Car"/>
    <w:rsid w:val="007D1201"/>
    <w:rPr>
      <w:lang w:val="en-GB" w:eastAsia="en-US"/>
    </w:rPr>
  </w:style>
  <w:style w:type="character" w:customStyle="1" w:styleId="TALCar">
    <w:name w:val="TAL Car"/>
    <w:locked/>
    <w:rsid w:val="007D1201"/>
    <w:rPr>
      <w:rFonts w:ascii="Arial" w:hAnsi="Arial"/>
      <w:sz w:val="18"/>
      <w:lang w:val="en-GB" w:eastAsia="en-US"/>
    </w:rPr>
  </w:style>
  <w:style w:type="paragraph" w:customStyle="1" w:styleId="Grilleclaire-Accent32">
    <w:name w:val="Grille claire - Accent 32"/>
    <w:basedOn w:val="Normal"/>
    <w:rsid w:val="00B74F90"/>
    <w:pPr>
      <w:widowControl w:val="0"/>
      <w:spacing w:after="120" w:line="240" w:lineRule="atLeast"/>
      <w:ind w:left="720"/>
      <w:contextualSpacing/>
    </w:pPr>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6</Pages>
  <Words>1640</Words>
  <Characters>9349</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26.512 Change Request</vt:lpstr>
      <vt:lpstr>MTG_TITLE</vt:lpstr>
    </vt:vector>
  </TitlesOfParts>
  <Company>BBC Research &amp; Developmemt</Company>
  <LinksUpToDate>false</LinksUpToDate>
  <CharactersWithSpaces>10968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Richard Bradbury</cp:lastModifiedBy>
  <cp:revision>6</cp:revision>
  <cp:lastPrinted>1900-01-01T08:00:00Z</cp:lastPrinted>
  <dcterms:created xsi:type="dcterms:W3CDTF">2023-11-09T11:55:00Z</dcterms:created>
  <dcterms:modified xsi:type="dcterms:W3CDTF">2023-11-12T19:49:00Z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124</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29th June</vt:lpwstr>
  </property>
  <property fmtid="{D5CDD505-2E9C-101B-9397-08002B2CF9AE}" pid="7" name="EndDate">
    <vt:lpwstr>10th August 2023</vt:lpwstr>
  </property>
  <property fmtid="{D5CDD505-2E9C-101B-9397-08002B2CF9AE}" pid="8" name="Tdoc#">
    <vt:lpwstr>S4aI230104</vt:lpwstr>
  </property>
  <property fmtid="{D5CDD505-2E9C-101B-9397-08002B2CF9AE}" pid="9" name="Spec#">
    <vt:lpwstr>26.512</vt:lpwstr>
  </property>
  <property fmtid="{D5CDD505-2E9C-101B-9397-08002B2CF9AE}" pid="10" name="Cr#">
    <vt:lpwstr>0036</vt:lpwstr>
  </property>
  <property fmtid="{D5CDD505-2E9C-101B-9397-08002B2CF9AE}" pid="11" name="Revision">
    <vt:lpwstr> </vt:lpwstr>
  </property>
  <property fmtid="{D5CDD505-2E9C-101B-9397-08002B2CF9AE}" pid="12" name="Version">
    <vt:lpwstr>17.5.0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C</vt:lpwstr>
  </property>
  <property fmtid="{D5CDD505-2E9C-101B-9397-08002B2CF9AE}" pid="17" name="ResDate">
    <vt:lpwstr>2023-06-19</vt:lpwstr>
  </property>
  <property fmtid="{D5CDD505-2E9C-101B-9397-08002B2CF9AE}" pid="18" name="Release">
    <vt:lpwstr>Rel-18</vt:lpwstr>
  </property>
  <property fmtid="{D5CDD505-2E9C-101B-9397-08002B2CF9AE}" pid="19" name="CrTitle">
    <vt:lpwstr>[5GMS_Pro_Ph2] Rel-18 API changes to support 3GPP Service URL</vt:lpwstr>
  </property>
  <property fmtid="{D5CDD505-2E9C-101B-9397-08002B2CF9AE}" pid="20" name="MtgTitle">
    <vt:lpwstr>ad hoc post</vt:lpwstr>
  </property>
  <property fmtid="{D5CDD505-2E9C-101B-9397-08002B2CF9AE}" pid="21" name="GrammarlyDocumentId">
    <vt:lpwstr>7972b29c765370ac232fe8a0c375bc582401c0c8683977bbd74194a22e1e0dde</vt:lpwstr>
  </property>
</Properties>
</file>