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D3CC" w14:textId="6D46C497" w:rsidR="00617872" w:rsidRDefault="00617872" w:rsidP="00617872">
      <w:pPr>
        <w:pStyle w:val="CRCoverPage"/>
        <w:tabs>
          <w:tab w:val="right" w:pos="9639"/>
        </w:tabs>
        <w:spacing w:after="0"/>
        <w:rPr>
          <w:b/>
          <w:i/>
          <w:noProof/>
          <w:sz w:val="28"/>
        </w:rPr>
      </w:pPr>
      <w:r>
        <w:rPr>
          <w:b/>
          <w:noProof/>
          <w:sz w:val="24"/>
        </w:rPr>
        <w:t>3GPP TSG-SA WG4 Meeting #126</w:t>
      </w:r>
      <w:r>
        <w:rPr>
          <w:b/>
          <w:i/>
          <w:noProof/>
          <w:sz w:val="28"/>
        </w:rPr>
        <w:tab/>
      </w:r>
      <w:r w:rsidR="00D64D40" w:rsidRPr="00D64D40">
        <w:rPr>
          <w:b/>
          <w:noProof/>
          <w:sz w:val="24"/>
        </w:rPr>
        <w:t>S4-231643</w:t>
      </w:r>
    </w:p>
    <w:p w14:paraId="60CB0DB4" w14:textId="77777777" w:rsidR="00617872" w:rsidRDefault="00617872" w:rsidP="00617872">
      <w:pPr>
        <w:pStyle w:val="CRCoverPage"/>
        <w:outlineLvl w:val="0"/>
        <w:rPr>
          <w:b/>
          <w:noProof/>
          <w:sz w:val="24"/>
        </w:rPr>
      </w:pPr>
      <w:r>
        <w:rPr>
          <w:b/>
          <w:noProof/>
          <w:sz w:val="24"/>
        </w:rPr>
        <w:t>Chicago, USA,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2CA2BB" w:rsidR="001E41F3" w:rsidRPr="00410371" w:rsidRDefault="00E612C9" w:rsidP="00E13F3D">
            <w:pPr>
              <w:pStyle w:val="CRCoverPage"/>
              <w:spacing w:after="0"/>
              <w:jc w:val="right"/>
              <w:rPr>
                <w:b/>
                <w:noProof/>
                <w:sz w:val="28"/>
              </w:rPr>
            </w:pPr>
            <w:r>
              <w:rPr>
                <w:b/>
                <w:noProof/>
                <w:sz w:val="28"/>
              </w:rPr>
              <w:t>26.531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EB402" w:rsidR="001E41F3" w:rsidRPr="00410371" w:rsidRDefault="000D5230" w:rsidP="00547111">
            <w:pPr>
              <w:pStyle w:val="CRCoverPage"/>
              <w:spacing w:after="0"/>
              <w:rPr>
                <w:noProof/>
              </w:rPr>
            </w:pPr>
            <w:r w:rsidRPr="000D5230">
              <w:rPr>
                <w:b/>
                <w:noProof/>
                <w:sz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2F97B4" w:rsidR="001E41F3" w:rsidRPr="00410371" w:rsidRDefault="00E612C9"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119A22" w:rsidR="001E41F3" w:rsidRPr="00410371" w:rsidRDefault="00E612C9">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610BCC" w:rsidR="00F25D98" w:rsidRDefault="00ED301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0E7BF5" w:rsidR="00F25D98" w:rsidRDefault="00ED301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1AC2F1" w:rsidR="001E41F3" w:rsidRDefault="00ED3015">
            <w:pPr>
              <w:pStyle w:val="CRCoverPage"/>
              <w:spacing w:after="0"/>
              <w:ind w:left="100"/>
              <w:rPr>
                <w:noProof/>
              </w:rPr>
            </w:pPr>
            <w:r>
              <w:t>Clarification on data reporting methods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1F4E9E" w:rsidR="001E41F3" w:rsidRDefault="00ED3015">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591CAB" w:rsidR="001E41F3" w:rsidRDefault="00ED3015" w:rsidP="00547111">
            <w:pPr>
              <w:pStyle w:val="CRCoverPage"/>
              <w:spacing w:after="0"/>
              <w:ind w:left="100"/>
              <w:rPr>
                <w:noProof/>
              </w:rPr>
            </w:pPr>
            <w:r>
              <w:t>SA4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26754E" w:rsidR="001E41F3" w:rsidRDefault="00ED3015">
            <w:pPr>
              <w:pStyle w:val="CRCoverPage"/>
              <w:spacing w:after="0"/>
              <w:ind w:left="100"/>
              <w:rPr>
                <w:noProof/>
              </w:rPr>
            </w:pPr>
            <w:r>
              <w:t xml:space="preserve">TEI18, ADAES, </w:t>
            </w:r>
            <w:fldSimple w:instr=" DOCPROPERTY  RelatedWis  \* MERGEFORMAT ">
              <w:r>
                <w:rPr>
                  <w:noProof/>
                </w:rPr>
                <w:t>EVEX</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958AB8" w:rsidR="001E41F3" w:rsidRDefault="00ED3015">
            <w:pPr>
              <w:pStyle w:val="CRCoverPage"/>
              <w:spacing w:after="0"/>
              <w:ind w:left="100"/>
              <w:rPr>
                <w:noProof/>
              </w:rPr>
            </w:pPr>
            <w:r>
              <w:t>2023-11-03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1B176" w:rsidR="001E41F3" w:rsidRDefault="00ED30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9CC128" w:rsidR="001E41F3" w:rsidRDefault="00ED3015">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85BD2F" w14:textId="77777777" w:rsidR="001E41F3" w:rsidRDefault="00E767C4">
            <w:pPr>
              <w:pStyle w:val="CRCoverPage"/>
              <w:spacing w:after="0"/>
              <w:ind w:left="100"/>
              <w:rPr>
                <w:noProof/>
              </w:rPr>
            </w:pPr>
            <w:r>
              <w:rPr>
                <w:noProof/>
              </w:rPr>
              <w:t xml:space="preserve">As per clause 5.5, both direct and indirect data reporting methods are specified. However, it is not clear whether ASP needs to suppor both or anyone. </w:t>
            </w:r>
          </w:p>
          <w:p w14:paraId="61A2C553" w14:textId="4E7DE70B" w:rsidR="00E767C4" w:rsidRDefault="00E767C4">
            <w:pPr>
              <w:pStyle w:val="CRCoverPage"/>
              <w:spacing w:after="0"/>
              <w:ind w:left="100"/>
              <w:rPr>
                <w:noProof/>
              </w:rPr>
            </w:pPr>
            <w:r>
              <w:rPr>
                <w:noProof/>
              </w:rPr>
              <w:t>It is not possible for all devices to support DDCC (for example, sensors with low processing capabilities) and so ASP may collect the data from UE over R8 interface using its own mechanism (which is outside scope of 3GPP SA4) and then report the data to the DCAF. So, ASP needs to support both types of data reporting methods.</w:t>
            </w:r>
          </w:p>
          <w:p w14:paraId="708AA7DE" w14:textId="41DD4B69" w:rsidR="00E767C4" w:rsidRDefault="00E767C4" w:rsidP="0097361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8F39BC" w:rsidR="001E41F3" w:rsidRDefault="00973619" w:rsidP="00973619">
            <w:pPr>
              <w:pStyle w:val="CRCoverPage"/>
              <w:spacing w:after="0"/>
              <w:ind w:left="100"/>
              <w:rPr>
                <w:noProof/>
              </w:rPr>
            </w:pPr>
            <w:r>
              <w:rPr>
                <w:noProof/>
              </w:rPr>
              <w:t>Added a NOTE in clause 5.5 to clarify that both type of data reporting needs to be supported by ASP.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DCCBA2" w:rsidR="001E41F3" w:rsidRDefault="00973619" w:rsidP="00973619">
            <w:pPr>
              <w:pStyle w:val="CRCoverPage"/>
              <w:spacing w:after="0"/>
              <w:ind w:left="100"/>
              <w:rPr>
                <w:noProof/>
              </w:rPr>
            </w:pPr>
            <w:r>
              <w:rPr>
                <w:noProof/>
              </w:rPr>
              <w:t>Specifiction is being used by othre working groups and it will remain unclear as to why indirect data reporting method is required to be supported by ASP.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B3CFF3" w:rsidR="001E41F3" w:rsidRDefault="00973619">
            <w:pPr>
              <w:pStyle w:val="CRCoverPage"/>
              <w:spacing w:after="0"/>
              <w:ind w:left="100"/>
              <w:rPr>
                <w:noProof/>
              </w:rPr>
            </w:pPr>
            <w:r>
              <w:rPr>
                <w:noProof/>
              </w:rPr>
              <w:t>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3D66DC" w:rsidR="001E41F3" w:rsidRDefault="0097361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9FC7A2" w:rsidR="001E41F3" w:rsidRDefault="0097361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BA7728" w:rsidR="001E41F3" w:rsidRDefault="0097361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421B4C" w14:textId="77777777" w:rsidR="00053097" w:rsidRDefault="00053097" w:rsidP="00053097">
      <w:pPr>
        <w:pStyle w:val="Changefirst"/>
      </w:pPr>
      <w:r>
        <w:rPr>
          <w:highlight w:val="yellow"/>
        </w:rPr>
        <w:lastRenderedPageBreak/>
        <w:t>FIRS</w:t>
      </w:r>
      <w:r w:rsidRPr="00F66D5C">
        <w:rPr>
          <w:highlight w:val="yellow"/>
        </w:rPr>
        <w:t>T CHANGE</w:t>
      </w:r>
    </w:p>
    <w:p w14:paraId="19EF9743" w14:textId="77777777" w:rsidR="000169C2" w:rsidRPr="00057D2F" w:rsidRDefault="000169C2" w:rsidP="000169C2">
      <w:pPr>
        <w:pStyle w:val="Heading2"/>
      </w:pPr>
      <w:bookmarkStart w:id="1" w:name="_Toc146221811"/>
      <w:r w:rsidRPr="00057D2F">
        <w:t>5.5</w:t>
      </w:r>
      <w:r w:rsidRPr="00057D2F">
        <w:tab/>
        <w:t>Procedures for reporting to the Data Collection AF</w:t>
      </w:r>
      <w:bookmarkEnd w:id="1"/>
    </w:p>
    <w:p w14:paraId="4A6DEEC3" w14:textId="3B296284" w:rsidR="00337AC1" w:rsidRDefault="00337AC1" w:rsidP="00337AC1">
      <w:pPr>
        <w:rPr>
          <w:ins w:id="2" w:author="Richard Bradbury" w:date="2023-11-08T13:12:00Z"/>
          <w:lang w:eastAsia="ko-KR"/>
        </w:rPr>
      </w:pPr>
      <w:ins w:id="3" w:author="Richard Bradbury" w:date="2023-11-08T13:13:00Z">
        <w:r>
          <w:rPr>
            <w:lang w:eastAsia="ko-KR"/>
          </w:rPr>
          <w:t>As specified in clause </w:t>
        </w:r>
        <w:r w:rsidRPr="00337AC1">
          <w:rPr>
            <w:lang w:eastAsia="ko-KR"/>
          </w:rPr>
          <w:t>6.2.8.2.1 of TS</w:t>
        </w:r>
        <w:r>
          <w:rPr>
            <w:lang w:eastAsia="ko-KR"/>
          </w:rPr>
          <w:t> </w:t>
        </w:r>
        <w:r w:rsidRPr="00337AC1">
          <w:rPr>
            <w:lang w:eastAsia="ko-KR"/>
          </w:rPr>
          <w:t>23.288</w:t>
        </w:r>
        <w:r>
          <w:rPr>
            <w:lang w:eastAsia="ko-KR"/>
          </w:rPr>
          <w:t> </w:t>
        </w:r>
        <w:r w:rsidRPr="00337AC1">
          <w:rPr>
            <w:lang w:eastAsia="ko-KR"/>
          </w:rPr>
          <w:t>[4],</w:t>
        </w:r>
        <w:r>
          <w:rPr>
            <w:lang w:eastAsia="ko-KR"/>
          </w:rPr>
          <w:t xml:space="preserve"> b</w:t>
        </w:r>
      </w:ins>
      <w:ins w:id="4" w:author="Samsung" w:date="2023-11-03T11:15:00Z">
        <w:r>
          <w:rPr>
            <w:lang w:eastAsia="ko-KR"/>
          </w:rPr>
          <w:t xml:space="preserve">oth </w:t>
        </w:r>
      </w:ins>
      <w:ins w:id="5" w:author="Richard Bradbury" w:date="2023-11-08T13:13:00Z">
        <w:r>
          <w:rPr>
            <w:lang w:eastAsia="ko-KR"/>
          </w:rPr>
          <w:t xml:space="preserve">the </w:t>
        </w:r>
      </w:ins>
      <w:ins w:id="6" w:author="Samsung" w:date="2023-11-03T11:15:00Z">
        <w:r>
          <w:rPr>
            <w:lang w:eastAsia="ko-KR"/>
          </w:rPr>
          <w:t xml:space="preserve">direct </w:t>
        </w:r>
      </w:ins>
      <w:ins w:id="7" w:author="Samsung" w:date="2023-11-06T15:03:00Z">
        <w:r>
          <w:rPr>
            <w:lang w:eastAsia="ko-KR"/>
          </w:rPr>
          <w:t>reporting</w:t>
        </w:r>
      </w:ins>
      <w:ins w:id="8" w:author="Samsung" w:date="2023-11-03T11:15:00Z">
        <w:r>
          <w:rPr>
            <w:lang w:eastAsia="ko-KR"/>
          </w:rPr>
          <w:t xml:space="preserve"> </w:t>
        </w:r>
      </w:ins>
      <w:ins w:id="9" w:author="Richard Bradbury" w:date="2023-11-08T13:13:00Z">
        <w:r>
          <w:rPr>
            <w:lang w:eastAsia="ko-KR"/>
          </w:rPr>
          <w:t xml:space="preserve">procedure </w:t>
        </w:r>
      </w:ins>
      <w:ins w:id="10" w:author="Samsung" w:date="2023-11-03T11:15:00Z">
        <w:r>
          <w:rPr>
            <w:lang w:eastAsia="ko-KR"/>
          </w:rPr>
          <w:t xml:space="preserve">and indirect </w:t>
        </w:r>
      </w:ins>
      <w:ins w:id="11" w:author="Samsung" w:date="2023-11-06T15:03:00Z">
        <w:r>
          <w:rPr>
            <w:lang w:eastAsia="ko-KR"/>
          </w:rPr>
          <w:t>reporting</w:t>
        </w:r>
      </w:ins>
      <w:ins w:id="12" w:author="Samsung" w:date="2023-11-03T11:15:00Z">
        <w:r>
          <w:rPr>
            <w:lang w:eastAsia="ko-KR"/>
          </w:rPr>
          <w:t xml:space="preserve"> procedure </w:t>
        </w:r>
      </w:ins>
      <w:ins w:id="13" w:author="Richard Bradbury" w:date="2023-11-08T13:13:00Z">
        <w:r>
          <w:rPr>
            <w:lang w:eastAsia="ko-KR"/>
          </w:rPr>
          <w:t>are required to</w:t>
        </w:r>
      </w:ins>
      <w:ins w:id="14" w:author="Samsung" w:date="2023-11-03T11:15:00Z">
        <w:r>
          <w:rPr>
            <w:lang w:eastAsia="ko-KR"/>
          </w:rPr>
          <w:t xml:space="preserve"> be supported.</w:t>
        </w:r>
      </w:ins>
      <w:ins w:id="15" w:author="Samsung" w:date="2023-11-03T11:16:00Z">
        <w:r>
          <w:rPr>
            <w:lang w:eastAsia="ko-KR"/>
          </w:rPr>
          <w:t xml:space="preserve"> </w:t>
        </w:r>
      </w:ins>
      <w:ins w:id="16" w:author="Samsung" w:date="2023-11-06T15:07:00Z">
        <w:r>
          <w:rPr>
            <w:lang w:eastAsia="ko-KR"/>
          </w:rPr>
          <w:t xml:space="preserve">The </w:t>
        </w:r>
      </w:ins>
      <w:ins w:id="17" w:author="Samsung" w:date="2023-11-06T15:08:00Z">
        <w:r>
          <w:rPr>
            <w:lang w:eastAsia="ko-KR"/>
          </w:rPr>
          <w:t xml:space="preserve">indirect reporting procedure </w:t>
        </w:r>
      </w:ins>
      <w:ins w:id="18" w:author="Richard Bradbury" w:date="2023-11-08T13:14:00Z">
        <w:r>
          <w:rPr>
            <w:lang w:eastAsia="ko-KR"/>
          </w:rPr>
          <w:t>may be</w:t>
        </w:r>
      </w:ins>
      <w:ins w:id="19" w:author="Samsung" w:date="2023-11-06T15:08:00Z">
        <w:r>
          <w:rPr>
            <w:lang w:eastAsia="ko-KR"/>
          </w:rPr>
          <w:t xml:space="preserve"> used when </w:t>
        </w:r>
      </w:ins>
      <w:ins w:id="20" w:author="Richard Bradbury" w:date="2023-11-08T13:14:00Z">
        <w:r>
          <w:rPr>
            <w:lang w:eastAsia="ko-KR"/>
          </w:rPr>
          <w:t xml:space="preserve">a </w:t>
        </w:r>
      </w:ins>
      <w:ins w:id="21" w:author="Samsung" w:date="2023-11-06T15:08:00Z">
        <w:r w:rsidRPr="0024508C">
          <w:rPr>
            <w:lang w:eastAsia="ko-KR"/>
          </w:rPr>
          <w:t>Direct Data Collection Client</w:t>
        </w:r>
        <w:r>
          <w:rPr>
            <w:lang w:eastAsia="ko-KR"/>
          </w:rPr>
          <w:t xml:space="preserve"> is not available in the UE</w:t>
        </w:r>
      </w:ins>
      <w:ins w:id="22" w:author="Samsung" w:date="2023-11-06T15:09:00Z">
        <w:r>
          <w:rPr>
            <w:lang w:eastAsia="ko-KR"/>
          </w:rPr>
          <w:t xml:space="preserve"> or when </w:t>
        </w:r>
      </w:ins>
      <w:ins w:id="23" w:author="Richard Bradbury" w:date="2023-11-08T13:14:00Z">
        <w:r>
          <w:rPr>
            <w:lang w:eastAsia="ko-KR"/>
          </w:rPr>
          <w:t xml:space="preserve">the </w:t>
        </w:r>
      </w:ins>
      <w:ins w:id="24" w:author="Samsung" w:date="2023-11-06T15:09:00Z">
        <w:r w:rsidRPr="0024508C">
          <w:rPr>
            <w:lang w:eastAsia="ko-KR"/>
          </w:rPr>
          <w:t xml:space="preserve">Indirect Data Collection Client </w:t>
        </w:r>
      </w:ins>
      <w:ins w:id="25" w:author="Richard Bradbury" w:date="2023-11-08T13:14:00Z">
        <w:r>
          <w:rPr>
            <w:lang w:eastAsia="ko-KR"/>
          </w:rPr>
          <w:t>needs</w:t>
        </w:r>
      </w:ins>
      <w:ins w:id="26" w:author="Samsung" w:date="2023-11-06T15:09:00Z">
        <w:r>
          <w:rPr>
            <w:lang w:eastAsia="ko-KR"/>
          </w:rPr>
          <w:t xml:space="preserve"> to </w:t>
        </w:r>
        <w:r w:rsidRPr="0024508C">
          <w:rPr>
            <w:lang w:eastAsia="ko-KR"/>
          </w:rPr>
          <w:t>modify the collected UE data to satisfy the requirements of its data collection and reporting configuration</w:t>
        </w:r>
      </w:ins>
      <w:ins w:id="27" w:author="Samsung" w:date="2023-11-06T15:08:00Z">
        <w:r>
          <w:rPr>
            <w:lang w:eastAsia="ko-KR"/>
          </w:rPr>
          <w:t>.</w:t>
        </w:r>
      </w:ins>
    </w:p>
    <w:p w14:paraId="178A9765" w14:textId="77777777" w:rsidR="000169C2" w:rsidRPr="00057D2F" w:rsidRDefault="000169C2" w:rsidP="000169C2">
      <w:pPr>
        <w:pStyle w:val="TH"/>
      </w:pPr>
      <w:r w:rsidRPr="00057D2F">
        <w:object w:dxaOrig="16170" w:dyaOrig="11150" w14:anchorId="354E5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331.9pt" o:ole="">
            <v:imagedata r:id="rId12" o:title=""/>
          </v:shape>
          <o:OLEObject Type="Embed" ProgID="Mscgen.Chart" ShapeID="_x0000_i1025" DrawAspect="Content" ObjectID="_1760954506" r:id="rId13"/>
        </w:object>
      </w:r>
    </w:p>
    <w:p w14:paraId="3ADEBE0E" w14:textId="77777777" w:rsidR="000169C2" w:rsidRPr="00057D2F" w:rsidRDefault="000169C2" w:rsidP="000169C2">
      <w:pPr>
        <w:pStyle w:val="TF"/>
        <w:keepNext/>
      </w:pPr>
      <w:r w:rsidRPr="00057D2F">
        <w:t>Figure 5.5</w:t>
      </w:r>
      <w:r w:rsidRPr="00057D2F">
        <w:noBreakHyphen/>
        <w:t>1: High-level procedures for data reporting and exposure phase</w:t>
      </w:r>
    </w:p>
    <w:p w14:paraId="0E2DFA0D" w14:textId="77777777" w:rsidR="000169C2" w:rsidRPr="00057D2F" w:rsidRDefault="000169C2" w:rsidP="000169C2">
      <w:pPr>
        <w:keepNext/>
      </w:pPr>
      <w:r w:rsidRPr="00057D2F">
        <w:t>The different data collection clients proceed as follows:</w:t>
      </w:r>
    </w:p>
    <w:p w14:paraId="14DE8BD5" w14:textId="77777777" w:rsidR="000169C2" w:rsidRDefault="000169C2" w:rsidP="000169C2">
      <w:pPr>
        <w:pStyle w:val="B1"/>
        <w:keepNext/>
      </w:pPr>
      <w:r>
        <w:t>13.</w:t>
      </w:r>
      <w:r>
        <w:tab/>
        <w:t xml:space="preserve">If present in the instantiation, the UE Application reports data to the Direct Data Collection Client according to the configuration provided in step 10 for inclusion in a data report. The UE application may instruct the Direct Data Collection Client </w:t>
      </w:r>
      <w:r w:rsidRPr="005C2AC0">
        <w:t>to prioritise immediate delivery of a UE data report to the Data Collection AF.</w:t>
      </w:r>
    </w:p>
    <w:p w14:paraId="38A72C51" w14:textId="77777777" w:rsidR="000169C2" w:rsidRPr="00057D2F" w:rsidRDefault="000169C2" w:rsidP="000169C2">
      <w:pPr>
        <w:pStyle w:val="B1"/>
        <w:keepNext/>
      </w:pPr>
      <w:r>
        <w:t>14</w:t>
      </w:r>
      <w:r w:rsidRPr="00057D2F">
        <w:t>.</w:t>
      </w:r>
      <w:r w:rsidRPr="00057D2F">
        <w:tab/>
        <w:t xml:space="preserve">The Direct Data </w:t>
      </w:r>
      <w:r>
        <w:t>Collection</w:t>
      </w:r>
      <w:r w:rsidRPr="00057D2F">
        <w:t xml:space="preserve"> Client may submit a data report to the Data Collection AF via reference point R2 by invoking the </w:t>
      </w:r>
      <w:proofErr w:type="spellStart"/>
      <w:r w:rsidRPr="00057D2F">
        <w:rPr>
          <w:rStyle w:val="Code"/>
        </w:rPr>
        <w:t>Ndcaf_DataReporting</w:t>
      </w:r>
      <w:proofErr w:type="spellEnd"/>
      <w:r w:rsidRPr="00057D2F">
        <w:t xml:space="preserve"> service defined in the present document and specified in TS 26.532 [7].</w:t>
      </w:r>
      <w:r>
        <w:t xml:space="preserve"> The Direct Data Collection Client may indicate that the data report includes UE data requiring expedited processing by the Data Collection AF.</w:t>
      </w:r>
    </w:p>
    <w:p w14:paraId="005BF346" w14:textId="77777777" w:rsidR="000169C2" w:rsidRPr="00057D2F" w:rsidRDefault="000169C2" w:rsidP="000169C2">
      <w:pPr>
        <w:pStyle w:val="B1"/>
        <w:keepNext/>
      </w:pPr>
      <w:r>
        <w:t>15</w:t>
      </w:r>
      <w:r w:rsidRPr="00057D2F">
        <w:t>.</w:t>
      </w:r>
      <w:r w:rsidRPr="00057D2F">
        <w:tab/>
        <w:t>The UE Application may send application-specific data reporting to the Application Service Provider...</w:t>
      </w:r>
    </w:p>
    <w:p w14:paraId="629081B8" w14:textId="77777777" w:rsidR="000169C2" w:rsidRPr="00057D2F" w:rsidRDefault="000169C2" w:rsidP="000169C2">
      <w:pPr>
        <w:pStyle w:val="B1"/>
        <w:keepNext/>
      </w:pPr>
      <w:r>
        <w:t>16</w:t>
      </w:r>
      <w:r w:rsidRPr="00057D2F">
        <w:t>.</w:t>
      </w:r>
      <w:r w:rsidRPr="00057D2F">
        <w:tab/>
        <w:t xml:space="preserve">...and the Indirect Data Collection Client may, as a result,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5CCD6003" w14:textId="77777777" w:rsidR="000169C2" w:rsidRPr="00057D2F" w:rsidRDefault="000169C2" w:rsidP="000169C2">
      <w:pPr>
        <w:pStyle w:val="B1"/>
      </w:pPr>
      <w:r>
        <w:t>17</w:t>
      </w:r>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15A1547D" w14:textId="4C20E3D3" w:rsidR="00053097" w:rsidRDefault="00053097" w:rsidP="00337AC1">
      <w:pPr>
        <w:pStyle w:val="Changelast"/>
        <w:rPr>
          <w:noProof/>
        </w:rPr>
      </w:pPr>
      <w:r>
        <w:rPr>
          <w:highlight w:val="yellow"/>
        </w:rPr>
        <w:t>END OF</w:t>
      </w:r>
      <w:r w:rsidRPr="00F66D5C">
        <w:rPr>
          <w:highlight w:val="yellow"/>
        </w:rPr>
        <w:t xml:space="preserve"> CHANGE</w:t>
      </w:r>
      <w:r>
        <w:t>S</w:t>
      </w:r>
    </w:p>
    <w:sectPr w:rsidR="0005309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C5D4" w14:textId="77777777" w:rsidR="00997D56" w:rsidRDefault="00997D56">
      <w:r>
        <w:separator/>
      </w:r>
    </w:p>
  </w:endnote>
  <w:endnote w:type="continuationSeparator" w:id="0">
    <w:p w14:paraId="0AEFE7E5" w14:textId="77777777" w:rsidR="00997D56" w:rsidRDefault="0099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7443" w14:textId="77777777" w:rsidR="00997D56" w:rsidRDefault="00997D56">
      <w:r>
        <w:separator/>
      </w:r>
    </w:p>
  </w:footnote>
  <w:footnote w:type="continuationSeparator" w:id="0">
    <w:p w14:paraId="3DEF5090" w14:textId="77777777" w:rsidR="00997D56" w:rsidRDefault="0099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9C2"/>
    <w:rsid w:val="00022E4A"/>
    <w:rsid w:val="00053097"/>
    <w:rsid w:val="000A6394"/>
    <w:rsid w:val="000B7FED"/>
    <w:rsid w:val="000C038A"/>
    <w:rsid w:val="000C6598"/>
    <w:rsid w:val="000D44B3"/>
    <w:rsid w:val="000D5230"/>
    <w:rsid w:val="00120CAC"/>
    <w:rsid w:val="00145D43"/>
    <w:rsid w:val="00192C46"/>
    <w:rsid w:val="001A08B3"/>
    <w:rsid w:val="001A7B60"/>
    <w:rsid w:val="001B52F0"/>
    <w:rsid w:val="001B7A65"/>
    <w:rsid w:val="001E0F3F"/>
    <w:rsid w:val="001E41F3"/>
    <w:rsid w:val="0024508C"/>
    <w:rsid w:val="0026004D"/>
    <w:rsid w:val="002640DD"/>
    <w:rsid w:val="00275D12"/>
    <w:rsid w:val="00284FEB"/>
    <w:rsid w:val="002860C4"/>
    <w:rsid w:val="002B5741"/>
    <w:rsid w:val="002B74FF"/>
    <w:rsid w:val="002E472E"/>
    <w:rsid w:val="002F6228"/>
    <w:rsid w:val="00305409"/>
    <w:rsid w:val="00337AC1"/>
    <w:rsid w:val="003609EF"/>
    <w:rsid w:val="0036231A"/>
    <w:rsid w:val="00374DD4"/>
    <w:rsid w:val="003E1A36"/>
    <w:rsid w:val="00410371"/>
    <w:rsid w:val="004242F1"/>
    <w:rsid w:val="00453F3E"/>
    <w:rsid w:val="004B75B7"/>
    <w:rsid w:val="004E7A11"/>
    <w:rsid w:val="005141D9"/>
    <w:rsid w:val="0051580D"/>
    <w:rsid w:val="00520CA3"/>
    <w:rsid w:val="00547111"/>
    <w:rsid w:val="00592D74"/>
    <w:rsid w:val="005E2C44"/>
    <w:rsid w:val="00617872"/>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279FA"/>
    <w:rsid w:val="00861060"/>
    <w:rsid w:val="008626E7"/>
    <w:rsid w:val="00870EE7"/>
    <w:rsid w:val="008863B9"/>
    <w:rsid w:val="008A45A6"/>
    <w:rsid w:val="008D3CCC"/>
    <w:rsid w:val="008F3789"/>
    <w:rsid w:val="008F686C"/>
    <w:rsid w:val="009148DE"/>
    <w:rsid w:val="00941E30"/>
    <w:rsid w:val="00973619"/>
    <w:rsid w:val="009777D9"/>
    <w:rsid w:val="00991B88"/>
    <w:rsid w:val="00997D56"/>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4D40"/>
    <w:rsid w:val="00D66520"/>
    <w:rsid w:val="00D80124"/>
    <w:rsid w:val="00D84AE9"/>
    <w:rsid w:val="00DE34CF"/>
    <w:rsid w:val="00E13F3D"/>
    <w:rsid w:val="00E34898"/>
    <w:rsid w:val="00E612C9"/>
    <w:rsid w:val="00E767C4"/>
    <w:rsid w:val="00EB09B7"/>
    <w:rsid w:val="00ED3015"/>
    <w:rsid w:val="00EE7D7C"/>
    <w:rsid w:val="00EF6FCF"/>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053097"/>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053097"/>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Code">
    <w:name w:val="Code"/>
    <w:uiPriority w:val="1"/>
    <w:qFormat/>
    <w:rsid w:val="000169C2"/>
    <w:rPr>
      <w:rFonts w:ascii="Arial" w:hAnsi="Arial"/>
      <w:i/>
      <w:sz w:val="18"/>
      <w:bdr w:val="none" w:sz="0" w:space="0" w:color="auto"/>
      <w:shd w:val="clear" w:color="auto" w:fill="auto"/>
    </w:rPr>
  </w:style>
  <w:style w:type="character" w:customStyle="1" w:styleId="THChar">
    <w:name w:val="TH Char"/>
    <w:link w:val="TH"/>
    <w:qFormat/>
    <w:locked/>
    <w:rsid w:val="000169C2"/>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0169C2"/>
    <w:rPr>
      <w:rFonts w:ascii="Arial" w:hAnsi="Arial"/>
      <w:b/>
      <w:lang w:val="en-GB" w:eastAsia="en-US"/>
    </w:rPr>
  </w:style>
  <w:style w:type="character" w:customStyle="1" w:styleId="B1Char">
    <w:name w:val="B1 Char"/>
    <w:link w:val="B1"/>
    <w:qFormat/>
    <w:locked/>
    <w:rsid w:val="000169C2"/>
    <w:rPr>
      <w:rFonts w:ascii="Times New Roman" w:hAnsi="Times New Roman"/>
      <w:lang w:val="en-GB" w:eastAsia="en-US"/>
    </w:rPr>
  </w:style>
  <w:style w:type="paragraph" w:styleId="Revision">
    <w:name w:val="Revision"/>
    <w:hidden/>
    <w:uiPriority w:val="99"/>
    <w:semiHidden/>
    <w:rsid w:val="00337A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1DBB-8CBF-44F5-ABAF-4F04F3D6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627</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2023-11-08T13:15:00Z</dcterms:created>
  <dcterms:modified xsi:type="dcterms:W3CDTF">2023-11-08T13:15:00Z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