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8B7669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BD21FB">
        <w:rPr>
          <w:b/>
          <w:sz w:val="24"/>
          <w:lang w:val="en-US"/>
        </w:rPr>
        <w:t>eUET</w:t>
      </w:r>
      <w:r w:rsidR="00FA2AB4" w:rsidRPr="007A4B18">
        <w:rPr>
          <w:b/>
          <w:sz w:val="24"/>
          <w:lang w:val="en-US"/>
        </w:rPr>
        <w:t xml:space="preserve">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 xml:space="preserve">, </w:t>
      </w:r>
      <w:r w:rsidR="00BD21FB">
        <w:rPr>
          <w:b/>
          <w:sz w:val="24"/>
          <w:lang w:val="en-US"/>
        </w:rPr>
        <w:t>HEAD acoustics GmbH</w:t>
      </w:r>
      <w:r w:rsidR="00FA2AB4" w:rsidRPr="007A4B18">
        <w:rPr>
          <w:b/>
          <w:sz w:val="24"/>
          <w:lang w:val="en-US"/>
        </w:rPr>
        <w:t>)</w:t>
      </w:r>
    </w:p>
    <w:p w14:paraId="6A8C69C2" w14:textId="433BFD2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E603DF">
        <w:rPr>
          <w:b/>
          <w:sz w:val="24"/>
        </w:rPr>
        <w:t>T</w:t>
      </w:r>
      <w:r w:rsidR="00FA2AB4">
        <w:rPr>
          <w:b/>
          <w:sz w:val="24"/>
        </w:rPr>
        <w:t xml:space="preserve">ime plan for </w:t>
      </w:r>
      <w:r w:rsidR="00BD21FB">
        <w:rPr>
          <w:b/>
          <w:sz w:val="24"/>
        </w:rPr>
        <w:t>eUET</w:t>
      </w:r>
      <w:r w:rsidR="00CB2FE1">
        <w:rPr>
          <w:b/>
          <w:sz w:val="24"/>
        </w:rPr>
        <w:t>, v0.</w:t>
      </w:r>
      <w:ins w:id="0" w:author="Auteur">
        <w:r w:rsidR="00362664">
          <w:rPr>
            <w:b/>
            <w:sz w:val="24"/>
          </w:rPr>
          <w:t>5</w:t>
        </w:r>
      </w:ins>
      <w:del w:id="1" w:author="Auteur">
        <w:r w:rsidR="00E46AAE" w:rsidDel="00362664">
          <w:rPr>
            <w:b/>
            <w:sz w:val="24"/>
          </w:rPr>
          <w:delText>4</w:delText>
        </w:r>
      </w:del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3A511F74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BD21FB">
        <w:rPr>
          <w:lang w:val="en-GB"/>
        </w:rPr>
        <w:t>4</w:t>
      </w:r>
      <w:r w:rsidR="0044152A">
        <w:rPr>
          <w:lang w:val="en-GB"/>
        </w:rPr>
        <w:t>.</w:t>
      </w:r>
      <w:r w:rsidR="00BD21FB">
        <w:rPr>
          <w:lang w:val="en-GB"/>
        </w:rPr>
        <w:t>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70E4E428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="00BD21FB" w:rsidRPr="00BD21FB">
        <w:t xml:space="preserve">Enhancements to UE Testing </w:t>
      </w:r>
      <w:r w:rsidRPr="0015570E">
        <w:t>(</w:t>
      </w:r>
      <w:r w:rsidR="00BD21FB">
        <w:t>eUET</w:t>
      </w:r>
      <w:r w:rsidRPr="0015570E">
        <w:t>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7CA254FF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C87335">
        <w:t>eUET</w:t>
      </w:r>
      <w:r>
        <w:t xml:space="preserve">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750C79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556291FC" w:rsidR="003A19B8" w:rsidRPr="00750C79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SA4#120</w:t>
            </w:r>
            <w:r w:rsidR="00CD6FAB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F7F90" w14:textId="77777777" w:rsidR="003A19B8" w:rsidRPr="00750C79" w:rsidRDefault="00BD21FB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Initial discussions on:</w:t>
            </w:r>
          </w:p>
          <w:p w14:paraId="4F53298A" w14:textId="77777777" w:rsidR="00BD21FB" w:rsidRPr="00750C79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9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0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>Existing tests: vehicle-handsfree tests (S4-221011), initial measurement results (S4-221019)</w:t>
            </w:r>
          </w:p>
          <w:p w14:paraId="4D082744" w14:textId="6EEF160D" w:rsidR="009624ED" w:rsidRPr="00750C79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1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2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>RTP payload conformance (S4-221029, S4-221030)</w:t>
            </w:r>
          </w:p>
          <w:p w14:paraId="2DD12DCF" w14:textId="24C743B3" w:rsidR="009624ED" w:rsidRPr="00750C79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cs="Arial"/>
                <w:color w:val="A6A6A6" w:themeColor="background1" w:themeShade="A6"/>
                <w:sz w:val="16"/>
                <w:szCs w:val="16"/>
                <w:rPrChange w:id="13" w:author="Auteur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4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 xml:space="preserve">JBM performance tests (S4-221031, S4-221032) with </w:t>
            </w:r>
            <w:proofErr w:type="spellStart"/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5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>dCRs</w:t>
            </w:r>
            <w:proofErr w:type="spellEnd"/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16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 xml:space="preserve"> (S4-221033, S4-221034)</w:t>
            </w:r>
          </w:p>
          <w:p w14:paraId="358106A9" w14:textId="68DCDD38" w:rsidR="00F633C1" w:rsidRPr="00750C79" w:rsidRDefault="00F633C1" w:rsidP="00F633C1">
            <w:pPr>
              <w:rPr>
                <w:rFonts w:cs="Arial"/>
                <w:color w:val="A6A6A6" w:themeColor="background1" w:themeShade="A6"/>
                <w:sz w:val="16"/>
                <w:szCs w:val="16"/>
                <w:rPrChange w:id="17" w:author="Auteur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rPrChange w:id="18" w:author="Auteur">
                  <w:rPr>
                    <w:rFonts w:cs="Arial"/>
                    <w:sz w:val="16"/>
                    <w:szCs w:val="16"/>
                  </w:rPr>
                </w:rPrChange>
              </w:rPr>
              <w:t>Initial draft TS 26.130 (S4-221028)</w:t>
            </w:r>
            <w:r w:rsidR="007A3E9D" w:rsidRPr="00750C79">
              <w:rPr>
                <w:rFonts w:cs="Arial"/>
                <w:color w:val="A6A6A6" w:themeColor="background1" w:themeShade="A6"/>
                <w:sz w:val="16"/>
                <w:szCs w:val="16"/>
                <w:rPrChange w:id="19" w:author="Auteur">
                  <w:rPr>
                    <w:rFonts w:cs="Arial"/>
                    <w:sz w:val="16"/>
                    <w:szCs w:val="16"/>
                  </w:rPr>
                </w:rPrChange>
              </w:rPr>
              <w:t>, updated in S4-221189</w:t>
            </w:r>
          </w:p>
        </w:tc>
      </w:tr>
      <w:tr w:rsidR="009624ED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9624ED" w:rsidRPr="00750C79" w:rsidRDefault="009624ED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79D365DE" w:rsidR="00395059" w:rsidRPr="00750C79" w:rsidRDefault="00395059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(October 17, 16:00-1</w:t>
            </w:r>
            <w:r w:rsidR="00F633C1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8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:00 CEST; Submission deadline: October </w:t>
            </w:r>
            <w:r w:rsidR="00F633C1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14,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23:59 CEST; Host: </w:t>
            </w:r>
            <w:r w:rsidR="007A3E9D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HEAD acoustics GmbH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0DE9CD38" w:rsidR="00C81573" w:rsidRPr="00750C79" w:rsidRDefault="00C81573" w:rsidP="00C81573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Initial proposals for impairment profiles for JBM performance tests (S4aA220012)</w:t>
            </w:r>
          </w:p>
        </w:tc>
      </w:tr>
      <w:tr w:rsidR="002C2EBB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750C79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Nov-2022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750C79" w:rsidRDefault="002C2EBB" w:rsidP="002C2EB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736E8C" w14:textId="5E3D8910" w:rsidR="002C2EBB" w:rsidRPr="00750C79" w:rsidRDefault="005F5BA6" w:rsidP="002C2EBB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Progress</w:t>
            </w:r>
            <w:r w:rsidR="00316512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on:</w:t>
            </w:r>
          </w:p>
          <w:p w14:paraId="0C8F2F6F" w14:textId="03CE097B" w:rsidR="00BD66E6" w:rsidRPr="00750C79" w:rsidRDefault="00316512" w:rsidP="00BD66E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39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0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Removal of vehicle-mounted hands-free UE</w:t>
            </w:r>
            <w:r w:rsidR="00BD66E6"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1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:</w:t>
            </w:r>
            <w:r w:rsidR="00BD66E6"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2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br/>
              <w:t>CR to TS 26.131 (S4-221522)</w:t>
            </w:r>
            <w:r w:rsidR="00BD66E6"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3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br/>
              <w:t>CR to TS 26.132 (S4-221523)</w:t>
            </w:r>
          </w:p>
          <w:p w14:paraId="3261BF3A" w14:textId="77777777" w:rsidR="00C81573" w:rsidRPr="00750C79" w:rsidRDefault="00C81573" w:rsidP="005F5BA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4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5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Clarifications on impairments profiles for JBM performance tests (</w:t>
            </w:r>
            <w:r w:rsidR="00BD66E6"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6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S4-221445</w:t>
            </w:r>
            <w:r w:rsidRPr="00750C79">
              <w:rPr>
                <w:rFonts w:ascii="Arial" w:hAnsi="Arial" w:cs="Arial"/>
                <w:color w:val="A6A6A6" w:themeColor="background1" w:themeShade="A6"/>
                <w:sz w:val="16"/>
                <w:szCs w:val="16"/>
                <w:rPrChange w:id="47" w:author="Auteur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)</w:t>
            </w:r>
          </w:p>
          <w:p w14:paraId="392C7949" w14:textId="62B040C7" w:rsidR="00BD66E6" w:rsidRPr="00750C79" w:rsidRDefault="00BD66E6" w:rsidP="00B56765">
            <w:pPr>
              <w:pStyle w:val="Paragraphedeliste"/>
              <w:numPr>
                <w:ilvl w:val="0"/>
                <w:numId w:val="29"/>
              </w:numPr>
              <w:rPr>
                <w:rFonts w:cs="Arial"/>
                <w:color w:val="A6A6A6" w:themeColor="background1" w:themeShade="A6"/>
                <w:sz w:val="16"/>
                <w:szCs w:val="16"/>
                <w:rPrChange w:id="48" w:author="Auteur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50C79">
              <w:rPr>
                <w:rFonts w:ascii="Arial" w:eastAsia="SimSun" w:hAnsi="Arial" w:cs="Arial"/>
                <w:color w:val="A6A6A6" w:themeColor="background1" w:themeShade="A6"/>
                <w:sz w:val="16"/>
                <w:szCs w:val="16"/>
                <w:rPrChange w:id="49" w:author="Auteur">
                  <w:rPr>
                    <w:rFonts w:ascii="Arial" w:eastAsia="SimSun" w:hAnsi="Arial" w:cs="Arial"/>
                    <w:sz w:val="16"/>
                    <w:szCs w:val="16"/>
                  </w:rPr>
                </w:rPrChange>
              </w:rPr>
              <w:t>Report on measurement results for headset &amp; desktop hands-free (S4-221419)</w:t>
            </w:r>
          </w:p>
        </w:tc>
      </w:tr>
      <w:tr w:rsidR="00945907" w:rsidRPr="001B5BD3" w14:paraId="507FDE0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ED2" w14:textId="3B3F2940" w:rsidR="00945907" w:rsidRPr="00750C79" w:rsidRDefault="00063434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Jan</w:t>
            </w:r>
            <w:r w:rsidR="00945907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-202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8A27" w14:textId="5C40C4B7" w:rsidR="00945907" w:rsidRPr="00750C79" w:rsidRDefault="00945907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</w:t>
            </w:r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Jan. 30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, </w:t>
            </w:r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1</w:t>
            </w:r>
            <w:r w:rsidR="00704F72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6</w:t>
            </w:r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:00-1</w:t>
            </w:r>
            <w:r w:rsidR="00704F72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8</w:t>
            </w:r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:00 CET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; Submission deadline: </w:t>
            </w:r>
            <w:bookmarkStart w:id="64" w:name="_Hlk119568028"/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Jan. 27, 14:00</w:t>
            </w:r>
            <w:bookmarkEnd w:id="64"/>
            <w:r w:rsidR="00063434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CET; Host:</w:t>
            </w:r>
            <w:r w:rsidR="00295C9C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r w:rsidR="007C5A09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HEAD acoustics GmbH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CD68D" w14:textId="30429698" w:rsidR="00945907" w:rsidRPr="00750C79" w:rsidRDefault="00A67D21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Discussion of S4aA230014 on JBM tests and S4aA230015 on RTP conformance tests.</w:t>
            </w:r>
          </w:p>
        </w:tc>
      </w:tr>
      <w:tr w:rsidR="00945907" w:rsidRPr="00A67D21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945907" w:rsidRPr="00750C79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Feb-2023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945907" w:rsidRPr="00750C79" w:rsidRDefault="00945907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1CDE1" w14:textId="6939FEBC" w:rsidR="00945907" w:rsidRPr="00750C79" w:rsidRDefault="00A67D21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Discussion of 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rPrChange w:id="79" w:author="Auteur">
                  <w:rPr>
                    <w:rFonts w:cs="Arial"/>
                    <w:sz w:val="16"/>
                    <w:szCs w:val="16"/>
                  </w:rPr>
                </w:rPrChange>
              </w:rPr>
              <w:t>JBM performance tests and requirements (S4-230236) and RTP conformance tests (S4-230237)</w:t>
            </w:r>
          </w:p>
        </w:tc>
      </w:tr>
      <w:tr w:rsidR="00A67D21" w:rsidRPr="001B5BD3" w14:paraId="6F5CEE5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4ACE" w14:textId="3F3A96A2" w:rsidR="00A67D21" w:rsidRPr="00750C79" w:rsidRDefault="00A67D21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Mar-2023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7F1" w14:textId="56497613" w:rsidR="00A67D21" w:rsidRPr="00750C79" w:rsidRDefault="00A67D21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(March 27, 16:00-18:00 CE</w:t>
            </w:r>
            <w:r w:rsidR="00E84EAC"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</w:t>
            </w: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T; Submission deadline: March 24, 16:00 CET; Host: HEAD acoustics GmbH)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E79A1" w14:textId="342EF019" w:rsidR="00A67D21" w:rsidRPr="00750C79" w:rsidDel="00A67D21" w:rsidRDefault="00C02D22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 Tdoc.</w:t>
            </w:r>
          </w:p>
        </w:tc>
      </w:tr>
      <w:tr w:rsidR="00945907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945907" w:rsidRPr="00750C79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Apr-2023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4F6799B8" w:rsidR="00945907" w:rsidRPr="00750C79" w:rsidRDefault="00945907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SA4#123-e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A54C4" w14:textId="4ED7EE55" w:rsidR="00945907" w:rsidRPr="00750C79" w:rsidRDefault="00C02D22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one Tdoc providing a status update on JBM performance tests.</w:t>
            </w:r>
          </w:p>
        </w:tc>
      </w:tr>
      <w:tr w:rsidR="00945907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945907" w:rsidRPr="00750C79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May-2023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945907" w:rsidRPr="00750C79" w:rsidRDefault="00945907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13DF1" w14:textId="48FFAD7F" w:rsidR="00945907" w:rsidRPr="00750C79" w:rsidRDefault="00C02D22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Presentation of updated SWB measurement results for eUET results. Discussion of draft changes to TS 26.131 and 26.132 for JBM performance testing..</w:t>
            </w:r>
          </w:p>
        </w:tc>
      </w:tr>
      <w:tr w:rsidR="00945907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945907" w:rsidRPr="00750C79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Aug-2023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945907" w:rsidRPr="00750C79" w:rsidRDefault="00945907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DD166" w14:textId="68BAC341" w:rsidR="00945907" w:rsidRPr="00750C79" w:rsidRDefault="00C02D22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Proposal of custom format for delay profiles. Status update on JBM performance tests.</w:t>
            </w:r>
          </w:p>
        </w:tc>
      </w:tr>
      <w:tr w:rsidR="00E46AAE" w:rsidRPr="001B5BD3" w14:paraId="6805716D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7454" w14:textId="5B76FDF4" w:rsidR="00E46AAE" w:rsidRPr="00750C79" w:rsidRDefault="00E46AAE" w:rsidP="00945907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Oct-2023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AB96" w14:textId="4839B136" w:rsidR="00E46AAE" w:rsidRPr="00750C79" w:rsidRDefault="00E46AAE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Telco: (13 October 2023, 16:00 – 18:00 CEST, submission deadline: 12 October 2023, 16:00 CEST, host: HEAD acoustics)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3F50A5" w14:textId="67FDFB6A" w:rsidR="00E46AAE" w:rsidRPr="00750C79" w:rsidRDefault="00E46AAE" w:rsidP="00945907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111" w:author="Auteur">
              <w:r w:rsidRPr="00750C79" w:rsidDel="00362664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1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 new specification for RTP payload format conformance, performance requirements (TS 26.131), test methods (TS 26.132), test results on HaNTE (TR 26.801)</w:delText>
              </w:r>
            </w:del>
            <w:ins w:id="113" w:author="Auteur">
              <w:r w:rsidR="00362664" w:rsidRPr="00750C79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14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No Tdoc.</w:t>
              </w:r>
            </w:ins>
          </w:p>
        </w:tc>
      </w:tr>
      <w:tr w:rsidR="00E46AAE" w:rsidRPr="001B5BD3" w14:paraId="1B1D3C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913C" w14:textId="73306F47" w:rsidR="00E46AAE" w:rsidRPr="00750C79" w:rsidRDefault="00E46AAE" w:rsidP="00E46AAE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lastRenderedPageBreak/>
              <w:t>Oct-2023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85C2" w14:textId="6879DB23" w:rsidR="00E46AAE" w:rsidRPr="00750C79" w:rsidRDefault="00E46AAE" w:rsidP="00E46AAE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750C79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Telco: (23 October 2023, 16:00 – 18:00 CEST, submission deadline: 20 October 2023, 16:00 CEST, host: HEAD acoustics)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B50F2" w14:textId="4AB8EBC5" w:rsidR="00E46AAE" w:rsidRPr="00750C79" w:rsidRDefault="00E46AAE" w:rsidP="00E46AAE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120" w:author="Auteur">
              <w:r w:rsidRPr="00750C79" w:rsidDel="001A67D4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2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 new specification for RTP payload format conformance, performance requirements (TS 26.131), test methods (TS 26.132), test results on HaNTE (TR 26.801)</w:delText>
              </w:r>
            </w:del>
            <w:ins w:id="122" w:author="Auteur">
              <w:r w:rsidR="00362664" w:rsidRPr="00750C79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123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No Tdoc.</w:t>
              </w:r>
            </w:ins>
          </w:p>
        </w:tc>
      </w:tr>
      <w:tr w:rsidR="00E46AAE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0F3F8B20" w:rsidR="00E46AAE" w:rsidRPr="00CF45C7" w:rsidRDefault="00E46AAE" w:rsidP="00E46AAE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3C8FB1B" w:rsidR="00E46AAE" w:rsidRPr="00CF45C7" w:rsidRDefault="00E46AAE" w:rsidP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CBDF4B" w14:textId="77777777" w:rsidR="00690599" w:rsidRDefault="00E46AAE" w:rsidP="00362664">
            <w:pPr>
              <w:rPr>
                <w:ins w:id="124" w:author="Auteur"/>
                <w:rFonts w:cs="Arial"/>
                <w:sz w:val="16"/>
                <w:szCs w:val="16"/>
                <w:lang w:val="en-US"/>
              </w:rPr>
            </w:pPr>
            <w:del w:id="125" w:author="Auteur">
              <w:r w:rsidDel="00362664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362664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362664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362664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362664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362664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362664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362664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362664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126" w:author="Auteur">
              <w:r w:rsidR="001A67D4"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27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Agreement on</w:t>
              </w:r>
              <w:r w:rsidR="00362664"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2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 CR on TR 26.801 with </w:t>
              </w:r>
              <w:r w:rsidR="001A67D4"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29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HaNTE </w:t>
              </w:r>
              <w:r w:rsidR="00362664"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30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round robin test results</w:t>
              </w:r>
              <w:r w:rsidR="001A67D4"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3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 (S4-231922).</w:t>
              </w:r>
            </w:ins>
          </w:p>
          <w:p w14:paraId="3CA4D5F7" w14:textId="475FFF24" w:rsidR="00E46AAE" w:rsidRPr="001A67D4" w:rsidRDefault="00362664" w:rsidP="00362664">
            <w:pPr>
              <w:rPr>
                <w:rFonts w:cs="Arial"/>
                <w:sz w:val="16"/>
                <w:szCs w:val="16"/>
                <w:lang w:val="en-US"/>
                <w:rPrChange w:id="132" w:author="Auteur">
                  <w:rPr>
                    <w:lang w:eastAsia="zh-CN"/>
                  </w:rPr>
                </w:rPrChange>
              </w:rPr>
            </w:pPr>
            <w:ins w:id="133" w:author="Auteur">
              <w:del w:id="134" w:author="Auteur">
                <w:r w:rsidRPr="00362664" w:rsidDel="00690599">
                  <w:rPr>
                    <w:rFonts w:cs="Arial"/>
                    <w:sz w:val="16"/>
                    <w:szCs w:val="16"/>
                    <w:lang w:val="en-US"/>
                  </w:rPr>
                  <w:delText xml:space="preserve"> </w:delText>
                </w:r>
              </w:del>
              <w:r w:rsidR="001A67D4">
                <w:rPr>
                  <w:rFonts w:cs="Arial"/>
                  <w:sz w:val="16"/>
                  <w:szCs w:val="16"/>
                  <w:lang w:val="en-US"/>
                </w:rPr>
                <w:t xml:space="preserve">Review of </w:t>
              </w:r>
              <w:r w:rsidRPr="00362664">
                <w:rPr>
                  <w:rFonts w:cs="Arial"/>
                  <w:sz w:val="16"/>
                  <w:szCs w:val="16"/>
                  <w:lang w:val="en-US"/>
                </w:rPr>
                <w:t>CR on TS 26.131 on SWB performance requirements for desktop hands-free UE, headset UE, and handheld hands-free UE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 xml:space="preserve"> (</w:t>
              </w:r>
              <w:r w:rsidR="001A67D4" w:rsidRPr="00362664">
                <w:rPr>
                  <w:rFonts w:cs="Arial"/>
                  <w:sz w:val="16"/>
                  <w:szCs w:val="16"/>
                  <w:lang w:val="en-US"/>
                </w:rPr>
                <w:t>S4-23</w:t>
              </w:r>
              <w:r w:rsidR="00750C79">
                <w:rPr>
                  <w:rFonts w:cs="Arial"/>
                  <w:sz w:val="16"/>
                  <w:szCs w:val="16"/>
                  <w:lang w:val="en-US"/>
                </w:rPr>
                <w:t>1974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). Review of u</w:t>
              </w:r>
              <w:r w:rsidRPr="00362664">
                <w:rPr>
                  <w:rFonts w:cs="Arial"/>
                  <w:sz w:val="16"/>
                  <w:szCs w:val="16"/>
                  <w:lang w:val="en-US"/>
                </w:rPr>
                <w:t xml:space="preserve">pdated proposal for delay &amp; loss profile 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and draft</w:t>
              </w:r>
              <w:r w:rsidRPr="00362664">
                <w:rPr>
                  <w:rFonts w:cs="Arial"/>
                  <w:sz w:val="16"/>
                  <w:szCs w:val="16"/>
                  <w:lang w:val="en-US"/>
                </w:rPr>
                <w:t xml:space="preserve"> CR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s</w:t>
              </w:r>
              <w:r w:rsidRPr="00362664">
                <w:rPr>
                  <w:rFonts w:cs="Arial"/>
                  <w:sz w:val="16"/>
                  <w:szCs w:val="16"/>
                  <w:lang w:val="en-US"/>
                </w:rPr>
                <w:t xml:space="preserve"> on TS 26.131/132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 xml:space="preserve"> (</w:t>
              </w:r>
              <w:r w:rsidR="001A67D4" w:rsidRPr="00362664">
                <w:rPr>
                  <w:rFonts w:cs="Arial"/>
                  <w:sz w:val="16"/>
                  <w:szCs w:val="16"/>
                  <w:lang w:val="en-US"/>
                </w:rPr>
                <w:t>S4-231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946).</w:t>
              </w:r>
              <w:r w:rsidRPr="00362664">
                <w:rPr>
                  <w:rFonts w:cs="Arial"/>
                  <w:sz w:val="16"/>
                  <w:szCs w:val="16"/>
                  <w:lang w:val="en-US"/>
                </w:rPr>
                <w:t>.</w:t>
              </w:r>
            </w:ins>
          </w:p>
        </w:tc>
      </w:tr>
      <w:tr w:rsidR="00362664" w:rsidRPr="00C538C9" w14:paraId="4656AFCD" w14:textId="77777777" w:rsidTr="00E02506">
        <w:trPr>
          <w:trHeight w:val="638"/>
          <w:ins w:id="135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8F24" w14:textId="7BB0D062" w:rsidR="00362664" w:rsidRPr="00CF45C7" w:rsidRDefault="00362664" w:rsidP="00362664">
            <w:pPr>
              <w:widowControl/>
              <w:spacing w:after="0" w:line="240" w:lineRule="auto"/>
              <w:jc w:val="both"/>
              <w:rPr>
                <w:ins w:id="136" w:author="Auteur"/>
                <w:rFonts w:cs="Arial"/>
                <w:sz w:val="16"/>
                <w:szCs w:val="16"/>
                <w:lang w:val="en-US"/>
              </w:rPr>
            </w:pPr>
            <w:ins w:id="137" w:author="Auteur">
              <w:r>
                <w:rPr>
                  <w:rFonts w:cs="Arial"/>
                  <w:sz w:val="16"/>
                  <w:szCs w:val="16"/>
                  <w:lang w:val="en-US"/>
                </w:rPr>
                <w:t>Dec-2023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8D9" w14:textId="36E6E76B" w:rsidR="00362664" w:rsidRPr="00CF45C7" w:rsidRDefault="00362664" w:rsidP="00362664">
            <w:pPr>
              <w:widowControl/>
              <w:spacing w:after="0" w:line="240" w:lineRule="auto"/>
              <w:rPr>
                <w:ins w:id="138" w:author="Auteur"/>
                <w:rFonts w:cs="Arial"/>
                <w:sz w:val="16"/>
                <w:szCs w:val="16"/>
                <w:lang w:val="en-US"/>
              </w:rPr>
            </w:pPr>
            <w:ins w:id="139" w:author="Auteur"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Telco: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(4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December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2023, 16:00 – 18:00 C</w:t>
              </w:r>
              <w:r>
                <w:rPr>
                  <w:rFonts w:cs="Arial"/>
                  <w:sz w:val="16"/>
                  <w:szCs w:val="16"/>
                  <w:lang w:val="en-US"/>
                </w:rPr>
                <w:t>E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T, submission deadline: 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1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December</w:t>
              </w:r>
              <w:r w:rsidRPr="00E46AAE">
                <w:rPr>
                  <w:rFonts w:cs="Arial"/>
                  <w:sz w:val="16"/>
                  <w:szCs w:val="16"/>
                  <w:lang w:val="en-US"/>
                </w:rPr>
                <w:t xml:space="preserve"> 2023,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D6E8B" w14:textId="10AF45D2" w:rsidR="00362664" w:rsidDel="00362664" w:rsidRDefault="001A67D4" w:rsidP="00362664">
            <w:pPr>
              <w:rPr>
                <w:ins w:id="140" w:author="Auteur"/>
                <w:rFonts w:cs="Arial"/>
                <w:sz w:val="16"/>
                <w:szCs w:val="16"/>
                <w:lang w:val="en-US"/>
              </w:rPr>
            </w:pPr>
            <w:ins w:id="141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690599" w:rsidRPr="00C538C9" w14:paraId="1541986E" w14:textId="77777777" w:rsidTr="00E02506">
        <w:trPr>
          <w:trHeight w:val="638"/>
          <w:ins w:id="142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D7CB" w14:textId="5FADBA42" w:rsidR="00690599" w:rsidRDefault="00690599" w:rsidP="00362664">
            <w:pPr>
              <w:widowControl/>
              <w:spacing w:after="0" w:line="240" w:lineRule="auto"/>
              <w:jc w:val="both"/>
              <w:rPr>
                <w:ins w:id="143" w:author="Auteur"/>
                <w:rFonts w:cs="Arial"/>
                <w:sz w:val="16"/>
                <w:szCs w:val="16"/>
                <w:lang w:val="en-US"/>
              </w:rPr>
            </w:pPr>
            <w:ins w:id="144" w:author="Auteur">
              <w:r>
                <w:rPr>
                  <w:rFonts w:cs="Arial"/>
                  <w:sz w:val="16"/>
                  <w:szCs w:val="16"/>
                  <w:lang w:val="en-US"/>
                </w:rPr>
                <w:t>Dec-2023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780B" w14:textId="4817ABFC" w:rsidR="00690599" w:rsidRPr="00E46AAE" w:rsidRDefault="00690599" w:rsidP="00362664">
            <w:pPr>
              <w:widowControl/>
              <w:spacing w:after="0" w:line="240" w:lineRule="auto"/>
              <w:rPr>
                <w:ins w:id="145" w:author="Auteur"/>
                <w:rFonts w:cs="Arial"/>
                <w:sz w:val="16"/>
                <w:szCs w:val="16"/>
                <w:lang w:val="en-US"/>
              </w:rPr>
            </w:pPr>
            <w:ins w:id="146" w:author="Auteur">
              <w:r>
                <w:rPr>
                  <w:rFonts w:cs="Arial"/>
                  <w:sz w:val="16"/>
                  <w:szCs w:val="16"/>
                  <w:lang w:val="en-US"/>
                </w:rPr>
                <w:t>SA#10</w:t>
              </w:r>
              <w:r>
                <w:rPr>
                  <w:rFonts w:cs="Arial"/>
                  <w:sz w:val="16"/>
                  <w:szCs w:val="16"/>
                  <w:lang w:val="en-US"/>
                </w:rPr>
                <w:t>2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(</w:t>
              </w:r>
              <w:r>
                <w:rPr>
                  <w:rFonts w:cs="Arial"/>
                  <w:sz w:val="16"/>
                  <w:szCs w:val="16"/>
                  <w:lang w:val="en-US"/>
                </w:rPr>
                <w:t>Dec.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. 202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EE3AF" w14:textId="018E02F1" w:rsidR="00690599" w:rsidRPr="00690599" w:rsidRDefault="00690599" w:rsidP="00690599">
            <w:pPr>
              <w:widowControl/>
              <w:spacing w:after="0" w:line="240" w:lineRule="auto"/>
              <w:rPr>
                <w:ins w:id="147" w:author="Auteur"/>
                <w:rFonts w:cs="Arial"/>
                <w:b/>
                <w:sz w:val="16"/>
                <w:szCs w:val="16"/>
                <w:lang w:val="en-US" w:eastAsia="zh-CN"/>
                <w:rPrChange w:id="148" w:author="Auteur">
                  <w:rPr>
                    <w:ins w:id="149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150" w:author="Auteur">
                <w:pPr/>
              </w:pPrChange>
            </w:pPr>
            <w:ins w:id="151" w:author="Auteur"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>TSG-SA approval of</w:t>
              </w:r>
              <w:r>
                <w:rPr>
                  <w:rFonts w:cs="Arial"/>
                  <w:b/>
                  <w:sz w:val="16"/>
                  <w:szCs w:val="16"/>
                  <w:lang w:val="en-US" w:eastAsia="zh-CN"/>
                </w:rPr>
                <w:t xml:space="preserve"> </w:t>
              </w:r>
              <w:r w:rsidRPr="00690599">
                <w:rPr>
                  <w:rFonts w:cs="Arial"/>
                  <w:b/>
                  <w:bCs/>
                  <w:sz w:val="16"/>
                  <w:szCs w:val="16"/>
                  <w:lang w:val="en-US"/>
                  <w:rPrChange w:id="15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CR on TR 26.801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Pr="0016361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with HaNTE round robin test results</w:t>
              </w:r>
            </w:ins>
          </w:p>
        </w:tc>
      </w:tr>
      <w:tr w:rsidR="00362664" w:rsidRPr="00C538C9" w14:paraId="733F6CC5" w14:textId="77777777" w:rsidTr="00E02506">
        <w:trPr>
          <w:trHeight w:val="638"/>
          <w:ins w:id="153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181B" w14:textId="4414E2A6" w:rsidR="00362664" w:rsidRDefault="00362664" w:rsidP="00362664">
            <w:pPr>
              <w:widowControl/>
              <w:spacing w:after="0" w:line="240" w:lineRule="auto"/>
              <w:jc w:val="both"/>
              <w:rPr>
                <w:ins w:id="154" w:author="Auteur"/>
                <w:rFonts w:cs="Arial"/>
                <w:sz w:val="16"/>
                <w:szCs w:val="16"/>
                <w:lang w:val="en-US"/>
              </w:rPr>
            </w:pPr>
            <w:ins w:id="155" w:author="Auteur">
              <w:r>
                <w:rPr>
                  <w:rFonts w:cs="Arial"/>
                  <w:sz w:val="16"/>
                  <w:szCs w:val="16"/>
                  <w:lang w:val="en-US"/>
                </w:rPr>
                <w:t>Jan-2023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81D9" w14:textId="5EBBB70A" w:rsidR="00362664" w:rsidRPr="00CF45C7" w:rsidRDefault="00362664" w:rsidP="00362664">
            <w:pPr>
              <w:widowControl/>
              <w:spacing w:after="0" w:line="240" w:lineRule="auto"/>
              <w:rPr>
                <w:ins w:id="156" w:author="Auteur"/>
                <w:rFonts w:cs="Arial"/>
                <w:sz w:val="16"/>
                <w:szCs w:val="16"/>
                <w:lang w:val="en-US"/>
              </w:rPr>
            </w:pPr>
            <w:ins w:id="157" w:author="Auteur">
              <w:r w:rsidRPr="009158BA">
                <w:rPr>
                  <w:rFonts w:cs="Arial"/>
                  <w:sz w:val="16"/>
                  <w:szCs w:val="16"/>
                  <w:lang w:val="en-US"/>
                </w:rPr>
                <w:t>Telco: 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12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– 18:00 CET, submission deadline: 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11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January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 xml:space="preserve"> 202</w:t>
              </w:r>
              <w:r w:rsidR="001A67D4">
                <w:rPr>
                  <w:rFonts w:cs="Arial"/>
                  <w:sz w:val="16"/>
                  <w:szCs w:val="16"/>
                  <w:lang w:val="en-US"/>
                </w:rPr>
                <w:t>4</w:t>
              </w:r>
              <w:r w:rsidRPr="009158BA">
                <w:rPr>
                  <w:rFonts w:cs="Arial"/>
                  <w:sz w:val="16"/>
                  <w:szCs w:val="16"/>
                  <w:lang w:val="en-US"/>
                </w:rPr>
                <w:t>, 16:00 CET, host: HEAD acoustics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34AF4" w14:textId="4159C1A4" w:rsidR="00362664" w:rsidDel="00362664" w:rsidRDefault="001A67D4" w:rsidP="00362664">
            <w:pPr>
              <w:rPr>
                <w:ins w:id="158" w:author="Auteur"/>
                <w:rFonts w:cs="Arial"/>
                <w:sz w:val="16"/>
                <w:szCs w:val="16"/>
                <w:lang w:val="en-US"/>
              </w:rPr>
            </w:pPr>
            <w:ins w:id="159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E46AAE" w:rsidRPr="0029294F" w14:paraId="40DA455C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5114" w14:textId="1C17FCAC" w:rsidR="00E46AAE" w:rsidRDefault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  <w:pPrChange w:id="160" w:author="Auteur">
                <w:pPr>
                  <w:widowControl/>
                  <w:spacing w:after="0" w:line="240" w:lineRule="auto"/>
                  <w:jc w:val="right"/>
                </w:pPr>
              </w:pPrChange>
            </w:pPr>
            <w:r>
              <w:rPr>
                <w:rFonts w:cs="Arial"/>
                <w:sz w:val="16"/>
                <w:szCs w:val="16"/>
                <w:lang w:val="en-US"/>
              </w:rPr>
              <w:t>Feb-2024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3D01" w14:textId="5F4519BD" w:rsidR="00E46AAE" w:rsidRDefault="00E46AAE" w:rsidP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609B5" w14:textId="77777777" w:rsidR="00E46AAE" w:rsidRDefault="00E46AAE" w:rsidP="00E46AAE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Agreement on sending to SA</w:t>
            </w:r>
          </w:p>
          <w:p w14:paraId="462F2664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19E0A8AA" w14:textId="77777777" w:rsidR="00E46AAE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32A00B32" w14:textId="028A41DD" w:rsidR="00E46AAE" w:rsidRDefault="00E46AAE" w:rsidP="00E46AAE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del w:id="161" w:author="Auteur">
              <w:r w:rsidRPr="00BD21FB" w:rsidDel="00690599">
                <w:rPr>
                  <w:rFonts w:cs="Arial"/>
                  <w:b/>
                  <w:sz w:val="16"/>
                  <w:szCs w:val="16"/>
                  <w:lang w:eastAsia="zh-CN"/>
                </w:rPr>
                <w:delText>CR to TR 26.801 on relevant test results</w:delText>
              </w:r>
            </w:del>
          </w:p>
        </w:tc>
      </w:tr>
      <w:tr w:rsidR="00E46AAE" w:rsidRPr="0029294F" w14:paraId="5E5F2EDC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C6A4" w14:textId="4CB51FD2" w:rsidR="00E46AAE" w:rsidRDefault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  <w:pPrChange w:id="162" w:author="Auteur">
                <w:pPr>
                  <w:widowControl/>
                  <w:spacing w:after="0" w:line="240" w:lineRule="auto"/>
                  <w:jc w:val="right"/>
                </w:pPr>
              </w:pPrChange>
            </w:pPr>
            <w:r>
              <w:rPr>
                <w:rFonts w:cs="Arial"/>
                <w:sz w:val="16"/>
                <w:szCs w:val="16"/>
                <w:lang w:val="en-US"/>
              </w:rPr>
              <w:t>Mar-2024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4C5B" w14:textId="29182EF6" w:rsidR="00E46AAE" w:rsidRDefault="00E46AAE" w:rsidP="00E46AA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SA#103 (Mar. 202</w:t>
            </w:r>
            <w:ins w:id="163" w:author="Auteur">
              <w:r w:rsidR="00690599">
                <w:rPr>
                  <w:rFonts w:cs="Arial"/>
                  <w:sz w:val="16"/>
                  <w:szCs w:val="16"/>
                  <w:lang w:val="en-US"/>
                </w:rPr>
                <w:t>4</w:t>
              </w:r>
            </w:ins>
            <w:del w:id="164" w:author="Auteur">
              <w:r w:rsidDel="00690599">
                <w:rPr>
                  <w:rFonts w:cs="Arial"/>
                  <w:sz w:val="16"/>
                  <w:szCs w:val="16"/>
                  <w:lang w:val="en-US"/>
                </w:rPr>
                <w:delText>3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E4B375" w14:textId="77777777" w:rsidR="00E46AAE" w:rsidRDefault="00E46AAE" w:rsidP="00E46AAE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02C5514C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66CC7027" w14:textId="77777777" w:rsidR="00E46AAE" w:rsidRPr="00BD21FB" w:rsidRDefault="00E46AAE" w:rsidP="00E46AAE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780B2389" w14:textId="5BCD209A" w:rsidR="00E46AAE" w:rsidRDefault="00E46AAE" w:rsidP="00E46AAE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del w:id="165" w:author="Auteur">
              <w:r w:rsidRPr="00BD21FB" w:rsidDel="00690599">
                <w:rPr>
                  <w:rFonts w:cs="Arial"/>
                  <w:b/>
                  <w:sz w:val="16"/>
                  <w:szCs w:val="16"/>
                  <w:lang w:eastAsia="zh-CN"/>
                </w:rPr>
                <w:delText>CR to TR 26.801 on relevant test results</w:delText>
              </w:r>
            </w:del>
          </w:p>
        </w:tc>
      </w:tr>
    </w:tbl>
    <w:p w14:paraId="74617425" w14:textId="59B1AC92" w:rsidR="0015570E" w:rsidRDefault="0015570E" w:rsidP="00217137"/>
    <w:sectPr w:rsidR="0015570E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6A69" w14:textId="77777777" w:rsidR="008F49D4" w:rsidRDefault="008F49D4">
      <w:r>
        <w:separator/>
      </w:r>
    </w:p>
  </w:endnote>
  <w:endnote w:type="continuationSeparator" w:id="0">
    <w:p w14:paraId="72862604" w14:textId="77777777" w:rsidR="008F49D4" w:rsidRDefault="008F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664E" w14:textId="77777777" w:rsidR="008F49D4" w:rsidRDefault="008F49D4">
      <w:r>
        <w:separator/>
      </w:r>
    </w:p>
  </w:footnote>
  <w:footnote w:type="continuationSeparator" w:id="0">
    <w:p w14:paraId="662AC835" w14:textId="77777777" w:rsidR="008F49D4" w:rsidRDefault="008F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09D3" w14:textId="5FA18154" w:rsidR="00A8694B" w:rsidRPr="00A8694B" w:rsidRDefault="00A8694B" w:rsidP="00A8694B">
    <w:pPr>
      <w:pStyle w:val="En-tte"/>
      <w:tabs>
        <w:tab w:val="clear" w:pos="4819"/>
      </w:tabs>
      <w:rPr>
        <w:rFonts w:cs="Arial"/>
        <w:lang w:val="en-US"/>
      </w:rPr>
    </w:pPr>
    <w:r w:rsidRPr="00A8694B">
      <w:rPr>
        <w:rFonts w:cs="Arial"/>
        <w:lang w:val="en-US"/>
      </w:rPr>
      <w:t>3GPP TSG-SA4 Meeting #</w:t>
    </w:r>
    <w:r w:rsidR="00E46AAE" w:rsidRPr="00A8694B">
      <w:rPr>
        <w:rFonts w:cs="Arial"/>
        <w:lang w:val="en-US"/>
      </w:rPr>
      <w:t>12</w:t>
    </w:r>
    <w:ins w:id="166" w:author="Auteur">
      <w:r w:rsidR="00362664">
        <w:rPr>
          <w:rFonts w:cs="Arial"/>
          <w:lang w:val="en-US"/>
        </w:rPr>
        <w:t>6</w:t>
      </w:r>
    </w:ins>
    <w:del w:id="167" w:author="Auteur">
      <w:r w:rsidR="00E46AAE" w:rsidDel="00362664">
        <w:rPr>
          <w:rFonts w:cs="Arial"/>
          <w:lang w:val="en-US"/>
        </w:rPr>
        <w:delText>5</w:delText>
      </w:r>
    </w:del>
    <w:r w:rsidRPr="00A8694B">
      <w:rPr>
        <w:rFonts w:cs="Arial"/>
        <w:lang w:val="en-US"/>
      </w:rPr>
      <w:tab/>
      <w:t>S4-</w:t>
    </w:r>
    <w:del w:id="168" w:author="Auteur">
      <w:r w:rsidR="00E46AAE" w:rsidRPr="00A8694B" w:rsidDel="00362664">
        <w:rPr>
          <w:rFonts w:cs="Arial"/>
          <w:lang w:val="en-US"/>
        </w:rPr>
        <w:delText>2</w:delText>
      </w:r>
      <w:r w:rsidR="00E46AAE" w:rsidDel="00362664">
        <w:rPr>
          <w:rFonts w:cs="Arial"/>
          <w:lang w:val="en-US"/>
        </w:rPr>
        <w:delText>31</w:delText>
      </w:r>
      <w:r w:rsidR="00E603DF" w:rsidDel="00362664">
        <w:rPr>
          <w:rFonts w:cs="Arial"/>
          <w:lang w:val="en-US"/>
        </w:rPr>
        <w:delText>506</w:delText>
      </w:r>
    </w:del>
    <w:ins w:id="169" w:author="Auteur">
      <w:r w:rsidR="00362664" w:rsidRPr="00A8694B">
        <w:rPr>
          <w:rFonts w:cs="Arial"/>
          <w:lang w:val="en-US"/>
        </w:rPr>
        <w:t>2</w:t>
      </w:r>
      <w:r w:rsidR="00362664">
        <w:rPr>
          <w:rFonts w:cs="Arial"/>
          <w:lang w:val="en-US"/>
        </w:rPr>
        <w:t>31948</w:t>
      </w:r>
    </w:ins>
  </w:p>
  <w:p w14:paraId="250605A6" w14:textId="6B207C82" w:rsidR="00D91A7D" w:rsidRPr="00ED0981" w:rsidRDefault="00362664" w:rsidP="00A8694B">
    <w:pPr>
      <w:pStyle w:val="En-tte"/>
      <w:tabs>
        <w:tab w:val="clear" w:pos="4819"/>
      </w:tabs>
    </w:pPr>
    <w:ins w:id="170" w:author="Auteur">
      <w:r w:rsidRPr="00362664">
        <w:rPr>
          <w:rFonts w:cs="Arial"/>
          <w:lang w:val="en-US"/>
        </w:rPr>
        <w:t>Chicago, USA, 13 – 17 November 2023</w:t>
      </w:r>
    </w:ins>
    <w:del w:id="171" w:author="Auteur">
      <w:r w:rsidR="00E46AAE" w:rsidDel="00362664">
        <w:rPr>
          <w:rFonts w:cs="Arial"/>
          <w:lang w:val="en-US"/>
        </w:rPr>
        <w:delText>Goteborg</w:delText>
      </w:r>
      <w:r w:rsidR="00A8694B" w:rsidRPr="00A8694B" w:rsidDel="00362664">
        <w:rPr>
          <w:rFonts w:cs="Arial"/>
          <w:lang w:val="en-US"/>
        </w:rPr>
        <w:delText xml:space="preserve">, </w:delText>
      </w:r>
      <w:r w:rsidR="00E46AAE" w:rsidDel="00362664">
        <w:rPr>
          <w:rFonts w:cs="Arial"/>
          <w:lang w:val="en-US"/>
        </w:rPr>
        <w:delText>Sweden</w:delText>
      </w:r>
      <w:r w:rsidR="00A8694B" w:rsidRPr="00A8694B" w:rsidDel="00362664">
        <w:rPr>
          <w:rFonts w:cs="Arial"/>
          <w:lang w:val="en-US"/>
        </w:rPr>
        <w:delText xml:space="preserve">, </w:delText>
      </w:r>
      <w:r w:rsidR="0006364C" w:rsidDel="00362664">
        <w:rPr>
          <w:rFonts w:cs="Arial"/>
          <w:lang w:val="en-US"/>
        </w:rPr>
        <w:delText>2</w:delText>
      </w:r>
      <w:r w:rsidR="00E46AAE" w:rsidDel="00362664">
        <w:rPr>
          <w:rFonts w:cs="Arial"/>
          <w:lang w:val="en-US"/>
        </w:rPr>
        <w:delText>1</w:delText>
      </w:r>
      <w:r w:rsidR="00A8694B" w:rsidRPr="00A8694B" w:rsidDel="00362664">
        <w:rPr>
          <w:rFonts w:cs="Arial"/>
          <w:lang w:val="en-US"/>
        </w:rPr>
        <w:delText>-</w:delText>
      </w:r>
      <w:r w:rsidR="00E46AAE" w:rsidDel="00362664">
        <w:rPr>
          <w:rFonts w:cs="Arial"/>
          <w:lang w:val="en-US"/>
        </w:rPr>
        <w:delText>25</w:delText>
      </w:r>
      <w:r w:rsidR="00E46AAE" w:rsidRPr="00A8694B" w:rsidDel="00362664">
        <w:rPr>
          <w:rFonts w:cs="Arial"/>
          <w:lang w:val="en-US"/>
        </w:rPr>
        <w:delText xml:space="preserve"> </w:delText>
      </w:r>
      <w:r w:rsidR="00E46AAE" w:rsidDel="00362664">
        <w:rPr>
          <w:rFonts w:cs="Arial"/>
          <w:lang w:val="en-US"/>
        </w:rPr>
        <w:delText>August</w:delText>
      </w:r>
      <w:r w:rsidR="00E46AAE" w:rsidRPr="00A8694B" w:rsidDel="00362664">
        <w:rPr>
          <w:rFonts w:cs="Arial"/>
          <w:lang w:val="en-US"/>
        </w:rPr>
        <w:delText xml:space="preserve"> </w:delText>
      </w:r>
      <w:r w:rsidR="0006364C" w:rsidRPr="00A8694B" w:rsidDel="00362664">
        <w:rPr>
          <w:rFonts w:cs="Arial"/>
          <w:lang w:val="en-US"/>
        </w:rPr>
        <w:delText>202</w:delText>
      </w:r>
      <w:r w:rsidR="0006364C" w:rsidDel="00362664">
        <w:rPr>
          <w:rFonts w:cs="Arial"/>
          <w:lang w:val="en-US"/>
        </w:rPr>
        <w:delText>3</w:delText>
      </w:r>
    </w:del>
    <w:r w:rsidR="00A8694B" w:rsidRPr="00A8694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14D23"/>
    <w:multiLevelType w:val="hybridMultilevel"/>
    <w:tmpl w:val="E4DC6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71592">
    <w:abstractNumId w:val="0"/>
  </w:num>
  <w:num w:numId="2" w16cid:durableId="156842311">
    <w:abstractNumId w:val="26"/>
  </w:num>
  <w:num w:numId="3" w16cid:durableId="778378978">
    <w:abstractNumId w:val="12"/>
  </w:num>
  <w:num w:numId="4" w16cid:durableId="2016033163">
    <w:abstractNumId w:val="14"/>
  </w:num>
  <w:num w:numId="5" w16cid:durableId="1626159641">
    <w:abstractNumId w:val="19"/>
  </w:num>
  <w:num w:numId="6" w16cid:durableId="923224384">
    <w:abstractNumId w:val="23"/>
  </w:num>
  <w:num w:numId="7" w16cid:durableId="1596983704">
    <w:abstractNumId w:val="13"/>
  </w:num>
  <w:num w:numId="8" w16cid:durableId="1934432505">
    <w:abstractNumId w:val="25"/>
  </w:num>
  <w:num w:numId="9" w16cid:durableId="509492830">
    <w:abstractNumId w:val="9"/>
  </w:num>
  <w:num w:numId="10" w16cid:durableId="2107070644">
    <w:abstractNumId w:val="6"/>
  </w:num>
  <w:num w:numId="11" w16cid:durableId="1064647448">
    <w:abstractNumId w:val="24"/>
  </w:num>
  <w:num w:numId="12" w16cid:durableId="242567249">
    <w:abstractNumId w:val="8"/>
  </w:num>
  <w:num w:numId="13" w16cid:durableId="1533424492">
    <w:abstractNumId w:val="28"/>
  </w:num>
  <w:num w:numId="14" w16cid:durableId="1589997630">
    <w:abstractNumId w:val="27"/>
  </w:num>
  <w:num w:numId="15" w16cid:durableId="725760305">
    <w:abstractNumId w:val="20"/>
  </w:num>
  <w:num w:numId="16" w16cid:durableId="1355761829">
    <w:abstractNumId w:val="4"/>
  </w:num>
  <w:num w:numId="17" w16cid:durableId="1034117668">
    <w:abstractNumId w:val="18"/>
  </w:num>
  <w:num w:numId="18" w16cid:durableId="1842503628">
    <w:abstractNumId w:val="7"/>
  </w:num>
  <w:num w:numId="19" w16cid:durableId="1412658362">
    <w:abstractNumId w:val="15"/>
  </w:num>
  <w:num w:numId="20" w16cid:durableId="316425534">
    <w:abstractNumId w:val="3"/>
  </w:num>
  <w:num w:numId="21" w16cid:durableId="359669960">
    <w:abstractNumId w:val="21"/>
  </w:num>
  <w:num w:numId="22" w16cid:durableId="1132165725">
    <w:abstractNumId w:val="22"/>
  </w:num>
  <w:num w:numId="23" w16cid:durableId="318924649">
    <w:abstractNumId w:val="1"/>
  </w:num>
  <w:num w:numId="24" w16cid:durableId="1296596100">
    <w:abstractNumId w:val="2"/>
  </w:num>
  <w:num w:numId="25" w16cid:durableId="645862491">
    <w:abstractNumId w:val="17"/>
  </w:num>
  <w:num w:numId="26" w16cid:durableId="2082288914">
    <w:abstractNumId w:val="16"/>
  </w:num>
  <w:num w:numId="27" w16cid:durableId="1810635933">
    <w:abstractNumId w:val="10"/>
  </w:num>
  <w:num w:numId="28" w16cid:durableId="2135831917">
    <w:abstractNumId w:val="5"/>
  </w:num>
  <w:num w:numId="29" w16cid:durableId="1877243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3434"/>
    <w:rsid w:val="0006364C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6AEB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7D4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137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5C9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42E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B18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512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2664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6CD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2F7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A5E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5BA6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599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4F7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F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0C79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3E9D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A09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49D4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2C02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90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74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D7814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310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D21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94B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5C5F"/>
    <w:rsid w:val="00B562CF"/>
    <w:rsid w:val="00B56765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6E6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573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59CE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0F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6FAB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5DD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6AA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3DF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4EAC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9874">
          <w:marLeft w:val="108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78">
          <w:marLeft w:val="108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5075">
          <w:marLeft w:val="108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2023-02-22T14:01:00Z</dcterms:created>
  <dcterms:modified xsi:type="dcterms:W3CDTF">2023-11-16T00:38:00Z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