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B2AD98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2B25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125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12B25">
          <w:rPr>
            <w:b/>
            <w:i/>
            <w:noProof/>
            <w:sz w:val="28"/>
          </w:rPr>
          <w:t>S4-231</w:t>
        </w:r>
        <w:r w:rsidR="00E43E10">
          <w:rPr>
            <w:b/>
            <w:i/>
            <w:noProof/>
            <w:sz w:val="28"/>
          </w:rPr>
          <w:t>450</w:t>
        </w:r>
      </w:fldSimple>
    </w:p>
    <w:p w14:paraId="7CB45193" w14:textId="22427351" w:rsidR="001E41F3" w:rsidRPr="00E43E10" w:rsidRDefault="00000000" w:rsidP="005E2C44">
      <w:pPr>
        <w:pStyle w:val="CRCoverPage"/>
        <w:outlineLvl w:val="0"/>
        <w:rPr>
          <w:bCs/>
          <w:i/>
          <w:iCs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12B25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21</w:t>
        </w:r>
        <w:r w:rsidR="00012B25" w:rsidRPr="00012B25">
          <w:rPr>
            <w:b/>
            <w:noProof/>
            <w:sz w:val="24"/>
            <w:vertAlign w:val="superscript"/>
          </w:rPr>
          <w:t>st</w:t>
        </w:r>
        <w:r w:rsidR="00012B25">
          <w:rPr>
            <w:b/>
            <w:noProof/>
            <w:sz w:val="24"/>
          </w:rPr>
          <w:t xml:space="preserve"> - 25</w:t>
        </w:r>
        <w:r w:rsidR="00012B25" w:rsidRPr="00012B25">
          <w:rPr>
            <w:b/>
            <w:noProof/>
            <w:sz w:val="24"/>
            <w:vertAlign w:val="superscript"/>
          </w:rPr>
          <w:t>th</w:t>
        </w:r>
        <w:r w:rsidR="00012B25">
          <w:rPr>
            <w:b/>
            <w:noProof/>
            <w:sz w:val="24"/>
          </w:rPr>
          <w:t xml:space="preserve"> August 2023</w:t>
        </w:r>
      </w:fldSimple>
      <w:r w:rsidR="00E43E10">
        <w:rPr>
          <w:bCs/>
          <w:i/>
          <w:iCs/>
          <w:noProof/>
          <w:sz w:val="24"/>
        </w:rPr>
        <w:t xml:space="preserve">                            (revision of S4-231192)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BC2917B" w:rsidR="001E41F3" w:rsidRDefault="002D72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EAD7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2B25">
                <w:rPr>
                  <w:b/>
                  <w:noProof/>
                  <w:sz w:val="28"/>
                </w:rPr>
                <w:t>26</w:t>
              </w:r>
              <w:r w:rsidR="002D7276">
                <w:rPr>
                  <w:b/>
                  <w:noProof/>
                  <w:sz w:val="28"/>
                </w:rPr>
                <w:t>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115B6A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41C562" w:rsidR="001E41F3" w:rsidRPr="00410371" w:rsidRDefault="00E43E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BDCE8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D7276">
                <w:rPr>
                  <w:b/>
                  <w:noProof/>
                  <w:sz w:val="28"/>
                </w:rPr>
                <w:t>0.5.0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B4A592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4BDF07" w:rsidR="00F25D98" w:rsidRDefault="00012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B7D4B3" w:rsidR="00F25D98" w:rsidRDefault="00012B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07FBCD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</w:t>
            </w:r>
            <w:r w:rsidR="00012B25">
              <w:t>CR</w:t>
            </w:r>
            <w:proofErr w:type="spellEnd"/>
            <w:r w:rsidR="00012B25">
              <w:t xml:space="preserve"> on</w:t>
            </w:r>
            <w:r>
              <w:t xml:space="preserve"> Prerequisites for Split Rendering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FC3B3A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CA5C84" w:rsidR="001E41F3" w:rsidRDefault="00012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1CE6C4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E0A46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15-08-2023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921BE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12B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B03AA5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BA8023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pre-requisites for split rendering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922927" w:rsidR="001E41F3" w:rsidRDefault="00E43E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91F08E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6594B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C66B1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2B25" w14:paraId="417732D2" w14:textId="77777777" w:rsidTr="00012B2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436B45" w14:textId="6158558B" w:rsidR="00012B25" w:rsidRPr="00012B25" w:rsidRDefault="00012B25" w:rsidP="00012B25">
            <w:pPr>
              <w:jc w:val="center"/>
              <w:rPr>
                <w:b/>
                <w:bCs/>
                <w:noProof/>
              </w:rPr>
            </w:pPr>
            <w:r w:rsidRPr="00012B25">
              <w:rPr>
                <w:b/>
                <w:bCs/>
                <w:noProof/>
                <w:sz w:val="24"/>
                <w:szCs w:val="24"/>
              </w:rPr>
              <w:lastRenderedPageBreak/>
              <w:t>1</w:t>
            </w:r>
            <w:r w:rsidRPr="00012B25">
              <w:rPr>
                <w:b/>
                <w:bCs/>
                <w:noProof/>
                <w:sz w:val="24"/>
                <w:szCs w:val="24"/>
                <w:vertAlign w:val="superscript"/>
              </w:rPr>
              <w:t>st</w:t>
            </w:r>
            <w:r w:rsidRPr="00012B25">
              <w:rPr>
                <w:b/>
                <w:bCs/>
                <w:noProof/>
                <w:sz w:val="24"/>
                <w:szCs w:val="24"/>
              </w:rPr>
              <w:t xml:space="preserve"> Change</w:t>
            </w:r>
          </w:p>
        </w:tc>
      </w:tr>
    </w:tbl>
    <w:p w14:paraId="7B1B28AC" w14:textId="77777777" w:rsidR="00C9774F" w:rsidRPr="004D3578" w:rsidRDefault="00C9774F" w:rsidP="00C9774F">
      <w:pPr>
        <w:pStyle w:val="Heading1"/>
      </w:pPr>
      <w:bookmarkStart w:id="1" w:name="_Toc135900874"/>
      <w:r w:rsidRPr="004D3578">
        <w:t>2</w:t>
      </w:r>
      <w:r w:rsidRPr="004D3578">
        <w:tab/>
        <w:t>References</w:t>
      </w:r>
      <w:bookmarkEnd w:id="1"/>
    </w:p>
    <w:p w14:paraId="5BF4391B" w14:textId="77777777" w:rsidR="00C9774F" w:rsidRPr="004D3578" w:rsidRDefault="00C9774F" w:rsidP="00C9774F">
      <w:r w:rsidRPr="004D3578">
        <w:t>The following documents contain provisions which, through reference in this text, constitute provisions of the present document.</w:t>
      </w:r>
    </w:p>
    <w:p w14:paraId="68C9CD36" w14:textId="50F11BDB" w:rsidR="001E41F3" w:rsidRDefault="00C9774F">
      <w:pPr>
        <w:rPr>
          <w:noProof/>
        </w:rPr>
      </w:pPr>
      <w:r>
        <w:rPr>
          <w:noProof/>
        </w:rPr>
        <w:t>…</w:t>
      </w:r>
    </w:p>
    <w:p w14:paraId="5541155C" w14:textId="77777777" w:rsidR="00C9774F" w:rsidRDefault="00C9774F" w:rsidP="00C9774F">
      <w:pPr>
        <w:pStyle w:val="EX"/>
        <w:rPr>
          <w:ins w:id="2" w:author="Imed Bouazizi" w:date="2023-08-23T23:11:00Z"/>
        </w:rPr>
      </w:pPr>
      <w:ins w:id="3" w:author="Imed Bouazizi" w:date="2023-08-23T23:11:00Z">
        <w:r>
          <w:t>[2]</w:t>
        </w:r>
        <w:r>
          <w:tab/>
        </w:r>
        <w:proofErr w:type="spellStart"/>
        <w:r>
          <w:t>Khronos</w:t>
        </w:r>
        <w:proofErr w:type="spellEnd"/>
        <w:r>
          <w:t xml:space="preserve">, The </w:t>
        </w:r>
        <w:proofErr w:type="spellStart"/>
        <w:r>
          <w:t>OpenXR</w:t>
        </w:r>
        <w:proofErr w:type="spellEnd"/>
        <w:r>
          <w:t xml:space="preserve"> API, </w:t>
        </w:r>
        <w:r>
          <w:fldChar w:fldCharType="begin"/>
        </w:r>
        <w:r>
          <w:instrText>HYPERLINK "</w:instrText>
        </w:r>
        <w:r w:rsidRPr="00DA709E">
          <w:instrText>https://registry.khronos.org/OpenXR/specs/1.0/html/xrspec.html</w:instrText>
        </w:r>
        <w:r>
          <w:instrText>"</w:instrText>
        </w:r>
        <w:r>
          <w:fldChar w:fldCharType="separate"/>
        </w:r>
        <w:r w:rsidRPr="007E1CA3">
          <w:rPr>
            <w:rStyle w:val="Hyperlink"/>
          </w:rPr>
          <w:t>https://registry.khronos.org/OpenXR/specs/1.0/html/xrspec.html</w:t>
        </w:r>
        <w:r>
          <w:fldChar w:fldCharType="end"/>
        </w:r>
      </w:ins>
    </w:p>
    <w:p w14:paraId="3CDD5A4A" w14:textId="77777777" w:rsidR="00C9774F" w:rsidRPr="004D3578" w:rsidRDefault="00C9774F" w:rsidP="00C9774F">
      <w:pPr>
        <w:pStyle w:val="EX"/>
        <w:rPr>
          <w:ins w:id="4" w:author="Imed Bouazizi" w:date="2023-08-23T23:11:00Z"/>
        </w:rPr>
      </w:pPr>
      <w:ins w:id="5" w:author="Imed Bouazizi" w:date="2023-08-23T23:11:00Z">
        <w:r>
          <w:t>[3]</w:t>
        </w:r>
        <w:r>
          <w:tab/>
          <w:t xml:space="preserve">W3C, </w:t>
        </w:r>
        <w:proofErr w:type="spellStart"/>
        <w:r>
          <w:t>WebXR</w:t>
        </w:r>
        <w:proofErr w:type="spellEnd"/>
        <w:r>
          <w:t xml:space="preserve"> Device API, </w:t>
        </w:r>
        <w:r>
          <w:fldChar w:fldCharType="begin"/>
        </w:r>
        <w:r>
          <w:instrText>HYPERLINK "https://immersive-web.github.io/webxr/"</w:instrText>
        </w:r>
        <w:r>
          <w:fldChar w:fldCharType="separate"/>
        </w:r>
        <w:proofErr w:type="spellStart"/>
        <w:r>
          <w:rPr>
            <w:rStyle w:val="Hyperlink"/>
          </w:rPr>
          <w:t>WebXR</w:t>
        </w:r>
        <w:proofErr w:type="spellEnd"/>
        <w:r>
          <w:rPr>
            <w:rStyle w:val="Hyperlink"/>
          </w:rPr>
          <w:t xml:space="preserve"> Device API (immersive-web.github.io)</w:t>
        </w:r>
        <w:r>
          <w:fldChar w:fldCharType="end"/>
        </w:r>
      </w:ins>
    </w:p>
    <w:p w14:paraId="206F8E71" w14:textId="7D0076B5" w:rsidR="00C9774F" w:rsidRDefault="00E43E10">
      <w:pPr>
        <w:rPr>
          <w:ins w:id="6" w:author="Imed Bouazizi" w:date="2023-08-23T23:17:00Z"/>
        </w:rPr>
      </w:pPr>
      <w:ins w:id="7" w:author="Imed Bouazizi" w:date="2023-08-23T23:17:00Z">
        <w:r>
          <w:rPr>
            <w:noProof/>
          </w:rPr>
          <w:tab/>
          <w:t>[4]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Khronos, WebGL Specification 1.0, </w:t>
        </w:r>
        <w:r>
          <w:fldChar w:fldCharType="begin"/>
        </w:r>
        <w:r>
          <w:instrText>HYPERLINK "https://registry.khronos.org/webgl/specs/latest/1.0/"</w:instrText>
        </w:r>
        <w:r>
          <w:fldChar w:fldCharType="separate"/>
        </w:r>
        <w:r>
          <w:rPr>
            <w:rStyle w:val="Hyperlink"/>
          </w:rPr>
          <w:t>WebGL Specification (khronos.org)</w:t>
        </w:r>
        <w:r>
          <w:fldChar w:fldCharType="end"/>
        </w:r>
      </w:ins>
    </w:p>
    <w:p w14:paraId="18E76505" w14:textId="54912565" w:rsidR="00E43E10" w:rsidRDefault="00E43E10">
      <w:pPr>
        <w:rPr>
          <w:noProof/>
        </w:rPr>
      </w:pPr>
      <w:ins w:id="8" w:author="Imed Bouazizi" w:date="2023-08-23T23:17:00Z">
        <w:r>
          <w:tab/>
          <w:t>[5]</w:t>
        </w:r>
        <w:r>
          <w:tab/>
        </w:r>
        <w:r>
          <w:tab/>
        </w:r>
        <w:r>
          <w:tab/>
        </w:r>
        <w:r>
          <w:tab/>
        </w:r>
        <w:r>
          <w:tab/>
          <w:t>W3C, Web</w:t>
        </w:r>
      </w:ins>
      <w:ins w:id="9" w:author="Imed Bouazizi" w:date="2023-08-23T23:18:00Z">
        <w:r>
          <w:t xml:space="preserve"> </w:t>
        </w:r>
      </w:ins>
      <w:ins w:id="10" w:author="Imed Bouazizi" w:date="2023-08-23T23:17:00Z">
        <w:r>
          <w:t>Audio</w:t>
        </w:r>
      </w:ins>
      <w:ins w:id="11" w:author="Imed Bouazizi" w:date="2023-08-23T23:18:00Z">
        <w:r>
          <w:t xml:space="preserve"> API, </w:t>
        </w:r>
        <w:r>
          <w:fldChar w:fldCharType="begin"/>
        </w:r>
        <w:r>
          <w:instrText>HYPERLINK "https://www.w3.org/TR/webaudio/"</w:instrText>
        </w:r>
        <w:r>
          <w:fldChar w:fldCharType="separate"/>
        </w:r>
        <w:r>
          <w:rPr>
            <w:rStyle w:val="Hyperlink"/>
          </w:rPr>
          <w:t>Web Audio API (w3.org)</w:t>
        </w:r>
        <w:r>
          <w:fldChar w:fldCharType="end"/>
        </w:r>
      </w:ins>
    </w:p>
    <w:p w14:paraId="0B266C6A" w14:textId="77777777" w:rsidR="00C9774F" w:rsidRDefault="00C9774F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9774F" w14:paraId="75BE859E" w14:textId="77777777" w:rsidTr="00982F3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B03A6F" w14:textId="39AEE994" w:rsidR="00C9774F" w:rsidRPr="00012B25" w:rsidRDefault="00C9774F" w:rsidP="00982F35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Pr="00C9774F">
              <w:rPr>
                <w:b/>
                <w:bCs/>
                <w:noProof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012B25">
              <w:rPr>
                <w:b/>
                <w:bCs/>
                <w:noProof/>
                <w:sz w:val="24"/>
                <w:szCs w:val="24"/>
              </w:rPr>
              <w:t xml:space="preserve"> Change</w:t>
            </w:r>
          </w:p>
        </w:tc>
      </w:tr>
    </w:tbl>
    <w:p w14:paraId="0DC003A8" w14:textId="77777777" w:rsidR="00C9774F" w:rsidRDefault="00C9774F">
      <w:pPr>
        <w:rPr>
          <w:noProof/>
        </w:rPr>
      </w:pPr>
    </w:p>
    <w:p w14:paraId="2EF5D93C" w14:textId="77777777" w:rsidR="002D7276" w:rsidRPr="004D3578" w:rsidRDefault="002D7276" w:rsidP="002D7276">
      <w:pPr>
        <w:pStyle w:val="Heading1"/>
      </w:pPr>
      <w:bookmarkStart w:id="12" w:name="_Toc135900893"/>
      <w:r>
        <w:t>6</w:t>
      </w:r>
      <w:r w:rsidRPr="004D3578">
        <w:tab/>
      </w:r>
      <w:r>
        <w:t>Prerequisites</w:t>
      </w:r>
      <w:bookmarkEnd w:id="12"/>
    </w:p>
    <w:p w14:paraId="289BA392" w14:textId="77777777" w:rsidR="002D7276" w:rsidRDefault="002D7276" w:rsidP="002D7276">
      <w:pPr>
        <w:pStyle w:val="Heading2"/>
        <w:rPr>
          <w:ins w:id="13" w:author="Imed Bouazizi" w:date="2023-08-15T15:07:00Z"/>
        </w:rPr>
      </w:pPr>
      <w:bookmarkStart w:id="14" w:name="_Toc135900894"/>
      <w:r>
        <w:t>6.1</w:t>
      </w:r>
      <w:r>
        <w:tab/>
        <w:t>Requirements on 5G System</w:t>
      </w:r>
      <w:bookmarkEnd w:id="14"/>
    </w:p>
    <w:p w14:paraId="2A973B1A" w14:textId="77777777" w:rsidR="00C9774F" w:rsidRDefault="002D7276" w:rsidP="002D7276">
      <w:pPr>
        <w:rPr>
          <w:ins w:id="15" w:author="Imed Bouazizi" w:date="2023-08-23T23:05:00Z"/>
        </w:rPr>
      </w:pPr>
      <w:ins w:id="16" w:author="Imed Bouazizi" w:date="2023-08-15T15:07:00Z">
        <w:r>
          <w:t xml:space="preserve">The deployment of split rendering over 5G </w:t>
        </w:r>
      </w:ins>
      <w:ins w:id="17" w:author="Imed Bouazizi" w:date="2023-08-15T15:08:00Z">
        <w:r>
          <w:t xml:space="preserve">is set to benefit for the advanced features that the 5G system can offer. </w:t>
        </w:r>
      </w:ins>
    </w:p>
    <w:p w14:paraId="2EA57777" w14:textId="639411E9" w:rsidR="002D7276" w:rsidRDefault="002D7276" w:rsidP="002D7276">
      <w:pPr>
        <w:rPr>
          <w:ins w:id="18" w:author="Imed Bouazizi" w:date="2023-08-15T15:08:00Z"/>
        </w:rPr>
      </w:pPr>
      <w:ins w:id="19" w:author="Imed Bouazizi" w:date="2023-08-15T15:08:00Z">
        <w:r>
          <w:t>In particular, the following assumptions are made:</w:t>
        </w:r>
      </w:ins>
    </w:p>
    <w:p w14:paraId="52A7F830" w14:textId="03CF3E19" w:rsidR="002D7276" w:rsidRDefault="002D7276" w:rsidP="002D7276">
      <w:pPr>
        <w:pStyle w:val="ListParagraph"/>
        <w:numPr>
          <w:ilvl w:val="0"/>
          <w:numId w:val="1"/>
        </w:numPr>
        <w:rPr>
          <w:ins w:id="20" w:author="Imed Bouazizi" w:date="2023-08-15T15:10:00Z"/>
        </w:rPr>
      </w:pPr>
      <w:ins w:id="21" w:author="Imed Bouazizi" w:date="2023-08-15T15:09:00Z">
        <w:r>
          <w:t xml:space="preserve">The 5G system </w:t>
        </w:r>
      </w:ins>
      <w:ins w:id="22" w:author="Imed Bouazizi" w:date="2023-08-23T23:07:00Z">
        <w:r w:rsidR="00C9774F">
          <w:t xml:space="preserve">may have </w:t>
        </w:r>
      </w:ins>
      <w:ins w:id="23" w:author="Imed Bouazizi" w:date="2023-08-15T15:09:00Z">
        <w:r>
          <w:t xml:space="preserve">support </w:t>
        </w:r>
      </w:ins>
      <w:ins w:id="24" w:author="Imed Bouazizi" w:date="2023-08-23T23:07:00Z">
        <w:r w:rsidR="00C9774F">
          <w:t xml:space="preserve">for </w:t>
        </w:r>
      </w:ins>
      <w:ins w:id="25" w:author="Imed Bouazizi" w:date="2023-08-15T15:09:00Z">
        <w:r>
          <w:t xml:space="preserve">dynamic policy and QoS allocation for the flows used by </w:t>
        </w:r>
      </w:ins>
      <w:ins w:id="26" w:author="Imed Bouazizi" w:date="2023-08-15T15:10:00Z">
        <w:r>
          <w:t>a</w:t>
        </w:r>
      </w:ins>
      <w:ins w:id="27" w:author="Imed Bouazizi" w:date="2023-08-15T15:09:00Z">
        <w:r>
          <w:t xml:space="preserve"> split ren</w:t>
        </w:r>
      </w:ins>
      <w:ins w:id="28" w:author="Imed Bouazizi" w:date="2023-08-15T15:10:00Z">
        <w:r>
          <w:t>dering session.</w:t>
        </w:r>
      </w:ins>
    </w:p>
    <w:p w14:paraId="144C7A98" w14:textId="1065EA76" w:rsidR="002D7276" w:rsidRDefault="002D7276" w:rsidP="002D7276">
      <w:pPr>
        <w:pStyle w:val="ListParagraph"/>
        <w:numPr>
          <w:ilvl w:val="0"/>
          <w:numId w:val="1"/>
        </w:numPr>
        <w:rPr>
          <w:ins w:id="29" w:author="Imed Bouazizi" w:date="2023-08-15T15:10:00Z"/>
        </w:rPr>
      </w:pPr>
      <w:ins w:id="30" w:author="Imed Bouazizi" w:date="2023-08-15T15:10:00Z">
        <w:r>
          <w:t>The 5G syste</w:t>
        </w:r>
      </w:ins>
      <w:ins w:id="31" w:author="Imed Bouazizi" w:date="2023-08-23T23:06:00Z">
        <w:r w:rsidR="00C9774F">
          <w:t>m</w:t>
        </w:r>
      </w:ins>
      <w:ins w:id="32" w:author="Imed Bouazizi" w:date="2023-08-15T15:10:00Z">
        <w:r>
          <w:t xml:space="preserve"> </w:t>
        </w:r>
      </w:ins>
      <w:ins w:id="33" w:author="Imed Bouazizi" w:date="2023-08-23T23:07:00Z">
        <w:r w:rsidR="00C9774F">
          <w:t xml:space="preserve">may have </w:t>
        </w:r>
      </w:ins>
      <w:ins w:id="34" w:author="Imed Bouazizi" w:date="2023-08-15T15:10:00Z">
        <w:r>
          <w:t>support</w:t>
        </w:r>
      </w:ins>
      <w:ins w:id="35" w:author="Imed Bouazizi" w:date="2023-08-23T23:07:00Z">
        <w:r w:rsidR="00C9774F">
          <w:t xml:space="preserve"> for</w:t>
        </w:r>
      </w:ins>
      <w:ins w:id="36" w:author="Imed Bouazizi" w:date="2023-08-15T15:10:00Z">
        <w:r>
          <w:t xml:space="preserve"> the discovery </w:t>
        </w:r>
      </w:ins>
      <w:ins w:id="37" w:author="Imed Bouazizi" w:date="2023-08-23T23:08:00Z">
        <w:r w:rsidR="00C9774F">
          <w:t>of and access to</w:t>
        </w:r>
      </w:ins>
      <w:ins w:id="38" w:author="Imed Bouazizi" w:date="2023-08-15T15:10:00Z">
        <w:r>
          <w:t xml:space="preserve"> edge resources that support the split rendering server functionality.</w:t>
        </w:r>
      </w:ins>
    </w:p>
    <w:p w14:paraId="5F27197E" w14:textId="77777777" w:rsidR="002D7276" w:rsidRPr="002D7276" w:rsidRDefault="002D7276" w:rsidP="00C43FF1">
      <w:pPr>
        <w:pStyle w:val="ListParagraph"/>
      </w:pPr>
    </w:p>
    <w:p w14:paraId="75DEEA88" w14:textId="77777777" w:rsidR="002D7276" w:rsidRDefault="002D7276" w:rsidP="002D7276">
      <w:pPr>
        <w:pStyle w:val="Heading2"/>
      </w:pPr>
      <w:bookmarkStart w:id="39" w:name="_Toc135900895"/>
      <w:r>
        <w:t>6.2</w:t>
      </w:r>
      <w:r>
        <w:tab/>
        <w:t>Requirements on Device APIs and Functionality</w:t>
      </w:r>
      <w:bookmarkEnd w:id="39"/>
    </w:p>
    <w:p w14:paraId="1A54FBCE" w14:textId="77777777" w:rsidR="00C9774F" w:rsidRDefault="002D7276" w:rsidP="002D7276">
      <w:pPr>
        <w:pStyle w:val="TF"/>
        <w:jc w:val="left"/>
        <w:rPr>
          <w:ins w:id="40" w:author="Imed Bouazizi" w:date="2023-08-23T23:08:00Z"/>
          <w:b w:val="0"/>
          <w:bCs/>
        </w:rPr>
      </w:pPr>
      <w:ins w:id="41" w:author="Imed Bouazizi" w:date="2023-08-15T15:11:00Z">
        <w:r>
          <w:rPr>
            <w:b w:val="0"/>
            <w:bCs/>
          </w:rPr>
          <w:t xml:space="preserve">The </w:t>
        </w:r>
      </w:ins>
      <w:ins w:id="42" w:author="Imed Bouazizi" w:date="2023-08-23T23:07:00Z">
        <w:r w:rsidR="00C9774F">
          <w:rPr>
            <w:b w:val="0"/>
            <w:bCs/>
          </w:rPr>
          <w:t xml:space="preserve">following assumptions for the </w:t>
        </w:r>
      </w:ins>
      <w:ins w:id="43" w:author="Imed Bouazizi" w:date="2023-08-15T15:11:00Z">
        <w:r>
          <w:rPr>
            <w:b w:val="0"/>
            <w:bCs/>
          </w:rPr>
          <w:t xml:space="preserve">split rendering client </w:t>
        </w:r>
      </w:ins>
      <w:ins w:id="44" w:author="Imed Bouazizi" w:date="2023-08-23T23:08:00Z">
        <w:r w:rsidR="00C9774F">
          <w:rPr>
            <w:b w:val="0"/>
            <w:bCs/>
          </w:rPr>
          <w:t>are made:</w:t>
        </w:r>
      </w:ins>
    </w:p>
    <w:p w14:paraId="5131172F" w14:textId="4AE3A843" w:rsidR="002D7276" w:rsidRDefault="00C9774F" w:rsidP="00C9774F">
      <w:pPr>
        <w:pStyle w:val="TF"/>
        <w:numPr>
          <w:ilvl w:val="0"/>
          <w:numId w:val="2"/>
        </w:numPr>
        <w:jc w:val="left"/>
        <w:rPr>
          <w:ins w:id="45" w:author="Imed Bouazizi" w:date="2023-08-15T15:12:00Z"/>
          <w:b w:val="0"/>
          <w:bCs/>
        </w:rPr>
      </w:pPr>
      <w:ins w:id="46" w:author="Imed Bouazizi" w:date="2023-08-23T23:08:00Z">
        <w:r>
          <w:rPr>
            <w:b w:val="0"/>
            <w:bCs/>
          </w:rPr>
          <w:t xml:space="preserve">The SRC may have access to an </w:t>
        </w:r>
      </w:ins>
      <w:ins w:id="47" w:author="Imed Bouazizi" w:date="2023-08-15T15:11:00Z">
        <w:r w:rsidR="002D7276">
          <w:rPr>
            <w:b w:val="0"/>
            <w:bCs/>
          </w:rPr>
          <w:t>XR runtime</w:t>
        </w:r>
      </w:ins>
      <w:ins w:id="48" w:author="Imed Bouazizi" w:date="2023-08-15T15:12:00Z">
        <w:r w:rsidR="002D7276">
          <w:rPr>
            <w:b w:val="0"/>
            <w:bCs/>
          </w:rPr>
          <w:t xml:space="preserve"> through a well-defined API such as the </w:t>
        </w:r>
        <w:proofErr w:type="spellStart"/>
        <w:r w:rsidR="002D7276">
          <w:rPr>
            <w:b w:val="0"/>
            <w:bCs/>
          </w:rPr>
          <w:t>OpenXR</w:t>
        </w:r>
        <w:proofErr w:type="spellEnd"/>
        <w:r w:rsidR="002D7276">
          <w:rPr>
            <w:b w:val="0"/>
            <w:bCs/>
          </w:rPr>
          <w:t xml:space="preserve"> </w:t>
        </w:r>
      </w:ins>
      <w:ins w:id="49" w:author="Imed Bouazizi" w:date="2023-08-23T23:09:00Z">
        <w:r>
          <w:rPr>
            <w:b w:val="0"/>
            <w:bCs/>
          </w:rPr>
          <w:t>[</w:t>
        </w:r>
      </w:ins>
      <w:ins w:id="50" w:author="Imed Bouazizi" w:date="2023-08-23T23:12:00Z">
        <w:r>
          <w:rPr>
            <w:b w:val="0"/>
            <w:bCs/>
          </w:rPr>
          <w:t>2</w:t>
        </w:r>
      </w:ins>
      <w:ins w:id="51" w:author="Imed Bouazizi" w:date="2023-08-23T23:09:00Z">
        <w:r>
          <w:rPr>
            <w:b w:val="0"/>
            <w:bCs/>
          </w:rPr>
          <w:t xml:space="preserve">] </w:t>
        </w:r>
      </w:ins>
      <w:ins w:id="52" w:author="Imed Bouazizi" w:date="2023-08-15T15:12:00Z">
        <w:r w:rsidR="002D7276">
          <w:rPr>
            <w:b w:val="0"/>
            <w:bCs/>
          </w:rPr>
          <w:t xml:space="preserve">or </w:t>
        </w:r>
        <w:proofErr w:type="spellStart"/>
        <w:r w:rsidR="002D7276">
          <w:rPr>
            <w:b w:val="0"/>
            <w:bCs/>
          </w:rPr>
          <w:t>WebXR</w:t>
        </w:r>
        <w:proofErr w:type="spellEnd"/>
        <w:r w:rsidR="002D7276">
          <w:rPr>
            <w:b w:val="0"/>
            <w:bCs/>
          </w:rPr>
          <w:t xml:space="preserve"> </w:t>
        </w:r>
      </w:ins>
      <w:ins w:id="53" w:author="Imed Bouazizi" w:date="2023-08-23T23:09:00Z">
        <w:r>
          <w:rPr>
            <w:b w:val="0"/>
            <w:bCs/>
          </w:rPr>
          <w:t>[</w:t>
        </w:r>
      </w:ins>
      <w:ins w:id="54" w:author="Imed Bouazizi" w:date="2023-08-23T23:12:00Z">
        <w:r>
          <w:rPr>
            <w:b w:val="0"/>
            <w:bCs/>
          </w:rPr>
          <w:t>3</w:t>
        </w:r>
      </w:ins>
      <w:ins w:id="55" w:author="Imed Bouazizi" w:date="2023-08-23T23:09:00Z">
        <w:r>
          <w:rPr>
            <w:b w:val="0"/>
            <w:bCs/>
          </w:rPr>
          <w:t xml:space="preserve">] </w:t>
        </w:r>
      </w:ins>
      <w:ins w:id="56" w:author="Imed Bouazizi" w:date="2023-08-15T15:12:00Z">
        <w:r w:rsidR="002D7276">
          <w:rPr>
            <w:b w:val="0"/>
            <w:bCs/>
          </w:rPr>
          <w:t xml:space="preserve">APIs. </w:t>
        </w:r>
      </w:ins>
    </w:p>
    <w:p w14:paraId="1F5BDCFD" w14:textId="61E02B9A" w:rsidR="002D7276" w:rsidRPr="00C43FF1" w:rsidRDefault="002D7276" w:rsidP="00E43E10">
      <w:pPr>
        <w:pStyle w:val="TF"/>
        <w:numPr>
          <w:ilvl w:val="0"/>
          <w:numId w:val="2"/>
        </w:numPr>
        <w:jc w:val="left"/>
        <w:rPr>
          <w:b w:val="0"/>
          <w:bCs/>
        </w:rPr>
      </w:pPr>
      <w:ins w:id="57" w:author="Imed Bouazizi" w:date="2023-08-15T15:12:00Z">
        <w:r>
          <w:rPr>
            <w:b w:val="0"/>
            <w:bCs/>
          </w:rPr>
          <w:t xml:space="preserve">The SRC </w:t>
        </w:r>
      </w:ins>
      <w:ins w:id="58" w:author="Imed Bouazizi" w:date="2023-08-23T23:13:00Z">
        <w:r w:rsidR="00E43E10">
          <w:rPr>
            <w:b w:val="0"/>
            <w:bCs/>
          </w:rPr>
          <w:t>has access to</w:t>
        </w:r>
      </w:ins>
      <w:ins w:id="59" w:author="Imed Bouazizi" w:date="2023-08-15T15:12:00Z">
        <w:r>
          <w:rPr>
            <w:b w:val="0"/>
            <w:bCs/>
          </w:rPr>
          <w:t xml:space="preserve"> 3D graphics </w:t>
        </w:r>
      </w:ins>
      <w:ins w:id="60" w:author="Imed Bouazizi" w:date="2023-08-23T23:14:00Z">
        <w:r w:rsidR="00E43E10">
          <w:rPr>
            <w:b w:val="0"/>
            <w:bCs/>
          </w:rPr>
          <w:t>library</w:t>
        </w:r>
      </w:ins>
      <w:ins w:id="61" w:author="Imed Bouazizi" w:date="2023-08-23T23:15:00Z">
        <w:r w:rsidR="00E43E10">
          <w:rPr>
            <w:b w:val="0"/>
            <w:bCs/>
          </w:rPr>
          <w:t xml:space="preserve">, </w:t>
        </w:r>
      </w:ins>
      <w:ins w:id="62" w:author="Imed Bouazizi" w:date="2023-08-23T23:16:00Z">
        <w:r w:rsidR="00E43E10">
          <w:rPr>
            <w:b w:val="0"/>
            <w:bCs/>
          </w:rPr>
          <w:t>such as</w:t>
        </w:r>
      </w:ins>
      <w:ins w:id="63" w:author="Imed Bouazizi" w:date="2023-08-23T23:15:00Z">
        <w:r w:rsidR="00E43E10">
          <w:rPr>
            <w:b w:val="0"/>
            <w:bCs/>
          </w:rPr>
          <w:t>. Web</w:t>
        </w:r>
      </w:ins>
      <w:ins w:id="64" w:author="Imed Bouazizi" w:date="2023-08-23T23:16:00Z">
        <w:r w:rsidR="00E43E10">
          <w:rPr>
            <w:b w:val="0"/>
            <w:bCs/>
          </w:rPr>
          <w:t xml:space="preserve">GL [4], </w:t>
        </w:r>
      </w:ins>
      <w:ins w:id="65" w:author="Imed Bouazizi" w:date="2023-08-15T15:12:00Z">
        <w:r>
          <w:rPr>
            <w:b w:val="0"/>
            <w:bCs/>
          </w:rPr>
          <w:t>and audio rendering</w:t>
        </w:r>
      </w:ins>
      <w:ins w:id="66" w:author="Imed Bouazizi" w:date="2023-08-23T23:14:00Z">
        <w:r w:rsidR="00E43E10">
          <w:rPr>
            <w:b w:val="0"/>
            <w:bCs/>
          </w:rPr>
          <w:t xml:space="preserve"> engine</w:t>
        </w:r>
      </w:ins>
      <w:ins w:id="67" w:author="Imed Bouazizi" w:date="2023-08-23T23:16:00Z">
        <w:r w:rsidR="00E43E10">
          <w:rPr>
            <w:b w:val="0"/>
            <w:bCs/>
          </w:rPr>
          <w:t xml:space="preserve">, such as </w:t>
        </w:r>
        <w:proofErr w:type="spellStart"/>
        <w:r w:rsidR="00E43E10">
          <w:rPr>
            <w:b w:val="0"/>
            <w:bCs/>
          </w:rPr>
          <w:t>WebAudio</w:t>
        </w:r>
        <w:proofErr w:type="spellEnd"/>
        <w:r w:rsidR="00E43E10">
          <w:rPr>
            <w:b w:val="0"/>
            <w:bCs/>
          </w:rPr>
          <w:t xml:space="preserve"> [4]</w:t>
        </w:r>
      </w:ins>
      <w:ins w:id="68" w:author="Imed Bouazizi" w:date="2023-08-23T23:14:00Z">
        <w:r w:rsidR="00E43E10">
          <w:rPr>
            <w:b w:val="0"/>
            <w:bCs/>
          </w:rPr>
          <w:t>.</w:t>
        </w:r>
      </w:ins>
      <w:ins w:id="69" w:author="Imed Bouazizi" w:date="2023-08-15T15:12:00Z">
        <w:r>
          <w:rPr>
            <w:b w:val="0"/>
            <w:bCs/>
          </w:rPr>
          <w:t xml:space="preserve"> </w:t>
        </w:r>
      </w:ins>
    </w:p>
    <w:p w14:paraId="13FEFBED" w14:textId="77777777" w:rsidR="00012B25" w:rsidRDefault="00012B25">
      <w:pPr>
        <w:rPr>
          <w:noProof/>
        </w:rPr>
      </w:pPr>
    </w:p>
    <w:sectPr w:rsidR="00012B2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6B75" w14:textId="77777777" w:rsidR="00E73E05" w:rsidRDefault="00E73E05">
      <w:r>
        <w:separator/>
      </w:r>
    </w:p>
  </w:endnote>
  <w:endnote w:type="continuationSeparator" w:id="0">
    <w:p w14:paraId="08B35716" w14:textId="77777777" w:rsidR="00E73E05" w:rsidRDefault="00E7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2E28" w14:textId="77777777" w:rsidR="00E73E05" w:rsidRDefault="00E73E05">
      <w:r>
        <w:separator/>
      </w:r>
    </w:p>
  </w:footnote>
  <w:footnote w:type="continuationSeparator" w:id="0">
    <w:p w14:paraId="737CD5C9" w14:textId="77777777" w:rsidR="00E73E05" w:rsidRDefault="00E7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D4AB4"/>
    <w:multiLevelType w:val="hybridMultilevel"/>
    <w:tmpl w:val="F41E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86361">
    <w:abstractNumId w:val="0"/>
  </w:num>
  <w:num w:numId="2" w16cid:durableId="28608973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25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164F"/>
    <w:rsid w:val="001E41F3"/>
    <w:rsid w:val="0026004D"/>
    <w:rsid w:val="002640DD"/>
    <w:rsid w:val="00275D12"/>
    <w:rsid w:val="00284FEB"/>
    <w:rsid w:val="002860C4"/>
    <w:rsid w:val="002B5741"/>
    <w:rsid w:val="002D7276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6B5E"/>
    <w:rsid w:val="00B67B97"/>
    <w:rsid w:val="00B968C8"/>
    <w:rsid w:val="00BA3EC5"/>
    <w:rsid w:val="00BA51D9"/>
    <w:rsid w:val="00BB5DFC"/>
    <w:rsid w:val="00BD279D"/>
    <w:rsid w:val="00BD6BB8"/>
    <w:rsid w:val="00C43FF1"/>
    <w:rsid w:val="00C66BA2"/>
    <w:rsid w:val="00C870F6"/>
    <w:rsid w:val="00C95985"/>
    <w:rsid w:val="00C9774F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43E10"/>
    <w:rsid w:val="00E73E05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1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2D727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2D7276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2D7276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2D727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D7276"/>
    <w:pPr>
      <w:ind w:left="720"/>
      <w:contextualSpacing/>
    </w:pPr>
  </w:style>
  <w:style w:type="character" w:customStyle="1" w:styleId="EXChar">
    <w:name w:val="EX Char"/>
    <w:link w:val="EX"/>
    <w:rsid w:val="00C977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56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12</cp:revision>
  <cp:lastPrinted>1900-01-01T06:00:00Z</cp:lastPrinted>
  <dcterms:created xsi:type="dcterms:W3CDTF">2020-02-03T08:32:00Z</dcterms:created>
  <dcterms:modified xsi:type="dcterms:W3CDTF">2023-08-24T04:19:00Z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