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E9268C" w:rsidR="001E41F3" w:rsidRPr="007409A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  <w:rPrChange w:id="0" w:author="Daniel Venmani (Nokia)" w:date="2023-08-22T11:35:00Z">
            <w:rPr>
              <w:b/>
              <w:noProof/>
              <w:sz w:val="24"/>
            </w:rPr>
          </w:rPrChange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E759F5">
        <w:rPr>
          <w:b/>
          <w:noProof/>
          <w:sz w:val="24"/>
        </w:rPr>
        <w:t>5</w:t>
      </w:r>
      <w:r w:rsidRPr="00723794">
        <w:rPr>
          <w:b/>
          <w:noProof/>
          <w:sz w:val="24"/>
        </w:rPr>
        <w:tab/>
      </w:r>
      <w:r w:rsidR="00723794" w:rsidRPr="00723794">
        <w:rPr>
          <w:b/>
          <w:noProof/>
          <w:sz w:val="24"/>
        </w:rPr>
        <w:t>S4-</w:t>
      </w:r>
      <w:r w:rsidR="00723794" w:rsidRPr="00847FDB">
        <w:rPr>
          <w:b/>
          <w:noProof/>
          <w:sz w:val="24"/>
        </w:rPr>
        <w:t>23</w:t>
      </w:r>
      <w:r w:rsidR="00112762">
        <w:rPr>
          <w:b/>
          <w:noProof/>
          <w:sz w:val="24"/>
        </w:rPr>
        <w:t>1325</w:t>
      </w:r>
      <w:ins w:id="1" w:author="Daniel Venmani (Nokia)" w:date="2023-08-22T11:34:00Z">
        <w:r w:rsidR="007409AE">
          <w:rPr>
            <w:b/>
            <w:noProof/>
            <w:sz w:val="24"/>
          </w:rPr>
          <w:t xml:space="preserve"> is revi</w:t>
        </w:r>
      </w:ins>
      <w:ins w:id="2" w:author="Daniel Venmani (Nokia)" w:date="2023-08-22T11:35:00Z">
        <w:r w:rsidR="007409AE">
          <w:rPr>
            <w:b/>
            <w:noProof/>
            <w:sz w:val="24"/>
          </w:rPr>
          <w:t xml:space="preserve">sed to </w:t>
        </w:r>
        <w:r w:rsidR="007409AE" w:rsidRPr="007409AE">
          <w:rPr>
            <w:b/>
            <w:noProof/>
            <w:sz w:val="24"/>
          </w:rPr>
          <w:t xml:space="preserve"> S4-231434</w:t>
        </w:r>
      </w:ins>
    </w:p>
    <w:p w14:paraId="7CB45193" w14:textId="40722EE1" w:rsidR="001E41F3" w:rsidRDefault="00F11662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Meeting</w:t>
      </w:r>
      <w:r w:rsidR="001E41F3">
        <w:rPr>
          <w:b/>
          <w:noProof/>
          <w:sz w:val="24"/>
        </w:rPr>
        <w:t xml:space="preserve">, </w:t>
      </w:r>
      <w:r w:rsidR="009F55BB">
        <w:rPr>
          <w:b/>
          <w:noProof/>
          <w:sz w:val="24"/>
        </w:rPr>
        <w:t>2</w:t>
      </w:r>
      <w:r w:rsidR="000C7974">
        <w:rPr>
          <w:b/>
          <w:noProof/>
          <w:sz w:val="24"/>
        </w:rPr>
        <w:t>1</w:t>
      </w:r>
      <w:r w:rsidR="00547111">
        <w:rPr>
          <w:b/>
          <w:noProof/>
          <w:sz w:val="24"/>
        </w:rPr>
        <w:t xml:space="preserve"> </w:t>
      </w:r>
      <w:r w:rsidR="00723794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723794" w:rsidRPr="00723794">
        <w:rPr>
          <w:b/>
          <w:noProof/>
          <w:sz w:val="24"/>
        </w:rPr>
        <w:t>2</w:t>
      </w:r>
      <w:r w:rsidR="000C7974">
        <w:rPr>
          <w:b/>
          <w:noProof/>
          <w:sz w:val="24"/>
        </w:rPr>
        <w:t>5</w:t>
      </w:r>
      <w:r w:rsidR="00723794" w:rsidRPr="00723794">
        <w:rPr>
          <w:b/>
          <w:noProof/>
          <w:sz w:val="24"/>
        </w:rPr>
        <w:t xml:space="preserve"> </w:t>
      </w:r>
      <w:r w:rsidR="000C7974">
        <w:rPr>
          <w:b/>
          <w:noProof/>
          <w:sz w:val="24"/>
        </w:rPr>
        <w:t xml:space="preserve">August </w:t>
      </w:r>
      <w:r w:rsidR="00723794" w:rsidRPr="00723794">
        <w:rPr>
          <w:b/>
          <w:noProof/>
          <w:sz w:val="24"/>
        </w:rPr>
        <w:t>2023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490FC4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E759F5">
              <w:rPr>
                <w:b/>
                <w:bCs/>
              </w:rPr>
              <w:t>565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D2947C" w:rsidR="001E41F3" w:rsidRPr="00410371" w:rsidRDefault="00731C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E56466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723794" w:rsidRPr="00723794">
              <w:rPr>
                <w:b/>
                <w:bCs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8B64AF" w:rsidR="001E41F3" w:rsidRPr="00471855" w:rsidRDefault="0075563F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Editorial corrections on</w:t>
            </w:r>
            <w:r w:rsidR="00E759F5">
              <w:rPr>
                <w:sz w:val="20"/>
              </w:rPr>
              <w:t xml:space="preserve"> SR MSE</w:t>
            </w:r>
            <w:r>
              <w:rPr>
                <w:sz w:val="20"/>
              </w:rPr>
              <w:t xml:space="preserve"> architectures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8D4214" w:rsidR="001E41F3" w:rsidRDefault="00E759F5" w:rsidP="00723794">
            <w:pPr>
              <w:pStyle w:val="CRCoverPage"/>
              <w:spacing w:after="0"/>
              <w:rPr>
                <w:noProof/>
              </w:rPr>
            </w:pPr>
            <w:r>
              <w:t>SR</w:t>
            </w:r>
            <w:r w:rsidR="009F55BB">
              <w:t>_</w:t>
            </w:r>
            <w:r>
              <w:t>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EAA1EA" w:rsidR="001E41F3" w:rsidRDefault="00E759F5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723794">
              <w:t>-0</w:t>
            </w:r>
            <w:r>
              <w:t>7</w:t>
            </w:r>
            <w:r w:rsidR="00723794">
              <w:t>-2023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43A0BA" w:rsidR="001E41F3" w:rsidRDefault="0075563F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61946D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DFB886C" w:rsidR="00CF0447" w:rsidRDefault="00D21FA8" w:rsidP="00AE15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latest version of T</w:t>
            </w:r>
            <w:r w:rsidR="00E759F5">
              <w:rPr>
                <w:noProof/>
              </w:rPr>
              <w:t>S</w:t>
            </w:r>
            <w:r>
              <w:rPr>
                <w:noProof/>
              </w:rPr>
              <w:t xml:space="preserve"> 26.</w:t>
            </w:r>
            <w:r w:rsidR="00E759F5">
              <w:rPr>
                <w:noProof/>
              </w:rPr>
              <w:t>5</w:t>
            </w:r>
            <w:r>
              <w:rPr>
                <w:noProof/>
              </w:rPr>
              <w:t>6</w:t>
            </w:r>
            <w:r w:rsidR="00E759F5">
              <w:rPr>
                <w:noProof/>
              </w:rPr>
              <w:t>5</w:t>
            </w:r>
            <w:r>
              <w:rPr>
                <w:noProof/>
              </w:rPr>
              <w:t xml:space="preserve"> v </w:t>
            </w:r>
            <w:r w:rsidR="00E759F5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="00E759F5">
              <w:rPr>
                <w:noProof/>
              </w:rPr>
              <w:t>5</w:t>
            </w:r>
            <w:r>
              <w:rPr>
                <w:noProof/>
              </w:rPr>
              <w:t xml:space="preserve">.0 </w:t>
            </w:r>
            <w:r w:rsidR="0075563F">
              <w:rPr>
                <w:noProof/>
              </w:rPr>
              <w:t>has some minor editorials</w:t>
            </w:r>
            <w:r w:rsidR="00E759F5">
              <w:rPr>
                <w:noProof/>
              </w:rPr>
              <w:t xml:space="preserve">.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13D97" w14:textId="0A7FAAEB" w:rsidR="0075563F" w:rsidRDefault="00F11662" w:rsidP="007556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75563F">
              <w:rPr>
                <w:noProof/>
              </w:rPr>
              <w:t xml:space="preserve">corrections to the Split management architecture and the User-Plane architecture. </w:t>
            </w:r>
          </w:p>
          <w:p w14:paraId="31C656EC" w14:textId="65AD90D7" w:rsidR="00D21FA8" w:rsidRDefault="00D21FA8" w:rsidP="00D21F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DD7F51" w:rsidR="001E41F3" w:rsidRDefault="001F5440" w:rsidP="001F54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</w:t>
            </w:r>
            <w:r w:rsidR="00D21FA8">
              <w:rPr>
                <w:noProof/>
              </w:rPr>
              <w:t>lause 5</w:t>
            </w:r>
            <w:r w:rsidR="000C7974">
              <w:rPr>
                <w:noProof/>
              </w:rPr>
              <w:t>.1.3 and clause 5.1.5</w:t>
            </w:r>
            <w:r w:rsidR="00E759F5">
              <w:rPr>
                <w:noProof/>
              </w:rPr>
              <w:t xml:space="preserve"> </w:t>
            </w:r>
            <w:r w:rsidR="0053677B">
              <w:rPr>
                <w:noProof/>
              </w:rPr>
              <w:t xml:space="preserve">will remain </w:t>
            </w:r>
            <w:r w:rsidR="000C7974">
              <w:rPr>
                <w:noProof/>
              </w:rPr>
              <w:t>with errors</w:t>
            </w:r>
            <w:r w:rsidR="0053677B">
              <w:rPr>
                <w:noProof/>
              </w:rPr>
              <w:t xml:space="preserve"> leading to mis-interpretation of </w:t>
            </w:r>
            <w:r>
              <w:rPr>
                <w:noProof/>
              </w:rPr>
              <w:t xml:space="preserve">the existing </w:t>
            </w:r>
            <w:r w:rsidR="0053677B">
              <w:rPr>
                <w:noProof/>
              </w:rPr>
              <w:t>text</w:t>
            </w:r>
            <w:r w:rsidR="00D21FA8">
              <w:rPr>
                <w:noProof/>
              </w:rPr>
              <w:t xml:space="preserve">. </w:t>
            </w:r>
            <w:r w:rsidR="009F55B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7BDF5" w:rsidR="00E60469" w:rsidRDefault="007B366A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</w:t>
            </w:r>
            <w:r w:rsidR="000C7974">
              <w:rPr>
                <w:noProof/>
              </w:rPr>
              <w:t>.1.3 and</w:t>
            </w:r>
            <w:r w:rsidR="00E759F5">
              <w:rPr>
                <w:noProof/>
              </w:rPr>
              <w:t xml:space="preserve"> </w:t>
            </w:r>
            <w:r w:rsidR="00D21FA8">
              <w:rPr>
                <w:noProof/>
              </w:rPr>
              <w:t>5.1</w:t>
            </w:r>
            <w:r w:rsidR="00E759F5">
              <w:rPr>
                <w:noProof/>
              </w:rPr>
              <w:t>.</w:t>
            </w:r>
            <w:r w:rsidR="000C7974">
              <w:rPr>
                <w:noProof/>
              </w:rPr>
              <w:t>5.</w:t>
            </w:r>
            <w:r w:rsidR="0053677B">
              <w:rPr>
                <w:noProof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D550B8" w14:textId="77777777" w:rsidR="001E41F3" w:rsidRDefault="001E41F3">
      <w:pPr>
        <w:rPr>
          <w:noProof/>
        </w:rPr>
      </w:pPr>
    </w:p>
    <w:p w14:paraId="1557EA72" w14:textId="32E68A0E" w:rsidR="00521D3E" w:rsidRDefault="00521D3E">
      <w:pPr>
        <w:rPr>
          <w:noProof/>
        </w:rPr>
        <w:sectPr w:rsidR="00521D3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F11662" w14:paraId="7DB35633" w14:textId="77777777" w:rsidTr="00336F5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3E7C668" w14:textId="77777777" w:rsidR="00F11662" w:rsidRDefault="00F11662" w:rsidP="00336F58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 w:rsidRPr="002A790C">
              <w:rPr>
                <w:vertAlign w:val="superscript"/>
                <w:lang w:eastAsia="ko-KR"/>
              </w:rPr>
              <w:t>st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12493281" w14:textId="5A24366D" w:rsidR="006F3F15" w:rsidRDefault="006F3F15" w:rsidP="009F55BB">
      <w:pPr>
        <w:rPr>
          <w:ins w:id="4" w:author="Daniel Venmani (Nokia)" w:date="2023-07-04T18:19:00Z"/>
          <w:noProof/>
        </w:rPr>
      </w:pPr>
    </w:p>
    <w:p w14:paraId="383DF522" w14:textId="77777777" w:rsidR="00517E5F" w:rsidRDefault="00517E5F" w:rsidP="00517E5F">
      <w:pPr>
        <w:pStyle w:val="Heading3"/>
      </w:pPr>
      <w:bookmarkStart w:id="5" w:name="_Toc135900885"/>
      <w:r>
        <w:t xml:space="preserve">5.1.2 </w:t>
      </w:r>
      <w:r>
        <w:tab/>
        <w:t>Client Architecture</w:t>
      </w:r>
      <w:bookmarkEnd w:id="5"/>
    </w:p>
    <w:p w14:paraId="3BF1EC13" w14:textId="09748B00" w:rsidR="00517E5F" w:rsidRPr="00526C34" w:rsidRDefault="00517E5F" w:rsidP="00517E5F">
      <w:r>
        <w:t xml:space="preserve">The client architectural breakdown is based on the client architecture in TS26.119 clause </w:t>
      </w:r>
      <w:ins w:id="6" w:author="Daniel Venmani (Nokia)" w:date="2023-07-04T18:19:00Z">
        <w:r>
          <w:t>5.1</w:t>
        </w:r>
      </w:ins>
      <w:del w:id="7" w:author="Daniel Venmani (Nokia)" w:date="2023-07-04T18:19:00Z">
        <w:r w:rsidRPr="009F7CF1" w:rsidDel="00517E5F">
          <w:delText>X</w:delText>
        </w:r>
      </w:del>
      <w:r>
        <w:t>.</w:t>
      </w:r>
    </w:p>
    <w:p w14:paraId="3A48D335" w14:textId="3B12BBD4" w:rsidR="00517E5F" w:rsidRDefault="00517E5F" w:rsidP="009F55BB">
      <w:pPr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517E5F" w14:paraId="551F9CB9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E516F17" w14:textId="77777777" w:rsidR="00517E5F" w:rsidRDefault="00517E5F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58BC865C" w14:textId="38DA643E" w:rsidR="00517E5F" w:rsidRDefault="00517E5F" w:rsidP="009F55BB">
      <w:pPr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517E5F" w14:paraId="5301303B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5C67A6" w14:textId="7454B307" w:rsidR="00517E5F" w:rsidRDefault="00517E5F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2D446B2D" w14:textId="77777777" w:rsidR="00517E5F" w:rsidRDefault="00517E5F" w:rsidP="009F55BB">
      <w:pPr>
        <w:rPr>
          <w:noProof/>
        </w:rPr>
      </w:pPr>
    </w:p>
    <w:p w14:paraId="05A3600D" w14:textId="77777777" w:rsidR="00517E5F" w:rsidRDefault="00517E5F" w:rsidP="009F55BB">
      <w:pPr>
        <w:rPr>
          <w:noProof/>
        </w:rPr>
      </w:pPr>
    </w:p>
    <w:p w14:paraId="38F0FEC7" w14:textId="77777777" w:rsidR="0075563F" w:rsidRDefault="0075563F" w:rsidP="0075563F">
      <w:pPr>
        <w:pStyle w:val="Heading3"/>
      </w:pPr>
      <w:bookmarkStart w:id="8" w:name="_Toc135900886"/>
      <w:r>
        <w:t>5.1.3</w:t>
      </w:r>
      <w:r>
        <w:tab/>
        <w:t>End-to-End Architecture</w:t>
      </w:r>
      <w:bookmarkEnd w:id="8"/>
    </w:p>
    <w:p w14:paraId="106AE10D" w14:textId="681ABEAD" w:rsidR="0075563F" w:rsidRDefault="0075563F" w:rsidP="0075563F">
      <w:pPr>
        <w:rPr>
          <w:ins w:id="9" w:author="Daniel Venmani (Nokia)" w:date="2023-08-22T11:35:00Z"/>
        </w:rPr>
      </w:pPr>
      <w:del w:id="10" w:author="Daniel Venmani (Nokia)" w:date="2023-07-04T17:53:00Z">
        <w:r w:rsidDel="0005563B">
          <w:fldChar w:fldCharType="begin"/>
        </w:r>
        <w:r w:rsidR="00000000">
          <w:fldChar w:fldCharType="separate"/>
        </w:r>
        <w:r w:rsidDel="0005563B">
          <w:fldChar w:fldCharType="end"/>
        </w:r>
      </w:del>
      <w:ins w:id="11" w:author="Daniel Venmani (Nokia)" w:date="2023-07-04T17:53:00Z">
        <w:r w:rsidR="0005563B" w:rsidRPr="0005563B">
          <w:t xml:space="preserve"> </w:t>
        </w:r>
      </w:ins>
      <w:del w:id="12" w:author="Daniel Venmani (Nokia)" w:date="2023-08-22T11:56:00Z">
        <w:r w:rsidR="00C37DF6" w:rsidDel="00C37DF6">
          <w:object w:dxaOrig="24376" w:dyaOrig="16081" w14:anchorId="641286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17.5pt" o:ole="">
              <v:imagedata r:id="rId13" o:title=""/>
            </v:shape>
            <o:OLEObject Type="Embed" ProgID="Visio.Drawing.15" ShapeID="_x0000_i1025" DrawAspect="Content" ObjectID="_1754211217" r:id="rId14"/>
          </w:object>
        </w:r>
      </w:del>
    </w:p>
    <w:p w14:paraId="42B862A8" w14:textId="2102B3C1" w:rsidR="007409AE" w:rsidRDefault="00C37DF6" w:rsidP="0075563F">
      <w:pPr>
        <w:rPr>
          <w:ins w:id="13" w:author="Daniel Venmani (Nokia)" w:date="2023-07-04T10:34:00Z"/>
        </w:rPr>
      </w:pPr>
      <w:r>
        <w:object w:dxaOrig="24370" w:dyaOrig="16090" w14:anchorId="67D47254">
          <v:shape id="_x0000_i1026" type="#_x0000_t75" style="width:481.5pt;height:318pt" o:ole="">
            <v:imagedata r:id="rId15" o:title=""/>
          </v:shape>
          <o:OLEObject Type="Embed" ProgID="Visio.Drawing.15" ShapeID="_x0000_i1026" DrawAspect="Content" ObjectID="_1754211218" r:id="rId16"/>
        </w:object>
      </w:r>
    </w:p>
    <w:p w14:paraId="6F487182" w14:textId="77777777" w:rsidR="0075563F" w:rsidRDefault="0075563F" w:rsidP="0075563F">
      <w:pPr>
        <w:pStyle w:val="TH"/>
        <w:rPr>
          <w:ins w:id="14" w:author="Daniel Venmani (Nokia)" w:date="2023-07-04T10:34:00Z"/>
        </w:rPr>
      </w:pPr>
    </w:p>
    <w:p w14:paraId="191A564C" w14:textId="6DA9B73C" w:rsidR="00E759F5" w:rsidRDefault="0075563F" w:rsidP="0075563F">
      <w:pPr>
        <w:pStyle w:val="TF"/>
        <w:rPr>
          <w:ins w:id="15" w:author="Daniel Venmani (Nokia)" w:date="2023-07-04T17:51:00Z"/>
        </w:rPr>
      </w:pPr>
      <w:ins w:id="16" w:author="Daniel Venmani (Nokia)" w:date="2023-07-04T10:34:00Z">
        <w:r w:rsidRPr="000F309B">
          <w:t>Figure</w:t>
        </w:r>
        <w:r>
          <w:t xml:space="preserve"> 5.1-3</w:t>
        </w:r>
        <w:r w:rsidRPr="000F309B">
          <w:t xml:space="preserve"> </w:t>
        </w:r>
        <w:r>
          <w:t>–</w:t>
        </w:r>
        <w:r w:rsidRPr="000F309B">
          <w:t xml:space="preserve"> </w:t>
        </w:r>
        <w:r>
          <w:t>Split management architecture</w:t>
        </w:r>
      </w:ins>
      <w:r w:rsidR="00E759F5">
        <w:t xml:space="preserve"> </w:t>
      </w:r>
    </w:p>
    <w:p w14:paraId="4784251C" w14:textId="77777777" w:rsidR="0005563B" w:rsidRDefault="0005563B" w:rsidP="0005563B">
      <w:pPr>
        <w:tabs>
          <w:tab w:val="right" w:pos="9639"/>
        </w:tabs>
      </w:pPr>
      <w:r>
        <w:t>As shown in Figure 5.1.3:</w:t>
      </w:r>
      <w:r>
        <w:tab/>
      </w:r>
    </w:p>
    <w:p w14:paraId="3390869A" w14:textId="77777777" w:rsidR="0005563B" w:rsidRDefault="0005563B" w:rsidP="0005563B">
      <w:pPr>
        <w:ind w:left="284"/>
      </w:pPr>
      <w:r>
        <w:t>1. The 5G Application Providers (AP) provisions the split-rendering through RTC-1.</w:t>
      </w:r>
    </w:p>
    <w:p w14:paraId="4A889D35" w14:textId="77777777" w:rsidR="0005563B" w:rsidRDefault="0005563B" w:rsidP="0005563B">
      <w:pPr>
        <w:ind w:left="284"/>
      </w:pPr>
      <w:r>
        <w:t>2. In the use cases in which the AP is involved in the media delivery, the RTC-2 interface is used for this purpose.</w:t>
      </w:r>
    </w:p>
    <w:p w14:paraId="7603DD3B" w14:textId="45ED27CF" w:rsidR="0005563B" w:rsidRDefault="0005563B" w:rsidP="0005563B">
      <w:pPr>
        <w:ind w:left="284"/>
      </w:pPr>
      <w:r>
        <w:t xml:space="preserve">3.The communication between AF and SRS is through RTC-3.  This interface is out of the scope of this document. </w:t>
      </w:r>
      <w:del w:id="17" w:author="Daniel Venmani (Nokia)" w:date="2023-07-04T17:54:00Z">
        <w:r w:rsidDel="0005563B">
          <w:delText>This interface may for instance include the EDGE-3 interface.</w:delText>
        </w:r>
      </w:del>
    </w:p>
    <w:p w14:paraId="0D4B1E9E" w14:textId="77777777" w:rsidR="0005563B" w:rsidRDefault="0005563B" w:rsidP="0005563B">
      <w:pPr>
        <w:ind w:left="284"/>
      </w:pPr>
      <w:r>
        <w:t xml:space="preserve">4. The </w:t>
      </w:r>
      <w:proofErr w:type="spellStart"/>
      <w:r>
        <w:t>signaling</w:t>
      </w:r>
      <w:proofErr w:type="spellEnd"/>
      <w:r>
        <w:t xml:space="preserve"> as well as the media delivery between SRC and SRS is though RTC-4. </w:t>
      </w:r>
      <w:r w:rsidRPr="00BE7BF6">
        <w:t xml:space="preserve"> </w:t>
      </w:r>
    </w:p>
    <w:p w14:paraId="15E24262" w14:textId="77777777" w:rsidR="0005563B" w:rsidRDefault="0005563B" w:rsidP="0005563B">
      <w:pPr>
        <w:ind w:left="284"/>
        <w:rPr>
          <w:ins w:id="18" w:author="Daniel Venmani (Nokia)" w:date="2023-08-22T12:01:00Z"/>
        </w:rPr>
      </w:pPr>
      <w:r>
        <w:t>5. The AF may provide the split-rendering information to the Media Session Handler defined by RTC-5, defined in  TS26.506.</w:t>
      </w:r>
    </w:p>
    <w:p w14:paraId="33007257" w14:textId="3EC90A4C" w:rsidR="005F7DEE" w:rsidRDefault="005F7DEE" w:rsidP="0005563B">
      <w:pPr>
        <w:ind w:left="284"/>
      </w:pPr>
      <w:ins w:id="19" w:author="Daniel Venmani (Nokia)" w:date="2023-08-22T12:01:00Z">
        <w:r>
          <w:t xml:space="preserve">6. SRC </w:t>
        </w:r>
      </w:ins>
      <w:ins w:id="20" w:author="Daniel Venmani (Nokia)" w:date="2023-08-22T12:02:00Z">
        <w:r>
          <w:t xml:space="preserve">in the UE </w:t>
        </w:r>
      </w:ins>
      <w:ins w:id="21" w:author="Daniel Venmani (Nokia)" w:date="2023-08-22T12:01:00Z">
        <w:r>
          <w:t>discovers the application through RTC-6</w:t>
        </w:r>
      </w:ins>
      <w:ins w:id="22" w:author="Daniel Venmani (Nokia)" w:date="2023-08-22T12:02:00Z">
        <w:r>
          <w:t xml:space="preserve"> and</w:t>
        </w:r>
      </w:ins>
      <w:ins w:id="23" w:author="Daniel Venmani (Nokia)" w:date="2023-08-22T12:03:00Z">
        <w:r>
          <w:t xml:space="preserve"> </w:t>
        </w:r>
      </w:ins>
      <w:ins w:id="24" w:author="Daniel Venmani (Nokia)" w:date="2023-08-22T12:02:00Z">
        <w:r>
          <w:t>handles the XR runtime</w:t>
        </w:r>
      </w:ins>
      <w:ins w:id="25" w:author="Daniel Venmani (Nokia)" w:date="2023-08-22T12:01:00Z">
        <w:r>
          <w:t xml:space="preserve">. </w:t>
        </w:r>
      </w:ins>
    </w:p>
    <w:p w14:paraId="241958CF" w14:textId="6D6B2FF7" w:rsidR="0005563B" w:rsidRDefault="005F7DEE" w:rsidP="0005563B">
      <w:pPr>
        <w:ind w:left="284"/>
      </w:pPr>
      <w:ins w:id="26" w:author="Daniel Venmani (Nokia)" w:date="2023-08-22T12:02:00Z">
        <w:r>
          <w:t>7</w:t>
        </w:r>
      </w:ins>
      <w:del w:id="27" w:author="Daniel Venmani (Nokia)" w:date="2023-08-22T12:02:00Z">
        <w:r w:rsidR="0005563B" w:rsidDel="005F7DEE">
          <w:delText>6</w:delText>
        </w:r>
      </w:del>
      <w:r w:rsidR="0005563B">
        <w:t>. The SRC discovers the client media capabilities through the RTC-7 interface. This interface is out of the scope of this document.</w:t>
      </w:r>
    </w:p>
    <w:p w14:paraId="7B70C14E" w14:textId="028234BB" w:rsidR="0005563B" w:rsidRDefault="005F7DEE" w:rsidP="0005563B">
      <w:pPr>
        <w:ind w:left="284"/>
      </w:pPr>
      <w:ins w:id="28" w:author="Daniel Venmani (Nokia)" w:date="2023-08-22T12:02:00Z">
        <w:r>
          <w:t>8</w:t>
        </w:r>
      </w:ins>
      <w:del w:id="29" w:author="Daniel Venmani (Nokia)" w:date="2023-08-22T12:02:00Z">
        <w:r w:rsidR="0005563B" w:rsidDel="005F7DEE">
          <w:delText>7</w:delText>
        </w:r>
      </w:del>
      <w:r w:rsidR="0005563B">
        <w:t>. The 5G Application and AP interact through RTC-8</w:t>
      </w:r>
      <w:del w:id="30" w:author="Daniel Venmani (Nokia)" w:date="2023-07-04T17:54:00Z">
        <w:r w:rsidR="0005563B" w:rsidDel="0005563B">
          <w:delText>-8</w:delText>
        </w:r>
      </w:del>
      <w:r w:rsidR="0005563B">
        <w:t>. This interface is out of the scope of this document.</w:t>
      </w:r>
    </w:p>
    <w:p w14:paraId="22E77960" w14:textId="77777777" w:rsidR="0005563B" w:rsidRDefault="0005563B" w:rsidP="0075563F">
      <w:pPr>
        <w:pStyle w:val="TF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77777777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4F7FE966" w14:textId="1FB1901E" w:rsidR="009F55BB" w:rsidRDefault="009F55BB" w:rsidP="00E759F5">
      <w:pPr>
        <w:pStyle w:val="B1"/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75563F" w14:paraId="2FC556C7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0EFEF8A" w14:textId="097ACF74" w:rsidR="0075563F" w:rsidRDefault="00517E5F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3</w:t>
            </w:r>
            <w:r>
              <w:rPr>
                <w:vertAlign w:val="superscript"/>
                <w:lang w:eastAsia="ko-KR"/>
              </w:rPr>
              <w:t>rd</w:t>
            </w:r>
            <w:r w:rsidR="0075563F">
              <w:rPr>
                <w:lang w:eastAsia="ko-KR"/>
              </w:rPr>
              <w:t xml:space="preserve"> Change</w:t>
            </w:r>
          </w:p>
        </w:tc>
      </w:tr>
    </w:tbl>
    <w:p w14:paraId="409EDB5F" w14:textId="77777777" w:rsidR="0075563F" w:rsidRDefault="0075563F" w:rsidP="0075563F">
      <w:pPr>
        <w:rPr>
          <w:noProof/>
        </w:rPr>
      </w:pPr>
    </w:p>
    <w:p w14:paraId="09B2D3BE" w14:textId="77777777" w:rsidR="0075563F" w:rsidRDefault="0075563F" w:rsidP="0075563F">
      <w:pPr>
        <w:pStyle w:val="Heading3"/>
      </w:pPr>
      <w:bookmarkStart w:id="31" w:name="_Toc132910307"/>
      <w:r>
        <w:t>5.1.5</w:t>
      </w:r>
      <w:r>
        <w:tab/>
        <w:t>User Plane Architecture</w:t>
      </w:r>
      <w:bookmarkEnd w:id="31"/>
    </w:p>
    <w:p w14:paraId="62A3FF1B" w14:textId="4437FF09" w:rsidR="0075563F" w:rsidRDefault="00C24BBD" w:rsidP="0075563F">
      <w:ins w:id="32" w:author="Daniel Venmani (Nokia)" w:date="2023-07-04T11:22:00Z">
        <w:r>
          <w:rPr>
            <w:noProof/>
          </w:rPr>
          <w:drawing>
            <wp:inline distT="0" distB="0" distL="0" distR="0" wp14:anchorId="67BD7EF0" wp14:editId="4D11F02E">
              <wp:extent cx="6115050" cy="34671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46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6BBBAC7" w14:textId="47B14945" w:rsidR="0075563F" w:rsidRDefault="0075563F" w:rsidP="0075563F">
      <w:pPr>
        <w:rPr>
          <w:ins w:id="33" w:author="Daniel Venmani (Nokia)" w:date="2023-07-04T10:35:00Z"/>
        </w:rPr>
      </w:pPr>
    </w:p>
    <w:p w14:paraId="2AF9506B" w14:textId="77777777" w:rsidR="0075563F" w:rsidRDefault="0075563F" w:rsidP="0075563F">
      <w:pPr>
        <w:pStyle w:val="TH"/>
        <w:rPr>
          <w:ins w:id="34" w:author="Daniel Venmani (Nokia)" w:date="2023-07-04T10:35:00Z"/>
        </w:rPr>
      </w:pPr>
    </w:p>
    <w:p w14:paraId="3DBF66C4" w14:textId="357B7DC1" w:rsidR="0075563F" w:rsidRDefault="0075563F" w:rsidP="0075563F">
      <w:pPr>
        <w:pStyle w:val="TF"/>
      </w:pPr>
      <w:ins w:id="35" w:author="Daniel Venmani (Nokia)" w:date="2023-07-04T10:35:00Z">
        <w:r w:rsidRPr="000F309B">
          <w:t>Figure</w:t>
        </w:r>
        <w:r>
          <w:t xml:space="preserve"> 5.1-</w:t>
        </w:r>
      </w:ins>
      <w:ins w:id="36" w:author="Daniel Venmani (Nokia)" w:date="2023-07-04T14:01:00Z">
        <w:r w:rsidR="00A2374A">
          <w:t>5</w:t>
        </w:r>
      </w:ins>
      <w:ins w:id="37" w:author="Daniel Venmani (Nokia)" w:date="2023-07-04T10:35:00Z">
        <w:r w:rsidRPr="000F309B">
          <w:t xml:space="preserve"> </w:t>
        </w:r>
        <w:r>
          <w:t>–</w:t>
        </w:r>
        <w:r w:rsidRPr="000F309B">
          <w:t xml:space="preserve"> </w:t>
        </w:r>
        <w:r>
          <w:t>User Plane Architecture for Split management architecture</w:t>
        </w:r>
      </w:ins>
      <w:r>
        <w:t xml:space="preserve"> 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75563F" w14:paraId="1E45A724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D631E9" w14:textId="77777777" w:rsidR="0075563F" w:rsidRDefault="0075563F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79F29FBE" w14:textId="4A6B8FDB" w:rsidR="0075563F" w:rsidRDefault="0075563F" w:rsidP="00E759F5">
      <w:pPr>
        <w:pStyle w:val="B1"/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D57F7" w14:paraId="300659D6" w14:textId="77777777" w:rsidTr="007B4AE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CEDD23" w14:textId="63DE758A" w:rsidR="008D57F7" w:rsidRDefault="00CB2464" w:rsidP="007B4AE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8D57F7">
              <w:rPr>
                <w:vertAlign w:val="superscript"/>
                <w:lang w:eastAsia="ko-KR"/>
              </w:rPr>
              <w:t>th</w:t>
            </w:r>
            <w:r w:rsidR="008D57F7">
              <w:rPr>
                <w:lang w:eastAsia="ko-KR"/>
              </w:rPr>
              <w:t xml:space="preserve"> Change</w:t>
            </w:r>
          </w:p>
        </w:tc>
      </w:tr>
    </w:tbl>
    <w:p w14:paraId="246FB61C" w14:textId="77777777" w:rsidR="008D57F7" w:rsidRDefault="008D57F7" w:rsidP="00E759F5">
      <w:pPr>
        <w:pStyle w:val="B1"/>
        <w:rPr>
          <w:noProof/>
        </w:rPr>
      </w:pPr>
    </w:p>
    <w:p w14:paraId="5F3FEB5C" w14:textId="77777777" w:rsidR="00517E5F" w:rsidRDefault="00517E5F" w:rsidP="00517E5F">
      <w:pPr>
        <w:pStyle w:val="Heading3"/>
      </w:pPr>
      <w:bookmarkStart w:id="38" w:name="_Toc135900892"/>
      <w:r>
        <w:t xml:space="preserve">5.2.2 </w:t>
      </w:r>
      <w:r>
        <w:tab/>
        <w:t>Call flow for Split Rendering session setup</w:t>
      </w:r>
      <w:bookmarkEnd w:id="38"/>
    </w:p>
    <w:p w14:paraId="323523AE" w14:textId="77777777" w:rsidR="00517E5F" w:rsidRDefault="00517E5F" w:rsidP="00517E5F">
      <w:pPr>
        <w:rPr>
          <w:lang w:val="en-US"/>
        </w:rPr>
      </w:pPr>
      <w:r>
        <w:rPr>
          <w:lang w:val="en-US"/>
        </w:rPr>
        <w:t>The split rendering operation can be described by the as depicted in the call flow in the Figure 5.2.2-1.</w:t>
      </w:r>
    </w:p>
    <w:p w14:paraId="78A7FA72" w14:textId="77777777" w:rsidR="00517E5F" w:rsidRPr="00517E5F" w:rsidRDefault="00517E5F" w:rsidP="00E759F5">
      <w:pPr>
        <w:pStyle w:val="B1"/>
        <w:rPr>
          <w:noProof/>
          <w:lang w:val="en-US"/>
        </w:rPr>
      </w:pPr>
    </w:p>
    <w:p w14:paraId="5F3A9EF4" w14:textId="50516DCC" w:rsidR="00517E5F" w:rsidRDefault="00060B0E" w:rsidP="00E759F5">
      <w:pPr>
        <w:pStyle w:val="B1"/>
        <w:rPr>
          <w:ins w:id="39" w:author="Daniel Venmani (Nokia)" w:date="2023-07-04T18:26:00Z"/>
          <w:lang w:val="en-US"/>
        </w:rPr>
      </w:pPr>
      <w:ins w:id="40" w:author="Daniel Venmani (Nokia)" w:date="2023-07-04T18:26:00Z">
        <w:r>
          <w:rPr>
            <w:lang w:val="en-US"/>
          </w:rPr>
          <w:object w:dxaOrig="12690" w:dyaOrig="7320" w14:anchorId="31063BAA">
            <v:shape id="_x0000_i1027" type="#_x0000_t75" style="width:445.5pt;height:312pt" o:ole="">
              <v:imagedata r:id="rId18" o:title=""/>
            </v:shape>
            <o:OLEObject Type="Embed" ProgID="Mscgen.Chart" ShapeID="_x0000_i1027" DrawAspect="Content" ObjectID="_1754211219" r:id="rId19"/>
          </w:object>
        </w:r>
      </w:ins>
    </w:p>
    <w:p w14:paraId="3A64A93C" w14:textId="77777777" w:rsidR="00517E5F" w:rsidRDefault="00517E5F" w:rsidP="00517E5F">
      <w:pPr>
        <w:pStyle w:val="TF"/>
        <w:rPr>
          <w:ins w:id="41" w:author="Daniel Venmani (Nokia)" w:date="2023-07-04T18:26:00Z"/>
          <w:noProof/>
          <w:lang w:val="en-US"/>
        </w:rPr>
      </w:pPr>
      <w:ins w:id="42" w:author="Daniel Venmani (Nokia)" w:date="2023-07-04T18:26:00Z">
        <w:r>
          <w:t>Figure 5.2.2-1 High-level call flow for split rendering session setup and operation</w:t>
        </w:r>
      </w:ins>
    </w:p>
    <w:p w14:paraId="622F7939" w14:textId="3A528B09" w:rsidR="00517E5F" w:rsidRDefault="00517E5F" w:rsidP="00E759F5">
      <w:pPr>
        <w:pStyle w:val="B1"/>
        <w:rPr>
          <w:ins w:id="43" w:author="Daniel Venmani (Nokia)" w:date="2023-07-04T18:26:00Z"/>
          <w:lang w:val="en-US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517E5F" w14:paraId="06D70E9F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B5A711" w14:textId="77777777" w:rsidR="00517E5F" w:rsidRDefault="00517E5F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0BAC9CFB" w14:textId="77777777" w:rsidR="00517E5F" w:rsidRDefault="00517E5F" w:rsidP="00E759F5">
      <w:pPr>
        <w:pStyle w:val="B1"/>
        <w:rPr>
          <w:noProof/>
        </w:rPr>
      </w:pPr>
    </w:p>
    <w:sectPr w:rsidR="00517E5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BA12" w14:textId="77777777" w:rsidR="003A02A2" w:rsidRDefault="003A02A2">
      <w:r>
        <w:separator/>
      </w:r>
    </w:p>
  </w:endnote>
  <w:endnote w:type="continuationSeparator" w:id="0">
    <w:p w14:paraId="17CA4726" w14:textId="77777777" w:rsidR="003A02A2" w:rsidRDefault="003A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6839" w14:textId="77777777" w:rsidR="003A02A2" w:rsidRDefault="003A02A2">
      <w:r>
        <w:separator/>
      </w:r>
    </w:p>
  </w:footnote>
  <w:footnote w:type="continuationSeparator" w:id="0">
    <w:p w14:paraId="72ECC7AE" w14:textId="77777777" w:rsidR="003A02A2" w:rsidRDefault="003A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2F0A4E6B"/>
    <w:multiLevelType w:val="hybridMultilevel"/>
    <w:tmpl w:val="CB0AD300"/>
    <w:lvl w:ilvl="0" w:tplc="BC14E2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8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0"/>
  </w:num>
  <w:num w:numId="2" w16cid:durableId="241447477">
    <w:abstractNumId w:val="0"/>
  </w:num>
  <w:num w:numId="3" w16cid:durableId="358899109">
    <w:abstractNumId w:val="1"/>
  </w:num>
  <w:num w:numId="4" w16cid:durableId="1916281196">
    <w:abstractNumId w:val="8"/>
  </w:num>
  <w:num w:numId="5" w16cid:durableId="1715812807">
    <w:abstractNumId w:val="3"/>
  </w:num>
  <w:num w:numId="6" w16cid:durableId="1746488215">
    <w:abstractNumId w:val="7"/>
  </w:num>
  <w:num w:numId="7" w16cid:durableId="1254125509">
    <w:abstractNumId w:val="6"/>
  </w:num>
  <w:num w:numId="8" w16cid:durableId="2097894740">
    <w:abstractNumId w:val="5"/>
  </w:num>
  <w:num w:numId="9" w16cid:durableId="1597052917">
    <w:abstractNumId w:val="9"/>
  </w:num>
  <w:num w:numId="10" w16cid:durableId="39017189">
    <w:abstractNumId w:val="4"/>
  </w:num>
  <w:num w:numId="11" w16cid:durableId="9403387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Venmani (Nokia)">
    <w15:presenceInfo w15:providerId="AD" w15:userId="S::daniel.venmani@nokia.com::dd9b7044-b6df-47d3-9724-1436acd60c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DC6"/>
    <w:rsid w:val="00031099"/>
    <w:rsid w:val="0005563B"/>
    <w:rsid w:val="00060B0E"/>
    <w:rsid w:val="00066B09"/>
    <w:rsid w:val="0007169B"/>
    <w:rsid w:val="000A6394"/>
    <w:rsid w:val="000B6F1A"/>
    <w:rsid w:val="000B7FED"/>
    <w:rsid w:val="000C038A"/>
    <w:rsid w:val="000C6598"/>
    <w:rsid w:val="000C7974"/>
    <w:rsid w:val="000D44B3"/>
    <w:rsid w:val="000D44B8"/>
    <w:rsid w:val="000E3B12"/>
    <w:rsid w:val="00110BA8"/>
    <w:rsid w:val="00112762"/>
    <w:rsid w:val="00145D43"/>
    <w:rsid w:val="001769BC"/>
    <w:rsid w:val="001851C3"/>
    <w:rsid w:val="00192C46"/>
    <w:rsid w:val="001A08B3"/>
    <w:rsid w:val="001A1B7D"/>
    <w:rsid w:val="001A7B60"/>
    <w:rsid w:val="001B52F0"/>
    <w:rsid w:val="001B7A65"/>
    <w:rsid w:val="001E41F3"/>
    <w:rsid w:val="001F5440"/>
    <w:rsid w:val="00222993"/>
    <w:rsid w:val="00246684"/>
    <w:rsid w:val="0026004D"/>
    <w:rsid w:val="002640DD"/>
    <w:rsid w:val="002665F6"/>
    <w:rsid w:val="00275D12"/>
    <w:rsid w:val="00283705"/>
    <w:rsid w:val="00284FEB"/>
    <w:rsid w:val="002860C4"/>
    <w:rsid w:val="002A790C"/>
    <w:rsid w:val="002B0D6B"/>
    <w:rsid w:val="002B5741"/>
    <w:rsid w:val="002B7470"/>
    <w:rsid w:val="002C2441"/>
    <w:rsid w:val="002D4F97"/>
    <w:rsid w:val="002E472E"/>
    <w:rsid w:val="00305409"/>
    <w:rsid w:val="00315919"/>
    <w:rsid w:val="003226B1"/>
    <w:rsid w:val="00341CC5"/>
    <w:rsid w:val="00347DF7"/>
    <w:rsid w:val="003609EF"/>
    <w:rsid w:val="0036231A"/>
    <w:rsid w:val="00373706"/>
    <w:rsid w:val="00374DD4"/>
    <w:rsid w:val="00382273"/>
    <w:rsid w:val="003A02A2"/>
    <w:rsid w:val="003A4DB5"/>
    <w:rsid w:val="003C605F"/>
    <w:rsid w:val="003E1A36"/>
    <w:rsid w:val="003E5CA1"/>
    <w:rsid w:val="003F27D7"/>
    <w:rsid w:val="00405921"/>
    <w:rsid w:val="00410371"/>
    <w:rsid w:val="004205FC"/>
    <w:rsid w:val="004242F1"/>
    <w:rsid w:val="00442C74"/>
    <w:rsid w:val="00471855"/>
    <w:rsid w:val="0048625E"/>
    <w:rsid w:val="004B75B7"/>
    <w:rsid w:val="004C6023"/>
    <w:rsid w:val="004C6A88"/>
    <w:rsid w:val="004C7255"/>
    <w:rsid w:val="0050340E"/>
    <w:rsid w:val="0051407A"/>
    <w:rsid w:val="005141D9"/>
    <w:rsid w:val="0051580D"/>
    <w:rsid w:val="00517E5F"/>
    <w:rsid w:val="00521D3E"/>
    <w:rsid w:val="005252DB"/>
    <w:rsid w:val="0053677B"/>
    <w:rsid w:val="00547111"/>
    <w:rsid w:val="00584D24"/>
    <w:rsid w:val="00592D74"/>
    <w:rsid w:val="005A2CB1"/>
    <w:rsid w:val="005C75F3"/>
    <w:rsid w:val="005E2C44"/>
    <w:rsid w:val="005F29DA"/>
    <w:rsid w:val="005F7DEE"/>
    <w:rsid w:val="00621188"/>
    <w:rsid w:val="006257ED"/>
    <w:rsid w:val="00637A24"/>
    <w:rsid w:val="00653DE4"/>
    <w:rsid w:val="006657EA"/>
    <w:rsid w:val="00665C47"/>
    <w:rsid w:val="00683DAD"/>
    <w:rsid w:val="00692230"/>
    <w:rsid w:val="00692C8E"/>
    <w:rsid w:val="00695808"/>
    <w:rsid w:val="006965B1"/>
    <w:rsid w:val="006A36F6"/>
    <w:rsid w:val="006B1A8D"/>
    <w:rsid w:val="006B46FB"/>
    <w:rsid w:val="006B481D"/>
    <w:rsid w:val="006E214C"/>
    <w:rsid w:val="006E21FB"/>
    <w:rsid w:val="006F3F15"/>
    <w:rsid w:val="00714E0A"/>
    <w:rsid w:val="007174B2"/>
    <w:rsid w:val="00723794"/>
    <w:rsid w:val="00731C33"/>
    <w:rsid w:val="00736194"/>
    <w:rsid w:val="007409AE"/>
    <w:rsid w:val="00744731"/>
    <w:rsid w:val="00744BEF"/>
    <w:rsid w:val="0075563F"/>
    <w:rsid w:val="0076054D"/>
    <w:rsid w:val="007642B0"/>
    <w:rsid w:val="0077087C"/>
    <w:rsid w:val="007712DD"/>
    <w:rsid w:val="00781BF3"/>
    <w:rsid w:val="00792342"/>
    <w:rsid w:val="007977A8"/>
    <w:rsid w:val="007B366A"/>
    <w:rsid w:val="007B512A"/>
    <w:rsid w:val="007C2097"/>
    <w:rsid w:val="007D546B"/>
    <w:rsid w:val="007D6A07"/>
    <w:rsid w:val="007F7259"/>
    <w:rsid w:val="008040A8"/>
    <w:rsid w:val="00816F16"/>
    <w:rsid w:val="008279FA"/>
    <w:rsid w:val="008451F3"/>
    <w:rsid w:val="00847FDB"/>
    <w:rsid w:val="0085145F"/>
    <w:rsid w:val="00854E95"/>
    <w:rsid w:val="008626E7"/>
    <w:rsid w:val="00870EE7"/>
    <w:rsid w:val="008863B9"/>
    <w:rsid w:val="008A45A6"/>
    <w:rsid w:val="008B11E7"/>
    <w:rsid w:val="008B239A"/>
    <w:rsid w:val="008D3CCC"/>
    <w:rsid w:val="008D57F7"/>
    <w:rsid w:val="008E2269"/>
    <w:rsid w:val="008F20C0"/>
    <w:rsid w:val="008F3789"/>
    <w:rsid w:val="008F686C"/>
    <w:rsid w:val="009111D1"/>
    <w:rsid w:val="009148DE"/>
    <w:rsid w:val="00941E30"/>
    <w:rsid w:val="00953436"/>
    <w:rsid w:val="00956FDE"/>
    <w:rsid w:val="00972521"/>
    <w:rsid w:val="00974478"/>
    <w:rsid w:val="009777D9"/>
    <w:rsid w:val="00991B88"/>
    <w:rsid w:val="009A5753"/>
    <w:rsid w:val="009A579D"/>
    <w:rsid w:val="009D16B5"/>
    <w:rsid w:val="009D3354"/>
    <w:rsid w:val="009D4ADD"/>
    <w:rsid w:val="009D556E"/>
    <w:rsid w:val="009E3297"/>
    <w:rsid w:val="009E7EC0"/>
    <w:rsid w:val="009F55BB"/>
    <w:rsid w:val="009F734F"/>
    <w:rsid w:val="00A055D4"/>
    <w:rsid w:val="00A2374A"/>
    <w:rsid w:val="00A246B6"/>
    <w:rsid w:val="00A3047E"/>
    <w:rsid w:val="00A47E70"/>
    <w:rsid w:val="00A50CF0"/>
    <w:rsid w:val="00A60A57"/>
    <w:rsid w:val="00A7671C"/>
    <w:rsid w:val="00A94472"/>
    <w:rsid w:val="00AA2CBC"/>
    <w:rsid w:val="00AA739E"/>
    <w:rsid w:val="00AC43D3"/>
    <w:rsid w:val="00AC5820"/>
    <w:rsid w:val="00AD1CD8"/>
    <w:rsid w:val="00AE152B"/>
    <w:rsid w:val="00B16EA6"/>
    <w:rsid w:val="00B17DC1"/>
    <w:rsid w:val="00B258BB"/>
    <w:rsid w:val="00B34B04"/>
    <w:rsid w:val="00B34E08"/>
    <w:rsid w:val="00B425CA"/>
    <w:rsid w:val="00B44CC9"/>
    <w:rsid w:val="00B61E48"/>
    <w:rsid w:val="00B67B97"/>
    <w:rsid w:val="00B73DB1"/>
    <w:rsid w:val="00B73ED4"/>
    <w:rsid w:val="00B92074"/>
    <w:rsid w:val="00B968C8"/>
    <w:rsid w:val="00BA3EC5"/>
    <w:rsid w:val="00BA51D9"/>
    <w:rsid w:val="00BB5DFC"/>
    <w:rsid w:val="00BC07F8"/>
    <w:rsid w:val="00BD279D"/>
    <w:rsid w:val="00BD6BB8"/>
    <w:rsid w:val="00BE7782"/>
    <w:rsid w:val="00C01746"/>
    <w:rsid w:val="00C147D5"/>
    <w:rsid w:val="00C24BBD"/>
    <w:rsid w:val="00C37CE8"/>
    <w:rsid w:val="00C37DF6"/>
    <w:rsid w:val="00C43448"/>
    <w:rsid w:val="00C50FDC"/>
    <w:rsid w:val="00C563A7"/>
    <w:rsid w:val="00C66BA2"/>
    <w:rsid w:val="00C67DC4"/>
    <w:rsid w:val="00C870F6"/>
    <w:rsid w:val="00C95985"/>
    <w:rsid w:val="00CA78D2"/>
    <w:rsid w:val="00CB2464"/>
    <w:rsid w:val="00CB3D21"/>
    <w:rsid w:val="00CC5026"/>
    <w:rsid w:val="00CC68D0"/>
    <w:rsid w:val="00CC7796"/>
    <w:rsid w:val="00CD3460"/>
    <w:rsid w:val="00CF0447"/>
    <w:rsid w:val="00CF7A75"/>
    <w:rsid w:val="00D03F9A"/>
    <w:rsid w:val="00D04370"/>
    <w:rsid w:val="00D06D51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84AE9"/>
    <w:rsid w:val="00DB20E5"/>
    <w:rsid w:val="00DC10DC"/>
    <w:rsid w:val="00DD4031"/>
    <w:rsid w:val="00DD559F"/>
    <w:rsid w:val="00DD60AA"/>
    <w:rsid w:val="00DE34CF"/>
    <w:rsid w:val="00E01F7B"/>
    <w:rsid w:val="00E03EDE"/>
    <w:rsid w:val="00E13F3D"/>
    <w:rsid w:val="00E34898"/>
    <w:rsid w:val="00E37D48"/>
    <w:rsid w:val="00E45774"/>
    <w:rsid w:val="00E60469"/>
    <w:rsid w:val="00E63DC5"/>
    <w:rsid w:val="00E71CE7"/>
    <w:rsid w:val="00E759F5"/>
    <w:rsid w:val="00E91448"/>
    <w:rsid w:val="00EB09B7"/>
    <w:rsid w:val="00EB6AD0"/>
    <w:rsid w:val="00ED2225"/>
    <w:rsid w:val="00EE7D7C"/>
    <w:rsid w:val="00F11662"/>
    <w:rsid w:val="00F2584C"/>
    <w:rsid w:val="00F25D98"/>
    <w:rsid w:val="00F267BC"/>
    <w:rsid w:val="00F300FB"/>
    <w:rsid w:val="00F548E4"/>
    <w:rsid w:val="00F603FC"/>
    <w:rsid w:val="00F85333"/>
    <w:rsid w:val="00F92624"/>
    <w:rsid w:val="00FB6386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8D57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4.w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3591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23</cp:revision>
  <cp:lastPrinted>1900-01-01T06:00:00Z</cp:lastPrinted>
  <dcterms:created xsi:type="dcterms:W3CDTF">2023-05-16T14:05:00Z</dcterms:created>
  <dcterms:modified xsi:type="dcterms:W3CDTF">2023-08-22T10:07:00Z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