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E81A" w14:textId="2E750932" w:rsidR="0035401F" w:rsidRPr="0035401F" w:rsidRDefault="0035401F" w:rsidP="0035401F">
      <w:pPr>
        <w:pStyle w:val="Grilleclaire-Accent32"/>
        <w:tabs>
          <w:tab w:val="right" w:pos="9639"/>
        </w:tabs>
        <w:spacing w:after="0"/>
        <w:ind w:left="0"/>
        <w:rPr>
          <w:b/>
          <w:noProof/>
          <w:sz w:val="24"/>
          <w:lang w:val="sv-SE"/>
        </w:rPr>
      </w:pPr>
      <w:r w:rsidRPr="0035401F">
        <w:rPr>
          <w:b/>
          <w:noProof/>
          <w:sz w:val="24"/>
          <w:lang w:val="sv-SE"/>
        </w:rPr>
        <w:t>3GPP TSG SA WG4#125</w:t>
      </w:r>
      <w:r w:rsidRPr="0035401F">
        <w:rPr>
          <w:b/>
          <w:noProof/>
          <w:sz w:val="24"/>
          <w:lang w:val="sv-SE"/>
        </w:rPr>
        <w:tab/>
        <w:t>S4-23</w:t>
      </w:r>
      <w:r w:rsidR="0025787C">
        <w:rPr>
          <w:b/>
          <w:noProof/>
          <w:sz w:val="24"/>
          <w:lang w:val="sv-SE"/>
        </w:rPr>
        <w:t>1432</w:t>
      </w:r>
    </w:p>
    <w:p w14:paraId="52D4CE2D" w14:textId="36DCD63A" w:rsidR="00D83946" w:rsidRPr="00C7425A" w:rsidRDefault="0035401F" w:rsidP="0035401F">
      <w:pPr>
        <w:pStyle w:val="Grilleclaire-Accent32"/>
        <w:tabs>
          <w:tab w:val="right" w:pos="9639"/>
        </w:tabs>
        <w:spacing w:after="0"/>
        <w:ind w:left="0"/>
        <w:rPr>
          <w:b/>
          <w:i/>
          <w:noProof/>
          <w:sz w:val="28"/>
        </w:rPr>
      </w:pPr>
      <w:r w:rsidRPr="0035401F">
        <w:rPr>
          <w:b/>
          <w:noProof/>
          <w:sz w:val="24"/>
          <w:lang w:val="sv-SE"/>
        </w:rPr>
        <w:t>Gothenburg, Sweden, 21 – 25 August 2023</w:t>
      </w:r>
      <w:r w:rsidR="00B4140D" w:rsidRPr="00B4140D">
        <w:rPr>
          <w:b/>
          <w:noProof/>
          <w:sz w:val="24"/>
        </w:rPr>
        <w:tab/>
      </w:r>
      <w:r w:rsidR="0025787C">
        <w:rPr>
          <w:b/>
          <w:noProof/>
          <w:sz w:val="24"/>
        </w:rPr>
        <w:t>revision of S4-231207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B3BBF4A" w:rsidR="001E41F3" w:rsidRPr="00410371" w:rsidRDefault="00DC3278" w:rsidP="00DC3278">
            <w:pPr>
              <w:pStyle w:val="CRCoverPage"/>
              <w:spacing w:after="0"/>
              <w:jc w:val="center"/>
              <w:rPr>
                <w:b/>
                <w:noProof/>
                <w:sz w:val="28"/>
              </w:rPr>
            </w:pPr>
            <w:r w:rsidRPr="00DC3278">
              <w:rPr>
                <w:b/>
                <w:noProof/>
                <w:sz w:val="28"/>
              </w:rPr>
              <w:t>26</w:t>
            </w:r>
            <w:r>
              <w:t>.</w:t>
            </w:r>
            <w:r w:rsidR="001C5A09">
              <w:rPr>
                <w:b/>
                <w:noProof/>
                <w:sz w:val="28"/>
              </w:rPr>
              <w:t>565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90D25E" w:rsidR="001E41F3" w:rsidRPr="00195208" w:rsidRDefault="001C5A09">
            <w:pPr>
              <w:pStyle w:val="CRCoverPage"/>
              <w:spacing w:after="0"/>
              <w:jc w:val="center"/>
              <w:rPr>
                <w:b/>
                <w:bCs/>
                <w:noProof/>
                <w:sz w:val="28"/>
              </w:rPr>
            </w:pPr>
            <w:r>
              <w:rPr>
                <w:b/>
                <w:bCs/>
                <w:noProof/>
                <w:sz w:val="28"/>
              </w:rPr>
              <w:t>0.5.0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279"/>
        <w:gridCol w:w="288"/>
        <w:gridCol w:w="424"/>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ED5CE83" w:rsidR="001E41F3" w:rsidRPr="004F2C53" w:rsidRDefault="001C5A09" w:rsidP="00FD2E62">
            <w:pPr>
              <w:pStyle w:val="CRCoverPage"/>
              <w:spacing w:after="0"/>
              <w:rPr>
                <w:b/>
                <w:bCs/>
                <w:noProof/>
              </w:rPr>
            </w:pPr>
            <w:r w:rsidRPr="001C5A09">
              <w:rPr>
                <w:b/>
                <w:bCs/>
              </w:rPr>
              <w:t>[SR_MSE] Updates to Media Capabilities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gridSpan w:val="2"/>
            <w:tcBorders>
              <w:left w:val="nil"/>
            </w:tcBorders>
          </w:tcPr>
          <w:p w14:paraId="66BC6E68" w14:textId="77777777" w:rsidR="001E41F3" w:rsidRDefault="001E41F3">
            <w:pPr>
              <w:pStyle w:val="CRCoverPage"/>
              <w:spacing w:after="0"/>
              <w:ind w:right="100"/>
              <w:rPr>
                <w:noProof/>
              </w:rPr>
            </w:pPr>
          </w:p>
        </w:tc>
        <w:tc>
          <w:tcPr>
            <w:tcW w:w="1417" w:type="dxa"/>
            <w:gridSpan w:val="2"/>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603C602" w:rsidR="001E41F3" w:rsidRDefault="00061116">
            <w:pPr>
              <w:pStyle w:val="CRCoverPage"/>
              <w:spacing w:after="0"/>
              <w:ind w:left="100"/>
              <w:rPr>
                <w:noProof/>
              </w:rPr>
            </w:pPr>
            <w:r>
              <w:t>15</w:t>
            </w:r>
            <w:r w:rsidR="00174E98">
              <w:t>/</w:t>
            </w:r>
            <w:r w:rsidR="00B23688">
              <w:t>0</w:t>
            </w:r>
            <w:r>
              <w:t>8</w:t>
            </w:r>
            <w:r w:rsidR="00174E98">
              <w:t>/202</w:t>
            </w:r>
            <w:r w:rsidR="00B23688">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3"/>
          </w:tcPr>
          <w:p w14:paraId="33D1E3F7" w14:textId="77777777" w:rsidR="001E41F3" w:rsidRDefault="001E41F3">
            <w:pPr>
              <w:pStyle w:val="CRCoverPage"/>
              <w:spacing w:after="0"/>
              <w:rPr>
                <w:noProof/>
                <w:sz w:val="8"/>
                <w:szCs w:val="8"/>
              </w:rPr>
            </w:pPr>
          </w:p>
        </w:tc>
        <w:tc>
          <w:tcPr>
            <w:tcW w:w="1417" w:type="dxa"/>
            <w:gridSpan w:val="2"/>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6"/>
            <w:tcBorders>
              <w:left w:val="nil"/>
            </w:tcBorders>
          </w:tcPr>
          <w:p w14:paraId="52D0A1FC" w14:textId="77777777" w:rsidR="001E41F3" w:rsidRDefault="001E41F3">
            <w:pPr>
              <w:pStyle w:val="CRCoverPage"/>
              <w:spacing w:after="0"/>
              <w:rPr>
                <w:noProof/>
              </w:rPr>
            </w:pPr>
          </w:p>
        </w:tc>
        <w:tc>
          <w:tcPr>
            <w:tcW w:w="1417" w:type="dxa"/>
            <w:gridSpan w:val="2"/>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DCEFF97" w:rsidR="009D2295" w:rsidRDefault="002005E1" w:rsidP="00FA4733">
            <w:pPr>
              <w:pStyle w:val="B2"/>
              <w:ind w:left="0" w:firstLine="0"/>
              <w:rPr>
                <w:lang w:eastAsia="ko-KR"/>
              </w:rPr>
            </w:pPr>
            <w:r>
              <w:rPr>
                <w:lang w:eastAsia="ko-KR"/>
              </w:rPr>
              <w:t>Media Formats for Split Rendering are not defined yet properly</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20C3792" w:rsidR="00BE462E" w:rsidRDefault="002005E1" w:rsidP="003F3772">
            <w:pPr>
              <w:pStyle w:val="B10"/>
              <w:spacing w:after="0"/>
              <w:ind w:left="0" w:firstLine="0"/>
            </w:pPr>
            <w:r>
              <w:t>Updates Annex C</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B5C24B7"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CC6C3D">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546" w:type="dxa"/>
            <w:gridSpan w:val="3"/>
          </w:tcPr>
          <w:p w14:paraId="04D10EA6" w14:textId="77777777" w:rsidR="001E41F3" w:rsidRDefault="001E41F3">
            <w:pPr>
              <w:pStyle w:val="CRCoverPage"/>
              <w:tabs>
                <w:tab w:val="right" w:pos="2893"/>
              </w:tabs>
              <w:spacing w:after="0"/>
              <w:rPr>
                <w:noProof/>
              </w:rPr>
            </w:pPr>
          </w:p>
        </w:tc>
        <w:tc>
          <w:tcPr>
            <w:tcW w:w="3832" w:type="dxa"/>
            <w:gridSpan w:val="4"/>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CC6C3D">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2C1E1C7E" w:rsidR="001E41F3" w:rsidRDefault="00CC6C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150641FC" w:rsidR="001E41F3" w:rsidRDefault="001E41F3">
            <w:pPr>
              <w:pStyle w:val="CRCoverPage"/>
              <w:spacing w:after="0"/>
              <w:jc w:val="center"/>
              <w:rPr>
                <w:b/>
                <w:caps/>
                <w:noProof/>
              </w:rPr>
            </w:pPr>
          </w:p>
        </w:tc>
        <w:tc>
          <w:tcPr>
            <w:tcW w:w="2546" w:type="dxa"/>
            <w:gridSpan w:val="3"/>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832" w:type="dxa"/>
            <w:gridSpan w:val="4"/>
            <w:tcBorders>
              <w:right w:val="single" w:sz="4" w:space="0" w:color="auto"/>
            </w:tcBorders>
            <w:shd w:val="pct30" w:color="FFFF00" w:fill="auto"/>
          </w:tcPr>
          <w:p w14:paraId="1242BFB0" w14:textId="0E9D6C13" w:rsidR="001E41F3" w:rsidRDefault="00145D43">
            <w:pPr>
              <w:pStyle w:val="CRCoverPage"/>
              <w:spacing w:after="0"/>
              <w:ind w:left="99"/>
              <w:rPr>
                <w:noProof/>
              </w:rPr>
            </w:pPr>
            <w:r>
              <w:rPr>
                <w:noProof/>
              </w:rPr>
              <w:t xml:space="preserve">TS/TR ... CR </w:t>
            </w:r>
            <w:r w:rsidR="00CC6C3D">
              <w:rPr>
                <w:noProof/>
              </w:rPr>
              <w:t>26.119-PD (S4-231215)</w:t>
            </w:r>
          </w:p>
        </w:tc>
      </w:tr>
      <w:tr w:rsidR="001E41F3" w14:paraId="6F5502F1" w14:textId="77777777" w:rsidTr="00CC6C3D">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546" w:type="dxa"/>
            <w:gridSpan w:val="3"/>
          </w:tcPr>
          <w:p w14:paraId="1071FEF6" w14:textId="77777777" w:rsidR="001E41F3" w:rsidRDefault="001E41F3">
            <w:pPr>
              <w:pStyle w:val="CRCoverPage"/>
              <w:spacing w:after="0"/>
              <w:rPr>
                <w:noProof/>
              </w:rPr>
            </w:pPr>
            <w:r>
              <w:rPr>
                <w:noProof/>
              </w:rPr>
              <w:t xml:space="preserve"> Test specifications</w:t>
            </w:r>
          </w:p>
        </w:tc>
        <w:tc>
          <w:tcPr>
            <w:tcW w:w="3832" w:type="dxa"/>
            <w:gridSpan w:val="4"/>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CC6C3D">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546" w:type="dxa"/>
            <w:gridSpan w:val="3"/>
          </w:tcPr>
          <w:p w14:paraId="03709AC7" w14:textId="77777777" w:rsidR="001E41F3" w:rsidRDefault="001E41F3">
            <w:pPr>
              <w:pStyle w:val="CRCoverPage"/>
              <w:spacing w:after="0"/>
              <w:rPr>
                <w:noProof/>
              </w:rPr>
            </w:pPr>
            <w:r>
              <w:rPr>
                <w:noProof/>
              </w:rPr>
              <w:t xml:space="preserve"> O&amp;M Specifications</w:t>
            </w:r>
          </w:p>
        </w:tc>
        <w:tc>
          <w:tcPr>
            <w:tcW w:w="3832" w:type="dxa"/>
            <w:gridSpan w:val="4"/>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81E288C" w:rsidR="008B1760" w:rsidRDefault="002005E1" w:rsidP="008223BC">
            <w:pPr>
              <w:pStyle w:val="CRCoverPage"/>
              <w:spacing w:after="0"/>
              <w:rPr>
                <w:noProof/>
              </w:rPr>
            </w:pPr>
            <w:r>
              <w:rPr>
                <w:noProof/>
              </w:rPr>
              <w:t>The information is preferably moved to MeCAR TS 26.119</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F789942" w14:textId="77777777" w:rsidR="006714E0" w:rsidRPr="00166AEA" w:rsidRDefault="006714E0" w:rsidP="006714E0">
      <w:pPr>
        <w:pStyle w:val="Heading8"/>
      </w:pPr>
      <w:bookmarkStart w:id="2" w:name="_Toc135900942"/>
      <w:r w:rsidRPr="00166AEA">
        <w:t>Annex C (normative):</w:t>
      </w:r>
      <w:r w:rsidRPr="00166AEA">
        <w:br/>
        <w:t>Split Rendering Profiles</w:t>
      </w:r>
      <w:bookmarkEnd w:id="2"/>
    </w:p>
    <w:p w14:paraId="0DEEFAD9" w14:textId="4CE85A66" w:rsidR="006269A0" w:rsidRDefault="006269A0" w:rsidP="006269A0">
      <w:pPr>
        <w:pStyle w:val="Heading2"/>
        <w:rPr>
          <w:ins w:id="3" w:author="Thomas Stockhammer" w:date="2023-08-24T09:19:00Z"/>
        </w:rPr>
      </w:pPr>
      <w:bookmarkStart w:id="4" w:name="_Toc135900943"/>
      <w:ins w:id="5" w:author="Thomas Stockhammer" w:date="2023-08-24T09:19:00Z">
        <w:r>
          <w:t xml:space="preserve">C.1 </w:t>
        </w:r>
        <w:r>
          <w:tab/>
        </w:r>
        <w:r w:rsidR="00F776C0">
          <w:t>Introduction</w:t>
        </w:r>
      </w:ins>
    </w:p>
    <w:p w14:paraId="40DD1306" w14:textId="6E2E099C" w:rsidR="00F776C0" w:rsidRDefault="00F776C0" w:rsidP="00F776C0">
      <w:pPr>
        <w:rPr>
          <w:ins w:id="6" w:author="Thomas Stockhammer" w:date="2023-08-24T09:20:00Z"/>
        </w:rPr>
      </w:pPr>
      <w:ins w:id="7" w:author="Thomas Stockhammer" w:date="2023-08-24T09:19:00Z">
        <w:r>
          <w:t>This Annex defines spl</w:t>
        </w:r>
      </w:ins>
      <w:ins w:id="8" w:author="Thomas Stockhammer" w:date="2023-08-24T09:20:00Z">
        <w:r>
          <w:t xml:space="preserve">it rendering profiles to define requirements for SRC and SRS for different scenarios. </w:t>
        </w:r>
        <w:r w:rsidR="00E0231B">
          <w:t>At this stage the following two profiles are defined:</w:t>
        </w:r>
      </w:ins>
    </w:p>
    <w:p w14:paraId="55A625B1" w14:textId="702CD8E2" w:rsidR="00E0231B" w:rsidRDefault="00E0231B" w:rsidP="00E0231B">
      <w:pPr>
        <w:pStyle w:val="B10"/>
        <w:numPr>
          <w:ilvl w:val="0"/>
          <w:numId w:val="98"/>
        </w:numPr>
        <w:rPr>
          <w:ins w:id="9" w:author="Thomas Stockhammer" w:date="2023-08-24T09:20:00Z"/>
        </w:rPr>
      </w:pPr>
      <w:ins w:id="10" w:author="Thomas Stockhammer" w:date="2023-08-24T09:20:00Z">
        <w:r>
          <w:t>2D Pixel Streaming Profile</w:t>
        </w:r>
      </w:ins>
      <w:ins w:id="11" w:author="Thomas Stockhammer" w:date="2023-08-24T09:21:00Z">
        <w:r>
          <w:t xml:space="preserve"> in clause C.2</w:t>
        </w:r>
        <w:r w:rsidR="008F4C1C">
          <w:t xml:space="preserve"> </w:t>
        </w:r>
        <w:r w:rsidR="008F4C1C">
          <w:t>to support split rendering to 2D screens</w:t>
        </w:r>
      </w:ins>
    </w:p>
    <w:p w14:paraId="4CF239F7" w14:textId="7619541D" w:rsidR="006269A0" w:rsidRDefault="00E0231B" w:rsidP="00E0231B">
      <w:pPr>
        <w:pStyle w:val="B10"/>
        <w:numPr>
          <w:ilvl w:val="0"/>
          <w:numId w:val="98"/>
        </w:numPr>
        <w:rPr>
          <w:ins w:id="12" w:author="Thomas Stockhammer" w:date="2023-08-24T09:19:00Z"/>
        </w:rPr>
        <w:pPrChange w:id="13" w:author="Thomas Stockhammer" w:date="2023-08-24T09:21:00Z">
          <w:pPr>
            <w:pStyle w:val="Heading2"/>
          </w:pPr>
        </w:pPrChange>
      </w:pPr>
      <w:ins w:id="14" w:author="Thomas Stockhammer" w:date="2023-08-24T09:21:00Z">
        <w:r>
          <w:t>3D Pixel Streaming Profile in clause C.3</w:t>
        </w:r>
        <w:r w:rsidR="008F4C1C">
          <w:t xml:space="preserve"> </w:t>
        </w:r>
        <w:r w:rsidR="008F4C1C">
          <w:t xml:space="preserve">to support split rendering </w:t>
        </w:r>
        <w:r w:rsidR="008F4C1C" w:rsidRPr="008F4C1C">
          <w:rPr>
            <w:highlight w:val="yellow"/>
            <w:rPrChange w:id="15" w:author="Thomas Stockhammer" w:date="2023-08-24T09:21:00Z">
              <w:rPr/>
            </w:rPrChange>
          </w:rPr>
          <w:t xml:space="preserve">to </w:t>
        </w:r>
        <w:proofErr w:type="spellStart"/>
        <w:r w:rsidR="008F4C1C" w:rsidRPr="008F4C1C">
          <w:rPr>
            <w:highlight w:val="yellow"/>
            <w:rPrChange w:id="16" w:author="Thomas Stockhammer" w:date="2023-08-24T09:21:00Z">
              <w:rPr/>
            </w:rPrChange>
          </w:rPr>
          <w:t>MeCAR</w:t>
        </w:r>
        <w:proofErr w:type="spellEnd"/>
        <w:r w:rsidR="008F4C1C" w:rsidRPr="008F4C1C">
          <w:rPr>
            <w:highlight w:val="yellow"/>
            <w:rPrChange w:id="17" w:author="Thomas Stockhammer" w:date="2023-08-24T09:21:00Z">
              <w:rPr/>
            </w:rPrChange>
          </w:rPr>
          <w:t xml:space="preserve"> glasses</w:t>
        </w:r>
      </w:ins>
    </w:p>
    <w:p w14:paraId="409C416F" w14:textId="59CC9A52" w:rsidR="006714E0" w:rsidRDefault="006714E0" w:rsidP="006714E0">
      <w:pPr>
        <w:pStyle w:val="Heading2"/>
      </w:pPr>
      <w:r>
        <w:t>C.</w:t>
      </w:r>
      <w:ins w:id="18" w:author="Thomas Stockhammer" w:date="2023-08-24T09:21:00Z">
        <w:r w:rsidR="008F4C1C">
          <w:t>2</w:t>
        </w:r>
      </w:ins>
      <w:del w:id="19" w:author="Thomas Stockhammer" w:date="2023-08-24T09:21:00Z">
        <w:r w:rsidDel="008F4C1C">
          <w:delText>1</w:delText>
        </w:r>
      </w:del>
      <w:r>
        <w:t xml:space="preserve"> </w:t>
      </w:r>
      <w:r>
        <w:tab/>
      </w:r>
      <w:r w:rsidR="000C6ACA">
        <w:t xml:space="preserve">2D </w:t>
      </w:r>
      <w:r>
        <w:t>Pixel Streaming Profile</w:t>
      </w:r>
      <w:bookmarkEnd w:id="4"/>
    </w:p>
    <w:p w14:paraId="45870B9A" w14:textId="1FDB15BB" w:rsidR="006714E0" w:rsidDel="00C46EA1" w:rsidRDefault="006714E0" w:rsidP="006714E0">
      <w:pPr>
        <w:pStyle w:val="Heading3"/>
        <w:rPr>
          <w:del w:id="20" w:author="Thomas Stockhammer" w:date="2023-08-15T23:53:00Z"/>
        </w:rPr>
      </w:pPr>
      <w:bookmarkStart w:id="21" w:name="_Toc135900944"/>
      <w:del w:id="22" w:author="Thomas Stockhammer" w:date="2023-08-15T23:53:00Z">
        <w:r w:rsidDel="00C46EA1">
          <w:delText xml:space="preserve">C.1.1 </w:delText>
        </w:r>
        <w:r w:rsidDel="00C46EA1">
          <w:tab/>
          <w:delText>Overview</w:delText>
        </w:r>
        <w:bookmarkEnd w:id="21"/>
      </w:del>
    </w:p>
    <w:p w14:paraId="68D4E956" w14:textId="2927DF36" w:rsidR="006714E0" w:rsidDel="00C46EA1" w:rsidRDefault="006714E0" w:rsidP="006714E0">
      <w:pPr>
        <w:rPr>
          <w:del w:id="23" w:author="Thomas Stockhammer" w:date="2023-08-15T23:53:00Z"/>
          <w:lang w:val="en-US"/>
        </w:rPr>
      </w:pPr>
      <w:del w:id="24" w:author="Thomas Stockhammer" w:date="2023-08-15T23:53:00Z">
        <w:r w:rsidDel="00C46EA1">
          <w:rPr>
            <w:lang w:val="en-US"/>
          </w:rPr>
          <w:delText xml:space="preserve">The full-prerendering profile is restricted to the support of 2D content exclusively. The capabilities of the receiving UE are shared with the split rendering server prior to the start of the split rendering session. These capabilities and configurations would indicate the audio-visual output setup on the UE. For example, it would indicate that the output device is an HMD that supports 2 views and stereo audio. </w:delText>
        </w:r>
      </w:del>
    </w:p>
    <w:p w14:paraId="4B0872A4" w14:textId="1090577E" w:rsidR="006714E0" w:rsidDel="00C46EA1" w:rsidRDefault="006714E0" w:rsidP="006714E0">
      <w:pPr>
        <w:pStyle w:val="Heading3"/>
        <w:rPr>
          <w:del w:id="25" w:author="Thomas Stockhammer" w:date="2023-08-15T23:53:00Z"/>
        </w:rPr>
      </w:pPr>
      <w:bookmarkStart w:id="26" w:name="_Toc135900945"/>
      <w:del w:id="27" w:author="Thomas Stockhammer" w:date="2023-08-15T23:53:00Z">
        <w:r w:rsidDel="00C46EA1">
          <w:delText xml:space="preserve">C.1.2 </w:delText>
        </w:r>
        <w:r w:rsidDel="00C46EA1">
          <w:tab/>
          <w:delText>Downlink Formats</w:delText>
        </w:r>
        <w:bookmarkEnd w:id="26"/>
      </w:del>
    </w:p>
    <w:p w14:paraId="1E22D4B9" w14:textId="02FE651F" w:rsidR="006714E0" w:rsidRPr="00EF2FAD" w:rsidDel="00C46EA1" w:rsidRDefault="006714E0" w:rsidP="006714E0">
      <w:pPr>
        <w:rPr>
          <w:del w:id="28" w:author="Thomas Stockhammer" w:date="2023-08-15T23:53:00Z"/>
          <w:highlight w:val="cyan"/>
        </w:rPr>
      </w:pPr>
      <w:del w:id="29" w:author="Thomas Stockhammer" w:date="2023-08-15T23:53:00Z">
        <w:r w:rsidRPr="00EF2FAD" w:rsidDel="00C46EA1">
          <w:rPr>
            <w:b/>
            <w:bCs/>
          </w:rPr>
          <w:delText>HEVC-Dec-1:</w:delText>
        </w:r>
        <w:r w:rsidRPr="00EF2FAD" w:rsidDel="00C46EA1">
          <w:delText xml:space="preserve"> </w:delText>
        </w:r>
        <w:r w:rsidDel="00C46EA1">
          <w:delText>the SRC</w:delText>
        </w:r>
        <w:r w:rsidRPr="00287918" w:rsidDel="00C46EA1">
          <w:delText xml:space="preserve"> shall support the decoding of H.265 (HEVC) Main Profile level 4 bitstreams</w:delText>
        </w:r>
        <w:r w:rsidRPr="00EF2FAD" w:rsidDel="00C46EA1">
          <w:delText xml:space="preserve">. </w:delText>
        </w:r>
        <w:r w:rsidDel="00C46EA1">
          <w:delText>The SRC</w:delText>
        </w:r>
        <w:r w:rsidRPr="00287918" w:rsidDel="00C46EA1">
          <w:delText xml:space="preserve"> should support the decoding of H.265 (HEVC) Main 10 Profile level 5 bitstreams.</w:delText>
        </w:r>
      </w:del>
    </w:p>
    <w:p w14:paraId="39477A33" w14:textId="3961BCF9" w:rsidR="006714E0" w:rsidDel="00C46EA1" w:rsidRDefault="006714E0" w:rsidP="006714E0">
      <w:pPr>
        <w:rPr>
          <w:del w:id="30" w:author="Thomas Stockhammer" w:date="2023-08-15T23:53:00Z"/>
        </w:rPr>
      </w:pPr>
      <w:del w:id="31" w:author="Thomas Stockhammer" w:date="2023-08-15T23:53:00Z">
        <w:r w:rsidRPr="00EF2FAD" w:rsidDel="00C46EA1">
          <w:rPr>
            <w:b/>
            <w:bCs/>
          </w:rPr>
          <w:delText>HEVC-DEC-2:</w:delText>
        </w:r>
        <w:r w:rsidRPr="00EF2FAD" w:rsidDel="00C46EA1">
          <w:delText xml:space="preserve"> </w:delText>
        </w:r>
        <w:r w:rsidDel="00C46EA1">
          <w:delText>the SRC</w:delText>
        </w:r>
        <w:r w:rsidRPr="007407AE" w:rsidDel="00C46EA1">
          <w:delText xml:space="preserve"> shall support the simultaneous decoding of two</w:delText>
        </w:r>
        <w:r w:rsidRPr="00EF2FAD" w:rsidDel="00C46EA1">
          <w:delText xml:space="preserve"> </w:delText>
        </w:r>
        <w:r w:rsidRPr="007407AE" w:rsidDel="00C46EA1">
          <w:delText xml:space="preserve">bitstreams that comply with </w:delText>
        </w:r>
        <w:r w:rsidRPr="00EF2FAD" w:rsidDel="00C46EA1">
          <w:delText>media capability HEVC-DEC-1</w:delText>
        </w:r>
        <w:r w:rsidRPr="007407AE" w:rsidDel="00C46EA1">
          <w:delText>.</w:delText>
        </w:r>
        <w:r w:rsidDel="00C46EA1">
          <w:delText xml:space="preserve"> </w:delText>
        </w:r>
        <w:r w:rsidRPr="007407AE" w:rsidDel="00C46EA1">
          <w:delText>The</w:delText>
        </w:r>
        <w:r w:rsidDel="00C46EA1">
          <w:delText xml:space="preserve"> SRC</w:delText>
        </w:r>
        <w:r w:rsidRPr="007407AE" w:rsidDel="00C46EA1">
          <w:delText xml:space="preserve"> should support the simultaneous decoding of three bitstreams that comply with </w:delText>
        </w:r>
        <w:r w:rsidRPr="00EF2FAD" w:rsidDel="00C46EA1">
          <w:delText>media capability HEVC-DEC-1</w:delText>
        </w:r>
        <w:r w:rsidRPr="007407AE" w:rsidDel="00C46EA1">
          <w:delText>.</w:delText>
        </w:r>
      </w:del>
    </w:p>
    <w:p w14:paraId="0627CAD3" w14:textId="1AB7C20E" w:rsidR="006714E0" w:rsidDel="00C46EA1" w:rsidRDefault="006714E0" w:rsidP="006714E0">
      <w:pPr>
        <w:rPr>
          <w:del w:id="32" w:author="Thomas Stockhammer" w:date="2023-08-15T23:53:00Z"/>
        </w:rPr>
      </w:pPr>
      <w:del w:id="33" w:author="Thomas Stockhammer" w:date="2023-08-15T23:53:00Z">
        <w:r w:rsidRPr="00EF2FAD" w:rsidDel="00C46EA1">
          <w:rPr>
            <w:b/>
            <w:bCs/>
          </w:rPr>
          <w:delText>HEVC-ENC-1:</w:delText>
        </w:r>
        <w:r w:rsidDel="00C46EA1">
          <w:delText xml:space="preserve"> the SRS shall support the simultaneous encoding of 2 H.265 (HEVC) Main Profile level 4 bitstreams. </w:delText>
        </w:r>
      </w:del>
    </w:p>
    <w:p w14:paraId="3F9CC164" w14:textId="58127271" w:rsidR="006714E0" w:rsidDel="00C46EA1" w:rsidRDefault="006714E0" w:rsidP="006714E0">
      <w:pPr>
        <w:rPr>
          <w:del w:id="34" w:author="Thomas Stockhammer" w:date="2023-08-15T23:53:00Z"/>
        </w:rPr>
      </w:pPr>
      <w:del w:id="35" w:author="Thomas Stockhammer" w:date="2023-08-15T23:53:00Z">
        <w:r w:rsidRPr="00EF2FAD" w:rsidDel="00C46EA1">
          <w:rPr>
            <w:b/>
            <w:bCs/>
          </w:rPr>
          <w:delText>HEVC-ENC-2:</w:delText>
        </w:r>
        <w:r w:rsidDel="00C46EA1">
          <w:delText xml:space="preserve"> the SRS shall support the encoding of monochrome video for alpha and depth information using H.265 (HEVC) Main Profile level 4.</w:delText>
        </w:r>
      </w:del>
    </w:p>
    <w:p w14:paraId="7BB3F0C4" w14:textId="30547AEB" w:rsidR="006714E0" w:rsidDel="00C46EA1" w:rsidRDefault="006714E0" w:rsidP="006714E0">
      <w:pPr>
        <w:pStyle w:val="NormalWeb"/>
        <w:rPr>
          <w:del w:id="36" w:author="Thomas Stockhammer" w:date="2023-08-15T23:53:00Z"/>
          <w:rFonts w:ascii="Arial" w:hAnsi="Arial" w:cs="Arial"/>
          <w:color w:val="1D1D1D"/>
        </w:rPr>
      </w:pPr>
      <w:del w:id="37" w:author="Thomas Stockhammer" w:date="2023-08-15T23:53:00Z">
        <w:r w:rsidRPr="00DA390F" w:rsidDel="00C46EA1">
          <w:rPr>
            <w:b/>
            <w:bCs/>
            <w:sz w:val="20"/>
            <w:szCs w:val="20"/>
          </w:rPr>
          <w:delText>AUDIO-DEC-1</w:delText>
        </w:r>
        <w:r w:rsidDel="00C46EA1">
          <w:rPr>
            <w:rFonts w:ascii="Arial" w:hAnsi="Arial" w:cs="Arial"/>
            <w:color w:val="1D1D1D"/>
          </w:rPr>
          <w:delText xml:space="preserve">: </w:delText>
        </w:r>
        <w:r w:rsidRPr="00DA390F" w:rsidDel="00C46EA1">
          <w:rPr>
            <w:sz w:val="20"/>
            <w:szCs w:val="20"/>
          </w:rPr>
          <w:delText>the SRC shall support the decoding of MPEG-4 Low Delay AAC v2 Profile (AAC-ELDv2) Level 2 bitstreams [AAC-ELDv2].</w:delText>
        </w:r>
      </w:del>
    </w:p>
    <w:p w14:paraId="41288E6E" w14:textId="1EB7A91B" w:rsidR="006714E0" w:rsidDel="00C46EA1" w:rsidRDefault="006714E0" w:rsidP="006714E0">
      <w:pPr>
        <w:pStyle w:val="NormalWeb"/>
        <w:rPr>
          <w:del w:id="38" w:author="Thomas Stockhammer" w:date="2023-08-15T23:53:00Z"/>
          <w:rFonts w:ascii="Arial" w:hAnsi="Arial" w:cs="Arial"/>
          <w:color w:val="1D1D1D"/>
        </w:rPr>
      </w:pPr>
      <w:del w:id="39" w:author="Thomas Stockhammer" w:date="2023-08-15T23:53:00Z">
        <w:r w:rsidRPr="00DA390F" w:rsidDel="00C46EA1">
          <w:rPr>
            <w:b/>
            <w:bCs/>
            <w:sz w:val="20"/>
            <w:szCs w:val="20"/>
          </w:rPr>
          <w:delText>AUDIO-ENC-1</w:delText>
        </w:r>
        <w:r w:rsidDel="00C46EA1">
          <w:rPr>
            <w:rFonts w:ascii="Arial" w:hAnsi="Arial" w:cs="Arial"/>
            <w:color w:val="1D1D1D"/>
          </w:rPr>
          <w:delText xml:space="preserve">: </w:delText>
        </w:r>
        <w:r w:rsidRPr="00DA390F" w:rsidDel="00C46EA1">
          <w:rPr>
            <w:sz w:val="20"/>
            <w:szCs w:val="20"/>
          </w:rPr>
          <w:delText>the SRS shall support the encoding of a stereo audio signal to a bitstream that is decodable by an AUDIO-DEC-1 decoder using MPEG-4 Enhanced Low Delay AAC v2 (AAC-ELDv2).</w:delText>
        </w:r>
      </w:del>
    </w:p>
    <w:p w14:paraId="4BECFC49" w14:textId="4374C858" w:rsidR="006714E0" w:rsidRPr="00D5412B" w:rsidDel="00C46EA1" w:rsidRDefault="006714E0" w:rsidP="006714E0">
      <w:pPr>
        <w:pStyle w:val="NO"/>
        <w:rPr>
          <w:del w:id="40" w:author="Thomas Stockhammer" w:date="2023-08-15T23:53:00Z"/>
        </w:rPr>
      </w:pPr>
      <w:del w:id="41" w:author="Thomas Stockhammer" w:date="2023-08-15T23:53:00Z">
        <w:r w:rsidRPr="00DA390F" w:rsidDel="00C46EA1">
          <w:delText>NOTE:</w:delText>
        </w:r>
        <w:r w:rsidRPr="00DA390F" w:rsidDel="00C46EA1">
          <w:tab/>
          <w:delText>AAC-ELDv2 operating at 48kHz</w:delText>
        </w:r>
        <w:r w:rsidDel="00C46EA1">
          <w:delText>, frame size 512,</w:delText>
        </w:r>
        <w:r w:rsidRPr="00DA390F" w:rsidDel="00C46EA1">
          <w:delText xml:space="preserve"> </w:delText>
        </w:r>
        <w:r w:rsidDel="00C46EA1">
          <w:delText xml:space="preserve">no </w:delText>
        </w:r>
        <w:r w:rsidRPr="00DA390F" w:rsidDel="00C46EA1">
          <w:delText>SBR</w:delText>
        </w:r>
        <w:r w:rsidDel="00C46EA1">
          <w:delText>,</w:delText>
        </w:r>
        <w:r w:rsidRPr="00DA390F" w:rsidDel="00C46EA1">
          <w:delText xml:space="preserve"> has an algorithmic delay (including framing delay) of 16ms</w:delText>
        </w:r>
        <w:r w:rsidDel="00C46EA1">
          <w:delText>. Smaller frame size yields lower algorithmic delay which may be achieved using frame size 480 and/or downscaled operation.</w:delText>
        </w:r>
      </w:del>
    </w:p>
    <w:p w14:paraId="5D974CB1" w14:textId="5D09D558" w:rsidR="006714E0" w:rsidDel="00C46EA1" w:rsidRDefault="006714E0" w:rsidP="006714E0">
      <w:pPr>
        <w:rPr>
          <w:del w:id="42" w:author="Thomas Stockhammer" w:date="2023-08-15T23:53:00Z"/>
        </w:rPr>
      </w:pPr>
      <w:del w:id="43" w:author="Thomas Stockhammer" w:date="2023-08-15T23:53:00Z">
        <w:r w:rsidRPr="0062594F" w:rsidDel="00C46EA1">
          <w:rPr>
            <w:b/>
            <w:bCs/>
          </w:rPr>
          <w:delText>AUDIO-ENC-</w:delText>
        </w:r>
        <w:r w:rsidDel="00C46EA1">
          <w:rPr>
            <w:b/>
            <w:bCs/>
          </w:rPr>
          <w:delText>2</w:delText>
        </w:r>
        <w:r w:rsidRPr="0062594F" w:rsidDel="00C46EA1">
          <w:rPr>
            <w:b/>
            <w:bCs/>
          </w:rPr>
          <w:delText>:</w:delText>
        </w:r>
        <w:r w:rsidDel="00C46EA1">
          <w:delText xml:space="preserve"> the SRS shall support the encoding of an audio stream using EVS with a total algorithmic latency no higher than 32 milliseconds. </w:delText>
        </w:r>
      </w:del>
    </w:p>
    <w:p w14:paraId="106609C8" w14:textId="49AFA477" w:rsidR="006714E0" w:rsidDel="00C46EA1" w:rsidRDefault="006714E0" w:rsidP="006714E0">
      <w:pPr>
        <w:rPr>
          <w:del w:id="44" w:author="Thomas Stockhammer" w:date="2023-08-15T23:53:00Z"/>
        </w:rPr>
      </w:pPr>
      <w:del w:id="45" w:author="Thomas Stockhammer" w:date="2023-08-15T23:53:00Z">
        <w:r w:rsidRPr="00EF2FAD" w:rsidDel="00C46EA1">
          <w:rPr>
            <w:b/>
            <w:bCs/>
          </w:rPr>
          <w:delText>AUDIO-DEC-2</w:delText>
        </w:r>
        <w:r w:rsidDel="00C46EA1">
          <w:delText>: the SRC should be able to decode an EVS stream with input sampling rate of up to 48kHz, operating on full band audio bandwidth at bitrates up to 128kbps.</w:delText>
        </w:r>
      </w:del>
    </w:p>
    <w:p w14:paraId="3591EB37" w14:textId="64C94B1E" w:rsidR="006714E0" w:rsidRPr="008F0A6D" w:rsidDel="00C46EA1" w:rsidRDefault="006714E0" w:rsidP="006714E0">
      <w:pPr>
        <w:rPr>
          <w:del w:id="46" w:author="Thomas Stockhammer" w:date="2023-08-15T23:53:00Z"/>
        </w:rPr>
      </w:pPr>
      <w:del w:id="47" w:author="Thomas Stockhammer" w:date="2023-08-15T23:53:00Z">
        <w:r w:rsidDel="00C46EA1">
          <w:delText>Editor’s Note: This section will potentially reference the corresponding capabilities in 26.119.</w:delText>
        </w:r>
      </w:del>
    </w:p>
    <w:p w14:paraId="39F9613E" w14:textId="67226F61" w:rsidR="006714E0" w:rsidDel="00C46EA1" w:rsidRDefault="006714E0" w:rsidP="006714E0">
      <w:pPr>
        <w:pStyle w:val="Heading3"/>
        <w:rPr>
          <w:del w:id="48" w:author="Thomas Stockhammer" w:date="2023-08-15T23:53:00Z"/>
        </w:rPr>
      </w:pPr>
      <w:bookmarkStart w:id="49" w:name="_Toc135900946"/>
      <w:del w:id="50" w:author="Thomas Stockhammer" w:date="2023-08-15T23:53:00Z">
        <w:r w:rsidDel="00C46EA1">
          <w:delText xml:space="preserve">C.1.3 </w:delText>
        </w:r>
        <w:r w:rsidDel="00C46EA1">
          <w:tab/>
          <w:delText>Uplink Formats</w:delText>
        </w:r>
        <w:bookmarkEnd w:id="49"/>
      </w:del>
    </w:p>
    <w:p w14:paraId="2F144D35" w14:textId="6B37DDF7" w:rsidR="006714E0" w:rsidRPr="00287918" w:rsidDel="00C46EA1" w:rsidRDefault="006714E0" w:rsidP="006714E0">
      <w:pPr>
        <w:rPr>
          <w:del w:id="51" w:author="Thomas Stockhammer" w:date="2023-08-15T23:53:00Z"/>
        </w:rPr>
      </w:pPr>
      <w:del w:id="52" w:author="Thomas Stockhammer" w:date="2023-08-15T23:53:00Z">
        <w:r w:rsidRPr="00EF2FAD" w:rsidDel="00C46EA1">
          <w:rPr>
            <w:b/>
            <w:bCs/>
          </w:rPr>
          <w:delText>XR-Pose-Cap 1:</w:delText>
        </w:r>
        <w:r w:rsidRPr="00EF2FAD" w:rsidDel="00C46EA1">
          <w:delText xml:space="preserve"> the</w:delText>
        </w:r>
        <w:r w:rsidDel="00C46EA1">
          <w:delText xml:space="preserve"> SRC</w:delText>
        </w:r>
        <w:r w:rsidRPr="00EF2FAD" w:rsidDel="00C46EA1">
          <w:delText xml:space="preserve"> shall be able to retrieve o</w:delText>
        </w:r>
        <w:r w:rsidRPr="00287918" w:rsidDel="00C46EA1">
          <w:delText>ne or more pose predictions for each view and for every frame to be rendered.</w:delText>
        </w:r>
        <w:r w:rsidDel="00C46EA1">
          <w:delText xml:space="preserve"> The pose predication shall be formatted according to clause 8.2.2.2.</w:delText>
        </w:r>
      </w:del>
    </w:p>
    <w:p w14:paraId="59063BEC" w14:textId="76E4A875" w:rsidR="00295C3B" w:rsidRPr="00404C3D" w:rsidRDefault="00040596" w:rsidP="00295C3B">
      <w:pPr>
        <w:pStyle w:val="Heading3"/>
        <w:rPr>
          <w:ins w:id="53" w:author="Thomas Stockhammer" w:date="2023-08-15T23:39:00Z"/>
        </w:rPr>
      </w:pPr>
      <w:bookmarkStart w:id="54" w:name="_Toc130977743"/>
      <w:ins w:id="55" w:author="Thomas Stockhammer" w:date="2023-08-15T23:42:00Z">
        <w:r>
          <w:t>C</w:t>
        </w:r>
      </w:ins>
      <w:ins w:id="56" w:author="Thomas Stockhammer" w:date="2023-08-15T23:39:00Z">
        <w:r w:rsidR="00295C3B" w:rsidRPr="00404C3D">
          <w:t>.</w:t>
        </w:r>
      </w:ins>
      <w:ins w:id="57" w:author="Thomas Stockhammer" w:date="2023-08-24T09:21:00Z">
        <w:r w:rsidR="008F4C1C">
          <w:t>2</w:t>
        </w:r>
      </w:ins>
      <w:ins w:id="58" w:author="Thomas Stockhammer" w:date="2023-08-15T23:39:00Z">
        <w:r w:rsidR="00295C3B" w:rsidRPr="00404C3D">
          <w:t>.1</w:t>
        </w:r>
        <w:r w:rsidR="00295C3B" w:rsidRPr="00404C3D">
          <w:tab/>
          <w:t>Introduction</w:t>
        </w:r>
        <w:bookmarkEnd w:id="54"/>
      </w:ins>
    </w:p>
    <w:p w14:paraId="1521D81A" w14:textId="4B3A6A0C" w:rsidR="00707FB9" w:rsidRDefault="00295C3B" w:rsidP="00295C3B">
      <w:ins w:id="59" w:author="Thomas Stockhammer" w:date="2023-08-15T23:39:00Z">
        <w:r w:rsidRPr="00404C3D">
          <w:t xml:space="preserve">This profile defines </w:t>
        </w:r>
        <w:r>
          <w:t xml:space="preserve">required capabilities for </w:t>
        </w:r>
        <w:r w:rsidRPr="00404C3D">
          <w:t xml:space="preserve">UE-based </w:t>
        </w:r>
      </w:ins>
      <w:ins w:id="60" w:author="Thomas Stockhammer" w:date="2023-08-15T23:40:00Z">
        <w:r w:rsidR="003D07CA">
          <w:t>SRC</w:t>
        </w:r>
      </w:ins>
      <w:ins w:id="61" w:author="Thomas Stockhammer" w:date="2023-08-15T23:39:00Z">
        <w:r w:rsidRPr="00404C3D">
          <w:t xml:space="preserve"> functionalities</w:t>
        </w:r>
      </w:ins>
      <w:r w:rsidR="00C75EC0">
        <w:t xml:space="preserve"> as </w:t>
      </w:r>
      <w:r w:rsidR="00707FB9">
        <w:t>network-side SRS capabilities</w:t>
      </w:r>
      <w:r w:rsidR="006B2DD6">
        <w:t xml:space="preserve"> to support split rendering to </w:t>
      </w:r>
      <w:r w:rsidR="00981648">
        <w:t>2D screens.</w:t>
      </w:r>
      <w:ins w:id="62" w:author="Thomas Stockhammer" w:date="2023-08-15T23:41:00Z">
        <w:r w:rsidR="003D07CA">
          <w:t xml:space="preserve"> </w:t>
        </w:r>
      </w:ins>
    </w:p>
    <w:p w14:paraId="57214A62" w14:textId="4CA1A794" w:rsidR="00707FB9" w:rsidRPr="00404C3D" w:rsidRDefault="00707FB9" w:rsidP="00707FB9">
      <w:pPr>
        <w:pStyle w:val="Heading3"/>
        <w:rPr>
          <w:ins w:id="63" w:author="Thomas Stockhammer" w:date="2023-08-15T23:39:00Z"/>
        </w:rPr>
      </w:pPr>
      <w:ins w:id="64" w:author="Thomas Stockhammer" w:date="2023-08-15T23:42:00Z">
        <w:r>
          <w:lastRenderedPageBreak/>
          <w:t>C</w:t>
        </w:r>
      </w:ins>
      <w:ins w:id="65" w:author="Thomas Stockhammer" w:date="2023-08-15T23:39:00Z">
        <w:r w:rsidRPr="00404C3D">
          <w:t>.</w:t>
        </w:r>
      </w:ins>
      <w:ins w:id="66" w:author="Thomas Stockhammer" w:date="2023-08-24T09:21:00Z">
        <w:r w:rsidR="008F4C1C">
          <w:t>2</w:t>
        </w:r>
      </w:ins>
      <w:ins w:id="67" w:author="Thomas Stockhammer" w:date="2023-08-15T23:39:00Z">
        <w:r w:rsidRPr="00404C3D">
          <w:t>.</w:t>
        </w:r>
      </w:ins>
      <w:r>
        <w:t>2</w:t>
      </w:r>
      <w:ins w:id="68" w:author="Thomas Stockhammer" w:date="2023-08-15T23:39:00Z">
        <w:r w:rsidRPr="00404C3D">
          <w:tab/>
        </w:r>
      </w:ins>
      <w:r w:rsidR="00052C32">
        <w:t>SRC Capabilities</w:t>
      </w:r>
    </w:p>
    <w:p w14:paraId="6AAD4BF0" w14:textId="5E7B7EC8" w:rsidR="00937E1F" w:rsidRPr="00404C3D" w:rsidRDefault="00937E1F" w:rsidP="00937E1F">
      <w:pPr>
        <w:pStyle w:val="Heading4"/>
        <w:rPr>
          <w:ins w:id="69" w:author="Thomas Stockhammer" w:date="2023-08-15T23:39:00Z"/>
        </w:rPr>
      </w:pPr>
      <w:ins w:id="70" w:author="Thomas Stockhammer" w:date="2023-08-15T23:42:00Z">
        <w:r>
          <w:t>C</w:t>
        </w:r>
      </w:ins>
      <w:ins w:id="71" w:author="Thomas Stockhammer" w:date="2023-08-15T23:39:00Z">
        <w:r w:rsidRPr="00404C3D">
          <w:t>.</w:t>
        </w:r>
      </w:ins>
      <w:ins w:id="72" w:author="Thomas Stockhammer" w:date="2023-08-24T09:22:00Z">
        <w:r w:rsidR="008F4C1C">
          <w:t>2</w:t>
        </w:r>
      </w:ins>
      <w:ins w:id="73" w:author="Thomas Stockhammer" w:date="2023-08-15T23:39:00Z">
        <w:r w:rsidRPr="00404C3D">
          <w:t>.</w:t>
        </w:r>
      </w:ins>
      <w:r>
        <w:t>2.1</w:t>
      </w:r>
      <w:ins w:id="74" w:author="Thomas Stockhammer" w:date="2023-08-15T23:39:00Z">
        <w:r w:rsidRPr="00404C3D">
          <w:tab/>
        </w:r>
      </w:ins>
      <w:r>
        <w:t>Overview</w:t>
      </w:r>
    </w:p>
    <w:p w14:paraId="5F35BB8D" w14:textId="0EFD4E6E" w:rsidR="00295C3B" w:rsidRPr="00404C3D" w:rsidRDefault="00295C3B" w:rsidP="00295C3B">
      <w:pPr>
        <w:rPr>
          <w:ins w:id="75" w:author="Thomas Stockhammer" w:date="2023-08-15T23:39:00Z"/>
        </w:rPr>
      </w:pPr>
      <w:ins w:id="76" w:author="Thomas Stockhammer" w:date="2023-08-15T23:39:00Z">
        <w:r>
          <w:t xml:space="preserve">Requirements </w:t>
        </w:r>
        <w:r w:rsidR="00052C32">
          <w:t xml:space="preserve">for </w:t>
        </w:r>
        <w:r w:rsidR="00052C32" w:rsidRPr="00404C3D">
          <w:t xml:space="preserve">UE-based </w:t>
        </w:r>
      </w:ins>
      <w:ins w:id="77" w:author="Thomas Stockhammer" w:date="2023-08-15T23:40:00Z">
        <w:r w:rsidR="00052C32">
          <w:t>SRC</w:t>
        </w:r>
      </w:ins>
      <w:ins w:id="78" w:author="Thomas Stockhammer" w:date="2023-08-15T23:39:00Z">
        <w:r w:rsidR="00052C32" w:rsidRPr="00404C3D">
          <w:t xml:space="preserve"> functionalities</w:t>
        </w:r>
        <w:r w:rsidRPr="00404C3D">
          <w:t xml:space="preserve"> </w:t>
        </w:r>
      </w:ins>
      <w:r w:rsidR="000D20E9">
        <w:t xml:space="preserve">for </w:t>
      </w:r>
      <w:ins w:id="79" w:author="Thomas Stockhammer" w:date="2023-08-15T23:39:00Z">
        <w:r w:rsidRPr="00404C3D">
          <w:t>following functions are defined in this clause:</w:t>
        </w:r>
      </w:ins>
    </w:p>
    <w:p w14:paraId="66FD0D3E" w14:textId="77777777" w:rsidR="00295C3B" w:rsidRPr="00404C3D" w:rsidRDefault="00295C3B" w:rsidP="00295C3B">
      <w:pPr>
        <w:pStyle w:val="B10"/>
        <w:rPr>
          <w:ins w:id="80" w:author="Thomas Stockhammer" w:date="2023-08-15T23:39:00Z"/>
        </w:rPr>
      </w:pPr>
      <w:ins w:id="81" w:author="Thomas Stockhammer" w:date="2023-08-15T23:39:00Z">
        <w:r w:rsidRPr="00404C3D">
          <w:t>-</w:t>
        </w:r>
        <w:r w:rsidRPr="00404C3D">
          <w:tab/>
          <w:t>Media Decoding</w:t>
        </w:r>
      </w:ins>
    </w:p>
    <w:p w14:paraId="7906D164" w14:textId="44E66DA2" w:rsidR="005B5406" w:rsidRDefault="005B5406" w:rsidP="005B5406">
      <w:pPr>
        <w:pStyle w:val="B10"/>
        <w:rPr>
          <w:ins w:id="82" w:author="Thomas Stockhammer" w:date="2023-08-24T09:09:00Z"/>
        </w:rPr>
      </w:pPr>
      <w:ins w:id="83" w:author="Thomas Stockhammer" w:date="2023-08-24T09:06:00Z">
        <w:r w:rsidRPr="00404C3D">
          <w:t>-</w:t>
        </w:r>
        <w:r w:rsidRPr="00404C3D">
          <w:tab/>
          <w:t xml:space="preserve">Media </w:t>
        </w:r>
        <w:r>
          <w:t>En</w:t>
        </w:r>
        <w:r w:rsidRPr="00404C3D">
          <w:t>coding</w:t>
        </w:r>
      </w:ins>
    </w:p>
    <w:p w14:paraId="600CE2FC" w14:textId="0B0D14DF" w:rsidR="007E0625" w:rsidRPr="00404C3D" w:rsidRDefault="0086159E" w:rsidP="0086159E">
      <w:pPr>
        <w:pStyle w:val="B10"/>
        <w:rPr>
          <w:ins w:id="84" w:author="Thomas Stockhammer" w:date="2023-08-24T09:06:00Z"/>
        </w:rPr>
      </w:pPr>
      <w:ins w:id="85" w:author="Thomas Stockhammer" w:date="2023-08-24T09:09:00Z">
        <w:r>
          <w:t>-</w:t>
        </w:r>
        <w:r>
          <w:tab/>
          <w:t>Metadata Formats</w:t>
        </w:r>
      </w:ins>
    </w:p>
    <w:p w14:paraId="30CD6689" w14:textId="2C376664" w:rsidR="0096270C" w:rsidRDefault="0096270C" w:rsidP="0096270C">
      <w:pPr>
        <w:pStyle w:val="EditorsNote"/>
        <w:rPr>
          <w:ins w:id="86" w:author="Thomas Stockhammer" w:date="2023-08-24T09:06:00Z"/>
        </w:rPr>
        <w:pPrChange w:id="87" w:author="Thomas Stockhammer" w:date="2023-08-24T09:06:00Z">
          <w:pPr>
            <w:pStyle w:val="B10"/>
            <w:ind w:left="0" w:firstLine="0"/>
          </w:pPr>
        </w:pPrChange>
      </w:pPr>
      <w:ins w:id="88" w:author="Thomas Stockhammer" w:date="2023-08-24T09:06:00Z">
        <w:r>
          <w:t xml:space="preserve">Editor’s Note: Additional </w:t>
        </w:r>
      </w:ins>
      <w:ins w:id="89" w:author="Thomas Stockhammer" w:date="2023-08-24T09:07:00Z">
        <w:r w:rsidR="007E0625">
          <w:t>Media Capabilities are for further study</w:t>
        </w:r>
      </w:ins>
    </w:p>
    <w:p w14:paraId="26DD2B2F" w14:textId="77777777" w:rsidR="00DA17B2" w:rsidRDefault="00040596">
      <w:pPr>
        <w:pStyle w:val="B10"/>
        <w:ind w:left="0" w:firstLine="0"/>
        <w:rPr>
          <w:ins w:id="90" w:author="Thomas Stockhammer" w:date="2023-08-24T09:11:00Z"/>
          <w:lang w:val="en-US"/>
        </w:rPr>
      </w:pPr>
      <w:ins w:id="91" w:author="Thomas Stockhammer" w:date="2023-08-15T23:42:00Z">
        <w:r>
          <w:rPr>
            <w:lang w:val="en-US"/>
          </w:rPr>
          <w:t xml:space="preserve">The capabilities of the receiving UE are shared with the split rendering server prior to the start of the split rendering session. </w:t>
        </w:r>
      </w:ins>
    </w:p>
    <w:p w14:paraId="1FC10CF4" w14:textId="6E691489" w:rsidR="00040596" w:rsidRPr="00404C3D" w:rsidRDefault="00DA17B2" w:rsidP="00DA17B2">
      <w:pPr>
        <w:pStyle w:val="EditorsNote"/>
        <w:rPr>
          <w:ins w:id="92" w:author="Thomas Stockhammer" w:date="2023-08-15T23:39:00Z"/>
        </w:rPr>
        <w:pPrChange w:id="93" w:author="Thomas Stockhammer" w:date="2023-08-24T09:11:00Z">
          <w:pPr>
            <w:pStyle w:val="B10"/>
          </w:pPr>
        </w:pPrChange>
      </w:pPr>
      <w:ins w:id="94" w:author="Thomas Stockhammer" w:date="2023-08-24T09:11:00Z">
        <w:r>
          <w:t xml:space="preserve">Editor’s Note: </w:t>
        </w:r>
        <w:proofErr w:type="spellStart"/>
        <w:r>
          <w:t>Signaling</w:t>
        </w:r>
        <w:proofErr w:type="spellEnd"/>
        <w:r>
          <w:t xml:space="preserve"> of </w:t>
        </w:r>
      </w:ins>
      <w:ins w:id="95" w:author="Thomas Stockhammer" w:date="2023-08-15T23:42:00Z">
        <w:r w:rsidR="00040596" w:rsidRPr="00DA17B2">
          <w:rPr>
            <w:rPrChange w:id="96" w:author="Thomas Stockhammer" w:date="2023-08-24T09:11:00Z">
              <w:rPr>
                <w:highlight w:val="yellow"/>
                <w:lang w:val="en-US"/>
              </w:rPr>
            </w:rPrChange>
          </w:rPr>
          <w:t xml:space="preserve">capabilities and configurations </w:t>
        </w:r>
      </w:ins>
      <w:ins w:id="97" w:author="Thomas Stockhammer" w:date="2023-08-24T09:12:00Z">
        <w:r>
          <w:t>are for further study</w:t>
        </w:r>
      </w:ins>
      <w:ins w:id="98" w:author="Thomas Stockhammer" w:date="2023-08-15T23:42:00Z">
        <w:r w:rsidR="00040596" w:rsidRPr="00DA17B2">
          <w:rPr>
            <w:rPrChange w:id="99" w:author="Thomas Stockhammer" w:date="2023-08-24T09:11:00Z">
              <w:rPr>
                <w:highlight w:val="yellow"/>
                <w:lang w:val="en-US"/>
              </w:rPr>
            </w:rPrChange>
          </w:rPr>
          <w:t>. For example, it would indicate that the output device is an HMD that supports 2 views and stereo audio.</w:t>
        </w:r>
      </w:ins>
    </w:p>
    <w:p w14:paraId="06327A0D" w14:textId="4E37D27C" w:rsidR="00A7358C" w:rsidRDefault="00F617B7" w:rsidP="00A7358C">
      <w:pPr>
        <w:pStyle w:val="Heading4"/>
      </w:pPr>
      <w:bookmarkStart w:id="100" w:name="_Toc130977744"/>
      <w:ins w:id="101" w:author="Thomas Stockhammer" w:date="2023-08-15T23:48:00Z">
        <w:r>
          <w:t>C</w:t>
        </w:r>
      </w:ins>
      <w:ins w:id="102" w:author="Thomas Stockhammer" w:date="2023-08-15T23:39:00Z">
        <w:r w:rsidR="00295C3B" w:rsidRPr="00404C3D">
          <w:t>.</w:t>
        </w:r>
      </w:ins>
      <w:ins w:id="103" w:author="Thomas Stockhammer" w:date="2023-08-24T09:22:00Z">
        <w:r w:rsidR="008F4C1C">
          <w:t>2</w:t>
        </w:r>
      </w:ins>
      <w:ins w:id="104" w:author="Thomas Stockhammer" w:date="2023-08-15T23:39:00Z">
        <w:r w:rsidR="00295C3B" w:rsidRPr="00404C3D">
          <w:t>.2</w:t>
        </w:r>
      </w:ins>
      <w:r w:rsidR="00937E1F">
        <w:t>.2</w:t>
      </w:r>
      <w:ins w:id="105" w:author="Thomas Stockhammer" w:date="2023-08-15T23:39:00Z">
        <w:r w:rsidR="00295C3B" w:rsidRPr="00404C3D">
          <w:tab/>
          <w:t>Video decoding</w:t>
        </w:r>
        <w:bookmarkEnd w:id="100"/>
        <w:r w:rsidR="00295C3B" w:rsidRPr="00404C3D">
          <w:t xml:space="preserve"> </w:t>
        </w:r>
      </w:ins>
    </w:p>
    <w:p w14:paraId="5980FDD1" w14:textId="2A9B1472" w:rsidR="00A7358C" w:rsidRPr="00404C3D" w:rsidRDefault="00A7358C" w:rsidP="00A7358C">
      <w:r>
        <w:t xml:space="preserve">Based on the definitions in </w:t>
      </w:r>
      <w:proofErr w:type="spellStart"/>
      <w:r w:rsidR="00AF4FF7">
        <w:t>MeCAR</w:t>
      </w:r>
      <w:proofErr w:type="spellEnd"/>
      <w:r w:rsidR="00AF4FF7">
        <w:t xml:space="preserve"> PD, clause 6.6, an</w:t>
      </w:r>
      <w:r>
        <w:t xml:space="preserve"> </w:t>
      </w:r>
      <w:r>
        <w:t>SRC</w:t>
      </w:r>
      <w:r w:rsidRPr="00404C3D">
        <w:t xml:space="preserve"> </w:t>
      </w:r>
      <w:r>
        <w:t>shall support</w:t>
      </w:r>
    </w:p>
    <w:p w14:paraId="44962480" w14:textId="77777777" w:rsidR="00A7358C" w:rsidRPr="00404C3D" w:rsidRDefault="00A7358C" w:rsidP="00A7358C">
      <w:pPr>
        <w:pStyle w:val="B10"/>
      </w:pPr>
      <w:r w:rsidRPr="00404C3D">
        <w:rPr>
          <w:b/>
        </w:rPr>
        <w:t>-</w:t>
      </w:r>
      <w:r w:rsidRPr="00404C3D">
        <w:rPr>
          <w:b/>
        </w:rPr>
        <w:tab/>
      </w:r>
      <w:r w:rsidRPr="00E31B07">
        <w:rPr>
          <w:bCs/>
        </w:rPr>
        <w:t xml:space="preserve">the </w:t>
      </w:r>
      <w:r w:rsidRPr="00404C3D">
        <w:rPr>
          <w:b/>
        </w:rPr>
        <w:t>AVC-</w:t>
      </w:r>
      <w:r>
        <w:rPr>
          <w:b/>
        </w:rPr>
        <w:t>U</w:t>
      </w:r>
      <w:r w:rsidRPr="00404C3D">
        <w:rPr>
          <w:b/>
        </w:rPr>
        <w:t>HD-Dec</w:t>
      </w:r>
      <w:r w:rsidRPr="00404C3D">
        <w:t xml:space="preserve"> decoding capability.</w:t>
      </w:r>
    </w:p>
    <w:p w14:paraId="4F0319B7" w14:textId="77777777" w:rsidR="00A7358C" w:rsidRPr="00404C3D" w:rsidRDefault="00A7358C" w:rsidP="00A7358C">
      <w:pPr>
        <w:pStyle w:val="B10"/>
      </w:pPr>
      <w:r w:rsidRPr="00404C3D">
        <w:t>-</w:t>
      </w:r>
      <w:r w:rsidRPr="00404C3D">
        <w:tab/>
      </w:r>
      <w:r>
        <w:t xml:space="preserve">the </w:t>
      </w:r>
      <w:r w:rsidRPr="00404C3D">
        <w:rPr>
          <w:b/>
        </w:rPr>
        <w:t>HEVC-</w:t>
      </w:r>
      <w:r>
        <w:rPr>
          <w:b/>
        </w:rPr>
        <w:t>U</w:t>
      </w:r>
      <w:r w:rsidRPr="00404C3D">
        <w:rPr>
          <w:b/>
        </w:rPr>
        <w:t>HD-Dec</w:t>
      </w:r>
      <w:r w:rsidRPr="00404C3D">
        <w:t xml:space="preserve"> decoding capability.</w:t>
      </w:r>
    </w:p>
    <w:p w14:paraId="6E8FE16B" w14:textId="72CA19E3" w:rsidR="00BB406C" w:rsidRPr="00BB406C" w:rsidRDefault="00BB406C" w:rsidP="00BB406C">
      <w:r>
        <w:t>A</w:t>
      </w:r>
      <w:r>
        <w:t>n SRC</w:t>
      </w:r>
      <w:r w:rsidRPr="00404C3D">
        <w:t xml:space="preserve"> </w:t>
      </w:r>
      <w:r>
        <w:t>should</w:t>
      </w:r>
      <w:r>
        <w:t xml:space="preserve"> support</w:t>
      </w:r>
    </w:p>
    <w:p w14:paraId="44FE6BCE" w14:textId="2E903D64" w:rsidR="00A7358C" w:rsidRPr="00404C3D" w:rsidRDefault="00A7358C" w:rsidP="00A7358C">
      <w:pPr>
        <w:pStyle w:val="B10"/>
      </w:pPr>
      <w:r w:rsidRPr="00404C3D">
        <w:rPr>
          <w:b/>
        </w:rPr>
        <w:t>-</w:t>
      </w:r>
      <w:r w:rsidRPr="00404C3D">
        <w:rPr>
          <w:b/>
        </w:rPr>
        <w:tab/>
      </w:r>
      <w:r w:rsidRPr="00E31B07">
        <w:rPr>
          <w:bCs/>
        </w:rPr>
        <w:t xml:space="preserve">the </w:t>
      </w:r>
      <w:r w:rsidRPr="00404C3D">
        <w:rPr>
          <w:b/>
        </w:rPr>
        <w:t>AVC-</w:t>
      </w:r>
      <w:r>
        <w:rPr>
          <w:b/>
        </w:rPr>
        <w:t>U</w:t>
      </w:r>
      <w:r w:rsidRPr="00404C3D">
        <w:rPr>
          <w:b/>
        </w:rPr>
        <w:t>HD-Dec</w:t>
      </w:r>
      <w:r>
        <w:rPr>
          <w:b/>
        </w:rPr>
        <w:t>-4</w:t>
      </w:r>
      <w:r w:rsidRPr="00404C3D">
        <w:t xml:space="preserve"> decoding capability.</w:t>
      </w:r>
    </w:p>
    <w:p w14:paraId="6F7A8E02" w14:textId="77777777" w:rsidR="00A7358C" w:rsidRDefault="00A7358C" w:rsidP="00A7358C">
      <w:pPr>
        <w:pStyle w:val="B10"/>
      </w:pPr>
      <w:r w:rsidRPr="00404C3D">
        <w:t>-</w:t>
      </w:r>
      <w:r w:rsidRPr="00404C3D">
        <w:tab/>
      </w:r>
      <w:r>
        <w:t xml:space="preserve">the </w:t>
      </w:r>
      <w:r w:rsidRPr="00404C3D">
        <w:rPr>
          <w:b/>
        </w:rPr>
        <w:t>HEVC-</w:t>
      </w:r>
      <w:r>
        <w:rPr>
          <w:b/>
        </w:rPr>
        <w:t>U</w:t>
      </w:r>
      <w:r w:rsidRPr="00404C3D">
        <w:rPr>
          <w:b/>
        </w:rPr>
        <w:t>HD-Dec</w:t>
      </w:r>
      <w:r>
        <w:rPr>
          <w:b/>
        </w:rPr>
        <w:t>-4</w:t>
      </w:r>
      <w:r w:rsidRPr="00404C3D">
        <w:t xml:space="preserve"> decoding capability.</w:t>
      </w:r>
    </w:p>
    <w:p w14:paraId="4BA6CA34" w14:textId="77777777" w:rsidR="00A7358C" w:rsidRPr="00404C3D" w:rsidRDefault="00A7358C" w:rsidP="00A7358C">
      <w:pPr>
        <w:pStyle w:val="B10"/>
      </w:pPr>
      <w:r w:rsidRPr="00404C3D">
        <w:t>-</w:t>
      </w:r>
      <w:r w:rsidRPr="00404C3D">
        <w:tab/>
      </w:r>
      <w:r>
        <w:t xml:space="preserve">the </w:t>
      </w:r>
      <w:r>
        <w:rPr>
          <w:b/>
        </w:rPr>
        <w:t>U</w:t>
      </w:r>
      <w:r w:rsidRPr="00404C3D">
        <w:rPr>
          <w:b/>
        </w:rPr>
        <w:t>HD-Dec</w:t>
      </w:r>
      <w:r>
        <w:rPr>
          <w:b/>
        </w:rPr>
        <w:t>-4</w:t>
      </w:r>
      <w:r w:rsidRPr="00404C3D">
        <w:t xml:space="preserve"> decoding capability.</w:t>
      </w:r>
    </w:p>
    <w:p w14:paraId="58A800E2" w14:textId="4C0B47D4" w:rsidR="00A7358C" w:rsidRPr="00404C3D" w:rsidRDefault="00A7358C" w:rsidP="00A7358C">
      <w:r>
        <w:t xml:space="preserve">A </w:t>
      </w:r>
      <w:r w:rsidR="00F24AE3">
        <w:t>SRC</w:t>
      </w:r>
      <w:r w:rsidRPr="00404C3D">
        <w:t xml:space="preserve"> </w:t>
      </w:r>
      <w:r>
        <w:t>C</w:t>
      </w:r>
      <w:r w:rsidRPr="00404C3D">
        <w:t xml:space="preserve">lient </w:t>
      </w:r>
      <w:r>
        <w:t>may support</w:t>
      </w:r>
    </w:p>
    <w:p w14:paraId="4036CFB1" w14:textId="77777777" w:rsidR="00A7358C" w:rsidRPr="00404C3D" w:rsidRDefault="00A7358C" w:rsidP="00A7358C">
      <w:pPr>
        <w:pStyle w:val="B10"/>
      </w:pPr>
      <w:r w:rsidRPr="00404C3D">
        <w:t>-</w:t>
      </w:r>
      <w:r w:rsidRPr="00404C3D">
        <w:tab/>
      </w:r>
      <w:r>
        <w:t xml:space="preserve">the </w:t>
      </w:r>
      <w:r w:rsidRPr="00404C3D">
        <w:rPr>
          <w:b/>
        </w:rPr>
        <w:t>HEVC-</w:t>
      </w:r>
      <w:r>
        <w:rPr>
          <w:b/>
        </w:rPr>
        <w:t>8K</w:t>
      </w:r>
      <w:r w:rsidRPr="00404C3D">
        <w:rPr>
          <w:b/>
        </w:rPr>
        <w:t>-Dec</w:t>
      </w:r>
      <w:r w:rsidRPr="00404C3D">
        <w:t xml:space="preserve"> decoding capability.</w:t>
      </w:r>
    </w:p>
    <w:p w14:paraId="4F6DE247" w14:textId="11CAA13B" w:rsidR="00A61CD7" w:rsidRPr="00A61CD7" w:rsidRDefault="00A7358C" w:rsidP="00AF4FF7">
      <w:pPr>
        <w:ind w:firstLine="284"/>
        <w:rPr>
          <w:ins w:id="106" w:author="Thomas Stockhammer" w:date="2023-08-15T23:39:00Z"/>
        </w:rPr>
      </w:pPr>
      <w:r w:rsidRPr="00404C3D">
        <w:t>-</w:t>
      </w:r>
      <w:r w:rsidRPr="00404C3D">
        <w:tab/>
      </w:r>
      <w:r>
        <w:t xml:space="preserve">the </w:t>
      </w:r>
      <w:r>
        <w:rPr>
          <w:b/>
        </w:rPr>
        <w:t>8K</w:t>
      </w:r>
      <w:r w:rsidRPr="00404C3D">
        <w:rPr>
          <w:b/>
        </w:rPr>
        <w:t>-Dec</w:t>
      </w:r>
      <w:r>
        <w:rPr>
          <w:b/>
        </w:rPr>
        <w:t>-8</w:t>
      </w:r>
      <w:r w:rsidRPr="00404C3D">
        <w:t xml:space="preserve"> decoding capability.</w:t>
      </w:r>
    </w:p>
    <w:p w14:paraId="0E8A8F77" w14:textId="7B282CDC" w:rsidR="00295C3B" w:rsidRDefault="00F617B7" w:rsidP="00B34AFF">
      <w:pPr>
        <w:pStyle w:val="Heading4"/>
        <w:rPr>
          <w:ins w:id="107" w:author="Thomas Stockhammer" w:date="2023-08-15T23:49:00Z"/>
        </w:rPr>
      </w:pPr>
      <w:bookmarkStart w:id="108" w:name="_Toc130977745"/>
      <w:ins w:id="109" w:author="Thomas Stockhammer" w:date="2023-08-15T23:48:00Z">
        <w:r>
          <w:t>C</w:t>
        </w:r>
      </w:ins>
      <w:ins w:id="110" w:author="Thomas Stockhammer" w:date="2023-08-15T23:39:00Z">
        <w:r w:rsidR="00295C3B" w:rsidRPr="00404C3D">
          <w:t>.</w:t>
        </w:r>
      </w:ins>
      <w:ins w:id="111" w:author="Thomas Stockhammer" w:date="2023-08-24T09:22:00Z">
        <w:r w:rsidR="008F4C1C">
          <w:t>2</w:t>
        </w:r>
      </w:ins>
      <w:ins w:id="112" w:author="Thomas Stockhammer" w:date="2023-08-15T23:39:00Z">
        <w:r w:rsidR="00295C3B" w:rsidRPr="00404C3D">
          <w:t>.</w:t>
        </w:r>
      </w:ins>
      <w:r w:rsidR="00B34AFF">
        <w:t>2.</w:t>
      </w:r>
      <w:ins w:id="113" w:author="Thomas Stockhammer" w:date="2023-08-15T23:39:00Z">
        <w:r w:rsidR="00295C3B" w:rsidRPr="00404C3D">
          <w:t>3</w:t>
        </w:r>
        <w:r w:rsidR="00295C3B" w:rsidRPr="00404C3D">
          <w:tab/>
          <w:t xml:space="preserve">Audio </w:t>
        </w:r>
      </w:ins>
      <w:ins w:id="114" w:author="Thomas Stockhammer" w:date="2023-08-15T23:47:00Z">
        <w:r>
          <w:t xml:space="preserve">and Speech </w:t>
        </w:r>
      </w:ins>
      <w:ins w:id="115" w:author="Thomas Stockhammer" w:date="2023-08-15T23:39:00Z">
        <w:r w:rsidR="00295C3B" w:rsidRPr="00404C3D">
          <w:t>decoding</w:t>
        </w:r>
      </w:ins>
      <w:bookmarkEnd w:id="108"/>
    </w:p>
    <w:p w14:paraId="43DF019A" w14:textId="6836E6DB" w:rsidR="009F1EB5" w:rsidRDefault="003E7BA6" w:rsidP="00F24AE3">
      <w:pPr>
        <w:rPr>
          <w:ins w:id="116" w:author="Thomas Stockhammer" w:date="2023-08-24T09:08:00Z"/>
        </w:rPr>
      </w:pPr>
      <w:ins w:id="117" w:author="Thomas Stockhammer" w:date="2023-08-24T09:08:00Z">
        <w:r>
          <w:t>The SRC client</w:t>
        </w:r>
      </w:ins>
      <w:del w:id="118" w:author="Thomas Stockhammer" w:date="2023-08-24T09:08:00Z">
        <w:r w:rsidR="00F24AE3" w:rsidDel="003E7BA6">
          <w:delText>it</w:delText>
        </w:r>
      </w:del>
      <w:r w:rsidR="00F24AE3">
        <w:t xml:space="preserve"> shall sup</w:t>
      </w:r>
      <w:r w:rsidR="0093410C">
        <w:t xml:space="preserve">port the capabilities required for speech and audio decoding as defined in </w:t>
      </w:r>
      <w:r w:rsidR="00352D04">
        <w:t xml:space="preserve">clause 6.7.2 (of </w:t>
      </w:r>
      <w:proofErr w:type="spellStart"/>
      <w:r w:rsidR="00352D04">
        <w:t>MeCAR</w:t>
      </w:r>
      <w:proofErr w:type="spellEnd"/>
      <w:r w:rsidR="00352D04">
        <w:t xml:space="preserve"> document).</w:t>
      </w:r>
    </w:p>
    <w:p w14:paraId="1ED00395" w14:textId="23BCD2EB" w:rsidR="003E7BA6" w:rsidRDefault="003E7BA6" w:rsidP="003E7BA6">
      <w:pPr>
        <w:pStyle w:val="Heading4"/>
        <w:rPr>
          <w:ins w:id="119" w:author="Thomas Stockhammer" w:date="2023-08-24T09:09:00Z"/>
        </w:rPr>
      </w:pPr>
      <w:ins w:id="120" w:author="Thomas Stockhammer" w:date="2023-08-24T09:08:00Z">
        <w:r>
          <w:t>C</w:t>
        </w:r>
        <w:r w:rsidRPr="00404C3D">
          <w:t>.</w:t>
        </w:r>
      </w:ins>
      <w:ins w:id="121" w:author="Thomas Stockhammer" w:date="2023-08-24T09:22:00Z">
        <w:r w:rsidR="008F4C1C">
          <w:t>2</w:t>
        </w:r>
      </w:ins>
      <w:ins w:id="122" w:author="Thomas Stockhammer" w:date="2023-08-24T09:08:00Z">
        <w:r w:rsidRPr="00404C3D">
          <w:t>.2</w:t>
        </w:r>
        <w:r>
          <w:t>.</w:t>
        </w:r>
        <w:r>
          <w:t>4</w:t>
        </w:r>
        <w:r w:rsidRPr="00404C3D">
          <w:tab/>
          <w:t xml:space="preserve">Video </w:t>
        </w:r>
        <w:r>
          <w:t>encoding</w:t>
        </w:r>
      </w:ins>
    </w:p>
    <w:p w14:paraId="5851AD7D" w14:textId="25ED04CC" w:rsidR="0086159E" w:rsidRPr="0086159E" w:rsidRDefault="0086159E" w:rsidP="0086159E">
      <w:pPr>
        <w:pStyle w:val="EditorsNote"/>
        <w:rPr>
          <w:ins w:id="123" w:author="Thomas Stockhammer" w:date="2023-08-24T09:08:00Z"/>
        </w:rPr>
        <w:pPrChange w:id="124" w:author="Thomas Stockhammer" w:date="2023-08-24T09:09:00Z">
          <w:pPr>
            <w:pStyle w:val="Heading4"/>
          </w:pPr>
        </w:pPrChange>
      </w:pPr>
      <w:ins w:id="125" w:author="Thomas Stockhammer" w:date="2023-08-24T09:09:00Z">
        <w:r>
          <w:t xml:space="preserve">Editor’s Note: </w:t>
        </w:r>
        <w:r>
          <w:t>Video Encoding</w:t>
        </w:r>
        <w:r>
          <w:t xml:space="preserve"> Capabilities are for further study</w:t>
        </w:r>
      </w:ins>
    </w:p>
    <w:p w14:paraId="21272C54" w14:textId="1EAD749D" w:rsidR="003E7BA6" w:rsidRDefault="003E7BA6" w:rsidP="003E7BA6">
      <w:pPr>
        <w:pStyle w:val="Heading4"/>
        <w:rPr>
          <w:ins w:id="126" w:author="Thomas Stockhammer" w:date="2023-08-24T09:08:00Z"/>
        </w:rPr>
      </w:pPr>
      <w:ins w:id="127" w:author="Thomas Stockhammer" w:date="2023-08-24T09:08:00Z">
        <w:r>
          <w:t>C</w:t>
        </w:r>
        <w:r w:rsidRPr="00404C3D">
          <w:t>.</w:t>
        </w:r>
      </w:ins>
      <w:ins w:id="128" w:author="Thomas Stockhammer" w:date="2023-08-24T09:22:00Z">
        <w:r w:rsidR="008F4C1C">
          <w:t>2</w:t>
        </w:r>
      </w:ins>
      <w:ins w:id="129" w:author="Thomas Stockhammer" w:date="2023-08-24T09:08:00Z">
        <w:r w:rsidRPr="00404C3D">
          <w:t>.2</w:t>
        </w:r>
        <w:r>
          <w:t>.</w:t>
        </w:r>
        <w:r>
          <w:t>5</w:t>
        </w:r>
        <w:r w:rsidRPr="00404C3D">
          <w:tab/>
        </w:r>
      </w:ins>
      <w:ins w:id="130" w:author="Thomas Stockhammer" w:date="2023-08-24T09:09:00Z">
        <w:r w:rsidR="0086159E">
          <w:t xml:space="preserve">Audio and </w:t>
        </w:r>
        <w:proofErr w:type="spellStart"/>
        <w:r w:rsidR="0086159E">
          <w:t>Speach</w:t>
        </w:r>
      </w:ins>
      <w:proofErr w:type="spellEnd"/>
      <w:ins w:id="131" w:author="Thomas Stockhammer" w:date="2023-08-24T09:08:00Z">
        <w:r w:rsidRPr="00404C3D">
          <w:t xml:space="preserve"> </w:t>
        </w:r>
        <w:r>
          <w:t>encoding</w:t>
        </w:r>
        <w:r w:rsidRPr="00404C3D">
          <w:t xml:space="preserve"> </w:t>
        </w:r>
      </w:ins>
    </w:p>
    <w:p w14:paraId="6B29BA6F" w14:textId="6E3FAB65" w:rsidR="003E7BA6" w:rsidRPr="009F1EB5" w:rsidRDefault="0086159E" w:rsidP="0086159E">
      <w:pPr>
        <w:pStyle w:val="EditorsNote"/>
        <w:rPr>
          <w:ins w:id="132" w:author="Thomas Stockhammer" w:date="2023-08-15T23:39:00Z"/>
        </w:rPr>
        <w:pPrChange w:id="133" w:author="Thomas Stockhammer" w:date="2023-08-24T09:10:00Z">
          <w:pPr>
            <w:pStyle w:val="Heading3"/>
          </w:pPr>
        </w:pPrChange>
      </w:pPr>
      <w:ins w:id="134" w:author="Thomas Stockhammer" w:date="2023-08-24T09:10:00Z">
        <w:r>
          <w:t xml:space="preserve">Editor’s Note: </w:t>
        </w:r>
        <w:r>
          <w:t>Audio and Video</w:t>
        </w:r>
        <w:r>
          <w:t xml:space="preserve"> Encoding Capabilities are for further study</w:t>
        </w:r>
      </w:ins>
    </w:p>
    <w:p w14:paraId="7A5768A3" w14:textId="24C321BA" w:rsidR="00C46EA1" w:rsidRDefault="00C46EA1" w:rsidP="00B34AFF">
      <w:pPr>
        <w:pStyle w:val="Heading4"/>
      </w:pPr>
      <w:bookmarkStart w:id="135" w:name="_Toc130977747"/>
      <w:r>
        <w:t>C.</w:t>
      </w:r>
      <w:ins w:id="136" w:author="Thomas Stockhammer" w:date="2023-08-24T09:22:00Z">
        <w:r w:rsidR="008F4C1C">
          <w:t>2</w:t>
        </w:r>
      </w:ins>
      <w:del w:id="137" w:author="Thomas Stockhammer" w:date="2023-08-24T09:22:00Z">
        <w:r w:rsidDel="008F4C1C">
          <w:delText>1</w:delText>
        </w:r>
      </w:del>
      <w:r>
        <w:t>.</w:t>
      </w:r>
      <w:r w:rsidR="00B34AFF">
        <w:t>2.</w:t>
      </w:r>
      <w:del w:id="138" w:author="Thomas Stockhammer" w:date="2023-08-15T23:53:00Z">
        <w:r w:rsidDel="00C46EA1">
          <w:delText xml:space="preserve">3 </w:delText>
        </w:r>
      </w:del>
      <w:ins w:id="139" w:author="Thomas Stockhammer" w:date="2023-08-24T09:07:00Z">
        <w:r w:rsidR="007E0625">
          <w:t>6</w:t>
        </w:r>
      </w:ins>
      <w:del w:id="140" w:author="Thomas Stockhammer" w:date="2023-08-24T09:07:00Z">
        <w:r w:rsidR="005B5406" w:rsidDel="007E0625">
          <w:delText>3</w:delText>
        </w:r>
      </w:del>
      <w:ins w:id="141" w:author="Thomas Stockhammer" w:date="2023-08-15T23:53:00Z">
        <w:r>
          <w:t xml:space="preserve"> </w:t>
        </w:r>
      </w:ins>
      <w:r>
        <w:tab/>
      </w:r>
      <w:del w:id="142" w:author="Thomas Stockhammer" w:date="2023-08-24T09:07:00Z">
        <w:r w:rsidDel="007E0625">
          <w:delText xml:space="preserve">Uplink </w:delText>
        </w:r>
      </w:del>
      <w:ins w:id="143" w:author="Thomas Stockhammer" w:date="2023-08-24T09:07:00Z">
        <w:r w:rsidR="007E0625">
          <w:t>Metadata</w:t>
        </w:r>
        <w:r w:rsidR="007E0625">
          <w:t xml:space="preserve"> </w:t>
        </w:r>
      </w:ins>
      <w:r>
        <w:t>Formats</w:t>
      </w:r>
    </w:p>
    <w:p w14:paraId="06562F94" w14:textId="77777777" w:rsidR="00C46EA1" w:rsidRPr="00287918" w:rsidRDefault="00C46EA1" w:rsidP="00C46EA1">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predication shall be formatted according to clause 8.2.2.2.</w:t>
      </w:r>
    </w:p>
    <w:p w14:paraId="336BE5B5" w14:textId="77777777" w:rsidR="00C46EA1" w:rsidRDefault="00C46EA1" w:rsidP="00C46EA1">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8.2.2.3.</w:t>
      </w:r>
    </w:p>
    <w:bookmarkEnd w:id="135"/>
    <w:p w14:paraId="1633AADE" w14:textId="6D84C91B" w:rsidR="000C6ACA" w:rsidRDefault="000C6ACA" w:rsidP="000C6ACA">
      <w:pPr>
        <w:pStyle w:val="Heading3"/>
        <w:rPr>
          <w:ins w:id="144" w:author="Thomas Stockhammer" w:date="2023-08-24T09:10:00Z"/>
        </w:rPr>
      </w:pPr>
      <w:ins w:id="145" w:author="Thomas Stockhammer" w:date="2023-08-15T23:42:00Z">
        <w:r>
          <w:t>C</w:t>
        </w:r>
      </w:ins>
      <w:ins w:id="146" w:author="Thomas Stockhammer" w:date="2023-08-15T23:39:00Z">
        <w:r w:rsidRPr="00404C3D">
          <w:t>.</w:t>
        </w:r>
      </w:ins>
      <w:ins w:id="147" w:author="Thomas Stockhammer" w:date="2023-08-24T09:22:00Z">
        <w:r w:rsidR="008F4C1C">
          <w:t>2</w:t>
        </w:r>
      </w:ins>
      <w:ins w:id="148" w:author="Thomas Stockhammer" w:date="2023-08-15T23:39:00Z">
        <w:r w:rsidRPr="00404C3D">
          <w:t>.</w:t>
        </w:r>
      </w:ins>
      <w:ins w:id="149" w:author="Thomas Stockhammer" w:date="2023-08-24T09:14:00Z">
        <w:r w:rsidR="00141C0E">
          <w:t>3</w:t>
        </w:r>
      </w:ins>
      <w:del w:id="150" w:author="Thomas Stockhammer" w:date="2023-08-24T09:14:00Z">
        <w:r w:rsidDel="00141C0E">
          <w:delText>2</w:delText>
        </w:r>
      </w:del>
      <w:ins w:id="151" w:author="Thomas Stockhammer" w:date="2023-08-15T23:39:00Z">
        <w:r w:rsidRPr="00404C3D">
          <w:tab/>
        </w:r>
      </w:ins>
      <w:r>
        <w:t>SRS Capabilities</w:t>
      </w:r>
    </w:p>
    <w:p w14:paraId="6615E1B6" w14:textId="4D06304D" w:rsidR="0086159E" w:rsidRPr="00404C3D" w:rsidRDefault="0086159E" w:rsidP="0086159E">
      <w:pPr>
        <w:pStyle w:val="Heading4"/>
        <w:rPr>
          <w:ins w:id="152" w:author="Thomas Stockhammer" w:date="2023-08-24T09:10:00Z"/>
        </w:rPr>
      </w:pPr>
      <w:ins w:id="153" w:author="Thomas Stockhammer" w:date="2023-08-24T09:10:00Z">
        <w:r>
          <w:t>C</w:t>
        </w:r>
        <w:r w:rsidRPr="00404C3D">
          <w:t>.</w:t>
        </w:r>
      </w:ins>
      <w:ins w:id="154" w:author="Thomas Stockhammer" w:date="2023-08-24T09:22:00Z">
        <w:r w:rsidR="008F4C1C">
          <w:t>2</w:t>
        </w:r>
      </w:ins>
      <w:ins w:id="155" w:author="Thomas Stockhammer" w:date="2023-08-24T09:10:00Z">
        <w:r w:rsidRPr="00404C3D">
          <w:t>.</w:t>
        </w:r>
      </w:ins>
      <w:ins w:id="156" w:author="Thomas Stockhammer" w:date="2023-08-24T09:14:00Z">
        <w:r w:rsidR="00141C0E">
          <w:t>3</w:t>
        </w:r>
      </w:ins>
      <w:ins w:id="157" w:author="Thomas Stockhammer" w:date="2023-08-24T09:10:00Z">
        <w:r>
          <w:t>.1</w:t>
        </w:r>
        <w:r w:rsidRPr="00404C3D">
          <w:tab/>
        </w:r>
        <w:r>
          <w:t>Overview</w:t>
        </w:r>
      </w:ins>
    </w:p>
    <w:p w14:paraId="28C82745" w14:textId="44F99B55" w:rsidR="004B6F6F" w:rsidRPr="00404C3D" w:rsidRDefault="004B6F6F" w:rsidP="004B6F6F">
      <w:pPr>
        <w:rPr>
          <w:ins w:id="158" w:author="Thomas Stockhammer" w:date="2023-08-24T09:12:00Z"/>
        </w:rPr>
      </w:pPr>
      <w:ins w:id="159" w:author="Thomas Stockhammer" w:date="2023-08-24T09:12:00Z">
        <w:r>
          <w:t xml:space="preserve">Requirements for </w:t>
        </w:r>
        <w:r>
          <w:t>network</w:t>
        </w:r>
        <w:r w:rsidRPr="00404C3D">
          <w:t xml:space="preserve">-based </w:t>
        </w:r>
        <w:r>
          <w:t>SR</w:t>
        </w:r>
        <w:r>
          <w:t>S</w:t>
        </w:r>
        <w:r w:rsidRPr="00404C3D">
          <w:t xml:space="preserve"> functionalities </w:t>
        </w:r>
        <w:r>
          <w:t xml:space="preserve">for </w:t>
        </w:r>
        <w:r w:rsidRPr="00404C3D">
          <w:t>following functions are defined in this clause:</w:t>
        </w:r>
      </w:ins>
    </w:p>
    <w:p w14:paraId="21975936" w14:textId="01ACAE97" w:rsidR="004B6F6F" w:rsidRPr="00404C3D" w:rsidRDefault="004B6F6F" w:rsidP="004B6F6F">
      <w:pPr>
        <w:pStyle w:val="B10"/>
        <w:rPr>
          <w:ins w:id="160" w:author="Thomas Stockhammer" w:date="2023-08-24T09:12:00Z"/>
        </w:rPr>
      </w:pPr>
      <w:ins w:id="161" w:author="Thomas Stockhammer" w:date="2023-08-24T09:12:00Z">
        <w:r w:rsidRPr="00404C3D">
          <w:t>-</w:t>
        </w:r>
        <w:r w:rsidRPr="00404C3D">
          <w:tab/>
          <w:t xml:space="preserve">Media </w:t>
        </w:r>
      </w:ins>
      <w:ins w:id="162" w:author="Thomas Stockhammer" w:date="2023-08-24T09:14:00Z">
        <w:r w:rsidR="00141C0E">
          <w:t>En</w:t>
        </w:r>
      </w:ins>
      <w:ins w:id="163" w:author="Thomas Stockhammer" w:date="2023-08-24T09:12:00Z">
        <w:r w:rsidRPr="00404C3D">
          <w:t>coding</w:t>
        </w:r>
      </w:ins>
    </w:p>
    <w:p w14:paraId="4646299C" w14:textId="44761D17" w:rsidR="004B6F6F" w:rsidRDefault="004B6F6F" w:rsidP="004B6F6F">
      <w:pPr>
        <w:pStyle w:val="B10"/>
        <w:rPr>
          <w:ins w:id="164" w:author="Thomas Stockhammer" w:date="2023-08-24T09:12:00Z"/>
        </w:rPr>
      </w:pPr>
      <w:ins w:id="165" w:author="Thomas Stockhammer" w:date="2023-08-24T09:12:00Z">
        <w:r w:rsidRPr="00404C3D">
          <w:t>-</w:t>
        </w:r>
        <w:r w:rsidRPr="00404C3D">
          <w:tab/>
          <w:t xml:space="preserve">Media </w:t>
        </w:r>
      </w:ins>
      <w:ins w:id="166" w:author="Thomas Stockhammer" w:date="2023-08-24T09:14:00Z">
        <w:r w:rsidR="00141C0E">
          <w:t>De</w:t>
        </w:r>
      </w:ins>
      <w:ins w:id="167" w:author="Thomas Stockhammer" w:date="2023-08-24T09:12:00Z">
        <w:r w:rsidRPr="00404C3D">
          <w:t>coding</w:t>
        </w:r>
      </w:ins>
    </w:p>
    <w:p w14:paraId="0CB719F8" w14:textId="77777777" w:rsidR="004B6F6F" w:rsidRPr="00404C3D" w:rsidRDefault="004B6F6F" w:rsidP="004B6F6F">
      <w:pPr>
        <w:pStyle w:val="B10"/>
        <w:rPr>
          <w:ins w:id="168" w:author="Thomas Stockhammer" w:date="2023-08-24T09:12:00Z"/>
        </w:rPr>
      </w:pPr>
      <w:ins w:id="169" w:author="Thomas Stockhammer" w:date="2023-08-24T09:12:00Z">
        <w:r>
          <w:t>-</w:t>
        </w:r>
        <w:r>
          <w:tab/>
          <w:t>Metadata Formats</w:t>
        </w:r>
      </w:ins>
    </w:p>
    <w:p w14:paraId="676BFFD4" w14:textId="77777777" w:rsidR="004B6F6F" w:rsidRDefault="004B6F6F" w:rsidP="004B6F6F">
      <w:pPr>
        <w:pStyle w:val="EditorsNote"/>
        <w:rPr>
          <w:ins w:id="170" w:author="Thomas Stockhammer" w:date="2023-08-24T09:12:00Z"/>
        </w:rPr>
      </w:pPr>
      <w:ins w:id="171" w:author="Thomas Stockhammer" w:date="2023-08-24T09:12:00Z">
        <w:r>
          <w:t>Editor’s Note: Additional Media Capabilities are for further study</w:t>
        </w:r>
      </w:ins>
    </w:p>
    <w:p w14:paraId="354265D2" w14:textId="4170B80E" w:rsidR="004B6F6F" w:rsidRDefault="004B6F6F" w:rsidP="004B6F6F">
      <w:pPr>
        <w:pStyle w:val="B10"/>
        <w:ind w:left="0" w:firstLine="0"/>
        <w:rPr>
          <w:ins w:id="172" w:author="Thomas Stockhammer" w:date="2023-08-24T09:12:00Z"/>
          <w:lang w:val="en-US"/>
        </w:rPr>
      </w:pPr>
      <w:ins w:id="173" w:author="Thomas Stockhammer" w:date="2023-08-24T09:12:00Z">
        <w:r>
          <w:rPr>
            <w:lang w:val="en-US"/>
          </w:rPr>
          <w:t xml:space="preserve">The capabilities of the </w:t>
        </w:r>
      </w:ins>
      <w:ins w:id="174" w:author="Thomas Stockhammer" w:date="2023-08-24T09:13:00Z">
        <w:r>
          <w:rPr>
            <w:lang w:val="en-US"/>
          </w:rPr>
          <w:t>SRC</w:t>
        </w:r>
      </w:ins>
      <w:ins w:id="175" w:author="Thomas Stockhammer" w:date="2023-08-24T09:12:00Z">
        <w:r>
          <w:rPr>
            <w:lang w:val="en-US"/>
          </w:rPr>
          <w:t xml:space="preserve"> are shared with the </w:t>
        </w:r>
      </w:ins>
      <w:ins w:id="176" w:author="Thomas Stockhammer" w:date="2023-08-24T09:13:00Z">
        <w:r>
          <w:rPr>
            <w:lang w:val="en-US"/>
          </w:rPr>
          <w:t>SRC</w:t>
        </w:r>
      </w:ins>
      <w:ins w:id="177" w:author="Thomas Stockhammer" w:date="2023-08-24T09:12:00Z">
        <w:r>
          <w:rPr>
            <w:lang w:val="en-US"/>
          </w:rPr>
          <w:t xml:space="preserve"> prior to the start of the split rendering session. </w:t>
        </w:r>
      </w:ins>
    </w:p>
    <w:p w14:paraId="4F490227" w14:textId="07DF1011" w:rsidR="004B6F6F" w:rsidRPr="00404C3D" w:rsidRDefault="004B6F6F" w:rsidP="004B6F6F">
      <w:pPr>
        <w:pStyle w:val="EditorsNote"/>
        <w:rPr>
          <w:ins w:id="178" w:author="Thomas Stockhammer" w:date="2023-08-24T09:12:00Z"/>
        </w:rPr>
      </w:pPr>
      <w:ins w:id="179" w:author="Thomas Stockhammer" w:date="2023-08-24T09:12:00Z">
        <w:r>
          <w:t xml:space="preserve">Editor’s Note: </w:t>
        </w:r>
        <w:proofErr w:type="spellStart"/>
        <w:r>
          <w:t>Signaling</w:t>
        </w:r>
        <w:proofErr w:type="spellEnd"/>
        <w:r>
          <w:t xml:space="preserve"> of </w:t>
        </w:r>
        <w:r w:rsidRPr="00E31B07">
          <w:t xml:space="preserve">capabilities and configurations </w:t>
        </w:r>
        <w:r>
          <w:t>are for further study</w:t>
        </w:r>
        <w:r w:rsidRPr="00E31B07">
          <w:t xml:space="preserve">. </w:t>
        </w:r>
      </w:ins>
    </w:p>
    <w:p w14:paraId="3E54E10B" w14:textId="2822F903" w:rsidR="0086159E" w:rsidRDefault="0086159E" w:rsidP="0086159E">
      <w:pPr>
        <w:pStyle w:val="Heading4"/>
        <w:rPr>
          <w:ins w:id="180" w:author="Thomas Stockhammer" w:date="2023-08-24T09:15:00Z"/>
        </w:rPr>
      </w:pPr>
      <w:ins w:id="181" w:author="Thomas Stockhammer" w:date="2023-08-24T09:10:00Z">
        <w:r>
          <w:t>C</w:t>
        </w:r>
        <w:r w:rsidRPr="00404C3D">
          <w:t>.</w:t>
        </w:r>
      </w:ins>
      <w:ins w:id="182" w:author="Thomas Stockhammer" w:date="2023-08-24T09:22:00Z">
        <w:r w:rsidR="008F4C1C">
          <w:t>2</w:t>
        </w:r>
      </w:ins>
      <w:ins w:id="183" w:author="Thomas Stockhammer" w:date="2023-08-24T09:10:00Z">
        <w:r w:rsidRPr="00404C3D">
          <w:t>.</w:t>
        </w:r>
      </w:ins>
      <w:ins w:id="184" w:author="Thomas Stockhammer" w:date="2023-08-24T09:14:00Z">
        <w:r w:rsidR="00141C0E">
          <w:t>3</w:t>
        </w:r>
      </w:ins>
      <w:ins w:id="185" w:author="Thomas Stockhammer" w:date="2023-08-24T09:10:00Z">
        <w:r>
          <w:t>.2</w:t>
        </w:r>
        <w:r w:rsidRPr="00404C3D">
          <w:tab/>
          <w:t xml:space="preserve">Video </w:t>
        </w:r>
      </w:ins>
      <w:ins w:id="186" w:author="Thomas Stockhammer" w:date="2023-08-24T09:14:00Z">
        <w:r w:rsidR="00141C0E">
          <w:t>en</w:t>
        </w:r>
      </w:ins>
      <w:ins w:id="187" w:author="Thomas Stockhammer" w:date="2023-08-24T09:10:00Z">
        <w:r w:rsidRPr="00404C3D">
          <w:t>coding</w:t>
        </w:r>
      </w:ins>
    </w:p>
    <w:p w14:paraId="3C52FC75" w14:textId="0F70ED24" w:rsidR="00141C0E" w:rsidRPr="00141C0E" w:rsidRDefault="00141C0E" w:rsidP="00DD30FC">
      <w:pPr>
        <w:pStyle w:val="EditorsNote"/>
        <w:rPr>
          <w:ins w:id="188" w:author="Thomas Stockhammer" w:date="2023-08-24T09:10:00Z"/>
        </w:rPr>
        <w:pPrChange w:id="189" w:author="Thomas Stockhammer" w:date="2023-08-24T09:15:00Z">
          <w:pPr>
            <w:pStyle w:val="Heading4"/>
          </w:pPr>
        </w:pPrChange>
      </w:pPr>
      <w:ins w:id="190" w:author="Thomas Stockhammer" w:date="2023-08-24T09:15:00Z">
        <w:r>
          <w:t xml:space="preserve">Editor’s Note: </w:t>
        </w:r>
        <w:r>
          <w:t>Video Encoding capabilities is for further study</w:t>
        </w:r>
        <w:r w:rsidR="00DD30FC">
          <w:t xml:space="preserve"> to match the SRC capabilities</w:t>
        </w:r>
        <w:r w:rsidRPr="00E31B07">
          <w:t xml:space="preserve">. </w:t>
        </w:r>
      </w:ins>
    </w:p>
    <w:p w14:paraId="69CC79BD" w14:textId="3991BD14" w:rsidR="0086159E" w:rsidRDefault="0086159E" w:rsidP="00141C0E">
      <w:pPr>
        <w:pStyle w:val="Heading4"/>
        <w:rPr>
          <w:ins w:id="191" w:author="Thomas Stockhammer" w:date="2023-08-24T09:15:00Z"/>
        </w:rPr>
      </w:pPr>
      <w:ins w:id="192" w:author="Thomas Stockhammer" w:date="2023-08-24T09:10:00Z">
        <w:r>
          <w:t>C</w:t>
        </w:r>
        <w:r w:rsidRPr="00404C3D">
          <w:t>.</w:t>
        </w:r>
      </w:ins>
      <w:ins w:id="193" w:author="Thomas Stockhammer" w:date="2023-08-24T09:22:00Z">
        <w:r w:rsidR="008F4C1C">
          <w:t>2</w:t>
        </w:r>
      </w:ins>
      <w:ins w:id="194" w:author="Thomas Stockhammer" w:date="2023-08-24T09:10:00Z">
        <w:r w:rsidRPr="00404C3D">
          <w:t>.</w:t>
        </w:r>
      </w:ins>
      <w:ins w:id="195" w:author="Thomas Stockhammer" w:date="2023-08-24T09:14:00Z">
        <w:r w:rsidR="00141C0E">
          <w:t>3</w:t>
        </w:r>
      </w:ins>
      <w:ins w:id="196" w:author="Thomas Stockhammer" w:date="2023-08-24T09:10:00Z">
        <w:r>
          <w:t>.</w:t>
        </w:r>
        <w:r w:rsidRPr="00404C3D">
          <w:t>3</w:t>
        </w:r>
        <w:r w:rsidRPr="00404C3D">
          <w:tab/>
          <w:t xml:space="preserve">Audio </w:t>
        </w:r>
        <w:r>
          <w:t xml:space="preserve">and Speech </w:t>
        </w:r>
      </w:ins>
      <w:ins w:id="197" w:author="Thomas Stockhammer" w:date="2023-08-24T09:14:00Z">
        <w:r w:rsidR="00141C0E">
          <w:t>en</w:t>
        </w:r>
      </w:ins>
      <w:ins w:id="198" w:author="Thomas Stockhammer" w:date="2023-08-24T09:10:00Z">
        <w:r w:rsidRPr="00404C3D">
          <w:t>coding</w:t>
        </w:r>
      </w:ins>
    </w:p>
    <w:p w14:paraId="068CEC3E" w14:textId="2B176984" w:rsidR="00DD30FC" w:rsidRPr="00DD30FC" w:rsidRDefault="00DD30FC" w:rsidP="00DD30FC">
      <w:pPr>
        <w:pStyle w:val="EditorsNote"/>
        <w:rPr>
          <w:ins w:id="199" w:author="Thomas Stockhammer" w:date="2023-08-24T09:10:00Z"/>
        </w:rPr>
        <w:pPrChange w:id="200" w:author="Thomas Stockhammer" w:date="2023-08-24T09:15:00Z">
          <w:pPr/>
        </w:pPrChange>
      </w:pPr>
      <w:ins w:id="201" w:author="Thomas Stockhammer" w:date="2023-08-24T09:15:00Z">
        <w:r>
          <w:t xml:space="preserve">Editor’s Note: </w:t>
        </w:r>
        <w:r>
          <w:t>Audio and Spe</w:t>
        </w:r>
      </w:ins>
      <w:ins w:id="202" w:author="Thomas Stockhammer" w:date="2023-08-24T09:16:00Z">
        <w:r>
          <w:t>ech</w:t>
        </w:r>
      </w:ins>
      <w:ins w:id="203" w:author="Thomas Stockhammer" w:date="2023-08-24T09:15:00Z">
        <w:r>
          <w:t xml:space="preserve"> Encoding capabilities is for further study to match the SRC capabilities</w:t>
        </w:r>
        <w:r w:rsidRPr="00E31B07">
          <w:t xml:space="preserve">. </w:t>
        </w:r>
      </w:ins>
    </w:p>
    <w:p w14:paraId="646749F5" w14:textId="3C2B8E74" w:rsidR="0086159E" w:rsidRDefault="0086159E" w:rsidP="0086159E">
      <w:pPr>
        <w:pStyle w:val="Heading4"/>
        <w:rPr>
          <w:ins w:id="204" w:author="Thomas Stockhammer" w:date="2023-08-24T09:10:00Z"/>
        </w:rPr>
      </w:pPr>
      <w:ins w:id="205" w:author="Thomas Stockhammer" w:date="2023-08-24T09:10:00Z">
        <w:r>
          <w:t>C</w:t>
        </w:r>
        <w:r w:rsidRPr="00404C3D">
          <w:t>.</w:t>
        </w:r>
      </w:ins>
      <w:ins w:id="206" w:author="Thomas Stockhammer" w:date="2023-08-24T09:22:00Z">
        <w:r w:rsidR="008F4C1C">
          <w:t>2</w:t>
        </w:r>
      </w:ins>
      <w:ins w:id="207" w:author="Thomas Stockhammer" w:date="2023-08-24T09:10:00Z">
        <w:r w:rsidRPr="00404C3D">
          <w:t>.</w:t>
        </w:r>
      </w:ins>
      <w:ins w:id="208" w:author="Thomas Stockhammer" w:date="2023-08-24T09:16:00Z">
        <w:r w:rsidR="00767DEC">
          <w:t>3</w:t>
        </w:r>
      </w:ins>
      <w:ins w:id="209" w:author="Thomas Stockhammer" w:date="2023-08-24T09:10:00Z">
        <w:r>
          <w:t>.4</w:t>
        </w:r>
        <w:r w:rsidRPr="00404C3D">
          <w:tab/>
          <w:t xml:space="preserve">Video </w:t>
        </w:r>
      </w:ins>
      <w:ins w:id="210" w:author="Thomas Stockhammer" w:date="2023-08-24T09:14:00Z">
        <w:r w:rsidR="00141C0E">
          <w:t>de</w:t>
        </w:r>
      </w:ins>
      <w:ins w:id="211" w:author="Thomas Stockhammer" w:date="2023-08-24T09:10:00Z">
        <w:r>
          <w:t>coding</w:t>
        </w:r>
      </w:ins>
    </w:p>
    <w:p w14:paraId="698D3755" w14:textId="21054623" w:rsidR="0086159E" w:rsidRPr="0086159E" w:rsidRDefault="0086159E" w:rsidP="0086159E">
      <w:pPr>
        <w:pStyle w:val="EditorsNote"/>
        <w:rPr>
          <w:ins w:id="212" w:author="Thomas Stockhammer" w:date="2023-08-24T09:10:00Z"/>
        </w:rPr>
      </w:pPr>
      <w:ins w:id="213" w:author="Thomas Stockhammer" w:date="2023-08-24T09:10:00Z">
        <w:r>
          <w:t xml:space="preserve">Editor’s Note: Video </w:t>
        </w:r>
      </w:ins>
      <w:ins w:id="214" w:author="Thomas Stockhammer" w:date="2023-08-24T09:14:00Z">
        <w:r w:rsidR="00141C0E">
          <w:t>De</w:t>
        </w:r>
      </w:ins>
      <w:ins w:id="215" w:author="Thomas Stockhammer" w:date="2023-08-24T09:10:00Z">
        <w:r>
          <w:t>coding Capabilities are for further study</w:t>
        </w:r>
      </w:ins>
    </w:p>
    <w:p w14:paraId="6990B754" w14:textId="707E3900" w:rsidR="0086159E" w:rsidRDefault="0086159E" w:rsidP="0086159E">
      <w:pPr>
        <w:pStyle w:val="Heading4"/>
        <w:rPr>
          <w:ins w:id="216" w:author="Thomas Stockhammer" w:date="2023-08-24T09:10:00Z"/>
        </w:rPr>
      </w:pPr>
      <w:ins w:id="217" w:author="Thomas Stockhammer" w:date="2023-08-24T09:10:00Z">
        <w:r>
          <w:t>C</w:t>
        </w:r>
        <w:r w:rsidRPr="00404C3D">
          <w:t>.</w:t>
        </w:r>
      </w:ins>
      <w:ins w:id="218" w:author="Thomas Stockhammer" w:date="2023-08-24T09:22:00Z">
        <w:r w:rsidR="008F4C1C">
          <w:t>2</w:t>
        </w:r>
      </w:ins>
      <w:ins w:id="219" w:author="Thomas Stockhammer" w:date="2023-08-24T09:10:00Z">
        <w:r w:rsidRPr="00404C3D">
          <w:t>.</w:t>
        </w:r>
      </w:ins>
      <w:ins w:id="220" w:author="Thomas Stockhammer" w:date="2023-08-24T09:16:00Z">
        <w:r w:rsidR="00767DEC">
          <w:t>3</w:t>
        </w:r>
      </w:ins>
      <w:ins w:id="221" w:author="Thomas Stockhammer" w:date="2023-08-24T09:10:00Z">
        <w:r>
          <w:t>.5</w:t>
        </w:r>
        <w:r w:rsidRPr="00404C3D">
          <w:tab/>
        </w:r>
        <w:r>
          <w:t xml:space="preserve">Audio and </w:t>
        </w:r>
        <w:proofErr w:type="spellStart"/>
        <w:r>
          <w:t>Speach</w:t>
        </w:r>
        <w:proofErr w:type="spellEnd"/>
        <w:r w:rsidRPr="00404C3D">
          <w:t xml:space="preserve"> </w:t>
        </w:r>
      </w:ins>
      <w:ins w:id="222" w:author="Thomas Stockhammer" w:date="2023-08-24T09:14:00Z">
        <w:r w:rsidR="00141C0E">
          <w:t>de</w:t>
        </w:r>
      </w:ins>
      <w:ins w:id="223" w:author="Thomas Stockhammer" w:date="2023-08-24T09:10:00Z">
        <w:r>
          <w:t>coding</w:t>
        </w:r>
        <w:r w:rsidRPr="00404C3D">
          <w:t xml:space="preserve"> </w:t>
        </w:r>
      </w:ins>
    </w:p>
    <w:p w14:paraId="6FD61097" w14:textId="65FBBC77" w:rsidR="0086159E" w:rsidRPr="009F1EB5" w:rsidRDefault="0086159E" w:rsidP="0086159E">
      <w:pPr>
        <w:pStyle w:val="EditorsNote"/>
        <w:rPr>
          <w:ins w:id="224" w:author="Thomas Stockhammer" w:date="2023-08-24T09:10:00Z"/>
        </w:rPr>
      </w:pPr>
      <w:ins w:id="225" w:author="Thomas Stockhammer" w:date="2023-08-24T09:10:00Z">
        <w:r>
          <w:t xml:space="preserve">Editor’s Note: Audio and Video </w:t>
        </w:r>
      </w:ins>
      <w:ins w:id="226" w:author="Thomas Stockhammer" w:date="2023-08-24T09:14:00Z">
        <w:r w:rsidR="00141C0E">
          <w:t>De</w:t>
        </w:r>
      </w:ins>
      <w:ins w:id="227" w:author="Thomas Stockhammer" w:date="2023-08-24T09:10:00Z">
        <w:r>
          <w:t>coding Capabilities are for further study</w:t>
        </w:r>
      </w:ins>
    </w:p>
    <w:p w14:paraId="02477376" w14:textId="1EE450CD" w:rsidR="0086159E" w:rsidRDefault="0086159E" w:rsidP="0086159E">
      <w:pPr>
        <w:pStyle w:val="Heading4"/>
        <w:rPr>
          <w:ins w:id="228" w:author="Thomas Stockhammer" w:date="2023-08-24T09:10:00Z"/>
        </w:rPr>
      </w:pPr>
      <w:ins w:id="229" w:author="Thomas Stockhammer" w:date="2023-08-24T09:10:00Z">
        <w:r>
          <w:t>C.</w:t>
        </w:r>
      </w:ins>
      <w:ins w:id="230" w:author="Thomas Stockhammer" w:date="2023-08-24T09:22:00Z">
        <w:r w:rsidR="008F4C1C">
          <w:t>2</w:t>
        </w:r>
      </w:ins>
      <w:ins w:id="231" w:author="Thomas Stockhammer" w:date="2023-08-24T09:10:00Z">
        <w:r>
          <w:t>.</w:t>
        </w:r>
      </w:ins>
      <w:ins w:id="232" w:author="Thomas Stockhammer" w:date="2023-08-24T09:16:00Z">
        <w:r w:rsidR="00767DEC">
          <w:t>3</w:t>
        </w:r>
      </w:ins>
      <w:ins w:id="233" w:author="Thomas Stockhammer" w:date="2023-08-24T09:10:00Z">
        <w:r>
          <w:t xml:space="preserve">.6 </w:t>
        </w:r>
        <w:r>
          <w:tab/>
          <w:t>Metadata</w:t>
        </w:r>
        <w:r>
          <w:t xml:space="preserve"> </w:t>
        </w:r>
        <w:r>
          <w:t>Formats</w:t>
        </w:r>
      </w:ins>
    </w:p>
    <w:p w14:paraId="59BBC686" w14:textId="1F1E2CAD" w:rsidR="00767DEC" w:rsidRDefault="00767DEC" w:rsidP="001D638B">
      <w:pPr>
        <w:pStyle w:val="EditorsNote"/>
        <w:rPr>
          <w:ins w:id="234" w:author="Thomas Stockhammer" w:date="2023-08-24T09:17:00Z"/>
        </w:rPr>
        <w:pPrChange w:id="235" w:author="Thomas Stockhammer" w:date="2023-08-24T09:18:00Z">
          <w:pPr>
            <w:pStyle w:val="Heading2"/>
          </w:pPr>
        </w:pPrChange>
      </w:pPr>
      <w:ins w:id="236" w:author="Thomas Stockhammer" w:date="2023-08-24T09:16:00Z">
        <w:r>
          <w:t xml:space="preserve">Editor’s Note: </w:t>
        </w:r>
        <w:r>
          <w:t>Metadata</w:t>
        </w:r>
        <w:r>
          <w:t xml:space="preserve"> capabilities </w:t>
        </w:r>
        <w:r>
          <w:t>are</w:t>
        </w:r>
        <w:r>
          <w:t xml:space="preserve"> for further study to match the SRC capabilities</w:t>
        </w:r>
        <w:r w:rsidRPr="00E31B07">
          <w:t xml:space="preserve">. </w:t>
        </w:r>
      </w:ins>
    </w:p>
    <w:p w14:paraId="27D58B3B" w14:textId="3D3370A2" w:rsidR="00297A8A" w:rsidRDefault="00297A8A" w:rsidP="00297A8A">
      <w:pPr>
        <w:pStyle w:val="Heading2"/>
      </w:pPr>
      <w:r>
        <w:t>C.</w:t>
      </w:r>
      <w:ins w:id="237" w:author="Thomas Stockhammer" w:date="2023-08-24T09:22:00Z">
        <w:r w:rsidR="008F4C1C">
          <w:t>3</w:t>
        </w:r>
      </w:ins>
      <w:del w:id="238" w:author="Thomas Stockhammer" w:date="2023-08-24T09:22:00Z">
        <w:r w:rsidDel="008F4C1C">
          <w:delText>2</w:delText>
        </w:r>
      </w:del>
      <w:r>
        <w:t xml:space="preserve"> </w:t>
      </w:r>
      <w:r>
        <w:tab/>
        <w:t>3D Pixel Streaming Profile</w:t>
      </w:r>
    </w:p>
    <w:p w14:paraId="464B142D" w14:textId="77777777" w:rsidR="00297A8A" w:rsidDel="00C46EA1" w:rsidRDefault="00297A8A" w:rsidP="00297A8A">
      <w:pPr>
        <w:pStyle w:val="Heading3"/>
        <w:rPr>
          <w:del w:id="239" w:author="Thomas Stockhammer" w:date="2023-08-15T23:53:00Z"/>
        </w:rPr>
      </w:pPr>
      <w:del w:id="240" w:author="Thomas Stockhammer" w:date="2023-08-15T23:53:00Z">
        <w:r w:rsidDel="00C46EA1">
          <w:delText xml:space="preserve">C.1.1 </w:delText>
        </w:r>
        <w:r w:rsidDel="00C46EA1">
          <w:tab/>
          <w:delText>Overview</w:delText>
        </w:r>
      </w:del>
    </w:p>
    <w:p w14:paraId="4951CF99" w14:textId="77777777" w:rsidR="00297A8A" w:rsidDel="00C46EA1" w:rsidRDefault="00297A8A" w:rsidP="00297A8A">
      <w:pPr>
        <w:rPr>
          <w:del w:id="241" w:author="Thomas Stockhammer" w:date="2023-08-15T23:53:00Z"/>
          <w:lang w:val="en-US"/>
        </w:rPr>
      </w:pPr>
      <w:del w:id="242" w:author="Thomas Stockhammer" w:date="2023-08-15T23:53:00Z">
        <w:r w:rsidDel="00C46EA1">
          <w:rPr>
            <w:lang w:val="en-US"/>
          </w:rPr>
          <w:delText xml:space="preserve">The full-prerendering profile is restricted to the support of 2D content exclusively. The capabilities of the receiving UE are shared with the split rendering server prior to the start of the split rendering session. These capabilities and configurations would indicate the audio-visual output setup on the UE. For example, it would indicate that the output device is an HMD that supports 2 views and stereo audio. </w:delText>
        </w:r>
      </w:del>
    </w:p>
    <w:p w14:paraId="629604D6" w14:textId="77777777" w:rsidR="00297A8A" w:rsidDel="00C46EA1" w:rsidRDefault="00297A8A" w:rsidP="00297A8A">
      <w:pPr>
        <w:pStyle w:val="Heading3"/>
        <w:rPr>
          <w:del w:id="243" w:author="Thomas Stockhammer" w:date="2023-08-15T23:53:00Z"/>
        </w:rPr>
      </w:pPr>
      <w:del w:id="244" w:author="Thomas Stockhammer" w:date="2023-08-15T23:53:00Z">
        <w:r w:rsidDel="00C46EA1">
          <w:delText xml:space="preserve">C.1.2 </w:delText>
        </w:r>
        <w:r w:rsidDel="00C46EA1">
          <w:tab/>
          <w:delText>Downlink Formats</w:delText>
        </w:r>
      </w:del>
    </w:p>
    <w:p w14:paraId="304460EE" w14:textId="77777777" w:rsidR="00297A8A" w:rsidRPr="00EF2FAD" w:rsidDel="00C46EA1" w:rsidRDefault="00297A8A" w:rsidP="00297A8A">
      <w:pPr>
        <w:rPr>
          <w:del w:id="245" w:author="Thomas Stockhammer" w:date="2023-08-15T23:53:00Z"/>
          <w:highlight w:val="cyan"/>
        </w:rPr>
      </w:pPr>
      <w:del w:id="246" w:author="Thomas Stockhammer" w:date="2023-08-15T23:53:00Z">
        <w:r w:rsidRPr="00EF2FAD" w:rsidDel="00C46EA1">
          <w:rPr>
            <w:b/>
            <w:bCs/>
          </w:rPr>
          <w:delText>HEVC-Dec-1:</w:delText>
        </w:r>
        <w:r w:rsidRPr="00EF2FAD" w:rsidDel="00C46EA1">
          <w:delText xml:space="preserve"> </w:delText>
        </w:r>
        <w:r w:rsidDel="00C46EA1">
          <w:delText>the SRC</w:delText>
        </w:r>
        <w:r w:rsidRPr="00287918" w:rsidDel="00C46EA1">
          <w:delText xml:space="preserve"> shall support the decoding of H.265 (HEVC) Main Profile level 4 bitstreams</w:delText>
        </w:r>
        <w:r w:rsidRPr="00EF2FAD" w:rsidDel="00C46EA1">
          <w:delText xml:space="preserve">. </w:delText>
        </w:r>
        <w:r w:rsidDel="00C46EA1">
          <w:delText>The SRC</w:delText>
        </w:r>
        <w:r w:rsidRPr="00287918" w:rsidDel="00C46EA1">
          <w:delText xml:space="preserve"> should support the decoding of H.265 (HEVC) Main 10 Profile level 5 bitstreams.</w:delText>
        </w:r>
      </w:del>
    </w:p>
    <w:p w14:paraId="4A476679" w14:textId="77777777" w:rsidR="00297A8A" w:rsidDel="00C46EA1" w:rsidRDefault="00297A8A" w:rsidP="00297A8A">
      <w:pPr>
        <w:rPr>
          <w:del w:id="247" w:author="Thomas Stockhammer" w:date="2023-08-15T23:53:00Z"/>
        </w:rPr>
      </w:pPr>
      <w:del w:id="248" w:author="Thomas Stockhammer" w:date="2023-08-15T23:53:00Z">
        <w:r w:rsidRPr="00EF2FAD" w:rsidDel="00C46EA1">
          <w:rPr>
            <w:b/>
            <w:bCs/>
          </w:rPr>
          <w:lastRenderedPageBreak/>
          <w:delText>HEVC-DEC-2:</w:delText>
        </w:r>
        <w:r w:rsidRPr="00EF2FAD" w:rsidDel="00C46EA1">
          <w:delText xml:space="preserve"> </w:delText>
        </w:r>
        <w:r w:rsidDel="00C46EA1">
          <w:delText>the SRC</w:delText>
        </w:r>
        <w:r w:rsidRPr="007407AE" w:rsidDel="00C46EA1">
          <w:delText xml:space="preserve"> shall support the simultaneous decoding of two</w:delText>
        </w:r>
        <w:r w:rsidRPr="00EF2FAD" w:rsidDel="00C46EA1">
          <w:delText xml:space="preserve"> </w:delText>
        </w:r>
        <w:r w:rsidRPr="007407AE" w:rsidDel="00C46EA1">
          <w:delText xml:space="preserve">bitstreams that comply with </w:delText>
        </w:r>
        <w:r w:rsidRPr="00EF2FAD" w:rsidDel="00C46EA1">
          <w:delText>media capability HEVC-DEC-1</w:delText>
        </w:r>
        <w:r w:rsidRPr="007407AE" w:rsidDel="00C46EA1">
          <w:delText>.</w:delText>
        </w:r>
        <w:r w:rsidDel="00C46EA1">
          <w:delText xml:space="preserve"> </w:delText>
        </w:r>
        <w:r w:rsidRPr="007407AE" w:rsidDel="00C46EA1">
          <w:delText>The</w:delText>
        </w:r>
        <w:r w:rsidDel="00C46EA1">
          <w:delText xml:space="preserve"> SRC</w:delText>
        </w:r>
        <w:r w:rsidRPr="007407AE" w:rsidDel="00C46EA1">
          <w:delText xml:space="preserve"> should support the simultaneous decoding of three bitstreams that comply with </w:delText>
        </w:r>
        <w:r w:rsidRPr="00EF2FAD" w:rsidDel="00C46EA1">
          <w:delText>media capability HEVC-DEC-1</w:delText>
        </w:r>
        <w:r w:rsidRPr="007407AE" w:rsidDel="00C46EA1">
          <w:delText>.</w:delText>
        </w:r>
      </w:del>
    </w:p>
    <w:p w14:paraId="30330BE5" w14:textId="77777777" w:rsidR="00297A8A" w:rsidDel="00C46EA1" w:rsidRDefault="00297A8A" w:rsidP="00297A8A">
      <w:pPr>
        <w:rPr>
          <w:del w:id="249" w:author="Thomas Stockhammer" w:date="2023-08-15T23:53:00Z"/>
        </w:rPr>
      </w:pPr>
      <w:del w:id="250" w:author="Thomas Stockhammer" w:date="2023-08-15T23:53:00Z">
        <w:r w:rsidRPr="00EF2FAD" w:rsidDel="00C46EA1">
          <w:rPr>
            <w:b/>
            <w:bCs/>
          </w:rPr>
          <w:delText>HEVC-ENC-1:</w:delText>
        </w:r>
        <w:r w:rsidDel="00C46EA1">
          <w:delText xml:space="preserve"> the SRS shall support the simultaneous encoding of 2 H.265 (HEVC) Main Profile level 4 bitstreams. </w:delText>
        </w:r>
      </w:del>
    </w:p>
    <w:p w14:paraId="315C2529" w14:textId="77777777" w:rsidR="00297A8A" w:rsidDel="00C46EA1" w:rsidRDefault="00297A8A" w:rsidP="00297A8A">
      <w:pPr>
        <w:rPr>
          <w:del w:id="251" w:author="Thomas Stockhammer" w:date="2023-08-15T23:53:00Z"/>
        </w:rPr>
      </w:pPr>
      <w:del w:id="252" w:author="Thomas Stockhammer" w:date="2023-08-15T23:53:00Z">
        <w:r w:rsidRPr="00EF2FAD" w:rsidDel="00C46EA1">
          <w:rPr>
            <w:b/>
            <w:bCs/>
          </w:rPr>
          <w:delText>HEVC-ENC-2:</w:delText>
        </w:r>
        <w:r w:rsidDel="00C46EA1">
          <w:delText xml:space="preserve"> the SRS shall support the encoding of monochrome video for alpha and depth information using H.265 (HEVC) Main Profile level 4.</w:delText>
        </w:r>
      </w:del>
    </w:p>
    <w:p w14:paraId="370A6EFC" w14:textId="77777777" w:rsidR="00297A8A" w:rsidDel="00C46EA1" w:rsidRDefault="00297A8A" w:rsidP="00297A8A">
      <w:pPr>
        <w:pStyle w:val="NormalWeb"/>
        <w:rPr>
          <w:del w:id="253" w:author="Thomas Stockhammer" w:date="2023-08-15T23:53:00Z"/>
          <w:rFonts w:ascii="Arial" w:hAnsi="Arial" w:cs="Arial"/>
          <w:color w:val="1D1D1D"/>
        </w:rPr>
      </w:pPr>
      <w:del w:id="254" w:author="Thomas Stockhammer" w:date="2023-08-15T23:53:00Z">
        <w:r w:rsidRPr="00DA390F" w:rsidDel="00C46EA1">
          <w:rPr>
            <w:b/>
            <w:bCs/>
            <w:sz w:val="20"/>
            <w:szCs w:val="20"/>
          </w:rPr>
          <w:delText>AUDIO-DEC-1</w:delText>
        </w:r>
        <w:r w:rsidDel="00C46EA1">
          <w:rPr>
            <w:rFonts w:ascii="Arial" w:hAnsi="Arial" w:cs="Arial"/>
            <w:color w:val="1D1D1D"/>
          </w:rPr>
          <w:delText xml:space="preserve">: </w:delText>
        </w:r>
        <w:r w:rsidRPr="00DA390F" w:rsidDel="00C46EA1">
          <w:rPr>
            <w:sz w:val="20"/>
            <w:szCs w:val="20"/>
          </w:rPr>
          <w:delText>the SRC shall support the decoding of MPEG-4 Low Delay AAC v2 Profile (AAC-ELDv2) Level 2 bitstreams [AAC-ELDv2].</w:delText>
        </w:r>
      </w:del>
    </w:p>
    <w:p w14:paraId="26509244" w14:textId="77777777" w:rsidR="00297A8A" w:rsidDel="00C46EA1" w:rsidRDefault="00297A8A" w:rsidP="00297A8A">
      <w:pPr>
        <w:pStyle w:val="NormalWeb"/>
        <w:rPr>
          <w:del w:id="255" w:author="Thomas Stockhammer" w:date="2023-08-15T23:53:00Z"/>
          <w:rFonts w:ascii="Arial" w:hAnsi="Arial" w:cs="Arial"/>
          <w:color w:val="1D1D1D"/>
        </w:rPr>
      </w:pPr>
      <w:del w:id="256" w:author="Thomas Stockhammer" w:date="2023-08-15T23:53:00Z">
        <w:r w:rsidRPr="00DA390F" w:rsidDel="00C46EA1">
          <w:rPr>
            <w:b/>
            <w:bCs/>
            <w:sz w:val="20"/>
            <w:szCs w:val="20"/>
          </w:rPr>
          <w:delText>AUDIO-ENC-1</w:delText>
        </w:r>
        <w:r w:rsidDel="00C46EA1">
          <w:rPr>
            <w:rFonts w:ascii="Arial" w:hAnsi="Arial" w:cs="Arial"/>
            <w:color w:val="1D1D1D"/>
          </w:rPr>
          <w:delText xml:space="preserve">: </w:delText>
        </w:r>
        <w:r w:rsidRPr="00DA390F" w:rsidDel="00C46EA1">
          <w:rPr>
            <w:sz w:val="20"/>
            <w:szCs w:val="20"/>
          </w:rPr>
          <w:delText>the SRS shall support the encoding of a stereo audio signal to a bitstream that is decodable by an AUDIO-DEC-1 decoder using MPEG-4 Enhanced Low Delay AAC v2 (AAC-ELDv2).</w:delText>
        </w:r>
      </w:del>
    </w:p>
    <w:p w14:paraId="7C07F093" w14:textId="77777777" w:rsidR="00297A8A" w:rsidRPr="00D5412B" w:rsidDel="00C46EA1" w:rsidRDefault="00297A8A" w:rsidP="00297A8A">
      <w:pPr>
        <w:pStyle w:val="NO"/>
        <w:rPr>
          <w:del w:id="257" w:author="Thomas Stockhammer" w:date="2023-08-15T23:53:00Z"/>
        </w:rPr>
      </w:pPr>
      <w:del w:id="258" w:author="Thomas Stockhammer" w:date="2023-08-15T23:53:00Z">
        <w:r w:rsidRPr="00DA390F" w:rsidDel="00C46EA1">
          <w:delText>NOTE:</w:delText>
        </w:r>
        <w:r w:rsidRPr="00DA390F" w:rsidDel="00C46EA1">
          <w:tab/>
          <w:delText>AAC-ELDv2 operating at 48kHz</w:delText>
        </w:r>
        <w:r w:rsidDel="00C46EA1">
          <w:delText>, frame size 512,</w:delText>
        </w:r>
        <w:r w:rsidRPr="00DA390F" w:rsidDel="00C46EA1">
          <w:delText xml:space="preserve"> </w:delText>
        </w:r>
        <w:r w:rsidDel="00C46EA1">
          <w:delText xml:space="preserve">no </w:delText>
        </w:r>
        <w:r w:rsidRPr="00DA390F" w:rsidDel="00C46EA1">
          <w:delText>SBR</w:delText>
        </w:r>
        <w:r w:rsidDel="00C46EA1">
          <w:delText>,</w:delText>
        </w:r>
        <w:r w:rsidRPr="00DA390F" w:rsidDel="00C46EA1">
          <w:delText xml:space="preserve"> has an algorithmic delay (including framing delay) of 16ms</w:delText>
        </w:r>
        <w:r w:rsidDel="00C46EA1">
          <w:delText>. Smaller frame size yields lower algorithmic delay which may be achieved using frame size 480 and/or downscaled operation.</w:delText>
        </w:r>
      </w:del>
    </w:p>
    <w:p w14:paraId="57A5283E" w14:textId="77777777" w:rsidR="00297A8A" w:rsidDel="00C46EA1" w:rsidRDefault="00297A8A" w:rsidP="00297A8A">
      <w:pPr>
        <w:rPr>
          <w:del w:id="259" w:author="Thomas Stockhammer" w:date="2023-08-15T23:53:00Z"/>
        </w:rPr>
      </w:pPr>
      <w:del w:id="260" w:author="Thomas Stockhammer" w:date="2023-08-15T23:53:00Z">
        <w:r w:rsidRPr="0062594F" w:rsidDel="00C46EA1">
          <w:rPr>
            <w:b/>
            <w:bCs/>
          </w:rPr>
          <w:delText>AUDIO-ENC-</w:delText>
        </w:r>
        <w:r w:rsidDel="00C46EA1">
          <w:rPr>
            <w:b/>
            <w:bCs/>
          </w:rPr>
          <w:delText>2</w:delText>
        </w:r>
        <w:r w:rsidRPr="0062594F" w:rsidDel="00C46EA1">
          <w:rPr>
            <w:b/>
            <w:bCs/>
          </w:rPr>
          <w:delText>:</w:delText>
        </w:r>
        <w:r w:rsidDel="00C46EA1">
          <w:delText xml:space="preserve"> the SRS shall support the encoding of an audio stream using EVS with a total algorithmic latency no higher than 32 milliseconds. </w:delText>
        </w:r>
      </w:del>
    </w:p>
    <w:p w14:paraId="7605C1A4" w14:textId="77777777" w:rsidR="00297A8A" w:rsidDel="00C46EA1" w:rsidRDefault="00297A8A" w:rsidP="00297A8A">
      <w:pPr>
        <w:rPr>
          <w:del w:id="261" w:author="Thomas Stockhammer" w:date="2023-08-15T23:53:00Z"/>
        </w:rPr>
      </w:pPr>
      <w:del w:id="262" w:author="Thomas Stockhammer" w:date="2023-08-15T23:53:00Z">
        <w:r w:rsidRPr="00EF2FAD" w:rsidDel="00C46EA1">
          <w:rPr>
            <w:b/>
            <w:bCs/>
          </w:rPr>
          <w:delText>AUDIO-DEC-2</w:delText>
        </w:r>
        <w:r w:rsidDel="00C46EA1">
          <w:delText>: the SRC should be able to decode an EVS stream with input sampling rate of up to 48kHz, operating on full band audio bandwidth at bitrates up to 128kbps.</w:delText>
        </w:r>
      </w:del>
    </w:p>
    <w:p w14:paraId="55E298BA" w14:textId="77777777" w:rsidR="00297A8A" w:rsidRPr="008F0A6D" w:rsidDel="00C46EA1" w:rsidRDefault="00297A8A" w:rsidP="00297A8A">
      <w:pPr>
        <w:rPr>
          <w:del w:id="263" w:author="Thomas Stockhammer" w:date="2023-08-15T23:53:00Z"/>
        </w:rPr>
      </w:pPr>
      <w:del w:id="264" w:author="Thomas Stockhammer" w:date="2023-08-15T23:53:00Z">
        <w:r w:rsidDel="00C46EA1">
          <w:delText>Editor’s Note: This section will potentially reference the corresponding capabilities in 26.119.</w:delText>
        </w:r>
      </w:del>
    </w:p>
    <w:p w14:paraId="710A03FD" w14:textId="77777777" w:rsidR="00297A8A" w:rsidDel="00C46EA1" w:rsidRDefault="00297A8A" w:rsidP="00297A8A">
      <w:pPr>
        <w:pStyle w:val="Heading3"/>
        <w:rPr>
          <w:del w:id="265" w:author="Thomas Stockhammer" w:date="2023-08-15T23:53:00Z"/>
        </w:rPr>
      </w:pPr>
      <w:del w:id="266" w:author="Thomas Stockhammer" w:date="2023-08-15T23:53:00Z">
        <w:r w:rsidDel="00C46EA1">
          <w:delText xml:space="preserve">C.1.3 </w:delText>
        </w:r>
        <w:r w:rsidDel="00C46EA1">
          <w:tab/>
          <w:delText>Uplink Formats</w:delText>
        </w:r>
      </w:del>
    </w:p>
    <w:p w14:paraId="2847FABF" w14:textId="77777777" w:rsidR="00297A8A" w:rsidRPr="00287918" w:rsidDel="00C46EA1" w:rsidRDefault="00297A8A" w:rsidP="00297A8A">
      <w:pPr>
        <w:rPr>
          <w:del w:id="267" w:author="Thomas Stockhammer" w:date="2023-08-15T23:53:00Z"/>
        </w:rPr>
      </w:pPr>
      <w:del w:id="268" w:author="Thomas Stockhammer" w:date="2023-08-15T23:53:00Z">
        <w:r w:rsidRPr="00EF2FAD" w:rsidDel="00C46EA1">
          <w:rPr>
            <w:b/>
            <w:bCs/>
          </w:rPr>
          <w:delText>XR-Pose-Cap 1:</w:delText>
        </w:r>
        <w:r w:rsidRPr="00EF2FAD" w:rsidDel="00C46EA1">
          <w:delText xml:space="preserve"> the</w:delText>
        </w:r>
        <w:r w:rsidDel="00C46EA1">
          <w:delText xml:space="preserve"> SRC</w:delText>
        </w:r>
        <w:r w:rsidRPr="00EF2FAD" w:rsidDel="00C46EA1">
          <w:delText xml:space="preserve"> shall be able to retrieve o</w:delText>
        </w:r>
        <w:r w:rsidRPr="00287918" w:rsidDel="00C46EA1">
          <w:delText>ne or more pose predictions for each view and for every frame to be rendered.</w:delText>
        </w:r>
        <w:r w:rsidDel="00C46EA1">
          <w:delText xml:space="preserve"> The pose predication shall be formatted according to clause 8.2.2.2.</w:delText>
        </w:r>
      </w:del>
    </w:p>
    <w:p w14:paraId="6C6B3259" w14:textId="373EB77E" w:rsidR="00297A8A" w:rsidRPr="00404C3D" w:rsidRDefault="00297A8A" w:rsidP="00297A8A">
      <w:pPr>
        <w:pStyle w:val="Heading3"/>
        <w:rPr>
          <w:ins w:id="269" w:author="Thomas Stockhammer" w:date="2023-08-15T23:39:00Z"/>
        </w:rPr>
      </w:pPr>
      <w:ins w:id="270" w:author="Thomas Stockhammer" w:date="2023-08-15T23:42:00Z">
        <w:r>
          <w:t>C</w:t>
        </w:r>
      </w:ins>
      <w:ins w:id="271" w:author="Thomas Stockhammer" w:date="2023-08-15T23:39:00Z">
        <w:r w:rsidRPr="00404C3D">
          <w:t>.</w:t>
        </w:r>
      </w:ins>
      <w:ins w:id="272" w:author="Thomas Stockhammer" w:date="2023-08-24T09:22:00Z">
        <w:r w:rsidR="008F4C1C">
          <w:t>3</w:t>
        </w:r>
      </w:ins>
      <w:ins w:id="273" w:author="Thomas Stockhammer" w:date="2023-08-15T23:39:00Z">
        <w:r w:rsidRPr="00404C3D">
          <w:t>.1</w:t>
        </w:r>
        <w:r w:rsidRPr="00404C3D">
          <w:tab/>
          <w:t>Introduction</w:t>
        </w:r>
      </w:ins>
    </w:p>
    <w:p w14:paraId="67776CAD" w14:textId="04FB8481" w:rsidR="00297A8A" w:rsidRDefault="00297A8A" w:rsidP="00297A8A">
      <w:ins w:id="274" w:author="Thomas Stockhammer" w:date="2023-08-15T23:39:00Z">
        <w:r w:rsidRPr="00404C3D">
          <w:t xml:space="preserve">This profile defines </w:t>
        </w:r>
        <w:r>
          <w:t xml:space="preserve">required capabilities for </w:t>
        </w:r>
        <w:r w:rsidRPr="00404C3D">
          <w:t xml:space="preserve">UE-based </w:t>
        </w:r>
      </w:ins>
      <w:ins w:id="275" w:author="Thomas Stockhammer" w:date="2023-08-15T23:40:00Z">
        <w:r>
          <w:t>SRC</w:t>
        </w:r>
      </w:ins>
      <w:ins w:id="276" w:author="Thomas Stockhammer" w:date="2023-08-15T23:39:00Z">
        <w:r w:rsidRPr="00404C3D">
          <w:t xml:space="preserve"> functionalities</w:t>
        </w:r>
      </w:ins>
      <w:r>
        <w:t xml:space="preserve"> as network-side SRS capabilities </w:t>
      </w:r>
      <w:r w:rsidR="006E1271" w:rsidRPr="006B2DD6">
        <w:rPr>
          <w:highlight w:val="yellow"/>
        </w:rPr>
        <w:t>to support</w:t>
      </w:r>
      <w:r w:rsidRPr="006B2DD6">
        <w:rPr>
          <w:highlight w:val="yellow"/>
        </w:rPr>
        <w:t xml:space="preserve"> </w:t>
      </w:r>
      <w:proofErr w:type="spellStart"/>
      <w:r w:rsidR="006B2DD6" w:rsidRPr="006B2DD6">
        <w:rPr>
          <w:highlight w:val="yellow"/>
        </w:rPr>
        <w:t>MeCAR</w:t>
      </w:r>
      <w:proofErr w:type="spellEnd"/>
      <w:r w:rsidR="006B2DD6" w:rsidRPr="006B2DD6">
        <w:rPr>
          <w:highlight w:val="yellow"/>
        </w:rPr>
        <w:t xml:space="preserve"> devices.</w:t>
      </w:r>
      <w:r w:rsidR="009E654A">
        <w:t xml:space="preserve"> </w:t>
      </w:r>
      <w:ins w:id="277" w:author="Thomas Stockhammer" w:date="2023-08-15T23:41:00Z">
        <w:r>
          <w:t xml:space="preserve"> </w:t>
        </w:r>
      </w:ins>
    </w:p>
    <w:p w14:paraId="5C72773D" w14:textId="2AB4E961" w:rsidR="001D638B" w:rsidRPr="00404C3D" w:rsidRDefault="001D638B" w:rsidP="001D638B">
      <w:pPr>
        <w:pStyle w:val="Heading3"/>
        <w:rPr>
          <w:ins w:id="278" w:author="Thomas Stockhammer" w:date="2023-08-24T09:18:00Z"/>
        </w:rPr>
      </w:pPr>
      <w:ins w:id="279" w:author="Thomas Stockhammer" w:date="2023-08-24T09:18:00Z">
        <w:r>
          <w:t>C</w:t>
        </w:r>
        <w:r w:rsidRPr="00404C3D">
          <w:t>.</w:t>
        </w:r>
      </w:ins>
      <w:ins w:id="280" w:author="Thomas Stockhammer" w:date="2023-08-24T09:22:00Z">
        <w:r w:rsidR="008F4C1C">
          <w:t>3</w:t>
        </w:r>
      </w:ins>
      <w:ins w:id="281" w:author="Thomas Stockhammer" w:date="2023-08-24T09:18:00Z">
        <w:r w:rsidRPr="00404C3D">
          <w:t>.</w:t>
        </w:r>
        <w:r>
          <w:t>2</w:t>
        </w:r>
        <w:r w:rsidRPr="00404C3D">
          <w:tab/>
        </w:r>
        <w:r>
          <w:t>SRC Capabilities</w:t>
        </w:r>
      </w:ins>
    </w:p>
    <w:p w14:paraId="2E553E05" w14:textId="46B4F5D6" w:rsidR="001D638B" w:rsidRPr="00404C3D" w:rsidRDefault="001D638B" w:rsidP="001D638B">
      <w:pPr>
        <w:pStyle w:val="Heading4"/>
        <w:rPr>
          <w:ins w:id="282" w:author="Thomas Stockhammer" w:date="2023-08-24T09:18:00Z"/>
        </w:rPr>
      </w:pPr>
      <w:ins w:id="283" w:author="Thomas Stockhammer" w:date="2023-08-24T09:18:00Z">
        <w:r>
          <w:t>C</w:t>
        </w:r>
      </w:ins>
      <w:ins w:id="284" w:author="Thomas Stockhammer" w:date="2023-08-24T09:22:00Z">
        <w:r w:rsidR="008F4C1C">
          <w:t>.3</w:t>
        </w:r>
      </w:ins>
      <w:ins w:id="285" w:author="Thomas Stockhammer" w:date="2023-08-24T09:18:00Z">
        <w:r w:rsidRPr="00404C3D">
          <w:t>.</w:t>
        </w:r>
        <w:r>
          <w:t>2.1</w:t>
        </w:r>
        <w:r w:rsidRPr="00404C3D">
          <w:tab/>
        </w:r>
        <w:r>
          <w:t>Overview</w:t>
        </w:r>
      </w:ins>
    </w:p>
    <w:p w14:paraId="17391E03" w14:textId="77777777" w:rsidR="001D638B" w:rsidRPr="00404C3D" w:rsidRDefault="001D638B" w:rsidP="001D638B">
      <w:pPr>
        <w:rPr>
          <w:ins w:id="286" w:author="Thomas Stockhammer" w:date="2023-08-24T09:18:00Z"/>
        </w:rPr>
      </w:pPr>
      <w:ins w:id="287" w:author="Thomas Stockhammer" w:date="2023-08-24T09:18:00Z">
        <w:r>
          <w:t xml:space="preserve">Requirements for </w:t>
        </w:r>
        <w:r w:rsidRPr="00404C3D">
          <w:t xml:space="preserve">UE-based </w:t>
        </w:r>
        <w:r>
          <w:t>SRC</w:t>
        </w:r>
        <w:r w:rsidRPr="00404C3D">
          <w:t xml:space="preserve"> functionalities </w:t>
        </w:r>
        <w:r>
          <w:t xml:space="preserve">for </w:t>
        </w:r>
        <w:r w:rsidRPr="00404C3D">
          <w:t>following functions are defined in this clause:</w:t>
        </w:r>
      </w:ins>
    </w:p>
    <w:p w14:paraId="0541048D" w14:textId="77777777" w:rsidR="001D638B" w:rsidRPr="00404C3D" w:rsidRDefault="001D638B" w:rsidP="001D638B">
      <w:pPr>
        <w:pStyle w:val="B10"/>
        <w:rPr>
          <w:ins w:id="288" w:author="Thomas Stockhammer" w:date="2023-08-24T09:18:00Z"/>
        </w:rPr>
      </w:pPr>
      <w:ins w:id="289" w:author="Thomas Stockhammer" w:date="2023-08-24T09:18:00Z">
        <w:r w:rsidRPr="00404C3D">
          <w:t>-</w:t>
        </w:r>
        <w:r w:rsidRPr="00404C3D">
          <w:tab/>
          <w:t>Media Decoding</w:t>
        </w:r>
      </w:ins>
    </w:p>
    <w:p w14:paraId="2A585630" w14:textId="77777777" w:rsidR="001D638B" w:rsidRDefault="001D638B" w:rsidP="001D638B">
      <w:pPr>
        <w:pStyle w:val="B10"/>
        <w:rPr>
          <w:ins w:id="290" w:author="Thomas Stockhammer" w:date="2023-08-24T09:18:00Z"/>
        </w:rPr>
      </w:pPr>
      <w:ins w:id="291" w:author="Thomas Stockhammer" w:date="2023-08-24T09:18:00Z">
        <w:r w:rsidRPr="00404C3D">
          <w:t>-</w:t>
        </w:r>
        <w:r w:rsidRPr="00404C3D">
          <w:tab/>
          <w:t xml:space="preserve">Media </w:t>
        </w:r>
        <w:r>
          <w:t>En</w:t>
        </w:r>
        <w:r w:rsidRPr="00404C3D">
          <w:t>coding</w:t>
        </w:r>
      </w:ins>
    </w:p>
    <w:p w14:paraId="19EF356C" w14:textId="77777777" w:rsidR="001D638B" w:rsidRPr="00404C3D" w:rsidRDefault="001D638B" w:rsidP="001D638B">
      <w:pPr>
        <w:pStyle w:val="B10"/>
        <w:rPr>
          <w:ins w:id="292" w:author="Thomas Stockhammer" w:date="2023-08-24T09:18:00Z"/>
        </w:rPr>
      </w:pPr>
      <w:ins w:id="293" w:author="Thomas Stockhammer" w:date="2023-08-24T09:18:00Z">
        <w:r>
          <w:t>-</w:t>
        </w:r>
        <w:r>
          <w:tab/>
          <w:t>Metadata Formats</w:t>
        </w:r>
      </w:ins>
    </w:p>
    <w:p w14:paraId="08E13CBD" w14:textId="77777777" w:rsidR="001D638B" w:rsidRDefault="001D638B" w:rsidP="001D638B">
      <w:pPr>
        <w:pStyle w:val="EditorsNote"/>
        <w:rPr>
          <w:ins w:id="294" w:author="Thomas Stockhammer" w:date="2023-08-24T09:18:00Z"/>
        </w:rPr>
      </w:pPr>
      <w:ins w:id="295" w:author="Thomas Stockhammer" w:date="2023-08-24T09:18:00Z">
        <w:r>
          <w:t>Editor’s Note: Additional Media Capabilities are for further study</w:t>
        </w:r>
      </w:ins>
    </w:p>
    <w:p w14:paraId="43E3E398" w14:textId="77777777" w:rsidR="001D638B" w:rsidRDefault="001D638B" w:rsidP="001D638B">
      <w:pPr>
        <w:pStyle w:val="B10"/>
        <w:ind w:left="0" w:firstLine="0"/>
        <w:rPr>
          <w:ins w:id="296" w:author="Thomas Stockhammer" w:date="2023-08-24T09:18:00Z"/>
          <w:lang w:val="en-US"/>
        </w:rPr>
      </w:pPr>
      <w:ins w:id="297" w:author="Thomas Stockhammer" w:date="2023-08-24T09:18:00Z">
        <w:r>
          <w:rPr>
            <w:lang w:val="en-US"/>
          </w:rPr>
          <w:t xml:space="preserve">The capabilities of the receiving UE are shared with the split rendering server prior to the start of the split rendering session. </w:t>
        </w:r>
      </w:ins>
    </w:p>
    <w:p w14:paraId="189F1C42" w14:textId="77777777" w:rsidR="001D638B" w:rsidRPr="00404C3D" w:rsidRDefault="001D638B" w:rsidP="001D638B">
      <w:pPr>
        <w:pStyle w:val="EditorsNote"/>
        <w:rPr>
          <w:ins w:id="298" w:author="Thomas Stockhammer" w:date="2023-08-24T09:18:00Z"/>
        </w:rPr>
      </w:pPr>
      <w:ins w:id="299" w:author="Thomas Stockhammer" w:date="2023-08-24T09:18:00Z">
        <w:r>
          <w:t xml:space="preserve">Editor’s Note: </w:t>
        </w:r>
        <w:proofErr w:type="spellStart"/>
        <w:r>
          <w:t>Signaling</w:t>
        </w:r>
        <w:proofErr w:type="spellEnd"/>
        <w:r>
          <w:t xml:space="preserve"> of </w:t>
        </w:r>
        <w:r w:rsidRPr="00E31B07">
          <w:t xml:space="preserve">capabilities and configurations </w:t>
        </w:r>
        <w:r>
          <w:t>are for further study</w:t>
        </w:r>
        <w:r w:rsidRPr="00E31B07">
          <w:t>. For example, it would indicate that the output device is an HMD that supports 2 views and stereo audio.</w:t>
        </w:r>
      </w:ins>
    </w:p>
    <w:p w14:paraId="2B0BC1E1" w14:textId="7030B03E" w:rsidR="001D638B" w:rsidRDefault="001D638B" w:rsidP="001D638B">
      <w:pPr>
        <w:pStyle w:val="Heading4"/>
        <w:rPr>
          <w:ins w:id="300" w:author="Thomas Stockhammer" w:date="2023-08-24T09:18:00Z"/>
        </w:rPr>
      </w:pPr>
      <w:ins w:id="301" w:author="Thomas Stockhammer" w:date="2023-08-24T09:18:00Z">
        <w:r>
          <w:t>C</w:t>
        </w:r>
        <w:r w:rsidRPr="00404C3D">
          <w:t>.</w:t>
        </w:r>
      </w:ins>
      <w:ins w:id="302" w:author="Thomas Stockhammer" w:date="2023-08-24T09:28:00Z">
        <w:r w:rsidR="00472EDE">
          <w:t>3</w:t>
        </w:r>
      </w:ins>
      <w:ins w:id="303" w:author="Thomas Stockhammer" w:date="2023-08-24T09:18:00Z">
        <w:r w:rsidRPr="00404C3D">
          <w:t>.2</w:t>
        </w:r>
        <w:r>
          <w:t>.2</w:t>
        </w:r>
        <w:r w:rsidRPr="00404C3D">
          <w:tab/>
          <w:t xml:space="preserve">Video decoding </w:t>
        </w:r>
      </w:ins>
    </w:p>
    <w:p w14:paraId="7D19AD86" w14:textId="77777777" w:rsidR="001D638B" w:rsidRPr="00404C3D" w:rsidRDefault="001D638B" w:rsidP="001D638B">
      <w:pPr>
        <w:rPr>
          <w:ins w:id="304" w:author="Thomas Stockhammer" w:date="2023-08-24T09:18:00Z"/>
        </w:rPr>
      </w:pPr>
      <w:ins w:id="305" w:author="Thomas Stockhammer" w:date="2023-08-24T09:18:00Z">
        <w:r>
          <w:t xml:space="preserve">Based on the definitions in </w:t>
        </w:r>
        <w:proofErr w:type="spellStart"/>
        <w:r>
          <w:t>MeCAR</w:t>
        </w:r>
        <w:proofErr w:type="spellEnd"/>
        <w:r>
          <w:t xml:space="preserve"> PD, clause 6.6, an SRC</w:t>
        </w:r>
        <w:r w:rsidRPr="00404C3D">
          <w:t xml:space="preserve"> </w:t>
        </w:r>
        <w:r>
          <w:t>shall support</w:t>
        </w:r>
      </w:ins>
    </w:p>
    <w:p w14:paraId="5D22F73F" w14:textId="77777777" w:rsidR="001D638B" w:rsidRPr="00404C3D" w:rsidRDefault="001D638B" w:rsidP="001D638B">
      <w:pPr>
        <w:pStyle w:val="B10"/>
        <w:rPr>
          <w:ins w:id="306" w:author="Thomas Stockhammer" w:date="2023-08-24T09:18:00Z"/>
        </w:rPr>
      </w:pPr>
      <w:ins w:id="307" w:author="Thomas Stockhammer" w:date="2023-08-24T09:18:00Z">
        <w:r w:rsidRPr="00404C3D">
          <w:rPr>
            <w:b/>
          </w:rPr>
          <w:t>-</w:t>
        </w:r>
        <w:r w:rsidRPr="00404C3D">
          <w:rPr>
            <w:b/>
          </w:rPr>
          <w:tab/>
        </w:r>
        <w:r w:rsidRPr="00E31B07">
          <w:rPr>
            <w:bCs/>
          </w:rPr>
          <w:t xml:space="preserve">the </w:t>
        </w:r>
        <w:r w:rsidRPr="00404C3D">
          <w:rPr>
            <w:b/>
          </w:rPr>
          <w:t>AVC-</w:t>
        </w:r>
        <w:r>
          <w:rPr>
            <w:b/>
          </w:rPr>
          <w:t>U</w:t>
        </w:r>
        <w:r w:rsidRPr="00404C3D">
          <w:rPr>
            <w:b/>
          </w:rPr>
          <w:t>HD-Dec</w:t>
        </w:r>
        <w:r w:rsidRPr="00404C3D">
          <w:t xml:space="preserve"> decoding capability.</w:t>
        </w:r>
      </w:ins>
    </w:p>
    <w:p w14:paraId="2174189C" w14:textId="77777777" w:rsidR="001D638B" w:rsidRPr="00404C3D" w:rsidRDefault="001D638B" w:rsidP="001D638B">
      <w:pPr>
        <w:pStyle w:val="B10"/>
        <w:rPr>
          <w:ins w:id="308" w:author="Thomas Stockhammer" w:date="2023-08-24T09:18:00Z"/>
        </w:rPr>
      </w:pPr>
      <w:ins w:id="309" w:author="Thomas Stockhammer" w:date="2023-08-24T09:18:00Z">
        <w:r w:rsidRPr="00404C3D">
          <w:t>-</w:t>
        </w:r>
        <w:r w:rsidRPr="00404C3D">
          <w:tab/>
        </w:r>
        <w:r>
          <w:t xml:space="preserve">the </w:t>
        </w:r>
        <w:r w:rsidRPr="00404C3D">
          <w:rPr>
            <w:b/>
          </w:rPr>
          <w:t>HEVC-</w:t>
        </w:r>
        <w:r>
          <w:rPr>
            <w:b/>
          </w:rPr>
          <w:t>U</w:t>
        </w:r>
        <w:r w:rsidRPr="00404C3D">
          <w:rPr>
            <w:b/>
          </w:rPr>
          <w:t>HD-Dec</w:t>
        </w:r>
        <w:r w:rsidRPr="00404C3D">
          <w:t xml:space="preserve"> decoding capability.</w:t>
        </w:r>
      </w:ins>
    </w:p>
    <w:p w14:paraId="373D9A5C" w14:textId="77777777" w:rsidR="001D638B" w:rsidRPr="00404C3D" w:rsidRDefault="001D638B" w:rsidP="001D638B">
      <w:pPr>
        <w:pStyle w:val="B10"/>
        <w:rPr>
          <w:ins w:id="310" w:author="Thomas Stockhammer" w:date="2023-08-24T09:18:00Z"/>
        </w:rPr>
      </w:pPr>
      <w:ins w:id="311" w:author="Thomas Stockhammer" w:date="2023-08-24T09:18:00Z">
        <w:r w:rsidRPr="00404C3D">
          <w:rPr>
            <w:b/>
          </w:rPr>
          <w:t>-</w:t>
        </w:r>
        <w:r w:rsidRPr="00404C3D">
          <w:rPr>
            <w:b/>
          </w:rPr>
          <w:tab/>
        </w:r>
        <w:r w:rsidRPr="00E31B07">
          <w:rPr>
            <w:bCs/>
          </w:rPr>
          <w:t xml:space="preserve">the </w:t>
        </w:r>
        <w:r w:rsidRPr="00404C3D">
          <w:rPr>
            <w:b/>
          </w:rPr>
          <w:t>AVC-</w:t>
        </w:r>
        <w:r>
          <w:rPr>
            <w:b/>
          </w:rPr>
          <w:t>U</w:t>
        </w:r>
        <w:r w:rsidRPr="00404C3D">
          <w:rPr>
            <w:b/>
          </w:rPr>
          <w:t>HD-Dec</w:t>
        </w:r>
        <w:r>
          <w:rPr>
            <w:b/>
          </w:rPr>
          <w:t>-4</w:t>
        </w:r>
        <w:r w:rsidRPr="00404C3D">
          <w:t xml:space="preserve"> decoding capability.</w:t>
        </w:r>
      </w:ins>
    </w:p>
    <w:p w14:paraId="51579B67" w14:textId="77777777" w:rsidR="001D638B" w:rsidRDefault="001D638B" w:rsidP="001D638B">
      <w:pPr>
        <w:pStyle w:val="B10"/>
        <w:rPr>
          <w:ins w:id="312" w:author="Thomas Stockhammer" w:date="2023-08-24T09:18:00Z"/>
        </w:rPr>
      </w:pPr>
      <w:ins w:id="313" w:author="Thomas Stockhammer" w:date="2023-08-24T09:18:00Z">
        <w:r w:rsidRPr="00404C3D">
          <w:t>-</w:t>
        </w:r>
        <w:r w:rsidRPr="00404C3D">
          <w:tab/>
        </w:r>
        <w:r>
          <w:t xml:space="preserve">the </w:t>
        </w:r>
        <w:r w:rsidRPr="00404C3D">
          <w:rPr>
            <w:b/>
          </w:rPr>
          <w:t>HEVC-</w:t>
        </w:r>
        <w:r>
          <w:rPr>
            <w:b/>
          </w:rPr>
          <w:t>U</w:t>
        </w:r>
        <w:r w:rsidRPr="00404C3D">
          <w:rPr>
            <w:b/>
          </w:rPr>
          <w:t>HD-Dec</w:t>
        </w:r>
        <w:r>
          <w:rPr>
            <w:b/>
          </w:rPr>
          <w:t>-4</w:t>
        </w:r>
        <w:r w:rsidRPr="00404C3D">
          <w:t xml:space="preserve"> decoding capability.</w:t>
        </w:r>
      </w:ins>
    </w:p>
    <w:p w14:paraId="28F1B269" w14:textId="77777777" w:rsidR="001D638B" w:rsidRPr="00404C3D" w:rsidRDefault="001D638B" w:rsidP="001D638B">
      <w:pPr>
        <w:pStyle w:val="B10"/>
        <w:rPr>
          <w:ins w:id="314" w:author="Thomas Stockhammer" w:date="2023-08-24T09:18:00Z"/>
        </w:rPr>
      </w:pPr>
      <w:ins w:id="315" w:author="Thomas Stockhammer" w:date="2023-08-24T09:18:00Z">
        <w:r w:rsidRPr="00404C3D">
          <w:t>-</w:t>
        </w:r>
        <w:r w:rsidRPr="00404C3D">
          <w:tab/>
        </w:r>
        <w:r>
          <w:t xml:space="preserve">the </w:t>
        </w:r>
        <w:r>
          <w:rPr>
            <w:b/>
          </w:rPr>
          <w:t>U</w:t>
        </w:r>
        <w:r w:rsidRPr="00404C3D">
          <w:rPr>
            <w:b/>
          </w:rPr>
          <w:t>HD-Dec</w:t>
        </w:r>
        <w:r>
          <w:rPr>
            <w:b/>
          </w:rPr>
          <w:t>-4</w:t>
        </w:r>
        <w:r w:rsidRPr="00404C3D">
          <w:t xml:space="preserve"> decoding capability.</w:t>
        </w:r>
      </w:ins>
    </w:p>
    <w:p w14:paraId="5B562083" w14:textId="77777777" w:rsidR="001D638B" w:rsidRPr="00404C3D" w:rsidRDefault="001D638B" w:rsidP="001D638B">
      <w:pPr>
        <w:rPr>
          <w:ins w:id="316" w:author="Thomas Stockhammer" w:date="2023-08-24T09:18:00Z"/>
        </w:rPr>
      </w:pPr>
      <w:ins w:id="317" w:author="Thomas Stockhammer" w:date="2023-08-24T09:18:00Z">
        <w:r>
          <w:t>A SRC</w:t>
        </w:r>
        <w:r w:rsidRPr="00404C3D">
          <w:t xml:space="preserve"> </w:t>
        </w:r>
        <w:r>
          <w:t>C</w:t>
        </w:r>
        <w:r w:rsidRPr="00404C3D">
          <w:t xml:space="preserve">lient </w:t>
        </w:r>
        <w:r>
          <w:t>may support</w:t>
        </w:r>
      </w:ins>
    </w:p>
    <w:p w14:paraId="122A2E8A" w14:textId="77777777" w:rsidR="001D638B" w:rsidRPr="00404C3D" w:rsidRDefault="001D638B" w:rsidP="001D638B">
      <w:pPr>
        <w:pStyle w:val="B10"/>
        <w:rPr>
          <w:ins w:id="318" w:author="Thomas Stockhammer" w:date="2023-08-24T09:18:00Z"/>
        </w:rPr>
      </w:pPr>
      <w:ins w:id="319" w:author="Thomas Stockhammer" w:date="2023-08-24T09:18:00Z">
        <w:r w:rsidRPr="00404C3D">
          <w:t>-</w:t>
        </w:r>
        <w:r w:rsidRPr="00404C3D">
          <w:tab/>
        </w:r>
        <w:r>
          <w:t xml:space="preserve">the </w:t>
        </w:r>
        <w:r w:rsidRPr="00404C3D">
          <w:rPr>
            <w:b/>
          </w:rPr>
          <w:t>HEVC-</w:t>
        </w:r>
        <w:r>
          <w:rPr>
            <w:b/>
          </w:rPr>
          <w:t>8K</w:t>
        </w:r>
        <w:r w:rsidRPr="00404C3D">
          <w:rPr>
            <w:b/>
          </w:rPr>
          <w:t>-Dec</w:t>
        </w:r>
        <w:r w:rsidRPr="00404C3D">
          <w:t xml:space="preserve"> decoding capability.</w:t>
        </w:r>
      </w:ins>
    </w:p>
    <w:p w14:paraId="77481BA7" w14:textId="77777777" w:rsidR="001D638B" w:rsidRPr="00A61CD7" w:rsidRDefault="001D638B" w:rsidP="001D638B">
      <w:pPr>
        <w:ind w:firstLine="284"/>
        <w:rPr>
          <w:ins w:id="320" w:author="Thomas Stockhammer" w:date="2023-08-24T09:18:00Z"/>
        </w:rPr>
      </w:pPr>
      <w:ins w:id="321" w:author="Thomas Stockhammer" w:date="2023-08-24T09:18:00Z">
        <w:r w:rsidRPr="00404C3D">
          <w:t>-</w:t>
        </w:r>
        <w:r w:rsidRPr="00404C3D">
          <w:tab/>
        </w:r>
        <w:r>
          <w:t xml:space="preserve">the </w:t>
        </w:r>
        <w:r>
          <w:rPr>
            <w:b/>
          </w:rPr>
          <w:t>8K</w:t>
        </w:r>
        <w:r w:rsidRPr="00404C3D">
          <w:rPr>
            <w:b/>
          </w:rPr>
          <w:t>-Dec</w:t>
        </w:r>
        <w:r>
          <w:rPr>
            <w:b/>
          </w:rPr>
          <w:t>-8</w:t>
        </w:r>
        <w:r w:rsidRPr="00404C3D">
          <w:t xml:space="preserve"> decoding capability.</w:t>
        </w:r>
      </w:ins>
    </w:p>
    <w:p w14:paraId="2459C65D" w14:textId="5EC6858A" w:rsidR="001D638B" w:rsidRDefault="001D638B" w:rsidP="001D638B">
      <w:pPr>
        <w:pStyle w:val="Heading4"/>
        <w:rPr>
          <w:ins w:id="322" w:author="Thomas Stockhammer" w:date="2023-08-24T09:18:00Z"/>
        </w:rPr>
      </w:pPr>
      <w:ins w:id="323" w:author="Thomas Stockhammer" w:date="2023-08-24T09:18:00Z">
        <w:r>
          <w:t>C</w:t>
        </w:r>
        <w:r w:rsidRPr="00404C3D">
          <w:t>.</w:t>
        </w:r>
      </w:ins>
      <w:ins w:id="324" w:author="Thomas Stockhammer" w:date="2023-08-24T09:28:00Z">
        <w:r w:rsidR="00472EDE">
          <w:t>3</w:t>
        </w:r>
      </w:ins>
      <w:ins w:id="325" w:author="Thomas Stockhammer" w:date="2023-08-24T09:18:00Z">
        <w:r w:rsidRPr="00404C3D">
          <w:t>.</w:t>
        </w:r>
        <w:r>
          <w:t>2.</w:t>
        </w:r>
        <w:r w:rsidRPr="00404C3D">
          <w:t>3</w:t>
        </w:r>
        <w:r w:rsidRPr="00404C3D">
          <w:tab/>
          <w:t xml:space="preserve">Audio </w:t>
        </w:r>
        <w:r>
          <w:t xml:space="preserve">and Speech </w:t>
        </w:r>
        <w:r w:rsidRPr="00404C3D">
          <w:t>decoding</w:t>
        </w:r>
      </w:ins>
    </w:p>
    <w:p w14:paraId="231B9875" w14:textId="77777777" w:rsidR="001D638B" w:rsidRDefault="001D638B" w:rsidP="001D638B">
      <w:pPr>
        <w:rPr>
          <w:ins w:id="326" w:author="Thomas Stockhammer" w:date="2023-08-24T09:18:00Z"/>
        </w:rPr>
      </w:pPr>
      <w:ins w:id="327" w:author="Thomas Stockhammer" w:date="2023-08-24T09:18:00Z">
        <w:r>
          <w:t xml:space="preserve">The SRC client shall support the capabilities required for speech and audio decoding as defined in clause 6.7.2 (of </w:t>
        </w:r>
        <w:proofErr w:type="spellStart"/>
        <w:r>
          <w:t>MeCAR</w:t>
        </w:r>
        <w:proofErr w:type="spellEnd"/>
        <w:r>
          <w:t xml:space="preserve"> document).</w:t>
        </w:r>
      </w:ins>
    </w:p>
    <w:p w14:paraId="74B47C98" w14:textId="4E23C475" w:rsidR="001D638B" w:rsidRDefault="001D638B" w:rsidP="001D638B">
      <w:pPr>
        <w:pStyle w:val="Heading4"/>
        <w:rPr>
          <w:ins w:id="328" w:author="Thomas Stockhammer" w:date="2023-08-24T09:18:00Z"/>
        </w:rPr>
      </w:pPr>
      <w:ins w:id="329" w:author="Thomas Stockhammer" w:date="2023-08-24T09:18:00Z">
        <w:r>
          <w:t>C</w:t>
        </w:r>
        <w:r w:rsidRPr="00404C3D">
          <w:t>.</w:t>
        </w:r>
      </w:ins>
      <w:ins w:id="330" w:author="Thomas Stockhammer" w:date="2023-08-24T09:28:00Z">
        <w:r w:rsidR="00472EDE">
          <w:t>3</w:t>
        </w:r>
      </w:ins>
      <w:ins w:id="331" w:author="Thomas Stockhammer" w:date="2023-08-24T09:18:00Z">
        <w:r w:rsidRPr="00404C3D">
          <w:t>.2</w:t>
        </w:r>
        <w:r>
          <w:t>.4</w:t>
        </w:r>
        <w:r w:rsidRPr="00404C3D">
          <w:tab/>
          <w:t xml:space="preserve">Video </w:t>
        </w:r>
        <w:r>
          <w:t>encoding</w:t>
        </w:r>
      </w:ins>
    </w:p>
    <w:p w14:paraId="4B1CC6FC" w14:textId="77777777" w:rsidR="001D638B" w:rsidRPr="0086159E" w:rsidRDefault="001D638B" w:rsidP="001D638B">
      <w:pPr>
        <w:pStyle w:val="EditorsNote"/>
        <w:rPr>
          <w:ins w:id="332" w:author="Thomas Stockhammer" w:date="2023-08-24T09:18:00Z"/>
        </w:rPr>
      </w:pPr>
      <w:ins w:id="333" w:author="Thomas Stockhammer" w:date="2023-08-24T09:18:00Z">
        <w:r>
          <w:t>Editor’s Note: Video Encoding Capabilities are for further study</w:t>
        </w:r>
      </w:ins>
    </w:p>
    <w:p w14:paraId="2A0A7D73" w14:textId="291A4AA3" w:rsidR="001D638B" w:rsidRDefault="001D638B" w:rsidP="001D638B">
      <w:pPr>
        <w:pStyle w:val="Heading4"/>
        <w:rPr>
          <w:ins w:id="334" w:author="Thomas Stockhammer" w:date="2023-08-24T09:18:00Z"/>
        </w:rPr>
      </w:pPr>
      <w:ins w:id="335" w:author="Thomas Stockhammer" w:date="2023-08-24T09:18:00Z">
        <w:r>
          <w:t>C</w:t>
        </w:r>
        <w:r w:rsidRPr="00404C3D">
          <w:t>.</w:t>
        </w:r>
      </w:ins>
      <w:ins w:id="336" w:author="Thomas Stockhammer" w:date="2023-08-24T09:28:00Z">
        <w:r w:rsidR="00472EDE">
          <w:t>3</w:t>
        </w:r>
      </w:ins>
      <w:ins w:id="337" w:author="Thomas Stockhammer" w:date="2023-08-24T09:18:00Z">
        <w:r w:rsidRPr="00404C3D">
          <w:t>.2</w:t>
        </w:r>
        <w:r>
          <w:t>.5</w:t>
        </w:r>
        <w:r w:rsidRPr="00404C3D">
          <w:tab/>
        </w:r>
        <w:r>
          <w:t xml:space="preserve">Audio and </w:t>
        </w:r>
        <w:proofErr w:type="spellStart"/>
        <w:r>
          <w:t>Speach</w:t>
        </w:r>
        <w:proofErr w:type="spellEnd"/>
        <w:r w:rsidRPr="00404C3D">
          <w:t xml:space="preserve"> </w:t>
        </w:r>
        <w:r>
          <w:t>encoding</w:t>
        </w:r>
        <w:r w:rsidRPr="00404C3D">
          <w:t xml:space="preserve"> </w:t>
        </w:r>
      </w:ins>
    </w:p>
    <w:p w14:paraId="6F7B7EB0" w14:textId="7E2AF07B" w:rsidR="001D638B" w:rsidRPr="009F1EB5" w:rsidRDefault="001D638B" w:rsidP="001D638B">
      <w:pPr>
        <w:pStyle w:val="EditorsNote"/>
        <w:rPr>
          <w:ins w:id="338" w:author="Thomas Stockhammer" w:date="2023-08-24T09:18:00Z"/>
        </w:rPr>
      </w:pPr>
      <w:ins w:id="339" w:author="Thomas Stockhammer" w:date="2023-08-24T09:18:00Z">
        <w:r>
          <w:t xml:space="preserve">Editor’s Note: Audio and </w:t>
        </w:r>
      </w:ins>
      <w:ins w:id="340" w:author="Thomas Stockhammer" w:date="2023-08-24T09:28:00Z">
        <w:r w:rsidR="00472EDE">
          <w:t>Speech</w:t>
        </w:r>
      </w:ins>
      <w:ins w:id="341" w:author="Thomas Stockhammer" w:date="2023-08-24T09:18:00Z">
        <w:r>
          <w:t xml:space="preserve"> Encoding Capabilities are for further study</w:t>
        </w:r>
      </w:ins>
    </w:p>
    <w:p w14:paraId="6FB824F0" w14:textId="5026660A" w:rsidR="001D638B" w:rsidRDefault="001D638B" w:rsidP="001D638B">
      <w:pPr>
        <w:pStyle w:val="Heading4"/>
        <w:rPr>
          <w:ins w:id="342" w:author="Thomas Stockhammer" w:date="2023-08-24T09:18:00Z"/>
        </w:rPr>
      </w:pPr>
      <w:ins w:id="343" w:author="Thomas Stockhammer" w:date="2023-08-24T09:18:00Z">
        <w:r>
          <w:t>C.</w:t>
        </w:r>
      </w:ins>
      <w:ins w:id="344" w:author="Thomas Stockhammer" w:date="2023-08-24T09:28:00Z">
        <w:r w:rsidR="00472EDE">
          <w:t>3</w:t>
        </w:r>
      </w:ins>
      <w:ins w:id="345" w:author="Thomas Stockhammer" w:date="2023-08-24T09:18:00Z">
        <w:r>
          <w:t xml:space="preserve">.2.6 </w:t>
        </w:r>
        <w:r>
          <w:tab/>
          <w:t>Metadata</w:t>
        </w:r>
        <w:r>
          <w:t xml:space="preserve"> </w:t>
        </w:r>
        <w:r>
          <w:t>Formats</w:t>
        </w:r>
      </w:ins>
    </w:p>
    <w:p w14:paraId="066E06E6" w14:textId="77777777" w:rsidR="001D638B" w:rsidRPr="00287918" w:rsidRDefault="001D638B" w:rsidP="001D638B">
      <w:pPr>
        <w:rPr>
          <w:ins w:id="346" w:author="Thomas Stockhammer" w:date="2023-08-24T09:18:00Z"/>
        </w:rPr>
      </w:pPr>
      <w:ins w:id="347" w:author="Thomas Stockhammer" w:date="2023-08-24T09:18:00Z">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r>
          <w:t xml:space="preserve"> The pose predication shall be formatted according to clause 8.2.2.2.</w:t>
        </w:r>
      </w:ins>
    </w:p>
    <w:p w14:paraId="460B54D6" w14:textId="77777777" w:rsidR="001D638B" w:rsidRDefault="001D638B" w:rsidP="001D638B">
      <w:pPr>
        <w:rPr>
          <w:ins w:id="348" w:author="Thomas Stockhammer" w:date="2023-08-24T09:18:00Z"/>
        </w:rPr>
      </w:pPr>
      <w:ins w:id="349" w:author="Thomas Stockhammer" w:date="2023-08-24T09:18:00Z">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r>
          <w:t xml:space="preserve"> The action information shall be formatted according to clause 8.2.2.3.</w:t>
        </w:r>
      </w:ins>
    </w:p>
    <w:p w14:paraId="3BC260D2" w14:textId="5ABA16D1" w:rsidR="001D638B" w:rsidRDefault="001D638B" w:rsidP="001D638B">
      <w:pPr>
        <w:pStyle w:val="Heading3"/>
        <w:rPr>
          <w:ins w:id="350" w:author="Thomas Stockhammer" w:date="2023-08-24T09:18:00Z"/>
        </w:rPr>
      </w:pPr>
      <w:ins w:id="351" w:author="Thomas Stockhammer" w:date="2023-08-24T09:18:00Z">
        <w:r>
          <w:t>C</w:t>
        </w:r>
        <w:r w:rsidRPr="00404C3D">
          <w:t>.</w:t>
        </w:r>
      </w:ins>
      <w:ins w:id="352" w:author="Thomas Stockhammer" w:date="2023-08-24T09:28:00Z">
        <w:r w:rsidR="00472EDE">
          <w:t>3</w:t>
        </w:r>
      </w:ins>
      <w:ins w:id="353" w:author="Thomas Stockhammer" w:date="2023-08-24T09:18:00Z">
        <w:r w:rsidRPr="00404C3D">
          <w:t>.</w:t>
        </w:r>
        <w:r>
          <w:t>3</w:t>
        </w:r>
        <w:r w:rsidRPr="00404C3D">
          <w:tab/>
        </w:r>
        <w:r>
          <w:t>SRS Capabilities</w:t>
        </w:r>
      </w:ins>
    </w:p>
    <w:p w14:paraId="2B093248" w14:textId="49B64E6A" w:rsidR="001D638B" w:rsidRPr="00404C3D" w:rsidRDefault="001D638B" w:rsidP="001D638B">
      <w:pPr>
        <w:pStyle w:val="Heading4"/>
        <w:rPr>
          <w:ins w:id="354" w:author="Thomas Stockhammer" w:date="2023-08-24T09:18:00Z"/>
        </w:rPr>
      </w:pPr>
      <w:ins w:id="355" w:author="Thomas Stockhammer" w:date="2023-08-24T09:18:00Z">
        <w:r>
          <w:t>C</w:t>
        </w:r>
        <w:r w:rsidRPr="00404C3D">
          <w:t>.</w:t>
        </w:r>
      </w:ins>
      <w:ins w:id="356" w:author="Thomas Stockhammer" w:date="2023-08-24T09:28:00Z">
        <w:r w:rsidR="00472EDE">
          <w:t>3</w:t>
        </w:r>
      </w:ins>
      <w:ins w:id="357" w:author="Thomas Stockhammer" w:date="2023-08-24T09:18:00Z">
        <w:r w:rsidRPr="00404C3D">
          <w:t>.</w:t>
        </w:r>
        <w:r>
          <w:t>3.1</w:t>
        </w:r>
        <w:r w:rsidRPr="00404C3D">
          <w:tab/>
        </w:r>
        <w:r>
          <w:t>Overview</w:t>
        </w:r>
      </w:ins>
    </w:p>
    <w:p w14:paraId="1ADAAD67" w14:textId="77777777" w:rsidR="001D638B" w:rsidRPr="00404C3D" w:rsidRDefault="001D638B" w:rsidP="001D638B">
      <w:pPr>
        <w:rPr>
          <w:ins w:id="358" w:author="Thomas Stockhammer" w:date="2023-08-24T09:18:00Z"/>
        </w:rPr>
      </w:pPr>
      <w:ins w:id="359" w:author="Thomas Stockhammer" w:date="2023-08-24T09:18:00Z">
        <w:r>
          <w:t>Requirements for network</w:t>
        </w:r>
        <w:r w:rsidRPr="00404C3D">
          <w:t xml:space="preserve">-based </w:t>
        </w:r>
        <w:r>
          <w:t>SRS</w:t>
        </w:r>
        <w:r w:rsidRPr="00404C3D">
          <w:t xml:space="preserve"> functionalities </w:t>
        </w:r>
        <w:r>
          <w:t xml:space="preserve">for </w:t>
        </w:r>
        <w:r w:rsidRPr="00404C3D">
          <w:t>following functions are defined in this clause:</w:t>
        </w:r>
      </w:ins>
    </w:p>
    <w:p w14:paraId="523B1991" w14:textId="77777777" w:rsidR="001D638B" w:rsidRPr="00404C3D" w:rsidRDefault="001D638B" w:rsidP="001D638B">
      <w:pPr>
        <w:pStyle w:val="B10"/>
        <w:rPr>
          <w:ins w:id="360" w:author="Thomas Stockhammer" w:date="2023-08-24T09:18:00Z"/>
        </w:rPr>
      </w:pPr>
      <w:ins w:id="361" w:author="Thomas Stockhammer" w:date="2023-08-24T09:18:00Z">
        <w:r w:rsidRPr="00404C3D">
          <w:t>-</w:t>
        </w:r>
        <w:r w:rsidRPr="00404C3D">
          <w:tab/>
          <w:t xml:space="preserve">Media </w:t>
        </w:r>
        <w:r>
          <w:t>En</w:t>
        </w:r>
        <w:r w:rsidRPr="00404C3D">
          <w:t>coding</w:t>
        </w:r>
      </w:ins>
    </w:p>
    <w:p w14:paraId="40509EA7" w14:textId="77777777" w:rsidR="001D638B" w:rsidRDefault="001D638B" w:rsidP="001D638B">
      <w:pPr>
        <w:pStyle w:val="B10"/>
        <w:rPr>
          <w:ins w:id="362" w:author="Thomas Stockhammer" w:date="2023-08-24T09:18:00Z"/>
        </w:rPr>
      </w:pPr>
      <w:ins w:id="363" w:author="Thomas Stockhammer" w:date="2023-08-24T09:18:00Z">
        <w:r w:rsidRPr="00404C3D">
          <w:t>-</w:t>
        </w:r>
        <w:r w:rsidRPr="00404C3D">
          <w:tab/>
          <w:t xml:space="preserve">Media </w:t>
        </w:r>
        <w:r>
          <w:t>De</w:t>
        </w:r>
        <w:r w:rsidRPr="00404C3D">
          <w:t>coding</w:t>
        </w:r>
      </w:ins>
    </w:p>
    <w:p w14:paraId="6FE33160" w14:textId="77777777" w:rsidR="001D638B" w:rsidRPr="00404C3D" w:rsidRDefault="001D638B" w:rsidP="001D638B">
      <w:pPr>
        <w:pStyle w:val="B10"/>
        <w:rPr>
          <w:ins w:id="364" w:author="Thomas Stockhammer" w:date="2023-08-24T09:18:00Z"/>
        </w:rPr>
      </w:pPr>
      <w:ins w:id="365" w:author="Thomas Stockhammer" w:date="2023-08-24T09:18:00Z">
        <w:r>
          <w:t>-</w:t>
        </w:r>
        <w:r>
          <w:tab/>
          <w:t>Metadata Formats</w:t>
        </w:r>
      </w:ins>
    </w:p>
    <w:p w14:paraId="79EA1F5D" w14:textId="77777777" w:rsidR="001D638B" w:rsidRDefault="001D638B" w:rsidP="001D638B">
      <w:pPr>
        <w:pStyle w:val="EditorsNote"/>
        <w:rPr>
          <w:ins w:id="366" w:author="Thomas Stockhammer" w:date="2023-08-24T09:18:00Z"/>
        </w:rPr>
      </w:pPr>
      <w:ins w:id="367" w:author="Thomas Stockhammer" w:date="2023-08-24T09:18:00Z">
        <w:r>
          <w:t>Editor’s Note: Additional Media Capabilities are for further study</w:t>
        </w:r>
      </w:ins>
    </w:p>
    <w:p w14:paraId="25C23DC7" w14:textId="77777777" w:rsidR="001D638B" w:rsidRDefault="001D638B" w:rsidP="001D638B">
      <w:pPr>
        <w:pStyle w:val="B10"/>
        <w:ind w:left="0" w:firstLine="0"/>
        <w:rPr>
          <w:ins w:id="368" w:author="Thomas Stockhammer" w:date="2023-08-24T09:18:00Z"/>
          <w:lang w:val="en-US"/>
        </w:rPr>
      </w:pPr>
      <w:ins w:id="369" w:author="Thomas Stockhammer" w:date="2023-08-24T09:18:00Z">
        <w:r>
          <w:rPr>
            <w:lang w:val="en-US"/>
          </w:rPr>
          <w:t xml:space="preserve">The capabilities of the SRC are shared with the SRC prior to the start of the split rendering session. </w:t>
        </w:r>
      </w:ins>
    </w:p>
    <w:p w14:paraId="27C8D309" w14:textId="77777777" w:rsidR="001D638B" w:rsidRPr="00404C3D" w:rsidRDefault="001D638B" w:rsidP="001D638B">
      <w:pPr>
        <w:pStyle w:val="EditorsNote"/>
        <w:rPr>
          <w:ins w:id="370" w:author="Thomas Stockhammer" w:date="2023-08-24T09:18:00Z"/>
        </w:rPr>
      </w:pPr>
      <w:ins w:id="371" w:author="Thomas Stockhammer" w:date="2023-08-24T09:18:00Z">
        <w:r>
          <w:t xml:space="preserve">Editor’s Note: </w:t>
        </w:r>
        <w:proofErr w:type="spellStart"/>
        <w:r>
          <w:t>Signaling</w:t>
        </w:r>
        <w:proofErr w:type="spellEnd"/>
        <w:r>
          <w:t xml:space="preserve"> of </w:t>
        </w:r>
        <w:r w:rsidRPr="00E31B07">
          <w:t xml:space="preserve">capabilities and configurations </w:t>
        </w:r>
        <w:r>
          <w:t>are for further study</w:t>
        </w:r>
        <w:r w:rsidRPr="00E31B07">
          <w:t xml:space="preserve">. </w:t>
        </w:r>
      </w:ins>
    </w:p>
    <w:p w14:paraId="5E54CEA5" w14:textId="5BFF05E0" w:rsidR="001D638B" w:rsidRDefault="001D638B" w:rsidP="001D638B">
      <w:pPr>
        <w:pStyle w:val="Heading4"/>
        <w:rPr>
          <w:ins w:id="372" w:author="Thomas Stockhammer" w:date="2023-08-24T09:18:00Z"/>
        </w:rPr>
      </w:pPr>
      <w:ins w:id="373" w:author="Thomas Stockhammer" w:date="2023-08-24T09:18:00Z">
        <w:r>
          <w:t>C</w:t>
        </w:r>
        <w:r w:rsidRPr="00404C3D">
          <w:t>.</w:t>
        </w:r>
      </w:ins>
      <w:ins w:id="374" w:author="Thomas Stockhammer" w:date="2023-08-24T09:28:00Z">
        <w:r w:rsidR="00472EDE">
          <w:t>3</w:t>
        </w:r>
      </w:ins>
      <w:ins w:id="375" w:author="Thomas Stockhammer" w:date="2023-08-24T09:18:00Z">
        <w:r w:rsidRPr="00404C3D">
          <w:t>.</w:t>
        </w:r>
        <w:r>
          <w:t>3.2</w:t>
        </w:r>
        <w:r w:rsidRPr="00404C3D">
          <w:tab/>
          <w:t xml:space="preserve">Video </w:t>
        </w:r>
        <w:r>
          <w:t>en</w:t>
        </w:r>
        <w:r w:rsidRPr="00404C3D">
          <w:t>coding</w:t>
        </w:r>
      </w:ins>
    </w:p>
    <w:p w14:paraId="768869A1" w14:textId="77777777" w:rsidR="001D638B" w:rsidRPr="00141C0E" w:rsidRDefault="001D638B" w:rsidP="001D638B">
      <w:pPr>
        <w:pStyle w:val="EditorsNote"/>
        <w:rPr>
          <w:ins w:id="376" w:author="Thomas Stockhammer" w:date="2023-08-24T09:18:00Z"/>
        </w:rPr>
      </w:pPr>
      <w:ins w:id="377" w:author="Thomas Stockhammer" w:date="2023-08-24T09:18:00Z">
        <w:r>
          <w:t>Editor’s Note: Video Encoding capabilities is for further study to match the SRC capabilities</w:t>
        </w:r>
        <w:r w:rsidRPr="00E31B07">
          <w:t xml:space="preserve">. </w:t>
        </w:r>
      </w:ins>
    </w:p>
    <w:p w14:paraId="6A492F96" w14:textId="1B8AE196" w:rsidR="001D638B" w:rsidRDefault="001D638B" w:rsidP="001D638B">
      <w:pPr>
        <w:pStyle w:val="Heading4"/>
        <w:rPr>
          <w:ins w:id="378" w:author="Thomas Stockhammer" w:date="2023-08-24T09:18:00Z"/>
        </w:rPr>
      </w:pPr>
      <w:ins w:id="379" w:author="Thomas Stockhammer" w:date="2023-08-24T09:18:00Z">
        <w:r>
          <w:t>C</w:t>
        </w:r>
        <w:r w:rsidRPr="00404C3D">
          <w:t>.</w:t>
        </w:r>
      </w:ins>
      <w:ins w:id="380" w:author="Thomas Stockhammer" w:date="2023-08-24T09:28:00Z">
        <w:r w:rsidR="00472EDE">
          <w:t>3</w:t>
        </w:r>
      </w:ins>
      <w:ins w:id="381" w:author="Thomas Stockhammer" w:date="2023-08-24T09:18:00Z">
        <w:r w:rsidRPr="00404C3D">
          <w:t>.</w:t>
        </w:r>
        <w:r>
          <w:t>3.</w:t>
        </w:r>
        <w:r w:rsidRPr="00404C3D">
          <w:t>3</w:t>
        </w:r>
        <w:r w:rsidRPr="00404C3D">
          <w:tab/>
          <w:t xml:space="preserve">Audio </w:t>
        </w:r>
        <w:r>
          <w:t>and Speech en</w:t>
        </w:r>
        <w:r w:rsidRPr="00404C3D">
          <w:t>coding</w:t>
        </w:r>
      </w:ins>
    </w:p>
    <w:p w14:paraId="14B36F20" w14:textId="77777777" w:rsidR="001D638B" w:rsidRPr="00DD30FC" w:rsidRDefault="001D638B" w:rsidP="001D638B">
      <w:pPr>
        <w:pStyle w:val="EditorsNote"/>
        <w:rPr>
          <w:ins w:id="382" w:author="Thomas Stockhammer" w:date="2023-08-24T09:18:00Z"/>
        </w:rPr>
      </w:pPr>
      <w:ins w:id="383" w:author="Thomas Stockhammer" w:date="2023-08-24T09:18:00Z">
        <w:r>
          <w:t>Editor’s Note: Audio and Speech Encoding capabilities is for further study to match the SRC capabilities</w:t>
        </w:r>
        <w:r w:rsidRPr="00E31B07">
          <w:t xml:space="preserve">. </w:t>
        </w:r>
      </w:ins>
    </w:p>
    <w:p w14:paraId="42BAEC1A" w14:textId="65A39D1F" w:rsidR="001D638B" w:rsidRDefault="001D638B" w:rsidP="001D638B">
      <w:pPr>
        <w:pStyle w:val="Heading4"/>
        <w:rPr>
          <w:ins w:id="384" w:author="Thomas Stockhammer" w:date="2023-08-24T09:18:00Z"/>
        </w:rPr>
      </w:pPr>
      <w:ins w:id="385" w:author="Thomas Stockhammer" w:date="2023-08-24T09:18:00Z">
        <w:r>
          <w:t>C</w:t>
        </w:r>
        <w:r w:rsidRPr="00404C3D">
          <w:t>.</w:t>
        </w:r>
      </w:ins>
      <w:ins w:id="386" w:author="Thomas Stockhammer" w:date="2023-08-24T09:28:00Z">
        <w:r w:rsidR="00472EDE">
          <w:t>3</w:t>
        </w:r>
      </w:ins>
      <w:ins w:id="387" w:author="Thomas Stockhammer" w:date="2023-08-24T09:18:00Z">
        <w:r w:rsidRPr="00404C3D">
          <w:t>.</w:t>
        </w:r>
        <w:r>
          <w:t>3.4</w:t>
        </w:r>
        <w:r w:rsidRPr="00404C3D">
          <w:tab/>
          <w:t xml:space="preserve">Video </w:t>
        </w:r>
        <w:r>
          <w:t>decoding</w:t>
        </w:r>
      </w:ins>
    </w:p>
    <w:p w14:paraId="1800743E" w14:textId="77777777" w:rsidR="001D638B" w:rsidRPr="0086159E" w:rsidRDefault="001D638B" w:rsidP="001D638B">
      <w:pPr>
        <w:pStyle w:val="EditorsNote"/>
        <w:rPr>
          <w:ins w:id="388" w:author="Thomas Stockhammer" w:date="2023-08-24T09:18:00Z"/>
        </w:rPr>
      </w:pPr>
      <w:ins w:id="389" w:author="Thomas Stockhammer" w:date="2023-08-24T09:18:00Z">
        <w:r>
          <w:t>Editor’s Note: Video Decoding Capabilities are for further study</w:t>
        </w:r>
      </w:ins>
    </w:p>
    <w:p w14:paraId="64783D59" w14:textId="4DF88A3A" w:rsidR="001D638B" w:rsidRDefault="001D638B" w:rsidP="001D638B">
      <w:pPr>
        <w:pStyle w:val="Heading4"/>
        <w:rPr>
          <w:ins w:id="390" w:author="Thomas Stockhammer" w:date="2023-08-24T09:18:00Z"/>
        </w:rPr>
      </w:pPr>
      <w:ins w:id="391" w:author="Thomas Stockhammer" w:date="2023-08-24T09:18:00Z">
        <w:r>
          <w:t>C</w:t>
        </w:r>
        <w:r w:rsidRPr="00404C3D">
          <w:t>.</w:t>
        </w:r>
      </w:ins>
      <w:ins w:id="392" w:author="Thomas Stockhammer" w:date="2023-08-24T09:28:00Z">
        <w:r w:rsidR="00472EDE">
          <w:t>3</w:t>
        </w:r>
      </w:ins>
      <w:ins w:id="393" w:author="Thomas Stockhammer" w:date="2023-08-24T09:19:00Z">
        <w:r w:rsidR="006269A0">
          <w:t>.</w:t>
        </w:r>
      </w:ins>
      <w:ins w:id="394" w:author="Thomas Stockhammer" w:date="2023-08-24T09:18:00Z">
        <w:r>
          <w:t>3.5</w:t>
        </w:r>
        <w:r w:rsidRPr="00404C3D">
          <w:tab/>
        </w:r>
        <w:r>
          <w:t>Audio and Spe</w:t>
        </w:r>
      </w:ins>
      <w:ins w:id="395" w:author="Thomas Stockhammer" w:date="2023-08-24T09:28:00Z">
        <w:r w:rsidR="00472EDE">
          <w:t>e</w:t>
        </w:r>
      </w:ins>
      <w:ins w:id="396" w:author="Thomas Stockhammer" w:date="2023-08-24T09:18:00Z">
        <w:r>
          <w:t>ch</w:t>
        </w:r>
        <w:r w:rsidRPr="00404C3D">
          <w:t xml:space="preserve"> </w:t>
        </w:r>
        <w:r>
          <w:t>decoding</w:t>
        </w:r>
        <w:r w:rsidRPr="00404C3D">
          <w:t xml:space="preserve"> </w:t>
        </w:r>
      </w:ins>
    </w:p>
    <w:p w14:paraId="73D65C77" w14:textId="59C4E942" w:rsidR="001D638B" w:rsidRPr="009F1EB5" w:rsidRDefault="001D638B" w:rsidP="001D638B">
      <w:pPr>
        <w:pStyle w:val="EditorsNote"/>
        <w:rPr>
          <w:ins w:id="397" w:author="Thomas Stockhammer" w:date="2023-08-24T09:18:00Z"/>
        </w:rPr>
      </w:pPr>
      <w:ins w:id="398" w:author="Thomas Stockhammer" w:date="2023-08-24T09:18:00Z">
        <w:r>
          <w:t xml:space="preserve">Editor’s Note: Audio and </w:t>
        </w:r>
      </w:ins>
      <w:ins w:id="399" w:author="Thomas Stockhammer" w:date="2023-08-24T09:28:00Z">
        <w:r w:rsidR="00472EDE">
          <w:t>Speech</w:t>
        </w:r>
      </w:ins>
      <w:ins w:id="400" w:author="Thomas Stockhammer" w:date="2023-08-24T09:18:00Z">
        <w:r>
          <w:t xml:space="preserve"> Decoding Capabilities are for further study</w:t>
        </w:r>
      </w:ins>
    </w:p>
    <w:p w14:paraId="01A638F8" w14:textId="2DE1E3D8" w:rsidR="001D638B" w:rsidRDefault="001D638B" w:rsidP="001D638B">
      <w:pPr>
        <w:pStyle w:val="Heading4"/>
        <w:rPr>
          <w:ins w:id="401" w:author="Thomas Stockhammer" w:date="2023-08-24T09:18:00Z"/>
        </w:rPr>
      </w:pPr>
      <w:ins w:id="402" w:author="Thomas Stockhammer" w:date="2023-08-24T09:18:00Z">
        <w:r>
          <w:t>C.</w:t>
        </w:r>
      </w:ins>
      <w:ins w:id="403" w:author="Thomas Stockhammer" w:date="2023-08-24T09:28:00Z">
        <w:r w:rsidR="00472EDE">
          <w:t>3</w:t>
        </w:r>
      </w:ins>
      <w:ins w:id="404" w:author="Thomas Stockhammer" w:date="2023-08-24T09:18:00Z">
        <w:r>
          <w:t xml:space="preserve">.3.6 </w:t>
        </w:r>
        <w:r>
          <w:tab/>
          <w:t>Metadata</w:t>
        </w:r>
        <w:r>
          <w:t xml:space="preserve"> </w:t>
        </w:r>
        <w:r>
          <w:t>Formats</w:t>
        </w:r>
      </w:ins>
    </w:p>
    <w:p w14:paraId="60E43FC2" w14:textId="77777777" w:rsidR="001D638B" w:rsidRPr="0086159E" w:rsidRDefault="001D638B" w:rsidP="001D638B">
      <w:pPr>
        <w:pStyle w:val="EditorsNote"/>
        <w:rPr>
          <w:ins w:id="405" w:author="Thomas Stockhammer" w:date="2023-08-24T09:18:00Z"/>
        </w:rPr>
      </w:pPr>
      <w:ins w:id="406" w:author="Thomas Stockhammer" w:date="2023-08-24T09:18:00Z">
        <w:r>
          <w:t>Editor’s Note: Metadata capabilities are for further study to match the SRC capabilities</w:t>
        </w:r>
        <w:r w:rsidRPr="00E31B07">
          <w:t xml:space="preserve">. </w:t>
        </w:r>
      </w:ins>
    </w:p>
    <w:p w14:paraId="2F22EA22" w14:textId="53935337" w:rsidR="00297A8A" w:rsidDel="001D638B" w:rsidRDefault="00297A8A" w:rsidP="00297A8A">
      <w:pPr>
        <w:pStyle w:val="Heading4"/>
        <w:rPr>
          <w:del w:id="407" w:author="Thomas Stockhammer" w:date="2023-08-24T09:18:00Z"/>
        </w:rPr>
      </w:pPr>
      <w:del w:id="408" w:author="Thomas Stockhammer" w:date="2023-08-24T09:18:00Z">
        <w:r w:rsidDel="001D638B">
          <w:delText>2SRC Capabilities2.1Overviewfor .22.C.1.2.</w:delText>
        </w:r>
      </w:del>
      <w:del w:id="409" w:author="Thomas Stockhammer" w:date="2023-08-15T23:53:00Z">
        <w:r w:rsidDel="00C46EA1">
          <w:delText xml:space="preserve">3 </w:delText>
        </w:r>
      </w:del>
      <w:del w:id="410" w:author="Thomas Stockhammer" w:date="2023-08-24T09:18:00Z">
        <w:r w:rsidDel="001D638B">
          <w:delText>5</w:delText>
        </w:r>
        <w:r w:rsidDel="001D638B">
          <w:tab/>
          <w:delText>Uplink Formats</w:delText>
        </w:r>
      </w:del>
    </w:p>
    <w:p w14:paraId="697CDB2A" w14:textId="7156F881" w:rsidR="00297A8A" w:rsidRPr="00287918" w:rsidDel="001D638B" w:rsidRDefault="00297A8A" w:rsidP="00297A8A">
      <w:pPr>
        <w:rPr>
          <w:del w:id="411" w:author="Thomas Stockhammer" w:date="2023-08-24T09:18:00Z"/>
        </w:rPr>
      </w:pPr>
      <w:del w:id="412" w:author="Thomas Stockhammer" w:date="2023-08-24T09:18:00Z">
        <w:r w:rsidRPr="00EF2FAD" w:rsidDel="001D638B">
          <w:rPr>
            <w:b/>
            <w:bCs/>
          </w:rPr>
          <w:delText>XR-Pose-Cap 1:</w:delText>
        </w:r>
        <w:r w:rsidRPr="00EF2FAD" w:rsidDel="001D638B">
          <w:delText xml:space="preserve"> the</w:delText>
        </w:r>
        <w:r w:rsidDel="001D638B">
          <w:delText xml:space="preserve"> SRC</w:delText>
        </w:r>
        <w:r w:rsidRPr="00EF2FAD" w:rsidDel="001D638B">
          <w:delText xml:space="preserve"> shall be able to retrieve o</w:delText>
        </w:r>
        <w:r w:rsidRPr="00287918" w:rsidDel="001D638B">
          <w:delText>ne or more pose predictions for each view and for every frame to be rendered.</w:delText>
        </w:r>
        <w:r w:rsidDel="001D638B">
          <w:delText xml:space="preserve"> The pose predication shall be formatted according to clause 8.2.2.2.</w:delText>
        </w:r>
      </w:del>
    </w:p>
    <w:p w14:paraId="75F0C70D" w14:textId="1E0C5B9A" w:rsidR="00297A8A" w:rsidDel="001D638B" w:rsidRDefault="00297A8A" w:rsidP="00297A8A">
      <w:pPr>
        <w:rPr>
          <w:del w:id="413" w:author="Thomas Stockhammer" w:date="2023-08-24T09:18:00Z"/>
        </w:rPr>
      </w:pPr>
      <w:del w:id="414" w:author="Thomas Stockhammer" w:date="2023-08-24T09:18:00Z">
        <w:r w:rsidRPr="00EF2FAD" w:rsidDel="001D638B">
          <w:rPr>
            <w:b/>
            <w:bCs/>
          </w:rPr>
          <w:delText>XR-Pose-Cap 2:</w:delText>
        </w:r>
        <w:r w:rsidRPr="00EF2FAD" w:rsidDel="001D638B">
          <w:delText xml:space="preserve"> the </w:delText>
        </w:r>
        <w:r w:rsidDel="001D638B">
          <w:delText>SRC</w:delText>
        </w:r>
        <w:r w:rsidRPr="00EF2FAD" w:rsidDel="001D638B">
          <w:delText xml:space="preserve"> shall be able to retrieve and collect t</w:delText>
        </w:r>
        <w:r w:rsidRPr="00287918" w:rsidDel="001D638B">
          <w:delText>he user action</w:delText>
        </w:r>
        <w:r w:rsidRPr="00EF2FAD" w:rsidDel="001D638B">
          <w:delText>s</w:delText>
        </w:r>
        <w:r w:rsidRPr="00287918" w:rsidDel="001D638B">
          <w:delText xml:space="preserve"> that occurred </w:delText>
        </w:r>
        <w:r w:rsidRPr="00EF2FAD" w:rsidDel="001D638B">
          <w:delText>during an identified time interval</w:delText>
        </w:r>
        <w:r w:rsidRPr="00287918" w:rsidDel="001D638B">
          <w:delText>.</w:delText>
        </w:r>
        <w:r w:rsidDel="001D638B">
          <w:delText xml:space="preserve"> The action information shall be formatted according to clause 8.2.2.3.</w:delText>
        </w:r>
      </w:del>
    </w:p>
    <w:p w14:paraId="564C7D63" w14:textId="2FAF4F0B" w:rsidR="002D6759" w:rsidRDefault="00297A8A" w:rsidP="006714E0">
      <w:del w:id="415" w:author="Thomas Stockhammer" w:date="2023-08-24T09:18:00Z">
        <w:r w:rsidDel="001D638B">
          <w:delText>2SRS Capabilities</w:delText>
        </w:r>
      </w:del>
    </w:p>
    <w:p w14:paraId="22DE956D" w14:textId="77777777" w:rsidR="00482EB9" w:rsidRDefault="00482EB9" w:rsidP="00956CEB">
      <w:pPr>
        <w:rPr>
          <w:b/>
          <w:sz w:val="28"/>
          <w:highlight w:val="yellow"/>
        </w:rPr>
      </w:pPr>
    </w:p>
    <w:sectPr w:rsidR="00482EB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C9DC" w14:textId="77777777" w:rsidR="00360C41" w:rsidRDefault="00360C41">
      <w:r>
        <w:separator/>
      </w:r>
    </w:p>
  </w:endnote>
  <w:endnote w:type="continuationSeparator" w:id="0">
    <w:p w14:paraId="63156B2B" w14:textId="77777777" w:rsidR="00360C41" w:rsidRDefault="00360C41">
      <w:r>
        <w:continuationSeparator/>
      </w:r>
    </w:p>
  </w:endnote>
  <w:endnote w:type="continuationNotice" w:id="1">
    <w:p w14:paraId="43908ECF" w14:textId="77777777" w:rsidR="00360C41" w:rsidRDefault="00360C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AE37" w14:textId="77777777" w:rsidR="00360C41" w:rsidRDefault="00360C41">
      <w:r>
        <w:separator/>
      </w:r>
    </w:p>
  </w:footnote>
  <w:footnote w:type="continuationSeparator" w:id="0">
    <w:p w14:paraId="3C0C822F" w14:textId="77777777" w:rsidR="00360C41" w:rsidRDefault="00360C41">
      <w:r>
        <w:continuationSeparator/>
      </w:r>
    </w:p>
  </w:footnote>
  <w:footnote w:type="continuationNotice" w:id="1">
    <w:p w14:paraId="4707B1EB" w14:textId="77777777" w:rsidR="00360C41" w:rsidRDefault="00360C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EA31B1"/>
    <w:multiLevelType w:val="multilevel"/>
    <w:tmpl w:val="539616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AC6BDA"/>
    <w:multiLevelType w:val="hybridMultilevel"/>
    <w:tmpl w:val="9E14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40DA366C"/>
    <w:multiLevelType w:val="hybridMultilevel"/>
    <w:tmpl w:val="15860782"/>
    <w:lvl w:ilvl="0" w:tplc="87764586">
      <w:start w:val="1"/>
      <w:numFmt w:val="bullet"/>
      <w:lvlText w:val="•"/>
      <w:lvlJc w:val="left"/>
      <w:pPr>
        <w:tabs>
          <w:tab w:val="num" w:pos="720"/>
        </w:tabs>
        <w:ind w:left="720" w:hanging="360"/>
      </w:pPr>
      <w:rPr>
        <w:rFonts w:ascii="Arial" w:hAnsi="Arial" w:cs="Times New Roman" w:hint="default"/>
      </w:rPr>
    </w:lvl>
    <w:lvl w:ilvl="1" w:tplc="B540C600">
      <w:numFmt w:val="bullet"/>
      <w:lvlText w:val="•"/>
      <w:lvlJc w:val="left"/>
      <w:pPr>
        <w:tabs>
          <w:tab w:val="num" w:pos="1440"/>
        </w:tabs>
        <w:ind w:left="1440" w:hanging="360"/>
      </w:pPr>
      <w:rPr>
        <w:rFonts w:ascii="Arial" w:hAnsi="Arial" w:cs="Times New Roman" w:hint="default"/>
      </w:rPr>
    </w:lvl>
    <w:lvl w:ilvl="2" w:tplc="8E8C234C">
      <w:start w:val="1"/>
      <w:numFmt w:val="bullet"/>
      <w:lvlText w:val="•"/>
      <w:lvlJc w:val="left"/>
      <w:pPr>
        <w:tabs>
          <w:tab w:val="num" w:pos="2160"/>
        </w:tabs>
        <w:ind w:left="2160" w:hanging="360"/>
      </w:pPr>
      <w:rPr>
        <w:rFonts w:ascii="Arial" w:hAnsi="Arial" w:cs="Times New Roman" w:hint="default"/>
      </w:rPr>
    </w:lvl>
    <w:lvl w:ilvl="3" w:tplc="884AF430">
      <w:start w:val="1"/>
      <w:numFmt w:val="bullet"/>
      <w:lvlText w:val="•"/>
      <w:lvlJc w:val="left"/>
      <w:pPr>
        <w:tabs>
          <w:tab w:val="num" w:pos="2880"/>
        </w:tabs>
        <w:ind w:left="2880" w:hanging="360"/>
      </w:pPr>
      <w:rPr>
        <w:rFonts w:ascii="Arial" w:hAnsi="Arial" w:cs="Times New Roman" w:hint="default"/>
      </w:rPr>
    </w:lvl>
    <w:lvl w:ilvl="4" w:tplc="5ECC4954">
      <w:start w:val="1"/>
      <w:numFmt w:val="bullet"/>
      <w:lvlText w:val="•"/>
      <w:lvlJc w:val="left"/>
      <w:pPr>
        <w:tabs>
          <w:tab w:val="num" w:pos="3600"/>
        </w:tabs>
        <w:ind w:left="3600" w:hanging="360"/>
      </w:pPr>
      <w:rPr>
        <w:rFonts w:ascii="Arial" w:hAnsi="Arial" w:cs="Times New Roman" w:hint="default"/>
      </w:rPr>
    </w:lvl>
    <w:lvl w:ilvl="5" w:tplc="9ECA355E">
      <w:start w:val="1"/>
      <w:numFmt w:val="bullet"/>
      <w:lvlText w:val="•"/>
      <w:lvlJc w:val="left"/>
      <w:pPr>
        <w:tabs>
          <w:tab w:val="num" w:pos="4320"/>
        </w:tabs>
        <w:ind w:left="4320" w:hanging="360"/>
      </w:pPr>
      <w:rPr>
        <w:rFonts w:ascii="Arial" w:hAnsi="Arial" w:cs="Times New Roman" w:hint="default"/>
      </w:rPr>
    </w:lvl>
    <w:lvl w:ilvl="6" w:tplc="B13CD0CC">
      <w:start w:val="1"/>
      <w:numFmt w:val="bullet"/>
      <w:lvlText w:val="•"/>
      <w:lvlJc w:val="left"/>
      <w:pPr>
        <w:tabs>
          <w:tab w:val="num" w:pos="5040"/>
        </w:tabs>
        <w:ind w:left="5040" w:hanging="360"/>
      </w:pPr>
      <w:rPr>
        <w:rFonts w:ascii="Arial" w:hAnsi="Arial" w:cs="Times New Roman" w:hint="default"/>
      </w:rPr>
    </w:lvl>
    <w:lvl w:ilvl="7" w:tplc="DEEA7960">
      <w:start w:val="1"/>
      <w:numFmt w:val="bullet"/>
      <w:lvlText w:val="•"/>
      <w:lvlJc w:val="left"/>
      <w:pPr>
        <w:tabs>
          <w:tab w:val="num" w:pos="5760"/>
        </w:tabs>
        <w:ind w:left="5760" w:hanging="360"/>
      </w:pPr>
      <w:rPr>
        <w:rFonts w:ascii="Arial" w:hAnsi="Arial" w:cs="Times New Roman" w:hint="default"/>
      </w:rPr>
    </w:lvl>
    <w:lvl w:ilvl="8" w:tplc="FED6F1E6">
      <w:start w:val="1"/>
      <w:numFmt w:val="bullet"/>
      <w:lvlText w:val="•"/>
      <w:lvlJc w:val="left"/>
      <w:pPr>
        <w:tabs>
          <w:tab w:val="num" w:pos="6480"/>
        </w:tabs>
        <w:ind w:left="6480" w:hanging="360"/>
      </w:pPr>
      <w:rPr>
        <w:rFonts w:ascii="Arial" w:hAnsi="Arial" w:cs="Times New Roman" w:hint="default"/>
      </w:rPr>
    </w:lvl>
  </w:abstractNum>
  <w:abstractNum w:abstractNumId="46"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53"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F245F5"/>
    <w:multiLevelType w:val="hybridMultilevel"/>
    <w:tmpl w:val="8F2AC858"/>
    <w:lvl w:ilvl="0" w:tplc="C08424F8">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150E93"/>
    <w:multiLevelType w:val="hybridMultilevel"/>
    <w:tmpl w:val="8FECCC06"/>
    <w:lvl w:ilvl="0" w:tplc="8D0C94F0">
      <w:start w:val="1"/>
      <w:numFmt w:val="bullet"/>
      <w:lvlText w:val="•"/>
      <w:lvlJc w:val="left"/>
      <w:pPr>
        <w:tabs>
          <w:tab w:val="num" w:pos="720"/>
        </w:tabs>
        <w:ind w:left="720" w:hanging="360"/>
      </w:pPr>
      <w:rPr>
        <w:rFonts w:ascii="Arial" w:hAnsi="Arial" w:hint="default"/>
      </w:rPr>
    </w:lvl>
    <w:lvl w:ilvl="1" w:tplc="68421AA2">
      <w:numFmt w:val="bullet"/>
      <w:lvlText w:val="•"/>
      <w:lvlJc w:val="left"/>
      <w:pPr>
        <w:tabs>
          <w:tab w:val="num" w:pos="1440"/>
        </w:tabs>
        <w:ind w:left="1440" w:hanging="360"/>
      </w:pPr>
      <w:rPr>
        <w:rFonts w:ascii="Arial" w:hAnsi="Arial" w:hint="default"/>
      </w:rPr>
    </w:lvl>
    <w:lvl w:ilvl="2" w:tplc="1F961356">
      <w:numFmt w:val="bullet"/>
      <w:lvlText w:val="•"/>
      <w:lvlJc w:val="left"/>
      <w:pPr>
        <w:tabs>
          <w:tab w:val="num" w:pos="2160"/>
        </w:tabs>
        <w:ind w:left="2160" w:hanging="360"/>
      </w:pPr>
      <w:rPr>
        <w:rFonts w:ascii="Arial" w:hAnsi="Arial" w:hint="default"/>
      </w:rPr>
    </w:lvl>
    <w:lvl w:ilvl="3" w:tplc="0652F1BC" w:tentative="1">
      <w:start w:val="1"/>
      <w:numFmt w:val="bullet"/>
      <w:lvlText w:val="•"/>
      <w:lvlJc w:val="left"/>
      <w:pPr>
        <w:tabs>
          <w:tab w:val="num" w:pos="2880"/>
        </w:tabs>
        <w:ind w:left="2880" w:hanging="360"/>
      </w:pPr>
      <w:rPr>
        <w:rFonts w:ascii="Arial" w:hAnsi="Arial" w:hint="default"/>
      </w:rPr>
    </w:lvl>
    <w:lvl w:ilvl="4" w:tplc="384C0914" w:tentative="1">
      <w:start w:val="1"/>
      <w:numFmt w:val="bullet"/>
      <w:lvlText w:val="•"/>
      <w:lvlJc w:val="left"/>
      <w:pPr>
        <w:tabs>
          <w:tab w:val="num" w:pos="3600"/>
        </w:tabs>
        <w:ind w:left="3600" w:hanging="360"/>
      </w:pPr>
      <w:rPr>
        <w:rFonts w:ascii="Arial" w:hAnsi="Arial" w:hint="default"/>
      </w:rPr>
    </w:lvl>
    <w:lvl w:ilvl="5" w:tplc="C08AE414" w:tentative="1">
      <w:start w:val="1"/>
      <w:numFmt w:val="bullet"/>
      <w:lvlText w:val="•"/>
      <w:lvlJc w:val="left"/>
      <w:pPr>
        <w:tabs>
          <w:tab w:val="num" w:pos="4320"/>
        </w:tabs>
        <w:ind w:left="4320" w:hanging="360"/>
      </w:pPr>
      <w:rPr>
        <w:rFonts w:ascii="Arial" w:hAnsi="Arial" w:hint="default"/>
      </w:rPr>
    </w:lvl>
    <w:lvl w:ilvl="6" w:tplc="627CA08C" w:tentative="1">
      <w:start w:val="1"/>
      <w:numFmt w:val="bullet"/>
      <w:lvlText w:val="•"/>
      <w:lvlJc w:val="left"/>
      <w:pPr>
        <w:tabs>
          <w:tab w:val="num" w:pos="5040"/>
        </w:tabs>
        <w:ind w:left="5040" w:hanging="360"/>
      </w:pPr>
      <w:rPr>
        <w:rFonts w:ascii="Arial" w:hAnsi="Arial" w:hint="default"/>
      </w:rPr>
    </w:lvl>
    <w:lvl w:ilvl="7" w:tplc="C2023C4C" w:tentative="1">
      <w:start w:val="1"/>
      <w:numFmt w:val="bullet"/>
      <w:lvlText w:val="•"/>
      <w:lvlJc w:val="left"/>
      <w:pPr>
        <w:tabs>
          <w:tab w:val="num" w:pos="5760"/>
        </w:tabs>
        <w:ind w:left="5760" w:hanging="360"/>
      </w:pPr>
      <w:rPr>
        <w:rFonts w:ascii="Arial" w:hAnsi="Arial" w:hint="default"/>
      </w:rPr>
    </w:lvl>
    <w:lvl w:ilvl="8" w:tplc="BE88E0E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1A55E67"/>
    <w:multiLevelType w:val="hybridMultilevel"/>
    <w:tmpl w:val="9C00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8"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2C6BE7"/>
    <w:multiLevelType w:val="hybridMultilevel"/>
    <w:tmpl w:val="B642A392"/>
    <w:lvl w:ilvl="0" w:tplc="93C21564">
      <w:start w:val="1"/>
      <w:numFmt w:val="bullet"/>
      <w:lvlText w:val="•"/>
      <w:lvlJc w:val="left"/>
      <w:pPr>
        <w:tabs>
          <w:tab w:val="num" w:pos="720"/>
        </w:tabs>
        <w:ind w:left="720" w:hanging="360"/>
      </w:pPr>
      <w:rPr>
        <w:rFonts w:ascii="Arial" w:hAnsi="Arial" w:cs="Times New Roman" w:hint="default"/>
      </w:rPr>
    </w:lvl>
    <w:lvl w:ilvl="1" w:tplc="14E2A292">
      <w:numFmt w:val="bullet"/>
      <w:lvlText w:val="•"/>
      <w:lvlJc w:val="left"/>
      <w:pPr>
        <w:tabs>
          <w:tab w:val="num" w:pos="1440"/>
        </w:tabs>
        <w:ind w:left="1440" w:hanging="360"/>
      </w:pPr>
      <w:rPr>
        <w:rFonts w:ascii="Arial" w:hAnsi="Arial" w:cs="Times New Roman" w:hint="default"/>
      </w:rPr>
    </w:lvl>
    <w:lvl w:ilvl="2" w:tplc="4B5EB806">
      <w:start w:val="1"/>
      <w:numFmt w:val="bullet"/>
      <w:lvlText w:val="•"/>
      <w:lvlJc w:val="left"/>
      <w:pPr>
        <w:tabs>
          <w:tab w:val="num" w:pos="2160"/>
        </w:tabs>
        <w:ind w:left="2160" w:hanging="360"/>
      </w:pPr>
      <w:rPr>
        <w:rFonts w:ascii="Arial" w:hAnsi="Arial" w:cs="Times New Roman" w:hint="default"/>
      </w:rPr>
    </w:lvl>
    <w:lvl w:ilvl="3" w:tplc="6456B360">
      <w:start w:val="1"/>
      <w:numFmt w:val="bullet"/>
      <w:lvlText w:val="•"/>
      <w:lvlJc w:val="left"/>
      <w:pPr>
        <w:tabs>
          <w:tab w:val="num" w:pos="2880"/>
        </w:tabs>
        <w:ind w:left="2880" w:hanging="360"/>
      </w:pPr>
      <w:rPr>
        <w:rFonts w:ascii="Arial" w:hAnsi="Arial" w:cs="Times New Roman" w:hint="default"/>
      </w:rPr>
    </w:lvl>
    <w:lvl w:ilvl="4" w:tplc="FCEA68B6">
      <w:start w:val="1"/>
      <w:numFmt w:val="bullet"/>
      <w:lvlText w:val="•"/>
      <w:lvlJc w:val="left"/>
      <w:pPr>
        <w:tabs>
          <w:tab w:val="num" w:pos="3600"/>
        </w:tabs>
        <w:ind w:left="3600" w:hanging="360"/>
      </w:pPr>
      <w:rPr>
        <w:rFonts w:ascii="Arial" w:hAnsi="Arial" w:cs="Times New Roman" w:hint="default"/>
      </w:rPr>
    </w:lvl>
    <w:lvl w:ilvl="5" w:tplc="788C30A6">
      <w:start w:val="1"/>
      <w:numFmt w:val="bullet"/>
      <w:lvlText w:val="•"/>
      <w:lvlJc w:val="left"/>
      <w:pPr>
        <w:tabs>
          <w:tab w:val="num" w:pos="4320"/>
        </w:tabs>
        <w:ind w:left="4320" w:hanging="360"/>
      </w:pPr>
      <w:rPr>
        <w:rFonts w:ascii="Arial" w:hAnsi="Arial" w:cs="Times New Roman" w:hint="default"/>
      </w:rPr>
    </w:lvl>
    <w:lvl w:ilvl="6" w:tplc="D8002098">
      <w:start w:val="1"/>
      <w:numFmt w:val="bullet"/>
      <w:lvlText w:val="•"/>
      <w:lvlJc w:val="left"/>
      <w:pPr>
        <w:tabs>
          <w:tab w:val="num" w:pos="5040"/>
        </w:tabs>
        <w:ind w:left="5040" w:hanging="360"/>
      </w:pPr>
      <w:rPr>
        <w:rFonts w:ascii="Arial" w:hAnsi="Arial" w:cs="Times New Roman" w:hint="default"/>
      </w:rPr>
    </w:lvl>
    <w:lvl w:ilvl="7" w:tplc="E96EBBE2">
      <w:start w:val="1"/>
      <w:numFmt w:val="bullet"/>
      <w:lvlText w:val="•"/>
      <w:lvlJc w:val="left"/>
      <w:pPr>
        <w:tabs>
          <w:tab w:val="num" w:pos="5760"/>
        </w:tabs>
        <w:ind w:left="5760" w:hanging="360"/>
      </w:pPr>
      <w:rPr>
        <w:rFonts w:ascii="Arial" w:hAnsi="Arial" w:cs="Times New Roman" w:hint="default"/>
      </w:rPr>
    </w:lvl>
    <w:lvl w:ilvl="8" w:tplc="857ECF82">
      <w:start w:val="1"/>
      <w:numFmt w:val="bullet"/>
      <w:lvlText w:val="•"/>
      <w:lvlJc w:val="left"/>
      <w:pPr>
        <w:tabs>
          <w:tab w:val="num" w:pos="6480"/>
        </w:tabs>
        <w:ind w:left="6480" w:hanging="360"/>
      </w:pPr>
      <w:rPr>
        <w:rFonts w:ascii="Arial" w:hAnsi="Arial" w:cs="Times New Roman" w:hint="default"/>
      </w:rPr>
    </w:lvl>
  </w:abstractNum>
  <w:abstractNum w:abstractNumId="73"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7D22DC"/>
    <w:multiLevelType w:val="hybridMultilevel"/>
    <w:tmpl w:val="0C1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76C66939"/>
    <w:multiLevelType w:val="hybridMultilevel"/>
    <w:tmpl w:val="D80E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6398208">
    <w:abstractNumId w:val="29"/>
  </w:num>
  <w:num w:numId="2" w16cid:durableId="2147038981">
    <w:abstractNumId w:val="43"/>
  </w:num>
  <w:num w:numId="3" w16cid:durableId="1645349274">
    <w:abstractNumId w:val="75"/>
  </w:num>
  <w:num w:numId="4" w16cid:durableId="1020014443">
    <w:abstractNumId w:val="25"/>
  </w:num>
  <w:num w:numId="5" w16cid:durableId="1236432484">
    <w:abstractNumId w:val="51"/>
  </w:num>
  <w:num w:numId="6" w16cid:durableId="363018145">
    <w:abstractNumId w:val="84"/>
  </w:num>
  <w:num w:numId="7" w16cid:durableId="752510196">
    <w:abstractNumId w:val="26"/>
  </w:num>
  <w:num w:numId="8" w16cid:durableId="287710520">
    <w:abstractNumId w:val="91"/>
  </w:num>
  <w:num w:numId="9" w16cid:durableId="860750216">
    <w:abstractNumId w:val="55"/>
  </w:num>
  <w:num w:numId="10" w16cid:durableId="1232353440">
    <w:abstractNumId w:val="82"/>
  </w:num>
  <w:num w:numId="11" w16cid:durableId="1574007887">
    <w:abstractNumId w:val="34"/>
  </w:num>
  <w:num w:numId="12" w16cid:durableId="1811942025">
    <w:abstractNumId w:val="64"/>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77"/>
  </w:num>
  <w:num w:numId="18" w16cid:durableId="587542207">
    <w:abstractNumId w:val="48"/>
  </w:num>
  <w:num w:numId="19" w16cid:durableId="356660739">
    <w:abstractNumId w:val="4"/>
  </w:num>
  <w:num w:numId="20" w16cid:durableId="1947958541">
    <w:abstractNumId w:val="42"/>
  </w:num>
  <w:num w:numId="21" w16cid:durableId="798884147">
    <w:abstractNumId w:val="81"/>
  </w:num>
  <w:num w:numId="22" w16cid:durableId="697388142">
    <w:abstractNumId w:val="30"/>
  </w:num>
  <w:num w:numId="23" w16cid:durableId="907961431">
    <w:abstractNumId w:val="24"/>
  </w:num>
  <w:num w:numId="24" w16cid:durableId="1041056317">
    <w:abstractNumId w:val="74"/>
  </w:num>
  <w:num w:numId="25" w16cid:durableId="2043825718">
    <w:abstractNumId w:val="5"/>
  </w:num>
  <w:num w:numId="26" w16cid:durableId="525172252">
    <w:abstractNumId w:val="76"/>
  </w:num>
  <w:num w:numId="27" w16cid:durableId="646934697">
    <w:abstractNumId w:val="36"/>
  </w:num>
  <w:num w:numId="28" w16cid:durableId="1474716041">
    <w:abstractNumId w:val="83"/>
  </w:num>
  <w:num w:numId="29" w16cid:durableId="1702702694">
    <w:abstractNumId w:val="60"/>
  </w:num>
  <w:num w:numId="30" w16cid:durableId="1056783310">
    <w:abstractNumId w:val="58"/>
  </w:num>
  <w:num w:numId="31" w16cid:durableId="230122051">
    <w:abstractNumId w:val="70"/>
  </w:num>
  <w:num w:numId="32" w16cid:durableId="1901675964">
    <w:abstractNumId w:val="0"/>
  </w:num>
  <w:num w:numId="33" w16cid:durableId="1605070694">
    <w:abstractNumId w:val="39"/>
  </w:num>
  <w:num w:numId="34" w16cid:durableId="535385641">
    <w:abstractNumId w:val="35"/>
  </w:num>
  <w:num w:numId="35" w16cid:durableId="1634015672">
    <w:abstractNumId w:val="14"/>
  </w:num>
  <w:num w:numId="36" w16cid:durableId="288627299">
    <w:abstractNumId w:val="13"/>
  </w:num>
  <w:num w:numId="37" w16cid:durableId="967397065">
    <w:abstractNumId w:val="32"/>
  </w:num>
  <w:num w:numId="38" w16cid:durableId="799686287">
    <w:abstractNumId w:val="57"/>
  </w:num>
  <w:num w:numId="39" w16cid:durableId="428934050">
    <w:abstractNumId w:val="90"/>
  </w:num>
  <w:num w:numId="40" w16cid:durableId="763116292">
    <w:abstractNumId w:val="71"/>
  </w:num>
  <w:num w:numId="41" w16cid:durableId="444422750">
    <w:abstractNumId w:val="87"/>
  </w:num>
  <w:num w:numId="42" w16cid:durableId="2040545180">
    <w:abstractNumId w:val="33"/>
  </w:num>
  <w:num w:numId="43" w16cid:durableId="49037908">
    <w:abstractNumId w:val="92"/>
  </w:num>
  <w:num w:numId="44" w16cid:durableId="1768387079">
    <w:abstractNumId w:val="78"/>
  </w:num>
  <w:num w:numId="45" w16cid:durableId="382142736">
    <w:abstractNumId w:val="15"/>
  </w:num>
  <w:num w:numId="46" w16cid:durableId="1981568234">
    <w:abstractNumId w:val="12"/>
  </w:num>
  <w:num w:numId="47" w16cid:durableId="35739598">
    <w:abstractNumId w:val="47"/>
  </w:num>
  <w:num w:numId="48" w16cid:durableId="1414087417">
    <w:abstractNumId w:val="69"/>
  </w:num>
  <w:num w:numId="49" w16cid:durableId="731779352">
    <w:abstractNumId w:val="61"/>
  </w:num>
  <w:num w:numId="50" w16cid:durableId="1551110434">
    <w:abstractNumId w:val="10"/>
  </w:num>
  <w:num w:numId="51" w16cid:durableId="835222422">
    <w:abstractNumId w:val="73"/>
  </w:num>
  <w:num w:numId="52" w16cid:durableId="1820725767">
    <w:abstractNumId w:val="46"/>
  </w:num>
  <w:num w:numId="53" w16cid:durableId="1151294575">
    <w:abstractNumId w:val="23"/>
  </w:num>
  <w:num w:numId="54" w16cid:durableId="2001233519">
    <w:abstractNumId w:val="80"/>
  </w:num>
  <w:num w:numId="55" w16cid:durableId="1455366601">
    <w:abstractNumId w:val="65"/>
  </w:num>
  <w:num w:numId="56" w16cid:durableId="1716150142">
    <w:abstractNumId w:val="59"/>
  </w:num>
  <w:num w:numId="57" w16cid:durableId="2082940648">
    <w:abstractNumId w:val="93"/>
  </w:num>
  <w:num w:numId="58" w16cid:durableId="2145154388">
    <w:abstractNumId w:val="28"/>
  </w:num>
  <w:num w:numId="59" w16cid:durableId="2074041527">
    <w:abstractNumId w:val="66"/>
  </w:num>
  <w:num w:numId="60" w16cid:durableId="1971670882">
    <w:abstractNumId w:val="11"/>
  </w:num>
  <w:num w:numId="61" w16cid:durableId="1271938725">
    <w:abstractNumId w:val="62"/>
  </w:num>
  <w:num w:numId="62" w16cid:durableId="1571577859">
    <w:abstractNumId w:val="68"/>
  </w:num>
  <w:num w:numId="63" w16cid:durableId="1767337054">
    <w:abstractNumId w:val="38"/>
  </w:num>
  <w:num w:numId="64" w16cid:durableId="223570520">
    <w:abstractNumId w:val="50"/>
  </w:num>
  <w:num w:numId="65" w16cid:durableId="1069113634">
    <w:abstractNumId w:val="6"/>
  </w:num>
  <w:num w:numId="66" w16cid:durableId="554855754">
    <w:abstractNumId w:val="79"/>
  </w:num>
  <w:num w:numId="67" w16cid:durableId="656568119">
    <w:abstractNumId w:val="67"/>
  </w:num>
  <w:num w:numId="68" w16cid:durableId="1537111817">
    <w:abstractNumId w:val="31"/>
  </w:num>
  <w:num w:numId="69" w16cid:durableId="595290889">
    <w:abstractNumId w:val="44"/>
  </w:num>
  <w:num w:numId="70" w16cid:durableId="392967923">
    <w:abstractNumId w:val="52"/>
  </w:num>
  <w:num w:numId="71" w16cid:durableId="1336155966">
    <w:abstractNumId w:val="88"/>
  </w:num>
  <w:num w:numId="72" w16cid:durableId="59182345">
    <w:abstractNumId w:val="86"/>
  </w:num>
  <w:num w:numId="73" w16cid:durableId="1383946375">
    <w:abstractNumId w:val="9"/>
  </w:num>
  <w:num w:numId="74" w16cid:durableId="1870799055">
    <w:abstractNumId w:val="21"/>
  </w:num>
  <w:num w:numId="75" w16cid:durableId="415905642">
    <w:abstractNumId w:val="19"/>
  </w:num>
  <w:num w:numId="76" w16cid:durableId="1986616456">
    <w:abstractNumId w:val="88"/>
  </w:num>
  <w:num w:numId="77" w16cid:durableId="1249267193">
    <w:abstractNumId w:val="88"/>
  </w:num>
  <w:num w:numId="78" w16cid:durableId="1438452159">
    <w:abstractNumId w:val="8"/>
  </w:num>
  <w:num w:numId="79" w16cid:durableId="917179475">
    <w:abstractNumId w:val="41"/>
  </w:num>
  <w:num w:numId="80" w16cid:durableId="560485450">
    <w:abstractNumId w:val="20"/>
  </w:num>
  <w:num w:numId="81" w16cid:durableId="1357728362">
    <w:abstractNumId w:val="27"/>
  </w:num>
  <w:num w:numId="82" w16cid:durableId="1903443168">
    <w:abstractNumId w:val="49"/>
  </w:num>
  <w:num w:numId="83" w16cid:durableId="585114937">
    <w:abstractNumId w:val="17"/>
  </w:num>
  <w:num w:numId="84" w16cid:durableId="311713456">
    <w:abstractNumId w:val="54"/>
  </w:num>
  <w:num w:numId="85" w16cid:durableId="958075186">
    <w:abstractNumId w:val="53"/>
  </w:num>
  <w:num w:numId="86" w16cid:durableId="2005930709">
    <w:abstractNumId w:val="22"/>
  </w:num>
  <w:num w:numId="87" w16cid:durableId="440420831">
    <w:abstractNumId w:val="85"/>
  </w:num>
  <w:num w:numId="88" w16cid:durableId="456027581">
    <w:abstractNumId w:val="37"/>
  </w:num>
  <w:num w:numId="89" w16cid:durableId="1508910217">
    <w:abstractNumId w:val="63"/>
  </w:num>
  <w:num w:numId="90" w16cid:durableId="1319772993">
    <w:abstractNumId w:val="56"/>
  </w:num>
  <w:num w:numId="91" w16cid:durableId="42950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24767893">
    <w:abstractNumId w:val="45"/>
  </w:num>
  <w:num w:numId="93" w16cid:durableId="1212888391">
    <w:abstractNumId w:val="18"/>
  </w:num>
  <w:num w:numId="94" w16cid:durableId="1285964326">
    <w:abstractNumId w:val="94"/>
  </w:num>
  <w:num w:numId="95" w16cid:durableId="15473338">
    <w:abstractNumId w:val="72"/>
  </w:num>
  <w:num w:numId="96" w16cid:durableId="2047482829">
    <w:abstractNumId w:val="40"/>
  </w:num>
  <w:num w:numId="97" w16cid:durableId="4721233">
    <w:abstractNumId w:val="89"/>
  </w:num>
  <w:num w:numId="98" w16cid:durableId="1943029829">
    <w:abstractNumId w:val="7"/>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0B84"/>
    <w:rsid w:val="000115C0"/>
    <w:rsid w:val="00012416"/>
    <w:rsid w:val="0001268D"/>
    <w:rsid w:val="00013D1C"/>
    <w:rsid w:val="00016127"/>
    <w:rsid w:val="000163D8"/>
    <w:rsid w:val="000168E1"/>
    <w:rsid w:val="0002087F"/>
    <w:rsid w:val="00020FD3"/>
    <w:rsid w:val="000213BD"/>
    <w:rsid w:val="00021A24"/>
    <w:rsid w:val="00022E4A"/>
    <w:rsid w:val="0002403A"/>
    <w:rsid w:val="00024CB5"/>
    <w:rsid w:val="0002516F"/>
    <w:rsid w:val="000267D5"/>
    <w:rsid w:val="000312F9"/>
    <w:rsid w:val="00031448"/>
    <w:rsid w:val="00032626"/>
    <w:rsid w:val="0003433B"/>
    <w:rsid w:val="00035A26"/>
    <w:rsid w:val="00035AEC"/>
    <w:rsid w:val="000366BF"/>
    <w:rsid w:val="000377F3"/>
    <w:rsid w:val="00037FC5"/>
    <w:rsid w:val="00040596"/>
    <w:rsid w:val="00040943"/>
    <w:rsid w:val="00041E6E"/>
    <w:rsid w:val="00042761"/>
    <w:rsid w:val="00045B00"/>
    <w:rsid w:val="0004622A"/>
    <w:rsid w:val="00046869"/>
    <w:rsid w:val="00051B13"/>
    <w:rsid w:val="00052A98"/>
    <w:rsid w:val="00052BC3"/>
    <w:rsid w:val="00052C32"/>
    <w:rsid w:val="000541B5"/>
    <w:rsid w:val="00056910"/>
    <w:rsid w:val="00060438"/>
    <w:rsid w:val="00060CDD"/>
    <w:rsid w:val="00060E76"/>
    <w:rsid w:val="00061116"/>
    <w:rsid w:val="00062432"/>
    <w:rsid w:val="000624BA"/>
    <w:rsid w:val="00062E0D"/>
    <w:rsid w:val="00062EF6"/>
    <w:rsid w:val="000642BA"/>
    <w:rsid w:val="000643D0"/>
    <w:rsid w:val="00064E30"/>
    <w:rsid w:val="0006549B"/>
    <w:rsid w:val="00065E86"/>
    <w:rsid w:val="00066F5B"/>
    <w:rsid w:val="00070997"/>
    <w:rsid w:val="00071133"/>
    <w:rsid w:val="000717FA"/>
    <w:rsid w:val="0007180B"/>
    <w:rsid w:val="00071E54"/>
    <w:rsid w:val="00072C64"/>
    <w:rsid w:val="00072CAF"/>
    <w:rsid w:val="0007508F"/>
    <w:rsid w:val="00076B7A"/>
    <w:rsid w:val="0007715E"/>
    <w:rsid w:val="000801B0"/>
    <w:rsid w:val="00080223"/>
    <w:rsid w:val="0008022E"/>
    <w:rsid w:val="00080291"/>
    <w:rsid w:val="00080648"/>
    <w:rsid w:val="00082EA3"/>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139B"/>
    <w:rsid w:val="000A5872"/>
    <w:rsid w:val="000A6394"/>
    <w:rsid w:val="000A6A35"/>
    <w:rsid w:val="000A7C90"/>
    <w:rsid w:val="000B0078"/>
    <w:rsid w:val="000B050B"/>
    <w:rsid w:val="000B24F3"/>
    <w:rsid w:val="000B576F"/>
    <w:rsid w:val="000B7FED"/>
    <w:rsid w:val="000C038A"/>
    <w:rsid w:val="000C16EF"/>
    <w:rsid w:val="000C1CA4"/>
    <w:rsid w:val="000C2135"/>
    <w:rsid w:val="000C4A0F"/>
    <w:rsid w:val="000C62C1"/>
    <w:rsid w:val="000C6460"/>
    <w:rsid w:val="000C6598"/>
    <w:rsid w:val="000C65C4"/>
    <w:rsid w:val="000C6ACA"/>
    <w:rsid w:val="000C6B00"/>
    <w:rsid w:val="000D0676"/>
    <w:rsid w:val="000D1327"/>
    <w:rsid w:val="000D1804"/>
    <w:rsid w:val="000D20B9"/>
    <w:rsid w:val="000D20E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5B63"/>
    <w:rsid w:val="000F6684"/>
    <w:rsid w:val="00100BF6"/>
    <w:rsid w:val="0010166F"/>
    <w:rsid w:val="00101A2E"/>
    <w:rsid w:val="00103AB6"/>
    <w:rsid w:val="00103BEE"/>
    <w:rsid w:val="00106FA4"/>
    <w:rsid w:val="001112F1"/>
    <w:rsid w:val="00111708"/>
    <w:rsid w:val="0011242F"/>
    <w:rsid w:val="00113787"/>
    <w:rsid w:val="00114026"/>
    <w:rsid w:val="0011402B"/>
    <w:rsid w:val="00121EF2"/>
    <w:rsid w:val="00122053"/>
    <w:rsid w:val="00124FAB"/>
    <w:rsid w:val="001258AB"/>
    <w:rsid w:val="001268CC"/>
    <w:rsid w:val="00126DB5"/>
    <w:rsid w:val="001275E6"/>
    <w:rsid w:val="00130589"/>
    <w:rsid w:val="00133CC2"/>
    <w:rsid w:val="0013424F"/>
    <w:rsid w:val="001342FB"/>
    <w:rsid w:val="00134DE7"/>
    <w:rsid w:val="00134E80"/>
    <w:rsid w:val="00135A68"/>
    <w:rsid w:val="001370A8"/>
    <w:rsid w:val="001378EA"/>
    <w:rsid w:val="001406B8"/>
    <w:rsid w:val="00141C0E"/>
    <w:rsid w:val="0014217A"/>
    <w:rsid w:val="00144422"/>
    <w:rsid w:val="00144F3D"/>
    <w:rsid w:val="00145609"/>
    <w:rsid w:val="00145AA7"/>
    <w:rsid w:val="00145D43"/>
    <w:rsid w:val="001463BE"/>
    <w:rsid w:val="00146BE7"/>
    <w:rsid w:val="00146C7D"/>
    <w:rsid w:val="001474F1"/>
    <w:rsid w:val="00151312"/>
    <w:rsid w:val="00151568"/>
    <w:rsid w:val="00152BDE"/>
    <w:rsid w:val="0015388B"/>
    <w:rsid w:val="00154AB9"/>
    <w:rsid w:val="00154FE0"/>
    <w:rsid w:val="0015587F"/>
    <w:rsid w:val="00155F4C"/>
    <w:rsid w:val="00156F03"/>
    <w:rsid w:val="001570F1"/>
    <w:rsid w:val="00157B65"/>
    <w:rsid w:val="001601B0"/>
    <w:rsid w:val="001612CF"/>
    <w:rsid w:val="00161F6C"/>
    <w:rsid w:val="00162AFB"/>
    <w:rsid w:val="00163B08"/>
    <w:rsid w:val="00163EF0"/>
    <w:rsid w:val="0016434A"/>
    <w:rsid w:val="00164934"/>
    <w:rsid w:val="00164A0B"/>
    <w:rsid w:val="001657F2"/>
    <w:rsid w:val="001700F3"/>
    <w:rsid w:val="00170A38"/>
    <w:rsid w:val="00172ACF"/>
    <w:rsid w:val="001730BA"/>
    <w:rsid w:val="00173122"/>
    <w:rsid w:val="00174351"/>
    <w:rsid w:val="0017446E"/>
    <w:rsid w:val="00174E98"/>
    <w:rsid w:val="00177090"/>
    <w:rsid w:val="00180053"/>
    <w:rsid w:val="0018112C"/>
    <w:rsid w:val="00182382"/>
    <w:rsid w:val="00182E58"/>
    <w:rsid w:val="0018302E"/>
    <w:rsid w:val="00183884"/>
    <w:rsid w:val="00183B2F"/>
    <w:rsid w:val="001840F5"/>
    <w:rsid w:val="0018506D"/>
    <w:rsid w:val="001859F2"/>
    <w:rsid w:val="001860AA"/>
    <w:rsid w:val="001870BD"/>
    <w:rsid w:val="00192C46"/>
    <w:rsid w:val="001933BD"/>
    <w:rsid w:val="001937D3"/>
    <w:rsid w:val="00195208"/>
    <w:rsid w:val="001952DD"/>
    <w:rsid w:val="00195541"/>
    <w:rsid w:val="00195F75"/>
    <w:rsid w:val="00196694"/>
    <w:rsid w:val="001970B1"/>
    <w:rsid w:val="001A043C"/>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7B0"/>
    <w:rsid w:val="001C1B4D"/>
    <w:rsid w:val="001C5A09"/>
    <w:rsid w:val="001C5D01"/>
    <w:rsid w:val="001C64CD"/>
    <w:rsid w:val="001C7303"/>
    <w:rsid w:val="001D0ABC"/>
    <w:rsid w:val="001D0ACD"/>
    <w:rsid w:val="001D0B7B"/>
    <w:rsid w:val="001D0BDD"/>
    <w:rsid w:val="001D1246"/>
    <w:rsid w:val="001D530E"/>
    <w:rsid w:val="001D5B2A"/>
    <w:rsid w:val="001D5C3B"/>
    <w:rsid w:val="001D638B"/>
    <w:rsid w:val="001D6FB8"/>
    <w:rsid w:val="001D7F9A"/>
    <w:rsid w:val="001E060B"/>
    <w:rsid w:val="001E1374"/>
    <w:rsid w:val="001E35BB"/>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605A"/>
    <w:rsid w:val="001F7F14"/>
    <w:rsid w:val="00200087"/>
    <w:rsid w:val="002005E1"/>
    <w:rsid w:val="00201EE8"/>
    <w:rsid w:val="00203EC4"/>
    <w:rsid w:val="0020592F"/>
    <w:rsid w:val="00207071"/>
    <w:rsid w:val="002072AC"/>
    <w:rsid w:val="00211431"/>
    <w:rsid w:val="002118D3"/>
    <w:rsid w:val="002120F8"/>
    <w:rsid w:val="002150EC"/>
    <w:rsid w:val="00216434"/>
    <w:rsid w:val="00217057"/>
    <w:rsid w:val="002177A9"/>
    <w:rsid w:val="002204B4"/>
    <w:rsid w:val="00223C1E"/>
    <w:rsid w:val="00226143"/>
    <w:rsid w:val="0023067C"/>
    <w:rsid w:val="00230F25"/>
    <w:rsid w:val="00232A57"/>
    <w:rsid w:val="00234A79"/>
    <w:rsid w:val="00235E0B"/>
    <w:rsid w:val="00237087"/>
    <w:rsid w:val="0024330E"/>
    <w:rsid w:val="00243E2D"/>
    <w:rsid w:val="00244B72"/>
    <w:rsid w:val="00245987"/>
    <w:rsid w:val="00245F1E"/>
    <w:rsid w:val="00245F54"/>
    <w:rsid w:val="00250BD5"/>
    <w:rsid w:val="00251E5D"/>
    <w:rsid w:val="002549B3"/>
    <w:rsid w:val="002562EB"/>
    <w:rsid w:val="0025787C"/>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5C3B"/>
    <w:rsid w:val="00296518"/>
    <w:rsid w:val="00296788"/>
    <w:rsid w:val="00297A8A"/>
    <w:rsid w:val="00297A8F"/>
    <w:rsid w:val="002A0B00"/>
    <w:rsid w:val="002A3038"/>
    <w:rsid w:val="002A32AC"/>
    <w:rsid w:val="002A3F0C"/>
    <w:rsid w:val="002A468B"/>
    <w:rsid w:val="002A4757"/>
    <w:rsid w:val="002A50A1"/>
    <w:rsid w:val="002A50EB"/>
    <w:rsid w:val="002A6398"/>
    <w:rsid w:val="002A6847"/>
    <w:rsid w:val="002A68BD"/>
    <w:rsid w:val="002A7FFD"/>
    <w:rsid w:val="002B04A4"/>
    <w:rsid w:val="002B0D43"/>
    <w:rsid w:val="002B1287"/>
    <w:rsid w:val="002B2DF7"/>
    <w:rsid w:val="002B3054"/>
    <w:rsid w:val="002B464D"/>
    <w:rsid w:val="002B5279"/>
    <w:rsid w:val="002B5741"/>
    <w:rsid w:val="002C20CB"/>
    <w:rsid w:val="002C3052"/>
    <w:rsid w:val="002C5229"/>
    <w:rsid w:val="002C6EFE"/>
    <w:rsid w:val="002C7F62"/>
    <w:rsid w:val="002D0F20"/>
    <w:rsid w:val="002D1B15"/>
    <w:rsid w:val="002D1F88"/>
    <w:rsid w:val="002D2EB6"/>
    <w:rsid w:val="002D5EA8"/>
    <w:rsid w:val="002D6149"/>
    <w:rsid w:val="002D6759"/>
    <w:rsid w:val="002D679F"/>
    <w:rsid w:val="002D6C39"/>
    <w:rsid w:val="002D73A2"/>
    <w:rsid w:val="002E0A18"/>
    <w:rsid w:val="002E0CB3"/>
    <w:rsid w:val="002E2E47"/>
    <w:rsid w:val="002E324E"/>
    <w:rsid w:val="002E59D5"/>
    <w:rsid w:val="002E61D3"/>
    <w:rsid w:val="002F06D9"/>
    <w:rsid w:val="002F12E2"/>
    <w:rsid w:val="002F5557"/>
    <w:rsid w:val="002F763C"/>
    <w:rsid w:val="00301D63"/>
    <w:rsid w:val="00302902"/>
    <w:rsid w:val="00302D25"/>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8A0"/>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1DFE"/>
    <w:rsid w:val="00342E29"/>
    <w:rsid w:val="00343591"/>
    <w:rsid w:val="00344713"/>
    <w:rsid w:val="00347812"/>
    <w:rsid w:val="003503C2"/>
    <w:rsid w:val="00350CA2"/>
    <w:rsid w:val="00352D04"/>
    <w:rsid w:val="0035356D"/>
    <w:rsid w:val="0035401F"/>
    <w:rsid w:val="003546B9"/>
    <w:rsid w:val="0036039C"/>
    <w:rsid w:val="003609EF"/>
    <w:rsid w:val="00360C41"/>
    <w:rsid w:val="0036231A"/>
    <w:rsid w:val="00363BB1"/>
    <w:rsid w:val="0036437F"/>
    <w:rsid w:val="003706ED"/>
    <w:rsid w:val="00370F20"/>
    <w:rsid w:val="00371388"/>
    <w:rsid w:val="00374DD4"/>
    <w:rsid w:val="003764A4"/>
    <w:rsid w:val="00377701"/>
    <w:rsid w:val="0038158C"/>
    <w:rsid w:val="00385BCC"/>
    <w:rsid w:val="00386F6A"/>
    <w:rsid w:val="00390ABD"/>
    <w:rsid w:val="00390CD3"/>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07CA"/>
    <w:rsid w:val="003D115B"/>
    <w:rsid w:val="003D3FB9"/>
    <w:rsid w:val="003D5996"/>
    <w:rsid w:val="003D59E6"/>
    <w:rsid w:val="003E0F10"/>
    <w:rsid w:val="003E1A36"/>
    <w:rsid w:val="003E485B"/>
    <w:rsid w:val="003E543A"/>
    <w:rsid w:val="003E5810"/>
    <w:rsid w:val="003E72E8"/>
    <w:rsid w:val="003E767C"/>
    <w:rsid w:val="003E76BA"/>
    <w:rsid w:val="003E7BA6"/>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085E"/>
    <w:rsid w:val="00411952"/>
    <w:rsid w:val="0041211C"/>
    <w:rsid w:val="00413D61"/>
    <w:rsid w:val="00413D7A"/>
    <w:rsid w:val="0041413D"/>
    <w:rsid w:val="004144FE"/>
    <w:rsid w:val="0041474C"/>
    <w:rsid w:val="004166B8"/>
    <w:rsid w:val="00422895"/>
    <w:rsid w:val="00422A16"/>
    <w:rsid w:val="00422A38"/>
    <w:rsid w:val="00422CE0"/>
    <w:rsid w:val="00423EDA"/>
    <w:rsid w:val="004242F1"/>
    <w:rsid w:val="00425688"/>
    <w:rsid w:val="00425B5A"/>
    <w:rsid w:val="00426F12"/>
    <w:rsid w:val="004270BD"/>
    <w:rsid w:val="00427CEA"/>
    <w:rsid w:val="00430427"/>
    <w:rsid w:val="004304AF"/>
    <w:rsid w:val="00431A3C"/>
    <w:rsid w:val="00432393"/>
    <w:rsid w:val="00434165"/>
    <w:rsid w:val="004342E7"/>
    <w:rsid w:val="00434B12"/>
    <w:rsid w:val="00435C11"/>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2EDE"/>
    <w:rsid w:val="00475929"/>
    <w:rsid w:val="00476F66"/>
    <w:rsid w:val="00477415"/>
    <w:rsid w:val="00482C30"/>
    <w:rsid w:val="00482EB9"/>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6F6F"/>
    <w:rsid w:val="004B75B7"/>
    <w:rsid w:val="004C12A9"/>
    <w:rsid w:val="004D401E"/>
    <w:rsid w:val="004D43B9"/>
    <w:rsid w:val="004D4CBB"/>
    <w:rsid w:val="004D535F"/>
    <w:rsid w:val="004D5631"/>
    <w:rsid w:val="004D5DC8"/>
    <w:rsid w:val="004D775D"/>
    <w:rsid w:val="004D7860"/>
    <w:rsid w:val="004E0EE8"/>
    <w:rsid w:val="004E22E7"/>
    <w:rsid w:val="004E23B5"/>
    <w:rsid w:val="004E2E10"/>
    <w:rsid w:val="004E39FA"/>
    <w:rsid w:val="004E54DE"/>
    <w:rsid w:val="004E5D46"/>
    <w:rsid w:val="004E61A9"/>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2824"/>
    <w:rsid w:val="0051417A"/>
    <w:rsid w:val="005142A1"/>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37EAC"/>
    <w:rsid w:val="00543094"/>
    <w:rsid w:val="00544256"/>
    <w:rsid w:val="00545355"/>
    <w:rsid w:val="00545E11"/>
    <w:rsid w:val="00546F9A"/>
    <w:rsid w:val="00547111"/>
    <w:rsid w:val="005506E6"/>
    <w:rsid w:val="005514B9"/>
    <w:rsid w:val="00551657"/>
    <w:rsid w:val="00551AC6"/>
    <w:rsid w:val="00552C85"/>
    <w:rsid w:val="00552EE9"/>
    <w:rsid w:val="00553D10"/>
    <w:rsid w:val="005544D6"/>
    <w:rsid w:val="00554BF3"/>
    <w:rsid w:val="00554EA9"/>
    <w:rsid w:val="00555A90"/>
    <w:rsid w:val="0055625C"/>
    <w:rsid w:val="005565D3"/>
    <w:rsid w:val="005570AB"/>
    <w:rsid w:val="00557A85"/>
    <w:rsid w:val="00561902"/>
    <w:rsid w:val="00562067"/>
    <w:rsid w:val="00567DB0"/>
    <w:rsid w:val="00571B64"/>
    <w:rsid w:val="00572AAB"/>
    <w:rsid w:val="00573109"/>
    <w:rsid w:val="005736B9"/>
    <w:rsid w:val="00575080"/>
    <w:rsid w:val="005765BD"/>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C08"/>
    <w:rsid w:val="00592D74"/>
    <w:rsid w:val="00593298"/>
    <w:rsid w:val="00596312"/>
    <w:rsid w:val="005A03A8"/>
    <w:rsid w:val="005A05AA"/>
    <w:rsid w:val="005A147C"/>
    <w:rsid w:val="005A4FCF"/>
    <w:rsid w:val="005A50FE"/>
    <w:rsid w:val="005A558D"/>
    <w:rsid w:val="005A613C"/>
    <w:rsid w:val="005A6801"/>
    <w:rsid w:val="005A7054"/>
    <w:rsid w:val="005B07C0"/>
    <w:rsid w:val="005B145F"/>
    <w:rsid w:val="005B163E"/>
    <w:rsid w:val="005B5406"/>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3625"/>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0C57"/>
    <w:rsid w:val="00601739"/>
    <w:rsid w:val="00602C8E"/>
    <w:rsid w:val="00603231"/>
    <w:rsid w:val="0060365F"/>
    <w:rsid w:val="00603C86"/>
    <w:rsid w:val="006054BB"/>
    <w:rsid w:val="00610667"/>
    <w:rsid w:val="00612130"/>
    <w:rsid w:val="00612AC5"/>
    <w:rsid w:val="006139A0"/>
    <w:rsid w:val="0061693C"/>
    <w:rsid w:val="00617CA3"/>
    <w:rsid w:val="00621188"/>
    <w:rsid w:val="006216B7"/>
    <w:rsid w:val="00622F24"/>
    <w:rsid w:val="00624134"/>
    <w:rsid w:val="006253C7"/>
    <w:rsid w:val="006257ED"/>
    <w:rsid w:val="006269A0"/>
    <w:rsid w:val="00626D15"/>
    <w:rsid w:val="00626EF2"/>
    <w:rsid w:val="0062729D"/>
    <w:rsid w:val="00627AE7"/>
    <w:rsid w:val="0063048C"/>
    <w:rsid w:val="00630A63"/>
    <w:rsid w:val="00632F46"/>
    <w:rsid w:val="00634667"/>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4E0"/>
    <w:rsid w:val="0067165A"/>
    <w:rsid w:val="006719E4"/>
    <w:rsid w:val="00671B79"/>
    <w:rsid w:val="00672CE0"/>
    <w:rsid w:val="00675880"/>
    <w:rsid w:val="00676380"/>
    <w:rsid w:val="00677183"/>
    <w:rsid w:val="006775F0"/>
    <w:rsid w:val="00677964"/>
    <w:rsid w:val="00677D92"/>
    <w:rsid w:val="00677E9B"/>
    <w:rsid w:val="00677F7C"/>
    <w:rsid w:val="00680A98"/>
    <w:rsid w:val="00683026"/>
    <w:rsid w:val="00683665"/>
    <w:rsid w:val="006841AE"/>
    <w:rsid w:val="00686BA9"/>
    <w:rsid w:val="00687128"/>
    <w:rsid w:val="006903DB"/>
    <w:rsid w:val="00690CC8"/>
    <w:rsid w:val="00692214"/>
    <w:rsid w:val="00693A21"/>
    <w:rsid w:val="00693B84"/>
    <w:rsid w:val="006940A9"/>
    <w:rsid w:val="006955E6"/>
    <w:rsid w:val="00695808"/>
    <w:rsid w:val="0069603B"/>
    <w:rsid w:val="006960C3"/>
    <w:rsid w:val="00696588"/>
    <w:rsid w:val="006968D5"/>
    <w:rsid w:val="0069708A"/>
    <w:rsid w:val="00697947"/>
    <w:rsid w:val="006A083B"/>
    <w:rsid w:val="006A1905"/>
    <w:rsid w:val="006A236F"/>
    <w:rsid w:val="006A3BC9"/>
    <w:rsid w:val="006A53EC"/>
    <w:rsid w:val="006A5B9F"/>
    <w:rsid w:val="006A6658"/>
    <w:rsid w:val="006A667E"/>
    <w:rsid w:val="006A6830"/>
    <w:rsid w:val="006A79EB"/>
    <w:rsid w:val="006A7ED1"/>
    <w:rsid w:val="006B082B"/>
    <w:rsid w:val="006B126B"/>
    <w:rsid w:val="006B1401"/>
    <w:rsid w:val="006B1A6A"/>
    <w:rsid w:val="006B2406"/>
    <w:rsid w:val="006B2DD6"/>
    <w:rsid w:val="006B46FB"/>
    <w:rsid w:val="006B7215"/>
    <w:rsid w:val="006C0422"/>
    <w:rsid w:val="006C121D"/>
    <w:rsid w:val="006C1984"/>
    <w:rsid w:val="006C26DB"/>
    <w:rsid w:val="006C2744"/>
    <w:rsid w:val="006C31EE"/>
    <w:rsid w:val="006C3B6A"/>
    <w:rsid w:val="006C70CB"/>
    <w:rsid w:val="006C7636"/>
    <w:rsid w:val="006D1E69"/>
    <w:rsid w:val="006D4F9D"/>
    <w:rsid w:val="006D562C"/>
    <w:rsid w:val="006D5FB7"/>
    <w:rsid w:val="006D746A"/>
    <w:rsid w:val="006D77D5"/>
    <w:rsid w:val="006E1271"/>
    <w:rsid w:val="006E203F"/>
    <w:rsid w:val="006E21FB"/>
    <w:rsid w:val="006E2542"/>
    <w:rsid w:val="006E258D"/>
    <w:rsid w:val="006E2871"/>
    <w:rsid w:val="006E3B12"/>
    <w:rsid w:val="006E51D6"/>
    <w:rsid w:val="006E552C"/>
    <w:rsid w:val="006E68E4"/>
    <w:rsid w:val="006E7EB5"/>
    <w:rsid w:val="006E7FFE"/>
    <w:rsid w:val="006F0434"/>
    <w:rsid w:val="006F1603"/>
    <w:rsid w:val="006F390E"/>
    <w:rsid w:val="006F684A"/>
    <w:rsid w:val="006F6AC0"/>
    <w:rsid w:val="006F6B6E"/>
    <w:rsid w:val="006F700D"/>
    <w:rsid w:val="006F75AB"/>
    <w:rsid w:val="006F7A41"/>
    <w:rsid w:val="00702596"/>
    <w:rsid w:val="00702FDB"/>
    <w:rsid w:val="007040AC"/>
    <w:rsid w:val="0070480F"/>
    <w:rsid w:val="00704A9A"/>
    <w:rsid w:val="0070740A"/>
    <w:rsid w:val="00707E08"/>
    <w:rsid w:val="00707FB9"/>
    <w:rsid w:val="00710447"/>
    <w:rsid w:val="00711503"/>
    <w:rsid w:val="00712246"/>
    <w:rsid w:val="00712B65"/>
    <w:rsid w:val="00714388"/>
    <w:rsid w:val="00715400"/>
    <w:rsid w:val="00715D6C"/>
    <w:rsid w:val="0071601F"/>
    <w:rsid w:val="00716975"/>
    <w:rsid w:val="00716993"/>
    <w:rsid w:val="00716A69"/>
    <w:rsid w:val="00716D1F"/>
    <w:rsid w:val="0071740F"/>
    <w:rsid w:val="0071741D"/>
    <w:rsid w:val="00717A31"/>
    <w:rsid w:val="00717C3D"/>
    <w:rsid w:val="007212DD"/>
    <w:rsid w:val="0072236A"/>
    <w:rsid w:val="0072343E"/>
    <w:rsid w:val="007256BC"/>
    <w:rsid w:val="00726270"/>
    <w:rsid w:val="007266C4"/>
    <w:rsid w:val="00727009"/>
    <w:rsid w:val="007275EB"/>
    <w:rsid w:val="00727BCF"/>
    <w:rsid w:val="0073052A"/>
    <w:rsid w:val="00732BBF"/>
    <w:rsid w:val="00733257"/>
    <w:rsid w:val="00733349"/>
    <w:rsid w:val="00733937"/>
    <w:rsid w:val="00734E21"/>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67DEC"/>
    <w:rsid w:val="00770FEB"/>
    <w:rsid w:val="007711D2"/>
    <w:rsid w:val="00773A15"/>
    <w:rsid w:val="00773A5B"/>
    <w:rsid w:val="007757C6"/>
    <w:rsid w:val="00775DF6"/>
    <w:rsid w:val="00776340"/>
    <w:rsid w:val="00776466"/>
    <w:rsid w:val="007806FA"/>
    <w:rsid w:val="007811F6"/>
    <w:rsid w:val="00781B64"/>
    <w:rsid w:val="0078387A"/>
    <w:rsid w:val="00783AD5"/>
    <w:rsid w:val="00784DA8"/>
    <w:rsid w:val="007870DF"/>
    <w:rsid w:val="007906EC"/>
    <w:rsid w:val="00790868"/>
    <w:rsid w:val="00790CA1"/>
    <w:rsid w:val="00791A65"/>
    <w:rsid w:val="00791F88"/>
    <w:rsid w:val="00792342"/>
    <w:rsid w:val="00794F23"/>
    <w:rsid w:val="00795581"/>
    <w:rsid w:val="00796358"/>
    <w:rsid w:val="007971D0"/>
    <w:rsid w:val="0079735E"/>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8B"/>
    <w:rsid w:val="007D2BCC"/>
    <w:rsid w:val="007D50B5"/>
    <w:rsid w:val="007D5F9F"/>
    <w:rsid w:val="007D6A07"/>
    <w:rsid w:val="007D7A80"/>
    <w:rsid w:val="007E0625"/>
    <w:rsid w:val="007E0771"/>
    <w:rsid w:val="007E174B"/>
    <w:rsid w:val="007E1ADC"/>
    <w:rsid w:val="007E348C"/>
    <w:rsid w:val="007E35C8"/>
    <w:rsid w:val="007E4453"/>
    <w:rsid w:val="007E53C2"/>
    <w:rsid w:val="007E5DD1"/>
    <w:rsid w:val="007E6B0D"/>
    <w:rsid w:val="007E7149"/>
    <w:rsid w:val="007E7CF0"/>
    <w:rsid w:val="007F001A"/>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256A"/>
    <w:rsid w:val="0082327D"/>
    <w:rsid w:val="00823C79"/>
    <w:rsid w:val="00823F8E"/>
    <w:rsid w:val="008246C4"/>
    <w:rsid w:val="00824CF2"/>
    <w:rsid w:val="00824E00"/>
    <w:rsid w:val="00825836"/>
    <w:rsid w:val="008279FA"/>
    <w:rsid w:val="00827D42"/>
    <w:rsid w:val="00830E38"/>
    <w:rsid w:val="0083244A"/>
    <w:rsid w:val="00832F4F"/>
    <w:rsid w:val="00836623"/>
    <w:rsid w:val="00841218"/>
    <w:rsid w:val="00843DF5"/>
    <w:rsid w:val="008452D2"/>
    <w:rsid w:val="00845B4C"/>
    <w:rsid w:val="00847171"/>
    <w:rsid w:val="00847E19"/>
    <w:rsid w:val="00850413"/>
    <w:rsid w:val="0085348D"/>
    <w:rsid w:val="00855543"/>
    <w:rsid w:val="0085705D"/>
    <w:rsid w:val="0086054A"/>
    <w:rsid w:val="00860568"/>
    <w:rsid w:val="00860DCB"/>
    <w:rsid w:val="008612A8"/>
    <w:rsid w:val="0086159E"/>
    <w:rsid w:val="00862581"/>
    <w:rsid w:val="008626E7"/>
    <w:rsid w:val="00863932"/>
    <w:rsid w:val="00863ED4"/>
    <w:rsid w:val="008658FB"/>
    <w:rsid w:val="00867313"/>
    <w:rsid w:val="00870C8C"/>
    <w:rsid w:val="00870EE7"/>
    <w:rsid w:val="0087121D"/>
    <w:rsid w:val="00871AAC"/>
    <w:rsid w:val="00874CD5"/>
    <w:rsid w:val="008769B9"/>
    <w:rsid w:val="00877522"/>
    <w:rsid w:val="00880303"/>
    <w:rsid w:val="00881178"/>
    <w:rsid w:val="0088270E"/>
    <w:rsid w:val="00882A03"/>
    <w:rsid w:val="00882F3B"/>
    <w:rsid w:val="008839E5"/>
    <w:rsid w:val="00885052"/>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5ABF"/>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9CA"/>
    <w:rsid w:val="008E2AE4"/>
    <w:rsid w:val="008E2B9A"/>
    <w:rsid w:val="008E2CD5"/>
    <w:rsid w:val="008E50E6"/>
    <w:rsid w:val="008F086E"/>
    <w:rsid w:val="008F08B1"/>
    <w:rsid w:val="008F1FFD"/>
    <w:rsid w:val="008F2492"/>
    <w:rsid w:val="008F25CE"/>
    <w:rsid w:val="008F4488"/>
    <w:rsid w:val="008F46C0"/>
    <w:rsid w:val="008F4C1C"/>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00DD"/>
    <w:rsid w:val="00930D5E"/>
    <w:rsid w:val="00932D87"/>
    <w:rsid w:val="00933015"/>
    <w:rsid w:val="0093410C"/>
    <w:rsid w:val="00936AD4"/>
    <w:rsid w:val="00937E1F"/>
    <w:rsid w:val="00940AD9"/>
    <w:rsid w:val="009412FC"/>
    <w:rsid w:val="00941979"/>
    <w:rsid w:val="00941E30"/>
    <w:rsid w:val="0094299E"/>
    <w:rsid w:val="00943265"/>
    <w:rsid w:val="00943D68"/>
    <w:rsid w:val="00944B4B"/>
    <w:rsid w:val="00946381"/>
    <w:rsid w:val="009468CA"/>
    <w:rsid w:val="00947F61"/>
    <w:rsid w:val="00950F58"/>
    <w:rsid w:val="009545DE"/>
    <w:rsid w:val="00955E6A"/>
    <w:rsid w:val="009564DC"/>
    <w:rsid w:val="009566EC"/>
    <w:rsid w:val="00956CEB"/>
    <w:rsid w:val="0096270C"/>
    <w:rsid w:val="009647FA"/>
    <w:rsid w:val="00967E2D"/>
    <w:rsid w:val="009751D9"/>
    <w:rsid w:val="009770BA"/>
    <w:rsid w:val="0097730C"/>
    <w:rsid w:val="009777D9"/>
    <w:rsid w:val="00981444"/>
    <w:rsid w:val="00981648"/>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356"/>
    <w:rsid w:val="009B3907"/>
    <w:rsid w:val="009B42A2"/>
    <w:rsid w:val="009B464D"/>
    <w:rsid w:val="009B59B1"/>
    <w:rsid w:val="009C1232"/>
    <w:rsid w:val="009C152B"/>
    <w:rsid w:val="009C1F97"/>
    <w:rsid w:val="009C3496"/>
    <w:rsid w:val="009C34EF"/>
    <w:rsid w:val="009C3A5F"/>
    <w:rsid w:val="009C3AEA"/>
    <w:rsid w:val="009C540F"/>
    <w:rsid w:val="009C7D19"/>
    <w:rsid w:val="009C7F2C"/>
    <w:rsid w:val="009D0292"/>
    <w:rsid w:val="009D05E9"/>
    <w:rsid w:val="009D1149"/>
    <w:rsid w:val="009D1D9B"/>
    <w:rsid w:val="009D2295"/>
    <w:rsid w:val="009D25B2"/>
    <w:rsid w:val="009D5718"/>
    <w:rsid w:val="009D59AB"/>
    <w:rsid w:val="009E08E3"/>
    <w:rsid w:val="009E3297"/>
    <w:rsid w:val="009E41F7"/>
    <w:rsid w:val="009E541D"/>
    <w:rsid w:val="009E5810"/>
    <w:rsid w:val="009E654A"/>
    <w:rsid w:val="009F0174"/>
    <w:rsid w:val="009F089C"/>
    <w:rsid w:val="009F0D37"/>
    <w:rsid w:val="009F17ED"/>
    <w:rsid w:val="009F1EB5"/>
    <w:rsid w:val="009F29F6"/>
    <w:rsid w:val="009F379C"/>
    <w:rsid w:val="009F3F04"/>
    <w:rsid w:val="009F4562"/>
    <w:rsid w:val="009F6F6F"/>
    <w:rsid w:val="009F734F"/>
    <w:rsid w:val="009F7A9B"/>
    <w:rsid w:val="00A00506"/>
    <w:rsid w:val="00A01705"/>
    <w:rsid w:val="00A018C6"/>
    <w:rsid w:val="00A05930"/>
    <w:rsid w:val="00A05D20"/>
    <w:rsid w:val="00A05EFE"/>
    <w:rsid w:val="00A0788D"/>
    <w:rsid w:val="00A07DD1"/>
    <w:rsid w:val="00A109DD"/>
    <w:rsid w:val="00A128F5"/>
    <w:rsid w:val="00A12CF0"/>
    <w:rsid w:val="00A148F5"/>
    <w:rsid w:val="00A14EDE"/>
    <w:rsid w:val="00A15633"/>
    <w:rsid w:val="00A16BF3"/>
    <w:rsid w:val="00A20163"/>
    <w:rsid w:val="00A209D8"/>
    <w:rsid w:val="00A245B6"/>
    <w:rsid w:val="00A246B6"/>
    <w:rsid w:val="00A26BA1"/>
    <w:rsid w:val="00A27463"/>
    <w:rsid w:val="00A2790B"/>
    <w:rsid w:val="00A309CA"/>
    <w:rsid w:val="00A31521"/>
    <w:rsid w:val="00A31C5D"/>
    <w:rsid w:val="00A31D44"/>
    <w:rsid w:val="00A3208D"/>
    <w:rsid w:val="00A33973"/>
    <w:rsid w:val="00A339FE"/>
    <w:rsid w:val="00A33F23"/>
    <w:rsid w:val="00A348AC"/>
    <w:rsid w:val="00A357D5"/>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6A68"/>
    <w:rsid w:val="00A57FAE"/>
    <w:rsid w:val="00A61372"/>
    <w:rsid w:val="00A61CD7"/>
    <w:rsid w:val="00A62929"/>
    <w:rsid w:val="00A62CEA"/>
    <w:rsid w:val="00A63896"/>
    <w:rsid w:val="00A64DB8"/>
    <w:rsid w:val="00A64F81"/>
    <w:rsid w:val="00A66375"/>
    <w:rsid w:val="00A66C63"/>
    <w:rsid w:val="00A6750D"/>
    <w:rsid w:val="00A67E68"/>
    <w:rsid w:val="00A70101"/>
    <w:rsid w:val="00A7016F"/>
    <w:rsid w:val="00A70AD1"/>
    <w:rsid w:val="00A7100D"/>
    <w:rsid w:val="00A727BE"/>
    <w:rsid w:val="00A7358C"/>
    <w:rsid w:val="00A739DA"/>
    <w:rsid w:val="00A7580D"/>
    <w:rsid w:val="00A7671C"/>
    <w:rsid w:val="00A77A6E"/>
    <w:rsid w:val="00A800D0"/>
    <w:rsid w:val="00A8032D"/>
    <w:rsid w:val="00A80ECB"/>
    <w:rsid w:val="00A81571"/>
    <w:rsid w:val="00A81952"/>
    <w:rsid w:val="00A82080"/>
    <w:rsid w:val="00A83B12"/>
    <w:rsid w:val="00A84302"/>
    <w:rsid w:val="00A84762"/>
    <w:rsid w:val="00A84F98"/>
    <w:rsid w:val="00A857B3"/>
    <w:rsid w:val="00A85A7B"/>
    <w:rsid w:val="00A86027"/>
    <w:rsid w:val="00A8751A"/>
    <w:rsid w:val="00A92C17"/>
    <w:rsid w:val="00A92D5E"/>
    <w:rsid w:val="00A9334A"/>
    <w:rsid w:val="00A94C7F"/>
    <w:rsid w:val="00A963EA"/>
    <w:rsid w:val="00A968F1"/>
    <w:rsid w:val="00A97B2A"/>
    <w:rsid w:val="00AA0C20"/>
    <w:rsid w:val="00AA0D35"/>
    <w:rsid w:val="00AA270E"/>
    <w:rsid w:val="00AA2CBC"/>
    <w:rsid w:val="00AA2F21"/>
    <w:rsid w:val="00AA4C32"/>
    <w:rsid w:val="00AA4C8A"/>
    <w:rsid w:val="00AA4E05"/>
    <w:rsid w:val="00AA5D71"/>
    <w:rsid w:val="00AA6EB3"/>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0FC"/>
    <w:rsid w:val="00AD547F"/>
    <w:rsid w:val="00AD6829"/>
    <w:rsid w:val="00AD6B2B"/>
    <w:rsid w:val="00AE22C2"/>
    <w:rsid w:val="00AE45F4"/>
    <w:rsid w:val="00AE633C"/>
    <w:rsid w:val="00AE75DB"/>
    <w:rsid w:val="00AF0186"/>
    <w:rsid w:val="00AF0CB9"/>
    <w:rsid w:val="00AF2FF7"/>
    <w:rsid w:val="00AF33C4"/>
    <w:rsid w:val="00AF3B93"/>
    <w:rsid w:val="00AF488C"/>
    <w:rsid w:val="00AF4FF7"/>
    <w:rsid w:val="00AF66BE"/>
    <w:rsid w:val="00B00519"/>
    <w:rsid w:val="00B05751"/>
    <w:rsid w:val="00B058DD"/>
    <w:rsid w:val="00B076BF"/>
    <w:rsid w:val="00B112E1"/>
    <w:rsid w:val="00B1207F"/>
    <w:rsid w:val="00B12A12"/>
    <w:rsid w:val="00B1326F"/>
    <w:rsid w:val="00B13705"/>
    <w:rsid w:val="00B13A04"/>
    <w:rsid w:val="00B148FA"/>
    <w:rsid w:val="00B16752"/>
    <w:rsid w:val="00B17CC6"/>
    <w:rsid w:val="00B22F6A"/>
    <w:rsid w:val="00B23688"/>
    <w:rsid w:val="00B24FA2"/>
    <w:rsid w:val="00B2531A"/>
    <w:rsid w:val="00B258BB"/>
    <w:rsid w:val="00B274C7"/>
    <w:rsid w:val="00B30F93"/>
    <w:rsid w:val="00B32127"/>
    <w:rsid w:val="00B32E43"/>
    <w:rsid w:val="00B3424E"/>
    <w:rsid w:val="00B34AFF"/>
    <w:rsid w:val="00B3798C"/>
    <w:rsid w:val="00B40E0A"/>
    <w:rsid w:val="00B4140D"/>
    <w:rsid w:val="00B418F5"/>
    <w:rsid w:val="00B42117"/>
    <w:rsid w:val="00B42A71"/>
    <w:rsid w:val="00B43085"/>
    <w:rsid w:val="00B43637"/>
    <w:rsid w:val="00B4453F"/>
    <w:rsid w:val="00B44816"/>
    <w:rsid w:val="00B5034D"/>
    <w:rsid w:val="00B5108A"/>
    <w:rsid w:val="00B51C2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4D0D"/>
    <w:rsid w:val="00B76196"/>
    <w:rsid w:val="00B77364"/>
    <w:rsid w:val="00B80214"/>
    <w:rsid w:val="00B80289"/>
    <w:rsid w:val="00B80881"/>
    <w:rsid w:val="00B81396"/>
    <w:rsid w:val="00B82A6D"/>
    <w:rsid w:val="00B82C27"/>
    <w:rsid w:val="00B838A4"/>
    <w:rsid w:val="00B92FD9"/>
    <w:rsid w:val="00B9476E"/>
    <w:rsid w:val="00B9497E"/>
    <w:rsid w:val="00B94C84"/>
    <w:rsid w:val="00B94EF1"/>
    <w:rsid w:val="00B95346"/>
    <w:rsid w:val="00B968C8"/>
    <w:rsid w:val="00B97052"/>
    <w:rsid w:val="00B9743C"/>
    <w:rsid w:val="00B97926"/>
    <w:rsid w:val="00BA3EC5"/>
    <w:rsid w:val="00BA4045"/>
    <w:rsid w:val="00BA49B7"/>
    <w:rsid w:val="00BA4AA6"/>
    <w:rsid w:val="00BA51D9"/>
    <w:rsid w:val="00BA646A"/>
    <w:rsid w:val="00BB1646"/>
    <w:rsid w:val="00BB1701"/>
    <w:rsid w:val="00BB1BD4"/>
    <w:rsid w:val="00BB1DBF"/>
    <w:rsid w:val="00BB1EA5"/>
    <w:rsid w:val="00BB1FB5"/>
    <w:rsid w:val="00BB2D37"/>
    <w:rsid w:val="00BB3348"/>
    <w:rsid w:val="00BB3754"/>
    <w:rsid w:val="00BB3CCC"/>
    <w:rsid w:val="00BB406C"/>
    <w:rsid w:val="00BB5DFC"/>
    <w:rsid w:val="00BB634F"/>
    <w:rsid w:val="00BB7EEC"/>
    <w:rsid w:val="00BC17E3"/>
    <w:rsid w:val="00BC19D0"/>
    <w:rsid w:val="00BC1FCD"/>
    <w:rsid w:val="00BC568A"/>
    <w:rsid w:val="00BC60AB"/>
    <w:rsid w:val="00BD096C"/>
    <w:rsid w:val="00BD0FDA"/>
    <w:rsid w:val="00BD1A4E"/>
    <w:rsid w:val="00BD279D"/>
    <w:rsid w:val="00BD31CF"/>
    <w:rsid w:val="00BD6BB8"/>
    <w:rsid w:val="00BE29B4"/>
    <w:rsid w:val="00BE2D0C"/>
    <w:rsid w:val="00BE3CF6"/>
    <w:rsid w:val="00BE462E"/>
    <w:rsid w:val="00BE50A7"/>
    <w:rsid w:val="00BE6A0C"/>
    <w:rsid w:val="00BE73A1"/>
    <w:rsid w:val="00BF0430"/>
    <w:rsid w:val="00BF0547"/>
    <w:rsid w:val="00BF0733"/>
    <w:rsid w:val="00BF10A7"/>
    <w:rsid w:val="00BF148D"/>
    <w:rsid w:val="00BF1537"/>
    <w:rsid w:val="00BF17E6"/>
    <w:rsid w:val="00BF2C5D"/>
    <w:rsid w:val="00BF3D13"/>
    <w:rsid w:val="00BF598F"/>
    <w:rsid w:val="00BF703F"/>
    <w:rsid w:val="00C01181"/>
    <w:rsid w:val="00C0196A"/>
    <w:rsid w:val="00C01FFE"/>
    <w:rsid w:val="00C027EF"/>
    <w:rsid w:val="00C0417A"/>
    <w:rsid w:val="00C04637"/>
    <w:rsid w:val="00C069FC"/>
    <w:rsid w:val="00C07C80"/>
    <w:rsid w:val="00C1029C"/>
    <w:rsid w:val="00C118AE"/>
    <w:rsid w:val="00C1273E"/>
    <w:rsid w:val="00C12AF6"/>
    <w:rsid w:val="00C13216"/>
    <w:rsid w:val="00C13E05"/>
    <w:rsid w:val="00C17B88"/>
    <w:rsid w:val="00C20A07"/>
    <w:rsid w:val="00C20A90"/>
    <w:rsid w:val="00C2194E"/>
    <w:rsid w:val="00C21DFC"/>
    <w:rsid w:val="00C232A1"/>
    <w:rsid w:val="00C244B4"/>
    <w:rsid w:val="00C2548F"/>
    <w:rsid w:val="00C2586F"/>
    <w:rsid w:val="00C259D9"/>
    <w:rsid w:val="00C30D83"/>
    <w:rsid w:val="00C335A4"/>
    <w:rsid w:val="00C33C54"/>
    <w:rsid w:val="00C36E60"/>
    <w:rsid w:val="00C403CB"/>
    <w:rsid w:val="00C4146B"/>
    <w:rsid w:val="00C42AEC"/>
    <w:rsid w:val="00C43FC7"/>
    <w:rsid w:val="00C46EA1"/>
    <w:rsid w:val="00C51630"/>
    <w:rsid w:val="00C516AD"/>
    <w:rsid w:val="00C53FE7"/>
    <w:rsid w:val="00C56CC8"/>
    <w:rsid w:val="00C5746B"/>
    <w:rsid w:val="00C60876"/>
    <w:rsid w:val="00C61DCE"/>
    <w:rsid w:val="00C62102"/>
    <w:rsid w:val="00C634E6"/>
    <w:rsid w:val="00C6485E"/>
    <w:rsid w:val="00C648EC"/>
    <w:rsid w:val="00C64FA4"/>
    <w:rsid w:val="00C650AE"/>
    <w:rsid w:val="00C660DA"/>
    <w:rsid w:val="00C661DD"/>
    <w:rsid w:val="00C6688B"/>
    <w:rsid w:val="00C66BA2"/>
    <w:rsid w:val="00C740AD"/>
    <w:rsid w:val="00C7425A"/>
    <w:rsid w:val="00C7432E"/>
    <w:rsid w:val="00C75EC0"/>
    <w:rsid w:val="00C769A1"/>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5B5"/>
    <w:rsid w:val="00C91803"/>
    <w:rsid w:val="00C93D8A"/>
    <w:rsid w:val="00C949E3"/>
    <w:rsid w:val="00C95079"/>
    <w:rsid w:val="00C95985"/>
    <w:rsid w:val="00C96A0D"/>
    <w:rsid w:val="00C96F14"/>
    <w:rsid w:val="00C97710"/>
    <w:rsid w:val="00CA0049"/>
    <w:rsid w:val="00CA0A76"/>
    <w:rsid w:val="00CA0FC6"/>
    <w:rsid w:val="00CA2540"/>
    <w:rsid w:val="00CA3656"/>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064"/>
    <w:rsid w:val="00CB4D1E"/>
    <w:rsid w:val="00CB4D30"/>
    <w:rsid w:val="00CB5EDA"/>
    <w:rsid w:val="00CB7902"/>
    <w:rsid w:val="00CC0306"/>
    <w:rsid w:val="00CC15C3"/>
    <w:rsid w:val="00CC2D01"/>
    <w:rsid w:val="00CC2F81"/>
    <w:rsid w:val="00CC2FD0"/>
    <w:rsid w:val="00CC388A"/>
    <w:rsid w:val="00CC407D"/>
    <w:rsid w:val="00CC5026"/>
    <w:rsid w:val="00CC68D0"/>
    <w:rsid w:val="00CC6C3D"/>
    <w:rsid w:val="00CC700C"/>
    <w:rsid w:val="00CC7573"/>
    <w:rsid w:val="00CC7BDE"/>
    <w:rsid w:val="00CD1543"/>
    <w:rsid w:val="00CD2270"/>
    <w:rsid w:val="00CD2D54"/>
    <w:rsid w:val="00CD4CE4"/>
    <w:rsid w:val="00CD54FB"/>
    <w:rsid w:val="00CD604E"/>
    <w:rsid w:val="00CD6490"/>
    <w:rsid w:val="00CE0C46"/>
    <w:rsid w:val="00CE1025"/>
    <w:rsid w:val="00CE19D8"/>
    <w:rsid w:val="00CE2A76"/>
    <w:rsid w:val="00CE2BB8"/>
    <w:rsid w:val="00CE3226"/>
    <w:rsid w:val="00CE3F29"/>
    <w:rsid w:val="00CE640F"/>
    <w:rsid w:val="00CE7204"/>
    <w:rsid w:val="00CE7D02"/>
    <w:rsid w:val="00CF03D2"/>
    <w:rsid w:val="00CF1E17"/>
    <w:rsid w:val="00CF2C02"/>
    <w:rsid w:val="00CF40BD"/>
    <w:rsid w:val="00CF41FD"/>
    <w:rsid w:val="00CF4E62"/>
    <w:rsid w:val="00CF7130"/>
    <w:rsid w:val="00CF7458"/>
    <w:rsid w:val="00CF7817"/>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55B3"/>
    <w:rsid w:val="00D16099"/>
    <w:rsid w:val="00D1737E"/>
    <w:rsid w:val="00D20804"/>
    <w:rsid w:val="00D20C4E"/>
    <w:rsid w:val="00D22865"/>
    <w:rsid w:val="00D22A7A"/>
    <w:rsid w:val="00D23306"/>
    <w:rsid w:val="00D24991"/>
    <w:rsid w:val="00D27CFE"/>
    <w:rsid w:val="00D32A3F"/>
    <w:rsid w:val="00D33157"/>
    <w:rsid w:val="00D409F8"/>
    <w:rsid w:val="00D40D9A"/>
    <w:rsid w:val="00D442E1"/>
    <w:rsid w:val="00D46833"/>
    <w:rsid w:val="00D47E32"/>
    <w:rsid w:val="00D50255"/>
    <w:rsid w:val="00D50691"/>
    <w:rsid w:val="00D5114E"/>
    <w:rsid w:val="00D52548"/>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594C"/>
    <w:rsid w:val="00D764F3"/>
    <w:rsid w:val="00D76AA3"/>
    <w:rsid w:val="00D76F0D"/>
    <w:rsid w:val="00D80052"/>
    <w:rsid w:val="00D80F8C"/>
    <w:rsid w:val="00D81406"/>
    <w:rsid w:val="00D827E8"/>
    <w:rsid w:val="00D832E4"/>
    <w:rsid w:val="00D83946"/>
    <w:rsid w:val="00D84015"/>
    <w:rsid w:val="00D8455E"/>
    <w:rsid w:val="00D9020E"/>
    <w:rsid w:val="00D922A9"/>
    <w:rsid w:val="00D9234B"/>
    <w:rsid w:val="00D92ED7"/>
    <w:rsid w:val="00D92F3F"/>
    <w:rsid w:val="00D94FCB"/>
    <w:rsid w:val="00D956AF"/>
    <w:rsid w:val="00DA17B2"/>
    <w:rsid w:val="00DA1CED"/>
    <w:rsid w:val="00DA2527"/>
    <w:rsid w:val="00DA2E6B"/>
    <w:rsid w:val="00DA3344"/>
    <w:rsid w:val="00DA4909"/>
    <w:rsid w:val="00DA5438"/>
    <w:rsid w:val="00DA6B26"/>
    <w:rsid w:val="00DA7BBB"/>
    <w:rsid w:val="00DB219C"/>
    <w:rsid w:val="00DB2320"/>
    <w:rsid w:val="00DB462C"/>
    <w:rsid w:val="00DB4BB2"/>
    <w:rsid w:val="00DB6556"/>
    <w:rsid w:val="00DB6EE5"/>
    <w:rsid w:val="00DC0B54"/>
    <w:rsid w:val="00DC0C92"/>
    <w:rsid w:val="00DC285D"/>
    <w:rsid w:val="00DC3278"/>
    <w:rsid w:val="00DC3C56"/>
    <w:rsid w:val="00DC4C58"/>
    <w:rsid w:val="00DC4DE9"/>
    <w:rsid w:val="00DC56CD"/>
    <w:rsid w:val="00DC5907"/>
    <w:rsid w:val="00DD0054"/>
    <w:rsid w:val="00DD0F34"/>
    <w:rsid w:val="00DD2CC3"/>
    <w:rsid w:val="00DD30BB"/>
    <w:rsid w:val="00DD30FC"/>
    <w:rsid w:val="00DD4996"/>
    <w:rsid w:val="00DD4C2D"/>
    <w:rsid w:val="00DD51F3"/>
    <w:rsid w:val="00DD521A"/>
    <w:rsid w:val="00DD68F0"/>
    <w:rsid w:val="00DE11D8"/>
    <w:rsid w:val="00DE15F7"/>
    <w:rsid w:val="00DE2300"/>
    <w:rsid w:val="00DE2D57"/>
    <w:rsid w:val="00DE31C8"/>
    <w:rsid w:val="00DE34CF"/>
    <w:rsid w:val="00DE3856"/>
    <w:rsid w:val="00DE3E98"/>
    <w:rsid w:val="00DE3F1F"/>
    <w:rsid w:val="00DE5923"/>
    <w:rsid w:val="00DE75FF"/>
    <w:rsid w:val="00DE7D2F"/>
    <w:rsid w:val="00DF0AF7"/>
    <w:rsid w:val="00DF0C9A"/>
    <w:rsid w:val="00DF1553"/>
    <w:rsid w:val="00DF1A71"/>
    <w:rsid w:val="00DF2E83"/>
    <w:rsid w:val="00DF636F"/>
    <w:rsid w:val="00DF7048"/>
    <w:rsid w:val="00E01B45"/>
    <w:rsid w:val="00E01F7D"/>
    <w:rsid w:val="00E0231B"/>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34B43"/>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5618"/>
    <w:rsid w:val="00E8672A"/>
    <w:rsid w:val="00E90364"/>
    <w:rsid w:val="00E94A2C"/>
    <w:rsid w:val="00E95B91"/>
    <w:rsid w:val="00E96EF5"/>
    <w:rsid w:val="00E97CA6"/>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0840"/>
    <w:rsid w:val="00EC193A"/>
    <w:rsid w:val="00EC3777"/>
    <w:rsid w:val="00EC39E8"/>
    <w:rsid w:val="00EC492F"/>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430"/>
    <w:rsid w:val="00EF17F4"/>
    <w:rsid w:val="00EF5A8A"/>
    <w:rsid w:val="00EF5F9E"/>
    <w:rsid w:val="00EF67F7"/>
    <w:rsid w:val="00EF75A9"/>
    <w:rsid w:val="00F00D75"/>
    <w:rsid w:val="00F00DC5"/>
    <w:rsid w:val="00F01049"/>
    <w:rsid w:val="00F020AF"/>
    <w:rsid w:val="00F03399"/>
    <w:rsid w:val="00F03A2C"/>
    <w:rsid w:val="00F03D43"/>
    <w:rsid w:val="00F046AD"/>
    <w:rsid w:val="00F046D0"/>
    <w:rsid w:val="00F0618B"/>
    <w:rsid w:val="00F067CF"/>
    <w:rsid w:val="00F077D5"/>
    <w:rsid w:val="00F07F7D"/>
    <w:rsid w:val="00F11169"/>
    <w:rsid w:val="00F13705"/>
    <w:rsid w:val="00F1485C"/>
    <w:rsid w:val="00F1781B"/>
    <w:rsid w:val="00F206F6"/>
    <w:rsid w:val="00F210BD"/>
    <w:rsid w:val="00F22DAA"/>
    <w:rsid w:val="00F22FBE"/>
    <w:rsid w:val="00F23D4C"/>
    <w:rsid w:val="00F2445C"/>
    <w:rsid w:val="00F24AE3"/>
    <w:rsid w:val="00F24D45"/>
    <w:rsid w:val="00F25B13"/>
    <w:rsid w:val="00F25D98"/>
    <w:rsid w:val="00F26EC2"/>
    <w:rsid w:val="00F300FB"/>
    <w:rsid w:val="00F30335"/>
    <w:rsid w:val="00F30843"/>
    <w:rsid w:val="00F31F1B"/>
    <w:rsid w:val="00F328A4"/>
    <w:rsid w:val="00F33115"/>
    <w:rsid w:val="00F34D05"/>
    <w:rsid w:val="00F35240"/>
    <w:rsid w:val="00F364A8"/>
    <w:rsid w:val="00F3797B"/>
    <w:rsid w:val="00F41333"/>
    <w:rsid w:val="00F42DCD"/>
    <w:rsid w:val="00F4416A"/>
    <w:rsid w:val="00F455A9"/>
    <w:rsid w:val="00F45EA8"/>
    <w:rsid w:val="00F460C7"/>
    <w:rsid w:val="00F462E0"/>
    <w:rsid w:val="00F468B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17B7"/>
    <w:rsid w:val="00F6358F"/>
    <w:rsid w:val="00F65038"/>
    <w:rsid w:val="00F6762B"/>
    <w:rsid w:val="00F67DA9"/>
    <w:rsid w:val="00F71DC3"/>
    <w:rsid w:val="00F73259"/>
    <w:rsid w:val="00F76467"/>
    <w:rsid w:val="00F76DB5"/>
    <w:rsid w:val="00F76FD2"/>
    <w:rsid w:val="00F776C0"/>
    <w:rsid w:val="00F8111D"/>
    <w:rsid w:val="00F81520"/>
    <w:rsid w:val="00F82C86"/>
    <w:rsid w:val="00F83071"/>
    <w:rsid w:val="00F84171"/>
    <w:rsid w:val="00F85044"/>
    <w:rsid w:val="00F87812"/>
    <w:rsid w:val="00F9188A"/>
    <w:rsid w:val="00F92A6C"/>
    <w:rsid w:val="00F9385C"/>
    <w:rsid w:val="00F96AAD"/>
    <w:rsid w:val="00F96C35"/>
    <w:rsid w:val="00F9747C"/>
    <w:rsid w:val="00F976E8"/>
    <w:rsid w:val="00F97F34"/>
    <w:rsid w:val="00FA047C"/>
    <w:rsid w:val="00FA140E"/>
    <w:rsid w:val="00FA1C49"/>
    <w:rsid w:val="00FA28A6"/>
    <w:rsid w:val="00FA2914"/>
    <w:rsid w:val="00FA32C2"/>
    <w:rsid w:val="00FA353E"/>
    <w:rsid w:val="00FA4733"/>
    <w:rsid w:val="00FA4913"/>
    <w:rsid w:val="00FA535B"/>
    <w:rsid w:val="00FA627D"/>
    <w:rsid w:val="00FA643B"/>
    <w:rsid w:val="00FA645A"/>
    <w:rsid w:val="00FA7819"/>
    <w:rsid w:val="00FB1AB3"/>
    <w:rsid w:val="00FB209A"/>
    <w:rsid w:val="00FB2AE7"/>
    <w:rsid w:val="00FB35C7"/>
    <w:rsid w:val="00FB4D52"/>
    <w:rsid w:val="00FB6386"/>
    <w:rsid w:val="00FB6DFE"/>
    <w:rsid w:val="00FB7C86"/>
    <w:rsid w:val="00FC2BA5"/>
    <w:rsid w:val="00FC508C"/>
    <w:rsid w:val="00FC559B"/>
    <w:rsid w:val="00FC55B6"/>
    <w:rsid w:val="00FC5DAD"/>
    <w:rsid w:val="00FC7623"/>
    <w:rsid w:val="00FD229A"/>
    <w:rsid w:val="00FD2677"/>
    <w:rsid w:val="00FD2E62"/>
    <w:rsid w:val="00FD3551"/>
    <w:rsid w:val="00FD3817"/>
    <w:rsid w:val="00FD3B1C"/>
    <w:rsid w:val="00FD6299"/>
    <w:rsid w:val="00FE02A1"/>
    <w:rsid w:val="00FE4041"/>
    <w:rsid w:val="00FE4AA2"/>
    <w:rsid w:val="00FE657E"/>
    <w:rsid w:val="00FE6FC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38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uiPriority w:val="9"/>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GridTable21">
    <w:name w:val="Grid Table 21"/>
    <w:basedOn w:val="TableNormal"/>
    <w:next w:val="GridTable2"/>
    <w:uiPriority w:val="47"/>
    <w:rsid w:val="00FA4733"/>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A473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te">
    <w:name w:val="note"/>
    <w:basedOn w:val="NormalIndent"/>
    <w:link w:val="note0"/>
    <w:qFormat/>
    <w:rsid w:val="00482EB9"/>
    <w:pPr>
      <w:numPr>
        <w:ilvl w:val="12"/>
      </w:numPr>
      <w:adjustRightInd w:val="0"/>
      <w:snapToGrid w:val="0"/>
      <w:spacing w:after="120" w:line="240" w:lineRule="atLeast"/>
      <w:ind w:left="720"/>
      <w:jc w:val="both"/>
    </w:pPr>
    <w:rPr>
      <w:rFonts w:eastAsia="MS Mincho"/>
      <w:b/>
      <w:i/>
      <w:lang w:val="en-US" w:eastAsia="ja-JP"/>
    </w:rPr>
  </w:style>
  <w:style w:type="character" w:customStyle="1" w:styleId="note0">
    <w:name w:val="note (文字)"/>
    <w:link w:val="note"/>
    <w:rsid w:val="00482EB9"/>
    <w:rPr>
      <w:rFonts w:ascii="Times New Roman" w:eastAsia="MS Mincho" w:hAnsi="Times New Roman"/>
      <w:b/>
      <w:i/>
      <w:lang w:val="en-US" w:eastAsia="ja-JP"/>
    </w:rPr>
  </w:style>
  <w:style w:type="paragraph" w:styleId="NormalIndent">
    <w:name w:val="Normal Indent"/>
    <w:basedOn w:val="Normal"/>
    <w:semiHidden/>
    <w:unhideWhenUsed/>
    <w:rsid w:val="00482E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396">
      <w:bodyDiv w:val="1"/>
      <w:marLeft w:val="0"/>
      <w:marRight w:val="0"/>
      <w:marTop w:val="0"/>
      <w:marBottom w:val="0"/>
      <w:divBdr>
        <w:top w:val="none" w:sz="0" w:space="0" w:color="auto"/>
        <w:left w:val="none" w:sz="0" w:space="0" w:color="auto"/>
        <w:bottom w:val="none" w:sz="0" w:space="0" w:color="auto"/>
        <w:right w:val="none" w:sz="0" w:space="0" w:color="auto"/>
      </w:divBdr>
      <w:divsChild>
        <w:div w:id="2044548050">
          <w:marLeft w:val="547"/>
          <w:marRight w:val="0"/>
          <w:marTop w:val="45"/>
          <w:marBottom w:val="45"/>
          <w:divBdr>
            <w:top w:val="none" w:sz="0" w:space="0" w:color="auto"/>
            <w:left w:val="none" w:sz="0" w:space="0" w:color="auto"/>
            <w:bottom w:val="none" w:sz="0" w:space="0" w:color="auto"/>
            <w:right w:val="none" w:sz="0" w:space="0" w:color="auto"/>
          </w:divBdr>
        </w:div>
        <w:div w:id="2014722150">
          <w:marLeft w:val="547"/>
          <w:marRight w:val="0"/>
          <w:marTop w:val="45"/>
          <w:marBottom w:val="45"/>
          <w:divBdr>
            <w:top w:val="none" w:sz="0" w:space="0" w:color="auto"/>
            <w:left w:val="none" w:sz="0" w:space="0" w:color="auto"/>
            <w:bottom w:val="none" w:sz="0" w:space="0" w:color="auto"/>
            <w:right w:val="none" w:sz="0" w:space="0" w:color="auto"/>
          </w:divBdr>
        </w:div>
        <w:div w:id="389420962">
          <w:marLeft w:val="547"/>
          <w:marRight w:val="0"/>
          <w:marTop w:val="45"/>
          <w:marBottom w:val="45"/>
          <w:divBdr>
            <w:top w:val="none" w:sz="0" w:space="0" w:color="auto"/>
            <w:left w:val="none" w:sz="0" w:space="0" w:color="auto"/>
            <w:bottom w:val="none" w:sz="0" w:space="0" w:color="auto"/>
            <w:right w:val="none" w:sz="0" w:space="0" w:color="auto"/>
          </w:divBdr>
        </w:div>
        <w:div w:id="14043791">
          <w:marLeft w:val="547"/>
          <w:marRight w:val="0"/>
          <w:marTop w:val="45"/>
          <w:marBottom w:val="45"/>
          <w:divBdr>
            <w:top w:val="none" w:sz="0" w:space="0" w:color="auto"/>
            <w:left w:val="none" w:sz="0" w:space="0" w:color="auto"/>
            <w:bottom w:val="none" w:sz="0" w:space="0" w:color="auto"/>
            <w:right w:val="none" w:sz="0" w:space="0" w:color="auto"/>
          </w:divBdr>
        </w:div>
        <w:div w:id="469786022">
          <w:marLeft w:val="720"/>
          <w:marRight w:val="0"/>
          <w:marTop w:val="30"/>
          <w:marBottom w:val="30"/>
          <w:divBdr>
            <w:top w:val="none" w:sz="0" w:space="0" w:color="auto"/>
            <w:left w:val="none" w:sz="0" w:space="0" w:color="auto"/>
            <w:bottom w:val="none" w:sz="0" w:space="0" w:color="auto"/>
            <w:right w:val="none" w:sz="0" w:space="0" w:color="auto"/>
          </w:divBdr>
        </w:div>
        <w:div w:id="373578626">
          <w:marLeft w:val="720"/>
          <w:marRight w:val="0"/>
          <w:marTop w:val="30"/>
          <w:marBottom w:val="30"/>
          <w:divBdr>
            <w:top w:val="none" w:sz="0" w:space="0" w:color="auto"/>
            <w:left w:val="none" w:sz="0" w:space="0" w:color="auto"/>
            <w:bottom w:val="none" w:sz="0" w:space="0" w:color="auto"/>
            <w:right w:val="none" w:sz="0" w:space="0" w:color="auto"/>
          </w:divBdr>
        </w:div>
        <w:div w:id="1666712605">
          <w:marLeft w:val="720"/>
          <w:marRight w:val="0"/>
          <w:marTop w:val="30"/>
          <w:marBottom w:val="30"/>
          <w:divBdr>
            <w:top w:val="none" w:sz="0" w:space="0" w:color="auto"/>
            <w:left w:val="none" w:sz="0" w:space="0" w:color="auto"/>
            <w:bottom w:val="none" w:sz="0" w:space="0" w:color="auto"/>
            <w:right w:val="none" w:sz="0" w:space="0" w:color="auto"/>
          </w:divBdr>
        </w:div>
        <w:div w:id="1446540616">
          <w:marLeft w:val="547"/>
          <w:marRight w:val="0"/>
          <w:marTop w:val="45"/>
          <w:marBottom w:val="45"/>
          <w:divBdr>
            <w:top w:val="none" w:sz="0" w:space="0" w:color="auto"/>
            <w:left w:val="none" w:sz="0" w:space="0" w:color="auto"/>
            <w:bottom w:val="none" w:sz="0" w:space="0" w:color="auto"/>
            <w:right w:val="none" w:sz="0" w:space="0" w:color="auto"/>
          </w:divBdr>
        </w:div>
      </w:divsChild>
    </w:div>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00366642">
      <w:bodyDiv w:val="1"/>
      <w:marLeft w:val="0"/>
      <w:marRight w:val="0"/>
      <w:marTop w:val="0"/>
      <w:marBottom w:val="0"/>
      <w:divBdr>
        <w:top w:val="none" w:sz="0" w:space="0" w:color="auto"/>
        <w:left w:val="none" w:sz="0" w:space="0" w:color="auto"/>
        <w:bottom w:val="none" w:sz="0" w:space="0" w:color="auto"/>
        <w:right w:val="none" w:sz="0" w:space="0" w:color="auto"/>
      </w:divBdr>
      <w:divsChild>
        <w:div w:id="220024446">
          <w:marLeft w:val="547"/>
          <w:marRight w:val="0"/>
          <w:marTop w:val="45"/>
          <w:marBottom w:val="45"/>
          <w:divBdr>
            <w:top w:val="none" w:sz="0" w:space="0" w:color="auto"/>
            <w:left w:val="none" w:sz="0" w:space="0" w:color="auto"/>
            <w:bottom w:val="none" w:sz="0" w:space="0" w:color="auto"/>
            <w:right w:val="none" w:sz="0" w:space="0" w:color="auto"/>
          </w:divBdr>
        </w:div>
        <w:div w:id="230820251">
          <w:marLeft w:val="547"/>
          <w:marRight w:val="0"/>
          <w:marTop w:val="45"/>
          <w:marBottom w:val="45"/>
          <w:divBdr>
            <w:top w:val="none" w:sz="0" w:space="0" w:color="auto"/>
            <w:left w:val="none" w:sz="0" w:space="0" w:color="auto"/>
            <w:bottom w:val="none" w:sz="0" w:space="0" w:color="auto"/>
            <w:right w:val="none" w:sz="0" w:space="0" w:color="auto"/>
          </w:divBdr>
        </w:div>
        <w:div w:id="272834719">
          <w:marLeft w:val="547"/>
          <w:marRight w:val="0"/>
          <w:marTop w:val="45"/>
          <w:marBottom w:val="45"/>
          <w:divBdr>
            <w:top w:val="none" w:sz="0" w:space="0" w:color="auto"/>
            <w:left w:val="none" w:sz="0" w:space="0" w:color="auto"/>
            <w:bottom w:val="none" w:sz="0" w:space="0" w:color="auto"/>
            <w:right w:val="none" w:sz="0" w:space="0" w:color="auto"/>
          </w:divBdr>
        </w:div>
      </w:divsChild>
    </w:div>
    <w:div w:id="24269105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5494071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71083262">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08909047">
      <w:bodyDiv w:val="1"/>
      <w:marLeft w:val="0"/>
      <w:marRight w:val="0"/>
      <w:marTop w:val="0"/>
      <w:marBottom w:val="0"/>
      <w:divBdr>
        <w:top w:val="none" w:sz="0" w:space="0" w:color="auto"/>
        <w:left w:val="none" w:sz="0" w:space="0" w:color="auto"/>
        <w:bottom w:val="none" w:sz="0" w:space="0" w:color="auto"/>
        <w:right w:val="none" w:sz="0" w:space="0" w:color="auto"/>
      </w:divBdr>
      <w:divsChild>
        <w:div w:id="1984843096">
          <w:marLeft w:val="547"/>
          <w:marRight w:val="0"/>
          <w:marTop w:val="45"/>
          <w:marBottom w:val="45"/>
          <w:divBdr>
            <w:top w:val="none" w:sz="0" w:space="0" w:color="auto"/>
            <w:left w:val="none" w:sz="0" w:space="0" w:color="auto"/>
            <w:bottom w:val="none" w:sz="0" w:space="0" w:color="auto"/>
            <w:right w:val="none" w:sz="0" w:space="0" w:color="auto"/>
          </w:divBdr>
        </w:div>
        <w:div w:id="1069688381">
          <w:marLeft w:val="547"/>
          <w:marRight w:val="0"/>
          <w:marTop w:val="45"/>
          <w:marBottom w:val="45"/>
          <w:divBdr>
            <w:top w:val="none" w:sz="0" w:space="0" w:color="auto"/>
            <w:left w:val="none" w:sz="0" w:space="0" w:color="auto"/>
            <w:bottom w:val="none" w:sz="0" w:space="0" w:color="auto"/>
            <w:right w:val="none" w:sz="0" w:space="0" w:color="auto"/>
          </w:divBdr>
        </w:div>
        <w:div w:id="19943080">
          <w:marLeft w:val="547"/>
          <w:marRight w:val="0"/>
          <w:marTop w:val="45"/>
          <w:marBottom w:val="45"/>
          <w:divBdr>
            <w:top w:val="none" w:sz="0" w:space="0" w:color="auto"/>
            <w:left w:val="none" w:sz="0" w:space="0" w:color="auto"/>
            <w:bottom w:val="none" w:sz="0" w:space="0" w:color="auto"/>
            <w:right w:val="none" w:sz="0" w:space="0" w:color="auto"/>
          </w:divBdr>
        </w:div>
        <w:div w:id="1824472158">
          <w:marLeft w:val="547"/>
          <w:marRight w:val="0"/>
          <w:marTop w:val="45"/>
          <w:marBottom w:val="45"/>
          <w:divBdr>
            <w:top w:val="none" w:sz="0" w:space="0" w:color="auto"/>
            <w:left w:val="none" w:sz="0" w:space="0" w:color="auto"/>
            <w:bottom w:val="none" w:sz="0" w:space="0" w:color="auto"/>
            <w:right w:val="none" w:sz="0" w:space="0" w:color="auto"/>
          </w:divBdr>
        </w:div>
        <w:div w:id="1364015884">
          <w:marLeft w:val="547"/>
          <w:marRight w:val="0"/>
          <w:marTop w:val="45"/>
          <w:marBottom w:val="45"/>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0233872">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406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150</TotalTime>
  <Pages>5</Pages>
  <Words>1173</Words>
  <Characters>12127</Characters>
  <Application>Microsoft Office Word</Application>
  <DocSecurity>0</DocSecurity>
  <Lines>101</Lines>
  <Paragraphs>26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13274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45</cp:revision>
  <cp:lastPrinted>1900-01-01T05:00:00Z</cp:lastPrinted>
  <dcterms:created xsi:type="dcterms:W3CDTF">2023-08-23T04:16:00Z</dcterms:created>
  <dcterms:modified xsi:type="dcterms:W3CDTF">2023-08-24T07:29:00Z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