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B91A428"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D4456E">
        <w:rPr>
          <w:b/>
          <w:noProof/>
          <w:sz w:val="24"/>
        </w:rPr>
        <w:t>5</w:t>
      </w:r>
      <w:r>
        <w:rPr>
          <w:b/>
          <w:i/>
          <w:noProof/>
          <w:sz w:val="28"/>
        </w:rPr>
        <w:tab/>
      </w:r>
      <w:r w:rsidR="00D4456E" w:rsidRPr="00B23422">
        <w:rPr>
          <w:b/>
          <w:bCs/>
          <w:sz w:val="24"/>
          <w:szCs w:val="24"/>
        </w:rPr>
        <w:t>S4-231359</w:t>
      </w:r>
    </w:p>
    <w:p w14:paraId="7CB45193" w14:textId="59579AD0" w:rsidR="001E41F3" w:rsidRDefault="00000000" w:rsidP="00B23422">
      <w:pPr>
        <w:pStyle w:val="CRCoverPage"/>
        <w:tabs>
          <w:tab w:val="right" w:pos="9639"/>
        </w:tabs>
        <w:outlineLvl w:val="0"/>
        <w:rPr>
          <w:b/>
          <w:noProof/>
          <w:sz w:val="24"/>
        </w:rPr>
      </w:pPr>
      <w:fldSimple w:instr=" DOCPROPERTY  Location  \* MERGEFORMAT ">
        <w:r w:rsidR="003609EF" w:rsidRPr="00BA51D9">
          <w:rPr>
            <w:b/>
            <w:noProof/>
            <w:sz w:val="24"/>
          </w:rPr>
          <w:t xml:space="preserve"> </w:t>
        </w:r>
        <w:r w:rsidR="00D4456E">
          <w:rPr>
            <w:b/>
            <w:noProof/>
            <w:sz w:val="24"/>
          </w:rPr>
          <w:t>Gothenburg</w:t>
        </w:r>
      </w:fldSimple>
      <w:r w:rsidR="001E41F3">
        <w:rPr>
          <w:b/>
          <w:noProof/>
          <w:sz w:val="24"/>
        </w:rPr>
        <w:t xml:space="preserve">, </w:t>
      </w:r>
      <w:r w:rsidR="00D4456E">
        <w:rPr>
          <w:b/>
          <w:noProof/>
          <w:sz w:val="24"/>
        </w:rPr>
        <w:t>Sweden</w:t>
      </w:r>
      <w:r w:rsidR="001E41F3">
        <w:rPr>
          <w:b/>
          <w:noProof/>
          <w:sz w:val="24"/>
        </w:rPr>
        <w:t xml:space="preserve">, </w:t>
      </w:r>
      <w:fldSimple w:instr=" DOCPROPERTY  StartDate  \* MERGEFORMAT ">
        <w:r w:rsidR="003609EF" w:rsidRPr="00BA51D9">
          <w:rPr>
            <w:b/>
            <w:noProof/>
            <w:sz w:val="24"/>
          </w:rPr>
          <w:t xml:space="preserve"> </w:t>
        </w:r>
        <w:r w:rsidR="00D4456E">
          <w:rPr>
            <w:b/>
            <w:noProof/>
            <w:sz w:val="24"/>
          </w:rPr>
          <w:t>21</w:t>
        </w:r>
        <w:r w:rsidR="0023749B">
          <w:rPr>
            <w:b/>
            <w:noProof/>
            <w:sz w:val="24"/>
          </w:rPr>
          <w:t>.</w:t>
        </w:r>
      </w:fldSimple>
      <w:r w:rsidR="00CB35A5">
        <w:rPr>
          <w:b/>
          <w:noProof/>
          <w:sz w:val="24"/>
        </w:rPr>
        <w:t xml:space="preserve"> </w:t>
      </w:r>
      <w:r w:rsidR="00D4456E">
        <w:rPr>
          <w:b/>
          <w:noProof/>
          <w:sz w:val="24"/>
        </w:rPr>
        <w:t>August</w:t>
      </w:r>
      <w:r w:rsidR="00CB35A5">
        <w:rPr>
          <w:b/>
          <w:noProof/>
          <w:sz w:val="24"/>
        </w:rPr>
        <w:t>.</w:t>
      </w:r>
      <w:r w:rsidR="00547111">
        <w:rPr>
          <w:b/>
          <w:noProof/>
          <w:sz w:val="24"/>
        </w:rPr>
        <w:t xml:space="preserve"> </w:t>
      </w:r>
      <w:r w:rsidR="0023749B">
        <w:rPr>
          <w:b/>
          <w:noProof/>
          <w:sz w:val="24"/>
        </w:rPr>
        <w:t>–</w:t>
      </w:r>
      <w:r w:rsidR="00547111">
        <w:rPr>
          <w:b/>
          <w:noProof/>
          <w:sz w:val="24"/>
        </w:rPr>
        <w:t xml:space="preserve"> </w:t>
      </w:r>
      <w:r w:rsidR="00D4456E">
        <w:rPr>
          <w:b/>
          <w:noProof/>
          <w:sz w:val="24"/>
        </w:rPr>
        <w:t>25</w:t>
      </w:r>
      <w:r w:rsidR="0023749B">
        <w:rPr>
          <w:b/>
          <w:noProof/>
          <w:sz w:val="24"/>
        </w:rPr>
        <w:t xml:space="preserve">. </w:t>
      </w:r>
      <w:r w:rsidR="00346741">
        <w:rPr>
          <w:b/>
          <w:noProof/>
          <w:sz w:val="24"/>
        </w:rPr>
        <w:t xml:space="preserve">August </w:t>
      </w:r>
      <w:r w:rsidR="0023749B">
        <w:rPr>
          <w:b/>
          <w:noProof/>
          <w:sz w:val="24"/>
        </w:rPr>
        <w:t>2023</w:t>
      </w:r>
      <w:r w:rsidR="00B23422">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56C1D0A1"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990401" w:rsidR="001E41F3" w:rsidRPr="00410371" w:rsidRDefault="00D4456E" w:rsidP="00547111">
            <w:pPr>
              <w:pStyle w:val="CRCoverPage"/>
              <w:spacing w:after="0"/>
              <w:rPr>
                <w:noProof/>
              </w:rPr>
            </w:pPr>
            <w:r w:rsidRPr="00D4456E">
              <w:rPr>
                <w:b/>
                <w:noProof/>
                <w:sz w:val="28"/>
              </w:rPr>
              <w:t>0052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996A0A" w:rsidR="001E41F3" w:rsidRPr="00410371" w:rsidRDefault="00000000" w:rsidP="00E13F3D">
            <w:pPr>
              <w:pStyle w:val="CRCoverPage"/>
              <w:spacing w:after="0"/>
              <w:jc w:val="center"/>
              <w:rPr>
                <w:b/>
                <w:noProof/>
              </w:rPr>
            </w:pPr>
            <w:fldSimple w:instr=" DOCPROPERTY  Revision  \* MERGEFORMAT ">
              <w:r w:rsidR="00B3450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BEF294" w:rsidR="001E41F3" w:rsidRPr="00410371" w:rsidRDefault="00000000">
            <w:pPr>
              <w:pStyle w:val="CRCoverPage"/>
              <w:spacing w:after="0"/>
              <w:jc w:val="center"/>
              <w:rPr>
                <w:noProof/>
                <w:sz w:val="28"/>
              </w:rPr>
            </w:pPr>
            <w:fldSimple w:instr=" DOCPROPERTY  Version  \* MERGEFORMAT ">
              <w:r w:rsidR="00C37DD3">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F36710" w:rsidR="001E41F3" w:rsidRDefault="00A76F4A">
            <w:pPr>
              <w:pStyle w:val="CRCoverPage"/>
              <w:spacing w:after="0"/>
              <w:ind w:left="100"/>
              <w:rPr>
                <w:noProof/>
              </w:rPr>
            </w:pPr>
            <w:r w:rsidRPr="00A76F4A">
              <w:t>[5GMS_Pro_Ph2] Traffic</w:t>
            </w:r>
            <w:r>
              <w:t xml:space="preserve"> </w:t>
            </w:r>
            <w:r w:rsidRPr="00A76F4A">
              <w:t>Identification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85895C" w:rsidR="001E41F3" w:rsidRDefault="00A76F4A">
            <w:pPr>
              <w:pStyle w:val="CRCoverPage"/>
              <w:spacing w:after="0"/>
              <w:ind w:left="100"/>
              <w:rPr>
                <w:noProof/>
              </w:rPr>
            </w:pPr>
            <w:r w:rsidRPr="00A76F4A">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11EF53" w:rsidR="001E41F3" w:rsidRDefault="002B114E">
            <w:pPr>
              <w:pStyle w:val="CRCoverPage"/>
              <w:spacing w:after="0"/>
              <w:ind w:left="100"/>
              <w:rPr>
                <w:noProof/>
              </w:rPr>
            </w:pPr>
            <w:r>
              <w:t>26.7.2023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399F57" w:rsidR="001E41F3" w:rsidRDefault="00D4456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08906F" w:rsidR="001E41F3" w:rsidRDefault="002B114E">
            <w:pPr>
              <w:pStyle w:val="CRCoverPage"/>
              <w:spacing w:after="0"/>
              <w:ind w:left="100"/>
              <w:rPr>
                <w:noProof/>
              </w:rPr>
            </w:pPr>
            <w:r>
              <w:t>Rel-1</w:t>
            </w:r>
            <w:r w:rsidR="00D4456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2727D5" w14:textId="02D970E8" w:rsidR="001E41F3" w:rsidRDefault="0048094B">
            <w:pPr>
              <w:pStyle w:val="CRCoverPage"/>
              <w:spacing w:after="0"/>
              <w:ind w:left="100"/>
              <w:rPr>
                <w:noProof/>
              </w:rPr>
            </w:pPr>
            <w:r>
              <w:rPr>
                <w:noProof/>
              </w:rPr>
              <w:t xml:space="preserve">This CR collects the changes </w:t>
            </w:r>
            <w:r w:rsidR="00E1775C">
              <w:rPr>
                <w:noProof/>
              </w:rPr>
              <w:t xml:space="preserve">to TS 26.512, due to </w:t>
            </w:r>
            <w:r w:rsidRPr="0048094B">
              <w:rPr>
                <w:noProof/>
              </w:rPr>
              <w:t>Objective #5 “Extensions to 5GMS protocols to support traffic identification based on the conclusions in TR 26.804, clause 6.3.”</w:t>
            </w:r>
          </w:p>
          <w:p w14:paraId="708AA7DE" w14:textId="46424D5B" w:rsidR="00E1775C" w:rsidRDefault="00E1775C">
            <w:pPr>
              <w:pStyle w:val="CRCoverPage"/>
              <w:spacing w:after="0"/>
              <w:ind w:left="100"/>
              <w:rPr>
                <w:noProof/>
              </w:rPr>
            </w:pPr>
            <w:r>
              <w:rPr>
                <w:noProof/>
              </w:rPr>
              <w:t>The CR may be updated and extended during several meetings.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AD7B09"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55D260"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EA9EAB" w:rsidR="001E41F3" w:rsidRPr="007312A2" w:rsidRDefault="001E41F3">
            <w:pPr>
              <w:pStyle w:val="CRCoverPage"/>
              <w:spacing w:after="0"/>
              <w:ind w:left="100"/>
              <w:rPr>
                <w:b/>
                <w:bCs/>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096BED" w14:textId="264EB236" w:rsidR="002B342B" w:rsidRDefault="0049351C" w:rsidP="00902ACF">
      <w:pPr>
        <w:keepNext/>
        <w:rPr>
          <w:noProof/>
        </w:rPr>
      </w:pPr>
      <w:r>
        <w:rPr>
          <w:noProof/>
        </w:rPr>
        <w:lastRenderedPageBreak/>
        <w:t xml:space="preserve">**** </w:t>
      </w:r>
      <w:r w:rsidR="0012758F">
        <w:rPr>
          <w:noProof/>
        </w:rPr>
        <w:t xml:space="preserve">Short Introduction </w:t>
      </w:r>
      <w:r>
        <w:rPr>
          <w:noProof/>
        </w:rPr>
        <w:t>****</w:t>
      </w:r>
    </w:p>
    <w:p w14:paraId="0BA8EABD" w14:textId="7DF9B88E" w:rsidR="00A76F4A" w:rsidRDefault="0012758F">
      <w:pPr>
        <w:rPr>
          <w:noProof/>
        </w:rPr>
      </w:pPr>
      <w:r>
        <w:rPr>
          <w:noProof/>
        </w:rPr>
        <w:t xml:space="preserve">This CR starts collecting the changes related to </w:t>
      </w:r>
      <w:r w:rsidRPr="0012758F">
        <w:rPr>
          <w:noProof/>
        </w:rPr>
        <w:t>5GMS_Pro_Ph2</w:t>
      </w:r>
      <w:r>
        <w:rPr>
          <w:noProof/>
        </w:rPr>
        <w:t>, Objective #5 “</w:t>
      </w:r>
      <w:r w:rsidRPr="0012758F">
        <w:rPr>
          <w:noProof/>
        </w:rPr>
        <w:t>Extensions to 5GMS protocols to support traffic identification based on the conclusions in TR 26.804, clause 6.3.</w:t>
      </w:r>
      <w:r>
        <w:rPr>
          <w:noProof/>
        </w:rPr>
        <w:t>”</w:t>
      </w:r>
      <w:r w:rsidR="00E1775C">
        <w:rPr>
          <w:noProof/>
        </w:rPr>
        <w:t>.</w:t>
      </w:r>
    </w:p>
    <w:p w14:paraId="03E280A9" w14:textId="1FE14734" w:rsidR="0012758F" w:rsidRDefault="0012758F">
      <w:pPr>
        <w:rPr>
          <w:noProof/>
        </w:rPr>
      </w:pPr>
      <w:r>
        <w:rPr>
          <w:noProof/>
        </w:rPr>
        <w:t>TR 26.804, Clause 6.3 (Conclusion Summary) is</w:t>
      </w:r>
    </w:p>
    <w:p w14:paraId="6CD297A7" w14:textId="66B4C0B1" w:rsidR="0012758F" w:rsidRDefault="0012758F" w:rsidP="0012758F">
      <w:pPr>
        <w:pStyle w:val="TH"/>
        <w:rPr>
          <w:noProof/>
        </w:rPr>
      </w:pPr>
      <w:r>
        <w:rPr>
          <w:noProof/>
        </w:rPr>
        <w:drawing>
          <wp:inline distT="0" distB="0" distL="0" distR="0" wp14:anchorId="6DBEF2D0" wp14:editId="42917E8E">
            <wp:extent cx="5295332" cy="2132636"/>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98396" cy="2133870"/>
                    </a:xfrm>
                    <a:prstGeom prst="rect">
                      <a:avLst/>
                    </a:prstGeom>
                  </pic:spPr>
                </pic:pic>
              </a:graphicData>
            </a:graphic>
          </wp:inline>
        </w:drawing>
      </w:r>
    </w:p>
    <w:p w14:paraId="50707825" w14:textId="59F321FC" w:rsidR="0012758F" w:rsidRDefault="0012758F">
      <w:pPr>
        <w:rPr>
          <w:noProof/>
        </w:rPr>
      </w:pPr>
      <w:r>
        <w:rPr>
          <w:noProof/>
        </w:rPr>
        <w:t>The conclusions of the Traffic Identification Key Topic (Key Topic #3) from TR 26.804 is</w:t>
      </w:r>
    </w:p>
    <w:p w14:paraId="38D324F3" w14:textId="7573CB44" w:rsidR="0012758F" w:rsidRDefault="0012758F" w:rsidP="0012758F">
      <w:pPr>
        <w:pStyle w:val="TH"/>
        <w:rPr>
          <w:noProof/>
        </w:rPr>
      </w:pPr>
      <w:r>
        <w:rPr>
          <w:noProof/>
        </w:rPr>
        <w:drawing>
          <wp:inline distT="0" distB="0" distL="0" distR="0" wp14:anchorId="7649F898" wp14:editId="53A1CF88">
            <wp:extent cx="4997838" cy="3699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1128" cy="3709348"/>
                    </a:xfrm>
                    <a:prstGeom prst="rect">
                      <a:avLst/>
                    </a:prstGeom>
                  </pic:spPr>
                </pic:pic>
              </a:graphicData>
            </a:graphic>
          </wp:inline>
        </w:drawing>
      </w:r>
    </w:p>
    <w:p w14:paraId="731C193E" w14:textId="08822FA6" w:rsidR="00DB268A" w:rsidRPr="00DB268A" w:rsidRDefault="00DB268A">
      <w:pPr>
        <w:rPr>
          <w:b/>
          <w:bCs/>
          <w:noProof/>
        </w:rPr>
      </w:pPr>
      <w:r>
        <w:rPr>
          <w:b/>
          <w:bCs/>
          <w:noProof/>
        </w:rPr>
        <w:t>Proposal</w:t>
      </w:r>
    </w:p>
    <w:p w14:paraId="2D794BF0" w14:textId="7B0A23AD" w:rsidR="00DB268A" w:rsidRDefault="0012758F" w:rsidP="00DB268A">
      <w:pPr>
        <w:pStyle w:val="B1"/>
        <w:ind w:left="0" w:firstLine="0"/>
        <w:rPr>
          <w:noProof/>
        </w:rPr>
      </w:pPr>
      <w:r>
        <w:rPr>
          <w:noProof/>
        </w:rPr>
        <w:t xml:space="preserve">Annex X </w:t>
      </w:r>
      <w:r w:rsidR="00DB268A">
        <w:rPr>
          <w:noProof/>
        </w:rPr>
        <w:t xml:space="preserve">should be ammended with </w:t>
      </w:r>
      <w:r>
        <w:rPr>
          <w:noProof/>
        </w:rPr>
        <w:t>an informative Annex about usage of DSCP / ToS for traffic Identification</w:t>
      </w:r>
      <w:r w:rsidR="00DB268A">
        <w:rPr>
          <w:noProof/>
        </w:rPr>
        <w:t>. The following additions are described</w:t>
      </w:r>
    </w:p>
    <w:p w14:paraId="142FE78D" w14:textId="1461317E" w:rsidR="0048094B" w:rsidRDefault="00DB268A" w:rsidP="0048094B">
      <w:pPr>
        <w:pStyle w:val="B1"/>
        <w:rPr>
          <w:noProof/>
        </w:rPr>
      </w:pPr>
      <w:r>
        <w:rPr>
          <w:noProof/>
        </w:rPr>
        <w:t>-</w:t>
      </w:r>
      <w:r>
        <w:rPr>
          <w:noProof/>
        </w:rPr>
        <w:tab/>
      </w:r>
      <w:r w:rsidR="0048094B">
        <w:rPr>
          <w:noProof/>
        </w:rPr>
        <w:t>The plan is to re-use material from TR 26.804, Clause 5.3</w:t>
      </w:r>
      <w:r>
        <w:rPr>
          <w:noProof/>
        </w:rPr>
        <w:t>, specifically the description of DiffServ</w:t>
      </w:r>
      <w:r w:rsidR="00E1775C">
        <w:rPr>
          <w:noProof/>
        </w:rPr>
        <w:t xml:space="preserve">, </w:t>
      </w:r>
      <w:r>
        <w:rPr>
          <w:noProof/>
        </w:rPr>
        <w:t>the implications on the deployment scenario</w:t>
      </w:r>
      <w:r w:rsidR="00E1775C">
        <w:rPr>
          <w:noProof/>
        </w:rPr>
        <w:t xml:space="preserve"> and some sequence charts</w:t>
      </w:r>
      <w:r>
        <w:rPr>
          <w:noProof/>
        </w:rPr>
        <w:t>.</w:t>
      </w:r>
    </w:p>
    <w:p w14:paraId="55C8AF0E" w14:textId="76E4CBE2" w:rsidR="0048094B" w:rsidRDefault="0048094B" w:rsidP="0048094B">
      <w:pPr>
        <w:pStyle w:val="B1"/>
        <w:rPr>
          <w:noProof/>
        </w:rPr>
      </w:pPr>
      <w:r>
        <w:rPr>
          <w:noProof/>
        </w:rPr>
        <w:t>-</w:t>
      </w:r>
      <w:r>
        <w:rPr>
          <w:noProof/>
        </w:rPr>
        <w:tab/>
        <w:t>TS 26.512 already contains support for T</w:t>
      </w:r>
      <w:r w:rsidR="00DB268A">
        <w:rPr>
          <w:noProof/>
        </w:rPr>
        <w:t>o</w:t>
      </w:r>
      <w:r>
        <w:rPr>
          <w:noProof/>
        </w:rPr>
        <w:t>S as traffic separation</w:t>
      </w:r>
      <w:r w:rsidR="00DB268A">
        <w:rPr>
          <w:noProof/>
        </w:rPr>
        <w:t xml:space="preserve"> and the informative usage text should be based on the existing functionality </w:t>
      </w:r>
      <w:r>
        <w:rPr>
          <w:noProof/>
        </w:rPr>
        <w:t xml:space="preserve"> </w:t>
      </w:r>
    </w:p>
    <w:p w14:paraId="6D69F0C7" w14:textId="4FD1110B" w:rsidR="0048094B" w:rsidRDefault="0048094B" w:rsidP="0048094B">
      <w:pPr>
        <w:pStyle w:val="B2"/>
        <w:rPr>
          <w:noProof/>
        </w:rPr>
      </w:pPr>
      <w:r>
        <w:rPr>
          <w:noProof/>
        </w:rPr>
        <w:t xml:space="preserve">1. </w:t>
      </w:r>
      <w:r>
        <w:rPr>
          <w:noProof/>
        </w:rPr>
        <w:tab/>
        <w:t xml:space="preserve">The Service Access Information: This information element is used to inform the MSH about the “how to access the media streaming service”. The Dynamic Policy Confoguration (Clause 11.2.3) contains the </w:t>
      </w:r>
      <w:r>
        <w:rPr>
          <w:noProof/>
        </w:rPr>
        <w:lastRenderedPageBreak/>
        <w:t xml:space="preserve">property </w:t>
      </w:r>
      <w:bookmarkStart w:id="1" w:name="_MCCTEMPBM_CRPT71130469___2"/>
      <w:r w:rsidRPr="00D41AA2">
        <w:rPr>
          <w:rStyle w:val="Code"/>
        </w:rPr>
        <w:t>sdfMethods</w:t>
      </w:r>
      <w:bookmarkEnd w:id="1"/>
      <w:r>
        <w:rPr>
          <w:noProof/>
        </w:rPr>
        <w:t xml:space="preserve"> which is a list of recommended service data flow descriptions to be used for identifying the traffic. The 5GMS AF may add </w:t>
      </w:r>
      <w:r w:rsidRPr="00D41AA2">
        <w:rPr>
          <w:rStyle w:val="Code"/>
        </w:rPr>
        <w:t>TYPE_OF_SERVICE_MARKING</w:t>
      </w:r>
      <w:r>
        <w:rPr>
          <w:noProof/>
        </w:rPr>
        <w:t xml:space="preserve"> to the list.</w:t>
      </w:r>
    </w:p>
    <w:p w14:paraId="3ACC1ED6" w14:textId="773F47FB" w:rsidR="00DB268A" w:rsidRDefault="0048094B" w:rsidP="001671D7">
      <w:pPr>
        <w:pStyle w:val="B2"/>
        <w:rPr>
          <w:noProof/>
        </w:rPr>
      </w:pPr>
      <w:r>
        <w:rPr>
          <w:noProof/>
        </w:rPr>
        <w:t>2.</w:t>
      </w:r>
      <w:r>
        <w:rPr>
          <w:noProof/>
        </w:rPr>
        <w:tab/>
        <w:t xml:space="preserve">When activating a Dynamic Policy (M5 API access), the MSH provide one or more </w:t>
      </w:r>
      <w:r w:rsidRPr="00D41AA2">
        <w:rPr>
          <w:rStyle w:val="Code"/>
        </w:rPr>
        <w:t>serviceDataFlowDescriptions</w:t>
      </w:r>
      <w:r>
        <w:rPr>
          <w:noProof/>
        </w:rPr>
        <w:t xml:space="preserve"> to the 5GMS AF. The </w:t>
      </w:r>
      <w:r w:rsidRPr="0048094B">
        <w:rPr>
          <w:i/>
          <w:iCs/>
          <w:noProof/>
        </w:rPr>
        <w:t>serviceDataFlowDescription</w:t>
      </w:r>
      <w:r>
        <w:rPr>
          <w:noProof/>
        </w:rPr>
        <w:t xml:space="preserve"> property </w:t>
      </w:r>
      <w:r w:rsidR="00DB268A">
        <w:rPr>
          <w:noProof/>
        </w:rPr>
        <w:t xml:space="preserve">can be of type </w:t>
      </w:r>
      <w:bookmarkStart w:id="2" w:name="_MCCTEMPBM_CRPT71130197___7"/>
      <w:r w:rsidR="00DB268A" w:rsidRPr="00586B6B">
        <w:rPr>
          <w:rStyle w:val="Datatypechar"/>
        </w:rPr>
        <w:t>IpPacketFilterSet</w:t>
      </w:r>
      <w:bookmarkEnd w:id="2"/>
      <w:r w:rsidR="00DB268A">
        <w:rPr>
          <w:rStyle w:val="Datatypechar"/>
        </w:rPr>
        <w:t xml:space="preserve"> </w:t>
      </w:r>
      <w:r w:rsidR="00DB268A" w:rsidRPr="00DB268A">
        <w:rPr>
          <w:noProof/>
        </w:rPr>
        <w:t xml:space="preserve">(Clause </w:t>
      </w:r>
      <w:r w:rsidR="00DB268A" w:rsidRPr="00586B6B">
        <w:rPr>
          <w:noProof/>
        </w:rPr>
        <w:t>6.4.3.1</w:t>
      </w:r>
      <w:r w:rsidR="00DB268A" w:rsidRPr="00DB268A">
        <w:rPr>
          <w:noProof/>
        </w:rPr>
        <w:t>)</w:t>
      </w:r>
      <w:r w:rsidR="00DB268A">
        <w:rPr>
          <w:noProof/>
        </w:rPr>
        <w:t xml:space="preserve">, allowing the definition of a source or destination IP addresses, a type of service value, a direction value and other parameters. Thus, when activating a Dyanmic Policy, the MSH may select an TOS value to be used for the communication between the 5GMS Client and the 5GMS AS. </w:t>
      </w:r>
    </w:p>
    <w:p w14:paraId="1E8417D8" w14:textId="77777777" w:rsidR="0012758F" w:rsidRDefault="0012758F" w:rsidP="0012758F">
      <w:pPr>
        <w:keepNext/>
        <w:rPr>
          <w:noProof/>
        </w:rPr>
      </w:pPr>
      <w:r>
        <w:rPr>
          <w:noProof/>
        </w:rPr>
        <w:t>**** First Change ****</w:t>
      </w:r>
    </w:p>
    <w:p w14:paraId="11F98AA7" w14:textId="77777777" w:rsidR="008101C3" w:rsidRDefault="008101C3" w:rsidP="008101C3">
      <w:pPr>
        <w:pStyle w:val="Heading8"/>
        <w:rPr>
          <w:ins w:id="3" w:author="Thorsten Lohmar r0" w:date="2023-08-15T19:59:00Z"/>
        </w:rPr>
      </w:pPr>
      <w:bookmarkStart w:id="4" w:name="_Toc123800994"/>
      <w:bookmarkStart w:id="5" w:name="_Toc131150974"/>
      <w:ins w:id="6" w:author="Thorsten Lohmar r0" w:date="2023-08-15T19:59:00Z">
        <w:r>
          <w:t>A</w:t>
        </w:r>
        <w:r w:rsidRPr="00586B6B">
          <w:t xml:space="preserve">nnex </w:t>
        </w:r>
        <w:r>
          <w:t>X (informative):</w:t>
        </w:r>
        <w:r>
          <w:br/>
        </w:r>
        <w:bookmarkEnd w:id="4"/>
        <w:r>
          <w:t>U</w:t>
        </w:r>
        <w:r w:rsidRPr="000B49D0">
          <w:t>sage of T</w:t>
        </w:r>
        <w:r>
          <w:t>o</w:t>
        </w:r>
        <w:r w:rsidRPr="000B49D0">
          <w:t>S</w:t>
        </w:r>
        <w:r>
          <w:t>/DSCP</w:t>
        </w:r>
        <w:r w:rsidRPr="000B49D0">
          <w:t xml:space="preserve"> </w:t>
        </w:r>
        <w:r>
          <w:t>for traffic identification</w:t>
        </w:r>
      </w:ins>
    </w:p>
    <w:p w14:paraId="62B8E081" w14:textId="097C35C2" w:rsidR="008101C3" w:rsidRDefault="008101C3" w:rsidP="008101C3">
      <w:pPr>
        <w:pStyle w:val="Heading1"/>
        <w:overflowPunct w:val="0"/>
        <w:autoSpaceDE w:val="0"/>
        <w:autoSpaceDN w:val="0"/>
        <w:adjustRightInd w:val="0"/>
        <w:textAlignment w:val="baseline"/>
        <w:rPr>
          <w:ins w:id="7" w:author="Thorsten Lohmar r0" w:date="2023-08-15T19:59:00Z"/>
          <w:noProof/>
        </w:rPr>
      </w:pPr>
      <w:ins w:id="8" w:author="Thorsten Lohmar r0" w:date="2023-08-15T19:59:00Z">
        <w:r>
          <w:t>X.1</w:t>
        </w:r>
      </w:ins>
      <w:ins w:id="9" w:author="Richard Bradbury (2023-08-17)" w:date="2023-08-17T18:13:00Z">
        <w:r w:rsidR="001671D7">
          <w:tab/>
        </w:r>
      </w:ins>
      <w:ins w:id="10" w:author="Thorsten Lohmar r0" w:date="2023-08-15T19:59:00Z">
        <w:r>
          <w:t>General</w:t>
        </w:r>
      </w:ins>
    </w:p>
    <w:p w14:paraId="69899897" w14:textId="77777777" w:rsidR="008101C3" w:rsidRDefault="008101C3" w:rsidP="008101C3">
      <w:pPr>
        <w:rPr>
          <w:ins w:id="11" w:author="Thorsten Lohmar r0" w:date="2023-08-15T19:59:00Z"/>
          <w:noProof/>
        </w:rPr>
      </w:pPr>
      <w:ins w:id="12" w:author="Thorsten Lohmar r0" w:date="2023-08-15T19:59:00Z">
        <w:r>
          <w:rPr>
            <w:noProof/>
          </w:rPr>
          <w:t>&lt; Give a overview of the purpose and the assumptions.&gt;</w:t>
        </w:r>
      </w:ins>
    </w:p>
    <w:p w14:paraId="19CB15C6" w14:textId="77777777" w:rsidR="008101C3" w:rsidRDefault="008101C3" w:rsidP="008101C3">
      <w:pPr>
        <w:pStyle w:val="Heading1"/>
        <w:rPr>
          <w:ins w:id="13" w:author="Thorsten Lohmar r0" w:date="2023-08-15T19:59:00Z"/>
        </w:rPr>
      </w:pPr>
      <w:bookmarkStart w:id="14" w:name="_Toc131150969"/>
      <w:ins w:id="15" w:author="Thorsten Lohmar r0" w:date="2023-08-15T19:59:00Z">
        <w:r>
          <w:t>X.2</w:t>
        </w:r>
        <w:r>
          <w:tab/>
          <w:t>Differentiated Services/</w:t>
        </w:r>
        <w:proofErr w:type="spellStart"/>
        <w:r>
          <w:t>ToS</w:t>
        </w:r>
        <w:proofErr w:type="spellEnd"/>
        <w:r>
          <w:t>-enabled Collaboration Scenarios</w:t>
        </w:r>
        <w:bookmarkEnd w:id="14"/>
      </w:ins>
    </w:p>
    <w:p w14:paraId="1F0EFFE2" w14:textId="77777777" w:rsidR="008101C3" w:rsidRDefault="008101C3" w:rsidP="008101C3">
      <w:pPr>
        <w:keepNext/>
        <w:keepLines/>
        <w:rPr>
          <w:ins w:id="16" w:author="Thorsten Lohmar r0" w:date="2023-08-15T19:59:00Z"/>
        </w:rPr>
      </w:pPr>
      <w:ins w:id="17" w:author="Thorsten Lohmar r0" w:date="2023-08-15T19:59:00Z">
        <w:r>
          <w:t>Differentiated Services (DS) [</w:t>
        </w:r>
        <w:r w:rsidRPr="00894C95">
          <w:rPr>
            <w:highlight w:val="yellow"/>
          </w:rPr>
          <w:t>76, 77</w:t>
        </w:r>
        <w:r>
          <w:t xml:space="preserve">] is a scalable scheme for managing application traffic by classifying the traffic into a set of coarse-grained traffic classes. A Differentiated Service (DS) domain is a continuous set of DS-capable routers, which are operated with a common set of configurations. Each IP packet in a DS domain is marked and conditioned according to its traffic class. A 6-bit DS Code Point (DSCP) of the 8-bit </w:t>
        </w:r>
        <w:r w:rsidRPr="00F04B59">
          <w:t xml:space="preserve">differentiated services field (DS field) </w:t>
        </w:r>
        <w:r>
          <w:t>is used for marking. The DS field replaces the ToS field in the IPv4 packet headers and the Traffic Class field in the IPv6 header.</w:t>
        </w:r>
      </w:ins>
    </w:p>
    <w:p w14:paraId="1D7B485C" w14:textId="77777777" w:rsidR="008101C3" w:rsidRDefault="008101C3" w:rsidP="008101C3">
      <w:pPr>
        <w:rPr>
          <w:ins w:id="18" w:author="Thorsten Lohmar r0" w:date="2023-08-15T19:59:00Z"/>
        </w:rPr>
      </w:pPr>
      <w:ins w:id="19" w:author="Thorsten Lohmar r0" w:date="2023-08-15T19:59:00Z">
        <w:r>
          <w:t>End host systems may mark IP packets with a specific DSCP value prior to transmission. DS-enabled routers treat the packet according to the DSCP value when performing routing operations on it. Border gateway routers typically mark packets with a DSCP value based on some traffic policy, overriding any value set by hosts.</w:t>
        </w:r>
      </w:ins>
    </w:p>
    <w:p w14:paraId="1D93C14C" w14:textId="77777777" w:rsidR="008101C3" w:rsidRDefault="008101C3" w:rsidP="008101C3">
      <w:pPr>
        <w:pStyle w:val="NO"/>
        <w:rPr>
          <w:ins w:id="20" w:author="Thorsten Lohmar r0" w:date="2023-08-15T19:59:00Z"/>
        </w:rPr>
      </w:pPr>
      <w:ins w:id="21" w:author="Thorsten Lohmar r0" w:date="2023-08-15T19:59:00Z">
        <w:r>
          <w:t>NOTE:</w:t>
        </w:r>
        <w:r>
          <w:tab/>
          <w:t>Usage of Differentiated Services across administrative borders is technically possible. The preservation</w:t>
        </w:r>
        <w:r w:rsidRPr="00DA3BBC">
          <w:t xml:space="preserve"> of the DSCP field </w:t>
        </w:r>
        <w:r>
          <w:t xml:space="preserve">by networks between the MNO network and the external Data Networks hosting the 5GMS functions </w:t>
        </w:r>
        <w:r w:rsidRPr="00DA3BBC">
          <w:t>is assumed to be governed by an SLA and by transport-level arrangements that are outside 3GPP scope</w:t>
        </w:r>
        <w:r>
          <w:t>. When the DSCP field is used only for traffic identification, preservation of the DSCP field could be achieved by using a tunnelling solution.</w:t>
        </w:r>
      </w:ins>
    </w:p>
    <w:p w14:paraId="486B4C36" w14:textId="77777777" w:rsidR="008101C3" w:rsidRDefault="008101C3" w:rsidP="008101C3">
      <w:pPr>
        <w:keepNext/>
        <w:keepLines/>
        <w:rPr>
          <w:ins w:id="22" w:author="Thorsten Lohmar r0" w:date="2023-08-15T19:59:00Z"/>
        </w:rPr>
      </w:pPr>
      <w:ins w:id="23" w:author="Thorsten Lohmar r0" w:date="2023-08-15T19:59:00Z">
        <w:r>
          <w:t>The RFCs defining Differentiated Services recommend a set of Per-Hop Behaviors (PHB), namely:</w:t>
        </w:r>
      </w:ins>
    </w:p>
    <w:p w14:paraId="57579805" w14:textId="77777777" w:rsidR="008101C3" w:rsidRDefault="008101C3" w:rsidP="008101C3">
      <w:pPr>
        <w:pStyle w:val="B1"/>
        <w:keepNext/>
        <w:rPr>
          <w:ins w:id="24" w:author="Thorsten Lohmar r0" w:date="2023-08-15T19:59:00Z"/>
        </w:rPr>
      </w:pPr>
      <w:ins w:id="25" w:author="Thorsten Lohmar r0" w:date="2023-08-15T19:59:00Z">
        <w:r>
          <w:t>-</w:t>
        </w:r>
        <w:r>
          <w:tab/>
        </w:r>
        <w:r w:rsidRPr="00F04B59">
          <w:t xml:space="preserve">Default Forwarding (DF) </w:t>
        </w:r>
        <w:r>
          <w:t>PHB, defined in section 4.1 of RFC 2474 [</w:t>
        </w:r>
        <w:r w:rsidRPr="0043114A">
          <w:rPr>
            <w:highlight w:val="yellow"/>
          </w:rPr>
          <w:t>76</w:t>
        </w:r>
        <w:r>
          <w:t>], is used for traffic without special treatment.</w:t>
        </w:r>
      </w:ins>
    </w:p>
    <w:p w14:paraId="566FE0F1" w14:textId="77777777" w:rsidR="008101C3" w:rsidRDefault="008101C3" w:rsidP="008101C3">
      <w:pPr>
        <w:pStyle w:val="B1"/>
        <w:keepNext/>
        <w:rPr>
          <w:ins w:id="26" w:author="Thorsten Lohmar r0" w:date="2023-08-15T19:59:00Z"/>
        </w:rPr>
      </w:pPr>
      <w:ins w:id="27" w:author="Thorsten Lohmar r0" w:date="2023-08-15T19:59:00Z">
        <w:r>
          <w:t>-</w:t>
        </w:r>
        <w:r>
          <w:tab/>
        </w:r>
        <w:r w:rsidRPr="00F04B59">
          <w:t>Class Selector PHB</w:t>
        </w:r>
        <w:r>
          <w:t>, defined in section 4.2.2.2 of RFC 2474 [</w:t>
        </w:r>
        <w:r w:rsidRPr="0043114A">
          <w:rPr>
            <w:highlight w:val="yellow"/>
          </w:rPr>
          <w:t>76</w:t>
        </w:r>
        <w:r>
          <w:t>]</w:t>
        </w:r>
        <w:r w:rsidRPr="00F04B59">
          <w:t xml:space="preserve"> </w:t>
        </w:r>
        <w:r>
          <w:t>is used for maintaining backwards compatibility with the IP precedence field of ToS.</w:t>
        </w:r>
      </w:ins>
    </w:p>
    <w:p w14:paraId="1D155153" w14:textId="77777777" w:rsidR="008101C3" w:rsidRDefault="008101C3" w:rsidP="008101C3">
      <w:pPr>
        <w:pStyle w:val="B1"/>
        <w:keepNext/>
        <w:rPr>
          <w:ins w:id="28" w:author="Thorsten Lohmar r0" w:date="2023-08-15T19:59:00Z"/>
        </w:rPr>
      </w:pPr>
      <w:ins w:id="29" w:author="Thorsten Lohmar r0" w:date="2023-08-15T19:59:00Z">
        <w:r>
          <w:t>-</w:t>
        </w:r>
        <w:r>
          <w:tab/>
        </w:r>
        <w:r w:rsidRPr="00F04B59">
          <w:t xml:space="preserve">Expedited Forwarding (EF) </w:t>
        </w:r>
        <w:r>
          <w:t>PHB, defined by RFC 3246 [</w:t>
        </w:r>
        <w:r w:rsidRPr="0043114A">
          <w:rPr>
            <w:highlight w:val="yellow"/>
          </w:rPr>
          <w:t>78</w:t>
        </w:r>
        <w:r>
          <w:t>], is dedicated to low loss or low latency traffic.</w:t>
        </w:r>
      </w:ins>
    </w:p>
    <w:p w14:paraId="55DD9379" w14:textId="4725516F" w:rsidR="008101C3" w:rsidRDefault="008101C3" w:rsidP="008101C3">
      <w:pPr>
        <w:pStyle w:val="B1"/>
        <w:keepNext/>
        <w:rPr>
          <w:ins w:id="30" w:author="Thorsten Lohmar r0" w:date="2023-08-15T19:59:00Z"/>
        </w:rPr>
      </w:pPr>
      <w:ins w:id="31" w:author="Thorsten Lohmar r0" w:date="2023-08-15T19:59:00Z">
        <w:r>
          <w:t>-</w:t>
        </w:r>
        <w:r>
          <w:tab/>
        </w:r>
        <w:r w:rsidRPr="00F04B59">
          <w:t>Assured Forwarding (AF)</w:t>
        </w:r>
        <w:r>
          <w:t xml:space="preserve"> PHB, defined by RFC 2597</w:t>
        </w:r>
      </w:ins>
      <w:ins w:id="32" w:author="Richard Bradbury (2023-08-17)" w:date="2023-08-17T18:13:00Z">
        <w:r w:rsidR="001671D7">
          <w:t> </w:t>
        </w:r>
      </w:ins>
      <w:ins w:id="33" w:author="Thorsten Lohmar r0" w:date="2023-08-15T19:59:00Z">
        <w:r>
          <w:t>[</w:t>
        </w:r>
        <w:r w:rsidRPr="0043114A">
          <w:rPr>
            <w:highlight w:val="yellow"/>
          </w:rPr>
          <w:t>79</w:t>
        </w:r>
        <w:r>
          <w:t>], offers different levels of forwarding assurances.</w:t>
        </w:r>
      </w:ins>
    </w:p>
    <w:p w14:paraId="306F7D3F" w14:textId="77777777" w:rsidR="008101C3" w:rsidRDefault="008101C3" w:rsidP="008101C3">
      <w:pPr>
        <w:keepLines/>
        <w:rPr>
          <w:ins w:id="34" w:author="Thorsten Lohmar r0" w:date="2023-08-15T19:59:00Z"/>
        </w:rPr>
      </w:pPr>
      <w:ins w:id="35" w:author="Thorsten Lohmar r0" w:date="2023-08-15T19:59:00Z">
        <w:r>
          <w:t>The DS domain operator can also implement additional custom PHBs.</w:t>
        </w:r>
      </w:ins>
    </w:p>
    <w:p w14:paraId="4024B021" w14:textId="77777777" w:rsidR="008101C3" w:rsidRDefault="008101C3" w:rsidP="008101C3">
      <w:pPr>
        <w:rPr>
          <w:ins w:id="36" w:author="Thorsten Lohmar r0" w:date="2023-08-15T19:59:00Z"/>
        </w:rPr>
      </w:pPr>
      <w:ins w:id="37" w:author="Thorsten Lohmar r0" w:date="2023-08-15T19:59:00Z">
        <w:r>
          <w:t>In the context of ToS-based traffic identification and separation, it is reasonable to assume the Data Network north of the UPF (N6) is DS-enabled. The 5G System is embedded in a larger DS domain, using same ToS values across multiple devices in order to provide Quality of Service Support like a DSCP-enabled link. However, it is not required to deploy DS capable routers for using in order to use the ToS field in the IP packet filter set for traffic identification.</w:t>
        </w:r>
      </w:ins>
    </w:p>
    <w:p w14:paraId="5A85BE73" w14:textId="138D42E5" w:rsidR="008101C3" w:rsidRDefault="008101C3" w:rsidP="008101C3">
      <w:pPr>
        <w:keepLines/>
        <w:rPr>
          <w:ins w:id="38" w:author="Thorsten Lohmar r0" w:date="2023-08-15T19:59:00Z"/>
        </w:rPr>
      </w:pPr>
      <w:ins w:id="39" w:author="Thorsten Lohmar r0" w:date="2023-08-15T19:59:00Z">
        <w:r>
          <w:lastRenderedPageBreak/>
          <w:t>According to clause 4.1 of TS 26.501 [</w:t>
        </w:r>
      </w:ins>
      <w:ins w:id="40" w:author="Richard Bradbury (2023-08-17)" w:date="2023-08-17T18:13:00Z">
        <w:r w:rsidR="001671D7">
          <w:t>2</w:t>
        </w:r>
      </w:ins>
      <w:ins w:id="41" w:author="Thorsten Lohmar r0" w:date="2023-08-15T19:59:00Z">
        <w:r>
          <w:t>], the 5GMS functions may be deployed within the trusted Data Network or an external Data network. As noted above, DS Code Points are often reset at network domain borders, but not always. There may be deployments e.g., with localized Edge Computing or with direct peering realizations, where the DSCP values can be used up to the 5GMSd AF and/or 5GMS AS in an external Data Network. In this case, the logical DS domain is extended to include those externally-deployed 5GMS functions.</w:t>
        </w:r>
      </w:ins>
    </w:p>
    <w:p w14:paraId="57E82129" w14:textId="46CED107" w:rsidR="008101C3" w:rsidRDefault="008101C3" w:rsidP="008101C3">
      <w:pPr>
        <w:keepNext/>
        <w:rPr>
          <w:ins w:id="42" w:author="Thorsten Lohmar r0" w:date="2023-08-15T19:59:00Z"/>
        </w:rPr>
      </w:pPr>
      <w:ins w:id="43" w:author="Thorsten Lohmar r0" w:date="2023-08-15T19:59:00Z">
        <w:r>
          <w:t xml:space="preserve">Figure </w:t>
        </w:r>
      </w:ins>
      <w:ins w:id="44" w:author="Thorsten Lohmar r0" w:date="2023-08-15T20:00:00Z">
        <w:r>
          <w:t>X.2</w:t>
        </w:r>
      </w:ins>
      <w:ins w:id="45" w:author="Thorsten Lohmar r0" w:date="2023-08-15T19:59:00Z">
        <w:r>
          <w:t>-1 illustrates a deployment with a DS domain between the 5G System and the 5GMS functions deployed in the external DN. (The model is also valid for deployments in which the 5GMS functions both reside in the trusted DN.)</w:t>
        </w:r>
      </w:ins>
    </w:p>
    <w:p w14:paraId="7F4D047F" w14:textId="77777777" w:rsidR="008101C3" w:rsidRDefault="008101C3" w:rsidP="008101C3">
      <w:pPr>
        <w:pStyle w:val="TH"/>
        <w:rPr>
          <w:ins w:id="46" w:author="Thorsten Lohmar r0" w:date="2023-08-15T19:59:00Z"/>
        </w:rPr>
      </w:pPr>
      <w:ins w:id="47" w:author="Thorsten Lohmar r0" w:date="2023-08-15T19:59:00Z">
        <w:r w:rsidRPr="00930CA6">
          <w:t xml:space="preserve"> </w:t>
        </w:r>
        <w:r>
          <w:rPr>
            <w:noProof/>
          </w:rPr>
          <w:drawing>
            <wp:inline distT="0" distB="0" distL="0" distR="0" wp14:anchorId="2DAC6826" wp14:editId="4A24487B">
              <wp:extent cx="5940957" cy="2132556"/>
              <wp:effectExtent l="0" t="0" r="317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ins>
    </w:p>
    <w:p w14:paraId="48B27DD6" w14:textId="0F26CAC7" w:rsidR="008101C3" w:rsidRPr="00EF2196" w:rsidRDefault="008101C3" w:rsidP="008101C3">
      <w:pPr>
        <w:pStyle w:val="TF"/>
        <w:rPr>
          <w:ins w:id="48" w:author="Thorsten Lohmar r0" w:date="2023-08-15T19:59:00Z"/>
        </w:rPr>
      </w:pPr>
      <w:ins w:id="49" w:author="Thorsten Lohmar r0" w:date="2023-08-15T19:59:00Z">
        <w:r>
          <w:t>Figure X.2-1: 5GMS deployment within a DS domain</w:t>
        </w:r>
      </w:ins>
    </w:p>
    <w:p w14:paraId="029264C5" w14:textId="3B35F091" w:rsidR="008101C3" w:rsidRDefault="008101C3" w:rsidP="008101C3">
      <w:pPr>
        <w:keepNext/>
        <w:rPr>
          <w:ins w:id="50" w:author="Thorsten Lohmar r0" w:date="2023-08-15T19:59:00Z"/>
        </w:rPr>
      </w:pPr>
      <w:ins w:id="51" w:author="Thorsten Lohmar r0" w:date="2023-08-15T19:59:00Z">
        <w:r>
          <w:t xml:space="preserve">Figure </w:t>
        </w:r>
      </w:ins>
      <w:ins w:id="52" w:author="Thorsten Lohmar r0" w:date="2023-08-15T20:00:00Z">
        <w:r>
          <w:t>X.</w:t>
        </w:r>
      </w:ins>
      <w:ins w:id="53" w:author="Thorsten Lohmar r0" w:date="2023-08-15T19:59:00Z">
        <w:r>
          <w:t>2-2 illustrates a deployment with a DS domain between the 5G System and an externally deployed 5GMSd AS. The 5GMSd AF is deployed in the trusted DN.</w:t>
        </w:r>
      </w:ins>
    </w:p>
    <w:p w14:paraId="45308DDE" w14:textId="77777777" w:rsidR="008101C3" w:rsidRDefault="008101C3" w:rsidP="008101C3">
      <w:pPr>
        <w:pStyle w:val="TH"/>
        <w:rPr>
          <w:ins w:id="54" w:author="Thorsten Lohmar r0" w:date="2023-08-15T19:59:00Z"/>
        </w:rPr>
      </w:pPr>
      <w:ins w:id="55" w:author="Thorsten Lohmar r0" w:date="2023-08-15T19:59:00Z">
        <w:r>
          <w:rPr>
            <w:noProof/>
          </w:rPr>
          <w:drawing>
            <wp:inline distT="0" distB="0" distL="0" distR="0" wp14:anchorId="6CFD65E1" wp14:editId="503A68B7">
              <wp:extent cx="6120765" cy="21971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ins>
    </w:p>
    <w:p w14:paraId="72BF4F3F" w14:textId="623134D9" w:rsidR="008101C3" w:rsidRDefault="008101C3" w:rsidP="008101C3">
      <w:pPr>
        <w:pStyle w:val="TF"/>
        <w:rPr>
          <w:ins w:id="56" w:author="Thorsten Lohmar r0" w:date="2023-08-15T19:59:00Z"/>
        </w:rPr>
      </w:pPr>
      <w:ins w:id="57" w:author="Thorsten Lohmar r0" w:date="2023-08-15T19:59:00Z">
        <w:r>
          <w:t>Figure X.2-2: 5GMS deployment within a DS domain</w:t>
        </w:r>
      </w:ins>
    </w:p>
    <w:p w14:paraId="0A1B7F6C" w14:textId="02FBDA07" w:rsidR="008101C3" w:rsidRDefault="008101C3" w:rsidP="008101C3">
      <w:pPr>
        <w:pStyle w:val="Heading1"/>
        <w:overflowPunct w:val="0"/>
        <w:autoSpaceDE w:val="0"/>
        <w:autoSpaceDN w:val="0"/>
        <w:adjustRightInd w:val="0"/>
        <w:textAlignment w:val="baseline"/>
        <w:rPr>
          <w:ins w:id="58" w:author="Thorsten Lohmar r0" w:date="2023-08-15T19:59:00Z"/>
        </w:rPr>
      </w:pPr>
      <w:bookmarkStart w:id="59" w:name="_Toc131150985"/>
      <w:ins w:id="60" w:author="Thorsten Lohmar r0" w:date="2023-08-15T19:59:00Z">
        <w:r>
          <w:rPr>
            <w:noProof/>
          </w:rPr>
          <w:t>X.3</w:t>
        </w:r>
        <w:r>
          <w:rPr>
            <w:noProof/>
          </w:rPr>
          <w:tab/>
        </w:r>
      </w:ins>
      <w:bookmarkEnd w:id="59"/>
      <w:ins w:id="61" w:author="Richard Bradbury (2023-08-17)" w:date="2023-08-17T18:13:00Z">
        <w:r w:rsidR="001671D7">
          <w:rPr>
            <w:noProof/>
          </w:rPr>
          <w:t>Procedure for using</w:t>
        </w:r>
      </w:ins>
      <w:ins w:id="62" w:author="Thorsten Lohmar r0" w:date="2023-08-15T19:59:00Z">
        <w:r>
          <w:t xml:space="preserve"> </w:t>
        </w:r>
        <w:proofErr w:type="spellStart"/>
        <w:r>
          <w:t>ToS</w:t>
        </w:r>
        <w:proofErr w:type="spellEnd"/>
        <w:r>
          <w:t xml:space="preserve"> Traffic Class for </w:t>
        </w:r>
      </w:ins>
      <w:ins w:id="63" w:author="Richard Bradbury (2023-08-17)" w:date="2023-08-17T18:11:00Z">
        <w:r w:rsidR="001671D7">
          <w:t>t</w:t>
        </w:r>
      </w:ins>
      <w:ins w:id="64" w:author="Thorsten Lohmar r0" w:date="2023-08-15T19:59:00Z">
        <w:r>
          <w:t xml:space="preserve">raffic </w:t>
        </w:r>
      </w:ins>
      <w:ins w:id="65" w:author="Richard Bradbury (2023-08-17)" w:date="2023-08-17T18:11:00Z">
        <w:r w:rsidR="001671D7">
          <w:t>i</w:t>
        </w:r>
      </w:ins>
      <w:ins w:id="66" w:author="Thorsten Lohmar r0" w:date="2023-08-15T19:59:00Z">
        <w:r>
          <w:t>dentification</w:t>
        </w:r>
      </w:ins>
    </w:p>
    <w:p w14:paraId="5BF3FF0A" w14:textId="646B96E1" w:rsidR="008101C3" w:rsidRDefault="008101C3" w:rsidP="008101C3">
      <w:pPr>
        <w:keepNext/>
        <w:keepLines/>
        <w:rPr>
          <w:ins w:id="67" w:author="Thorsten Lohmar r0" w:date="2023-08-15T19:59:00Z"/>
        </w:rPr>
      </w:pPr>
      <w:ins w:id="68" w:author="Thorsten Lohmar r0" w:date="2023-08-15T19:59:00Z">
        <w:r>
          <w:t>This call flow focuses on a scenario where both downlink and uplink traffic for a particular application flow within a PDU Session shared by several application flows needs to be mapped to a specific QoS Flow and handled separate</w:t>
        </w:r>
      </w:ins>
      <w:ins w:id="69" w:author="Richard Bradbury (2023-08-17)" w:date="2023-08-17T18:08:00Z">
        <w:r w:rsidR="001671D7">
          <w:t>ly</w:t>
        </w:r>
      </w:ins>
      <w:ins w:id="70" w:author="Thorsten Lohmar r0" w:date="2023-08-15T19:59:00Z">
        <w:r>
          <w:t xml:space="preserve"> by the 5G System. In this </w:t>
        </w:r>
        <w:del w:id="71" w:author="Richard Bradbury (2023-08-17)" w:date="2023-08-17T18:08:00Z">
          <w:r w:rsidDel="001671D7">
            <w:delText>candidate so</w:delText>
          </w:r>
        </w:del>
        <w:del w:id="72" w:author="Richard Bradbury (2023-08-17)" w:date="2023-08-17T18:09:00Z">
          <w:r w:rsidDel="001671D7">
            <w:delText>lution</w:delText>
          </w:r>
        </w:del>
      </w:ins>
      <w:ins w:id="73" w:author="Richard Bradbury (2023-08-17)" w:date="2023-08-17T18:09:00Z">
        <w:r w:rsidR="001671D7">
          <w:t>call flow</w:t>
        </w:r>
      </w:ins>
      <w:ins w:id="74" w:author="Thorsten Lohmar r0" w:date="2023-08-15T19:59:00Z">
        <w:r>
          <w:t xml:space="preserve">, the 5GMS Client initiates the QoS Flow establishment by using specific </w:t>
        </w:r>
        <w:proofErr w:type="spellStart"/>
        <w:r>
          <w:t>ToS</w:t>
        </w:r>
        <w:proofErr w:type="spellEnd"/>
        <w:r>
          <w:t xml:space="preserve"> values in the uplink traffic. A ToS-based QoS rule is already provisioned, so that the Uplink Traffic is mapped to the correct QoS Flow.</w:t>
        </w:r>
      </w:ins>
    </w:p>
    <w:p w14:paraId="3A8C144D" w14:textId="507551ED" w:rsidR="008101C3" w:rsidRDefault="008101C3" w:rsidP="001671D7">
      <w:pPr>
        <w:keepLines/>
        <w:rPr>
          <w:ins w:id="75" w:author="Thorsten Lohmar r0" w:date="2023-08-15T19:59:00Z"/>
        </w:rPr>
      </w:pPr>
      <w:ins w:id="76" w:author="Thorsten Lohmar r0" w:date="2023-08-15T19:59:00Z">
        <w:r>
          <w:t xml:space="preserve">It is assumed here that the QoS flow should be used (e.g. for Premium QoS) as described in </w:t>
        </w:r>
        <w:del w:id="77" w:author="Richard Bradbury (2023-08-17)" w:date="2023-08-17T18:11:00Z">
          <w:r w:rsidDel="001671D7">
            <w:delText>TS 26.512, A</w:delText>
          </w:r>
        </w:del>
      </w:ins>
      <w:ins w:id="78" w:author="Richard Bradbury (2023-08-17)" w:date="2023-08-17T18:11:00Z">
        <w:r w:rsidR="001671D7">
          <w:t>a</w:t>
        </w:r>
      </w:ins>
      <w:ins w:id="79" w:author="Thorsten Lohmar r0" w:date="2023-08-15T19:59:00Z">
        <w:r>
          <w:t>nnex</w:t>
        </w:r>
      </w:ins>
      <w:ins w:id="80" w:author="Richard Bradbury (2023-08-17)" w:date="2023-08-17T18:11:00Z">
        <w:r w:rsidR="001671D7">
          <w:t> </w:t>
        </w:r>
      </w:ins>
      <w:ins w:id="81" w:author="Thorsten Lohmar r0" w:date="2023-08-15T19:59:00Z">
        <w:r>
          <w:t>A.</w:t>
        </w:r>
      </w:ins>
    </w:p>
    <w:p w14:paraId="5DE1A61B" w14:textId="77777777" w:rsidR="008101C3" w:rsidRDefault="008101C3" w:rsidP="008101C3">
      <w:pPr>
        <w:pStyle w:val="TH"/>
        <w:rPr>
          <w:ins w:id="82" w:author="Thorsten Lohmar r0" w:date="2023-08-15T19:59:00Z"/>
        </w:rPr>
      </w:pPr>
      <w:ins w:id="83" w:author="Thorsten Lohmar r0" w:date="2023-08-15T19:59:00Z">
        <w:r>
          <w:object w:dxaOrig="13050" w:dyaOrig="15840" w14:anchorId="42640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599pt" o:ole="">
              <v:imagedata r:id="rId17" o:title=""/>
            </v:shape>
            <o:OLEObject Type="Embed" ProgID="Mscgen.Chart" ShapeID="_x0000_i1025" DrawAspect="Content" ObjectID="_1753802430" r:id="rId18"/>
          </w:object>
        </w:r>
      </w:ins>
    </w:p>
    <w:p w14:paraId="34AE5272" w14:textId="341C8F7B" w:rsidR="008101C3" w:rsidRDefault="008101C3" w:rsidP="008101C3">
      <w:pPr>
        <w:pStyle w:val="TF"/>
        <w:rPr>
          <w:ins w:id="84" w:author="Thorsten Lohmar r0" w:date="2023-08-15T19:59:00Z"/>
        </w:rPr>
      </w:pPr>
      <w:ins w:id="85" w:author="Thorsten Lohmar r0" w:date="2023-08-15T19:59:00Z">
        <w:r>
          <w:t xml:space="preserve">Figure </w:t>
        </w:r>
      </w:ins>
      <w:ins w:id="86" w:author="Thorsten Lohmar r0" w:date="2023-08-15T20:00:00Z">
        <w:r>
          <w:t>X.3</w:t>
        </w:r>
      </w:ins>
      <w:ins w:id="87" w:author="Thorsten Lohmar r0" w:date="2023-08-15T19:59:00Z">
        <w:r>
          <w:t xml:space="preserve">-1: </w:t>
        </w:r>
      </w:ins>
      <w:ins w:id="88" w:author="Richard Bradbury (2023-08-17)" w:date="2023-08-17T18:14:00Z">
        <w:r w:rsidR="001671D7">
          <w:t xml:space="preserve">High-level call flow for </w:t>
        </w:r>
        <w:r w:rsidR="001671D7" w:rsidRPr="001671D7">
          <w:t xml:space="preserve">using </w:t>
        </w:r>
        <w:proofErr w:type="spellStart"/>
        <w:r w:rsidR="001671D7" w:rsidRPr="001671D7">
          <w:t>ToS</w:t>
        </w:r>
        <w:proofErr w:type="spellEnd"/>
        <w:r w:rsidR="001671D7" w:rsidRPr="001671D7">
          <w:t xml:space="preserve"> Traffic Class for traffic identification</w:t>
        </w:r>
      </w:ins>
    </w:p>
    <w:p w14:paraId="359CA4D4" w14:textId="21D137D0" w:rsidR="002D4B76" w:rsidRDefault="002D4B76" w:rsidP="008101C3">
      <w:pPr>
        <w:keepNext/>
        <w:rPr>
          <w:ins w:id="89" w:author="Richard Bradbury (2023-08-17)" w:date="2023-08-17T18:15:00Z"/>
        </w:rPr>
      </w:pPr>
      <w:ins w:id="90" w:author="Richard Bradbury (2023-08-17)" w:date="2023-08-17T18:15:00Z">
        <w:r>
          <w:t>Prerequisites:</w:t>
        </w:r>
      </w:ins>
    </w:p>
    <w:p w14:paraId="730C8527" w14:textId="015F670E" w:rsidR="002D4B76" w:rsidRDefault="002D4B76" w:rsidP="002D4B76">
      <w:pPr>
        <w:pStyle w:val="B1"/>
        <w:rPr>
          <w:ins w:id="91" w:author="Thorsten Lohmar r0" w:date="2023-08-15T19:59:00Z"/>
        </w:rPr>
      </w:pPr>
      <w:ins w:id="92" w:author="Richard Bradbury (2023-08-17)" w:date="2023-08-17T18:16:00Z">
        <w:r>
          <w:t>-</w:t>
        </w:r>
        <w:r>
          <w:tab/>
          <w:t>It is assumed that t</w:t>
        </w:r>
      </w:ins>
      <w:ins w:id="93" w:author="Thorsten Lohmar r0" w:date="2023-08-15T19:59:00Z">
        <w:r>
          <w:t xml:space="preserve">he 5GMS System is </w:t>
        </w:r>
      </w:ins>
      <w:ins w:id="94" w:author="Richard Bradbury (2023-08-17)" w:date="2023-08-17T18:16:00Z">
        <w:r>
          <w:t xml:space="preserve">already </w:t>
        </w:r>
      </w:ins>
      <w:ins w:id="95" w:author="Thorsten Lohmar r0" w:date="2023-08-15T19:59:00Z">
        <w:r>
          <w:t>provisioned for Dynamic Policy usage as defined in clause 5.7.2 of TS</w:t>
        </w:r>
      </w:ins>
      <w:ins w:id="96" w:author="Richard Bradbury (2023-08-17)" w:date="2023-08-17T18:14:00Z">
        <w:r>
          <w:t> </w:t>
        </w:r>
      </w:ins>
      <w:ins w:id="97" w:author="Thorsten Lohmar r0" w:date="2023-08-15T19:59:00Z">
        <w:r>
          <w:t>26.501</w:t>
        </w:r>
      </w:ins>
      <w:ins w:id="98" w:author="Richard Bradbury (2023-08-17)" w:date="2023-08-17T18:14:00Z">
        <w:r>
          <w:t> </w:t>
        </w:r>
      </w:ins>
      <w:ins w:id="99" w:author="Thorsten Lohmar r0" w:date="2023-08-15T19:59:00Z">
        <w:r>
          <w:t>[</w:t>
        </w:r>
      </w:ins>
      <w:ins w:id="100" w:author="Richard Bradbury (2023-08-17)" w:date="2023-08-17T18:14:00Z">
        <w:r>
          <w:t>2</w:t>
        </w:r>
      </w:ins>
      <w:ins w:id="101" w:author="Thorsten Lohmar r0" w:date="2023-08-15T19:59:00Z">
        <w:r>
          <w:t>]</w:t>
        </w:r>
        <w:del w:id="102" w:author="Richard Bradbury (2023-08-17)" w:date="2023-08-17T18:16:00Z">
          <w:r w:rsidDel="002D4B76">
            <w:delText>, Clause 5.7.2</w:delText>
          </w:r>
        </w:del>
        <w:r>
          <w:t>. As result, various functions of the 5G System are provisioned for QoS usage</w:t>
        </w:r>
      </w:ins>
      <w:ins w:id="103" w:author="Richard Bradbury (2023-08-17)" w:date="2023-08-17T18:16:00Z">
        <w:r>
          <w:t>.</w:t>
        </w:r>
      </w:ins>
    </w:p>
    <w:p w14:paraId="20A2A946" w14:textId="2BC4BD3D" w:rsidR="008101C3" w:rsidRDefault="002D4B76" w:rsidP="008101C3">
      <w:pPr>
        <w:keepNext/>
        <w:rPr>
          <w:ins w:id="104" w:author="Thorsten Lohmar r0" w:date="2023-08-15T19:59:00Z"/>
        </w:rPr>
      </w:pPr>
      <w:ins w:id="105" w:author="Richard Bradbury (2023-08-17)" w:date="2023-08-17T18:15:00Z">
        <w:r>
          <w:lastRenderedPageBreak/>
          <w:t>The s</w:t>
        </w:r>
      </w:ins>
      <w:ins w:id="106" w:author="Thorsten Lohmar r0" w:date="2023-08-15T19:59:00Z">
        <w:r w:rsidR="008101C3">
          <w:t>teps</w:t>
        </w:r>
      </w:ins>
      <w:ins w:id="107" w:author="Richard Bradbury (2023-08-17)" w:date="2023-08-17T18:15:00Z">
        <w:r>
          <w:t xml:space="preserve"> are as follows</w:t>
        </w:r>
      </w:ins>
      <w:ins w:id="108" w:author="Thorsten Lohmar r0" w:date="2023-08-15T19:59:00Z">
        <w:r w:rsidR="008101C3">
          <w:t>:</w:t>
        </w:r>
      </w:ins>
    </w:p>
    <w:p w14:paraId="354E07E1" w14:textId="008CC621" w:rsidR="008101C3" w:rsidRDefault="008101C3" w:rsidP="008101C3">
      <w:pPr>
        <w:pStyle w:val="B1"/>
        <w:rPr>
          <w:ins w:id="109" w:author="Thorsten Lohmar r0" w:date="2023-08-15T19:59:00Z"/>
        </w:rPr>
      </w:pPr>
      <w:ins w:id="110" w:author="Thorsten Lohmar r0" w:date="2023-08-15T19:59:00Z">
        <w:r>
          <w:t>1.</w:t>
        </w:r>
        <w:r>
          <w:tab/>
          <w:t xml:space="preserve">The 5GMS Client </w:t>
        </w:r>
        <w:del w:id="111" w:author="Richard Bradbury (2023-08-17)" w:date="2023-08-17T18:17:00Z">
          <w:r w:rsidDel="002D4B76">
            <w:delText>has received</w:delText>
          </w:r>
        </w:del>
      </w:ins>
      <w:ins w:id="112" w:author="Richard Bradbury (2023-08-17)" w:date="2023-08-17T18:17:00Z">
        <w:r w:rsidR="002D4B76">
          <w:t>acquires</w:t>
        </w:r>
      </w:ins>
      <w:ins w:id="113" w:author="Thorsten Lohmar r0" w:date="2023-08-15T19:59:00Z">
        <w:r>
          <w:t xml:space="preserve"> Service Access Information (through </w:t>
        </w:r>
      </w:ins>
      <w:ins w:id="114" w:author="Richard Bradbury (2023-08-17)" w:date="2023-08-17T18:17:00Z">
        <w:r w:rsidR="002D4B76">
          <w:t>M8+</w:t>
        </w:r>
      </w:ins>
      <w:ins w:id="115" w:author="Thorsten Lohmar r0" w:date="2023-08-15T19:59:00Z">
        <w:r>
          <w:t xml:space="preserve">M6 or M5), providing the information needed to use the Dynamic Policy Invokation API. Here, the </w:t>
        </w:r>
        <w:r w:rsidRPr="00F14916">
          <w:rPr>
            <w:rStyle w:val="Code"/>
          </w:rPr>
          <w:t>sdfMethod</w:t>
        </w:r>
        <w:r>
          <w:t xml:space="preserve"> indicates the usage of </w:t>
        </w:r>
        <w:proofErr w:type="spellStart"/>
        <w:r>
          <w:t>ToS</w:t>
        </w:r>
        <w:proofErr w:type="spellEnd"/>
        <w:r>
          <w:t>.</w:t>
        </w:r>
      </w:ins>
    </w:p>
    <w:p w14:paraId="0D91183C" w14:textId="4EB82F44" w:rsidR="008101C3" w:rsidRDefault="008101C3" w:rsidP="008101C3">
      <w:pPr>
        <w:pStyle w:val="B1"/>
        <w:rPr>
          <w:ins w:id="116" w:author="Thorsten Lohmar r0" w:date="2023-08-15T19:59:00Z"/>
        </w:rPr>
      </w:pPr>
      <w:ins w:id="117" w:author="Thorsten Lohmar r0" w:date="2023-08-15T19:59:00Z">
        <w:r>
          <w:t>2.</w:t>
        </w:r>
        <w:r>
          <w:tab/>
          <w:t>The 5GMS Client activates a Dynamic Policy as described in clause</w:t>
        </w:r>
      </w:ins>
      <w:ins w:id="118" w:author="Richard Bradbury (2023-08-17)" w:date="2023-08-17T18:17:00Z">
        <w:r w:rsidR="002D4B76">
          <w:t> </w:t>
        </w:r>
      </w:ins>
      <w:ins w:id="119" w:author="Thorsten Lohmar r0" w:date="2023-08-15T19:59:00Z">
        <w:r>
          <w:t>5.7</w:t>
        </w:r>
        <w:r w:rsidRPr="00F14916">
          <w:t xml:space="preserve"> </w:t>
        </w:r>
        <w:r>
          <w:t>of TS 26.501</w:t>
        </w:r>
      </w:ins>
      <w:ins w:id="120" w:author="Richard Bradbury (2023-08-17)" w:date="2023-08-17T18:14:00Z">
        <w:r w:rsidR="001671D7">
          <w:t> </w:t>
        </w:r>
      </w:ins>
      <w:ins w:id="121" w:author="Thorsten Lohmar r0" w:date="2023-08-15T19:59:00Z">
        <w:r>
          <w:t>[</w:t>
        </w:r>
      </w:ins>
      <w:ins w:id="122" w:author="Richard Bradbury (2023-08-17)" w:date="2023-08-17T18:14:00Z">
        <w:r w:rsidR="001671D7">
          <w:t>2</w:t>
        </w:r>
      </w:ins>
      <w:ins w:id="123" w:author="Thorsten Lohmar r0" w:date="2023-08-15T19:59:00Z">
        <w:r>
          <w:t xml:space="preserve">]. The </w:t>
        </w:r>
        <w:r w:rsidRPr="00D41AA2">
          <w:rPr>
            <w:rStyle w:val="Code"/>
          </w:rPr>
          <w:t>serviceDataFlowDescriptions</w:t>
        </w:r>
        <w:r>
          <w:rPr>
            <w:rStyle w:val="Code"/>
          </w:rPr>
          <w:t xml:space="preserve"> </w:t>
        </w:r>
        <w:r w:rsidRPr="00D370C3">
          <w:t>array</w:t>
        </w:r>
        <w:r>
          <w:t xml:space="preserve"> contains objects of data type </w:t>
        </w:r>
        <w:r w:rsidRPr="00D370C3">
          <w:rPr>
            <w:rStyle w:val="Code"/>
          </w:rPr>
          <w:t>IpPacketFilterSet</w:t>
        </w:r>
        <w:r w:rsidRPr="00D370C3">
          <w:t xml:space="preserve">, </w:t>
        </w:r>
        <w:r>
          <w:t xml:space="preserve">where the </w:t>
        </w:r>
        <w:r w:rsidRPr="00D370C3">
          <w:rPr>
            <w:rStyle w:val="Code"/>
          </w:rPr>
          <w:t>srcIp</w:t>
        </w:r>
        <w:r>
          <w:t xml:space="preserve">, </w:t>
        </w:r>
        <w:r w:rsidRPr="00D370C3">
          <w:rPr>
            <w:rStyle w:val="Code"/>
          </w:rPr>
          <w:t>toSTc</w:t>
        </w:r>
        <w:r>
          <w:t xml:space="preserve">, </w:t>
        </w:r>
        <w:r w:rsidRPr="00D370C3">
          <w:rPr>
            <w:rStyle w:val="Code"/>
          </w:rPr>
          <w:t>dstIP</w:t>
        </w:r>
        <w:r>
          <w:t xml:space="preserve"> properties are present. The filter for a bi-directional </w:t>
        </w:r>
      </w:ins>
      <w:ins w:id="124" w:author="Richard Bradbury (2023-08-17)" w:date="2023-08-17T18:18:00Z">
        <w:r w:rsidR="002D4B76">
          <w:t>S</w:t>
        </w:r>
      </w:ins>
      <w:ins w:id="125" w:author="Thorsten Lohmar r0" w:date="2023-08-15T19:59:00Z">
        <w:r>
          <w:t xml:space="preserve">ervice </w:t>
        </w:r>
      </w:ins>
      <w:ins w:id="126" w:author="Richard Bradbury (2023-08-17)" w:date="2023-08-17T18:18:00Z">
        <w:r w:rsidR="002D4B76">
          <w:t>D</w:t>
        </w:r>
      </w:ins>
      <w:ins w:id="127" w:author="Thorsten Lohmar r0" w:date="2023-08-15T19:59:00Z">
        <w:r>
          <w:t xml:space="preserve">ata </w:t>
        </w:r>
      </w:ins>
      <w:ins w:id="128" w:author="Richard Bradbury (2023-08-17)" w:date="2023-08-17T18:18:00Z">
        <w:r w:rsidR="002D4B76">
          <w:t>F</w:t>
        </w:r>
      </w:ins>
      <w:ins w:id="129" w:author="Thorsten Lohmar r0" w:date="2023-08-15T19:59:00Z">
        <w:r>
          <w:t xml:space="preserve">low </w:t>
        </w:r>
      </w:ins>
      <w:ins w:id="130" w:author="Richard Bradbury (2023-08-17)" w:date="2023-08-17T18:18:00Z">
        <w:r w:rsidR="002D4B76">
          <w:t>requires</w:t>
        </w:r>
      </w:ins>
      <w:ins w:id="131" w:author="Thorsten Lohmar r0" w:date="2023-08-15T19:59:00Z">
        <w:r>
          <w:t xml:space="preserve"> two objects, one with </w:t>
        </w:r>
        <w:r w:rsidRPr="0037692E">
          <w:rPr>
            <w:rStyle w:val="Code"/>
          </w:rPr>
          <w:t>direction</w:t>
        </w:r>
        <w:r>
          <w:t xml:space="preserve"> set to </w:t>
        </w:r>
        <w:r w:rsidRPr="0037692E">
          <w:rPr>
            <w:rStyle w:val="Code"/>
          </w:rPr>
          <w:t>in</w:t>
        </w:r>
        <w:r>
          <w:t xml:space="preserve"> and one with </w:t>
        </w:r>
        <w:r w:rsidRPr="0037692E">
          <w:rPr>
            <w:rStyle w:val="Code"/>
          </w:rPr>
          <w:t>direction</w:t>
        </w:r>
        <w:r>
          <w:t xml:space="preserve"> set to </w:t>
        </w:r>
        <w:r w:rsidRPr="0037692E">
          <w:rPr>
            <w:rStyle w:val="Code"/>
          </w:rPr>
          <w:t>out</w:t>
        </w:r>
        <w:r>
          <w:t>.</w:t>
        </w:r>
      </w:ins>
    </w:p>
    <w:p w14:paraId="125B72F1" w14:textId="7E86AE66" w:rsidR="008101C3" w:rsidRDefault="008101C3" w:rsidP="008101C3">
      <w:pPr>
        <w:pStyle w:val="B1"/>
        <w:rPr>
          <w:ins w:id="132" w:author="Thorsten Lohmar r0" w:date="2023-08-15T19:59:00Z"/>
        </w:rPr>
      </w:pPr>
      <w:ins w:id="133" w:author="Thorsten Lohmar r0" w:date="2023-08-15T19:59:00Z">
        <w:r>
          <w:t>3.</w:t>
        </w:r>
        <w:r>
          <w:tab/>
        </w:r>
      </w:ins>
      <w:ins w:id="134" w:author="Richard Bradbury (2023-08-17)" w:date="2023-08-17T18:19:00Z">
        <w:r w:rsidR="002D4B76">
          <w:t>As a result of the previous step, t</w:t>
        </w:r>
      </w:ins>
      <w:ins w:id="135" w:author="Thorsten Lohmar r0" w:date="2023-08-15T19:59:00Z">
        <w:r>
          <w:t>he 5GMS</w:t>
        </w:r>
      </w:ins>
      <w:ins w:id="136" w:author="Richard Bradbury (2023-08-17)" w:date="2023-08-17T18:18:00Z">
        <w:r w:rsidR="002D4B76">
          <w:t> </w:t>
        </w:r>
      </w:ins>
      <w:ins w:id="137" w:author="Thorsten Lohmar r0" w:date="2023-08-15T19:59:00Z">
        <w:r>
          <w:t xml:space="preserve">AF </w:t>
        </w:r>
        <w:del w:id="138" w:author="Richard Bradbury (2023-08-17)" w:date="2023-08-17T18:18:00Z">
          <w:r w:rsidDel="002D4B76">
            <w:delText xml:space="preserve">has </w:delText>
          </w:r>
        </w:del>
        <w:r>
          <w:t>provision</w:t>
        </w:r>
      </w:ins>
      <w:ins w:id="139" w:author="Richard Bradbury (2023-08-17)" w:date="2023-08-17T18:18:00Z">
        <w:r w:rsidR="002D4B76">
          <w:t>s</w:t>
        </w:r>
      </w:ins>
      <w:ins w:id="140" w:author="Thorsten Lohmar r0" w:date="2023-08-15T19:59:00Z">
        <w:del w:id="141" w:author="Richard Bradbury (2023-08-17)" w:date="2023-08-17T18:18:00Z">
          <w:r w:rsidDel="002D4B76">
            <w:delText>ed</w:delText>
          </w:r>
        </w:del>
        <w:r>
          <w:t xml:space="preserve"> the information for a Dynamic PCC rule with either the PCF or the NEF.</w:t>
        </w:r>
      </w:ins>
    </w:p>
    <w:p w14:paraId="5955436B" w14:textId="1ABDB62E" w:rsidR="008101C3" w:rsidRDefault="008101C3" w:rsidP="008101C3">
      <w:pPr>
        <w:pStyle w:val="B1"/>
        <w:rPr>
          <w:ins w:id="142" w:author="Thorsten Lohmar r0" w:date="2023-08-15T19:59:00Z"/>
        </w:rPr>
      </w:pPr>
      <w:ins w:id="143" w:author="Thorsten Lohmar r0" w:date="2023-08-15T19:59:00Z">
        <w:r>
          <w:t>4.</w:t>
        </w:r>
        <w:r>
          <w:tab/>
          <w:t xml:space="preserve">The PCF </w:t>
        </w:r>
        <w:del w:id="144" w:author="Richard Bradbury (2023-08-17)" w:date="2023-08-17T18:19:00Z">
          <w:r w:rsidDel="002D4B76">
            <w:delText xml:space="preserve">has </w:delText>
          </w:r>
        </w:del>
        <w:r>
          <w:t>authorize</w:t>
        </w:r>
      </w:ins>
      <w:ins w:id="145" w:author="Richard Bradbury (2023-08-17)" w:date="2023-08-17T18:19:00Z">
        <w:r w:rsidR="002D4B76">
          <w:t>s</w:t>
        </w:r>
      </w:ins>
      <w:ins w:id="146" w:author="Thorsten Lohmar r0" w:date="2023-08-15T19:59:00Z">
        <w:del w:id="147" w:author="Richard Bradbury (2023-08-17)" w:date="2023-08-17T18:19:00Z">
          <w:r w:rsidDel="002D4B76">
            <w:delText>d</w:delText>
          </w:r>
        </w:del>
        <w:r>
          <w:t xml:space="preserve"> the request and create</w:t>
        </w:r>
      </w:ins>
      <w:ins w:id="148" w:author="Richard Bradbury (2023-08-17)" w:date="2023-08-17T18:19:00Z">
        <w:r w:rsidR="002D4B76">
          <w:t>s</w:t>
        </w:r>
      </w:ins>
      <w:ins w:id="149" w:author="Thorsten Lohmar r0" w:date="2023-08-15T19:59:00Z">
        <w:del w:id="150" w:author="Richard Bradbury (2023-08-17)" w:date="2023-08-17T18:19:00Z">
          <w:r w:rsidDel="002D4B76">
            <w:delText>d</w:delText>
          </w:r>
        </w:del>
        <w:r>
          <w:t xml:space="preserve"> a PCC rule. The PCF </w:t>
        </w:r>
        <w:del w:id="151" w:author="Richard Bradbury (2023-08-17)" w:date="2023-08-17T18:19:00Z">
          <w:r w:rsidDel="002D4B76">
            <w:delText>has sent</w:delText>
          </w:r>
        </w:del>
      </w:ins>
      <w:ins w:id="152" w:author="Richard Bradbury (2023-08-17)" w:date="2023-08-17T18:20:00Z">
        <w:r w:rsidR="002D4B76">
          <w:t>compiles and notifies the SMF about</w:t>
        </w:r>
      </w:ins>
      <w:ins w:id="153" w:author="Thorsten Lohmar r0" w:date="2023-08-15T19:59:00Z">
        <w:r>
          <w:t xml:space="preserve"> the PCC rule (containing the flow descriptions) and the QoS description</w:t>
        </w:r>
        <w:del w:id="154" w:author="Richard Bradbury (2023-08-17)" w:date="2023-08-17T18:20:00Z">
          <w:r w:rsidDel="002D4B76">
            <w:delText xml:space="preserve"> to the SMF</w:delText>
          </w:r>
        </w:del>
        <w:r>
          <w:t xml:space="preserve">, </w:t>
        </w:r>
        <w:del w:id="155" w:author="Richard Bradbury (2023-08-17)" w:date="2023-08-17T18:20:00Z">
          <w:r w:rsidDel="002D4B76">
            <w:delText>which has</w:delText>
          </w:r>
        </w:del>
      </w:ins>
      <w:ins w:id="156" w:author="Richard Bradbury (2023-08-17)" w:date="2023-08-17T18:20:00Z">
        <w:r w:rsidR="002D4B76">
          <w:t>has and the SMF</w:t>
        </w:r>
      </w:ins>
      <w:ins w:id="157" w:author="Thorsten Lohmar r0" w:date="2023-08-15T19:59:00Z">
        <w:r>
          <w:t xml:space="preserve"> forward</w:t>
        </w:r>
      </w:ins>
      <w:ins w:id="158" w:author="Richard Bradbury (2023-08-17)" w:date="2023-08-17T18:20:00Z">
        <w:r w:rsidR="002D4B76">
          <w:t>s</w:t>
        </w:r>
      </w:ins>
      <w:ins w:id="159" w:author="Thorsten Lohmar r0" w:date="2023-08-15T19:59:00Z">
        <w:del w:id="160" w:author="Richard Bradbury (2023-08-17)" w:date="2023-08-17T18:20:00Z">
          <w:r w:rsidDel="002D4B76">
            <w:delText>ed</w:delText>
          </w:r>
        </w:del>
        <w:r>
          <w:t xml:space="preserve"> the QoS rule to the UE and </w:t>
        </w:r>
      </w:ins>
      <w:ins w:id="161" w:author="Richard Bradbury (2023-08-17)" w:date="2023-08-17T18:26:00Z">
        <w:r w:rsidR="00532765">
          <w:t xml:space="preserve">(in the form of a PDR) </w:t>
        </w:r>
      </w:ins>
      <w:ins w:id="162" w:author="Thorsten Lohmar r0" w:date="2023-08-15T19:59:00Z">
        <w:r>
          <w:t xml:space="preserve">to the UPF. The information contains, among other things, the QFI value and the </w:t>
        </w:r>
        <w:proofErr w:type="spellStart"/>
        <w:r>
          <w:t>ToS</w:t>
        </w:r>
        <w:proofErr w:type="spellEnd"/>
        <w:r>
          <w:t xml:space="preserve"> value.</w:t>
        </w:r>
      </w:ins>
    </w:p>
    <w:p w14:paraId="37083EBB" w14:textId="13BD1074" w:rsidR="008101C3" w:rsidRDefault="008101C3" w:rsidP="008101C3">
      <w:pPr>
        <w:keepNext/>
        <w:rPr>
          <w:ins w:id="163" w:author="Thorsten Lohmar r0" w:date="2023-08-15T19:59:00Z"/>
        </w:rPr>
      </w:pPr>
      <w:ins w:id="164" w:author="Thorsten Lohmar r0" w:date="2023-08-15T19:59:00Z">
        <w:r>
          <w:t xml:space="preserve">During </w:t>
        </w:r>
      </w:ins>
      <w:ins w:id="165" w:author="Richard Bradbury (2023-08-17)" w:date="2023-08-17T18:19:00Z">
        <w:r w:rsidR="002D4B76">
          <w:t xml:space="preserve">a </w:t>
        </w:r>
      </w:ins>
      <w:ins w:id="166" w:author="Thorsten Lohmar r0" w:date="2023-08-15T19:59:00Z">
        <w:del w:id="167" w:author="Richard Bradbury (2023-08-17)" w:date="2023-08-17T18:19:00Z">
          <w:r w:rsidDel="002D4B76">
            <w:delText>M</w:delText>
          </w:r>
        </w:del>
      </w:ins>
      <w:ins w:id="168" w:author="Richard Bradbury (2023-08-17)" w:date="2023-08-17T18:19:00Z">
        <w:r w:rsidR="002D4B76">
          <w:t>m</w:t>
        </w:r>
      </w:ins>
      <w:ins w:id="169" w:author="Thorsten Lohmar r0" w:date="2023-08-15T19:59:00Z">
        <w:r>
          <w:t xml:space="preserve">edia </w:t>
        </w:r>
      </w:ins>
      <w:ins w:id="170" w:author="Richard Bradbury (2023-08-17)" w:date="2023-08-17T18:19:00Z">
        <w:r w:rsidR="002D4B76">
          <w:t>streaming session</w:t>
        </w:r>
      </w:ins>
      <w:ins w:id="171" w:author="Thorsten Lohmar r0" w:date="2023-08-15T19:59:00Z">
        <w:del w:id="172" w:author="Richard Bradbury (2023-08-17)" w:date="2023-08-17T18:19:00Z">
          <w:r w:rsidDel="002D4B76">
            <w:delText>Plane usage</w:delText>
          </w:r>
        </w:del>
        <w:r>
          <w:t>:</w:t>
        </w:r>
      </w:ins>
    </w:p>
    <w:p w14:paraId="525B6420" w14:textId="0F1D6178" w:rsidR="008101C3" w:rsidRDefault="008101C3" w:rsidP="008101C3">
      <w:pPr>
        <w:pStyle w:val="B1"/>
        <w:rPr>
          <w:ins w:id="173" w:author="Thorsten Lohmar r0" w:date="2023-08-15T19:59:00Z"/>
        </w:rPr>
      </w:pPr>
      <w:ins w:id="174" w:author="Thorsten Lohmar r0" w:date="2023-08-15T19:59:00Z">
        <w:r>
          <w:t>5.</w:t>
        </w:r>
        <w:r>
          <w:tab/>
          <w:t xml:space="preserve">The 5GMS Client initiates connection establishment by sending a TCP </w:t>
        </w:r>
        <w:r w:rsidRPr="00B5691A">
          <w:rPr>
            <w:rStyle w:val="Code"/>
          </w:rPr>
          <w:t>SYN</w:t>
        </w:r>
        <w:r>
          <w:t xml:space="preserve"> packet. The </w:t>
        </w:r>
        <w:del w:id="175" w:author="Richard Bradbury (2023-08-17)" w:date="2023-08-17T18:21:00Z">
          <w:r w:rsidDel="002D4B76">
            <w:delText xml:space="preserve">5GMS Client has set a </w:delText>
          </w:r>
        </w:del>
        <w:proofErr w:type="spellStart"/>
        <w:r>
          <w:t>ToS</w:t>
        </w:r>
        <w:proofErr w:type="spellEnd"/>
        <w:r>
          <w:t xml:space="preserve"> value in the TCP </w:t>
        </w:r>
        <w:r w:rsidRPr="00B5691A">
          <w:rPr>
            <w:rStyle w:val="Code"/>
          </w:rPr>
          <w:t>SYN</w:t>
        </w:r>
        <w:r>
          <w:t xml:space="preserve"> packet</w:t>
        </w:r>
      </w:ins>
      <w:ins w:id="176" w:author="Richard Bradbury (2023-08-17)" w:date="2023-08-17T18:21:00Z">
        <w:r w:rsidR="002D4B76">
          <w:t xml:space="preserve"> is set by the 5GMS Client to the same value</w:t>
        </w:r>
      </w:ins>
      <w:ins w:id="177" w:author="Thorsten Lohmar r0" w:date="2023-08-15T19:59:00Z">
        <w:del w:id="178" w:author="Richard Bradbury (2023-08-17)" w:date="2023-08-17T18:21:00Z">
          <w:r w:rsidDel="002D4B76">
            <w:delText>,</w:delText>
          </w:r>
        </w:del>
        <w:r>
          <w:t xml:space="preserve"> as provided </w:t>
        </w:r>
        <w:del w:id="179" w:author="Richard Bradbury (2023-08-17)" w:date="2023-08-17T18:22:00Z">
          <w:r w:rsidDel="002D4B76">
            <w:delText>by</w:delText>
          </w:r>
        </w:del>
      </w:ins>
      <w:ins w:id="180" w:author="Richard Bradbury (2023-08-17)" w:date="2023-08-17T18:22:00Z">
        <w:r w:rsidR="002D4B76">
          <w:t>to</w:t>
        </w:r>
      </w:ins>
      <w:ins w:id="181" w:author="Thorsten Lohmar r0" w:date="2023-08-15T19:59:00Z">
        <w:r>
          <w:t xml:space="preserve"> the 5GMS</w:t>
        </w:r>
      </w:ins>
      <w:ins w:id="182" w:author="Richard Bradbury (2023-08-17)" w:date="2023-08-17T18:21:00Z">
        <w:r w:rsidR="002D4B76">
          <w:t> </w:t>
        </w:r>
      </w:ins>
      <w:ins w:id="183" w:author="Thorsten Lohmar r0" w:date="2023-08-15T19:59:00Z">
        <w:r>
          <w:t xml:space="preserve">AF in </w:t>
        </w:r>
        <w:del w:id="184" w:author="Richard Bradbury (2023-08-17)" w:date="2023-08-17T18:22:00Z">
          <w:r w:rsidDel="002D4B76">
            <w:delText xml:space="preserve">an </w:delText>
          </w:r>
        </w:del>
        <w:r>
          <w:t>earlier step</w:t>
        </w:r>
      </w:ins>
      <w:ins w:id="185" w:author="Richard Bradbury (2023-08-17)" w:date="2023-08-17T18:22:00Z">
        <w:r w:rsidR="002D4B76">
          <w:t> 2</w:t>
        </w:r>
      </w:ins>
      <w:ins w:id="186" w:author="Thorsten Lohmar r0" w:date="2023-08-15T19:59:00Z">
        <w:del w:id="187" w:author="Richard Bradbury (2023-08-17)" w:date="2023-08-17T18:22:00Z">
          <w:r w:rsidDel="002D4B76">
            <w:delText xml:space="preserve"> </w:delText>
          </w:r>
        </w:del>
        <w:del w:id="188" w:author="Richard Bradbury (2023-08-17)" w:date="2023-08-17T18:21:00Z">
          <w:r w:rsidDel="002D4B76">
            <w:delText>(see clause 5.3.4.3)</w:delText>
          </w:r>
        </w:del>
        <w:r>
          <w:t>.</w:t>
        </w:r>
      </w:ins>
    </w:p>
    <w:p w14:paraId="171CF173" w14:textId="77777777" w:rsidR="008101C3" w:rsidRDefault="008101C3" w:rsidP="008101C3">
      <w:pPr>
        <w:pStyle w:val="B1"/>
        <w:rPr>
          <w:ins w:id="189" w:author="Thorsten Lohmar r0" w:date="2023-08-15T19:59:00Z"/>
        </w:rPr>
      </w:pPr>
      <w:ins w:id="190" w:author="Thorsten Lohmar r0" w:date="2023-08-15T19:59:00Z">
        <w:r>
          <w:t xml:space="preserve">6. </w:t>
        </w:r>
        <w:r>
          <w:tab/>
        </w:r>
        <w:r w:rsidRPr="005511C9">
          <w:t>The UE SDAP entity detect</w:t>
        </w:r>
        <w:r>
          <w:t>s</w:t>
        </w:r>
        <w:r w:rsidRPr="005511C9">
          <w:t xml:space="preserve"> a matching </w:t>
        </w:r>
        <w:proofErr w:type="spellStart"/>
        <w:r>
          <w:t>ToS</w:t>
        </w:r>
        <w:proofErr w:type="spellEnd"/>
        <w:r w:rsidRPr="005511C9">
          <w:t xml:space="preserve"> value in the </w:t>
        </w:r>
        <w:r w:rsidRPr="006F1B55">
          <w:t>uplink traffic</w:t>
        </w:r>
        <w:r w:rsidRPr="00A84F73">
          <w:t>.</w:t>
        </w:r>
      </w:ins>
    </w:p>
    <w:p w14:paraId="4C6789BD" w14:textId="5E3C23F9" w:rsidR="008101C3" w:rsidRDefault="008101C3" w:rsidP="008101C3">
      <w:pPr>
        <w:pStyle w:val="B1"/>
        <w:rPr>
          <w:ins w:id="191" w:author="Thorsten Lohmar r0" w:date="2023-08-15T19:59:00Z"/>
        </w:rPr>
      </w:pPr>
      <w:ins w:id="192" w:author="Thorsten Lohmar r0" w:date="2023-08-15T19:59:00Z">
        <w:r>
          <w:t>7.</w:t>
        </w:r>
        <w:r>
          <w:tab/>
          <w:t>The UE SDAP entity (Layer 2) encapsulates the IP packet into the according radio protocols, including the QFI marking</w:t>
        </w:r>
      </w:ins>
      <w:ins w:id="193" w:author="Richard Bradbury (2023-08-17)" w:date="2023-08-17T18:22:00Z">
        <w:r w:rsidR="002D4B76">
          <w:t>.</w:t>
        </w:r>
      </w:ins>
    </w:p>
    <w:p w14:paraId="3B1C0402" w14:textId="5208209F" w:rsidR="008101C3" w:rsidRDefault="008101C3" w:rsidP="008101C3">
      <w:pPr>
        <w:pStyle w:val="B1"/>
        <w:keepNext/>
        <w:rPr>
          <w:ins w:id="194" w:author="Thorsten Lohmar r0" w:date="2023-08-15T19:59:00Z"/>
        </w:rPr>
      </w:pPr>
      <w:ins w:id="195" w:author="Thorsten Lohmar r0" w:date="2023-08-15T19:59:00Z">
        <w:r>
          <w:t>8.</w:t>
        </w:r>
        <w:r>
          <w:tab/>
          <w:t>T</w:t>
        </w:r>
        <w:commentRangeStart w:id="196"/>
        <w:r>
          <w:t>he 5GMS</w:t>
        </w:r>
      </w:ins>
      <w:ins w:id="197" w:author="Richard Bradbury (2023-08-17)" w:date="2023-08-17T18:22:00Z">
        <w:r w:rsidR="002D4B76">
          <w:t> </w:t>
        </w:r>
      </w:ins>
      <w:ins w:id="198" w:author="Thorsten Lohmar r0" w:date="2023-08-15T19:59:00Z">
        <w:r>
          <w:t xml:space="preserve">AS reads the </w:t>
        </w:r>
        <w:proofErr w:type="spellStart"/>
        <w:r>
          <w:t>ToS</w:t>
        </w:r>
        <w:proofErr w:type="spellEnd"/>
        <w:r>
          <w:t xml:space="preserve"> value from the uplink packet. The 5GMS</w:t>
        </w:r>
      </w:ins>
      <w:ins w:id="199" w:author="Richard Bradbury (2023-08-17)" w:date="2023-08-17T18:22:00Z">
        <w:r w:rsidR="002D4B76">
          <w:t> </w:t>
        </w:r>
      </w:ins>
      <w:ins w:id="200" w:author="Thorsten Lohmar r0" w:date="2023-08-15T19:59:00Z">
        <w:r>
          <w:t xml:space="preserve">AS uses the uplink </w:t>
        </w:r>
        <w:proofErr w:type="spellStart"/>
        <w:r>
          <w:t>ToS</w:t>
        </w:r>
        <w:proofErr w:type="spellEnd"/>
        <w:r>
          <w:t xml:space="preserve"> value to mark all downlink packets in that TCP connection.</w:t>
        </w:r>
      </w:ins>
      <w:commentRangeEnd w:id="196"/>
      <w:r w:rsidR="002D4B76">
        <w:rPr>
          <w:rStyle w:val="CommentReference"/>
        </w:rPr>
        <w:commentReference w:id="196"/>
      </w:r>
    </w:p>
    <w:p w14:paraId="3CD28D3B" w14:textId="77777777" w:rsidR="008101C3" w:rsidRDefault="008101C3" w:rsidP="008101C3">
      <w:pPr>
        <w:pStyle w:val="NO"/>
        <w:rPr>
          <w:ins w:id="201" w:author="Thorsten Lohmar r0" w:date="2023-08-15T19:59:00Z"/>
        </w:rPr>
      </w:pPr>
      <w:ins w:id="202" w:author="Thorsten Lohmar r0" w:date="2023-08-15T19:59:00Z">
        <w:r>
          <w:t>NOTE:</w:t>
        </w:r>
        <w:r>
          <w:tab/>
          <w:t xml:space="preserve">When the 5G System employs an N6 NAT, the N6 NAT may set the downlink ToS value to the same value as the uplink </w:t>
        </w:r>
        <w:proofErr w:type="spellStart"/>
        <w:r>
          <w:t>ToS</w:t>
        </w:r>
        <w:proofErr w:type="spellEnd"/>
        <w:r>
          <w:t xml:space="preserve"> value.</w:t>
        </w:r>
      </w:ins>
    </w:p>
    <w:p w14:paraId="7480D55D" w14:textId="3D7E24DF" w:rsidR="008101C3" w:rsidRDefault="008101C3" w:rsidP="008101C3">
      <w:pPr>
        <w:pStyle w:val="B1"/>
        <w:rPr>
          <w:ins w:id="203" w:author="Thorsten Lohmar r0" w:date="2023-08-15T19:59:00Z"/>
        </w:rPr>
      </w:pPr>
      <w:ins w:id="204" w:author="Thorsten Lohmar r0" w:date="2023-08-15T19:59:00Z">
        <w:r>
          <w:t>9.</w:t>
        </w:r>
        <w:r>
          <w:tab/>
          <w:t>The 5GMS</w:t>
        </w:r>
      </w:ins>
      <w:ins w:id="205" w:author="Richard Bradbury (2023-08-17)" w:date="2023-08-17T18:23:00Z">
        <w:r w:rsidR="002D4B76">
          <w:t> </w:t>
        </w:r>
      </w:ins>
      <w:ins w:id="206" w:author="Thorsten Lohmar r0" w:date="2023-08-15T19:59:00Z">
        <w:r>
          <w:t xml:space="preserve">AS </w:t>
        </w:r>
      </w:ins>
      <w:ins w:id="207" w:author="Richard Bradbury (2023-08-17)" w:date="2023-08-17T18:23:00Z">
        <w:r w:rsidR="002D4B76">
          <w:t>marks</w:t>
        </w:r>
      </w:ins>
      <w:ins w:id="208" w:author="Richard Bradbury (2023-08-17)" w:date="2023-08-17T18:24:00Z">
        <w:r w:rsidR="002D4B76">
          <w:t xml:space="preserve"> its acknowledgement </w:t>
        </w:r>
      </w:ins>
      <w:ins w:id="209" w:author="Richard Bradbury (2023-08-17)" w:date="2023-08-17T18:31:00Z">
        <w:r w:rsidR="00532765">
          <w:t xml:space="preserve">IP </w:t>
        </w:r>
      </w:ins>
      <w:ins w:id="210" w:author="Richard Bradbury (2023-08-17)" w:date="2023-08-17T18:24:00Z">
        <w:r w:rsidR="002D4B76">
          <w:t>packet (</w:t>
        </w:r>
      </w:ins>
      <w:ins w:id="211" w:author="Richard Bradbury (2023-08-17)" w:date="2023-08-17T18:31:00Z">
        <w:r w:rsidR="00532765">
          <w:t xml:space="preserve">conveying the </w:t>
        </w:r>
      </w:ins>
      <w:ins w:id="212" w:author="Richard Bradbury (2023-08-17)" w:date="2023-08-17T18:24:00Z">
        <w:r w:rsidR="002D4B76">
          <w:t>T</w:t>
        </w:r>
        <w:r w:rsidR="002D4B76">
          <w:t>C</w:t>
        </w:r>
        <w:r w:rsidR="002D4B76">
          <w:t xml:space="preserve">P </w:t>
        </w:r>
        <w:r w:rsidR="002D4B76" w:rsidRPr="00B5691A">
          <w:rPr>
            <w:rStyle w:val="Code"/>
          </w:rPr>
          <w:t>SYN</w:t>
        </w:r>
        <w:r w:rsidR="002D4B76">
          <w:rPr>
            <w:rStyle w:val="Code"/>
          </w:rPr>
          <w:t>–</w:t>
        </w:r>
        <w:r w:rsidR="002D4B76" w:rsidRPr="00B5691A">
          <w:rPr>
            <w:rStyle w:val="Code"/>
          </w:rPr>
          <w:t>ACK</w:t>
        </w:r>
        <w:r w:rsidR="002D4B76">
          <w:t>) with</w:t>
        </w:r>
      </w:ins>
      <w:ins w:id="213" w:author="Thorsten Lohmar r0" w:date="2023-08-15T19:59:00Z">
        <w:del w:id="214" w:author="Richard Bradbury (2023-08-17)" w:date="2023-08-17T18:24:00Z">
          <w:r w:rsidDel="002D4B76">
            <w:delText>uses</w:delText>
          </w:r>
        </w:del>
        <w:r>
          <w:t xml:space="preserve"> the same </w:t>
        </w:r>
        <w:proofErr w:type="spellStart"/>
        <w:r>
          <w:t>T</w:t>
        </w:r>
        <w:r w:rsidR="00532765">
          <w:t>o</w:t>
        </w:r>
        <w:r>
          <w:t>S</w:t>
        </w:r>
        <w:proofErr w:type="spellEnd"/>
        <w:r>
          <w:t xml:space="preserve"> value </w:t>
        </w:r>
        <w:del w:id="215" w:author="Richard Bradbury (2023-08-17)" w:date="2023-08-17T18:25:00Z">
          <w:r w:rsidDel="00532765">
            <w:delText>from</w:delText>
          </w:r>
        </w:del>
      </w:ins>
      <w:ins w:id="216" w:author="Richard Bradbury (2023-08-17)" w:date="2023-08-17T18:25:00Z">
        <w:r w:rsidR="00532765">
          <w:t>as</w:t>
        </w:r>
      </w:ins>
      <w:ins w:id="217" w:author="Thorsten Lohmar r0" w:date="2023-08-15T19:59:00Z">
        <w:r>
          <w:t xml:space="preserve"> the incoming packet</w:t>
        </w:r>
        <w:del w:id="218" w:author="Richard Bradbury (2023-08-17)" w:date="2023-08-17T18:24:00Z">
          <w:r w:rsidDel="002D4B76">
            <w:delText xml:space="preserve"> also in the outgoing packet</w:delText>
          </w:r>
        </w:del>
        <w:r>
          <w:t>.</w:t>
        </w:r>
      </w:ins>
    </w:p>
    <w:p w14:paraId="0D865530" w14:textId="67374C9D" w:rsidR="008101C3" w:rsidRDefault="008101C3" w:rsidP="008101C3">
      <w:pPr>
        <w:pStyle w:val="B1"/>
        <w:rPr>
          <w:ins w:id="219" w:author="Thorsten Lohmar r0" w:date="2023-08-15T19:59:00Z"/>
        </w:rPr>
      </w:pPr>
      <w:ins w:id="220" w:author="Thorsten Lohmar r0" w:date="2023-08-15T19:59:00Z">
        <w:r>
          <w:t>10.</w:t>
        </w:r>
        <w:r>
          <w:tab/>
          <w:t>The 5GMS</w:t>
        </w:r>
      </w:ins>
      <w:ins w:id="221" w:author="Richard Bradbury (2023-08-17)" w:date="2023-08-17T18:25:00Z">
        <w:r w:rsidR="00532765">
          <w:t> </w:t>
        </w:r>
      </w:ins>
      <w:ins w:id="222" w:author="Thorsten Lohmar r0" w:date="2023-08-15T19:59:00Z">
        <w:r>
          <w:t xml:space="preserve">AS sends </w:t>
        </w:r>
        <w:del w:id="223" w:author="Richard Bradbury (2023-08-17)" w:date="2023-08-17T18:24:00Z">
          <w:r w:rsidDel="002D4B76">
            <w:delText>a</w:delText>
          </w:r>
        </w:del>
      </w:ins>
      <w:ins w:id="224" w:author="Richard Bradbury (2023-08-17)" w:date="2023-08-17T18:24:00Z">
        <w:r w:rsidR="002D4B76">
          <w:t>the</w:t>
        </w:r>
      </w:ins>
      <w:ins w:id="225" w:author="Thorsten Lohmar r0" w:date="2023-08-15T19:59:00Z">
        <w:r>
          <w:t xml:space="preserve"> T</w:t>
        </w:r>
        <w:del w:id="226" w:author="Richard Bradbury (2023-08-17)" w:date="2023-08-17T18:24:00Z">
          <w:r w:rsidDel="002D4B76">
            <w:delText>Y</w:delText>
          </w:r>
        </w:del>
      </w:ins>
      <w:ins w:id="227" w:author="Richard Bradbury (2023-08-17)" w:date="2023-08-17T18:24:00Z">
        <w:r w:rsidR="002D4B76">
          <w:t>C</w:t>
        </w:r>
      </w:ins>
      <w:ins w:id="228" w:author="Thorsten Lohmar r0" w:date="2023-08-15T19:59:00Z">
        <w:r>
          <w:t xml:space="preserve">P </w:t>
        </w:r>
        <w:r w:rsidRPr="00B5691A">
          <w:rPr>
            <w:rStyle w:val="Code"/>
          </w:rPr>
          <w:t>SYN</w:t>
        </w:r>
        <w:r>
          <w:rPr>
            <w:rStyle w:val="Code"/>
          </w:rPr>
          <w:t>–</w:t>
        </w:r>
        <w:r w:rsidRPr="00B5691A">
          <w:rPr>
            <w:rStyle w:val="Code"/>
          </w:rPr>
          <w:t>ACK</w:t>
        </w:r>
        <w:r>
          <w:t xml:space="preserve"> </w:t>
        </w:r>
      </w:ins>
      <w:ins w:id="229" w:author="Richard Bradbury (2023-08-17)" w:date="2023-08-17T18:24:00Z">
        <w:r w:rsidR="002D4B76">
          <w:t xml:space="preserve">packet </w:t>
        </w:r>
      </w:ins>
      <w:ins w:id="230" w:author="Thorsten Lohmar r0" w:date="2023-08-15T19:59:00Z">
        <w:r>
          <w:t>back to the UE. The packet reaches the UPF on its path to the UE.</w:t>
        </w:r>
      </w:ins>
    </w:p>
    <w:p w14:paraId="757EC469" w14:textId="2AC71E61" w:rsidR="008101C3" w:rsidRDefault="008101C3" w:rsidP="008101C3">
      <w:pPr>
        <w:pStyle w:val="B1"/>
        <w:rPr>
          <w:ins w:id="231" w:author="Thorsten Lohmar r0" w:date="2023-08-15T19:59:00Z"/>
        </w:rPr>
      </w:pPr>
      <w:ins w:id="232" w:author="Thorsten Lohmar r0" w:date="2023-08-15T19:59:00Z">
        <w:r>
          <w:t>11.</w:t>
        </w:r>
        <w:r>
          <w:tab/>
        </w:r>
        <w:del w:id="233" w:author="Richard Bradbury (2023-08-17)" w:date="2023-08-17T18:27:00Z">
          <w:r w:rsidDel="00532765">
            <w:delText>The UPF detects a PDR match for the UE. Here, the PDR for the UE IP address contains the ToS value. (The PDR was provided to the UPF in an earlier step)</w:delText>
          </w:r>
        </w:del>
      </w:ins>
      <w:ins w:id="234" w:author="Richard Bradbury (2023-08-17)" w:date="2023-08-17T18:25:00Z">
        <w:r w:rsidR="00532765">
          <w:t xml:space="preserve">The </w:t>
        </w:r>
      </w:ins>
      <w:ins w:id="235" w:author="Richard Bradbury (2023-08-17)" w:date="2023-08-17T18:27:00Z">
        <w:r w:rsidR="00532765">
          <w:t xml:space="preserve">UPF detects a </w:t>
        </w:r>
        <w:proofErr w:type="spellStart"/>
        <w:r w:rsidR="00532765">
          <w:t>matach</w:t>
        </w:r>
        <w:proofErr w:type="spellEnd"/>
        <w:r w:rsidR="00532765">
          <w:t xml:space="preserve"> for the </w:t>
        </w:r>
      </w:ins>
      <w:ins w:id="236" w:author="Richard Bradbury (2023-08-17)" w:date="2023-08-17T18:25:00Z">
        <w:r w:rsidR="00532765">
          <w:t xml:space="preserve">PDR </w:t>
        </w:r>
      </w:ins>
      <w:ins w:id="237" w:author="Richard Bradbury (2023-08-17)" w:date="2023-08-17T18:26:00Z">
        <w:r w:rsidR="00532765">
          <w:t xml:space="preserve">rule </w:t>
        </w:r>
      </w:ins>
      <w:ins w:id="238" w:author="Richard Bradbury (2023-08-17)" w:date="2023-08-17T18:27:00Z">
        <w:r w:rsidR="00532765">
          <w:t xml:space="preserve">configured in step 4 above </w:t>
        </w:r>
      </w:ins>
      <w:ins w:id="239" w:author="Richard Bradbury (2023-08-17)" w:date="2023-08-17T18:26:00Z">
        <w:r w:rsidR="00532765">
          <w:t xml:space="preserve">containing the </w:t>
        </w:r>
      </w:ins>
      <w:ins w:id="240" w:author="Richard Bradbury (2023-08-17)" w:date="2023-08-17T18:27:00Z">
        <w:r w:rsidR="00532765">
          <w:t xml:space="preserve">UE's IP address and </w:t>
        </w:r>
      </w:ins>
      <w:proofErr w:type="spellStart"/>
      <w:ins w:id="241" w:author="Richard Bradbury (2023-08-17)" w:date="2023-08-17T18:26:00Z">
        <w:r w:rsidR="00532765">
          <w:t>ToS</w:t>
        </w:r>
        <w:proofErr w:type="spellEnd"/>
        <w:r w:rsidR="00532765">
          <w:t xml:space="preserve"> value</w:t>
        </w:r>
      </w:ins>
      <w:ins w:id="242" w:author="Richard Bradbury (2023-08-17)" w:date="2023-08-17T18:27:00Z">
        <w:r w:rsidR="00532765">
          <w:t>.</w:t>
        </w:r>
      </w:ins>
    </w:p>
    <w:p w14:paraId="1B41F645" w14:textId="07025006" w:rsidR="008101C3" w:rsidRDefault="008101C3" w:rsidP="008101C3">
      <w:pPr>
        <w:pStyle w:val="B1"/>
        <w:rPr>
          <w:ins w:id="243" w:author="Thorsten Lohmar r0" w:date="2023-08-15T19:59:00Z"/>
        </w:rPr>
      </w:pPr>
      <w:ins w:id="244" w:author="Thorsten Lohmar r0" w:date="2023-08-15T19:59:00Z">
        <w:r>
          <w:t>12.</w:t>
        </w:r>
        <w:r>
          <w:tab/>
          <w:t xml:space="preserve">The UPF encapsulates the downlink IP packet into an </w:t>
        </w:r>
        <w:del w:id="245" w:author="Richard Bradbury (2023-08-17)" w:date="2023-08-17T18:27:00Z">
          <w:r w:rsidDel="00532765">
            <w:delText>N3</w:delText>
          </w:r>
        </w:del>
      </w:ins>
      <w:ins w:id="246" w:author="Richard Bradbury (2023-08-17)" w:date="2023-08-17T18:27:00Z">
        <w:r w:rsidR="00532765">
          <w:t>GTP</w:t>
        </w:r>
        <w:r w:rsidR="00532765">
          <w:noBreakHyphen/>
          <w:t>U</w:t>
        </w:r>
      </w:ins>
      <w:ins w:id="247" w:author="Thorsten Lohmar r0" w:date="2023-08-15T19:59:00Z">
        <w:r>
          <w:t xml:space="preserve"> packet</w:t>
        </w:r>
      </w:ins>
      <w:ins w:id="248" w:author="Richard Bradbury (2023-08-17)" w:date="2023-08-17T18:28:00Z">
        <w:r w:rsidR="00532765">
          <w:t>,</w:t>
        </w:r>
      </w:ins>
      <w:ins w:id="249" w:author="Thorsten Lohmar r0" w:date="2023-08-15T19:59:00Z">
        <w:del w:id="250" w:author="Richard Bradbury (2023-08-17)" w:date="2023-08-17T18:28:00Z">
          <w:r w:rsidDel="00532765">
            <w:delText>. The UPF</w:delText>
          </w:r>
        </w:del>
      </w:ins>
      <w:ins w:id="251" w:author="Richard Bradbury (2023-08-17)" w:date="2023-08-17T18:30:00Z">
        <w:r w:rsidR="00532765">
          <w:t xml:space="preserve"> and</w:t>
        </w:r>
      </w:ins>
      <w:ins w:id="252" w:author="Thorsten Lohmar r0" w:date="2023-08-15T19:59:00Z">
        <w:r>
          <w:t xml:space="preserve"> sets the QFI value in the </w:t>
        </w:r>
        <w:del w:id="253" w:author="Richard Bradbury (2023-08-17)" w:date="2023-08-17T18:28:00Z">
          <w:r w:rsidDel="00532765">
            <w:delText>N3</w:delText>
          </w:r>
        </w:del>
      </w:ins>
      <w:ins w:id="254" w:author="Richard Bradbury (2023-08-17)" w:date="2023-08-17T18:30:00Z">
        <w:r w:rsidR="00532765">
          <w:t>GTP</w:t>
        </w:r>
        <w:r w:rsidR="00532765">
          <w:noBreakHyphen/>
          <w:t>U</w:t>
        </w:r>
      </w:ins>
      <w:ins w:id="255" w:author="Thorsten Lohmar r0" w:date="2023-08-15T19:59:00Z">
        <w:r>
          <w:t xml:space="preserve"> packet header.</w:t>
        </w:r>
      </w:ins>
    </w:p>
    <w:p w14:paraId="4C916DF0" w14:textId="44D4B889" w:rsidR="008101C3" w:rsidRDefault="008101C3" w:rsidP="008101C3">
      <w:pPr>
        <w:pStyle w:val="B1"/>
        <w:rPr>
          <w:ins w:id="256" w:author="Thorsten Lohmar r0" w:date="2023-08-15T19:59:00Z"/>
        </w:rPr>
      </w:pPr>
      <w:ins w:id="257" w:author="Thorsten Lohmar r0" w:date="2023-08-15T19:59:00Z">
        <w:r>
          <w:t>13.</w:t>
        </w:r>
        <w:r>
          <w:tab/>
          <w:t xml:space="preserve">The UPF sends the </w:t>
        </w:r>
        <w:del w:id="258" w:author="Richard Bradbury (2023-08-17)" w:date="2023-08-17T18:28:00Z">
          <w:r w:rsidDel="00532765">
            <w:delText>N3</w:delText>
          </w:r>
        </w:del>
      </w:ins>
      <w:ins w:id="259" w:author="Richard Bradbury (2023-08-17)" w:date="2023-08-17T18:28:00Z">
        <w:r w:rsidR="00532765">
          <w:t>GTP</w:t>
        </w:r>
        <w:r w:rsidR="00532765">
          <w:noBreakHyphen/>
          <w:t>U-encapsulated</w:t>
        </w:r>
      </w:ins>
      <w:ins w:id="260" w:author="Thorsten Lohmar r0" w:date="2023-08-15T19:59:00Z">
        <w:r>
          <w:t xml:space="preserve"> packet to the RAN </w:t>
        </w:r>
      </w:ins>
      <w:ins w:id="261" w:author="Richard Bradbury (2023-08-17)" w:date="2023-08-17T18:28:00Z">
        <w:r w:rsidR="00532765">
          <w:t xml:space="preserve">via reference point N3 </w:t>
        </w:r>
      </w:ins>
      <w:ins w:id="262" w:author="Thorsten Lohmar r0" w:date="2023-08-15T19:59:00Z">
        <w:r>
          <w:t xml:space="preserve">and the RAN marks the QFI value in the SDAP layer, sending the packet to the UE. The UE SDAP entity (Layer 2) forwards the TCP </w:t>
        </w:r>
        <w:r w:rsidRPr="008A7070">
          <w:rPr>
            <w:rStyle w:val="Code"/>
          </w:rPr>
          <w:t>SYN</w:t>
        </w:r>
        <w:r>
          <w:rPr>
            <w:rStyle w:val="Code"/>
          </w:rPr>
          <w:t>–</w:t>
        </w:r>
        <w:r w:rsidRPr="008A7070">
          <w:rPr>
            <w:rStyle w:val="Code"/>
          </w:rPr>
          <w:t>ACK</w:t>
        </w:r>
        <w:r>
          <w:t xml:space="preserve"> to the 5GMS Client.</w:t>
        </w:r>
      </w:ins>
    </w:p>
    <w:p w14:paraId="023364DC" w14:textId="5A69AF8A" w:rsidR="008101C3" w:rsidRDefault="008101C3" w:rsidP="008101C3">
      <w:pPr>
        <w:pStyle w:val="B1"/>
        <w:rPr>
          <w:ins w:id="263" w:author="Thorsten Lohmar r0" w:date="2023-08-15T19:59:00Z"/>
        </w:rPr>
      </w:pPr>
      <w:ins w:id="264" w:author="Thorsten Lohmar r0" w:date="2023-08-15T19:59:00Z">
        <w:r>
          <w:t>14. The 5GMS Client send</w:t>
        </w:r>
      </w:ins>
      <w:ins w:id="265" w:author="Richard Bradbury (2023-08-17)" w:date="2023-08-17T18:30:00Z">
        <w:r w:rsidR="00532765">
          <w:t>s</w:t>
        </w:r>
      </w:ins>
      <w:ins w:id="266" w:author="Thorsten Lohmar r0" w:date="2023-08-15T19:59:00Z">
        <w:r>
          <w:t xml:space="preserve"> the TCP </w:t>
        </w:r>
        <w:r w:rsidRPr="008A7070">
          <w:rPr>
            <w:rStyle w:val="Code"/>
          </w:rPr>
          <w:t>ACK</w:t>
        </w:r>
        <w:r>
          <w:t xml:space="preserve"> (</w:t>
        </w:r>
      </w:ins>
      <w:ins w:id="267" w:author="Richard Bradbury (2023-08-17)" w:date="2023-08-17T18:30:00Z">
        <w:r w:rsidR="00532765">
          <w:t xml:space="preserve">again </w:t>
        </w:r>
      </w:ins>
      <w:ins w:id="268" w:author="Thorsten Lohmar r0" w:date="2023-08-15T19:59:00Z">
        <w:r>
          <w:t xml:space="preserve">with </w:t>
        </w:r>
      </w:ins>
      <w:ins w:id="269" w:author="Richard Bradbury (2023-08-17)" w:date="2023-08-17T18:30:00Z">
        <w:r w:rsidR="00532765">
          <w:t xml:space="preserve">the </w:t>
        </w:r>
      </w:ins>
      <w:proofErr w:type="spellStart"/>
      <w:ins w:id="270" w:author="Thorsten Lohmar r0" w:date="2023-08-15T19:59:00Z">
        <w:r>
          <w:t>T</w:t>
        </w:r>
      </w:ins>
      <w:ins w:id="271" w:author="Richard Bradbury (2023-08-17)" w:date="2023-08-17T18:32:00Z">
        <w:r w:rsidR="00532765">
          <w:t>o</w:t>
        </w:r>
      </w:ins>
      <w:ins w:id="272" w:author="Thorsten Lohmar r0" w:date="2023-08-15T19:59:00Z">
        <w:r>
          <w:t>S</w:t>
        </w:r>
        <w:proofErr w:type="spellEnd"/>
        <w:r>
          <w:t xml:space="preserve"> </w:t>
        </w:r>
      </w:ins>
      <w:ins w:id="273" w:author="Richard Bradbury (2023-08-17)" w:date="2023-08-17T18:30:00Z">
        <w:r w:rsidR="00532765">
          <w:t xml:space="preserve">field </w:t>
        </w:r>
      </w:ins>
      <w:ins w:id="274" w:author="Thorsten Lohmar r0" w:date="2023-08-15T19:59:00Z">
        <w:r>
          <w:t>set</w:t>
        </w:r>
      </w:ins>
      <w:ins w:id="275" w:author="Richard Bradbury (2023-08-17)" w:date="2023-08-17T18:30:00Z">
        <w:r w:rsidR="00532765">
          <w:t xml:space="preserve"> in the IP header</w:t>
        </w:r>
      </w:ins>
      <w:ins w:id="276" w:author="Thorsten Lohmar r0" w:date="2023-08-15T19:59:00Z">
        <w:r>
          <w:t>) to complete the TCP connection handshake.</w:t>
        </w:r>
      </w:ins>
    </w:p>
    <w:p w14:paraId="08B10924" w14:textId="352F5DC7" w:rsidR="008101C3" w:rsidRDefault="008101C3" w:rsidP="008101C3">
      <w:pPr>
        <w:pStyle w:val="B1"/>
        <w:rPr>
          <w:ins w:id="277" w:author="Thorsten Lohmar r0" w:date="2023-08-15T19:59:00Z"/>
        </w:rPr>
      </w:pPr>
      <w:ins w:id="278" w:author="Thorsten Lohmar r0" w:date="2023-08-15T19:59:00Z">
        <w:r>
          <w:t>15.</w:t>
        </w:r>
        <w:r>
          <w:tab/>
          <w:t>The UE SDAP entity (Layer 2) detects a ToS match for the UE.</w:t>
        </w:r>
      </w:ins>
    </w:p>
    <w:p w14:paraId="0AB86CEC" w14:textId="77777777" w:rsidR="008101C3" w:rsidRDefault="008101C3" w:rsidP="008101C3">
      <w:pPr>
        <w:pStyle w:val="B1"/>
        <w:rPr>
          <w:ins w:id="279" w:author="Thorsten Lohmar r0" w:date="2023-08-15T19:59:00Z"/>
        </w:rPr>
      </w:pPr>
      <w:ins w:id="280" w:author="Thorsten Lohmar r0" w:date="2023-08-15T19:59:00Z">
        <w:r>
          <w:t>16.</w:t>
        </w:r>
        <w:r>
          <w:tab/>
          <w:t>The UE SDAP entity (Layer 2) encapsulates the IP packet into the according radio protocols, including the QFI marking.</w:t>
        </w:r>
      </w:ins>
    </w:p>
    <w:p w14:paraId="60373EBD" w14:textId="77777777" w:rsidR="008101C3" w:rsidRDefault="008101C3" w:rsidP="008101C3">
      <w:pPr>
        <w:rPr>
          <w:ins w:id="281" w:author="Thorsten Lohmar r0" w:date="2023-08-15T19:59:00Z"/>
        </w:rPr>
      </w:pPr>
      <w:ins w:id="282" w:author="Thorsten Lohmar r0" w:date="2023-08-15T19:59:00Z">
        <w:r>
          <w:t>The 5GMS Client continues to use the established TCP connection.</w:t>
        </w:r>
      </w:ins>
    </w:p>
    <w:bookmarkEnd w:id="5"/>
    <w:p w14:paraId="5C0A6A4D" w14:textId="7B093AD5" w:rsidR="004470FD" w:rsidRDefault="00894C95" w:rsidP="001671D7">
      <w:pPr>
        <w:spacing w:before="480"/>
        <w:rPr>
          <w:noProof/>
        </w:rPr>
      </w:pPr>
      <w:r>
        <w:rPr>
          <w:noProof/>
        </w:rPr>
        <w:t>**** Next Change ****</w:t>
      </w:r>
    </w:p>
    <w:p w14:paraId="585BB88C" w14:textId="77777777" w:rsidR="00894C95" w:rsidRPr="00586B6B" w:rsidRDefault="00894C95" w:rsidP="00894C95">
      <w:pPr>
        <w:pStyle w:val="Heading1"/>
      </w:pPr>
      <w:bookmarkStart w:id="283" w:name="_Toc68899465"/>
      <w:bookmarkStart w:id="284" w:name="_Toc71214216"/>
      <w:bookmarkStart w:id="285" w:name="_Toc71721890"/>
      <w:bookmarkStart w:id="286" w:name="_Toc74858942"/>
      <w:bookmarkStart w:id="287" w:name="_Toc123800650"/>
      <w:r w:rsidRPr="00586B6B">
        <w:lastRenderedPageBreak/>
        <w:t>2</w:t>
      </w:r>
      <w:r w:rsidRPr="00586B6B">
        <w:tab/>
        <w:t>References</w:t>
      </w:r>
      <w:bookmarkEnd w:id="283"/>
      <w:bookmarkEnd w:id="284"/>
      <w:bookmarkEnd w:id="285"/>
      <w:bookmarkEnd w:id="286"/>
      <w:bookmarkEnd w:id="287"/>
    </w:p>
    <w:p w14:paraId="51C3AFB2" w14:textId="77777777" w:rsidR="00894C95" w:rsidRPr="00586B6B" w:rsidRDefault="00894C95" w:rsidP="00894C95">
      <w:r w:rsidRPr="00586B6B">
        <w:t>The following documents contain provisions which, through reference in this text, constitute provisions of the present document.</w:t>
      </w:r>
    </w:p>
    <w:p w14:paraId="5B381B86" w14:textId="77777777" w:rsidR="00894C95" w:rsidRPr="00586B6B" w:rsidRDefault="00894C95" w:rsidP="00894C95">
      <w:pPr>
        <w:pStyle w:val="B1"/>
      </w:pPr>
      <w:r w:rsidRPr="00586B6B">
        <w:t>-</w:t>
      </w:r>
      <w:r w:rsidRPr="00586B6B">
        <w:tab/>
        <w:t>References are either specific (identified by date of publication, edition number, version number, etc.) or non</w:t>
      </w:r>
      <w:r w:rsidRPr="00586B6B">
        <w:noBreakHyphen/>
        <w:t>specific.</w:t>
      </w:r>
    </w:p>
    <w:p w14:paraId="1284D80C" w14:textId="77777777" w:rsidR="00894C95" w:rsidRPr="00586B6B" w:rsidRDefault="00894C95" w:rsidP="00894C95">
      <w:pPr>
        <w:pStyle w:val="B1"/>
      </w:pPr>
      <w:r w:rsidRPr="00586B6B">
        <w:t>-</w:t>
      </w:r>
      <w:r w:rsidRPr="00586B6B">
        <w:tab/>
        <w:t>For a specific reference, subsequent revisions do not apply.</w:t>
      </w:r>
    </w:p>
    <w:p w14:paraId="0D60FB36" w14:textId="77777777" w:rsidR="00894C95" w:rsidRPr="00586B6B" w:rsidRDefault="00894C95" w:rsidP="00894C95">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5C91F898" w14:textId="77777777" w:rsidR="00894C95" w:rsidRPr="00586B6B" w:rsidRDefault="00894C95" w:rsidP="00894C95">
      <w:pPr>
        <w:pStyle w:val="EX"/>
      </w:pPr>
      <w:r w:rsidRPr="00586B6B">
        <w:t>[1]</w:t>
      </w:r>
      <w:r w:rsidRPr="00586B6B">
        <w:tab/>
        <w:t>3GPP TR 21.905: "Vocabulary for 3GPP Specifications".</w:t>
      </w:r>
    </w:p>
    <w:p w14:paraId="66FABEFA" w14:textId="77777777" w:rsidR="00894C95" w:rsidRPr="00586B6B" w:rsidRDefault="00894C95" w:rsidP="00894C95">
      <w:pPr>
        <w:pStyle w:val="EX"/>
      </w:pPr>
      <w:r w:rsidRPr="00586B6B">
        <w:t>[2]</w:t>
      </w:r>
      <w:r w:rsidRPr="00586B6B">
        <w:tab/>
        <w:t>3GPP TS 26.501: "5G Media Streaming (5GMS); General description and architecture".</w:t>
      </w:r>
    </w:p>
    <w:p w14:paraId="3C7D5BE8" w14:textId="77777777" w:rsidR="00894C95" w:rsidRPr="00586B6B" w:rsidRDefault="00894C95" w:rsidP="00894C95">
      <w:pPr>
        <w:pStyle w:val="EX"/>
      </w:pPr>
      <w:bookmarkStart w:id="288" w:name="_MCCTEMPBM_CRPT71130000___5"/>
      <w:r w:rsidRPr="00586B6B">
        <w:t>[3]</w:t>
      </w:r>
      <w:r w:rsidRPr="00586B6B">
        <w:tab/>
        <w:t xml:space="preserve">DASH Industry Forum, "Specification of Live Media Ingest", </w:t>
      </w:r>
      <w:r w:rsidRPr="00586B6B">
        <w:br/>
      </w:r>
      <w:hyperlink r:id="rId23" w:history="1">
        <w:r w:rsidRPr="00586B6B">
          <w:rPr>
            <w:rStyle w:val="Hyperlink"/>
          </w:rPr>
          <w:t>https://dashif-documents.azurewebsites.net/Ingest/master/DASH-IF-Ingest.pdf</w:t>
        </w:r>
      </w:hyperlink>
    </w:p>
    <w:bookmarkEnd w:id="288"/>
    <w:p w14:paraId="303B9A04" w14:textId="77777777" w:rsidR="00894C95" w:rsidRPr="00586B6B" w:rsidRDefault="00894C95" w:rsidP="00894C95">
      <w:pPr>
        <w:pStyle w:val="EX"/>
      </w:pPr>
      <w:r w:rsidRPr="00586B6B">
        <w:t>[4]</w:t>
      </w:r>
      <w:r w:rsidRPr="00586B6B">
        <w:tab/>
        <w:t>3GPP TS 26.247: "</w:t>
      </w:r>
      <w:r w:rsidRPr="004F6C0A">
        <w:t>Transparent end-to-end Packet-switched Streaming Service (PSS); Progressive Download and Dynamic Adaptive Streaming over HTTP (3GP-DASH)</w:t>
      </w:r>
      <w:r w:rsidRPr="00586B6B">
        <w:t>".</w:t>
      </w:r>
    </w:p>
    <w:p w14:paraId="799050E9" w14:textId="77777777" w:rsidR="00894C95" w:rsidRPr="00586B6B" w:rsidRDefault="00894C95" w:rsidP="00894C95">
      <w:pPr>
        <w:pStyle w:val="EX"/>
      </w:pPr>
      <w:r w:rsidRPr="00586B6B">
        <w:t>[5]</w:t>
      </w:r>
      <w:r w:rsidRPr="00586B6B">
        <w:tab/>
        <w:t>Standard ECMA-262, 5.1 Edition</w:t>
      </w:r>
      <w:r>
        <w:t>:</w:t>
      </w:r>
      <w:r w:rsidRPr="00586B6B">
        <w:t xml:space="preserve"> "ECMAScript Language Specification", June 2011.</w:t>
      </w:r>
    </w:p>
    <w:p w14:paraId="307CE319" w14:textId="77777777" w:rsidR="00894C95" w:rsidRPr="00586B6B" w:rsidRDefault="00894C95" w:rsidP="00894C95">
      <w:pPr>
        <w:pStyle w:val="EX"/>
      </w:pPr>
      <w:r w:rsidRPr="00586B6B">
        <w:t>[6]</w:t>
      </w:r>
      <w:r w:rsidRPr="00586B6B">
        <w:tab/>
        <w:t>IETF RFC 6234: "US Secure Hash Algorithms (SHA and SHA-based HMAC and HKDF)".</w:t>
      </w:r>
    </w:p>
    <w:p w14:paraId="4220F1A6" w14:textId="77777777" w:rsidR="00894C95" w:rsidRPr="00586B6B" w:rsidRDefault="00894C95" w:rsidP="00894C95">
      <w:pPr>
        <w:pStyle w:val="EX"/>
      </w:pPr>
      <w:r w:rsidRPr="00586B6B">
        <w:t>[7]</w:t>
      </w:r>
      <w:r w:rsidRPr="00586B6B">
        <w:tab/>
        <w:t>3GPP TS 23.003: "Numbering, addressing and identification".</w:t>
      </w:r>
    </w:p>
    <w:p w14:paraId="04E356A8" w14:textId="77777777" w:rsidR="00894C95" w:rsidRPr="00586B6B" w:rsidRDefault="00894C95" w:rsidP="00894C95">
      <w:pPr>
        <w:pStyle w:val="EX"/>
      </w:pPr>
      <w:r w:rsidRPr="00586B6B">
        <w:t>[8]</w:t>
      </w:r>
      <w:r w:rsidRPr="00586B6B">
        <w:tab/>
        <w:t>ITU-T Recommendation X.509 (2005) | ISO/IEC 9594-8:2005: "Information Technology – Open Systems Interconnection – The Directory: Public-key and attribute certificate frameworks".</w:t>
      </w:r>
    </w:p>
    <w:p w14:paraId="20802D58" w14:textId="77777777" w:rsidR="00894C95" w:rsidRPr="00586B6B" w:rsidRDefault="00894C95" w:rsidP="00894C95">
      <w:pPr>
        <w:pStyle w:val="EX"/>
      </w:pPr>
      <w:r w:rsidRPr="00586B6B">
        <w:t>[9]</w:t>
      </w:r>
      <w:r w:rsidRPr="00586B6B">
        <w:tab/>
        <w:t>IETF RFC 7230: "Hypertext-Transfer Protocol (HTTP/1.1): Message Syntax and Routing".</w:t>
      </w:r>
    </w:p>
    <w:p w14:paraId="7058594A" w14:textId="77777777" w:rsidR="00894C95" w:rsidRPr="00586B6B" w:rsidRDefault="00894C95" w:rsidP="00894C95">
      <w:pPr>
        <w:pStyle w:val="EX"/>
      </w:pPr>
      <w:r w:rsidRPr="00586B6B">
        <w:t>[10]</w:t>
      </w:r>
      <w:r w:rsidRPr="00586B6B">
        <w:tab/>
        <w:t>IETF RFC 4648: "The Base16, Base32, and Base64 Data Encodings".</w:t>
      </w:r>
    </w:p>
    <w:p w14:paraId="0866614D" w14:textId="77777777" w:rsidR="00894C95" w:rsidRPr="00586B6B" w:rsidRDefault="00894C95" w:rsidP="00894C95">
      <w:pPr>
        <w:pStyle w:val="EX"/>
      </w:pPr>
      <w:bookmarkStart w:id="289" w:name="_MCCTEMPBM_CRPT71130001___5"/>
      <w:r w:rsidRPr="00586B6B">
        <w:t>[11]</w:t>
      </w:r>
      <w:r w:rsidRPr="00586B6B">
        <w:tab/>
        <w:t>IEEE Standard 1003.1</w:t>
      </w:r>
      <w:r>
        <w:t>™</w:t>
      </w:r>
      <w:r w:rsidRPr="00586B6B">
        <w:t>, Issue 7: "The Open Group Base Specifications", 2018.</w:t>
      </w:r>
      <w:r w:rsidRPr="00586B6B">
        <w:br/>
      </w:r>
      <w:hyperlink r:id="rId24" w:history="1">
        <w:r w:rsidRPr="00C522DE">
          <w:rPr>
            <w:rStyle w:val="Hyperlink"/>
          </w:rPr>
          <w:t>https://pubs.opengroup.org/onlinepubs/9699919799/</w:t>
        </w:r>
      </w:hyperlink>
    </w:p>
    <w:bookmarkEnd w:id="289"/>
    <w:p w14:paraId="5AAF6C5C" w14:textId="77777777" w:rsidR="00894C95" w:rsidRDefault="00894C95" w:rsidP="00894C95">
      <w:pPr>
        <w:pStyle w:val="EX"/>
      </w:pPr>
      <w:r w:rsidRPr="00586B6B">
        <w:t>[12]</w:t>
      </w:r>
      <w:r w:rsidRPr="00586B6B">
        <w:tab/>
        <w:t>3GPP TS 29</w:t>
      </w:r>
      <w:r>
        <w:t>.571: "Common Data Types for Service Based Interfaces; Stage 3".</w:t>
      </w:r>
    </w:p>
    <w:p w14:paraId="16DCF7C4" w14:textId="77777777" w:rsidR="00894C95" w:rsidRPr="00586B6B" w:rsidRDefault="00894C95" w:rsidP="00894C95">
      <w:pPr>
        <w:pStyle w:val="EX"/>
      </w:pPr>
      <w:r w:rsidRPr="00586B6B">
        <w:t>[13]</w:t>
      </w:r>
      <w:r w:rsidRPr="00586B6B">
        <w:tab/>
        <w:t>3GPP TS 38.321: "NR; Medium Access Control (MAC) protocol specification".</w:t>
      </w:r>
    </w:p>
    <w:p w14:paraId="3619D4B9" w14:textId="77777777" w:rsidR="00894C95" w:rsidRPr="00586B6B" w:rsidRDefault="00894C95" w:rsidP="00894C95">
      <w:pPr>
        <w:pStyle w:val="EX"/>
      </w:pPr>
      <w:r w:rsidRPr="00586B6B">
        <w:t>[14]</w:t>
      </w:r>
      <w:r w:rsidRPr="00586B6B">
        <w:tab/>
        <w:t>3GPP TS 36.321: "Evolved Universal Terrestrial Radio Access (E-UTRA); Medium Access Control (MAC) protocol specification".</w:t>
      </w:r>
    </w:p>
    <w:p w14:paraId="180291BB" w14:textId="77777777" w:rsidR="00894C95" w:rsidRPr="00586B6B" w:rsidRDefault="00894C95" w:rsidP="00894C95">
      <w:pPr>
        <w:pStyle w:val="EX"/>
      </w:pPr>
      <w:r w:rsidRPr="00586B6B">
        <w:t>[15]</w:t>
      </w:r>
      <w:r w:rsidRPr="00586B6B">
        <w:tab/>
        <w:t>3GPP TS 27.007</w:t>
      </w:r>
      <w:r>
        <w:t>:</w:t>
      </w:r>
      <w:r w:rsidRPr="00586B6B">
        <w:t xml:space="preserve"> "AT Command set for User Equipment (UE)".</w:t>
      </w:r>
    </w:p>
    <w:p w14:paraId="359D6237" w14:textId="77777777" w:rsidR="00894C95" w:rsidRPr="00586B6B" w:rsidRDefault="00894C95" w:rsidP="00894C95">
      <w:pPr>
        <w:pStyle w:val="EX"/>
      </w:pPr>
      <w:r w:rsidRPr="00586B6B">
        <w:t>[16]</w:t>
      </w:r>
      <w:r w:rsidRPr="00586B6B">
        <w:tab/>
        <w:t>IETF RFC 8446: "The Transport Layer Security (TLS) Protocol Version 1.3", August 2018.</w:t>
      </w:r>
    </w:p>
    <w:p w14:paraId="71CDA30E" w14:textId="77777777" w:rsidR="00894C95" w:rsidRPr="00586B6B" w:rsidRDefault="00894C95" w:rsidP="00894C95">
      <w:pPr>
        <w:pStyle w:val="EX"/>
      </w:pPr>
      <w:r w:rsidRPr="00586B6B">
        <w:t>[17]</w:t>
      </w:r>
      <w:r w:rsidRPr="00586B6B">
        <w:tab/>
        <w:t>IETF RFC 7468: "Textual Encodings of PKIX, PKCS, and CMS Structures", April 2015.</w:t>
      </w:r>
    </w:p>
    <w:p w14:paraId="78F5506F" w14:textId="77777777" w:rsidR="00894C95" w:rsidRPr="00586B6B" w:rsidRDefault="00894C95" w:rsidP="00894C95">
      <w:pPr>
        <w:pStyle w:val="EX"/>
      </w:pPr>
      <w:r w:rsidRPr="00586B6B">
        <w:t>[18]</w:t>
      </w:r>
      <w:r w:rsidRPr="00586B6B">
        <w:tab/>
        <w:t>ISO 3166</w:t>
      </w:r>
      <w:r w:rsidRPr="00586B6B">
        <w:noBreakHyphen/>
        <w:t>1: "Codes for the representation of names of countries and their subdivisions — Part 1: Country codes".</w:t>
      </w:r>
    </w:p>
    <w:p w14:paraId="761BB85E" w14:textId="77777777" w:rsidR="00894C95" w:rsidRPr="00586B6B" w:rsidRDefault="00894C95" w:rsidP="00894C95">
      <w:pPr>
        <w:pStyle w:val="EX"/>
      </w:pPr>
      <w:r w:rsidRPr="00586B6B">
        <w:t>[19]</w:t>
      </w:r>
      <w:r w:rsidRPr="00586B6B">
        <w:tab/>
        <w:t>ISO 3166</w:t>
      </w:r>
      <w:r w:rsidRPr="00586B6B">
        <w:noBreakHyphen/>
        <w:t>2: "Codes for the representation of names of countries and their subdivisions — Part 2: Country subdivision code".</w:t>
      </w:r>
    </w:p>
    <w:p w14:paraId="207CECB4" w14:textId="77777777" w:rsidR="00894C95" w:rsidRPr="00586B6B" w:rsidRDefault="00894C95" w:rsidP="00894C95">
      <w:pPr>
        <w:pStyle w:val="EX"/>
      </w:pPr>
      <w:r w:rsidRPr="00586B6B">
        <w:t>[20]</w:t>
      </w:r>
      <w:r w:rsidRPr="00586B6B">
        <w:tab/>
        <w:t>IETF RFC 5280: "Internet X.509 Public Key Infrastructure Certificate and Certificate Revocation List (CRL) Profile", May 2008.</w:t>
      </w:r>
    </w:p>
    <w:p w14:paraId="73918749" w14:textId="77777777" w:rsidR="00894C95" w:rsidRPr="00586B6B" w:rsidRDefault="00894C95" w:rsidP="00894C95">
      <w:pPr>
        <w:pStyle w:val="EX"/>
      </w:pPr>
      <w:r w:rsidRPr="00586B6B">
        <w:t>[21]</w:t>
      </w:r>
      <w:r w:rsidRPr="00586B6B">
        <w:tab/>
        <w:t>3GPP TS 29.500: "5G System; Technical Realization of Service Based Architecture; Stage 3"</w:t>
      </w:r>
      <w:r>
        <w:t>.</w:t>
      </w:r>
    </w:p>
    <w:p w14:paraId="30FFE9D1" w14:textId="77777777" w:rsidR="00894C95" w:rsidRPr="00586B6B" w:rsidRDefault="00894C95" w:rsidP="00894C95">
      <w:pPr>
        <w:pStyle w:val="EX"/>
      </w:pPr>
      <w:r w:rsidRPr="00586B6B">
        <w:t>[22]</w:t>
      </w:r>
      <w:r w:rsidRPr="00586B6B">
        <w:tab/>
        <w:t>3GPP TS 29.501: "5G System; Principles and Guidelines for Services Definition; Stage 3"</w:t>
      </w:r>
      <w:r>
        <w:t>.</w:t>
      </w:r>
    </w:p>
    <w:p w14:paraId="64B9B8C9" w14:textId="77777777" w:rsidR="00894C95" w:rsidRPr="00586B6B" w:rsidRDefault="00894C95" w:rsidP="00894C95">
      <w:pPr>
        <w:pStyle w:val="EX"/>
        <w:rPr>
          <w:rStyle w:val="Hyperlink"/>
        </w:rPr>
      </w:pPr>
      <w:bookmarkStart w:id="290" w:name="_MCCTEMPBM_CRPT71130002___5"/>
      <w:r w:rsidRPr="00586B6B">
        <w:rPr>
          <w:snapToGrid w:val="0"/>
        </w:rPr>
        <w:lastRenderedPageBreak/>
        <w:t>[23]</w:t>
      </w:r>
      <w:r w:rsidRPr="00586B6B">
        <w:rPr>
          <w:snapToGrid w:val="0"/>
        </w:rPr>
        <w:tab/>
      </w:r>
      <w:r w:rsidRPr="00586B6B">
        <w:t xml:space="preserve">OpenAPI: "OpenAPI 3.0.0 Specification", </w:t>
      </w:r>
      <w:hyperlink r:id="rId25" w:history="1">
        <w:r w:rsidRPr="00586B6B">
          <w:rPr>
            <w:rStyle w:val="Hyperlink"/>
          </w:rPr>
          <w:t>https://github.com/OAI/OpenAPI-Specification/blob/master/versions/3.0.0.md</w:t>
        </w:r>
      </w:hyperlink>
      <w:r w:rsidRPr="00586B6B">
        <w:rPr>
          <w:rStyle w:val="Hyperlink"/>
        </w:rPr>
        <w:t>.</w:t>
      </w:r>
    </w:p>
    <w:bookmarkEnd w:id="290"/>
    <w:p w14:paraId="43F2EA42" w14:textId="77777777" w:rsidR="00894C95" w:rsidRPr="00586B6B" w:rsidRDefault="00894C95" w:rsidP="00894C95">
      <w:pPr>
        <w:pStyle w:val="EX"/>
      </w:pPr>
      <w:r w:rsidRPr="00586B6B">
        <w:t>[24]</w:t>
      </w:r>
      <w:r w:rsidRPr="00586B6B">
        <w:tab/>
        <w:t>IETF RFC 7230: "Hypertext Transfer Protocol (HTTP/1.1): Message Syntax and Routing".</w:t>
      </w:r>
    </w:p>
    <w:p w14:paraId="5911CDC0" w14:textId="77777777" w:rsidR="00894C95" w:rsidRPr="00586B6B" w:rsidRDefault="00894C95" w:rsidP="00894C95">
      <w:pPr>
        <w:pStyle w:val="EX"/>
      </w:pPr>
      <w:r w:rsidRPr="00586B6B">
        <w:t>[25]</w:t>
      </w:r>
      <w:r w:rsidRPr="00586B6B">
        <w:tab/>
        <w:t>IETF RFC 7231: "Hypertext Transfer Protocol (HTTP/1.1): Semantics and Content".</w:t>
      </w:r>
    </w:p>
    <w:p w14:paraId="1B0F2E8C" w14:textId="77777777" w:rsidR="00894C95" w:rsidRPr="00586B6B" w:rsidRDefault="00894C95" w:rsidP="00894C95">
      <w:pPr>
        <w:pStyle w:val="EX"/>
      </w:pPr>
      <w:r w:rsidRPr="00586B6B">
        <w:t>[26]</w:t>
      </w:r>
      <w:r w:rsidRPr="00586B6B">
        <w:tab/>
        <w:t>IETF RFC 7232: "Hypertext Transfer Protocol (HTTP/1.1): Conditional Requests".</w:t>
      </w:r>
    </w:p>
    <w:p w14:paraId="307964A3" w14:textId="77777777" w:rsidR="00894C95" w:rsidRPr="00586B6B" w:rsidRDefault="00894C95" w:rsidP="00894C95">
      <w:pPr>
        <w:pStyle w:val="EX"/>
      </w:pPr>
      <w:r w:rsidRPr="00586B6B">
        <w:t>[27]</w:t>
      </w:r>
      <w:r w:rsidRPr="00586B6B">
        <w:tab/>
        <w:t>IETF RFC 7233: "Hypertext Transfer Protocol (HTTP/1.1): Range Requests".</w:t>
      </w:r>
    </w:p>
    <w:p w14:paraId="3C168866" w14:textId="77777777" w:rsidR="00894C95" w:rsidRPr="00586B6B" w:rsidRDefault="00894C95" w:rsidP="00894C95">
      <w:pPr>
        <w:pStyle w:val="EX"/>
      </w:pPr>
      <w:r w:rsidRPr="00586B6B">
        <w:t>[28]</w:t>
      </w:r>
      <w:r w:rsidRPr="00586B6B">
        <w:tab/>
        <w:t>IETF RFC 7234: "Hypertext Transfer Protocol (HTTP/1.1): Caching".</w:t>
      </w:r>
    </w:p>
    <w:p w14:paraId="477B79F6" w14:textId="77777777" w:rsidR="00894C95" w:rsidRPr="00586B6B" w:rsidRDefault="00894C95" w:rsidP="00894C95">
      <w:pPr>
        <w:pStyle w:val="EX"/>
      </w:pPr>
      <w:r w:rsidRPr="00586B6B">
        <w:t>[29]</w:t>
      </w:r>
      <w:r w:rsidRPr="00586B6B">
        <w:tab/>
        <w:t>IETF RFC 7235: "Hypertext Transfer Protocol (HTTP/1.1): Authentication".</w:t>
      </w:r>
    </w:p>
    <w:p w14:paraId="6702A217" w14:textId="77777777" w:rsidR="00894C95" w:rsidRPr="00586B6B" w:rsidRDefault="00894C95" w:rsidP="00894C95">
      <w:pPr>
        <w:pStyle w:val="EX"/>
      </w:pPr>
      <w:r w:rsidRPr="00586B6B">
        <w:t>[30]</w:t>
      </w:r>
      <w:r w:rsidRPr="00586B6B">
        <w:tab/>
        <w:t>IETF RFC 5246: "The Transport Layer Security (TLS) Protocol V</w:t>
      </w:r>
      <w:r>
        <w:t>8</w:t>
      </w:r>
      <w:r w:rsidRPr="00586B6B">
        <w:t>rsion 1.2".</w:t>
      </w:r>
    </w:p>
    <w:p w14:paraId="6B113062" w14:textId="77777777" w:rsidR="00894C95" w:rsidRPr="00586B6B" w:rsidRDefault="00894C95" w:rsidP="00894C95">
      <w:pPr>
        <w:pStyle w:val="EX"/>
      </w:pPr>
      <w:r w:rsidRPr="00586B6B">
        <w:t>[31]</w:t>
      </w:r>
      <w:r w:rsidRPr="00586B6B">
        <w:tab/>
        <w:t>IETF RFC 7540: "Hypertext Transfer Protocol Version 2 (HTTP/2)"</w:t>
      </w:r>
      <w:r>
        <w:t>.</w:t>
      </w:r>
    </w:p>
    <w:p w14:paraId="0D7A0C40" w14:textId="77777777" w:rsidR="00894C95" w:rsidRPr="00586B6B" w:rsidRDefault="00894C95" w:rsidP="00894C95">
      <w:pPr>
        <w:pStyle w:val="EX"/>
      </w:pPr>
      <w:r w:rsidRPr="00586B6B">
        <w:t>[32]</w:t>
      </w:r>
      <w:r w:rsidRPr="00586B6B">
        <w:tab/>
        <w:t>ISO/IEC 23009-1: "</w:t>
      </w:r>
      <w:r w:rsidRPr="004F6C0A">
        <w:t>Information technology</w:t>
      </w:r>
      <w:r>
        <w:t xml:space="preserve">; </w:t>
      </w:r>
      <w:r w:rsidRPr="00586B6B">
        <w:t>Dynamic adaptive streaming over HTTP (DASH) — Part 1: Media presentation description and segment formats".</w:t>
      </w:r>
    </w:p>
    <w:p w14:paraId="1E34B56A" w14:textId="77777777" w:rsidR="00894C95" w:rsidRPr="00586B6B" w:rsidRDefault="00894C95" w:rsidP="00894C95">
      <w:pPr>
        <w:pStyle w:val="EX"/>
      </w:pPr>
      <w:r w:rsidRPr="00586B6B">
        <w:t>[33]</w:t>
      </w:r>
      <w:r w:rsidRPr="00586B6B">
        <w:tab/>
        <w:t>3GPP TS 23.503: "Policy and charging control framework for the 5G System (5GS); Stage 2".</w:t>
      </w:r>
    </w:p>
    <w:p w14:paraId="672065E4" w14:textId="77777777" w:rsidR="00894C95" w:rsidRPr="00586B6B" w:rsidRDefault="00894C95" w:rsidP="00894C95">
      <w:pPr>
        <w:pStyle w:val="EX"/>
      </w:pPr>
      <w:r w:rsidRPr="00586B6B">
        <w:t>[34]</w:t>
      </w:r>
      <w:r w:rsidRPr="00586B6B">
        <w:tab/>
        <w:t>3GPP TS 29.514: "5G System; Policy Authorization Service; Stage 3".</w:t>
      </w:r>
    </w:p>
    <w:p w14:paraId="60F1D97B" w14:textId="77777777" w:rsidR="00894C95" w:rsidRDefault="00894C95" w:rsidP="00894C95">
      <w:pPr>
        <w:pStyle w:val="EX"/>
      </w:pPr>
      <w:r w:rsidRPr="00586B6B">
        <w:t>[35]</w:t>
      </w:r>
      <w:r w:rsidRPr="00586B6B">
        <w:tab/>
        <w:t>3GPP TS 26.511: "5G Media Streaming (5GMS); Profiles, codecs and formats".</w:t>
      </w:r>
    </w:p>
    <w:p w14:paraId="393134FA" w14:textId="77777777" w:rsidR="00894C95" w:rsidRDefault="00894C95" w:rsidP="00894C95">
      <w:pPr>
        <w:pStyle w:val="EX"/>
      </w:pPr>
      <w:r>
        <w:t>[36]</w:t>
      </w:r>
      <w:r>
        <w:tab/>
        <w:t>Void.</w:t>
      </w:r>
    </w:p>
    <w:p w14:paraId="2FCA26E0" w14:textId="77777777" w:rsidR="00894C95" w:rsidRPr="00C878C6" w:rsidRDefault="00894C95" w:rsidP="00894C95">
      <w:pPr>
        <w:pStyle w:val="EX"/>
      </w:pPr>
      <w:r>
        <w:t>[37]</w:t>
      </w:r>
      <w:r>
        <w:tab/>
      </w:r>
      <w:r w:rsidRPr="00586B6B">
        <w:t>3GPP TS 26.</w:t>
      </w:r>
      <w:r>
        <w:t>244</w:t>
      </w:r>
      <w:r w:rsidRPr="00586B6B">
        <w:t xml:space="preserve">: </w:t>
      </w:r>
      <w:r>
        <w:t>"</w:t>
      </w:r>
      <w:r w:rsidRPr="00C878C6">
        <w:t>Transparent end-to-end packet switched streaming service (PSS); 3GPP file format (3GP)"</w:t>
      </w:r>
      <w:r>
        <w:t>.</w:t>
      </w:r>
    </w:p>
    <w:p w14:paraId="794220DC" w14:textId="77777777" w:rsidR="00894C95" w:rsidRDefault="00894C95" w:rsidP="00894C95">
      <w:pPr>
        <w:pStyle w:val="EX"/>
      </w:pPr>
      <w:r>
        <w:t>[38]</w:t>
      </w:r>
      <w:r>
        <w:tab/>
      </w:r>
      <w:r w:rsidRPr="00256D94">
        <w:t>IETF RFC 8259: "The JavaScript Object Notation (JSON) Data Interchange Format", December 2017.</w:t>
      </w:r>
    </w:p>
    <w:p w14:paraId="78F38EAE" w14:textId="77777777" w:rsidR="00894C95" w:rsidRDefault="00894C95" w:rsidP="00894C95">
      <w:pPr>
        <w:pStyle w:val="EX"/>
      </w:pPr>
      <w:r>
        <w:t>[39]</w:t>
      </w:r>
      <w:r>
        <w:tab/>
      </w:r>
      <w:r w:rsidRPr="00081216">
        <w:rPr>
          <w:bCs/>
          <w:lang w:eastAsia="ko-KR"/>
        </w:rPr>
        <w:t>ISO 14496-12</w:t>
      </w:r>
      <w:r>
        <w:rPr>
          <w:bCs/>
          <w:lang w:eastAsia="ko-KR"/>
        </w:rPr>
        <w:t>:</w:t>
      </w:r>
      <w:r w:rsidRPr="00081216">
        <w:rPr>
          <w:bCs/>
          <w:lang w:eastAsia="ko-KR"/>
        </w:rPr>
        <w:t xml:space="preserve"> </w:t>
      </w:r>
      <w:r>
        <w:t>"</w:t>
      </w:r>
      <w:r w:rsidRPr="00081216">
        <w:rPr>
          <w:bCs/>
          <w:lang w:eastAsia="ko-KR"/>
        </w:rPr>
        <w:t>Information technology – Coding of audio-visual objects – Part 12: ISO base media file format</w:t>
      </w:r>
      <w:r>
        <w:t>"</w:t>
      </w:r>
      <w:r>
        <w:rPr>
          <w:bCs/>
          <w:lang w:eastAsia="ko-KR"/>
        </w:rPr>
        <w:t>.</w:t>
      </w:r>
    </w:p>
    <w:p w14:paraId="32B5A5AB" w14:textId="77777777" w:rsidR="00894C95" w:rsidRPr="00586B6B" w:rsidRDefault="00894C95" w:rsidP="00894C95">
      <w:pPr>
        <w:pStyle w:val="EX"/>
        <w:ind w:left="1699" w:hanging="1411"/>
      </w:pPr>
      <w:bookmarkStart w:id="291" w:name="_MCCTEMPBM_CRPT71130003___2"/>
      <w:r>
        <w:t>[40]</w:t>
      </w:r>
      <w:r w:rsidRPr="00586B6B">
        <w:tab/>
      </w:r>
      <w:r>
        <w:rPr>
          <w:bCs/>
          <w:lang w:eastAsia="ko-KR"/>
        </w:rPr>
        <w:t>ISO 23000-19:</w:t>
      </w:r>
      <w:r w:rsidRPr="00081216">
        <w:rPr>
          <w:bCs/>
          <w:lang w:eastAsia="ko-KR"/>
        </w:rPr>
        <w:t xml:space="preserve"> </w:t>
      </w:r>
      <w:r>
        <w:t>"</w:t>
      </w:r>
      <w:r w:rsidRPr="00081216">
        <w:rPr>
          <w:bCs/>
          <w:lang w:eastAsia="ko-KR"/>
        </w:rPr>
        <w:t>Information technology – Coding of audio-visual objects – Part 19: Common media application format (CMAF) for segmented media</w:t>
      </w:r>
      <w:r>
        <w:t>"</w:t>
      </w:r>
      <w:r>
        <w:rPr>
          <w:bCs/>
          <w:lang w:eastAsia="ko-KR"/>
        </w:rPr>
        <w:t>.</w:t>
      </w:r>
    </w:p>
    <w:bookmarkEnd w:id="291"/>
    <w:p w14:paraId="7DA15FB8" w14:textId="77777777" w:rsidR="00894C95" w:rsidRDefault="00894C95" w:rsidP="00894C95">
      <w:pPr>
        <w:pStyle w:val="EX"/>
      </w:pPr>
      <w:r>
        <w:t>[41]</w:t>
      </w:r>
      <w:r>
        <w:tab/>
        <w:t>IETF RFC 3986: "URI Generic Syntax".</w:t>
      </w:r>
    </w:p>
    <w:p w14:paraId="32E20470" w14:textId="77777777" w:rsidR="00894C95" w:rsidRDefault="00894C95" w:rsidP="00894C95">
      <w:pPr>
        <w:pStyle w:val="EX"/>
      </w:pPr>
      <w:r>
        <w:t>[42]</w:t>
      </w:r>
      <w:r>
        <w:tab/>
        <w:t>3GPP TS 26.118: "</w:t>
      </w:r>
      <w:r w:rsidRPr="008869E3">
        <w:t>Virtual Reality (VR) profiles for streaming applications</w:t>
      </w:r>
      <w:r>
        <w:t>".</w:t>
      </w:r>
    </w:p>
    <w:p w14:paraId="23D11A6D" w14:textId="77777777" w:rsidR="00894C95" w:rsidRDefault="00894C95" w:rsidP="00894C95">
      <w:pPr>
        <w:pStyle w:val="EX"/>
      </w:pPr>
      <w:r>
        <w:t>[43]</w:t>
      </w:r>
      <w:r>
        <w:tab/>
        <w:t>3GPP TS 24.558: "</w:t>
      </w:r>
      <w:r w:rsidRPr="00E4055E">
        <w:t>Enabling Edge Applications; Protocol specification</w:t>
      </w:r>
      <w:r>
        <w:t>".</w:t>
      </w:r>
    </w:p>
    <w:p w14:paraId="27EF83FE" w14:textId="77777777" w:rsidR="00894C95" w:rsidRDefault="00894C95" w:rsidP="00894C95">
      <w:pPr>
        <w:pStyle w:val="EX"/>
      </w:pPr>
      <w:r>
        <w:t>[44]</w:t>
      </w:r>
      <w:r>
        <w:tab/>
        <w:t>3GPP TS 29.558: "Enabling Edge Applications; Application Programming Interface (API) specification; Stage 3".</w:t>
      </w:r>
    </w:p>
    <w:p w14:paraId="2AA76A30" w14:textId="77777777" w:rsidR="00894C95" w:rsidRDefault="00894C95" w:rsidP="00894C95">
      <w:pPr>
        <w:pStyle w:val="EX"/>
      </w:pPr>
      <w:r>
        <w:t>[45]</w:t>
      </w:r>
      <w:r>
        <w:tab/>
        <w:t>3GPP TS 23.502: "Procedures for the 5G System (5GS); Stage 2</w:t>
      </w:r>
      <w:r w:rsidRPr="00586B6B">
        <w:t>".</w:t>
      </w:r>
    </w:p>
    <w:p w14:paraId="73A16EC7" w14:textId="77777777" w:rsidR="00894C95" w:rsidRDefault="00894C95" w:rsidP="00894C95">
      <w:pPr>
        <w:pStyle w:val="EX"/>
      </w:pPr>
      <w:r>
        <w:t>[46]</w:t>
      </w:r>
      <w:r>
        <w:tab/>
        <w:t>3GPP TS 29.517: "5G System; Application Function Event Exposure Service; Stage 3".</w:t>
      </w:r>
    </w:p>
    <w:p w14:paraId="1323C31A" w14:textId="77777777" w:rsidR="00894C95" w:rsidRDefault="00894C95" w:rsidP="00894C95">
      <w:pPr>
        <w:pStyle w:val="EX"/>
      </w:pPr>
      <w:r>
        <w:t>[47]</w:t>
      </w:r>
      <w:r>
        <w:tab/>
        <w:t>3GPP TS 23.288: "</w:t>
      </w:r>
      <w:r w:rsidRPr="00AE3997">
        <w:t>Architecture enhancements for 5G System (5GS) to support network data analytics services</w:t>
      </w:r>
      <w:r>
        <w:t>".</w:t>
      </w:r>
    </w:p>
    <w:p w14:paraId="5E008B32" w14:textId="77777777" w:rsidR="00894C95" w:rsidRDefault="00894C95" w:rsidP="00894C95">
      <w:pPr>
        <w:pStyle w:val="EX"/>
      </w:pPr>
      <w:r>
        <w:t>[48]</w:t>
      </w:r>
      <w:r>
        <w:tab/>
        <w:t>3GPP TS 26.531: "Data Collection and Reporting; General Description and Architecture</w:t>
      </w:r>
      <w:r w:rsidRPr="00586B6B">
        <w:t>".</w:t>
      </w:r>
    </w:p>
    <w:p w14:paraId="55E8D355" w14:textId="77777777" w:rsidR="00894C95" w:rsidRDefault="00894C95" w:rsidP="00894C95">
      <w:pPr>
        <w:pStyle w:val="EX"/>
      </w:pPr>
      <w:r>
        <w:t>[49]</w:t>
      </w:r>
      <w:r>
        <w:tab/>
        <w:t>3GPP TS 26.532: "Data Collection and Reporting; Protocols and Formats</w:t>
      </w:r>
      <w:r w:rsidRPr="00586B6B">
        <w:t>".</w:t>
      </w:r>
    </w:p>
    <w:p w14:paraId="6000395F" w14:textId="77777777" w:rsidR="00894C95" w:rsidRDefault="00894C95" w:rsidP="00894C95">
      <w:pPr>
        <w:pStyle w:val="EX"/>
      </w:pPr>
      <w:r>
        <w:t>[50]</w:t>
      </w:r>
      <w:r>
        <w:tab/>
        <w:t>3GPP TS 29.522: "5G System. Network Exposure Function Northbound APIs; Stage 3</w:t>
      </w:r>
      <w:r w:rsidRPr="00586B6B">
        <w:t>".</w:t>
      </w:r>
    </w:p>
    <w:p w14:paraId="03A5D505" w14:textId="77777777" w:rsidR="00894C95" w:rsidRDefault="00894C95" w:rsidP="00894C95">
      <w:pPr>
        <w:pStyle w:val="EX"/>
      </w:pPr>
      <w:r>
        <w:t>[51]</w:t>
      </w:r>
      <w:r>
        <w:tab/>
        <w:t>3GPP TS 26.346: "</w:t>
      </w:r>
      <w:r w:rsidRPr="0023620B">
        <w:t>Multimedia Broadcast/Multicast Service (MBMS); Protocols and codecs</w:t>
      </w:r>
      <w:r>
        <w:t>".</w:t>
      </w:r>
    </w:p>
    <w:p w14:paraId="0BE9DCB0" w14:textId="77777777" w:rsidR="00894C95" w:rsidRDefault="00894C95" w:rsidP="00894C95">
      <w:pPr>
        <w:pStyle w:val="EX"/>
      </w:pPr>
      <w:r>
        <w:t>[52]</w:t>
      </w:r>
      <w:r>
        <w:tab/>
        <w:t>3GPP TS 26.347: "</w:t>
      </w:r>
      <w:r w:rsidRPr="00642330">
        <w:t>Multimedia Broadcast/Multicast Service (MBMS); Application Programming Interface and URL</w:t>
      </w:r>
      <w:r>
        <w:t>".</w:t>
      </w:r>
    </w:p>
    <w:p w14:paraId="5EA209F2" w14:textId="72566076" w:rsidR="0049351C" w:rsidRDefault="0049351C">
      <w:pPr>
        <w:rPr>
          <w:noProof/>
        </w:rPr>
      </w:pPr>
      <w:r>
        <w:rPr>
          <w:noProof/>
        </w:rPr>
        <w:lastRenderedPageBreak/>
        <w:t>**** Last Change ****</w:t>
      </w:r>
    </w:p>
    <w:sectPr w:rsidR="0049351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6" w:author="Richard Bradbury (2023-08-17)" w:date="2023-08-17T18:23:00Z" w:initials="RJB">
    <w:p w14:paraId="79401E65" w14:textId="2C7B5DD4" w:rsidR="002D4B76" w:rsidRDefault="002D4B76">
      <w:pPr>
        <w:pStyle w:val="CommentText"/>
      </w:pPr>
      <w:r>
        <w:rPr>
          <w:rStyle w:val="CommentReference"/>
        </w:rPr>
        <w:annotationRef/>
      </w:r>
      <w:r>
        <w:t>Is this the reflective QoS feature?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401E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8E408" w16cex:dateUtc="2023-08-17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401E65" w16cid:durableId="2888E40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D087" w14:textId="77777777" w:rsidR="00222834" w:rsidRDefault="00222834">
      <w:r>
        <w:separator/>
      </w:r>
    </w:p>
  </w:endnote>
  <w:endnote w:type="continuationSeparator" w:id="0">
    <w:p w14:paraId="52F9CB6B" w14:textId="77777777" w:rsidR="00222834" w:rsidRDefault="0022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D87E8" w14:textId="77777777" w:rsidR="00222834" w:rsidRDefault="00222834">
      <w:r>
        <w:separator/>
      </w:r>
    </w:p>
  </w:footnote>
  <w:footnote w:type="continuationSeparator" w:id="0">
    <w:p w14:paraId="0D46E531" w14:textId="77777777" w:rsidR="00222834" w:rsidRDefault="00222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B99585C"/>
    <w:multiLevelType w:val="hybridMultilevel"/>
    <w:tmpl w:val="ED8E1B52"/>
    <w:lvl w:ilvl="0" w:tplc="20000001">
      <w:start w:val="10"/>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5579861">
    <w:abstractNumId w:val="0"/>
  </w:num>
  <w:num w:numId="2" w16cid:durableId="1852151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r0">
    <w15:presenceInfo w15:providerId="None" w15:userId="Thorsten Lohmar r0"/>
  </w15:person>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CA8"/>
    <w:rsid w:val="00044C9E"/>
    <w:rsid w:val="00055701"/>
    <w:rsid w:val="000A04E0"/>
    <w:rsid w:val="000A6394"/>
    <w:rsid w:val="000B7FED"/>
    <w:rsid w:val="000C038A"/>
    <w:rsid w:val="000C20CD"/>
    <w:rsid w:val="000C6598"/>
    <w:rsid w:val="000D44B3"/>
    <w:rsid w:val="0012758F"/>
    <w:rsid w:val="00145D43"/>
    <w:rsid w:val="001671D7"/>
    <w:rsid w:val="00176734"/>
    <w:rsid w:val="00187146"/>
    <w:rsid w:val="00192C46"/>
    <w:rsid w:val="001A08B3"/>
    <w:rsid w:val="001A2CA0"/>
    <w:rsid w:val="001A7B60"/>
    <w:rsid w:val="001B52F0"/>
    <w:rsid w:val="001B7A65"/>
    <w:rsid w:val="001E3F64"/>
    <w:rsid w:val="001E41F3"/>
    <w:rsid w:val="00222834"/>
    <w:rsid w:val="0023749B"/>
    <w:rsid w:val="002427EB"/>
    <w:rsid w:val="00245A48"/>
    <w:rsid w:val="0026004D"/>
    <w:rsid w:val="002640DD"/>
    <w:rsid w:val="00275D12"/>
    <w:rsid w:val="00284FEB"/>
    <w:rsid w:val="002860C4"/>
    <w:rsid w:val="002B114E"/>
    <w:rsid w:val="002B342B"/>
    <w:rsid w:val="002B37C4"/>
    <w:rsid w:val="002B5741"/>
    <w:rsid w:val="002D4B76"/>
    <w:rsid w:val="002E472E"/>
    <w:rsid w:val="002F453E"/>
    <w:rsid w:val="00305409"/>
    <w:rsid w:val="00327673"/>
    <w:rsid w:val="00327CE4"/>
    <w:rsid w:val="00346741"/>
    <w:rsid w:val="0035528D"/>
    <w:rsid w:val="0035780D"/>
    <w:rsid w:val="003609EF"/>
    <w:rsid w:val="0036231A"/>
    <w:rsid w:val="00374DD4"/>
    <w:rsid w:val="0037692E"/>
    <w:rsid w:val="003B3DB7"/>
    <w:rsid w:val="003D04FA"/>
    <w:rsid w:val="003E1A36"/>
    <w:rsid w:val="00406D94"/>
    <w:rsid w:val="00410371"/>
    <w:rsid w:val="004242F1"/>
    <w:rsid w:val="0043114A"/>
    <w:rsid w:val="0044549C"/>
    <w:rsid w:val="004470FD"/>
    <w:rsid w:val="0048094B"/>
    <w:rsid w:val="0049351C"/>
    <w:rsid w:val="004B75B7"/>
    <w:rsid w:val="004E051F"/>
    <w:rsid w:val="004E2C45"/>
    <w:rsid w:val="004E47A0"/>
    <w:rsid w:val="004E71EB"/>
    <w:rsid w:val="004F7BBB"/>
    <w:rsid w:val="0051580D"/>
    <w:rsid w:val="00532765"/>
    <w:rsid w:val="00547111"/>
    <w:rsid w:val="0057758F"/>
    <w:rsid w:val="00592D74"/>
    <w:rsid w:val="005C24F9"/>
    <w:rsid w:val="005E2C44"/>
    <w:rsid w:val="006057BD"/>
    <w:rsid w:val="00615B22"/>
    <w:rsid w:val="00621188"/>
    <w:rsid w:val="006257ED"/>
    <w:rsid w:val="006319CC"/>
    <w:rsid w:val="006404F1"/>
    <w:rsid w:val="006637C6"/>
    <w:rsid w:val="00665C47"/>
    <w:rsid w:val="00695808"/>
    <w:rsid w:val="006A4A63"/>
    <w:rsid w:val="006B46FB"/>
    <w:rsid w:val="006C1502"/>
    <w:rsid w:val="006E21FB"/>
    <w:rsid w:val="007176FF"/>
    <w:rsid w:val="007312A2"/>
    <w:rsid w:val="00733312"/>
    <w:rsid w:val="00741729"/>
    <w:rsid w:val="00756F13"/>
    <w:rsid w:val="00792342"/>
    <w:rsid w:val="007977A8"/>
    <w:rsid w:val="007B512A"/>
    <w:rsid w:val="007C2097"/>
    <w:rsid w:val="007D6A07"/>
    <w:rsid w:val="007E0680"/>
    <w:rsid w:val="007F7259"/>
    <w:rsid w:val="008005B8"/>
    <w:rsid w:val="008040A8"/>
    <w:rsid w:val="008101C3"/>
    <w:rsid w:val="008279FA"/>
    <w:rsid w:val="00862679"/>
    <w:rsid w:val="008626E7"/>
    <w:rsid w:val="00870EE7"/>
    <w:rsid w:val="008863B9"/>
    <w:rsid w:val="00894C95"/>
    <w:rsid w:val="008A45A6"/>
    <w:rsid w:val="008F3789"/>
    <w:rsid w:val="008F686C"/>
    <w:rsid w:val="00902ACF"/>
    <w:rsid w:val="009148DE"/>
    <w:rsid w:val="00923793"/>
    <w:rsid w:val="00941E30"/>
    <w:rsid w:val="00954E40"/>
    <w:rsid w:val="009777D9"/>
    <w:rsid w:val="00991B88"/>
    <w:rsid w:val="009934FC"/>
    <w:rsid w:val="0099558D"/>
    <w:rsid w:val="00995A77"/>
    <w:rsid w:val="009A1C34"/>
    <w:rsid w:val="009A4B7E"/>
    <w:rsid w:val="009A5753"/>
    <w:rsid w:val="009A579D"/>
    <w:rsid w:val="009E036B"/>
    <w:rsid w:val="009E3297"/>
    <w:rsid w:val="009F734F"/>
    <w:rsid w:val="00A246B6"/>
    <w:rsid w:val="00A34347"/>
    <w:rsid w:val="00A47E70"/>
    <w:rsid w:val="00A50CF0"/>
    <w:rsid w:val="00A7671C"/>
    <w:rsid w:val="00A76F4A"/>
    <w:rsid w:val="00A86B28"/>
    <w:rsid w:val="00AA2CBC"/>
    <w:rsid w:val="00AC5820"/>
    <w:rsid w:val="00AD1CD8"/>
    <w:rsid w:val="00B23422"/>
    <w:rsid w:val="00B258BB"/>
    <w:rsid w:val="00B34506"/>
    <w:rsid w:val="00B605D1"/>
    <w:rsid w:val="00B645B3"/>
    <w:rsid w:val="00B67B97"/>
    <w:rsid w:val="00B968C8"/>
    <w:rsid w:val="00BA3EC5"/>
    <w:rsid w:val="00BA4C73"/>
    <w:rsid w:val="00BA51D9"/>
    <w:rsid w:val="00BB5DFC"/>
    <w:rsid w:val="00BD279D"/>
    <w:rsid w:val="00BD6BB8"/>
    <w:rsid w:val="00BF18B8"/>
    <w:rsid w:val="00C062C8"/>
    <w:rsid w:val="00C37DD3"/>
    <w:rsid w:val="00C47DDF"/>
    <w:rsid w:val="00C56EAB"/>
    <w:rsid w:val="00C66BA2"/>
    <w:rsid w:val="00C77446"/>
    <w:rsid w:val="00C95985"/>
    <w:rsid w:val="00CB35A5"/>
    <w:rsid w:val="00CC5026"/>
    <w:rsid w:val="00CC68D0"/>
    <w:rsid w:val="00CD1657"/>
    <w:rsid w:val="00CD514F"/>
    <w:rsid w:val="00D03F9A"/>
    <w:rsid w:val="00D06D51"/>
    <w:rsid w:val="00D10145"/>
    <w:rsid w:val="00D10464"/>
    <w:rsid w:val="00D24991"/>
    <w:rsid w:val="00D370C3"/>
    <w:rsid w:val="00D4456E"/>
    <w:rsid w:val="00D50255"/>
    <w:rsid w:val="00D66520"/>
    <w:rsid w:val="00DA3A34"/>
    <w:rsid w:val="00DB268A"/>
    <w:rsid w:val="00DE34CF"/>
    <w:rsid w:val="00DE4FB2"/>
    <w:rsid w:val="00DE6355"/>
    <w:rsid w:val="00E12807"/>
    <w:rsid w:val="00E13931"/>
    <w:rsid w:val="00E13F3D"/>
    <w:rsid w:val="00E1775C"/>
    <w:rsid w:val="00E178F1"/>
    <w:rsid w:val="00E34898"/>
    <w:rsid w:val="00EB09B7"/>
    <w:rsid w:val="00EB7E10"/>
    <w:rsid w:val="00EC0EB1"/>
    <w:rsid w:val="00EE4078"/>
    <w:rsid w:val="00EE7D7C"/>
    <w:rsid w:val="00EF64BE"/>
    <w:rsid w:val="00F25D98"/>
    <w:rsid w:val="00F300FB"/>
    <w:rsid w:val="00F40AEC"/>
    <w:rsid w:val="00F95DAB"/>
    <w:rsid w:val="00FB6386"/>
    <w:rsid w:val="00FC39B2"/>
    <w:rsid w:val="00FC49AC"/>
    <w:rsid w:val="00FD31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2C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link w:val="TF"/>
    <w:qFormat/>
    <w:locked/>
    <w:rsid w:val="001E3F64"/>
    <w:rPr>
      <w:rFonts w:ascii="Arial" w:hAnsi="Arial"/>
      <w:b/>
      <w:lang w:val="en-GB" w:eastAsia="en-US"/>
    </w:rPr>
  </w:style>
  <w:style w:type="character" w:customStyle="1" w:styleId="NOChar">
    <w:name w:val="NO Char"/>
    <w:link w:val="NO"/>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semiHidden/>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E178F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character" w:customStyle="1" w:styleId="Heading1Char">
    <w:name w:val="Heading 1 Char"/>
    <w:link w:val="Heading1"/>
    <w:rsid w:val="004470FD"/>
    <w:rPr>
      <w:rFonts w:ascii="Arial" w:hAnsi="Arial"/>
      <w:sz w:val="36"/>
      <w:lang w:val="en-GB" w:eastAsia="en-US"/>
    </w:rPr>
  </w:style>
  <w:style w:type="character" w:customStyle="1" w:styleId="EXChar">
    <w:name w:val="EX Char"/>
    <w:link w:val="EX"/>
    <w:locked/>
    <w:rsid w:val="00894C95"/>
    <w:rPr>
      <w:rFonts w:ascii="Times New Roman" w:hAnsi="Times New Roman"/>
      <w:lang w:val="en-GB" w:eastAsia="en-US"/>
    </w:rPr>
  </w:style>
  <w:style w:type="paragraph" w:styleId="ListParagraph">
    <w:name w:val="List Paragraph"/>
    <w:basedOn w:val="Normal"/>
    <w:uiPriority w:val="34"/>
    <w:qFormat/>
    <w:rsid w:val="0043114A"/>
    <w:pPr>
      <w:ind w:left="720"/>
      <w:contextualSpacing/>
    </w:pPr>
  </w:style>
  <w:style w:type="paragraph" w:customStyle="1" w:styleId="URLdisplay">
    <w:name w:val="URL display"/>
    <w:basedOn w:val="Normal"/>
    <w:rsid w:val="0043114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oleObject" Target="embeddings/oleObject1.bin"/><Relationship Id="rId26" Type="http://schemas.openxmlformats.org/officeDocument/2006/relationships/header" Target="head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wmf"/><Relationship Id="rId25" Type="http://schemas.openxmlformats.org/officeDocument/2006/relationships/hyperlink" Target="https://github.com/OAI/OpenAPI-Specification/blob/master/versions/3.0.0.md" TargetMode="External"/><Relationship Id="rId2" Type="http://schemas.openxmlformats.org/officeDocument/2006/relationships/customXml" Target="../customXml/item1.xml"/><Relationship Id="rId16" Type="http://schemas.openxmlformats.org/officeDocument/2006/relationships/image" Target="media/image4.emf"/><Relationship Id="rId20" Type="http://schemas.microsoft.com/office/2011/relationships/commentsExtended" Target="commentsExtended.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pubs.opengroup.org/onlinepubs/9699919799/" TargetMode="Externa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s://dashif-documents.azurewebsites.net/Ingest/master/DASH-IF-Ingest.pdf" TargetMode="External"/><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9</Pages>
  <Words>2620</Words>
  <Characters>14934</Characters>
  <Application>Microsoft Office Word</Application>
  <DocSecurity>0</DocSecurity>
  <Lines>124</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(2023-08-17)</cp:lastModifiedBy>
  <cp:revision>4</cp:revision>
  <cp:lastPrinted>1900-01-01T00:00:00Z</cp:lastPrinted>
  <dcterms:created xsi:type="dcterms:W3CDTF">2023-08-17T17:08:00Z</dcterms:created>
  <dcterms:modified xsi:type="dcterms:W3CDTF">2023-08-17T17:34:00Z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