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67178D4B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23749B">
          <w:rPr>
            <w:b/>
            <w:noProof/>
            <w:sz w:val="24"/>
          </w:rPr>
          <w:t>S4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23749B">
        <w:rPr>
          <w:b/>
          <w:noProof/>
          <w:sz w:val="24"/>
        </w:rPr>
        <w:t>12</w:t>
      </w:r>
      <w:r w:rsidR="00877BBA">
        <w:rPr>
          <w:b/>
          <w:noProof/>
          <w:sz w:val="24"/>
        </w:rPr>
        <w:t>5</w:t>
      </w:r>
      <w:r>
        <w:rPr>
          <w:b/>
          <w:i/>
          <w:noProof/>
          <w:sz w:val="28"/>
        </w:rPr>
        <w:tab/>
      </w:r>
      <w:r w:rsidR="00877BBA" w:rsidRPr="00B23C76">
        <w:rPr>
          <w:b/>
          <w:bCs/>
          <w:sz w:val="24"/>
          <w:szCs w:val="24"/>
        </w:rPr>
        <w:t>S4-231358</w:t>
      </w:r>
    </w:p>
    <w:p w14:paraId="7CB45193" w14:textId="063FFB79" w:rsidR="001E41F3" w:rsidRPr="00B23C76" w:rsidRDefault="00000000" w:rsidP="00B23C76">
      <w:pPr>
        <w:pStyle w:val="CRCoverPage"/>
        <w:tabs>
          <w:tab w:val="right" w:pos="9639"/>
        </w:tabs>
        <w:outlineLvl w:val="0"/>
        <w:rPr>
          <w:bCs/>
          <w:i/>
          <w:iCs/>
          <w:noProof/>
          <w:sz w:val="24"/>
        </w:rPr>
      </w:pPr>
      <w:fldSimple w:instr=" DOCPROPERTY  Location  \* MERGEFORMAT ">
        <w:r w:rsidR="003609EF" w:rsidRPr="00BA51D9">
          <w:rPr>
            <w:b/>
            <w:noProof/>
            <w:sz w:val="24"/>
          </w:rPr>
          <w:t xml:space="preserve"> </w:t>
        </w:r>
        <w:r w:rsidR="00877BBA">
          <w:rPr>
            <w:b/>
            <w:noProof/>
            <w:sz w:val="24"/>
          </w:rPr>
          <w:t>Gothenburg</w:t>
        </w:r>
      </w:fldSimple>
      <w:r w:rsidR="001E41F3">
        <w:rPr>
          <w:b/>
          <w:noProof/>
          <w:sz w:val="24"/>
        </w:rPr>
        <w:t xml:space="preserve">, </w:t>
      </w:r>
      <w:r w:rsidR="00877BBA">
        <w:rPr>
          <w:b/>
          <w:noProof/>
          <w:sz w:val="24"/>
        </w:rPr>
        <w:t>Sweden</w:t>
      </w:r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3609EF" w:rsidRPr="00BA51D9">
          <w:rPr>
            <w:b/>
            <w:noProof/>
            <w:sz w:val="24"/>
          </w:rPr>
          <w:t xml:space="preserve"> </w:t>
        </w:r>
        <w:r w:rsidR="003B55B8">
          <w:rPr>
            <w:b/>
            <w:noProof/>
            <w:sz w:val="24"/>
          </w:rPr>
          <w:t>2</w:t>
        </w:r>
        <w:r w:rsidR="00877BBA">
          <w:rPr>
            <w:b/>
            <w:noProof/>
            <w:sz w:val="24"/>
          </w:rPr>
          <w:t>1</w:t>
        </w:r>
        <w:r w:rsidR="003B55B8">
          <w:rPr>
            <w:b/>
            <w:noProof/>
            <w:sz w:val="24"/>
          </w:rPr>
          <w:t xml:space="preserve">. </w:t>
        </w:r>
        <w:r w:rsidR="00877BBA">
          <w:rPr>
            <w:b/>
            <w:noProof/>
            <w:sz w:val="24"/>
          </w:rPr>
          <w:t>August</w:t>
        </w:r>
      </w:fldSimple>
      <w:r w:rsidR="00547111">
        <w:rPr>
          <w:b/>
          <w:noProof/>
          <w:sz w:val="24"/>
        </w:rPr>
        <w:t xml:space="preserve"> </w:t>
      </w:r>
      <w:r w:rsidR="0023749B">
        <w:rPr>
          <w:b/>
          <w:noProof/>
          <w:sz w:val="24"/>
        </w:rPr>
        <w:t>–</w:t>
      </w:r>
      <w:r w:rsidR="00547111">
        <w:rPr>
          <w:b/>
          <w:noProof/>
          <w:sz w:val="24"/>
        </w:rPr>
        <w:t xml:space="preserve"> </w:t>
      </w:r>
      <w:r w:rsidR="00877BBA">
        <w:rPr>
          <w:b/>
          <w:noProof/>
          <w:sz w:val="24"/>
        </w:rPr>
        <w:t>25</w:t>
      </w:r>
      <w:r w:rsidR="0023749B">
        <w:rPr>
          <w:b/>
          <w:noProof/>
          <w:sz w:val="24"/>
        </w:rPr>
        <w:t xml:space="preserve">. </w:t>
      </w:r>
      <w:r w:rsidR="003B55B8">
        <w:rPr>
          <w:b/>
          <w:noProof/>
          <w:sz w:val="24"/>
        </w:rPr>
        <w:t xml:space="preserve">August </w:t>
      </w:r>
      <w:r w:rsidR="0023749B">
        <w:rPr>
          <w:b/>
          <w:noProof/>
          <w:sz w:val="24"/>
        </w:rPr>
        <w:t>2023</w:t>
      </w:r>
      <w:r w:rsidR="00B23C76"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611"/>
        <w:gridCol w:w="657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390744B4" w:rsidR="001E41F3" w:rsidRDefault="0023749B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 xml:space="preserve">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9568B0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611" w:type="dxa"/>
            <w:shd w:val="pct30" w:color="FFFF00" w:fill="auto"/>
          </w:tcPr>
          <w:p w14:paraId="52508B66" w14:textId="34A6D62C" w:rsidR="001E41F3" w:rsidRPr="00410371" w:rsidRDefault="00000000" w:rsidP="009568B0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fldSimple w:instr=" DOCPROPERTY  Spec#  \* MERGEFORMAT ">
              <w:r w:rsidR="0023749B" w:rsidRPr="003B55B8">
                <w:rPr>
                  <w:b/>
                  <w:noProof/>
                  <w:sz w:val="28"/>
                </w:rPr>
                <w:t>26.50</w:t>
              </w:r>
            </w:fldSimple>
            <w:r w:rsidR="00397A37" w:rsidRPr="003B55B8">
              <w:rPr>
                <w:b/>
                <w:noProof/>
                <w:sz w:val="28"/>
              </w:rPr>
              <w:t>2</w:t>
            </w:r>
          </w:p>
        </w:tc>
        <w:tc>
          <w:tcPr>
            <w:tcW w:w="657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5981DE8" w:rsidR="001E41F3" w:rsidRPr="00410371" w:rsidRDefault="00000000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BA2D1A">
                <w:rPr>
                  <w:b/>
                  <w:noProof/>
                  <w:sz w:val="28"/>
                </w:rPr>
                <w:t>0025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4B6578F" w:rsidR="001E41F3" w:rsidRPr="00410371" w:rsidRDefault="00877BBA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AE254EE" w:rsidR="001E41F3" w:rsidRPr="00410371" w:rsidRDefault="0000000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3B55B8">
                <w:rPr>
                  <w:b/>
                  <w:noProof/>
                  <w:sz w:val="28"/>
                </w:rPr>
                <w:t>17.5.0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1842A99" w:rsidR="001E41F3" w:rsidRDefault="001E3F64">
            <w:pPr>
              <w:pStyle w:val="CRCoverPage"/>
              <w:spacing w:after="0"/>
              <w:ind w:left="100"/>
              <w:rPr>
                <w:noProof/>
              </w:rPr>
            </w:pPr>
            <w:r>
              <w:t>[</w:t>
            </w:r>
            <w:r w:rsidR="00957225">
              <w:t>MBUSA</w:t>
            </w:r>
            <w:r>
              <w:t xml:space="preserve">] </w:t>
            </w:r>
            <w:r w:rsidR="00957225">
              <w:t>Correction of Service Area mapping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AF8560D" w:rsidR="001E41F3" w:rsidRDefault="00741729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 LM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3146420" w:rsidR="001E41F3" w:rsidRDefault="0074172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B2EA0DD" w:rsidR="001E41F3" w:rsidRDefault="00957225">
            <w:pPr>
              <w:pStyle w:val="CRCoverPage"/>
              <w:spacing w:after="0"/>
              <w:ind w:left="100"/>
              <w:rPr>
                <w:noProof/>
              </w:rPr>
            </w:pPr>
            <w:r>
              <w:t>MBUSA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89CC11A" w:rsidR="001E41F3" w:rsidRDefault="003B55B8">
            <w:pPr>
              <w:pStyle w:val="CRCoverPage"/>
              <w:spacing w:after="0"/>
              <w:ind w:left="100"/>
              <w:rPr>
                <w:noProof/>
              </w:rPr>
            </w:pPr>
            <w:r>
              <w:t>28.6.2023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0AD3069" w:rsidR="001E41F3" w:rsidRDefault="0000000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3B55B8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DD68467" w:rsidR="001E41F3" w:rsidRDefault="003B55B8">
            <w:pPr>
              <w:pStyle w:val="CRCoverPage"/>
              <w:spacing w:after="0"/>
              <w:ind w:left="100"/>
              <w:rPr>
                <w:noProof/>
              </w:rPr>
            </w:pPr>
            <w:r>
              <w:t>Rel</w:t>
            </w:r>
            <w:r w:rsidR="00C27FDE">
              <w:t>-</w:t>
            </w:r>
            <w:r>
              <w:t>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D4887FB" w:rsidR="001E41F3" w:rsidRDefault="0030454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It is currently unclear, which Network Function is providing the capability of mapping between different MBS Service Area representations, i.e. external and internal.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6CD8A75" w:rsidR="001E41F3" w:rsidRDefault="0030454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It is clarified, that the MBSF expects the internal MBS Service Area representation at Nmb5 and Nmb10, while the NEF supports the capability of mapping between external and internal representations.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Pr="003B55B8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A78434C" w:rsidR="001E41F3" w:rsidRPr="003B55B8" w:rsidRDefault="0030454A">
            <w:pPr>
              <w:pStyle w:val="CRCoverPage"/>
              <w:spacing w:after="0"/>
              <w:ind w:left="100"/>
              <w:rPr>
                <w:noProof/>
              </w:rPr>
            </w:pPr>
            <w:bookmarkStart w:id="1" w:name="_Hlk138834569"/>
            <w:r w:rsidRPr="003B55B8">
              <w:rPr>
                <w:noProof/>
              </w:rPr>
              <w:t xml:space="preserve">Inconsistent </w:t>
            </w:r>
            <w:r w:rsidR="00397A37" w:rsidRPr="003B55B8">
              <w:rPr>
                <w:noProof/>
              </w:rPr>
              <w:t>with stage 2</w:t>
            </w:r>
            <w:r w:rsidRPr="003B55B8">
              <w:rPr>
                <w:noProof/>
              </w:rPr>
              <w:t xml:space="preserve"> specification</w:t>
            </w:r>
            <w:r w:rsidR="00397A37" w:rsidRPr="003B55B8">
              <w:rPr>
                <w:noProof/>
              </w:rPr>
              <w:t>s (e.g. TS 23.501)</w:t>
            </w:r>
            <w:r w:rsidRPr="003B55B8">
              <w:rPr>
                <w:noProof/>
              </w:rPr>
              <w:t xml:space="preserve">, </w:t>
            </w:r>
            <w:bookmarkEnd w:id="1"/>
            <w:r w:rsidRPr="003B55B8">
              <w:rPr>
                <w:noProof/>
              </w:rPr>
              <w:t>which may lead to</w:t>
            </w:r>
            <w:r w:rsidR="00397A37" w:rsidRPr="003B55B8">
              <w:rPr>
                <w:noProof/>
              </w:rPr>
              <w:t xml:space="preserve"> wrong implementation in other stage 3 WGs (e.g. CT3) and</w:t>
            </w:r>
            <w:r w:rsidRPr="003B55B8">
              <w:rPr>
                <w:noProof/>
              </w:rPr>
              <w:t xml:space="preserve"> issues during interoperability testings.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2CFF201" w:rsidR="001E41F3" w:rsidRDefault="0095722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4.5.9, 7.2.1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0973570" w:rsidR="001E41F3" w:rsidRDefault="00A26A0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3E9DD3D" w:rsidR="001E41F3" w:rsidRDefault="00A26A0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DD90E94" w:rsidR="001E41F3" w:rsidRDefault="00A26A0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AFE772F" w14:textId="64D75EC7" w:rsidR="0049351C" w:rsidRDefault="0049351C" w:rsidP="00AC2FAC">
      <w:pPr>
        <w:keepNext/>
        <w:rPr>
          <w:noProof/>
        </w:rPr>
      </w:pPr>
      <w:r>
        <w:rPr>
          <w:noProof/>
        </w:rPr>
        <w:lastRenderedPageBreak/>
        <w:t>**** First Change ****</w:t>
      </w:r>
    </w:p>
    <w:p w14:paraId="79622EFB" w14:textId="77777777" w:rsidR="00957225" w:rsidRDefault="00957225" w:rsidP="00957225">
      <w:pPr>
        <w:pStyle w:val="Heading3"/>
      </w:pPr>
      <w:bookmarkStart w:id="2" w:name="_Toc130929890"/>
      <w:r w:rsidRPr="00AB4B97">
        <w:t>4.5.9</w:t>
      </w:r>
      <w:r w:rsidRPr="00AB4B97">
        <w:tab/>
        <w:t>Mapping of MBS Distribution Session to MBS Session Context</w:t>
      </w:r>
      <w:bookmarkEnd w:id="2"/>
    </w:p>
    <w:p w14:paraId="46B1539C" w14:textId="77777777" w:rsidR="00957225" w:rsidRDefault="00957225" w:rsidP="00957225">
      <w:pPr>
        <w:keepNext/>
      </w:pPr>
      <w:r>
        <w:t xml:space="preserve">Except when it is in the </w:t>
      </w:r>
      <w:r w:rsidRPr="003B79CE">
        <w:rPr>
          <w:rStyle w:val="Code"/>
        </w:rPr>
        <w:t>INACTIVE</w:t>
      </w:r>
      <w:r>
        <w:t xml:space="preserve"> state, an MBS Distribution Session in the MBSF is associated with an MBS Session Context in the MB-SMF. When the MBSF invokes the </w:t>
      </w:r>
      <w:proofErr w:type="spellStart"/>
      <w:r w:rsidRPr="003B79CE">
        <w:rPr>
          <w:rStyle w:val="Code"/>
        </w:rPr>
        <w:t>Nmbsmf_MBSSession</w:t>
      </w:r>
      <w:proofErr w:type="spellEnd"/>
      <w:r>
        <w:t xml:space="preserve"> service, the parameters defined in clause 6.9 of TS 23.247 [5] shall be populated as indicated in table 4.5.9</w:t>
      </w:r>
      <w:r>
        <w:noBreakHyphen/>
        <w:t>1 below.</w:t>
      </w:r>
    </w:p>
    <w:p w14:paraId="1BE16E67" w14:textId="77777777" w:rsidR="00957225" w:rsidRDefault="00957225" w:rsidP="00957225">
      <w:pPr>
        <w:pStyle w:val="TH"/>
      </w:pPr>
      <w:r>
        <w:t>Table 4.5.9</w:t>
      </w:r>
      <w:r>
        <w:noBreakHyphen/>
        <w:t>1: Mapping of baseline parameters to MBS Session Context parameters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39"/>
        <w:gridCol w:w="2835"/>
        <w:gridCol w:w="851"/>
        <w:gridCol w:w="1984"/>
      </w:tblGrid>
      <w:tr w:rsidR="00957225" w14:paraId="5F5E6330" w14:textId="77777777" w:rsidTr="00C52842">
        <w:trPr>
          <w:jc w:val="center"/>
        </w:trPr>
        <w:tc>
          <w:tcPr>
            <w:tcW w:w="3539" w:type="dxa"/>
            <w:shd w:val="clear" w:color="auto" w:fill="BFBFBF" w:themeFill="background1" w:themeFillShade="BF"/>
          </w:tcPr>
          <w:p w14:paraId="32551A05" w14:textId="77777777" w:rsidR="00957225" w:rsidRDefault="00957225" w:rsidP="00C52842">
            <w:pPr>
              <w:pStyle w:val="TAH"/>
            </w:pPr>
            <w:r>
              <w:t>MBS Session Context parameter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05D3F8ED" w14:textId="77777777" w:rsidR="00957225" w:rsidRDefault="00957225" w:rsidP="00C52842">
            <w:pPr>
              <w:pStyle w:val="TAH"/>
            </w:pPr>
            <w:r>
              <w:t>Source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30015E09" w14:textId="77777777" w:rsidR="00957225" w:rsidRDefault="00957225" w:rsidP="00C52842">
            <w:pPr>
              <w:pStyle w:val="TAH"/>
            </w:pPr>
            <w:r>
              <w:t>Clause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3F81531D" w14:textId="77777777" w:rsidR="00957225" w:rsidRDefault="00957225" w:rsidP="00C52842">
            <w:pPr>
              <w:pStyle w:val="TAH"/>
            </w:pPr>
            <w:r>
              <w:t>Source parameter</w:t>
            </w:r>
          </w:p>
        </w:tc>
      </w:tr>
      <w:tr w:rsidR="00957225" w14:paraId="1CEB6FA0" w14:textId="77777777" w:rsidTr="00C52842">
        <w:trPr>
          <w:jc w:val="center"/>
        </w:trPr>
        <w:tc>
          <w:tcPr>
            <w:tcW w:w="3539" w:type="dxa"/>
          </w:tcPr>
          <w:p w14:paraId="4310189B" w14:textId="77777777" w:rsidR="00957225" w:rsidRDefault="00957225" w:rsidP="00C52842">
            <w:pPr>
              <w:pStyle w:val="TAL"/>
            </w:pPr>
            <w:r>
              <w:t>State</w:t>
            </w:r>
          </w:p>
        </w:tc>
        <w:tc>
          <w:tcPr>
            <w:tcW w:w="2835" w:type="dxa"/>
            <w:shd w:val="clear" w:color="auto" w:fill="auto"/>
          </w:tcPr>
          <w:p w14:paraId="5B8CC8ED" w14:textId="77777777" w:rsidR="00957225" w:rsidRDefault="00957225" w:rsidP="00C52842">
            <w:pPr>
              <w:pStyle w:val="TAL"/>
            </w:pPr>
            <w:r>
              <w:t>MBS Distribution Session.</w:t>
            </w:r>
          </w:p>
        </w:tc>
        <w:tc>
          <w:tcPr>
            <w:tcW w:w="851" w:type="dxa"/>
            <w:shd w:val="clear" w:color="auto" w:fill="auto"/>
          </w:tcPr>
          <w:p w14:paraId="4305050A" w14:textId="77777777" w:rsidR="00957225" w:rsidRDefault="00957225" w:rsidP="00C52842">
            <w:pPr>
              <w:pStyle w:val="TAC"/>
            </w:pPr>
            <w:r>
              <w:t>4.5.6</w:t>
            </w:r>
          </w:p>
        </w:tc>
        <w:tc>
          <w:tcPr>
            <w:tcW w:w="1984" w:type="dxa"/>
            <w:shd w:val="clear" w:color="auto" w:fill="auto"/>
          </w:tcPr>
          <w:p w14:paraId="329F1B6A" w14:textId="77777777" w:rsidR="00957225" w:rsidRDefault="00957225" w:rsidP="00C52842">
            <w:pPr>
              <w:pStyle w:val="TAL"/>
            </w:pPr>
            <w:r>
              <w:t>State.</w:t>
            </w:r>
          </w:p>
        </w:tc>
      </w:tr>
      <w:tr w:rsidR="00957225" w14:paraId="49729F04" w14:textId="77777777" w:rsidTr="00C52842">
        <w:trPr>
          <w:jc w:val="center"/>
        </w:trPr>
        <w:tc>
          <w:tcPr>
            <w:tcW w:w="3539" w:type="dxa"/>
          </w:tcPr>
          <w:p w14:paraId="0F2616DC" w14:textId="1FA5CEFA" w:rsidR="00957225" w:rsidRDefault="00957225" w:rsidP="00C52842">
            <w:pPr>
              <w:pStyle w:val="TAL"/>
            </w:pPr>
            <w:r>
              <w:t>Source-Specific Multicast (SSM)</w:t>
            </w:r>
            <w:del w:id="3" w:author="Thorsten Lohmar" w:date="2023-06-13T10:41:00Z">
              <w:r w:rsidDel="00957225">
                <w:delText xml:space="preserve"> </w:delText>
              </w:r>
            </w:del>
            <w:r>
              <w:t>IP address</w:t>
            </w:r>
          </w:p>
        </w:tc>
        <w:tc>
          <w:tcPr>
            <w:tcW w:w="2835" w:type="dxa"/>
            <w:vMerge w:val="restart"/>
          </w:tcPr>
          <w:p w14:paraId="43479F35" w14:textId="77777777" w:rsidR="00957225" w:rsidRDefault="00957225" w:rsidP="00C52842">
            <w:pPr>
              <w:pStyle w:val="TAL"/>
            </w:pPr>
            <w:r>
              <w:t>MBS Distribution Session.</w:t>
            </w:r>
          </w:p>
        </w:tc>
        <w:tc>
          <w:tcPr>
            <w:tcW w:w="851" w:type="dxa"/>
            <w:vMerge w:val="restart"/>
          </w:tcPr>
          <w:p w14:paraId="2DB39151" w14:textId="77777777" w:rsidR="00957225" w:rsidRDefault="00957225" w:rsidP="00C52842">
            <w:pPr>
              <w:pStyle w:val="TAC"/>
            </w:pPr>
            <w:r>
              <w:t>4.5.6</w:t>
            </w:r>
          </w:p>
        </w:tc>
        <w:tc>
          <w:tcPr>
            <w:tcW w:w="1984" w:type="dxa"/>
            <w:vMerge w:val="restart"/>
          </w:tcPr>
          <w:p w14:paraId="5CDA9AD4" w14:textId="77777777" w:rsidR="00957225" w:rsidRDefault="00957225" w:rsidP="00C52842">
            <w:pPr>
              <w:pStyle w:val="TAL"/>
            </w:pPr>
            <w:r>
              <w:t>MBS Session Identifier</w:t>
            </w:r>
          </w:p>
        </w:tc>
      </w:tr>
      <w:tr w:rsidR="00957225" w14:paraId="02264912" w14:textId="77777777" w:rsidTr="00C52842">
        <w:trPr>
          <w:jc w:val="center"/>
        </w:trPr>
        <w:tc>
          <w:tcPr>
            <w:tcW w:w="3539" w:type="dxa"/>
          </w:tcPr>
          <w:p w14:paraId="4D4B3ACA" w14:textId="77777777" w:rsidR="00957225" w:rsidRDefault="00957225" w:rsidP="00C52842">
            <w:pPr>
              <w:pStyle w:val="TAL"/>
            </w:pPr>
            <w:r>
              <w:t>TMGI</w:t>
            </w:r>
          </w:p>
        </w:tc>
        <w:tc>
          <w:tcPr>
            <w:tcW w:w="2835" w:type="dxa"/>
            <w:vMerge/>
          </w:tcPr>
          <w:p w14:paraId="5A1B2528" w14:textId="77777777" w:rsidR="00957225" w:rsidRDefault="00957225" w:rsidP="00C52842">
            <w:pPr>
              <w:pStyle w:val="TAL"/>
            </w:pPr>
          </w:p>
        </w:tc>
        <w:tc>
          <w:tcPr>
            <w:tcW w:w="851" w:type="dxa"/>
            <w:vMerge/>
          </w:tcPr>
          <w:p w14:paraId="5E6D5E33" w14:textId="77777777" w:rsidR="00957225" w:rsidRDefault="00957225" w:rsidP="00C52842">
            <w:pPr>
              <w:pStyle w:val="TAC"/>
            </w:pPr>
          </w:p>
        </w:tc>
        <w:tc>
          <w:tcPr>
            <w:tcW w:w="1984" w:type="dxa"/>
            <w:vMerge/>
          </w:tcPr>
          <w:p w14:paraId="24C3AF3C" w14:textId="77777777" w:rsidR="00957225" w:rsidRDefault="00957225" w:rsidP="00C52842">
            <w:pPr>
              <w:pStyle w:val="TAL"/>
            </w:pPr>
          </w:p>
        </w:tc>
      </w:tr>
      <w:tr w:rsidR="00957225" w14:paraId="7A824840" w14:textId="77777777" w:rsidTr="00C52842">
        <w:trPr>
          <w:jc w:val="center"/>
        </w:trPr>
        <w:tc>
          <w:tcPr>
            <w:tcW w:w="3539" w:type="dxa"/>
          </w:tcPr>
          <w:p w14:paraId="11CDFAD4" w14:textId="77777777" w:rsidR="00957225" w:rsidRDefault="00957225" w:rsidP="00C52842">
            <w:pPr>
              <w:pStyle w:val="TAL"/>
            </w:pPr>
            <w:r>
              <w:t>MBS Service Area</w:t>
            </w:r>
          </w:p>
        </w:tc>
        <w:tc>
          <w:tcPr>
            <w:tcW w:w="2835" w:type="dxa"/>
          </w:tcPr>
          <w:p w14:paraId="261C4ED7" w14:textId="77777777" w:rsidR="00957225" w:rsidRDefault="00957225" w:rsidP="00C52842">
            <w:pPr>
              <w:pStyle w:val="TAL"/>
            </w:pPr>
            <w:r>
              <w:t>MBS Distribution Session.</w:t>
            </w:r>
          </w:p>
        </w:tc>
        <w:tc>
          <w:tcPr>
            <w:tcW w:w="851" w:type="dxa"/>
          </w:tcPr>
          <w:p w14:paraId="270964F3" w14:textId="77777777" w:rsidR="00957225" w:rsidRDefault="00957225" w:rsidP="00C52842">
            <w:pPr>
              <w:pStyle w:val="TAC"/>
            </w:pPr>
            <w:r>
              <w:t>4.5.6</w:t>
            </w:r>
          </w:p>
        </w:tc>
        <w:tc>
          <w:tcPr>
            <w:tcW w:w="1984" w:type="dxa"/>
          </w:tcPr>
          <w:p w14:paraId="2E7285C3" w14:textId="725CAF67" w:rsidR="00957225" w:rsidRDefault="00957225" w:rsidP="00C52842">
            <w:pPr>
              <w:pStyle w:val="TAL"/>
            </w:pPr>
            <w:r>
              <w:t xml:space="preserve">Target service area </w:t>
            </w:r>
            <w:r w:rsidRPr="003B55B8">
              <w:t>(see NOTE 2)</w:t>
            </w:r>
          </w:p>
        </w:tc>
      </w:tr>
      <w:tr w:rsidR="00957225" w14:paraId="639CC739" w14:textId="77777777" w:rsidTr="00C52842">
        <w:trPr>
          <w:jc w:val="center"/>
        </w:trPr>
        <w:tc>
          <w:tcPr>
            <w:tcW w:w="3539" w:type="dxa"/>
          </w:tcPr>
          <w:p w14:paraId="731ACB37" w14:textId="77777777" w:rsidR="00957225" w:rsidRDefault="00957225" w:rsidP="00C52842">
            <w:pPr>
              <w:pStyle w:val="TAL"/>
            </w:pPr>
            <w:r>
              <w:t>Area Session Identifier</w:t>
            </w:r>
          </w:p>
        </w:tc>
        <w:tc>
          <w:tcPr>
            <w:tcW w:w="2835" w:type="dxa"/>
            <w:shd w:val="clear" w:color="auto" w:fill="auto"/>
          </w:tcPr>
          <w:p w14:paraId="65F2E282" w14:textId="77777777" w:rsidR="00957225" w:rsidRDefault="00957225" w:rsidP="00C52842">
            <w:pPr>
              <w:pStyle w:val="TAL"/>
            </w:pPr>
            <w:r>
              <w:t>Assigned by MB-SMF.</w:t>
            </w:r>
          </w:p>
        </w:tc>
        <w:tc>
          <w:tcPr>
            <w:tcW w:w="851" w:type="dxa"/>
            <w:shd w:val="clear" w:color="auto" w:fill="auto"/>
          </w:tcPr>
          <w:p w14:paraId="31E873DD" w14:textId="77777777" w:rsidR="00957225" w:rsidRDefault="00957225" w:rsidP="00C52842">
            <w:pPr>
              <w:pStyle w:val="TAC"/>
            </w:pPr>
            <w:r>
              <w:t>4.5.6</w:t>
            </w:r>
          </w:p>
        </w:tc>
        <w:tc>
          <w:tcPr>
            <w:tcW w:w="1984" w:type="dxa"/>
            <w:shd w:val="clear" w:color="auto" w:fill="auto"/>
          </w:tcPr>
          <w:p w14:paraId="3DB1A892" w14:textId="77777777" w:rsidR="00957225" w:rsidRDefault="00957225" w:rsidP="00C52842">
            <w:pPr>
              <w:pStyle w:val="TAL"/>
            </w:pPr>
            <w:r>
              <w:t>Location-dependent service flag</w:t>
            </w:r>
          </w:p>
        </w:tc>
      </w:tr>
      <w:tr w:rsidR="00957225" w14:paraId="31B2C3E1" w14:textId="77777777" w:rsidTr="00C52842">
        <w:trPr>
          <w:jc w:val="center"/>
        </w:trPr>
        <w:tc>
          <w:tcPr>
            <w:tcW w:w="3539" w:type="dxa"/>
          </w:tcPr>
          <w:p w14:paraId="1093BBEA" w14:textId="77777777" w:rsidR="00957225" w:rsidRDefault="00957225" w:rsidP="00C52842">
            <w:pPr>
              <w:pStyle w:val="TAL"/>
            </w:pPr>
            <w:r w:rsidDel="00720DD3">
              <w:t>MBS Frequency Selection Area (FSA) ID (see NOTE 1)</w:t>
            </w:r>
          </w:p>
        </w:tc>
        <w:tc>
          <w:tcPr>
            <w:tcW w:w="2835" w:type="dxa"/>
            <w:shd w:val="clear" w:color="auto" w:fill="auto"/>
          </w:tcPr>
          <w:p w14:paraId="0E9CAA32" w14:textId="77777777" w:rsidR="00957225" w:rsidRDefault="00957225" w:rsidP="00C52842">
            <w:pPr>
              <w:pStyle w:val="TAL"/>
            </w:pPr>
            <w:r w:rsidDel="00720DD3">
              <w:t>MBS Distribution Session.</w:t>
            </w:r>
          </w:p>
        </w:tc>
        <w:tc>
          <w:tcPr>
            <w:tcW w:w="851" w:type="dxa"/>
            <w:shd w:val="clear" w:color="auto" w:fill="auto"/>
          </w:tcPr>
          <w:p w14:paraId="2B39FDC2" w14:textId="77777777" w:rsidR="00957225" w:rsidRDefault="00957225" w:rsidP="00C52842">
            <w:pPr>
              <w:pStyle w:val="TAC"/>
            </w:pPr>
            <w:r w:rsidDel="00720DD3">
              <w:t>4.5.6</w:t>
            </w:r>
          </w:p>
        </w:tc>
        <w:tc>
          <w:tcPr>
            <w:tcW w:w="1984" w:type="dxa"/>
            <w:shd w:val="clear" w:color="auto" w:fill="auto"/>
          </w:tcPr>
          <w:p w14:paraId="6AC8BACA" w14:textId="77777777" w:rsidR="00957225" w:rsidRDefault="00957225" w:rsidP="00C52842">
            <w:pPr>
              <w:pStyle w:val="TAL"/>
            </w:pPr>
            <w:r w:rsidDel="00720DD3">
              <w:t>MBS Frequency Selection Area</w:t>
            </w:r>
          </w:p>
        </w:tc>
      </w:tr>
      <w:tr w:rsidR="00957225" w14:paraId="7324F67A" w14:textId="77777777" w:rsidTr="00C52842">
        <w:trPr>
          <w:jc w:val="center"/>
        </w:trPr>
        <w:tc>
          <w:tcPr>
            <w:tcW w:w="3539" w:type="dxa"/>
          </w:tcPr>
          <w:p w14:paraId="3211692E" w14:textId="77777777" w:rsidR="00957225" w:rsidRDefault="00957225" w:rsidP="00C52842">
            <w:pPr>
              <w:pStyle w:val="TAL"/>
            </w:pPr>
            <w:r>
              <w:t>MB-SMF</w:t>
            </w:r>
          </w:p>
        </w:tc>
        <w:tc>
          <w:tcPr>
            <w:tcW w:w="2835" w:type="dxa"/>
            <w:shd w:val="clear" w:color="auto" w:fill="7F7F7F" w:themeFill="text1" w:themeFillTint="80"/>
          </w:tcPr>
          <w:p w14:paraId="60FCC667" w14:textId="77777777" w:rsidR="00957225" w:rsidRDefault="00957225" w:rsidP="00C52842">
            <w:pPr>
              <w:pStyle w:val="TAL"/>
            </w:pPr>
            <w:r>
              <w:t>Not applicable to MB-SMF.</w:t>
            </w:r>
          </w:p>
        </w:tc>
        <w:tc>
          <w:tcPr>
            <w:tcW w:w="851" w:type="dxa"/>
            <w:shd w:val="clear" w:color="auto" w:fill="7F7F7F" w:themeFill="text1" w:themeFillTint="80"/>
          </w:tcPr>
          <w:p w14:paraId="5C543C33" w14:textId="77777777" w:rsidR="00957225" w:rsidRDefault="00957225" w:rsidP="00C52842">
            <w:pPr>
              <w:pStyle w:val="TAC"/>
            </w:pPr>
            <w:r>
              <w:t>N/A</w:t>
            </w:r>
          </w:p>
        </w:tc>
        <w:tc>
          <w:tcPr>
            <w:tcW w:w="1984" w:type="dxa"/>
            <w:shd w:val="clear" w:color="auto" w:fill="7F7F7F" w:themeFill="text1" w:themeFillTint="80"/>
          </w:tcPr>
          <w:p w14:paraId="2696681D" w14:textId="77777777" w:rsidR="00957225" w:rsidRDefault="00957225" w:rsidP="00C52842">
            <w:pPr>
              <w:pStyle w:val="TAL"/>
            </w:pPr>
            <w:r>
              <w:t>Not applicable.</w:t>
            </w:r>
          </w:p>
        </w:tc>
      </w:tr>
      <w:tr w:rsidR="00957225" w14:paraId="6BCFB30A" w14:textId="77777777" w:rsidTr="00C52842">
        <w:trPr>
          <w:jc w:val="center"/>
        </w:trPr>
        <w:tc>
          <w:tcPr>
            <w:tcW w:w="3539" w:type="dxa"/>
          </w:tcPr>
          <w:p w14:paraId="6C108D45" w14:textId="77777777" w:rsidR="00957225" w:rsidRDefault="00957225" w:rsidP="00C52842">
            <w:pPr>
              <w:pStyle w:val="TAL"/>
            </w:pPr>
            <w:r>
              <w:t>AMF</w:t>
            </w:r>
          </w:p>
        </w:tc>
        <w:tc>
          <w:tcPr>
            <w:tcW w:w="2835" w:type="dxa"/>
            <w:shd w:val="clear" w:color="auto" w:fill="7F7F7F" w:themeFill="text1" w:themeFillTint="80"/>
          </w:tcPr>
          <w:p w14:paraId="52088015" w14:textId="77777777" w:rsidR="00957225" w:rsidRDefault="00957225" w:rsidP="00C52842">
            <w:pPr>
              <w:pStyle w:val="TAL"/>
            </w:pPr>
            <w:r>
              <w:t>Discovered by MB-SMF</w:t>
            </w:r>
          </w:p>
        </w:tc>
        <w:tc>
          <w:tcPr>
            <w:tcW w:w="851" w:type="dxa"/>
            <w:shd w:val="clear" w:color="auto" w:fill="7F7F7F" w:themeFill="text1" w:themeFillTint="80"/>
          </w:tcPr>
          <w:p w14:paraId="2B2694C0" w14:textId="77777777" w:rsidR="00957225" w:rsidRDefault="00957225" w:rsidP="00C52842">
            <w:pPr>
              <w:pStyle w:val="TAC"/>
            </w:pPr>
            <w:r>
              <w:t>N/A</w:t>
            </w:r>
          </w:p>
        </w:tc>
        <w:tc>
          <w:tcPr>
            <w:tcW w:w="1984" w:type="dxa"/>
            <w:shd w:val="clear" w:color="auto" w:fill="7F7F7F" w:themeFill="text1" w:themeFillTint="80"/>
          </w:tcPr>
          <w:p w14:paraId="02254B8B" w14:textId="77777777" w:rsidR="00957225" w:rsidRDefault="00957225" w:rsidP="00C52842">
            <w:pPr>
              <w:pStyle w:val="TAL"/>
            </w:pPr>
            <w:r>
              <w:t>Not applicable.</w:t>
            </w:r>
          </w:p>
        </w:tc>
      </w:tr>
      <w:tr w:rsidR="00957225" w14:paraId="76A2FEDC" w14:textId="77777777" w:rsidTr="00C52842">
        <w:trPr>
          <w:jc w:val="center"/>
        </w:trPr>
        <w:tc>
          <w:tcPr>
            <w:tcW w:w="3539" w:type="dxa"/>
          </w:tcPr>
          <w:p w14:paraId="1A147289" w14:textId="77777777" w:rsidR="00957225" w:rsidRDefault="00957225" w:rsidP="00C52842">
            <w:pPr>
              <w:pStyle w:val="TAL"/>
            </w:pPr>
            <w:r>
              <w:t>SMF</w:t>
            </w:r>
          </w:p>
        </w:tc>
        <w:tc>
          <w:tcPr>
            <w:tcW w:w="2835" w:type="dxa"/>
            <w:shd w:val="clear" w:color="auto" w:fill="7F7F7F" w:themeFill="text1" w:themeFillTint="80"/>
          </w:tcPr>
          <w:p w14:paraId="1D7AAB8B" w14:textId="77777777" w:rsidR="00957225" w:rsidRDefault="00957225" w:rsidP="00C52842">
            <w:pPr>
              <w:pStyle w:val="TAL"/>
            </w:pPr>
            <w:r>
              <w:t>Selected by AMF.</w:t>
            </w:r>
          </w:p>
        </w:tc>
        <w:tc>
          <w:tcPr>
            <w:tcW w:w="851" w:type="dxa"/>
            <w:shd w:val="clear" w:color="auto" w:fill="7F7F7F" w:themeFill="text1" w:themeFillTint="80"/>
          </w:tcPr>
          <w:p w14:paraId="0613A8B3" w14:textId="77777777" w:rsidR="00957225" w:rsidRDefault="00957225" w:rsidP="00C52842">
            <w:pPr>
              <w:pStyle w:val="TAC"/>
            </w:pPr>
            <w:r>
              <w:t>N/A</w:t>
            </w:r>
          </w:p>
        </w:tc>
        <w:tc>
          <w:tcPr>
            <w:tcW w:w="1984" w:type="dxa"/>
            <w:shd w:val="clear" w:color="auto" w:fill="7F7F7F" w:themeFill="text1" w:themeFillTint="80"/>
          </w:tcPr>
          <w:p w14:paraId="3B3B8D28" w14:textId="77777777" w:rsidR="00957225" w:rsidRDefault="00957225" w:rsidP="00C52842">
            <w:pPr>
              <w:pStyle w:val="TAL"/>
            </w:pPr>
            <w:r>
              <w:t>Not applicable.</w:t>
            </w:r>
          </w:p>
        </w:tc>
      </w:tr>
      <w:tr w:rsidR="00957225" w14:paraId="09489045" w14:textId="77777777" w:rsidTr="00C52842">
        <w:trPr>
          <w:jc w:val="center"/>
        </w:trPr>
        <w:tc>
          <w:tcPr>
            <w:tcW w:w="3539" w:type="dxa"/>
          </w:tcPr>
          <w:p w14:paraId="66183B20" w14:textId="77777777" w:rsidR="00957225" w:rsidRDefault="00957225" w:rsidP="00C52842">
            <w:pPr>
              <w:pStyle w:val="TAL"/>
            </w:pPr>
            <w:r>
              <w:t>PCF</w:t>
            </w:r>
          </w:p>
        </w:tc>
        <w:tc>
          <w:tcPr>
            <w:tcW w:w="2835" w:type="dxa"/>
            <w:shd w:val="clear" w:color="auto" w:fill="auto"/>
          </w:tcPr>
          <w:p w14:paraId="4AA1288B" w14:textId="77777777" w:rsidR="00957225" w:rsidRDefault="00957225" w:rsidP="00C52842">
            <w:pPr>
              <w:pStyle w:val="TAL"/>
            </w:pPr>
            <w:r w:rsidRPr="00023AA2">
              <w:t>[Selected by MBSF or MB-UPF.]</w:t>
            </w:r>
          </w:p>
        </w:tc>
        <w:tc>
          <w:tcPr>
            <w:tcW w:w="851" w:type="dxa"/>
            <w:shd w:val="clear" w:color="auto" w:fill="7F7F7F" w:themeFill="text1" w:themeFillTint="80"/>
          </w:tcPr>
          <w:p w14:paraId="239D483F" w14:textId="77777777" w:rsidR="00957225" w:rsidRDefault="00957225" w:rsidP="00C52842">
            <w:pPr>
              <w:pStyle w:val="TAC"/>
            </w:pPr>
            <w:r>
              <w:t>N/A</w:t>
            </w:r>
          </w:p>
        </w:tc>
        <w:tc>
          <w:tcPr>
            <w:tcW w:w="1984" w:type="dxa"/>
            <w:shd w:val="clear" w:color="auto" w:fill="7F7F7F" w:themeFill="text1" w:themeFillTint="80"/>
          </w:tcPr>
          <w:p w14:paraId="63E95401" w14:textId="77777777" w:rsidR="00957225" w:rsidRDefault="00957225" w:rsidP="00C52842">
            <w:pPr>
              <w:pStyle w:val="TAL"/>
            </w:pPr>
            <w:r>
              <w:t>Not applicable.</w:t>
            </w:r>
          </w:p>
        </w:tc>
      </w:tr>
      <w:tr w:rsidR="00957225" w14:paraId="4E3C9D15" w14:textId="77777777" w:rsidTr="00C52842">
        <w:trPr>
          <w:jc w:val="center"/>
        </w:trPr>
        <w:tc>
          <w:tcPr>
            <w:tcW w:w="3539" w:type="dxa"/>
          </w:tcPr>
          <w:p w14:paraId="3FD35BBE" w14:textId="77777777" w:rsidR="00957225" w:rsidRDefault="00957225" w:rsidP="00C52842">
            <w:pPr>
              <w:pStyle w:val="TAL"/>
            </w:pPr>
            <w:r>
              <w:t>QoS (flow) information</w:t>
            </w:r>
          </w:p>
        </w:tc>
        <w:tc>
          <w:tcPr>
            <w:tcW w:w="2835" w:type="dxa"/>
          </w:tcPr>
          <w:p w14:paraId="2A73561A" w14:textId="77777777" w:rsidR="00957225" w:rsidRDefault="00957225" w:rsidP="00C52842">
            <w:pPr>
              <w:pStyle w:val="TAL"/>
            </w:pPr>
            <w:r>
              <w:t>MBS Distribution Session.</w:t>
            </w:r>
          </w:p>
        </w:tc>
        <w:tc>
          <w:tcPr>
            <w:tcW w:w="851" w:type="dxa"/>
          </w:tcPr>
          <w:p w14:paraId="25BAE143" w14:textId="77777777" w:rsidR="00957225" w:rsidRDefault="00957225" w:rsidP="00C52842">
            <w:pPr>
              <w:pStyle w:val="TAC"/>
            </w:pPr>
            <w:r>
              <w:t>4.5.6</w:t>
            </w:r>
          </w:p>
        </w:tc>
        <w:tc>
          <w:tcPr>
            <w:tcW w:w="1984" w:type="dxa"/>
          </w:tcPr>
          <w:p w14:paraId="0D609B90" w14:textId="77777777" w:rsidR="00957225" w:rsidRDefault="00957225" w:rsidP="00C52842">
            <w:pPr>
              <w:pStyle w:val="TAL"/>
            </w:pPr>
            <w:r>
              <w:t>QoS information</w:t>
            </w:r>
          </w:p>
        </w:tc>
      </w:tr>
      <w:tr w:rsidR="00957225" w14:paraId="5309DA27" w14:textId="77777777" w:rsidTr="00C52842">
        <w:trPr>
          <w:jc w:val="center"/>
        </w:trPr>
        <w:tc>
          <w:tcPr>
            <w:tcW w:w="3539" w:type="dxa"/>
          </w:tcPr>
          <w:p w14:paraId="06630A32" w14:textId="77777777" w:rsidR="00957225" w:rsidRDefault="00957225" w:rsidP="00C52842">
            <w:pPr>
              <w:pStyle w:val="TAL"/>
            </w:pPr>
            <w:r>
              <w:t>Tunnel Endpoint Identifier (TEID) for distribution</w:t>
            </w:r>
          </w:p>
        </w:tc>
        <w:tc>
          <w:tcPr>
            <w:tcW w:w="2835" w:type="dxa"/>
            <w:shd w:val="clear" w:color="auto" w:fill="7F7F7F" w:themeFill="text1" w:themeFillTint="80"/>
          </w:tcPr>
          <w:p w14:paraId="208AD24B" w14:textId="77777777" w:rsidR="00957225" w:rsidRDefault="00957225" w:rsidP="00C52842">
            <w:pPr>
              <w:pStyle w:val="TAL"/>
            </w:pPr>
            <w:r>
              <w:t>Assigned by MB</w:t>
            </w:r>
            <w:r>
              <w:noBreakHyphen/>
              <w:t>SMF.</w:t>
            </w:r>
          </w:p>
        </w:tc>
        <w:tc>
          <w:tcPr>
            <w:tcW w:w="851" w:type="dxa"/>
            <w:shd w:val="clear" w:color="auto" w:fill="7F7F7F" w:themeFill="text1" w:themeFillTint="80"/>
          </w:tcPr>
          <w:p w14:paraId="08B24E95" w14:textId="77777777" w:rsidR="00957225" w:rsidRDefault="00957225" w:rsidP="00C52842">
            <w:pPr>
              <w:pStyle w:val="TAC"/>
            </w:pPr>
            <w:r>
              <w:t>N/A</w:t>
            </w:r>
          </w:p>
        </w:tc>
        <w:tc>
          <w:tcPr>
            <w:tcW w:w="1984" w:type="dxa"/>
            <w:shd w:val="clear" w:color="auto" w:fill="7F7F7F" w:themeFill="text1" w:themeFillTint="80"/>
          </w:tcPr>
          <w:p w14:paraId="3B7D5A9C" w14:textId="77777777" w:rsidR="00957225" w:rsidRDefault="00957225" w:rsidP="00C52842">
            <w:pPr>
              <w:pStyle w:val="TAL"/>
            </w:pPr>
            <w:r>
              <w:t>Not applicable.</w:t>
            </w:r>
          </w:p>
        </w:tc>
      </w:tr>
      <w:tr w:rsidR="00957225" w14:paraId="41681634" w14:textId="77777777" w:rsidTr="00C52842">
        <w:trPr>
          <w:jc w:val="center"/>
        </w:trPr>
        <w:tc>
          <w:tcPr>
            <w:tcW w:w="3539" w:type="dxa"/>
          </w:tcPr>
          <w:p w14:paraId="3C02EEF2" w14:textId="77777777" w:rsidR="00957225" w:rsidRDefault="00957225" w:rsidP="00C52842">
            <w:pPr>
              <w:pStyle w:val="TAL"/>
            </w:pPr>
            <w:r>
              <w:t>IP multicast and source address for data distribution</w:t>
            </w:r>
          </w:p>
        </w:tc>
        <w:tc>
          <w:tcPr>
            <w:tcW w:w="2835" w:type="dxa"/>
          </w:tcPr>
          <w:p w14:paraId="57959F84" w14:textId="77777777" w:rsidR="00957225" w:rsidRPr="00E6457D" w:rsidRDefault="00957225" w:rsidP="00C52842">
            <w:pPr>
              <w:pStyle w:val="TAL"/>
            </w:pPr>
            <w:r w:rsidRPr="00E6457D">
              <w:t>?</w:t>
            </w:r>
          </w:p>
        </w:tc>
        <w:tc>
          <w:tcPr>
            <w:tcW w:w="851" w:type="dxa"/>
            <w:shd w:val="clear" w:color="auto" w:fill="7F7F7F" w:themeFill="text1" w:themeFillTint="80"/>
          </w:tcPr>
          <w:p w14:paraId="2215707C" w14:textId="77777777" w:rsidR="00957225" w:rsidRDefault="00957225" w:rsidP="00C52842">
            <w:pPr>
              <w:pStyle w:val="TAC"/>
            </w:pPr>
            <w:r>
              <w:t>N/A</w:t>
            </w:r>
          </w:p>
        </w:tc>
        <w:tc>
          <w:tcPr>
            <w:tcW w:w="1984" w:type="dxa"/>
            <w:shd w:val="clear" w:color="auto" w:fill="7F7F7F" w:themeFill="text1" w:themeFillTint="80"/>
          </w:tcPr>
          <w:p w14:paraId="2B88FD3F" w14:textId="77777777" w:rsidR="00957225" w:rsidRDefault="00957225" w:rsidP="00C52842">
            <w:pPr>
              <w:pStyle w:val="TAL"/>
            </w:pPr>
            <w:r>
              <w:t>Not applicable.</w:t>
            </w:r>
          </w:p>
        </w:tc>
      </w:tr>
      <w:tr w:rsidR="00957225" w14:paraId="65D9770F" w14:textId="77777777" w:rsidTr="00C52842">
        <w:trPr>
          <w:jc w:val="center"/>
        </w:trPr>
        <w:tc>
          <w:tcPr>
            <w:tcW w:w="3539" w:type="dxa"/>
          </w:tcPr>
          <w:p w14:paraId="5128AB32" w14:textId="77777777" w:rsidR="00957225" w:rsidRDefault="00957225" w:rsidP="00C52842">
            <w:pPr>
              <w:pStyle w:val="TAL"/>
            </w:pPr>
            <w:r>
              <w:t>NG-RAN IP address for data distribution</w:t>
            </w:r>
          </w:p>
        </w:tc>
        <w:tc>
          <w:tcPr>
            <w:tcW w:w="2835" w:type="dxa"/>
            <w:shd w:val="clear" w:color="auto" w:fill="7F7F7F" w:themeFill="text1" w:themeFillTint="80"/>
          </w:tcPr>
          <w:p w14:paraId="203C82FE" w14:textId="77777777" w:rsidR="00957225" w:rsidRPr="00E6457D" w:rsidRDefault="00957225" w:rsidP="00C52842">
            <w:pPr>
              <w:pStyle w:val="TAL"/>
            </w:pPr>
            <w:r w:rsidRPr="00E6457D">
              <w:t>Selected by MB</w:t>
            </w:r>
            <w:r w:rsidRPr="00E6457D">
              <w:noBreakHyphen/>
              <w:t>SMF.</w:t>
            </w:r>
          </w:p>
        </w:tc>
        <w:tc>
          <w:tcPr>
            <w:tcW w:w="851" w:type="dxa"/>
            <w:shd w:val="clear" w:color="auto" w:fill="7F7F7F" w:themeFill="text1" w:themeFillTint="80"/>
          </w:tcPr>
          <w:p w14:paraId="4C7A1E58" w14:textId="77777777" w:rsidR="00957225" w:rsidRDefault="00957225" w:rsidP="00C52842">
            <w:pPr>
              <w:pStyle w:val="TAC"/>
            </w:pPr>
            <w:r>
              <w:t>N/A</w:t>
            </w:r>
          </w:p>
        </w:tc>
        <w:tc>
          <w:tcPr>
            <w:tcW w:w="1984" w:type="dxa"/>
            <w:shd w:val="clear" w:color="auto" w:fill="7F7F7F" w:themeFill="text1" w:themeFillTint="80"/>
          </w:tcPr>
          <w:p w14:paraId="03EAE82B" w14:textId="77777777" w:rsidR="00957225" w:rsidRDefault="00957225" w:rsidP="00C52842">
            <w:pPr>
              <w:pStyle w:val="TAL"/>
            </w:pPr>
            <w:r>
              <w:t>Not applicable.</w:t>
            </w:r>
          </w:p>
        </w:tc>
      </w:tr>
      <w:tr w:rsidR="00957225" w14:paraId="70E32217" w14:textId="77777777" w:rsidTr="00C52842">
        <w:trPr>
          <w:jc w:val="center"/>
        </w:trPr>
        <w:tc>
          <w:tcPr>
            <w:tcW w:w="3539" w:type="dxa"/>
          </w:tcPr>
          <w:p w14:paraId="62B9788D" w14:textId="77777777" w:rsidR="00957225" w:rsidRDefault="00957225" w:rsidP="00C52842">
            <w:pPr>
              <w:pStyle w:val="TAL"/>
            </w:pPr>
            <w:r>
              <w:t>NG-RAN Node ID(s)</w:t>
            </w:r>
          </w:p>
        </w:tc>
        <w:tc>
          <w:tcPr>
            <w:tcW w:w="2835" w:type="dxa"/>
            <w:shd w:val="clear" w:color="auto" w:fill="7F7F7F" w:themeFill="text1" w:themeFillTint="80"/>
          </w:tcPr>
          <w:p w14:paraId="0052ADF7" w14:textId="77777777" w:rsidR="00957225" w:rsidRDefault="00957225" w:rsidP="00C52842">
            <w:pPr>
              <w:pStyle w:val="TAL"/>
            </w:pPr>
            <w:r>
              <w:t>Not applicable to MB-SMF.</w:t>
            </w:r>
          </w:p>
        </w:tc>
        <w:tc>
          <w:tcPr>
            <w:tcW w:w="851" w:type="dxa"/>
            <w:shd w:val="clear" w:color="auto" w:fill="7F7F7F" w:themeFill="text1" w:themeFillTint="80"/>
          </w:tcPr>
          <w:p w14:paraId="7EE8900E" w14:textId="77777777" w:rsidR="00957225" w:rsidRDefault="00957225" w:rsidP="00C52842">
            <w:pPr>
              <w:pStyle w:val="TAC"/>
            </w:pPr>
            <w:r>
              <w:t>N/A</w:t>
            </w:r>
          </w:p>
        </w:tc>
        <w:tc>
          <w:tcPr>
            <w:tcW w:w="1984" w:type="dxa"/>
            <w:shd w:val="clear" w:color="auto" w:fill="7F7F7F" w:themeFill="text1" w:themeFillTint="80"/>
          </w:tcPr>
          <w:p w14:paraId="3AEB5330" w14:textId="77777777" w:rsidR="00957225" w:rsidRDefault="00957225" w:rsidP="00C52842">
            <w:pPr>
              <w:pStyle w:val="TAL"/>
            </w:pPr>
            <w:r>
              <w:t>Not applicable.</w:t>
            </w:r>
          </w:p>
        </w:tc>
      </w:tr>
      <w:tr w:rsidR="00957225" w14:paraId="5C2FD159" w14:textId="77777777" w:rsidTr="00C52842">
        <w:trPr>
          <w:jc w:val="center"/>
        </w:trPr>
        <w:tc>
          <w:tcPr>
            <w:tcW w:w="3539" w:type="dxa"/>
          </w:tcPr>
          <w:p w14:paraId="549FBB66" w14:textId="77777777" w:rsidR="00957225" w:rsidRDefault="00957225" w:rsidP="00C52842">
            <w:pPr>
              <w:pStyle w:val="TAL"/>
            </w:pPr>
            <w:r>
              <w:t>UE IDs</w:t>
            </w:r>
          </w:p>
        </w:tc>
        <w:tc>
          <w:tcPr>
            <w:tcW w:w="2835" w:type="dxa"/>
            <w:shd w:val="clear" w:color="auto" w:fill="7F7F7F" w:themeFill="text1" w:themeFillTint="80"/>
          </w:tcPr>
          <w:p w14:paraId="0EE51964" w14:textId="77777777" w:rsidR="00957225" w:rsidRDefault="00957225" w:rsidP="00C52842">
            <w:pPr>
              <w:pStyle w:val="TAL"/>
            </w:pPr>
            <w:r>
              <w:t>Not applicable to MB-SMF.</w:t>
            </w:r>
          </w:p>
        </w:tc>
        <w:tc>
          <w:tcPr>
            <w:tcW w:w="851" w:type="dxa"/>
            <w:shd w:val="clear" w:color="auto" w:fill="7F7F7F" w:themeFill="text1" w:themeFillTint="80"/>
          </w:tcPr>
          <w:p w14:paraId="060BC2EF" w14:textId="77777777" w:rsidR="00957225" w:rsidRDefault="00957225" w:rsidP="00C52842">
            <w:pPr>
              <w:pStyle w:val="TAC"/>
            </w:pPr>
            <w:r>
              <w:t>N/A</w:t>
            </w:r>
          </w:p>
        </w:tc>
        <w:tc>
          <w:tcPr>
            <w:tcW w:w="1984" w:type="dxa"/>
            <w:shd w:val="clear" w:color="auto" w:fill="7F7F7F" w:themeFill="text1" w:themeFillTint="80"/>
          </w:tcPr>
          <w:p w14:paraId="0C4207BF" w14:textId="77777777" w:rsidR="00957225" w:rsidRDefault="00957225" w:rsidP="00C52842">
            <w:pPr>
              <w:pStyle w:val="TAL"/>
            </w:pPr>
            <w:r>
              <w:t>Not applicable.</w:t>
            </w:r>
          </w:p>
        </w:tc>
      </w:tr>
      <w:tr w:rsidR="00957225" w14:paraId="1ACFE70F" w14:textId="77777777" w:rsidTr="00C52842">
        <w:trPr>
          <w:jc w:val="center"/>
        </w:trPr>
        <w:tc>
          <w:tcPr>
            <w:tcW w:w="9209" w:type="dxa"/>
            <w:gridSpan w:val="4"/>
          </w:tcPr>
          <w:p w14:paraId="317F2E8E" w14:textId="77777777" w:rsidR="00957225" w:rsidRDefault="00957225" w:rsidP="00C52842">
            <w:pPr>
              <w:pStyle w:val="TAN"/>
            </w:pPr>
            <w:r>
              <w:t>NOTE 1:</w:t>
            </w:r>
            <w:r>
              <w:tab/>
              <w:t>Applicable to Broadcast MBS Session only.</w:t>
            </w:r>
          </w:p>
          <w:p w14:paraId="7729D4A6" w14:textId="2DB311C1" w:rsidR="00957225" w:rsidRDefault="00957225" w:rsidP="00C52842">
            <w:pPr>
              <w:pStyle w:val="TAN"/>
            </w:pPr>
            <w:r w:rsidRPr="003B55B8">
              <w:t>NOTE 2:</w:t>
            </w:r>
            <w:r w:rsidRPr="003B55B8">
              <w:tab/>
            </w:r>
            <w:del w:id="4" w:author="Ericsson JG" w:date="2023-06-28T11:26:00Z">
              <w:r w:rsidRPr="003B55B8" w:rsidDel="00FF35C4">
                <w:delText>Mapping to</w:delText>
              </w:r>
            </w:del>
            <w:ins w:id="5" w:author="Ericsson JG" w:date="2023-06-28T11:27:00Z">
              <w:r w:rsidR="00305D34" w:rsidRPr="003B55B8">
                <w:t xml:space="preserve">Target service area </w:t>
              </w:r>
            </w:ins>
            <w:ins w:id="6" w:author="Richard Bradbury (2023-08-16)" w:date="2023-08-16T16:52:00Z">
              <w:r w:rsidR="00305D34">
                <w:t xml:space="preserve">is signalled </w:t>
              </w:r>
            </w:ins>
            <w:ins w:id="7" w:author="Ericsson JG" w:date="2023-06-28T11:27:00Z">
              <w:r w:rsidR="00305D34" w:rsidRPr="003B55B8">
                <w:t xml:space="preserve">to </w:t>
              </w:r>
            </w:ins>
            <w:ins w:id="8" w:author="Richard Bradbury (2023-08-16)" w:date="2023-08-16T16:52:00Z">
              <w:r w:rsidR="00305D34">
                <w:t xml:space="preserve">the </w:t>
              </w:r>
            </w:ins>
            <w:ins w:id="9" w:author="Ericsson JG" w:date="2023-06-28T11:27:00Z">
              <w:r w:rsidR="00305D34" w:rsidRPr="003B55B8">
                <w:t xml:space="preserve">MBSF </w:t>
              </w:r>
            </w:ins>
            <w:ins w:id="10" w:author="Richard Bradbury (2023-08-16)" w:date="2023-08-16T16:53:00Z">
              <w:r w:rsidR="00305D34">
                <w:t>at reference point Nmb</w:t>
              </w:r>
            </w:ins>
            <w:ins w:id="11" w:author="Richard Bradbury (2023-08-16)" w:date="2023-08-16T16:54:00Z">
              <w:r w:rsidR="00AC2FAC">
                <w:t>10/Nmb5</w:t>
              </w:r>
            </w:ins>
            <w:ins w:id="12" w:author="Richard Bradbury (2023-08-16)" w:date="2023-08-16T16:52:00Z">
              <w:r w:rsidR="00305D34">
                <w:t xml:space="preserve"> </w:t>
              </w:r>
            </w:ins>
            <w:ins w:id="13" w:author="Richard Bradbury (2023-08-16)" w:date="2023-08-16T16:58:00Z">
              <w:r w:rsidR="00AC2FAC">
                <w:t>in the form of a</w:t>
              </w:r>
            </w:ins>
            <w:r w:rsidRPr="003B55B8">
              <w:t xml:space="preserve"> Tracking Area Identifier (TAI) list and/or Cell ID list</w:t>
            </w:r>
            <w:del w:id="14" w:author="Richard Bradbury (2023-08-16)" w:date="2023-08-16T16:51:00Z">
              <w:r w:rsidRPr="003B55B8" w:rsidDel="00305D34">
                <w:delText xml:space="preserve"> </w:delText>
              </w:r>
            </w:del>
            <w:del w:id="15" w:author="Ericsson JG" w:date="2023-06-28T11:27:00Z">
              <w:r w:rsidRPr="003B55B8" w:rsidDel="00FF35C4">
                <w:delText>performed by MBSF</w:delText>
              </w:r>
            </w:del>
            <w:ins w:id="16" w:author="Richard Bradbury (2023-08-16)" w:date="2023-08-16T16:55:00Z">
              <w:r w:rsidR="00AC2FAC">
                <w:t xml:space="preserve">. </w:t>
              </w:r>
            </w:ins>
            <w:ins w:id="17" w:author="Richard Bradbury (2023-08-16)" w:date="2023-08-16T16:57:00Z">
              <w:r w:rsidR="00AC2FAC">
                <w:t>E</w:t>
              </w:r>
            </w:ins>
            <w:ins w:id="18" w:author="Richard Bradbury (2023-08-16)" w:date="2023-08-16T16:55:00Z">
              <w:r w:rsidR="00AC2FAC">
                <w:t>xternal</w:t>
              </w:r>
            </w:ins>
            <w:ins w:id="19" w:author="Richard Bradbury (2023-08-16)" w:date="2023-08-16T16:57:00Z">
              <w:r w:rsidR="00AC2FAC">
                <w:t xml:space="preserve">-facing </w:t>
              </w:r>
            </w:ins>
            <w:ins w:id="20" w:author="Richard Bradbury (2023-08-16)" w:date="2023-08-16T16:56:00Z">
              <w:r w:rsidR="00AC2FAC">
                <w:t xml:space="preserve">target service area </w:t>
              </w:r>
            </w:ins>
            <w:ins w:id="21" w:author="Richard Bradbury (2023-08-16)" w:date="2023-08-16T16:57:00Z">
              <w:r w:rsidR="00AC2FAC">
                <w:t>i</w:t>
              </w:r>
            </w:ins>
            <w:ins w:id="22" w:author="Richard Bradbury (2023-08-16)" w:date="2023-08-16T16:58:00Z">
              <w:r w:rsidR="00AC2FAC">
                <w:t>dentification</w:t>
              </w:r>
            </w:ins>
            <w:ins w:id="23" w:author="Richard Bradbury (2023-08-16)" w:date="2023-08-16T16:56:00Z">
              <w:r w:rsidR="00AC2FAC">
                <w:t xml:space="preserve"> at</w:t>
              </w:r>
            </w:ins>
            <w:ins w:id="24" w:author="Richard Bradbury (2023-08-16)" w:date="2023-08-16T16:58:00Z">
              <w:r w:rsidR="00AC2FAC">
                <w:t xml:space="preserve"> reference point</w:t>
              </w:r>
            </w:ins>
            <w:ins w:id="25" w:author="Richard Bradbury (2023-08-16)" w:date="2023-08-16T16:56:00Z">
              <w:r w:rsidR="00AC2FAC">
                <w:t xml:space="preserve"> N33 is </w:t>
              </w:r>
            </w:ins>
            <w:ins w:id="26" w:author="Richard Bradbury (2023-08-16)" w:date="2023-08-16T16:57:00Z">
              <w:r w:rsidR="00AC2FAC">
                <w:t xml:space="preserve">translated </w:t>
              </w:r>
              <w:r w:rsidR="00AC2FAC">
                <w:t>by the NEF</w:t>
              </w:r>
              <w:r w:rsidR="00AC2FAC">
                <w:t xml:space="preserve"> int</w:t>
              </w:r>
            </w:ins>
            <w:ins w:id="27" w:author="Richard Bradbury (2023-08-16)" w:date="2023-08-16T16:59:00Z">
              <w:r w:rsidR="00AC2FAC">
                <w:t>o the appropriate</w:t>
              </w:r>
            </w:ins>
            <w:ins w:id="28" w:author="Richard Bradbury (2023-08-16)" w:date="2023-08-16T16:57:00Z">
              <w:r w:rsidR="00AC2FAC">
                <w:t xml:space="preserve"> form</w:t>
              </w:r>
            </w:ins>
            <w:ins w:id="29" w:author="Richard Bradbury (2023-08-16)" w:date="2023-08-16T16:59:00Z">
              <w:r w:rsidR="00AC2FAC">
                <w:t>(</w:t>
              </w:r>
            </w:ins>
            <w:ins w:id="30" w:author="Richard Bradbury (2023-08-16)" w:date="2023-08-16T16:57:00Z">
              <w:r w:rsidR="00AC2FAC">
                <w:t>s</w:t>
              </w:r>
            </w:ins>
            <w:ins w:id="31" w:author="Richard Bradbury (2023-08-16)" w:date="2023-08-16T16:59:00Z">
              <w:r w:rsidR="00AC2FAC">
                <w:t>)</w:t>
              </w:r>
            </w:ins>
            <w:r w:rsidRPr="003B55B8">
              <w:t xml:space="preserve"> as required.</w:t>
            </w:r>
          </w:p>
        </w:tc>
      </w:tr>
    </w:tbl>
    <w:p w14:paraId="34DFDC94" w14:textId="77777777" w:rsidR="00957225" w:rsidRPr="00AB4B97" w:rsidRDefault="00957225" w:rsidP="00957225"/>
    <w:p w14:paraId="0B1DE11A" w14:textId="77777777" w:rsidR="00957225" w:rsidRDefault="00957225" w:rsidP="00957225">
      <w:pPr>
        <w:keepNext/>
      </w:pPr>
      <w:r w:rsidRPr="00C55AFF">
        <w:t xml:space="preserve">In addition, the following parameters </w:t>
      </w:r>
      <w:r>
        <w:t xml:space="preserve">to the </w:t>
      </w:r>
      <w:proofErr w:type="spellStart"/>
      <w:r w:rsidRPr="0076458C">
        <w:rPr>
          <w:rStyle w:val="Code"/>
        </w:rPr>
        <w:t>Nmbsmf_MBSSession_Create</w:t>
      </w:r>
      <w:proofErr w:type="spellEnd"/>
      <w:r w:rsidRPr="0076458C">
        <w:t xml:space="preserve"> service operation</w:t>
      </w:r>
      <w:r w:rsidRPr="00C55AFF">
        <w:t xml:space="preserve"> </w:t>
      </w:r>
      <w:r>
        <w:t>defined in clause 9.1.3.6 of TS 23.247 [5] shall be</w:t>
      </w:r>
      <w:r w:rsidRPr="00C55AFF">
        <w:t xml:space="preserve"> populated as indicated in table 4.5.9</w:t>
      </w:r>
      <w:r w:rsidRPr="00C55AFF">
        <w:noBreakHyphen/>
        <w:t>2 below.</w:t>
      </w:r>
    </w:p>
    <w:p w14:paraId="145152ED" w14:textId="77777777" w:rsidR="00957225" w:rsidRDefault="00957225" w:rsidP="00957225">
      <w:pPr>
        <w:pStyle w:val="TH"/>
      </w:pPr>
      <w:r>
        <w:t>Table 4.5.9</w:t>
      </w:r>
      <w:r>
        <w:noBreakHyphen/>
        <w:t xml:space="preserve">2: Mapping of baseline parameters to </w:t>
      </w:r>
      <w:proofErr w:type="spellStart"/>
      <w:r>
        <w:t>Nmbsmf_MBSSession_Create</w:t>
      </w:r>
      <w:proofErr w:type="spellEnd"/>
      <w:r>
        <w:t xml:space="preserve"> parameters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39"/>
        <w:gridCol w:w="2835"/>
        <w:gridCol w:w="851"/>
        <w:gridCol w:w="1984"/>
      </w:tblGrid>
      <w:tr w:rsidR="00957225" w14:paraId="6A2F5C3B" w14:textId="77777777" w:rsidTr="00C52842">
        <w:trPr>
          <w:jc w:val="center"/>
        </w:trPr>
        <w:tc>
          <w:tcPr>
            <w:tcW w:w="3539" w:type="dxa"/>
            <w:shd w:val="clear" w:color="auto" w:fill="BFBFBF" w:themeFill="background1" w:themeFillShade="BF"/>
          </w:tcPr>
          <w:p w14:paraId="0EE71595" w14:textId="77777777" w:rsidR="00957225" w:rsidRDefault="00957225" w:rsidP="00C52842">
            <w:pPr>
              <w:pStyle w:val="TAH"/>
            </w:pPr>
            <w:proofErr w:type="spellStart"/>
            <w:r>
              <w:t>MBSSessionCreate</w:t>
            </w:r>
            <w:proofErr w:type="spellEnd"/>
            <w:r>
              <w:t xml:space="preserve"> input parameter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5233B38B" w14:textId="77777777" w:rsidR="00957225" w:rsidRDefault="00957225" w:rsidP="00C52842">
            <w:pPr>
              <w:pStyle w:val="TAH"/>
            </w:pPr>
            <w:r>
              <w:t>Source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247BC11A" w14:textId="77777777" w:rsidR="00957225" w:rsidRDefault="00957225" w:rsidP="00C52842">
            <w:pPr>
              <w:pStyle w:val="TAH"/>
            </w:pPr>
            <w:r>
              <w:t>Clause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3AABC19C" w14:textId="77777777" w:rsidR="00957225" w:rsidRDefault="00957225" w:rsidP="00C52842">
            <w:pPr>
              <w:pStyle w:val="TAH"/>
            </w:pPr>
            <w:r>
              <w:t>Source parameter</w:t>
            </w:r>
          </w:p>
        </w:tc>
      </w:tr>
      <w:tr w:rsidR="00957225" w14:paraId="7EA8A489" w14:textId="77777777" w:rsidTr="00C52842">
        <w:trPr>
          <w:jc w:val="center"/>
        </w:trPr>
        <w:tc>
          <w:tcPr>
            <w:tcW w:w="3539" w:type="dxa"/>
            <w:shd w:val="clear" w:color="auto" w:fill="auto"/>
          </w:tcPr>
          <w:p w14:paraId="35F2261D" w14:textId="77777777" w:rsidR="00957225" w:rsidRDefault="00957225" w:rsidP="00C52842">
            <w:pPr>
              <w:pStyle w:val="TAL"/>
            </w:pPr>
            <w:r>
              <w:t>MBS Service type</w:t>
            </w:r>
          </w:p>
        </w:tc>
        <w:tc>
          <w:tcPr>
            <w:tcW w:w="2835" w:type="dxa"/>
            <w:shd w:val="clear" w:color="auto" w:fill="auto"/>
          </w:tcPr>
          <w:p w14:paraId="25AD08D8" w14:textId="77777777" w:rsidR="00957225" w:rsidRDefault="00957225" w:rsidP="00C52842">
            <w:pPr>
              <w:pStyle w:val="TAL"/>
            </w:pPr>
            <w:r>
              <w:t>MBS User Service</w:t>
            </w:r>
          </w:p>
        </w:tc>
        <w:tc>
          <w:tcPr>
            <w:tcW w:w="851" w:type="dxa"/>
            <w:shd w:val="clear" w:color="auto" w:fill="auto"/>
          </w:tcPr>
          <w:p w14:paraId="7A3905EE" w14:textId="77777777" w:rsidR="00957225" w:rsidRDefault="00957225" w:rsidP="00C52842">
            <w:pPr>
              <w:pStyle w:val="TAC"/>
            </w:pPr>
            <w:r>
              <w:t>4.5.3</w:t>
            </w:r>
          </w:p>
        </w:tc>
        <w:tc>
          <w:tcPr>
            <w:tcW w:w="1984" w:type="dxa"/>
            <w:shd w:val="clear" w:color="auto" w:fill="auto"/>
          </w:tcPr>
          <w:p w14:paraId="78A575E4" w14:textId="77777777" w:rsidR="00957225" w:rsidRDefault="00957225" w:rsidP="00C52842">
            <w:pPr>
              <w:pStyle w:val="TAL"/>
            </w:pPr>
            <w:r>
              <w:t>Service type</w:t>
            </w:r>
          </w:p>
        </w:tc>
      </w:tr>
      <w:tr w:rsidR="00957225" w14:paraId="35441D57" w14:textId="77777777" w:rsidTr="00C52842">
        <w:trPr>
          <w:jc w:val="center"/>
        </w:trPr>
        <w:tc>
          <w:tcPr>
            <w:tcW w:w="3539" w:type="dxa"/>
          </w:tcPr>
          <w:p w14:paraId="26BD0D96" w14:textId="77777777" w:rsidR="00957225" w:rsidRDefault="00957225" w:rsidP="00C52842">
            <w:pPr>
              <w:pStyle w:val="TAL"/>
            </w:pPr>
            <w:r>
              <w:t>MBS activation time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3DBF0A09" w14:textId="77777777" w:rsidR="00957225" w:rsidRDefault="00957225" w:rsidP="00C52842">
            <w:pPr>
              <w:pStyle w:val="TAL"/>
            </w:pPr>
            <w:r>
              <w:t>MBS User Data Ingest Session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64F0CD3D" w14:textId="77777777" w:rsidR="00957225" w:rsidRDefault="00957225" w:rsidP="00C52842">
            <w:pPr>
              <w:pStyle w:val="TAC"/>
            </w:pPr>
            <w:r>
              <w:t>4.5.5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04FE926D" w14:textId="77777777" w:rsidR="00957225" w:rsidRDefault="00957225" w:rsidP="00C52842">
            <w:pPr>
              <w:pStyle w:val="TAL"/>
            </w:pPr>
            <w:r>
              <w:t>Active period</w:t>
            </w:r>
          </w:p>
        </w:tc>
      </w:tr>
      <w:tr w:rsidR="00957225" w14:paraId="34075FC7" w14:textId="77777777" w:rsidTr="00C52842">
        <w:trPr>
          <w:jc w:val="center"/>
        </w:trPr>
        <w:tc>
          <w:tcPr>
            <w:tcW w:w="3539" w:type="dxa"/>
          </w:tcPr>
          <w:p w14:paraId="11265FDC" w14:textId="77777777" w:rsidR="00957225" w:rsidRDefault="00957225" w:rsidP="00C52842">
            <w:pPr>
              <w:pStyle w:val="TAL"/>
            </w:pPr>
            <w:r>
              <w:t>MBS termination time</w:t>
            </w:r>
          </w:p>
        </w:tc>
        <w:tc>
          <w:tcPr>
            <w:tcW w:w="2835" w:type="dxa"/>
            <w:vMerge/>
            <w:shd w:val="clear" w:color="auto" w:fill="auto"/>
          </w:tcPr>
          <w:p w14:paraId="083838D1" w14:textId="77777777" w:rsidR="00957225" w:rsidRDefault="00957225" w:rsidP="00C52842">
            <w:pPr>
              <w:pStyle w:val="TAL"/>
            </w:pPr>
          </w:p>
        </w:tc>
        <w:tc>
          <w:tcPr>
            <w:tcW w:w="851" w:type="dxa"/>
            <w:vMerge/>
            <w:shd w:val="clear" w:color="auto" w:fill="auto"/>
          </w:tcPr>
          <w:p w14:paraId="6FE85EBF" w14:textId="77777777" w:rsidR="00957225" w:rsidRDefault="00957225" w:rsidP="00C52842">
            <w:pPr>
              <w:pStyle w:val="TAC"/>
            </w:pPr>
          </w:p>
        </w:tc>
        <w:tc>
          <w:tcPr>
            <w:tcW w:w="1984" w:type="dxa"/>
            <w:vMerge/>
            <w:shd w:val="clear" w:color="auto" w:fill="auto"/>
          </w:tcPr>
          <w:p w14:paraId="4087C7C3" w14:textId="77777777" w:rsidR="00957225" w:rsidRDefault="00957225" w:rsidP="00C52842">
            <w:pPr>
              <w:pStyle w:val="TAL"/>
            </w:pPr>
          </w:p>
        </w:tc>
      </w:tr>
      <w:tr w:rsidR="00957225" w14:paraId="366CC879" w14:textId="77777777" w:rsidTr="00C52842">
        <w:trPr>
          <w:jc w:val="center"/>
        </w:trPr>
        <w:tc>
          <w:tcPr>
            <w:tcW w:w="3539" w:type="dxa"/>
          </w:tcPr>
          <w:p w14:paraId="19F22A44" w14:textId="77777777" w:rsidR="00957225" w:rsidRDefault="00957225" w:rsidP="00C52842">
            <w:pPr>
              <w:pStyle w:val="TAL"/>
            </w:pPr>
            <w:r>
              <w:t>Indication that any UE may join (see NOTE)</w:t>
            </w:r>
          </w:p>
        </w:tc>
        <w:tc>
          <w:tcPr>
            <w:tcW w:w="2835" w:type="dxa"/>
            <w:shd w:val="clear" w:color="auto" w:fill="auto"/>
          </w:tcPr>
          <w:p w14:paraId="7A4C256D" w14:textId="77777777" w:rsidR="00957225" w:rsidRDefault="00957225" w:rsidP="00C52842">
            <w:pPr>
              <w:pStyle w:val="TAL"/>
            </w:pPr>
            <w:r>
              <w:t>MBS Distribution Session</w:t>
            </w:r>
          </w:p>
        </w:tc>
        <w:tc>
          <w:tcPr>
            <w:tcW w:w="851" w:type="dxa"/>
            <w:shd w:val="clear" w:color="auto" w:fill="auto"/>
          </w:tcPr>
          <w:p w14:paraId="5644C5AD" w14:textId="77777777" w:rsidR="00957225" w:rsidRDefault="00957225" w:rsidP="00C52842">
            <w:pPr>
              <w:pStyle w:val="TAC"/>
            </w:pPr>
            <w:r>
              <w:t>4.5.6</w:t>
            </w:r>
          </w:p>
        </w:tc>
        <w:tc>
          <w:tcPr>
            <w:tcW w:w="1984" w:type="dxa"/>
            <w:shd w:val="clear" w:color="auto" w:fill="auto"/>
          </w:tcPr>
          <w:p w14:paraId="27605A16" w14:textId="77777777" w:rsidR="00957225" w:rsidRDefault="00957225" w:rsidP="00C52842">
            <w:pPr>
              <w:pStyle w:val="TAL"/>
            </w:pPr>
            <w:r>
              <w:t>Restricted membership flag</w:t>
            </w:r>
          </w:p>
        </w:tc>
      </w:tr>
      <w:tr w:rsidR="00957225" w14:paraId="7C829D5F" w14:textId="77777777" w:rsidTr="00C52842">
        <w:trPr>
          <w:jc w:val="center"/>
        </w:trPr>
        <w:tc>
          <w:tcPr>
            <w:tcW w:w="3539" w:type="dxa"/>
          </w:tcPr>
          <w:p w14:paraId="06539291" w14:textId="77777777" w:rsidR="00957225" w:rsidRDefault="00957225" w:rsidP="00C52842">
            <w:pPr>
              <w:pStyle w:val="TAL"/>
            </w:pPr>
            <w:r>
              <w:t>[MBS Service requirements or MBS Session information]</w:t>
            </w:r>
          </w:p>
        </w:tc>
        <w:tc>
          <w:tcPr>
            <w:tcW w:w="2835" w:type="dxa"/>
            <w:shd w:val="clear" w:color="auto" w:fill="auto"/>
          </w:tcPr>
          <w:p w14:paraId="4F2A7887" w14:textId="77777777" w:rsidR="00957225" w:rsidRDefault="00957225" w:rsidP="00C52842">
            <w:pPr>
              <w:pStyle w:val="TAL"/>
            </w:pPr>
            <w:r>
              <w:t>MBS Distribution Session</w:t>
            </w:r>
          </w:p>
        </w:tc>
        <w:tc>
          <w:tcPr>
            <w:tcW w:w="851" w:type="dxa"/>
            <w:shd w:val="clear" w:color="auto" w:fill="auto"/>
          </w:tcPr>
          <w:p w14:paraId="2B5EA132" w14:textId="77777777" w:rsidR="00957225" w:rsidRDefault="00957225" w:rsidP="00C52842">
            <w:pPr>
              <w:pStyle w:val="TAC"/>
            </w:pPr>
            <w:r>
              <w:t>4.5.3</w:t>
            </w:r>
          </w:p>
        </w:tc>
        <w:tc>
          <w:tcPr>
            <w:tcW w:w="1984" w:type="dxa"/>
            <w:shd w:val="clear" w:color="auto" w:fill="auto"/>
          </w:tcPr>
          <w:p w14:paraId="685ABFF2" w14:textId="77777777" w:rsidR="00957225" w:rsidRDefault="00957225" w:rsidP="00C52842">
            <w:pPr>
              <w:pStyle w:val="TAL"/>
            </w:pPr>
            <w:r>
              <w:t>QoS information</w:t>
            </w:r>
          </w:p>
        </w:tc>
      </w:tr>
      <w:tr w:rsidR="00957225" w14:paraId="0580B9F2" w14:textId="77777777" w:rsidTr="00C52842">
        <w:trPr>
          <w:jc w:val="center"/>
        </w:trPr>
        <w:tc>
          <w:tcPr>
            <w:tcW w:w="3539" w:type="dxa"/>
          </w:tcPr>
          <w:p w14:paraId="39DC4C62" w14:textId="77777777" w:rsidR="00957225" w:rsidRDefault="00957225" w:rsidP="00C52842">
            <w:pPr>
              <w:pStyle w:val="TAL"/>
            </w:pPr>
            <w:r>
              <w:t>Data Network Name (DNN)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536B23A4" w14:textId="77777777" w:rsidR="00957225" w:rsidRDefault="00957225" w:rsidP="00C52842">
            <w:pPr>
              <w:pStyle w:val="TAL"/>
            </w:pPr>
            <w:r w:rsidRPr="00CF17A5">
              <w:t>Selected by MBSF based on MBS Application Provider authorisation.</w:t>
            </w:r>
          </w:p>
        </w:tc>
        <w:tc>
          <w:tcPr>
            <w:tcW w:w="851" w:type="dxa"/>
            <w:shd w:val="clear" w:color="auto" w:fill="7F7F7F" w:themeFill="text1" w:themeFillTint="80"/>
          </w:tcPr>
          <w:p w14:paraId="504334D3" w14:textId="77777777" w:rsidR="00957225" w:rsidRDefault="00957225" w:rsidP="00C52842">
            <w:pPr>
              <w:pStyle w:val="TAC"/>
            </w:pPr>
            <w:r>
              <w:t>N/A</w:t>
            </w:r>
          </w:p>
        </w:tc>
        <w:tc>
          <w:tcPr>
            <w:tcW w:w="1984" w:type="dxa"/>
            <w:shd w:val="clear" w:color="auto" w:fill="7F7F7F" w:themeFill="text1" w:themeFillTint="80"/>
          </w:tcPr>
          <w:p w14:paraId="3D4E7239" w14:textId="77777777" w:rsidR="00957225" w:rsidRDefault="00957225" w:rsidP="00C52842">
            <w:pPr>
              <w:pStyle w:val="TAL"/>
            </w:pPr>
            <w:r>
              <w:t>Not applicable.</w:t>
            </w:r>
          </w:p>
        </w:tc>
      </w:tr>
      <w:tr w:rsidR="00957225" w14:paraId="36981D58" w14:textId="77777777" w:rsidTr="00C52842">
        <w:trPr>
          <w:jc w:val="center"/>
        </w:trPr>
        <w:tc>
          <w:tcPr>
            <w:tcW w:w="3539" w:type="dxa"/>
          </w:tcPr>
          <w:p w14:paraId="366A2619" w14:textId="77777777" w:rsidR="00957225" w:rsidRDefault="00957225" w:rsidP="00C52842">
            <w:pPr>
              <w:pStyle w:val="TAL"/>
            </w:pPr>
            <w:r>
              <w:t>Single-Network Slice Selection Assistance Information (S-NSSAI)</w:t>
            </w:r>
          </w:p>
        </w:tc>
        <w:tc>
          <w:tcPr>
            <w:tcW w:w="2835" w:type="dxa"/>
            <w:vMerge/>
            <w:shd w:val="clear" w:color="auto" w:fill="auto"/>
          </w:tcPr>
          <w:p w14:paraId="214454DE" w14:textId="77777777" w:rsidR="00957225" w:rsidRDefault="00957225" w:rsidP="00C52842">
            <w:pPr>
              <w:pStyle w:val="TAL"/>
            </w:pPr>
          </w:p>
        </w:tc>
        <w:tc>
          <w:tcPr>
            <w:tcW w:w="851" w:type="dxa"/>
            <w:shd w:val="clear" w:color="auto" w:fill="7F7F7F" w:themeFill="text1" w:themeFillTint="80"/>
          </w:tcPr>
          <w:p w14:paraId="55787C93" w14:textId="77777777" w:rsidR="00957225" w:rsidRDefault="00957225" w:rsidP="00C52842">
            <w:pPr>
              <w:pStyle w:val="TAC"/>
            </w:pPr>
            <w:r>
              <w:t>N/A</w:t>
            </w:r>
          </w:p>
        </w:tc>
        <w:tc>
          <w:tcPr>
            <w:tcW w:w="1984" w:type="dxa"/>
            <w:shd w:val="clear" w:color="auto" w:fill="7F7F7F" w:themeFill="text1" w:themeFillTint="80"/>
          </w:tcPr>
          <w:p w14:paraId="0A4FE886" w14:textId="77777777" w:rsidR="00957225" w:rsidRDefault="00957225" w:rsidP="00C52842">
            <w:pPr>
              <w:pStyle w:val="TAL"/>
            </w:pPr>
            <w:r>
              <w:t>Not applicable.</w:t>
            </w:r>
          </w:p>
        </w:tc>
      </w:tr>
      <w:tr w:rsidR="00957225" w14:paraId="1D67910A" w14:textId="77777777" w:rsidTr="00C52842">
        <w:trPr>
          <w:jc w:val="center"/>
        </w:trPr>
        <w:tc>
          <w:tcPr>
            <w:tcW w:w="9209" w:type="dxa"/>
            <w:gridSpan w:val="4"/>
          </w:tcPr>
          <w:p w14:paraId="04AA8972" w14:textId="77777777" w:rsidR="00957225" w:rsidRDefault="00957225" w:rsidP="00C52842">
            <w:pPr>
              <w:pStyle w:val="TAN"/>
            </w:pPr>
            <w:r>
              <w:t>NOTE:</w:t>
            </w:r>
            <w:r>
              <w:tab/>
              <w:t>Applicable to Multicast MBS Session only.</w:t>
            </w:r>
          </w:p>
        </w:tc>
      </w:tr>
    </w:tbl>
    <w:p w14:paraId="2933F012" w14:textId="77777777" w:rsidR="00957225" w:rsidRPr="00B675F7" w:rsidRDefault="00957225" w:rsidP="00957225"/>
    <w:p w14:paraId="2909D5F7" w14:textId="187E661E" w:rsidR="00957225" w:rsidRDefault="00957225" w:rsidP="00AC2FAC">
      <w:pPr>
        <w:keepNext/>
        <w:rPr>
          <w:noProof/>
        </w:rPr>
      </w:pPr>
      <w:r>
        <w:rPr>
          <w:noProof/>
        </w:rPr>
        <w:lastRenderedPageBreak/>
        <w:t>**** Next Change ****</w:t>
      </w:r>
    </w:p>
    <w:p w14:paraId="60A141E6" w14:textId="77777777" w:rsidR="00957225" w:rsidRPr="003721A8" w:rsidRDefault="00957225" w:rsidP="00957225">
      <w:pPr>
        <w:pStyle w:val="Heading3"/>
      </w:pPr>
      <w:bookmarkStart w:id="32" w:name="_Toc130929910"/>
      <w:r w:rsidRPr="003721A8">
        <w:t>7.2.1</w:t>
      </w:r>
      <w:r w:rsidRPr="003721A8">
        <w:tab/>
        <w:t>General</w:t>
      </w:r>
      <w:bookmarkEnd w:id="32"/>
    </w:p>
    <w:p w14:paraId="256A10CA" w14:textId="77777777" w:rsidR="00957225" w:rsidRPr="003721A8" w:rsidRDefault="00957225" w:rsidP="00957225">
      <w:pPr>
        <w:keepNext/>
      </w:pPr>
      <w:r w:rsidRPr="003721A8">
        <w:t>The following table illustrates the set of Network Function services exposed by the MBSF.</w:t>
      </w:r>
    </w:p>
    <w:p w14:paraId="7112CF00" w14:textId="77777777" w:rsidR="00957225" w:rsidRPr="003721A8" w:rsidRDefault="00957225" w:rsidP="00957225">
      <w:pPr>
        <w:pStyle w:val="TH"/>
      </w:pPr>
      <w:bookmarkStart w:id="33" w:name="_Hlk137798691"/>
      <w:r w:rsidRPr="003721A8">
        <w:t>Table 7.2-</w:t>
      </w:r>
      <w:r w:rsidRPr="003721A8">
        <w:rPr>
          <w:noProof/>
        </w:rPr>
        <w:t>1</w:t>
      </w:r>
      <w:bookmarkEnd w:id="33"/>
      <w:r w:rsidRPr="003721A8">
        <w:t>: NF services provided by MBSF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18"/>
        <w:gridCol w:w="1877"/>
        <w:gridCol w:w="1813"/>
        <w:gridCol w:w="1425"/>
      </w:tblGrid>
      <w:tr w:rsidR="00957225" w:rsidRPr="003721A8" w14:paraId="025FAC7E" w14:textId="77777777" w:rsidTr="00C52842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99C26FC" w14:textId="77777777" w:rsidR="00957225" w:rsidRPr="003721A8" w:rsidRDefault="00957225" w:rsidP="00C52842">
            <w:pPr>
              <w:pStyle w:val="TAH"/>
            </w:pPr>
            <w:r w:rsidRPr="003721A8">
              <w:t>Service name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69098A4" w14:textId="77777777" w:rsidR="00957225" w:rsidRPr="003721A8" w:rsidRDefault="00957225" w:rsidP="00C52842">
            <w:pPr>
              <w:pStyle w:val="TAH"/>
            </w:pPr>
            <w:r w:rsidRPr="003721A8">
              <w:t>Service operation name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43CB89A" w14:textId="77777777" w:rsidR="00957225" w:rsidRPr="003721A8" w:rsidRDefault="00957225" w:rsidP="00C52842">
            <w:pPr>
              <w:pStyle w:val="TAH"/>
            </w:pPr>
            <w:r w:rsidRPr="003721A8">
              <w:t>Operation semantics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882AA83" w14:textId="77777777" w:rsidR="00957225" w:rsidRPr="003721A8" w:rsidRDefault="00957225" w:rsidP="00C52842">
            <w:pPr>
              <w:pStyle w:val="TAH"/>
            </w:pPr>
            <w:r w:rsidRPr="003721A8">
              <w:t>Example consumer(s)</w:t>
            </w:r>
          </w:p>
          <w:p w14:paraId="57D430C4" w14:textId="77777777" w:rsidR="00957225" w:rsidRPr="003721A8" w:rsidRDefault="00957225" w:rsidP="00C52842">
            <w:pPr>
              <w:pStyle w:val="TAH"/>
            </w:pPr>
            <w:r w:rsidRPr="003721A8">
              <w:t>(</w:t>
            </w:r>
            <w:proofErr w:type="gramStart"/>
            <w:r w:rsidRPr="003721A8">
              <w:t>see</w:t>
            </w:r>
            <w:proofErr w:type="gramEnd"/>
            <w:r w:rsidRPr="003721A8">
              <w:t xml:space="preserve"> NOTE)</w:t>
            </w:r>
          </w:p>
        </w:tc>
      </w:tr>
      <w:tr w:rsidR="00957225" w:rsidRPr="003721A8" w14:paraId="415D6A30" w14:textId="77777777" w:rsidTr="00C52842">
        <w:trPr>
          <w:jc w:val="center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6916B8" w14:textId="77777777" w:rsidR="00957225" w:rsidRPr="003721A8" w:rsidRDefault="00957225" w:rsidP="00C52842">
            <w:pPr>
              <w:pStyle w:val="TAL"/>
              <w:rPr>
                <w:rStyle w:val="Code"/>
              </w:rPr>
            </w:pPr>
            <w:proofErr w:type="spellStart"/>
            <w:r w:rsidRPr="003721A8">
              <w:rPr>
                <w:rStyle w:val="Code"/>
              </w:rPr>
              <w:t>Nmbsf_MBSUserService</w:t>
            </w:r>
            <w:proofErr w:type="spellEnd"/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6C7B" w14:textId="77777777" w:rsidR="00957225" w:rsidRPr="003721A8" w:rsidRDefault="00957225" w:rsidP="00C52842">
            <w:pPr>
              <w:pStyle w:val="TAL"/>
              <w:rPr>
                <w:rStyle w:val="Code"/>
              </w:rPr>
            </w:pPr>
            <w:r w:rsidRPr="003721A8">
              <w:rPr>
                <w:rStyle w:val="Code"/>
              </w:rPr>
              <w:t>Create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A126" w14:textId="77777777" w:rsidR="00957225" w:rsidRPr="003721A8" w:rsidRDefault="00957225" w:rsidP="00C52842">
            <w:pPr>
              <w:pStyle w:val="TAC"/>
            </w:pPr>
            <w:r w:rsidRPr="003721A8">
              <w:t>Request/Response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E905" w14:textId="77777777" w:rsidR="00957225" w:rsidRPr="003721A8" w:rsidRDefault="00957225" w:rsidP="00C52842">
            <w:pPr>
              <w:pStyle w:val="TAC"/>
            </w:pPr>
            <w:r w:rsidRPr="003721A8">
              <w:t>AF, NEF</w:t>
            </w:r>
          </w:p>
        </w:tc>
      </w:tr>
      <w:tr w:rsidR="00957225" w:rsidRPr="003721A8" w14:paraId="68F82F2D" w14:textId="77777777" w:rsidTr="00C52842">
        <w:trPr>
          <w:jc w:val="center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BF9991" w14:textId="77777777" w:rsidR="00957225" w:rsidRPr="003721A8" w:rsidRDefault="00957225" w:rsidP="00C52842">
            <w:pPr>
              <w:pStyle w:val="TAL"/>
              <w:rPr>
                <w:rStyle w:val="Code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31941" w14:textId="77777777" w:rsidR="00957225" w:rsidRPr="003721A8" w:rsidRDefault="00957225" w:rsidP="00C52842">
            <w:pPr>
              <w:pStyle w:val="TAL"/>
              <w:rPr>
                <w:rStyle w:val="Code"/>
              </w:rPr>
            </w:pPr>
            <w:r w:rsidRPr="003721A8">
              <w:rPr>
                <w:rStyle w:val="Code"/>
              </w:rPr>
              <w:t>Retrieve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BAB0" w14:textId="77777777" w:rsidR="00957225" w:rsidRPr="003721A8" w:rsidRDefault="00957225" w:rsidP="00C52842">
            <w:pPr>
              <w:pStyle w:val="TAC"/>
            </w:pPr>
            <w:r w:rsidRPr="003721A8">
              <w:t>Request/Response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D73D" w14:textId="77777777" w:rsidR="00957225" w:rsidRPr="003721A8" w:rsidRDefault="00957225" w:rsidP="00C52842">
            <w:pPr>
              <w:pStyle w:val="TAC"/>
            </w:pPr>
            <w:r w:rsidRPr="003721A8">
              <w:t>AF, NEF</w:t>
            </w:r>
          </w:p>
        </w:tc>
      </w:tr>
      <w:tr w:rsidR="00957225" w:rsidRPr="003721A8" w14:paraId="78454DAD" w14:textId="77777777" w:rsidTr="00C52842">
        <w:trPr>
          <w:jc w:val="center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36C078" w14:textId="77777777" w:rsidR="00957225" w:rsidRPr="003721A8" w:rsidRDefault="00957225" w:rsidP="00C52842">
            <w:pPr>
              <w:pStyle w:val="TAL"/>
              <w:rPr>
                <w:rStyle w:val="Code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7D62" w14:textId="77777777" w:rsidR="00957225" w:rsidRPr="003721A8" w:rsidRDefault="00957225" w:rsidP="00C52842">
            <w:pPr>
              <w:pStyle w:val="TAL"/>
              <w:rPr>
                <w:rStyle w:val="Code"/>
              </w:rPr>
            </w:pPr>
            <w:r w:rsidRPr="003721A8">
              <w:rPr>
                <w:rStyle w:val="Code"/>
              </w:rPr>
              <w:t>Update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DE83" w14:textId="77777777" w:rsidR="00957225" w:rsidRPr="003721A8" w:rsidRDefault="00957225" w:rsidP="00C52842">
            <w:pPr>
              <w:pStyle w:val="TAC"/>
            </w:pPr>
            <w:r w:rsidRPr="003721A8">
              <w:t>Request/Response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0D1F" w14:textId="77777777" w:rsidR="00957225" w:rsidRPr="003721A8" w:rsidRDefault="00957225" w:rsidP="00C52842">
            <w:pPr>
              <w:pStyle w:val="TAC"/>
            </w:pPr>
            <w:r w:rsidRPr="003721A8">
              <w:t>AF, NEF</w:t>
            </w:r>
          </w:p>
        </w:tc>
      </w:tr>
      <w:tr w:rsidR="00957225" w:rsidRPr="003721A8" w14:paraId="434869B4" w14:textId="77777777" w:rsidTr="00C52842">
        <w:trPr>
          <w:jc w:val="center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1E9F3" w14:textId="77777777" w:rsidR="00957225" w:rsidRPr="003721A8" w:rsidRDefault="00957225" w:rsidP="00C52842">
            <w:pPr>
              <w:pStyle w:val="TAL"/>
              <w:rPr>
                <w:rStyle w:val="Code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8CBBE" w14:textId="77777777" w:rsidR="00957225" w:rsidRPr="003721A8" w:rsidRDefault="00957225" w:rsidP="00C52842">
            <w:pPr>
              <w:pStyle w:val="TAL"/>
              <w:rPr>
                <w:rStyle w:val="Code"/>
              </w:rPr>
            </w:pPr>
            <w:r w:rsidRPr="003721A8">
              <w:rPr>
                <w:rStyle w:val="Code"/>
              </w:rPr>
              <w:t>Destroy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D2844" w14:textId="77777777" w:rsidR="00957225" w:rsidRPr="003721A8" w:rsidRDefault="00957225" w:rsidP="00C52842">
            <w:pPr>
              <w:pStyle w:val="TAC"/>
            </w:pPr>
            <w:r w:rsidRPr="003721A8">
              <w:t>Request/Response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964B" w14:textId="77777777" w:rsidR="00957225" w:rsidRPr="003721A8" w:rsidRDefault="00957225" w:rsidP="00C52842">
            <w:pPr>
              <w:pStyle w:val="TAC"/>
            </w:pPr>
            <w:r w:rsidRPr="003721A8">
              <w:t>AF, NEF</w:t>
            </w:r>
          </w:p>
        </w:tc>
      </w:tr>
      <w:tr w:rsidR="00957225" w:rsidRPr="003721A8" w14:paraId="20B4DD2F" w14:textId="77777777" w:rsidTr="00C52842">
        <w:trPr>
          <w:jc w:val="center"/>
        </w:trPr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0BE98B" w14:textId="77777777" w:rsidR="00957225" w:rsidRPr="003721A8" w:rsidRDefault="00957225" w:rsidP="00C52842">
            <w:pPr>
              <w:pStyle w:val="TAL"/>
              <w:rPr>
                <w:rStyle w:val="Code"/>
              </w:rPr>
            </w:pPr>
            <w:proofErr w:type="spellStart"/>
            <w:r w:rsidRPr="003721A8">
              <w:rPr>
                <w:rStyle w:val="Code"/>
              </w:rPr>
              <w:t>Nmbsf_MBSUserDataIngestSession</w:t>
            </w:r>
            <w:proofErr w:type="spellEnd"/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5A75" w14:textId="77777777" w:rsidR="00957225" w:rsidRPr="003721A8" w:rsidRDefault="00957225" w:rsidP="00C52842">
            <w:pPr>
              <w:pStyle w:val="TAL"/>
              <w:rPr>
                <w:rStyle w:val="Code"/>
              </w:rPr>
            </w:pPr>
            <w:r w:rsidRPr="003721A8">
              <w:rPr>
                <w:rStyle w:val="Code"/>
              </w:rPr>
              <w:t>Create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9EFA1" w14:textId="77777777" w:rsidR="00957225" w:rsidRPr="003721A8" w:rsidRDefault="00957225" w:rsidP="00C52842">
            <w:pPr>
              <w:pStyle w:val="TAC"/>
            </w:pPr>
            <w:r w:rsidRPr="003721A8">
              <w:t>Request/Response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AC504" w14:textId="77777777" w:rsidR="00957225" w:rsidRPr="003721A8" w:rsidRDefault="00957225" w:rsidP="00C52842">
            <w:pPr>
              <w:pStyle w:val="TAC"/>
            </w:pPr>
            <w:r w:rsidRPr="003721A8">
              <w:t>AF, NEF</w:t>
            </w:r>
          </w:p>
        </w:tc>
      </w:tr>
      <w:tr w:rsidR="00957225" w:rsidRPr="003721A8" w14:paraId="5E14A365" w14:textId="77777777" w:rsidTr="00C52842">
        <w:trPr>
          <w:jc w:val="center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96066D" w14:textId="77777777" w:rsidR="00957225" w:rsidRPr="003721A8" w:rsidRDefault="00957225" w:rsidP="00C52842">
            <w:pPr>
              <w:pStyle w:val="TAL"/>
              <w:rPr>
                <w:rStyle w:val="Code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176D6" w14:textId="77777777" w:rsidR="00957225" w:rsidRPr="003721A8" w:rsidRDefault="00957225" w:rsidP="00C52842">
            <w:pPr>
              <w:pStyle w:val="TAL"/>
              <w:rPr>
                <w:rStyle w:val="Code"/>
              </w:rPr>
            </w:pPr>
            <w:r w:rsidRPr="003721A8">
              <w:rPr>
                <w:rStyle w:val="Code"/>
              </w:rPr>
              <w:t>Retrieve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8D785" w14:textId="77777777" w:rsidR="00957225" w:rsidRPr="003721A8" w:rsidRDefault="00957225" w:rsidP="00C52842">
            <w:pPr>
              <w:pStyle w:val="TAC"/>
            </w:pPr>
            <w:r w:rsidRPr="003721A8">
              <w:t>Request/Response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D2D3" w14:textId="77777777" w:rsidR="00957225" w:rsidRPr="003721A8" w:rsidRDefault="00957225" w:rsidP="00C52842">
            <w:pPr>
              <w:pStyle w:val="TAC"/>
            </w:pPr>
            <w:r w:rsidRPr="003721A8">
              <w:t>AF, NEF</w:t>
            </w:r>
          </w:p>
        </w:tc>
      </w:tr>
      <w:tr w:rsidR="00957225" w:rsidRPr="003721A8" w14:paraId="0746157C" w14:textId="77777777" w:rsidTr="00C52842">
        <w:trPr>
          <w:jc w:val="center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D431D" w14:textId="77777777" w:rsidR="00957225" w:rsidRPr="003721A8" w:rsidRDefault="00957225" w:rsidP="00C52842">
            <w:pPr>
              <w:pStyle w:val="TAL"/>
              <w:rPr>
                <w:rStyle w:val="Code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49F2D" w14:textId="77777777" w:rsidR="00957225" w:rsidRPr="003721A8" w:rsidRDefault="00957225" w:rsidP="00C52842">
            <w:pPr>
              <w:pStyle w:val="TAL"/>
              <w:rPr>
                <w:rStyle w:val="Code"/>
              </w:rPr>
            </w:pPr>
            <w:r w:rsidRPr="003721A8">
              <w:rPr>
                <w:rStyle w:val="Code"/>
              </w:rPr>
              <w:t>Update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B73EA" w14:textId="77777777" w:rsidR="00957225" w:rsidRPr="003721A8" w:rsidRDefault="00957225" w:rsidP="00C52842">
            <w:pPr>
              <w:pStyle w:val="TAC"/>
            </w:pPr>
            <w:r w:rsidRPr="003721A8">
              <w:t>Request/Response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A76E" w14:textId="77777777" w:rsidR="00957225" w:rsidRPr="003721A8" w:rsidRDefault="00957225" w:rsidP="00C52842">
            <w:pPr>
              <w:pStyle w:val="TAC"/>
            </w:pPr>
            <w:r w:rsidRPr="003721A8">
              <w:t>AF, NEF</w:t>
            </w:r>
          </w:p>
        </w:tc>
      </w:tr>
      <w:tr w:rsidR="00957225" w:rsidRPr="003721A8" w14:paraId="2857610B" w14:textId="77777777" w:rsidTr="00C52842">
        <w:trPr>
          <w:jc w:val="center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B2E674" w14:textId="77777777" w:rsidR="00957225" w:rsidRPr="003721A8" w:rsidRDefault="00957225" w:rsidP="00C52842">
            <w:pPr>
              <w:pStyle w:val="TAL"/>
              <w:rPr>
                <w:rStyle w:val="Code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B0A8" w14:textId="77777777" w:rsidR="00957225" w:rsidRPr="003721A8" w:rsidRDefault="00957225" w:rsidP="00C52842">
            <w:pPr>
              <w:pStyle w:val="TAL"/>
              <w:rPr>
                <w:rStyle w:val="Code"/>
              </w:rPr>
            </w:pPr>
            <w:r w:rsidRPr="003721A8">
              <w:rPr>
                <w:rStyle w:val="Code"/>
              </w:rPr>
              <w:t>Destroy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8DF90" w14:textId="77777777" w:rsidR="00957225" w:rsidRPr="003721A8" w:rsidRDefault="00957225" w:rsidP="00C52842">
            <w:pPr>
              <w:pStyle w:val="TAC"/>
            </w:pPr>
            <w:r w:rsidRPr="003721A8">
              <w:t>Request/Response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5A2E8" w14:textId="77777777" w:rsidR="00957225" w:rsidRPr="003721A8" w:rsidRDefault="00957225" w:rsidP="00C52842">
            <w:pPr>
              <w:pStyle w:val="TAC"/>
            </w:pPr>
            <w:r w:rsidRPr="003721A8">
              <w:t>AF, NEF</w:t>
            </w:r>
          </w:p>
        </w:tc>
      </w:tr>
      <w:tr w:rsidR="00957225" w:rsidRPr="003721A8" w14:paraId="5B966E98" w14:textId="77777777" w:rsidTr="00C52842">
        <w:trPr>
          <w:jc w:val="center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32B6C4" w14:textId="77777777" w:rsidR="00957225" w:rsidRPr="003721A8" w:rsidRDefault="00957225" w:rsidP="00C52842">
            <w:pPr>
              <w:pStyle w:val="TAL"/>
              <w:rPr>
                <w:rStyle w:val="Code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59E4" w14:textId="77777777" w:rsidR="00957225" w:rsidRPr="003721A8" w:rsidRDefault="00957225" w:rsidP="00C52842">
            <w:pPr>
              <w:pStyle w:val="TAL"/>
              <w:rPr>
                <w:rStyle w:val="Code"/>
              </w:rPr>
            </w:pPr>
            <w:proofErr w:type="spellStart"/>
            <w:r w:rsidRPr="003721A8">
              <w:rPr>
                <w:rStyle w:val="Code"/>
              </w:rPr>
              <w:t>StatusSubscribe</w:t>
            </w:r>
            <w:proofErr w:type="spellEnd"/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774DC0" w14:textId="77777777" w:rsidR="00957225" w:rsidRPr="003721A8" w:rsidRDefault="00957225" w:rsidP="00C52842">
            <w:pPr>
              <w:pStyle w:val="TAC"/>
            </w:pPr>
            <w:r w:rsidRPr="003721A8">
              <w:t>Subscribe/Notify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EBB5B" w14:textId="77777777" w:rsidR="00957225" w:rsidRPr="003721A8" w:rsidRDefault="00957225" w:rsidP="00C52842">
            <w:pPr>
              <w:pStyle w:val="TAC"/>
            </w:pPr>
            <w:r w:rsidRPr="003721A8">
              <w:t>AF, NEF</w:t>
            </w:r>
          </w:p>
        </w:tc>
      </w:tr>
      <w:tr w:rsidR="00957225" w:rsidRPr="003721A8" w14:paraId="09902992" w14:textId="77777777" w:rsidTr="00C52842">
        <w:trPr>
          <w:jc w:val="center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1DA392" w14:textId="77777777" w:rsidR="00957225" w:rsidRPr="003721A8" w:rsidRDefault="00957225" w:rsidP="00C52842">
            <w:pPr>
              <w:pStyle w:val="TAL"/>
              <w:rPr>
                <w:rStyle w:val="Code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8F686" w14:textId="77777777" w:rsidR="00957225" w:rsidRPr="003721A8" w:rsidRDefault="00957225" w:rsidP="00C52842">
            <w:pPr>
              <w:pStyle w:val="TAL"/>
              <w:rPr>
                <w:rStyle w:val="Code"/>
              </w:rPr>
            </w:pPr>
            <w:proofErr w:type="spellStart"/>
            <w:r w:rsidRPr="003721A8">
              <w:rPr>
                <w:rStyle w:val="Code"/>
              </w:rPr>
              <w:t>StatusUnsubscribe</w:t>
            </w:r>
            <w:proofErr w:type="spellEnd"/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B64E64" w14:textId="77777777" w:rsidR="00957225" w:rsidRPr="003721A8" w:rsidRDefault="00957225" w:rsidP="00C52842">
            <w:pPr>
              <w:pStyle w:val="TAC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38C1" w14:textId="77777777" w:rsidR="00957225" w:rsidRPr="003721A8" w:rsidRDefault="00957225" w:rsidP="00C52842">
            <w:pPr>
              <w:pStyle w:val="TAC"/>
            </w:pPr>
            <w:r w:rsidRPr="003721A8">
              <w:t>AF, NEF</w:t>
            </w:r>
          </w:p>
        </w:tc>
      </w:tr>
      <w:tr w:rsidR="00957225" w:rsidRPr="003721A8" w14:paraId="33896265" w14:textId="77777777" w:rsidTr="00C52842">
        <w:trPr>
          <w:jc w:val="center"/>
        </w:trPr>
        <w:tc>
          <w:tcPr>
            <w:tcW w:w="31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A977744" w14:textId="77777777" w:rsidR="00957225" w:rsidRPr="003721A8" w:rsidRDefault="00957225" w:rsidP="00C52842">
            <w:pPr>
              <w:pStyle w:val="TAL"/>
              <w:rPr>
                <w:rStyle w:val="Code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75282" w14:textId="77777777" w:rsidR="00957225" w:rsidRPr="003721A8" w:rsidRDefault="00957225" w:rsidP="00C52842">
            <w:pPr>
              <w:pStyle w:val="TAL"/>
              <w:rPr>
                <w:rStyle w:val="Code"/>
              </w:rPr>
            </w:pPr>
            <w:proofErr w:type="spellStart"/>
            <w:r w:rsidRPr="003721A8">
              <w:rPr>
                <w:rStyle w:val="Code"/>
              </w:rPr>
              <w:t>StatusNotify</w:t>
            </w:r>
            <w:proofErr w:type="spellEnd"/>
          </w:p>
        </w:tc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500CC" w14:textId="77777777" w:rsidR="00957225" w:rsidRPr="003721A8" w:rsidRDefault="00957225" w:rsidP="00C52842">
            <w:pPr>
              <w:pStyle w:val="TAC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5519" w14:textId="77777777" w:rsidR="00957225" w:rsidRPr="003721A8" w:rsidRDefault="00957225" w:rsidP="00C52842">
            <w:pPr>
              <w:pStyle w:val="TAC"/>
            </w:pPr>
            <w:r w:rsidRPr="003721A8">
              <w:t>AF, NEF</w:t>
            </w:r>
          </w:p>
        </w:tc>
      </w:tr>
      <w:tr w:rsidR="00957225" w:rsidRPr="003721A8" w14:paraId="062513DF" w14:textId="77777777" w:rsidTr="00C52842">
        <w:trPr>
          <w:jc w:val="center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08D04" w14:textId="77777777" w:rsidR="00957225" w:rsidRPr="003721A8" w:rsidRDefault="00957225" w:rsidP="00C52842">
            <w:pPr>
              <w:pStyle w:val="TAL"/>
              <w:rPr>
                <w:rStyle w:val="Code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EA181" w14:textId="77777777" w:rsidR="00957225" w:rsidRPr="003721A8" w:rsidRDefault="00957225" w:rsidP="00C52842">
            <w:pPr>
              <w:pStyle w:val="TAL"/>
              <w:rPr>
                <w:rStyle w:val="Code"/>
              </w:rPr>
            </w:pPr>
            <w:proofErr w:type="spellStart"/>
            <w:r>
              <w:rPr>
                <w:rStyle w:val="Code"/>
              </w:rPr>
              <w:t>StatusSubscribeMod</w:t>
            </w:r>
            <w:proofErr w:type="spellEnd"/>
          </w:p>
        </w:tc>
        <w:tc>
          <w:tcPr>
            <w:tcW w:w="18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69D8B" w14:textId="77777777" w:rsidR="00957225" w:rsidRPr="003721A8" w:rsidRDefault="00957225" w:rsidP="00C52842">
            <w:pPr>
              <w:pStyle w:val="TAC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6A282" w14:textId="77777777" w:rsidR="00957225" w:rsidRPr="003721A8" w:rsidRDefault="00957225" w:rsidP="00C52842">
            <w:pPr>
              <w:pStyle w:val="TAC"/>
            </w:pPr>
            <w:r>
              <w:t>AF, NEF</w:t>
            </w:r>
          </w:p>
        </w:tc>
      </w:tr>
      <w:tr w:rsidR="00957225" w:rsidRPr="003721A8" w14:paraId="319CE7E9" w14:textId="77777777" w:rsidTr="00C52842">
        <w:trPr>
          <w:jc w:val="center"/>
        </w:trPr>
        <w:tc>
          <w:tcPr>
            <w:tcW w:w="808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7FFCB" w14:textId="4958579A" w:rsidR="00957225" w:rsidRPr="003721A8" w:rsidRDefault="00957225" w:rsidP="00C52842">
            <w:pPr>
              <w:pStyle w:val="TAN"/>
            </w:pPr>
            <w:r w:rsidRPr="003721A8">
              <w:t>NOTE:</w:t>
            </w:r>
            <w:r w:rsidRPr="003721A8">
              <w:tab/>
            </w:r>
            <w:del w:id="34" w:author="Thorsten Lohmar" w:date="2023-06-13T10:41:00Z">
              <w:r w:rsidRPr="003721A8" w:rsidDel="00957225">
                <w:delText>When</w:delText>
              </w:r>
            </w:del>
            <w:del w:id="35" w:author="Richard Bradbury (2023-08-16)" w:date="2023-08-16T16:49:00Z">
              <w:r w:rsidRPr="003721A8" w:rsidDel="00305D34">
                <w:delText xml:space="preserve"> </w:delText>
              </w:r>
            </w:del>
            <w:del w:id="36" w:author="Thorsten Lohmar" w:date="2023-06-13T10:42:00Z">
              <w:r w:rsidRPr="003721A8" w:rsidDel="00957225">
                <w:delText>the</w:delText>
              </w:r>
            </w:del>
            <w:ins w:id="37" w:author="Thorsten Lohmar" w:date="2023-06-13T10:41:00Z">
              <w:r w:rsidR="00305D34">
                <w:t xml:space="preserve">To </w:t>
              </w:r>
            </w:ins>
            <w:ins w:id="38" w:author="Thorsten Lohmar" w:date="2023-06-13T10:42:00Z">
              <w:r w:rsidR="00305D34">
                <w:t>support</w:t>
              </w:r>
            </w:ins>
            <w:r w:rsidRPr="003721A8">
              <w:t xml:space="preserve"> </w:t>
            </w:r>
            <w:r w:rsidRPr="003721A8">
              <w:t>MBS Application Provider</w:t>
            </w:r>
            <w:ins w:id="39" w:author="Thorsten Lohmar" w:date="2023-06-13T10:42:00Z">
              <w:r>
                <w:t>s</w:t>
              </w:r>
            </w:ins>
            <w:r w:rsidRPr="003721A8">
              <w:t xml:space="preserve"> (AF/AS) </w:t>
            </w:r>
            <w:del w:id="40" w:author="Thorsten Lohmar" w:date="2023-06-13T10:42:00Z">
              <w:r w:rsidRPr="003721A8" w:rsidDel="00957225">
                <w:delText xml:space="preserve">lies </w:delText>
              </w:r>
            </w:del>
            <w:r w:rsidRPr="003721A8">
              <w:t xml:space="preserve">outside the trusted DN, these services shall be exposed via the NEF (N33+Nmb5) as </w:t>
            </w:r>
            <w:proofErr w:type="spellStart"/>
            <w:r w:rsidRPr="003721A8">
              <w:rPr>
                <w:i/>
                <w:iCs/>
              </w:rPr>
              <w:t>Nnef_MBSUserService</w:t>
            </w:r>
            <w:proofErr w:type="spellEnd"/>
            <w:r w:rsidRPr="003721A8">
              <w:t xml:space="preserve"> and </w:t>
            </w:r>
            <w:proofErr w:type="spellStart"/>
            <w:r w:rsidRPr="003721A8">
              <w:rPr>
                <w:i/>
                <w:iCs/>
              </w:rPr>
              <w:t>Nnef_MBSUserDataIngestSession</w:t>
            </w:r>
            <w:proofErr w:type="spellEnd"/>
            <w:r w:rsidRPr="003721A8">
              <w:t xml:space="preserve"> respectively, as specified in </w:t>
            </w:r>
            <w:r w:rsidRPr="00C76F0D">
              <w:t xml:space="preserve">clauses </w:t>
            </w:r>
            <w:r>
              <w:t>4.4.29.5</w:t>
            </w:r>
            <w:r w:rsidRPr="00C76F0D">
              <w:t xml:space="preserve"> and </w:t>
            </w:r>
            <w:r>
              <w:t>4.4.29.6</w:t>
            </w:r>
            <w:r w:rsidRPr="003721A8">
              <w:t xml:space="preserve"> respectively of TS 29.522 [15].</w:t>
            </w:r>
            <w:ins w:id="41" w:author="Thorsten Lohmar" w:date="2023-06-28T09:37:00Z">
              <w:r w:rsidR="003B55B8">
                <w:t xml:space="preserve"> </w:t>
              </w:r>
            </w:ins>
            <w:bookmarkStart w:id="42" w:name="_Hlk137798679"/>
            <w:ins w:id="43" w:author="Richard Bradbury (2023-08-16)" w:date="2023-08-16T16:50:00Z">
              <w:r w:rsidR="00305D34">
                <w:t>In this case, t</w:t>
              </w:r>
            </w:ins>
            <w:ins w:id="44" w:author="Thorsten Lohmar" w:date="2023-06-28T09:37:00Z">
              <w:r w:rsidR="003B55B8" w:rsidRPr="003B55B8">
                <w:t xml:space="preserve">he NEF performs </w:t>
              </w:r>
            </w:ins>
            <w:ins w:id="45" w:author="Richard Bradbury (2023-08-16)" w:date="2023-08-16T16:47:00Z">
              <w:r w:rsidR="00305D34">
                <w:t xml:space="preserve">any necessary </w:t>
              </w:r>
            </w:ins>
            <w:ins w:id="46" w:author="Thorsten Lohmar" w:date="2023-06-28T09:37:00Z">
              <w:r w:rsidR="003B55B8" w:rsidRPr="003B55B8">
                <w:t>mapping between external parameters and</w:t>
              </w:r>
              <w:r w:rsidR="00305D34" w:rsidRPr="003B55B8">
                <w:t xml:space="preserve"> internal</w:t>
              </w:r>
              <w:r w:rsidR="003B55B8" w:rsidRPr="003B55B8">
                <w:t xml:space="preserve"> 5GC parameters (e.g.</w:t>
              </w:r>
            </w:ins>
            <w:ins w:id="47" w:author="Richard Bradbury (2023-08-16)" w:date="2023-08-16T16:47:00Z">
              <w:r w:rsidR="00305D34">
                <w:t>, translating externally formatted</w:t>
              </w:r>
            </w:ins>
            <w:ins w:id="48" w:author="Thorsten Lohmar" w:date="2023-06-28T09:37:00Z">
              <w:r w:rsidR="003B55B8" w:rsidRPr="003B55B8">
                <w:t xml:space="preserve"> target service area </w:t>
              </w:r>
            </w:ins>
            <w:ins w:id="49" w:author="Richard Bradbury (2023-08-16)" w:date="2023-08-16T16:48:00Z">
              <w:r w:rsidR="00305D34">
                <w:t xml:space="preserve">identification </w:t>
              </w:r>
            </w:ins>
            <w:ins w:id="50" w:author="Thorsten Lohmar" w:date="2023-06-28T09:37:00Z">
              <w:r w:rsidR="003B55B8" w:rsidRPr="003B55B8">
                <w:t>to Tracking Area Identifier (TAI) list and/or Cell ID list).</w:t>
              </w:r>
            </w:ins>
            <w:bookmarkEnd w:id="42"/>
          </w:p>
        </w:tc>
      </w:tr>
    </w:tbl>
    <w:p w14:paraId="44205AE6" w14:textId="77777777" w:rsidR="00957225" w:rsidRDefault="00957225">
      <w:pPr>
        <w:rPr>
          <w:noProof/>
        </w:rPr>
      </w:pPr>
    </w:p>
    <w:p w14:paraId="5EA209F2" w14:textId="43867659" w:rsidR="0049351C" w:rsidRDefault="0049351C">
      <w:pPr>
        <w:rPr>
          <w:noProof/>
        </w:rPr>
      </w:pPr>
      <w:r>
        <w:rPr>
          <w:noProof/>
        </w:rPr>
        <w:t>**** Last Change ****</w:t>
      </w:r>
    </w:p>
    <w:sectPr w:rsidR="0049351C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190EF" w14:textId="77777777" w:rsidR="002D04F7" w:rsidRDefault="002D04F7">
      <w:r>
        <w:separator/>
      </w:r>
    </w:p>
  </w:endnote>
  <w:endnote w:type="continuationSeparator" w:id="0">
    <w:p w14:paraId="399E7897" w14:textId="77777777" w:rsidR="002D04F7" w:rsidRDefault="002D0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60005" w14:textId="77777777" w:rsidR="002D04F7" w:rsidRDefault="002D04F7">
      <w:r>
        <w:separator/>
      </w:r>
    </w:p>
  </w:footnote>
  <w:footnote w:type="continuationSeparator" w:id="0">
    <w:p w14:paraId="44875AB0" w14:textId="77777777" w:rsidR="002D04F7" w:rsidRDefault="002D04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075298"/>
    <w:multiLevelType w:val="hybridMultilevel"/>
    <w:tmpl w:val="F0440674"/>
    <w:lvl w:ilvl="0" w:tplc="200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557986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horsten Lohmar">
    <w15:presenceInfo w15:providerId="None" w15:userId="Thorsten Lohmar"/>
  </w15:person>
  <w15:person w15:author="Ericsson JG">
    <w15:presenceInfo w15:providerId="None" w15:userId="Ericsson JG"/>
  </w15:person>
  <w15:person w15:author="Richard Bradbury (2023-08-16)">
    <w15:presenceInfo w15:providerId="None" w15:userId="Richard Bradbury (2023-08-16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44C9E"/>
    <w:rsid w:val="000A04E0"/>
    <w:rsid w:val="000A6394"/>
    <w:rsid w:val="000B7FED"/>
    <w:rsid w:val="000C038A"/>
    <w:rsid w:val="000C6598"/>
    <w:rsid w:val="000D44B3"/>
    <w:rsid w:val="00124C91"/>
    <w:rsid w:val="00145D43"/>
    <w:rsid w:val="00192C46"/>
    <w:rsid w:val="001A08B3"/>
    <w:rsid w:val="001A2CA0"/>
    <w:rsid w:val="001A7B60"/>
    <w:rsid w:val="001B52F0"/>
    <w:rsid w:val="001B7A65"/>
    <w:rsid w:val="001E3F64"/>
    <w:rsid w:val="001E41F3"/>
    <w:rsid w:val="0023749B"/>
    <w:rsid w:val="002427EB"/>
    <w:rsid w:val="0026004D"/>
    <w:rsid w:val="002640DD"/>
    <w:rsid w:val="00275D12"/>
    <w:rsid w:val="00284FEB"/>
    <w:rsid w:val="002860C4"/>
    <w:rsid w:val="002B342B"/>
    <w:rsid w:val="002B5741"/>
    <w:rsid w:val="002D04F7"/>
    <w:rsid w:val="002E472E"/>
    <w:rsid w:val="0030454A"/>
    <w:rsid w:val="00305409"/>
    <w:rsid w:val="00305D34"/>
    <w:rsid w:val="0035528D"/>
    <w:rsid w:val="003609EF"/>
    <w:rsid w:val="0036231A"/>
    <w:rsid w:val="00374DD4"/>
    <w:rsid w:val="00375993"/>
    <w:rsid w:val="00397A37"/>
    <w:rsid w:val="003B55B8"/>
    <w:rsid w:val="003D04FA"/>
    <w:rsid w:val="003E1060"/>
    <w:rsid w:val="003E1A36"/>
    <w:rsid w:val="003E5822"/>
    <w:rsid w:val="004025C9"/>
    <w:rsid w:val="00406D94"/>
    <w:rsid w:val="00410371"/>
    <w:rsid w:val="004242F1"/>
    <w:rsid w:val="00474798"/>
    <w:rsid w:val="004774CE"/>
    <w:rsid w:val="0049351C"/>
    <w:rsid w:val="004B75B7"/>
    <w:rsid w:val="0051580D"/>
    <w:rsid w:val="00516568"/>
    <w:rsid w:val="00536037"/>
    <w:rsid w:val="00547111"/>
    <w:rsid w:val="0055641A"/>
    <w:rsid w:val="00575F23"/>
    <w:rsid w:val="0057758F"/>
    <w:rsid w:val="00592D74"/>
    <w:rsid w:val="005B4C8D"/>
    <w:rsid w:val="005D6CCE"/>
    <w:rsid w:val="005E2C44"/>
    <w:rsid w:val="005F11AF"/>
    <w:rsid w:val="006057BD"/>
    <w:rsid w:val="00621188"/>
    <w:rsid w:val="006257ED"/>
    <w:rsid w:val="006319CC"/>
    <w:rsid w:val="00640637"/>
    <w:rsid w:val="006637C6"/>
    <w:rsid w:val="00665C47"/>
    <w:rsid w:val="00695808"/>
    <w:rsid w:val="006B46FB"/>
    <w:rsid w:val="006D74A4"/>
    <w:rsid w:val="006E21FB"/>
    <w:rsid w:val="007176FF"/>
    <w:rsid w:val="00733312"/>
    <w:rsid w:val="00741729"/>
    <w:rsid w:val="00756F13"/>
    <w:rsid w:val="00782472"/>
    <w:rsid w:val="00792342"/>
    <w:rsid w:val="007977A8"/>
    <w:rsid w:val="007B512A"/>
    <w:rsid w:val="007C2097"/>
    <w:rsid w:val="007C6800"/>
    <w:rsid w:val="007D6A07"/>
    <w:rsid w:val="007E29F2"/>
    <w:rsid w:val="007F7259"/>
    <w:rsid w:val="008040A8"/>
    <w:rsid w:val="008279FA"/>
    <w:rsid w:val="00852C4B"/>
    <w:rsid w:val="008626E7"/>
    <w:rsid w:val="00870EE7"/>
    <w:rsid w:val="00877BBA"/>
    <w:rsid w:val="008863B9"/>
    <w:rsid w:val="008A45A6"/>
    <w:rsid w:val="008F3789"/>
    <w:rsid w:val="008F686C"/>
    <w:rsid w:val="009148DE"/>
    <w:rsid w:val="00921BA1"/>
    <w:rsid w:val="00923793"/>
    <w:rsid w:val="00941E30"/>
    <w:rsid w:val="009568B0"/>
    <w:rsid w:val="00957225"/>
    <w:rsid w:val="009777D9"/>
    <w:rsid w:val="00991B88"/>
    <w:rsid w:val="00995A77"/>
    <w:rsid w:val="009A5753"/>
    <w:rsid w:val="009A579D"/>
    <w:rsid w:val="009D5247"/>
    <w:rsid w:val="009E3297"/>
    <w:rsid w:val="009F734F"/>
    <w:rsid w:val="00A246B6"/>
    <w:rsid w:val="00A26097"/>
    <w:rsid w:val="00A26A0D"/>
    <w:rsid w:val="00A47E70"/>
    <w:rsid w:val="00A50CF0"/>
    <w:rsid w:val="00A7671C"/>
    <w:rsid w:val="00AA2CBC"/>
    <w:rsid w:val="00AB51FA"/>
    <w:rsid w:val="00AC21E2"/>
    <w:rsid w:val="00AC2FAC"/>
    <w:rsid w:val="00AC5820"/>
    <w:rsid w:val="00AD1CD8"/>
    <w:rsid w:val="00AF3260"/>
    <w:rsid w:val="00B23C76"/>
    <w:rsid w:val="00B258BB"/>
    <w:rsid w:val="00B67B97"/>
    <w:rsid w:val="00B968C8"/>
    <w:rsid w:val="00BA2D1A"/>
    <w:rsid w:val="00BA3EC5"/>
    <w:rsid w:val="00BA51D9"/>
    <w:rsid w:val="00BB5DFC"/>
    <w:rsid w:val="00BD279D"/>
    <w:rsid w:val="00BD6BB8"/>
    <w:rsid w:val="00C036F9"/>
    <w:rsid w:val="00C27FDE"/>
    <w:rsid w:val="00C566CD"/>
    <w:rsid w:val="00C66BA2"/>
    <w:rsid w:val="00C91A5C"/>
    <w:rsid w:val="00C93AE4"/>
    <w:rsid w:val="00C95985"/>
    <w:rsid w:val="00CC5026"/>
    <w:rsid w:val="00CC68D0"/>
    <w:rsid w:val="00CD1657"/>
    <w:rsid w:val="00D03F9A"/>
    <w:rsid w:val="00D06D51"/>
    <w:rsid w:val="00D10464"/>
    <w:rsid w:val="00D16255"/>
    <w:rsid w:val="00D24991"/>
    <w:rsid w:val="00D50255"/>
    <w:rsid w:val="00D66520"/>
    <w:rsid w:val="00D73E82"/>
    <w:rsid w:val="00DA1165"/>
    <w:rsid w:val="00DE34CF"/>
    <w:rsid w:val="00DE6355"/>
    <w:rsid w:val="00E13931"/>
    <w:rsid w:val="00E13F3D"/>
    <w:rsid w:val="00E242D8"/>
    <w:rsid w:val="00E34898"/>
    <w:rsid w:val="00EB09B7"/>
    <w:rsid w:val="00EC17A4"/>
    <w:rsid w:val="00EE7D7C"/>
    <w:rsid w:val="00EF64BE"/>
    <w:rsid w:val="00F25D98"/>
    <w:rsid w:val="00F300FB"/>
    <w:rsid w:val="00F3387E"/>
    <w:rsid w:val="00F90A77"/>
    <w:rsid w:val="00FA79C8"/>
    <w:rsid w:val="00FB55E9"/>
    <w:rsid w:val="00FB6386"/>
    <w:rsid w:val="00FF3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rsid w:val="001E3F64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locked/>
    <w:rsid w:val="001E3F64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locked/>
    <w:rsid w:val="001E3F64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1E3F64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CD1657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2B342B"/>
    <w:rPr>
      <w:rFonts w:ascii="Arial" w:hAnsi="Arial"/>
      <w:b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qFormat/>
    <w:rsid w:val="002B342B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locked/>
    <w:rsid w:val="002B342B"/>
    <w:rPr>
      <w:lang w:eastAsia="en-US"/>
    </w:rPr>
  </w:style>
  <w:style w:type="table" w:styleId="TableGrid">
    <w:name w:val="Table Grid"/>
    <w:basedOn w:val="TableNormal"/>
    <w:rsid w:val="00957225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NChar">
    <w:name w:val="TAN Char"/>
    <w:link w:val="TAN"/>
    <w:qFormat/>
    <w:rsid w:val="00957225"/>
    <w:rPr>
      <w:rFonts w:ascii="Arial" w:hAnsi="Arial"/>
      <w:sz w:val="18"/>
      <w:lang w:val="en-GB" w:eastAsia="en-US"/>
    </w:rPr>
  </w:style>
  <w:style w:type="character" w:customStyle="1" w:styleId="Code">
    <w:name w:val="Code"/>
    <w:uiPriority w:val="1"/>
    <w:qFormat/>
    <w:rsid w:val="00957225"/>
    <w:rPr>
      <w:rFonts w:ascii="Arial" w:hAnsi="Arial"/>
      <w:i/>
      <w:sz w:val="18"/>
    </w:rPr>
  </w:style>
  <w:style w:type="character" w:customStyle="1" w:styleId="TALChar">
    <w:name w:val="TAL Char"/>
    <w:link w:val="TAL"/>
    <w:qFormat/>
    <w:rsid w:val="00957225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957225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957225"/>
    <w:rPr>
      <w:rFonts w:ascii="Arial" w:hAnsi="Arial"/>
      <w:b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19</TotalTime>
  <Pages>3</Pages>
  <Words>983</Words>
  <Characters>5605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6575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Richard Bradbury (2023-08-16)</cp:lastModifiedBy>
  <cp:revision>5</cp:revision>
  <cp:lastPrinted>1900-01-01T00:00:00Z</cp:lastPrinted>
  <dcterms:created xsi:type="dcterms:W3CDTF">2023-08-16T15:45:00Z</dcterms:created>
  <dcterms:modified xsi:type="dcterms:W3CDTF">2023-08-16T16:02:00Z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