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A710B8D"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850187">
        <w:rPr>
          <w:b/>
          <w:noProof/>
          <w:sz w:val="24"/>
        </w:rPr>
        <w:t>5</w:t>
      </w:r>
      <w:r>
        <w:rPr>
          <w:b/>
          <w:i/>
          <w:noProof/>
          <w:sz w:val="28"/>
        </w:rPr>
        <w:tab/>
      </w:r>
      <w:r w:rsidR="00850187" w:rsidRPr="00850187">
        <w:t>S4-231357</w:t>
      </w:r>
    </w:p>
    <w:p w14:paraId="7CB45193" w14:textId="11A72F35" w:rsidR="001E41F3" w:rsidRDefault="00000000" w:rsidP="005E2C44">
      <w:pPr>
        <w:pStyle w:val="CRCoverPage"/>
        <w:outlineLvl w:val="0"/>
        <w:rPr>
          <w:b/>
          <w:noProof/>
          <w:sz w:val="24"/>
        </w:rPr>
      </w:pPr>
      <w:fldSimple w:instr=" DOCPROPERTY  Location  \* MERGEFORMAT ">
        <w:r w:rsidR="003609EF" w:rsidRPr="00BA51D9">
          <w:rPr>
            <w:b/>
            <w:noProof/>
            <w:sz w:val="24"/>
          </w:rPr>
          <w:t xml:space="preserve"> </w:t>
        </w:r>
        <w:r w:rsidR="00850187">
          <w:rPr>
            <w:b/>
            <w:noProof/>
            <w:sz w:val="24"/>
          </w:rPr>
          <w:t>Gothenburg</w:t>
        </w:r>
      </w:fldSimple>
      <w:r w:rsidR="001E41F3">
        <w:rPr>
          <w:b/>
          <w:noProof/>
          <w:sz w:val="24"/>
        </w:rPr>
        <w:t xml:space="preserve">, </w:t>
      </w:r>
      <w:r w:rsidR="00850187">
        <w:rPr>
          <w:b/>
          <w:noProof/>
          <w:sz w:val="24"/>
        </w:rPr>
        <w:t>Sweden</w:t>
      </w:r>
      <w:r w:rsidR="001E41F3">
        <w:rPr>
          <w:b/>
          <w:noProof/>
          <w:sz w:val="24"/>
        </w:rPr>
        <w:t xml:space="preserve">, </w:t>
      </w:r>
      <w:fldSimple w:instr=" DOCPROPERTY  StartDate  \* MERGEFORMAT ">
        <w:r w:rsidR="003609EF" w:rsidRPr="00BA51D9">
          <w:rPr>
            <w:b/>
            <w:noProof/>
            <w:sz w:val="24"/>
          </w:rPr>
          <w:t xml:space="preserve"> </w:t>
        </w:r>
        <w:r w:rsidR="00850187">
          <w:rPr>
            <w:b/>
            <w:noProof/>
            <w:sz w:val="24"/>
          </w:rPr>
          <w:t>21</w:t>
        </w:r>
        <w:r w:rsidR="0023749B">
          <w:rPr>
            <w:b/>
            <w:noProof/>
            <w:sz w:val="24"/>
          </w:rPr>
          <w:t>.</w:t>
        </w:r>
      </w:fldSimple>
      <w:r w:rsidR="00CB35A5">
        <w:rPr>
          <w:b/>
          <w:noProof/>
          <w:sz w:val="24"/>
        </w:rPr>
        <w:t xml:space="preserve"> </w:t>
      </w:r>
      <w:r w:rsidR="00850187">
        <w:rPr>
          <w:b/>
          <w:noProof/>
          <w:sz w:val="24"/>
        </w:rPr>
        <w:t>August</w:t>
      </w:r>
      <w:r w:rsidR="00CB35A5">
        <w:rPr>
          <w:b/>
          <w:noProof/>
          <w:sz w:val="24"/>
        </w:rPr>
        <w:t>.</w:t>
      </w:r>
      <w:r w:rsidR="00547111">
        <w:rPr>
          <w:b/>
          <w:noProof/>
          <w:sz w:val="24"/>
        </w:rPr>
        <w:t xml:space="preserve"> </w:t>
      </w:r>
      <w:r w:rsidR="0023749B">
        <w:rPr>
          <w:b/>
          <w:noProof/>
          <w:sz w:val="24"/>
        </w:rPr>
        <w:t>–</w:t>
      </w:r>
      <w:r w:rsidR="00547111">
        <w:rPr>
          <w:b/>
          <w:noProof/>
          <w:sz w:val="24"/>
        </w:rPr>
        <w:t xml:space="preserve"> </w:t>
      </w:r>
      <w:r w:rsidR="00850187">
        <w:rPr>
          <w:b/>
          <w:noProof/>
          <w:sz w:val="24"/>
        </w:rPr>
        <w:t>25</w:t>
      </w:r>
      <w:r w:rsidR="0023749B">
        <w:rPr>
          <w:b/>
          <w:noProof/>
          <w:sz w:val="24"/>
        </w:rPr>
        <w:t xml:space="preserve">. </w:t>
      </w:r>
      <w:r w:rsidR="00346741">
        <w:rPr>
          <w:b/>
          <w:noProof/>
          <w:sz w:val="24"/>
        </w:rPr>
        <w:t xml:space="preserve">August </w:t>
      </w:r>
      <w:r w:rsidR="0023749B">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9FED5B" w:rsidR="001E41F3" w:rsidRDefault="0023749B">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618350" w:rsidR="001E41F3" w:rsidRPr="00410371" w:rsidRDefault="00B34506" w:rsidP="00547111">
            <w:pPr>
              <w:pStyle w:val="CRCoverPage"/>
              <w:spacing w:after="0"/>
              <w:rPr>
                <w:noProof/>
              </w:rPr>
            </w:pPr>
            <w:r>
              <w:rPr>
                <w:b/>
                <w:noProof/>
                <w:sz w:val="28"/>
              </w:rPr>
              <w:t>0039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C63E54" w:rsidR="001E41F3" w:rsidRPr="00410371" w:rsidRDefault="008F514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BEF294" w:rsidR="001E41F3" w:rsidRPr="00410371" w:rsidRDefault="00000000">
            <w:pPr>
              <w:pStyle w:val="CRCoverPage"/>
              <w:spacing w:after="0"/>
              <w:jc w:val="center"/>
              <w:rPr>
                <w:noProof/>
                <w:sz w:val="28"/>
              </w:rPr>
            </w:pPr>
            <w:fldSimple w:instr=" DOCPROPERTY  Version  \* MERGEFORMAT ">
              <w:r w:rsidR="00C37DD3">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C19C3B" w:rsidR="001E41F3" w:rsidRDefault="00BD2AF1">
            <w:pPr>
              <w:pStyle w:val="CRCoverPage"/>
              <w:spacing w:after="0"/>
              <w:ind w:left="100"/>
              <w:rPr>
                <w:noProof/>
              </w:rPr>
            </w:pPr>
            <w:r>
              <w:t>[5GMS_EDGE_3] Correction of EAS Discovery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9CE0EF" w:rsidR="001E41F3" w:rsidRDefault="004E051F">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11EF53" w:rsidR="001E41F3" w:rsidRDefault="002B114E">
            <w:pPr>
              <w:pStyle w:val="CRCoverPage"/>
              <w:spacing w:after="0"/>
              <w:ind w:left="100"/>
              <w:rPr>
                <w:noProof/>
              </w:rPr>
            </w:pPr>
            <w:r>
              <w:t>26.7.2023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09BF8" w:rsidR="001E41F3" w:rsidRDefault="00000000" w:rsidP="00D24991">
            <w:pPr>
              <w:pStyle w:val="CRCoverPage"/>
              <w:spacing w:after="0"/>
              <w:ind w:left="100" w:right="-609"/>
              <w:rPr>
                <w:b/>
                <w:noProof/>
              </w:rPr>
            </w:pPr>
            <w:fldSimple w:instr=" DOCPROPERTY  Cat  \* MERGEFORMAT ">
              <w:r w:rsidR="004E051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A99C5" w:rsidR="001E41F3" w:rsidRDefault="002B114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45EB54" w14:textId="4783484F" w:rsidR="00D10145" w:rsidRDefault="00D10145">
            <w:pPr>
              <w:pStyle w:val="CRCoverPage"/>
              <w:spacing w:after="0"/>
              <w:ind w:left="100"/>
              <w:rPr>
                <w:noProof/>
              </w:rPr>
            </w:pPr>
            <w:r>
              <w:rPr>
                <w:noProof/>
              </w:rPr>
              <w:t xml:space="preserve">The EASDiscoveryTemplate is refering to the wrong specification and binding properties </w:t>
            </w:r>
            <w:r w:rsidR="00CB35A5">
              <w:rPr>
                <w:noProof/>
              </w:rPr>
              <w:t>incorrectly</w:t>
            </w:r>
            <w:r>
              <w:rPr>
                <w:noProof/>
              </w:rPr>
              <w:t>.</w:t>
            </w:r>
          </w:p>
          <w:p w14:paraId="708AA7DE" w14:textId="4F3448B3" w:rsidR="001E41F3" w:rsidRDefault="00D10145">
            <w:pPr>
              <w:pStyle w:val="CRCoverPage"/>
              <w:spacing w:after="0"/>
              <w:ind w:left="100"/>
              <w:rPr>
                <w:noProof/>
              </w:rPr>
            </w:pPr>
            <w:r>
              <w:rPr>
                <w:noProof/>
              </w:rPr>
              <w:t xml:space="preserve">At SA4#124, some considerations around the </w:t>
            </w:r>
            <w:r w:rsidR="00027CA8">
              <w:rPr>
                <w:noProof/>
              </w:rPr>
              <w:t xml:space="preserve">FQDN discovery and the information within the </w:t>
            </w:r>
            <w:r>
              <w:rPr>
                <w:noProof/>
              </w:rPr>
              <w:t>Service Certificates</w:t>
            </w:r>
            <w:r w:rsidR="00027CA8">
              <w:rPr>
                <w:noProof/>
              </w:rPr>
              <w:t xml:space="preserve"> was added. Specific considerations around EdgeComputing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554D8B" w:rsidR="001E41F3" w:rsidRDefault="00027CA8">
            <w:pPr>
              <w:pStyle w:val="CRCoverPage"/>
              <w:spacing w:after="0"/>
              <w:ind w:left="100"/>
              <w:rPr>
                <w:noProof/>
              </w:rPr>
            </w:pPr>
            <w:r>
              <w:rPr>
                <w:noProof/>
              </w:rPr>
              <w:t>The EASDiscoveryTemplate is corrected and missing parameters from the EasDiscoveryFilter is added. Some considerations around Edge Computing is added, when creating Server Certificates.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7292D8" w:rsidR="001E41F3" w:rsidRDefault="004E051F">
            <w:pPr>
              <w:pStyle w:val="CRCoverPage"/>
              <w:spacing w:after="0"/>
              <w:ind w:left="100"/>
              <w:rPr>
                <w:noProof/>
              </w:rPr>
            </w:pPr>
            <w:r>
              <w:rPr>
                <w:noProof/>
              </w:rPr>
              <w:t>The Edge Computing feature cannot be used by 5G Media Streaming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B665FF" w:rsidR="001E41F3" w:rsidRPr="007312A2" w:rsidRDefault="007312A2">
            <w:pPr>
              <w:pStyle w:val="CRCoverPage"/>
              <w:spacing w:after="0"/>
              <w:ind w:left="100"/>
              <w:rPr>
                <w:b/>
                <w:bCs/>
                <w:noProof/>
              </w:rPr>
            </w:pPr>
            <w:r w:rsidRPr="00586B6B">
              <w:t>4.3.6.</w:t>
            </w:r>
            <w:r w:rsidR="00245A48">
              <w:t>1</w:t>
            </w:r>
            <w:r>
              <w:t xml:space="preserve">, </w:t>
            </w:r>
            <w:commentRangeStart w:id="1"/>
            <w:commentRangeStart w:id="2"/>
            <w:del w:id="3" w:author="Richard Bradbury (2023-08-16)" w:date="2023-08-16T14:43:00Z">
              <w:r w:rsidR="00245A48" w:rsidRPr="00586B6B" w:rsidDel="00DE6BEB">
                <w:delText>4.3.6.</w:delText>
              </w:r>
              <w:r w:rsidR="00245A48" w:rsidDel="00DE6BEB">
                <w:delText>3</w:delText>
              </w:r>
            </w:del>
            <w:commentRangeEnd w:id="1"/>
            <w:r w:rsidR="00FC49AC">
              <w:rPr>
                <w:rStyle w:val="CommentReference"/>
                <w:rFonts w:ascii="Times New Roman" w:hAnsi="Times New Roman"/>
              </w:rPr>
              <w:commentReference w:id="1"/>
            </w:r>
            <w:commentRangeEnd w:id="2"/>
            <w:r w:rsidR="00DE6BEB">
              <w:rPr>
                <w:rStyle w:val="CommentReference"/>
                <w:rFonts w:ascii="Times New Roman" w:hAnsi="Times New Roman"/>
              </w:rPr>
              <w:commentReference w:id="2"/>
            </w:r>
            <w:del w:id="4" w:author="Richard Bradbury (2023-08-16)" w:date="2023-08-16T14:43:00Z">
              <w:r w:rsidR="00245A48" w:rsidDel="00DE6BEB">
                <w:delText xml:space="preserve">, </w:delText>
              </w:r>
            </w:del>
            <w:r w:rsidR="00A823C9" w:rsidRPr="00586B6B">
              <w:t>7.6.3.1</w:t>
            </w:r>
            <w:r w:rsidR="00A823C9">
              <w:t xml:space="preserve">, </w:t>
            </w:r>
            <w:commentRangeStart w:id="5"/>
            <w:r w:rsidR="00245A48">
              <w:t>7.10.3.3,</w:t>
            </w:r>
            <w:commentRangeEnd w:id="5"/>
            <w:r w:rsidR="00C10B84">
              <w:rPr>
                <w:rStyle w:val="CommentReference"/>
                <w:rFonts w:ascii="Times New Roman" w:hAnsi="Times New Roman"/>
              </w:rPr>
              <w:commentReference w:id="5"/>
            </w:r>
            <w:r w:rsidR="00245A48">
              <w:t xml:space="preserve"> </w:t>
            </w:r>
            <w:r>
              <w:t>11.2.3.2</w:t>
            </w:r>
            <w:r w:rsidR="00245A48">
              <w:t>, C.3.9, C.4.1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8096BED" w14:textId="180C7084" w:rsidR="002B342B" w:rsidRDefault="0049351C" w:rsidP="00902ACF">
      <w:pPr>
        <w:keepNext/>
        <w:rPr>
          <w:noProof/>
        </w:rPr>
      </w:pPr>
      <w:r>
        <w:rPr>
          <w:noProof/>
        </w:rPr>
        <w:lastRenderedPageBreak/>
        <w:t>**** First Change ****</w:t>
      </w:r>
    </w:p>
    <w:p w14:paraId="6C09C551" w14:textId="77777777" w:rsidR="00F95DAB" w:rsidRPr="00586B6B" w:rsidRDefault="00F95DAB" w:rsidP="00F95DAB">
      <w:pPr>
        <w:pStyle w:val="Heading4"/>
      </w:pPr>
      <w:bookmarkStart w:id="6" w:name="_Toc68899500"/>
      <w:bookmarkStart w:id="7" w:name="_Toc71214251"/>
      <w:bookmarkStart w:id="8" w:name="_Toc71721925"/>
      <w:bookmarkStart w:id="9" w:name="_Toc74858977"/>
      <w:bookmarkStart w:id="10" w:name="_Toc123800685"/>
      <w:r w:rsidRPr="00586B6B">
        <w:t>4.3.6.1</w:t>
      </w:r>
      <w:r w:rsidRPr="00586B6B">
        <w:tab/>
        <w:t>General</w:t>
      </w:r>
      <w:bookmarkEnd w:id="6"/>
      <w:bookmarkEnd w:id="7"/>
      <w:bookmarkEnd w:id="8"/>
      <w:bookmarkEnd w:id="9"/>
      <w:bookmarkEnd w:id="10"/>
    </w:p>
    <w:p w14:paraId="4DE39B01" w14:textId="08C2738A" w:rsidR="00F95DAB" w:rsidRDefault="00F95DAB" w:rsidP="00F95DAB">
      <w:r w:rsidRPr="00586B6B">
        <w:t xml:space="preserve">Each X.509 server certificate [8] presented by the 5GMSd AS at </w:t>
      </w:r>
      <w:r>
        <w:t>reference point</w:t>
      </w:r>
      <w:r w:rsidRPr="00586B6B">
        <w:t xml:space="preserve"> M4d </w:t>
      </w:r>
      <w:r>
        <w:t>or at reference point xMB-U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2896AAD4" w14:textId="1C2C87E5" w:rsidR="00F95DAB" w:rsidRDefault="00F95DAB" w:rsidP="00F95DAB">
      <w:pPr>
        <w:rPr>
          <w:ins w:id="11" w:author="Richard Bradbury" w:date="2023-06-28T11:18:00Z"/>
        </w:rPr>
      </w:pPr>
      <w:commentRangeStart w:id="12"/>
      <w:ins w:id="13" w:author="Thorsten Lohmar 230620" w:date="2023-06-27T12:18:00Z">
        <w:r>
          <w:t xml:space="preserve">When using </w:t>
        </w:r>
      </w:ins>
      <w:ins w:id="14" w:author="Richard Bradbury (2023-08-16)" w:date="2023-08-16T14:41:00Z">
        <w:r w:rsidR="006F65F1">
          <w:t>E</w:t>
        </w:r>
      </w:ins>
      <w:ins w:id="15" w:author="Thorsten Lohmar 230620" w:date="2023-06-27T12:18:00Z">
        <w:r>
          <w:t xml:space="preserve">dge </w:t>
        </w:r>
      </w:ins>
      <w:ins w:id="16" w:author="Richard Bradbury (2023-08-16)" w:date="2023-08-16T14:41:00Z">
        <w:r w:rsidR="006F65F1">
          <w:t>C</w:t>
        </w:r>
      </w:ins>
      <w:ins w:id="17" w:author="Thorsten Lohmar 230620" w:date="2023-06-27T12:18:00Z">
        <w:r>
          <w:t xml:space="preserve">omputing, the </w:t>
        </w:r>
        <w:r w:rsidRPr="00586B6B">
          <w:t xml:space="preserve">5GMSd Application Provider </w:t>
        </w:r>
        <w:r>
          <w:t>is responsible for ensuring that</w:t>
        </w:r>
        <w:r w:rsidRPr="00586B6B">
          <w:t xml:space="preserve"> </w:t>
        </w:r>
      </w:ins>
      <w:ins w:id="18" w:author="Richard Bradbury (2023-08-16)" w:date="2023-08-16T14:40:00Z">
        <w:r w:rsidR="006F65F1">
          <w:t xml:space="preserve">the </w:t>
        </w:r>
      </w:ins>
      <w:ins w:id="19" w:author="Thorsten Lohmar 230620" w:date="2023-06-27T12:19:00Z">
        <w:r>
          <w:t>server certificate configuration match</w:t>
        </w:r>
      </w:ins>
      <w:ins w:id="20" w:author="Richard Bradbury" w:date="2023-06-28T11:17:00Z">
        <w:r>
          <w:t>es</w:t>
        </w:r>
      </w:ins>
      <w:ins w:id="21" w:author="Thorsten Lohmar 230620" w:date="2023-06-27T12:19:00Z">
        <w:r>
          <w:t xml:space="preserve"> </w:t>
        </w:r>
      </w:ins>
      <w:ins w:id="22" w:author="Richard Bradbury (2023-08-16)" w:date="2023-08-16T14:41:00Z">
        <w:r w:rsidR="006F65F1">
          <w:t xml:space="preserve">the </w:t>
        </w:r>
      </w:ins>
      <w:ins w:id="23" w:author="Thorsten Lohmar 230620" w:date="2023-06-27T13:38:00Z">
        <w:r>
          <w:t>EAS Discovery configuration</w:t>
        </w:r>
      </w:ins>
      <w:ins w:id="24" w:author="Thorsten Lohmar 230620" w:date="2023-06-27T12:19:00Z">
        <w:r>
          <w:t>. The Ed</w:t>
        </w:r>
      </w:ins>
      <w:ins w:id="25" w:author="Thorsten Lohmar 230620" w:date="2023-06-27T12:20:00Z">
        <w:r>
          <w:t xml:space="preserve">ge Computing environment </w:t>
        </w:r>
      </w:ins>
      <w:ins w:id="26" w:author="Thorsten Lohmar 230620" w:date="2023-06-27T13:47:00Z">
        <w:r>
          <w:t>resolve</w:t>
        </w:r>
      </w:ins>
      <w:ins w:id="27" w:author="Richard Bradbury (2023-08-16)" w:date="2023-08-16T14:42:00Z">
        <w:r w:rsidR="006F65F1">
          <w:t>s</w:t>
        </w:r>
      </w:ins>
      <w:ins w:id="28" w:author="Thorsten Lohmar 230620" w:date="2023-06-27T13:47:00Z">
        <w:r>
          <w:t xml:space="preserve"> </w:t>
        </w:r>
      </w:ins>
      <w:ins w:id="29" w:author="Thorsten Lohmar 230620" w:date="2023-06-27T12:20:00Z">
        <w:r>
          <w:t xml:space="preserve">EAS </w:t>
        </w:r>
      </w:ins>
      <w:ins w:id="30" w:author="Thorsten Lohmar 230620" w:date="2023-06-27T13:38:00Z">
        <w:r>
          <w:t xml:space="preserve">Discovery </w:t>
        </w:r>
      </w:ins>
      <w:ins w:id="31" w:author="Thorsten Lohmar 230620" w:date="2023-06-27T13:47:00Z">
        <w:r>
          <w:t>Request</w:t>
        </w:r>
      </w:ins>
      <w:ins w:id="32" w:author="Richard Bradbury (2023-08-16)" w:date="2023-08-16T14:42:00Z">
        <w:r w:rsidR="006F65F1">
          <w:t>s</w:t>
        </w:r>
      </w:ins>
      <w:ins w:id="33" w:author="Thorsten Lohmar 230620" w:date="2023-06-27T13:47:00Z">
        <w:r>
          <w:t xml:space="preserve"> </w:t>
        </w:r>
      </w:ins>
      <w:ins w:id="34" w:author="Thorsten Lohmar 230620" w:date="2023-06-27T13:48:00Z">
        <w:r>
          <w:t>based on EAS Characteristics</w:t>
        </w:r>
      </w:ins>
      <w:ins w:id="35" w:author="Thorsten Lohmar 230620" w:date="2023-06-27T13:39:00Z">
        <w:r>
          <w:t xml:space="preserve">, which does not necessarily include </w:t>
        </w:r>
      </w:ins>
      <w:ins w:id="36" w:author="Thorsten Lohmar 230620" w:date="2023-06-27T13:48:00Z">
        <w:r>
          <w:t xml:space="preserve">the </w:t>
        </w:r>
      </w:ins>
      <w:ins w:id="37" w:author="Thorsten Lohmar 230620" w:date="2023-06-27T13:39:00Z">
        <w:r>
          <w:t>FQDN</w:t>
        </w:r>
      </w:ins>
      <w:ins w:id="38" w:author="Thorsten Lohmar 230726" w:date="2023-07-26T10:36:00Z">
        <w:r w:rsidR="00A34347">
          <w:t xml:space="preserve"> or domain names</w:t>
        </w:r>
      </w:ins>
      <w:ins w:id="39" w:author="Thorsten Lohmar 230620" w:date="2023-06-27T12:18:00Z">
        <w:r w:rsidRPr="00586B6B">
          <w:t>.</w:t>
        </w:r>
      </w:ins>
      <w:commentRangeEnd w:id="12"/>
      <w:r w:rsidR="006F65F1">
        <w:rPr>
          <w:rStyle w:val="CommentReference"/>
        </w:rPr>
        <w:commentReference w:id="12"/>
      </w:r>
    </w:p>
    <w:p w14:paraId="2FBE4277" w14:textId="26562F14" w:rsidR="00F95DAB" w:rsidRPr="00586B6B" w:rsidRDefault="00F95DAB" w:rsidP="00F95DAB">
      <w:pPr>
        <w:pStyle w:val="NO"/>
      </w:pPr>
      <w:r w:rsidRPr="0017361B">
        <w:t>NOTE:</w:t>
      </w:r>
      <w:r w:rsidRPr="0017361B">
        <w:tab/>
        <w:t>As a consumer of media from the 5GMSd AS in a combined architecture using 5GMS and eMBMS, the BMSC needs to be able to trust the content it is receiving comes from a bona fide source.</w:t>
      </w:r>
      <w:ins w:id="40" w:author="Richard Bradbury (2023-08-16)" w:date="2023-08-16T14:41:00Z">
        <w:r w:rsidR="006F65F1">
          <w:t xml:space="preserve"> </w:t>
        </w:r>
      </w:ins>
      <w:r w:rsidRPr="0017361B">
        <w:t>This issue is left to implementation</w:t>
      </w:r>
      <w:r>
        <w:t>.</w:t>
      </w:r>
    </w:p>
    <w:p w14:paraId="30454235" w14:textId="3CEC1420" w:rsidR="00F95DAB" w:rsidDel="00BF47A3" w:rsidRDefault="00F95DAB" w:rsidP="00902ACF">
      <w:pPr>
        <w:keepNext/>
        <w:rPr>
          <w:del w:id="41" w:author="Richard Bradbury (2023-08-16)" w:date="2023-08-16T14:44:00Z"/>
          <w:noProof/>
        </w:rPr>
      </w:pPr>
      <w:del w:id="42" w:author="Richard Bradbury (2023-08-16)" w:date="2023-08-16T14:44:00Z">
        <w:r w:rsidDel="00BF47A3">
          <w:rPr>
            <w:noProof/>
          </w:rPr>
          <w:delText xml:space="preserve">**** Next Change **** </w:delText>
        </w:r>
      </w:del>
    </w:p>
    <w:p w14:paraId="28EFB7EC" w14:textId="5AF05802" w:rsidR="00C37DD3" w:rsidRPr="00586B6B" w:rsidDel="00BF47A3" w:rsidRDefault="00C37DD3" w:rsidP="00C37DD3">
      <w:pPr>
        <w:pStyle w:val="Heading4"/>
        <w:rPr>
          <w:del w:id="43" w:author="Richard Bradbury (2023-08-16)" w:date="2023-08-16T14:44:00Z"/>
        </w:rPr>
      </w:pPr>
      <w:bookmarkStart w:id="44" w:name="_Toc68899502"/>
      <w:bookmarkStart w:id="45" w:name="_Toc71214253"/>
      <w:bookmarkStart w:id="46" w:name="_Toc71721927"/>
      <w:bookmarkStart w:id="47" w:name="_Toc74858979"/>
      <w:bookmarkStart w:id="48" w:name="_Toc123800687"/>
      <w:del w:id="49" w:author="Richard Bradbury (2023-08-16)" w:date="2023-08-16T14:44:00Z">
        <w:r w:rsidRPr="00586B6B" w:rsidDel="00BF47A3">
          <w:delText>4.3.6.3</w:delText>
        </w:r>
        <w:r w:rsidRPr="00586B6B" w:rsidDel="00BF47A3">
          <w:tab/>
          <w:delText>Reserve Server Certificate</w:delText>
        </w:r>
        <w:bookmarkEnd w:id="44"/>
        <w:bookmarkEnd w:id="45"/>
        <w:bookmarkEnd w:id="46"/>
        <w:bookmarkEnd w:id="47"/>
        <w:bookmarkEnd w:id="48"/>
      </w:del>
    </w:p>
    <w:p w14:paraId="0F6F93DB" w14:textId="27B38C2F" w:rsidR="00C37DD3" w:rsidRPr="00586B6B" w:rsidDel="00BF47A3" w:rsidRDefault="00C37DD3" w:rsidP="00C37DD3">
      <w:pPr>
        <w:rPr>
          <w:del w:id="50" w:author="Richard Bradbury (2023-08-16)" w:date="2023-08-16T14:44:00Z"/>
        </w:rPr>
      </w:pPr>
      <w:bookmarkStart w:id="51" w:name="_MCCTEMPBM_CRPT71130075___7"/>
      <w:del w:id="52" w:author="Richard Bradbury (2023-08-16)" w:date="2023-08-16T14:44:00Z">
        <w:r w:rsidRPr="00586B6B" w:rsidDel="00BF47A3">
          <w:delText>This procedure is used by the 5GMSd Application Provider to solicit a Certificate Signing Request from the 5GMSd AF for the purpose of generating an X.509 certificate independently of the 5GMSd System. In this case, the certificate's Common Name (</w:delText>
        </w:r>
        <w:r w:rsidRPr="00D41AA2" w:rsidDel="00BF47A3">
          <w:rPr>
            <w:rStyle w:val="Code"/>
          </w:rPr>
          <w:delText>CN</w:delText>
        </w:r>
        <w:r w:rsidRPr="00586B6B" w:rsidDel="00BF47A3">
          <w:delText>) is assigned in a domain under the control of the 5GMSd Application Provider itself, or that of a third party acting on its behalf. The 5GMSd Application Provider shall separately arrange for the FQDN carried in the Common Name of the certificate</w:delText>
        </w:r>
        <w:r w:rsidDel="00BF47A3">
          <w:delText xml:space="preserve"> generated</w:delText>
        </w:r>
        <w:r w:rsidRPr="00586B6B" w:rsidDel="00BF47A3">
          <w:delText>, or that of a Subject Alternative Name (</w:delText>
        </w:r>
        <w:r w:rsidRPr="00D41AA2" w:rsidDel="00BF47A3">
          <w:rPr>
            <w:rStyle w:val="Code"/>
          </w:rPr>
          <w:delText>subjectAltName</w:delText>
        </w:r>
        <w:r w:rsidRPr="00586B6B" w:rsidDel="00BF47A3">
          <w:delText>) extension in the same certificate (see section 4.2.1.6 of RFC 5280 [20]), to resolve to the address of a 5GMSd AS in the target 5GMS System.</w:delText>
        </w:r>
      </w:del>
    </w:p>
    <w:p w14:paraId="43A0480B" w14:textId="6681D01E" w:rsidR="00862679" w:rsidDel="00BF47A3" w:rsidRDefault="00C37DD3" w:rsidP="00C37DD3">
      <w:pPr>
        <w:rPr>
          <w:del w:id="53" w:author="Richard Bradbury (2023-08-16)" w:date="2023-08-16T14:44:00Z"/>
        </w:rPr>
      </w:pPr>
      <w:del w:id="54" w:author="Richard Bradbury (2023-08-16)" w:date="2023-08-16T14:44:00Z">
        <w:r w:rsidDel="00BF47A3">
          <w:delText xml:space="preserve">The 5GMSd Application Provider may specify additional domain name aliases in its certificate reservation request to the 5GMSd AF. If provided, these shall be included in the returned Certificate Signing Request using the </w:delText>
        </w:r>
        <w:r w:rsidRPr="00586B6B" w:rsidDel="00BF47A3">
          <w:delText>Subject Alternative Name (</w:delText>
        </w:r>
        <w:r w:rsidRPr="00D41AA2" w:rsidDel="00BF47A3">
          <w:rPr>
            <w:rStyle w:val="Code"/>
          </w:rPr>
          <w:delText>subjectAltName</w:delText>
        </w:r>
        <w:r w:rsidRPr="00586B6B" w:rsidDel="00BF47A3">
          <w:delText>) extension (see section 4.2.1.6 of RFC 5280</w:delText>
        </w:r>
        <w:r w:rsidDel="00BF47A3">
          <w:delText> </w:delText>
        </w:r>
        <w:r w:rsidRPr="00586B6B" w:rsidDel="00BF47A3">
          <w:delText>[20])</w:delText>
        </w:r>
        <w:r w:rsidDel="00BF47A3">
          <w:delText>.</w:delText>
        </w:r>
        <w:r w:rsidRPr="00586B6B" w:rsidDel="00BF47A3">
          <w:delText xml:space="preserve"> </w:delText>
        </w:r>
        <w:r w:rsidDel="00BF47A3">
          <w:delText xml:space="preserve">In this case, the </w:delText>
        </w:r>
        <w:r w:rsidRPr="00586B6B" w:rsidDel="00BF47A3">
          <w:delText xml:space="preserve">5GMSd Application Provider </w:delText>
        </w:r>
        <w:r w:rsidDel="00BF47A3">
          <w:delText>is responsible for ensuring that</w:delText>
        </w:r>
        <w:r w:rsidRPr="00586B6B" w:rsidDel="00BF47A3">
          <w:delText xml:space="preserve"> the</w:delText>
        </w:r>
        <w:r w:rsidDel="00BF47A3">
          <w:delText>se</w:delText>
        </w:r>
        <w:r w:rsidRPr="00586B6B" w:rsidDel="00BF47A3">
          <w:delText xml:space="preserve"> FQDN</w:delText>
        </w:r>
        <w:r w:rsidDel="00BF47A3">
          <w:delText xml:space="preserve"> aliases</w:delText>
        </w:r>
        <w:r w:rsidRPr="00586B6B" w:rsidDel="00BF47A3">
          <w:delText xml:space="preserve"> </w:delText>
        </w:r>
        <w:r w:rsidDel="00BF47A3">
          <w:delText xml:space="preserve">resolve to the </w:delText>
        </w:r>
        <w:r w:rsidRPr="00586B6B" w:rsidDel="00BF47A3">
          <w:delText>Common Name of the 5GMSd AS in the target 5GMS System.</w:delText>
        </w:r>
      </w:del>
    </w:p>
    <w:p w14:paraId="6945B21E" w14:textId="3875B6D6" w:rsidR="00C37DD3" w:rsidRPr="00586B6B" w:rsidDel="00BF47A3" w:rsidRDefault="00C37DD3" w:rsidP="00C37DD3">
      <w:pPr>
        <w:rPr>
          <w:del w:id="55" w:author="Richard Bradbury (2023-08-16)" w:date="2023-08-16T14:44:00Z"/>
        </w:rPr>
      </w:pPr>
      <w:del w:id="56" w:author="Richard Bradbury (2023-08-16)" w:date="2023-08-16T14:44:00Z">
        <w:r w:rsidRPr="00586B6B" w:rsidDel="00BF47A3">
          <w:delText xml:space="preserve">The 5GMSd Application Provider shall use the HTTP </w:delText>
        </w:r>
        <w:r w:rsidRPr="00586B6B" w:rsidDel="00BF47A3">
          <w:rPr>
            <w:rStyle w:val="HTTPMethod"/>
          </w:rPr>
          <w:delText>POST</w:delText>
        </w:r>
        <w:r w:rsidRPr="00586B6B" w:rsidDel="00BF47A3">
          <w:delText xml:space="preserve"> method to create a new Server Certificate. Upon successful creation of the resource, </w:delText>
        </w:r>
        <w:r w:rsidRPr="00586B6B" w:rsidDel="00BF47A3">
          <w:rPr>
            <w:lang w:eastAsia="zh-CN"/>
          </w:rPr>
          <w:delText xml:space="preserve">the 5GMSd AF shall respond with a </w:delText>
        </w:r>
        <w:r w:rsidRPr="00586B6B" w:rsidDel="00BF47A3">
          <w:rPr>
            <w:rStyle w:val="HTTPResponse"/>
            <w:lang w:val="en-GB"/>
          </w:rPr>
          <w:delText>201 (Created)</w:delText>
        </w:r>
        <w:r w:rsidRPr="00586B6B" w:rsidDel="00BF47A3">
          <w:rPr>
            <w:lang w:eastAsia="zh-CN"/>
          </w:rPr>
          <w:delText xml:space="preserve"> response message and </w:delText>
        </w:r>
        <w:r w:rsidRPr="00586B6B" w:rsidDel="00BF47A3">
          <w:delText xml:space="preserve">the URL of the resource, including its resource identifier, shall be returned in the HTTP </w:delText>
        </w:r>
        <w:r w:rsidRPr="00586B6B" w:rsidDel="00BF47A3">
          <w:rPr>
            <w:rStyle w:val="HTTPHeader"/>
          </w:rPr>
          <w:delText>Location</w:delText>
        </w:r>
        <w:r w:rsidRPr="00586B6B" w:rsidDel="00BF47A3">
          <w:delText xml:space="preserve"> header. The </w:delText>
        </w:r>
        <w:r w:rsidRPr="00586B6B" w:rsidDel="00BF47A3">
          <w:rPr>
            <w:rStyle w:val="HTTPHeader"/>
          </w:rPr>
          <w:delText>Content</w:delText>
        </w:r>
        <w:r w:rsidRPr="00586B6B" w:rsidDel="00BF47A3">
          <w:rPr>
            <w:rStyle w:val="HTTPHeader"/>
          </w:rPr>
          <w:noBreakHyphen/>
          <w:delText>Type</w:delText>
        </w:r>
        <w:r w:rsidRPr="00586B6B" w:rsidDel="00BF47A3">
          <w:delText xml:space="preserve"> response header and the body of the HTTP response message shall be as specified in clause 7.3.3.1.</w:delText>
        </w:r>
      </w:del>
    </w:p>
    <w:bookmarkEnd w:id="51"/>
    <w:p w14:paraId="31CF1D57" w14:textId="3DD8E606" w:rsidR="00C37DD3" w:rsidRPr="00586B6B" w:rsidDel="00BF47A3" w:rsidRDefault="00C37DD3" w:rsidP="00C37DD3">
      <w:pPr>
        <w:rPr>
          <w:del w:id="57" w:author="Richard Bradbury (2023-08-16)" w:date="2023-08-16T14:44:00Z"/>
        </w:rPr>
      </w:pPr>
      <w:del w:id="58" w:author="Richard Bradbury (2023-08-16)" w:date="2023-08-16T14:44:00Z">
        <w:r w:rsidRPr="00586B6B" w:rsidDel="00BF47A3">
          <w:delText xml:space="preserve">If the procedure is not successful, the 5GMSd AF shall provide a response code as defined in </w:delText>
        </w:r>
        <w:r w:rsidDel="00BF47A3">
          <w:delText>clause 6.3</w:delText>
        </w:r>
        <w:r w:rsidRPr="00586B6B" w:rsidDel="00BF47A3">
          <w:delText>.</w:delText>
        </w:r>
      </w:del>
    </w:p>
    <w:p w14:paraId="196295EB" w14:textId="04226301" w:rsidR="003B445E" w:rsidRDefault="003B445E" w:rsidP="00902ACF">
      <w:pPr>
        <w:keepNext/>
        <w:spacing w:before="480"/>
        <w:rPr>
          <w:noProof/>
        </w:rPr>
      </w:pPr>
      <w:r>
        <w:rPr>
          <w:noProof/>
        </w:rPr>
        <w:t>**** Next Change ****</w:t>
      </w:r>
    </w:p>
    <w:p w14:paraId="579A48F7" w14:textId="77777777" w:rsidR="003B445E" w:rsidRPr="00586B6B" w:rsidRDefault="003B445E" w:rsidP="003B445E">
      <w:pPr>
        <w:pStyle w:val="Heading4"/>
      </w:pPr>
      <w:bookmarkStart w:id="59" w:name="_Toc68899614"/>
      <w:bookmarkStart w:id="60" w:name="_Toc71214365"/>
      <w:bookmarkStart w:id="61" w:name="_Toc71722039"/>
      <w:bookmarkStart w:id="62" w:name="_Toc74859091"/>
      <w:bookmarkStart w:id="63" w:name="_Toc123800824"/>
      <w:r w:rsidRPr="00586B6B">
        <w:t>7.6.3.1</w:t>
      </w:r>
      <w:r w:rsidRPr="00586B6B">
        <w:tab/>
        <w:t>ContentHostingConfiguration resource</w:t>
      </w:r>
      <w:bookmarkEnd w:id="59"/>
      <w:bookmarkEnd w:id="60"/>
      <w:bookmarkEnd w:id="61"/>
      <w:bookmarkEnd w:id="62"/>
      <w:bookmarkEnd w:id="63"/>
    </w:p>
    <w:p w14:paraId="54EE0678" w14:textId="77777777" w:rsidR="003B445E" w:rsidRPr="00586B6B" w:rsidRDefault="003B445E" w:rsidP="003B445E">
      <w:pPr>
        <w:keepNext/>
      </w:pPr>
      <w:bookmarkStart w:id="64" w:name="_MCCTEMPBM_CRPT71130281___7"/>
      <w:r w:rsidRPr="00586B6B">
        <w:t xml:space="preserve">The data model for the </w:t>
      </w:r>
      <w:r w:rsidRPr="00D41AA2">
        <w:rPr>
          <w:rStyle w:val="Code"/>
        </w:rPr>
        <w:t>ContentHostingConfiguration</w:t>
      </w:r>
      <w:r w:rsidRPr="00586B6B">
        <w:t xml:space="preserve"> resource is specified in table 7.6.3.1-1 below:</w:t>
      </w:r>
    </w:p>
    <w:bookmarkEnd w:id="64"/>
    <w:p w14:paraId="4A7B0229" w14:textId="77777777" w:rsidR="003B445E" w:rsidRDefault="003B445E" w:rsidP="003B445E">
      <w:pPr>
        <w:pStyle w:val="TH"/>
      </w:pPr>
      <w:r w:rsidRPr="00586B6B">
        <w:t>Table 7.6.3.1-1: Definition of ContentHostingConfiguration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3B445E" w:rsidRPr="00586B6B" w14:paraId="5D6B355B" w14:textId="77777777" w:rsidTr="00511158">
        <w:trPr>
          <w:tblHeader/>
        </w:trPr>
        <w:tc>
          <w:tcPr>
            <w:tcW w:w="1542" w:type="pct"/>
            <w:shd w:val="clear" w:color="auto" w:fill="BFBFBF" w:themeFill="background1" w:themeFillShade="BF"/>
          </w:tcPr>
          <w:p w14:paraId="6C0EAD31" w14:textId="77777777" w:rsidR="003B445E" w:rsidRPr="00586B6B" w:rsidRDefault="003B445E" w:rsidP="00511158">
            <w:pPr>
              <w:pStyle w:val="TAH"/>
            </w:pPr>
            <w:r w:rsidRPr="00586B6B">
              <w:t>Property name</w:t>
            </w:r>
          </w:p>
        </w:tc>
        <w:tc>
          <w:tcPr>
            <w:tcW w:w="884" w:type="pct"/>
            <w:shd w:val="clear" w:color="auto" w:fill="BFBFBF" w:themeFill="background1" w:themeFillShade="BF"/>
          </w:tcPr>
          <w:p w14:paraId="0A1729E3" w14:textId="77777777" w:rsidR="003B445E" w:rsidRPr="00586B6B" w:rsidRDefault="003B445E" w:rsidP="00511158">
            <w:pPr>
              <w:pStyle w:val="TAH"/>
            </w:pPr>
            <w:r w:rsidRPr="00586B6B">
              <w:t>Data Type</w:t>
            </w:r>
          </w:p>
        </w:tc>
        <w:tc>
          <w:tcPr>
            <w:tcW w:w="663" w:type="pct"/>
            <w:shd w:val="clear" w:color="auto" w:fill="BFBFBF" w:themeFill="background1" w:themeFillShade="BF"/>
          </w:tcPr>
          <w:p w14:paraId="35AEB152" w14:textId="77777777" w:rsidR="003B445E" w:rsidRPr="00586B6B" w:rsidRDefault="003B445E" w:rsidP="00511158">
            <w:pPr>
              <w:pStyle w:val="TAH"/>
            </w:pPr>
            <w:r w:rsidRPr="00586B6B">
              <w:t>Cardinality</w:t>
            </w:r>
          </w:p>
        </w:tc>
        <w:tc>
          <w:tcPr>
            <w:tcW w:w="1911" w:type="pct"/>
            <w:shd w:val="clear" w:color="auto" w:fill="BFBFBF" w:themeFill="background1" w:themeFillShade="BF"/>
          </w:tcPr>
          <w:p w14:paraId="09D5780D" w14:textId="77777777" w:rsidR="003B445E" w:rsidRPr="00586B6B" w:rsidRDefault="003B445E" w:rsidP="00511158">
            <w:pPr>
              <w:pStyle w:val="TAH"/>
            </w:pPr>
            <w:r w:rsidRPr="00586B6B">
              <w:t>Description</w:t>
            </w:r>
          </w:p>
        </w:tc>
      </w:tr>
      <w:tr w:rsidR="003B445E" w:rsidRPr="00586B6B" w14:paraId="64227105" w14:textId="77777777" w:rsidTr="00511158">
        <w:tc>
          <w:tcPr>
            <w:tcW w:w="1542" w:type="pct"/>
            <w:shd w:val="clear" w:color="auto" w:fill="auto"/>
          </w:tcPr>
          <w:p w14:paraId="74EACB75" w14:textId="77777777" w:rsidR="003B445E" w:rsidRPr="00E97EAC" w:rsidRDefault="003B445E" w:rsidP="00511158">
            <w:pPr>
              <w:pStyle w:val="TAL"/>
              <w:rPr>
                <w:rStyle w:val="Code"/>
              </w:rPr>
            </w:pPr>
            <w:r w:rsidRPr="00E97EAC">
              <w:rPr>
                <w:rStyle w:val="Code"/>
              </w:rPr>
              <w:t>name</w:t>
            </w:r>
          </w:p>
        </w:tc>
        <w:tc>
          <w:tcPr>
            <w:tcW w:w="884" w:type="pct"/>
            <w:shd w:val="clear" w:color="auto" w:fill="auto"/>
          </w:tcPr>
          <w:p w14:paraId="6E8C3AD1" w14:textId="77777777" w:rsidR="003B445E" w:rsidRPr="00586B6B" w:rsidRDefault="003B445E" w:rsidP="00511158">
            <w:pPr>
              <w:pStyle w:val="TAL"/>
              <w:rPr>
                <w:rStyle w:val="Datatypechar"/>
              </w:rPr>
            </w:pPr>
            <w:bookmarkStart w:id="65" w:name="_MCCTEMPBM_CRPT71130282___7"/>
            <w:r w:rsidRPr="00586B6B">
              <w:rPr>
                <w:rStyle w:val="Datatypechar"/>
              </w:rPr>
              <w:t>String</w:t>
            </w:r>
            <w:bookmarkEnd w:id="65"/>
          </w:p>
        </w:tc>
        <w:tc>
          <w:tcPr>
            <w:tcW w:w="663" w:type="pct"/>
          </w:tcPr>
          <w:p w14:paraId="14B952BF" w14:textId="77777777" w:rsidR="003B445E" w:rsidRPr="00586B6B" w:rsidRDefault="003B445E" w:rsidP="00511158">
            <w:pPr>
              <w:pStyle w:val="TAC"/>
            </w:pPr>
            <w:r w:rsidRPr="00586B6B">
              <w:t>1..1</w:t>
            </w:r>
          </w:p>
        </w:tc>
        <w:tc>
          <w:tcPr>
            <w:tcW w:w="1911" w:type="pct"/>
            <w:shd w:val="clear" w:color="auto" w:fill="auto"/>
          </w:tcPr>
          <w:p w14:paraId="24A835BE" w14:textId="77777777" w:rsidR="003B445E" w:rsidRPr="00586B6B" w:rsidRDefault="003B445E" w:rsidP="00511158">
            <w:pPr>
              <w:pStyle w:val="TAL"/>
            </w:pPr>
            <w:r w:rsidRPr="00586B6B">
              <w:t>A name for this Content Hosting Configuration.</w:t>
            </w:r>
          </w:p>
        </w:tc>
      </w:tr>
      <w:tr w:rsidR="003B445E" w:rsidRPr="00586B6B" w14:paraId="116B9D1C" w14:textId="77777777" w:rsidTr="00511158">
        <w:tc>
          <w:tcPr>
            <w:tcW w:w="1542" w:type="pct"/>
            <w:shd w:val="clear" w:color="auto" w:fill="auto"/>
          </w:tcPr>
          <w:p w14:paraId="1856B319" w14:textId="77777777" w:rsidR="003B445E" w:rsidRPr="00E97EAC" w:rsidRDefault="003B445E" w:rsidP="00511158">
            <w:pPr>
              <w:pStyle w:val="TAL"/>
              <w:rPr>
                <w:rStyle w:val="Code"/>
              </w:rPr>
            </w:pPr>
            <w:r>
              <w:rPr>
                <w:rStyle w:val="Code"/>
              </w:rPr>
              <w:t>i</w:t>
            </w:r>
            <w:r w:rsidRPr="00E97EAC">
              <w:rPr>
                <w:rStyle w:val="Code"/>
              </w:rPr>
              <w:t>ngestConfiguration</w:t>
            </w:r>
          </w:p>
        </w:tc>
        <w:tc>
          <w:tcPr>
            <w:tcW w:w="884" w:type="pct"/>
            <w:shd w:val="clear" w:color="auto" w:fill="auto"/>
          </w:tcPr>
          <w:p w14:paraId="5121773C" w14:textId="77777777" w:rsidR="003B445E" w:rsidRPr="00586B6B" w:rsidRDefault="003B445E" w:rsidP="00511158">
            <w:pPr>
              <w:pStyle w:val="TAL"/>
              <w:rPr>
                <w:rStyle w:val="Datatypechar"/>
              </w:rPr>
            </w:pPr>
            <w:bookmarkStart w:id="66" w:name="_MCCTEMPBM_CRPT71130283___7"/>
            <w:r w:rsidRPr="00586B6B">
              <w:rPr>
                <w:rStyle w:val="Datatypechar"/>
              </w:rPr>
              <w:t>Object</w:t>
            </w:r>
            <w:bookmarkEnd w:id="66"/>
          </w:p>
        </w:tc>
        <w:tc>
          <w:tcPr>
            <w:tcW w:w="663" w:type="pct"/>
          </w:tcPr>
          <w:p w14:paraId="0BE818A2" w14:textId="77777777" w:rsidR="003B445E" w:rsidRPr="00586B6B" w:rsidRDefault="003B445E" w:rsidP="00511158">
            <w:pPr>
              <w:pStyle w:val="TAC"/>
            </w:pPr>
            <w:r w:rsidRPr="00586B6B">
              <w:t>1..1</w:t>
            </w:r>
          </w:p>
        </w:tc>
        <w:tc>
          <w:tcPr>
            <w:tcW w:w="1911" w:type="pct"/>
            <w:shd w:val="clear" w:color="auto" w:fill="auto"/>
          </w:tcPr>
          <w:p w14:paraId="6205BE8A" w14:textId="77777777" w:rsidR="003B445E" w:rsidRPr="00586B6B" w:rsidRDefault="003B445E" w:rsidP="00511158">
            <w:pPr>
              <w:pStyle w:val="TAL"/>
            </w:pPr>
            <w:r w:rsidRPr="00586B6B">
              <w:t>Describes the 5GMSd Application Provider's origin server from which media resources will be ingested via interface M2d.</w:t>
            </w:r>
          </w:p>
        </w:tc>
      </w:tr>
      <w:tr w:rsidR="003B445E" w:rsidRPr="00586B6B" w14:paraId="53200BB3" w14:textId="77777777" w:rsidTr="00511158">
        <w:tc>
          <w:tcPr>
            <w:tcW w:w="1542" w:type="pct"/>
            <w:shd w:val="clear" w:color="auto" w:fill="auto"/>
          </w:tcPr>
          <w:p w14:paraId="68770101" w14:textId="77777777" w:rsidR="003B445E" w:rsidRPr="00E97347" w:rsidRDefault="003B445E" w:rsidP="00511158">
            <w:pPr>
              <w:pStyle w:val="Codechar"/>
              <w:rPr>
                <w:rStyle w:val="Code"/>
              </w:rPr>
            </w:pPr>
            <w:r w:rsidRPr="00E97EAC">
              <w:rPr>
                <w:rStyle w:val="Code"/>
              </w:rPr>
              <w:tab/>
            </w:r>
            <w:r w:rsidRPr="00E97347">
              <w:rPr>
                <w:rStyle w:val="Code"/>
              </w:rPr>
              <w:t>pull</w:t>
            </w:r>
          </w:p>
        </w:tc>
        <w:tc>
          <w:tcPr>
            <w:tcW w:w="884" w:type="pct"/>
            <w:shd w:val="clear" w:color="auto" w:fill="auto"/>
          </w:tcPr>
          <w:p w14:paraId="386E684B" w14:textId="77777777" w:rsidR="003B445E" w:rsidRPr="00586B6B" w:rsidRDefault="003B445E" w:rsidP="00511158">
            <w:pPr>
              <w:pStyle w:val="TAL"/>
              <w:rPr>
                <w:rStyle w:val="Datatypechar"/>
              </w:rPr>
            </w:pPr>
            <w:bookmarkStart w:id="67" w:name="_MCCTEMPBM_CRPT71130285___7"/>
            <w:r w:rsidRPr="00586B6B">
              <w:rPr>
                <w:rStyle w:val="Datatypechar"/>
              </w:rPr>
              <w:t>Boolean</w:t>
            </w:r>
            <w:bookmarkEnd w:id="67"/>
          </w:p>
        </w:tc>
        <w:tc>
          <w:tcPr>
            <w:tcW w:w="663" w:type="pct"/>
          </w:tcPr>
          <w:p w14:paraId="7EA3D26B" w14:textId="77777777" w:rsidR="003B445E" w:rsidRPr="00586B6B" w:rsidRDefault="003B445E" w:rsidP="00511158">
            <w:pPr>
              <w:pStyle w:val="TAC"/>
            </w:pPr>
            <w:r w:rsidRPr="00586B6B">
              <w:t>1..1</w:t>
            </w:r>
          </w:p>
        </w:tc>
        <w:tc>
          <w:tcPr>
            <w:tcW w:w="1911" w:type="pct"/>
            <w:shd w:val="clear" w:color="auto" w:fill="auto"/>
          </w:tcPr>
          <w:p w14:paraId="6DCC5685" w14:textId="77777777" w:rsidR="003B445E" w:rsidRPr="00586B6B" w:rsidRDefault="003B445E" w:rsidP="00511158">
            <w:pPr>
              <w:pStyle w:val="TAL"/>
            </w:pPr>
            <w:r w:rsidRPr="00586B6B">
              <w:t>Indicates whether to the 5GMSd AS shall use Pull or Push for ingesting the content.</w:t>
            </w:r>
          </w:p>
        </w:tc>
      </w:tr>
      <w:tr w:rsidR="003B445E" w:rsidRPr="00586B6B" w14:paraId="2C685A61" w14:textId="77777777" w:rsidTr="00511158">
        <w:tc>
          <w:tcPr>
            <w:tcW w:w="1542" w:type="pct"/>
            <w:shd w:val="clear" w:color="auto" w:fill="auto"/>
          </w:tcPr>
          <w:p w14:paraId="0F6DB4B6" w14:textId="77777777" w:rsidR="003B445E" w:rsidRPr="00E97EAC" w:rsidRDefault="003B445E" w:rsidP="00511158">
            <w:pPr>
              <w:pStyle w:val="TAL"/>
              <w:rPr>
                <w:rStyle w:val="Code"/>
              </w:rPr>
            </w:pPr>
            <w:r w:rsidRPr="00E97EAC">
              <w:rPr>
                <w:rStyle w:val="Code"/>
              </w:rPr>
              <w:lastRenderedPageBreak/>
              <w:tab/>
              <w:t>protocol</w:t>
            </w:r>
          </w:p>
        </w:tc>
        <w:tc>
          <w:tcPr>
            <w:tcW w:w="884" w:type="pct"/>
            <w:shd w:val="clear" w:color="auto" w:fill="auto"/>
          </w:tcPr>
          <w:p w14:paraId="7EBA660E" w14:textId="77777777" w:rsidR="003B445E" w:rsidRPr="00586B6B" w:rsidRDefault="003B445E" w:rsidP="00511158">
            <w:pPr>
              <w:pStyle w:val="TAL"/>
              <w:rPr>
                <w:rStyle w:val="Datatypechar"/>
              </w:rPr>
            </w:pPr>
            <w:bookmarkStart w:id="68" w:name="_MCCTEMPBM_CRPT71130286___7"/>
            <w:r>
              <w:rPr>
                <w:rStyle w:val="Datatypechar"/>
              </w:rPr>
              <w:t>Uri</w:t>
            </w:r>
            <w:bookmarkEnd w:id="68"/>
          </w:p>
        </w:tc>
        <w:tc>
          <w:tcPr>
            <w:tcW w:w="663" w:type="pct"/>
          </w:tcPr>
          <w:p w14:paraId="4FEA3347" w14:textId="77777777" w:rsidR="003B445E" w:rsidRPr="00586B6B" w:rsidRDefault="003B445E" w:rsidP="00511158">
            <w:pPr>
              <w:pStyle w:val="TAC"/>
            </w:pPr>
            <w:r w:rsidRPr="00586B6B">
              <w:t>1..1</w:t>
            </w:r>
          </w:p>
        </w:tc>
        <w:tc>
          <w:tcPr>
            <w:tcW w:w="1911" w:type="pct"/>
            <w:shd w:val="clear" w:color="auto" w:fill="auto"/>
          </w:tcPr>
          <w:p w14:paraId="66BDFEEF" w14:textId="77777777" w:rsidR="003B445E" w:rsidRPr="00586B6B" w:rsidRDefault="003B445E" w:rsidP="00511158">
            <w:pPr>
              <w:pStyle w:val="TAL"/>
            </w:pPr>
            <w:r w:rsidRPr="00586B6B">
              <w:t xml:space="preserve">A fully-qualified term identifier allocated in the name space </w:t>
            </w:r>
            <w:r w:rsidRPr="00D41AA2">
              <w:rPr>
                <w:rStyle w:val="Code"/>
              </w:rPr>
              <w:t>urn:3gpp:5gms:content-protocol</w:t>
            </w:r>
            <w:r w:rsidRPr="00586B6B">
              <w:t xml:space="preserve"> that identifies the content ingest protocol.</w:t>
            </w:r>
          </w:p>
          <w:p w14:paraId="21EA165B" w14:textId="77777777" w:rsidR="003B445E" w:rsidRPr="00586B6B" w:rsidRDefault="003B445E" w:rsidP="00511158">
            <w:pPr>
              <w:pStyle w:val="TALcontinuation"/>
              <w:spacing w:before="60"/>
            </w:pPr>
            <w:r w:rsidRPr="00586B6B">
              <w:t>The set of supported protocols is defined in clause 8.</w:t>
            </w:r>
          </w:p>
        </w:tc>
      </w:tr>
      <w:tr w:rsidR="003B445E" w14:paraId="44DC13A5"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3A60135B" w14:textId="77777777" w:rsidR="003B445E" w:rsidRDefault="003B445E" w:rsidP="00511158">
            <w:pPr>
              <w:pStyle w:val="TAL"/>
              <w:keepNext w:val="0"/>
              <w:rPr>
                <w:rStyle w:val="Code"/>
                <w:lang w:val="en-US"/>
              </w:rPr>
            </w:pPr>
            <w:r>
              <w:rPr>
                <w:rStyle w:val="Code"/>
                <w:lang w:val="en-US"/>
              </w:rPr>
              <w:tab/>
              <w:t>baseURL</w:t>
            </w:r>
          </w:p>
        </w:tc>
        <w:tc>
          <w:tcPr>
            <w:tcW w:w="884" w:type="pct"/>
            <w:tcBorders>
              <w:top w:val="single" w:sz="4" w:space="0" w:color="000000"/>
              <w:left w:val="single" w:sz="4" w:space="0" w:color="000000"/>
              <w:bottom w:val="single" w:sz="4" w:space="0" w:color="000000"/>
              <w:right w:val="single" w:sz="4" w:space="0" w:color="000000"/>
            </w:tcBorders>
          </w:tcPr>
          <w:p w14:paraId="12D354EA" w14:textId="77777777" w:rsidR="003B445E" w:rsidRDefault="003B445E" w:rsidP="00511158">
            <w:pPr>
              <w:pStyle w:val="TAL"/>
              <w:keepNext w:val="0"/>
              <w:rPr>
                <w:rStyle w:val="Datatypechar"/>
                <w:lang w:val="en-US"/>
              </w:rPr>
            </w:pPr>
            <w:r>
              <w:rPr>
                <w:rStyle w:val="Datatypechar"/>
                <w:lang w:val="en-US"/>
              </w:rPr>
              <w:t>AbsoluteUrl</w:t>
            </w:r>
          </w:p>
        </w:tc>
        <w:tc>
          <w:tcPr>
            <w:tcW w:w="663" w:type="pct"/>
            <w:tcBorders>
              <w:top w:val="single" w:sz="4" w:space="0" w:color="000000"/>
              <w:left w:val="single" w:sz="4" w:space="0" w:color="000000"/>
              <w:bottom w:val="single" w:sz="4" w:space="0" w:color="000000"/>
              <w:right w:val="single" w:sz="4" w:space="0" w:color="000000"/>
            </w:tcBorders>
          </w:tcPr>
          <w:p w14:paraId="506D5A17" w14:textId="77777777" w:rsidR="003B445E" w:rsidDel="00CB2A19" w:rsidRDefault="003B445E" w:rsidP="00511158">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0E261055" w14:textId="77777777" w:rsidR="003B445E" w:rsidRDefault="003B445E" w:rsidP="00511158">
            <w:pPr>
              <w:pStyle w:val="Codechar"/>
              <w:keepNext w:val="0"/>
              <w:rPr>
                <w:lang w:val="en-US"/>
              </w:rPr>
            </w:pPr>
            <w:r>
              <w:rPr>
                <w:lang w:val="en-US"/>
              </w:rPr>
              <w:t>A base URL (i.e. one that includes a scheme, authority and, optionally, path segments) from which content is ingested at reference point M2d for this ingest configuration.</w:t>
            </w:r>
          </w:p>
          <w:p w14:paraId="654D3689" w14:textId="77777777" w:rsidR="003B445E" w:rsidRDefault="003B445E" w:rsidP="00511158">
            <w:pPr>
              <w:pStyle w:val="TALcontinuation"/>
              <w:spacing w:before="60"/>
              <w:rPr>
                <w:lang w:val="en-US"/>
              </w:rPr>
            </w:pPr>
            <w:r>
              <w:rPr>
                <w:lang w:val="en-US"/>
              </w:rPr>
              <w:t>In the case of Pull-based content ingest (</w:t>
            </w:r>
            <w:r>
              <w:rPr>
                <w:rStyle w:val="Code"/>
                <w:lang w:val="en-US"/>
              </w:rPr>
              <w:t>pull</w:t>
            </w:r>
            <w:r>
              <w:rPr>
                <w:lang w:val="en-US"/>
              </w:rPr>
              <w:t xml:space="preserve"> flag is set to </w:t>
            </w:r>
            <w:r>
              <w:rPr>
                <w:rStyle w:val="Code"/>
                <w:lang w:val="en-US"/>
              </w:rPr>
              <w:t>True</w:t>
            </w:r>
            <w:r>
              <w:rPr>
                <w:lang w:val="en-US"/>
              </w:rPr>
              <w:t xml:space="preserve">), </w:t>
            </w:r>
            <w:r>
              <w:t xml:space="preserve">the base URL </w:t>
            </w:r>
            <w:r>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5E3225AC" w14:textId="77777777" w:rsidR="003B445E" w:rsidRDefault="003B445E" w:rsidP="00511158">
            <w:pPr>
              <w:pStyle w:val="TALcontinuation"/>
              <w:keepLines w:val="0"/>
              <w:spacing w:before="60"/>
              <w:rPr>
                <w:lang w:val="en-US"/>
              </w:rPr>
            </w:pPr>
            <w:r>
              <w:rPr>
                <w:lang w:val="en-US"/>
              </w:rPr>
              <w:t>In the case of Push-based content ingest (</w:t>
            </w:r>
            <w:r>
              <w:rPr>
                <w:rStyle w:val="Code"/>
                <w:lang w:val="en-US"/>
              </w:rPr>
              <w:t>pull</w:t>
            </w:r>
            <w:r>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3B445E" w:rsidRPr="00586B6B" w14:paraId="3F066E24" w14:textId="77777777" w:rsidTr="00511158">
        <w:tc>
          <w:tcPr>
            <w:tcW w:w="1542" w:type="pct"/>
            <w:shd w:val="clear" w:color="auto" w:fill="auto"/>
          </w:tcPr>
          <w:p w14:paraId="49EA8AD1" w14:textId="77777777" w:rsidR="003B445E" w:rsidRPr="00E97EAC" w:rsidRDefault="003B445E" w:rsidP="00511158">
            <w:pPr>
              <w:pStyle w:val="TAL"/>
              <w:rPr>
                <w:rStyle w:val="Code"/>
              </w:rPr>
            </w:pPr>
            <w:r>
              <w:rPr>
                <w:rStyle w:val="Code"/>
              </w:rPr>
              <w:t>d</w:t>
            </w:r>
            <w:r w:rsidRPr="00E97EAC">
              <w:rPr>
                <w:rStyle w:val="Code"/>
              </w:rPr>
              <w:t>istributionConfigurations</w:t>
            </w:r>
          </w:p>
        </w:tc>
        <w:tc>
          <w:tcPr>
            <w:tcW w:w="884" w:type="pct"/>
            <w:shd w:val="clear" w:color="auto" w:fill="auto"/>
          </w:tcPr>
          <w:p w14:paraId="45DC40A7" w14:textId="77777777" w:rsidR="003B445E" w:rsidRPr="00586B6B" w:rsidRDefault="003B445E" w:rsidP="00511158">
            <w:pPr>
              <w:pStyle w:val="TAL"/>
              <w:rPr>
                <w:rStyle w:val="Datatypechar"/>
              </w:rPr>
            </w:pPr>
            <w:bookmarkStart w:id="69" w:name="_MCCTEMPBM_CRPT71130288___7"/>
            <w:r>
              <w:rPr>
                <w:rStyle w:val="Datatypechar"/>
              </w:rPr>
              <w:t>A</w:t>
            </w:r>
            <w:r w:rsidRPr="00586B6B">
              <w:rPr>
                <w:rStyle w:val="Datatypechar"/>
              </w:rPr>
              <w:t>rray(Object)</w:t>
            </w:r>
            <w:bookmarkEnd w:id="69"/>
          </w:p>
        </w:tc>
        <w:tc>
          <w:tcPr>
            <w:tcW w:w="663" w:type="pct"/>
          </w:tcPr>
          <w:p w14:paraId="2DA92082" w14:textId="77777777" w:rsidR="003B445E" w:rsidRPr="00586B6B" w:rsidRDefault="003B445E" w:rsidP="00511158">
            <w:pPr>
              <w:pStyle w:val="TAC"/>
            </w:pPr>
            <w:r w:rsidRPr="00586B6B">
              <w:t>1..</w:t>
            </w:r>
            <w:r>
              <w:t>1</w:t>
            </w:r>
          </w:p>
        </w:tc>
        <w:tc>
          <w:tcPr>
            <w:tcW w:w="1911" w:type="pct"/>
            <w:shd w:val="clear" w:color="auto" w:fill="auto"/>
          </w:tcPr>
          <w:p w14:paraId="4C50ECE6" w14:textId="77777777" w:rsidR="003B445E" w:rsidRPr="00586B6B" w:rsidRDefault="003B445E" w:rsidP="00511158">
            <w:pPr>
              <w:pStyle w:val="TAL"/>
            </w:pPr>
            <w:r w:rsidRPr="00586B6B">
              <w:t>Specifies the distribution method and configuration for the ingested content.</w:t>
            </w:r>
          </w:p>
          <w:p w14:paraId="579D0CF1" w14:textId="77777777" w:rsidR="003B445E" w:rsidRPr="00586B6B" w:rsidRDefault="003B445E" w:rsidP="00511158">
            <w:pPr>
              <w:pStyle w:val="TAL"/>
            </w:pPr>
            <w:r w:rsidRPr="00586B6B">
              <w:t>More than one distribution may be configured for the ingested content, e.g. to offer different distribution configurations such as DASH and HLS.</w:t>
            </w:r>
          </w:p>
        </w:tc>
      </w:tr>
      <w:tr w:rsidR="003B445E" w14:paraId="12F56E74"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74BC26D4" w14:textId="77777777" w:rsidR="003B445E" w:rsidRDefault="003B445E" w:rsidP="00511158">
            <w:pPr>
              <w:pStyle w:val="TAL"/>
              <w:rPr>
                <w:rStyle w:val="Code"/>
                <w:lang w:val="en-US"/>
              </w:rPr>
            </w:pPr>
            <w:r>
              <w:rPr>
                <w:rStyle w:val="Code"/>
                <w:lang w:val="en-US"/>
              </w:rPr>
              <w:tab/>
              <w:t>entryPoint</w:t>
            </w:r>
          </w:p>
        </w:tc>
        <w:tc>
          <w:tcPr>
            <w:tcW w:w="884" w:type="pct"/>
            <w:tcBorders>
              <w:top w:val="single" w:sz="4" w:space="0" w:color="000000"/>
              <w:left w:val="single" w:sz="4" w:space="0" w:color="000000"/>
              <w:bottom w:val="single" w:sz="4" w:space="0" w:color="000000"/>
              <w:right w:val="single" w:sz="4" w:space="0" w:color="000000"/>
            </w:tcBorders>
          </w:tcPr>
          <w:p w14:paraId="712A855B" w14:textId="77777777" w:rsidR="003B445E" w:rsidRDefault="003B445E" w:rsidP="00511158">
            <w:pPr>
              <w:pStyle w:val="TAL"/>
              <w:rPr>
                <w:rStyle w:val="Datatypechar"/>
                <w:lang w:val="en-US"/>
              </w:rPr>
            </w:pPr>
            <w:r>
              <w:rPr>
                <w:rStyle w:val="Datatypechar"/>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074AD518" w14:textId="77777777" w:rsidR="003B445E" w:rsidRDefault="003B445E" w:rsidP="00511158">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CDDB5E2" w14:textId="77777777" w:rsidR="003B445E" w:rsidRDefault="003B445E" w:rsidP="00511158">
            <w:pPr>
              <w:pStyle w:val="Codechar"/>
            </w:pPr>
            <w:r>
              <w:t>The Media E</w:t>
            </w:r>
            <w:r w:rsidRPr="009128D9">
              <w:t xml:space="preserve">ntry </w:t>
            </w:r>
            <w:r>
              <w:t>P</w:t>
            </w:r>
            <w:r w:rsidRPr="009128D9">
              <w:t xml:space="preserve">oint </w:t>
            </w:r>
            <w:r>
              <w:t xml:space="preserve">when this distribution configuration is used to describe </w:t>
            </w:r>
            <w:r w:rsidRPr="009128D9">
              <w:t>a single content item</w:t>
            </w:r>
            <w:r>
              <w:t>.</w:t>
            </w:r>
          </w:p>
          <w:p w14:paraId="409799D6" w14:textId="77777777" w:rsidR="003B445E" w:rsidRDefault="003B445E" w:rsidP="00511158">
            <w:pPr>
              <w:pStyle w:val="TALcontinuation"/>
              <w:spacing w:before="60"/>
              <w:rPr>
                <w:lang w:val="en-US"/>
              </w:rPr>
            </w:pPr>
            <w:r>
              <w:t>Omitted when this distribution configuration describes multiple content items.</w:t>
            </w:r>
          </w:p>
        </w:tc>
      </w:tr>
      <w:tr w:rsidR="003B445E" w14:paraId="315D51B2"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6C9B0518" w14:textId="77777777" w:rsidR="003B445E" w:rsidRDefault="003B445E" w:rsidP="00511158">
            <w:pPr>
              <w:pStyle w:val="TAL"/>
              <w:rPr>
                <w:rStyle w:val="Code"/>
                <w:lang w:val="en-US"/>
              </w:rPr>
            </w:pPr>
            <w:r>
              <w:rPr>
                <w:rStyle w:val="Code"/>
                <w:lang w:val="en-US"/>
              </w:rPr>
              <w:tab/>
            </w:r>
            <w:r>
              <w:rPr>
                <w:rStyle w:val="Code"/>
              </w:rPr>
              <w:tab/>
              <w:t>relativePath</w:t>
            </w:r>
          </w:p>
        </w:tc>
        <w:tc>
          <w:tcPr>
            <w:tcW w:w="884" w:type="pct"/>
            <w:tcBorders>
              <w:top w:val="single" w:sz="4" w:space="0" w:color="000000"/>
              <w:left w:val="single" w:sz="4" w:space="0" w:color="000000"/>
              <w:bottom w:val="single" w:sz="4" w:space="0" w:color="000000"/>
              <w:right w:val="single" w:sz="4" w:space="0" w:color="000000"/>
            </w:tcBorders>
          </w:tcPr>
          <w:p w14:paraId="121F6953" w14:textId="77777777" w:rsidR="003B445E" w:rsidRDefault="003B445E" w:rsidP="00511158">
            <w:pPr>
              <w:pStyle w:val="TAL"/>
              <w:rPr>
                <w:rStyle w:val="Datatypechar"/>
                <w:lang w:val="en-US"/>
              </w:rPr>
            </w:pPr>
            <w:r>
              <w:rPr>
                <w:rStyle w:val="Datatypechar"/>
                <w:lang w:val="en-US"/>
              </w:rPr>
              <w:t>RelativeUrl</w:t>
            </w:r>
          </w:p>
        </w:tc>
        <w:tc>
          <w:tcPr>
            <w:tcW w:w="663" w:type="pct"/>
            <w:tcBorders>
              <w:top w:val="single" w:sz="4" w:space="0" w:color="000000"/>
              <w:left w:val="single" w:sz="4" w:space="0" w:color="000000"/>
              <w:bottom w:val="single" w:sz="4" w:space="0" w:color="000000"/>
              <w:right w:val="single" w:sz="4" w:space="0" w:color="000000"/>
            </w:tcBorders>
          </w:tcPr>
          <w:p w14:paraId="5A185584" w14:textId="77777777" w:rsidR="003B445E" w:rsidRDefault="003B445E" w:rsidP="00511158">
            <w:pPr>
              <w:pStyle w:val="TAC"/>
              <w:rPr>
                <w:lang w:val="en-US"/>
              </w:rPr>
            </w:pPr>
            <w:r>
              <w:rPr>
                <w:lang w:val="en-US"/>
              </w:rPr>
              <w:t>1</w:t>
            </w:r>
            <w:r>
              <w:t>..1</w:t>
            </w:r>
          </w:p>
        </w:tc>
        <w:tc>
          <w:tcPr>
            <w:tcW w:w="1911" w:type="pct"/>
            <w:tcBorders>
              <w:top w:val="single" w:sz="4" w:space="0" w:color="000000"/>
              <w:left w:val="single" w:sz="4" w:space="0" w:color="000000"/>
              <w:bottom w:val="single" w:sz="4" w:space="0" w:color="000000"/>
              <w:right w:val="single" w:sz="4" w:space="0" w:color="000000"/>
            </w:tcBorders>
          </w:tcPr>
          <w:p w14:paraId="729583EA" w14:textId="77777777" w:rsidR="003B445E" w:rsidRPr="009128D9" w:rsidRDefault="003B445E" w:rsidP="00511158">
            <w:pPr>
              <w:pStyle w:val="Codechar"/>
            </w:pPr>
            <w:r>
              <w:t xml:space="preserve">A relative path </w:t>
            </w:r>
            <w:r w:rsidRPr="009128D9">
              <w:t>(i.e. without a scheme or any leading forward slash characters)</w:t>
            </w:r>
            <w:r>
              <w:t xml:space="preserve"> to the resource for the Media Entry Point</w:t>
            </w:r>
            <w:r w:rsidRPr="009128D9">
              <w:t>.</w:t>
            </w:r>
            <w:r>
              <w:t xml:space="preserve"> </w:t>
            </w:r>
            <w:r w:rsidRPr="009128D9">
              <w:t xml:space="preserve">The semantics are dependent on the value of </w:t>
            </w:r>
            <w:r w:rsidRPr="009128D9">
              <w:rPr>
                <w:rStyle w:val="Code"/>
              </w:rPr>
              <w:t>ingestConfiguration.protocol</w:t>
            </w:r>
            <w:r w:rsidRPr="009128D9">
              <w:t>, as specified in clause 8.</w:t>
            </w:r>
          </w:p>
          <w:p w14:paraId="6CF2957A" w14:textId="77777777" w:rsidR="003B445E" w:rsidRDefault="003B445E" w:rsidP="00511158">
            <w:pPr>
              <w:pStyle w:val="TALcontinuation"/>
              <w:spacing w:before="60"/>
            </w:pPr>
            <w:r>
              <w:t>T</w:t>
            </w:r>
            <w:r w:rsidRPr="009128D9">
              <w:t xml:space="preserve">he path shall be valid at reference point M2d when appended to the ingest base URL and at reference point M4d when appended to </w:t>
            </w:r>
            <w:r>
              <w:t>the</w:t>
            </w:r>
            <w:r w:rsidRPr="009128D9">
              <w:t xml:space="preserve"> distribution base URL.</w:t>
            </w:r>
          </w:p>
        </w:tc>
      </w:tr>
      <w:tr w:rsidR="003B445E" w:rsidRPr="009128D9" w14:paraId="51333203"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6413F48D" w14:textId="77777777" w:rsidR="003B445E" w:rsidRDefault="003B445E" w:rsidP="00511158">
            <w:pPr>
              <w:pStyle w:val="TAL"/>
              <w:rPr>
                <w:rStyle w:val="Code"/>
                <w:lang w:val="en-US"/>
              </w:rPr>
            </w:pPr>
            <w:r>
              <w:rPr>
                <w:rStyle w:val="Code"/>
                <w:lang w:val="en-US"/>
              </w:rPr>
              <w:tab/>
            </w:r>
            <w:r>
              <w:rPr>
                <w:rStyle w:val="Code"/>
                <w:lang w:val="en-US"/>
              </w:rPr>
              <w:tab/>
              <w:t>contentType</w:t>
            </w:r>
          </w:p>
        </w:tc>
        <w:tc>
          <w:tcPr>
            <w:tcW w:w="884" w:type="pct"/>
            <w:tcBorders>
              <w:top w:val="single" w:sz="4" w:space="0" w:color="000000"/>
              <w:left w:val="single" w:sz="4" w:space="0" w:color="000000"/>
              <w:bottom w:val="single" w:sz="4" w:space="0" w:color="000000"/>
              <w:right w:val="single" w:sz="4" w:space="0" w:color="000000"/>
            </w:tcBorders>
          </w:tcPr>
          <w:p w14:paraId="6C99ABB9" w14:textId="77777777" w:rsidR="003B445E" w:rsidRDefault="003B445E" w:rsidP="00511158">
            <w:pPr>
              <w:pStyle w:val="TAL"/>
              <w:rPr>
                <w:rStyle w:val="Datatypechar"/>
                <w:lang w:val="en-US"/>
              </w:rPr>
            </w:pPr>
            <w:r>
              <w:rPr>
                <w:rStyle w:val="Datatypechar"/>
                <w:lang w:val="en-US"/>
              </w:rPr>
              <w:t>S</w:t>
            </w:r>
            <w:r>
              <w:rPr>
                <w:rStyle w:val="Datatypechar"/>
              </w:rPr>
              <w:t>tring</w:t>
            </w:r>
          </w:p>
        </w:tc>
        <w:tc>
          <w:tcPr>
            <w:tcW w:w="663" w:type="pct"/>
            <w:tcBorders>
              <w:top w:val="single" w:sz="4" w:space="0" w:color="000000"/>
              <w:left w:val="single" w:sz="4" w:space="0" w:color="000000"/>
              <w:bottom w:val="single" w:sz="4" w:space="0" w:color="000000"/>
              <w:right w:val="single" w:sz="4" w:space="0" w:color="000000"/>
            </w:tcBorders>
          </w:tcPr>
          <w:p w14:paraId="5E5DC4A0" w14:textId="77777777" w:rsidR="003B445E" w:rsidRDefault="003B445E" w:rsidP="00511158">
            <w:pPr>
              <w:pStyle w:val="TAC"/>
              <w:rPr>
                <w:lang w:val="en-US"/>
              </w:rPr>
            </w:pPr>
            <w:r>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4E4D2808" w14:textId="77777777" w:rsidR="003B445E" w:rsidRDefault="003B445E" w:rsidP="00511158">
            <w:pPr>
              <w:pStyle w:val="Codechar"/>
            </w:pPr>
            <w:r>
              <w:t>The MIME content type of the Media Entry Point.</w:t>
            </w:r>
          </w:p>
          <w:p w14:paraId="0105A90E" w14:textId="77777777" w:rsidR="003B445E" w:rsidRPr="009128D9" w:rsidRDefault="003B445E" w:rsidP="00511158">
            <w:pPr>
              <w:pStyle w:val="TALcontinuation"/>
              <w:spacing w:before="60"/>
            </w:pPr>
            <w:r>
              <w:t>Used by the 5GMS Client to select a distribution configuration.</w:t>
            </w:r>
          </w:p>
        </w:tc>
      </w:tr>
      <w:tr w:rsidR="003B445E" w:rsidRPr="009128D9" w14:paraId="2EEAB872"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34127236" w14:textId="77777777" w:rsidR="003B445E" w:rsidRDefault="003B445E" w:rsidP="00511158">
            <w:pPr>
              <w:pStyle w:val="TAL"/>
              <w:keepNext w:val="0"/>
              <w:rPr>
                <w:rStyle w:val="Code"/>
                <w:lang w:val="en-US"/>
              </w:rPr>
            </w:pPr>
            <w:r>
              <w:rPr>
                <w:rStyle w:val="Code"/>
                <w:lang w:val="en-US"/>
              </w:rPr>
              <w:tab/>
            </w:r>
            <w:r>
              <w:rPr>
                <w:rStyle w:val="Code"/>
                <w:lang w:val="en-US"/>
              </w:rPr>
              <w:tab/>
              <w:t>profiles</w:t>
            </w:r>
          </w:p>
        </w:tc>
        <w:tc>
          <w:tcPr>
            <w:tcW w:w="884" w:type="pct"/>
            <w:tcBorders>
              <w:top w:val="single" w:sz="4" w:space="0" w:color="000000"/>
              <w:left w:val="single" w:sz="4" w:space="0" w:color="000000"/>
              <w:bottom w:val="single" w:sz="4" w:space="0" w:color="000000"/>
              <w:right w:val="single" w:sz="4" w:space="0" w:color="000000"/>
            </w:tcBorders>
          </w:tcPr>
          <w:p w14:paraId="42B44DBF" w14:textId="77777777" w:rsidR="003B445E" w:rsidRDefault="003B445E" w:rsidP="00511158">
            <w:pPr>
              <w:pStyle w:val="TAL"/>
              <w:keepNext w:val="0"/>
              <w:rPr>
                <w:rStyle w:val="Datatypechar"/>
                <w:lang w:val="en-US"/>
              </w:rPr>
            </w:pPr>
            <w:r>
              <w:rPr>
                <w:rStyle w:val="Datatypechar"/>
                <w:lang w:val="en-US"/>
              </w:rPr>
              <w:t>A</w:t>
            </w:r>
            <w:r>
              <w:rPr>
                <w:rStyle w:val="Datatypechar"/>
              </w:rPr>
              <w:t>rray(Uri)</w:t>
            </w:r>
          </w:p>
        </w:tc>
        <w:tc>
          <w:tcPr>
            <w:tcW w:w="663" w:type="pct"/>
            <w:tcBorders>
              <w:top w:val="single" w:sz="4" w:space="0" w:color="000000"/>
              <w:left w:val="single" w:sz="4" w:space="0" w:color="000000"/>
              <w:bottom w:val="single" w:sz="4" w:space="0" w:color="000000"/>
              <w:right w:val="single" w:sz="4" w:space="0" w:color="000000"/>
            </w:tcBorders>
          </w:tcPr>
          <w:p w14:paraId="1A1760D8" w14:textId="77777777" w:rsidR="003B445E" w:rsidRDefault="003B445E" w:rsidP="00511158">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0DEB0AC0" w14:textId="77777777" w:rsidR="003B445E" w:rsidRDefault="003B445E" w:rsidP="00511158">
            <w:pPr>
              <w:pStyle w:val="Codechar"/>
              <w:keepNext w:val="0"/>
            </w:pPr>
            <w:r>
              <w:t>An optional list of conformance profile identifiers associated with the Media Entry Point, each one expressed as a URI. A profile URI may indicate an interoperability point, for example.</w:t>
            </w:r>
          </w:p>
          <w:p w14:paraId="0D0817C8" w14:textId="77777777" w:rsidR="003B445E" w:rsidRDefault="003B445E" w:rsidP="00511158">
            <w:pPr>
              <w:pStyle w:val="TALcontinuation"/>
              <w:spacing w:before="60"/>
            </w:pPr>
            <w:r>
              <w:t>Used by the 5GMS Client to select a distribution configuration.</w:t>
            </w:r>
          </w:p>
          <w:p w14:paraId="0A8517B2" w14:textId="77777777" w:rsidR="003B445E" w:rsidRPr="009128D9" w:rsidRDefault="003B445E" w:rsidP="00511158">
            <w:pPr>
              <w:pStyle w:val="TALcontinuation"/>
              <w:spacing w:before="60"/>
            </w:pPr>
            <w:r>
              <w:t>If present, the array shall contain at least one item.</w:t>
            </w:r>
          </w:p>
        </w:tc>
      </w:tr>
      <w:tr w:rsidR="003B445E" w:rsidRPr="00586B6B" w14:paraId="4476A697" w14:textId="77777777" w:rsidTr="00511158">
        <w:tc>
          <w:tcPr>
            <w:tcW w:w="1542" w:type="pct"/>
            <w:shd w:val="clear" w:color="auto" w:fill="auto"/>
          </w:tcPr>
          <w:p w14:paraId="7DB2AA67" w14:textId="77777777" w:rsidR="003B445E" w:rsidRPr="00E97EAC" w:rsidRDefault="003B445E" w:rsidP="00511158">
            <w:pPr>
              <w:pStyle w:val="TAL"/>
              <w:rPr>
                <w:rStyle w:val="Code"/>
              </w:rPr>
            </w:pPr>
            <w:r>
              <w:rPr>
                <w:rStyle w:val="Code"/>
              </w:rPr>
              <w:tab/>
            </w:r>
            <w:r w:rsidRPr="00E97EAC">
              <w:rPr>
                <w:rStyle w:val="Code"/>
              </w:rPr>
              <w:t>contentPreparationTemplateId</w:t>
            </w:r>
          </w:p>
        </w:tc>
        <w:tc>
          <w:tcPr>
            <w:tcW w:w="884" w:type="pct"/>
            <w:shd w:val="clear" w:color="auto" w:fill="auto"/>
          </w:tcPr>
          <w:p w14:paraId="4A402C13" w14:textId="77777777" w:rsidR="003B445E" w:rsidRPr="00586B6B" w:rsidRDefault="003B445E" w:rsidP="00511158">
            <w:pPr>
              <w:pStyle w:val="TAL"/>
              <w:rPr>
                <w:rStyle w:val="Datatypechar"/>
              </w:rPr>
            </w:pPr>
            <w:bookmarkStart w:id="70" w:name="_MCCTEMPBM_CRPT71130289___7"/>
            <w:r>
              <w:rPr>
                <w:rStyle w:val="Datatypechar"/>
              </w:rPr>
              <w:t>ResourceId</w:t>
            </w:r>
            <w:bookmarkEnd w:id="70"/>
          </w:p>
        </w:tc>
        <w:tc>
          <w:tcPr>
            <w:tcW w:w="663" w:type="pct"/>
          </w:tcPr>
          <w:p w14:paraId="1AE7BC15" w14:textId="77777777" w:rsidR="003B445E" w:rsidRPr="00586B6B" w:rsidRDefault="003B445E" w:rsidP="00511158">
            <w:pPr>
              <w:pStyle w:val="TAC"/>
            </w:pPr>
            <w:r w:rsidRPr="00586B6B">
              <w:t>0..1</w:t>
            </w:r>
          </w:p>
        </w:tc>
        <w:tc>
          <w:tcPr>
            <w:tcW w:w="1911" w:type="pct"/>
            <w:shd w:val="clear" w:color="auto" w:fill="auto"/>
          </w:tcPr>
          <w:p w14:paraId="472729AD" w14:textId="77777777" w:rsidR="003B445E" w:rsidRPr="00586B6B" w:rsidRDefault="003B445E" w:rsidP="00511158">
            <w:pPr>
              <w:pStyle w:val="TAL"/>
            </w:pPr>
            <w:r w:rsidRPr="00586B6B">
              <w:t xml:space="preserve">Indicates that content preparation prior to distribution is requested by the 5GMSd Application Provider. It identifies the </w:t>
            </w:r>
            <w:r w:rsidRPr="00586B6B">
              <w:lastRenderedPageBreak/>
              <w:t>Content Preparation Template that shall be used as defined in clause 7.4</w:t>
            </w:r>
            <w:r>
              <w:t>.</w:t>
            </w:r>
          </w:p>
        </w:tc>
      </w:tr>
      <w:tr w:rsidR="003B445E" w:rsidRPr="00586B6B" w14:paraId="07D5C1EF" w14:textId="77777777" w:rsidTr="00511158">
        <w:tc>
          <w:tcPr>
            <w:tcW w:w="1542" w:type="pct"/>
            <w:shd w:val="clear" w:color="auto" w:fill="auto"/>
          </w:tcPr>
          <w:p w14:paraId="16E1D968" w14:textId="77777777" w:rsidR="003B445E" w:rsidRDefault="003B445E" w:rsidP="00511158">
            <w:pPr>
              <w:pStyle w:val="TAL"/>
              <w:rPr>
                <w:rStyle w:val="Code"/>
              </w:rPr>
            </w:pPr>
            <w:r>
              <w:rPr>
                <w:rStyle w:val="Code"/>
                <w:lang w:val="en-US"/>
              </w:rPr>
              <w:lastRenderedPageBreak/>
              <w:tab/>
              <w:t>supplementary‌Distribution‌Networks</w:t>
            </w:r>
          </w:p>
        </w:tc>
        <w:tc>
          <w:tcPr>
            <w:tcW w:w="884" w:type="pct"/>
            <w:shd w:val="clear" w:color="auto" w:fill="auto"/>
          </w:tcPr>
          <w:p w14:paraId="715E297E" w14:textId="77777777" w:rsidR="003B445E" w:rsidRDefault="003B445E" w:rsidP="00511158">
            <w:pPr>
              <w:pStyle w:val="TAL"/>
              <w:rPr>
                <w:rStyle w:val="Datatypechar"/>
              </w:rPr>
            </w:pPr>
            <w:bookmarkStart w:id="71" w:name="_MCCTEMPBM_CRPT71130290___7"/>
            <w:r>
              <w:rPr>
                <w:rStyle w:val="Datatypechar"/>
                <w:lang w:val="en-US"/>
              </w:rPr>
              <w:t>Array(&lt;Distribution‌NetworkT</w:t>
            </w:r>
            <w:r>
              <w:rPr>
                <w:rStyle w:val="Datatypechar"/>
              </w:rPr>
              <w:t>ype, DistributionMode&gt;</w:t>
            </w:r>
            <w:bookmarkEnd w:id="71"/>
          </w:p>
        </w:tc>
        <w:tc>
          <w:tcPr>
            <w:tcW w:w="663" w:type="pct"/>
          </w:tcPr>
          <w:p w14:paraId="446AC840" w14:textId="77777777" w:rsidR="003B445E" w:rsidRPr="00586B6B" w:rsidRDefault="003B445E" w:rsidP="00511158">
            <w:pPr>
              <w:pStyle w:val="TAC"/>
            </w:pPr>
            <w:r>
              <w:rPr>
                <w:lang w:val="en-US"/>
              </w:rPr>
              <w:t>0..1</w:t>
            </w:r>
          </w:p>
        </w:tc>
        <w:tc>
          <w:tcPr>
            <w:tcW w:w="1911" w:type="pct"/>
            <w:shd w:val="clear" w:color="auto" w:fill="auto"/>
          </w:tcPr>
          <w:p w14:paraId="4F91144B" w14:textId="77777777" w:rsidR="003B445E" w:rsidRDefault="003B445E" w:rsidP="00511158">
            <w:pPr>
              <w:pStyle w:val="TAL"/>
              <w:rPr>
                <w:lang w:val="en-US"/>
              </w:rPr>
            </w:pPr>
            <w:r>
              <w:rPr>
                <w:lang w:val="en-US"/>
              </w:rPr>
              <w:t>Specifies that the content for this distribution configuration is to be distributed via one of more supplementary networks. Each member of the array is a duple mapping a type of distribution network to a mode of distribution.</w:t>
            </w:r>
          </w:p>
          <w:p w14:paraId="0BC4614F" w14:textId="77777777" w:rsidR="003B445E" w:rsidRPr="00586B6B" w:rsidRDefault="003B445E" w:rsidP="00511158">
            <w:pPr>
              <w:pStyle w:val="TALcontinuation"/>
              <w:spacing w:before="60"/>
            </w:pPr>
            <w:r>
              <w:rPr>
                <w:lang w:val="en-US"/>
              </w:rPr>
              <w:t xml:space="preserve">The same </w:t>
            </w:r>
            <w:r w:rsidRPr="00A87A8A">
              <w:rPr>
                <w:rStyle w:val="Code"/>
              </w:rPr>
              <w:t>DistributionNetworkType</w:t>
            </w:r>
            <w:r>
              <w:rPr>
                <w:lang w:val="en-US"/>
              </w:rPr>
              <w:t xml:space="preserve"> value shall appear at most once in the array.</w:t>
            </w:r>
          </w:p>
        </w:tc>
      </w:tr>
      <w:tr w:rsidR="003B445E" w:rsidRPr="00586B6B" w14:paraId="1E2A1A37" w14:textId="77777777" w:rsidTr="00511158">
        <w:tc>
          <w:tcPr>
            <w:tcW w:w="1542" w:type="pct"/>
            <w:shd w:val="clear" w:color="auto" w:fill="auto"/>
          </w:tcPr>
          <w:p w14:paraId="2E7DA413" w14:textId="77777777" w:rsidR="003B445E" w:rsidRPr="00E97EAC" w:rsidRDefault="003B445E" w:rsidP="00511158">
            <w:pPr>
              <w:pStyle w:val="TAL"/>
              <w:rPr>
                <w:rStyle w:val="Code"/>
              </w:rPr>
            </w:pPr>
            <w:r>
              <w:rPr>
                <w:rStyle w:val="Code"/>
              </w:rPr>
              <w:tab/>
            </w:r>
            <w:r w:rsidRPr="00E97EAC">
              <w:rPr>
                <w:rStyle w:val="Code"/>
              </w:rPr>
              <w:t>canonicalDomainName</w:t>
            </w:r>
          </w:p>
        </w:tc>
        <w:tc>
          <w:tcPr>
            <w:tcW w:w="884" w:type="pct"/>
            <w:shd w:val="clear" w:color="auto" w:fill="auto"/>
          </w:tcPr>
          <w:p w14:paraId="250C33DD" w14:textId="77777777" w:rsidR="003B445E" w:rsidRPr="00586B6B" w:rsidRDefault="003B445E" w:rsidP="00511158">
            <w:pPr>
              <w:pStyle w:val="TAL"/>
              <w:rPr>
                <w:rStyle w:val="Datatypechar"/>
              </w:rPr>
            </w:pPr>
            <w:bookmarkStart w:id="72" w:name="_MCCTEMPBM_CRPT71130291___7"/>
            <w:r w:rsidRPr="00586B6B">
              <w:rPr>
                <w:rStyle w:val="Datatypechar"/>
              </w:rPr>
              <w:t>String</w:t>
            </w:r>
            <w:bookmarkEnd w:id="72"/>
          </w:p>
        </w:tc>
        <w:tc>
          <w:tcPr>
            <w:tcW w:w="663" w:type="pct"/>
          </w:tcPr>
          <w:p w14:paraId="602E5949" w14:textId="77777777" w:rsidR="003B445E" w:rsidRPr="00586B6B" w:rsidRDefault="003B445E" w:rsidP="00511158">
            <w:pPr>
              <w:pStyle w:val="TAC"/>
            </w:pPr>
            <w:r>
              <w:t>0</w:t>
            </w:r>
            <w:r w:rsidRPr="00586B6B">
              <w:t>..1</w:t>
            </w:r>
          </w:p>
        </w:tc>
        <w:tc>
          <w:tcPr>
            <w:tcW w:w="1911" w:type="pct"/>
            <w:shd w:val="clear" w:color="auto" w:fill="auto"/>
          </w:tcPr>
          <w:p w14:paraId="6D24219B" w14:textId="77777777" w:rsidR="003B445E" w:rsidRPr="00586B6B" w:rsidRDefault="003B445E" w:rsidP="00511158">
            <w:pPr>
              <w:pStyle w:val="TAL"/>
            </w:pPr>
            <w:r w:rsidRPr="00586B6B">
              <w:t xml:space="preserve">All resources of the current distribution shall be accessible through this </w:t>
            </w:r>
            <w:r w:rsidRPr="00D41AA2">
              <w:rPr>
                <w:rStyle w:val="Code"/>
              </w:rPr>
              <w:t>default</w:t>
            </w:r>
            <w:r w:rsidRPr="00586B6B">
              <w:t xml:space="preserve"> F</w:t>
            </w:r>
            <w:r>
              <w:t xml:space="preserve">ully </w:t>
            </w:r>
            <w:r w:rsidRPr="00586B6B">
              <w:t>Q</w:t>
            </w:r>
            <w:r>
              <w:t xml:space="preserve">ualified </w:t>
            </w:r>
            <w:r w:rsidRPr="00586B6B">
              <w:t>D</w:t>
            </w:r>
            <w:r>
              <w:t xml:space="preserve">omain </w:t>
            </w:r>
            <w:r w:rsidRPr="00586B6B">
              <w:t>N</w:t>
            </w:r>
            <w:r>
              <w:t>ame</w:t>
            </w:r>
            <w:r w:rsidRPr="00586B6B">
              <w:t xml:space="preserve"> assigned by the 5GMSd AF.</w:t>
            </w:r>
          </w:p>
        </w:tc>
      </w:tr>
      <w:tr w:rsidR="003B445E" w:rsidRPr="00586B6B" w14:paraId="72170B37" w14:textId="77777777" w:rsidTr="00511158">
        <w:tc>
          <w:tcPr>
            <w:tcW w:w="1542" w:type="pct"/>
            <w:shd w:val="clear" w:color="auto" w:fill="auto"/>
          </w:tcPr>
          <w:p w14:paraId="503C80D4" w14:textId="77777777" w:rsidR="003B445E" w:rsidRPr="00E97EAC" w:rsidRDefault="003B445E" w:rsidP="00511158">
            <w:pPr>
              <w:pStyle w:val="TAL"/>
              <w:rPr>
                <w:rStyle w:val="Code"/>
              </w:rPr>
            </w:pPr>
            <w:r>
              <w:rPr>
                <w:rStyle w:val="Code"/>
              </w:rPr>
              <w:tab/>
            </w:r>
            <w:r w:rsidRPr="00E97EAC">
              <w:rPr>
                <w:rStyle w:val="Code"/>
              </w:rPr>
              <w:t>domainNameAlias</w:t>
            </w:r>
          </w:p>
        </w:tc>
        <w:tc>
          <w:tcPr>
            <w:tcW w:w="884" w:type="pct"/>
            <w:shd w:val="clear" w:color="auto" w:fill="auto"/>
          </w:tcPr>
          <w:p w14:paraId="3C271E7B" w14:textId="77777777" w:rsidR="003B445E" w:rsidRPr="00586B6B" w:rsidRDefault="003B445E" w:rsidP="00511158">
            <w:pPr>
              <w:pStyle w:val="TAL"/>
              <w:rPr>
                <w:rStyle w:val="Datatypechar"/>
              </w:rPr>
            </w:pPr>
            <w:bookmarkStart w:id="73" w:name="_MCCTEMPBM_CRPT71130292___7"/>
            <w:r w:rsidRPr="00586B6B">
              <w:rPr>
                <w:rStyle w:val="Datatypechar"/>
              </w:rPr>
              <w:t>String</w:t>
            </w:r>
            <w:bookmarkEnd w:id="73"/>
          </w:p>
        </w:tc>
        <w:tc>
          <w:tcPr>
            <w:tcW w:w="663" w:type="pct"/>
          </w:tcPr>
          <w:p w14:paraId="43C929E1" w14:textId="77777777" w:rsidR="003B445E" w:rsidRPr="00586B6B" w:rsidRDefault="003B445E" w:rsidP="00511158">
            <w:pPr>
              <w:pStyle w:val="TAC"/>
            </w:pPr>
            <w:r>
              <w:t>0</w:t>
            </w:r>
            <w:r w:rsidRPr="00586B6B">
              <w:t>..1</w:t>
            </w:r>
          </w:p>
        </w:tc>
        <w:tc>
          <w:tcPr>
            <w:tcW w:w="1911" w:type="pct"/>
            <w:shd w:val="clear" w:color="auto" w:fill="auto"/>
          </w:tcPr>
          <w:p w14:paraId="1758645F" w14:textId="77777777" w:rsidR="003B445E" w:rsidRPr="00586B6B" w:rsidRDefault="003B445E" w:rsidP="00511158">
            <w:pPr>
              <w:pStyle w:val="TAL"/>
            </w:pPr>
            <w:r w:rsidRPr="00586B6B">
              <w:t xml:space="preserve">The 5GMSd Application Provider may assign another </w:t>
            </w:r>
            <w:r>
              <w:rPr>
                <w:rStyle w:val="TALChar"/>
              </w:rPr>
              <w:t>Fully-Qualified Domain Name</w:t>
            </w:r>
            <w:r w:rsidRPr="00586B6B">
              <w:t xml:space="preserve"> through which media resources are additionally accessible at M4d.</w:t>
            </w:r>
          </w:p>
          <w:p w14:paraId="350F5CDD" w14:textId="77777777" w:rsidR="003B445E" w:rsidRPr="00586B6B" w:rsidRDefault="003B445E" w:rsidP="00511158">
            <w:pPr>
              <w:pStyle w:val="TALcontinuation"/>
              <w:spacing w:before="60"/>
            </w:pPr>
            <w:r w:rsidRPr="00586B6B">
              <w:t>This domain name is</w:t>
            </w:r>
            <w:r w:rsidRPr="00586B6B" w:rsidDel="001E7242">
              <w:t xml:space="preserve"> </w:t>
            </w:r>
            <w:r w:rsidRPr="00586B6B">
              <w:t>used by the 5GMSd AS to select an appropriate Server Certificate to present at M4d, and to set appropriate CORS HTTP response headers at M4d.</w:t>
            </w:r>
          </w:p>
          <w:p w14:paraId="296A67A6" w14:textId="77777777" w:rsidR="003B445E" w:rsidRPr="00586B6B" w:rsidRDefault="003B445E" w:rsidP="00511158">
            <w:pPr>
              <w:pStyle w:val="TALcontinuation"/>
              <w:spacing w:before="60"/>
            </w:pPr>
            <w:r w:rsidRPr="00586B6B">
              <w:t xml:space="preserve">If this property is present, the 5GMSd Application Provider is responsible for providing in the DNS a CNAME record that resolves </w:t>
            </w:r>
            <w:r w:rsidRPr="00C522DE">
              <w:rPr>
                <w:rStyle w:val="Code"/>
              </w:rPr>
              <w:t>domainNameAlias</w:t>
            </w:r>
            <w:r w:rsidRPr="00586B6B">
              <w:t xml:space="preserve"> to </w:t>
            </w:r>
            <w:r w:rsidRPr="00C522DE">
              <w:rPr>
                <w:rStyle w:val="Code"/>
              </w:rPr>
              <w:t>canonicalDomainName</w:t>
            </w:r>
            <w:r w:rsidRPr="00586B6B">
              <w:t>.</w:t>
            </w:r>
          </w:p>
        </w:tc>
      </w:tr>
      <w:tr w:rsidR="003B445E" w:rsidRPr="00586B6B" w14:paraId="29BB230B" w14:textId="77777777" w:rsidTr="00511158">
        <w:trPr>
          <w:ins w:id="74" w:author="Thorsten Lohmar 230726" w:date="2023-08-13T22:24:00Z"/>
        </w:trPr>
        <w:tc>
          <w:tcPr>
            <w:tcW w:w="1542" w:type="pct"/>
            <w:shd w:val="clear" w:color="auto" w:fill="auto"/>
          </w:tcPr>
          <w:p w14:paraId="69BCF4D6" w14:textId="1B09D908" w:rsidR="003B445E" w:rsidRDefault="008872CB" w:rsidP="00511158">
            <w:pPr>
              <w:pStyle w:val="TAL"/>
              <w:rPr>
                <w:ins w:id="75" w:author="Thorsten Lohmar 230726" w:date="2023-08-13T22:24:00Z"/>
                <w:rStyle w:val="Code"/>
              </w:rPr>
            </w:pPr>
            <w:commentRangeStart w:id="76"/>
            <w:ins w:id="77" w:author="Thorsten Lohmar 230726" w:date="2023-08-13T23:17:00Z">
              <w:r>
                <w:rPr>
                  <w:rStyle w:val="Code"/>
                </w:rPr>
                <w:tab/>
              </w:r>
            </w:ins>
            <w:ins w:id="78" w:author="Thorsten Lohmar 230726" w:date="2023-08-13T22:24:00Z">
              <w:r w:rsidR="003B445E">
                <w:rPr>
                  <w:rStyle w:val="Code"/>
                </w:rPr>
                <w:t>easProfile</w:t>
              </w:r>
            </w:ins>
          </w:p>
        </w:tc>
        <w:tc>
          <w:tcPr>
            <w:tcW w:w="884" w:type="pct"/>
            <w:shd w:val="clear" w:color="auto" w:fill="auto"/>
          </w:tcPr>
          <w:p w14:paraId="1109B3A0" w14:textId="2785D3D9" w:rsidR="003B445E" w:rsidRPr="00586B6B" w:rsidRDefault="003B445E" w:rsidP="00511158">
            <w:pPr>
              <w:pStyle w:val="TAL"/>
              <w:rPr>
                <w:ins w:id="79" w:author="Thorsten Lohmar 230726" w:date="2023-08-13T22:24:00Z"/>
                <w:rStyle w:val="Datatypechar"/>
              </w:rPr>
            </w:pPr>
            <w:ins w:id="80" w:author="Thorsten Lohmar 230726" w:date="2023-08-13T22:24:00Z">
              <w:r>
                <w:rPr>
                  <w:rStyle w:val="Datatypechar"/>
                </w:rPr>
                <w:t>EasProfile</w:t>
              </w:r>
            </w:ins>
          </w:p>
        </w:tc>
        <w:tc>
          <w:tcPr>
            <w:tcW w:w="663" w:type="pct"/>
          </w:tcPr>
          <w:p w14:paraId="3C3CBA98" w14:textId="5EF41F46" w:rsidR="003B445E" w:rsidRDefault="003B445E" w:rsidP="00511158">
            <w:pPr>
              <w:pStyle w:val="TAC"/>
              <w:rPr>
                <w:ins w:id="81" w:author="Thorsten Lohmar 230726" w:date="2023-08-13T22:24:00Z"/>
              </w:rPr>
            </w:pPr>
            <w:ins w:id="82" w:author="Thorsten Lohmar 230726" w:date="2023-08-13T22:24:00Z">
              <w:r>
                <w:t>0..1</w:t>
              </w:r>
            </w:ins>
          </w:p>
        </w:tc>
        <w:tc>
          <w:tcPr>
            <w:tcW w:w="1911" w:type="pct"/>
            <w:shd w:val="clear" w:color="auto" w:fill="auto"/>
          </w:tcPr>
          <w:p w14:paraId="40E6906E" w14:textId="77777777" w:rsidR="009E0558" w:rsidRDefault="008E6852" w:rsidP="00511158">
            <w:pPr>
              <w:pStyle w:val="TAL"/>
              <w:rPr>
                <w:ins w:id="83" w:author="Richard Bradbury (2023-08-16)" w:date="2023-08-16T15:48:00Z"/>
              </w:rPr>
            </w:pPr>
            <w:commentRangeStart w:id="84"/>
            <w:ins w:id="85" w:author="Thorsten Lohmar 230726" w:date="2023-08-13T23:31:00Z">
              <w:r>
                <w:t xml:space="preserve">When using Edge Computing, the 5GMS AS, </w:t>
              </w:r>
            </w:ins>
            <w:ins w:id="86" w:author="Thorsten Lohmar r0" w:date="2023-08-15T21:41:00Z">
              <w:r w:rsidR="00B211BB">
                <w:t xml:space="preserve">which is </w:t>
              </w:r>
            </w:ins>
            <w:ins w:id="87" w:author="Thorsten Lohmar 230726" w:date="2023-08-13T23:31:00Z">
              <w:r>
                <w:t>hosting the content, needs to register its EAS Profile with the EES.</w:t>
              </w:r>
            </w:ins>
            <w:commentRangeEnd w:id="84"/>
            <w:r w:rsidR="009E0558">
              <w:rPr>
                <w:rStyle w:val="CommentReference"/>
                <w:rFonts w:ascii="Times New Roman" w:hAnsi="Times New Roman"/>
              </w:rPr>
              <w:commentReference w:id="84"/>
            </w:r>
            <w:commentRangeStart w:id="88"/>
            <w:ins w:id="89" w:author="Thorsten Lohmar 230726" w:date="2023-08-13T23:31:00Z">
              <w:r>
                <w:t xml:space="preserve"> </w:t>
              </w:r>
            </w:ins>
            <w:ins w:id="90" w:author="Thorsten Lohmar 230726" w:date="2023-08-13T23:32:00Z">
              <w:r>
                <w:t>The E</w:t>
              </w:r>
            </w:ins>
            <w:ins w:id="91" w:author="Thorsten Lohmar 230726" w:date="2023-08-13T23:33:00Z">
              <w:r>
                <w:t xml:space="preserve">AS Profile shall include the EASID, </w:t>
              </w:r>
              <w:commentRangeStart w:id="92"/>
              <w:r>
                <w:t>the EAS Endpoint (e.g. FQDN)</w:t>
              </w:r>
            </w:ins>
            <w:commentRangeEnd w:id="92"/>
            <w:r w:rsidR="009E0558">
              <w:rPr>
                <w:rStyle w:val="CommentReference"/>
                <w:rFonts w:ascii="Times New Roman" w:hAnsi="Times New Roman"/>
              </w:rPr>
              <w:commentReference w:id="92"/>
            </w:r>
            <w:ins w:id="93" w:author="Thorsten Lohmar 230726" w:date="2023-08-13T23:33:00Z">
              <w:r>
                <w:t xml:space="preserve"> and the Bundle ID.</w:t>
              </w:r>
            </w:ins>
          </w:p>
          <w:p w14:paraId="00CF3F46" w14:textId="544B481E" w:rsidR="003B445E" w:rsidRPr="00586B6B" w:rsidRDefault="008E6852" w:rsidP="009E0558">
            <w:pPr>
              <w:pStyle w:val="TALcontinuation"/>
              <w:spacing w:before="60"/>
              <w:rPr>
                <w:ins w:id="94" w:author="Thorsten Lohmar 230726" w:date="2023-08-13T22:24:00Z"/>
              </w:rPr>
            </w:pPr>
            <w:ins w:id="95" w:author="Thorsten Lohmar 230726" w:date="2023-08-13T23:34:00Z">
              <w:r>
                <w:t xml:space="preserve">The EAS Profile may </w:t>
              </w:r>
              <w:del w:id="96" w:author="Richard Bradbury (2023-08-16)" w:date="2023-08-16T15:51:00Z">
                <w:r w:rsidDel="009E0558">
                  <w:delText xml:space="preserve">contain </w:delText>
                </w:r>
              </w:del>
              <w:r>
                <w:t xml:space="preserve">also </w:t>
              </w:r>
            </w:ins>
            <w:ins w:id="97" w:author="Richard Bradbury (2023-08-16)" w:date="2023-08-16T15:51:00Z">
              <w:r w:rsidR="009E0558">
                <w:t xml:space="preserve">specify </w:t>
              </w:r>
            </w:ins>
            <w:ins w:id="98" w:author="Thorsten Lohmar 230726" w:date="2023-08-13T23:34:00Z">
              <w:del w:id="99" w:author="Richard Bradbury (2023-08-16)" w:date="2023-08-16T15:51:00Z">
                <w:r w:rsidDel="009E0558">
                  <w:delText>some</w:delText>
                </w:r>
              </w:del>
            </w:ins>
            <w:ins w:id="100" w:author="Richard Bradbury (2023-08-16)" w:date="2023-08-16T15:51:00Z">
              <w:r w:rsidR="009E0558">
                <w:t>an</w:t>
              </w:r>
            </w:ins>
            <w:ins w:id="101" w:author="Thorsten Lohmar 230726" w:date="2023-08-13T23:34:00Z">
              <w:r>
                <w:t xml:space="preserve"> EAS Type and other information, as </w:t>
              </w:r>
            </w:ins>
            <w:ins w:id="102" w:author="Thorsten Lohmar 230726" w:date="2023-08-13T22:27:00Z">
              <w:r w:rsidR="003B445E">
                <w:t xml:space="preserve">defined in </w:t>
              </w:r>
            </w:ins>
            <w:ins w:id="103" w:author="Richard Bradbury (2023-08-16)" w:date="2023-08-16T15:52:00Z">
              <w:r w:rsidR="009E0558">
                <w:t>c</w:t>
              </w:r>
            </w:ins>
            <w:ins w:id="104" w:author="Thorsten Lohmar 230726" w:date="2023-08-13T23:22:00Z">
              <w:r w:rsidR="009E0558">
                <w:t>lause</w:t>
              </w:r>
            </w:ins>
            <w:ins w:id="105" w:author="Richard Bradbury (2023-08-16)" w:date="2023-08-16T15:52:00Z">
              <w:r w:rsidR="009E0558">
                <w:t> </w:t>
              </w:r>
            </w:ins>
            <w:ins w:id="106" w:author="Thorsten Lohmar 230726" w:date="2023-08-13T23:22:00Z">
              <w:r w:rsidR="009E0558" w:rsidRPr="008872CB">
                <w:t>8.1.5.2.3</w:t>
              </w:r>
            </w:ins>
            <w:ins w:id="107" w:author="Richard Bradbury (2023-08-16)" w:date="2023-08-16T15:52:00Z">
              <w:r w:rsidR="009E0558">
                <w:t xml:space="preserve"> of </w:t>
              </w:r>
            </w:ins>
            <w:ins w:id="108" w:author="Thorsten Lohmar 230726" w:date="2023-08-13T22:27:00Z">
              <w:r w:rsidR="003B445E">
                <w:t>TS</w:t>
              </w:r>
            </w:ins>
            <w:ins w:id="109" w:author="Richard Bradbury (2023-08-16)" w:date="2023-08-16T15:52:00Z">
              <w:r w:rsidR="009E0558">
                <w:t> </w:t>
              </w:r>
            </w:ins>
            <w:ins w:id="110" w:author="Thorsten Lohmar 230726" w:date="2023-08-13T22:27:00Z">
              <w:r w:rsidR="003B445E">
                <w:t>2</w:t>
              </w:r>
            </w:ins>
            <w:ins w:id="111" w:author="Thorsten Lohmar 230726" w:date="2023-08-13T23:22:00Z">
              <w:r w:rsidR="008872CB">
                <w:t>9</w:t>
              </w:r>
            </w:ins>
            <w:ins w:id="112" w:author="Thorsten Lohmar 230726" w:date="2023-08-13T22:27:00Z">
              <w:r w:rsidR="003B445E">
                <w:t>.558</w:t>
              </w:r>
            </w:ins>
            <w:ins w:id="113" w:author="Thorsten Lohmar 230726" w:date="2023-08-13T23:36:00Z">
              <w:r w:rsidR="003813CB">
                <w:t>.</w:t>
              </w:r>
            </w:ins>
            <w:commentRangeEnd w:id="88"/>
            <w:ins w:id="114" w:author="Thorsten Lohmar 230726" w:date="2023-08-13T23:42:00Z">
              <w:r w:rsidR="00A823C9">
                <w:rPr>
                  <w:rStyle w:val="CommentReference"/>
                  <w:rFonts w:ascii="Times New Roman" w:hAnsi="Times New Roman"/>
                </w:rPr>
                <w:commentReference w:id="88"/>
              </w:r>
            </w:ins>
            <w:commentRangeEnd w:id="76"/>
            <w:r w:rsidR="006C027D">
              <w:rPr>
                <w:rStyle w:val="CommentReference"/>
                <w:rFonts w:ascii="Times New Roman" w:hAnsi="Times New Roman"/>
              </w:rPr>
              <w:commentReference w:id="76"/>
            </w:r>
          </w:p>
        </w:tc>
      </w:tr>
      <w:tr w:rsidR="003B445E" w14:paraId="0FBD539F"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79163ADB" w14:textId="77777777" w:rsidR="003B445E" w:rsidRDefault="003B445E" w:rsidP="00511158">
            <w:pPr>
              <w:pStyle w:val="TAL"/>
              <w:rPr>
                <w:rStyle w:val="Code"/>
                <w:lang w:val="en-US"/>
              </w:rPr>
            </w:pPr>
            <w:r>
              <w:rPr>
                <w:rStyle w:val="Code"/>
                <w:lang w:val="en-US"/>
              </w:rPr>
              <w:tab/>
              <w:t>baseURL</w:t>
            </w:r>
          </w:p>
        </w:tc>
        <w:tc>
          <w:tcPr>
            <w:tcW w:w="884" w:type="pct"/>
            <w:tcBorders>
              <w:top w:val="single" w:sz="4" w:space="0" w:color="000000"/>
              <w:left w:val="single" w:sz="4" w:space="0" w:color="000000"/>
              <w:bottom w:val="single" w:sz="4" w:space="0" w:color="000000"/>
              <w:right w:val="single" w:sz="4" w:space="0" w:color="000000"/>
            </w:tcBorders>
          </w:tcPr>
          <w:p w14:paraId="64DCE9C1" w14:textId="77777777" w:rsidR="003B445E" w:rsidRDefault="003B445E" w:rsidP="00511158">
            <w:pPr>
              <w:pStyle w:val="TAL"/>
              <w:rPr>
                <w:rStyle w:val="Datatypechar"/>
                <w:lang w:val="en-US"/>
              </w:rPr>
            </w:pPr>
            <w:r>
              <w:rPr>
                <w:rStyle w:val="Datatypechar"/>
                <w:lang w:val="en-US"/>
              </w:rPr>
              <w:t>AbsoluteUrl</w:t>
            </w:r>
          </w:p>
        </w:tc>
        <w:tc>
          <w:tcPr>
            <w:tcW w:w="663" w:type="pct"/>
            <w:tcBorders>
              <w:top w:val="single" w:sz="4" w:space="0" w:color="000000"/>
              <w:left w:val="single" w:sz="4" w:space="0" w:color="000000"/>
              <w:bottom w:val="single" w:sz="4" w:space="0" w:color="000000"/>
              <w:right w:val="single" w:sz="4" w:space="0" w:color="000000"/>
            </w:tcBorders>
          </w:tcPr>
          <w:p w14:paraId="0A00773F" w14:textId="77777777" w:rsidR="003B445E" w:rsidDel="00104A69" w:rsidRDefault="003B445E" w:rsidP="00511158">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4EEB4F1A" w14:textId="77777777" w:rsidR="003B445E" w:rsidRDefault="003B445E" w:rsidP="00511158">
            <w:pPr>
              <w:pStyle w:val="TAL"/>
              <w:rPr>
                <w:lang w:val="en-US"/>
              </w:rPr>
            </w:pPr>
            <w:r>
              <w:rPr>
                <w:lang w:val="en-US"/>
              </w:rPr>
              <w:t>A base URL (i.e. one that includes a scheme, authority and, optionally, path segments) from which content is made available to 5GMS Clients at reference point M4d for this distribution configuration.</w:t>
            </w:r>
          </w:p>
          <w:p w14:paraId="34468086" w14:textId="77777777" w:rsidR="003B445E" w:rsidRDefault="003B445E" w:rsidP="00511158">
            <w:pPr>
              <w:pStyle w:val="TALcontinuation"/>
              <w:spacing w:before="60"/>
              <w:rPr>
                <w:lang w:val="en-US"/>
              </w:rPr>
            </w:pPr>
            <w:r>
              <w:rPr>
                <w:lang w:val="en-US"/>
              </w:rPr>
              <w:t>The value is chosen by the 5GMSd AF when the Content Hosting Configuration is provisioned. It is an error for the 5GMSd Application Provider to set this.</w:t>
            </w:r>
          </w:p>
        </w:tc>
      </w:tr>
      <w:tr w:rsidR="003B445E" w:rsidRPr="00586B6B" w14:paraId="60FD763A" w14:textId="77777777" w:rsidTr="00511158">
        <w:tc>
          <w:tcPr>
            <w:tcW w:w="1542" w:type="pct"/>
            <w:shd w:val="clear" w:color="auto" w:fill="auto"/>
          </w:tcPr>
          <w:p w14:paraId="6D3DC46A" w14:textId="77777777" w:rsidR="003B445E" w:rsidRPr="00E97EAC" w:rsidRDefault="003B445E" w:rsidP="00511158">
            <w:pPr>
              <w:pStyle w:val="TAL"/>
              <w:rPr>
                <w:rStyle w:val="Code"/>
              </w:rPr>
            </w:pPr>
            <w:r w:rsidRPr="00E97EAC">
              <w:rPr>
                <w:rStyle w:val="Code"/>
              </w:rPr>
              <w:tab/>
            </w:r>
            <w:r>
              <w:rPr>
                <w:rStyle w:val="Code"/>
              </w:rPr>
              <w:t>p</w:t>
            </w:r>
            <w:r w:rsidRPr="00E97EAC">
              <w:rPr>
                <w:rStyle w:val="Code"/>
              </w:rPr>
              <w:t>athRewriteRules</w:t>
            </w:r>
          </w:p>
        </w:tc>
        <w:tc>
          <w:tcPr>
            <w:tcW w:w="884" w:type="pct"/>
            <w:shd w:val="clear" w:color="auto" w:fill="auto"/>
          </w:tcPr>
          <w:p w14:paraId="75A5058C" w14:textId="77777777" w:rsidR="003B445E" w:rsidRPr="00586B6B" w:rsidRDefault="003B445E" w:rsidP="00511158">
            <w:pPr>
              <w:pStyle w:val="TAL"/>
              <w:rPr>
                <w:rStyle w:val="Datatypechar"/>
              </w:rPr>
            </w:pPr>
            <w:bookmarkStart w:id="115" w:name="_MCCTEMPBM_CRPT71130293___7"/>
            <w:r>
              <w:rPr>
                <w:rStyle w:val="Datatypechar"/>
              </w:rPr>
              <w:t>A</w:t>
            </w:r>
            <w:r w:rsidRPr="00586B6B">
              <w:rPr>
                <w:rStyle w:val="Datatypechar"/>
              </w:rPr>
              <w:t>rray(Object)</w:t>
            </w:r>
            <w:bookmarkEnd w:id="115"/>
          </w:p>
        </w:tc>
        <w:tc>
          <w:tcPr>
            <w:tcW w:w="663" w:type="pct"/>
          </w:tcPr>
          <w:p w14:paraId="56D2D38E" w14:textId="77777777" w:rsidR="003B445E" w:rsidRPr="00586B6B" w:rsidRDefault="003B445E" w:rsidP="00511158">
            <w:pPr>
              <w:pStyle w:val="TAC"/>
            </w:pPr>
            <w:r w:rsidRPr="00586B6B">
              <w:t>0..</w:t>
            </w:r>
            <w:r>
              <w:t>1</w:t>
            </w:r>
          </w:p>
        </w:tc>
        <w:tc>
          <w:tcPr>
            <w:tcW w:w="1911" w:type="pct"/>
            <w:shd w:val="clear" w:color="auto" w:fill="auto"/>
          </w:tcPr>
          <w:p w14:paraId="710AC6A0" w14:textId="77777777" w:rsidR="003B445E" w:rsidRPr="00586B6B" w:rsidRDefault="003B445E" w:rsidP="00511158">
            <w:pPr>
              <w:pStyle w:val="TAL"/>
            </w:pPr>
            <w:r w:rsidRPr="00586B6B">
              <w:t>An ordered list of rules for rewriting the request URL paths of media resource requests handled by the 5GMSd AS.</w:t>
            </w:r>
          </w:p>
          <w:p w14:paraId="4572D260" w14:textId="77777777" w:rsidR="003B445E" w:rsidRPr="00586B6B" w:rsidRDefault="003B445E" w:rsidP="00511158">
            <w:pPr>
              <w:pStyle w:val="TALcontinuation"/>
              <w:spacing w:before="60"/>
            </w:pPr>
            <w:r w:rsidRPr="00586B6B">
              <w:t>If multiple rules match a particular resource's path, only the first matching rule, in order of appearance in this array, shall be applied.</w:t>
            </w:r>
          </w:p>
        </w:tc>
      </w:tr>
      <w:tr w:rsidR="003B445E" w:rsidRPr="00586B6B" w14:paraId="34F78445" w14:textId="77777777" w:rsidTr="00511158">
        <w:tc>
          <w:tcPr>
            <w:tcW w:w="1542" w:type="pct"/>
            <w:shd w:val="clear" w:color="auto" w:fill="auto"/>
          </w:tcPr>
          <w:p w14:paraId="76AD889A" w14:textId="77777777" w:rsidR="003B445E" w:rsidRPr="00E97EAC" w:rsidRDefault="003B445E" w:rsidP="00511158">
            <w:pPr>
              <w:pStyle w:val="TAL"/>
              <w:rPr>
                <w:rStyle w:val="Code"/>
              </w:rPr>
            </w:pPr>
            <w:r w:rsidRPr="00E97EAC">
              <w:rPr>
                <w:rStyle w:val="Code"/>
              </w:rPr>
              <w:tab/>
            </w:r>
            <w:r>
              <w:rPr>
                <w:rStyle w:val="Code"/>
              </w:rPr>
              <w:tab/>
            </w:r>
            <w:r w:rsidRPr="00E97EAC">
              <w:rPr>
                <w:rStyle w:val="Code"/>
              </w:rPr>
              <w:t>requestPathPattern</w:t>
            </w:r>
          </w:p>
        </w:tc>
        <w:tc>
          <w:tcPr>
            <w:tcW w:w="884" w:type="pct"/>
            <w:shd w:val="clear" w:color="auto" w:fill="auto"/>
          </w:tcPr>
          <w:p w14:paraId="7A5E6D9C" w14:textId="77777777" w:rsidR="003B445E" w:rsidRPr="00586B6B" w:rsidRDefault="003B445E" w:rsidP="00511158">
            <w:pPr>
              <w:pStyle w:val="TAL"/>
              <w:rPr>
                <w:rStyle w:val="Datatypechar"/>
              </w:rPr>
            </w:pPr>
            <w:bookmarkStart w:id="116" w:name="_MCCTEMPBM_CRPT71130294___7"/>
            <w:r w:rsidRPr="00586B6B">
              <w:rPr>
                <w:rStyle w:val="Datatypechar"/>
              </w:rPr>
              <w:t>String</w:t>
            </w:r>
            <w:bookmarkEnd w:id="116"/>
          </w:p>
        </w:tc>
        <w:tc>
          <w:tcPr>
            <w:tcW w:w="663" w:type="pct"/>
          </w:tcPr>
          <w:p w14:paraId="139FE8A5" w14:textId="77777777" w:rsidR="003B445E" w:rsidRPr="00586B6B" w:rsidRDefault="003B445E" w:rsidP="00511158">
            <w:pPr>
              <w:pStyle w:val="TAC"/>
            </w:pPr>
            <w:r w:rsidRPr="00586B6B">
              <w:t>1..1</w:t>
            </w:r>
          </w:p>
        </w:tc>
        <w:tc>
          <w:tcPr>
            <w:tcW w:w="1911" w:type="pct"/>
            <w:shd w:val="clear" w:color="auto" w:fill="auto"/>
          </w:tcPr>
          <w:p w14:paraId="78ACB5DD" w14:textId="77777777" w:rsidR="003B445E" w:rsidRPr="00586B6B" w:rsidRDefault="003B445E" w:rsidP="00511158">
            <w:pPr>
              <w:pStyle w:val="TAL"/>
            </w:pPr>
            <w:r w:rsidRPr="00586B6B">
              <w:t xml:space="preserve">A regular expression [5] against which the path part of each 5GMSd AS request URL, including the leading </w:t>
            </w:r>
            <w:r>
              <w:t>"</w:t>
            </w:r>
            <w:r w:rsidRPr="00586B6B">
              <w:t>/</w:t>
            </w:r>
            <w:r>
              <w:t>"</w:t>
            </w:r>
            <w:r w:rsidRPr="00586B6B">
              <w:t xml:space="preserve">, and up to and including the final </w:t>
            </w:r>
            <w:r>
              <w:t>"</w:t>
            </w:r>
            <w:r w:rsidRPr="00586B6B">
              <w:t>/</w:t>
            </w:r>
            <w:r>
              <w:t>"</w:t>
            </w:r>
            <w:r w:rsidRPr="00586B6B">
              <w:t xml:space="preserve">, shall be compared. (Any leaf path element following the final </w:t>
            </w:r>
            <w:r>
              <w:t>"</w:t>
            </w:r>
            <w:r w:rsidRPr="00586B6B">
              <w:t>/</w:t>
            </w:r>
            <w:r>
              <w:t>"</w:t>
            </w:r>
            <w:r w:rsidRPr="00586B6B">
              <w:t xml:space="preserve"> shall be excluded from this comparison.)</w:t>
            </w:r>
          </w:p>
          <w:p w14:paraId="14C9DAC5" w14:textId="77777777" w:rsidR="003B445E" w:rsidRPr="00586B6B" w:rsidRDefault="003B445E" w:rsidP="00511158">
            <w:pPr>
              <w:pStyle w:val="TALcontinuation"/>
              <w:spacing w:before="60"/>
            </w:pPr>
            <w:r w:rsidRPr="00586B6B">
              <w:t>In the case of Pull-based ingest, the M4d download request path is used in the comparison.</w:t>
            </w:r>
          </w:p>
          <w:p w14:paraId="1EDA783B" w14:textId="77777777" w:rsidR="003B445E" w:rsidRPr="00586B6B" w:rsidRDefault="003B445E" w:rsidP="00511158">
            <w:pPr>
              <w:pStyle w:val="TALcontinuation"/>
              <w:spacing w:before="60"/>
            </w:pPr>
            <w:r w:rsidRPr="00586B6B">
              <w:lastRenderedPageBreak/>
              <w:t>In the case of Push-based ingest, the M2d upload request path is used in the comparison.</w:t>
            </w:r>
          </w:p>
          <w:p w14:paraId="3E433FE8" w14:textId="77777777" w:rsidR="003B445E" w:rsidRPr="00586B6B" w:rsidRDefault="003B445E" w:rsidP="00511158">
            <w:pPr>
              <w:pStyle w:val="TALcontinuation"/>
              <w:spacing w:before="60"/>
            </w:pPr>
            <w:r w:rsidRPr="00586B6B">
              <w:t xml:space="preserve">In either case, if the request path matches this pattern, the path mapping specified in the corresponding </w:t>
            </w:r>
            <w:r w:rsidRPr="00C522DE">
              <w:rPr>
                <w:rStyle w:val="Code"/>
              </w:rPr>
              <w:t>mappedPath</w:t>
            </w:r>
            <w:r w:rsidRPr="00586B6B">
              <w:t xml:space="preserve"> shall be applied.</w:t>
            </w:r>
          </w:p>
        </w:tc>
      </w:tr>
      <w:tr w:rsidR="003B445E" w:rsidRPr="00586B6B" w14:paraId="6A28B4B8" w14:textId="77777777" w:rsidTr="00511158">
        <w:tc>
          <w:tcPr>
            <w:tcW w:w="1542" w:type="pct"/>
            <w:shd w:val="clear" w:color="auto" w:fill="auto"/>
          </w:tcPr>
          <w:p w14:paraId="169A0E81" w14:textId="77777777" w:rsidR="003B445E" w:rsidRPr="00E97EAC" w:rsidRDefault="003B445E" w:rsidP="00511158">
            <w:pPr>
              <w:pStyle w:val="TAL"/>
              <w:rPr>
                <w:rStyle w:val="Code"/>
              </w:rPr>
            </w:pPr>
            <w:r w:rsidRPr="00E97EAC">
              <w:rPr>
                <w:rStyle w:val="Code"/>
              </w:rPr>
              <w:lastRenderedPageBreak/>
              <w:tab/>
            </w:r>
            <w:r>
              <w:rPr>
                <w:rStyle w:val="Code"/>
              </w:rPr>
              <w:tab/>
            </w:r>
            <w:r w:rsidRPr="00E97EAC">
              <w:rPr>
                <w:rStyle w:val="Code"/>
              </w:rPr>
              <w:t>mappedPath</w:t>
            </w:r>
          </w:p>
        </w:tc>
        <w:tc>
          <w:tcPr>
            <w:tcW w:w="884" w:type="pct"/>
            <w:shd w:val="clear" w:color="auto" w:fill="auto"/>
          </w:tcPr>
          <w:p w14:paraId="2F2B309F" w14:textId="77777777" w:rsidR="003B445E" w:rsidRPr="00586B6B" w:rsidRDefault="003B445E" w:rsidP="00511158">
            <w:pPr>
              <w:pStyle w:val="TAL"/>
              <w:rPr>
                <w:rStyle w:val="Datatypechar"/>
              </w:rPr>
            </w:pPr>
            <w:bookmarkStart w:id="117" w:name="_MCCTEMPBM_CRPT71130295___7"/>
            <w:r w:rsidRPr="00586B6B">
              <w:rPr>
                <w:rStyle w:val="Datatypechar"/>
              </w:rPr>
              <w:t>String</w:t>
            </w:r>
            <w:bookmarkEnd w:id="117"/>
          </w:p>
        </w:tc>
        <w:tc>
          <w:tcPr>
            <w:tcW w:w="663" w:type="pct"/>
          </w:tcPr>
          <w:p w14:paraId="26F521B9" w14:textId="77777777" w:rsidR="003B445E" w:rsidRPr="00586B6B" w:rsidRDefault="003B445E" w:rsidP="00511158">
            <w:pPr>
              <w:pStyle w:val="TAC"/>
              <w:keepNext w:val="0"/>
            </w:pPr>
            <w:r w:rsidRPr="00586B6B">
              <w:t>1..1</w:t>
            </w:r>
          </w:p>
        </w:tc>
        <w:tc>
          <w:tcPr>
            <w:tcW w:w="1911" w:type="pct"/>
            <w:shd w:val="clear" w:color="auto" w:fill="auto"/>
          </w:tcPr>
          <w:p w14:paraId="251B8782" w14:textId="77777777" w:rsidR="003B445E" w:rsidRPr="00586B6B" w:rsidRDefault="003B445E" w:rsidP="00511158">
            <w:pPr>
              <w:pStyle w:val="TALcontinuation"/>
              <w:spacing w:before="60"/>
            </w:pPr>
            <w:r w:rsidRPr="00586B6B">
              <w:t xml:space="preserve">A replacement for the portion of the 5GMSd AS request path that matches </w:t>
            </w:r>
            <w:r w:rsidRPr="00C522DE">
              <w:rPr>
                <w:rStyle w:val="Code"/>
              </w:rPr>
              <w:t>requestPathPattern</w:t>
            </w:r>
            <w:r w:rsidRPr="00586B6B">
              <w:t>.</w:t>
            </w:r>
          </w:p>
          <w:p w14:paraId="2C2A3CC7" w14:textId="77777777" w:rsidR="003B445E" w:rsidRPr="00586B6B" w:rsidRDefault="003B445E" w:rsidP="00511158">
            <w:pPr>
              <w:pStyle w:val="TALcontinuation"/>
              <w:spacing w:before="60"/>
            </w:pPr>
            <w:r w:rsidRPr="00586B6B">
              <w:t xml:space="preserve">In the case of Pull-based ingest, </w:t>
            </w:r>
            <w:r>
              <w:rPr>
                <w:rStyle w:val="Code"/>
              </w:rPr>
              <w:t>i</w:t>
            </w:r>
            <w:r w:rsidRPr="00C522DE">
              <w:rPr>
                <w:rStyle w:val="Code"/>
              </w:rPr>
              <w:t>ngestConfiguration.entryPoint</w:t>
            </w:r>
            <w:r w:rsidRPr="00586B6B">
              <w:t xml:space="preserve"> is concatenated with the mapped path and any leaf path element from the original M4d download request to form the M2d origin request URL.</w:t>
            </w:r>
          </w:p>
          <w:p w14:paraId="6B6A5AC2" w14:textId="77777777" w:rsidR="003B445E" w:rsidRPr="00586B6B" w:rsidRDefault="003B445E" w:rsidP="00511158">
            <w:pPr>
              <w:pStyle w:val="TALcontinuation"/>
              <w:spacing w:before="60"/>
            </w:pPr>
            <w:r w:rsidRPr="00586B6B">
              <w:t xml:space="preserve">In the case of Push-based ingest, </w:t>
            </w:r>
            <w:r w:rsidRPr="00C522DE">
              <w:rPr>
                <w:rStyle w:val="Code"/>
              </w:rPr>
              <w:t>canonicalDomainName</w:t>
            </w:r>
            <w:r w:rsidRPr="00586B6B">
              <w:t xml:space="preserve"> (and, optionally, </w:t>
            </w:r>
            <w:r w:rsidRPr="00C522DE">
              <w:rPr>
                <w:rStyle w:val="Code"/>
              </w:rPr>
              <w:t>domainNameAlias</w:t>
            </w:r>
            <w:r w:rsidRPr="00586B6B">
              <w:t>) are concatenated with the mapped path and any leaf path element from the original M2d upload request to form the distribution URL(s) exposed over M4d.</w:t>
            </w:r>
          </w:p>
        </w:tc>
      </w:tr>
      <w:tr w:rsidR="003B445E" w:rsidRPr="00586B6B" w14:paraId="41F9D5C2" w14:textId="77777777" w:rsidTr="00511158">
        <w:tc>
          <w:tcPr>
            <w:tcW w:w="1542" w:type="pct"/>
            <w:shd w:val="clear" w:color="auto" w:fill="auto"/>
          </w:tcPr>
          <w:p w14:paraId="36A9D494" w14:textId="77777777" w:rsidR="003B445E" w:rsidRPr="00E97EAC" w:rsidRDefault="003B445E" w:rsidP="00511158">
            <w:pPr>
              <w:pStyle w:val="TAL"/>
              <w:rPr>
                <w:rStyle w:val="Code"/>
              </w:rPr>
            </w:pPr>
            <w:r w:rsidRPr="00E97EAC">
              <w:rPr>
                <w:rStyle w:val="Code"/>
              </w:rPr>
              <w:tab/>
            </w:r>
            <w:r>
              <w:rPr>
                <w:rStyle w:val="Code"/>
              </w:rPr>
              <w:t>c</w:t>
            </w:r>
            <w:r w:rsidRPr="00E97EAC">
              <w:rPr>
                <w:rStyle w:val="Code"/>
              </w:rPr>
              <w:t>achingConfigurations</w:t>
            </w:r>
          </w:p>
        </w:tc>
        <w:tc>
          <w:tcPr>
            <w:tcW w:w="884" w:type="pct"/>
            <w:shd w:val="clear" w:color="auto" w:fill="auto"/>
          </w:tcPr>
          <w:p w14:paraId="2C4D1486" w14:textId="77777777" w:rsidR="003B445E" w:rsidRPr="00586B6B" w:rsidRDefault="003B445E" w:rsidP="00511158">
            <w:pPr>
              <w:pStyle w:val="TAL"/>
              <w:rPr>
                <w:rStyle w:val="Datatypechar"/>
              </w:rPr>
            </w:pPr>
            <w:bookmarkStart w:id="118" w:name="_MCCTEMPBM_CRPT71130296___7"/>
            <w:r w:rsidRPr="00586B6B">
              <w:rPr>
                <w:rStyle w:val="Datatypechar"/>
              </w:rPr>
              <w:t>Array(Object)</w:t>
            </w:r>
            <w:bookmarkEnd w:id="118"/>
          </w:p>
        </w:tc>
        <w:tc>
          <w:tcPr>
            <w:tcW w:w="663" w:type="pct"/>
          </w:tcPr>
          <w:p w14:paraId="24191B98" w14:textId="77777777" w:rsidR="003B445E" w:rsidRPr="00586B6B" w:rsidRDefault="003B445E" w:rsidP="00511158">
            <w:pPr>
              <w:pStyle w:val="TAC"/>
            </w:pPr>
            <w:r w:rsidRPr="00586B6B">
              <w:t>0..</w:t>
            </w:r>
            <w:r>
              <w:t>1</w:t>
            </w:r>
          </w:p>
        </w:tc>
        <w:tc>
          <w:tcPr>
            <w:tcW w:w="1911" w:type="pct"/>
            <w:shd w:val="clear" w:color="auto" w:fill="auto"/>
          </w:tcPr>
          <w:p w14:paraId="7244518F" w14:textId="77777777" w:rsidR="003B445E" w:rsidRPr="00586B6B" w:rsidRDefault="003B445E" w:rsidP="00511158">
            <w:pPr>
              <w:pStyle w:val="TAL"/>
            </w:pPr>
            <w:r w:rsidRPr="00586B6B">
              <w:t>Defines a configuration of the 5GMSd AS cache for a matching subset of media resources ingested in relation to this Content Hosting Configuration.</w:t>
            </w:r>
          </w:p>
        </w:tc>
      </w:tr>
      <w:tr w:rsidR="003B445E" w:rsidRPr="00586B6B" w14:paraId="73FC8236" w14:textId="77777777" w:rsidTr="00511158">
        <w:tc>
          <w:tcPr>
            <w:tcW w:w="1542" w:type="pct"/>
            <w:shd w:val="clear" w:color="auto" w:fill="auto"/>
          </w:tcPr>
          <w:p w14:paraId="288A423A" w14:textId="77777777" w:rsidR="003B445E" w:rsidRPr="00E97EAC" w:rsidRDefault="003B445E" w:rsidP="00511158">
            <w:pPr>
              <w:pStyle w:val="TAL"/>
              <w:rPr>
                <w:rStyle w:val="Code"/>
              </w:rPr>
            </w:pPr>
            <w:r w:rsidRPr="00E97EAC">
              <w:rPr>
                <w:rStyle w:val="Code"/>
              </w:rPr>
              <w:tab/>
            </w:r>
            <w:r>
              <w:rPr>
                <w:rStyle w:val="Code"/>
              </w:rPr>
              <w:tab/>
            </w:r>
            <w:r w:rsidRPr="00E97EAC">
              <w:rPr>
                <w:rStyle w:val="Code"/>
              </w:rPr>
              <w:t>urlPatternFilter</w:t>
            </w:r>
          </w:p>
        </w:tc>
        <w:tc>
          <w:tcPr>
            <w:tcW w:w="884" w:type="pct"/>
            <w:shd w:val="clear" w:color="auto" w:fill="auto"/>
          </w:tcPr>
          <w:p w14:paraId="5B1B813D" w14:textId="77777777" w:rsidR="003B445E" w:rsidRPr="00586B6B" w:rsidRDefault="003B445E" w:rsidP="00511158">
            <w:pPr>
              <w:pStyle w:val="TAL"/>
              <w:rPr>
                <w:rStyle w:val="Datatypechar"/>
              </w:rPr>
            </w:pPr>
            <w:bookmarkStart w:id="119" w:name="_MCCTEMPBM_CRPT71130297___7"/>
            <w:r w:rsidRPr="00586B6B">
              <w:rPr>
                <w:rStyle w:val="Datatypechar"/>
              </w:rPr>
              <w:t>String</w:t>
            </w:r>
            <w:bookmarkEnd w:id="119"/>
          </w:p>
        </w:tc>
        <w:tc>
          <w:tcPr>
            <w:tcW w:w="663" w:type="pct"/>
          </w:tcPr>
          <w:p w14:paraId="4939D6A7" w14:textId="77777777" w:rsidR="003B445E" w:rsidRPr="00586B6B" w:rsidRDefault="003B445E" w:rsidP="00511158">
            <w:pPr>
              <w:pStyle w:val="TAC"/>
            </w:pPr>
            <w:r w:rsidRPr="00586B6B">
              <w:t>1..1</w:t>
            </w:r>
          </w:p>
        </w:tc>
        <w:tc>
          <w:tcPr>
            <w:tcW w:w="1911" w:type="pct"/>
            <w:shd w:val="clear" w:color="auto" w:fill="auto"/>
          </w:tcPr>
          <w:p w14:paraId="4AECA82C" w14:textId="77777777" w:rsidR="003B445E" w:rsidRPr="00586B6B" w:rsidRDefault="003B445E" w:rsidP="00511158">
            <w:pPr>
              <w:pStyle w:val="TAL"/>
            </w:pPr>
            <w:r w:rsidRPr="00586B6B">
              <w:t>A pattern that will be used to match media resource URLs to determine whether a given media resource is eligible for caching by the 5GMSd AS. The format of the pattern shall be a regular expression as specified in [5].</w:t>
            </w:r>
          </w:p>
        </w:tc>
      </w:tr>
      <w:tr w:rsidR="003B445E" w:rsidRPr="00586B6B" w14:paraId="3B4F9746" w14:textId="77777777" w:rsidTr="00511158">
        <w:tc>
          <w:tcPr>
            <w:tcW w:w="1542" w:type="pct"/>
            <w:shd w:val="clear" w:color="auto" w:fill="auto"/>
          </w:tcPr>
          <w:p w14:paraId="391C56D7" w14:textId="77777777" w:rsidR="003B445E" w:rsidRPr="00E97EAC" w:rsidRDefault="003B445E" w:rsidP="00511158">
            <w:pPr>
              <w:pStyle w:val="TAL"/>
              <w:rPr>
                <w:rStyle w:val="Code"/>
              </w:rPr>
            </w:pPr>
            <w:r w:rsidRPr="00E97EAC">
              <w:rPr>
                <w:rStyle w:val="Code"/>
              </w:rPr>
              <w:tab/>
            </w:r>
            <w:r>
              <w:rPr>
                <w:rStyle w:val="Code"/>
              </w:rPr>
              <w:tab/>
              <w:t>c</w:t>
            </w:r>
            <w:r w:rsidRPr="00E97EAC">
              <w:rPr>
                <w:rStyle w:val="Code"/>
              </w:rPr>
              <w:t>achingDirectives</w:t>
            </w:r>
          </w:p>
        </w:tc>
        <w:tc>
          <w:tcPr>
            <w:tcW w:w="884" w:type="pct"/>
            <w:shd w:val="clear" w:color="auto" w:fill="auto"/>
          </w:tcPr>
          <w:p w14:paraId="0F3C4E73" w14:textId="77777777" w:rsidR="003B445E" w:rsidRPr="00586B6B" w:rsidRDefault="003B445E" w:rsidP="00511158">
            <w:pPr>
              <w:pStyle w:val="TAL"/>
              <w:rPr>
                <w:rStyle w:val="Datatypechar"/>
              </w:rPr>
            </w:pPr>
            <w:bookmarkStart w:id="120" w:name="_MCCTEMPBM_CRPT71130298___7"/>
            <w:r w:rsidRPr="00586B6B">
              <w:rPr>
                <w:rStyle w:val="Datatypechar"/>
              </w:rPr>
              <w:t>Object</w:t>
            </w:r>
            <w:bookmarkEnd w:id="120"/>
          </w:p>
        </w:tc>
        <w:tc>
          <w:tcPr>
            <w:tcW w:w="663" w:type="pct"/>
          </w:tcPr>
          <w:p w14:paraId="179A4B2D" w14:textId="77777777" w:rsidR="003B445E" w:rsidRPr="00586B6B" w:rsidRDefault="003B445E" w:rsidP="00511158">
            <w:pPr>
              <w:pStyle w:val="TAC"/>
            </w:pPr>
            <w:r w:rsidRPr="00586B6B">
              <w:t>1..1</w:t>
            </w:r>
          </w:p>
        </w:tc>
        <w:tc>
          <w:tcPr>
            <w:tcW w:w="1911" w:type="pct"/>
            <w:shd w:val="clear" w:color="auto" w:fill="auto"/>
          </w:tcPr>
          <w:p w14:paraId="1542B612" w14:textId="77777777" w:rsidR="003B445E" w:rsidRPr="00586B6B" w:rsidRDefault="003B445E" w:rsidP="00511158">
            <w:pPr>
              <w:pStyle w:val="TAL"/>
            </w:pPr>
            <w:r w:rsidRPr="00586B6B">
              <w:t xml:space="preserve">If a </w:t>
            </w:r>
            <w:r w:rsidRPr="00D41AA2">
              <w:rPr>
                <w:rStyle w:val="Code"/>
              </w:rPr>
              <w:t>urlPatternFilter</w:t>
            </w:r>
            <w:r w:rsidRPr="00586B6B">
              <w:t xml:space="preserve"> applies to a resource, then the provided </w:t>
            </w:r>
            <w:r>
              <w:rPr>
                <w:rStyle w:val="Code"/>
              </w:rPr>
              <w:t>c</w:t>
            </w:r>
            <w:r w:rsidRPr="00D41AA2">
              <w:rPr>
                <w:rStyle w:val="Code"/>
              </w:rPr>
              <w:t>achingDirectives</w:t>
            </w:r>
            <w:r w:rsidRPr="00586B6B">
              <w:t xml:space="preserve"> shall be applied by the 5GMSd AS at M4d, potentially overwriting any origin caching directives ingested at M2d.</w:t>
            </w:r>
          </w:p>
        </w:tc>
      </w:tr>
      <w:tr w:rsidR="003B445E" w:rsidRPr="00586B6B" w14:paraId="6E61747A" w14:textId="77777777" w:rsidTr="00511158">
        <w:tc>
          <w:tcPr>
            <w:tcW w:w="1542" w:type="pct"/>
            <w:shd w:val="clear" w:color="auto" w:fill="auto"/>
          </w:tcPr>
          <w:p w14:paraId="776B1DE3" w14:textId="77777777" w:rsidR="003B445E" w:rsidRPr="00E97EAC" w:rsidRDefault="003B445E" w:rsidP="00511158">
            <w:pPr>
              <w:pStyle w:val="TAL"/>
              <w:rPr>
                <w:rStyle w:val="Code"/>
              </w:rPr>
            </w:pPr>
            <w:r w:rsidRPr="00E97EAC">
              <w:rPr>
                <w:rStyle w:val="Code"/>
              </w:rPr>
              <w:tab/>
            </w:r>
            <w:r>
              <w:rPr>
                <w:rStyle w:val="Code"/>
              </w:rPr>
              <w:tab/>
            </w:r>
            <w:r>
              <w:rPr>
                <w:rStyle w:val="Code"/>
              </w:rPr>
              <w:tab/>
            </w:r>
            <w:r w:rsidRPr="00E97EAC">
              <w:rPr>
                <w:rStyle w:val="Code"/>
              </w:rPr>
              <w:t>statusCodeFilters</w:t>
            </w:r>
          </w:p>
        </w:tc>
        <w:tc>
          <w:tcPr>
            <w:tcW w:w="884" w:type="pct"/>
            <w:shd w:val="clear" w:color="auto" w:fill="auto"/>
          </w:tcPr>
          <w:p w14:paraId="636675EA" w14:textId="77777777" w:rsidR="003B445E" w:rsidRPr="00586B6B" w:rsidRDefault="003B445E" w:rsidP="00511158">
            <w:pPr>
              <w:pStyle w:val="TAL"/>
              <w:rPr>
                <w:rStyle w:val="Datatypechar"/>
              </w:rPr>
            </w:pPr>
            <w:bookmarkStart w:id="121" w:name="_MCCTEMPBM_CRPT71130299___7"/>
            <w:r w:rsidRPr="00586B6B">
              <w:rPr>
                <w:rStyle w:val="Datatypechar"/>
              </w:rPr>
              <w:t>Array(Integer)</w:t>
            </w:r>
            <w:bookmarkEnd w:id="121"/>
          </w:p>
        </w:tc>
        <w:tc>
          <w:tcPr>
            <w:tcW w:w="663" w:type="pct"/>
          </w:tcPr>
          <w:p w14:paraId="6CC673F0" w14:textId="77777777" w:rsidR="003B445E" w:rsidRPr="00586B6B" w:rsidRDefault="003B445E" w:rsidP="00511158">
            <w:pPr>
              <w:pStyle w:val="TAC"/>
            </w:pPr>
            <w:r w:rsidRPr="00586B6B">
              <w:t>0..</w:t>
            </w:r>
            <w:r>
              <w:t>1</w:t>
            </w:r>
          </w:p>
        </w:tc>
        <w:tc>
          <w:tcPr>
            <w:tcW w:w="1911" w:type="pct"/>
            <w:shd w:val="clear" w:color="auto" w:fill="auto"/>
          </w:tcPr>
          <w:p w14:paraId="145AA78A" w14:textId="77777777" w:rsidR="003B445E" w:rsidRPr="00586B6B" w:rsidRDefault="003B445E" w:rsidP="00511158">
            <w:pPr>
              <w:pStyle w:val="TAL"/>
            </w:pPr>
            <w:r w:rsidRPr="00586B6B">
              <w:t xml:space="preserve">The set of HTTP origin response status codes to which these </w:t>
            </w:r>
            <w:r>
              <w:rPr>
                <w:rStyle w:val="Code"/>
              </w:rPr>
              <w:t>c</w:t>
            </w:r>
            <w:r w:rsidRPr="00D41AA2">
              <w:rPr>
                <w:rStyle w:val="Code"/>
              </w:rPr>
              <w:t>achingDirectives</w:t>
            </w:r>
            <w:r w:rsidRPr="00586B6B">
              <w:t xml:space="preserve"> apply. The filter shall be provided as a regular expression as specified in [5].</w:t>
            </w:r>
          </w:p>
          <w:p w14:paraId="74DA1B97" w14:textId="77777777" w:rsidR="003B445E" w:rsidRPr="00586B6B" w:rsidRDefault="003B445E" w:rsidP="00511158">
            <w:pPr>
              <w:pStyle w:val="TALcontinuation"/>
              <w:spacing w:before="60"/>
            </w:pPr>
            <w:r w:rsidRPr="00586B6B">
              <w:t xml:space="preserve">If the list is empty, the </w:t>
            </w:r>
            <w:r w:rsidRPr="00C522DE">
              <w:rPr>
                <w:rStyle w:val="Code"/>
              </w:rPr>
              <w:t>CachingDirectives</w:t>
            </w:r>
            <w:r w:rsidRPr="00586B6B">
              <w:t xml:space="preserve"> shall apply to all HTTP origin response status codes at M2d.</w:t>
            </w:r>
          </w:p>
        </w:tc>
      </w:tr>
      <w:tr w:rsidR="003B445E" w:rsidRPr="00586B6B" w14:paraId="552D2150" w14:textId="77777777" w:rsidTr="00511158">
        <w:tc>
          <w:tcPr>
            <w:tcW w:w="1542" w:type="pct"/>
            <w:shd w:val="clear" w:color="auto" w:fill="auto"/>
          </w:tcPr>
          <w:p w14:paraId="2BBE59A4" w14:textId="77777777" w:rsidR="003B445E" w:rsidRPr="00E97EAC" w:rsidRDefault="003B445E" w:rsidP="00511158">
            <w:pPr>
              <w:pStyle w:val="TAL"/>
              <w:rPr>
                <w:rStyle w:val="Code"/>
              </w:rPr>
            </w:pPr>
            <w:r w:rsidRPr="00E97EAC">
              <w:rPr>
                <w:rStyle w:val="Code"/>
              </w:rPr>
              <w:tab/>
            </w:r>
            <w:r>
              <w:rPr>
                <w:rStyle w:val="Code"/>
              </w:rPr>
              <w:tab/>
            </w:r>
            <w:r>
              <w:rPr>
                <w:rStyle w:val="Code"/>
              </w:rPr>
              <w:tab/>
            </w:r>
            <w:r w:rsidRPr="00E97EAC">
              <w:rPr>
                <w:rStyle w:val="Code"/>
              </w:rPr>
              <w:t>noCache</w:t>
            </w:r>
          </w:p>
        </w:tc>
        <w:tc>
          <w:tcPr>
            <w:tcW w:w="884" w:type="pct"/>
            <w:shd w:val="clear" w:color="auto" w:fill="auto"/>
          </w:tcPr>
          <w:p w14:paraId="4081C304" w14:textId="77777777" w:rsidR="003B445E" w:rsidRPr="00586B6B" w:rsidRDefault="003B445E" w:rsidP="00511158">
            <w:pPr>
              <w:pStyle w:val="TAL"/>
              <w:rPr>
                <w:rStyle w:val="Datatypechar"/>
              </w:rPr>
            </w:pPr>
            <w:bookmarkStart w:id="122" w:name="_MCCTEMPBM_CRPT71130300___7"/>
            <w:r w:rsidRPr="00586B6B">
              <w:rPr>
                <w:rStyle w:val="Datatypechar"/>
              </w:rPr>
              <w:t>Boolean</w:t>
            </w:r>
            <w:bookmarkEnd w:id="122"/>
          </w:p>
        </w:tc>
        <w:tc>
          <w:tcPr>
            <w:tcW w:w="663" w:type="pct"/>
          </w:tcPr>
          <w:p w14:paraId="4D235382" w14:textId="77777777" w:rsidR="003B445E" w:rsidRPr="00586B6B" w:rsidRDefault="003B445E" w:rsidP="00511158">
            <w:pPr>
              <w:pStyle w:val="TAC"/>
            </w:pPr>
            <w:r w:rsidRPr="00586B6B">
              <w:t>1..1</w:t>
            </w:r>
          </w:p>
        </w:tc>
        <w:tc>
          <w:tcPr>
            <w:tcW w:w="1911" w:type="pct"/>
            <w:shd w:val="clear" w:color="auto" w:fill="auto"/>
          </w:tcPr>
          <w:p w14:paraId="5F478102" w14:textId="77777777" w:rsidR="003B445E" w:rsidRPr="00586B6B" w:rsidRDefault="003B445E" w:rsidP="00511158">
            <w:pPr>
              <w:pStyle w:val="TAL"/>
            </w:pPr>
            <w:r w:rsidRPr="00586B6B">
              <w:t xml:space="preserve">If set to </w:t>
            </w:r>
            <w:r w:rsidRPr="00D41AA2">
              <w:rPr>
                <w:rStyle w:val="Code"/>
              </w:rPr>
              <w:t>True</w:t>
            </w:r>
            <w:r w:rsidRPr="00586B6B">
              <w:t>, this indicates that the media resources matching the filters shall not be cached by the 5GMSd AS and shall be marked as not to be cached when served by the 5GMSd AS at M4d.</w:t>
            </w:r>
          </w:p>
        </w:tc>
      </w:tr>
      <w:tr w:rsidR="003B445E" w:rsidRPr="00586B6B" w14:paraId="43E7989E" w14:textId="77777777" w:rsidTr="00511158">
        <w:tc>
          <w:tcPr>
            <w:tcW w:w="1542" w:type="pct"/>
            <w:shd w:val="clear" w:color="auto" w:fill="auto"/>
          </w:tcPr>
          <w:p w14:paraId="3F63D001" w14:textId="77777777" w:rsidR="003B445E" w:rsidRPr="00E97EAC" w:rsidRDefault="003B445E" w:rsidP="00511158">
            <w:pPr>
              <w:pStyle w:val="TAL"/>
              <w:rPr>
                <w:rStyle w:val="Code"/>
              </w:rPr>
            </w:pPr>
            <w:r w:rsidRPr="00E97EAC">
              <w:rPr>
                <w:rStyle w:val="Code"/>
              </w:rPr>
              <w:tab/>
            </w:r>
            <w:r>
              <w:rPr>
                <w:rStyle w:val="Code"/>
              </w:rPr>
              <w:tab/>
            </w:r>
            <w:r>
              <w:rPr>
                <w:rStyle w:val="Code"/>
              </w:rPr>
              <w:tab/>
            </w:r>
            <w:r w:rsidRPr="00E97EAC">
              <w:rPr>
                <w:rStyle w:val="Code"/>
              </w:rPr>
              <w:t>maxAge</w:t>
            </w:r>
          </w:p>
        </w:tc>
        <w:tc>
          <w:tcPr>
            <w:tcW w:w="884" w:type="pct"/>
            <w:shd w:val="clear" w:color="auto" w:fill="auto"/>
          </w:tcPr>
          <w:p w14:paraId="732F9D50" w14:textId="77777777" w:rsidR="003B445E" w:rsidRPr="00586B6B" w:rsidRDefault="003B445E" w:rsidP="00511158">
            <w:pPr>
              <w:pStyle w:val="TAL"/>
              <w:rPr>
                <w:rStyle w:val="Datatypechar"/>
              </w:rPr>
            </w:pPr>
            <w:bookmarkStart w:id="123" w:name="_MCCTEMPBM_CRPT71130301___7"/>
            <w:r w:rsidRPr="00586B6B">
              <w:rPr>
                <w:rStyle w:val="Datatypechar"/>
              </w:rPr>
              <w:t>Integer</w:t>
            </w:r>
            <w:bookmarkEnd w:id="123"/>
          </w:p>
        </w:tc>
        <w:tc>
          <w:tcPr>
            <w:tcW w:w="663" w:type="pct"/>
          </w:tcPr>
          <w:p w14:paraId="04B2F5EF" w14:textId="77777777" w:rsidR="003B445E" w:rsidRPr="00586B6B" w:rsidRDefault="003B445E" w:rsidP="00511158">
            <w:pPr>
              <w:pStyle w:val="TAC"/>
            </w:pPr>
            <w:r w:rsidRPr="00586B6B">
              <w:t>0..1</w:t>
            </w:r>
          </w:p>
        </w:tc>
        <w:tc>
          <w:tcPr>
            <w:tcW w:w="1911" w:type="pct"/>
            <w:shd w:val="clear" w:color="auto" w:fill="auto"/>
          </w:tcPr>
          <w:p w14:paraId="60918CA4" w14:textId="77777777" w:rsidR="003B445E" w:rsidRPr="00586B6B" w:rsidRDefault="003B445E" w:rsidP="00511158">
            <w:pPr>
              <w:pStyle w:val="TAL"/>
              <w:keepNext w:val="0"/>
            </w:pPr>
            <w:r w:rsidRPr="00586B6B">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4ACD5FF8" w14:textId="77777777" w:rsidR="003B445E" w:rsidRPr="00586B6B" w:rsidRDefault="003B445E" w:rsidP="00511158">
            <w:pPr>
              <w:pStyle w:val="TALcontinuation"/>
              <w:spacing w:before="60"/>
            </w:pPr>
            <w:r w:rsidRPr="00586B6B">
              <w:t>The time-to-live for a given media resource shall be calculated relative to the time it was ingested.</w:t>
            </w:r>
          </w:p>
        </w:tc>
      </w:tr>
      <w:tr w:rsidR="003B445E" w:rsidRPr="00586B6B" w14:paraId="65831230" w14:textId="77777777" w:rsidTr="00511158">
        <w:tc>
          <w:tcPr>
            <w:tcW w:w="1542" w:type="pct"/>
            <w:shd w:val="clear" w:color="auto" w:fill="auto"/>
          </w:tcPr>
          <w:p w14:paraId="26D6B1FA" w14:textId="77777777" w:rsidR="003B445E" w:rsidRPr="00E97EAC" w:rsidRDefault="003B445E" w:rsidP="00511158">
            <w:pPr>
              <w:pStyle w:val="TAL"/>
              <w:rPr>
                <w:rStyle w:val="Code"/>
              </w:rPr>
            </w:pPr>
            <w:r w:rsidRPr="00E97EAC">
              <w:rPr>
                <w:rStyle w:val="Code"/>
              </w:rPr>
              <w:tab/>
            </w:r>
            <w:r>
              <w:rPr>
                <w:rStyle w:val="Code"/>
              </w:rPr>
              <w:t>g</w:t>
            </w:r>
            <w:r w:rsidRPr="00E97EAC">
              <w:rPr>
                <w:rStyle w:val="Code"/>
              </w:rPr>
              <w:t>eoFencing</w:t>
            </w:r>
          </w:p>
        </w:tc>
        <w:tc>
          <w:tcPr>
            <w:tcW w:w="884" w:type="pct"/>
            <w:shd w:val="clear" w:color="auto" w:fill="auto"/>
          </w:tcPr>
          <w:p w14:paraId="15768FBA" w14:textId="77777777" w:rsidR="003B445E" w:rsidRPr="00586B6B" w:rsidRDefault="003B445E" w:rsidP="00511158">
            <w:pPr>
              <w:pStyle w:val="TAL"/>
              <w:rPr>
                <w:rStyle w:val="Datatypechar"/>
              </w:rPr>
            </w:pPr>
            <w:bookmarkStart w:id="124" w:name="_MCCTEMPBM_CRPT71130302___7"/>
            <w:r w:rsidRPr="00586B6B">
              <w:rPr>
                <w:rStyle w:val="Datatypechar"/>
              </w:rPr>
              <w:t>Object</w:t>
            </w:r>
            <w:bookmarkEnd w:id="124"/>
          </w:p>
        </w:tc>
        <w:tc>
          <w:tcPr>
            <w:tcW w:w="663" w:type="pct"/>
          </w:tcPr>
          <w:p w14:paraId="00748620" w14:textId="77777777" w:rsidR="003B445E" w:rsidRPr="00586B6B" w:rsidRDefault="003B445E" w:rsidP="00511158">
            <w:pPr>
              <w:pStyle w:val="TAC"/>
            </w:pPr>
            <w:r w:rsidRPr="00586B6B">
              <w:t>0..N</w:t>
            </w:r>
          </w:p>
        </w:tc>
        <w:tc>
          <w:tcPr>
            <w:tcW w:w="1911" w:type="pct"/>
            <w:shd w:val="clear" w:color="auto" w:fill="auto"/>
          </w:tcPr>
          <w:p w14:paraId="114A2BE8" w14:textId="77777777" w:rsidR="003B445E" w:rsidRPr="00586B6B" w:rsidRDefault="003B445E" w:rsidP="00511158">
            <w:pPr>
              <w:pStyle w:val="TAL"/>
            </w:pPr>
            <w:r w:rsidRPr="00586B6B">
              <w:t>Limit access to the content to the indicated geographic areas.</w:t>
            </w:r>
          </w:p>
        </w:tc>
      </w:tr>
      <w:tr w:rsidR="003B445E" w:rsidRPr="00586B6B" w14:paraId="5103D8B4" w14:textId="77777777" w:rsidTr="00511158">
        <w:tc>
          <w:tcPr>
            <w:tcW w:w="1542" w:type="pct"/>
            <w:shd w:val="clear" w:color="auto" w:fill="auto"/>
          </w:tcPr>
          <w:p w14:paraId="705D9589" w14:textId="77777777" w:rsidR="003B445E" w:rsidRPr="00861E2A" w:rsidRDefault="003B445E" w:rsidP="00511158">
            <w:pPr>
              <w:pStyle w:val="TAL"/>
              <w:rPr>
                <w:rStyle w:val="Code"/>
              </w:rPr>
            </w:pPr>
            <w:r w:rsidRPr="00E97EAC">
              <w:rPr>
                <w:rStyle w:val="Code"/>
              </w:rPr>
              <w:tab/>
            </w:r>
            <w:r w:rsidRPr="00E97EAC">
              <w:rPr>
                <w:rStyle w:val="Code"/>
              </w:rPr>
              <w:tab/>
              <w:t>locatorType</w:t>
            </w:r>
          </w:p>
        </w:tc>
        <w:tc>
          <w:tcPr>
            <w:tcW w:w="884" w:type="pct"/>
            <w:shd w:val="clear" w:color="auto" w:fill="auto"/>
          </w:tcPr>
          <w:p w14:paraId="513EA60D" w14:textId="77777777" w:rsidR="003B445E" w:rsidRPr="00586B6B" w:rsidRDefault="003B445E" w:rsidP="00511158">
            <w:pPr>
              <w:pStyle w:val="TAL"/>
              <w:rPr>
                <w:rStyle w:val="Datatypechar"/>
              </w:rPr>
            </w:pPr>
            <w:bookmarkStart w:id="125" w:name="_MCCTEMPBM_CRPT71130303___7"/>
            <w:r w:rsidRPr="00586B6B">
              <w:rPr>
                <w:rStyle w:val="Datatypechar"/>
              </w:rPr>
              <w:t>U</w:t>
            </w:r>
            <w:r>
              <w:rPr>
                <w:rStyle w:val="Datatypechar"/>
              </w:rPr>
              <w:t>ri</w:t>
            </w:r>
            <w:bookmarkEnd w:id="125"/>
          </w:p>
        </w:tc>
        <w:tc>
          <w:tcPr>
            <w:tcW w:w="663" w:type="pct"/>
          </w:tcPr>
          <w:p w14:paraId="6B750F2C" w14:textId="77777777" w:rsidR="003B445E" w:rsidRPr="00586B6B" w:rsidRDefault="003B445E" w:rsidP="00511158">
            <w:pPr>
              <w:pStyle w:val="TAC"/>
            </w:pPr>
            <w:r w:rsidRPr="00586B6B">
              <w:t>1..1</w:t>
            </w:r>
          </w:p>
        </w:tc>
        <w:tc>
          <w:tcPr>
            <w:tcW w:w="1911" w:type="pct"/>
            <w:shd w:val="clear" w:color="auto" w:fill="auto"/>
          </w:tcPr>
          <w:p w14:paraId="04D3EBA5" w14:textId="77777777" w:rsidR="003B445E" w:rsidRPr="00586B6B" w:rsidRDefault="003B445E" w:rsidP="00511158">
            <w:pPr>
              <w:pStyle w:val="TAL"/>
            </w:pPr>
            <w:r w:rsidRPr="00586B6B">
              <w:t>The type of the locato</w:t>
            </w:r>
            <w:r>
              <w:t>rs</w:t>
            </w:r>
            <w:r w:rsidRPr="00586B6B">
              <w:t xml:space="preserve"> shall be indicated using a fully-qualified term identifier URI </w:t>
            </w:r>
            <w:r w:rsidRPr="00586B6B">
              <w:lastRenderedPageBreak/>
              <w:t xml:space="preserve">from the controlled vocabulary </w:t>
            </w:r>
            <w:r w:rsidRPr="00D41AA2">
              <w:rPr>
                <w:rStyle w:val="Code"/>
              </w:rPr>
              <w:t>urn:3gpp:5gms:‌locator</w:t>
            </w:r>
            <w:r w:rsidRPr="00D41AA2">
              <w:rPr>
                <w:rStyle w:val="Code"/>
              </w:rPr>
              <w:noBreakHyphen/>
              <w:t>type</w:t>
            </w:r>
            <w:r w:rsidRPr="00586B6B">
              <w:t>, as specified in clause 7.6.4.6, or else from a vendor-specific vocabulary.</w:t>
            </w:r>
          </w:p>
        </w:tc>
      </w:tr>
      <w:tr w:rsidR="003B445E" w:rsidRPr="00586B6B" w14:paraId="253BA4B9" w14:textId="77777777" w:rsidTr="00511158">
        <w:tc>
          <w:tcPr>
            <w:tcW w:w="1542" w:type="pct"/>
            <w:shd w:val="clear" w:color="auto" w:fill="auto"/>
          </w:tcPr>
          <w:p w14:paraId="1B9D6156" w14:textId="77777777" w:rsidR="003B445E" w:rsidRPr="00861E2A" w:rsidRDefault="003B445E" w:rsidP="00511158">
            <w:pPr>
              <w:pStyle w:val="TAL"/>
              <w:rPr>
                <w:rStyle w:val="Code"/>
              </w:rPr>
            </w:pPr>
            <w:r w:rsidRPr="00E97EAC">
              <w:rPr>
                <w:rStyle w:val="Code"/>
              </w:rPr>
              <w:lastRenderedPageBreak/>
              <w:tab/>
            </w:r>
            <w:r w:rsidRPr="00E97EAC">
              <w:rPr>
                <w:rStyle w:val="Code"/>
              </w:rPr>
              <w:tab/>
              <w:t>locators</w:t>
            </w:r>
          </w:p>
        </w:tc>
        <w:tc>
          <w:tcPr>
            <w:tcW w:w="884" w:type="pct"/>
            <w:shd w:val="clear" w:color="auto" w:fill="auto"/>
          </w:tcPr>
          <w:p w14:paraId="7FABE1F3" w14:textId="77777777" w:rsidR="003B445E" w:rsidRPr="00586B6B" w:rsidRDefault="003B445E" w:rsidP="00511158">
            <w:pPr>
              <w:pStyle w:val="TAL"/>
              <w:rPr>
                <w:rStyle w:val="Datatypechar"/>
              </w:rPr>
            </w:pPr>
            <w:bookmarkStart w:id="126" w:name="_MCCTEMPBM_CRPT71130304___7"/>
            <w:r w:rsidRPr="00586B6B">
              <w:rPr>
                <w:rStyle w:val="Datatypechar"/>
              </w:rPr>
              <w:t>Array(String)</w:t>
            </w:r>
            <w:bookmarkEnd w:id="126"/>
          </w:p>
        </w:tc>
        <w:tc>
          <w:tcPr>
            <w:tcW w:w="663" w:type="pct"/>
          </w:tcPr>
          <w:p w14:paraId="000832F3" w14:textId="77777777" w:rsidR="003B445E" w:rsidRPr="00586B6B" w:rsidRDefault="003B445E" w:rsidP="00511158">
            <w:pPr>
              <w:pStyle w:val="TAC"/>
            </w:pPr>
            <w:r w:rsidRPr="00586B6B">
              <w:t>1..</w:t>
            </w:r>
            <w:r>
              <w:t>1</w:t>
            </w:r>
          </w:p>
        </w:tc>
        <w:tc>
          <w:tcPr>
            <w:tcW w:w="1911" w:type="pct"/>
            <w:shd w:val="clear" w:color="auto" w:fill="auto"/>
          </w:tcPr>
          <w:p w14:paraId="55973791" w14:textId="77777777" w:rsidR="003B445E" w:rsidRPr="00586B6B" w:rsidRDefault="003B445E" w:rsidP="00511158">
            <w:pPr>
              <w:pStyle w:val="TAL"/>
            </w:pPr>
            <w:r w:rsidRPr="00586B6B">
              <w:t>Array of locato</w:t>
            </w:r>
            <w:r>
              <w:t>r</w:t>
            </w:r>
            <w:r w:rsidRPr="00586B6B">
              <w:t>s from which access to the resources is to be allowed. The format of the locat</w:t>
            </w:r>
            <w:r>
              <w:t>or</w:t>
            </w:r>
            <w:r w:rsidRPr="00586B6B">
              <w:t xml:space="preserve"> strings shall be determined by the value of </w:t>
            </w:r>
            <w:r w:rsidRPr="00D41AA2">
              <w:rPr>
                <w:rStyle w:val="Code"/>
              </w:rPr>
              <w:t>locatorType</w:t>
            </w:r>
            <w:r w:rsidRPr="00586B6B">
              <w:t>, as specified in clause 7.6.4.6.</w:t>
            </w:r>
          </w:p>
        </w:tc>
      </w:tr>
      <w:tr w:rsidR="003B445E" w:rsidRPr="00586B6B" w14:paraId="3E8EA9AB" w14:textId="77777777" w:rsidTr="00511158">
        <w:tc>
          <w:tcPr>
            <w:tcW w:w="1542" w:type="pct"/>
            <w:shd w:val="clear" w:color="auto" w:fill="auto"/>
          </w:tcPr>
          <w:p w14:paraId="7C2B15A9" w14:textId="77777777" w:rsidR="003B445E" w:rsidRPr="00E97EAC" w:rsidRDefault="003B445E" w:rsidP="00511158">
            <w:pPr>
              <w:pStyle w:val="TAL"/>
              <w:rPr>
                <w:rStyle w:val="Code"/>
              </w:rPr>
            </w:pPr>
            <w:r w:rsidRPr="00E97EAC">
              <w:rPr>
                <w:rStyle w:val="Code"/>
              </w:rPr>
              <w:tab/>
            </w:r>
            <w:r>
              <w:rPr>
                <w:rStyle w:val="Code"/>
              </w:rPr>
              <w:t>u</w:t>
            </w:r>
            <w:r w:rsidRPr="00E97EAC">
              <w:rPr>
                <w:rStyle w:val="Code"/>
              </w:rPr>
              <w:t>rlSignature</w:t>
            </w:r>
          </w:p>
        </w:tc>
        <w:tc>
          <w:tcPr>
            <w:tcW w:w="884" w:type="pct"/>
            <w:shd w:val="clear" w:color="auto" w:fill="auto"/>
          </w:tcPr>
          <w:p w14:paraId="1BEAE70A" w14:textId="77777777" w:rsidR="003B445E" w:rsidRPr="00586B6B" w:rsidRDefault="003B445E" w:rsidP="00511158">
            <w:pPr>
              <w:pStyle w:val="TAL"/>
              <w:rPr>
                <w:rStyle w:val="Datatypechar"/>
              </w:rPr>
            </w:pPr>
            <w:bookmarkStart w:id="127" w:name="_MCCTEMPBM_CRPT71130305___7"/>
            <w:r w:rsidRPr="00586B6B">
              <w:rPr>
                <w:rStyle w:val="Datatypechar"/>
              </w:rPr>
              <w:t>Object</w:t>
            </w:r>
            <w:bookmarkEnd w:id="127"/>
          </w:p>
        </w:tc>
        <w:tc>
          <w:tcPr>
            <w:tcW w:w="663" w:type="pct"/>
          </w:tcPr>
          <w:p w14:paraId="1DAE1AD0" w14:textId="77777777" w:rsidR="003B445E" w:rsidRPr="00586B6B" w:rsidRDefault="003B445E" w:rsidP="00511158">
            <w:pPr>
              <w:pStyle w:val="TAC"/>
            </w:pPr>
            <w:r w:rsidRPr="00586B6B">
              <w:t>0..1</w:t>
            </w:r>
          </w:p>
        </w:tc>
        <w:tc>
          <w:tcPr>
            <w:tcW w:w="1911" w:type="pct"/>
            <w:shd w:val="clear" w:color="auto" w:fill="auto"/>
          </w:tcPr>
          <w:p w14:paraId="3B476F89" w14:textId="77777777" w:rsidR="003B445E" w:rsidRPr="00586B6B" w:rsidRDefault="003B445E" w:rsidP="00511158">
            <w:pPr>
              <w:pStyle w:val="TAL"/>
            </w:pPr>
            <w:r w:rsidRPr="00586B6B">
              <w:t>Defines the URL signing scheme. Only correctly signed and valid URLs will be allowed to access the content resource at M4d.</w:t>
            </w:r>
          </w:p>
        </w:tc>
      </w:tr>
      <w:tr w:rsidR="003B445E" w:rsidRPr="00586B6B" w14:paraId="2B440962" w14:textId="77777777" w:rsidTr="00511158">
        <w:tc>
          <w:tcPr>
            <w:tcW w:w="1542" w:type="pct"/>
            <w:shd w:val="clear" w:color="auto" w:fill="auto"/>
          </w:tcPr>
          <w:p w14:paraId="020FE93B" w14:textId="77777777" w:rsidR="003B445E" w:rsidRPr="00861E2A" w:rsidDel="00353236" w:rsidRDefault="003B445E" w:rsidP="00511158">
            <w:pPr>
              <w:pStyle w:val="TAL"/>
              <w:rPr>
                <w:rStyle w:val="Code"/>
              </w:rPr>
            </w:pPr>
            <w:r w:rsidRPr="00E97EAC">
              <w:rPr>
                <w:rStyle w:val="Code"/>
              </w:rPr>
              <w:tab/>
            </w:r>
            <w:r w:rsidRPr="00E97EAC">
              <w:rPr>
                <w:rStyle w:val="Code"/>
              </w:rPr>
              <w:tab/>
              <w:t>urlPattern</w:t>
            </w:r>
          </w:p>
        </w:tc>
        <w:tc>
          <w:tcPr>
            <w:tcW w:w="884" w:type="pct"/>
            <w:shd w:val="clear" w:color="auto" w:fill="auto"/>
          </w:tcPr>
          <w:p w14:paraId="37732352" w14:textId="77777777" w:rsidR="003B445E" w:rsidRPr="00586B6B" w:rsidRDefault="003B445E" w:rsidP="00511158">
            <w:pPr>
              <w:pStyle w:val="TAL"/>
              <w:rPr>
                <w:rStyle w:val="Datatypechar"/>
              </w:rPr>
            </w:pPr>
            <w:bookmarkStart w:id="128" w:name="_MCCTEMPBM_CRPT71130306___7"/>
            <w:r w:rsidRPr="00586B6B">
              <w:rPr>
                <w:rStyle w:val="Datatypechar"/>
              </w:rPr>
              <w:t>String</w:t>
            </w:r>
            <w:bookmarkEnd w:id="128"/>
          </w:p>
        </w:tc>
        <w:tc>
          <w:tcPr>
            <w:tcW w:w="663" w:type="pct"/>
          </w:tcPr>
          <w:p w14:paraId="571EE50B" w14:textId="77777777" w:rsidR="003B445E" w:rsidRPr="00586B6B" w:rsidRDefault="003B445E" w:rsidP="00511158">
            <w:pPr>
              <w:pStyle w:val="TAC"/>
            </w:pPr>
            <w:r w:rsidRPr="00586B6B">
              <w:t>1..1</w:t>
            </w:r>
          </w:p>
        </w:tc>
        <w:tc>
          <w:tcPr>
            <w:tcW w:w="1911" w:type="pct"/>
            <w:shd w:val="clear" w:color="auto" w:fill="auto"/>
          </w:tcPr>
          <w:p w14:paraId="5745C930" w14:textId="77777777" w:rsidR="003B445E" w:rsidRPr="00586B6B" w:rsidRDefault="003B445E" w:rsidP="00511158">
            <w:pPr>
              <w:pStyle w:val="TAL"/>
            </w:pPr>
            <w:r w:rsidRPr="00586B6B">
              <w:t xml:space="preserve">A pattern that shall be used </w:t>
            </w:r>
            <w:r>
              <w:rPr>
                <w:lang w:val="en-US"/>
              </w:rPr>
              <w:t xml:space="preserve"> by the 5GMSd AS </w:t>
            </w:r>
            <w:r w:rsidRPr="00586B6B">
              <w:t>to match M4d media resource URLs. The 5GMSd AS shall not serve a matching media resource at M4d unless it includes a valid authentication token</w:t>
            </w:r>
            <w:r>
              <w:rPr>
                <w:lang w:val="en-US"/>
              </w:rPr>
              <w:t xml:space="preserve"> calculated over the portion of the M4d request URL that matches this pattern</w:t>
            </w:r>
            <w:r w:rsidRPr="00586B6B">
              <w:t>. The format of the pattern shall be a regular expression as specified in [5].</w:t>
            </w:r>
          </w:p>
        </w:tc>
      </w:tr>
      <w:tr w:rsidR="003B445E" w:rsidRPr="00586B6B" w14:paraId="681E691A" w14:textId="77777777" w:rsidTr="00511158">
        <w:tc>
          <w:tcPr>
            <w:tcW w:w="1542" w:type="pct"/>
            <w:shd w:val="clear" w:color="auto" w:fill="auto"/>
          </w:tcPr>
          <w:p w14:paraId="6C28D15C" w14:textId="77777777" w:rsidR="003B445E" w:rsidRPr="00861E2A" w:rsidRDefault="003B445E" w:rsidP="00511158">
            <w:pPr>
              <w:pStyle w:val="TAL"/>
              <w:rPr>
                <w:rStyle w:val="Code"/>
              </w:rPr>
            </w:pPr>
            <w:r w:rsidRPr="00E97EAC">
              <w:rPr>
                <w:rStyle w:val="Code"/>
              </w:rPr>
              <w:tab/>
            </w:r>
            <w:r w:rsidRPr="00E97EAC">
              <w:rPr>
                <w:rStyle w:val="Code"/>
              </w:rPr>
              <w:tab/>
              <w:t>tokenName</w:t>
            </w:r>
          </w:p>
        </w:tc>
        <w:tc>
          <w:tcPr>
            <w:tcW w:w="884" w:type="pct"/>
            <w:shd w:val="clear" w:color="auto" w:fill="auto"/>
          </w:tcPr>
          <w:p w14:paraId="74F4B1AD" w14:textId="77777777" w:rsidR="003B445E" w:rsidRPr="00586B6B" w:rsidRDefault="003B445E" w:rsidP="00511158">
            <w:pPr>
              <w:pStyle w:val="TAL"/>
              <w:rPr>
                <w:rStyle w:val="Datatypechar"/>
              </w:rPr>
            </w:pPr>
            <w:bookmarkStart w:id="129" w:name="_MCCTEMPBM_CRPT71130307___7"/>
            <w:r w:rsidRPr="00586B6B">
              <w:rPr>
                <w:rStyle w:val="Datatypechar"/>
              </w:rPr>
              <w:t>String</w:t>
            </w:r>
            <w:bookmarkEnd w:id="129"/>
          </w:p>
        </w:tc>
        <w:tc>
          <w:tcPr>
            <w:tcW w:w="663" w:type="pct"/>
          </w:tcPr>
          <w:p w14:paraId="6A513268" w14:textId="77777777" w:rsidR="003B445E" w:rsidRPr="00586B6B" w:rsidRDefault="003B445E" w:rsidP="00511158">
            <w:pPr>
              <w:pStyle w:val="TAC"/>
            </w:pPr>
            <w:r w:rsidRPr="00586B6B">
              <w:t>1..1</w:t>
            </w:r>
          </w:p>
        </w:tc>
        <w:tc>
          <w:tcPr>
            <w:tcW w:w="1911" w:type="pct"/>
            <w:shd w:val="clear" w:color="auto" w:fill="auto"/>
          </w:tcPr>
          <w:p w14:paraId="4807A3A9" w14:textId="77777777" w:rsidR="003B445E" w:rsidRPr="00586B6B" w:rsidRDefault="003B445E" w:rsidP="00511158">
            <w:pPr>
              <w:pStyle w:val="TAL"/>
            </w:pPr>
            <w:r w:rsidRPr="00586B6B">
              <w:t xml:space="preserve">The name of the M4d request query parameter that the Media Player </w:t>
            </w:r>
            <w:r>
              <w:t>should</w:t>
            </w:r>
            <w:r w:rsidRPr="00586B6B">
              <w:t xml:space="preserve"> use to present the authentication token when required to do so.</w:t>
            </w:r>
          </w:p>
        </w:tc>
      </w:tr>
      <w:tr w:rsidR="003B445E" w:rsidRPr="00586B6B" w14:paraId="208B6671" w14:textId="77777777" w:rsidTr="00511158">
        <w:tc>
          <w:tcPr>
            <w:tcW w:w="1542" w:type="pct"/>
            <w:shd w:val="clear" w:color="auto" w:fill="auto"/>
          </w:tcPr>
          <w:p w14:paraId="71B2FB0F" w14:textId="77777777" w:rsidR="003B445E" w:rsidRPr="00861E2A" w:rsidRDefault="003B445E" w:rsidP="00511158">
            <w:pPr>
              <w:pStyle w:val="TAL"/>
              <w:rPr>
                <w:rStyle w:val="Code"/>
              </w:rPr>
            </w:pPr>
            <w:r w:rsidRPr="00E97EAC">
              <w:rPr>
                <w:rStyle w:val="Code"/>
              </w:rPr>
              <w:tab/>
            </w:r>
            <w:r w:rsidRPr="00E97EAC">
              <w:rPr>
                <w:rStyle w:val="Code"/>
              </w:rPr>
              <w:tab/>
              <w:t>passphraseName</w:t>
            </w:r>
          </w:p>
        </w:tc>
        <w:tc>
          <w:tcPr>
            <w:tcW w:w="884" w:type="pct"/>
            <w:shd w:val="clear" w:color="auto" w:fill="auto"/>
          </w:tcPr>
          <w:p w14:paraId="7A566EE0" w14:textId="77777777" w:rsidR="003B445E" w:rsidRPr="00586B6B" w:rsidRDefault="003B445E" w:rsidP="00511158">
            <w:pPr>
              <w:pStyle w:val="TAL"/>
              <w:rPr>
                <w:rStyle w:val="Datatypechar"/>
              </w:rPr>
            </w:pPr>
            <w:bookmarkStart w:id="130" w:name="_MCCTEMPBM_CRPT71130308___7"/>
            <w:r w:rsidRPr="00586B6B">
              <w:rPr>
                <w:rStyle w:val="Datatypechar"/>
              </w:rPr>
              <w:t>String</w:t>
            </w:r>
            <w:bookmarkEnd w:id="130"/>
          </w:p>
        </w:tc>
        <w:tc>
          <w:tcPr>
            <w:tcW w:w="663" w:type="pct"/>
          </w:tcPr>
          <w:p w14:paraId="60E86E1A" w14:textId="77777777" w:rsidR="003B445E" w:rsidRPr="00586B6B" w:rsidRDefault="003B445E" w:rsidP="00511158">
            <w:pPr>
              <w:pStyle w:val="TAC"/>
            </w:pPr>
            <w:r w:rsidRPr="00586B6B">
              <w:t>1..1</w:t>
            </w:r>
          </w:p>
        </w:tc>
        <w:tc>
          <w:tcPr>
            <w:tcW w:w="1911" w:type="pct"/>
            <w:shd w:val="clear" w:color="auto" w:fill="auto"/>
          </w:tcPr>
          <w:p w14:paraId="4FD4B67C" w14:textId="77777777" w:rsidR="003B445E" w:rsidRPr="00586B6B" w:rsidRDefault="003B445E" w:rsidP="00511158">
            <w:pPr>
              <w:pStyle w:val="TAL"/>
            </w:pPr>
            <w:r w:rsidRPr="00586B6B">
              <w:t>The name of the query parameter that is used to refer to the passphrase when constructing the authentication token.</w:t>
            </w:r>
          </w:p>
          <w:p w14:paraId="2E698120" w14:textId="77777777" w:rsidR="003B445E" w:rsidRPr="00586B6B" w:rsidRDefault="003B445E" w:rsidP="00511158">
            <w:pPr>
              <w:pStyle w:val="TAL"/>
            </w:pPr>
            <w:r w:rsidRPr="00586B6B">
              <w:t>Note that the token is not included in the cleartext part of the M4d URL query component.</w:t>
            </w:r>
          </w:p>
        </w:tc>
      </w:tr>
      <w:tr w:rsidR="003B445E" w:rsidRPr="00586B6B" w14:paraId="5B828FE1" w14:textId="77777777" w:rsidTr="00511158">
        <w:tc>
          <w:tcPr>
            <w:tcW w:w="1542" w:type="pct"/>
            <w:shd w:val="clear" w:color="auto" w:fill="auto"/>
          </w:tcPr>
          <w:p w14:paraId="1EE5D146" w14:textId="77777777" w:rsidR="003B445E" w:rsidRPr="00D13DA0" w:rsidRDefault="003B445E" w:rsidP="00511158">
            <w:pPr>
              <w:pStyle w:val="TAL"/>
              <w:rPr>
                <w:rStyle w:val="Code"/>
              </w:rPr>
            </w:pPr>
            <w:r w:rsidRPr="00E97EAC">
              <w:rPr>
                <w:rStyle w:val="Code"/>
              </w:rPr>
              <w:tab/>
            </w:r>
            <w:r w:rsidRPr="00E97EAC">
              <w:rPr>
                <w:rStyle w:val="Code"/>
              </w:rPr>
              <w:tab/>
              <w:t>passphrase</w:t>
            </w:r>
          </w:p>
        </w:tc>
        <w:tc>
          <w:tcPr>
            <w:tcW w:w="884" w:type="pct"/>
            <w:shd w:val="clear" w:color="auto" w:fill="auto"/>
          </w:tcPr>
          <w:p w14:paraId="719A2432" w14:textId="77777777" w:rsidR="003B445E" w:rsidRPr="00586B6B" w:rsidRDefault="003B445E" w:rsidP="00511158">
            <w:pPr>
              <w:pStyle w:val="TAL"/>
              <w:rPr>
                <w:rStyle w:val="Datatypechar"/>
              </w:rPr>
            </w:pPr>
            <w:bookmarkStart w:id="131" w:name="_MCCTEMPBM_CRPT71130309___7"/>
            <w:r w:rsidRPr="00586B6B">
              <w:rPr>
                <w:rStyle w:val="Datatypechar"/>
              </w:rPr>
              <w:t>String</w:t>
            </w:r>
            <w:bookmarkEnd w:id="131"/>
          </w:p>
        </w:tc>
        <w:tc>
          <w:tcPr>
            <w:tcW w:w="663" w:type="pct"/>
          </w:tcPr>
          <w:p w14:paraId="416B9417" w14:textId="77777777" w:rsidR="003B445E" w:rsidRPr="00586B6B" w:rsidRDefault="003B445E" w:rsidP="00511158">
            <w:pPr>
              <w:pStyle w:val="TAC"/>
            </w:pPr>
            <w:r w:rsidRPr="00586B6B">
              <w:t>1..1</w:t>
            </w:r>
          </w:p>
        </w:tc>
        <w:tc>
          <w:tcPr>
            <w:tcW w:w="1911" w:type="pct"/>
            <w:shd w:val="clear" w:color="auto" w:fill="auto"/>
          </w:tcPr>
          <w:p w14:paraId="571D0EFF" w14:textId="77777777" w:rsidR="003B445E" w:rsidRPr="00586B6B" w:rsidRDefault="003B445E" w:rsidP="00511158">
            <w:pPr>
              <w:pStyle w:val="TAL"/>
            </w:pPr>
            <w:r w:rsidRPr="00586B6B">
              <w:t xml:space="preserve">The shared secret between the 5GMSd Application Provider and the 5GMSd AS for this </w:t>
            </w:r>
            <w:r>
              <w:rPr>
                <w:rStyle w:val="Code"/>
              </w:rPr>
              <w:t>d</w:t>
            </w:r>
            <w:r w:rsidRPr="00D41AA2">
              <w:rPr>
                <w:rStyle w:val="Code"/>
              </w:rPr>
              <w:t>istributionConfiguration</w:t>
            </w:r>
            <w:r w:rsidRPr="00586B6B">
              <w:t>.</w:t>
            </w:r>
          </w:p>
          <w:p w14:paraId="10D521E9" w14:textId="77777777" w:rsidR="003B445E" w:rsidRPr="00586B6B" w:rsidRDefault="003B445E" w:rsidP="00511158">
            <w:pPr>
              <w:pStyle w:val="TALcontinuation"/>
              <w:spacing w:before="60"/>
            </w:pPr>
            <w:r w:rsidRPr="00586B6B">
              <w:t>The passphrase is used in the computation and verification of the M4d authentication token but is never sent in-the-clear over that interface.</w:t>
            </w:r>
          </w:p>
        </w:tc>
      </w:tr>
      <w:tr w:rsidR="003B445E" w:rsidRPr="00586B6B" w14:paraId="615720BC" w14:textId="77777777" w:rsidTr="00511158">
        <w:tc>
          <w:tcPr>
            <w:tcW w:w="1542" w:type="pct"/>
            <w:shd w:val="clear" w:color="auto" w:fill="auto"/>
          </w:tcPr>
          <w:p w14:paraId="3AD69955" w14:textId="77777777" w:rsidR="003B445E" w:rsidRPr="00D13DA0" w:rsidRDefault="003B445E" w:rsidP="00511158">
            <w:pPr>
              <w:pStyle w:val="TAL"/>
              <w:rPr>
                <w:rStyle w:val="Code"/>
              </w:rPr>
            </w:pPr>
            <w:r w:rsidRPr="00E97EAC">
              <w:rPr>
                <w:rStyle w:val="Code"/>
              </w:rPr>
              <w:tab/>
            </w:r>
            <w:r w:rsidRPr="00E97EAC">
              <w:rPr>
                <w:rStyle w:val="Code"/>
              </w:rPr>
              <w:tab/>
              <w:t>tokenExpiryName</w:t>
            </w:r>
          </w:p>
        </w:tc>
        <w:tc>
          <w:tcPr>
            <w:tcW w:w="884" w:type="pct"/>
            <w:shd w:val="clear" w:color="auto" w:fill="auto"/>
          </w:tcPr>
          <w:p w14:paraId="55C52F9D" w14:textId="77777777" w:rsidR="003B445E" w:rsidRPr="00586B6B" w:rsidRDefault="003B445E" w:rsidP="00511158">
            <w:pPr>
              <w:pStyle w:val="TAL"/>
              <w:rPr>
                <w:rStyle w:val="Datatypechar"/>
              </w:rPr>
            </w:pPr>
            <w:bookmarkStart w:id="132" w:name="_MCCTEMPBM_CRPT71130310___7"/>
            <w:r w:rsidRPr="00586B6B">
              <w:rPr>
                <w:rStyle w:val="Datatypechar"/>
              </w:rPr>
              <w:t>String</w:t>
            </w:r>
            <w:bookmarkEnd w:id="132"/>
          </w:p>
        </w:tc>
        <w:tc>
          <w:tcPr>
            <w:tcW w:w="663" w:type="pct"/>
          </w:tcPr>
          <w:p w14:paraId="08C07CCB" w14:textId="77777777" w:rsidR="003B445E" w:rsidRPr="00586B6B" w:rsidRDefault="003B445E" w:rsidP="00511158">
            <w:pPr>
              <w:pStyle w:val="TAC"/>
            </w:pPr>
            <w:r w:rsidRPr="00586B6B">
              <w:t>1..1</w:t>
            </w:r>
          </w:p>
        </w:tc>
        <w:tc>
          <w:tcPr>
            <w:tcW w:w="1911" w:type="pct"/>
            <w:shd w:val="clear" w:color="auto" w:fill="auto"/>
          </w:tcPr>
          <w:p w14:paraId="5B803AA8" w14:textId="77777777" w:rsidR="003B445E" w:rsidRPr="00586B6B" w:rsidRDefault="003B445E" w:rsidP="00511158">
            <w:pPr>
              <w:pStyle w:val="TAL"/>
            </w:pPr>
            <w:r w:rsidRPr="00586B6B">
              <w:t xml:space="preserve">The name of the M4d request query parameter that the Media Player </w:t>
            </w:r>
            <w:r>
              <w:t>should</w:t>
            </w:r>
            <w:r w:rsidRPr="00586B6B">
              <w:t xml:space="preserve"> use to present the token expiry field.</w:t>
            </w:r>
          </w:p>
        </w:tc>
      </w:tr>
      <w:tr w:rsidR="003B445E" w:rsidRPr="00586B6B" w14:paraId="29C530A2" w14:textId="77777777" w:rsidTr="00511158">
        <w:tc>
          <w:tcPr>
            <w:tcW w:w="1542" w:type="pct"/>
            <w:shd w:val="clear" w:color="auto" w:fill="auto"/>
          </w:tcPr>
          <w:p w14:paraId="668FC71A" w14:textId="77777777" w:rsidR="003B445E" w:rsidRPr="00D13DA0" w:rsidRDefault="003B445E" w:rsidP="00511158">
            <w:pPr>
              <w:pStyle w:val="TAL"/>
              <w:rPr>
                <w:rStyle w:val="Code"/>
              </w:rPr>
            </w:pPr>
            <w:r w:rsidRPr="00E97EAC">
              <w:rPr>
                <w:rStyle w:val="Code"/>
              </w:rPr>
              <w:tab/>
            </w:r>
            <w:r w:rsidRPr="00E97EAC">
              <w:rPr>
                <w:rStyle w:val="Code"/>
              </w:rPr>
              <w:tab/>
              <w:t>useIPAddress</w:t>
            </w:r>
          </w:p>
        </w:tc>
        <w:tc>
          <w:tcPr>
            <w:tcW w:w="884" w:type="pct"/>
            <w:shd w:val="clear" w:color="auto" w:fill="auto"/>
          </w:tcPr>
          <w:p w14:paraId="34D6257C" w14:textId="77777777" w:rsidR="003B445E" w:rsidRPr="00586B6B" w:rsidRDefault="003B445E" w:rsidP="00511158">
            <w:pPr>
              <w:pStyle w:val="TAL"/>
              <w:rPr>
                <w:rStyle w:val="Datatypechar"/>
              </w:rPr>
            </w:pPr>
            <w:bookmarkStart w:id="133" w:name="_MCCTEMPBM_CRPT71130311___7"/>
            <w:r w:rsidRPr="00586B6B">
              <w:rPr>
                <w:rStyle w:val="Datatypechar"/>
              </w:rPr>
              <w:t>Boolean</w:t>
            </w:r>
            <w:bookmarkEnd w:id="133"/>
          </w:p>
        </w:tc>
        <w:tc>
          <w:tcPr>
            <w:tcW w:w="663" w:type="pct"/>
          </w:tcPr>
          <w:p w14:paraId="1668D540" w14:textId="77777777" w:rsidR="003B445E" w:rsidRPr="00586B6B" w:rsidRDefault="003B445E" w:rsidP="00511158">
            <w:pPr>
              <w:pStyle w:val="TAC"/>
            </w:pPr>
            <w:r w:rsidRPr="00586B6B">
              <w:t>1..1</w:t>
            </w:r>
          </w:p>
        </w:tc>
        <w:tc>
          <w:tcPr>
            <w:tcW w:w="1911" w:type="pct"/>
            <w:shd w:val="clear" w:color="auto" w:fill="auto"/>
          </w:tcPr>
          <w:p w14:paraId="4EC9AB80" w14:textId="77777777" w:rsidR="003B445E" w:rsidRPr="00586B6B" w:rsidRDefault="003B445E" w:rsidP="00511158">
            <w:pPr>
              <w:pStyle w:val="TAL"/>
            </w:pPr>
            <w:r w:rsidRPr="00586B6B">
              <w:t xml:space="preserve">If set to </w:t>
            </w:r>
            <w:r w:rsidRPr="00D41AA2">
              <w:rPr>
                <w:rStyle w:val="Code"/>
              </w:rPr>
              <w:t>True</w:t>
            </w:r>
            <w:r w:rsidRPr="00586B6B">
              <w:t xml:space="preserve">, the IP address of the UE is included in the computation of the authentication token for resources that match </w:t>
            </w:r>
            <w:r w:rsidRPr="00D41AA2">
              <w:rPr>
                <w:rStyle w:val="Code"/>
              </w:rPr>
              <w:t>urlPattern</w:t>
            </w:r>
            <w:r w:rsidRPr="00586B6B">
              <w:t xml:space="preserve"> and access to matching media resources shall be allowed by the 5GMSd AF only when the M4d request is made from a UE with this IP address.</w:t>
            </w:r>
          </w:p>
        </w:tc>
      </w:tr>
      <w:tr w:rsidR="003B445E" w:rsidRPr="00586B6B" w14:paraId="524AA2E5" w14:textId="77777777" w:rsidTr="00511158">
        <w:tc>
          <w:tcPr>
            <w:tcW w:w="1542" w:type="pct"/>
            <w:shd w:val="clear" w:color="auto" w:fill="auto"/>
          </w:tcPr>
          <w:p w14:paraId="0CE7763F" w14:textId="77777777" w:rsidR="003B445E" w:rsidRPr="00861E2A" w:rsidRDefault="003B445E" w:rsidP="00511158">
            <w:pPr>
              <w:pStyle w:val="TAL"/>
              <w:rPr>
                <w:rStyle w:val="Code"/>
              </w:rPr>
            </w:pPr>
            <w:r w:rsidRPr="00E97EAC">
              <w:rPr>
                <w:rStyle w:val="Code"/>
              </w:rPr>
              <w:tab/>
            </w:r>
            <w:r w:rsidRPr="00E97EAC">
              <w:rPr>
                <w:rStyle w:val="Code"/>
              </w:rPr>
              <w:tab/>
              <w:t>ipAddressName</w:t>
            </w:r>
          </w:p>
        </w:tc>
        <w:tc>
          <w:tcPr>
            <w:tcW w:w="884" w:type="pct"/>
            <w:shd w:val="clear" w:color="auto" w:fill="auto"/>
          </w:tcPr>
          <w:p w14:paraId="26AFF5A0" w14:textId="77777777" w:rsidR="003B445E" w:rsidRPr="00586B6B" w:rsidRDefault="003B445E" w:rsidP="00511158">
            <w:pPr>
              <w:pStyle w:val="TAL"/>
              <w:rPr>
                <w:rStyle w:val="Datatypechar"/>
              </w:rPr>
            </w:pPr>
            <w:bookmarkStart w:id="134" w:name="_MCCTEMPBM_CRPT71130312___7"/>
            <w:r w:rsidRPr="00586B6B">
              <w:rPr>
                <w:rStyle w:val="Datatypechar"/>
              </w:rPr>
              <w:t>String</w:t>
            </w:r>
            <w:bookmarkEnd w:id="134"/>
          </w:p>
        </w:tc>
        <w:tc>
          <w:tcPr>
            <w:tcW w:w="663" w:type="pct"/>
          </w:tcPr>
          <w:p w14:paraId="476ED171" w14:textId="77777777" w:rsidR="003B445E" w:rsidRPr="00586B6B" w:rsidRDefault="003B445E" w:rsidP="00511158">
            <w:pPr>
              <w:pStyle w:val="TAC"/>
            </w:pPr>
            <w:r w:rsidRPr="00586B6B">
              <w:t>0..1</w:t>
            </w:r>
          </w:p>
        </w:tc>
        <w:tc>
          <w:tcPr>
            <w:tcW w:w="1911" w:type="pct"/>
            <w:shd w:val="clear" w:color="auto" w:fill="auto"/>
          </w:tcPr>
          <w:p w14:paraId="0165BF7C" w14:textId="77777777" w:rsidR="003B445E" w:rsidRPr="00586B6B" w:rsidRDefault="003B445E" w:rsidP="00511158">
            <w:pPr>
              <w:pStyle w:val="TAL"/>
            </w:pPr>
            <w:r w:rsidRPr="00586B6B">
              <w:t xml:space="preserve">The name of the M4d request query parameter that is encoded as part of the authentication token if the </w:t>
            </w:r>
            <w:r w:rsidRPr="00D41AA2">
              <w:rPr>
                <w:rStyle w:val="Code"/>
              </w:rPr>
              <w:t>useIPAddress</w:t>
            </w:r>
            <w:r w:rsidRPr="00586B6B">
              <w:t xml:space="preserve"> flag is set to </w:t>
            </w:r>
            <w:r w:rsidRPr="00D41AA2">
              <w:rPr>
                <w:rStyle w:val="Code"/>
              </w:rPr>
              <w:t>True</w:t>
            </w:r>
            <w:r w:rsidRPr="00586B6B">
              <w:t>.</w:t>
            </w:r>
          </w:p>
          <w:p w14:paraId="376FACF2" w14:textId="77777777" w:rsidR="003B445E" w:rsidRPr="00586B6B" w:rsidRDefault="003B445E" w:rsidP="00511158">
            <w:pPr>
              <w:pStyle w:val="TALcontinuation"/>
              <w:spacing w:before="60"/>
            </w:pPr>
            <w:r w:rsidRPr="00586B6B">
              <w:t>Note that the IP address is not passed in the cleartext part of the M4d URL query component.</w:t>
            </w:r>
          </w:p>
        </w:tc>
      </w:tr>
      <w:tr w:rsidR="003B445E" w:rsidRPr="00586B6B" w14:paraId="4E60A2DF" w14:textId="77777777" w:rsidTr="00511158">
        <w:tc>
          <w:tcPr>
            <w:tcW w:w="1542" w:type="pct"/>
            <w:shd w:val="clear" w:color="auto" w:fill="auto"/>
          </w:tcPr>
          <w:p w14:paraId="14580E79" w14:textId="77777777" w:rsidR="003B445E" w:rsidRPr="00E97EAC" w:rsidRDefault="003B445E" w:rsidP="00511158">
            <w:pPr>
              <w:pStyle w:val="Codechar"/>
              <w:rPr>
                <w:rStyle w:val="Code"/>
              </w:rPr>
            </w:pPr>
            <w:r w:rsidRPr="00D41AA2">
              <w:rPr>
                <w:rStyle w:val="Code"/>
              </w:rPr>
              <w:tab/>
            </w:r>
            <w:r w:rsidRPr="00E97EAC">
              <w:rPr>
                <w:rStyle w:val="Code"/>
              </w:rPr>
              <w:t>certificateId</w:t>
            </w:r>
          </w:p>
        </w:tc>
        <w:tc>
          <w:tcPr>
            <w:tcW w:w="884" w:type="pct"/>
            <w:shd w:val="clear" w:color="auto" w:fill="auto"/>
          </w:tcPr>
          <w:p w14:paraId="11300549" w14:textId="77777777" w:rsidR="003B445E" w:rsidRPr="00586B6B" w:rsidRDefault="003B445E" w:rsidP="00511158">
            <w:pPr>
              <w:pStyle w:val="TAL"/>
              <w:rPr>
                <w:rStyle w:val="Datatypechar"/>
              </w:rPr>
            </w:pPr>
            <w:bookmarkStart w:id="135" w:name="_MCCTEMPBM_CRPT71130313___7"/>
            <w:r>
              <w:rPr>
                <w:rStyle w:val="Datatypechar"/>
              </w:rPr>
              <w:t>ResourceId</w:t>
            </w:r>
            <w:bookmarkEnd w:id="135"/>
          </w:p>
        </w:tc>
        <w:tc>
          <w:tcPr>
            <w:tcW w:w="663" w:type="pct"/>
          </w:tcPr>
          <w:p w14:paraId="7A478660" w14:textId="77777777" w:rsidR="003B445E" w:rsidRPr="00586B6B" w:rsidRDefault="003B445E" w:rsidP="00511158">
            <w:pPr>
              <w:pStyle w:val="TAC"/>
            </w:pPr>
            <w:r w:rsidRPr="00586B6B">
              <w:t>0..1</w:t>
            </w:r>
          </w:p>
        </w:tc>
        <w:tc>
          <w:tcPr>
            <w:tcW w:w="1911" w:type="pct"/>
            <w:shd w:val="clear" w:color="auto" w:fill="auto"/>
          </w:tcPr>
          <w:p w14:paraId="24FB0E4F" w14:textId="77777777" w:rsidR="003B445E" w:rsidRPr="00586B6B" w:rsidRDefault="003B445E" w:rsidP="00511158">
            <w:pPr>
              <w:pStyle w:val="TAL"/>
              <w:keepNext w:val="0"/>
            </w:pPr>
            <w:r w:rsidRPr="00586B6B">
              <w:t>When content is distributed using TLS [16], the X.509 [8] certificate for the origin domain is shared with the 5GMSd AF so that it can be presented by the 5GMSd AS in the TLS handshake at M4d. This attribute indicates the identifier of the certificate to use.</w:t>
            </w:r>
          </w:p>
        </w:tc>
      </w:tr>
    </w:tbl>
    <w:p w14:paraId="6C552B5D" w14:textId="77777777" w:rsidR="003B445E" w:rsidRPr="00586B6B" w:rsidRDefault="003B445E" w:rsidP="003B445E">
      <w:pPr>
        <w:pStyle w:val="TAN"/>
      </w:pPr>
    </w:p>
    <w:p w14:paraId="548E6B22" w14:textId="7884CABC" w:rsidR="00F40AEC" w:rsidRPr="00CA7246" w:rsidRDefault="00F40AEC" w:rsidP="00902ACF">
      <w:pPr>
        <w:keepNext/>
        <w:spacing w:before="480"/>
        <w:rPr>
          <w:noProof/>
        </w:rPr>
      </w:pPr>
      <w:r>
        <w:rPr>
          <w:noProof/>
        </w:rPr>
        <w:t>**** Next Change ****</w:t>
      </w:r>
    </w:p>
    <w:p w14:paraId="032C2965" w14:textId="77777777" w:rsidR="00C062C8" w:rsidRDefault="00C062C8" w:rsidP="00C062C8">
      <w:pPr>
        <w:pStyle w:val="Heading4"/>
      </w:pPr>
      <w:bookmarkStart w:id="136" w:name="_Toc123800855"/>
      <w:bookmarkStart w:id="137" w:name="_Toc123800877"/>
      <w:commentRangeStart w:id="138"/>
      <w:commentRangeStart w:id="139"/>
      <w:commentRangeStart w:id="140"/>
      <w:r>
        <w:t>7.10.3.3</w:t>
      </w:r>
      <w:r w:rsidRPr="00586B6B">
        <w:tab/>
      </w:r>
      <w:r>
        <w:t>EASRequirements type</w:t>
      </w:r>
      <w:bookmarkEnd w:id="136"/>
      <w:commentRangeEnd w:id="138"/>
      <w:r>
        <w:rPr>
          <w:rStyle w:val="CommentReference"/>
          <w:rFonts w:ascii="Times New Roman" w:hAnsi="Times New Roman"/>
        </w:rPr>
        <w:commentReference w:id="138"/>
      </w:r>
      <w:commentRangeEnd w:id="139"/>
      <w:r w:rsidR="00A34347">
        <w:rPr>
          <w:rStyle w:val="CommentReference"/>
          <w:rFonts w:ascii="Times New Roman" w:hAnsi="Times New Roman"/>
        </w:rPr>
        <w:commentReference w:id="139"/>
      </w:r>
      <w:commentRangeEnd w:id="140"/>
      <w:r w:rsidR="000C19DC">
        <w:rPr>
          <w:rStyle w:val="CommentReference"/>
          <w:rFonts w:ascii="Times New Roman" w:hAnsi="Times New Roman"/>
        </w:rPr>
        <w:commentReference w:id="140"/>
      </w:r>
    </w:p>
    <w:p w14:paraId="503CB21A" w14:textId="77777777" w:rsidR="00C062C8" w:rsidRPr="00586B6B" w:rsidRDefault="00C062C8" w:rsidP="00C062C8">
      <w:pPr>
        <w:keepNext/>
      </w:pPr>
      <w:bookmarkStart w:id="141" w:name="_MCCTEMPBM_CRPT71130410___7"/>
      <w:r w:rsidRPr="00586B6B">
        <w:t>The</w:t>
      </w:r>
      <w:r>
        <w:t xml:space="preserve"> </w:t>
      </w:r>
      <w:r>
        <w:rPr>
          <w:rStyle w:val="Code"/>
        </w:rPr>
        <w:t>EAS</w:t>
      </w:r>
      <w:r w:rsidRPr="005C3349">
        <w:rPr>
          <w:rStyle w:val="Code"/>
        </w:rPr>
        <w:t>Requirements</w:t>
      </w:r>
      <w:r w:rsidRPr="00586B6B">
        <w:t xml:space="preserve"> </w:t>
      </w:r>
      <w:r>
        <w:t>type</w:t>
      </w:r>
      <w:r w:rsidRPr="00586B6B">
        <w:t xml:space="preserve"> is specified in </w:t>
      </w:r>
      <w:r>
        <w:t>t</w:t>
      </w:r>
      <w:r w:rsidRPr="00586B6B">
        <w:t>able</w:t>
      </w:r>
      <w:r>
        <w:t> 7.10.3.3</w:t>
      </w:r>
      <w:r w:rsidRPr="00586B6B">
        <w:t>-1 below</w:t>
      </w:r>
      <w:r>
        <w:t>:</w:t>
      </w:r>
    </w:p>
    <w:bookmarkEnd w:id="141"/>
    <w:p w14:paraId="438961F2" w14:textId="77777777" w:rsidR="00C062C8" w:rsidRDefault="00C062C8" w:rsidP="00C062C8">
      <w:pPr>
        <w:pStyle w:val="TH"/>
      </w:pPr>
      <w:r>
        <w:t>Table 7.10.3.3-1: Definition of EASRequirements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C062C8" w14:paraId="213EB30A"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087F4ADF" w14:textId="77777777" w:rsidR="00C062C8" w:rsidRDefault="00C062C8" w:rsidP="008268F1">
            <w:pPr>
              <w:pStyle w:val="TAH"/>
            </w:pPr>
            <w:r>
              <w:t>Property name</w:t>
            </w:r>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16680B34" w14:textId="77777777" w:rsidR="00C062C8" w:rsidRDefault="00C062C8" w:rsidP="008268F1">
            <w:pPr>
              <w:pStyle w:val="TAH"/>
            </w:pPr>
            <w:r>
              <w:t>Type</w:t>
            </w:r>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30829A97" w14:textId="77777777" w:rsidR="00C062C8" w:rsidRDefault="00C062C8" w:rsidP="008268F1">
            <w:pPr>
              <w:pStyle w:val="TAH"/>
            </w:pPr>
            <w:r w:rsidRPr="00744D78">
              <w:t>Cardinality</w:t>
            </w:r>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1D715E63" w14:textId="77777777" w:rsidR="00C062C8" w:rsidRDefault="00C062C8" w:rsidP="008268F1">
            <w:pPr>
              <w:pStyle w:val="TAH"/>
              <w:rPr>
                <w:rFonts w:cs="Arial"/>
                <w:szCs w:val="18"/>
              </w:rPr>
            </w:pPr>
            <w:r>
              <w:rPr>
                <w:rFonts w:cs="Arial"/>
                <w:szCs w:val="18"/>
              </w:rPr>
              <w:t>Description</w:t>
            </w:r>
          </w:p>
        </w:tc>
      </w:tr>
      <w:tr w:rsidR="00C062C8" w14:paraId="10AC9BBD"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7D674D83" w14:textId="77777777" w:rsidR="00C062C8" w:rsidRPr="00744D78" w:rsidRDefault="00C062C8" w:rsidP="008268F1">
            <w:pPr>
              <w:pStyle w:val="TAL"/>
              <w:rPr>
                <w:rStyle w:val="Code"/>
              </w:rPr>
            </w:pPr>
            <w:r>
              <w:rPr>
                <w:rStyle w:val="Code"/>
              </w:rPr>
              <w:t>easProviderIds</w:t>
            </w:r>
          </w:p>
        </w:tc>
        <w:tc>
          <w:tcPr>
            <w:tcW w:w="1030" w:type="pct"/>
            <w:tcBorders>
              <w:top w:val="single" w:sz="4" w:space="0" w:color="auto"/>
              <w:left w:val="single" w:sz="4" w:space="0" w:color="auto"/>
              <w:bottom w:val="single" w:sz="4" w:space="0" w:color="auto"/>
              <w:right w:val="single" w:sz="4" w:space="0" w:color="auto"/>
            </w:tcBorders>
          </w:tcPr>
          <w:p w14:paraId="7F159458" w14:textId="77777777" w:rsidR="00C062C8" w:rsidRPr="00744D78" w:rsidRDefault="00C062C8" w:rsidP="008268F1">
            <w:pPr>
              <w:pStyle w:val="TAL"/>
              <w:rPr>
                <w:rStyle w:val="Datatypechar"/>
              </w:rPr>
            </w:pPr>
            <w:bookmarkStart w:id="142" w:name="_MCCTEMPBM_CRPT71130411___7"/>
            <w:r>
              <w:rPr>
                <w:rStyle w:val="Datatypechar"/>
              </w:rPr>
              <w:t>array(string)</w:t>
            </w:r>
            <w:bookmarkEnd w:id="142"/>
          </w:p>
        </w:tc>
        <w:tc>
          <w:tcPr>
            <w:tcW w:w="588" w:type="pct"/>
            <w:tcBorders>
              <w:top w:val="single" w:sz="4" w:space="0" w:color="auto"/>
              <w:left w:val="single" w:sz="4" w:space="0" w:color="auto"/>
              <w:bottom w:val="single" w:sz="4" w:space="0" w:color="auto"/>
              <w:right w:val="single" w:sz="4" w:space="0" w:color="auto"/>
            </w:tcBorders>
          </w:tcPr>
          <w:p w14:paraId="79E8FA9D" w14:textId="77777777" w:rsidR="00C062C8" w:rsidRDefault="00C062C8" w:rsidP="008268F1">
            <w:pPr>
              <w:pStyle w:val="TAC"/>
            </w:pPr>
            <w:r>
              <w:t>1..1</w:t>
            </w:r>
          </w:p>
        </w:tc>
        <w:tc>
          <w:tcPr>
            <w:tcW w:w="2501" w:type="pct"/>
            <w:tcBorders>
              <w:top w:val="single" w:sz="4" w:space="0" w:color="auto"/>
              <w:left w:val="single" w:sz="4" w:space="0" w:color="auto"/>
              <w:bottom w:val="single" w:sz="4" w:space="0" w:color="auto"/>
              <w:right w:val="single" w:sz="4" w:space="0" w:color="auto"/>
            </w:tcBorders>
          </w:tcPr>
          <w:p w14:paraId="79E3429B" w14:textId="77777777" w:rsidR="00C062C8" w:rsidRDefault="00C062C8" w:rsidP="008268F1">
            <w:pPr>
              <w:pStyle w:val="TAL"/>
            </w:pPr>
            <w:r>
              <w:t>The set of acceptable providers of 5GMS EAS instances associated with this Provisioning Session.</w:t>
            </w:r>
          </w:p>
          <w:p w14:paraId="1E7F31F7" w14:textId="77777777" w:rsidR="00C062C8" w:rsidRDefault="00C062C8" w:rsidP="008268F1">
            <w:pPr>
              <w:pStyle w:val="TALcontinuation"/>
              <w:spacing w:before="60"/>
            </w:pPr>
            <w:r>
              <w:t>If empty, EAS instances from any provider are acceptable.</w:t>
            </w:r>
          </w:p>
        </w:tc>
      </w:tr>
      <w:tr w:rsidR="00C062C8" w14:paraId="1C9D56C5"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48DF4E51" w14:textId="77777777" w:rsidR="00C062C8" w:rsidRPr="00744D78" w:rsidRDefault="00C062C8" w:rsidP="008268F1">
            <w:pPr>
              <w:pStyle w:val="TAL"/>
              <w:rPr>
                <w:rStyle w:val="Code"/>
              </w:rPr>
            </w:pPr>
            <w:r w:rsidRPr="00744D78">
              <w:rPr>
                <w:rStyle w:val="Code"/>
              </w:rPr>
              <w:t>easType</w:t>
            </w:r>
          </w:p>
        </w:tc>
        <w:tc>
          <w:tcPr>
            <w:tcW w:w="1030" w:type="pct"/>
            <w:tcBorders>
              <w:top w:val="single" w:sz="4" w:space="0" w:color="auto"/>
              <w:left w:val="single" w:sz="4" w:space="0" w:color="auto"/>
              <w:bottom w:val="single" w:sz="4" w:space="0" w:color="auto"/>
              <w:right w:val="single" w:sz="4" w:space="0" w:color="auto"/>
            </w:tcBorders>
          </w:tcPr>
          <w:p w14:paraId="39CC5D28" w14:textId="0326374E" w:rsidR="00C062C8" w:rsidRPr="00744D78" w:rsidRDefault="00C062C8" w:rsidP="008268F1">
            <w:pPr>
              <w:pStyle w:val="TAL"/>
              <w:rPr>
                <w:rStyle w:val="Datatypechar"/>
              </w:rPr>
            </w:pPr>
            <w:bookmarkStart w:id="143" w:name="_MCCTEMPBM_CRPT71130412___7"/>
            <w:del w:id="144" w:author="Richard Bradbury (2023-08-16)" w:date="2023-08-16T16:27:00Z">
              <w:r w:rsidRPr="00744D78" w:rsidDel="006C027D">
                <w:rPr>
                  <w:rStyle w:val="Datatypechar"/>
                </w:rPr>
                <w:delText>S</w:delText>
              </w:r>
            </w:del>
            <w:ins w:id="145" w:author="Richard Bradbury (2023-08-16)" w:date="2023-08-16T16:27:00Z">
              <w:r w:rsidR="006C027D">
                <w:rPr>
                  <w:rStyle w:val="Datatypechar"/>
                </w:rPr>
                <w:t>s</w:t>
              </w:r>
            </w:ins>
            <w:r w:rsidRPr="00744D78">
              <w:rPr>
                <w:rStyle w:val="Datatypechar"/>
              </w:rPr>
              <w:t>tring</w:t>
            </w:r>
            <w:bookmarkEnd w:id="143"/>
          </w:p>
        </w:tc>
        <w:tc>
          <w:tcPr>
            <w:tcW w:w="588" w:type="pct"/>
            <w:tcBorders>
              <w:top w:val="single" w:sz="4" w:space="0" w:color="auto"/>
              <w:left w:val="single" w:sz="4" w:space="0" w:color="auto"/>
              <w:bottom w:val="single" w:sz="4" w:space="0" w:color="auto"/>
              <w:right w:val="single" w:sz="4" w:space="0" w:color="auto"/>
            </w:tcBorders>
          </w:tcPr>
          <w:p w14:paraId="701E984D" w14:textId="77777777" w:rsidR="00C062C8" w:rsidRDefault="00C062C8" w:rsidP="008268F1">
            <w:pPr>
              <w:pStyle w:val="TAC"/>
            </w:pPr>
            <w:r>
              <w:t>1..1</w:t>
            </w:r>
          </w:p>
        </w:tc>
        <w:tc>
          <w:tcPr>
            <w:tcW w:w="2501" w:type="pct"/>
            <w:tcBorders>
              <w:top w:val="single" w:sz="4" w:space="0" w:color="auto"/>
              <w:left w:val="single" w:sz="4" w:space="0" w:color="auto"/>
              <w:bottom w:val="single" w:sz="4" w:space="0" w:color="auto"/>
              <w:right w:val="single" w:sz="4" w:space="0" w:color="auto"/>
            </w:tcBorders>
          </w:tcPr>
          <w:p w14:paraId="60C5BAD5" w14:textId="77777777" w:rsidR="00C062C8" w:rsidRDefault="00C062C8" w:rsidP="008268F1">
            <w:pPr>
              <w:pStyle w:val="TAL"/>
            </w:pPr>
            <w:r>
              <w:t>The type of 5GMS EAS instances associated with this Provisioning Session.</w:t>
            </w:r>
          </w:p>
        </w:tc>
      </w:tr>
      <w:tr w:rsidR="000C19DC" w14:paraId="177BBB5E" w14:textId="77777777" w:rsidTr="008268F1">
        <w:trPr>
          <w:jc w:val="center"/>
          <w:ins w:id="146" w:author="Richard Bradbury (2023-08-16)" w:date="2023-08-16T16:34:00Z"/>
        </w:trPr>
        <w:tc>
          <w:tcPr>
            <w:tcW w:w="881" w:type="pct"/>
            <w:tcBorders>
              <w:top w:val="single" w:sz="4" w:space="0" w:color="auto"/>
              <w:left w:val="single" w:sz="4" w:space="0" w:color="auto"/>
              <w:bottom w:val="single" w:sz="4" w:space="0" w:color="auto"/>
              <w:right w:val="single" w:sz="4" w:space="0" w:color="auto"/>
            </w:tcBorders>
          </w:tcPr>
          <w:p w14:paraId="75724FB7" w14:textId="3B67731B" w:rsidR="000C19DC" w:rsidRPr="00744D78" w:rsidRDefault="000C19DC" w:rsidP="008268F1">
            <w:pPr>
              <w:pStyle w:val="TAL"/>
              <w:rPr>
                <w:ins w:id="147" w:author="Richard Bradbury (2023-08-16)" w:date="2023-08-16T16:34:00Z"/>
                <w:rStyle w:val="Code"/>
              </w:rPr>
            </w:pPr>
            <w:commentRangeStart w:id="148"/>
            <w:ins w:id="149" w:author="Richard Bradbury (2023-08-16)" w:date="2023-08-16T16:34:00Z">
              <w:r>
                <w:rPr>
                  <w:rStyle w:val="Code"/>
                </w:rPr>
                <w:t>easId</w:t>
              </w:r>
            </w:ins>
          </w:p>
        </w:tc>
        <w:tc>
          <w:tcPr>
            <w:tcW w:w="1030" w:type="pct"/>
            <w:tcBorders>
              <w:top w:val="single" w:sz="4" w:space="0" w:color="auto"/>
              <w:left w:val="single" w:sz="4" w:space="0" w:color="auto"/>
              <w:bottom w:val="single" w:sz="4" w:space="0" w:color="auto"/>
              <w:right w:val="single" w:sz="4" w:space="0" w:color="auto"/>
            </w:tcBorders>
          </w:tcPr>
          <w:p w14:paraId="3D69290D" w14:textId="22464380" w:rsidR="000C19DC" w:rsidRPr="00744D78" w:rsidDel="006C027D" w:rsidRDefault="000C19DC" w:rsidP="008268F1">
            <w:pPr>
              <w:pStyle w:val="TAL"/>
              <w:rPr>
                <w:ins w:id="150" w:author="Richard Bradbury (2023-08-16)" w:date="2023-08-16T16:34:00Z"/>
                <w:rStyle w:val="Datatypechar"/>
              </w:rPr>
            </w:pPr>
            <w:ins w:id="151" w:author="Richard Bradbury (2023-08-16)" w:date="2023-08-16T16:34:00Z">
              <w:r>
                <w:rPr>
                  <w:rStyle w:val="Datatypechar"/>
                </w:rPr>
                <w:t>string</w:t>
              </w:r>
            </w:ins>
          </w:p>
        </w:tc>
        <w:tc>
          <w:tcPr>
            <w:tcW w:w="588" w:type="pct"/>
            <w:tcBorders>
              <w:top w:val="single" w:sz="4" w:space="0" w:color="auto"/>
              <w:left w:val="single" w:sz="4" w:space="0" w:color="auto"/>
              <w:bottom w:val="single" w:sz="4" w:space="0" w:color="auto"/>
              <w:right w:val="single" w:sz="4" w:space="0" w:color="auto"/>
            </w:tcBorders>
          </w:tcPr>
          <w:p w14:paraId="06589E16" w14:textId="46D1F343" w:rsidR="000C19DC" w:rsidRDefault="000C19DC" w:rsidP="008268F1">
            <w:pPr>
              <w:pStyle w:val="TAC"/>
              <w:rPr>
                <w:ins w:id="152" w:author="Richard Bradbury (2023-08-16)" w:date="2023-08-16T16:34:00Z"/>
              </w:rPr>
            </w:pPr>
            <w:ins w:id="153" w:author="Richard Bradbury (2023-08-16)" w:date="2023-08-16T16:34:00Z">
              <w:r>
                <w:t>0..1</w:t>
              </w:r>
            </w:ins>
          </w:p>
        </w:tc>
        <w:tc>
          <w:tcPr>
            <w:tcW w:w="2501" w:type="pct"/>
            <w:tcBorders>
              <w:top w:val="single" w:sz="4" w:space="0" w:color="auto"/>
              <w:left w:val="single" w:sz="4" w:space="0" w:color="auto"/>
              <w:bottom w:val="single" w:sz="4" w:space="0" w:color="auto"/>
              <w:right w:val="single" w:sz="4" w:space="0" w:color="auto"/>
            </w:tcBorders>
          </w:tcPr>
          <w:p w14:paraId="10B5549D" w14:textId="7064FFA9" w:rsidR="000C19DC" w:rsidRDefault="000C19DC" w:rsidP="008268F1">
            <w:pPr>
              <w:pStyle w:val="TAL"/>
              <w:rPr>
                <w:ins w:id="154" w:author="Richard Bradbury (2023-08-16)" w:date="2023-08-16T16:34:00Z"/>
              </w:rPr>
            </w:pPr>
            <w:ins w:id="155" w:author="Richard Bradbury (2023-08-16)" w:date="2023-08-16T16:34:00Z">
              <w:r>
                <w:t>The application identifier of a</w:t>
              </w:r>
            </w:ins>
            <w:ins w:id="156" w:author="Richard Bradbury (2023-08-16)" w:date="2023-08-16T16:35:00Z">
              <w:r>
                <w:t xml:space="preserve"> particular</w:t>
              </w:r>
            </w:ins>
            <w:ins w:id="157" w:author="Richard Bradbury (2023-08-16)" w:date="2023-08-16T16:34:00Z">
              <w:r>
                <w:t xml:space="preserve"> EAS</w:t>
              </w:r>
            </w:ins>
            <w:ins w:id="158" w:author="Richard Bradbury (2023-08-16)" w:date="2023-08-16T16:35:00Z">
              <w:r>
                <w:t xml:space="preserve"> instance (</w:t>
              </w:r>
            </w:ins>
            <w:ins w:id="159" w:author="Richard Bradbury (2023-08-16)" w:date="2023-08-16T16:36:00Z">
              <w:r>
                <w:t xml:space="preserve">e.g., </w:t>
              </w:r>
            </w:ins>
            <w:ins w:id="160" w:author="Richard Bradbury (2023-08-16)" w:date="2023-08-16T16:35:00Z">
              <w:r>
                <w:t>in the form of a URI or Fully-Qualified Domain Name) associated with this Provisioni</w:t>
              </w:r>
            </w:ins>
            <w:ins w:id="161" w:author="Richard Bradbury (2023-08-16)" w:date="2023-08-16T16:36:00Z">
              <w:r>
                <w:t>ng Session.</w:t>
              </w:r>
              <w:commentRangeEnd w:id="148"/>
              <w:r>
                <w:rPr>
                  <w:rStyle w:val="CommentReference"/>
                  <w:rFonts w:ascii="Times New Roman" w:hAnsi="Times New Roman"/>
                </w:rPr>
                <w:commentReference w:id="148"/>
              </w:r>
            </w:ins>
          </w:p>
        </w:tc>
      </w:tr>
      <w:tr w:rsidR="00C062C8" w14:paraId="5BA98BC9"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5B1691CA" w14:textId="77777777" w:rsidR="00C062C8" w:rsidRPr="00744D78" w:rsidRDefault="00C062C8" w:rsidP="008268F1">
            <w:pPr>
              <w:pStyle w:val="TAL"/>
              <w:rPr>
                <w:rStyle w:val="Code"/>
              </w:rPr>
            </w:pPr>
            <w:r w:rsidRPr="00744D78">
              <w:rPr>
                <w:rStyle w:val="Code"/>
              </w:rPr>
              <w:t>easFeatures</w:t>
            </w:r>
          </w:p>
        </w:tc>
        <w:tc>
          <w:tcPr>
            <w:tcW w:w="1030" w:type="pct"/>
            <w:tcBorders>
              <w:top w:val="single" w:sz="4" w:space="0" w:color="auto"/>
              <w:left w:val="single" w:sz="4" w:space="0" w:color="auto"/>
              <w:bottom w:val="single" w:sz="4" w:space="0" w:color="auto"/>
              <w:right w:val="single" w:sz="4" w:space="0" w:color="auto"/>
            </w:tcBorders>
          </w:tcPr>
          <w:p w14:paraId="0BE3E481" w14:textId="77777777" w:rsidR="00C062C8" w:rsidRPr="00744D78" w:rsidRDefault="00C062C8" w:rsidP="008268F1">
            <w:pPr>
              <w:pStyle w:val="TAL"/>
              <w:rPr>
                <w:rStyle w:val="Datatypechar"/>
              </w:rPr>
            </w:pPr>
            <w:bookmarkStart w:id="162" w:name="_MCCTEMPBM_CRPT71130413___7"/>
            <w:r w:rsidRPr="00744D78">
              <w:rPr>
                <w:rStyle w:val="Datatypechar"/>
              </w:rPr>
              <w:t>array(string)</w:t>
            </w:r>
            <w:bookmarkEnd w:id="162"/>
          </w:p>
        </w:tc>
        <w:tc>
          <w:tcPr>
            <w:tcW w:w="588" w:type="pct"/>
            <w:tcBorders>
              <w:top w:val="single" w:sz="4" w:space="0" w:color="auto"/>
              <w:left w:val="single" w:sz="4" w:space="0" w:color="auto"/>
              <w:bottom w:val="single" w:sz="4" w:space="0" w:color="auto"/>
              <w:right w:val="single" w:sz="4" w:space="0" w:color="auto"/>
            </w:tcBorders>
          </w:tcPr>
          <w:p w14:paraId="40C1CE7A" w14:textId="77777777" w:rsidR="00C062C8" w:rsidRDefault="00C062C8" w:rsidP="008268F1">
            <w:pPr>
              <w:pStyle w:val="TAC"/>
            </w:pPr>
            <w:r>
              <w:t>1..1</w:t>
            </w:r>
          </w:p>
        </w:tc>
        <w:tc>
          <w:tcPr>
            <w:tcW w:w="2501" w:type="pct"/>
            <w:tcBorders>
              <w:top w:val="single" w:sz="4" w:space="0" w:color="auto"/>
              <w:left w:val="single" w:sz="4" w:space="0" w:color="auto"/>
              <w:bottom w:val="single" w:sz="4" w:space="0" w:color="auto"/>
              <w:right w:val="single" w:sz="4" w:space="0" w:color="auto"/>
            </w:tcBorders>
          </w:tcPr>
          <w:p w14:paraId="661AFF33" w14:textId="77777777" w:rsidR="00C062C8" w:rsidRDefault="00C062C8" w:rsidP="008268F1">
            <w:pPr>
              <w:pStyle w:val="TAL"/>
            </w:pPr>
            <w:r>
              <w:t>5GMS EAS service features required to be supported by EAS instances associated with this Provisioning Session.</w:t>
            </w:r>
          </w:p>
          <w:p w14:paraId="34BD4269" w14:textId="77777777" w:rsidR="00C062C8" w:rsidRDefault="00C062C8" w:rsidP="008268F1">
            <w:pPr>
              <w:pStyle w:val="TALcontinuation"/>
              <w:spacing w:before="60"/>
            </w:pPr>
            <w:r>
              <w:t xml:space="preserve">If empty, 5GMS EAS instances of the specified </w:t>
            </w:r>
            <w:r w:rsidRPr="007F1375">
              <w:rPr>
                <w:rStyle w:val="Code"/>
              </w:rPr>
              <w:t>easType</w:t>
            </w:r>
            <w:r>
              <w:t xml:space="preserve"> with any feature set are acceptable.</w:t>
            </w:r>
          </w:p>
        </w:tc>
      </w:tr>
      <w:tr w:rsidR="00C062C8" w14:paraId="15C0CF35"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12648F77" w14:textId="77777777" w:rsidR="00C062C8" w:rsidRPr="00744D78" w:rsidRDefault="00C062C8" w:rsidP="008268F1">
            <w:pPr>
              <w:pStyle w:val="TAL"/>
              <w:rPr>
                <w:rStyle w:val="Code"/>
              </w:rPr>
            </w:pPr>
            <w:r w:rsidRPr="00744D78">
              <w:rPr>
                <w:rStyle w:val="Code"/>
              </w:rPr>
              <w:t>serviceKpi</w:t>
            </w:r>
          </w:p>
        </w:tc>
        <w:tc>
          <w:tcPr>
            <w:tcW w:w="1030" w:type="pct"/>
            <w:tcBorders>
              <w:top w:val="single" w:sz="4" w:space="0" w:color="auto"/>
              <w:left w:val="single" w:sz="4" w:space="0" w:color="auto"/>
              <w:bottom w:val="single" w:sz="4" w:space="0" w:color="auto"/>
              <w:right w:val="single" w:sz="4" w:space="0" w:color="auto"/>
            </w:tcBorders>
          </w:tcPr>
          <w:p w14:paraId="36E07BDB" w14:textId="77777777" w:rsidR="00C062C8" w:rsidRPr="00744D78" w:rsidRDefault="00C062C8" w:rsidP="008268F1">
            <w:pPr>
              <w:pStyle w:val="TAL"/>
              <w:rPr>
                <w:rStyle w:val="Datatypechar"/>
              </w:rPr>
            </w:pPr>
            <w:bookmarkStart w:id="163" w:name="_MCCTEMPBM_CRPT71130414___7"/>
            <w:r w:rsidRPr="00744D78">
              <w:rPr>
                <w:rStyle w:val="Datatypechar"/>
              </w:rPr>
              <w:t>EASServiceKPI</w:t>
            </w:r>
            <w:bookmarkEnd w:id="163"/>
          </w:p>
        </w:tc>
        <w:tc>
          <w:tcPr>
            <w:tcW w:w="588" w:type="pct"/>
            <w:tcBorders>
              <w:top w:val="single" w:sz="4" w:space="0" w:color="auto"/>
              <w:left w:val="single" w:sz="4" w:space="0" w:color="auto"/>
              <w:bottom w:val="single" w:sz="4" w:space="0" w:color="auto"/>
              <w:right w:val="single" w:sz="4" w:space="0" w:color="auto"/>
            </w:tcBorders>
          </w:tcPr>
          <w:p w14:paraId="5CFC602A" w14:textId="77777777" w:rsidR="00C062C8" w:rsidRDefault="00C062C8" w:rsidP="008268F1">
            <w:pPr>
              <w:pStyle w:val="TAC"/>
            </w:pPr>
            <w:r>
              <w:t>0..1</w:t>
            </w:r>
          </w:p>
        </w:tc>
        <w:tc>
          <w:tcPr>
            <w:tcW w:w="2501" w:type="pct"/>
            <w:tcBorders>
              <w:top w:val="single" w:sz="4" w:space="0" w:color="auto"/>
              <w:left w:val="single" w:sz="4" w:space="0" w:color="auto"/>
              <w:bottom w:val="single" w:sz="4" w:space="0" w:color="auto"/>
              <w:right w:val="single" w:sz="4" w:space="0" w:color="auto"/>
            </w:tcBorders>
          </w:tcPr>
          <w:p w14:paraId="590222C4" w14:textId="77777777" w:rsidR="00C062C8" w:rsidRDefault="00C062C8" w:rsidP="008268F1">
            <w:pPr>
              <w:pStyle w:val="TAL"/>
            </w:pPr>
            <w:r>
              <w:t>Service characteristics required to be satisfied by 5GMS AS</w:t>
            </w:r>
            <w:r w:rsidDel="00B06588">
              <w:t xml:space="preserve"> </w:t>
            </w:r>
            <w:r>
              <w:t>EAS instances associated with this Provisioning Session.</w:t>
            </w:r>
          </w:p>
          <w:p w14:paraId="41FCAE8B" w14:textId="77777777" w:rsidR="00C062C8" w:rsidRDefault="00C062C8" w:rsidP="008268F1">
            <w:pPr>
              <w:pStyle w:val="TALcontinuation"/>
              <w:spacing w:before="60"/>
            </w:pPr>
            <w:r>
              <w:t>If absent, 5GMS EAS instances with any service characteristics are acceptable.</w:t>
            </w:r>
          </w:p>
        </w:tc>
      </w:tr>
      <w:tr w:rsidR="00C062C8" w14:paraId="19018917"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20D9ED63" w14:textId="77777777" w:rsidR="00C062C8" w:rsidRPr="00744D78" w:rsidRDefault="00C062C8" w:rsidP="008268F1">
            <w:pPr>
              <w:pStyle w:val="TAL"/>
              <w:rPr>
                <w:rStyle w:val="Code"/>
              </w:rPr>
            </w:pPr>
            <w:r w:rsidRPr="00744D78">
              <w:rPr>
                <w:rStyle w:val="Code"/>
              </w:rPr>
              <w:t>serviceArea</w:t>
            </w:r>
          </w:p>
        </w:tc>
        <w:tc>
          <w:tcPr>
            <w:tcW w:w="1030" w:type="pct"/>
            <w:tcBorders>
              <w:top w:val="single" w:sz="4" w:space="0" w:color="auto"/>
              <w:left w:val="single" w:sz="4" w:space="0" w:color="auto"/>
              <w:bottom w:val="single" w:sz="4" w:space="0" w:color="auto"/>
              <w:right w:val="single" w:sz="4" w:space="0" w:color="auto"/>
            </w:tcBorders>
          </w:tcPr>
          <w:p w14:paraId="6374AD3A" w14:textId="77777777" w:rsidR="00C062C8" w:rsidRPr="00744D78" w:rsidRDefault="00C062C8" w:rsidP="008268F1">
            <w:pPr>
              <w:pStyle w:val="TAL"/>
              <w:rPr>
                <w:rStyle w:val="Datatypechar"/>
              </w:rPr>
            </w:pPr>
            <w:bookmarkStart w:id="164" w:name="_MCCTEMPBM_CRPT71130415___7"/>
            <w:r w:rsidRPr="00744D78">
              <w:rPr>
                <w:rStyle w:val="Datatypechar"/>
              </w:rPr>
              <w:t>Geographical‌Service‌Area</w:t>
            </w:r>
            <w:bookmarkEnd w:id="164"/>
          </w:p>
        </w:tc>
        <w:tc>
          <w:tcPr>
            <w:tcW w:w="588" w:type="pct"/>
            <w:tcBorders>
              <w:top w:val="single" w:sz="4" w:space="0" w:color="auto"/>
              <w:left w:val="single" w:sz="4" w:space="0" w:color="auto"/>
              <w:bottom w:val="single" w:sz="4" w:space="0" w:color="auto"/>
              <w:right w:val="single" w:sz="4" w:space="0" w:color="auto"/>
            </w:tcBorders>
          </w:tcPr>
          <w:p w14:paraId="0E26881A" w14:textId="77777777" w:rsidR="00C062C8" w:rsidRDefault="00C062C8" w:rsidP="008268F1">
            <w:pPr>
              <w:pStyle w:val="TAC"/>
            </w:pPr>
            <w:r>
              <w:t>0..1</w:t>
            </w:r>
          </w:p>
        </w:tc>
        <w:tc>
          <w:tcPr>
            <w:tcW w:w="2501" w:type="pct"/>
            <w:tcBorders>
              <w:top w:val="single" w:sz="4" w:space="0" w:color="auto"/>
              <w:left w:val="single" w:sz="4" w:space="0" w:color="auto"/>
              <w:bottom w:val="single" w:sz="4" w:space="0" w:color="auto"/>
              <w:right w:val="single" w:sz="4" w:space="0" w:color="auto"/>
            </w:tcBorders>
          </w:tcPr>
          <w:p w14:paraId="774014D9" w14:textId="77777777" w:rsidR="00C062C8" w:rsidRDefault="00C062C8" w:rsidP="008268F1">
            <w:pPr>
              <w:pStyle w:val="TAL"/>
              <w:tabs>
                <w:tab w:val="left" w:pos="701"/>
              </w:tabs>
            </w:pPr>
            <w:r>
              <w:t>The list of geographical areas that 5GMS EAS instances associated with this Provisioning Session are required to serve.</w:t>
            </w:r>
          </w:p>
          <w:p w14:paraId="706CCD01" w14:textId="77777777" w:rsidR="00C062C8" w:rsidRDefault="00C062C8" w:rsidP="008268F1">
            <w:pPr>
              <w:pStyle w:val="TALcontinuation"/>
              <w:spacing w:before="60"/>
            </w:pPr>
            <w:r>
              <w:t>If absent, 5GMS EAS instances shall serve all geographical areas whenever possible.</w:t>
            </w:r>
          </w:p>
        </w:tc>
      </w:tr>
      <w:tr w:rsidR="00C062C8" w14:paraId="73A9E21E"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6AF4F638" w14:textId="77777777" w:rsidR="00C062C8" w:rsidRPr="00744D78" w:rsidRDefault="00C062C8" w:rsidP="008268F1">
            <w:pPr>
              <w:pStyle w:val="TAL"/>
              <w:rPr>
                <w:rStyle w:val="Code"/>
              </w:rPr>
            </w:pPr>
            <w:r>
              <w:rPr>
                <w:rStyle w:val="Code"/>
              </w:rPr>
              <w:t>service‌Availability‌S</w:t>
            </w:r>
            <w:r w:rsidRPr="00744D78">
              <w:rPr>
                <w:rStyle w:val="Code"/>
              </w:rPr>
              <w:t>ched</w:t>
            </w:r>
            <w:r>
              <w:rPr>
                <w:rStyle w:val="Code"/>
              </w:rPr>
              <w:t>ule</w:t>
            </w:r>
          </w:p>
        </w:tc>
        <w:tc>
          <w:tcPr>
            <w:tcW w:w="1030" w:type="pct"/>
            <w:tcBorders>
              <w:top w:val="single" w:sz="4" w:space="0" w:color="auto"/>
              <w:left w:val="single" w:sz="4" w:space="0" w:color="auto"/>
              <w:bottom w:val="single" w:sz="4" w:space="0" w:color="auto"/>
              <w:right w:val="single" w:sz="4" w:space="0" w:color="auto"/>
            </w:tcBorders>
          </w:tcPr>
          <w:p w14:paraId="5296AB64" w14:textId="77777777" w:rsidR="00C062C8" w:rsidRPr="00744D78" w:rsidRDefault="00C062C8" w:rsidP="008268F1">
            <w:pPr>
              <w:pStyle w:val="TAL"/>
              <w:rPr>
                <w:rStyle w:val="Datatypechar"/>
              </w:rPr>
            </w:pPr>
            <w:bookmarkStart w:id="165" w:name="_MCCTEMPBM_CRPT71130416___7"/>
            <w:r>
              <w:rPr>
                <w:rStyle w:val="Datatypechar"/>
              </w:rPr>
              <w:t>a</w:t>
            </w:r>
            <w:r w:rsidRPr="00744D78">
              <w:rPr>
                <w:rStyle w:val="Datatypechar"/>
              </w:rPr>
              <w:t>rray(Scheduled‌Communication‌Time)</w:t>
            </w:r>
            <w:bookmarkEnd w:id="165"/>
          </w:p>
        </w:tc>
        <w:tc>
          <w:tcPr>
            <w:tcW w:w="588" w:type="pct"/>
            <w:tcBorders>
              <w:top w:val="single" w:sz="4" w:space="0" w:color="auto"/>
              <w:left w:val="single" w:sz="4" w:space="0" w:color="auto"/>
              <w:bottom w:val="single" w:sz="4" w:space="0" w:color="auto"/>
              <w:right w:val="single" w:sz="4" w:space="0" w:color="auto"/>
            </w:tcBorders>
          </w:tcPr>
          <w:p w14:paraId="793A0EA4" w14:textId="77777777" w:rsidR="00C062C8" w:rsidRDefault="00C062C8" w:rsidP="008268F1">
            <w:pPr>
              <w:pStyle w:val="TAC"/>
            </w:pPr>
            <w:r>
              <w:t>1..1</w:t>
            </w:r>
          </w:p>
        </w:tc>
        <w:tc>
          <w:tcPr>
            <w:tcW w:w="2501" w:type="pct"/>
            <w:tcBorders>
              <w:top w:val="single" w:sz="4" w:space="0" w:color="auto"/>
              <w:left w:val="single" w:sz="4" w:space="0" w:color="auto"/>
              <w:bottom w:val="single" w:sz="4" w:space="0" w:color="auto"/>
              <w:right w:val="single" w:sz="4" w:space="0" w:color="auto"/>
            </w:tcBorders>
          </w:tcPr>
          <w:p w14:paraId="43509853" w14:textId="77777777" w:rsidR="00C062C8" w:rsidRDefault="00C062C8" w:rsidP="008268F1">
            <w:pPr>
              <w:pStyle w:val="TAL"/>
            </w:pPr>
            <w:r>
              <w:t>The required availability schedule for 5GMS EAS instances associated with this Provisioning Session.</w:t>
            </w:r>
          </w:p>
          <w:p w14:paraId="05F06D9D" w14:textId="77777777" w:rsidR="00C062C8" w:rsidRDefault="00C062C8" w:rsidP="008268F1">
            <w:pPr>
              <w:pStyle w:val="TALcontinuation"/>
              <w:spacing w:before="60"/>
            </w:pPr>
            <w:r>
              <w:t>If empty, 5GMS EAS instances are required to be available at all times.</w:t>
            </w:r>
          </w:p>
        </w:tc>
      </w:tr>
      <w:tr w:rsidR="00C062C8" w14:paraId="01C15588"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5754A10B" w14:textId="77777777" w:rsidR="00C062C8" w:rsidRPr="00744D78" w:rsidRDefault="00C062C8" w:rsidP="008268F1">
            <w:pPr>
              <w:pStyle w:val="TAL"/>
              <w:rPr>
                <w:rStyle w:val="Code"/>
              </w:rPr>
            </w:pPr>
            <w:r>
              <w:rPr>
                <w:rStyle w:val="Code"/>
              </w:rPr>
              <w:t>s</w:t>
            </w:r>
            <w:r w:rsidRPr="00744D78">
              <w:rPr>
                <w:rStyle w:val="Code"/>
              </w:rPr>
              <w:t>ervice‌Continuity‌S</w:t>
            </w:r>
            <w:r>
              <w:rPr>
                <w:rStyle w:val="Code"/>
              </w:rPr>
              <w:t>cenarios</w:t>
            </w:r>
          </w:p>
        </w:tc>
        <w:tc>
          <w:tcPr>
            <w:tcW w:w="1030" w:type="pct"/>
            <w:tcBorders>
              <w:top w:val="single" w:sz="4" w:space="0" w:color="auto"/>
              <w:left w:val="single" w:sz="4" w:space="0" w:color="auto"/>
              <w:bottom w:val="single" w:sz="4" w:space="0" w:color="auto"/>
              <w:right w:val="single" w:sz="4" w:space="0" w:color="auto"/>
            </w:tcBorders>
          </w:tcPr>
          <w:p w14:paraId="64B2FE7B" w14:textId="77777777" w:rsidR="00C062C8" w:rsidRPr="00744D78" w:rsidRDefault="00C062C8" w:rsidP="008268F1">
            <w:pPr>
              <w:pStyle w:val="TAL"/>
              <w:rPr>
                <w:rStyle w:val="Datatypechar"/>
              </w:rPr>
            </w:pPr>
            <w:bookmarkStart w:id="166" w:name="_MCCTEMPBM_CRPT71130417___7"/>
            <w:r w:rsidRPr="00744D78">
              <w:rPr>
                <w:rStyle w:val="Datatypechar"/>
              </w:rPr>
              <w:t>array(ACRScenario)</w:t>
            </w:r>
            <w:bookmarkEnd w:id="166"/>
          </w:p>
        </w:tc>
        <w:tc>
          <w:tcPr>
            <w:tcW w:w="588" w:type="pct"/>
            <w:tcBorders>
              <w:top w:val="single" w:sz="4" w:space="0" w:color="auto"/>
              <w:left w:val="single" w:sz="4" w:space="0" w:color="auto"/>
              <w:bottom w:val="single" w:sz="4" w:space="0" w:color="auto"/>
              <w:right w:val="single" w:sz="4" w:space="0" w:color="auto"/>
            </w:tcBorders>
          </w:tcPr>
          <w:p w14:paraId="41D9AC92" w14:textId="77777777" w:rsidR="00C062C8" w:rsidRDefault="00C062C8" w:rsidP="008268F1">
            <w:pPr>
              <w:pStyle w:val="TAC"/>
            </w:pPr>
            <w:r>
              <w:t>1..1</w:t>
            </w:r>
          </w:p>
        </w:tc>
        <w:tc>
          <w:tcPr>
            <w:tcW w:w="2501" w:type="pct"/>
            <w:tcBorders>
              <w:top w:val="single" w:sz="4" w:space="0" w:color="auto"/>
              <w:left w:val="single" w:sz="4" w:space="0" w:color="auto"/>
              <w:bottom w:val="single" w:sz="4" w:space="0" w:color="auto"/>
              <w:right w:val="single" w:sz="4" w:space="0" w:color="auto"/>
            </w:tcBorders>
          </w:tcPr>
          <w:p w14:paraId="56BE287E" w14:textId="77777777" w:rsidR="00C062C8" w:rsidRDefault="00C062C8" w:rsidP="008268F1">
            <w:pPr>
              <w:pStyle w:val="TAL"/>
            </w:pPr>
            <w:r>
              <w:t>The Application Context Relocation scenarios that 5GMS EAS instances associated with this Provisioning Session are required to support for service continuity.</w:t>
            </w:r>
          </w:p>
          <w:p w14:paraId="5824403D" w14:textId="77777777" w:rsidR="00C062C8" w:rsidRDefault="00C062C8" w:rsidP="008268F1">
            <w:pPr>
              <w:pStyle w:val="TALcontinuation"/>
              <w:spacing w:before="60"/>
            </w:pPr>
            <w:r>
              <w:t>If empty 5GMS EAS instances are not required to support service continuity across EAS relocation.</w:t>
            </w:r>
          </w:p>
        </w:tc>
      </w:tr>
      <w:tr w:rsidR="00C062C8" w14:paraId="65B21C8B" w14:textId="77777777" w:rsidTr="008268F1">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70FAEF10" w14:textId="77777777" w:rsidR="00C062C8" w:rsidRDefault="00C062C8" w:rsidP="008268F1">
            <w:pPr>
              <w:pStyle w:val="TAN"/>
            </w:pPr>
            <w:r w:rsidRPr="00744D78">
              <w:t>NOTE:</w:t>
            </w:r>
            <w:r>
              <w:tab/>
            </w:r>
            <w:r w:rsidRPr="00744D78">
              <w:t xml:space="preserve">Data types </w:t>
            </w:r>
            <w:r w:rsidRPr="00371EDE">
              <w:rPr>
                <w:rStyle w:val="Code"/>
              </w:rPr>
              <w:t>ScheduledCommunicationTime</w:t>
            </w:r>
            <w:r>
              <w:t xml:space="preserve">, </w:t>
            </w:r>
            <w:r w:rsidRPr="00371EDE">
              <w:rPr>
                <w:rStyle w:val="Code"/>
              </w:rPr>
              <w:t>GeographicalServiceArea</w:t>
            </w:r>
            <w:r>
              <w:t xml:space="preserve">, </w:t>
            </w:r>
            <w:r w:rsidRPr="00371EDE">
              <w:rPr>
                <w:rStyle w:val="Code"/>
              </w:rPr>
              <w:t>EASServiceKPI</w:t>
            </w:r>
            <w:r>
              <w:t xml:space="preserve">, and </w:t>
            </w:r>
            <w:r w:rsidRPr="00371EDE">
              <w:rPr>
                <w:rStyle w:val="Code"/>
              </w:rPr>
              <w:t>ACRS</w:t>
            </w:r>
            <w:r>
              <w:rPr>
                <w:rStyle w:val="Code"/>
              </w:rPr>
              <w:t>c</w:t>
            </w:r>
            <w:r w:rsidRPr="00371EDE">
              <w:rPr>
                <w:rStyle w:val="Code"/>
              </w:rPr>
              <w:t>enario</w:t>
            </w:r>
            <w:r>
              <w:t xml:space="preserve"> are defined in TS 29.558 [43].</w:t>
            </w:r>
          </w:p>
        </w:tc>
      </w:tr>
    </w:tbl>
    <w:p w14:paraId="7CFDE845" w14:textId="77777777" w:rsidR="00C062C8" w:rsidRDefault="00C062C8" w:rsidP="00C062C8">
      <w:pPr>
        <w:pStyle w:val="TAN"/>
        <w:keepNext w:val="0"/>
      </w:pPr>
    </w:p>
    <w:p w14:paraId="0B500F2C" w14:textId="77777777" w:rsidR="00C062C8" w:rsidRPr="00CA7246" w:rsidRDefault="00C062C8" w:rsidP="00C062C8">
      <w:pPr>
        <w:keepNext/>
        <w:spacing w:before="480"/>
        <w:rPr>
          <w:noProof/>
        </w:rPr>
      </w:pPr>
      <w:r>
        <w:rPr>
          <w:noProof/>
        </w:rPr>
        <w:lastRenderedPageBreak/>
        <w:t>**** Next Change ****</w:t>
      </w:r>
    </w:p>
    <w:p w14:paraId="565223E3" w14:textId="77777777" w:rsidR="00C37DD3" w:rsidRDefault="00C37DD3" w:rsidP="00C37DD3">
      <w:pPr>
        <w:pStyle w:val="Heading4"/>
      </w:pPr>
      <w:r>
        <w:t>11.2.3.2</w:t>
      </w:r>
      <w:r>
        <w:tab/>
      </w:r>
      <w:r w:rsidRPr="00454B27">
        <w:t>EASDiscoveryTemplate</w:t>
      </w:r>
      <w:r>
        <w:t xml:space="preserve"> type</w:t>
      </w:r>
      <w:bookmarkEnd w:id="137"/>
    </w:p>
    <w:p w14:paraId="2837A6D7" w14:textId="77777777" w:rsidR="00C37DD3" w:rsidRDefault="00C37DD3" w:rsidP="00C37DD3">
      <w:pPr>
        <w:pStyle w:val="TH"/>
      </w:pPr>
      <w:r>
        <w:t>Table 6.4.3.10-1  Definition of EASDiscoveryTemplate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37"/>
        <w:gridCol w:w="1400"/>
        <w:gridCol w:w="2526"/>
        <w:gridCol w:w="4366"/>
      </w:tblGrid>
      <w:tr w:rsidR="00C37DD3" w14:paraId="4F3A0836" w14:textId="77777777" w:rsidTr="00C10B84">
        <w:trPr>
          <w:jc w:val="center"/>
        </w:trPr>
        <w:tc>
          <w:tcPr>
            <w:tcW w:w="694" w:type="pct"/>
            <w:tcBorders>
              <w:top w:val="single" w:sz="4" w:space="0" w:color="auto"/>
              <w:left w:val="single" w:sz="4" w:space="0" w:color="auto"/>
              <w:bottom w:val="single" w:sz="4" w:space="0" w:color="auto"/>
              <w:right w:val="single" w:sz="4" w:space="0" w:color="auto"/>
            </w:tcBorders>
            <w:shd w:val="clear" w:color="auto" w:fill="C0C0C0"/>
            <w:hideMark/>
          </w:tcPr>
          <w:p w14:paraId="7A0844BE" w14:textId="77777777" w:rsidR="00C37DD3" w:rsidRDefault="00C37DD3" w:rsidP="00CD1739">
            <w:pPr>
              <w:pStyle w:val="TAH"/>
            </w:pPr>
            <w:r>
              <w:t>Property name</w:t>
            </w:r>
          </w:p>
        </w:tc>
        <w:tc>
          <w:tcPr>
            <w:tcW w:w="727" w:type="pct"/>
            <w:tcBorders>
              <w:top w:val="single" w:sz="4" w:space="0" w:color="auto"/>
              <w:left w:val="single" w:sz="4" w:space="0" w:color="auto"/>
              <w:bottom w:val="single" w:sz="4" w:space="0" w:color="auto"/>
              <w:right w:val="single" w:sz="4" w:space="0" w:color="auto"/>
            </w:tcBorders>
            <w:shd w:val="clear" w:color="auto" w:fill="C0C0C0"/>
            <w:hideMark/>
          </w:tcPr>
          <w:p w14:paraId="2A422788" w14:textId="77777777" w:rsidR="00C37DD3" w:rsidRDefault="00C37DD3" w:rsidP="00CD1739">
            <w:pPr>
              <w:pStyle w:val="TAH"/>
            </w:pPr>
            <w:r>
              <w:t>Type</w:t>
            </w:r>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46F365A5" w14:textId="77777777" w:rsidR="00C37DD3" w:rsidRPr="001E7BDC" w:rsidRDefault="00C37DD3" w:rsidP="00CD1739">
            <w:pPr>
              <w:pStyle w:val="TAH"/>
            </w:pPr>
            <w:r w:rsidRPr="00960408">
              <w:t>Cardinality</w:t>
            </w:r>
          </w:p>
        </w:tc>
        <w:tc>
          <w:tcPr>
            <w:tcW w:w="2549" w:type="pct"/>
            <w:tcBorders>
              <w:top w:val="single" w:sz="4" w:space="0" w:color="auto"/>
              <w:left w:val="single" w:sz="4" w:space="0" w:color="auto"/>
              <w:bottom w:val="single" w:sz="4" w:space="0" w:color="auto"/>
              <w:right w:val="single" w:sz="4" w:space="0" w:color="auto"/>
            </w:tcBorders>
            <w:shd w:val="clear" w:color="auto" w:fill="C0C0C0"/>
            <w:hideMark/>
          </w:tcPr>
          <w:p w14:paraId="028F5199" w14:textId="77777777" w:rsidR="00C37DD3" w:rsidRPr="005C44CA" w:rsidRDefault="00C37DD3" w:rsidP="00CD1739">
            <w:pPr>
              <w:pStyle w:val="TAH"/>
            </w:pPr>
            <w:r w:rsidRPr="005C44CA">
              <w:t>Description</w:t>
            </w:r>
          </w:p>
        </w:tc>
      </w:tr>
      <w:tr w:rsidR="00C37DD3" w14:paraId="6183227A" w14:textId="77777777" w:rsidTr="00C10B84">
        <w:trPr>
          <w:jc w:val="center"/>
        </w:trPr>
        <w:tc>
          <w:tcPr>
            <w:tcW w:w="694" w:type="pct"/>
            <w:tcBorders>
              <w:top w:val="single" w:sz="4" w:space="0" w:color="auto"/>
              <w:left w:val="single" w:sz="4" w:space="0" w:color="auto"/>
              <w:bottom w:val="single" w:sz="4" w:space="0" w:color="auto"/>
              <w:right w:val="single" w:sz="4" w:space="0" w:color="auto"/>
            </w:tcBorders>
          </w:tcPr>
          <w:p w14:paraId="0059F137" w14:textId="77777777" w:rsidR="00C37DD3" w:rsidRPr="00215367" w:rsidRDefault="00C37DD3" w:rsidP="00CD1739">
            <w:pPr>
              <w:pStyle w:val="TAL"/>
              <w:rPr>
                <w:rStyle w:val="Code"/>
              </w:rPr>
            </w:pPr>
            <w:r w:rsidRPr="00215367">
              <w:rPr>
                <w:rStyle w:val="Code"/>
              </w:rPr>
              <w:t>easType</w:t>
            </w:r>
          </w:p>
        </w:tc>
        <w:tc>
          <w:tcPr>
            <w:tcW w:w="727" w:type="pct"/>
            <w:tcBorders>
              <w:top w:val="single" w:sz="4" w:space="0" w:color="auto"/>
              <w:left w:val="single" w:sz="4" w:space="0" w:color="auto"/>
              <w:bottom w:val="single" w:sz="4" w:space="0" w:color="auto"/>
              <w:right w:val="single" w:sz="4" w:space="0" w:color="auto"/>
            </w:tcBorders>
          </w:tcPr>
          <w:p w14:paraId="15877D2F" w14:textId="77777777" w:rsidR="00C37DD3" w:rsidRPr="004965FB" w:rsidRDefault="00C37DD3" w:rsidP="00CD1739">
            <w:pPr>
              <w:pStyle w:val="TAL"/>
              <w:rPr>
                <w:rStyle w:val="Datatypechar"/>
              </w:rPr>
            </w:pPr>
            <w:bookmarkStart w:id="167" w:name="_MCCTEMPBM_CRPT71130488___7"/>
            <w:r>
              <w:rPr>
                <w:rStyle w:val="Datatypechar"/>
              </w:rPr>
              <w:t>s</w:t>
            </w:r>
            <w:r w:rsidRPr="004965FB">
              <w:rPr>
                <w:rStyle w:val="Datatypechar"/>
              </w:rPr>
              <w:t>tring</w:t>
            </w:r>
            <w:bookmarkEnd w:id="167"/>
          </w:p>
        </w:tc>
        <w:tc>
          <w:tcPr>
            <w:tcW w:w="1030" w:type="pct"/>
            <w:tcBorders>
              <w:top w:val="single" w:sz="4" w:space="0" w:color="auto"/>
              <w:left w:val="single" w:sz="4" w:space="0" w:color="auto"/>
              <w:bottom w:val="single" w:sz="4" w:space="0" w:color="auto"/>
              <w:right w:val="single" w:sz="4" w:space="0" w:color="auto"/>
            </w:tcBorders>
          </w:tcPr>
          <w:p w14:paraId="09DA4261" w14:textId="77777777" w:rsidR="00C37DD3" w:rsidRDefault="00C37DD3" w:rsidP="00CD1739">
            <w:pPr>
              <w:pStyle w:val="TAC"/>
            </w:pPr>
            <w:r>
              <w:t>1..1</w:t>
            </w:r>
          </w:p>
        </w:tc>
        <w:tc>
          <w:tcPr>
            <w:tcW w:w="2549" w:type="pct"/>
            <w:tcBorders>
              <w:top w:val="single" w:sz="4" w:space="0" w:color="auto"/>
              <w:left w:val="single" w:sz="4" w:space="0" w:color="auto"/>
              <w:bottom w:val="single" w:sz="4" w:space="0" w:color="auto"/>
              <w:right w:val="single" w:sz="4" w:space="0" w:color="auto"/>
            </w:tcBorders>
          </w:tcPr>
          <w:p w14:paraId="15313DF7" w14:textId="0A1076DA" w:rsidR="00C37DD3" w:rsidRDefault="00C10B84" w:rsidP="00CD1739">
            <w:pPr>
              <w:pStyle w:val="TAL"/>
            </w:pPr>
            <w:ins w:id="168" w:author="Richard Bradbury (2023-08-16)" w:date="2023-08-16T16:00:00Z">
              <w:r>
                <w:t>A non-empty string</w:t>
              </w:r>
            </w:ins>
            <w:ins w:id="169" w:author="Richard Bradbury (2023-08-16)" w:date="2023-08-16T16:01:00Z">
              <w:r>
                <w:t xml:space="preserve"> indicating </w:t>
              </w:r>
            </w:ins>
            <w:del w:id="170" w:author="Richard Bradbury (2023-08-16)" w:date="2023-08-16T16:01:00Z">
              <w:r w:rsidR="00C37DD3" w:rsidDel="00C10B84">
                <w:delText>T</w:delText>
              </w:r>
            </w:del>
            <w:ins w:id="171" w:author="Richard Bradbury (2023-08-16)" w:date="2023-08-16T16:01:00Z">
              <w:r>
                <w:t>t</w:t>
              </w:r>
            </w:ins>
            <w:r w:rsidR="00C37DD3">
              <w:t xml:space="preserve">he type of 5GMS EAS required to support media streaming sessions in the scope </w:t>
            </w:r>
            <w:r w:rsidR="00C37DD3" w:rsidRPr="00D10145">
              <w:t>o</w:t>
            </w:r>
            <w:ins w:id="172" w:author="Thorsten Lohmar 230620" w:date="2023-06-27T13:42:00Z">
              <w:r w:rsidR="00D10145" w:rsidRPr="00D10145">
                <w:t>f</w:t>
              </w:r>
              <w:r w:rsidR="00D10145">
                <w:t xml:space="preserve"> this </w:t>
              </w:r>
            </w:ins>
            <w:ins w:id="173" w:author="Richard Bradbury (2023-08-16)" w:date="2023-08-16T15:58:00Z">
              <w:r>
                <w:t>discovery template</w:t>
              </w:r>
            </w:ins>
            <w:r w:rsidR="00C37DD3">
              <w:t>.</w:t>
            </w:r>
          </w:p>
          <w:p w14:paraId="1D22F7A4" w14:textId="4D443049" w:rsidR="00C37DD3" w:rsidRDefault="00C37DD3" w:rsidP="00C10B84">
            <w:pPr>
              <w:pStyle w:val="TALcontinuation"/>
              <w:spacing w:before="60"/>
            </w:pPr>
            <w:r>
              <w:t xml:space="preserve">Corresponding to </w:t>
            </w:r>
            <w:ins w:id="174" w:author="Thorsten Lohmar 230620" w:date="2023-06-27T13:29:00Z">
              <w:r w:rsidR="00055701" w:rsidRPr="009A4B7E">
                <w:rPr>
                  <w:rStyle w:val="Code"/>
                </w:rPr>
                <w:t>EasCharacteristics.</w:t>
              </w:r>
            </w:ins>
            <w:ins w:id="175" w:author="Thorsten Lohmar 230620" w:date="2023-06-27T13:27:00Z">
              <w:r w:rsidR="00055701" w:rsidRPr="009A4B7E">
                <w:rPr>
                  <w:rStyle w:val="Code"/>
                </w:rPr>
                <w:t>easType</w:t>
              </w:r>
            </w:ins>
            <w:del w:id="176" w:author="Thorsten Lohmar 230620" w:date="2023-06-27T13:27:00Z">
              <w:r w:rsidRPr="00C748CF" w:rsidDel="00055701">
                <w:rPr>
                  <w:rStyle w:val="Code"/>
                </w:rPr>
                <w:delText>EASProfile.</w:delText>
              </w:r>
              <w:r w:rsidDel="00055701">
                <w:rPr>
                  <w:rStyle w:val="Code"/>
                </w:rPr>
                <w:delText>type</w:delText>
              </w:r>
            </w:del>
            <w:r>
              <w:t>, as specified in clause </w:t>
            </w:r>
            <w:ins w:id="177" w:author="Thorsten Lohmar 230620" w:date="2023-06-27T13:28:00Z">
              <w:r w:rsidR="00055701" w:rsidRPr="00F35F4A">
                <w:rPr>
                  <w:lang w:eastAsia="zh-CN"/>
                </w:rPr>
                <w:t>6.</w:t>
              </w:r>
              <w:r w:rsidR="00055701">
                <w:rPr>
                  <w:lang w:eastAsia="zh-CN"/>
                </w:rPr>
                <w:t>3</w:t>
              </w:r>
              <w:r w:rsidR="00055701" w:rsidRPr="00F35F4A">
                <w:rPr>
                  <w:lang w:eastAsia="zh-CN"/>
                </w:rPr>
                <w:t>.5.2.</w:t>
              </w:r>
              <w:r w:rsidR="00055701">
                <w:rPr>
                  <w:lang w:eastAsia="zh-CN"/>
                </w:rPr>
                <w:t>7</w:t>
              </w:r>
            </w:ins>
            <w:del w:id="178" w:author="Thorsten Lohmar 230620" w:date="2023-06-27T13:28:00Z">
              <w:r w:rsidDel="00055701">
                <w:delText>8.1.5.2.3</w:delText>
              </w:r>
            </w:del>
            <w:r>
              <w:t xml:space="preserve"> of TS </w:t>
            </w:r>
            <w:del w:id="179" w:author="Thorsten Lohmar 230620" w:date="2023-06-27T13:28:00Z">
              <w:r w:rsidDel="00055701">
                <w:delText>29</w:delText>
              </w:r>
            </w:del>
            <w:ins w:id="180" w:author="Thorsten Lohmar 230620" w:date="2023-06-27T13:28:00Z">
              <w:r w:rsidR="00055701">
                <w:t>24</w:t>
              </w:r>
            </w:ins>
            <w:r>
              <w:t>.558 [</w:t>
            </w:r>
            <w:commentRangeStart w:id="181"/>
            <w:r w:rsidRPr="00D10145">
              <w:t>43</w:t>
            </w:r>
            <w:commentRangeEnd w:id="181"/>
            <w:r w:rsidR="00D10145">
              <w:rPr>
                <w:rStyle w:val="CommentReference"/>
                <w:rFonts w:ascii="Times New Roman" w:hAnsi="Times New Roman"/>
              </w:rPr>
              <w:commentReference w:id="181"/>
            </w:r>
            <w:r>
              <w:t>].</w:t>
            </w:r>
          </w:p>
        </w:tc>
      </w:tr>
      <w:tr w:rsidR="00C10B84" w14:paraId="5B383F2C" w14:textId="77777777" w:rsidTr="00C10B84">
        <w:trPr>
          <w:jc w:val="center"/>
          <w:ins w:id="182" w:author="Thorsten Lohmar 230620" w:date="2023-06-27T13:30:00Z"/>
        </w:trPr>
        <w:tc>
          <w:tcPr>
            <w:tcW w:w="694" w:type="pct"/>
            <w:tcBorders>
              <w:top w:val="single" w:sz="4" w:space="0" w:color="auto"/>
              <w:left w:val="single" w:sz="4" w:space="0" w:color="auto"/>
              <w:bottom w:val="single" w:sz="4" w:space="0" w:color="auto"/>
              <w:right w:val="single" w:sz="4" w:space="0" w:color="auto"/>
            </w:tcBorders>
          </w:tcPr>
          <w:p w14:paraId="75416328" w14:textId="77777777" w:rsidR="00C10B84" w:rsidRPr="00215367" w:rsidRDefault="00C10B84" w:rsidP="00357189">
            <w:pPr>
              <w:pStyle w:val="TAL"/>
              <w:rPr>
                <w:ins w:id="183" w:author="Thorsten Lohmar 230620" w:date="2023-06-27T13:30:00Z"/>
                <w:rStyle w:val="Code"/>
              </w:rPr>
            </w:pPr>
            <w:ins w:id="184" w:author="Thorsten Lohmar 230620" w:date="2023-06-27T13:30:00Z">
              <w:r>
                <w:rPr>
                  <w:rStyle w:val="Code"/>
                </w:rPr>
                <w:t>easId</w:t>
              </w:r>
            </w:ins>
          </w:p>
        </w:tc>
        <w:tc>
          <w:tcPr>
            <w:tcW w:w="727" w:type="pct"/>
            <w:tcBorders>
              <w:top w:val="single" w:sz="4" w:space="0" w:color="auto"/>
              <w:left w:val="single" w:sz="4" w:space="0" w:color="auto"/>
              <w:bottom w:val="single" w:sz="4" w:space="0" w:color="auto"/>
              <w:right w:val="single" w:sz="4" w:space="0" w:color="auto"/>
            </w:tcBorders>
          </w:tcPr>
          <w:p w14:paraId="6885DDE7" w14:textId="77777777" w:rsidR="00C10B84" w:rsidRDefault="00C10B84" w:rsidP="00357189">
            <w:pPr>
              <w:pStyle w:val="TAL"/>
              <w:rPr>
                <w:ins w:id="185" w:author="Thorsten Lohmar 230620" w:date="2023-06-27T13:30:00Z"/>
                <w:rStyle w:val="Datatypechar"/>
              </w:rPr>
            </w:pPr>
            <w:ins w:id="186" w:author="Thorsten Lohmar 230620" w:date="2023-06-27T13:35:00Z">
              <w:r>
                <w:rPr>
                  <w:rStyle w:val="Datatypechar"/>
                </w:rPr>
                <w:t>s</w:t>
              </w:r>
            </w:ins>
            <w:ins w:id="187" w:author="Thorsten Lohmar 230620" w:date="2023-06-27T13:30:00Z">
              <w:r>
                <w:rPr>
                  <w:rStyle w:val="Datatypechar"/>
                </w:rPr>
                <w:t>tring</w:t>
              </w:r>
            </w:ins>
          </w:p>
        </w:tc>
        <w:tc>
          <w:tcPr>
            <w:tcW w:w="1030" w:type="pct"/>
            <w:tcBorders>
              <w:top w:val="single" w:sz="4" w:space="0" w:color="auto"/>
              <w:left w:val="single" w:sz="4" w:space="0" w:color="auto"/>
              <w:bottom w:val="single" w:sz="4" w:space="0" w:color="auto"/>
              <w:right w:val="single" w:sz="4" w:space="0" w:color="auto"/>
            </w:tcBorders>
          </w:tcPr>
          <w:p w14:paraId="729EE82B" w14:textId="77777777" w:rsidR="00C10B84" w:rsidRDefault="00C10B84" w:rsidP="00357189">
            <w:pPr>
              <w:pStyle w:val="TAC"/>
              <w:rPr>
                <w:ins w:id="188" w:author="Thorsten Lohmar 230620" w:date="2023-06-27T13:30:00Z"/>
              </w:rPr>
            </w:pPr>
            <w:commentRangeStart w:id="189"/>
            <w:commentRangeStart w:id="190"/>
            <w:commentRangeStart w:id="191"/>
            <w:commentRangeStart w:id="192"/>
            <w:ins w:id="193" w:author="Richard Bradbury (2023-08-16)" w:date="2023-08-16T15:59:00Z">
              <w:r>
                <w:t>0</w:t>
              </w:r>
            </w:ins>
            <w:ins w:id="194" w:author="Thorsten Lohmar 230620" w:date="2023-06-27T13:30:00Z">
              <w:r>
                <w:t>..1</w:t>
              </w:r>
            </w:ins>
            <w:commentRangeEnd w:id="189"/>
            <w:r>
              <w:rPr>
                <w:rStyle w:val="CommentReference"/>
                <w:rFonts w:ascii="Times New Roman" w:hAnsi="Times New Roman"/>
              </w:rPr>
              <w:commentReference w:id="189"/>
            </w:r>
            <w:commentRangeEnd w:id="190"/>
            <w:r>
              <w:rPr>
                <w:rStyle w:val="CommentReference"/>
                <w:rFonts w:ascii="Times New Roman" w:hAnsi="Times New Roman"/>
              </w:rPr>
              <w:commentReference w:id="190"/>
            </w:r>
            <w:commentRangeEnd w:id="191"/>
            <w:r>
              <w:rPr>
                <w:rStyle w:val="CommentReference"/>
                <w:rFonts w:ascii="Times New Roman" w:hAnsi="Times New Roman"/>
              </w:rPr>
              <w:commentReference w:id="191"/>
            </w:r>
            <w:commentRangeEnd w:id="192"/>
            <w:r w:rsidR="00D560AE">
              <w:rPr>
                <w:rStyle w:val="CommentReference"/>
                <w:rFonts w:ascii="Times New Roman" w:hAnsi="Times New Roman"/>
              </w:rPr>
              <w:commentReference w:id="192"/>
            </w:r>
          </w:p>
        </w:tc>
        <w:tc>
          <w:tcPr>
            <w:tcW w:w="2549" w:type="pct"/>
            <w:tcBorders>
              <w:top w:val="single" w:sz="4" w:space="0" w:color="auto"/>
              <w:left w:val="single" w:sz="4" w:space="0" w:color="auto"/>
              <w:bottom w:val="single" w:sz="4" w:space="0" w:color="auto"/>
              <w:right w:val="single" w:sz="4" w:space="0" w:color="auto"/>
            </w:tcBorders>
          </w:tcPr>
          <w:p w14:paraId="553DA01F" w14:textId="77777777" w:rsidR="00C10B84" w:rsidRDefault="00C10B84" w:rsidP="00357189">
            <w:pPr>
              <w:pStyle w:val="TAL"/>
              <w:rPr>
                <w:ins w:id="195" w:author="Thorsten Lohmar 230620" w:date="2023-06-27T13:34:00Z"/>
              </w:rPr>
            </w:pPr>
            <w:commentRangeStart w:id="196"/>
            <w:commentRangeStart w:id="197"/>
            <w:commentRangeStart w:id="198"/>
            <w:ins w:id="199" w:author="Thorsten Lohmar 230620" w:date="2023-06-27T13:34:00Z">
              <w:r>
                <w:t>The application identifier of the EAS, e.g. FQDN, URI.</w:t>
              </w:r>
            </w:ins>
            <w:commentRangeEnd w:id="196"/>
            <w:r>
              <w:rPr>
                <w:rStyle w:val="CommentReference"/>
                <w:rFonts w:ascii="Times New Roman" w:hAnsi="Times New Roman"/>
              </w:rPr>
              <w:commentReference w:id="196"/>
            </w:r>
            <w:commentRangeEnd w:id="197"/>
            <w:r>
              <w:rPr>
                <w:rStyle w:val="CommentReference"/>
                <w:rFonts w:ascii="Times New Roman" w:hAnsi="Times New Roman"/>
              </w:rPr>
              <w:commentReference w:id="197"/>
            </w:r>
            <w:commentRangeEnd w:id="198"/>
            <w:r w:rsidR="00D560AE">
              <w:rPr>
                <w:rStyle w:val="CommentReference"/>
                <w:rFonts w:ascii="Times New Roman" w:hAnsi="Times New Roman"/>
              </w:rPr>
              <w:commentReference w:id="198"/>
            </w:r>
          </w:p>
          <w:p w14:paraId="3834B1AF" w14:textId="77777777" w:rsidR="00C10B84" w:rsidRDefault="00C10B84" w:rsidP="00357189">
            <w:pPr>
              <w:pStyle w:val="TALcontinuation"/>
              <w:spacing w:before="60"/>
              <w:rPr>
                <w:ins w:id="200" w:author="Richard Bradbury (2023-08-16)" w:date="2023-08-16T15:57:00Z"/>
              </w:rPr>
            </w:pPr>
            <w:ins w:id="201" w:author="Richard Bradbury (2023-08-16)" w:date="2023-08-16T15:57:00Z">
              <w:r>
                <w:t xml:space="preserve">If </w:t>
              </w:r>
            </w:ins>
            <w:ins w:id="202" w:author="Richard Bradbury (2023-08-16)" w:date="2023-08-16T16:00:00Z">
              <w:r>
                <w:t>omitted</w:t>
              </w:r>
            </w:ins>
            <w:ins w:id="203" w:author="Richard Bradbury (2023-08-16)" w:date="2023-08-16T15:57:00Z">
              <w:r>
                <w:t>, any 5GMS EAS instance matching the other criteria specified in the template are acceptable.</w:t>
              </w:r>
            </w:ins>
          </w:p>
          <w:p w14:paraId="58915A0B" w14:textId="77777777" w:rsidR="00C10B84" w:rsidRDefault="00C10B84" w:rsidP="00357189">
            <w:pPr>
              <w:pStyle w:val="TALcontinuation"/>
              <w:spacing w:before="60"/>
              <w:rPr>
                <w:ins w:id="204" w:author="Thorsten Lohmar 230620" w:date="2023-06-27T13:30:00Z"/>
              </w:rPr>
            </w:pPr>
            <w:ins w:id="205" w:author="Thorsten Lohmar 230620" w:date="2023-06-27T13:34:00Z">
              <w:r>
                <w:t xml:space="preserve">Corresponding to </w:t>
              </w:r>
              <w:r w:rsidRPr="009A4B7E">
                <w:rPr>
                  <w:rStyle w:val="Code"/>
                </w:rPr>
                <w:t>EasCharacteristics.easId</w:t>
              </w:r>
              <w:r>
                <w:t>, as specified in clause </w:t>
              </w:r>
              <w:r w:rsidRPr="00F35F4A">
                <w:rPr>
                  <w:lang w:eastAsia="zh-CN"/>
                </w:rPr>
                <w:t>6.</w:t>
              </w:r>
              <w:r>
                <w:rPr>
                  <w:lang w:eastAsia="zh-CN"/>
                </w:rPr>
                <w:t>3</w:t>
              </w:r>
              <w:r w:rsidRPr="00F35F4A">
                <w:rPr>
                  <w:lang w:eastAsia="zh-CN"/>
                </w:rPr>
                <w:t>.5.2.</w:t>
              </w:r>
              <w:r>
                <w:rPr>
                  <w:lang w:eastAsia="zh-CN"/>
                </w:rPr>
                <w:t>7</w:t>
              </w:r>
              <w:r>
                <w:t xml:space="preserve"> of TS 24.558 [</w:t>
              </w:r>
              <w:r w:rsidRPr="00D10145">
                <w:t>43</w:t>
              </w:r>
              <w:r>
                <w:t>].</w:t>
              </w:r>
            </w:ins>
          </w:p>
        </w:tc>
      </w:tr>
      <w:tr w:rsidR="00C37DD3" w14:paraId="11041638" w14:textId="77777777" w:rsidTr="00C10B84">
        <w:trPr>
          <w:jc w:val="center"/>
        </w:trPr>
        <w:tc>
          <w:tcPr>
            <w:tcW w:w="694" w:type="pct"/>
            <w:tcBorders>
              <w:top w:val="single" w:sz="4" w:space="0" w:color="auto"/>
              <w:left w:val="single" w:sz="4" w:space="0" w:color="auto"/>
              <w:bottom w:val="single" w:sz="4" w:space="0" w:color="auto"/>
              <w:right w:val="single" w:sz="4" w:space="0" w:color="auto"/>
            </w:tcBorders>
          </w:tcPr>
          <w:p w14:paraId="7ECE94CF" w14:textId="77777777" w:rsidR="00C37DD3" w:rsidRPr="00215367" w:rsidRDefault="00C37DD3" w:rsidP="00CD1739">
            <w:pPr>
              <w:pStyle w:val="TAL"/>
              <w:rPr>
                <w:rStyle w:val="Code"/>
              </w:rPr>
            </w:pPr>
            <w:r w:rsidRPr="00215367">
              <w:rPr>
                <w:rStyle w:val="Code"/>
              </w:rPr>
              <w:t>easProviderId</w:t>
            </w:r>
            <w:r>
              <w:rPr>
                <w:rStyle w:val="Code"/>
              </w:rPr>
              <w:t>s</w:t>
            </w:r>
          </w:p>
        </w:tc>
        <w:tc>
          <w:tcPr>
            <w:tcW w:w="727" w:type="pct"/>
            <w:tcBorders>
              <w:top w:val="single" w:sz="4" w:space="0" w:color="auto"/>
              <w:left w:val="single" w:sz="4" w:space="0" w:color="auto"/>
              <w:bottom w:val="single" w:sz="4" w:space="0" w:color="auto"/>
              <w:right w:val="single" w:sz="4" w:space="0" w:color="auto"/>
            </w:tcBorders>
          </w:tcPr>
          <w:p w14:paraId="562FB804" w14:textId="77777777" w:rsidR="00C37DD3" w:rsidRPr="004965FB" w:rsidRDefault="00C37DD3" w:rsidP="00CD1739">
            <w:pPr>
              <w:pStyle w:val="TAL"/>
              <w:rPr>
                <w:rStyle w:val="Datatypechar"/>
              </w:rPr>
            </w:pPr>
            <w:bookmarkStart w:id="206" w:name="_MCCTEMPBM_CRPT71130489___7"/>
            <w:r>
              <w:rPr>
                <w:rStyle w:val="Datatypechar"/>
              </w:rPr>
              <w:t>array(s</w:t>
            </w:r>
            <w:r w:rsidRPr="004965FB">
              <w:rPr>
                <w:rStyle w:val="Datatypechar"/>
              </w:rPr>
              <w:t>tring</w:t>
            </w:r>
            <w:r>
              <w:rPr>
                <w:rStyle w:val="Datatypechar"/>
              </w:rPr>
              <w:t>)</w:t>
            </w:r>
            <w:bookmarkEnd w:id="206"/>
          </w:p>
        </w:tc>
        <w:tc>
          <w:tcPr>
            <w:tcW w:w="1030" w:type="pct"/>
            <w:tcBorders>
              <w:top w:val="single" w:sz="4" w:space="0" w:color="auto"/>
              <w:left w:val="single" w:sz="4" w:space="0" w:color="auto"/>
              <w:bottom w:val="single" w:sz="4" w:space="0" w:color="auto"/>
              <w:right w:val="single" w:sz="4" w:space="0" w:color="auto"/>
            </w:tcBorders>
          </w:tcPr>
          <w:p w14:paraId="7FB3642A" w14:textId="77777777" w:rsidR="00C37DD3" w:rsidRDefault="00C37DD3" w:rsidP="00CD1739">
            <w:pPr>
              <w:pStyle w:val="TAC"/>
            </w:pPr>
            <w:r>
              <w:t>1..1</w:t>
            </w:r>
          </w:p>
        </w:tc>
        <w:tc>
          <w:tcPr>
            <w:tcW w:w="2549" w:type="pct"/>
            <w:tcBorders>
              <w:top w:val="single" w:sz="4" w:space="0" w:color="auto"/>
              <w:left w:val="single" w:sz="4" w:space="0" w:color="auto"/>
              <w:bottom w:val="single" w:sz="4" w:space="0" w:color="auto"/>
              <w:right w:val="single" w:sz="4" w:space="0" w:color="auto"/>
            </w:tcBorders>
          </w:tcPr>
          <w:p w14:paraId="2016A2FC" w14:textId="77777777" w:rsidR="00C37DD3" w:rsidRDefault="00C37DD3" w:rsidP="00CD1739">
            <w:pPr>
              <w:pStyle w:val="TAL"/>
            </w:pPr>
            <w:r>
              <w:t>The set of acceptable EAS provider identifiers.</w:t>
            </w:r>
          </w:p>
          <w:p w14:paraId="1F775D9D" w14:textId="77777777" w:rsidR="00C37DD3" w:rsidRDefault="00C37DD3" w:rsidP="00CD1739">
            <w:pPr>
              <w:pStyle w:val="TALcontinuation"/>
              <w:spacing w:before="60"/>
            </w:pPr>
            <w:r>
              <w:t xml:space="preserve">If empty, 5GMS EAS instances of the specified </w:t>
            </w:r>
            <w:r w:rsidRPr="007F1375">
              <w:rPr>
                <w:rStyle w:val="Code"/>
              </w:rPr>
              <w:t>easType</w:t>
            </w:r>
            <w:r>
              <w:t xml:space="preserve"> from any provider are acceptable.</w:t>
            </w:r>
          </w:p>
          <w:p w14:paraId="414F0F20" w14:textId="2F69993A" w:rsidR="00C37DD3" w:rsidRDefault="00C37DD3" w:rsidP="00CD1739">
            <w:pPr>
              <w:pStyle w:val="TALcontinuation"/>
              <w:spacing w:before="60"/>
            </w:pPr>
            <w:r>
              <w:t xml:space="preserve">Corresponding to </w:t>
            </w:r>
            <w:ins w:id="207" w:author="Thorsten Lohmar 230620" w:date="2023-06-27T13:29:00Z">
              <w:r w:rsidR="00055701" w:rsidRPr="009A4B7E">
                <w:rPr>
                  <w:rStyle w:val="Code"/>
                </w:rPr>
                <w:t>EasCharacteristics.easProvId</w:t>
              </w:r>
            </w:ins>
            <w:del w:id="208" w:author="Thorsten Lohmar 230620" w:date="2023-06-27T13:29:00Z">
              <w:r w:rsidRPr="00C748CF" w:rsidDel="00055701">
                <w:rPr>
                  <w:rStyle w:val="Code"/>
                </w:rPr>
                <w:delText>EASProfile.provId</w:delText>
              </w:r>
            </w:del>
            <w:r>
              <w:t>, as specified in clause </w:t>
            </w:r>
            <w:ins w:id="209" w:author="Thorsten Lohmar 230620" w:date="2023-06-27T13:33:00Z">
              <w:r w:rsidR="00055701" w:rsidRPr="00F35F4A">
                <w:rPr>
                  <w:lang w:eastAsia="zh-CN"/>
                </w:rPr>
                <w:t>6.</w:t>
              </w:r>
              <w:r w:rsidR="00055701">
                <w:rPr>
                  <w:lang w:eastAsia="zh-CN"/>
                </w:rPr>
                <w:t>3</w:t>
              </w:r>
              <w:r w:rsidR="00055701" w:rsidRPr="00F35F4A">
                <w:rPr>
                  <w:lang w:eastAsia="zh-CN"/>
                </w:rPr>
                <w:t>.5.2.</w:t>
              </w:r>
              <w:r w:rsidR="00055701">
                <w:rPr>
                  <w:lang w:eastAsia="zh-CN"/>
                </w:rPr>
                <w:t>7</w:t>
              </w:r>
            </w:ins>
            <w:del w:id="210" w:author="Thorsten Lohmar 230620" w:date="2023-06-27T13:33:00Z">
              <w:r w:rsidDel="00055701">
                <w:delText>8.1.5.2.3</w:delText>
              </w:r>
            </w:del>
            <w:r>
              <w:t xml:space="preserve"> of TS 2</w:t>
            </w:r>
            <w:del w:id="211" w:author="Thorsten Lohmar 230620" w:date="2023-06-27T13:33:00Z">
              <w:r w:rsidDel="00055701">
                <w:delText>9</w:delText>
              </w:r>
            </w:del>
            <w:ins w:id="212" w:author="Thorsten Lohmar 230620" w:date="2023-06-27T13:33:00Z">
              <w:r w:rsidR="00055701">
                <w:t>4</w:t>
              </w:r>
            </w:ins>
            <w:r>
              <w:t>.558 [43].</w:t>
            </w:r>
          </w:p>
        </w:tc>
      </w:tr>
      <w:tr w:rsidR="00C37DD3" w14:paraId="017CA48E" w14:textId="77777777" w:rsidTr="00C10B84">
        <w:trPr>
          <w:jc w:val="center"/>
        </w:trPr>
        <w:tc>
          <w:tcPr>
            <w:tcW w:w="694" w:type="pct"/>
            <w:tcBorders>
              <w:top w:val="single" w:sz="4" w:space="0" w:color="auto"/>
              <w:left w:val="single" w:sz="4" w:space="0" w:color="auto"/>
              <w:bottom w:val="single" w:sz="4" w:space="0" w:color="auto"/>
              <w:right w:val="single" w:sz="4" w:space="0" w:color="auto"/>
            </w:tcBorders>
          </w:tcPr>
          <w:p w14:paraId="64D522C8" w14:textId="77777777" w:rsidR="00C37DD3" w:rsidRPr="00215367" w:rsidRDefault="00C37DD3" w:rsidP="00CD1739">
            <w:pPr>
              <w:pStyle w:val="TAL"/>
              <w:rPr>
                <w:rStyle w:val="Code"/>
              </w:rPr>
            </w:pPr>
            <w:r>
              <w:rPr>
                <w:rStyle w:val="Code"/>
              </w:rPr>
              <w:t>eas</w:t>
            </w:r>
            <w:r w:rsidRPr="00215367">
              <w:rPr>
                <w:rStyle w:val="Code"/>
              </w:rPr>
              <w:t>Features</w:t>
            </w:r>
          </w:p>
        </w:tc>
        <w:tc>
          <w:tcPr>
            <w:tcW w:w="727" w:type="pct"/>
            <w:tcBorders>
              <w:top w:val="single" w:sz="4" w:space="0" w:color="auto"/>
              <w:left w:val="single" w:sz="4" w:space="0" w:color="auto"/>
              <w:bottom w:val="single" w:sz="4" w:space="0" w:color="auto"/>
              <w:right w:val="single" w:sz="4" w:space="0" w:color="auto"/>
            </w:tcBorders>
          </w:tcPr>
          <w:p w14:paraId="5FA43496" w14:textId="77777777" w:rsidR="00C37DD3" w:rsidRPr="004965FB" w:rsidRDefault="00C37DD3" w:rsidP="00CD1739">
            <w:pPr>
              <w:pStyle w:val="TAL"/>
              <w:rPr>
                <w:rStyle w:val="Datatypechar"/>
              </w:rPr>
            </w:pPr>
            <w:bookmarkStart w:id="213" w:name="_MCCTEMPBM_CRPT71130490___7"/>
            <w:r>
              <w:rPr>
                <w:rStyle w:val="Datatypechar"/>
              </w:rPr>
              <w:t>a</w:t>
            </w:r>
            <w:r w:rsidRPr="004965FB">
              <w:rPr>
                <w:rStyle w:val="Datatypechar"/>
              </w:rPr>
              <w:t>rray(</w:t>
            </w:r>
            <w:r>
              <w:rPr>
                <w:rStyle w:val="Datatypechar"/>
              </w:rPr>
              <w:t>s</w:t>
            </w:r>
            <w:r w:rsidRPr="004965FB">
              <w:rPr>
                <w:rStyle w:val="Datatypechar"/>
              </w:rPr>
              <w:t>tring)</w:t>
            </w:r>
            <w:bookmarkEnd w:id="213"/>
          </w:p>
        </w:tc>
        <w:tc>
          <w:tcPr>
            <w:tcW w:w="1030" w:type="pct"/>
            <w:tcBorders>
              <w:top w:val="single" w:sz="4" w:space="0" w:color="auto"/>
              <w:left w:val="single" w:sz="4" w:space="0" w:color="auto"/>
              <w:bottom w:val="single" w:sz="4" w:space="0" w:color="auto"/>
              <w:right w:val="single" w:sz="4" w:space="0" w:color="auto"/>
            </w:tcBorders>
          </w:tcPr>
          <w:p w14:paraId="398247D8" w14:textId="77777777" w:rsidR="00C37DD3" w:rsidRDefault="00C37DD3" w:rsidP="00CD1739">
            <w:pPr>
              <w:pStyle w:val="TAC"/>
            </w:pPr>
            <w:r>
              <w:t>1..1</w:t>
            </w:r>
          </w:p>
        </w:tc>
        <w:tc>
          <w:tcPr>
            <w:tcW w:w="2549" w:type="pct"/>
            <w:tcBorders>
              <w:top w:val="single" w:sz="4" w:space="0" w:color="auto"/>
              <w:left w:val="single" w:sz="4" w:space="0" w:color="auto"/>
              <w:bottom w:val="single" w:sz="4" w:space="0" w:color="auto"/>
              <w:right w:val="single" w:sz="4" w:space="0" w:color="auto"/>
            </w:tcBorders>
          </w:tcPr>
          <w:p w14:paraId="560AEBC7" w14:textId="77777777" w:rsidR="00C37DD3" w:rsidRDefault="00C37DD3" w:rsidP="00CD1739">
            <w:pPr>
              <w:pStyle w:val="TAL"/>
            </w:pPr>
            <w:r>
              <w:t>The required service features for the EAS to serve this session.</w:t>
            </w:r>
          </w:p>
          <w:p w14:paraId="7C0427FA" w14:textId="77777777" w:rsidR="00C37DD3" w:rsidRDefault="00C37DD3" w:rsidP="00CD1739">
            <w:pPr>
              <w:pStyle w:val="TALcontinuation"/>
              <w:spacing w:before="60"/>
            </w:pPr>
            <w:r>
              <w:t xml:space="preserve">If empty, 5GMS EAS instances of the specified </w:t>
            </w:r>
            <w:r w:rsidRPr="007F1375">
              <w:rPr>
                <w:rStyle w:val="Code"/>
              </w:rPr>
              <w:t>easType</w:t>
            </w:r>
            <w:r>
              <w:t xml:space="preserve"> with any feature set are acceptable.</w:t>
            </w:r>
          </w:p>
          <w:p w14:paraId="467E973C" w14:textId="5A774FF6" w:rsidR="00C37DD3" w:rsidRDefault="00C37DD3" w:rsidP="00CD1739">
            <w:pPr>
              <w:pStyle w:val="TALcontinuation"/>
              <w:spacing w:before="60"/>
            </w:pPr>
            <w:r>
              <w:t xml:space="preserve">Corresponding to </w:t>
            </w:r>
            <w:ins w:id="214" w:author="Thorsten Lohmar 230620" w:date="2023-06-27T13:32:00Z">
              <w:r w:rsidR="00055701" w:rsidRPr="009A4B7E">
                <w:rPr>
                  <w:rStyle w:val="Code"/>
                </w:rPr>
                <w:t>EasCharacteristics.svcFeats</w:t>
              </w:r>
            </w:ins>
            <w:del w:id="215" w:author="Thorsten Lohmar 230620" w:date="2023-06-27T13:32:00Z">
              <w:r w:rsidRPr="00C748CF" w:rsidDel="00055701">
                <w:rPr>
                  <w:rStyle w:val="Code"/>
                </w:rPr>
                <w:delText>EASProfile</w:delText>
              </w:r>
            </w:del>
            <w:del w:id="216" w:author="Thorsten Lohmar 230620" w:date="2023-06-27T13:33:00Z">
              <w:r w:rsidRPr="00C748CF" w:rsidDel="00055701">
                <w:rPr>
                  <w:rStyle w:val="Code"/>
                </w:rPr>
                <w:delText>.</w:delText>
              </w:r>
              <w:r w:rsidDel="00055701">
                <w:rPr>
                  <w:rStyle w:val="Code"/>
                </w:rPr>
                <w:delText>easFeats</w:delText>
              </w:r>
            </w:del>
            <w:r>
              <w:t>, as specified in clause </w:t>
            </w:r>
            <w:ins w:id="217" w:author="Thorsten Lohmar 230620" w:date="2023-06-27T13:33:00Z">
              <w:r w:rsidR="00055701" w:rsidRPr="00F35F4A">
                <w:rPr>
                  <w:lang w:eastAsia="zh-CN"/>
                </w:rPr>
                <w:t>6.</w:t>
              </w:r>
              <w:r w:rsidR="00055701">
                <w:rPr>
                  <w:lang w:eastAsia="zh-CN"/>
                </w:rPr>
                <w:t>3</w:t>
              </w:r>
              <w:r w:rsidR="00055701" w:rsidRPr="00F35F4A">
                <w:rPr>
                  <w:lang w:eastAsia="zh-CN"/>
                </w:rPr>
                <w:t>.5.2.</w:t>
              </w:r>
              <w:r w:rsidR="00055701">
                <w:rPr>
                  <w:lang w:eastAsia="zh-CN"/>
                </w:rPr>
                <w:t>7</w:t>
              </w:r>
            </w:ins>
            <w:del w:id="218" w:author="Thorsten Lohmar 230620" w:date="2023-06-27T13:33:00Z">
              <w:r w:rsidDel="00055701">
                <w:delText>8.1.5.2.3</w:delText>
              </w:r>
            </w:del>
            <w:r>
              <w:t xml:space="preserve"> of TS 2</w:t>
            </w:r>
            <w:del w:id="219" w:author="Thorsten Lohmar 230620" w:date="2023-06-27T13:33:00Z">
              <w:r w:rsidDel="00055701">
                <w:delText>9</w:delText>
              </w:r>
            </w:del>
            <w:ins w:id="220" w:author="Thorsten Lohmar 230620" w:date="2023-06-27T13:33:00Z">
              <w:r w:rsidR="00055701">
                <w:t>4</w:t>
              </w:r>
            </w:ins>
            <w:r>
              <w:t>.558 [43]</w:t>
            </w:r>
            <w:ins w:id="221" w:author="Richard Bradbury" w:date="2023-06-28T11:16:00Z">
              <w:r w:rsidR="00862679">
                <w:t>.</w:t>
              </w:r>
            </w:ins>
          </w:p>
        </w:tc>
      </w:tr>
      <w:tr w:rsidR="00055701" w14:paraId="4C1A25A9" w14:textId="77777777" w:rsidTr="00055701">
        <w:trPr>
          <w:jc w:val="center"/>
          <w:ins w:id="222" w:author="Thorsten Lohmar 230620" w:date="2023-06-27T13:30:00Z"/>
        </w:trPr>
        <w:tc>
          <w:tcPr>
            <w:tcW w:w="5000" w:type="pct"/>
            <w:gridSpan w:val="4"/>
            <w:tcBorders>
              <w:top w:val="single" w:sz="4" w:space="0" w:color="auto"/>
              <w:left w:val="single" w:sz="4" w:space="0" w:color="auto"/>
              <w:bottom w:val="single" w:sz="4" w:space="0" w:color="auto"/>
              <w:right w:val="single" w:sz="4" w:space="0" w:color="auto"/>
            </w:tcBorders>
          </w:tcPr>
          <w:p w14:paraId="1BE57083" w14:textId="4FCD3AC9" w:rsidR="00055701" w:rsidRDefault="00055701" w:rsidP="009A4B7E">
            <w:pPr>
              <w:pStyle w:val="TAN"/>
              <w:rPr>
                <w:ins w:id="223" w:author="Thorsten Lohmar 230620" w:date="2023-06-27T13:30:00Z"/>
              </w:rPr>
            </w:pPr>
            <w:ins w:id="224" w:author="Thorsten Lohmar 230620" w:date="2023-06-27T13:34:00Z">
              <w:r>
                <w:t>NOTE:</w:t>
              </w:r>
            </w:ins>
            <w:ins w:id="225" w:author="Thorsten Lohmar 230620" w:date="2023-06-27T13:36:00Z">
              <w:r w:rsidRPr="00C522DE">
                <w:t xml:space="preserve"> </w:t>
              </w:r>
              <w:r w:rsidRPr="00C522DE">
                <w:tab/>
              </w:r>
            </w:ins>
            <w:ins w:id="226" w:author="Thorsten Lohmar 230620" w:date="2023-06-27T13:35:00Z">
              <w:r>
                <w:t>At least one of the properties shall contain a value</w:t>
              </w:r>
            </w:ins>
            <w:ins w:id="227" w:author="Thorsten Lohmar 230620" w:date="2023-06-27T13:36:00Z">
              <w:r>
                <w:t>.</w:t>
              </w:r>
            </w:ins>
          </w:p>
        </w:tc>
      </w:tr>
    </w:tbl>
    <w:p w14:paraId="20D7C802" w14:textId="77777777" w:rsidR="00E178F1" w:rsidRDefault="00E178F1" w:rsidP="00E178F1">
      <w:pPr>
        <w:pStyle w:val="TAN"/>
        <w:keepNext w:val="0"/>
      </w:pPr>
    </w:p>
    <w:p w14:paraId="3FCE9821" w14:textId="77777777" w:rsidR="00902ACF" w:rsidRPr="00CA7246" w:rsidRDefault="00902ACF" w:rsidP="00902ACF">
      <w:pPr>
        <w:keepNext/>
        <w:spacing w:before="480"/>
        <w:rPr>
          <w:noProof/>
        </w:rPr>
      </w:pPr>
      <w:bookmarkStart w:id="228" w:name="_Toc123800983"/>
      <w:r>
        <w:rPr>
          <w:noProof/>
        </w:rPr>
        <w:t>**** Next Change ****</w:t>
      </w:r>
    </w:p>
    <w:p w14:paraId="6E30FC77" w14:textId="77777777" w:rsidR="00902ACF" w:rsidRDefault="00902ACF" w:rsidP="00902ACF">
      <w:pPr>
        <w:pStyle w:val="Heading2"/>
        <w:rPr>
          <w:noProof/>
        </w:rPr>
      </w:pPr>
      <w:r w:rsidRPr="00A7422F">
        <w:rPr>
          <w:noProof/>
        </w:rPr>
        <w:t>C.3.9</w:t>
      </w:r>
      <w:r w:rsidRPr="00A7422F">
        <w:rPr>
          <w:noProof/>
        </w:rPr>
        <w:tab/>
        <w:t>M1_EdgeResourcesProvisioning API</w:t>
      </w:r>
      <w:bookmarkEnd w:id="228"/>
    </w:p>
    <w:tbl>
      <w:tblPr>
        <w:tblW w:w="0" w:type="auto"/>
        <w:tblLook w:val="04A0" w:firstRow="1" w:lastRow="0" w:firstColumn="1" w:lastColumn="0" w:noHBand="0" w:noVBand="1"/>
      </w:tblPr>
      <w:tblGrid>
        <w:gridCol w:w="9629"/>
      </w:tblGrid>
      <w:tr w:rsidR="00902ACF" w:rsidRPr="00A537AD" w14:paraId="2A5AD3DE" w14:textId="77777777" w:rsidTr="008268F1">
        <w:tc>
          <w:tcPr>
            <w:tcW w:w="9629" w:type="dxa"/>
            <w:tcBorders>
              <w:top w:val="single" w:sz="4" w:space="0" w:color="auto"/>
              <w:left w:val="single" w:sz="4" w:space="0" w:color="auto"/>
              <w:bottom w:val="single" w:sz="4" w:space="0" w:color="auto"/>
              <w:right w:val="single" w:sz="4" w:space="0" w:color="auto"/>
            </w:tcBorders>
            <w:hideMark/>
          </w:tcPr>
          <w:p w14:paraId="68524EC6" w14:textId="77777777" w:rsidR="00902ACF" w:rsidRDefault="00902ACF" w:rsidP="008268F1">
            <w:pPr>
              <w:pStyle w:val="PL"/>
              <w:rPr>
                <w:color w:val="B5CEA8"/>
              </w:rPr>
            </w:pPr>
            <w:r w:rsidRPr="00C522DE">
              <w:t>openapi</w:t>
            </w:r>
            <w:r w:rsidRPr="00C522DE">
              <w:rPr>
                <w:color w:val="D4D4D4"/>
              </w:rPr>
              <w:t>: </w:t>
            </w:r>
            <w:r w:rsidRPr="00C522DE">
              <w:rPr>
                <w:color w:val="B5CEA8"/>
              </w:rPr>
              <w:t>3.0.0</w:t>
            </w:r>
          </w:p>
          <w:p w14:paraId="38A4F159"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info</w:t>
            </w:r>
            <w:r w:rsidRPr="00460EB5">
              <w:rPr>
                <w:rFonts w:cs="Courier New"/>
                <w:color w:val="D4D4D4"/>
                <w:szCs w:val="16"/>
                <w:lang w:val="en-US"/>
              </w:rPr>
              <w:t>:</w:t>
            </w:r>
          </w:p>
          <w:p w14:paraId="2ACBC0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title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p>
          <w:p w14:paraId="65B7AC0F" w14:textId="787E731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version</w:t>
            </w:r>
            <w:r w:rsidRPr="00460EB5">
              <w:rPr>
                <w:rFonts w:cs="Courier New"/>
                <w:color w:val="D4D4D4"/>
                <w:szCs w:val="16"/>
                <w:lang w:val="en-US"/>
              </w:rPr>
              <w:t xml:space="preserve">: </w:t>
            </w:r>
            <w:r w:rsidRPr="00460EB5">
              <w:rPr>
                <w:rFonts w:cs="Courier New"/>
                <w:color w:val="B5CEA8"/>
                <w:szCs w:val="16"/>
                <w:lang w:val="en-US"/>
              </w:rPr>
              <w:t>2.</w:t>
            </w:r>
            <w:r>
              <w:rPr>
                <w:rFonts w:cs="Courier New"/>
                <w:color w:val="B5CEA8"/>
                <w:szCs w:val="16"/>
                <w:lang w:val="en-US"/>
              </w:rPr>
              <w:t>1</w:t>
            </w:r>
            <w:r w:rsidRPr="00460EB5">
              <w:rPr>
                <w:rFonts w:cs="Courier New"/>
                <w:color w:val="B5CEA8"/>
                <w:szCs w:val="16"/>
                <w:lang w:val="en-US"/>
              </w:rPr>
              <w:t>.</w:t>
            </w:r>
            <w:del w:id="229" w:author="Richard Bradbury (2023-08-16)" w:date="2023-08-16T16:39:00Z">
              <w:r w:rsidDel="00813FC4">
                <w:rPr>
                  <w:rFonts w:cs="Courier New"/>
                  <w:color w:val="B5CEA8"/>
                  <w:szCs w:val="16"/>
                  <w:lang w:val="en-US"/>
                </w:rPr>
                <w:delText>1</w:delText>
              </w:r>
            </w:del>
            <w:ins w:id="230" w:author="Richard Bradbury (2023-08-16)" w:date="2023-08-16T16:39:00Z">
              <w:r w:rsidR="00813FC4">
                <w:rPr>
                  <w:rFonts w:cs="Courier New"/>
                  <w:color w:val="B5CEA8"/>
                  <w:szCs w:val="16"/>
                  <w:lang w:val="en-US"/>
                </w:rPr>
                <w:t>2</w:t>
              </w:r>
            </w:ins>
          </w:p>
          <w:p w14:paraId="5250A8D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586C0"/>
                <w:szCs w:val="16"/>
                <w:lang w:val="en-US"/>
              </w:rPr>
              <w:t>|</w:t>
            </w:r>
          </w:p>
          <w:p w14:paraId="7B6A47CC"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xml:space="preserve">    5GMS AF M1 Edge Resources </w:t>
            </w:r>
            <w:r>
              <w:rPr>
                <w:rFonts w:cs="Courier New"/>
                <w:color w:val="CE9178"/>
                <w:szCs w:val="16"/>
                <w:lang w:val="en-US"/>
              </w:rPr>
              <w:t>Provisioning</w:t>
            </w:r>
            <w:r w:rsidRPr="00460EB5">
              <w:rPr>
                <w:rFonts w:cs="Courier New"/>
                <w:color w:val="CE9178"/>
                <w:szCs w:val="16"/>
                <w:lang w:val="en-US"/>
              </w:rPr>
              <w:t xml:space="preserve"> API</w:t>
            </w:r>
          </w:p>
          <w:p w14:paraId="37515B70"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xml:space="preserve">    © </w:t>
            </w:r>
            <w:r>
              <w:rPr>
                <w:rFonts w:cs="Courier New"/>
                <w:color w:val="CE9178"/>
                <w:szCs w:val="16"/>
                <w:lang w:val="en-US"/>
              </w:rPr>
              <w:t>2023</w:t>
            </w:r>
            <w:r w:rsidRPr="00460EB5">
              <w:rPr>
                <w:rFonts w:cs="Courier New"/>
                <w:color w:val="CE9178"/>
                <w:szCs w:val="16"/>
                <w:lang w:val="en-US"/>
              </w:rPr>
              <w:t>, 3GPP Organizational Partners (ARIB, ATIS, CCSA, ETSI, TSDSI, TTA, TTC).</w:t>
            </w:r>
          </w:p>
          <w:p w14:paraId="472DBB1E"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All rights reserved.</w:t>
            </w:r>
          </w:p>
          <w:p w14:paraId="40704929"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tags</w:t>
            </w:r>
            <w:r w:rsidRPr="00460EB5">
              <w:rPr>
                <w:rFonts w:cs="Courier New"/>
                <w:color w:val="D4D4D4"/>
                <w:szCs w:val="16"/>
                <w:lang w:val="en-US"/>
              </w:rPr>
              <w:t>:</w:t>
            </w:r>
          </w:p>
          <w:p w14:paraId="2EB38CE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p>
          <w:p w14:paraId="3930453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 xml:space="preserve">'5G Media Streaming: Provisioning (M1) APIs: Edge Resources </w:t>
            </w:r>
            <w:r>
              <w:rPr>
                <w:rFonts w:cs="Courier New"/>
                <w:color w:val="CE9178"/>
                <w:szCs w:val="16"/>
                <w:lang w:val="en-US"/>
              </w:rPr>
              <w:t>Provisioning</w:t>
            </w:r>
            <w:r w:rsidRPr="00460EB5">
              <w:rPr>
                <w:rFonts w:cs="Courier New"/>
                <w:color w:val="CE9178"/>
                <w:szCs w:val="16"/>
                <w:lang w:val="en-US"/>
              </w:rPr>
              <w:t>'</w:t>
            </w:r>
          </w:p>
          <w:p w14:paraId="0BDB3E26"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externalDocs</w:t>
            </w:r>
            <w:r w:rsidRPr="00460EB5">
              <w:rPr>
                <w:rFonts w:cs="Courier New"/>
                <w:color w:val="D4D4D4"/>
                <w:szCs w:val="16"/>
                <w:lang w:val="en-US"/>
              </w:rPr>
              <w:t>:</w:t>
            </w:r>
          </w:p>
          <w:p w14:paraId="74EBE702" w14:textId="626A19A1"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'TS 26.512 V</w:t>
            </w:r>
            <w:r>
              <w:rPr>
                <w:rFonts w:cs="Courier New"/>
                <w:color w:val="CE9178"/>
                <w:szCs w:val="16"/>
                <w:lang w:val="en-US"/>
              </w:rPr>
              <w:t>17</w:t>
            </w:r>
            <w:r w:rsidRPr="00460EB5">
              <w:rPr>
                <w:rFonts w:cs="Courier New"/>
                <w:color w:val="CE9178"/>
                <w:szCs w:val="16"/>
                <w:lang w:val="en-US"/>
              </w:rPr>
              <w:t>.</w:t>
            </w:r>
            <w:del w:id="231" w:author="Richard Bradbury" w:date="2023-06-28T11:34:00Z">
              <w:r w:rsidDel="00902ACF">
                <w:rPr>
                  <w:rFonts w:cs="Courier New"/>
                  <w:color w:val="CE9178"/>
                  <w:szCs w:val="16"/>
                  <w:lang w:val="en-US"/>
                </w:rPr>
                <w:delText>4</w:delText>
              </w:r>
            </w:del>
            <w:ins w:id="232" w:author="Richard Bradbury (2023-08-16)" w:date="2023-08-16T16:07:00Z">
              <w:r w:rsidR="005D4C14">
                <w:rPr>
                  <w:rFonts w:cs="Courier New"/>
                  <w:color w:val="CE9178"/>
                  <w:szCs w:val="16"/>
                  <w:lang w:val="en-US"/>
                </w:rPr>
                <w:t>6</w:t>
              </w:r>
            </w:ins>
            <w:r w:rsidRPr="00460EB5">
              <w:rPr>
                <w:rFonts w:cs="Courier New"/>
                <w:color w:val="CE9178"/>
                <w:szCs w:val="16"/>
                <w:lang w:val="en-US"/>
              </w:rPr>
              <w:t>.0; 5G Media Streaming (5GMS); Protocols'</w:t>
            </w:r>
          </w:p>
          <w:p w14:paraId="190A223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'https://www.3gpp.org/ftp/Specs/archive/26_series/26.512/'</w:t>
            </w:r>
          </w:p>
          <w:p w14:paraId="34CEDCB7"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servers</w:t>
            </w:r>
            <w:r w:rsidRPr="00460EB5">
              <w:rPr>
                <w:rFonts w:cs="Courier New"/>
                <w:color w:val="D4D4D4"/>
                <w:szCs w:val="16"/>
                <w:lang w:val="en-US"/>
              </w:rPr>
              <w:t>:</w:t>
            </w:r>
          </w:p>
          <w:p w14:paraId="7EF6185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'{apiRoot}/3gpp-m1/</w:t>
            </w:r>
            <w:r>
              <w:rPr>
                <w:rFonts w:cs="Courier New"/>
                <w:color w:val="CE9178"/>
                <w:szCs w:val="16"/>
                <w:lang w:val="en-US"/>
              </w:rPr>
              <w:t>v2</w:t>
            </w:r>
            <w:r w:rsidRPr="00460EB5">
              <w:rPr>
                <w:rFonts w:cs="Courier New"/>
                <w:color w:val="CE9178"/>
                <w:szCs w:val="16"/>
                <w:lang w:val="en-US"/>
              </w:rPr>
              <w:t>'</w:t>
            </w:r>
          </w:p>
          <w:p w14:paraId="420FD25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variables</w:t>
            </w:r>
            <w:r w:rsidRPr="00460EB5">
              <w:rPr>
                <w:rFonts w:cs="Courier New"/>
                <w:color w:val="D4D4D4"/>
                <w:szCs w:val="16"/>
                <w:lang w:val="en-US"/>
              </w:rPr>
              <w:t>:</w:t>
            </w:r>
          </w:p>
          <w:p w14:paraId="7405114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apiRoot</w:t>
            </w:r>
            <w:r w:rsidRPr="00460EB5">
              <w:rPr>
                <w:rFonts w:cs="Courier New"/>
                <w:color w:val="D4D4D4"/>
                <w:szCs w:val="16"/>
                <w:lang w:val="en-US"/>
              </w:rPr>
              <w:t>:</w:t>
            </w:r>
          </w:p>
          <w:p w14:paraId="017470B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default</w:t>
            </w:r>
            <w:r w:rsidRPr="00460EB5">
              <w:rPr>
                <w:rFonts w:cs="Courier New"/>
                <w:color w:val="D4D4D4"/>
                <w:szCs w:val="16"/>
                <w:lang w:val="en-US"/>
              </w:rPr>
              <w:t xml:space="preserve">: </w:t>
            </w:r>
            <w:r w:rsidRPr="00460EB5">
              <w:rPr>
                <w:rFonts w:cs="Courier New"/>
                <w:color w:val="CE9178"/>
                <w:szCs w:val="16"/>
                <w:lang w:val="en-US"/>
              </w:rPr>
              <w:t>https://example.com</w:t>
            </w:r>
          </w:p>
          <w:p w14:paraId="6B14DE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See 3GPP TS 29.512 clause 7.10.</w:t>
            </w:r>
          </w:p>
          <w:p w14:paraId="1AAE2255"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paths</w:t>
            </w:r>
            <w:r w:rsidRPr="00460EB5">
              <w:rPr>
                <w:rFonts w:cs="Courier New"/>
                <w:color w:val="D4D4D4"/>
                <w:szCs w:val="16"/>
                <w:lang w:val="en-US"/>
              </w:rPr>
              <w:t>:</w:t>
            </w:r>
          </w:p>
          <w:p w14:paraId="2567D35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/provisioning-sessions/{provisioningSessionId}/</w:t>
            </w:r>
            <w:r>
              <w:rPr>
                <w:rFonts w:cs="Courier New"/>
                <w:color w:val="569CD6"/>
                <w:szCs w:val="16"/>
                <w:lang w:val="en-US"/>
              </w:rPr>
              <w:t>edge-resources-configuration</w:t>
            </w:r>
            <w:r w:rsidRPr="00460EB5">
              <w:rPr>
                <w:rFonts w:cs="Courier New"/>
                <w:color w:val="569CD6"/>
                <w:szCs w:val="16"/>
                <w:lang w:val="en-US"/>
              </w:rPr>
              <w:t>s</w:t>
            </w:r>
            <w:r w:rsidRPr="00460EB5">
              <w:rPr>
                <w:rFonts w:cs="Courier New"/>
                <w:color w:val="D4D4D4"/>
                <w:szCs w:val="16"/>
                <w:lang w:val="en-US"/>
              </w:rPr>
              <w:t>:</w:t>
            </w:r>
          </w:p>
          <w:p w14:paraId="1B23C73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parameters</w:t>
            </w:r>
            <w:r w:rsidRPr="00460EB5">
              <w:rPr>
                <w:rFonts w:cs="Courier New"/>
                <w:color w:val="D4D4D4"/>
                <w:szCs w:val="16"/>
                <w:lang w:val="en-US"/>
              </w:rPr>
              <w:t>:</w:t>
            </w:r>
          </w:p>
          <w:p w14:paraId="469E403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lastRenderedPageBreak/>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provisioningSessionId</w:t>
            </w:r>
          </w:p>
          <w:p w14:paraId="4011DFB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in</w:t>
            </w:r>
            <w:r w:rsidRPr="00460EB5">
              <w:rPr>
                <w:rFonts w:cs="Courier New"/>
                <w:color w:val="D4D4D4"/>
                <w:szCs w:val="16"/>
                <w:lang w:val="en-US"/>
              </w:rPr>
              <w:t xml:space="preserve">: </w:t>
            </w:r>
            <w:r w:rsidRPr="00460EB5">
              <w:rPr>
                <w:rFonts w:cs="Courier New"/>
                <w:color w:val="CE9178"/>
                <w:szCs w:val="16"/>
                <w:lang w:val="en-US"/>
              </w:rPr>
              <w:t>path</w:t>
            </w:r>
          </w:p>
          <w:p w14:paraId="08C0144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4BD67C0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 xml:space="preserve">: </w:t>
            </w:r>
          </w:p>
          <w:p w14:paraId="7E60CDA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'TS26512_CommonData.yaml#/components/schemas/ResourceId'</w:t>
            </w:r>
          </w:p>
          <w:p w14:paraId="62BEEA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'The resource identifier of an existing Provisioning Session.'</w:t>
            </w:r>
          </w:p>
          <w:p w14:paraId="513C876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post</w:t>
            </w:r>
            <w:r w:rsidRPr="007426F9">
              <w:rPr>
                <w:rFonts w:cs="Courier New"/>
                <w:color w:val="D4D4D4"/>
                <w:szCs w:val="16"/>
                <w:lang w:val="en-US"/>
              </w:rPr>
              <w:t>:</w:t>
            </w:r>
          </w:p>
          <w:p w14:paraId="1A230429"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operationId</w:t>
            </w:r>
            <w:r w:rsidRPr="007426F9">
              <w:rPr>
                <w:rFonts w:cs="Courier New"/>
                <w:color w:val="D4D4D4"/>
                <w:szCs w:val="16"/>
                <w:lang w:val="en-US"/>
              </w:rPr>
              <w:t xml:space="preserve">: </w:t>
            </w:r>
            <w:r w:rsidRPr="00500497">
              <w:rPr>
                <w:rFonts w:cs="Courier New"/>
                <w:color w:val="CE9178"/>
                <w:szCs w:val="16"/>
                <w:lang w:val="en-US"/>
              </w:rPr>
              <w:t>createEdgeResourcesConfiguration</w:t>
            </w:r>
          </w:p>
          <w:p w14:paraId="4C6363E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summary</w:t>
            </w:r>
            <w:r w:rsidRPr="007426F9">
              <w:rPr>
                <w:rFonts w:cs="Courier New"/>
                <w:color w:val="D4D4D4"/>
                <w:szCs w:val="16"/>
                <w:lang w:val="en-US"/>
              </w:rPr>
              <w:t xml:space="preserve">: </w:t>
            </w:r>
            <w:r w:rsidRPr="00500497">
              <w:rPr>
                <w:rFonts w:cs="Courier New"/>
                <w:color w:val="CE9178"/>
                <w:szCs w:val="16"/>
                <w:lang w:val="en-US"/>
              </w:rPr>
              <w:t>'Create an Edge Resources Configuration within the scope of the specified Provisioning Session'</w:t>
            </w:r>
          </w:p>
          <w:p w14:paraId="1BFC419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requestBody</w:t>
            </w:r>
            <w:r w:rsidRPr="007426F9">
              <w:rPr>
                <w:rFonts w:cs="Courier New"/>
                <w:color w:val="D4D4D4"/>
                <w:szCs w:val="16"/>
                <w:lang w:val="en-US"/>
              </w:rPr>
              <w:t>:</w:t>
            </w:r>
          </w:p>
          <w:p w14:paraId="376C8822"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'A JSON representation of an Edge Resources Configuration'</w:t>
            </w:r>
          </w:p>
          <w:p w14:paraId="59AF511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35C80B1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content</w:t>
            </w:r>
            <w:r w:rsidRPr="007426F9">
              <w:rPr>
                <w:rFonts w:cs="Courier New"/>
                <w:color w:val="D4D4D4"/>
                <w:szCs w:val="16"/>
                <w:lang w:val="en-US"/>
              </w:rPr>
              <w:t>:</w:t>
            </w:r>
          </w:p>
          <w:p w14:paraId="565F7D9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application/json</w:t>
            </w:r>
            <w:r w:rsidRPr="007426F9">
              <w:rPr>
                <w:rFonts w:cs="Courier New"/>
                <w:color w:val="D4D4D4"/>
                <w:szCs w:val="16"/>
                <w:lang w:val="en-US"/>
              </w:rPr>
              <w:t>:</w:t>
            </w:r>
          </w:p>
          <w:p w14:paraId="28615E0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schema</w:t>
            </w:r>
            <w:r w:rsidRPr="007426F9">
              <w:rPr>
                <w:rFonts w:cs="Courier New"/>
                <w:color w:val="D4D4D4"/>
                <w:szCs w:val="16"/>
                <w:lang w:val="en-US"/>
              </w:rPr>
              <w:t>:</w:t>
            </w:r>
          </w:p>
          <w:p w14:paraId="3A60DC0E"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'#/components/schemas/EdgeResourcesConfiguration'</w:t>
            </w:r>
          </w:p>
          <w:p w14:paraId="30E6D0B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responses</w:t>
            </w:r>
            <w:r w:rsidRPr="007426F9">
              <w:rPr>
                <w:rFonts w:cs="Courier New"/>
                <w:color w:val="D4D4D4"/>
                <w:szCs w:val="16"/>
                <w:lang w:val="en-US"/>
              </w:rPr>
              <w:t>:</w:t>
            </w:r>
          </w:p>
          <w:p w14:paraId="21E0D458"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CE9178"/>
                <w:szCs w:val="16"/>
                <w:lang w:val="en-US"/>
              </w:rPr>
              <w:t>'201'</w:t>
            </w:r>
            <w:r w:rsidRPr="007426F9">
              <w:rPr>
                <w:rFonts w:cs="Courier New"/>
                <w:color w:val="D4D4D4"/>
                <w:szCs w:val="16"/>
                <w:lang w:val="en-US"/>
              </w:rPr>
              <w:t>:</w:t>
            </w:r>
          </w:p>
          <w:p w14:paraId="493EF6BB"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'Edge Resources Configuration Created'</w:t>
            </w:r>
          </w:p>
          <w:p w14:paraId="0F8C37B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headers</w:t>
            </w:r>
            <w:r w:rsidRPr="007426F9">
              <w:rPr>
                <w:rFonts w:cs="Courier New"/>
                <w:color w:val="D4D4D4"/>
                <w:szCs w:val="16"/>
                <w:lang w:val="en-US"/>
              </w:rPr>
              <w:t>:</w:t>
            </w:r>
          </w:p>
          <w:p w14:paraId="1141D11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Location</w:t>
            </w:r>
            <w:r w:rsidRPr="007426F9">
              <w:rPr>
                <w:rFonts w:cs="Courier New"/>
                <w:color w:val="D4D4D4"/>
                <w:szCs w:val="16"/>
                <w:lang w:val="en-US"/>
              </w:rPr>
              <w:t>:</w:t>
            </w:r>
          </w:p>
          <w:p w14:paraId="24FEBA3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'URL of the newly created Edge Resources Configuration.'</w:t>
            </w:r>
          </w:p>
          <w:p w14:paraId="5B39C00B" w14:textId="77777777" w:rsidR="00902ACF" w:rsidRPr="007426F9" w:rsidRDefault="00902ACF" w:rsidP="008268F1">
            <w:pPr>
              <w:pStyle w:val="PL"/>
              <w:rPr>
                <w:rFonts w:cs="Courier New"/>
                <w:color w:val="D4D4D4"/>
                <w:szCs w:val="16"/>
                <w:lang w:val="en-US"/>
              </w:rPr>
            </w:pPr>
            <w:r>
              <w:rPr>
                <w:rFonts w:cs="Courier New"/>
                <w:color w:val="D4D4D4"/>
                <w:szCs w:val="16"/>
                <w:lang w:val="en-US"/>
              </w:rPr>
              <w:t>             </w:t>
            </w:r>
            <w:r w:rsidRPr="008114A5">
              <w:rPr>
                <w:rFonts w:cs="Courier New"/>
                <w:color w:val="D4D4D4"/>
                <w:szCs w:val="16"/>
                <w:lang w:val="en-US"/>
              </w:rPr>
              <w:t xml:space="preserve"> </w:t>
            </w:r>
            <w:r w:rsidRPr="004A17F3">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5189427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schema</w:t>
            </w:r>
            <w:r w:rsidRPr="007426F9">
              <w:rPr>
                <w:rFonts w:cs="Courier New"/>
                <w:color w:val="D4D4D4"/>
                <w:szCs w:val="16"/>
                <w:lang w:val="en-US"/>
              </w:rPr>
              <w:t>:</w:t>
            </w:r>
          </w:p>
          <w:p w14:paraId="19C761E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w:t>
            </w:r>
            <w:r>
              <w:rPr>
                <w:rFonts w:cs="Courier New"/>
                <w:color w:val="CE9178"/>
                <w:szCs w:val="16"/>
                <w:lang w:val="en-US"/>
              </w:rPr>
              <w:t>Absolute</w:t>
            </w:r>
            <w:r w:rsidRPr="00500497">
              <w:rPr>
                <w:rFonts w:cs="Courier New"/>
                <w:color w:val="CE9178"/>
                <w:szCs w:val="16"/>
                <w:lang w:val="en-US"/>
              </w:rPr>
              <w:t>Url'</w:t>
            </w:r>
          </w:p>
          <w:p w14:paraId="1103241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/provisioning-sessions/{provisioningSessionId}/edge-resources-configurations/{edgeResourcesConfigurationId}</w:t>
            </w:r>
            <w:r w:rsidRPr="007426F9">
              <w:rPr>
                <w:rFonts w:cs="Courier New"/>
                <w:color w:val="D4D4D4"/>
                <w:szCs w:val="16"/>
                <w:lang w:val="en-US"/>
              </w:rPr>
              <w:t>:</w:t>
            </w:r>
          </w:p>
          <w:p w14:paraId="408BA1E0"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parameters</w:t>
            </w:r>
            <w:r w:rsidRPr="007426F9">
              <w:rPr>
                <w:rFonts w:cs="Courier New"/>
                <w:color w:val="D4D4D4"/>
                <w:szCs w:val="16"/>
                <w:lang w:val="en-US"/>
              </w:rPr>
              <w:t>:</w:t>
            </w:r>
          </w:p>
          <w:p w14:paraId="47CDF85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7426F9">
              <w:rPr>
                <w:rFonts w:cs="Courier New"/>
                <w:color w:val="D4D4D4"/>
                <w:szCs w:val="16"/>
                <w:lang w:val="en-US"/>
              </w:rPr>
              <w:t xml:space="preserve">- </w:t>
            </w:r>
            <w:r w:rsidRPr="00500497">
              <w:rPr>
                <w:rFonts w:cs="Courier New"/>
                <w:color w:val="569CD6"/>
                <w:szCs w:val="16"/>
                <w:lang w:val="en-US"/>
              </w:rPr>
              <w:t>name</w:t>
            </w:r>
            <w:r w:rsidRPr="007426F9">
              <w:rPr>
                <w:rFonts w:cs="Courier New"/>
                <w:color w:val="D4D4D4"/>
                <w:szCs w:val="16"/>
                <w:lang w:val="en-US"/>
              </w:rPr>
              <w:t xml:space="preserve">: </w:t>
            </w:r>
            <w:r w:rsidRPr="00500497">
              <w:rPr>
                <w:rFonts w:cs="Courier New"/>
                <w:color w:val="CE9178"/>
                <w:szCs w:val="16"/>
                <w:lang w:val="en-US"/>
              </w:rPr>
              <w:t>provisioningSessionId</w:t>
            </w:r>
          </w:p>
          <w:p w14:paraId="43BC5BD9"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in</w:t>
            </w:r>
            <w:r w:rsidRPr="007426F9">
              <w:rPr>
                <w:rFonts w:cs="Courier New"/>
                <w:color w:val="D4D4D4"/>
                <w:szCs w:val="16"/>
                <w:lang w:val="en-US"/>
              </w:rPr>
              <w:t xml:space="preserve">: </w:t>
            </w:r>
            <w:r w:rsidRPr="00500497">
              <w:rPr>
                <w:rFonts w:cs="Courier New"/>
                <w:color w:val="CE9178"/>
                <w:szCs w:val="16"/>
                <w:lang w:val="en-US"/>
              </w:rPr>
              <w:t>path</w:t>
            </w:r>
          </w:p>
          <w:p w14:paraId="2C1C698D"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590A184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schema</w:t>
            </w:r>
            <w:r w:rsidRPr="007426F9">
              <w:rPr>
                <w:rFonts w:cs="Courier New"/>
                <w:color w:val="D4D4D4"/>
                <w:szCs w:val="16"/>
                <w:lang w:val="en-US"/>
              </w:rPr>
              <w:t xml:space="preserve">: </w:t>
            </w:r>
          </w:p>
          <w:p w14:paraId="7351E4EE"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'TS26512_CommonData.yaml#/components/schemas/ResourceId'</w:t>
            </w:r>
          </w:p>
          <w:p w14:paraId="27C884C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'The resource identifier of an existing Provisioning Session.'</w:t>
            </w:r>
          </w:p>
          <w:p w14:paraId="529BC6E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7426F9">
              <w:rPr>
                <w:rFonts w:cs="Courier New"/>
                <w:color w:val="D4D4D4"/>
                <w:szCs w:val="16"/>
                <w:lang w:val="en-US"/>
              </w:rPr>
              <w:t xml:space="preserve">- </w:t>
            </w:r>
            <w:r w:rsidRPr="00500497">
              <w:rPr>
                <w:rFonts w:cs="Courier New"/>
                <w:color w:val="569CD6"/>
                <w:szCs w:val="16"/>
                <w:lang w:val="en-US"/>
              </w:rPr>
              <w:t>name</w:t>
            </w:r>
            <w:r w:rsidRPr="007426F9">
              <w:rPr>
                <w:rFonts w:cs="Courier New"/>
                <w:color w:val="D4D4D4"/>
                <w:szCs w:val="16"/>
                <w:lang w:val="en-US"/>
              </w:rPr>
              <w:t xml:space="preserve">: </w:t>
            </w:r>
            <w:r w:rsidRPr="00500497">
              <w:rPr>
                <w:rFonts w:cs="Courier New"/>
                <w:color w:val="CE9178"/>
                <w:szCs w:val="16"/>
                <w:lang w:val="en-US"/>
              </w:rPr>
              <w:t>edgeResourcesConfigurationId</w:t>
            </w:r>
          </w:p>
          <w:p w14:paraId="3D2A4D42"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in</w:t>
            </w:r>
            <w:r w:rsidRPr="007426F9">
              <w:rPr>
                <w:rFonts w:cs="Courier New"/>
                <w:color w:val="D4D4D4"/>
                <w:szCs w:val="16"/>
                <w:lang w:val="en-US"/>
              </w:rPr>
              <w:t>: path</w:t>
            </w:r>
          </w:p>
          <w:p w14:paraId="1AE29F7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030B69F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schema</w:t>
            </w:r>
            <w:r w:rsidRPr="007426F9">
              <w:rPr>
                <w:rFonts w:cs="Courier New"/>
                <w:color w:val="D4D4D4"/>
                <w:szCs w:val="16"/>
                <w:lang w:val="en-US"/>
              </w:rPr>
              <w:t>:</w:t>
            </w:r>
          </w:p>
          <w:p w14:paraId="67EC561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'TS26512_CommonData.yaml#/components/schemas/ResourceId'</w:t>
            </w:r>
          </w:p>
          <w:p w14:paraId="70AF566B" w14:textId="77777777" w:rsidR="00902ACF" w:rsidRDefault="00902ACF" w:rsidP="008268F1">
            <w:pPr>
              <w:pStyle w:val="PL"/>
              <w:rPr>
                <w:rFonts w:cs="Courier New"/>
                <w:color w:val="CE9178"/>
                <w:szCs w:val="16"/>
                <w:lang w:val="en-US"/>
              </w:rPr>
            </w:pPr>
            <w:r>
              <w:rPr>
                <w:rFonts w:cs="Courier New"/>
                <w:color w:val="D4D4D4"/>
                <w:szCs w:val="16"/>
                <w:lang w:val="en-US"/>
              </w:rPr>
              <w:t xml:space="preserve">        </w:t>
            </w:r>
            <w:r w:rsidRPr="00500497">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'The resource identifier of an existing Edge Resources Configuration.'</w:t>
            </w:r>
          </w:p>
          <w:p w14:paraId="1193423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get</w:t>
            </w:r>
            <w:r w:rsidRPr="00460EB5">
              <w:rPr>
                <w:rFonts w:cs="Courier New"/>
                <w:color w:val="D4D4D4"/>
                <w:szCs w:val="16"/>
                <w:lang w:val="en-US"/>
              </w:rPr>
              <w:t>:</w:t>
            </w:r>
          </w:p>
          <w:p w14:paraId="595F9E2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retrieveEdgeResourcesConfiguration</w:t>
            </w:r>
          </w:p>
          <w:p w14:paraId="44423E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'Retrieve the Edge Resources Configuration of the specified Provisioning Session'</w:t>
            </w:r>
          </w:p>
          <w:p w14:paraId="3C69ED93" w14:textId="77777777" w:rsidR="00902ACF" w:rsidRPr="002D6463" w:rsidRDefault="00902ACF" w:rsidP="008268F1">
            <w:pPr>
              <w:pStyle w:val="PL"/>
              <w:rPr>
                <w:rFonts w:cs="Courier New"/>
                <w:color w:val="D4D4D4"/>
                <w:szCs w:val="16"/>
                <w:lang w:val="fr-FR"/>
              </w:rPr>
            </w:pPr>
            <w:r w:rsidRPr="00460EB5">
              <w:rPr>
                <w:rFonts w:cs="Courier New"/>
                <w:color w:val="D4D4D4"/>
                <w:szCs w:val="16"/>
                <w:lang w:val="en-US"/>
              </w:rPr>
              <w:t xml:space="preserve">      </w:t>
            </w:r>
            <w:r w:rsidRPr="002D6463">
              <w:rPr>
                <w:rFonts w:cs="Courier New"/>
                <w:color w:val="569CD6"/>
                <w:szCs w:val="16"/>
                <w:lang w:val="fr-FR"/>
              </w:rPr>
              <w:t>responses</w:t>
            </w:r>
            <w:r w:rsidRPr="002D6463">
              <w:rPr>
                <w:rFonts w:cs="Courier New"/>
                <w:color w:val="D4D4D4"/>
                <w:szCs w:val="16"/>
                <w:lang w:val="fr-FR"/>
              </w:rPr>
              <w:t>:</w:t>
            </w:r>
          </w:p>
          <w:p w14:paraId="46CBEBA1"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CE9178"/>
                <w:szCs w:val="16"/>
                <w:lang w:val="fr-FR"/>
              </w:rPr>
              <w:t>'200'</w:t>
            </w:r>
            <w:r w:rsidRPr="002D6463">
              <w:rPr>
                <w:rFonts w:cs="Courier New"/>
                <w:color w:val="D4D4D4"/>
                <w:szCs w:val="16"/>
                <w:lang w:val="fr-FR"/>
              </w:rPr>
              <w:t>:</w:t>
            </w:r>
          </w:p>
          <w:p w14:paraId="181B676B"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569CD6"/>
                <w:szCs w:val="16"/>
                <w:lang w:val="fr-FR"/>
              </w:rPr>
              <w:t>description</w:t>
            </w:r>
            <w:r w:rsidRPr="002D6463">
              <w:rPr>
                <w:rFonts w:cs="Courier New"/>
                <w:color w:val="D4D4D4"/>
                <w:szCs w:val="16"/>
                <w:lang w:val="fr-FR"/>
              </w:rPr>
              <w:t xml:space="preserve">: </w:t>
            </w:r>
            <w:r w:rsidRPr="002D6463">
              <w:rPr>
                <w:rFonts w:cs="Courier New"/>
                <w:color w:val="CE9178"/>
                <w:szCs w:val="16"/>
                <w:lang w:val="fr-FR"/>
              </w:rPr>
              <w:t>'Success'</w:t>
            </w:r>
          </w:p>
          <w:p w14:paraId="6E5B24DF"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569CD6"/>
                <w:szCs w:val="16"/>
                <w:lang w:val="fr-FR"/>
              </w:rPr>
              <w:t>content</w:t>
            </w:r>
            <w:r w:rsidRPr="002D6463">
              <w:rPr>
                <w:rFonts w:cs="Courier New"/>
                <w:color w:val="D4D4D4"/>
                <w:szCs w:val="16"/>
                <w:lang w:val="fr-FR"/>
              </w:rPr>
              <w:t>:</w:t>
            </w:r>
          </w:p>
          <w:p w14:paraId="39A27746" w14:textId="77777777" w:rsidR="00902ACF" w:rsidRPr="00460EB5" w:rsidRDefault="00902ACF" w:rsidP="008268F1">
            <w:pPr>
              <w:pStyle w:val="PL"/>
              <w:rPr>
                <w:rFonts w:cs="Courier New"/>
                <w:color w:val="D4D4D4"/>
                <w:szCs w:val="16"/>
                <w:lang w:val="en-US"/>
              </w:rPr>
            </w:pPr>
            <w:r w:rsidRPr="002D6463">
              <w:rPr>
                <w:rFonts w:cs="Courier New"/>
                <w:color w:val="D4D4D4"/>
                <w:szCs w:val="16"/>
                <w:lang w:val="fr-FR"/>
              </w:rPr>
              <w:t xml:space="preserve">            </w:t>
            </w:r>
            <w:r w:rsidRPr="00460EB5">
              <w:rPr>
                <w:rFonts w:cs="Courier New"/>
                <w:color w:val="569CD6"/>
                <w:szCs w:val="16"/>
                <w:lang w:val="en-US"/>
              </w:rPr>
              <w:t>application/json</w:t>
            </w:r>
            <w:r w:rsidRPr="00460EB5">
              <w:rPr>
                <w:rFonts w:cs="Courier New"/>
                <w:color w:val="D4D4D4"/>
                <w:szCs w:val="16"/>
                <w:lang w:val="en-US"/>
              </w:rPr>
              <w:t>:</w:t>
            </w:r>
          </w:p>
          <w:p w14:paraId="28C6807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623A118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68BEE41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put</w:t>
            </w:r>
            <w:r w:rsidRPr="00460EB5">
              <w:rPr>
                <w:rFonts w:cs="Courier New"/>
                <w:color w:val="D4D4D4"/>
                <w:szCs w:val="16"/>
                <w:lang w:val="en-US"/>
              </w:rPr>
              <w:t>:</w:t>
            </w:r>
          </w:p>
          <w:p w14:paraId="7E406EB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updateEdgeResourcesConfiguration</w:t>
            </w:r>
          </w:p>
          <w:p w14:paraId="08E3423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'Update a</w:t>
            </w:r>
            <w:r>
              <w:rPr>
                <w:rFonts w:cs="Courier New"/>
                <w:color w:val="CE9178"/>
                <w:szCs w:val="16"/>
                <w:lang w:val="en-US"/>
              </w:rPr>
              <w:t>n</w:t>
            </w:r>
            <w:r w:rsidRPr="00460EB5">
              <w:rPr>
                <w:rFonts w:cs="Courier New"/>
                <w:color w:val="CE9178"/>
                <w:szCs w:val="16"/>
                <w:lang w:val="en-US"/>
              </w:rPr>
              <w:t xml:space="preserve"> Edge Resources Configuration for the specified Provisioning Session'</w:t>
            </w:r>
          </w:p>
          <w:p w14:paraId="116FD73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p>
          <w:p w14:paraId="0AA09C1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an Edge Resources Configuration'</w:t>
            </w:r>
          </w:p>
          <w:p w14:paraId="4E911E4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3042A62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07EC769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p>
          <w:p w14:paraId="158E4B9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EF66CF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EBF37C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28CB339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p>
          <w:p w14:paraId="16871C7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'Updated Edge Resources Configuration'</w:t>
            </w:r>
          </w:p>
          <w:p w14:paraId="585B0D2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3814F69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17452C7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patch</w:t>
            </w:r>
            <w:r w:rsidRPr="00460EB5">
              <w:rPr>
                <w:rFonts w:cs="Courier New"/>
                <w:color w:val="D4D4D4"/>
                <w:szCs w:val="16"/>
                <w:lang w:val="en-US"/>
              </w:rPr>
              <w:t>:</w:t>
            </w:r>
          </w:p>
          <w:p w14:paraId="53C7A5C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patchEdgeResourcesConfiguration</w:t>
            </w:r>
          </w:p>
          <w:p w14:paraId="2D2E8C6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'Patch the Edge Resources Configuration for the specified Provisioning Session'</w:t>
            </w:r>
          </w:p>
          <w:p w14:paraId="6DCCC9C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p>
          <w:p w14:paraId="6465648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 Edge Resources Configuration'</w:t>
            </w:r>
          </w:p>
          <w:p w14:paraId="20CF7B4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52B8DE2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19307BE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application/merge-patch+json</w:t>
            </w:r>
            <w:r w:rsidRPr="00460EB5">
              <w:rPr>
                <w:rFonts w:cs="Courier New"/>
                <w:color w:val="D4D4D4"/>
                <w:szCs w:val="16"/>
                <w:lang w:val="en-US"/>
              </w:rPr>
              <w:t>:</w:t>
            </w:r>
          </w:p>
          <w:p w14:paraId="740F1E8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313A67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23E619B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application/json-patch+json</w:t>
            </w:r>
            <w:r w:rsidRPr="00460EB5">
              <w:rPr>
                <w:rFonts w:cs="Courier New"/>
                <w:color w:val="D4D4D4"/>
                <w:szCs w:val="16"/>
                <w:lang w:val="en-US"/>
              </w:rPr>
              <w:t>:</w:t>
            </w:r>
          </w:p>
          <w:p w14:paraId="4D747BC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8BEA33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lastRenderedPageBreak/>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48962B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759C83C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p>
          <w:p w14:paraId="10787B2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'Patched Edge Resources Configuration'</w:t>
            </w:r>
          </w:p>
          <w:p w14:paraId="791A605C"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03EFA2A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p>
          <w:p w14:paraId="1B3FDCF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7C0D236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F143CA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66678D7C"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2DABBE7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delete</w:t>
            </w:r>
            <w:r w:rsidRPr="00460EB5">
              <w:rPr>
                <w:rFonts w:cs="Courier New"/>
                <w:color w:val="D4D4D4"/>
                <w:szCs w:val="16"/>
                <w:lang w:val="en-US"/>
              </w:rPr>
              <w:t xml:space="preserve">: </w:t>
            </w:r>
          </w:p>
          <w:p w14:paraId="30B5BA3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destroyEdgeResourcesConfiguration</w:t>
            </w:r>
          </w:p>
          <w:p w14:paraId="46B5763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3A84281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p>
          <w:p w14:paraId="7B01EE1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'Destroyed Edge Resources Configuration'</w:t>
            </w:r>
          </w:p>
          <w:p w14:paraId="1417C10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6E53CBF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1FC531C1" w14:textId="77777777" w:rsidR="00902ACF" w:rsidRPr="00460EB5" w:rsidRDefault="00902ACF" w:rsidP="008268F1">
            <w:pPr>
              <w:pStyle w:val="PL"/>
              <w:rPr>
                <w:rFonts w:cs="Courier New"/>
                <w:color w:val="D4D4D4"/>
                <w:szCs w:val="16"/>
                <w:lang w:val="en-US"/>
              </w:rPr>
            </w:pPr>
          </w:p>
          <w:p w14:paraId="6B127D5F"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components</w:t>
            </w:r>
            <w:r w:rsidRPr="00460EB5">
              <w:rPr>
                <w:rFonts w:cs="Courier New"/>
                <w:color w:val="D4D4D4"/>
                <w:szCs w:val="16"/>
                <w:lang w:val="en-US"/>
              </w:rPr>
              <w:t>:</w:t>
            </w:r>
          </w:p>
          <w:p w14:paraId="3F60918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schemas</w:t>
            </w:r>
            <w:r w:rsidRPr="00460EB5">
              <w:rPr>
                <w:rFonts w:cs="Courier New"/>
                <w:color w:val="D4D4D4"/>
                <w:szCs w:val="16"/>
                <w:lang w:val="en-US"/>
              </w:rPr>
              <w:t>:    </w:t>
            </w:r>
          </w:p>
          <w:p w14:paraId="76BCF21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EdgeResourcesConfiguration</w:t>
            </w:r>
            <w:r w:rsidRPr="00460EB5">
              <w:rPr>
                <w:rFonts w:cs="Courier New"/>
                <w:color w:val="D4D4D4"/>
                <w:szCs w:val="16"/>
                <w:lang w:val="en-US"/>
              </w:rPr>
              <w:t>:</w:t>
            </w:r>
          </w:p>
          <w:p w14:paraId="49A03FB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r w:rsidRPr="00460EB5">
              <w:rPr>
                <w:rFonts w:cs="Courier New"/>
                <w:color w:val="CE9178"/>
                <w:szCs w:val="16"/>
                <w:lang w:val="en-US"/>
              </w:rPr>
              <w:t>object</w:t>
            </w:r>
          </w:p>
          <w:p w14:paraId="23B8FD90"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'A representation of an Edge Resources Configuration resource.'</w:t>
            </w:r>
          </w:p>
          <w:p w14:paraId="0AE44B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w:t>
            </w:r>
          </w:p>
          <w:p w14:paraId="7343F81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edgeResourcesConfigurationId</w:t>
            </w:r>
          </w:p>
          <w:p w14:paraId="119223C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edgeManagementMode</w:t>
            </w:r>
          </w:p>
          <w:p w14:paraId="2E73B92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easRequirements</w:t>
            </w:r>
          </w:p>
          <w:p w14:paraId="2892CC8F" w14:textId="77777777" w:rsidR="00902ACF"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properties</w:t>
            </w:r>
            <w:r w:rsidRPr="00460EB5">
              <w:rPr>
                <w:rFonts w:cs="Courier New"/>
                <w:color w:val="D4D4D4"/>
                <w:szCs w:val="16"/>
                <w:lang w:val="en-US"/>
              </w:rPr>
              <w:t>:</w:t>
            </w:r>
          </w:p>
          <w:p w14:paraId="22BE570D" w14:textId="77777777" w:rsidR="00902ACF" w:rsidRDefault="00902ACF" w:rsidP="008268F1">
            <w:pPr>
              <w:pStyle w:val="PL"/>
              <w:rPr>
                <w:rFonts w:cs="Courier New"/>
                <w:color w:val="D4D4D4"/>
                <w:szCs w:val="16"/>
                <w:lang w:val="en-US"/>
              </w:rPr>
            </w:pPr>
            <w:r>
              <w:rPr>
                <w:rFonts w:cs="Courier New"/>
                <w:color w:val="D4D4D4"/>
                <w:szCs w:val="16"/>
                <w:lang w:val="en-US"/>
              </w:rPr>
              <w:t xml:space="preserve">        edgeResourcesConfigurationId:</w:t>
            </w:r>
          </w:p>
          <w:p w14:paraId="7B1E6409" w14:textId="77777777" w:rsidR="00902ACF" w:rsidRPr="00DA3890" w:rsidRDefault="00902ACF" w:rsidP="008268F1">
            <w:pPr>
              <w:pStyle w:val="PL"/>
              <w:rPr>
                <w:rFonts w:cs="Courier New"/>
                <w:color w:val="CE9178"/>
                <w:szCs w:val="16"/>
                <w:lang w:val="en-US"/>
              </w:rPr>
            </w:pPr>
            <w:r>
              <w:rPr>
                <w:rFonts w:cs="Courier New"/>
                <w:color w:val="D4D4D4"/>
                <w:szCs w:val="16"/>
                <w:lang w:val="en-US"/>
              </w:rPr>
              <w:t xml:space="preserve">          </w:t>
            </w:r>
            <w:r w:rsidRPr="00DA3890">
              <w:rPr>
                <w:rFonts w:cs="Courier New"/>
                <w:color w:val="CE9178"/>
                <w:szCs w:val="16"/>
                <w:lang w:val="en-US"/>
              </w:rPr>
              <w:t>$ref: 'TS26512_CommonData.yaml#/components/schemas/ResourceId'</w:t>
            </w:r>
          </w:p>
          <w:p w14:paraId="57F0B71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edgeManagementMode</w:t>
            </w:r>
            <w:r w:rsidRPr="00460EB5">
              <w:rPr>
                <w:rFonts w:cs="Courier New"/>
                <w:color w:val="D4D4D4"/>
                <w:szCs w:val="16"/>
                <w:lang w:val="en-US"/>
              </w:rPr>
              <w:t>:</w:t>
            </w:r>
          </w:p>
          <w:p w14:paraId="48ABBC2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'#/components/schemas/EdgeManagementMode'</w:t>
            </w:r>
          </w:p>
          <w:p w14:paraId="7F5DE7C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eligibilityCriteria</w:t>
            </w:r>
            <w:r w:rsidRPr="00460EB5">
              <w:rPr>
                <w:rFonts w:cs="Courier New"/>
                <w:color w:val="D4D4D4"/>
                <w:szCs w:val="16"/>
                <w:lang w:val="en-US"/>
              </w:rPr>
              <w:t>:</w:t>
            </w:r>
          </w:p>
          <w:p w14:paraId="5090AAC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w:t>
            </w:r>
            <w:r w:rsidRPr="00DA3890">
              <w:rPr>
                <w:rFonts w:cs="Courier New"/>
                <w:color w:val="CE9178"/>
                <w:szCs w:val="16"/>
                <w:lang w:val="en-US"/>
              </w:rPr>
              <w:t>TS26512_CommonData.yaml</w:t>
            </w:r>
            <w:r w:rsidRPr="00460EB5">
              <w:rPr>
                <w:rFonts w:cs="Courier New"/>
                <w:color w:val="CE9178"/>
                <w:szCs w:val="16"/>
                <w:lang w:val="en-US"/>
              </w:rPr>
              <w:t>#/components/schemas/EdgeProcessingEligibilityCriteria'</w:t>
            </w:r>
          </w:p>
          <w:p w14:paraId="58F59C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easRequirements</w:t>
            </w:r>
            <w:r w:rsidRPr="00460EB5">
              <w:rPr>
                <w:rFonts w:cs="Courier New"/>
                <w:color w:val="D4D4D4"/>
                <w:szCs w:val="16"/>
                <w:lang w:val="en-US"/>
              </w:rPr>
              <w:t>:</w:t>
            </w:r>
          </w:p>
          <w:p w14:paraId="6194954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'#/components/schemas/EASRequirements'</w:t>
            </w:r>
          </w:p>
          <w:p w14:paraId="1C3009A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Pr>
                <w:rFonts w:cs="Courier New"/>
                <w:color w:val="569CD6"/>
                <w:szCs w:val="16"/>
                <w:lang w:val="en-US"/>
              </w:rPr>
              <w:t>eas</w:t>
            </w:r>
            <w:r w:rsidRPr="00460EB5">
              <w:rPr>
                <w:rFonts w:cs="Courier New"/>
                <w:color w:val="569CD6"/>
                <w:szCs w:val="16"/>
                <w:lang w:val="en-US"/>
              </w:rPr>
              <w:t>RelocationRequirements</w:t>
            </w:r>
            <w:r w:rsidRPr="00460EB5">
              <w:rPr>
                <w:rFonts w:cs="Courier New"/>
                <w:color w:val="D4D4D4"/>
                <w:szCs w:val="16"/>
                <w:lang w:val="en-US"/>
              </w:rPr>
              <w:t>:</w:t>
            </w:r>
          </w:p>
          <w:p w14:paraId="79EE45D8" w14:textId="77777777" w:rsidR="00902ACF" w:rsidRDefault="00902ACF" w:rsidP="008268F1">
            <w:pPr>
              <w:pStyle w:val="PL"/>
              <w:rPr>
                <w:rFonts w:cs="Courier New"/>
                <w:color w:val="CE9178"/>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'#/components/schemas/M1EASRelocationRequirements'</w:t>
            </w:r>
          </w:p>
          <w:p w14:paraId="44FA5FF0" w14:textId="77777777" w:rsidR="00902ACF" w:rsidRPr="00460EB5" w:rsidRDefault="00902ACF" w:rsidP="008268F1">
            <w:pPr>
              <w:pStyle w:val="PL"/>
              <w:rPr>
                <w:rFonts w:cs="Courier New"/>
                <w:color w:val="D4D4D4"/>
                <w:szCs w:val="16"/>
                <w:lang w:val="en-US"/>
              </w:rPr>
            </w:pPr>
          </w:p>
          <w:p w14:paraId="543F4663"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M1EASRelocationRequirements</w:t>
            </w:r>
            <w:r w:rsidRPr="00656808">
              <w:rPr>
                <w:rFonts w:cs="Courier New"/>
                <w:color w:val="D4D4D4"/>
                <w:szCs w:val="16"/>
                <w:lang w:val="en-US"/>
              </w:rPr>
              <w:t>:</w:t>
            </w:r>
          </w:p>
          <w:p w14:paraId="1A7C39C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p>
          <w:p w14:paraId="2AC06945"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'Relocation requirements of an EAS.'</w:t>
            </w:r>
          </w:p>
          <w:p w14:paraId="329352D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required</w:t>
            </w:r>
            <w:r w:rsidRPr="00656808">
              <w:rPr>
                <w:rFonts w:cs="Courier New"/>
                <w:color w:val="D4D4D4"/>
                <w:szCs w:val="16"/>
                <w:lang w:val="en-US"/>
              </w:rPr>
              <w:t>:</w:t>
            </w:r>
          </w:p>
          <w:p w14:paraId="58DD9C4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CE9178"/>
                <w:szCs w:val="16"/>
                <w:lang w:val="en-US"/>
              </w:rPr>
              <w:t>tolerance</w:t>
            </w:r>
          </w:p>
          <w:p w14:paraId="48C05283"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p>
          <w:p w14:paraId="152A50D2"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tolerance</w:t>
            </w:r>
            <w:r w:rsidRPr="00656808">
              <w:rPr>
                <w:rFonts w:cs="Courier New"/>
                <w:color w:val="D4D4D4"/>
                <w:szCs w:val="16"/>
                <w:lang w:val="en-US"/>
              </w:rPr>
              <w:t>:</w:t>
            </w:r>
          </w:p>
          <w:p w14:paraId="136B4AFA"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w:t>
            </w:r>
            <w:r>
              <w:rPr>
                <w:rFonts w:cs="Courier New"/>
                <w:color w:val="CE9178"/>
                <w:szCs w:val="16"/>
                <w:lang w:val="en-US"/>
              </w:rPr>
              <w:t>TS26512_CommonData.yaml</w:t>
            </w:r>
            <w:r w:rsidRPr="00656808">
              <w:rPr>
                <w:rFonts w:cs="Courier New"/>
                <w:color w:val="CE9178"/>
                <w:szCs w:val="16"/>
                <w:lang w:val="en-US"/>
              </w:rPr>
              <w:t>#/components/schemas/EASRelocationTolerance'</w:t>
            </w:r>
          </w:p>
          <w:p w14:paraId="162825A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maxInterruptionDuration</w:t>
            </w:r>
            <w:r w:rsidRPr="00656808">
              <w:rPr>
                <w:rFonts w:cs="Courier New"/>
                <w:color w:val="D4D4D4"/>
                <w:szCs w:val="16"/>
                <w:lang w:val="en-US"/>
              </w:rPr>
              <w:t>:</w:t>
            </w:r>
          </w:p>
          <w:p w14:paraId="1D382592"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p>
          <w:p w14:paraId="0E061F9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maxResponseTimeDifference</w:t>
            </w:r>
            <w:r w:rsidRPr="00656808">
              <w:rPr>
                <w:rFonts w:cs="Courier New"/>
                <w:color w:val="D4D4D4"/>
                <w:szCs w:val="16"/>
                <w:lang w:val="en-US"/>
              </w:rPr>
              <w:t>:</w:t>
            </w:r>
          </w:p>
          <w:p w14:paraId="1BF6BD9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p>
          <w:p w14:paraId="63D54777" w14:textId="77777777" w:rsidR="00902ACF" w:rsidRPr="00656808" w:rsidRDefault="00902ACF" w:rsidP="008268F1">
            <w:pPr>
              <w:pStyle w:val="PL"/>
              <w:rPr>
                <w:rFonts w:cs="Courier New"/>
                <w:color w:val="D4D4D4"/>
                <w:szCs w:val="16"/>
                <w:lang w:val="en-US"/>
              </w:rPr>
            </w:pPr>
          </w:p>
          <w:p w14:paraId="08237DB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EASRequirements</w:t>
            </w:r>
            <w:r w:rsidRPr="00656808">
              <w:rPr>
                <w:rFonts w:cs="Courier New"/>
                <w:color w:val="D4D4D4"/>
                <w:szCs w:val="16"/>
                <w:lang w:val="en-US"/>
              </w:rPr>
              <w:t>:</w:t>
            </w:r>
          </w:p>
          <w:p w14:paraId="549BAFD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p>
          <w:p w14:paraId="73B6F3A5"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'Requirements of an EAS.'</w:t>
            </w:r>
          </w:p>
          <w:p w14:paraId="4CAE07E3"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4B716E8C" w14:textId="77777777" w:rsidR="00902ACF" w:rsidRDefault="00902ACF" w:rsidP="008268F1">
            <w:pPr>
              <w:spacing w:after="0" w:line="0" w:lineRule="atLeast"/>
              <w:rPr>
                <w:rFonts w:ascii="Courier New" w:hAnsi="Courier New" w:cs="Courier New"/>
                <w:color w:val="CE9178"/>
                <w:sz w:val="16"/>
                <w:szCs w:val="16"/>
                <w:lang w:val="en-US"/>
              </w:rPr>
            </w:pPr>
            <w:r w:rsidRPr="00D84F2C">
              <w:rPr>
                <w:rFonts w:ascii="Courier New" w:hAnsi="Courier New" w:cs="Courier New"/>
                <w:color w:val="D4D4D4"/>
                <w:sz w:val="16"/>
                <w:szCs w:val="16"/>
                <w:lang w:val="en-US"/>
              </w:rPr>
              <w:t xml:space="preserve">          - </w:t>
            </w:r>
            <w:r w:rsidRPr="00D84F2C">
              <w:rPr>
                <w:rFonts w:ascii="Courier New" w:hAnsi="Courier New" w:cs="Courier New"/>
                <w:color w:val="CE9178"/>
                <w:sz w:val="16"/>
                <w:szCs w:val="16"/>
                <w:lang w:val="en-US"/>
              </w:rPr>
              <w:t>eas</w:t>
            </w:r>
            <w:r>
              <w:rPr>
                <w:rFonts w:ascii="Courier New" w:hAnsi="Courier New" w:cs="Courier New"/>
                <w:color w:val="CE9178"/>
                <w:sz w:val="16"/>
                <w:szCs w:val="16"/>
                <w:lang w:val="en-US"/>
              </w:rPr>
              <w:t>ProviderIds</w:t>
            </w:r>
          </w:p>
          <w:p w14:paraId="59AADDF4" w14:textId="77777777" w:rsidR="00902ACF"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easType</w:t>
            </w:r>
          </w:p>
          <w:p w14:paraId="0B11C577" w14:textId="77777777" w:rsidR="00902ACF"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easFeatures</w:t>
            </w:r>
          </w:p>
          <w:p w14:paraId="43D12851"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serviceAvailabilitySchedule</w:t>
            </w:r>
          </w:p>
          <w:p w14:paraId="4A048D35"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serviceContinuityScenarios</w:t>
            </w:r>
          </w:p>
          <w:p w14:paraId="2BAA05A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commentRangeStart w:id="233"/>
            <w:commentRangeStart w:id="234"/>
            <w:r w:rsidRPr="00656808">
              <w:rPr>
                <w:rFonts w:cs="Courier New"/>
                <w:color w:val="569CD6"/>
                <w:szCs w:val="16"/>
                <w:lang w:val="en-US"/>
              </w:rPr>
              <w:t>properties</w:t>
            </w:r>
            <w:commentRangeEnd w:id="233"/>
            <w:r w:rsidR="00C062C8">
              <w:rPr>
                <w:rStyle w:val="CommentReference"/>
                <w:rFonts w:ascii="Times New Roman" w:hAnsi="Times New Roman"/>
                <w:noProof w:val="0"/>
              </w:rPr>
              <w:commentReference w:id="233"/>
            </w:r>
            <w:commentRangeEnd w:id="234"/>
            <w:r w:rsidR="00A34347">
              <w:rPr>
                <w:rStyle w:val="CommentReference"/>
                <w:rFonts w:ascii="Times New Roman" w:hAnsi="Times New Roman"/>
                <w:noProof w:val="0"/>
              </w:rPr>
              <w:commentReference w:id="234"/>
            </w:r>
            <w:r w:rsidRPr="00656808">
              <w:rPr>
                <w:rFonts w:cs="Courier New"/>
                <w:color w:val="D4D4D4"/>
                <w:szCs w:val="16"/>
                <w:lang w:val="en-US"/>
              </w:rPr>
              <w:t>:</w:t>
            </w:r>
          </w:p>
          <w:p w14:paraId="34A83BAD" w14:textId="77777777" w:rsidR="00902ACF" w:rsidRPr="00FB17D4"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easProviderId</w:t>
            </w:r>
            <w:r>
              <w:rPr>
                <w:rFonts w:ascii="Courier New" w:hAnsi="Courier New" w:cs="Courier New"/>
                <w:color w:val="569CD6"/>
                <w:sz w:val="16"/>
                <w:szCs w:val="16"/>
                <w:lang w:val="en-US"/>
              </w:rPr>
              <w:t>s</w:t>
            </w:r>
            <w:r w:rsidRPr="00FB17D4">
              <w:rPr>
                <w:rFonts w:ascii="Courier New" w:hAnsi="Courier New" w:cs="Courier New"/>
                <w:color w:val="D4D4D4"/>
                <w:sz w:val="16"/>
                <w:szCs w:val="16"/>
                <w:lang w:val="en-US"/>
              </w:rPr>
              <w:t>:</w:t>
            </w:r>
          </w:p>
          <w:p w14:paraId="35062B6C" w14:textId="77777777" w:rsidR="00902ACF" w:rsidRPr="009A5EC6" w:rsidRDefault="00902ACF" w:rsidP="008268F1">
            <w:pPr>
              <w:spacing w:after="0" w:line="0" w:lineRule="atLeast"/>
              <w:rPr>
                <w:rFonts w:ascii="Courier New" w:hAnsi="Courier New" w:cs="Courier New"/>
                <w:color w:val="D4D4D4"/>
                <w:sz w:val="16"/>
                <w:szCs w:val="16"/>
                <w:lang w:val="en-US"/>
              </w:rPr>
            </w:pP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p>
          <w:p w14:paraId="48BCA454" w14:textId="77777777" w:rsidR="00902ACF" w:rsidRPr="00FB17D4"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p>
          <w:p w14:paraId="07F8F90B" w14:textId="77777777" w:rsidR="00902ACF" w:rsidRPr="009A5EC6" w:rsidRDefault="00902ACF" w:rsidP="008268F1">
            <w:pPr>
              <w:spacing w:after="0" w:line="0" w:lineRule="atLeast"/>
              <w:rPr>
                <w:rFonts w:ascii="Courier New" w:hAnsi="Courier New" w:cs="Courier New"/>
                <w:color w:val="D4D4D4"/>
                <w:sz w:val="16"/>
                <w:szCs w:val="16"/>
                <w:lang w:val="en-US"/>
              </w:rPr>
            </w:pP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p>
          <w:p w14:paraId="2CC5F54A" w14:textId="3891F14A" w:rsidR="00A34347" w:rsidRPr="00656808" w:rsidRDefault="00A34347" w:rsidP="00A34347">
            <w:pPr>
              <w:pStyle w:val="PL"/>
              <w:rPr>
                <w:ins w:id="235" w:author="Thorsten Lohmar 230726" w:date="2023-07-26T10:44:00Z"/>
                <w:rFonts w:cs="Courier New"/>
                <w:color w:val="D4D4D4"/>
                <w:szCs w:val="16"/>
                <w:lang w:val="en-US"/>
              </w:rPr>
            </w:pPr>
            <w:ins w:id="236" w:author="Thorsten Lohmar 230726" w:date="2023-07-26T10:44:00Z">
              <w:r w:rsidRPr="00656808">
                <w:rPr>
                  <w:rFonts w:cs="Courier New"/>
                  <w:color w:val="D4D4D4"/>
                  <w:szCs w:val="16"/>
                  <w:lang w:val="en-US"/>
                </w:rPr>
                <w:t xml:space="preserve">          </w:t>
              </w:r>
              <w:r w:rsidRPr="00656808">
                <w:rPr>
                  <w:rFonts w:cs="Courier New"/>
                  <w:color w:val="569CD6"/>
                  <w:szCs w:val="16"/>
                  <w:lang w:val="en-US"/>
                </w:rPr>
                <w:t>eas</w:t>
              </w:r>
              <w:r>
                <w:rPr>
                  <w:rFonts w:cs="Courier New"/>
                  <w:color w:val="569CD6"/>
                  <w:szCs w:val="16"/>
                  <w:lang w:val="en-US"/>
                </w:rPr>
                <w:t>Id</w:t>
              </w:r>
              <w:r w:rsidRPr="00656808">
                <w:rPr>
                  <w:rFonts w:cs="Courier New"/>
                  <w:color w:val="D4D4D4"/>
                  <w:szCs w:val="16"/>
                  <w:lang w:val="en-US"/>
                </w:rPr>
                <w:t>:</w:t>
              </w:r>
            </w:ins>
          </w:p>
          <w:p w14:paraId="415FE18A" w14:textId="77777777" w:rsidR="00A34347" w:rsidRPr="00656808" w:rsidRDefault="00A34347" w:rsidP="00A34347">
            <w:pPr>
              <w:pStyle w:val="PL"/>
              <w:rPr>
                <w:ins w:id="237" w:author="Thorsten Lohmar 230726" w:date="2023-07-26T10:44:00Z"/>
                <w:rFonts w:cs="Courier New"/>
                <w:color w:val="D4D4D4"/>
                <w:szCs w:val="16"/>
                <w:lang w:val="en-US"/>
              </w:rPr>
            </w:pPr>
            <w:ins w:id="238" w:author="Thorsten Lohmar 230726" w:date="2023-07-26T10:44: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7576DC4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easType</w:t>
            </w:r>
            <w:r w:rsidRPr="00656808">
              <w:rPr>
                <w:rFonts w:cs="Courier New"/>
                <w:color w:val="D4D4D4"/>
                <w:szCs w:val="16"/>
                <w:lang w:val="en-US"/>
              </w:rPr>
              <w:t>:</w:t>
            </w:r>
          </w:p>
          <w:p w14:paraId="6BECB1D5"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726F1AE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easFeatures</w:t>
            </w:r>
            <w:r w:rsidRPr="00656808">
              <w:rPr>
                <w:rFonts w:cs="Courier New"/>
                <w:color w:val="D4D4D4"/>
                <w:szCs w:val="16"/>
                <w:lang w:val="en-US"/>
              </w:rPr>
              <w:t>:</w:t>
            </w:r>
          </w:p>
          <w:p w14:paraId="2B68311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57300E1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6999F7F9"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52CB075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serviceKpi</w:t>
            </w:r>
            <w:r w:rsidRPr="00656808">
              <w:rPr>
                <w:rFonts w:cs="Courier New"/>
                <w:color w:val="D4D4D4"/>
                <w:szCs w:val="16"/>
                <w:lang w:val="en-US"/>
              </w:rPr>
              <w:t>:</w:t>
            </w:r>
          </w:p>
          <w:p w14:paraId="51E46B9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'TS29558_Eees_EASRegistration.yaml#/components/schemas/EASServiceKPI'</w:t>
            </w:r>
          </w:p>
          <w:p w14:paraId="42FF7BE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serviceArea</w:t>
            </w:r>
            <w:r w:rsidRPr="00656808">
              <w:rPr>
                <w:rFonts w:cs="Courier New"/>
                <w:color w:val="D4D4D4"/>
                <w:szCs w:val="16"/>
                <w:lang w:val="en-US"/>
              </w:rPr>
              <w:t>:</w:t>
            </w:r>
          </w:p>
          <w:p w14:paraId="5E41522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'TS29558_Eecs_EESRegistration.yaml#/components/schemas/GeographicalServiceArea'</w:t>
            </w:r>
          </w:p>
          <w:p w14:paraId="0AF9074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lastRenderedPageBreak/>
              <w:t xml:space="preserve">          </w:t>
            </w:r>
            <w:r w:rsidRPr="00656808">
              <w:rPr>
                <w:rFonts w:cs="Courier New"/>
                <w:color w:val="569CD6"/>
                <w:szCs w:val="16"/>
                <w:lang w:val="en-US"/>
              </w:rPr>
              <w:t>s</w:t>
            </w:r>
            <w:r>
              <w:rPr>
                <w:rFonts w:cs="Courier New"/>
                <w:color w:val="569CD6"/>
                <w:szCs w:val="16"/>
                <w:lang w:val="en-US"/>
              </w:rPr>
              <w:t>erviceAvailabilityS</w:t>
            </w:r>
            <w:r w:rsidRPr="00656808">
              <w:rPr>
                <w:rFonts w:cs="Courier New"/>
                <w:color w:val="569CD6"/>
                <w:szCs w:val="16"/>
                <w:lang w:val="en-US"/>
              </w:rPr>
              <w:t>ched</w:t>
            </w:r>
            <w:r>
              <w:rPr>
                <w:rFonts w:cs="Courier New"/>
                <w:color w:val="569CD6"/>
                <w:szCs w:val="16"/>
                <w:lang w:val="en-US"/>
              </w:rPr>
              <w:t>ule</w:t>
            </w:r>
            <w:r w:rsidRPr="00656808">
              <w:rPr>
                <w:rFonts w:cs="Courier New"/>
                <w:color w:val="D4D4D4"/>
                <w:szCs w:val="16"/>
                <w:lang w:val="en-US"/>
              </w:rPr>
              <w:t>:</w:t>
            </w:r>
          </w:p>
          <w:p w14:paraId="0E98B3E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1339F2C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31241BB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'TS29122_CpProvisioning.yaml#/components/schemas/ScheduledCommunicationTime'</w:t>
            </w:r>
          </w:p>
          <w:p w14:paraId="5148A16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erviceContinuityS</w:t>
            </w:r>
            <w:r w:rsidRPr="00656808">
              <w:rPr>
                <w:rFonts w:cs="Courier New"/>
                <w:color w:val="569CD6"/>
                <w:szCs w:val="16"/>
                <w:lang w:val="en-US"/>
              </w:rPr>
              <w:t>c</w:t>
            </w:r>
            <w:r>
              <w:rPr>
                <w:rFonts w:cs="Courier New"/>
                <w:color w:val="569CD6"/>
                <w:szCs w:val="16"/>
                <w:lang w:val="en-US"/>
              </w:rPr>
              <w:t>enarios</w:t>
            </w:r>
            <w:r w:rsidRPr="00656808">
              <w:rPr>
                <w:rFonts w:cs="Courier New"/>
                <w:color w:val="D4D4D4"/>
                <w:szCs w:val="16"/>
                <w:lang w:val="en-US"/>
              </w:rPr>
              <w:t>:</w:t>
            </w:r>
          </w:p>
          <w:p w14:paraId="6A660A9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67B253C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3F45916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3F3666">
              <w:rPr>
                <w:rFonts w:cs="Courier New"/>
                <w:color w:val="CE9178"/>
                <w:szCs w:val="16"/>
                <w:lang w:val="en-US"/>
              </w:rPr>
              <w:t>'TS29558_Eecs_EESRegistration</w:t>
            </w:r>
            <w:r w:rsidRPr="00656808">
              <w:rPr>
                <w:rFonts w:cs="Courier New"/>
                <w:color w:val="CE9178"/>
                <w:szCs w:val="16"/>
                <w:lang w:val="en-US"/>
              </w:rPr>
              <w:t>.yaml#/components/schemas/</w:t>
            </w:r>
            <w:r>
              <w:rPr>
                <w:rFonts w:cs="Courier New"/>
                <w:color w:val="CE9178"/>
                <w:szCs w:val="16"/>
                <w:lang w:val="en-US"/>
              </w:rPr>
              <w:t>ACRScenario</w:t>
            </w:r>
            <w:r w:rsidRPr="00656808">
              <w:rPr>
                <w:rFonts w:cs="Courier New"/>
                <w:color w:val="CE9178"/>
                <w:szCs w:val="16"/>
                <w:lang w:val="en-US"/>
              </w:rPr>
              <w:t>'</w:t>
            </w:r>
          </w:p>
          <w:p w14:paraId="6AE6E8AA"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serviceContinuitySupport</w:t>
            </w:r>
            <w:r w:rsidRPr="00656808">
              <w:rPr>
                <w:rFonts w:cs="Courier New"/>
                <w:color w:val="D4D4D4"/>
                <w:szCs w:val="16"/>
                <w:lang w:val="en-US"/>
              </w:rPr>
              <w:t>:</w:t>
            </w:r>
          </w:p>
          <w:p w14:paraId="3778A4F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2A5D5E1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5AEF615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'TS29558_Eecs_EESRegistration.yaml#/components/schemas/ACRScenario'</w:t>
            </w:r>
          </w:p>
          <w:p w14:paraId="2C75F6F0" w14:textId="77777777" w:rsidR="00902ACF" w:rsidRPr="00656808" w:rsidRDefault="00902ACF" w:rsidP="008268F1">
            <w:pPr>
              <w:pStyle w:val="PL"/>
              <w:rPr>
                <w:rFonts w:cs="Courier New"/>
                <w:color w:val="D4D4D4"/>
                <w:szCs w:val="16"/>
                <w:lang w:val="en-US"/>
              </w:rPr>
            </w:pPr>
          </w:p>
          <w:p w14:paraId="448F0EBC"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EdgeManagementMode</w:t>
            </w:r>
            <w:r w:rsidRPr="00656808">
              <w:rPr>
                <w:rFonts w:cs="Courier New"/>
                <w:color w:val="D4D4D4"/>
                <w:szCs w:val="16"/>
                <w:lang w:val="en-US"/>
              </w:rPr>
              <w:t>:</w:t>
            </w:r>
          </w:p>
          <w:p w14:paraId="3F3508F4"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'The management mode of an EAS.'</w:t>
            </w:r>
          </w:p>
          <w:p w14:paraId="70A55D7E"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p>
          <w:p w14:paraId="13009759"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18BAEC7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color w:val="CE9178"/>
                <w:szCs w:val="16"/>
                <w:lang w:val="en-US"/>
              </w:rPr>
              <w:t>EM_</w:t>
            </w:r>
            <w:r>
              <w:rPr>
                <w:rFonts w:cs="Courier New"/>
                <w:color w:val="CE9178"/>
                <w:szCs w:val="16"/>
                <w:lang w:val="en-US"/>
              </w:rPr>
              <w:t>AF</w:t>
            </w:r>
            <w:r w:rsidRPr="00656808">
              <w:rPr>
                <w:rFonts w:cs="Courier New"/>
                <w:color w:val="CE9178"/>
                <w:szCs w:val="16"/>
                <w:lang w:val="en-US"/>
              </w:rPr>
              <w:t>_DRIVEN</w:t>
            </w:r>
            <w:r w:rsidRPr="00656808">
              <w:rPr>
                <w:rFonts w:cs="Courier New"/>
                <w:color w:val="D4D4D4"/>
                <w:szCs w:val="16"/>
                <w:lang w:val="en-US"/>
              </w:rPr>
              <w:t xml:space="preserve">, </w:t>
            </w:r>
            <w:r w:rsidRPr="00656808">
              <w:rPr>
                <w:rFonts w:cs="Courier New"/>
                <w:color w:val="CE9178"/>
                <w:szCs w:val="16"/>
                <w:lang w:val="en-US"/>
              </w:rPr>
              <w:t>EM_APP_DRIVEN</w:t>
            </w:r>
            <w:r w:rsidRPr="00656808">
              <w:rPr>
                <w:rFonts w:cs="Courier New"/>
                <w:color w:val="D4D4D4"/>
                <w:szCs w:val="16"/>
                <w:lang w:val="en-US"/>
              </w:rPr>
              <w:t>]</w:t>
            </w:r>
          </w:p>
          <w:p w14:paraId="560DDDAE"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6CFE373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p>
          <w:p w14:paraId="6F9A6053" w14:textId="77777777" w:rsidR="00902ACF" w:rsidRPr="00656808" w:rsidRDefault="00902ACF" w:rsidP="008268F1">
            <w:pPr>
              <w:pStyle w:val="PL"/>
              <w:rPr>
                <w:rFonts w:cs="Courier New"/>
                <w:color w:val="D4D4D4"/>
                <w:szCs w:val="16"/>
                <w:lang w:val="en-US"/>
              </w:rPr>
            </w:pPr>
            <w:r w:rsidRPr="00656808">
              <w:rPr>
                <w:rFonts w:cs="Courier New"/>
                <w:color w:val="CE9178"/>
                <w:szCs w:val="16"/>
                <w:lang w:val="en-US"/>
              </w:rPr>
              <w:t>            This string provides forward-compatibility with future</w:t>
            </w:r>
          </w:p>
          <w:p w14:paraId="106E347C" w14:textId="77777777" w:rsidR="00902ACF" w:rsidRPr="00656808" w:rsidRDefault="00902ACF" w:rsidP="008268F1">
            <w:pPr>
              <w:pStyle w:val="PL"/>
              <w:rPr>
                <w:rFonts w:cs="Courier New"/>
                <w:color w:val="D4D4D4"/>
                <w:szCs w:val="16"/>
                <w:lang w:val="en-US"/>
              </w:rPr>
            </w:pPr>
            <w:r w:rsidRPr="00656808">
              <w:rPr>
                <w:rFonts w:cs="Courier New"/>
                <w:color w:val="CE9178"/>
                <w:szCs w:val="16"/>
                <w:lang w:val="en-US"/>
              </w:rPr>
              <w:t>            extensions to the enumeration but is not used to encode</w:t>
            </w:r>
          </w:p>
          <w:p w14:paraId="6EE034E9" w14:textId="77777777" w:rsidR="00902ACF" w:rsidRPr="00A537AD" w:rsidRDefault="00902ACF" w:rsidP="008268F1">
            <w:pPr>
              <w:pStyle w:val="PL"/>
              <w:rPr>
                <w:rFonts w:cs="Courier New"/>
                <w:color w:val="D4D4D4"/>
                <w:szCs w:val="16"/>
                <w:lang w:val="en-US"/>
              </w:rPr>
            </w:pPr>
            <w:r w:rsidRPr="00656808">
              <w:rPr>
                <w:rFonts w:cs="Courier New"/>
                <w:color w:val="CE9178"/>
                <w:szCs w:val="16"/>
                <w:lang w:val="en-US"/>
              </w:rPr>
              <w:t>            content defined in the present version of this API.</w:t>
            </w:r>
          </w:p>
        </w:tc>
      </w:tr>
    </w:tbl>
    <w:p w14:paraId="797EC3FC" w14:textId="77777777" w:rsidR="00902ACF" w:rsidRPr="009F12A6" w:rsidRDefault="00902ACF" w:rsidP="00902ACF"/>
    <w:p w14:paraId="1FC74598" w14:textId="77777777" w:rsidR="00902ACF" w:rsidRPr="00CA7246" w:rsidRDefault="00902ACF" w:rsidP="00902ACF">
      <w:pPr>
        <w:keepNext/>
        <w:spacing w:before="480"/>
        <w:rPr>
          <w:noProof/>
        </w:rPr>
      </w:pPr>
      <w:r>
        <w:rPr>
          <w:noProof/>
        </w:rPr>
        <w:t>**** Next Change ****</w:t>
      </w:r>
    </w:p>
    <w:p w14:paraId="0F6CDE29" w14:textId="77777777" w:rsidR="00902ACF" w:rsidRDefault="00902ACF" w:rsidP="00902ACF">
      <w:pPr>
        <w:pStyle w:val="Heading2"/>
        <w:rPr>
          <w:noProof/>
        </w:rPr>
      </w:pPr>
      <w:bookmarkStart w:id="239" w:name="_Toc68899753"/>
      <w:bookmarkStart w:id="240" w:name="_Toc71214504"/>
      <w:bookmarkStart w:id="241" w:name="_Toc71722178"/>
      <w:bookmarkStart w:id="242" w:name="_Toc74859230"/>
      <w:bookmarkStart w:id="243" w:name="_Toc123800986"/>
      <w:r>
        <w:t>C.4.1</w:t>
      </w:r>
      <w:r>
        <w:tab/>
        <w:t>M5_</w:t>
      </w:r>
      <w:r>
        <w:rPr>
          <w:noProof/>
        </w:rPr>
        <w:t>ServiceAccessInformation API</w:t>
      </w:r>
      <w:bookmarkEnd w:id="239"/>
      <w:bookmarkEnd w:id="240"/>
      <w:bookmarkEnd w:id="241"/>
      <w:bookmarkEnd w:id="242"/>
      <w:bookmarkEnd w:id="243"/>
    </w:p>
    <w:tbl>
      <w:tblPr>
        <w:tblW w:w="0" w:type="auto"/>
        <w:tblLook w:val="04A0" w:firstRow="1" w:lastRow="0" w:firstColumn="1" w:lastColumn="0" w:noHBand="0" w:noVBand="1"/>
      </w:tblPr>
      <w:tblGrid>
        <w:gridCol w:w="9629"/>
      </w:tblGrid>
      <w:tr w:rsidR="00902ACF" w:rsidRPr="00C522DE" w14:paraId="395C855C" w14:textId="77777777" w:rsidTr="008268F1">
        <w:tc>
          <w:tcPr>
            <w:tcW w:w="9629" w:type="dxa"/>
            <w:tcBorders>
              <w:top w:val="single" w:sz="4" w:space="0" w:color="auto"/>
              <w:left w:val="single" w:sz="4" w:space="0" w:color="auto"/>
              <w:bottom w:val="single" w:sz="4" w:space="0" w:color="auto"/>
              <w:right w:val="single" w:sz="4" w:space="0" w:color="auto"/>
            </w:tcBorders>
            <w:hideMark/>
          </w:tcPr>
          <w:p w14:paraId="5E939586" w14:textId="77777777" w:rsidR="00902ACF" w:rsidRPr="00C522DE" w:rsidRDefault="00902ACF" w:rsidP="008268F1">
            <w:pPr>
              <w:pStyle w:val="PL"/>
              <w:rPr>
                <w:color w:val="D4D4D4"/>
              </w:rPr>
            </w:pPr>
            <w:bookmarkStart w:id="244" w:name="_MCCTEMPBM_CRPT71130716___5"/>
            <w:r w:rsidRPr="00C522DE">
              <w:t>openapi</w:t>
            </w:r>
            <w:r w:rsidRPr="00C522DE">
              <w:rPr>
                <w:color w:val="D4D4D4"/>
              </w:rPr>
              <w:t>: </w:t>
            </w:r>
            <w:r w:rsidRPr="00C522DE">
              <w:rPr>
                <w:color w:val="B5CEA8"/>
              </w:rPr>
              <w:t>3.0.0</w:t>
            </w:r>
          </w:p>
          <w:p w14:paraId="5EDC0C38" w14:textId="77777777" w:rsidR="00902ACF" w:rsidRPr="00C522DE" w:rsidRDefault="00902ACF" w:rsidP="008268F1">
            <w:pPr>
              <w:pStyle w:val="PL"/>
              <w:rPr>
                <w:color w:val="D4D4D4"/>
              </w:rPr>
            </w:pPr>
            <w:r w:rsidRPr="00C522DE">
              <w:t>info</w:t>
            </w:r>
            <w:r w:rsidRPr="00C522DE">
              <w:rPr>
                <w:color w:val="D4D4D4"/>
              </w:rPr>
              <w:t>:</w:t>
            </w:r>
          </w:p>
          <w:p w14:paraId="3ACDB8AE" w14:textId="77777777" w:rsidR="00902ACF" w:rsidRPr="00C522DE" w:rsidRDefault="00902ACF" w:rsidP="008268F1">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0132BA1D" w14:textId="66253C2C" w:rsidR="00902ACF" w:rsidRPr="00C522DE" w:rsidRDefault="00902ACF" w:rsidP="008268F1">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2</w:t>
            </w:r>
            <w:r w:rsidRPr="00C522DE">
              <w:rPr>
                <w:color w:val="B5CEA8"/>
              </w:rPr>
              <w:t>.</w:t>
            </w:r>
            <w:del w:id="245" w:author="Richard Bradbury (2023-08-16)" w:date="2023-08-16T16:40:00Z">
              <w:r w:rsidDel="00A40402">
                <w:rPr>
                  <w:color w:val="B5CEA8"/>
                </w:rPr>
                <w:delText>1</w:delText>
              </w:r>
            </w:del>
            <w:ins w:id="246" w:author="Richard Bradbury (2023-08-16)" w:date="2023-08-16T16:40:00Z">
              <w:r w:rsidR="00A40402">
                <w:rPr>
                  <w:color w:val="B5CEA8"/>
                </w:rPr>
                <w:t>2</w:t>
              </w:r>
            </w:ins>
          </w:p>
          <w:p w14:paraId="121AA847"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586C0"/>
              </w:rPr>
              <w:t>|</w:t>
            </w:r>
          </w:p>
          <w:p w14:paraId="23B6790C" w14:textId="77777777" w:rsidR="00902ACF" w:rsidRPr="00C522DE" w:rsidRDefault="00902ACF" w:rsidP="008268F1">
            <w:pPr>
              <w:pStyle w:val="PL"/>
              <w:rPr>
                <w:color w:val="D4D4D4"/>
              </w:rPr>
            </w:pPr>
            <w:r w:rsidRPr="00C522DE">
              <w:rPr>
                <w:color w:val="CE9178"/>
              </w:rPr>
              <w:t>    5GMS AF M5 Service Access Information API</w:t>
            </w:r>
          </w:p>
          <w:p w14:paraId="2A4E8AC1" w14:textId="77777777" w:rsidR="00902ACF" w:rsidRPr="00C522DE" w:rsidRDefault="00902ACF" w:rsidP="008268F1">
            <w:pPr>
              <w:pStyle w:val="PL"/>
              <w:rPr>
                <w:color w:val="D4D4D4"/>
              </w:rPr>
            </w:pPr>
            <w:r w:rsidRPr="00C522DE">
              <w:rPr>
                <w:color w:val="CE9178"/>
              </w:rPr>
              <w:t>    </w:t>
            </w:r>
            <w:r w:rsidRPr="002050D5">
              <w:rPr>
                <w:i/>
                <w:iCs/>
                <w:color w:val="CE9178"/>
              </w:rPr>
              <w:t xml:space="preserve">© </w:t>
            </w:r>
            <w:r>
              <w:rPr>
                <w:color w:val="CE9178"/>
              </w:rPr>
              <w:t>2023</w:t>
            </w:r>
            <w:r w:rsidRPr="00C522DE">
              <w:rPr>
                <w:color w:val="CE9178"/>
              </w:rPr>
              <w:t>, 3GPP Organizational Partners (ARIB, ATIS, CCSA, ETSI, TSDSI, TTA, TTC).</w:t>
            </w:r>
          </w:p>
          <w:p w14:paraId="222DD197" w14:textId="77777777" w:rsidR="00902ACF" w:rsidRPr="00C522DE" w:rsidRDefault="00902ACF" w:rsidP="008268F1">
            <w:pPr>
              <w:pStyle w:val="PL"/>
              <w:rPr>
                <w:color w:val="D4D4D4"/>
              </w:rPr>
            </w:pPr>
            <w:r w:rsidRPr="00C522DE">
              <w:rPr>
                <w:color w:val="CE9178"/>
              </w:rPr>
              <w:t>    All rights reserved.</w:t>
            </w:r>
          </w:p>
          <w:p w14:paraId="52CE43EA" w14:textId="77777777" w:rsidR="00902ACF" w:rsidRPr="00C522DE" w:rsidRDefault="00902ACF" w:rsidP="008268F1">
            <w:pPr>
              <w:pStyle w:val="PL"/>
              <w:rPr>
                <w:color w:val="D4D4D4"/>
              </w:rPr>
            </w:pPr>
            <w:r w:rsidRPr="00C522DE">
              <w:t>tags</w:t>
            </w:r>
            <w:r w:rsidRPr="00C522DE">
              <w:rPr>
                <w:color w:val="D4D4D4"/>
              </w:rPr>
              <w:t>:</w:t>
            </w:r>
          </w:p>
          <w:p w14:paraId="4E105717" w14:textId="77777777" w:rsidR="00902ACF" w:rsidRPr="00C522DE" w:rsidRDefault="00902ACF" w:rsidP="008268F1">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63E9DEE0"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1E182932" w14:textId="77777777" w:rsidR="00902ACF" w:rsidRPr="00C522DE" w:rsidRDefault="00902ACF" w:rsidP="008268F1">
            <w:pPr>
              <w:pStyle w:val="PL"/>
              <w:rPr>
                <w:color w:val="D4D4D4"/>
              </w:rPr>
            </w:pPr>
            <w:r w:rsidRPr="00C522DE">
              <w:t>externalDocs</w:t>
            </w:r>
            <w:r w:rsidRPr="00C522DE">
              <w:rPr>
                <w:color w:val="D4D4D4"/>
              </w:rPr>
              <w:t>:</w:t>
            </w:r>
          </w:p>
          <w:p w14:paraId="1FF11345" w14:textId="227BE23E"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'TS 26.512 V1</w:t>
            </w:r>
            <w:r>
              <w:rPr>
                <w:color w:val="CE9178"/>
              </w:rPr>
              <w:t>7</w:t>
            </w:r>
            <w:r w:rsidRPr="00C522DE">
              <w:rPr>
                <w:color w:val="CE9178"/>
              </w:rPr>
              <w:t>.</w:t>
            </w:r>
            <w:del w:id="247" w:author="Richard Bradbury" w:date="2023-06-28T11:32:00Z">
              <w:r w:rsidDel="00902ACF">
                <w:rPr>
                  <w:color w:val="CE9178"/>
                </w:rPr>
                <w:delText>5</w:delText>
              </w:r>
            </w:del>
            <w:ins w:id="248" w:author="Richard Bradbury" w:date="2023-06-28T11:32:00Z">
              <w:r>
                <w:rPr>
                  <w:color w:val="CE9178"/>
                </w:rPr>
                <w:t>6</w:t>
              </w:r>
            </w:ins>
            <w:r w:rsidRPr="00C522DE">
              <w:rPr>
                <w:color w:val="CE9178"/>
              </w:rPr>
              <w:t>.0; 5G Media Streaming (5GMS); Protocols'</w:t>
            </w:r>
          </w:p>
          <w:p w14:paraId="7E7D0911" w14:textId="77777777" w:rsidR="00902ACF" w:rsidRPr="00C522DE" w:rsidRDefault="00902ACF" w:rsidP="008268F1">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1DD1CA90" w14:textId="77777777" w:rsidR="00902ACF" w:rsidRPr="00C522DE" w:rsidRDefault="00902ACF" w:rsidP="008268F1">
            <w:pPr>
              <w:pStyle w:val="PL"/>
              <w:rPr>
                <w:color w:val="D4D4D4"/>
              </w:rPr>
            </w:pPr>
            <w:r w:rsidRPr="00C522DE">
              <w:t>servers</w:t>
            </w:r>
            <w:r w:rsidRPr="00C522DE">
              <w:rPr>
                <w:color w:val="D4D4D4"/>
              </w:rPr>
              <w:t>:</w:t>
            </w:r>
          </w:p>
          <w:p w14:paraId="1454B3AF" w14:textId="77777777" w:rsidR="00902ACF" w:rsidRPr="00C522DE" w:rsidRDefault="00902ACF" w:rsidP="008268F1">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107DEAFD" w14:textId="77777777" w:rsidR="00902ACF" w:rsidRPr="00C522DE" w:rsidRDefault="00902ACF" w:rsidP="008268F1">
            <w:pPr>
              <w:pStyle w:val="PL"/>
              <w:rPr>
                <w:color w:val="D4D4D4"/>
              </w:rPr>
            </w:pPr>
            <w:r w:rsidRPr="00C522DE">
              <w:rPr>
                <w:color w:val="D4D4D4"/>
              </w:rPr>
              <w:t>    </w:t>
            </w:r>
            <w:r w:rsidRPr="00C522DE">
              <w:t>variables</w:t>
            </w:r>
            <w:r w:rsidRPr="00C522DE">
              <w:rPr>
                <w:color w:val="D4D4D4"/>
              </w:rPr>
              <w:t>:</w:t>
            </w:r>
          </w:p>
          <w:p w14:paraId="49AC980B" w14:textId="77777777" w:rsidR="00902ACF" w:rsidRPr="00C522DE" w:rsidRDefault="00902ACF" w:rsidP="008268F1">
            <w:pPr>
              <w:pStyle w:val="PL"/>
              <w:rPr>
                <w:color w:val="D4D4D4"/>
              </w:rPr>
            </w:pPr>
            <w:r w:rsidRPr="00C522DE">
              <w:rPr>
                <w:color w:val="D4D4D4"/>
              </w:rPr>
              <w:t>      </w:t>
            </w:r>
            <w:r w:rsidRPr="00C522DE">
              <w:t>apiRoot</w:t>
            </w:r>
            <w:r w:rsidRPr="00C522DE">
              <w:rPr>
                <w:color w:val="D4D4D4"/>
              </w:rPr>
              <w:t>:</w:t>
            </w:r>
          </w:p>
          <w:p w14:paraId="7D51B74F" w14:textId="77777777" w:rsidR="00902ACF" w:rsidRPr="00C522DE" w:rsidRDefault="00902ACF" w:rsidP="008268F1">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42F23F52"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6273FCBC" w14:textId="77777777" w:rsidR="00902ACF" w:rsidRPr="00C522DE" w:rsidRDefault="00902ACF" w:rsidP="008268F1">
            <w:pPr>
              <w:pStyle w:val="PL"/>
              <w:rPr>
                <w:color w:val="D4D4D4"/>
              </w:rPr>
            </w:pPr>
            <w:r w:rsidRPr="00C522DE">
              <w:t>paths</w:t>
            </w:r>
            <w:r w:rsidRPr="00C522DE">
              <w:rPr>
                <w:color w:val="D4D4D4"/>
              </w:rPr>
              <w:t>:</w:t>
            </w:r>
          </w:p>
          <w:p w14:paraId="16B3B13C" w14:textId="77777777" w:rsidR="00902ACF" w:rsidRPr="00C522DE" w:rsidRDefault="00902ACF" w:rsidP="008268F1">
            <w:pPr>
              <w:pStyle w:val="PL"/>
              <w:rPr>
                <w:color w:val="D4D4D4"/>
              </w:rPr>
            </w:pPr>
            <w:r w:rsidRPr="00C522DE">
              <w:rPr>
                <w:color w:val="D4D4D4"/>
              </w:rPr>
              <w:t>  </w:t>
            </w:r>
            <w:r w:rsidRPr="00C522DE">
              <w:t>/service-access-information/{provisioningSessionId}</w:t>
            </w:r>
            <w:r w:rsidRPr="00C522DE">
              <w:rPr>
                <w:color w:val="D4D4D4"/>
              </w:rPr>
              <w:t>:</w:t>
            </w:r>
          </w:p>
          <w:p w14:paraId="06A304B8" w14:textId="77777777" w:rsidR="00902ACF" w:rsidRPr="00C522DE" w:rsidRDefault="00902ACF" w:rsidP="008268F1">
            <w:pPr>
              <w:pStyle w:val="PL"/>
              <w:rPr>
                <w:color w:val="D4D4D4"/>
              </w:rPr>
            </w:pPr>
            <w:r w:rsidRPr="00C522DE">
              <w:rPr>
                <w:color w:val="D4D4D4"/>
              </w:rPr>
              <w:t>    </w:t>
            </w:r>
            <w:r w:rsidRPr="00C522DE">
              <w:t>parameters</w:t>
            </w:r>
            <w:r w:rsidRPr="00C522DE">
              <w:rPr>
                <w:color w:val="D4D4D4"/>
              </w:rPr>
              <w:t>:</w:t>
            </w:r>
          </w:p>
          <w:p w14:paraId="36F8C9FB" w14:textId="77777777" w:rsidR="00902ACF" w:rsidRPr="00C522DE" w:rsidRDefault="00902ACF" w:rsidP="008268F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01697270"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4557D468" w14:textId="77777777" w:rsidR="00902ACF" w:rsidRPr="00C522DE" w:rsidRDefault="00902ACF" w:rsidP="008268F1">
            <w:pPr>
              <w:pStyle w:val="PL"/>
              <w:rPr>
                <w:color w:val="D4D4D4"/>
              </w:rPr>
            </w:pPr>
            <w:r w:rsidRPr="00C522DE">
              <w:rPr>
                <w:color w:val="D4D4D4"/>
              </w:rPr>
              <w:t>        </w:t>
            </w:r>
            <w:r w:rsidRPr="00C522DE">
              <w:t>in</w:t>
            </w:r>
            <w:r w:rsidRPr="00C522DE">
              <w:rPr>
                <w:color w:val="D4D4D4"/>
              </w:rPr>
              <w:t>: </w:t>
            </w:r>
            <w:r w:rsidRPr="00C522DE">
              <w:rPr>
                <w:color w:val="CE9178"/>
              </w:rPr>
              <w:t>path</w:t>
            </w:r>
          </w:p>
          <w:p w14:paraId="557C6994"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 </w:t>
            </w:r>
            <w:r w:rsidRPr="00C522DE">
              <w:t>true</w:t>
            </w:r>
          </w:p>
          <w:p w14:paraId="20EB493B" w14:textId="77777777" w:rsidR="00902ACF" w:rsidRPr="00C522DE" w:rsidRDefault="00902ACF" w:rsidP="008268F1">
            <w:pPr>
              <w:pStyle w:val="PL"/>
              <w:rPr>
                <w:color w:val="D4D4D4"/>
              </w:rPr>
            </w:pPr>
            <w:r w:rsidRPr="00C522DE">
              <w:rPr>
                <w:color w:val="D4D4D4"/>
              </w:rPr>
              <w:t>        </w:t>
            </w:r>
            <w:r w:rsidRPr="00C522DE">
              <w:t>schema</w:t>
            </w:r>
            <w:r w:rsidRPr="00C522DE">
              <w:rPr>
                <w:color w:val="D4D4D4"/>
              </w:rPr>
              <w:t>:</w:t>
            </w:r>
          </w:p>
          <w:p w14:paraId="7D65169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A2003CF" w14:textId="77777777" w:rsidR="00902ACF" w:rsidRPr="00C522DE" w:rsidRDefault="00902ACF" w:rsidP="008268F1">
            <w:pPr>
              <w:pStyle w:val="PL"/>
              <w:rPr>
                <w:color w:val="D4D4D4"/>
              </w:rPr>
            </w:pPr>
            <w:r w:rsidRPr="00C522DE">
              <w:rPr>
                <w:color w:val="D4D4D4"/>
              </w:rPr>
              <w:t>    </w:t>
            </w:r>
            <w:r w:rsidRPr="00C522DE">
              <w:t>get</w:t>
            </w:r>
            <w:r w:rsidRPr="00C522DE">
              <w:rPr>
                <w:color w:val="D4D4D4"/>
              </w:rPr>
              <w:t>:</w:t>
            </w:r>
          </w:p>
          <w:p w14:paraId="293EE029" w14:textId="77777777" w:rsidR="00902ACF" w:rsidRPr="00C522DE" w:rsidRDefault="00902ACF" w:rsidP="008268F1">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6C2A5511" w14:textId="77777777" w:rsidR="00902ACF" w:rsidRPr="00C522DE" w:rsidRDefault="00902ACF" w:rsidP="008268F1">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2F0E54A7" w14:textId="77777777" w:rsidR="00902ACF" w:rsidRPr="002D6463" w:rsidRDefault="00902ACF" w:rsidP="008268F1">
            <w:pPr>
              <w:pStyle w:val="PL"/>
              <w:rPr>
                <w:color w:val="D4D4D4"/>
                <w:lang w:val="fr-FR"/>
              </w:rPr>
            </w:pPr>
            <w:r w:rsidRPr="00C522DE">
              <w:rPr>
                <w:color w:val="D4D4D4"/>
              </w:rPr>
              <w:t>      </w:t>
            </w:r>
            <w:r w:rsidRPr="002D6463">
              <w:rPr>
                <w:lang w:val="fr-FR"/>
              </w:rPr>
              <w:t>responses</w:t>
            </w:r>
            <w:r w:rsidRPr="002D6463">
              <w:rPr>
                <w:color w:val="D4D4D4"/>
                <w:lang w:val="fr-FR"/>
              </w:rPr>
              <w:t>:</w:t>
            </w:r>
          </w:p>
          <w:p w14:paraId="53D25EA9" w14:textId="77777777" w:rsidR="00902ACF" w:rsidRPr="002D6463" w:rsidRDefault="00902ACF" w:rsidP="008268F1">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48866AFC" w14:textId="77777777" w:rsidR="00902ACF" w:rsidRPr="002D6463" w:rsidRDefault="00902ACF" w:rsidP="008268F1">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67C32D78" w14:textId="77777777" w:rsidR="00902ACF" w:rsidRPr="002D6463" w:rsidRDefault="00902ACF" w:rsidP="008268F1">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45B45253" w14:textId="77777777" w:rsidR="00902ACF" w:rsidRPr="00C522DE" w:rsidRDefault="00902ACF" w:rsidP="008268F1">
            <w:pPr>
              <w:pStyle w:val="PL"/>
              <w:rPr>
                <w:color w:val="D4D4D4"/>
              </w:rPr>
            </w:pPr>
            <w:r w:rsidRPr="002D6463">
              <w:rPr>
                <w:color w:val="D4D4D4"/>
                <w:lang w:val="fr-FR"/>
              </w:rPr>
              <w:t>            </w:t>
            </w:r>
            <w:r w:rsidRPr="00C522DE">
              <w:t>application/json</w:t>
            </w:r>
            <w:r w:rsidRPr="00C522DE">
              <w:rPr>
                <w:color w:val="D4D4D4"/>
              </w:rPr>
              <w:t>:</w:t>
            </w:r>
          </w:p>
          <w:p w14:paraId="31C70C0D" w14:textId="77777777" w:rsidR="00902ACF" w:rsidRPr="00C522DE" w:rsidRDefault="00902ACF" w:rsidP="008268F1">
            <w:pPr>
              <w:pStyle w:val="PL"/>
              <w:rPr>
                <w:color w:val="D4D4D4"/>
              </w:rPr>
            </w:pPr>
            <w:r w:rsidRPr="00C522DE">
              <w:rPr>
                <w:color w:val="D4D4D4"/>
              </w:rPr>
              <w:t>              </w:t>
            </w:r>
            <w:r w:rsidRPr="00C522DE">
              <w:t>schema</w:t>
            </w:r>
            <w:r w:rsidRPr="00C522DE">
              <w:rPr>
                <w:color w:val="D4D4D4"/>
              </w:rPr>
              <w:t>:</w:t>
            </w:r>
          </w:p>
          <w:p w14:paraId="3C2616A8"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1C3FECE5" w14:textId="77777777" w:rsidR="00902ACF" w:rsidRPr="00C522DE" w:rsidRDefault="00902ACF" w:rsidP="008268F1">
            <w:pPr>
              <w:pStyle w:val="PL"/>
              <w:rPr>
                <w:color w:val="D4D4D4"/>
              </w:rPr>
            </w:pPr>
            <w:r w:rsidRPr="00C522DE">
              <w:rPr>
                <w:color w:val="D4D4D4"/>
              </w:rPr>
              <w:t>        </w:t>
            </w:r>
            <w:r w:rsidRPr="00C522DE">
              <w:rPr>
                <w:color w:val="CE9178"/>
              </w:rPr>
              <w:t>'404'</w:t>
            </w:r>
            <w:r w:rsidRPr="00C522DE">
              <w:rPr>
                <w:color w:val="D4D4D4"/>
              </w:rPr>
              <w:t>:</w:t>
            </w:r>
          </w:p>
          <w:p w14:paraId="5B6FDA11"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D0DA5F3" w14:textId="77777777" w:rsidR="00902ACF" w:rsidRPr="00C522DE" w:rsidRDefault="00902ACF" w:rsidP="008268F1">
            <w:pPr>
              <w:pStyle w:val="PL"/>
              <w:rPr>
                <w:color w:val="D4D4D4"/>
              </w:rPr>
            </w:pPr>
            <w:r w:rsidRPr="00C522DE">
              <w:t>components</w:t>
            </w:r>
            <w:r w:rsidRPr="00C522DE">
              <w:rPr>
                <w:color w:val="D4D4D4"/>
              </w:rPr>
              <w:t>:</w:t>
            </w:r>
          </w:p>
          <w:p w14:paraId="3FA44B12" w14:textId="77777777" w:rsidR="00902ACF" w:rsidRPr="00C522DE" w:rsidRDefault="00902ACF" w:rsidP="008268F1">
            <w:pPr>
              <w:pStyle w:val="PL"/>
              <w:rPr>
                <w:color w:val="D4D4D4"/>
              </w:rPr>
            </w:pPr>
            <w:r w:rsidRPr="00C522DE">
              <w:rPr>
                <w:color w:val="D4D4D4"/>
              </w:rPr>
              <w:t>  </w:t>
            </w:r>
            <w:r w:rsidRPr="00C522DE">
              <w:t>schemas</w:t>
            </w:r>
            <w:r w:rsidRPr="00C522DE">
              <w:rPr>
                <w:color w:val="D4D4D4"/>
              </w:rPr>
              <w:t>:</w:t>
            </w:r>
          </w:p>
          <w:p w14:paraId="1CE0CBAE" w14:textId="77777777" w:rsidR="00902ACF" w:rsidRPr="007A06D3" w:rsidRDefault="00902ACF" w:rsidP="008268F1">
            <w:pPr>
              <w:pStyle w:val="PL"/>
              <w:rPr>
                <w:color w:val="D4D4D4"/>
              </w:rPr>
            </w:pPr>
            <w:r>
              <w:rPr>
                <w:color w:val="D4D4D4"/>
              </w:rPr>
              <w:t>    M5</w:t>
            </w:r>
            <w:r w:rsidRPr="00641C32">
              <w:t>MediaEntryPoint</w:t>
            </w:r>
            <w:r w:rsidRPr="007A06D3">
              <w:rPr>
                <w:color w:val="D4D4D4"/>
              </w:rPr>
              <w:t>:</w:t>
            </w:r>
          </w:p>
          <w:p w14:paraId="76F29964" w14:textId="77777777" w:rsidR="00902ACF" w:rsidRPr="007A06D3" w:rsidRDefault="00902ACF" w:rsidP="008268F1">
            <w:pPr>
              <w:pStyle w:val="PL"/>
              <w:rPr>
                <w:color w:val="D4D4D4"/>
              </w:rPr>
            </w:pPr>
            <w:r>
              <w:rPr>
                <w:color w:val="D4D4D4"/>
              </w:rPr>
              <w:t>      </w:t>
            </w:r>
            <w:r w:rsidRPr="00641C32">
              <w:t>description</w:t>
            </w:r>
            <w:r w:rsidRPr="007A06D3">
              <w:rPr>
                <w:color w:val="D4D4D4"/>
              </w:rPr>
              <w:t xml:space="preserve">: </w:t>
            </w:r>
            <w:r w:rsidRPr="00641C32">
              <w:rPr>
                <w:color w:val="CE9178"/>
              </w:rPr>
              <w:t>"A typed entry point for downlink or uplink media streaming."</w:t>
            </w:r>
          </w:p>
          <w:p w14:paraId="53F38099" w14:textId="77777777" w:rsidR="00902ACF" w:rsidRPr="007A06D3" w:rsidRDefault="00902ACF" w:rsidP="008268F1">
            <w:pPr>
              <w:pStyle w:val="PL"/>
              <w:rPr>
                <w:color w:val="D4D4D4"/>
              </w:rPr>
            </w:pPr>
            <w:r>
              <w:rPr>
                <w:color w:val="D4D4D4"/>
              </w:rPr>
              <w:lastRenderedPageBreak/>
              <w:t>      </w:t>
            </w:r>
            <w:r w:rsidRPr="00641C32">
              <w:t>type</w:t>
            </w:r>
            <w:r w:rsidRPr="007A06D3">
              <w:rPr>
                <w:color w:val="D4D4D4"/>
              </w:rPr>
              <w:t xml:space="preserve">: </w:t>
            </w:r>
            <w:r w:rsidRPr="00641C32">
              <w:rPr>
                <w:color w:val="CE9178"/>
              </w:rPr>
              <w:t>object</w:t>
            </w:r>
          </w:p>
          <w:p w14:paraId="3F993D62" w14:textId="77777777" w:rsidR="00902ACF" w:rsidRPr="007A06D3" w:rsidRDefault="00902ACF" w:rsidP="008268F1">
            <w:pPr>
              <w:pStyle w:val="PL"/>
              <w:rPr>
                <w:color w:val="D4D4D4"/>
              </w:rPr>
            </w:pPr>
            <w:r>
              <w:rPr>
                <w:color w:val="D4D4D4"/>
              </w:rPr>
              <w:t>      </w:t>
            </w:r>
            <w:r w:rsidRPr="00641C32">
              <w:t>required</w:t>
            </w:r>
            <w:r w:rsidRPr="007A06D3">
              <w:rPr>
                <w:color w:val="D4D4D4"/>
              </w:rPr>
              <w:t>:</w:t>
            </w:r>
          </w:p>
          <w:p w14:paraId="74D49D3C" w14:textId="77777777" w:rsidR="00902ACF" w:rsidRPr="007A06D3" w:rsidRDefault="00902ACF" w:rsidP="008268F1">
            <w:pPr>
              <w:pStyle w:val="PL"/>
              <w:rPr>
                <w:color w:val="D4D4D4"/>
              </w:rPr>
            </w:pPr>
            <w:r>
              <w:rPr>
                <w:color w:val="D4D4D4"/>
              </w:rPr>
              <w:t>        </w:t>
            </w:r>
            <w:r w:rsidRPr="007A06D3">
              <w:rPr>
                <w:color w:val="D4D4D4"/>
              </w:rPr>
              <w:t xml:space="preserve">- </w:t>
            </w:r>
            <w:r w:rsidRPr="00641C32">
              <w:rPr>
                <w:color w:val="CE9178"/>
              </w:rPr>
              <w:t>locator</w:t>
            </w:r>
          </w:p>
          <w:p w14:paraId="1BA0EF53" w14:textId="77777777" w:rsidR="00902ACF" w:rsidRPr="007A06D3" w:rsidRDefault="00902ACF" w:rsidP="008268F1">
            <w:pPr>
              <w:pStyle w:val="PL"/>
              <w:rPr>
                <w:color w:val="D4D4D4"/>
              </w:rPr>
            </w:pPr>
            <w:r>
              <w:rPr>
                <w:color w:val="D4D4D4"/>
              </w:rPr>
              <w:t>        </w:t>
            </w:r>
            <w:r w:rsidRPr="007A06D3">
              <w:rPr>
                <w:color w:val="D4D4D4"/>
              </w:rPr>
              <w:t xml:space="preserve">- </w:t>
            </w:r>
            <w:r w:rsidRPr="00641C32">
              <w:rPr>
                <w:color w:val="CE9178"/>
              </w:rPr>
              <w:t>contentType</w:t>
            </w:r>
          </w:p>
          <w:p w14:paraId="080A059E" w14:textId="77777777" w:rsidR="00902ACF" w:rsidRPr="007A06D3" w:rsidRDefault="00902ACF" w:rsidP="008268F1">
            <w:pPr>
              <w:pStyle w:val="PL"/>
              <w:rPr>
                <w:color w:val="D4D4D4"/>
              </w:rPr>
            </w:pPr>
            <w:r>
              <w:rPr>
                <w:color w:val="D4D4D4"/>
              </w:rPr>
              <w:t>      </w:t>
            </w:r>
            <w:r w:rsidRPr="00641C32">
              <w:t>properties</w:t>
            </w:r>
            <w:r w:rsidRPr="007A06D3">
              <w:rPr>
                <w:color w:val="D4D4D4"/>
              </w:rPr>
              <w:t>:</w:t>
            </w:r>
          </w:p>
          <w:p w14:paraId="0386364D" w14:textId="77777777" w:rsidR="00902ACF" w:rsidRPr="007A06D3" w:rsidRDefault="00902ACF" w:rsidP="008268F1">
            <w:pPr>
              <w:pStyle w:val="PL"/>
              <w:rPr>
                <w:color w:val="D4D4D4"/>
              </w:rPr>
            </w:pPr>
            <w:r>
              <w:rPr>
                <w:color w:val="D4D4D4"/>
              </w:rPr>
              <w:t>        </w:t>
            </w:r>
            <w:r w:rsidRPr="00641C32">
              <w:t>locator</w:t>
            </w:r>
            <w:r w:rsidRPr="007A06D3">
              <w:rPr>
                <w:color w:val="D4D4D4"/>
              </w:rPr>
              <w:t>:</w:t>
            </w:r>
          </w:p>
          <w:p w14:paraId="4EDDC86B" w14:textId="77777777" w:rsidR="00902ACF" w:rsidRPr="007A06D3" w:rsidRDefault="00902ACF" w:rsidP="008268F1">
            <w:pPr>
              <w:pStyle w:val="PL"/>
              <w:rPr>
                <w:color w:val="D4D4D4"/>
              </w:rPr>
            </w:pPr>
            <w:r>
              <w:rPr>
                <w:color w:val="D4D4D4"/>
              </w:rPr>
              <w:t>          </w:t>
            </w:r>
            <w:r w:rsidRPr="00641C32">
              <w:t>$ref</w:t>
            </w:r>
            <w:r w:rsidRPr="007A06D3">
              <w:rPr>
                <w:color w:val="D4D4D4"/>
              </w:rPr>
              <w:t xml:space="preserve">: </w:t>
            </w:r>
            <w:r w:rsidRPr="00641C32">
              <w:rPr>
                <w:color w:val="CE9178"/>
              </w:rPr>
              <w:t>'TS26512_CommonData.yaml#/components/schemas/AbsoluteUrl'</w:t>
            </w:r>
          </w:p>
          <w:p w14:paraId="2D5E7D4D" w14:textId="77777777" w:rsidR="00902ACF" w:rsidRPr="007A06D3" w:rsidRDefault="00902ACF" w:rsidP="008268F1">
            <w:pPr>
              <w:pStyle w:val="PL"/>
              <w:rPr>
                <w:color w:val="D4D4D4"/>
              </w:rPr>
            </w:pPr>
            <w:r>
              <w:rPr>
                <w:color w:val="D4D4D4"/>
              </w:rPr>
              <w:t>        </w:t>
            </w:r>
            <w:r w:rsidRPr="00641C32">
              <w:t>contentType</w:t>
            </w:r>
            <w:r w:rsidRPr="007A06D3">
              <w:rPr>
                <w:color w:val="D4D4D4"/>
              </w:rPr>
              <w:t>:</w:t>
            </w:r>
          </w:p>
          <w:p w14:paraId="1CF9B0F1" w14:textId="77777777" w:rsidR="00902ACF" w:rsidRPr="007A06D3" w:rsidRDefault="00902ACF" w:rsidP="008268F1">
            <w:pPr>
              <w:pStyle w:val="PL"/>
              <w:rPr>
                <w:color w:val="D4D4D4"/>
              </w:rPr>
            </w:pPr>
            <w:r>
              <w:rPr>
                <w:color w:val="D4D4D4"/>
              </w:rPr>
              <w:t>          </w:t>
            </w:r>
            <w:r w:rsidRPr="00641C32">
              <w:t>type</w:t>
            </w:r>
            <w:r w:rsidRPr="007A06D3">
              <w:rPr>
                <w:color w:val="D4D4D4"/>
              </w:rPr>
              <w:t xml:space="preserve">: </w:t>
            </w:r>
            <w:r w:rsidRPr="00641C32">
              <w:rPr>
                <w:color w:val="CE9178"/>
              </w:rPr>
              <w:t>string</w:t>
            </w:r>
          </w:p>
          <w:p w14:paraId="3205C958" w14:textId="77777777" w:rsidR="00902ACF" w:rsidRPr="007A06D3" w:rsidRDefault="00902ACF" w:rsidP="008268F1">
            <w:pPr>
              <w:pStyle w:val="PL"/>
              <w:rPr>
                <w:color w:val="D4D4D4"/>
              </w:rPr>
            </w:pPr>
            <w:r>
              <w:rPr>
                <w:color w:val="D4D4D4"/>
              </w:rPr>
              <w:t>        </w:t>
            </w:r>
            <w:r w:rsidRPr="00641C32">
              <w:t>profiles</w:t>
            </w:r>
            <w:r w:rsidRPr="007A06D3">
              <w:rPr>
                <w:color w:val="D4D4D4"/>
              </w:rPr>
              <w:t>:</w:t>
            </w:r>
          </w:p>
          <w:p w14:paraId="230A0CDD" w14:textId="77777777" w:rsidR="00902ACF" w:rsidRPr="007A06D3" w:rsidRDefault="00902ACF" w:rsidP="008268F1">
            <w:pPr>
              <w:pStyle w:val="PL"/>
              <w:rPr>
                <w:color w:val="D4D4D4"/>
              </w:rPr>
            </w:pPr>
            <w:r>
              <w:rPr>
                <w:color w:val="D4D4D4"/>
              </w:rPr>
              <w:t>          </w:t>
            </w:r>
            <w:r w:rsidRPr="00641C32">
              <w:t>type</w:t>
            </w:r>
            <w:r w:rsidRPr="007A06D3">
              <w:rPr>
                <w:color w:val="D4D4D4"/>
              </w:rPr>
              <w:t xml:space="preserve">: </w:t>
            </w:r>
            <w:r w:rsidRPr="00641C32">
              <w:rPr>
                <w:color w:val="CE9178"/>
              </w:rPr>
              <w:t>array</w:t>
            </w:r>
          </w:p>
          <w:p w14:paraId="539C303C" w14:textId="77777777" w:rsidR="00902ACF" w:rsidRPr="007A06D3" w:rsidRDefault="00902ACF" w:rsidP="008268F1">
            <w:pPr>
              <w:pStyle w:val="PL"/>
              <w:rPr>
                <w:color w:val="D4D4D4"/>
              </w:rPr>
            </w:pPr>
            <w:r>
              <w:rPr>
                <w:color w:val="D4D4D4"/>
              </w:rPr>
              <w:t>          </w:t>
            </w:r>
            <w:r w:rsidRPr="00641C32">
              <w:t>items</w:t>
            </w:r>
            <w:r w:rsidRPr="007A06D3">
              <w:rPr>
                <w:color w:val="D4D4D4"/>
              </w:rPr>
              <w:t>:</w:t>
            </w:r>
          </w:p>
          <w:p w14:paraId="29F33F3F" w14:textId="77777777" w:rsidR="00902ACF" w:rsidRDefault="00902ACF" w:rsidP="008268F1">
            <w:pPr>
              <w:pStyle w:val="PL"/>
              <w:rPr>
                <w:color w:val="D4D4D4"/>
              </w:rPr>
            </w:pPr>
            <w:r>
              <w:rPr>
                <w:color w:val="D4D4D4"/>
              </w:rPr>
              <w:t>            </w:t>
            </w:r>
            <w:r w:rsidRPr="00641C32">
              <w:t>$ref</w:t>
            </w:r>
            <w:r w:rsidRPr="007A06D3">
              <w:rPr>
                <w:color w:val="D4D4D4"/>
              </w:rPr>
              <w:t xml:space="preserve">: </w:t>
            </w:r>
            <w:r w:rsidRPr="00641C32">
              <w:rPr>
                <w:color w:val="CE9178"/>
              </w:rPr>
              <w:t>'TS29571_CommonData.yaml#/components/schemas/Uri'</w:t>
            </w:r>
          </w:p>
          <w:p w14:paraId="73CE185E" w14:textId="77777777" w:rsidR="00902ACF" w:rsidRPr="00C522DE" w:rsidRDefault="00902ACF" w:rsidP="008268F1">
            <w:pPr>
              <w:pStyle w:val="PL"/>
              <w:rPr>
                <w:color w:val="D4D4D4"/>
              </w:rPr>
            </w:pPr>
            <w:r>
              <w:rPr>
                <w:color w:val="D4D4D4"/>
              </w:rPr>
              <w:t>    </w:t>
            </w:r>
            <w:r w:rsidRPr="00C522DE">
              <w:rPr>
                <w:color w:val="D4D4D4"/>
              </w:rPr>
              <w:t>      </w:t>
            </w:r>
            <w:r w:rsidRPr="00C522DE">
              <w:t>minItems</w:t>
            </w:r>
            <w:r w:rsidRPr="00C522DE">
              <w:rPr>
                <w:color w:val="D4D4D4"/>
              </w:rPr>
              <w:t>: </w:t>
            </w:r>
            <w:r w:rsidRPr="00C522DE">
              <w:rPr>
                <w:color w:val="B5CEA8"/>
              </w:rPr>
              <w:t>1</w:t>
            </w:r>
          </w:p>
          <w:p w14:paraId="4489CF1A" w14:textId="77777777" w:rsidR="00902ACF" w:rsidRDefault="00902ACF" w:rsidP="008268F1">
            <w:pPr>
              <w:pStyle w:val="PL"/>
              <w:rPr>
                <w:color w:val="D4D4D4"/>
              </w:rPr>
            </w:pPr>
          </w:p>
          <w:p w14:paraId="75DAE325"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69490650" w14:textId="77777777" w:rsidR="00902ACF" w:rsidRDefault="00902ACF" w:rsidP="008268F1">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set of application endpoint addresses</w:t>
            </w:r>
            <w:r w:rsidRPr="00656B1E">
              <w:rPr>
                <w:color w:val="CE9178"/>
                <w:lang w:val="en-US"/>
              </w:rPr>
              <w:t>.</w:t>
            </w:r>
            <w:r>
              <w:rPr>
                <w:color w:val="D4D4D4"/>
                <w:lang w:val="en-US"/>
              </w:rPr>
              <w:t>"</w:t>
            </w:r>
          </w:p>
          <w:p w14:paraId="31841F47"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34B0B611"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7A458AC1"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58E9137C"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1</w:t>
            </w:r>
          </w:p>
          <w:p w14:paraId="009D622E" w14:textId="77777777" w:rsidR="00902ACF" w:rsidRDefault="00902ACF" w:rsidP="008268F1">
            <w:pPr>
              <w:pStyle w:val="PL"/>
              <w:rPr>
                <w:color w:val="D4D4D4"/>
              </w:rPr>
            </w:pPr>
          </w:p>
          <w:p w14:paraId="30CC21EE" w14:textId="77777777" w:rsidR="00902ACF" w:rsidRPr="00C522DE" w:rsidRDefault="00902ACF" w:rsidP="008268F1">
            <w:pPr>
              <w:pStyle w:val="PL"/>
              <w:rPr>
                <w:color w:val="D4D4D4"/>
              </w:rPr>
            </w:pPr>
            <w:r w:rsidRPr="00C522DE">
              <w:rPr>
                <w:color w:val="D4D4D4"/>
              </w:rPr>
              <w:t>    </w:t>
            </w:r>
            <w:r w:rsidRPr="00C522DE">
              <w:t>ServiceAccessInformationResource</w:t>
            </w:r>
            <w:r w:rsidRPr="00C522DE">
              <w:rPr>
                <w:color w:val="D4D4D4"/>
              </w:rPr>
              <w:t>:</w:t>
            </w:r>
          </w:p>
          <w:p w14:paraId="223E692D" w14:textId="77777777" w:rsidR="00902ACF" w:rsidRDefault="00902ACF" w:rsidP="008268F1">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A representation of a Service Access Information resource.</w:t>
            </w:r>
            <w:r>
              <w:rPr>
                <w:color w:val="D4D4D4"/>
                <w:lang w:val="en-US"/>
              </w:rPr>
              <w:t>"</w:t>
            </w:r>
          </w:p>
          <w:p w14:paraId="4F55ADCA"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24F8F6B0"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7E1C8710" w14:textId="77777777" w:rsidR="00902ACF" w:rsidRPr="00C522DE" w:rsidRDefault="00902ACF" w:rsidP="008268F1">
            <w:pPr>
              <w:pStyle w:val="PL"/>
              <w:rPr>
                <w:color w:val="D4D4D4"/>
              </w:rPr>
            </w:pPr>
            <w:r w:rsidRPr="00C522DE">
              <w:rPr>
                <w:color w:val="D4D4D4"/>
              </w:rPr>
              <w:t>      - </w:t>
            </w:r>
            <w:r w:rsidRPr="00C522DE">
              <w:rPr>
                <w:color w:val="CE9178"/>
              </w:rPr>
              <w:t>provisioningSessionId</w:t>
            </w:r>
          </w:p>
          <w:p w14:paraId="27767BCE" w14:textId="77777777" w:rsidR="00902ACF" w:rsidRPr="00C522DE" w:rsidRDefault="00902ACF" w:rsidP="008268F1">
            <w:pPr>
              <w:pStyle w:val="PL"/>
              <w:rPr>
                <w:color w:val="D4D4D4"/>
              </w:rPr>
            </w:pPr>
            <w:r w:rsidRPr="00C522DE">
              <w:rPr>
                <w:color w:val="D4D4D4"/>
              </w:rPr>
              <w:t>      - </w:t>
            </w:r>
            <w:r w:rsidRPr="00C522DE">
              <w:rPr>
                <w:color w:val="CE9178"/>
              </w:rPr>
              <w:t>provisioningSessionType</w:t>
            </w:r>
          </w:p>
          <w:p w14:paraId="07786595"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30DDAD24" w14:textId="77777777" w:rsidR="00902ACF" w:rsidRPr="00C522DE" w:rsidRDefault="00902ACF" w:rsidP="008268F1">
            <w:pPr>
              <w:pStyle w:val="PL"/>
              <w:rPr>
                <w:color w:val="D4D4D4"/>
              </w:rPr>
            </w:pPr>
            <w:r w:rsidRPr="00C522DE">
              <w:rPr>
                <w:color w:val="D4D4D4"/>
              </w:rPr>
              <w:t>        </w:t>
            </w:r>
            <w:r w:rsidRPr="00C522DE">
              <w:t>provisioningSessionId</w:t>
            </w:r>
            <w:r w:rsidRPr="00C522DE">
              <w:rPr>
                <w:color w:val="D4D4D4"/>
              </w:rPr>
              <w:t>:</w:t>
            </w:r>
          </w:p>
          <w:p w14:paraId="434817C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FC4A44D" w14:textId="77777777" w:rsidR="00902ACF" w:rsidRPr="00C522DE" w:rsidRDefault="00902ACF" w:rsidP="008268F1">
            <w:pPr>
              <w:pStyle w:val="PL"/>
              <w:rPr>
                <w:color w:val="D4D4D4"/>
              </w:rPr>
            </w:pPr>
            <w:r w:rsidRPr="00C522DE">
              <w:rPr>
                <w:color w:val="D4D4D4"/>
              </w:rPr>
              <w:t>        </w:t>
            </w:r>
            <w:r w:rsidRPr="00C522DE">
              <w:t>provisioningSessionType</w:t>
            </w:r>
            <w:r w:rsidRPr="00C522DE">
              <w:rPr>
                <w:color w:val="D4D4D4"/>
              </w:rPr>
              <w:t>:</w:t>
            </w:r>
          </w:p>
          <w:p w14:paraId="75DFFF9A"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2D5DAAC9" w14:textId="77777777" w:rsidR="00902ACF" w:rsidRPr="00C522DE" w:rsidRDefault="00902ACF" w:rsidP="008268F1">
            <w:pPr>
              <w:pStyle w:val="PL"/>
              <w:rPr>
                <w:color w:val="D4D4D4"/>
              </w:rPr>
            </w:pPr>
            <w:r w:rsidRPr="00C522DE">
              <w:rPr>
                <w:color w:val="D4D4D4"/>
              </w:rPr>
              <w:t>        </w:t>
            </w:r>
            <w:r>
              <w:t>s</w:t>
            </w:r>
            <w:r w:rsidRPr="00C522DE">
              <w:t>treamingAccess</w:t>
            </w:r>
            <w:r w:rsidRPr="00C522DE">
              <w:rPr>
                <w:color w:val="D4D4D4"/>
              </w:rPr>
              <w:t>:</w:t>
            </w:r>
          </w:p>
          <w:p w14:paraId="7D6DB3F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749DE77D"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68C6A1D1" w14:textId="77777777" w:rsidR="00902ACF" w:rsidRPr="00C522DE" w:rsidRDefault="00902ACF" w:rsidP="008268F1">
            <w:pPr>
              <w:pStyle w:val="PL"/>
              <w:rPr>
                <w:color w:val="D4D4D4"/>
              </w:rPr>
            </w:pPr>
            <w:r w:rsidRPr="00C522DE">
              <w:rPr>
                <w:color w:val="D4D4D4"/>
              </w:rPr>
              <w:t>            </w:t>
            </w:r>
            <w:r>
              <w:t>e</w:t>
            </w:r>
            <w:r w:rsidRPr="00C522DE">
              <w:t>ntry</w:t>
            </w:r>
            <w:r>
              <w:t>Points</w:t>
            </w:r>
            <w:r w:rsidRPr="00C522DE">
              <w:rPr>
                <w:color w:val="D4D4D4"/>
              </w:rPr>
              <w:t>:</w:t>
            </w:r>
          </w:p>
          <w:p w14:paraId="273AAF10" w14:textId="77777777" w:rsidR="00902ACF" w:rsidRPr="00C522DE" w:rsidRDefault="00902ACF" w:rsidP="008268F1">
            <w:pPr>
              <w:pStyle w:val="PL"/>
              <w:rPr>
                <w:color w:val="D4D4D4"/>
              </w:rPr>
            </w:pPr>
            <w:r>
              <w:rPr>
                <w:color w:val="D4D4D4"/>
              </w:rPr>
              <w:t>        </w:t>
            </w:r>
            <w:r w:rsidRPr="00C522DE">
              <w:rPr>
                <w:color w:val="D4D4D4"/>
              </w:rPr>
              <w:t>      </w:t>
            </w:r>
            <w:r w:rsidRPr="00C522DE">
              <w:t>type</w:t>
            </w:r>
            <w:r w:rsidRPr="00C522DE">
              <w:rPr>
                <w:color w:val="D4D4D4"/>
              </w:rPr>
              <w:t>: </w:t>
            </w:r>
            <w:r w:rsidRPr="00C522DE">
              <w:rPr>
                <w:color w:val="CE9178"/>
              </w:rPr>
              <w:t>array</w:t>
            </w:r>
          </w:p>
          <w:p w14:paraId="115AAE04" w14:textId="77777777" w:rsidR="00902ACF" w:rsidRDefault="00902ACF" w:rsidP="008268F1">
            <w:pPr>
              <w:pStyle w:val="PL"/>
              <w:rPr>
                <w:color w:val="D4D4D4"/>
              </w:rPr>
            </w:pPr>
            <w:r>
              <w:rPr>
                <w:color w:val="D4D4D4"/>
              </w:rPr>
              <w:t>        </w:t>
            </w:r>
            <w:r w:rsidRPr="00C522DE">
              <w:rPr>
                <w:color w:val="D4D4D4"/>
              </w:rPr>
              <w:t>      </w:t>
            </w:r>
            <w:r w:rsidRPr="00C522DE">
              <w:t>items</w:t>
            </w:r>
            <w:r w:rsidRPr="00C522DE">
              <w:rPr>
                <w:color w:val="D4D4D4"/>
              </w:rPr>
              <w:t>:</w:t>
            </w:r>
          </w:p>
          <w:p w14:paraId="5ED28194" w14:textId="77777777" w:rsidR="00902ACF" w:rsidRDefault="00902ACF" w:rsidP="008268F1">
            <w:pPr>
              <w:pStyle w:val="PL"/>
              <w:rPr>
                <w:color w:val="CE9178"/>
              </w:rPr>
            </w:pPr>
            <w:r>
              <w:rPr>
                <w:color w:val="D4D4D4"/>
              </w:rPr>
              <w:t>  </w:t>
            </w:r>
            <w:r w:rsidRPr="00C522DE">
              <w:rPr>
                <w:color w:val="D4D4D4"/>
              </w:rPr>
              <w:t>              </w:t>
            </w:r>
            <w:r w:rsidRPr="00C522DE">
              <w:t>$ref</w:t>
            </w:r>
            <w:r w:rsidRPr="00C522DE">
              <w:rPr>
                <w:color w:val="D4D4D4"/>
              </w:rPr>
              <w:t>: </w:t>
            </w:r>
            <w:r w:rsidRPr="00C522DE">
              <w:rPr>
                <w:color w:val="CE9178"/>
              </w:rPr>
              <w:t>'#/components/schemas/</w:t>
            </w:r>
            <w:r>
              <w:rPr>
                <w:color w:val="CE9178"/>
              </w:rPr>
              <w:t>M5MediaEntryPoint</w:t>
            </w:r>
            <w:r w:rsidRPr="00C522DE">
              <w:rPr>
                <w:color w:val="CE9178"/>
              </w:rPr>
              <w:t>'</w:t>
            </w:r>
          </w:p>
          <w:p w14:paraId="4CC1F876" w14:textId="77777777" w:rsidR="00902ACF" w:rsidRPr="00C522DE" w:rsidRDefault="00902ACF" w:rsidP="008268F1">
            <w:pPr>
              <w:pStyle w:val="PL"/>
              <w:rPr>
                <w:color w:val="D4D4D4"/>
              </w:rPr>
            </w:pPr>
            <w:r>
              <w:rPr>
                <w:color w:val="D4D4D4"/>
              </w:rPr>
              <w:t>      </w:t>
            </w:r>
            <w:r w:rsidRPr="00C522DE">
              <w:rPr>
                <w:color w:val="D4D4D4"/>
              </w:rPr>
              <w:t>      </w:t>
            </w:r>
            <w:r>
              <w:t>eMBMSServiceAnnouncementLocator</w:t>
            </w:r>
            <w:r w:rsidRPr="00C522DE">
              <w:rPr>
                <w:color w:val="D4D4D4"/>
              </w:rPr>
              <w:t>:</w:t>
            </w:r>
          </w:p>
          <w:p w14:paraId="48659DB5" w14:textId="77777777" w:rsidR="00902ACF" w:rsidRPr="00C522DE" w:rsidRDefault="00902ACF" w:rsidP="008268F1">
            <w:pPr>
              <w:pStyle w:val="PL"/>
              <w:rPr>
                <w:color w:val="D4D4D4"/>
              </w:rPr>
            </w:pPr>
            <w:r w:rsidRPr="00C522DE">
              <w:rPr>
                <w:color w:val="D4D4D4"/>
              </w:rPr>
              <w:t>      </w:t>
            </w:r>
            <w:r>
              <w:rPr>
                <w:color w:val="D4D4D4"/>
              </w:rPr>
              <w:t>      </w:t>
            </w: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7D601698" w14:textId="77777777" w:rsidR="00902ACF" w:rsidRPr="00C522DE" w:rsidRDefault="00902ACF" w:rsidP="008268F1">
            <w:pPr>
              <w:pStyle w:val="PL"/>
              <w:rPr>
                <w:color w:val="D4D4D4"/>
              </w:rPr>
            </w:pPr>
            <w:r w:rsidRPr="00C522DE">
              <w:rPr>
                <w:color w:val="D4D4D4"/>
              </w:rPr>
              <w:t>        </w:t>
            </w:r>
            <w:r>
              <w:t>c</w:t>
            </w:r>
            <w:r w:rsidRPr="00C522DE">
              <w:t>lientConsumptionReportingConfiguration</w:t>
            </w:r>
            <w:r w:rsidRPr="00C522DE">
              <w:rPr>
                <w:color w:val="D4D4D4"/>
              </w:rPr>
              <w:t>:</w:t>
            </w:r>
          </w:p>
          <w:p w14:paraId="6A4FD05C"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12F93F1A"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7EF68E93" w14:textId="77777777" w:rsidR="00902ACF" w:rsidRPr="00C522DE" w:rsidRDefault="00902ACF" w:rsidP="008268F1">
            <w:pPr>
              <w:pStyle w:val="PL"/>
              <w:rPr>
                <w:color w:val="D4D4D4"/>
              </w:rPr>
            </w:pPr>
            <w:r w:rsidRPr="00C522DE">
              <w:rPr>
                <w:color w:val="D4D4D4"/>
              </w:rPr>
              <w:t>            - </w:t>
            </w:r>
            <w:r w:rsidRPr="00C522DE">
              <w:rPr>
                <w:color w:val="CE9178"/>
              </w:rPr>
              <w:t>serverAddresses</w:t>
            </w:r>
          </w:p>
          <w:p w14:paraId="53C89E34" w14:textId="77777777" w:rsidR="00902ACF" w:rsidRPr="00C522DE" w:rsidRDefault="00902ACF" w:rsidP="008268F1">
            <w:pPr>
              <w:pStyle w:val="PL"/>
              <w:rPr>
                <w:color w:val="D4D4D4"/>
              </w:rPr>
            </w:pPr>
            <w:r w:rsidRPr="00C522DE">
              <w:rPr>
                <w:color w:val="D4D4D4"/>
              </w:rPr>
              <w:t>            - </w:t>
            </w:r>
            <w:r w:rsidRPr="00C522DE">
              <w:rPr>
                <w:color w:val="CE9178"/>
              </w:rPr>
              <w:t>locationReporting</w:t>
            </w:r>
          </w:p>
          <w:p w14:paraId="526A1405" w14:textId="77777777" w:rsidR="00902ACF" w:rsidRPr="00C522DE" w:rsidRDefault="00902ACF" w:rsidP="008268F1">
            <w:pPr>
              <w:pStyle w:val="PL"/>
              <w:rPr>
                <w:color w:val="D4D4D4"/>
              </w:rPr>
            </w:pPr>
            <w:r w:rsidRPr="00C522DE">
              <w:rPr>
                <w:color w:val="D4D4D4"/>
              </w:rPr>
              <w:t>            - </w:t>
            </w:r>
            <w:r w:rsidRPr="00C522DE">
              <w:rPr>
                <w:color w:val="CE9178"/>
              </w:rPr>
              <w:t>samplePercentage</w:t>
            </w:r>
          </w:p>
          <w:p w14:paraId="4A8EE992"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67A35323" w14:textId="77777777" w:rsidR="00902ACF" w:rsidRPr="00C522DE" w:rsidRDefault="00902ACF" w:rsidP="008268F1">
            <w:pPr>
              <w:pStyle w:val="PL"/>
              <w:rPr>
                <w:color w:val="D4D4D4"/>
              </w:rPr>
            </w:pPr>
            <w:r w:rsidRPr="00C522DE">
              <w:rPr>
                <w:color w:val="D4D4D4"/>
              </w:rPr>
              <w:t>            </w:t>
            </w:r>
            <w:r w:rsidRPr="00C522DE">
              <w:t>reportingInterval</w:t>
            </w:r>
            <w:r w:rsidRPr="00C522DE">
              <w:rPr>
                <w:color w:val="D4D4D4"/>
              </w:rPr>
              <w:t>:</w:t>
            </w:r>
          </w:p>
          <w:p w14:paraId="7FB9626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600A020"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610BA099"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161CF789" w14:textId="77777777" w:rsidR="00902ACF" w:rsidRPr="00C522DE" w:rsidRDefault="00902ACF" w:rsidP="008268F1">
            <w:pPr>
              <w:pStyle w:val="PL"/>
              <w:rPr>
                <w:color w:val="D4D4D4"/>
              </w:rPr>
            </w:pPr>
            <w:r w:rsidRPr="00C522DE">
              <w:rPr>
                <w:color w:val="D4D4D4"/>
              </w:rPr>
              <w:t>            </w:t>
            </w:r>
            <w:r w:rsidRPr="00C522DE">
              <w:t>locationReporting</w:t>
            </w:r>
            <w:r w:rsidRPr="00C522DE">
              <w:rPr>
                <w:color w:val="D4D4D4"/>
              </w:rPr>
              <w:t>:</w:t>
            </w:r>
          </w:p>
          <w:p w14:paraId="7050F019" w14:textId="77777777" w:rsidR="00902ACF" w:rsidRDefault="00902ACF" w:rsidP="008268F1">
            <w:pPr>
              <w:pStyle w:val="PL"/>
              <w:rPr>
                <w:color w:val="CE9178"/>
              </w:rPr>
            </w:pPr>
            <w:r w:rsidRPr="00C522DE">
              <w:rPr>
                <w:color w:val="D4D4D4"/>
              </w:rPr>
              <w:t>              </w:t>
            </w:r>
            <w:r w:rsidRPr="00C522DE">
              <w:t>type</w:t>
            </w:r>
            <w:r w:rsidRPr="00C522DE">
              <w:rPr>
                <w:color w:val="D4D4D4"/>
              </w:rPr>
              <w:t>: </w:t>
            </w:r>
            <w:r w:rsidRPr="00C522DE">
              <w:rPr>
                <w:color w:val="CE9178"/>
              </w:rPr>
              <w:t>boolean</w:t>
            </w:r>
          </w:p>
          <w:p w14:paraId="6C17EB29" w14:textId="77777777" w:rsidR="00902ACF" w:rsidRPr="00C522DE" w:rsidRDefault="00902ACF" w:rsidP="008268F1">
            <w:pPr>
              <w:pStyle w:val="PL"/>
              <w:rPr>
                <w:color w:val="D4D4D4"/>
              </w:rPr>
            </w:pPr>
            <w:r w:rsidRPr="00C522DE">
              <w:rPr>
                <w:color w:val="D4D4D4"/>
              </w:rPr>
              <w:t>            </w:t>
            </w:r>
            <w:r>
              <w:t>access</w:t>
            </w:r>
            <w:r w:rsidRPr="00C522DE">
              <w:t>Reporting</w:t>
            </w:r>
            <w:r w:rsidRPr="00C522DE">
              <w:rPr>
                <w:color w:val="D4D4D4"/>
              </w:rPr>
              <w:t>:</w:t>
            </w:r>
          </w:p>
          <w:p w14:paraId="6CA57C4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boolean</w:t>
            </w:r>
          </w:p>
          <w:p w14:paraId="239E9248" w14:textId="77777777" w:rsidR="00902ACF" w:rsidRPr="00C522DE" w:rsidRDefault="00902ACF" w:rsidP="008268F1">
            <w:pPr>
              <w:pStyle w:val="PL"/>
              <w:rPr>
                <w:color w:val="D4D4D4"/>
              </w:rPr>
            </w:pPr>
            <w:r w:rsidRPr="00C522DE">
              <w:rPr>
                <w:color w:val="D4D4D4"/>
              </w:rPr>
              <w:t>            </w:t>
            </w:r>
            <w:r w:rsidRPr="00C522DE">
              <w:t>samplePercentage</w:t>
            </w:r>
            <w:r w:rsidRPr="00C522DE">
              <w:rPr>
                <w:color w:val="D4D4D4"/>
              </w:rPr>
              <w:t>:</w:t>
            </w:r>
          </w:p>
          <w:p w14:paraId="155E94D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68800CC3" w14:textId="77777777" w:rsidR="00902ACF" w:rsidRPr="00C522DE" w:rsidRDefault="00902ACF" w:rsidP="008268F1">
            <w:pPr>
              <w:pStyle w:val="PL"/>
              <w:rPr>
                <w:color w:val="D4D4D4"/>
              </w:rPr>
            </w:pPr>
            <w:r w:rsidRPr="00C522DE">
              <w:rPr>
                <w:color w:val="D4D4D4"/>
              </w:rPr>
              <w:t>        </w:t>
            </w:r>
            <w:r>
              <w:t>d</w:t>
            </w:r>
            <w:r w:rsidRPr="00C522DE">
              <w:t>ynamicPolicyInvocationConfiguration</w:t>
            </w:r>
            <w:r w:rsidRPr="00C522DE">
              <w:rPr>
                <w:color w:val="D4D4D4"/>
              </w:rPr>
              <w:t>:</w:t>
            </w:r>
          </w:p>
          <w:p w14:paraId="137671D4"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41F99574"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1EE748E7" w14:textId="77777777" w:rsidR="00902ACF" w:rsidRPr="00C522DE" w:rsidRDefault="00902ACF" w:rsidP="008268F1">
            <w:pPr>
              <w:pStyle w:val="PL"/>
              <w:rPr>
                <w:color w:val="D4D4D4"/>
              </w:rPr>
            </w:pPr>
            <w:r w:rsidRPr="00C522DE">
              <w:rPr>
                <w:color w:val="D4D4D4"/>
              </w:rPr>
              <w:t>            - </w:t>
            </w:r>
            <w:r w:rsidRPr="00C522DE">
              <w:rPr>
                <w:color w:val="CE9178"/>
              </w:rPr>
              <w:t>serverAddresses</w:t>
            </w:r>
          </w:p>
          <w:p w14:paraId="29E47D84" w14:textId="77777777" w:rsidR="00902ACF" w:rsidRPr="00C522DE" w:rsidRDefault="00902ACF" w:rsidP="008268F1">
            <w:pPr>
              <w:pStyle w:val="PL"/>
              <w:rPr>
                <w:color w:val="D4D4D4"/>
              </w:rPr>
            </w:pPr>
            <w:r w:rsidRPr="00C522DE">
              <w:rPr>
                <w:color w:val="D4D4D4"/>
              </w:rPr>
              <w:t>            - </w:t>
            </w:r>
            <w:r w:rsidRPr="00C522DE">
              <w:rPr>
                <w:color w:val="CE9178"/>
              </w:rPr>
              <w:t>validPolicyTemplateIds</w:t>
            </w:r>
          </w:p>
          <w:p w14:paraId="3DB00240" w14:textId="77777777" w:rsidR="00902ACF" w:rsidRPr="00C522DE" w:rsidRDefault="00902ACF" w:rsidP="008268F1">
            <w:pPr>
              <w:pStyle w:val="PL"/>
              <w:rPr>
                <w:color w:val="D4D4D4"/>
              </w:rPr>
            </w:pPr>
            <w:r w:rsidRPr="00C522DE">
              <w:rPr>
                <w:color w:val="D4D4D4"/>
              </w:rPr>
              <w:t>            - </w:t>
            </w:r>
            <w:r w:rsidRPr="00C522DE">
              <w:rPr>
                <w:color w:val="CE9178"/>
              </w:rPr>
              <w:t>sdfMethods</w:t>
            </w:r>
          </w:p>
          <w:p w14:paraId="24532E2A"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 </w:t>
            </w:r>
          </w:p>
          <w:p w14:paraId="261EBDBA"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0461527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24A4E35D" w14:textId="77777777" w:rsidR="00902ACF" w:rsidRPr="00C522DE" w:rsidRDefault="00902ACF" w:rsidP="008268F1">
            <w:pPr>
              <w:pStyle w:val="PL"/>
              <w:rPr>
                <w:color w:val="D4D4D4"/>
              </w:rPr>
            </w:pPr>
            <w:r w:rsidRPr="00C522DE">
              <w:rPr>
                <w:color w:val="D4D4D4"/>
              </w:rPr>
              <w:t>            </w:t>
            </w:r>
            <w:r w:rsidRPr="00C522DE">
              <w:t>validPolicyTemplateIds</w:t>
            </w:r>
            <w:r w:rsidRPr="00C522DE">
              <w:rPr>
                <w:color w:val="D4D4D4"/>
              </w:rPr>
              <w:t>:</w:t>
            </w:r>
          </w:p>
          <w:p w14:paraId="64B33B9A"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4B027476"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 </w:t>
            </w:r>
          </w:p>
          <w:p w14:paraId="383AB3D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F118124"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1D94139A" w14:textId="77777777" w:rsidR="00902ACF" w:rsidRPr="00C522DE" w:rsidRDefault="00902ACF" w:rsidP="008268F1">
            <w:pPr>
              <w:pStyle w:val="PL"/>
              <w:rPr>
                <w:color w:val="D4D4D4"/>
              </w:rPr>
            </w:pPr>
            <w:r w:rsidRPr="00C522DE">
              <w:rPr>
                <w:color w:val="D4D4D4"/>
              </w:rPr>
              <w:t>            </w:t>
            </w:r>
            <w:r w:rsidRPr="00C522DE">
              <w:t>sdfMethods</w:t>
            </w:r>
            <w:r w:rsidRPr="00C522DE">
              <w:rPr>
                <w:color w:val="D4D4D4"/>
              </w:rPr>
              <w:t>:</w:t>
            </w:r>
          </w:p>
          <w:p w14:paraId="54C0C66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02880D87"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387B98AF"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789D4498"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445D75F4" w14:textId="77777777" w:rsidR="00902ACF" w:rsidRPr="00C522DE" w:rsidRDefault="00902ACF" w:rsidP="008268F1">
            <w:pPr>
              <w:pStyle w:val="PL"/>
              <w:rPr>
                <w:color w:val="D4D4D4"/>
              </w:rPr>
            </w:pPr>
            <w:r w:rsidRPr="00C522DE">
              <w:rPr>
                <w:color w:val="D4D4D4"/>
              </w:rPr>
              <w:lastRenderedPageBreak/>
              <w:t>            </w:t>
            </w:r>
            <w:r w:rsidRPr="00C522DE">
              <w:t>externalReferences</w:t>
            </w:r>
            <w:r w:rsidRPr="00C522DE">
              <w:rPr>
                <w:color w:val="D4D4D4"/>
              </w:rPr>
              <w:t>:</w:t>
            </w:r>
          </w:p>
          <w:p w14:paraId="5082D97F"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46DEBE65"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6A3AF9B0"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string</w:t>
            </w:r>
          </w:p>
          <w:p w14:paraId="7389BC56"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1</w:t>
            </w:r>
          </w:p>
          <w:p w14:paraId="060B2290" w14:textId="77777777" w:rsidR="00902ACF" w:rsidRPr="00C522DE" w:rsidRDefault="00902ACF" w:rsidP="008268F1">
            <w:pPr>
              <w:pStyle w:val="PL"/>
              <w:rPr>
                <w:color w:val="D4D4D4"/>
              </w:rPr>
            </w:pPr>
            <w:r w:rsidRPr="00C522DE">
              <w:rPr>
                <w:color w:val="D4D4D4"/>
              </w:rPr>
              <w:t>        </w:t>
            </w:r>
            <w:r>
              <w:t>c</w:t>
            </w:r>
            <w:r w:rsidRPr="00C522DE">
              <w:t>lientMetricsReportingConfiguration</w:t>
            </w:r>
            <w:r w:rsidRPr="00C522DE">
              <w:rPr>
                <w:color w:val="D4D4D4"/>
              </w:rPr>
              <w:t>:</w:t>
            </w:r>
          </w:p>
          <w:p w14:paraId="74399067"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5F65B20F"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5B6CBFF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760E453E"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1C8350CA" w14:textId="77777777" w:rsidR="00902ACF" w:rsidRDefault="00902ACF" w:rsidP="008268F1">
            <w:pPr>
              <w:pStyle w:val="PL"/>
              <w:rPr>
                <w:color w:val="CE9178"/>
              </w:rPr>
            </w:pPr>
            <w:r w:rsidRPr="00C522DE">
              <w:rPr>
                <w:color w:val="D4D4D4"/>
              </w:rPr>
              <w:t>            - </w:t>
            </w:r>
            <w:r w:rsidRPr="00C522DE">
              <w:rPr>
                <w:color w:val="CE9178"/>
              </w:rPr>
              <w:t>serverAddresses</w:t>
            </w:r>
          </w:p>
          <w:p w14:paraId="74BF1332" w14:textId="77777777" w:rsidR="00902ACF" w:rsidRPr="00C522DE" w:rsidRDefault="00902ACF" w:rsidP="008268F1">
            <w:pPr>
              <w:pStyle w:val="PL"/>
              <w:rPr>
                <w:color w:val="D4D4D4"/>
              </w:rPr>
            </w:pPr>
            <w:r>
              <w:rPr>
                <w:color w:val="D4D4D4"/>
                <w:lang w:val="en-US"/>
              </w:rPr>
              <w:t>            - </w:t>
            </w:r>
            <w:r>
              <w:rPr>
                <w:color w:val="CE9178"/>
                <w:lang w:val="en-US"/>
              </w:rPr>
              <w:t>scheme</w:t>
            </w:r>
          </w:p>
          <w:p w14:paraId="61505FBF" w14:textId="77777777" w:rsidR="00902ACF" w:rsidRPr="00C522DE" w:rsidRDefault="00902ACF" w:rsidP="008268F1">
            <w:pPr>
              <w:pStyle w:val="PL"/>
              <w:rPr>
                <w:color w:val="D4D4D4"/>
              </w:rPr>
            </w:pPr>
            <w:r w:rsidRPr="00C522DE">
              <w:rPr>
                <w:color w:val="D4D4D4"/>
              </w:rPr>
              <w:t>            - </w:t>
            </w:r>
            <w:r w:rsidRPr="00C522DE">
              <w:rPr>
                <w:color w:val="CE9178"/>
              </w:rPr>
              <w:t>samplePercentage</w:t>
            </w:r>
          </w:p>
          <w:p w14:paraId="63760285" w14:textId="77777777" w:rsidR="00902ACF" w:rsidRPr="00C522DE" w:rsidRDefault="00902ACF" w:rsidP="008268F1">
            <w:pPr>
              <w:pStyle w:val="PL"/>
              <w:rPr>
                <w:color w:val="D4D4D4"/>
              </w:rPr>
            </w:pPr>
            <w:r w:rsidRPr="00C522DE">
              <w:rPr>
                <w:color w:val="D4D4D4"/>
              </w:rPr>
              <w:t>            - </w:t>
            </w:r>
            <w:r w:rsidRPr="00C522DE">
              <w:rPr>
                <w:color w:val="CE9178"/>
              </w:rPr>
              <w:t>urlFilters</w:t>
            </w:r>
          </w:p>
          <w:p w14:paraId="414B83E1" w14:textId="77777777" w:rsidR="00902ACF" w:rsidRPr="00C522DE" w:rsidRDefault="00902ACF" w:rsidP="008268F1">
            <w:pPr>
              <w:pStyle w:val="PL"/>
              <w:rPr>
                <w:color w:val="D4D4D4"/>
              </w:rPr>
            </w:pPr>
            <w:r w:rsidRPr="00C522DE">
              <w:rPr>
                <w:color w:val="D4D4D4"/>
              </w:rPr>
              <w:t>            - </w:t>
            </w:r>
            <w:r w:rsidRPr="00C522DE">
              <w:rPr>
                <w:color w:val="CE9178"/>
              </w:rPr>
              <w:t>metrics</w:t>
            </w:r>
          </w:p>
          <w:p w14:paraId="090F273B"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2560C9C4"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0D293B0C" w14:textId="77777777" w:rsidR="00902ACF" w:rsidRDefault="00902ACF" w:rsidP="008268F1">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1CB02D8" w14:textId="77777777" w:rsidR="00902ACF" w:rsidRDefault="00902ACF" w:rsidP="008268F1">
            <w:pPr>
              <w:pStyle w:val="PL"/>
              <w:rPr>
                <w:color w:val="D4D4D4"/>
                <w:lang w:val="en-US"/>
              </w:rPr>
            </w:pPr>
            <w:r>
              <w:rPr>
                <w:color w:val="D4D4D4"/>
                <w:lang w:val="en-US"/>
              </w:rPr>
              <w:t>              </w:t>
            </w:r>
            <w:r>
              <w:rPr>
                <w:lang w:val="en-US"/>
              </w:rPr>
              <w:t>scheme</w:t>
            </w:r>
            <w:r>
              <w:rPr>
                <w:color w:val="D4D4D4"/>
                <w:lang w:val="en-US"/>
              </w:rPr>
              <w:t>:</w:t>
            </w:r>
          </w:p>
          <w:p w14:paraId="6438D6E2" w14:textId="77777777" w:rsidR="00902ACF" w:rsidRPr="00C522DE" w:rsidRDefault="00902ACF" w:rsidP="008268F1">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739881B4" w14:textId="77777777" w:rsidR="00902ACF" w:rsidRPr="00C522DE" w:rsidRDefault="00902ACF" w:rsidP="008268F1">
            <w:pPr>
              <w:pStyle w:val="PL"/>
              <w:rPr>
                <w:color w:val="D4D4D4"/>
              </w:rPr>
            </w:pPr>
            <w:r w:rsidRPr="00C522DE">
              <w:rPr>
                <w:color w:val="D4D4D4"/>
              </w:rPr>
              <w:t>              </w:t>
            </w:r>
            <w:r w:rsidRPr="00C522DE">
              <w:t>dataNetworkName</w:t>
            </w:r>
            <w:r w:rsidRPr="00C522DE">
              <w:rPr>
                <w:color w:val="D4D4D4"/>
              </w:rPr>
              <w:t>:</w:t>
            </w:r>
          </w:p>
          <w:p w14:paraId="3CB4D2EC"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000C7D62" w14:textId="77777777" w:rsidR="00902ACF" w:rsidRPr="00C522DE" w:rsidRDefault="00902ACF" w:rsidP="008268F1">
            <w:pPr>
              <w:pStyle w:val="PL"/>
              <w:rPr>
                <w:color w:val="D4D4D4"/>
              </w:rPr>
            </w:pPr>
            <w:r w:rsidRPr="00C522DE">
              <w:rPr>
                <w:color w:val="D4D4D4"/>
              </w:rPr>
              <w:t>              </w:t>
            </w:r>
            <w:r w:rsidRPr="00C522DE">
              <w:t>reportingInterval</w:t>
            </w:r>
            <w:r w:rsidRPr="00C522DE">
              <w:rPr>
                <w:color w:val="D4D4D4"/>
              </w:rPr>
              <w:t>:</w:t>
            </w:r>
          </w:p>
          <w:p w14:paraId="7A32BD50"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795A66B" w14:textId="77777777" w:rsidR="00902ACF" w:rsidRPr="00C522DE" w:rsidRDefault="00902ACF" w:rsidP="008268F1">
            <w:pPr>
              <w:pStyle w:val="PL"/>
              <w:rPr>
                <w:color w:val="D4D4D4"/>
              </w:rPr>
            </w:pPr>
            <w:r w:rsidRPr="00C522DE">
              <w:rPr>
                <w:color w:val="D4D4D4"/>
              </w:rPr>
              <w:t>              </w:t>
            </w:r>
            <w:r w:rsidRPr="00C522DE">
              <w:t>samplePercentage</w:t>
            </w:r>
            <w:r w:rsidRPr="00C522DE">
              <w:rPr>
                <w:color w:val="D4D4D4"/>
              </w:rPr>
              <w:t>:              </w:t>
            </w:r>
          </w:p>
          <w:p w14:paraId="131E1DD5"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056B2862" w14:textId="77777777" w:rsidR="00902ACF" w:rsidRPr="00C522DE" w:rsidRDefault="00902ACF" w:rsidP="008268F1">
            <w:pPr>
              <w:pStyle w:val="PL"/>
              <w:rPr>
                <w:color w:val="D4D4D4"/>
              </w:rPr>
            </w:pPr>
            <w:r w:rsidRPr="00C522DE">
              <w:rPr>
                <w:color w:val="D4D4D4"/>
              </w:rPr>
              <w:t>              </w:t>
            </w:r>
            <w:r w:rsidRPr="00C522DE">
              <w:t>urlFilters</w:t>
            </w:r>
            <w:r w:rsidRPr="00C522DE">
              <w:rPr>
                <w:color w:val="D4D4D4"/>
              </w:rPr>
              <w:t>:</w:t>
            </w:r>
          </w:p>
          <w:p w14:paraId="7AF8ED52"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3AB56C0F"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5CFF4C4C"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string</w:t>
            </w:r>
          </w:p>
          <w:p w14:paraId="491ED913"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3F7A8319" w14:textId="77777777" w:rsidR="00902ACF" w:rsidRPr="00C522DE" w:rsidRDefault="00902ACF" w:rsidP="008268F1">
            <w:pPr>
              <w:pStyle w:val="PL"/>
              <w:rPr>
                <w:color w:val="D4D4D4"/>
              </w:rPr>
            </w:pPr>
            <w:r w:rsidRPr="00C522DE">
              <w:rPr>
                <w:color w:val="D4D4D4"/>
              </w:rPr>
              <w:t>              </w:t>
            </w:r>
            <w:r w:rsidRPr="00C522DE">
              <w:t>metrics</w:t>
            </w:r>
            <w:r w:rsidRPr="00C522DE">
              <w:rPr>
                <w:color w:val="D4D4D4"/>
              </w:rPr>
              <w:t>:</w:t>
            </w:r>
          </w:p>
          <w:p w14:paraId="5A041DB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6AF4C1D5"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4ABCE5B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string</w:t>
            </w:r>
          </w:p>
          <w:p w14:paraId="4BC66A16" w14:textId="77777777" w:rsidR="00902ACF" w:rsidRPr="00C522DE" w:rsidRDefault="00902ACF" w:rsidP="008268F1">
            <w:pPr>
              <w:pStyle w:val="PL"/>
              <w:rPr>
                <w:color w:val="D4D4D4"/>
              </w:rPr>
            </w:pPr>
            <w:r w:rsidRPr="00C522DE">
              <w:rPr>
                <w:color w:val="D4D4D4"/>
              </w:rPr>
              <w:t>        </w:t>
            </w:r>
            <w:r>
              <w:t>n</w:t>
            </w:r>
            <w:r w:rsidRPr="00C522DE">
              <w:t>etworkAssistanceConfiguration</w:t>
            </w:r>
            <w:r w:rsidRPr="00C522DE">
              <w:rPr>
                <w:color w:val="D4D4D4"/>
              </w:rPr>
              <w:t>:</w:t>
            </w:r>
          </w:p>
          <w:p w14:paraId="15E0B373"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6850F401"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 </w:t>
            </w:r>
          </w:p>
          <w:p w14:paraId="04ADB12B" w14:textId="77777777" w:rsidR="00902ACF" w:rsidRPr="00C522DE" w:rsidRDefault="00902ACF" w:rsidP="008268F1">
            <w:pPr>
              <w:pStyle w:val="PL"/>
              <w:rPr>
                <w:color w:val="D4D4D4"/>
              </w:rPr>
            </w:pPr>
            <w:r w:rsidRPr="00C522DE">
              <w:rPr>
                <w:color w:val="D4D4D4"/>
              </w:rPr>
              <w:t>            - </w:t>
            </w:r>
            <w:r w:rsidRPr="00C522DE">
              <w:rPr>
                <w:color w:val="CE9178"/>
              </w:rPr>
              <w:t>serverAddress</w:t>
            </w:r>
            <w:r>
              <w:rPr>
                <w:color w:val="CE9178"/>
              </w:rPr>
              <w:t>es</w:t>
            </w:r>
          </w:p>
          <w:p w14:paraId="16727A31"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40C66CC9" w14:textId="77777777" w:rsidR="00902ACF" w:rsidRPr="00C522DE" w:rsidRDefault="00902ACF" w:rsidP="008268F1">
            <w:pPr>
              <w:pStyle w:val="PL"/>
              <w:rPr>
                <w:color w:val="D4D4D4"/>
              </w:rPr>
            </w:pPr>
            <w:r w:rsidRPr="00C522DE">
              <w:rPr>
                <w:color w:val="D4D4D4"/>
              </w:rPr>
              <w:t>            </w:t>
            </w:r>
            <w:r w:rsidRPr="00C522DE">
              <w:t>serverAddress</w:t>
            </w:r>
            <w:r>
              <w:t>es</w:t>
            </w:r>
            <w:r w:rsidRPr="00C522DE">
              <w:rPr>
                <w:color w:val="D4D4D4"/>
              </w:rPr>
              <w:t>:</w:t>
            </w:r>
          </w:p>
          <w:p w14:paraId="174843B2" w14:textId="77777777" w:rsidR="00902ACF" w:rsidRDefault="00902ACF" w:rsidP="008268F1">
            <w:pPr>
              <w:pStyle w:val="PL"/>
              <w:rPr>
                <w:color w:val="CE9178"/>
              </w:rPr>
            </w:pPr>
            <w:r w:rsidRPr="00C522DE">
              <w:rPr>
                <w:color w:val="D4D4D4"/>
              </w:rPr>
              <w:t>              </w:t>
            </w:r>
            <w:r w:rsidRPr="00C522DE">
              <w:t>$ref</w:t>
            </w:r>
            <w:r w:rsidRPr="00C522DE">
              <w:rPr>
                <w:color w:val="D4D4D4"/>
              </w:rPr>
              <w:t>: </w:t>
            </w:r>
            <w:r w:rsidRPr="00C522DE">
              <w:rPr>
                <w:color w:val="CE9178"/>
              </w:rPr>
              <w:t>'#/components/schemas/</w:t>
            </w:r>
            <w:r>
              <w:rPr>
                <w:color w:val="CE9178"/>
              </w:rPr>
              <w:t>ServerAddresses</w:t>
            </w:r>
            <w:r w:rsidRPr="00C522DE">
              <w:rPr>
                <w:color w:val="CE9178"/>
              </w:rPr>
              <w:t>'</w:t>
            </w:r>
          </w:p>
          <w:p w14:paraId="4A59D3FD" w14:textId="77777777" w:rsidR="00902ACF" w:rsidRPr="00D84F2C" w:rsidRDefault="00902ACF" w:rsidP="008268F1">
            <w:pPr>
              <w:spacing w:after="0" w:line="0" w:lineRule="atLeast"/>
              <w:rPr>
                <w:rFonts w:ascii="Courier New" w:hAnsi="Courier New" w:cs="Courier New"/>
                <w:color w:val="D4D4D4"/>
                <w:sz w:val="16"/>
                <w:szCs w:val="16"/>
                <w:lang w:val="en-US"/>
              </w:rPr>
            </w:pPr>
            <w:bookmarkStart w:id="249" w:name="_MCCTEMPBM_CRPT71130717___7"/>
            <w:bookmarkEnd w:id="244"/>
            <w:r>
              <w:rPr>
                <w:rFonts w:ascii="Courier New" w:hAnsi="Courier New" w:cs="Courier New"/>
                <w:color w:val="569CD6"/>
                <w:sz w:val="16"/>
                <w:szCs w:val="16"/>
                <w:lang w:val="en-US"/>
              </w:rPr>
              <w:t xml:space="preserve">        c</w:t>
            </w:r>
            <w:r w:rsidRPr="00D84F2C">
              <w:rPr>
                <w:rFonts w:ascii="Courier New" w:hAnsi="Courier New" w:cs="Courier New"/>
                <w:color w:val="569CD6"/>
                <w:sz w:val="16"/>
                <w:szCs w:val="16"/>
                <w:lang w:val="en-US"/>
              </w:rPr>
              <w:t>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r w:rsidRPr="00D84F2C">
              <w:rPr>
                <w:rFonts w:ascii="Courier New" w:hAnsi="Courier New" w:cs="Courier New"/>
                <w:color w:val="D4D4D4"/>
                <w:sz w:val="16"/>
                <w:szCs w:val="16"/>
                <w:lang w:val="en-US"/>
              </w:rPr>
              <w:t>:</w:t>
            </w:r>
          </w:p>
          <w:p w14:paraId="73265FF5"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p>
          <w:p w14:paraId="223C2C0C"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79728D84"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 </w:t>
            </w:r>
            <w:r w:rsidRPr="00D84F2C">
              <w:rPr>
                <w:rFonts w:ascii="Courier New" w:hAnsi="Courier New" w:cs="Courier New"/>
                <w:color w:val="CE9178"/>
                <w:sz w:val="16"/>
                <w:szCs w:val="16"/>
                <w:lang w:val="en-US"/>
              </w:rPr>
              <w:t>easDiscoveryTemplate</w:t>
            </w:r>
          </w:p>
          <w:p w14:paraId="3AABF3E5"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p>
          <w:p w14:paraId="71B8643E"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eligibilityCriteria</w:t>
            </w:r>
            <w:r w:rsidRPr="00D84F2C">
              <w:rPr>
                <w:rFonts w:ascii="Courier New" w:hAnsi="Courier New" w:cs="Courier New"/>
                <w:color w:val="D4D4D4"/>
                <w:sz w:val="16"/>
                <w:szCs w:val="16"/>
                <w:lang w:val="en-US"/>
              </w:rPr>
              <w:t>:</w:t>
            </w:r>
          </w:p>
          <w:p w14:paraId="49EA8660"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p>
          <w:p w14:paraId="4531E16C"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easDiscoveryTemplate</w:t>
            </w:r>
            <w:r w:rsidRPr="00D84F2C">
              <w:rPr>
                <w:rFonts w:ascii="Courier New" w:hAnsi="Courier New" w:cs="Courier New"/>
                <w:color w:val="D4D4D4"/>
                <w:sz w:val="16"/>
                <w:szCs w:val="16"/>
                <w:lang w:val="en-US"/>
              </w:rPr>
              <w:t>:</w:t>
            </w:r>
          </w:p>
          <w:p w14:paraId="25A1D031"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'#/components/schemas/EASDiscoveryTemplate'</w:t>
            </w:r>
          </w:p>
          <w:p w14:paraId="4BBCA71D"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easRelocationRequirements</w:t>
            </w:r>
            <w:r w:rsidRPr="00D84F2C">
              <w:rPr>
                <w:rFonts w:ascii="Courier New" w:hAnsi="Courier New" w:cs="Courier New"/>
                <w:color w:val="D4D4D4"/>
                <w:sz w:val="16"/>
                <w:szCs w:val="16"/>
                <w:lang w:val="en-US"/>
              </w:rPr>
              <w:t>:</w:t>
            </w:r>
          </w:p>
          <w:p w14:paraId="1F63F009" w14:textId="77777777" w:rsidR="00902ACF"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p>
          <w:p w14:paraId="57FC3D58" w14:textId="77777777" w:rsidR="00902ACF" w:rsidRDefault="00902ACF" w:rsidP="008268F1">
            <w:pPr>
              <w:spacing w:after="0" w:line="0" w:lineRule="atLeast"/>
              <w:rPr>
                <w:rFonts w:ascii="Courier New" w:hAnsi="Courier New" w:cs="Courier New"/>
                <w:color w:val="D4D4D4"/>
                <w:sz w:val="16"/>
                <w:szCs w:val="16"/>
                <w:lang w:val="en-US"/>
              </w:rPr>
            </w:pPr>
          </w:p>
          <w:bookmarkEnd w:id="249"/>
          <w:p w14:paraId="02CA3C0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M5EASRelocationRequirements</w:t>
            </w:r>
            <w:r>
              <w:rPr>
                <w:rFonts w:ascii="Courier New" w:hAnsi="Courier New" w:cs="Courier New"/>
                <w:color w:val="D4D4D4"/>
                <w:sz w:val="16"/>
                <w:szCs w:val="16"/>
                <w:lang w:val="en-US"/>
              </w:rPr>
              <w:t>:</w:t>
            </w:r>
          </w:p>
          <w:p w14:paraId="236D90F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'Relocation requirements of an EAS.'</w:t>
            </w:r>
          </w:p>
          <w:p w14:paraId="3D5F24F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0619919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1DF30561"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tolerance</w:t>
            </w:r>
          </w:p>
          <w:p w14:paraId="0F222492"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2BE1AFB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tolerance</w:t>
            </w:r>
            <w:r>
              <w:rPr>
                <w:rFonts w:ascii="Courier New" w:hAnsi="Courier New" w:cs="Courier New"/>
                <w:color w:val="D4D4D4"/>
                <w:sz w:val="16"/>
                <w:szCs w:val="16"/>
                <w:lang w:val="en-US"/>
              </w:rPr>
              <w:t>:</w:t>
            </w:r>
          </w:p>
          <w:p w14:paraId="0C1E953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'TS26512_CommonData.yaml#/components/schemas/EASRelocationTolerance'</w:t>
            </w:r>
          </w:p>
          <w:p w14:paraId="0C4F060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maxInterruptionDuration</w:t>
            </w:r>
            <w:r>
              <w:rPr>
                <w:rFonts w:ascii="Courier New" w:hAnsi="Courier New" w:cs="Courier New"/>
                <w:color w:val="D4D4D4"/>
                <w:sz w:val="16"/>
                <w:szCs w:val="16"/>
                <w:lang w:val="en-US"/>
              </w:rPr>
              <w:t>:</w:t>
            </w:r>
          </w:p>
          <w:p w14:paraId="4EA6B9A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'TS29571_CommonData.yaml#/components/schemas/UintegerRm'</w:t>
            </w:r>
          </w:p>
          <w:p w14:paraId="6D2CC1E2" w14:textId="77777777" w:rsidR="00902ACF" w:rsidRDefault="00902ACF" w:rsidP="008268F1">
            <w:pPr>
              <w:spacing w:after="0" w:line="0" w:lineRule="atLeast"/>
              <w:rPr>
                <w:rFonts w:ascii="Courier New" w:hAnsi="Courier New" w:cs="Courier New"/>
                <w:color w:val="D4D4D4"/>
                <w:sz w:val="16"/>
                <w:szCs w:val="16"/>
                <w:lang w:val="en-US"/>
              </w:rPr>
            </w:pPr>
          </w:p>
          <w:p w14:paraId="6916FE39"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EASDiscoveryTemplate</w:t>
            </w:r>
            <w:r>
              <w:rPr>
                <w:rFonts w:ascii="Courier New" w:hAnsi="Courier New" w:cs="Courier New"/>
                <w:color w:val="D4D4D4"/>
                <w:sz w:val="16"/>
                <w:szCs w:val="16"/>
                <w:lang w:val="en-US"/>
              </w:rPr>
              <w:t>:</w:t>
            </w:r>
          </w:p>
          <w:p w14:paraId="3223CC1D"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 template for discovering an EAS instance .'</w:t>
            </w:r>
          </w:p>
          <w:p w14:paraId="225A5498"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7E6C1FCF"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27516194" w14:textId="672F046C" w:rsidR="00C062C8" w:rsidDel="00813FC4" w:rsidRDefault="00C062C8" w:rsidP="00C062C8">
            <w:pPr>
              <w:spacing w:after="0" w:line="0" w:lineRule="atLeast"/>
              <w:rPr>
                <w:ins w:id="250" w:author="Richard Bradbury" w:date="2023-06-28T11:35:00Z"/>
                <w:del w:id="251" w:author="Richard Bradbury (2023-08-16)" w:date="2023-08-16T16:39:00Z"/>
                <w:rFonts w:ascii="Courier New" w:hAnsi="Courier New" w:cs="Courier New"/>
                <w:color w:val="D4D4D4"/>
                <w:sz w:val="16"/>
                <w:szCs w:val="16"/>
                <w:lang w:val="en-US"/>
              </w:rPr>
            </w:pPr>
            <w:commentRangeStart w:id="252"/>
            <w:commentRangeStart w:id="253"/>
            <w:commentRangeStart w:id="254"/>
            <w:ins w:id="255" w:author="Richard Bradbury" w:date="2023-06-28T11:35:00Z">
              <w:del w:id="256" w:author="Richard Bradbury (2023-08-16)" w:date="2023-08-16T16:39:00Z">
                <w:r w:rsidDel="00813FC4">
                  <w:rPr>
                    <w:rFonts w:ascii="Courier New" w:hAnsi="Courier New" w:cs="Courier New"/>
                    <w:color w:val="D4D4D4"/>
                    <w:sz w:val="16"/>
                    <w:szCs w:val="16"/>
                    <w:lang w:val="en-US"/>
                  </w:rPr>
                  <w:delText xml:space="preserve">        - </w:delText>
                </w:r>
                <w:r w:rsidRPr="00E31241" w:rsidDel="00813FC4">
                  <w:rPr>
                    <w:rFonts w:ascii="Courier New" w:hAnsi="Courier New" w:cs="Courier New"/>
                    <w:color w:val="CE9178"/>
                    <w:sz w:val="16"/>
                    <w:szCs w:val="16"/>
                    <w:lang w:val="en-US"/>
                  </w:rPr>
                  <w:delText>eas</w:delText>
                </w:r>
                <w:r w:rsidDel="00813FC4">
                  <w:rPr>
                    <w:rFonts w:ascii="Courier New" w:hAnsi="Courier New" w:cs="Courier New"/>
                    <w:color w:val="CE9178"/>
                    <w:sz w:val="16"/>
                    <w:szCs w:val="16"/>
                    <w:lang w:val="en-US"/>
                  </w:rPr>
                  <w:delText>Id</w:delText>
                </w:r>
              </w:del>
            </w:ins>
            <w:commentRangeEnd w:id="252"/>
            <w:del w:id="257" w:author="Richard Bradbury (2023-08-16)" w:date="2023-08-16T16:39:00Z">
              <w:r w:rsidDel="00813FC4">
                <w:rPr>
                  <w:rStyle w:val="CommentReference"/>
                </w:rPr>
                <w:commentReference w:id="252"/>
              </w:r>
              <w:commentRangeEnd w:id="253"/>
              <w:r w:rsidR="00FC49AC" w:rsidDel="00813FC4">
                <w:rPr>
                  <w:rStyle w:val="CommentReference"/>
                </w:rPr>
                <w:commentReference w:id="253"/>
              </w:r>
              <w:commentRangeEnd w:id="254"/>
              <w:r w:rsidR="00813FC4" w:rsidDel="00813FC4">
                <w:rPr>
                  <w:rStyle w:val="CommentReference"/>
                </w:rPr>
                <w:commentReference w:id="254"/>
              </w:r>
            </w:del>
          </w:p>
          <w:p w14:paraId="150D4B2D"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sidRPr="00E31241">
              <w:rPr>
                <w:rFonts w:ascii="Courier New" w:hAnsi="Courier New" w:cs="Courier New"/>
                <w:color w:val="CE9178"/>
                <w:sz w:val="16"/>
                <w:szCs w:val="16"/>
                <w:lang w:val="en-US"/>
              </w:rPr>
              <w:t>easType</w:t>
            </w:r>
          </w:p>
          <w:p w14:paraId="3A09C44E"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sidRPr="00E31241">
              <w:rPr>
                <w:rFonts w:ascii="Courier New" w:hAnsi="Courier New" w:cs="Courier New"/>
                <w:color w:val="CE9178"/>
                <w:sz w:val="16"/>
                <w:szCs w:val="16"/>
                <w:lang w:val="en-US"/>
              </w:rPr>
              <w:t>easProviderIds</w:t>
            </w:r>
          </w:p>
          <w:p w14:paraId="23BCBEB4"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serviceFeatures</w:t>
            </w:r>
          </w:p>
          <w:p w14:paraId="1AECB51E"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1FD6499F" w14:textId="2148D1A0" w:rsidR="00C062C8" w:rsidRDefault="00C062C8" w:rsidP="00C062C8">
            <w:pPr>
              <w:spacing w:after="0" w:line="0" w:lineRule="atLeast"/>
              <w:rPr>
                <w:ins w:id="258" w:author="Richard Bradbury" w:date="2023-06-28T11:35:00Z"/>
                <w:rFonts w:ascii="Courier New" w:hAnsi="Courier New" w:cs="Courier New"/>
                <w:color w:val="D4D4D4"/>
                <w:sz w:val="16"/>
                <w:szCs w:val="16"/>
                <w:lang w:val="en-US"/>
              </w:rPr>
            </w:pPr>
            <w:ins w:id="259" w:author="Richard Bradbury" w:date="2023-06-28T11:35:00Z">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easId</w:t>
              </w:r>
              <w:r>
                <w:rPr>
                  <w:rFonts w:ascii="Courier New" w:hAnsi="Courier New" w:cs="Courier New"/>
                  <w:color w:val="D4D4D4"/>
                  <w:sz w:val="16"/>
                  <w:szCs w:val="16"/>
                  <w:lang w:val="en-US"/>
                </w:rPr>
                <w:t>:</w:t>
              </w:r>
            </w:ins>
          </w:p>
          <w:p w14:paraId="7AD32842" w14:textId="77777777" w:rsidR="00C062C8" w:rsidRDefault="00C062C8" w:rsidP="00C062C8">
            <w:pPr>
              <w:spacing w:after="0" w:line="0" w:lineRule="atLeast"/>
              <w:rPr>
                <w:ins w:id="260" w:author="Richard Bradbury" w:date="2023-06-28T11:35:00Z"/>
                <w:rFonts w:ascii="Courier New" w:hAnsi="Courier New" w:cs="Courier New"/>
                <w:color w:val="D4D4D4"/>
                <w:sz w:val="16"/>
                <w:szCs w:val="16"/>
                <w:lang w:val="en-US"/>
              </w:rPr>
            </w:pPr>
            <w:ins w:id="261" w:author="Richard Bradbury" w:date="2023-06-28T11:35:00Z">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ins>
          </w:p>
          <w:p w14:paraId="05ECFC72"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easType</w:t>
            </w:r>
            <w:r>
              <w:rPr>
                <w:rFonts w:ascii="Courier New" w:hAnsi="Courier New" w:cs="Courier New"/>
                <w:color w:val="D4D4D4"/>
                <w:sz w:val="16"/>
                <w:szCs w:val="16"/>
                <w:lang w:val="en-US"/>
              </w:rPr>
              <w:t>:</w:t>
            </w:r>
          </w:p>
          <w:p w14:paraId="6F9D4BE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lastRenderedPageBreak/>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0075900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easProviderIds</w:t>
            </w:r>
            <w:r>
              <w:rPr>
                <w:rFonts w:ascii="Courier New" w:hAnsi="Courier New" w:cs="Courier New"/>
                <w:color w:val="D4D4D4"/>
                <w:sz w:val="16"/>
                <w:szCs w:val="16"/>
                <w:lang w:val="en-US"/>
              </w:rPr>
              <w:t>:</w:t>
            </w:r>
          </w:p>
          <w:p w14:paraId="3922E529"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0ABE2B78"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3C9643CE"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6BB40BED"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serviceFeatures</w:t>
            </w:r>
            <w:r>
              <w:rPr>
                <w:rFonts w:ascii="Courier New" w:hAnsi="Courier New" w:cs="Courier New"/>
                <w:color w:val="D4D4D4"/>
                <w:sz w:val="16"/>
                <w:szCs w:val="16"/>
                <w:lang w:val="en-US"/>
              </w:rPr>
              <w:t>:</w:t>
            </w:r>
          </w:p>
          <w:p w14:paraId="753A77FC"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5F19E62C"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7FA007E9" w14:textId="77777777" w:rsidR="00902ACF" w:rsidRPr="00C522DE" w:rsidRDefault="00902ACF" w:rsidP="008268F1">
            <w:pPr>
              <w:pStyle w:val="PL"/>
              <w:rPr>
                <w:color w:val="D4D4D4"/>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p>
        </w:tc>
      </w:tr>
    </w:tbl>
    <w:p w14:paraId="2D74DCE2" w14:textId="77777777" w:rsidR="00902ACF" w:rsidRPr="00237E69" w:rsidRDefault="00902ACF" w:rsidP="00902ACF"/>
    <w:p w14:paraId="5EA209F2" w14:textId="43867659" w:rsidR="0049351C" w:rsidRDefault="0049351C">
      <w:pPr>
        <w:rPr>
          <w:noProof/>
        </w:rPr>
      </w:pPr>
      <w:r>
        <w:rPr>
          <w:noProof/>
        </w:rPr>
        <w:t>**** Last Change ****</w:t>
      </w:r>
    </w:p>
    <w:sectPr w:rsidR="0049351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rsten Lohmar 230726" w:date="2023-07-26T10:48:00Z" w:initials="TL">
    <w:p w14:paraId="03CD8F7C" w14:textId="77777777" w:rsidR="00FC49AC" w:rsidRDefault="00FC49AC" w:rsidP="0081785A">
      <w:pPr>
        <w:pStyle w:val="CommentText"/>
      </w:pPr>
      <w:r>
        <w:rPr>
          <w:rStyle w:val="CommentReference"/>
        </w:rPr>
        <w:annotationRef/>
      </w:r>
      <w:r>
        <w:t>Maybe not needed</w:t>
      </w:r>
    </w:p>
  </w:comment>
  <w:comment w:id="2" w:author="Richard Bradbury (2023-08-16)" w:date="2023-08-16T14:43:00Z" w:initials="RJB">
    <w:p w14:paraId="35C9275C" w14:textId="3760B13A" w:rsidR="00DE6BEB" w:rsidRDefault="00DE6BEB">
      <w:pPr>
        <w:pStyle w:val="CommentText"/>
      </w:pPr>
      <w:r>
        <w:rPr>
          <w:rStyle w:val="CommentReference"/>
        </w:rPr>
        <w:annotationRef/>
      </w:r>
      <w:r>
        <w:t>Agree.</w:t>
      </w:r>
    </w:p>
  </w:comment>
  <w:comment w:id="5" w:author="Richard Bradbury (2023-08-16)" w:date="2023-08-16T15:54:00Z" w:initials="RJB">
    <w:p w14:paraId="55F7D84D" w14:textId="27B2D0B8" w:rsidR="00C10B84" w:rsidRDefault="00C10B84">
      <w:pPr>
        <w:pStyle w:val="CommentText"/>
      </w:pPr>
      <w:r>
        <w:rPr>
          <w:rStyle w:val="CommentReference"/>
        </w:rPr>
        <w:annotationRef/>
      </w:r>
      <w:r>
        <w:t>Not changed?</w:t>
      </w:r>
    </w:p>
  </w:comment>
  <w:comment w:id="12" w:author="Richard Bradbury (2023-08-16)" w:date="2023-08-16T14:42:00Z" w:initials="RJB">
    <w:p w14:paraId="4CDF04A0" w14:textId="53669BB3" w:rsidR="006F65F1" w:rsidRDefault="006F65F1">
      <w:pPr>
        <w:pStyle w:val="CommentText"/>
      </w:pPr>
      <w:r>
        <w:rPr>
          <w:rStyle w:val="CommentReference"/>
        </w:rPr>
        <w:annotationRef/>
      </w:r>
      <w:r w:rsidR="00DE6BEB">
        <w:t>Better positioning here. But I still find this paragraph opaque and don't fully understand the implications. These should be better spelled out.</w:t>
      </w:r>
    </w:p>
  </w:comment>
  <w:comment w:id="84" w:author="Richard Bradbury (2023-08-16)" w:date="2023-08-16T15:44:00Z" w:initials="RJB">
    <w:p w14:paraId="5CD961B6" w14:textId="1CA78D3C" w:rsidR="006C027D" w:rsidRDefault="009E0558">
      <w:pPr>
        <w:pStyle w:val="CommentText"/>
      </w:pPr>
      <w:r>
        <w:rPr>
          <w:rStyle w:val="CommentReference"/>
        </w:rPr>
        <w:annotationRef/>
      </w:r>
      <w:r w:rsidR="006C027D">
        <w:t>(This comment can be ignored if we decide this property isn’t needed.)</w:t>
      </w:r>
    </w:p>
    <w:p w14:paraId="733F1A66" w14:textId="02AA5DB4" w:rsidR="009E0558" w:rsidRPr="009E0558" w:rsidRDefault="009E0558">
      <w:pPr>
        <w:pStyle w:val="CommentText"/>
      </w:pPr>
      <w:r>
        <w:t>Feels like stage-2</w:t>
      </w:r>
      <w:r w:rsidRPr="009E0558">
        <w:t>½</w:t>
      </w:r>
      <w:r>
        <w:t xml:space="preserve"> specification. Recommend moving to clause 4.3.3.2 and using normative language "shall". Also need to explain what this is used for. In the UE-driven Edge Computing Scenario, it's used by the UE to discover a suitable EAS instance. In the AF-driven scenario, it's used by the AF to instantiate a suitable EAS instance.</w:t>
      </w:r>
    </w:p>
  </w:comment>
  <w:comment w:id="92" w:author="Richard Bradbury (2023-08-16)" w:date="2023-08-16T15:47:00Z" w:initials="RJB">
    <w:p w14:paraId="7DAE9D06" w14:textId="77777777" w:rsidR="006C027D" w:rsidRDefault="009E0558">
      <w:pPr>
        <w:pStyle w:val="CommentText"/>
      </w:pPr>
      <w:r>
        <w:rPr>
          <w:rStyle w:val="CommentReference"/>
        </w:rPr>
        <w:annotationRef/>
      </w:r>
      <w:r w:rsidR="006C027D">
        <w:t>(This comment can be ignored if we decide this property isn’t needed.)</w:t>
      </w:r>
    </w:p>
    <w:p w14:paraId="45BCE119" w14:textId="505C3D75" w:rsidR="009E0558" w:rsidRDefault="009E0558">
      <w:pPr>
        <w:pStyle w:val="CommentText"/>
      </w:pPr>
      <w:r>
        <w:t>Is that a reference point M4 endpoint?</w:t>
      </w:r>
    </w:p>
    <w:p w14:paraId="0FABA594" w14:textId="3B584915" w:rsidR="009E0558" w:rsidRDefault="009E0558">
      <w:pPr>
        <w:pStyle w:val="CommentText"/>
      </w:pPr>
      <w:r>
        <w:t xml:space="preserve">If so, it's already specified redundantly in </w:t>
      </w:r>
      <w:r w:rsidRPr="009E0558">
        <w:rPr>
          <w:i/>
          <w:iCs/>
        </w:rPr>
        <w:t>baseURL</w:t>
      </w:r>
      <w:r>
        <w:t xml:space="preserve"> below, so we should specify that the two should be coherent.</w:t>
      </w:r>
    </w:p>
  </w:comment>
  <w:comment w:id="88" w:author="Thorsten Lohmar 230726" w:date="2023-08-13T23:42:00Z" w:initials="TL">
    <w:p w14:paraId="45549276" w14:textId="77777777" w:rsidR="00A823C9" w:rsidRDefault="00A823C9">
      <w:pPr>
        <w:pStyle w:val="CommentText"/>
      </w:pPr>
      <w:r>
        <w:rPr>
          <w:rStyle w:val="CommentReference"/>
        </w:rPr>
        <w:annotationRef/>
      </w:r>
      <w:r>
        <w:t>1: Do we need to add some hints, that the configured EASProfie must match Domain Names, since the Client uses the EAS Profile Information for discovering the EAS , but the Server Certificate for Server Validation?</w:t>
      </w:r>
    </w:p>
    <w:p w14:paraId="58839C98" w14:textId="77777777" w:rsidR="00A823C9" w:rsidRDefault="00A823C9">
      <w:pPr>
        <w:pStyle w:val="CommentText"/>
      </w:pPr>
      <w:r>
        <w:t xml:space="preserve"> </w:t>
      </w:r>
    </w:p>
    <w:p w14:paraId="4C1B6A5B" w14:textId="77777777" w:rsidR="00A823C9" w:rsidRDefault="00A823C9">
      <w:pPr>
        <w:pStyle w:val="CommentText"/>
      </w:pPr>
      <w:r>
        <w:t>2: Do we need to provision the EES URL, which is needed to run the EAS Registration Procedure?</w:t>
      </w:r>
    </w:p>
    <w:p w14:paraId="52CBF78E" w14:textId="77777777" w:rsidR="00A823C9" w:rsidRDefault="00A823C9">
      <w:pPr>
        <w:pStyle w:val="CommentText"/>
      </w:pPr>
    </w:p>
    <w:p w14:paraId="74A82918" w14:textId="77777777" w:rsidR="00A823C9" w:rsidRDefault="00A823C9" w:rsidP="00047F26">
      <w:pPr>
        <w:pStyle w:val="CommentText"/>
      </w:pPr>
      <w:r>
        <w:t>3: Do we need to provision ES security Credentials, which are needed by the EAS Instance to register itself with the EES, per TS 23.558, Cl 8.4.3.3.2?</w:t>
      </w:r>
    </w:p>
  </w:comment>
  <w:comment w:id="76" w:author="Richard Bradbury (2023-08-16)" w:date="2023-08-16T16:21:00Z" w:initials="RJB">
    <w:p w14:paraId="0030399B" w14:textId="77777777" w:rsidR="006C027D" w:rsidRDefault="006C027D">
      <w:pPr>
        <w:pStyle w:val="CommentText"/>
      </w:pPr>
      <w:r>
        <w:rPr>
          <w:rStyle w:val="CommentReference"/>
        </w:rPr>
        <w:annotationRef/>
      </w:r>
      <w:r>
        <w:t>Not convinced this is needed at all.</w:t>
      </w:r>
    </w:p>
    <w:p w14:paraId="099FFE72" w14:textId="77777777" w:rsidR="006C027D" w:rsidRDefault="006C027D">
      <w:pPr>
        <w:pStyle w:val="CommentText"/>
      </w:pPr>
      <w:r>
        <w:t>The 5GMS AS automatically registers with the EES when Edge Computing is provisioned in the Provisioning Session.</w:t>
      </w:r>
    </w:p>
    <w:p w14:paraId="5894589C" w14:textId="729638B4" w:rsidR="006C027D" w:rsidRDefault="006C027D">
      <w:pPr>
        <w:pStyle w:val="CommentText"/>
      </w:pPr>
      <w:r>
        <w:t>It already knows what kind of EAS it is, so it doesn't need to to be told via provisioning.</w:t>
      </w:r>
    </w:p>
  </w:comment>
  <w:comment w:id="138" w:author="Richard Bradbury" w:date="2023-06-28T11:38:00Z" w:initials="RJB">
    <w:p w14:paraId="1D0E955C" w14:textId="67D4F42C" w:rsidR="00C062C8" w:rsidRDefault="00C062C8">
      <w:pPr>
        <w:pStyle w:val="CommentText"/>
      </w:pPr>
      <w:r>
        <w:rPr>
          <w:rStyle w:val="CommentReference"/>
        </w:rPr>
        <w:annotationRef/>
      </w:r>
      <w:r>
        <w:t xml:space="preserve">Do we need to (optionally) specify a specific </w:t>
      </w:r>
      <w:r w:rsidRPr="00C062C8">
        <w:rPr>
          <w:rStyle w:val="Code"/>
        </w:rPr>
        <w:t>easId</w:t>
      </w:r>
      <w:r>
        <w:t xml:space="preserve"> here as well?</w:t>
      </w:r>
    </w:p>
  </w:comment>
  <w:comment w:id="139" w:author="Thorsten Lohmar 230726" w:date="2023-07-26T10:41:00Z" w:initials="TL">
    <w:p w14:paraId="6F759D46" w14:textId="7E805EEA" w:rsidR="00A34347" w:rsidRDefault="00A34347" w:rsidP="004B0BCE">
      <w:pPr>
        <w:pStyle w:val="CommentText"/>
      </w:pPr>
      <w:r>
        <w:rPr>
          <w:rStyle w:val="CommentReference"/>
        </w:rPr>
        <w:annotationRef/>
      </w:r>
      <w:r>
        <w:t>SA6 does not define the easId format. The simplest and least error prone would be to require, that the easId are FQDNs or domain names.</w:t>
      </w:r>
    </w:p>
  </w:comment>
  <w:comment w:id="140" w:author="Richard Bradbury (2023-08-16)" w:date="2023-08-16T16:37:00Z" w:initials="RJB">
    <w:p w14:paraId="61B336FD" w14:textId="781ACE44" w:rsidR="000C19DC" w:rsidRDefault="000C19DC">
      <w:pPr>
        <w:pStyle w:val="CommentText"/>
      </w:pPr>
      <w:r>
        <w:rPr>
          <w:rStyle w:val="CommentReference"/>
        </w:rPr>
        <w:annotationRef/>
      </w:r>
      <w:r>
        <w:t xml:space="preserve">I think you misunderstood my comment. I wasn't asking to specify the format of the </w:t>
      </w:r>
      <w:r w:rsidRPr="000C19DC">
        <w:rPr>
          <w:rStyle w:val="Code"/>
        </w:rPr>
        <w:t>easId</w:t>
      </w:r>
      <w:r>
        <w:t>. I was suggesting adding a new property.</w:t>
      </w:r>
    </w:p>
  </w:comment>
  <w:comment w:id="148" w:author="Richard Bradbury (2023-08-16)" w:date="2023-08-16T16:36:00Z" w:initials="RJB">
    <w:p w14:paraId="2A4BAD55" w14:textId="77777777" w:rsidR="000C19DC" w:rsidRDefault="000C19DC">
      <w:pPr>
        <w:pStyle w:val="CommentText"/>
      </w:pPr>
      <w:r>
        <w:rPr>
          <w:rStyle w:val="CommentReference"/>
        </w:rPr>
        <w:annotationRef/>
      </w:r>
      <w:r>
        <w:t xml:space="preserve">Mutually exclusive with </w:t>
      </w:r>
      <w:r w:rsidRPr="000C19DC">
        <w:rPr>
          <w:rStyle w:val="Code"/>
        </w:rPr>
        <w:t>easType</w:t>
      </w:r>
      <w:r>
        <w:t>?</w:t>
      </w:r>
    </w:p>
    <w:p w14:paraId="1C85AEF6" w14:textId="5B12901D" w:rsidR="00A40402" w:rsidRDefault="00A40402">
      <w:pPr>
        <w:pStyle w:val="CommentText"/>
      </w:pPr>
      <w:r>
        <w:t>(For discussion.)</w:t>
      </w:r>
    </w:p>
  </w:comment>
  <w:comment w:id="181" w:author="Thorsten Lohmar 230620" w:date="2023-06-27T13:41:00Z" w:initials="TL">
    <w:p w14:paraId="50788636" w14:textId="2CD0014D" w:rsidR="00D10145" w:rsidRDefault="00D10145">
      <w:pPr>
        <w:pStyle w:val="CommentText"/>
      </w:pPr>
      <w:r>
        <w:rPr>
          <w:rStyle w:val="CommentReference"/>
        </w:rPr>
        <w:annotationRef/>
      </w:r>
      <w:r>
        <w:t>Is actually correct.</w:t>
      </w:r>
    </w:p>
  </w:comment>
  <w:comment w:id="189" w:author="Richard Bradbury" w:date="2023-06-28T11:38:00Z" w:initials="RJB">
    <w:p w14:paraId="17DC5966" w14:textId="77777777" w:rsidR="00C10B84" w:rsidRDefault="00C10B84" w:rsidP="00C10B84">
      <w:pPr>
        <w:pStyle w:val="CommentText"/>
      </w:pPr>
      <w:r>
        <w:rPr>
          <w:rStyle w:val="CommentReference"/>
        </w:rPr>
        <w:annotationRef/>
      </w:r>
      <w:r>
        <w:t>Why is this mandatory?</w:t>
      </w:r>
    </w:p>
    <w:p w14:paraId="7B5E4C6F" w14:textId="77777777" w:rsidR="00C10B84" w:rsidRPr="00C062C8" w:rsidRDefault="00C10B84" w:rsidP="00C10B84">
      <w:pPr>
        <w:pStyle w:val="CommentText"/>
      </w:pPr>
      <w:r>
        <w:t xml:space="preserve">I can see why it sometimes might be useful to discover a specific EAS by its application identifier, but it seems equally reasonable to allow discovery of </w:t>
      </w:r>
      <w:r>
        <w:rPr>
          <w:i/>
          <w:iCs/>
        </w:rPr>
        <w:t>any</w:t>
      </w:r>
      <w:r>
        <w:t xml:space="preserve"> EAS of the type specified in </w:t>
      </w:r>
      <w:r w:rsidRPr="00C062C8">
        <w:rPr>
          <w:rStyle w:val="Code"/>
        </w:rPr>
        <w:t>easType</w:t>
      </w:r>
      <w:r>
        <w:t>.</w:t>
      </w:r>
    </w:p>
  </w:comment>
  <w:comment w:id="190" w:author="Thorsten Lohmar 230726" w:date="2023-07-26T10:42:00Z" w:initials="TL">
    <w:p w14:paraId="6BA728DF" w14:textId="77777777" w:rsidR="00C10B84" w:rsidRDefault="00C10B84" w:rsidP="00C10B84">
      <w:pPr>
        <w:pStyle w:val="CommentText"/>
      </w:pPr>
      <w:r>
        <w:rPr>
          <w:rStyle w:val="CommentReference"/>
        </w:rPr>
        <w:annotationRef/>
      </w:r>
      <w:r>
        <w:t xml:space="preserve">The property shall be present, but the value of the property can be empty. Same logic as with easType. </w:t>
      </w:r>
    </w:p>
  </w:comment>
  <w:comment w:id="191" w:author="Richard Bradbury (2023-08-16)" w:date="2023-08-16T15:59:00Z" w:initials="RJB">
    <w:p w14:paraId="218F8549" w14:textId="185E4317" w:rsidR="00C10B84" w:rsidRDefault="00C10B84" w:rsidP="00C10B84">
      <w:pPr>
        <w:pStyle w:val="CommentText"/>
      </w:pPr>
      <w:r>
        <w:rPr>
          <w:rStyle w:val="CommentReference"/>
        </w:rPr>
        <w:annotationRef/>
      </w:r>
      <w:r w:rsidRPr="00C10B84">
        <w:rPr>
          <w:i/>
          <w:iCs/>
        </w:rPr>
        <w:t>easType</w:t>
      </w:r>
      <w:r>
        <w:t xml:space="preserve"> is always required. I have added a clarification.</w:t>
      </w:r>
    </w:p>
    <w:p w14:paraId="19F9154B" w14:textId="77777777" w:rsidR="00C10B84" w:rsidRDefault="00C10B84" w:rsidP="00C10B84">
      <w:pPr>
        <w:pStyle w:val="CommentText"/>
      </w:pPr>
      <w:r>
        <w:t>Only the arrays of provider Ids and features are allowed to be empty.</w:t>
      </w:r>
    </w:p>
    <w:p w14:paraId="03B29493" w14:textId="678CF955" w:rsidR="00C10B84" w:rsidRDefault="00D560AE" w:rsidP="00C10B84">
      <w:pPr>
        <w:pStyle w:val="CommentText"/>
      </w:pPr>
      <w:r>
        <w:t>Maybe the table NOTE isn't needed?</w:t>
      </w:r>
    </w:p>
  </w:comment>
  <w:comment w:id="192" w:author="Richard Bradbury (2023-08-16)" w:date="2023-08-16T16:04:00Z" w:initials="RJB">
    <w:p w14:paraId="24CC7260" w14:textId="77777777" w:rsidR="00D560AE" w:rsidRDefault="00D560AE">
      <w:pPr>
        <w:pStyle w:val="CommentText"/>
      </w:pPr>
      <w:r>
        <w:rPr>
          <w:rStyle w:val="CommentReference"/>
        </w:rPr>
        <w:annotationRef/>
      </w:r>
      <w:r>
        <w:t xml:space="preserve">Or are you saying that </w:t>
      </w:r>
      <w:r w:rsidRPr="00D560AE">
        <w:rPr>
          <w:i/>
          <w:iCs/>
        </w:rPr>
        <w:t>easId</w:t>
      </w:r>
      <w:r>
        <w:t xml:space="preserve"> is an alternative way of specifying a class of EAS instances?</w:t>
      </w:r>
    </w:p>
    <w:p w14:paraId="7D36E822" w14:textId="2A794216" w:rsidR="00D560AE" w:rsidRPr="00D560AE" w:rsidRDefault="00D560AE">
      <w:pPr>
        <w:pStyle w:val="CommentText"/>
      </w:pPr>
      <w:r>
        <w:t xml:space="preserve">I perhaps wrongly assume that </w:t>
      </w:r>
      <w:r>
        <w:rPr>
          <w:i/>
          <w:iCs/>
        </w:rPr>
        <w:t>easId</w:t>
      </w:r>
      <w:r>
        <w:t xml:space="preserve"> identifies a single instance of an EAS rather than a class of EAS.</w:t>
      </w:r>
    </w:p>
    <w:p w14:paraId="7456EFD7" w14:textId="0BDEB283" w:rsidR="00D560AE" w:rsidRDefault="00D560AE">
      <w:pPr>
        <w:pStyle w:val="CommentText"/>
      </w:pPr>
      <w:r>
        <w:t xml:space="preserve">If so, the table NOTE should say that at least one of the </w:t>
      </w:r>
      <w:r w:rsidRPr="00D560AE">
        <w:rPr>
          <w:i/>
          <w:iCs/>
        </w:rPr>
        <w:t>easId</w:t>
      </w:r>
      <w:r>
        <w:t xml:space="preserve"> and </w:t>
      </w:r>
      <w:r w:rsidRPr="00D560AE">
        <w:rPr>
          <w:i/>
          <w:iCs/>
        </w:rPr>
        <w:t>easType</w:t>
      </w:r>
      <w:r>
        <w:t xml:space="preserve"> need to be populated.</w:t>
      </w:r>
    </w:p>
  </w:comment>
  <w:comment w:id="196" w:author="Richard Bradbury" w:date="2023-06-28T11:20:00Z" w:initials="RJB">
    <w:p w14:paraId="74FA72F6" w14:textId="77777777" w:rsidR="00C10B84" w:rsidRDefault="00C10B84" w:rsidP="00C10B84">
      <w:pPr>
        <w:pStyle w:val="CommentText"/>
      </w:pPr>
      <w:r>
        <w:rPr>
          <w:rStyle w:val="CommentReference"/>
        </w:rPr>
        <w:annotationRef/>
      </w:r>
      <w:r>
        <w:t>Just checking: is this edge application identifier unrelated to the external application identifier used in interactions with the PCF?</w:t>
      </w:r>
    </w:p>
  </w:comment>
  <w:comment w:id="197" w:author="Thorsten Lohmar 230726" w:date="2023-07-26T10:43:00Z" w:initials="TL">
    <w:p w14:paraId="471943F9" w14:textId="77777777" w:rsidR="00C10B84" w:rsidRDefault="00C10B84" w:rsidP="00C10B84">
      <w:pPr>
        <w:pStyle w:val="CommentText"/>
      </w:pPr>
      <w:r>
        <w:rPr>
          <w:rStyle w:val="CommentReference"/>
        </w:rPr>
        <w:annotationRef/>
      </w:r>
      <w:r>
        <w:t>No, there is no relation. Note, SA2 also uses an "application identifier" to reference PFDs.</w:t>
      </w:r>
    </w:p>
  </w:comment>
  <w:comment w:id="198" w:author="Richard Bradbury (2023-08-16)" w:date="2023-08-16T16:04:00Z" w:initials="RJB">
    <w:p w14:paraId="0A2948EF" w14:textId="511742FC" w:rsidR="00D560AE" w:rsidRDefault="00D560AE">
      <w:pPr>
        <w:pStyle w:val="CommentText"/>
      </w:pPr>
      <w:r>
        <w:rPr>
          <w:rStyle w:val="CommentReference"/>
        </w:rPr>
        <w:annotationRef/>
      </w:r>
      <w:r>
        <w:t>Thanks for the clarification.</w:t>
      </w:r>
    </w:p>
  </w:comment>
  <w:comment w:id="233" w:author="Richard Bradbury" w:date="2023-06-28T11:43:00Z" w:initials="RJB">
    <w:p w14:paraId="6B5F9C35" w14:textId="6798736B" w:rsidR="00C062C8" w:rsidRDefault="00C062C8">
      <w:pPr>
        <w:pStyle w:val="CommentText"/>
      </w:pPr>
      <w:r>
        <w:rPr>
          <w:rStyle w:val="CommentReference"/>
        </w:rPr>
        <w:annotationRef/>
      </w:r>
      <w:r>
        <w:t xml:space="preserve">Add specific </w:t>
      </w:r>
      <w:r w:rsidRPr="00C062C8">
        <w:rPr>
          <w:rStyle w:val="Code"/>
        </w:rPr>
        <w:t>easId</w:t>
      </w:r>
      <w:r>
        <w:t xml:space="preserve"> here too?</w:t>
      </w:r>
    </w:p>
  </w:comment>
  <w:comment w:id="234" w:author="Thorsten Lohmar 230726" w:date="2023-07-26T10:44:00Z" w:initials="TL">
    <w:p w14:paraId="18515A47" w14:textId="77777777" w:rsidR="00A34347" w:rsidRDefault="00A34347" w:rsidP="00B96EA4">
      <w:pPr>
        <w:pStyle w:val="CommentText"/>
      </w:pPr>
      <w:r>
        <w:rPr>
          <w:rStyle w:val="CommentReference"/>
        </w:rPr>
        <w:annotationRef/>
      </w:r>
      <w:r>
        <w:t>Good catch</w:t>
      </w:r>
    </w:p>
  </w:comment>
  <w:comment w:id="252" w:author="Richard Bradbury" w:date="2023-06-28T11:44:00Z" w:initials="RJB">
    <w:p w14:paraId="1BB44931" w14:textId="02D8FA97" w:rsidR="00C062C8" w:rsidRDefault="00C062C8">
      <w:pPr>
        <w:pStyle w:val="CommentText"/>
      </w:pPr>
      <w:r>
        <w:rPr>
          <w:rStyle w:val="CommentReference"/>
        </w:rPr>
        <w:annotationRef/>
      </w:r>
      <w:r>
        <w:t>Remove this line if this parameter becomes optional.</w:t>
      </w:r>
    </w:p>
  </w:comment>
  <w:comment w:id="253" w:author="Thorsten Lohmar 230726" w:date="2023-07-26T10:49:00Z" w:initials="TL">
    <w:p w14:paraId="1CD517CA" w14:textId="77777777" w:rsidR="00FC49AC" w:rsidRDefault="00FC49AC" w:rsidP="00D555D1">
      <w:pPr>
        <w:pStyle w:val="CommentText"/>
      </w:pPr>
      <w:r>
        <w:rPr>
          <w:rStyle w:val="CommentReference"/>
        </w:rPr>
        <w:annotationRef/>
      </w:r>
      <w:r>
        <w:t>Required, but may be an empty string (same as easType).</w:t>
      </w:r>
    </w:p>
  </w:comment>
  <w:comment w:id="254" w:author="Richard Bradbury (2023-08-16)" w:date="2023-08-16T16:39:00Z" w:initials="RJB">
    <w:p w14:paraId="518BF28E" w14:textId="77777777" w:rsidR="00813FC4" w:rsidRDefault="00813FC4">
      <w:pPr>
        <w:pStyle w:val="CommentText"/>
      </w:pPr>
      <w:r>
        <w:rPr>
          <w:rStyle w:val="CommentReference"/>
        </w:rPr>
        <w:annotationRef/>
      </w:r>
      <w:r>
        <w:t xml:space="preserve">Nope. </w:t>
      </w:r>
      <w:r w:rsidRPr="00813FC4">
        <w:rPr>
          <w:i/>
          <w:iCs/>
        </w:rPr>
        <w:t>easType</w:t>
      </w:r>
      <w:r>
        <w:t xml:space="preserve"> is not allowed to be empty.</w:t>
      </w:r>
    </w:p>
    <w:p w14:paraId="473F7D07" w14:textId="77777777" w:rsidR="00813FC4" w:rsidRDefault="00813FC4">
      <w:pPr>
        <w:pStyle w:val="CommentText"/>
      </w:pPr>
      <w:r>
        <w:t>Still think this new property should be optional.</w:t>
      </w:r>
    </w:p>
    <w:p w14:paraId="092EC140" w14:textId="07804FEE" w:rsidR="00813FC4" w:rsidRDefault="00813FC4">
      <w:pPr>
        <w:pStyle w:val="CommentText"/>
      </w:pPr>
      <w:r>
        <w:t xml:space="preserve">Maybe </w:t>
      </w:r>
      <w:r w:rsidRPr="00813FC4">
        <w:rPr>
          <w:i/>
          <w:iCs/>
        </w:rPr>
        <w:t>easType</w:t>
      </w:r>
      <w:r>
        <w:t xml:space="preserve"> needs to be mutually exclusive with </w:t>
      </w:r>
      <w:r w:rsidRPr="00813FC4">
        <w:rPr>
          <w:i/>
          <w:iCs/>
        </w:rPr>
        <w:t>easId</w:t>
      </w:r>
      <w:r>
        <w:t>. (For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CD8F7C" w15:done="0"/>
  <w15:commentEx w15:paraId="35C9275C" w15:paraIdParent="03CD8F7C" w15:done="0"/>
  <w15:commentEx w15:paraId="55F7D84D" w15:done="0"/>
  <w15:commentEx w15:paraId="4CDF04A0" w15:done="0"/>
  <w15:commentEx w15:paraId="733F1A66" w15:done="0"/>
  <w15:commentEx w15:paraId="0FABA594" w15:done="0"/>
  <w15:commentEx w15:paraId="74A82918" w15:done="0"/>
  <w15:commentEx w15:paraId="5894589C" w15:done="0"/>
  <w15:commentEx w15:paraId="1D0E955C" w15:done="0"/>
  <w15:commentEx w15:paraId="6F759D46" w15:paraIdParent="1D0E955C" w15:done="0"/>
  <w15:commentEx w15:paraId="61B336FD" w15:paraIdParent="1D0E955C" w15:done="0"/>
  <w15:commentEx w15:paraId="1C85AEF6" w15:done="0"/>
  <w15:commentEx w15:paraId="50788636" w15:done="0"/>
  <w15:commentEx w15:paraId="7B5E4C6F" w15:done="0"/>
  <w15:commentEx w15:paraId="6BA728DF" w15:paraIdParent="7B5E4C6F" w15:done="0"/>
  <w15:commentEx w15:paraId="03B29493" w15:paraIdParent="7B5E4C6F" w15:done="0"/>
  <w15:commentEx w15:paraId="7456EFD7" w15:paraIdParent="7B5E4C6F" w15:done="0"/>
  <w15:commentEx w15:paraId="74FA72F6" w15:done="1"/>
  <w15:commentEx w15:paraId="471943F9" w15:paraIdParent="74FA72F6" w15:done="1"/>
  <w15:commentEx w15:paraId="0A2948EF" w15:paraIdParent="74FA72F6" w15:done="1"/>
  <w15:commentEx w15:paraId="6B5F9C35" w15:done="1"/>
  <w15:commentEx w15:paraId="18515A47" w15:paraIdParent="6B5F9C35" w15:done="1"/>
  <w15:commentEx w15:paraId="1BB44931" w15:done="0"/>
  <w15:commentEx w15:paraId="1CD517CA" w15:paraIdParent="1BB44931" w15:done="0"/>
  <w15:commentEx w15:paraId="092EC140" w15:paraIdParent="1BB449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B7888" w16cex:dateUtc="2023-07-26T08:48:00Z"/>
  <w16cex:commentExtensible w16cex:durableId="28875F1E" w16cex:dateUtc="2023-08-16T13:43:00Z"/>
  <w16cex:commentExtensible w16cex:durableId="28876F9A" w16cex:dateUtc="2023-08-16T14:54:00Z"/>
  <w16cex:commentExtensible w16cex:durableId="28875EE0" w16cex:dateUtc="2023-08-16T13:42:00Z"/>
  <w16cex:commentExtensible w16cex:durableId="28876D70" w16cex:dateUtc="2023-08-16T14:44:00Z"/>
  <w16cex:commentExtensible w16cex:durableId="28876DFB" w16cex:dateUtc="2023-08-16T14:47:00Z"/>
  <w16cex:commentExtensible w16cex:durableId="2883E8DA" w16cex:dateUtc="2023-08-13T21:42:00Z"/>
  <w16cex:commentExtensible w16cex:durableId="2887760D" w16cex:dateUtc="2023-08-16T15:21:00Z"/>
  <w16cex:commentExtensible w16cex:durableId="28469A1E" w16cex:dateUtc="2023-06-28T10:38:00Z"/>
  <w16cex:commentExtensible w16cex:durableId="286B76CA" w16cex:dateUtc="2023-07-26T08:41:00Z"/>
  <w16cex:commentExtensible w16cex:durableId="288779BF" w16cex:dateUtc="2023-08-16T15:37:00Z"/>
  <w16cex:commentExtensible w16cex:durableId="2887799C" w16cex:dateUtc="2023-08-16T15:36:00Z"/>
  <w16cex:commentExtensible w16cex:durableId="2845659F" w16cex:dateUtc="2023-06-27T11:41:00Z"/>
  <w16cex:commentExtensible w16cex:durableId="28469A38" w16cex:dateUtc="2023-06-28T10:38:00Z"/>
  <w16cex:commentExtensible w16cex:durableId="286B7716" w16cex:dateUtc="2023-07-26T08:42:00Z"/>
  <w16cex:commentExtensible w16cex:durableId="288770CF" w16cex:dateUtc="2023-08-16T14:59:00Z"/>
  <w16cex:commentExtensible w16cex:durableId="28877229" w16cex:dateUtc="2023-08-16T15:04:00Z"/>
  <w16cex:commentExtensible w16cex:durableId="284695ED" w16cex:dateUtc="2023-06-28T10:20:00Z"/>
  <w16cex:commentExtensible w16cex:durableId="286B7758" w16cex:dateUtc="2023-07-26T08:43:00Z"/>
  <w16cex:commentExtensible w16cex:durableId="28877221" w16cex:dateUtc="2023-08-16T15:04:00Z"/>
  <w16cex:commentExtensible w16cex:durableId="28469B79" w16cex:dateUtc="2023-06-28T10:43:00Z"/>
  <w16cex:commentExtensible w16cex:durableId="286B7789" w16cex:dateUtc="2023-07-26T08:44:00Z"/>
  <w16cex:commentExtensible w16cex:durableId="28469B91" w16cex:dateUtc="2023-06-28T10:44:00Z"/>
  <w16cex:commentExtensible w16cex:durableId="286B78A6" w16cex:dateUtc="2023-07-26T08:49:00Z"/>
  <w16cex:commentExtensible w16cex:durableId="28877A39" w16cex:dateUtc="2023-08-16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CD8F7C" w16cid:durableId="286B7888"/>
  <w16cid:commentId w16cid:paraId="35C9275C" w16cid:durableId="28875F1E"/>
  <w16cid:commentId w16cid:paraId="55F7D84D" w16cid:durableId="28876F9A"/>
  <w16cid:commentId w16cid:paraId="4CDF04A0" w16cid:durableId="28875EE0"/>
  <w16cid:commentId w16cid:paraId="733F1A66" w16cid:durableId="28876D70"/>
  <w16cid:commentId w16cid:paraId="0FABA594" w16cid:durableId="28876DFB"/>
  <w16cid:commentId w16cid:paraId="74A82918" w16cid:durableId="2883E8DA"/>
  <w16cid:commentId w16cid:paraId="5894589C" w16cid:durableId="2887760D"/>
  <w16cid:commentId w16cid:paraId="1D0E955C" w16cid:durableId="28469A1E"/>
  <w16cid:commentId w16cid:paraId="6F759D46" w16cid:durableId="286B76CA"/>
  <w16cid:commentId w16cid:paraId="61B336FD" w16cid:durableId="288779BF"/>
  <w16cid:commentId w16cid:paraId="1C85AEF6" w16cid:durableId="2887799C"/>
  <w16cid:commentId w16cid:paraId="50788636" w16cid:durableId="2845659F"/>
  <w16cid:commentId w16cid:paraId="7B5E4C6F" w16cid:durableId="28469A38"/>
  <w16cid:commentId w16cid:paraId="6BA728DF" w16cid:durableId="286B7716"/>
  <w16cid:commentId w16cid:paraId="03B29493" w16cid:durableId="288770CF"/>
  <w16cid:commentId w16cid:paraId="7456EFD7" w16cid:durableId="28877229"/>
  <w16cid:commentId w16cid:paraId="74FA72F6" w16cid:durableId="284695ED"/>
  <w16cid:commentId w16cid:paraId="471943F9" w16cid:durableId="286B7758"/>
  <w16cid:commentId w16cid:paraId="0A2948EF" w16cid:durableId="28877221"/>
  <w16cid:commentId w16cid:paraId="6B5F9C35" w16cid:durableId="28469B79"/>
  <w16cid:commentId w16cid:paraId="18515A47" w16cid:durableId="286B7789"/>
  <w16cid:commentId w16cid:paraId="1BB44931" w16cid:durableId="28469B91"/>
  <w16cid:commentId w16cid:paraId="1CD517CA" w16cid:durableId="286B78A6"/>
  <w16cid:commentId w16cid:paraId="092EC140" w16cid:durableId="28877A3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40771" w14:textId="77777777" w:rsidR="00427487" w:rsidRDefault="00427487">
      <w:r>
        <w:separator/>
      </w:r>
    </w:p>
  </w:endnote>
  <w:endnote w:type="continuationSeparator" w:id="0">
    <w:p w14:paraId="6A0283F1" w14:textId="77777777" w:rsidR="00427487" w:rsidRDefault="0042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1F5A" w14:textId="77777777" w:rsidR="00427487" w:rsidRDefault="00427487">
      <w:r>
        <w:separator/>
      </w:r>
    </w:p>
  </w:footnote>
  <w:footnote w:type="continuationSeparator" w:id="0">
    <w:p w14:paraId="7404976B" w14:textId="77777777" w:rsidR="00427487" w:rsidRDefault="0042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55798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16)">
    <w15:presenceInfo w15:providerId="None" w15:userId="Richard Bradbury (2023-08-16)"/>
  </w15:person>
  <w15:person w15:author="Thorsten Lohmar 230726">
    <w15:presenceInfo w15:providerId="None" w15:userId="Thorsten Lohmar 230726"/>
  </w15:person>
  <w15:person w15:author="Richard Bradbury">
    <w15:presenceInfo w15:providerId="None" w15:userId="Richard Bradbury"/>
  </w15:person>
  <w15:person w15:author="Thorsten Lohmar 230620">
    <w15:presenceInfo w15:providerId="None" w15:userId="Thorsten Lohmar 230620"/>
  </w15:person>
  <w15:person w15:author="Thorsten Lohmar r0">
    <w15:presenceInfo w15:providerId="None" w15:userId="Thorsten Lohmar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CA8"/>
    <w:rsid w:val="00044C9E"/>
    <w:rsid w:val="00055701"/>
    <w:rsid w:val="000A04E0"/>
    <w:rsid w:val="000A6394"/>
    <w:rsid w:val="000B7FED"/>
    <w:rsid w:val="000C038A"/>
    <w:rsid w:val="000C19DC"/>
    <w:rsid w:val="000C6598"/>
    <w:rsid w:val="000D44B3"/>
    <w:rsid w:val="00144EDA"/>
    <w:rsid w:val="00145D43"/>
    <w:rsid w:val="00192C46"/>
    <w:rsid w:val="001A08B3"/>
    <w:rsid w:val="001A2CA0"/>
    <w:rsid w:val="001A7B60"/>
    <w:rsid w:val="001B52F0"/>
    <w:rsid w:val="001B7A65"/>
    <w:rsid w:val="001E3F64"/>
    <w:rsid w:val="001E41F3"/>
    <w:rsid w:val="0023749B"/>
    <w:rsid w:val="002427EB"/>
    <w:rsid w:val="00245A48"/>
    <w:rsid w:val="0026004D"/>
    <w:rsid w:val="002640DD"/>
    <w:rsid w:val="00275D12"/>
    <w:rsid w:val="00284FEB"/>
    <w:rsid w:val="002860C4"/>
    <w:rsid w:val="002B114E"/>
    <w:rsid w:val="002B342B"/>
    <w:rsid w:val="002B37C4"/>
    <w:rsid w:val="002B5741"/>
    <w:rsid w:val="002E472E"/>
    <w:rsid w:val="002F453E"/>
    <w:rsid w:val="00305409"/>
    <w:rsid w:val="00327673"/>
    <w:rsid w:val="00346741"/>
    <w:rsid w:val="0035528D"/>
    <w:rsid w:val="003609EF"/>
    <w:rsid w:val="003617FC"/>
    <w:rsid w:val="0036231A"/>
    <w:rsid w:val="00374DD4"/>
    <w:rsid w:val="003813CB"/>
    <w:rsid w:val="003B3DB7"/>
    <w:rsid w:val="003B445E"/>
    <w:rsid w:val="003D04FA"/>
    <w:rsid w:val="003E1A36"/>
    <w:rsid w:val="00406D94"/>
    <w:rsid w:val="00410371"/>
    <w:rsid w:val="004242F1"/>
    <w:rsid w:val="00427487"/>
    <w:rsid w:val="0044549C"/>
    <w:rsid w:val="0049351C"/>
    <w:rsid w:val="004937C4"/>
    <w:rsid w:val="004B75B7"/>
    <w:rsid w:val="004E051F"/>
    <w:rsid w:val="004E2C45"/>
    <w:rsid w:val="004E71EB"/>
    <w:rsid w:val="004F7BBB"/>
    <w:rsid w:val="00514597"/>
    <w:rsid w:val="0051580D"/>
    <w:rsid w:val="0054287E"/>
    <w:rsid w:val="00547111"/>
    <w:rsid w:val="0057758F"/>
    <w:rsid w:val="00592D74"/>
    <w:rsid w:val="005C24F9"/>
    <w:rsid w:val="005D4C14"/>
    <w:rsid w:val="005E2C44"/>
    <w:rsid w:val="006057BD"/>
    <w:rsid w:val="00621188"/>
    <w:rsid w:val="006257ED"/>
    <w:rsid w:val="006319CC"/>
    <w:rsid w:val="006404F1"/>
    <w:rsid w:val="006637C6"/>
    <w:rsid w:val="00665C47"/>
    <w:rsid w:val="00695808"/>
    <w:rsid w:val="006B46FB"/>
    <w:rsid w:val="006C027D"/>
    <w:rsid w:val="006C1502"/>
    <w:rsid w:val="006E21FB"/>
    <w:rsid w:val="006F65F1"/>
    <w:rsid w:val="007176FF"/>
    <w:rsid w:val="007312A2"/>
    <w:rsid w:val="00733312"/>
    <w:rsid w:val="00741729"/>
    <w:rsid w:val="00756F13"/>
    <w:rsid w:val="00792342"/>
    <w:rsid w:val="007977A8"/>
    <w:rsid w:val="007B512A"/>
    <w:rsid w:val="007C2097"/>
    <w:rsid w:val="007D6A07"/>
    <w:rsid w:val="007F7259"/>
    <w:rsid w:val="008040A8"/>
    <w:rsid w:val="00813FC4"/>
    <w:rsid w:val="008279FA"/>
    <w:rsid w:val="00850187"/>
    <w:rsid w:val="00862679"/>
    <w:rsid w:val="008626E7"/>
    <w:rsid w:val="00866C8F"/>
    <w:rsid w:val="00870EE7"/>
    <w:rsid w:val="008863B9"/>
    <w:rsid w:val="008872CB"/>
    <w:rsid w:val="008A45A6"/>
    <w:rsid w:val="008D5F51"/>
    <w:rsid w:val="008E6852"/>
    <w:rsid w:val="008F3789"/>
    <w:rsid w:val="008F5146"/>
    <w:rsid w:val="008F686C"/>
    <w:rsid w:val="00902ACF"/>
    <w:rsid w:val="009148DE"/>
    <w:rsid w:val="00923793"/>
    <w:rsid w:val="00941E30"/>
    <w:rsid w:val="009777D9"/>
    <w:rsid w:val="00991B88"/>
    <w:rsid w:val="009934FC"/>
    <w:rsid w:val="00995A77"/>
    <w:rsid w:val="009A1C34"/>
    <w:rsid w:val="009A4B7E"/>
    <w:rsid w:val="009A5753"/>
    <w:rsid w:val="009A579D"/>
    <w:rsid w:val="009E036B"/>
    <w:rsid w:val="009E0558"/>
    <w:rsid w:val="009E3297"/>
    <w:rsid w:val="009F734F"/>
    <w:rsid w:val="00A246B6"/>
    <w:rsid w:val="00A34347"/>
    <w:rsid w:val="00A40402"/>
    <w:rsid w:val="00A47E70"/>
    <w:rsid w:val="00A50CF0"/>
    <w:rsid w:val="00A7671C"/>
    <w:rsid w:val="00A823C9"/>
    <w:rsid w:val="00AA2CBC"/>
    <w:rsid w:val="00AC5820"/>
    <w:rsid w:val="00AD1CD8"/>
    <w:rsid w:val="00B211BB"/>
    <w:rsid w:val="00B258BB"/>
    <w:rsid w:val="00B34506"/>
    <w:rsid w:val="00B605D1"/>
    <w:rsid w:val="00B645B3"/>
    <w:rsid w:val="00B67B97"/>
    <w:rsid w:val="00B968C8"/>
    <w:rsid w:val="00BA3EC5"/>
    <w:rsid w:val="00BA4C73"/>
    <w:rsid w:val="00BA51D9"/>
    <w:rsid w:val="00BB5DFC"/>
    <w:rsid w:val="00BD279D"/>
    <w:rsid w:val="00BD2AF1"/>
    <w:rsid w:val="00BD6BB8"/>
    <w:rsid w:val="00BF18B8"/>
    <w:rsid w:val="00BF47A3"/>
    <w:rsid w:val="00C062C8"/>
    <w:rsid w:val="00C10B84"/>
    <w:rsid w:val="00C37DD3"/>
    <w:rsid w:val="00C66BA2"/>
    <w:rsid w:val="00C95985"/>
    <w:rsid w:val="00CB35A5"/>
    <w:rsid w:val="00CC5026"/>
    <w:rsid w:val="00CC68D0"/>
    <w:rsid w:val="00CD1657"/>
    <w:rsid w:val="00D03F9A"/>
    <w:rsid w:val="00D06D51"/>
    <w:rsid w:val="00D10145"/>
    <w:rsid w:val="00D10464"/>
    <w:rsid w:val="00D24991"/>
    <w:rsid w:val="00D50255"/>
    <w:rsid w:val="00D560AE"/>
    <w:rsid w:val="00D66520"/>
    <w:rsid w:val="00DE34CF"/>
    <w:rsid w:val="00DE6355"/>
    <w:rsid w:val="00DE6BEB"/>
    <w:rsid w:val="00E12807"/>
    <w:rsid w:val="00E13931"/>
    <w:rsid w:val="00E13F3D"/>
    <w:rsid w:val="00E178F1"/>
    <w:rsid w:val="00E34898"/>
    <w:rsid w:val="00EB09B7"/>
    <w:rsid w:val="00EC0EB1"/>
    <w:rsid w:val="00EE7D7C"/>
    <w:rsid w:val="00EF64BE"/>
    <w:rsid w:val="00F25D98"/>
    <w:rsid w:val="00F300FB"/>
    <w:rsid w:val="00F40AEC"/>
    <w:rsid w:val="00F95DAB"/>
    <w:rsid w:val="00FB3375"/>
    <w:rsid w:val="00FB6386"/>
    <w:rsid w:val="00FC39B2"/>
    <w:rsid w:val="00FC49AC"/>
    <w:rsid w:val="00FD317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2C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link w:val="TF"/>
    <w:qFormat/>
    <w:locked/>
    <w:rsid w:val="001E3F64"/>
    <w:rPr>
      <w:rFonts w:ascii="Arial" w:hAnsi="Arial"/>
      <w:b/>
      <w:lang w:val="en-GB" w:eastAsia="en-US"/>
    </w:rPr>
  </w:style>
  <w:style w:type="character" w:customStyle="1" w:styleId="NOChar">
    <w:name w:val="NO Char"/>
    <w:link w:val="NO"/>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semiHidden/>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E178F1"/>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183</TotalTime>
  <Pages>14</Pages>
  <Words>5158</Words>
  <Characters>29407</Characters>
  <Application>Microsoft Office Word</Application>
  <DocSecurity>0</DocSecurity>
  <Lines>245</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(2023-08-16)</cp:lastModifiedBy>
  <cp:revision>9</cp:revision>
  <cp:lastPrinted>1900-01-01T00:00:00Z</cp:lastPrinted>
  <dcterms:created xsi:type="dcterms:W3CDTF">2023-08-16T13:40:00Z</dcterms:created>
  <dcterms:modified xsi:type="dcterms:W3CDTF">2023-08-16T15:41:00Z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