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078BB31E"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S4-</w:t>
        </w:r>
        <w:r w:rsidR="00560860">
          <w:rPr>
            <w:b/>
            <w:i/>
            <w:noProof/>
            <w:sz w:val="28"/>
          </w:rPr>
          <w:t>23</w:t>
        </w:r>
        <w:r w:rsidR="00804DB7">
          <w:rPr>
            <w:b/>
            <w:i/>
            <w:noProof/>
            <w:sz w:val="28"/>
          </w:rPr>
          <w:t>1414</w:t>
        </w:r>
      </w:fldSimple>
    </w:p>
    <w:p w14:paraId="2A6F9E3D" w14:textId="0EFDF188" w:rsidR="00D07BC4" w:rsidRPr="002A0D1B" w:rsidRDefault="00000000" w:rsidP="002A0D1B">
      <w:pPr>
        <w:pStyle w:val="CRCoverPage"/>
        <w:outlineLvl w:val="0"/>
        <w:rPr>
          <w:b/>
          <w:noProof/>
          <w:sz w:val="24"/>
        </w:rPr>
      </w:pPr>
      <w:fldSimple w:instr=" DOCPROPERTY  Location  \* MERGEFORMAT ">
        <w:r w:rsidR="000817A6" w:rsidRPr="00BA51D9">
          <w:rPr>
            <w:b/>
            <w:noProof/>
            <w:sz w:val="24"/>
          </w:rPr>
          <w:t>Goteborg</w:t>
        </w:r>
      </w:fldSimple>
      <w:r w:rsidR="000817A6">
        <w:rPr>
          <w:b/>
          <w:noProof/>
          <w:sz w:val="24"/>
        </w:rPr>
        <w:t xml:space="preserve">, </w:t>
      </w:r>
      <w:fldSimple w:instr=" DOCPROPERTY  Country  \* MERGEFORMAT ">
        <w:r w:rsidR="000817A6" w:rsidRPr="00BA51D9">
          <w:rPr>
            <w:b/>
            <w:noProof/>
            <w:sz w:val="24"/>
          </w:rPr>
          <w:t>Sweden</w:t>
        </w:r>
      </w:fldSimple>
      <w:r w:rsidR="000817A6">
        <w:rPr>
          <w:b/>
          <w:noProof/>
          <w:sz w:val="24"/>
        </w:rPr>
        <w:t xml:space="preserve">, </w:t>
      </w:r>
      <w:fldSimple w:instr=" DOCPROPERTY  StartDate  \* MERGEFORMAT ">
        <w:r w:rsidR="000817A6" w:rsidRPr="00BA51D9">
          <w:rPr>
            <w:b/>
            <w:noProof/>
            <w:sz w:val="24"/>
          </w:rPr>
          <w:t>21st Aug 2023</w:t>
        </w:r>
      </w:fldSimple>
      <w:r w:rsidR="000817A6">
        <w:rPr>
          <w:b/>
          <w:noProof/>
          <w:sz w:val="24"/>
        </w:rPr>
        <w:t xml:space="preserve"> - </w:t>
      </w:r>
      <w:fldSimple w:instr=" DOCPROPERTY  EndDate  \* MERGEFORMAT ">
        <w:r w:rsidR="000817A6" w:rsidRPr="00BA51D9">
          <w:rPr>
            <w:b/>
            <w:noProof/>
            <w:sz w:val="24"/>
          </w:rPr>
          <w:t>25th Aug 2023</w:t>
        </w:r>
      </w:fldSimple>
      <w:r w:rsidR="000817A6">
        <w:rPr>
          <w:b/>
          <w:noProof/>
          <w:sz w:val="24"/>
        </w:rPr>
        <w:tab/>
      </w:r>
      <w:r w:rsidR="000817A6">
        <w:rPr>
          <w:b/>
          <w:noProof/>
          <w:sz w:val="24"/>
        </w:rPr>
        <w:tab/>
      </w:r>
      <w:r w:rsidR="000817A6">
        <w:rPr>
          <w:b/>
          <w:noProof/>
          <w:sz w:val="24"/>
        </w:rPr>
        <w:tab/>
      </w:r>
      <w:r w:rsidR="000817A6">
        <w:rPr>
          <w:b/>
          <w:noProof/>
          <w:sz w:val="24"/>
        </w:rPr>
        <w:tab/>
      </w:r>
      <w:r w:rsidR="000817A6">
        <w:rPr>
          <w:b/>
          <w:noProof/>
          <w:sz w:val="24"/>
        </w:rPr>
        <w:tab/>
      </w:r>
      <w:r w:rsidR="00600731">
        <w:rPr>
          <w:b/>
          <w:noProof/>
          <w:sz w:val="24"/>
        </w:rPr>
        <w:t xml:space="preserve">   </w:t>
      </w:r>
      <w:fldSimple w:instr=" DOCPROPERTY  Country  \* MERGEFORMAT "/>
      <w:r w:rsidR="00731303" w:rsidRPr="002C15A8">
        <w:rPr>
          <w:sz w:val="24"/>
          <w:szCs w:val="24"/>
        </w:rPr>
        <w:t xml:space="preserve">revision of </w:t>
      </w:r>
      <w:r w:rsidR="000817A6" w:rsidRPr="000817A6">
        <w:rPr>
          <w:sz w:val="24"/>
          <w:szCs w:val="24"/>
        </w:rPr>
        <w:t>S4</w:t>
      </w:r>
      <w:r w:rsidR="00600731">
        <w:rPr>
          <w:sz w:val="24"/>
          <w:szCs w:val="24"/>
        </w:rPr>
        <w:t>-231314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4659FA5"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w:t>
              </w:r>
              <w:r w:rsidR="00165CB5">
                <w:rPr>
                  <w:b/>
                  <w:noProof/>
                  <w:sz w:val="28"/>
                </w:rPr>
                <w:t>0</w:t>
              </w:r>
              <w:r w:rsidR="00B46C4A" w:rsidRPr="00B46C4A">
                <w:rPr>
                  <w:b/>
                  <w:noProof/>
                  <w:sz w:val="28"/>
                </w:rPr>
                <w:t>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6782C95" w:rsidR="00D72D64" w:rsidRPr="00B46C4A" w:rsidRDefault="00D72D64" w:rsidP="004A3E5F">
            <w:pPr>
              <w:pStyle w:val="CRCoverPage"/>
              <w:spacing w:after="0"/>
              <w:jc w:val="center"/>
              <w:rPr>
                <w:b/>
                <w:noProof/>
                <w:sz w:val="28"/>
              </w:rPr>
            </w:pPr>
            <w:r w:rsidRPr="00B46C4A">
              <w:rPr>
                <w:b/>
                <w:noProof/>
                <w:sz w:val="28"/>
              </w:rPr>
              <w:t>00</w:t>
            </w:r>
            <w:r w:rsidR="00961551">
              <w:rPr>
                <w:b/>
                <w:noProof/>
                <w:sz w:val="28"/>
              </w:rPr>
              <w:t>66</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E75E289" w:rsidR="00D72D64" w:rsidRPr="00410371" w:rsidRDefault="00C450ED" w:rsidP="004A3E5F">
            <w:pPr>
              <w:pStyle w:val="CRCoverPage"/>
              <w:spacing w:after="0"/>
              <w:jc w:val="center"/>
              <w:rPr>
                <w:b/>
                <w:noProof/>
              </w:rPr>
            </w:pPr>
            <w:r>
              <w:rPr>
                <w:b/>
                <w:noProof/>
                <w:sz w:val="28"/>
              </w:rPr>
              <w:t>2</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5380BBC7"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w:t>
              </w:r>
              <w:r w:rsidR="000A1999">
                <w:rPr>
                  <w:b/>
                  <w:noProof/>
                  <w:sz w:val="28"/>
                </w:rPr>
                <w:t>8</w:t>
              </w:r>
              <w:r w:rsidR="00B46C4A" w:rsidRPr="00B46C4A">
                <w:rPr>
                  <w:b/>
                  <w:noProof/>
                  <w:sz w:val="28"/>
                </w:rPr>
                <w:t>.</w:t>
              </w:r>
              <w:r w:rsidR="00A52B6E">
                <w:rPr>
                  <w:b/>
                  <w:noProof/>
                  <w:sz w:val="28"/>
                </w:rPr>
                <w:t>2</w:t>
              </w:r>
              <w:r w:rsidR="00B46C4A" w:rsidRPr="00B46C4A">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936F678" w:rsidR="00D72D64" w:rsidRDefault="00000000" w:rsidP="004A3E5F">
            <w:pPr>
              <w:pStyle w:val="CRCoverPage"/>
              <w:spacing w:after="0"/>
              <w:ind w:left="100"/>
              <w:rPr>
                <w:noProof/>
              </w:rPr>
            </w:pPr>
            <w:fldSimple w:instr=" DOCPROPERTY  CrTitle  \* MERGEFORMAT ">
              <w:r w:rsidR="00D72D64">
                <w:t>[</w:t>
              </w:r>
              <w:r w:rsidR="00804DB7">
                <w:t>5GMSA, TEI18</w:t>
              </w:r>
              <w:r w:rsidR="00D72D64">
                <w:t xml:space="preserve">] </w:t>
              </w:r>
            </w:fldSimple>
            <w:r w:rsidR="00B92B40">
              <w:t>Clarifications</w:t>
            </w:r>
            <w:r w:rsidR="00435B89">
              <w:t xml:space="preserve"> to </w:t>
            </w:r>
            <w:r w:rsidR="006D400B" w:rsidRPr="006D400B">
              <w:t xml:space="preserve">Network </w:t>
            </w:r>
            <w:r w:rsidR="008B0938">
              <w:t>A</w:t>
            </w:r>
            <w:r w:rsidR="006D400B" w:rsidRPr="006D400B">
              <w:t xml:space="preserve">ssistance </w:t>
            </w:r>
            <w:r w:rsidR="006D400B">
              <w:t>feature</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45CA0DBC" w:rsidR="00D72D64" w:rsidRDefault="009A6363" w:rsidP="004A3E5F">
            <w:pPr>
              <w:pStyle w:val="CRCoverPage"/>
              <w:spacing w:after="0"/>
              <w:ind w:left="100"/>
              <w:rPr>
                <w:noProof/>
              </w:rPr>
            </w:pPr>
            <w:r w:rsidRPr="009A6363">
              <w:t>Nokia</w:t>
            </w:r>
            <w:r w:rsidR="00AC1314">
              <w:t>, BBC</w:t>
            </w:r>
            <w:ins w:id="1" w:author="Daniel Venmani (Nokia)" w:date="2023-08-23T12:11:00Z">
              <w:r w:rsidR="00435A30">
                <w:t>, Dolby</w:t>
              </w:r>
            </w:ins>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28E1A280" w:rsidR="00D72D64" w:rsidRDefault="009C288A" w:rsidP="004A3E5F">
            <w:pPr>
              <w:pStyle w:val="CRCoverPage"/>
              <w:spacing w:after="0"/>
              <w:ind w:left="100"/>
              <w:rPr>
                <w:noProof/>
              </w:rPr>
            </w:pPr>
            <w:r>
              <w:t>5GMS</w:t>
            </w:r>
            <w:r w:rsidR="00804DB7">
              <w:t>A, TEI18</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519D6A1" w:rsidR="00D72D64" w:rsidRDefault="00000000" w:rsidP="004A3E5F">
            <w:pPr>
              <w:pStyle w:val="CRCoverPage"/>
              <w:spacing w:after="0"/>
              <w:ind w:left="100"/>
              <w:rPr>
                <w:noProof/>
              </w:rPr>
            </w:pPr>
            <w:fldSimple w:instr=" DOCPROPERTY  ResDate  \* MERGEFORMAT ">
              <w:r w:rsidR="00D72D64">
                <w:rPr>
                  <w:noProof/>
                </w:rPr>
                <w:t>2023-0</w:t>
              </w:r>
              <w:r w:rsidR="00BC060E">
                <w:rPr>
                  <w:noProof/>
                </w:rPr>
                <w:t>6</w:t>
              </w:r>
              <w:r w:rsidR="00D72D64">
                <w:rPr>
                  <w:noProof/>
                </w:rPr>
                <w:t>-</w:t>
              </w:r>
              <w:r w:rsidR="00BC060E">
                <w:rPr>
                  <w:noProof/>
                </w:rPr>
                <w:t>22</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000000"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166EF5FD" w:rsidR="00982F5F" w:rsidRPr="00721CBD" w:rsidRDefault="00982F5F" w:rsidP="003D441E">
            <w:pPr>
              <w:pStyle w:val="CRCoverPage"/>
              <w:rPr>
                <w:noProof/>
              </w:rPr>
            </w:pPr>
            <w:r>
              <w:rPr>
                <w:noProof/>
              </w:rPr>
              <w:t xml:space="preserve">Some unclarities </w:t>
            </w:r>
            <w:r w:rsidR="003D441E">
              <w:rPr>
                <w:noProof/>
              </w:rPr>
              <w:t xml:space="preserve">and missing </w:t>
            </w:r>
            <w:r w:rsidR="00956934">
              <w:rPr>
                <w:noProof/>
              </w:rPr>
              <w:t>inputs</w:t>
            </w:r>
            <w:r w:rsidR="003D441E">
              <w:rPr>
                <w:noProof/>
              </w:rPr>
              <w:t xml:space="preserve"> </w:t>
            </w:r>
            <w:r>
              <w:rPr>
                <w:noProof/>
              </w:rPr>
              <w:t xml:space="preserve">have been identified </w:t>
            </w:r>
            <w:r w:rsidR="009B1573">
              <w:rPr>
                <w:noProof/>
              </w:rPr>
              <w:t xml:space="preserve">regarding the </w:t>
            </w:r>
            <w:r>
              <w:rPr>
                <w:noProof/>
              </w:rPr>
              <w:t>Network Assistance feature.</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7553E6" w14:textId="73653F1B" w:rsidR="00D904F4" w:rsidRDefault="00D904F4" w:rsidP="00621D5B">
            <w:pPr>
              <w:pStyle w:val="CRCoverPage"/>
              <w:numPr>
                <w:ilvl w:val="0"/>
                <w:numId w:val="16"/>
              </w:numPr>
              <w:tabs>
                <w:tab w:val="left" w:pos="4373"/>
              </w:tabs>
              <w:spacing w:after="0"/>
              <w:rPr>
                <w:noProof/>
              </w:rPr>
            </w:pPr>
            <w:r>
              <w:rPr>
                <w:noProof/>
              </w:rPr>
              <w:t>Ha</w:t>
            </w:r>
            <w:r w:rsidR="00572260">
              <w:rPr>
                <w:noProof/>
              </w:rPr>
              <w:t>r</w:t>
            </w:r>
            <w:r>
              <w:rPr>
                <w:noProof/>
              </w:rPr>
              <w:t>monize the use of the same terminology (i.e. throughput estimation, delivery boost) throughout clause</w:t>
            </w:r>
            <w:r w:rsidR="00A54648">
              <w:rPr>
                <w:noProof/>
              </w:rPr>
              <w:t>s</w:t>
            </w:r>
            <w:r>
              <w:rPr>
                <w:noProof/>
              </w:rPr>
              <w:t xml:space="preserve"> 4.0.5</w:t>
            </w:r>
            <w:r w:rsidR="00A54648">
              <w:rPr>
                <w:noProof/>
              </w:rPr>
              <w:t xml:space="preserve"> and 4.7.4.7</w:t>
            </w:r>
            <w:r>
              <w:rPr>
                <w:noProof/>
              </w:rPr>
              <w:t>, as the rest of the document.</w:t>
            </w:r>
          </w:p>
          <w:p w14:paraId="6F5CBDFE" w14:textId="4180637C" w:rsidR="00621D5B" w:rsidRDefault="00DB6D18" w:rsidP="00621D5B">
            <w:pPr>
              <w:pStyle w:val="CRCoverPage"/>
              <w:numPr>
                <w:ilvl w:val="0"/>
                <w:numId w:val="16"/>
              </w:numPr>
              <w:tabs>
                <w:tab w:val="left" w:pos="4373"/>
              </w:tabs>
              <w:spacing w:after="0"/>
              <w:rPr>
                <w:noProof/>
              </w:rPr>
            </w:pPr>
            <w:r>
              <w:rPr>
                <w:noProof/>
              </w:rPr>
              <w:t>The expressions “bit rate recommendation” and “throughput estimation” are used interchangeably in TS 26.501. We harmonize</w:t>
            </w:r>
            <w:r w:rsidR="0081452D">
              <w:rPr>
                <w:noProof/>
              </w:rPr>
              <w:t>d</w:t>
            </w:r>
            <w:r>
              <w:rPr>
                <w:noProof/>
              </w:rPr>
              <w:t xml:space="preserve"> and propgate</w:t>
            </w:r>
            <w:r w:rsidR="0081452D">
              <w:rPr>
                <w:noProof/>
              </w:rPr>
              <w:t>d</w:t>
            </w:r>
            <w:r>
              <w:rPr>
                <w:noProof/>
              </w:rPr>
              <w:t xml:space="preserve"> the same in clause 4.7.3</w:t>
            </w:r>
            <w:r w:rsidR="009B1573">
              <w:rPr>
                <w:noProof/>
              </w:rPr>
              <w:t>.</w:t>
            </w:r>
          </w:p>
          <w:p w14:paraId="33C739C5" w14:textId="074D83A0" w:rsidR="00A126AD" w:rsidRDefault="0081452D" w:rsidP="008D7F6B">
            <w:pPr>
              <w:pStyle w:val="CRCoverPage"/>
              <w:numPr>
                <w:ilvl w:val="0"/>
                <w:numId w:val="16"/>
              </w:numPr>
              <w:tabs>
                <w:tab w:val="left" w:pos="4373"/>
              </w:tabs>
              <w:spacing w:after="0"/>
              <w:rPr>
                <w:noProof/>
              </w:rPr>
            </w:pPr>
            <w:r>
              <w:rPr>
                <w:noProof/>
              </w:rPr>
              <w:t>A</w:t>
            </w:r>
            <w:r w:rsidR="00C40510">
              <w:rPr>
                <w:noProof/>
              </w:rPr>
              <w:t xml:space="preserve"> </w:t>
            </w:r>
            <w:r w:rsidR="009B1573">
              <w:rPr>
                <w:noProof/>
              </w:rPr>
              <w:t xml:space="preserve">descriptive sentence </w:t>
            </w:r>
            <w:r>
              <w:rPr>
                <w:noProof/>
              </w:rPr>
              <w:t xml:space="preserve">is added </w:t>
            </w:r>
            <w:r w:rsidR="00C40510">
              <w:rPr>
                <w:noProof/>
              </w:rPr>
              <w:t>in clause 5.9.</w:t>
            </w:r>
            <w:r w:rsidR="00DB6D18">
              <w:rPr>
                <w:noProof/>
              </w:rPr>
              <w:t>1</w:t>
            </w:r>
            <w:r w:rsidR="00C40510">
              <w:rPr>
                <w:noProof/>
              </w:rPr>
              <w:t xml:space="preserve"> to clarify th</w:t>
            </w:r>
            <w:r w:rsidR="005F4FEF">
              <w:rPr>
                <w:noProof/>
              </w:rPr>
              <w:t>e definition of</w:t>
            </w:r>
            <w:r w:rsidR="00C40510">
              <w:rPr>
                <w:noProof/>
              </w:rPr>
              <w:t xml:space="preserve"> t</w:t>
            </w:r>
            <w:r w:rsidR="00C40510" w:rsidRPr="00C40510">
              <w:rPr>
                <w:noProof/>
              </w:rPr>
              <w:t xml:space="preserve">he </w:t>
            </w:r>
            <w:r w:rsidR="00CB4EBE">
              <w:rPr>
                <w:noProof/>
              </w:rPr>
              <w:t>“</w:t>
            </w:r>
            <w:r w:rsidR="00C40510" w:rsidRPr="00C40510">
              <w:rPr>
                <w:noProof/>
              </w:rPr>
              <w:t xml:space="preserve">recommended </w:t>
            </w:r>
            <w:r w:rsidR="008D7F6B">
              <w:rPr>
                <w:noProof/>
              </w:rPr>
              <w:t xml:space="preserve">bit </w:t>
            </w:r>
            <w:r w:rsidR="00C40510" w:rsidRPr="00C40510">
              <w:rPr>
                <w:noProof/>
              </w:rPr>
              <w:t>rate</w:t>
            </w:r>
            <w:r w:rsidR="00CB4EBE">
              <w:rPr>
                <w:noProof/>
              </w:rPr>
              <w:t>” concept</w:t>
            </w:r>
            <w:r w:rsidR="00C40510" w:rsidRPr="00C40510">
              <w:rPr>
                <w:noProof/>
              </w:rPr>
              <w:t>.</w:t>
            </w:r>
          </w:p>
          <w:p w14:paraId="160B7C0C" w14:textId="7382A7B7" w:rsidR="00D64EBC" w:rsidRDefault="0081452D" w:rsidP="008D7F6B">
            <w:pPr>
              <w:pStyle w:val="CRCoverPage"/>
              <w:numPr>
                <w:ilvl w:val="0"/>
                <w:numId w:val="16"/>
              </w:numPr>
              <w:tabs>
                <w:tab w:val="left" w:pos="4373"/>
              </w:tabs>
              <w:spacing w:after="0"/>
              <w:rPr>
                <w:noProof/>
              </w:rPr>
            </w:pPr>
            <w:r>
              <w:rPr>
                <w:noProof/>
              </w:rPr>
              <w:t>C</w:t>
            </w:r>
            <w:r w:rsidRPr="0081452D">
              <w:rPr>
                <w:noProof/>
              </w:rPr>
              <w:t>lause 5.9.1 only applies to Network Assistance for downlink media streaming</w:t>
            </w:r>
            <w:r>
              <w:rPr>
                <w:noProof/>
              </w:rPr>
              <w:t xml:space="preserve">. A </w:t>
            </w:r>
            <w:r w:rsidR="00D64EBC" w:rsidRPr="00D64EBC">
              <w:rPr>
                <w:noProof/>
              </w:rPr>
              <w:t xml:space="preserve">symmetric statement about uplink Network Assistance </w:t>
            </w:r>
            <w:r>
              <w:rPr>
                <w:noProof/>
              </w:rPr>
              <w:t xml:space="preserve">is added </w:t>
            </w:r>
            <w:r w:rsidR="00D64EBC" w:rsidRPr="00D64EBC">
              <w:rPr>
                <w:noProof/>
              </w:rPr>
              <w:t>in clause 6</w:t>
            </w:r>
            <w:r w:rsidR="00186564">
              <w:rPr>
                <w:noProof/>
              </w:rPr>
              <w:t>.1</w:t>
            </w:r>
            <w:r w:rsidR="00D64EBC" w:rsidRPr="00D64EBC">
              <w:rPr>
                <w:noProof/>
              </w:rPr>
              <w:t>.</w:t>
            </w:r>
          </w:p>
          <w:p w14:paraId="0F960B63" w14:textId="77777777" w:rsidR="00DA5616" w:rsidRDefault="00DA5616" w:rsidP="008D7F6B">
            <w:pPr>
              <w:pStyle w:val="CRCoverPage"/>
              <w:numPr>
                <w:ilvl w:val="0"/>
                <w:numId w:val="16"/>
              </w:numPr>
              <w:tabs>
                <w:tab w:val="left" w:pos="4373"/>
              </w:tabs>
              <w:spacing w:after="0"/>
              <w:rPr>
                <w:ins w:id="2" w:author="Daniel Venmani (Nokia)" w:date="2023-08-23T12:15:00Z"/>
                <w:noProof/>
              </w:rPr>
            </w:pPr>
            <w:r>
              <w:rPr>
                <w:noProof/>
              </w:rPr>
              <w:t>The missing interactions with the PCF added to the high-level Procedure in 6.5.</w:t>
            </w:r>
          </w:p>
          <w:p w14:paraId="41C67262" w14:textId="77777777" w:rsidR="000B30B5" w:rsidRDefault="000B30B5" w:rsidP="00CC6547">
            <w:pPr>
              <w:pStyle w:val="CRCoverPage"/>
              <w:numPr>
                <w:ilvl w:val="0"/>
                <w:numId w:val="16"/>
              </w:numPr>
              <w:spacing w:after="0"/>
              <w:rPr>
                <w:ins w:id="3" w:author="Daniel Venmani (Nokia)" w:date="2023-08-23T12:15:00Z"/>
              </w:rPr>
            </w:pPr>
            <w:ins w:id="4" w:author="Daniel Venmani (Nokia)" w:date="2023-08-23T12:15:00Z">
              <w:r>
                <w:rPr>
                  <w:noProof/>
                </w:rPr>
                <w:t xml:space="preserve">Removal of the following requirement in Metrics Collection Process: </w:t>
              </w:r>
              <w:r w:rsidRPr="00825203">
                <w:rPr>
                  <w:i/>
                  <w:iCs/>
                </w:rPr>
                <w:t>an error message shall be sent by the Media Session Handler to the appropriate network entity</w:t>
              </w:r>
              <w:r>
                <w:t>.</w:t>
              </w:r>
            </w:ins>
          </w:p>
          <w:p w14:paraId="2C6500BC" w14:textId="751EFA1B" w:rsidR="000B30B5" w:rsidRDefault="000B30B5" w:rsidP="000B30B5">
            <w:pPr>
              <w:pStyle w:val="CRCoverPage"/>
              <w:numPr>
                <w:ilvl w:val="0"/>
                <w:numId w:val="16"/>
              </w:numPr>
              <w:tabs>
                <w:tab w:val="left" w:pos="4373"/>
              </w:tabs>
              <w:spacing w:after="0"/>
              <w:rPr>
                <w:noProof/>
              </w:rPr>
            </w:pPr>
            <w:ins w:id="5" w:author="Daniel Venmani (Nokia)" w:date="2023-08-23T12:15:00Z">
              <w:r>
                <w:t xml:space="preserve">Change in </w:t>
              </w:r>
              <w:r>
                <w:rPr>
                  <w:noProof/>
                </w:rPr>
                <w:t>Downlink network Assistance:</w:t>
              </w:r>
              <w:r>
                <w:t xml:space="preserve"> </w:t>
              </w:r>
              <w:r w:rsidRPr="001204DB">
                <w:rPr>
                  <w:i/>
                  <w:iCs/>
                </w:rPr>
                <w:t>nominal time period</w:t>
              </w:r>
              <w:r>
                <w:t xml:space="preserve"> to </w:t>
              </w:r>
              <w:r w:rsidRPr="001204DB">
                <w:rPr>
                  <w:i/>
                  <w:iCs/>
                </w:rPr>
                <w:t>valid until further notice</w:t>
              </w:r>
              <w:r>
                <w:rPr>
                  <w:i/>
                  <w:iCs/>
                </w:rPr>
                <w:t>.</w:t>
              </w:r>
            </w:ins>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BBA5B" w14:textId="77777777" w:rsidR="000B30B5" w:rsidRDefault="000B30B5" w:rsidP="000B30B5">
            <w:pPr>
              <w:pStyle w:val="CRCoverPage"/>
              <w:numPr>
                <w:ilvl w:val="0"/>
                <w:numId w:val="20"/>
              </w:numPr>
              <w:spacing w:after="0"/>
              <w:rPr>
                <w:ins w:id="6" w:author="Daniel Venmani (Nokia)" w:date="2023-08-23T12:23:00Z"/>
                <w:noProof/>
              </w:rPr>
            </w:pPr>
            <w:ins w:id="7" w:author="Daniel Venmani (Nokia)" w:date="2023-08-23T12:23:00Z">
              <w:r>
                <w:rPr>
                  <w:noProof/>
                </w:rPr>
                <w:t>The definition of the Network Assistance feature is incomplete.</w:t>
              </w:r>
            </w:ins>
          </w:p>
          <w:p w14:paraId="25E9315E" w14:textId="77777777" w:rsidR="000B30B5" w:rsidRDefault="000B30B5" w:rsidP="000B30B5">
            <w:pPr>
              <w:pStyle w:val="CRCoverPage"/>
              <w:numPr>
                <w:ilvl w:val="0"/>
                <w:numId w:val="20"/>
              </w:numPr>
              <w:spacing w:after="0"/>
              <w:rPr>
                <w:ins w:id="8" w:author="Daniel Venmani (Nokia)" w:date="2023-08-23T12:23:00Z"/>
                <w:noProof/>
              </w:rPr>
            </w:pPr>
            <w:ins w:id="9" w:author="Daniel Venmani (Nokia)" w:date="2023-08-23T12:23:00Z">
              <w:r>
                <w:rPr>
                  <w:noProof/>
                </w:rPr>
                <w:t>Unclarities for implementers.</w:t>
              </w:r>
            </w:ins>
          </w:p>
          <w:p w14:paraId="1FC8ABAC" w14:textId="5D266F0C" w:rsidR="000B30B5" w:rsidRDefault="000B30B5" w:rsidP="000B30B5">
            <w:pPr>
              <w:pStyle w:val="CRCoverPage"/>
              <w:numPr>
                <w:ilvl w:val="0"/>
                <w:numId w:val="20"/>
              </w:numPr>
              <w:spacing w:after="0"/>
              <w:rPr>
                <w:noProof/>
              </w:rPr>
            </w:pPr>
            <w:ins w:id="10" w:author="Daniel Venmani (Nokia)" w:date="2023-08-23T12:23:00Z">
              <w:r>
                <w:rPr>
                  <w:noProof/>
                </w:rPr>
                <w:t>5GMS stage 2 and Stage 3 specifications are misaligned.</w:t>
              </w:r>
            </w:ins>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8D582B" w:rsidR="000B30B5" w:rsidRDefault="000B30B5" w:rsidP="000B30B5">
            <w:pPr>
              <w:pStyle w:val="CRCoverPage"/>
              <w:spacing w:after="0"/>
              <w:rPr>
                <w:noProof/>
              </w:rPr>
            </w:pPr>
            <w:r>
              <w:rPr>
                <w:noProof/>
              </w:rPr>
              <w:t xml:space="preserve">4.0.5, 4.7.3, </w:t>
            </w:r>
            <w:ins w:id="11" w:author="Richard Bradbury (2023-08-23)" w:date="2023-08-23T22:03:00Z">
              <w:r w:rsidR="0007511C">
                <w:rPr>
                  <w:noProof/>
                </w:rPr>
                <w:t xml:space="preserve">4.7.3.1, 4.7.3.2, 4.7.4.7, </w:t>
              </w:r>
            </w:ins>
            <w:ins w:id="12" w:author="Daniel Venmani (Nokia)" w:date="2023-08-23T12:16:00Z">
              <w:r>
                <w:rPr>
                  <w:noProof/>
                </w:rPr>
                <w:t>5.5.3</w:t>
              </w:r>
            </w:ins>
            <w:ins w:id="13" w:author="Richard Bradbury (2023-08-23)" w:date="2023-08-23T21:54:00Z">
              <w:r w:rsidR="00CC6547">
                <w:rPr>
                  <w:noProof/>
                </w:rPr>
                <w:t>,</w:t>
              </w:r>
            </w:ins>
            <w:ins w:id="14" w:author="Daniel Venmani (Nokia)" w:date="2023-08-23T12:16:00Z">
              <w:r>
                <w:rPr>
                  <w:noProof/>
                </w:rPr>
                <w:t xml:space="preserve"> </w:t>
              </w:r>
            </w:ins>
            <w:r>
              <w:rPr>
                <w:noProof/>
              </w:rPr>
              <w:t xml:space="preserve">5.9.1, </w:t>
            </w:r>
            <w:ins w:id="15" w:author="Daniel Venmani (Nokia)" w:date="2023-08-23T12:16:00Z">
              <w:r w:rsidR="00CC6547">
                <w:rPr>
                  <w:noProof/>
                </w:rPr>
                <w:t>5.9.2,</w:t>
              </w:r>
            </w:ins>
            <w:ins w:id="16" w:author="Richard Bradbury (2023-08-23)" w:date="2023-08-23T21:54:00Z">
              <w:r w:rsidR="00CC6547">
                <w:rPr>
                  <w:noProof/>
                </w:rPr>
                <w:t xml:space="preserve"> </w:t>
              </w:r>
            </w:ins>
            <w:r>
              <w:rPr>
                <w:noProof/>
              </w:rPr>
              <w:t>6.1, 6.5</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4F7432C6" w:rsidR="000B30B5" w:rsidRPr="006504F1" w:rsidRDefault="000B30B5" w:rsidP="000B30B5">
            <w:pPr>
              <w:pStyle w:val="CRCoverPage"/>
              <w:spacing w:after="0"/>
              <w:ind w:left="100"/>
              <w:rPr>
                <w:noProof/>
              </w:rPr>
            </w:pPr>
            <w:r w:rsidRPr="00BC060E">
              <w:rPr>
                <w:noProof/>
              </w:rPr>
              <w:t>S4-230887</w:t>
            </w:r>
            <w:r>
              <w:rPr>
                <w:noProof/>
              </w:rPr>
              <w:t xml:space="preserve"> -&gt; </w:t>
            </w:r>
            <w:r w:rsidRPr="002478B2">
              <w:rPr>
                <w:noProof/>
              </w:rPr>
              <w:t>S4aI230112</w:t>
            </w:r>
            <w:r>
              <w:rPr>
                <w:noProof/>
              </w:rPr>
              <w:t xml:space="preserve"> -&gt; </w:t>
            </w:r>
            <w:r w:rsidRPr="00560860">
              <w:rPr>
                <w:noProof/>
              </w:rPr>
              <w:t>S4-231314</w:t>
            </w:r>
            <w:r>
              <w:rPr>
                <w:noProof/>
              </w:rPr>
              <w:t xml:space="preserve"> -&gt; </w:t>
            </w:r>
            <w:r w:rsidRPr="00804DB7">
              <w:rPr>
                <w:noProof/>
              </w:rPr>
              <w:t>S4-231414</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7DE213E" w14:textId="4D8A8F84" w:rsidR="00B53C43" w:rsidRPr="00B53C43" w:rsidRDefault="00CC6547" w:rsidP="00B53C43">
      <w:pPr>
        <w:pStyle w:val="Changefirst"/>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rPr>
          <w:highlight w:val="yellow"/>
        </w:rPr>
        <w:lastRenderedPageBreak/>
        <w:t xml:space="preserve">FIRST </w:t>
      </w:r>
      <w:r w:rsidR="00D72D64" w:rsidRPr="00F66D5C">
        <w:rPr>
          <w:highlight w:val="yellow"/>
        </w:rPr>
        <w:t>CHANGE</w:t>
      </w:r>
      <w:bookmarkStart w:id="26" w:name="_Toc123801326"/>
      <w:bookmarkStart w:id="27" w:name="_Toc123558702"/>
      <w:bookmarkEnd w:id="17"/>
      <w:bookmarkEnd w:id="18"/>
      <w:bookmarkEnd w:id="19"/>
      <w:bookmarkEnd w:id="20"/>
      <w:bookmarkEnd w:id="21"/>
      <w:bookmarkEnd w:id="22"/>
      <w:bookmarkEnd w:id="23"/>
      <w:bookmarkEnd w:id="24"/>
      <w:bookmarkEnd w:id="25"/>
    </w:p>
    <w:p w14:paraId="08026EF3" w14:textId="77777777" w:rsidR="009C3570" w:rsidRDefault="009C3570">
      <w:pPr>
        <w:pStyle w:val="Heading3"/>
        <w:pPrChange w:id="28" w:author="Abdelaali Chaoub (Nokia)" w:date="2023-06-27T21:27:00Z">
          <w:pPr>
            <w:pStyle w:val="Heading2"/>
          </w:pPr>
        </w:pPrChange>
      </w:pPr>
      <w:bookmarkStart w:id="29" w:name="_Hlk138793012"/>
      <w:r>
        <w:t>4.0.5</w:t>
      </w:r>
      <w:r>
        <w:tab/>
        <w:t>Network assistance</w:t>
      </w:r>
    </w:p>
    <w:p w14:paraId="6067237D" w14:textId="77777777" w:rsidR="009C3570" w:rsidRDefault="009C3570" w:rsidP="009C3570">
      <w:pPr>
        <w:keepNext/>
        <w:keepLines/>
      </w:pPr>
      <w:r>
        <w:t>The network assistance feature is applicable to both downlink media streaming and uplink media streaming. It enables the 5GMS Client in the UE to interrogate or manipulate the network Quality of Service for an ongoing media streaming session.</w:t>
      </w:r>
    </w:p>
    <w:p w14:paraId="6FC949A0" w14:textId="1E6112F2" w:rsidR="009C3570" w:rsidRDefault="009C3570" w:rsidP="009C3570">
      <w:pPr>
        <w:keepNext/>
        <w:keepLines/>
      </w:pPr>
      <w:r>
        <w:t>High-level procedures for this feature are defined in clause 5.9 (downlink media streaming) and in clauses </w:t>
      </w:r>
      <w:ins w:id="30" w:author="Abdelaali Chaoub (Nokia)" w:date="2023-06-27T21:35:00Z">
        <w:r w:rsidR="0097710C">
          <w:t xml:space="preserve">6.1, </w:t>
        </w:r>
      </w:ins>
      <w:r>
        <w:t>6.5 and 6.7 (uplink media streaming). The network assistance feature is not explicitly provisioned by the 5GMS Application Provider. It is either available for a particular media streaming session or not, depending on system pre-configuration and/or policy.</w:t>
      </w:r>
    </w:p>
    <w:p w14:paraId="181A6973" w14:textId="77777777" w:rsidR="009C3570" w:rsidRDefault="009C3570" w:rsidP="009C3570">
      <w:pPr>
        <w:keepNext/>
        <w:keepLines/>
      </w:pPr>
      <w:r>
        <w:t>Two mechanisms for obtaining network assistance are defined in the present document: one based on interactions with the PCF via network-based components of the 5GMS System (</w:t>
      </w:r>
      <w:r w:rsidRPr="000A588E">
        <w:rPr>
          <w:i/>
          <w:iCs/>
        </w:rPr>
        <w:t>AF-based network assistance</w:t>
      </w:r>
      <w:r>
        <w:t>), the other based on ANBR signalling interactions between the UE modem and the RAN (</w:t>
      </w:r>
      <w:r w:rsidRPr="000A588E">
        <w:rPr>
          <w:i/>
          <w:iCs/>
        </w:rPr>
        <w:t>ANBR-based network assistance</w:t>
      </w:r>
      <w:r>
        <w:t>).</w:t>
      </w:r>
    </w:p>
    <w:p w14:paraId="484C3106" w14:textId="77777777" w:rsidR="009C3570" w:rsidRDefault="009C3570" w:rsidP="009C3570">
      <w:pPr>
        <w:keepNext/>
        <w:jc w:val="center"/>
      </w:pPr>
      <w:r>
        <w:object w:dxaOrig="17626" w:dyaOrig="7711" w14:anchorId="67BE3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90.5pt" o:ole="">
            <v:imagedata r:id="rId23" o:title=""/>
          </v:shape>
          <o:OLEObject Type="Embed" ProgID="Visio.Drawing.15" ShapeID="_x0000_i1025" DrawAspect="Content" ObjectID="_1754367563" r:id="rId24"/>
        </w:object>
      </w:r>
    </w:p>
    <w:p w14:paraId="2E01A1A0" w14:textId="77777777" w:rsidR="009C3570" w:rsidRPr="005D294F" w:rsidRDefault="009C3570" w:rsidP="009C3570">
      <w:pPr>
        <w:pStyle w:val="TF"/>
      </w:pPr>
      <w:r>
        <w:t>Figure 4.0.5</w:t>
      </w:r>
      <w:r>
        <w:noBreakHyphen/>
        <w:t>1: High-level arrangement for network assistance feature</w:t>
      </w:r>
    </w:p>
    <w:p w14:paraId="0FA246ED" w14:textId="77777777" w:rsidR="009C3570" w:rsidRDefault="009C3570" w:rsidP="009C3570">
      <w:pPr>
        <w:keepNext/>
      </w:pPr>
      <w:r>
        <w:t>The following AF-based network assistance sub-features are defined in this release:</w:t>
      </w:r>
    </w:p>
    <w:p w14:paraId="5F87B6BB" w14:textId="2A49FE81" w:rsidR="009C3570" w:rsidRDefault="009C3570" w:rsidP="009C3570">
      <w:pPr>
        <w:pStyle w:val="B1"/>
        <w:keepLines/>
      </w:pPr>
      <w:r>
        <w:t>1.</w:t>
      </w:r>
      <w:r>
        <w:tab/>
      </w:r>
      <w:r w:rsidRPr="005B253B">
        <w:rPr>
          <w:i/>
          <w:iCs/>
        </w:rPr>
        <w:t>Bit rate</w:t>
      </w:r>
      <w:ins w:id="31" w:author="Richard Bradbury" w:date="2023-06-28T10:29:00Z">
        <w:r w:rsidR="005A6A43">
          <w:rPr>
            <w:i/>
            <w:iCs/>
          </w:rPr>
          <w:t xml:space="preserve"> recommendation (</w:t>
        </w:r>
      </w:ins>
      <w:ins w:id="32" w:author="Abdelaali Chaoub (Nokia)" w:date="2023-08-07T22:16:00Z">
        <w:r w:rsidR="00D33A48">
          <w:rPr>
            <w:i/>
            <w:iCs/>
          </w:rPr>
          <w:t xml:space="preserve">or </w:t>
        </w:r>
      </w:ins>
      <w:ins w:id="33" w:author="Richard Bradbury" w:date="2023-06-28T10:29:00Z">
        <w:r w:rsidR="005A6A43">
          <w:rPr>
            <w:i/>
            <w:iCs/>
          </w:rPr>
          <w:t>t</w:t>
        </w:r>
      </w:ins>
      <w:ins w:id="34" w:author="Abdelaali Chaoub (Nokia)" w:date="2023-06-27T21:17:00Z">
        <w:r>
          <w:rPr>
            <w:i/>
            <w:iCs/>
          </w:rPr>
          <w:t>hroughput</w:t>
        </w:r>
      </w:ins>
      <w:r w:rsidRPr="005B253B">
        <w:rPr>
          <w:i/>
          <w:iCs/>
        </w:rPr>
        <w:t xml:space="preserve"> estimation</w:t>
      </w:r>
      <w:ins w:id="35" w:author="Richard Bradbury" w:date="2023-06-28T10:29:00Z">
        <w:r w:rsidR="005A6A43">
          <w:rPr>
            <w:i/>
            <w:iCs/>
          </w:rPr>
          <w:t>)</w:t>
        </w:r>
      </w:ins>
      <w:r w:rsidRPr="005B253B">
        <w:rPr>
          <w:i/>
          <w:iCs/>
        </w:rPr>
        <w:t>.</w:t>
      </w:r>
      <w:r>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747A0C75" w14:textId="77777777" w:rsidR="009C3570" w:rsidRDefault="009C3570" w:rsidP="009C3570">
      <w:pPr>
        <w:pStyle w:val="B1"/>
      </w:pPr>
      <w:r>
        <w:tab/>
        <w:t>The 5GMS Client uses this information to adjust its own streaming bit rate to fit within the Quality of Service (QoS) envelope that the network is able to offer, for example by switching to a different representation listed in its Media Entry Point, or by adjusting the encoding bit rate for uplink streaming to fits within this bit rate budget. The media streaming Quality of Experience (QoE) is more stable and consistent as a consequence.</w:t>
      </w:r>
    </w:p>
    <w:p w14:paraId="093CCD42" w14:textId="339E8183" w:rsidR="009C3570" w:rsidRDefault="009C3570" w:rsidP="009C3570">
      <w:pPr>
        <w:pStyle w:val="B1"/>
      </w:pPr>
      <w:r>
        <w:t>2.</w:t>
      </w:r>
      <w:r>
        <w:tab/>
      </w:r>
      <w:del w:id="36" w:author="Abdelaali Chaoub (Nokia)" w:date="2023-06-27T21:17:00Z">
        <w:r w:rsidRPr="005B253B" w:rsidDel="009C3570">
          <w:rPr>
            <w:i/>
            <w:iCs/>
          </w:rPr>
          <w:delText xml:space="preserve">Bit rate </w:delText>
        </w:r>
      </w:del>
      <w:ins w:id="37" w:author="Abdelaali Chaoub (Nokia)" w:date="2023-06-27T21:17:00Z">
        <w:r>
          <w:rPr>
            <w:i/>
            <w:iCs/>
          </w:rPr>
          <w:t xml:space="preserve">Delivery </w:t>
        </w:r>
      </w:ins>
      <w:r w:rsidRPr="005B253B">
        <w:rPr>
          <w:i/>
          <w:iCs/>
        </w:rPr>
        <w:t>boost.</w:t>
      </w:r>
      <w:r>
        <w:t xml:space="preserve"> The </w:t>
      </w:r>
      <w:r w:rsidRPr="0041465D">
        <w:t xml:space="preserve">5GMS Client </w:t>
      </w:r>
      <w:r>
        <w:t xml:space="preserve">speculatively </w:t>
      </w:r>
      <w:r w:rsidRPr="0041465D">
        <w:t>requests a</w:t>
      </w:r>
      <w:r>
        <w:t xml:space="preserve"> temporary boost to</w:t>
      </w:r>
      <w:r w:rsidRPr="0041465D">
        <w:t xml:space="preserve"> the bit rate </w:t>
      </w:r>
      <w:r>
        <w:t>of</w:t>
      </w:r>
      <w:r w:rsidRPr="0041465D">
        <w:t xml:space="preserve"> </w:t>
      </w:r>
      <w:r>
        <w:t>a</w:t>
      </w:r>
      <w:r w:rsidRPr="0041465D">
        <w:t xml:space="preserve"> media streaming session</w:t>
      </w:r>
      <w:r>
        <w:t xml:space="preserve"> from a network-side component of the the 5GMS System</w:t>
      </w:r>
      <w:r w:rsidRPr="0041465D">
        <w:t>.</w:t>
      </w:r>
      <w:r>
        <w:t xml:space="preserve">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7C9B0E0D" w14:textId="77777777" w:rsidR="009C3570" w:rsidRDefault="009C3570" w:rsidP="009C3570">
      <w:pPr>
        <w:pStyle w:val="B1"/>
      </w:pPr>
      <w:r>
        <w:tab/>
        <w:t>The 5GMS Client uses this temporary boost to speed up media streaming data transfer, for example to replenish a depleted downlink streaming buffer or to complete a download/upload faster than would otherwise be possible.</w:t>
      </w:r>
    </w:p>
    <w:p w14:paraId="637707F3" w14:textId="7FA97A8A" w:rsidR="009C3570" w:rsidRDefault="009C3570" w:rsidP="009C3570">
      <w:r>
        <w:t xml:space="preserve">ANBR-based bit rate </w:t>
      </w:r>
      <w:del w:id="38" w:author="Abdelaali Chaoub (Nokia)" w:date="2023-08-07T22:15:00Z">
        <w:r w:rsidDel="00D33A48">
          <w:delText>estimation</w:delText>
        </w:r>
      </w:del>
      <w:ins w:id="39" w:author="Richard Bradbury" w:date="2023-06-28T10:29:00Z">
        <w:r w:rsidR="00303932">
          <w:t>recommendation</w:t>
        </w:r>
      </w:ins>
      <w:r>
        <w:t xml:space="preserve"> is also defined for downlink media streaming (see clause 5.9.3).</w:t>
      </w:r>
    </w:p>
    <w:p w14:paraId="6878DF99" w14:textId="5EA65464" w:rsidR="009C3570" w:rsidRDefault="009C3570" w:rsidP="009C3570">
      <w:r>
        <w:t xml:space="preserve">ANBR-based </w:t>
      </w:r>
      <w:del w:id="40" w:author="Abdelaali Chaoub (Nokia)" w:date="2023-06-27T21:18:00Z">
        <w:r w:rsidDel="00F47D25">
          <w:delText>bit rate</w:delText>
        </w:r>
      </w:del>
      <w:ins w:id="41" w:author="Abdelaali Chaoub (Nokia)" w:date="2023-06-27T21:18:00Z">
        <w:r w:rsidR="00303932">
          <w:t>delivery</w:t>
        </w:r>
      </w:ins>
      <w:r>
        <w:t xml:space="preserve"> boost is also defined for uplink media streaming (see clause 6.7).</w:t>
      </w:r>
    </w:p>
    <w:p w14:paraId="0026E71F" w14:textId="77777777" w:rsidR="009C3570" w:rsidRDefault="009C3570" w:rsidP="009C3570">
      <w:r>
        <w:t>In addition, the use of network assistance by 5GMS Clients is logged by the 5GMS System and, if suitably provisioned, is exposed by it to subscribing 5GMS Application Providers in the form of events (see also clause 4.0.12).</w:t>
      </w:r>
    </w:p>
    <w:bookmarkEnd w:id="29"/>
    <w:p w14:paraId="059BE10B" w14:textId="3D5462DF" w:rsidR="00B53C43" w:rsidRDefault="00CC6547" w:rsidP="005A6A43">
      <w:pPr>
        <w:pStyle w:val="Changenext"/>
      </w:pPr>
      <w:r>
        <w:rPr>
          <w:highlight w:val="yellow"/>
        </w:rPr>
        <w:lastRenderedPageBreak/>
        <w:t xml:space="preserve">NEXT </w:t>
      </w:r>
      <w:r w:rsidR="00B53C43" w:rsidRPr="00F66D5C">
        <w:rPr>
          <w:highlight w:val="yellow"/>
        </w:rPr>
        <w:t>CHANGE</w:t>
      </w:r>
    </w:p>
    <w:p w14:paraId="4BBEEA56" w14:textId="7B24878D" w:rsidR="00B53C43" w:rsidRPr="00CA7246" w:rsidRDefault="00B53C43" w:rsidP="00B53C43">
      <w:pPr>
        <w:pStyle w:val="Heading3"/>
      </w:pPr>
      <w:r w:rsidRPr="00CA7246">
        <w:t>4.7.3</w:t>
      </w:r>
      <w:r w:rsidRPr="00CA7246">
        <w:tab/>
        <w:t>UE data processing for 5GMS</w:t>
      </w:r>
    </w:p>
    <w:p w14:paraId="7630C79F" w14:textId="77777777" w:rsidR="00B53C43" w:rsidRPr="00CA7246" w:rsidRDefault="00B53C43" w:rsidP="00B53C43">
      <w:pPr>
        <w:pStyle w:val="Heading4"/>
      </w:pPr>
      <w:bookmarkStart w:id="42" w:name="_Toc131072995"/>
      <w:r w:rsidRPr="00CA7246">
        <w:t>4.7.3.1</w:t>
      </w:r>
      <w:r w:rsidRPr="00CA7246">
        <w:tab/>
        <w:t>UE data processing procedures for downlink media streaming</w:t>
      </w:r>
      <w:bookmarkEnd w:id="42"/>
    </w:p>
    <w:p w14:paraId="48670B8F" w14:textId="77777777" w:rsidR="00B53C43" w:rsidRPr="00CA7246" w:rsidRDefault="00B53C43" w:rsidP="00B53C43">
      <w:pPr>
        <w:keepNext/>
      </w:pPr>
      <w:r w:rsidRPr="00CA7246">
        <w:t>The following restriction dimensions and aggregation functions defined in clause 4.5.2 of TS 26.531 [22] may be provisioned in a Data Access Profile as part of a 5GMSd Provisioning Session and shall, as a consequence, be applied to reported UE data prior to exposing it to event consumers.</w:t>
      </w:r>
    </w:p>
    <w:p w14:paraId="34333CE6" w14:textId="77777777" w:rsidR="00B53C43" w:rsidRDefault="00B53C43" w:rsidP="00B53C43">
      <w:pPr>
        <w:pStyle w:val="TH"/>
      </w:pPr>
      <w:r w:rsidRPr="00CA7246">
        <w:t>Table 4.7.3.1</w:t>
      </w:r>
      <w:r w:rsidRPr="00CA7246">
        <w:noBreakHyphen/>
        <w:t>1: Valid processing of downlink media streaming UE data by the Data Collection AF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68"/>
        <w:gridCol w:w="759"/>
        <w:gridCol w:w="966"/>
        <w:gridCol w:w="845"/>
        <w:gridCol w:w="987"/>
        <w:gridCol w:w="987"/>
        <w:gridCol w:w="1047"/>
        <w:gridCol w:w="1006"/>
        <w:gridCol w:w="987"/>
      </w:tblGrid>
      <w:tr w:rsidR="00B53C43" w14:paraId="22FD52E8" w14:textId="77777777" w:rsidTr="005A190A">
        <w:trPr>
          <w:cantSplit/>
          <w:jc w:val="center"/>
        </w:trPr>
        <w:tc>
          <w:tcPr>
            <w:tcW w:w="642" w:type="pct"/>
            <w:tcBorders>
              <w:top w:val="single" w:sz="4" w:space="0" w:color="auto"/>
              <w:left w:val="single" w:sz="4" w:space="0" w:color="auto"/>
              <w:bottom w:val="nil"/>
              <w:right w:val="single" w:sz="4" w:space="0" w:color="auto"/>
            </w:tcBorders>
            <w:shd w:val="clear" w:color="auto" w:fill="F2F2F2" w:themeFill="background1" w:themeFillShade="F2"/>
          </w:tcPr>
          <w:p w14:paraId="2CB41621" w14:textId="77777777" w:rsidR="00B53C43" w:rsidRDefault="00B53C43" w:rsidP="005A190A">
            <w:pPr>
              <w:pStyle w:val="TAH"/>
              <w:rPr>
                <w:lang w:eastAsia="en-GB"/>
              </w:rPr>
            </w:pPr>
          </w:p>
        </w:tc>
        <w:tc>
          <w:tcPr>
            <w:tcW w:w="136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C1A9E9" w14:textId="77777777" w:rsidR="00B53C43" w:rsidRDefault="00B53C43" w:rsidP="005A190A">
            <w:pPr>
              <w:pStyle w:val="TAH"/>
              <w:rPr>
                <w:lang w:eastAsia="en-GB"/>
              </w:rPr>
            </w:pPr>
            <w:r>
              <w:rPr>
                <w:lang w:eastAsia="en-GB"/>
              </w:rPr>
              <w:t>Restriction dimension</w:t>
            </w:r>
          </w:p>
        </w:tc>
        <w:tc>
          <w:tcPr>
            <w:tcW w:w="2998"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012C9" w14:textId="77777777" w:rsidR="00B53C43" w:rsidRDefault="00B53C43" w:rsidP="005A190A">
            <w:pPr>
              <w:pStyle w:val="TAH"/>
              <w:rPr>
                <w:lang w:eastAsia="en-GB"/>
              </w:rPr>
            </w:pPr>
            <w:r>
              <w:rPr>
                <w:lang w:eastAsia="en-GB"/>
              </w:rPr>
              <w:t>Aggregation function</w:t>
            </w:r>
          </w:p>
        </w:tc>
      </w:tr>
      <w:tr w:rsidR="00B53C43" w14:paraId="1A10EBE5" w14:textId="77777777" w:rsidTr="005A190A">
        <w:trPr>
          <w:cantSplit/>
          <w:jc w:val="center"/>
        </w:trPr>
        <w:tc>
          <w:tcPr>
            <w:tcW w:w="642" w:type="pct"/>
            <w:tcBorders>
              <w:top w:val="nil"/>
              <w:left w:val="single" w:sz="4" w:space="0" w:color="auto"/>
              <w:bottom w:val="single" w:sz="4" w:space="0" w:color="auto"/>
              <w:right w:val="single" w:sz="4" w:space="0" w:color="auto"/>
            </w:tcBorders>
            <w:shd w:val="clear" w:color="auto" w:fill="F2F2F2" w:themeFill="background1" w:themeFillShade="F2"/>
          </w:tcPr>
          <w:p w14:paraId="6B62565C" w14:textId="77777777" w:rsidR="00B53C43" w:rsidRDefault="00B53C43" w:rsidP="005A190A">
            <w:pPr>
              <w:pStyle w:val="TAH"/>
              <w:rPr>
                <w:lang w:eastAsia="en-GB"/>
              </w:rPr>
            </w:pP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97FD96" w14:textId="77777777" w:rsidR="00B53C43" w:rsidRDefault="00B53C43" w:rsidP="005A190A">
            <w:pPr>
              <w:pStyle w:val="TAH"/>
              <w:rPr>
                <w:lang w:eastAsia="en-GB"/>
              </w:rPr>
            </w:pPr>
            <w:r>
              <w:rPr>
                <w:lang w:eastAsia="en-GB"/>
              </w:rPr>
              <w:t>Time</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E82833" w14:textId="77777777" w:rsidR="00B53C43" w:rsidRDefault="00B53C43" w:rsidP="005A190A">
            <w:pPr>
              <w:pStyle w:val="TAH"/>
              <w:rPr>
                <w:lang w:eastAsia="en-GB"/>
              </w:rPr>
            </w:pPr>
            <w:r>
              <w:rPr>
                <w:lang w:eastAsia="en-GB"/>
              </w:rPr>
              <w:t>User</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B1C06" w14:textId="77777777" w:rsidR="00B53C43" w:rsidRDefault="00B53C43" w:rsidP="005A190A">
            <w:pPr>
              <w:pStyle w:val="TAH"/>
              <w:rPr>
                <w:lang w:eastAsia="en-GB"/>
              </w:rPr>
            </w:pPr>
            <w:r>
              <w:rPr>
                <w:lang w:eastAsia="en-GB"/>
              </w:rPr>
              <w:t>Location</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ED072" w14:textId="77777777" w:rsidR="00B53C43" w:rsidRDefault="00B53C43" w:rsidP="005A190A">
            <w:pPr>
              <w:pStyle w:val="TAH"/>
              <w:rPr>
                <w:lang w:eastAsia="en-GB"/>
              </w:rPr>
            </w:pPr>
            <w:r>
              <w:rPr>
                <w:lang w:eastAsia="en-GB"/>
              </w:rPr>
              <w:t>None</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F7D15" w14:textId="77777777" w:rsidR="00B53C43" w:rsidRDefault="00B53C43" w:rsidP="005A190A">
            <w:pPr>
              <w:pStyle w:val="TAH"/>
              <w:rPr>
                <w:lang w:eastAsia="en-GB"/>
              </w:rPr>
            </w:pPr>
            <w:r>
              <w:rPr>
                <w:lang w:eastAsia="en-GB"/>
              </w:rPr>
              <w:t>Count</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8E5608" w14:textId="77777777" w:rsidR="00B53C43" w:rsidRDefault="00B53C43" w:rsidP="005A190A">
            <w:pPr>
              <w:pStyle w:val="TAH"/>
              <w:rPr>
                <w:lang w:eastAsia="en-GB"/>
              </w:rPr>
            </w:pPr>
            <w:r>
              <w:rPr>
                <w:lang w:eastAsia="en-GB"/>
              </w:rPr>
              <w:t>Mean</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77514" w14:textId="77777777" w:rsidR="00B53C43" w:rsidRDefault="00B53C43" w:rsidP="005A190A">
            <w:pPr>
              <w:pStyle w:val="TAH"/>
              <w:rPr>
                <w:lang w:eastAsia="en-GB"/>
              </w:rPr>
            </w:pPr>
            <w:r>
              <w:rPr>
                <w:lang w:eastAsia="en-GB"/>
              </w:rPr>
              <w:t>Maximum</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369FD" w14:textId="77777777" w:rsidR="00B53C43" w:rsidRDefault="00B53C43" w:rsidP="005A190A">
            <w:pPr>
              <w:pStyle w:val="TAH"/>
              <w:rPr>
                <w:lang w:eastAsia="en-GB"/>
              </w:rPr>
            </w:pPr>
            <w:r>
              <w:rPr>
                <w:lang w:eastAsia="en-GB"/>
              </w:rPr>
              <w:t>Minimum</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5F411" w14:textId="77777777" w:rsidR="00B53C43" w:rsidRDefault="00B53C43" w:rsidP="005A190A">
            <w:pPr>
              <w:pStyle w:val="TAH"/>
              <w:rPr>
                <w:lang w:eastAsia="en-GB"/>
              </w:rPr>
            </w:pPr>
            <w:r>
              <w:rPr>
                <w:lang w:eastAsia="en-GB"/>
              </w:rPr>
              <w:t>Sum</w:t>
            </w:r>
          </w:p>
        </w:tc>
      </w:tr>
      <w:tr w:rsidR="00B53C43" w14:paraId="3A33CECB"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1636811E" w14:textId="77777777" w:rsidR="00B53C43" w:rsidRDefault="00B53C43" w:rsidP="005A190A">
            <w:pPr>
              <w:pStyle w:val="TAL"/>
              <w:rPr>
                <w:lang w:eastAsia="en-GB"/>
              </w:rPr>
            </w:pPr>
            <w:r>
              <w:rPr>
                <w:lang w:eastAsia="en-GB"/>
              </w:rPr>
              <w:t>QoE metrics for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440415F8" w14:textId="77777777" w:rsidR="00B53C43" w:rsidRDefault="00B53C43" w:rsidP="005A190A">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BCB9C2A" w14:textId="77777777" w:rsidR="00B53C43" w:rsidRDefault="00B53C43" w:rsidP="005A190A">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7D32E5A0" w14:textId="77777777" w:rsidR="00B53C43" w:rsidRDefault="00B53C43" w:rsidP="005A190A">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24A01A65" w14:textId="77777777" w:rsidR="00B53C43" w:rsidRDefault="00B53C43" w:rsidP="005A190A">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2D21647E" w14:textId="77777777" w:rsidR="00B53C43" w:rsidRDefault="00B53C43" w:rsidP="005A190A">
            <w:pPr>
              <w:pStyle w:val="TAC"/>
              <w:rPr>
                <w:lang w:eastAsia="en-GB"/>
              </w:rPr>
            </w:pPr>
            <w:r>
              <w:rPr>
                <w:lang w:eastAsia="en-GB"/>
              </w:rPr>
              <w:t>Yes</w:t>
            </w:r>
          </w:p>
          <w:p w14:paraId="7518FA68" w14:textId="77777777" w:rsidR="00B53C43" w:rsidRDefault="00B53C43" w:rsidP="005A190A">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5A4B504E" w14:textId="77777777" w:rsidR="00B53C43" w:rsidRDefault="00B53C43" w:rsidP="005A190A">
            <w:pPr>
              <w:pStyle w:val="TAC"/>
              <w:rPr>
                <w:lang w:eastAsia="en-GB"/>
              </w:rPr>
            </w:pPr>
            <w:r>
              <w:rPr>
                <w:lang w:eastAsia="en-GB"/>
              </w:rPr>
              <w:t>Yes</w:t>
            </w:r>
          </w:p>
          <w:p w14:paraId="1654A92A" w14:textId="77777777" w:rsidR="00B53C43" w:rsidRDefault="00B53C43" w:rsidP="005A190A">
            <w:pPr>
              <w:pStyle w:val="TAC"/>
              <w:rPr>
                <w:lang w:eastAsia="en-GB"/>
              </w:rPr>
            </w:pPr>
            <w:r>
              <w:rPr>
                <w:lang w:eastAsia="en-GB"/>
              </w:rPr>
              <w:t>(NOTE 1)</w:t>
            </w:r>
          </w:p>
        </w:tc>
        <w:tc>
          <w:tcPr>
            <w:tcW w:w="526" w:type="pct"/>
            <w:tcBorders>
              <w:top w:val="single" w:sz="4" w:space="0" w:color="auto"/>
              <w:left w:val="single" w:sz="4" w:space="0" w:color="auto"/>
              <w:bottom w:val="single" w:sz="4" w:space="0" w:color="auto"/>
              <w:right w:val="single" w:sz="4" w:space="0" w:color="auto"/>
            </w:tcBorders>
            <w:hideMark/>
          </w:tcPr>
          <w:p w14:paraId="48EA6827" w14:textId="77777777" w:rsidR="00B53C43" w:rsidRDefault="00B53C43" w:rsidP="005A190A">
            <w:pPr>
              <w:pStyle w:val="TAC"/>
              <w:rPr>
                <w:lang w:eastAsia="en-GB"/>
              </w:rPr>
            </w:pPr>
            <w:r>
              <w:rPr>
                <w:lang w:eastAsia="en-GB"/>
              </w:rPr>
              <w:t>Yes</w:t>
            </w:r>
          </w:p>
          <w:p w14:paraId="63AA8D56" w14:textId="77777777" w:rsidR="00B53C43" w:rsidRDefault="00B53C43" w:rsidP="005A190A">
            <w:pPr>
              <w:pStyle w:val="TAC"/>
              <w:rPr>
                <w:lang w:eastAsia="en-GB"/>
              </w:rPr>
            </w:pPr>
            <w:r>
              <w:rPr>
                <w:lang w:eastAsia="en-GB"/>
              </w:rPr>
              <w:t>(NOTE 1)</w:t>
            </w:r>
          </w:p>
        </w:tc>
        <w:tc>
          <w:tcPr>
            <w:tcW w:w="505" w:type="pct"/>
            <w:tcBorders>
              <w:top w:val="single" w:sz="4" w:space="0" w:color="auto"/>
              <w:left w:val="single" w:sz="4" w:space="0" w:color="auto"/>
              <w:bottom w:val="single" w:sz="4" w:space="0" w:color="auto"/>
              <w:right w:val="single" w:sz="4" w:space="0" w:color="auto"/>
            </w:tcBorders>
            <w:hideMark/>
          </w:tcPr>
          <w:p w14:paraId="20FD0F09" w14:textId="77777777" w:rsidR="00B53C43" w:rsidRDefault="00B53C43" w:rsidP="005A190A">
            <w:pPr>
              <w:pStyle w:val="TAC"/>
              <w:rPr>
                <w:lang w:eastAsia="en-GB"/>
              </w:rPr>
            </w:pPr>
            <w:r>
              <w:rPr>
                <w:lang w:eastAsia="en-GB"/>
              </w:rPr>
              <w:t>Yes</w:t>
            </w:r>
          </w:p>
          <w:p w14:paraId="27368A3D" w14:textId="77777777" w:rsidR="00B53C43" w:rsidRDefault="00B53C43" w:rsidP="005A190A">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726201F3" w14:textId="77777777" w:rsidR="00B53C43" w:rsidRDefault="00B53C43" w:rsidP="005A190A">
            <w:pPr>
              <w:pStyle w:val="TAC"/>
              <w:rPr>
                <w:lang w:eastAsia="en-GB"/>
              </w:rPr>
            </w:pPr>
            <w:r>
              <w:rPr>
                <w:lang w:eastAsia="en-GB"/>
              </w:rPr>
              <w:t>Yes</w:t>
            </w:r>
          </w:p>
          <w:p w14:paraId="34F1C588" w14:textId="77777777" w:rsidR="00B53C43" w:rsidRDefault="00B53C43" w:rsidP="005A190A">
            <w:pPr>
              <w:pStyle w:val="TAC"/>
              <w:rPr>
                <w:lang w:eastAsia="en-GB"/>
              </w:rPr>
            </w:pPr>
            <w:r>
              <w:rPr>
                <w:lang w:eastAsia="en-GB"/>
              </w:rPr>
              <w:t>(NOTE 1)</w:t>
            </w:r>
          </w:p>
        </w:tc>
      </w:tr>
      <w:tr w:rsidR="00B53C43" w14:paraId="249155A2"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70911A29" w14:textId="77777777" w:rsidR="00B53C43" w:rsidRDefault="00B53C43" w:rsidP="005A190A">
            <w:pPr>
              <w:pStyle w:val="TAL"/>
              <w:rPr>
                <w:lang w:eastAsia="en-GB"/>
              </w:rPr>
            </w:pPr>
            <w:r>
              <w:rPr>
                <w:lang w:eastAsia="en-GB"/>
              </w:rPr>
              <w:t>Consumption of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09A57DA0" w14:textId="77777777" w:rsidR="00B53C43" w:rsidRDefault="00B53C43" w:rsidP="005A190A">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2CD117CD" w14:textId="77777777" w:rsidR="00B53C43" w:rsidRDefault="00B53C43" w:rsidP="005A190A">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6C8AE18C" w14:textId="77777777" w:rsidR="00B53C43" w:rsidRDefault="00B53C43" w:rsidP="005A190A">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26FB9C0A" w14:textId="77777777" w:rsidR="00B53C43" w:rsidRDefault="00B53C43" w:rsidP="005A190A">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1D9DFFEE" w14:textId="77777777" w:rsidR="00B53C43" w:rsidRDefault="00B53C43" w:rsidP="005A190A">
            <w:pPr>
              <w:pStyle w:val="TAC"/>
              <w:rPr>
                <w:lang w:eastAsia="en-GB"/>
              </w:rPr>
            </w:pPr>
            <w:r>
              <w:rPr>
                <w:lang w:eastAsia="en-GB"/>
              </w:rPr>
              <w:t>Yes</w:t>
            </w:r>
          </w:p>
          <w:p w14:paraId="51700E33" w14:textId="77777777" w:rsidR="00B53C43" w:rsidRDefault="00B53C43" w:rsidP="005A190A">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D91F8" w14:textId="77777777" w:rsidR="00B53C43" w:rsidRDefault="00B53C43" w:rsidP="005A190A">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5AFF6" w14:textId="77777777" w:rsidR="00B53C43" w:rsidRDefault="00B53C43" w:rsidP="005A190A">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C342E" w14:textId="77777777" w:rsidR="00B53C43" w:rsidRDefault="00B53C43" w:rsidP="005A190A">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A8AF2" w14:textId="77777777" w:rsidR="00B53C43" w:rsidRDefault="00B53C43" w:rsidP="005A190A">
            <w:pPr>
              <w:pStyle w:val="TAC"/>
              <w:rPr>
                <w:lang w:eastAsia="en-GB"/>
              </w:rPr>
            </w:pPr>
            <w:r>
              <w:rPr>
                <w:lang w:eastAsia="en-GB"/>
              </w:rPr>
              <w:t>No</w:t>
            </w:r>
          </w:p>
        </w:tc>
      </w:tr>
      <w:tr w:rsidR="00B53C43" w14:paraId="58262C53"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768EFB05" w14:textId="77777777" w:rsidR="00B53C43" w:rsidRDefault="00B53C43" w:rsidP="005A190A">
            <w:pPr>
              <w:pStyle w:val="TAL"/>
              <w:rPr>
                <w:lang w:eastAsia="en-GB"/>
              </w:rPr>
            </w:pPr>
            <w:r>
              <w:rPr>
                <w:lang w:eastAsia="en-GB"/>
              </w:rPr>
              <w:t>Downlink dynamic policy invocations</w:t>
            </w:r>
          </w:p>
        </w:tc>
        <w:tc>
          <w:tcPr>
            <w:tcW w:w="440" w:type="pct"/>
            <w:tcBorders>
              <w:top w:val="single" w:sz="4" w:space="0" w:color="auto"/>
              <w:left w:val="single" w:sz="4" w:space="0" w:color="auto"/>
              <w:bottom w:val="single" w:sz="4" w:space="0" w:color="auto"/>
              <w:right w:val="single" w:sz="4" w:space="0" w:color="auto"/>
            </w:tcBorders>
            <w:hideMark/>
          </w:tcPr>
          <w:p w14:paraId="6640E07B" w14:textId="77777777" w:rsidR="00B53C43" w:rsidRDefault="00B53C43" w:rsidP="005A190A">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1F0BDA7" w14:textId="77777777" w:rsidR="00B53C43" w:rsidRDefault="00B53C43" w:rsidP="005A190A">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6BA889E1" w14:textId="77777777" w:rsidR="00B53C43" w:rsidRDefault="00B53C43" w:rsidP="005A190A">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3BBE7141" w14:textId="77777777" w:rsidR="00B53C43" w:rsidRDefault="00B53C43" w:rsidP="005A190A">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140B8F7A" w14:textId="77777777" w:rsidR="00B53C43" w:rsidRDefault="00B53C43" w:rsidP="005A190A">
            <w:pPr>
              <w:pStyle w:val="TAC"/>
              <w:rPr>
                <w:lang w:eastAsia="en-GB"/>
              </w:rPr>
            </w:pPr>
            <w:r>
              <w:rPr>
                <w:lang w:eastAsia="en-GB"/>
              </w:rPr>
              <w:t>Yes</w:t>
            </w:r>
          </w:p>
          <w:p w14:paraId="1A8BEC07" w14:textId="77777777" w:rsidR="00B53C43" w:rsidRDefault="00B53C43" w:rsidP="005A190A">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A7E92" w14:textId="77777777" w:rsidR="00B53C43" w:rsidRDefault="00B53C43" w:rsidP="005A190A">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65918" w14:textId="77777777" w:rsidR="00B53C43" w:rsidRDefault="00B53C43" w:rsidP="005A190A">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4AE16" w14:textId="77777777" w:rsidR="00B53C43" w:rsidRDefault="00B53C43" w:rsidP="005A190A">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73699" w14:textId="77777777" w:rsidR="00B53C43" w:rsidRDefault="00B53C43" w:rsidP="005A190A">
            <w:pPr>
              <w:pStyle w:val="TAC"/>
              <w:rPr>
                <w:lang w:eastAsia="en-GB"/>
              </w:rPr>
            </w:pPr>
            <w:r>
              <w:rPr>
                <w:lang w:eastAsia="en-GB"/>
              </w:rPr>
              <w:t>No</w:t>
            </w:r>
          </w:p>
        </w:tc>
      </w:tr>
      <w:tr w:rsidR="00B53C43" w14:paraId="733357DB"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4B7F5474" w14:textId="77777777" w:rsidR="00B53C43" w:rsidRDefault="00B53C43" w:rsidP="005A190A">
            <w:pPr>
              <w:pStyle w:val="TAL"/>
              <w:rPr>
                <w:lang w:eastAsia="en-GB"/>
              </w:rPr>
            </w:pPr>
            <w:r>
              <w:rPr>
                <w:lang w:eastAsia="en-GB"/>
              </w:rPr>
              <w:t>AF-based downlink Network Assistance invocations</w:t>
            </w:r>
          </w:p>
        </w:tc>
        <w:tc>
          <w:tcPr>
            <w:tcW w:w="440" w:type="pct"/>
            <w:tcBorders>
              <w:top w:val="single" w:sz="4" w:space="0" w:color="auto"/>
              <w:left w:val="single" w:sz="4" w:space="0" w:color="auto"/>
              <w:bottom w:val="single" w:sz="4" w:space="0" w:color="auto"/>
              <w:right w:val="single" w:sz="4" w:space="0" w:color="auto"/>
            </w:tcBorders>
            <w:hideMark/>
          </w:tcPr>
          <w:p w14:paraId="6ED7B9FC" w14:textId="77777777" w:rsidR="00B53C43" w:rsidRDefault="00B53C43" w:rsidP="005A190A">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506DC33" w14:textId="77777777" w:rsidR="00B53C43" w:rsidRDefault="00B53C43" w:rsidP="005A190A">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533A80D8" w14:textId="77777777" w:rsidR="00B53C43" w:rsidRDefault="00B53C43" w:rsidP="005A190A">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066DC307" w14:textId="77777777" w:rsidR="00B53C43" w:rsidRDefault="00B53C43" w:rsidP="005A190A">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3BDF8DE1" w14:textId="77777777" w:rsidR="00B53C43" w:rsidRDefault="00B53C43" w:rsidP="005A190A">
            <w:pPr>
              <w:pStyle w:val="TAC"/>
              <w:rPr>
                <w:lang w:eastAsia="en-GB"/>
              </w:rPr>
            </w:pPr>
            <w:r>
              <w:rPr>
                <w:lang w:eastAsia="en-GB"/>
              </w:rPr>
              <w:t>Yes</w:t>
            </w:r>
          </w:p>
          <w:p w14:paraId="0A52BC45" w14:textId="77777777" w:rsidR="00B53C43" w:rsidRDefault="00B53C43" w:rsidP="005A190A">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hideMark/>
          </w:tcPr>
          <w:p w14:paraId="230D5A24" w14:textId="77777777" w:rsidR="00B53C43" w:rsidRDefault="00B53C43" w:rsidP="005A190A">
            <w:pPr>
              <w:keepNext/>
              <w:keepLines/>
              <w:spacing w:after="0"/>
              <w:jc w:val="center"/>
              <w:rPr>
                <w:rFonts w:ascii="Arial" w:hAnsi="Arial" w:cs="Arial"/>
                <w:sz w:val="18"/>
                <w:lang w:eastAsia="en-GB"/>
              </w:rPr>
            </w:pPr>
            <w:r>
              <w:rPr>
                <w:rFonts w:ascii="Arial" w:hAnsi="Arial" w:cs="Arial"/>
                <w:sz w:val="18"/>
                <w:lang w:eastAsia="en-GB"/>
              </w:rPr>
              <w:t>Yes</w:t>
            </w:r>
          </w:p>
          <w:p w14:paraId="5247DDF6" w14:textId="77777777" w:rsidR="00B53C43" w:rsidRDefault="00B53C43" w:rsidP="005A190A">
            <w:pPr>
              <w:pStyle w:val="TAC"/>
              <w:rPr>
                <w:lang w:eastAsia="en-GB"/>
              </w:rPr>
            </w:pPr>
            <w:r>
              <w:rPr>
                <w:rFonts w:cs="Arial"/>
                <w:lang w:eastAsia="en-GB"/>
              </w:rPr>
              <w:t>(NOTE 4)</w:t>
            </w:r>
          </w:p>
        </w:tc>
        <w:tc>
          <w:tcPr>
            <w:tcW w:w="526" w:type="pct"/>
            <w:tcBorders>
              <w:top w:val="single" w:sz="4" w:space="0" w:color="auto"/>
              <w:left w:val="single" w:sz="4" w:space="0" w:color="auto"/>
              <w:bottom w:val="single" w:sz="4" w:space="0" w:color="auto"/>
              <w:right w:val="single" w:sz="4" w:space="0" w:color="auto"/>
            </w:tcBorders>
            <w:hideMark/>
          </w:tcPr>
          <w:p w14:paraId="2A1AF9C4" w14:textId="77777777" w:rsidR="00B53C43" w:rsidRDefault="00B53C43" w:rsidP="005A190A">
            <w:pPr>
              <w:keepNext/>
              <w:keepLines/>
              <w:spacing w:after="0"/>
              <w:jc w:val="center"/>
              <w:rPr>
                <w:rFonts w:ascii="Arial" w:hAnsi="Arial" w:cs="Arial"/>
                <w:sz w:val="18"/>
                <w:lang w:eastAsia="en-GB"/>
              </w:rPr>
            </w:pPr>
            <w:r>
              <w:rPr>
                <w:rFonts w:ascii="Arial" w:hAnsi="Arial" w:cs="Arial"/>
                <w:sz w:val="18"/>
                <w:lang w:eastAsia="en-GB"/>
              </w:rPr>
              <w:t>Yes</w:t>
            </w:r>
          </w:p>
          <w:p w14:paraId="67EC8E0C" w14:textId="77777777" w:rsidR="00B53C43" w:rsidRDefault="00B53C43" w:rsidP="005A190A">
            <w:pPr>
              <w:pStyle w:val="TAC"/>
              <w:rPr>
                <w:lang w:eastAsia="en-GB"/>
              </w:rPr>
            </w:pPr>
            <w:r>
              <w:rPr>
                <w:rFonts w:cs="Arial"/>
                <w:lang w:eastAsia="en-GB"/>
              </w:rPr>
              <w:t>(NOTE 4)</w:t>
            </w:r>
          </w:p>
        </w:tc>
        <w:tc>
          <w:tcPr>
            <w:tcW w:w="505" w:type="pct"/>
            <w:tcBorders>
              <w:top w:val="single" w:sz="4" w:space="0" w:color="auto"/>
              <w:left w:val="single" w:sz="4" w:space="0" w:color="auto"/>
              <w:bottom w:val="single" w:sz="4" w:space="0" w:color="auto"/>
              <w:right w:val="single" w:sz="4" w:space="0" w:color="auto"/>
            </w:tcBorders>
            <w:hideMark/>
          </w:tcPr>
          <w:p w14:paraId="791244E3" w14:textId="77777777" w:rsidR="00B53C43" w:rsidRDefault="00B53C43" w:rsidP="005A190A">
            <w:pPr>
              <w:keepNext/>
              <w:keepLines/>
              <w:spacing w:after="0"/>
              <w:jc w:val="center"/>
              <w:rPr>
                <w:rFonts w:ascii="Arial" w:hAnsi="Arial" w:cs="Arial"/>
                <w:sz w:val="18"/>
                <w:lang w:eastAsia="en-GB"/>
              </w:rPr>
            </w:pPr>
            <w:r>
              <w:rPr>
                <w:rFonts w:ascii="Arial" w:hAnsi="Arial" w:cs="Arial"/>
                <w:sz w:val="18"/>
                <w:lang w:eastAsia="en-GB"/>
              </w:rPr>
              <w:t>Yes</w:t>
            </w:r>
          </w:p>
          <w:p w14:paraId="4CE9B332" w14:textId="77777777" w:rsidR="00B53C43" w:rsidRDefault="00B53C43" w:rsidP="005A190A">
            <w:pPr>
              <w:pStyle w:val="TAC"/>
              <w:rPr>
                <w:lang w:eastAsia="en-GB"/>
              </w:rPr>
            </w:pPr>
            <w:r>
              <w:rPr>
                <w:rFonts w:cs="Arial"/>
                <w:lang w:eastAsia="en-GB"/>
              </w:rPr>
              <w:t>(NOTE 4)</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8C7362" w14:textId="77777777" w:rsidR="00B53C43" w:rsidRDefault="00B53C43" w:rsidP="005A190A">
            <w:pPr>
              <w:pStyle w:val="TAC"/>
              <w:rPr>
                <w:lang w:eastAsia="en-GB"/>
              </w:rPr>
            </w:pPr>
            <w:r>
              <w:rPr>
                <w:lang w:eastAsia="en-GB"/>
              </w:rPr>
              <w:t>No</w:t>
            </w:r>
          </w:p>
        </w:tc>
      </w:tr>
      <w:tr w:rsidR="00B53C43" w14:paraId="226E0551"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tcPr>
          <w:p w14:paraId="13BE63EC" w14:textId="77777777" w:rsidR="00B53C43" w:rsidRDefault="00B53C43" w:rsidP="005A190A">
            <w:pPr>
              <w:pStyle w:val="TAL"/>
              <w:rPr>
                <w:lang w:eastAsia="en-GB"/>
              </w:rPr>
            </w:pPr>
            <w:r>
              <w:rPr>
                <w:lang w:eastAsia="fr-FR"/>
              </w:rPr>
              <w:t>ANBR-based downlink Network Assistance invocations</w:t>
            </w:r>
          </w:p>
        </w:tc>
        <w:tc>
          <w:tcPr>
            <w:tcW w:w="440" w:type="pct"/>
            <w:tcBorders>
              <w:top w:val="single" w:sz="4" w:space="0" w:color="auto"/>
              <w:left w:val="single" w:sz="4" w:space="0" w:color="auto"/>
              <w:bottom w:val="single" w:sz="4" w:space="0" w:color="auto"/>
              <w:right w:val="single" w:sz="4" w:space="0" w:color="auto"/>
            </w:tcBorders>
          </w:tcPr>
          <w:p w14:paraId="0A0C15DA" w14:textId="77777777" w:rsidR="00B53C43" w:rsidRDefault="00B53C43" w:rsidP="005A190A">
            <w:pPr>
              <w:pStyle w:val="TAC"/>
              <w:rPr>
                <w:lang w:eastAsia="en-GB"/>
              </w:rPr>
            </w:pPr>
            <w:r>
              <w:rPr>
                <w:lang w:eastAsia="fr-FR"/>
              </w:rPr>
              <w:t>Yes</w:t>
            </w:r>
          </w:p>
        </w:tc>
        <w:tc>
          <w:tcPr>
            <w:tcW w:w="435" w:type="pct"/>
            <w:tcBorders>
              <w:top w:val="single" w:sz="4" w:space="0" w:color="auto"/>
              <w:left w:val="single" w:sz="4" w:space="0" w:color="auto"/>
              <w:bottom w:val="single" w:sz="4" w:space="0" w:color="auto"/>
              <w:right w:val="single" w:sz="4" w:space="0" w:color="auto"/>
            </w:tcBorders>
          </w:tcPr>
          <w:p w14:paraId="0CAEF9C1" w14:textId="77777777" w:rsidR="00B53C43" w:rsidRDefault="00B53C43" w:rsidP="005A190A">
            <w:pPr>
              <w:pStyle w:val="TAC"/>
              <w:rPr>
                <w:lang w:eastAsia="en-GB"/>
              </w:rPr>
            </w:pPr>
            <w:r>
              <w:rPr>
                <w:lang w:eastAsia="fr-FR"/>
              </w:rPr>
              <w:t>Yes</w:t>
            </w:r>
          </w:p>
        </w:tc>
        <w:tc>
          <w:tcPr>
            <w:tcW w:w="485" w:type="pct"/>
            <w:tcBorders>
              <w:top w:val="single" w:sz="4" w:space="0" w:color="auto"/>
              <w:left w:val="single" w:sz="4" w:space="0" w:color="auto"/>
              <w:bottom w:val="single" w:sz="4" w:space="0" w:color="auto"/>
              <w:right w:val="single" w:sz="4" w:space="0" w:color="auto"/>
            </w:tcBorders>
          </w:tcPr>
          <w:p w14:paraId="2FB02560" w14:textId="77777777" w:rsidR="00B53C43" w:rsidRDefault="00B53C43" w:rsidP="005A190A">
            <w:pPr>
              <w:pStyle w:val="TAC"/>
              <w:rPr>
                <w:lang w:eastAsia="en-GB"/>
              </w:rPr>
            </w:pPr>
            <w:r>
              <w:rPr>
                <w:lang w:eastAsia="fr-FR"/>
              </w:rPr>
              <w:t>Yes</w:t>
            </w:r>
          </w:p>
        </w:tc>
        <w:tc>
          <w:tcPr>
            <w:tcW w:w="480" w:type="pct"/>
            <w:tcBorders>
              <w:top w:val="single" w:sz="4" w:space="0" w:color="auto"/>
              <w:left w:val="single" w:sz="4" w:space="0" w:color="auto"/>
              <w:bottom w:val="single" w:sz="4" w:space="0" w:color="auto"/>
              <w:right w:val="single" w:sz="4" w:space="0" w:color="auto"/>
            </w:tcBorders>
          </w:tcPr>
          <w:p w14:paraId="13969990" w14:textId="77777777" w:rsidR="00B53C43" w:rsidRDefault="00B53C43" w:rsidP="005A190A">
            <w:pPr>
              <w:pStyle w:val="TAC"/>
              <w:rPr>
                <w:lang w:eastAsia="en-GB"/>
              </w:rPr>
            </w:pPr>
            <w:r>
              <w:rPr>
                <w:lang w:eastAsia="fr-FR"/>
              </w:rPr>
              <w:t>Yes</w:t>
            </w:r>
          </w:p>
        </w:tc>
        <w:tc>
          <w:tcPr>
            <w:tcW w:w="496" w:type="pct"/>
            <w:tcBorders>
              <w:top w:val="single" w:sz="4" w:space="0" w:color="auto"/>
              <w:left w:val="single" w:sz="4" w:space="0" w:color="auto"/>
              <w:bottom w:val="single" w:sz="4" w:space="0" w:color="auto"/>
              <w:right w:val="single" w:sz="4" w:space="0" w:color="auto"/>
            </w:tcBorders>
          </w:tcPr>
          <w:p w14:paraId="138DD9F2" w14:textId="77777777" w:rsidR="00B53C43" w:rsidRDefault="00B53C43" w:rsidP="005A190A">
            <w:pPr>
              <w:pStyle w:val="TAC"/>
              <w:rPr>
                <w:lang w:eastAsia="fr-FR"/>
              </w:rPr>
            </w:pPr>
            <w:r>
              <w:rPr>
                <w:lang w:eastAsia="fr-FR"/>
              </w:rPr>
              <w:t>Yes</w:t>
            </w:r>
          </w:p>
          <w:p w14:paraId="43EEC7F8" w14:textId="77777777" w:rsidR="00B53C43" w:rsidRDefault="00B53C43" w:rsidP="005A190A">
            <w:pPr>
              <w:pStyle w:val="TAC"/>
              <w:rPr>
                <w:lang w:eastAsia="en-GB"/>
              </w:rPr>
            </w:pPr>
            <w:r>
              <w:rPr>
                <w:lang w:eastAsia="fr-FR"/>
              </w:rPr>
              <w:t>(NOTE 3)</w:t>
            </w:r>
          </w:p>
        </w:tc>
        <w:tc>
          <w:tcPr>
            <w:tcW w:w="496" w:type="pct"/>
            <w:tcBorders>
              <w:top w:val="single" w:sz="4" w:space="0" w:color="auto"/>
              <w:left w:val="single" w:sz="4" w:space="0" w:color="auto"/>
              <w:bottom w:val="single" w:sz="4" w:space="0" w:color="auto"/>
              <w:right w:val="single" w:sz="4" w:space="0" w:color="auto"/>
            </w:tcBorders>
          </w:tcPr>
          <w:p w14:paraId="3A7A51A1" w14:textId="77777777" w:rsidR="00B53C43" w:rsidRPr="00306E78" w:rsidRDefault="00B53C43" w:rsidP="005A190A">
            <w:pPr>
              <w:pStyle w:val="TAC"/>
              <w:rPr>
                <w:rFonts w:cs="Arial"/>
                <w:szCs w:val="18"/>
                <w:lang w:eastAsia="fr-FR"/>
              </w:rPr>
            </w:pPr>
            <w:r w:rsidRPr="00306E78">
              <w:rPr>
                <w:rFonts w:cs="Arial"/>
                <w:szCs w:val="18"/>
                <w:lang w:eastAsia="fr-FR"/>
              </w:rPr>
              <w:t>Yes</w:t>
            </w:r>
          </w:p>
          <w:p w14:paraId="019A73D8" w14:textId="77777777" w:rsidR="00B53C43" w:rsidRDefault="00B53C43" w:rsidP="005A190A">
            <w:pPr>
              <w:keepNext/>
              <w:keepLines/>
              <w:spacing w:after="0"/>
              <w:jc w:val="center"/>
              <w:rPr>
                <w:rFonts w:ascii="Arial" w:hAnsi="Arial" w:cs="Arial"/>
                <w:sz w:val="18"/>
                <w:lang w:eastAsia="en-GB"/>
              </w:rPr>
            </w:pPr>
            <w:r w:rsidRPr="00306E78">
              <w:rPr>
                <w:rFonts w:ascii="Arial" w:hAnsi="Arial" w:cs="Arial"/>
                <w:sz w:val="18"/>
                <w:szCs w:val="18"/>
                <w:lang w:eastAsia="fr-FR"/>
              </w:rPr>
              <w:t>(NOTE 4)</w:t>
            </w:r>
          </w:p>
        </w:tc>
        <w:tc>
          <w:tcPr>
            <w:tcW w:w="526" w:type="pct"/>
            <w:tcBorders>
              <w:top w:val="single" w:sz="4" w:space="0" w:color="auto"/>
              <w:left w:val="single" w:sz="4" w:space="0" w:color="auto"/>
              <w:bottom w:val="single" w:sz="4" w:space="0" w:color="auto"/>
              <w:right w:val="single" w:sz="4" w:space="0" w:color="auto"/>
            </w:tcBorders>
          </w:tcPr>
          <w:p w14:paraId="1D5ADD98" w14:textId="77777777" w:rsidR="00B53C43" w:rsidRPr="00306E78" w:rsidRDefault="00B53C43" w:rsidP="005A190A">
            <w:pPr>
              <w:pStyle w:val="TAC"/>
              <w:rPr>
                <w:rFonts w:cs="Arial"/>
                <w:szCs w:val="18"/>
                <w:lang w:eastAsia="fr-FR"/>
              </w:rPr>
            </w:pPr>
            <w:r w:rsidRPr="00306E78">
              <w:rPr>
                <w:rFonts w:cs="Arial"/>
                <w:szCs w:val="18"/>
                <w:lang w:eastAsia="fr-FR"/>
              </w:rPr>
              <w:t>Yes</w:t>
            </w:r>
          </w:p>
          <w:p w14:paraId="41F3C592" w14:textId="77777777" w:rsidR="00B53C43" w:rsidRDefault="00B53C43" w:rsidP="005A190A">
            <w:pPr>
              <w:keepNext/>
              <w:keepLines/>
              <w:spacing w:after="0"/>
              <w:jc w:val="center"/>
              <w:rPr>
                <w:rFonts w:ascii="Arial" w:hAnsi="Arial" w:cs="Arial"/>
                <w:sz w:val="18"/>
                <w:lang w:eastAsia="en-GB"/>
              </w:rPr>
            </w:pPr>
            <w:r w:rsidRPr="00306E78">
              <w:rPr>
                <w:rFonts w:ascii="Arial" w:hAnsi="Arial" w:cs="Arial"/>
                <w:sz w:val="18"/>
                <w:szCs w:val="18"/>
                <w:lang w:eastAsia="fr-FR"/>
              </w:rPr>
              <w:t>(NOTE 4)</w:t>
            </w:r>
          </w:p>
        </w:tc>
        <w:tc>
          <w:tcPr>
            <w:tcW w:w="505" w:type="pct"/>
            <w:tcBorders>
              <w:top w:val="single" w:sz="4" w:space="0" w:color="auto"/>
              <w:left w:val="single" w:sz="4" w:space="0" w:color="auto"/>
              <w:bottom w:val="single" w:sz="4" w:space="0" w:color="auto"/>
              <w:right w:val="single" w:sz="4" w:space="0" w:color="auto"/>
            </w:tcBorders>
          </w:tcPr>
          <w:p w14:paraId="3FEF3D9B" w14:textId="77777777" w:rsidR="00B53C43" w:rsidRPr="00306E78" w:rsidRDefault="00B53C43" w:rsidP="005A190A">
            <w:pPr>
              <w:pStyle w:val="TAC"/>
              <w:rPr>
                <w:rFonts w:cs="Arial"/>
                <w:szCs w:val="18"/>
                <w:lang w:eastAsia="fr-FR"/>
              </w:rPr>
            </w:pPr>
            <w:r w:rsidRPr="00306E78">
              <w:rPr>
                <w:rFonts w:cs="Arial"/>
                <w:szCs w:val="18"/>
                <w:lang w:eastAsia="fr-FR"/>
              </w:rPr>
              <w:t>Yes</w:t>
            </w:r>
          </w:p>
          <w:p w14:paraId="581B3115" w14:textId="77777777" w:rsidR="00B53C43" w:rsidRDefault="00B53C43" w:rsidP="005A190A">
            <w:pPr>
              <w:keepNext/>
              <w:keepLines/>
              <w:spacing w:after="0"/>
              <w:jc w:val="center"/>
              <w:rPr>
                <w:rFonts w:ascii="Arial" w:hAnsi="Arial" w:cs="Arial"/>
                <w:sz w:val="18"/>
                <w:lang w:eastAsia="en-GB"/>
              </w:rPr>
            </w:pPr>
            <w:r w:rsidRPr="00306E78">
              <w:rPr>
                <w:rFonts w:ascii="Arial" w:hAnsi="Arial" w:cs="Arial"/>
                <w:sz w:val="18"/>
                <w:szCs w:val="18"/>
                <w:lang w:eastAsia="fr-FR"/>
              </w:rPr>
              <w:t>(NOTE 4)</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6E14D" w14:textId="77777777" w:rsidR="00B53C43" w:rsidRDefault="00B53C43" w:rsidP="005A190A">
            <w:pPr>
              <w:pStyle w:val="TAC"/>
              <w:rPr>
                <w:lang w:eastAsia="en-GB"/>
              </w:rPr>
            </w:pPr>
            <w:r>
              <w:rPr>
                <w:lang w:eastAsia="fr-FR"/>
              </w:rPr>
              <w:t>No</w:t>
            </w:r>
          </w:p>
        </w:tc>
      </w:tr>
      <w:tr w:rsidR="00B53C43" w14:paraId="260AB9FF" w14:textId="77777777" w:rsidTr="005A190A">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71CEACB2" w14:textId="77777777" w:rsidR="00B53C43" w:rsidRDefault="00B53C43" w:rsidP="005A190A">
            <w:pPr>
              <w:pStyle w:val="TAL"/>
              <w:rPr>
                <w:lang w:eastAsia="en-GB"/>
              </w:rPr>
            </w:pPr>
            <w:r>
              <w:rPr>
                <w:lang w:eastAsia="en-GB"/>
              </w:rPr>
              <w:t>Downlink media streaming access activity</w:t>
            </w:r>
          </w:p>
        </w:tc>
        <w:tc>
          <w:tcPr>
            <w:tcW w:w="440" w:type="pct"/>
            <w:tcBorders>
              <w:top w:val="single" w:sz="4" w:space="0" w:color="auto"/>
              <w:left w:val="single" w:sz="4" w:space="0" w:color="auto"/>
              <w:bottom w:val="single" w:sz="4" w:space="0" w:color="auto"/>
              <w:right w:val="single" w:sz="4" w:space="0" w:color="auto"/>
            </w:tcBorders>
            <w:hideMark/>
          </w:tcPr>
          <w:p w14:paraId="20C41251" w14:textId="77777777" w:rsidR="00B53C43" w:rsidRDefault="00B53C43" w:rsidP="005A190A">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1CFF6566" w14:textId="77777777" w:rsidR="00B53C43" w:rsidRDefault="00B53C43" w:rsidP="005A190A">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0CE1C7D5" w14:textId="77777777" w:rsidR="00B53C43" w:rsidRDefault="00B53C43" w:rsidP="005A190A">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4CBBFEAF" w14:textId="77777777" w:rsidR="00B53C43" w:rsidRDefault="00B53C43" w:rsidP="005A190A">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63266447" w14:textId="77777777" w:rsidR="00B53C43" w:rsidRDefault="00B53C43" w:rsidP="005A190A">
            <w:pPr>
              <w:pStyle w:val="TAC"/>
              <w:rPr>
                <w:lang w:eastAsia="en-GB"/>
              </w:rPr>
            </w:pPr>
            <w:r>
              <w:rPr>
                <w:lang w:eastAsia="en-GB"/>
              </w:rPr>
              <w:t>Yes</w:t>
            </w:r>
          </w:p>
          <w:p w14:paraId="52E1D66D" w14:textId="77777777" w:rsidR="00B53C43" w:rsidRDefault="00B53C43" w:rsidP="005A190A">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BFD3F" w14:textId="77777777" w:rsidR="00B53C43" w:rsidRDefault="00B53C43" w:rsidP="005A190A">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F3812" w14:textId="77777777" w:rsidR="00B53C43" w:rsidRDefault="00B53C43" w:rsidP="005A190A">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6F0BF" w14:textId="77777777" w:rsidR="00B53C43" w:rsidRDefault="00B53C43" w:rsidP="005A190A">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E7993" w14:textId="77777777" w:rsidR="00B53C43" w:rsidRDefault="00B53C43" w:rsidP="005A190A">
            <w:pPr>
              <w:pStyle w:val="TAC"/>
              <w:rPr>
                <w:lang w:eastAsia="en-GB"/>
              </w:rPr>
            </w:pPr>
            <w:r>
              <w:rPr>
                <w:lang w:eastAsia="en-GB"/>
              </w:rPr>
              <w:t>No</w:t>
            </w:r>
          </w:p>
        </w:tc>
      </w:tr>
      <w:tr w:rsidR="00B53C43" w14:paraId="48454CAD" w14:textId="77777777" w:rsidTr="005A190A">
        <w:trPr>
          <w:cantSplit/>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048E2AF5" w14:textId="77777777" w:rsidR="00B53C43" w:rsidRDefault="00B53C43" w:rsidP="005A190A">
            <w:pPr>
              <w:pStyle w:val="TAN"/>
              <w:rPr>
                <w:lang w:eastAsia="en-GB"/>
              </w:rPr>
            </w:pPr>
            <w:r>
              <w:rPr>
                <w:lang w:eastAsia="en-GB"/>
              </w:rPr>
              <w:t>NOTE 1:</w:t>
            </w:r>
            <w:r>
              <w:rPr>
                <w:lang w:eastAsia="en-GB"/>
              </w:rPr>
              <w:tab/>
              <w:t>Aggregation functions applied individually to all exposed metrics within the scope of the applicable restriction dimension(s).</w:t>
            </w:r>
          </w:p>
          <w:p w14:paraId="5D1298C6" w14:textId="77777777" w:rsidR="00B53C43" w:rsidRDefault="00B53C43" w:rsidP="005A190A">
            <w:pPr>
              <w:pStyle w:val="TAN"/>
              <w:rPr>
                <w:lang w:eastAsia="en-GB"/>
              </w:rPr>
            </w:pPr>
            <w:r>
              <w:rPr>
                <w:lang w:eastAsia="en-GB"/>
              </w:rPr>
              <w:t>NOTE 2:</w:t>
            </w:r>
            <w:r>
              <w:rPr>
                <w:lang w:eastAsia="en-GB"/>
              </w:rPr>
              <w:tab/>
              <w:t>Number of downlink media streaming sessions within the scope of the applicable restriction dimension(s).</w:t>
            </w:r>
          </w:p>
          <w:p w14:paraId="2D7BBE5F" w14:textId="77777777" w:rsidR="00B53C43" w:rsidRDefault="00B53C43" w:rsidP="005A190A">
            <w:pPr>
              <w:pStyle w:val="TAN"/>
              <w:rPr>
                <w:lang w:eastAsia="en-GB"/>
              </w:rPr>
            </w:pPr>
            <w:r>
              <w:rPr>
                <w:lang w:eastAsia="en-GB"/>
              </w:rPr>
              <w:t>NOTE 3:</w:t>
            </w:r>
            <w:r>
              <w:rPr>
                <w:lang w:eastAsia="en-GB"/>
              </w:rPr>
              <w:tab/>
              <w:t>Number of invocations within the scope of the applicable restriction dimension(s).</w:t>
            </w:r>
          </w:p>
          <w:p w14:paraId="7F42FF33" w14:textId="3AD3F51E" w:rsidR="00B53C43" w:rsidRDefault="00B53C43" w:rsidP="005A190A">
            <w:pPr>
              <w:pStyle w:val="TAN"/>
              <w:rPr>
                <w:lang w:eastAsia="en-GB"/>
              </w:rPr>
            </w:pPr>
            <w:r>
              <w:rPr>
                <w:rFonts w:cs="Arial"/>
                <w:lang w:eastAsia="en-GB"/>
              </w:rPr>
              <w:t xml:space="preserve">NOTE 4: </w:t>
            </w:r>
            <w:r>
              <w:rPr>
                <w:rFonts w:cs="Arial"/>
                <w:lang w:eastAsia="en-GB"/>
              </w:rPr>
              <w:tab/>
              <w:t xml:space="preserve">Aggregation functions applied to bit rate recommendations </w:t>
            </w:r>
            <w:del w:id="43" w:author="Abdelaali Chaoub (Nokia)" w:date="2023-06-27T21:14:00Z">
              <w:r w:rsidDel="00B53C43">
                <w:rPr>
                  <w:rFonts w:cs="Arial"/>
                  <w:lang w:eastAsia="en-GB"/>
                </w:rPr>
                <w:delText xml:space="preserve">and </w:delText>
              </w:r>
            </w:del>
            <w:del w:id="44" w:author="Abdelaali Chaoub (Nokia)" w:date="2023-08-07T22:12:00Z">
              <w:r w:rsidDel="0012171C">
                <w:rPr>
                  <w:rFonts w:cs="Arial"/>
                  <w:lang w:eastAsia="en-GB"/>
                </w:rPr>
                <w:delText>throughput estimations</w:delText>
              </w:r>
              <w:r w:rsidRPr="00F34EAB" w:rsidDel="0012171C">
                <w:rPr>
                  <w:rFonts w:cs="Arial"/>
                  <w:lang w:val="en-US" w:eastAsia="en-GB"/>
                </w:rPr>
                <w:delText xml:space="preserve"> </w:delText>
              </w:r>
            </w:del>
            <w:r w:rsidRPr="00F34EAB">
              <w:rPr>
                <w:rFonts w:cs="Arial"/>
                <w:lang w:val="en-US" w:eastAsia="en-GB"/>
              </w:rPr>
              <w:t>within the scope of the applicable restriction dimension(s)</w:t>
            </w:r>
            <w:r>
              <w:rPr>
                <w:rFonts w:cs="Arial"/>
                <w:lang w:eastAsia="en-GB"/>
              </w:rPr>
              <w:t>.</w:t>
            </w:r>
          </w:p>
        </w:tc>
      </w:tr>
    </w:tbl>
    <w:p w14:paraId="259B5A26" w14:textId="77777777" w:rsidR="00B53C43" w:rsidRPr="00CA7246" w:rsidRDefault="00B53C43" w:rsidP="00B53C43">
      <w:pPr>
        <w:pStyle w:val="TAL"/>
        <w:keepNext w:val="0"/>
      </w:pPr>
    </w:p>
    <w:p w14:paraId="53DE1A5A" w14:textId="77777777" w:rsidR="00B53C43" w:rsidRPr="00CA7246" w:rsidRDefault="00B53C43" w:rsidP="00B53C43">
      <w:pPr>
        <w:pStyle w:val="Heading4"/>
      </w:pPr>
      <w:bookmarkStart w:id="45" w:name="_Toc131072996"/>
      <w:r w:rsidRPr="00CA7246">
        <w:lastRenderedPageBreak/>
        <w:t>4.7.3.2</w:t>
      </w:r>
      <w:r w:rsidRPr="00CA7246">
        <w:tab/>
        <w:t>UE data processing procedures for uplink media streaming</w:t>
      </w:r>
      <w:bookmarkEnd w:id="45"/>
    </w:p>
    <w:p w14:paraId="0AA5D188" w14:textId="77777777" w:rsidR="00B53C43" w:rsidRPr="00CA7246" w:rsidRDefault="00B53C43" w:rsidP="00B53C43">
      <w:pPr>
        <w:keepNext/>
      </w:pPr>
      <w:r w:rsidRPr="00CA7246">
        <w:t>The following restriction dimensions and aggregation functions defined in clause 4.5.2 of TS 26.531 [22] may be provisioned in a Data Access Profile as part of a 5GMSu Provisioning Session and shall, as a consequence, be applied to reported UE data prior to exposing it to event consumers.</w:t>
      </w:r>
    </w:p>
    <w:p w14:paraId="1663F1ED" w14:textId="77777777" w:rsidR="00B53C43" w:rsidRDefault="00B53C43" w:rsidP="00B53C43">
      <w:pPr>
        <w:pStyle w:val="TH"/>
      </w:pPr>
      <w:r w:rsidRPr="00CA7246">
        <w:t>Table 4.7.3.2</w:t>
      </w:r>
      <w:r w:rsidRPr="00CA7246">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47"/>
        <w:gridCol w:w="1039"/>
        <w:gridCol w:w="814"/>
      </w:tblGrid>
      <w:tr w:rsidR="00B53C43" w14:paraId="7E28949B" w14:textId="77777777" w:rsidTr="005A190A">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1344C853" w14:textId="77777777" w:rsidR="00B53C43" w:rsidRDefault="00B53C43" w:rsidP="005A190A">
            <w:pPr>
              <w:pStyle w:val="TAH"/>
              <w:rPr>
                <w:lang w:eastAsia="en-GB"/>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5C69B" w14:textId="77777777" w:rsidR="00B53C43" w:rsidRDefault="00B53C43" w:rsidP="005A190A">
            <w:pPr>
              <w:pStyle w:val="TAH"/>
              <w:rPr>
                <w:lang w:eastAsia="en-GB"/>
              </w:rPr>
            </w:pPr>
            <w:r>
              <w:rPr>
                <w:lang w:eastAsia="en-GB"/>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6119D3" w14:textId="77777777" w:rsidR="00B53C43" w:rsidRDefault="00B53C43" w:rsidP="005A190A">
            <w:pPr>
              <w:pStyle w:val="TAH"/>
              <w:rPr>
                <w:lang w:eastAsia="en-GB"/>
              </w:rPr>
            </w:pPr>
            <w:r>
              <w:rPr>
                <w:lang w:eastAsia="en-GB"/>
              </w:rPr>
              <w:t>Aggregation function</w:t>
            </w:r>
          </w:p>
        </w:tc>
      </w:tr>
      <w:tr w:rsidR="00B53C43" w14:paraId="7D0D5FF9" w14:textId="77777777" w:rsidTr="005A190A">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75DA0028" w14:textId="77777777" w:rsidR="00B53C43" w:rsidRDefault="00B53C43" w:rsidP="005A190A">
            <w:pPr>
              <w:pStyle w:val="TAH"/>
              <w:rPr>
                <w:lang w:eastAsia="en-GB"/>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4F67E" w14:textId="77777777" w:rsidR="00B53C43" w:rsidRDefault="00B53C43" w:rsidP="005A190A">
            <w:pPr>
              <w:pStyle w:val="TAH"/>
              <w:rPr>
                <w:lang w:eastAsia="en-GB"/>
              </w:rPr>
            </w:pPr>
            <w:r>
              <w:rPr>
                <w:lang w:eastAsia="en-GB"/>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B11245" w14:textId="77777777" w:rsidR="00B53C43" w:rsidRDefault="00B53C43" w:rsidP="005A190A">
            <w:pPr>
              <w:pStyle w:val="TAH"/>
              <w:rPr>
                <w:lang w:eastAsia="en-GB"/>
              </w:rPr>
            </w:pPr>
            <w:r>
              <w:rPr>
                <w:lang w:eastAsia="en-GB"/>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6BA62" w14:textId="77777777" w:rsidR="00B53C43" w:rsidRDefault="00B53C43" w:rsidP="005A190A">
            <w:pPr>
              <w:pStyle w:val="TAH"/>
              <w:rPr>
                <w:lang w:eastAsia="en-GB"/>
              </w:rPr>
            </w:pPr>
            <w:r>
              <w:rPr>
                <w:lang w:eastAsia="en-GB"/>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908DB" w14:textId="77777777" w:rsidR="00B53C43" w:rsidRDefault="00B53C43" w:rsidP="005A190A">
            <w:pPr>
              <w:pStyle w:val="TAH"/>
              <w:rPr>
                <w:lang w:eastAsia="en-GB"/>
              </w:rPr>
            </w:pPr>
            <w:r>
              <w:rPr>
                <w:lang w:eastAsia="en-GB"/>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5AFCC" w14:textId="77777777" w:rsidR="00B53C43" w:rsidRDefault="00B53C43" w:rsidP="005A190A">
            <w:pPr>
              <w:pStyle w:val="TAH"/>
              <w:rPr>
                <w:lang w:eastAsia="en-GB"/>
              </w:rPr>
            </w:pPr>
            <w:r>
              <w:rPr>
                <w:lang w:eastAsia="en-GB"/>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C5F0B6" w14:textId="77777777" w:rsidR="00B53C43" w:rsidRDefault="00B53C43" w:rsidP="005A190A">
            <w:pPr>
              <w:pStyle w:val="TAH"/>
              <w:rPr>
                <w:lang w:eastAsia="en-GB"/>
              </w:rPr>
            </w:pPr>
            <w:r>
              <w:rPr>
                <w:lang w:eastAsia="en-GB"/>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05A86" w14:textId="77777777" w:rsidR="00B53C43" w:rsidRDefault="00B53C43" w:rsidP="005A190A">
            <w:pPr>
              <w:pStyle w:val="TAH"/>
              <w:rPr>
                <w:lang w:eastAsia="en-GB"/>
              </w:rPr>
            </w:pPr>
            <w:r>
              <w:rPr>
                <w:lang w:eastAsia="en-GB"/>
              </w:rPr>
              <w:t>Maximum</w:t>
            </w:r>
          </w:p>
        </w:tc>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D8971" w14:textId="77777777" w:rsidR="00B53C43" w:rsidRDefault="00B53C43" w:rsidP="005A190A">
            <w:pPr>
              <w:pStyle w:val="TAH"/>
              <w:rPr>
                <w:lang w:eastAsia="en-GB"/>
              </w:rPr>
            </w:pPr>
            <w:r>
              <w:rPr>
                <w:lang w:eastAsia="en-GB"/>
              </w:rPr>
              <w:t>Minimum</w:t>
            </w: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DE87D3" w14:textId="77777777" w:rsidR="00B53C43" w:rsidRDefault="00B53C43" w:rsidP="005A190A">
            <w:pPr>
              <w:pStyle w:val="TAH"/>
              <w:rPr>
                <w:lang w:eastAsia="en-GB"/>
              </w:rPr>
            </w:pPr>
            <w:r>
              <w:rPr>
                <w:lang w:eastAsia="en-GB"/>
              </w:rPr>
              <w:t>Sum</w:t>
            </w:r>
          </w:p>
        </w:tc>
      </w:tr>
      <w:tr w:rsidR="00B53C43" w14:paraId="2DD1032A" w14:textId="77777777" w:rsidTr="005A190A">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0527C7C0" w14:textId="77777777" w:rsidR="00B53C43" w:rsidRDefault="00B53C43" w:rsidP="005A190A">
            <w:pPr>
              <w:pStyle w:val="TAL"/>
              <w:rPr>
                <w:lang w:eastAsia="en-GB"/>
              </w:rPr>
            </w:pPr>
            <w:r>
              <w:rPr>
                <w:lang w:eastAsia="en-GB"/>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6226C0A1" w14:textId="77777777" w:rsidR="00B53C43" w:rsidRDefault="00B53C43" w:rsidP="005A190A">
            <w:pPr>
              <w:pStyle w:val="TAC"/>
              <w:rPr>
                <w:lang w:eastAsia="en-GB"/>
              </w:rPr>
            </w:pPr>
            <w:r>
              <w:rPr>
                <w:lang w:eastAsia="en-GB"/>
              </w:rPr>
              <w:t>Yes</w:t>
            </w:r>
          </w:p>
        </w:tc>
        <w:tc>
          <w:tcPr>
            <w:tcW w:w="867" w:type="dxa"/>
            <w:tcBorders>
              <w:top w:val="single" w:sz="4" w:space="0" w:color="auto"/>
              <w:left w:val="single" w:sz="4" w:space="0" w:color="auto"/>
              <w:bottom w:val="single" w:sz="4" w:space="0" w:color="auto"/>
              <w:right w:val="single" w:sz="4" w:space="0" w:color="auto"/>
            </w:tcBorders>
            <w:hideMark/>
          </w:tcPr>
          <w:p w14:paraId="03B8BCF4" w14:textId="77777777" w:rsidR="00B53C43" w:rsidRDefault="00B53C43" w:rsidP="005A190A">
            <w:pPr>
              <w:pStyle w:val="TAC"/>
              <w:rPr>
                <w:lang w:eastAsia="en-GB"/>
              </w:rPr>
            </w:pPr>
            <w:r>
              <w:rPr>
                <w:lang w:eastAsia="en-GB"/>
              </w:rPr>
              <w:t>Yes</w:t>
            </w:r>
          </w:p>
        </w:tc>
        <w:tc>
          <w:tcPr>
            <w:tcW w:w="966" w:type="dxa"/>
            <w:tcBorders>
              <w:top w:val="single" w:sz="4" w:space="0" w:color="auto"/>
              <w:left w:val="single" w:sz="4" w:space="0" w:color="auto"/>
              <w:bottom w:val="single" w:sz="4" w:space="0" w:color="auto"/>
              <w:right w:val="single" w:sz="4" w:space="0" w:color="auto"/>
            </w:tcBorders>
            <w:hideMark/>
          </w:tcPr>
          <w:p w14:paraId="613595A9" w14:textId="77777777" w:rsidR="00B53C43" w:rsidRDefault="00B53C43" w:rsidP="005A190A">
            <w:pPr>
              <w:pStyle w:val="TAC"/>
              <w:rPr>
                <w:lang w:eastAsia="en-GB"/>
              </w:rPr>
            </w:pPr>
            <w:r>
              <w:rPr>
                <w:lang w:eastAsia="en-GB"/>
              </w:rPr>
              <w:t>Yes</w:t>
            </w:r>
          </w:p>
        </w:tc>
        <w:tc>
          <w:tcPr>
            <w:tcW w:w="687" w:type="dxa"/>
            <w:tcBorders>
              <w:top w:val="single" w:sz="4" w:space="0" w:color="auto"/>
              <w:left w:val="single" w:sz="4" w:space="0" w:color="auto"/>
              <w:bottom w:val="single" w:sz="4" w:space="0" w:color="auto"/>
              <w:right w:val="single" w:sz="4" w:space="0" w:color="auto"/>
            </w:tcBorders>
            <w:hideMark/>
          </w:tcPr>
          <w:p w14:paraId="5FBB5700" w14:textId="77777777" w:rsidR="00B53C43" w:rsidRDefault="00B53C43" w:rsidP="005A190A">
            <w:pPr>
              <w:pStyle w:val="TAC"/>
              <w:rPr>
                <w:lang w:eastAsia="en-GB"/>
              </w:rPr>
            </w:pPr>
            <w:r>
              <w:rPr>
                <w:lang w:eastAsia="en-GB"/>
              </w:rPr>
              <w:t>Yes</w:t>
            </w:r>
          </w:p>
        </w:tc>
        <w:tc>
          <w:tcPr>
            <w:tcW w:w="990" w:type="dxa"/>
            <w:tcBorders>
              <w:top w:val="single" w:sz="4" w:space="0" w:color="auto"/>
              <w:left w:val="single" w:sz="4" w:space="0" w:color="auto"/>
              <w:bottom w:val="single" w:sz="4" w:space="0" w:color="auto"/>
              <w:right w:val="single" w:sz="4" w:space="0" w:color="auto"/>
            </w:tcBorders>
            <w:hideMark/>
          </w:tcPr>
          <w:p w14:paraId="31057657" w14:textId="77777777" w:rsidR="00B53C43" w:rsidRDefault="00B53C43" w:rsidP="005A190A">
            <w:pPr>
              <w:pStyle w:val="TAC"/>
              <w:rPr>
                <w:lang w:eastAsia="en-GB"/>
              </w:rPr>
            </w:pPr>
            <w:r>
              <w:rPr>
                <w:lang w:eastAsia="en-GB"/>
              </w:rPr>
              <w:t>Yes</w:t>
            </w:r>
          </w:p>
          <w:p w14:paraId="3999AB31" w14:textId="77777777" w:rsidR="00B53C43" w:rsidRDefault="00B53C43" w:rsidP="005A190A">
            <w:pPr>
              <w:pStyle w:val="TAC"/>
              <w:rPr>
                <w:lang w:eastAsia="en-GB"/>
              </w:rPr>
            </w:pPr>
            <w:r>
              <w:rPr>
                <w:lang w:eastAsia="en-GB"/>
              </w:rPr>
              <w:t>(NOTE 1)</w:t>
            </w:r>
          </w:p>
        </w:tc>
        <w:tc>
          <w:tcPr>
            <w:tcW w:w="1064" w:type="dxa"/>
            <w:tcBorders>
              <w:top w:val="single" w:sz="4" w:space="0" w:color="auto"/>
              <w:left w:val="single" w:sz="4" w:space="0" w:color="auto"/>
              <w:bottom w:val="single" w:sz="4" w:space="0" w:color="auto"/>
              <w:right w:val="single" w:sz="4" w:space="0" w:color="auto"/>
            </w:tcBorders>
            <w:hideMark/>
          </w:tcPr>
          <w:p w14:paraId="57494A7F" w14:textId="77777777" w:rsidR="00B53C43" w:rsidRDefault="00B53C43" w:rsidP="005A190A">
            <w:pPr>
              <w:pStyle w:val="TAC"/>
              <w:rPr>
                <w:lang w:eastAsia="en-GB"/>
              </w:rPr>
            </w:pPr>
            <w:r>
              <w:rPr>
                <w:lang w:eastAsia="en-GB"/>
              </w:rPr>
              <w:t>Yes</w:t>
            </w:r>
          </w:p>
          <w:p w14:paraId="31BBBFDB" w14:textId="77777777" w:rsidR="00B53C43" w:rsidRDefault="00B53C43" w:rsidP="005A190A">
            <w:pPr>
              <w:pStyle w:val="TAC"/>
              <w:rPr>
                <w:lang w:eastAsia="en-GB"/>
              </w:rPr>
            </w:pPr>
            <w:r>
              <w:rPr>
                <w:lang w:eastAsia="en-GB"/>
              </w:rPr>
              <w:t>(NOTE 2)</w:t>
            </w:r>
          </w:p>
        </w:tc>
        <w:tc>
          <w:tcPr>
            <w:tcW w:w="1047" w:type="dxa"/>
            <w:tcBorders>
              <w:top w:val="single" w:sz="4" w:space="0" w:color="auto"/>
              <w:left w:val="single" w:sz="4" w:space="0" w:color="auto"/>
              <w:bottom w:val="single" w:sz="4" w:space="0" w:color="auto"/>
              <w:right w:val="single" w:sz="4" w:space="0" w:color="auto"/>
            </w:tcBorders>
            <w:hideMark/>
          </w:tcPr>
          <w:p w14:paraId="0ABC069C" w14:textId="77777777" w:rsidR="00B53C43" w:rsidRDefault="00B53C43" w:rsidP="005A190A">
            <w:pPr>
              <w:pStyle w:val="TAC"/>
              <w:rPr>
                <w:lang w:eastAsia="en-GB"/>
              </w:rPr>
            </w:pPr>
            <w:r>
              <w:rPr>
                <w:lang w:eastAsia="en-GB"/>
              </w:rPr>
              <w:t>Yes</w:t>
            </w:r>
          </w:p>
          <w:p w14:paraId="6A563E2D" w14:textId="77777777" w:rsidR="00B53C43" w:rsidRDefault="00B53C43" w:rsidP="005A190A">
            <w:pPr>
              <w:pStyle w:val="TAC"/>
              <w:rPr>
                <w:lang w:eastAsia="en-GB"/>
              </w:rPr>
            </w:pPr>
            <w:r>
              <w:rPr>
                <w:lang w:eastAsia="en-GB"/>
              </w:rPr>
              <w:t>(NOTE 2)</w:t>
            </w:r>
          </w:p>
        </w:tc>
        <w:tc>
          <w:tcPr>
            <w:tcW w:w="1039" w:type="dxa"/>
            <w:tcBorders>
              <w:top w:val="single" w:sz="4" w:space="0" w:color="auto"/>
              <w:left w:val="single" w:sz="4" w:space="0" w:color="auto"/>
              <w:bottom w:val="single" w:sz="4" w:space="0" w:color="auto"/>
              <w:right w:val="single" w:sz="4" w:space="0" w:color="auto"/>
            </w:tcBorders>
            <w:hideMark/>
          </w:tcPr>
          <w:p w14:paraId="099C2456" w14:textId="77777777" w:rsidR="00B53C43" w:rsidRDefault="00B53C43" w:rsidP="005A190A">
            <w:pPr>
              <w:pStyle w:val="TAC"/>
              <w:rPr>
                <w:lang w:eastAsia="en-GB"/>
              </w:rPr>
            </w:pPr>
            <w:r>
              <w:rPr>
                <w:lang w:eastAsia="en-GB"/>
              </w:rPr>
              <w:t>Yes</w:t>
            </w:r>
          </w:p>
          <w:p w14:paraId="462A9E81" w14:textId="77777777" w:rsidR="00B53C43" w:rsidRDefault="00B53C43" w:rsidP="005A190A">
            <w:pPr>
              <w:pStyle w:val="TAC"/>
              <w:rPr>
                <w:lang w:eastAsia="en-GB"/>
              </w:rPr>
            </w:pPr>
            <w:r>
              <w:rPr>
                <w:lang w:eastAsia="en-GB"/>
              </w:rPr>
              <w:t>(NOTE 2)</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0F9B98" w14:textId="77777777" w:rsidR="00B53C43" w:rsidRDefault="00B53C43" w:rsidP="005A190A">
            <w:pPr>
              <w:pStyle w:val="TAC"/>
              <w:rPr>
                <w:lang w:eastAsia="en-GB"/>
              </w:rPr>
            </w:pPr>
            <w:r>
              <w:rPr>
                <w:lang w:eastAsia="en-GB"/>
              </w:rPr>
              <w:t>No</w:t>
            </w:r>
          </w:p>
        </w:tc>
      </w:tr>
      <w:tr w:rsidR="00B53C43" w14:paraId="54FA810C" w14:textId="77777777" w:rsidTr="005A190A">
        <w:trPr>
          <w:cantSplit/>
          <w:jc w:val="center"/>
        </w:trPr>
        <w:tc>
          <w:tcPr>
            <w:tcW w:w="1278" w:type="dxa"/>
            <w:tcBorders>
              <w:top w:val="single" w:sz="4" w:space="0" w:color="auto"/>
              <w:left w:val="single" w:sz="4" w:space="0" w:color="auto"/>
              <w:bottom w:val="single" w:sz="4" w:space="0" w:color="auto"/>
              <w:right w:val="single" w:sz="4" w:space="0" w:color="auto"/>
            </w:tcBorders>
          </w:tcPr>
          <w:p w14:paraId="4673404B" w14:textId="77777777" w:rsidR="00B53C43" w:rsidRDefault="00B53C43" w:rsidP="005A190A">
            <w:pPr>
              <w:pStyle w:val="TAL"/>
              <w:rPr>
                <w:lang w:eastAsia="en-GB"/>
              </w:rPr>
            </w:pPr>
            <w:r>
              <w:rPr>
                <w:lang w:eastAsia="fr-FR"/>
              </w:rPr>
              <w:t>ANBR-based uplink Network Assistance invocations</w:t>
            </w:r>
          </w:p>
        </w:tc>
        <w:tc>
          <w:tcPr>
            <w:tcW w:w="877" w:type="dxa"/>
            <w:tcBorders>
              <w:top w:val="single" w:sz="4" w:space="0" w:color="auto"/>
              <w:left w:val="single" w:sz="4" w:space="0" w:color="auto"/>
              <w:bottom w:val="single" w:sz="4" w:space="0" w:color="auto"/>
              <w:right w:val="single" w:sz="4" w:space="0" w:color="auto"/>
            </w:tcBorders>
          </w:tcPr>
          <w:p w14:paraId="4E765583" w14:textId="77777777" w:rsidR="00B53C43" w:rsidRDefault="00B53C43" w:rsidP="005A190A">
            <w:pPr>
              <w:pStyle w:val="TAC"/>
              <w:rPr>
                <w:lang w:eastAsia="en-GB"/>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tcPr>
          <w:p w14:paraId="2CBB5B62" w14:textId="77777777" w:rsidR="00B53C43" w:rsidRDefault="00B53C43" w:rsidP="005A190A">
            <w:pPr>
              <w:pStyle w:val="TAC"/>
              <w:rPr>
                <w:lang w:eastAsia="en-GB"/>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tcPr>
          <w:p w14:paraId="2AAD7B72" w14:textId="77777777" w:rsidR="00B53C43" w:rsidRDefault="00B53C43" w:rsidP="005A190A">
            <w:pPr>
              <w:pStyle w:val="TAC"/>
              <w:rPr>
                <w:lang w:eastAsia="en-GB"/>
              </w:rPr>
            </w:pPr>
            <w:r>
              <w:rPr>
                <w:lang w:eastAsia="fr-FR"/>
              </w:rPr>
              <w:t>Yes</w:t>
            </w:r>
          </w:p>
        </w:tc>
        <w:tc>
          <w:tcPr>
            <w:tcW w:w="687" w:type="dxa"/>
            <w:tcBorders>
              <w:top w:val="single" w:sz="4" w:space="0" w:color="auto"/>
              <w:left w:val="single" w:sz="4" w:space="0" w:color="auto"/>
              <w:bottom w:val="single" w:sz="4" w:space="0" w:color="auto"/>
              <w:right w:val="single" w:sz="4" w:space="0" w:color="auto"/>
            </w:tcBorders>
          </w:tcPr>
          <w:p w14:paraId="5C658AC5" w14:textId="77777777" w:rsidR="00B53C43" w:rsidRDefault="00B53C43" w:rsidP="005A190A">
            <w:pPr>
              <w:pStyle w:val="TAC"/>
              <w:rPr>
                <w:lang w:eastAsia="en-GB"/>
              </w:rPr>
            </w:pPr>
            <w:r>
              <w:rPr>
                <w:lang w:eastAsia="fr-FR"/>
              </w:rPr>
              <w:t>Yes</w:t>
            </w:r>
          </w:p>
        </w:tc>
        <w:tc>
          <w:tcPr>
            <w:tcW w:w="990" w:type="dxa"/>
            <w:tcBorders>
              <w:top w:val="single" w:sz="4" w:space="0" w:color="auto"/>
              <w:left w:val="single" w:sz="4" w:space="0" w:color="auto"/>
              <w:bottom w:val="single" w:sz="4" w:space="0" w:color="auto"/>
              <w:right w:val="single" w:sz="4" w:space="0" w:color="auto"/>
            </w:tcBorders>
          </w:tcPr>
          <w:p w14:paraId="3E8996E9" w14:textId="77777777" w:rsidR="00B53C43" w:rsidRDefault="00B53C43" w:rsidP="005A190A">
            <w:pPr>
              <w:pStyle w:val="TAC"/>
              <w:rPr>
                <w:lang w:eastAsia="fr-FR"/>
              </w:rPr>
            </w:pPr>
            <w:r>
              <w:rPr>
                <w:lang w:eastAsia="fr-FR"/>
              </w:rPr>
              <w:t>Yes</w:t>
            </w:r>
          </w:p>
          <w:p w14:paraId="3F6F3F56" w14:textId="77777777" w:rsidR="00B53C43" w:rsidRDefault="00B53C43" w:rsidP="005A190A">
            <w:pPr>
              <w:pStyle w:val="TAC"/>
              <w:rPr>
                <w:lang w:eastAsia="en-GB"/>
              </w:rPr>
            </w:pPr>
            <w:r>
              <w:rPr>
                <w:lang w:eastAsia="fr-FR"/>
              </w:rPr>
              <w:t>(NOTE 1)</w:t>
            </w:r>
          </w:p>
        </w:tc>
        <w:tc>
          <w:tcPr>
            <w:tcW w:w="1064" w:type="dxa"/>
            <w:tcBorders>
              <w:top w:val="single" w:sz="4" w:space="0" w:color="auto"/>
              <w:left w:val="single" w:sz="4" w:space="0" w:color="auto"/>
              <w:bottom w:val="single" w:sz="4" w:space="0" w:color="auto"/>
              <w:right w:val="single" w:sz="4" w:space="0" w:color="auto"/>
            </w:tcBorders>
          </w:tcPr>
          <w:p w14:paraId="29DDA627" w14:textId="77777777" w:rsidR="00B53C43" w:rsidRDefault="00B53C43" w:rsidP="005A190A">
            <w:pPr>
              <w:pStyle w:val="TAC"/>
              <w:rPr>
                <w:lang w:eastAsia="fr-FR"/>
              </w:rPr>
            </w:pPr>
            <w:r>
              <w:rPr>
                <w:lang w:eastAsia="fr-FR"/>
              </w:rPr>
              <w:t>Yes</w:t>
            </w:r>
          </w:p>
          <w:p w14:paraId="373BECD4" w14:textId="77777777" w:rsidR="00B53C43" w:rsidRDefault="00B53C43" w:rsidP="005A190A">
            <w:pPr>
              <w:pStyle w:val="TAC"/>
              <w:rPr>
                <w:lang w:eastAsia="en-GB"/>
              </w:rPr>
            </w:pPr>
            <w:r>
              <w:rPr>
                <w:lang w:eastAsia="fr-FR"/>
              </w:rPr>
              <w:t>(NOTE 2)</w:t>
            </w:r>
          </w:p>
        </w:tc>
        <w:tc>
          <w:tcPr>
            <w:tcW w:w="1047" w:type="dxa"/>
            <w:tcBorders>
              <w:top w:val="single" w:sz="4" w:space="0" w:color="auto"/>
              <w:left w:val="single" w:sz="4" w:space="0" w:color="auto"/>
              <w:bottom w:val="single" w:sz="4" w:space="0" w:color="auto"/>
              <w:right w:val="single" w:sz="4" w:space="0" w:color="auto"/>
            </w:tcBorders>
          </w:tcPr>
          <w:p w14:paraId="10F93F82" w14:textId="77777777" w:rsidR="00B53C43" w:rsidRDefault="00B53C43" w:rsidP="005A190A">
            <w:pPr>
              <w:pStyle w:val="TAC"/>
              <w:rPr>
                <w:lang w:eastAsia="fr-FR"/>
              </w:rPr>
            </w:pPr>
            <w:r>
              <w:rPr>
                <w:lang w:eastAsia="fr-FR"/>
              </w:rPr>
              <w:t>Yes</w:t>
            </w:r>
          </w:p>
          <w:p w14:paraId="4506246F" w14:textId="77777777" w:rsidR="00B53C43" w:rsidRDefault="00B53C43" w:rsidP="005A190A">
            <w:pPr>
              <w:pStyle w:val="TAC"/>
              <w:rPr>
                <w:lang w:eastAsia="en-GB"/>
              </w:rPr>
            </w:pPr>
            <w:r>
              <w:rPr>
                <w:lang w:eastAsia="fr-FR"/>
              </w:rPr>
              <w:t>(NOTE 2)</w:t>
            </w:r>
          </w:p>
        </w:tc>
        <w:tc>
          <w:tcPr>
            <w:tcW w:w="1039" w:type="dxa"/>
            <w:tcBorders>
              <w:top w:val="single" w:sz="4" w:space="0" w:color="auto"/>
              <w:left w:val="single" w:sz="4" w:space="0" w:color="auto"/>
              <w:bottom w:val="single" w:sz="4" w:space="0" w:color="auto"/>
              <w:right w:val="single" w:sz="4" w:space="0" w:color="auto"/>
            </w:tcBorders>
          </w:tcPr>
          <w:p w14:paraId="17B097BC" w14:textId="77777777" w:rsidR="00B53C43" w:rsidRDefault="00B53C43" w:rsidP="005A190A">
            <w:pPr>
              <w:pStyle w:val="TAC"/>
              <w:rPr>
                <w:lang w:eastAsia="fr-FR"/>
              </w:rPr>
            </w:pPr>
            <w:r>
              <w:rPr>
                <w:lang w:eastAsia="fr-FR"/>
              </w:rPr>
              <w:t>Yes</w:t>
            </w:r>
          </w:p>
          <w:p w14:paraId="6CB9BFDE" w14:textId="77777777" w:rsidR="00B53C43" w:rsidRDefault="00B53C43" w:rsidP="005A190A">
            <w:pPr>
              <w:pStyle w:val="TAC"/>
              <w:rPr>
                <w:lang w:eastAsia="en-GB"/>
              </w:rPr>
            </w:pPr>
            <w:r>
              <w:rPr>
                <w:lang w:eastAsia="fr-FR"/>
              </w:rPr>
              <w:t>(NOTE 2)</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286CF" w14:textId="77777777" w:rsidR="00B53C43" w:rsidRDefault="00B53C43" w:rsidP="005A190A">
            <w:pPr>
              <w:pStyle w:val="TAC"/>
              <w:rPr>
                <w:lang w:eastAsia="en-GB"/>
              </w:rPr>
            </w:pPr>
            <w:r>
              <w:rPr>
                <w:lang w:eastAsia="fr-FR"/>
              </w:rPr>
              <w:t>No</w:t>
            </w:r>
          </w:p>
        </w:tc>
      </w:tr>
      <w:tr w:rsidR="00B53C43" w14:paraId="64CDAC5A" w14:textId="77777777" w:rsidTr="005A190A">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29359F00" w14:textId="77777777" w:rsidR="00B53C43" w:rsidRDefault="00B53C43" w:rsidP="005A190A">
            <w:pPr>
              <w:pStyle w:val="TAN"/>
              <w:rPr>
                <w:lang w:eastAsia="en-GB"/>
              </w:rPr>
            </w:pPr>
            <w:r>
              <w:rPr>
                <w:lang w:eastAsia="en-GB"/>
              </w:rPr>
              <w:t>NOTE 1:</w:t>
            </w:r>
            <w:r>
              <w:rPr>
                <w:lang w:eastAsia="en-GB"/>
              </w:rPr>
              <w:tab/>
              <w:t>Number of invocations within the scope of the applicable restriction dimension(s).</w:t>
            </w:r>
          </w:p>
          <w:p w14:paraId="09217D39" w14:textId="02A000B4" w:rsidR="00B53C43" w:rsidRDefault="00B53C43" w:rsidP="005A190A">
            <w:pPr>
              <w:pStyle w:val="TAN"/>
              <w:rPr>
                <w:lang w:eastAsia="en-GB"/>
              </w:rPr>
            </w:pPr>
            <w:r>
              <w:rPr>
                <w:rFonts w:cs="Arial"/>
                <w:lang w:eastAsia="en-GB"/>
              </w:rPr>
              <w:t xml:space="preserve">NOTE 2: </w:t>
            </w:r>
            <w:r>
              <w:rPr>
                <w:rFonts w:cs="Arial"/>
                <w:lang w:eastAsia="en-GB"/>
              </w:rPr>
              <w:tab/>
              <w:t xml:space="preserve">Aggregation functions applied to bit rate recommendations </w:t>
            </w:r>
            <w:del w:id="46" w:author="Abdelaali Chaoub (Nokia)" w:date="2023-06-27T21:14:00Z">
              <w:r w:rsidDel="00B53C43">
                <w:rPr>
                  <w:rFonts w:cs="Arial"/>
                  <w:lang w:eastAsia="en-GB"/>
                </w:rPr>
                <w:delText xml:space="preserve">and </w:delText>
              </w:r>
            </w:del>
            <w:del w:id="47" w:author="Abdelaali Chaoub (Nokia)" w:date="2023-08-07T22:12:00Z">
              <w:r w:rsidDel="007B3685">
                <w:rPr>
                  <w:rFonts w:cs="Arial"/>
                  <w:lang w:eastAsia="en-GB"/>
                </w:rPr>
                <w:delText>throughput estimations</w:delText>
              </w:r>
              <w:r w:rsidRPr="00F34EAB" w:rsidDel="007B3685">
                <w:rPr>
                  <w:rFonts w:cs="Arial"/>
                  <w:lang w:val="en-US" w:eastAsia="en-GB"/>
                </w:rPr>
                <w:delText xml:space="preserve"> </w:delText>
              </w:r>
            </w:del>
            <w:r w:rsidRPr="00F34EAB">
              <w:rPr>
                <w:rFonts w:cs="Arial"/>
                <w:lang w:val="en-US" w:eastAsia="en-GB"/>
              </w:rPr>
              <w:t>within the scope of the applicable restriction dimension(s)</w:t>
            </w:r>
            <w:r>
              <w:rPr>
                <w:rFonts w:cs="Arial"/>
                <w:lang w:eastAsia="en-GB"/>
              </w:rPr>
              <w:t>.</w:t>
            </w:r>
          </w:p>
        </w:tc>
      </w:tr>
    </w:tbl>
    <w:p w14:paraId="4159DED3" w14:textId="00A2DCCB" w:rsidR="00B53C43" w:rsidRDefault="00B53C43" w:rsidP="00B53C43">
      <w:pPr>
        <w:pStyle w:val="FP"/>
      </w:pPr>
    </w:p>
    <w:p w14:paraId="483A3CE3" w14:textId="77777777" w:rsidR="00CC6547" w:rsidRDefault="00CC6547" w:rsidP="00CC6547">
      <w:pPr>
        <w:pStyle w:val="Changenext"/>
      </w:pPr>
      <w:r>
        <w:rPr>
          <w:highlight w:val="yellow"/>
        </w:rPr>
        <w:t xml:space="preserve">NEXT </w:t>
      </w:r>
      <w:r w:rsidRPr="00F66D5C">
        <w:rPr>
          <w:highlight w:val="yellow"/>
        </w:rPr>
        <w:t>CHANGE</w:t>
      </w:r>
    </w:p>
    <w:p w14:paraId="6CF5076C" w14:textId="77777777" w:rsidR="0097710C" w:rsidRDefault="0097710C" w:rsidP="0097710C">
      <w:pPr>
        <w:pStyle w:val="Heading4"/>
      </w:pPr>
      <w:r>
        <w:t>4.7.4.7</w:t>
      </w:r>
      <w:r>
        <w:tab/>
        <w:t>Event exposure of Network Assistance UE data</w:t>
      </w:r>
    </w:p>
    <w:p w14:paraId="0F2AA84F" w14:textId="77777777" w:rsidR="0097710C" w:rsidRDefault="0097710C" w:rsidP="0097710C">
      <w:pPr>
        <w:keepNext/>
      </w:pPr>
      <w:r>
        <w:t>For both AF-based Network Assistance and ANBR-based Network Assistance, the Data Collection AF shall include the following parameters (derived from the baseline parameters defined in table 4.7.4.3</w:t>
      </w:r>
      <w:r>
        <w:noBreakHyphen/>
        <w:t>1) in each event it exposes to event consumers:</w:t>
      </w:r>
    </w:p>
    <w:p w14:paraId="72878BBA" w14:textId="77777777" w:rsidR="0097710C" w:rsidRDefault="0097710C" w:rsidP="0097710C">
      <w:pPr>
        <w:pStyle w:val="TH"/>
      </w:pPr>
      <w:r>
        <w:t>Table 4.7.4.7</w:t>
      </w:r>
      <w:r>
        <w:noBreakHyphen/>
        <w:t>1: Parameters for Network Assistance invocations collection</w:t>
      </w:r>
    </w:p>
    <w:tbl>
      <w:tblPr>
        <w:tblStyle w:val="TableGrid"/>
        <w:tblW w:w="5000" w:type="pct"/>
        <w:tblLook w:val="04A0" w:firstRow="1" w:lastRow="0" w:firstColumn="1" w:lastColumn="0" w:noHBand="0" w:noVBand="1"/>
      </w:tblPr>
      <w:tblGrid>
        <w:gridCol w:w="1611"/>
        <w:gridCol w:w="1147"/>
        <w:gridCol w:w="6871"/>
      </w:tblGrid>
      <w:tr w:rsidR="0097710C" w14:paraId="06EA66B5" w14:textId="77777777" w:rsidTr="005A190A">
        <w:tc>
          <w:tcPr>
            <w:tcW w:w="954" w:type="pct"/>
            <w:shd w:val="clear" w:color="auto" w:fill="BFBFBF" w:themeFill="background1" w:themeFillShade="BF"/>
          </w:tcPr>
          <w:p w14:paraId="55086524" w14:textId="77777777" w:rsidR="0097710C" w:rsidRPr="004419C1" w:rsidRDefault="0097710C" w:rsidP="005A190A">
            <w:pPr>
              <w:pStyle w:val="TAH"/>
            </w:pPr>
            <w:r>
              <w:t>Parameter</w:t>
            </w:r>
          </w:p>
        </w:tc>
        <w:tc>
          <w:tcPr>
            <w:tcW w:w="361" w:type="pct"/>
            <w:shd w:val="clear" w:color="auto" w:fill="BFBFBF" w:themeFill="background1" w:themeFillShade="BF"/>
          </w:tcPr>
          <w:p w14:paraId="3E1CF89C" w14:textId="77777777" w:rsidR="0097710C" w:rsidRPr="004419C1" w:rsidRDefault="0097710C" w:rsidP="005A190A">
            <w:pPr>
              <w:pStyle w:val="TAH"/>
            </w:pPr>
            <w:r>
              <w:t>Cardinality</w:t>
            </w:r>
          </w:p>
        </w:tc>
        <w:tc>
          <w:tcPr>
            <w:tcW w:w="3684" w:type="pct"/>
            <w:shd w:val="clear" w:color="auto" w:fill="BFBFBF" w:themeFill="background1" w:themeFillShade="BF"/>
          </w:tcPr>
          <w:p w14:paraId="787A4D0A" w14:textId="77777777" w:rsidR="0097710C" w:rsidRPr="004419C1" w:rsidRDefault="0097710C" w:rsidP="005A190A">
            <w:pPr>
              <w:pStyle w:val="TAH"/>
            </w:pPr>
            <w:r>
              <w:t>Description</w:t>
            </w:r>
          </w:p>
        </w:tc>
      </w:tr>
      <w:tr w:rsidR="0097710C" w14:paraId="715FC863" w14:textId="77777777" w:rsidTr="005A190A">
        <w:tc>
          <w:tcPr>
            <w:tcW w:w="954" w:type="pct"/>
            <w:shd w:val="clear" w:color="auto" w:fill="A6A6A6" w:themeFill="background1" w:themeFillShade="A6"/>
          </w:tcPr>
          <w:p w14:paraId="6972DAC9" w14:textId="77777777" w:rsidR="0097710C" w:rsidRDefault="0097710C" w:rsidP="005A190A">
            <w:pPr>
              <w:pStyle w:val="TAL"/>
            </w:pPr>
            <w:r>
              <w:t>Collection timestamp</w:t>
            </w:r>
          </w:p>
        </w:tc>
        <w:tc>
          <w:tcPr>
            <w:tcW w:w="361" w:type="pct"/>
            <w:shd w:val="clear" w:color="auto" w:fill="A6A6A6" w:themeFill="background1" w:themeFillShade="A6"/>
          </w:tcPr>
          <w:p w14:paraId="76403139" w14:textId="77777777" w:rsidR="0097710C" w:rsidRDefault="0097710C" w:rsidP="005A190A">
            <w:pPr>
              <w:pStyle w:val="TAC"/>
            </w:pPr>
            <w:r>
              <w:t>1..1</w:t>
            </w:r>
          </w:p>
        </w:tc>
        <w:tc>
          <w:tcPr>
            <w:tcW w:w="3684" w:type="pct"/>
            <w:shd w:val="clear" w:color="auto" w:fill="FFFFFF" w:themeFill="background1"/>
          </w:tcPr>
          <w:p w14:paraId="17AD609B" w14:textId="77777777" w:rsidR="0097710C" w:rsidRDefault="0097710C" w:rsidP="005A190A">
            <w:pPr>
              <w:pStyle w:val="TAL"/>
            </w:pPr>
            <w:r>
              <w:t>The date–time at which the collection was exposed by the Data Collection AF as an event to its subscribed event consumers.</w:t>
            </w:r>
          </w:p>
        </w:tc>
      </w:tr>
      <w:tr w:rsidR="0097710C" w14:paraId="30478701" w14:textId="77777777" w:rsidTr="005A190A">
        <w:tc>
          <w:tcPr>
            <w:tcW w:w="954" w:type="pct"/>
            <w:shd w:val="clear" w:color="auto" w:fill="A6A6A6" w:themeFill="background1" w:themeFillShade="A6"/>
          </w:tcPr>
          <w:p w14:paraId="02977302" w14:textId="77777777" w:rsidR="0097710C" w:rsidRDefault="0097710C" w:rsidP="005A190A">
            <w:pPr>
              <w:pStyle w:val="TAL"/>
            </w:pPr>
            <w:r>
              <w:t>Start timestamp</w:t>
            </w:r>
          </w:p>
        </w:tc>
        <w:tc>
          <w:tcPr>
            <w:tcW w:w="361" w:type="pct"/>
            <w:shd w:val="clear" w:color="auto" w:fill="A6A6A6" w:themeFill="background1" w:themeFillShade="A6"/>
          </w:tcPr>
          <w:p w14:paraId="0723BCB7" w14:textId="77777777" w:rsidR="0097710C" w:rsidRDefault="0097710C" w:rsidP="005A190A">
            <w:pPr>
              <w:pStyle w:val="TAC"/>
            </w:pPr>
            <w:r>
              <w:t>1..1</w:t>
            </w:r>
          </w:p>
        </w:tc>
        <w:tc>
          <w:tcPr>
            <w:tcW w:w="3684" w:type="pct"/>
            <w:shd w:val="clear" w:color="auto" w:fill="FFFFFF" w:themeFill="background1"/>
          </w:tcPr>
          <w:p w14:paraId="010B79AD" w14:textId="77777777" w:rsidR="0097710C" w:rsidRDefault="0097710C" w:rsidP="005A190A">
            <w:pPr>
              <w:pStyle w:val="TAL"/>
            </w:pPr>
            <w:r w:rsidRPr="001F2122">
              <w:t xml:space="preserve">Date–time of </w:t>
            </w:r>
            <w:r>
              <w:t xml:space="preserve">the </w:t>
            </w:r>
            <w:r w:rsidRPr="001F2122">
              <w:t xml:space="preserve">earliest Network Assistance invocation included in or summarised by this </w:t>
            </w:r>
            <w:r>
              <w:t>collection</w:t>
            </w:r>
            <w:r w:rsidRPr="001F2122">
              <w:t>.</w:t>
            </w:r>
          </w:p>
        </w:tc>
      </w:tr>
      <w:tr w:rsidR="0097710C" w14:paraId="4DE78D73" w14:textId="77777777" w:rsidTr="005A190A">
        <w:tc>
          <w:tcPr>
            <w:tcW w:w="954" w:type="pct"/>
            <w:shd w:val="clear" w:color="auto" w:fill="A6A6A6" w:themeFill="background1" w:themeFillShade="A6"/>
          </w:tcPr>
          <w:p w14:paraId="4312FF8B" w14:textId="77777777" w:rsidR="0097710C" w:rsidRDefault="0097710C" w:rsidP="005A190A">
            <w:pPr>
              <w:pStyle w:val="TAL"/>
            </w:pPr>
            <w:r>
              <w:t>End timestamp</w:t>
            </w:r>
          </w:p>
        </w:tc>
        <w:tc>
          <w:tcPr>
            <w:tcW w:w="361" w:type="pct"/>
            <w:shd w:val="clear" w:color="auto" w:fill="A6A6A6" w:themeFill="background1" w:themeFillShade="A6"/>
          </w:tcPr>
          <w:p w14:paraId="4AE24F33" w14:textId="77777777" w:rsidR="0097710C" w:rsidRDefault="0097710C" w:rsidP="005A190A">
            <w:pPr>
              <w:pStyle w:val="TAC"/>
            </w:pPr>
            <w:r>
              <w:t>1..1</w:t>
            </w:r>
          </w:p>
        </w:tc>
        <w:tc>
          <w:tcPr>
            <w:tcW w:w="3684" w:type="pct"/>
            <w:shd w:val="clear" w:color="auto" w:fill="FFFFFF" w:themeFill="background1"/>
          </w:tcPr>
          <w:p w14:paraId="670535A3" w14:textId="77777777" w:rsidR="0097710C" w:rsidRDefault="0097710C" w:rsidP="005A190A">
            <w:pPr>
              <w:pStyle w:val="TAL"/>
            </w:pPr>
            <w:r w:rsidRPr="001F2122">
              <w:t xml:space="preserve">Date–time of </w:t>
            </w:r>
            <w:r>
              <w:t xml:space="preserve">the </w:t>
            </w:r>
            <w:r w:rsidRPr="001F2122">
              <w:t xml:space="preserve">latest Network Assistance invocation included in or summarised by this </w:t>
            </w:r>
            <w:r>
              <w:t>collection</w:t>
            </w:r>
            <w:r w:rsidRPr="001F2122">
              <w:t>.</w:t>
            </w:r>
          </w:p>
        </w:tc>
      </w:tr>
      <w:tr w:rsidR="0097710C" w14:paraId="68E6034D" w14:textId="77777777" w:rsidTr="005A190A">
        <w:tc>
          <w:tcPr>
            <w:tcW w:w="954" w:type="pct"/>
            <w:shd w:val="clear" w:color="auto" w:fill="A6A6A6" w:themeFill="background1" w:themeFillShade="A6"/>
          </w:tcPr>
          <w:p w14:paraId="472A4972" w14:textId="77777777" w:rsidR="0097710C" w:rsidRDefault="0097710C" w:rsidP="005A190A">
            <w:pPr>
              <w:pStyle w:val="TAL"/>
            </w:pPr>
            <w:r>
              <w:t>Sample count</w:t>
            </w:r>
          </w:p>
        </w:tc>
        <w:tc>
          <w:tcPr>
            <w:tcW w:w="361" w:type="pct"/>
            <w:shd w:val="clear" w:color="auto" w:fill="A6A6A6" w:themeFill="background1" w:themeFillShade="A6"/>
          </w:tcPr>
          <w:p w14:paraId="3C507DFF" w14:textId="77777777" w:rsidR="0097710C" w:rsidRDefault="0097710C" w:rsidP="005A190A">
            <w:pPr>
              <w:pStyle w:val="TAC"/>
            </w:pPr>
            <w:r>
              <w:t>1..1</w:t>
            </w:r>
          </w:p>
        </w:tc>
        <w:tc>
          <w:tcPr>
            <w:tcW w:w="3684" w:type="pct"/>
            <w:shd w:val="clear" w:color="auto" w:fill="FFFFFF" w:themeFill="background1"/>
          </w:tcPr>
          <w:p w14:paraId="76FE6278" w14:textId="77777777" w:rsidR="0097710C" w:rsidRDefault="0097710C" w:rsidP="005A190A">
            <w:pPr>
              <w:pStyle w:val="TAL"/>
            </w:pPr>
            <w:r>
              <w:t>T</w:t>
            </w:r>
            <w:r w:rsidRPr="001F2122">
              <w:t xml:space="preserve">he number of Network Assistance invocations included in or summarised by this </w:t>
            </w:r>
            <w:r>
              <w:t>collection</w:t>
            </w:r>
            <w:r w:rsidRPr="001F2122">
              <w:t>.</w:t>
            </w:r>
          </w:p>
          <w:p w14:paraId="181496B3" w14:textId="77777777" w:rsidR="0097710C" w:rsidRDefault="0097710C" w:rsidP="005A190A">
            <w:pPr>
              <w:pStyle w:val="TALcontinuation"/>
            </w:pPr>
            <w:r>
              <w:t>Where summary records are included in the collection, the number of records in the collection differs from this number.</w:t>
            </w:r>
          </w:p>
        </w:tc>
      </w:tr>
      <w:tr w:rsidR="0097710C" w14:paraId="4E806D1C" w14:textId="77777777" w:rsidTr="005A190A">
        <w:tc>
          <w:tcPr>
            <w:tcW w:w="954" w:type="pct"/>
            <w:shd w:val="clear" w:color="auto" w:fill="A6A6A6" w:themeFill="background1" w:themeFillShade="A6"/>
          </w:tcPr>
          <w:p w14:paraId="5B199C9A" w14:textId="77777777" w:rsidR="0097710C" w:rsidRDefault="0097710C" w:rsidP="005A190A">
            <w:pPr>
              <w:pStyle w:val="TAL"/>
            </w:pPr>
            <w:r>
              <w:t>Media streaming direction</w:t>
            </w:r>
          </w:p>
        </w:tc>
        <w:tc>
          <w:tcPr>
            <w:tcW w:w="361" w:type="pct"/>
            <w:shd w:val="clear" w:color="auto" w:fill="A6A6A6" w:themeFill="background1" w:themeFillShade="A6"/>
          </w:tcPr>
          <w:p w14:paraId="0099B4EA" w14:textId="77777777" w:rsidR="0097710C" w:rsidRDefault="0097710C" w:rsidP="005A190A">
            <w:pPr>
              <w:pStyle w:val="TAC"/>
            </w:pPr>
            <w:r>
              <w:t>1..1</w:t>
            </w:r>
          </w:p>
        </w:tc>
        <w:tc>
          <w:tcPr>
            <w:tcW w:w="3684" w:type="pct"/>
            <w:shd w:val="clear" w:color="auto" w:fill="FFFFFF" w:themeFill="background1"/>
          </w:tcPr>
          <w:p w14:paraId="23BE16E1" w14:textId="77777777" w:rsidR="0097710C" w:rsidRDefault="0097710C" w:rsidP="005A190A">
            <w:pPr>
              <w:pStyle w:val="TAL"/>
            </w:pPr>
            <w:r w:rsidRPr="0026532E">
              <w:t xml:space="preserve">Indicating whether this </w:t>
            </w:r>
            <w:r>
              <w:t xml:space="preserve">collection of </w:t>
            </w:r>
            <w:r w:rsidRPr="0026532E">
              <w:t>Network Assistance invocation</w:t>
            </w:r>
            <w:r>
              <w:t>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p>
        </w:tc>
      </w:tr>
      <w:tr w:rsidR="0097710C" w14:paraId="6DB8D8C1" w14:textId="77777777" w:rsidTr="005A190A">
        <w:tc>
          <w:tcPr>
            <w:tcW w:w="954" w:type="pct"/>
            <w:shd w:val="clear" w:color="auto" w:fill="A6A6A6" w:themeFill="background1" w:themeFillShade="A6"/>
          </w:tcPr>
          <w:p w14:paraId="2FE6B96E" w14:textId="77777777" w:rsidR="0097710C" w:rsidRDefault="0097710C" w:rsidP="005A190A">
            <w:pPr>
              <w:pStyle w:val="TAL"/>
            </w:pPr>
            <w:r>
              <w:t>Record summarisation descriptor</w:t>
            </w:r>
          </w:p>
        </w:tc>
        <w:tc>
          <w:tcPr>
            <w:tcW w:w="361" w:type="pct"/>
            <w:shd w:val="clear" w:color="auto" w:fill="A6A6A6" w:themeFill="background1" w:themeFillShade="A6"/>
          </w:tcPr>
          <w:p w14:paraId="4164827C" w14:textId="77777777" w:rsidR="0097710C" w:rsidRDefault="0097710C" w:rsidP="005A190A">
            <w:pPr>
              <w:pStyle w:val="TAC"/>
            </w:pPr>
            <w:r>
              <w:t>1..*</w:t>
            </w:r>
          </w:p>
        </w:tc>
        <w:tc>
          <w:tcPr>
            <w:tcW w:w="3684" w:type="pct"/>
            <w:shd w:val="clear" w:color="auto" w:fill="FFFFFF" w:themeFill="background1"/>
          </w:tcPr>
          <w:p w14:paraId="47EE9A80" w14:textId="77777777" w:rsidR="0097710C" w:rsidRDefault="0097710C" w:rsidP="005A190A">
            <w:pPr>
              <w:pStyle w:val="TAL"/>
            </w:pPr>
            <w:r>
              <w:t>N</w:t>
            </w:r>
            <w:r w:rsidRPr="001F2122">
              <w:t xml:space="preserve">ature of </w:t>
            </w:r>
            <w:r>
              <w:t>the records</w:t>
            </w:r>
            <w:r w:rsidRPr="001F2122">
              <w:t xml:space="preserve"> included in th</w:t>
            </w:r>
            <w:r>
              <w:t>is</w:t>
            </w:r>
            <w:r w:rsidRPr="001F2122">
              <w:t xml:space="preserve"> </w:t>
            </w:r>
            <w:r>
              <w:t>collection</w:t>
            </w:r>
            <w:r w:rsidRPr="001F2122">
              <w:t>. One or more of the following</w:t>
            </w:r>
            <w:r>
              <w:t>:</w:t>
            </w:r>
          </w:p>
          <w:p w14:paraId="27A9F6F8" w14:textId="77777777" w:rsidR="0097710C" w:rsidRPr="004419C1" w:rsidRDefault="0097710C" w:rsidP="005A190A">
            <w:pPr>
              <w:pStyle w:val="TALcontinuation"/>
              <w:rPr>
                <w:lang w:eastAsia="en-GB"/>
              </w:rPr>
            </w:pPr>
            <w:r>
              <w:rPr>
                <w:i/>
                <w:iCs/>
                <w:lang w:eastAsia="en-GB"/>
              </w:rPr>
              <w:t>-</w:t>
            </w:r>
            <w:r>
              <w:rPr>
                <w:i/>
                <w:iCs/>
                <w:lang w:eastAsia="en-GB"/>
              </w:rPr>
              <w:tab/>
            </w:r>
            <w:r w:rsidRPr="004419C1">
              <w:rPr>
                <w:i/>
                <w:iCs/>
                <w:lang w:eastAsia="en-GB"/>
              </w:rPr>
              <w:t>None:</w:t>
            </w:r>
            <w:r w:rsidRPr="004419C1">
              <w:rPr>
                <w:lang w:eastAsia="en-GB"/>
              </w:rPr>
              <w:t xml:space="preserve"> Event includes a separate record for each Network Assistance invocation.</w:t>
            </w:r>
          </w:p>
          <w:p w14:paraId="3E745319" w14:textId="77777777" w:rsidR="0097710C" w:rsidRPr="004419C1" w:rsidRDefault="0097710C" w:rsidP="005A190A">
            <w:pPr>
              <w:pStyle w:val="TALcontinuation"/>
              <w:rPr>
                <w:lang w:eastAsia="en-GB"/>
              </w:rPr>
            </w:pPr>
            <w:r>
              <w:rPr>
                <w:i/>
                <w:iCs/>
                <w:lang w:eastAsia="en-GB"/>
              </w:rPr>
              <w:t>-</w:t>
            </w:r>
            <w:r>
              <w:rPr>
                <w:i/>
                <w:iCs/>
                <w:lang w:eastAsia="en-GB"/>
              </w:rPr>
              <w:tab/>
            </w:r>
            <w:r w:rsidRPr="004419C1">
              <w:rPr>
                <w:i/>
                <w:iCs/>
                <w:lang w:eastAsia="en-GB"/>
              </w:rPr>
              <w:t>Count:</w:t>
            </w:r>
            <w:r w:rsidRPr="004419C1">
              <w:rPr>
                <w:lang w:eastAsia="en-GB"/>
              </w:rPr>
              <w:t xml:space="preserve"> Event describes only the number of Network Assistance invocations over a certain time period with no individual records provided.</w:t>
            </w:r>
          </w:p>
          <w:p w14:paraId="0FA4B91B" w14:textId="77777777" w:rsidR="0097710C" w:rsidRPr="004419C1" w:rsidRDefault="0097710C" w:rsidP="005A190A">
            <w:pPr>
              <w:pStyle w:val="TALcontinuation"/>
              <w:rPr>
                <w:lang w:eastAsia="en-GB"/>
              </w:rPr>
            </w:pPr>
            <w:r>
              <w:rPr>
                <w:i/>
                <w:iCs/>
                <w:lang w:eastAsia="en-GB"/>
              </w:rPr>
              <w:t>-</w:t>
            </w:r>
            <w:r>
              <w:rPr>
                <w:i/>
                <w:iCs/>
                <w:lang w:eastAsia="en-GB"/>
              </w:rPr>
              <w:tab/>
            </w:r>
            <w:r w:rsidRPr="004419C1">
              <w:rPr>
                <w:i/>
                <w:iCs/>
                <w:lang w:eastAsia="en-GB"/>
              </w:rPr>
              <w:t>Mean:</w:t>
            </w:r>
            <w:r w:rsidRPr="004419C1">
              <w:rPr>
                <w:lang w:eastAsia="en-GB"/>
              </w:rPr>
              <w:t xml:space="preserve"> Event includes a record summarising the mean average value of each QoS parameter over a certain time period.</w:t>
            </w:r>
          </w:p>
          <w:p w14:paraId="3D5DFE2D" w14:textId="77777777" w:rsidR="0097710C" w:rsidRPr="004419C1" w:rsidRDefault="0097710C" w:rsidP="005A190A">
            <w:pPr>
              <w:pStyle w:val="TALcontinuation"/>
              <w:rPr>
                <w:lang w:eastAsia="en-GB"/>
              </w:rPr>
            </w:pPr>
            <w:r>
              <w:rPr>
                <w:i/>
                <w:iCs/>
                <w:lang w:eastAsia="en-GB"/>
              </w:rPr>
              <w:t>-</w:t>
            </w:r>
            <w:r>
              <w:rPr>
                <w:i/>
                <w:iCs/>
                <w:lang w:eastAsia="en-GB"/>
              </w:rPr>
              <w:tab/>
            </w:r>
            <w:r w:rsidRPr="004419C1">
              <w:rPr>
                <w:i/>
                <w:iCs/>
                <w:lang w:eastAsia="en-GB"/>
              </w:rPr>
              <w:t>Minimum:</w:t>
            </w:r>
            <w:r w:rsidRPr="004419C1">
              <w:rPr>
                <w:lang w:eastAsia="en-GB"/>
              </w:rPr>
              <w:t xml:space="preserve"> Event includes a record summarising the smallest value of each QoS parameter over a certain time period.</w:t>
            </w:r>
          </w:p>
          <w:p w14:paraId="59ECD51E" w14:textId="77777777" w:rsidR="0097710C" w:rsidRDefault="0097710C" w:rsidP="005A190A">
            <w:pPr>
              <w:pStyle w:val="TALcontinuation"/>
              <w:rPr>
                <w:lang w:eastAsia="en-GB"/>
              </w:rPr>
            </w:pPr>
            <w:r>
              <w:rPr>
                <w:i/>
                <w:iCs/>
                <w:lang w:eastAsia="en-GB"/>
              </w:rPr>
              <w:t>-</w:t>
            </w:r>
            <w:r>
              <w:rPr>
                <w:i/>
                <w:iCs/>
                <w:lang w:eastAsia="en-GB"/>
              </w:rPr>
              <w:tab/>
            </w:r>
            <w:r w:rsidRPr="004419C1">
              <w:rPr>
                <w:i/>
                <w:iCs/>
                <w:lang w:eastAsia="en-GB"/>
              </w:rPr>
              <w:t>Maximum:</w:t>
            </w:r>
            <w:r w:rsidRPr="004419C1">
              <w:rPr>
                <w:lang w:eastAsia="en-GB"/>
              </w:rPr>
              <w:t xml:space="preserve"> Event includes a record summarising the largest value of each QoS parameter over a certain time period.</w:t>
            </w:r>
          </w:p>
        </w:tc>
      </w:tr>
      <w:tr w:rsidR="0097710C" w14:paraId="0D1B47EB" w14:textId="77777777" w:rsidTr="005A190A">
        <w:tc>
          <w:tcPr>
            <w:tcW w:w="954" w:type="pct"/>
            <w:shd w:val="clear" w:color="auto" w:fill="A6A6A6" w:themeFill="background1" w:themeFillShade="A6"/>
          </w:tcPr>
          <w:p w14:paraId="676063CA" w14:textId="77777777" w:rsidR="0097710C" w:rsidRDefault="0097710C" w:rsidP="005A190A">
            <w:pPr>
              <w:pStyle w:val="TAL"/>
            </w:pPr>
            <w:r>
              <w:t>Records</w:t>
            </w:r>
          </w:p>
        </w:tc>
        <w:tc>
          <w:tcPr>
            <w:tcW w:w="361" w:type="pct"/>
            <w:shd w:val="clear" w:color="auto" w:fill="A6A6A6" w:themeFill="background1" w:themeFillShade="A6"/>
          </w:tcPr>
          <w:p w14:paraId="77E12A00" w14:textId="77777777" w:rsidR="0097710C" w:rsidRDefault="0097710C" w:rsidP="005A190A">
            <w:pPr>
              <w:pStyle w:val="TAC"/>
            </w:pPr>
            <w:r>
              <w:t>0..*</w:t>
            </w:r>
          </w:p>
        </w:tc>
        <w:tc>
          <w:tcPr>
            <w:tcW w:w="3684" w:type="pct"/>
            <w:shd w:val="clear" w:color="auto" w:fill="FFFFFF" w:themeFill="background1"/>
          </w:tcPr>
          <w:p w14:paraId="1415383D" w14:textId="77777777" w:rsidR="0097710C" w:rsidRDefault="0097710C" w:rsidP="005A190A">
            <w:pPr>
              <w:pStyle w:val="TAL"/>
            </w:pPr>
            <w:r>
              <w:t>A set of records, each one describing a Network Assistance invocation or summarising a set of Network Assistance invocations.</w:t>
            </w:r>
          </w:p>
        </w:tc>
      </w:tr>
    </w:tbl>
    <w:p w14:paraId="6AA2A7FC" w14:textId="77777777" w:rsidR="0097710C" w:rsidRDefault="0097710C" w:rsidP="0097710C"/>
    <w:p w14:paraId="7D134F6D" w14:textId="77777777" w:rsidR="0097710C" w:rsidRPr="004419C1" w:rsidRDefault="0097710C" w:rsidP="0097710C">
      <w:pPr>
        <w:keepNext/>
        <w:rPr>
          <w:lang w:eastAsia="en-GB"/>
        </w:rPr>
      </w:pPr>
      <w:r w:rsidRPr="004419C1">
        <w:rPr>
          <w:lang w:eastAsia="en-GB"/>
        </w:rPr>
        <w:lastRenderedPageBreak/>
        <w:t xml:space="preserve">And for each record in the </w:t>
      </w:r>
      <w:r>
        <w:rPr>
          <w:lang w:eastAsia="en-GB"/>
        </w:rPr>
        <w:t>collection the following parameters shall be included, extending the baseline parameter set defined in t</w:t>
      </w:r>
      <w:r>
        <w:t>able 4.7.4.3</w:t>
      </w:r>
      <w:r>
        <w:noBreakHyphen/>
        <w:t>2</w:t>
      </w:r>
      <w:r w:rsidRPr="004419C1">
        <w:rPr>
          <w:lang w:eastAsia="en-GB"/>
        </w:rPr>
        <w:t>:</w:t>
      </w:r>
    </w:p>
    <w:p w14:paraId="68DB037A" w14:textId="77777777" w:rsidR="0097710C" w:rsidRDefault="0097710C" w:rsidP="0097710C">
      <w:pPr>
        <w:pStyle w:val="TH"/>
        <w:ind w:left="360"/>
      </w:pPr>
      <w:r>
        <w:t>Table 4.7.4.7</w:t>
      </w:r>
      <w:r>
        <w:noBreakHyphen/>
        <w:t>2: Parameters for Network Assistance invocation record</w:t>
      </w:r>
    </w:p>
    <w:tbl>
      <w:tblPr>
        <w:tblStyle w:val="TableGrid"/>
        <w:tblW w:w="5000" w:type="pct"/>
        <w:tblLook w:val="04A0" w:firstRow="1" w:lastRow="0" w:firstColumn="1" w:lastColumn="0" w:noHBand="0" w:noVBand="1"/>
      </w:tblPr>
      <w:tblGrid>
        <w:gridCol w:w="222"/>
        <w:gridCol w:w="2824"/>
        <w:gridCol w:w="1147"/>
        <w:gridCol w:w="5436"/>
      </w:tblGrid>
      <w:tr w:rsidR="0097710C" w14:paraId="3D353DDD" w14:textId="77777777" w:rsidTr="005A190A">
        <w:tc>
          <w:tcPr>
            <w:tcW w:w="1764" w:type="pct"/>
            <w:gridSpan w:val="2"/>
            <w:shd w:val="clear" w:color="auto" w:fill="BFBFBF" w:themeFill="background1" w:themeFillShade="BF"/>
          </w:tcPr>
          <w:p w14:paraId="35215B54" w14:textId="77777777" w:rsidR="0097710C" w:rsidRDefault="0097710C" w:rsidP="005A190A">
            <w:pPr>
              <w:pStyle w:val="TAH"/>
            </w:pPr>
            <w:r>
              <w:t>Parameter</w:t>
            </w:r>
          </w:p>
        </w:tc>
        <w:tc>
          <w:tcPr>
            <w:tcW w:w="231" w:type="pct"/>
            <w:shd w:val="clear" w:color="auto" w:fill="BFBFBF" w:themeFill="background1" w:themeFillShade="BF"/>
          </w:tcPr>
          <w:p w14:paraId="5BB97098" w14:textId="77777777" w:rsidR="0097710C" w:rsidRPr="004419C1" w:rsidRDefault="0097710C" w:rsidP="005A190A">
            <w:pPr>
              <w:pStyle w:val="TAH"/>
            </w:pPr>
            <w:r>
              <w:t>Cardinality</w:t>
            </w:r>
          </w:p>
        </w:tc>
        <w:tc>
          <w:tcPr>
            <w:tcW w:w="3005" w:type="pct"/>
            <w:shd w:val="clear" w:color="auto" w:fill="BFBFBF" w:themeFill="background1" w:themeFillShade="BF"/>
          </w:tcPr>
          <w:p w14:paraId="74215134" w14:textId="77777777" w:rsidR="0097710C" w:rsidRPr="004419C1" w:rsidRDefault="0097710C" w:rsidP="005A190A">
            <w:pPr>
              <w:pStyle w:val="TAH"/>
            </w:pPr>
            <w:r>
              <w:t>Description</w:t>
            </w:r>
          </w:p>
        </w:tc>
      </w:tr>
      <w:tr w:rsidR="0097710C" w14:paraId="102069F4" w14:textId="77777777" w:rsidTr="005A190A">
        <w:tc>
          <w:tcPr>
            <w:tcW w:w="1764" w:type="pct"/>
            <w:gridSpan w:val="2"/>
            <w:shd w:val="clear" w:color="auto" w:fill="A6A6A6" w:themeFill="background1" w:themeFillShade="A6"/>
          </w:tcPr>
          <w:p w14:paraId="3E93186F" w14:textId="77777777" w:rsidR="0097710C" w:rsidRDefault="0097710C" w:rsidP="005A190A">
            <w:pPr>
              <w:pStyle w:val="TAL"/>
            </w:pPr>
            <w:r>
              <w:t>Record type</w:t>
            </w:r>
          </w:p>
        </w:tc>
        <w:tc>
          <w:tcPr>
            <w:tcW w:w="231" w:type="pct"/>
            <w:shd w:val="clear" w:color="auto" w:fill="A6A6A6" w:themeFill="background1" w:themeFillShade="A6"/>
          </w:tcPr>
          <w:p w14:paraId="2C1D294D" w14:textId="77777777" w:rsidR="0097710C" w:rsidRDefault="0097710C" w:rsidP="005A190A">
            <w:pPr>
              <w:pStyle w:val="TAC"/>
            </w:pPr>
            <w:r>
              <w:t>1..1</w:t>
            </w:r>
          </w:p>
        </w:tc>
        <w:tc>
          <w:tcPr>
            <w:tcW w:w="3005" w:type="pct"/>
            <w:shd w:val="clear" w:color="auto" w:fill="auto"/>
          </w:tcPr>
          <w:p w14:paraId="75C633AE" w14:textId="77777777" w:rsidR="0097710C" w:rsidRDefault="0097710C" w:rsidP="005A190A">
            <w:pPr>
              <w:pStyle w:val="TAL"/>
            </w:pPr>
            <w:r>
              <w:t>Indicating the nature of information carried in this Network Assistance invocation record:</w:t>
            </w:r>
          </w:p>
          <w:p w14:paraId="4FB989B4" w14:textId="77777777" w:rsidR="0097710C" w:rsidRDefault="0097710C" w:rsidP="005A190A">
            <w:pPr>
              <w:pStyle w:val="TALcontinuation"/>
            </w:pPr>
            <w:r>
              <w:t>-</w:t>
            </w:r>
            <w:r>
              <w:tab/>
              <w:t>Individual invocation record.</w:t>
            </w:r>
          </w:p>
          <w:p w14:paraId="1BE4A306" w14:textId="77777777" w:rsidR="0097710C" w:rsidRDefault="0097710C" w:rsidP="005A190A">
            <w:pPr>
              <w:pStyle w:val="TALcontinuation"/>
            </w:pPr>
            <w:r>
              <w:t>-</w:t>
            </w:r>
            <w:r>
              <w:tab/>
              <w:t>Mean parameter values summary record.</w:t>
            </w:r>
          </w:p>
          <w:p w14:paraId="2D4ECE7C" w14:textId="77777777" w:rsidR="0097710C" w:rsidRDefault="0097710C" w:rsidP="005A190A">
            <w:pPr>
              <w:pStyle w:val="TALcontinuation"/>
            </w:pPr>
            <w:r>
              <w:t>-</w:t>
            </w:r>
            <w:r>
              <w:tab/>
              <w:t>Minimum parameter values summary record.</w:t>
            </w:r>
          </w:p>
          <w:p w14:paraId="43543274" w14:textId="77777777" w:rsidR="0097710C" w:rsidRDefault="0097710C" w:rsidP="005A190A">
            <w:pPr>
              <w:pStyle w:val="TALcontinuation"/>
            </w:pPr>
            <w:r>
              <w:t>-</w:t>
            </w:r>
            <w:r>
              <w:tab/>
              <w:t>Maximum parameter values summary record.</w:t>
            </w:r>
          </w:p>
        </w:tc>
      </w:tr>
      <w:tr w:rsidR="0097710C" w14:paraId="1F048C6B" w14:textId="77777777" w:rsidTr="005A190A">
        <w:tc>
          <w:tcPr>
            <w:tcW w:w="1764" w:type="pct"/>
            <w:gridSpan w:val="2"/>
            <w:shd w:val="clear" w:color="auto" w:fill="A6A6A6" w:themeFill="background1" w:themeFillShade="A6"/>
          </w:tcPr>
          <w:p w14:paraId="468D7900" w14:textId="77777777" w:rsidR="0097710C" w:rsidRDefault="0097710C" w:rsidP="005A190A">
            <w:pPr>
              <w:pStyle w:val="TAL"/>
            </w:pPr>
            <w:r>
              <w:t>UE identification</w:t>
            </w:r>
          </w:p>
        </w:tc>
        <w:tc>
          <w:tcPr>
            <w:tcW w:w="231" w:type="pct"/>
            <w:shd w:val="clear" w:color="auto" w:fill="A6A6A6" w:themeFill="background1" w:themeFillShade="A6"/>
          </w:tcPr>
          <w:p w14:paraId="3C67DA27" w14:textId="77777777" w:rsidR="0097710C" w:rsidRDefault="0097710C" w:rsidP="005A190A">
            <w:pPr>
              <w:pStyle w:val="TAC"/>
            </w:pPr>
            <w:r>
              <w:t>0..1</w:t>
            </w:r>
          </w:p>
        </w:tc>
        <w:tc>
          <w:tcPr>
            <w:tcW w:w="3005" w:type="pct"/>
            <w:shd w:val="clear" w:color="auto" w:fill="auto"/>
          </w:tcPr>
          <w:p w14:paraId="7728EC3F" w14:textId="77777777" w:rsidR="0097710C" w:rsidRDefault="0097710C" w:rsidP="005A190A">
            <w:pPr>
              <w:pStyle w:val="TAL"/>
            </w:pPr>
            <w:r>
              <w:t>GPSI and/or IP address of the UE seeking Network Assistance.</w:t>
            </w:r>
          </w:p>
          <w:p w14:paraId="77FC242B" w14:textId="77777777" w:rsidR="0097710C" w:rsidRDefault="0097710C" w:rsidP="005A190A">
            <w:pPr>
              <w:pStyle w:val="TALcontinuation"/>
            </w:pPr>
            <w:r>
              <w:t>Present only for individual invocation record type.</w:t>
            </w:r>
          </w:p>
        </w:tc>
      </w:tr>
      <w:tr w:rsidR="0097710C" w14:paraId="5904A47B" w14:textId="77777777" w:rsidTr="005A190A">
        <w:tc>
          <w:tcPr>
            <w:tcW w:w="1764" w:type="pct"/>
            <w:gridSpan w:val="2"/>
            <w:shd w:val="clear" w:color="auto" w:fill="A6A6A6" w:themeFill="background1" w:themeFillShade="A6"/>
          </w:tcPr>
          <w:p w14:paraId="0C8BB606" w14:textId="77777777" w:rsidR="0097710C" w:rsidRDefault="0097710C" w:rsidP="005A190A">
            <w:pPr>
              <w:pStyle w:val="TAL"/>
            </w:pPr>
            <w:r>
              <w:t>Data Network Name</w:t>
            </w:r>
          </w:p>
        </w:tc>
        <w:tc>
          <w:tcPr>
            <w:tcW w:w="231" w:type="pct"/>
            <w:shd w:val="clear" w:color="auto" w:fill="A6A6A6" w:themeFill="background1" w:themeFillShade="A6"/>
          </w:tcPr>
          <w:p w14:paraId="66D2ACCA" w14:textId="77777777" w:rsidR="0097710C" w:rsidRDefault="0097710C" w:rsidP="005A190A">
            <w:pPr>
              <w:pStyle w:val="TAC"/>
            </w:pPr>
            <w:r>
              <w:t>0..1</w:t>
            </w:r>
          </w:p>
        </w:tc>
        <w:tc>
          <w:tcPr>
            <w:tcW w:w="3005" w:type="pct"/>
            <w:shd w:val="clear" w:color="auto" w:fill="auto"/>
          </w:tcPr>
          <w:p w14:paraId="3B3BAC75" w14:textId="77777777" w:rsidR="0097710C" w:rsidRDefault="0097710C" w:rsidP="005A190A">
            <w:pPr>
              <w:pStyle w:val="TAL"/>
            </w:pPr>
            <w:r>
              <w:t>Identifying the Data Network of the M4 media streaming session for which Network Assistance was sought.</w:t>
            </w:r>
          </w:p>
          <w:p w14:paraId="7B53CDA1" w14:textId="77777777" w:rsidR="0097710C" w:rsidRDefault="0097710C" w:rsidP="005A190A">
            <w:pPr>
              <w:pStyle w:val="TALcontinuation"/>
            </w:pPr>
            <w:r>
              <w:t>Present only for individual invocation record type.</w:t>
            </w:r>
          </w:p>
        </w:tc>
      </w:tr>
      <w:tr w:rsidR="0097710C" w14:paraId="4EF0B3C4" w14:textId="77777777" w:rsidTr="005A190A">
        <w:tc>
          <w:tcPr>
            <w:tcW w:w="1764" w:type="pct"/>
            <w:gridSpan w:val="2"/>
            <w:tcBorders>
              <w:bottom w:val="single" w:sz="4" w:space="0" w:color="auto"/>
            </w:tcBorders>
            <w:shd w:val="clear" w:color="auto" w:fill="A6A6A6" w:themeFill="background1" w:themeFillShade="A6"/>
          </w:tcPr>
          <w:p w14:paraId="2226DA6D" w14:textId="77777777" w:rsidR="0097710C" w:rsidRDefault="0097710C" w:rsidP="005A190A">
            <w:pPr>
              <w:pStyle w:val="TAL"/>
            </w:pPr>
            <w:r>
              <w:t>Slice identification</w:t>
            </w:r>
          </w:p>
        </w:tc>
        <w:tc>
          <w:tcPr>
            <w:tcW w:w="231" w:type="pct"/>
            <w:tcBorders>
              <w:bottom w:val="single" w:sz="4" w:space="0" w:color="auto"/>
            </w:tcBorders>
            <w:shd w:val="clear" w:color="auto" w:fill="A6A6A6" w:themeFill="background1" w:themeFillShade="A6"/>
          </w:tcPr>
          <w:p w14:paraId="479655F9" w14:textId="77777777" w:rsidR="0097710C" w:rsidRDefault="0097710C" w:rsidP="005A190A">
            <w:pPr>
              <w:pStyle w:val="TAC"/>
            </w:pPr>
            <w:r>
              <w:t>0..1</w:t>
            </w:r>
          </w:p>
        </w:tc>
        <w:tc>
          <w:tcPr>
            <w:tcW w:w="3005" w:type="pct"/>
            <w:tcBorders>
              <w:bottom w:val="single" w:sz="4" w:space="0" w:color="auto"/>
            </w:tcBorders>
            <w:shd w:val="clear" w:color="auto" w:fill="auto"/>
          </w:tcPr>
          <w:p w14:paraId="6D6D0B25" w14:textId="77777777" w:rsidR="0097710C" w:rsidRDefault="0097710C" w:rsidP="005A190A">
            <w:pPr>
              <w:pStyle w:val="TAL"/>
            </w:pPr>
            <w:r>
              <w:t>The S-NSSAI identifying the Network Slice of the M4 media streaming session on which Network Assistance was sought.</w:t>
            </w:r>
          </w:p>
          <w:p w14:paraId="0B51748B" w14:textId="77777777" w:rsidR="0097710C" w:rsidRDefault="0097710C" w:rsidP="005A190A">
            <w:pPr>
              <w:pStyle w:val="TALcontinuation"/>
            </w:pPr>
            <w:r>
              <w:t>Present only for individual invocation record type.</w:t>
            </w:r>
          </w:p>
        </w:tc>
      </w:tr>
      <w:tr w:rsidR="0097710C" w14:paraId="39B48CF6" w14:textId="77777777" w:rsidTr="005A190A">
        <w:tc>
          <w:tcPr>
            <w:tcW w:w="1764" w:type="pct"/>
            <w:gridSpan w:val="2"/>
            <w:tcBorders>
              <w:bottom w:val="double" w:sz="4" w:space="0" w:color="auto"/>
            </w:tcBorders>
            <w:shd w:val="clear" w:color="auto" w:fill="A6A6A6" w:themeFill="background1" w:themeFillShade="A6"/>
          </w:tcPr>
          <w:p w14:paraId="032D33AF" w14:textId="77777777" w:rsidR="0097710C" w:rsidRDefault="0097710C" w:rsidP="005A190A">
            <w:pPr>
              <w:pStyle w:val="TAL"/>
              <w:keepNext w:val="0"/>
            </w:pPr>
            <w:r>
              <w:t>UE location</w:t>
            </w:r>
          </w:p>
        </w:tc>
        <w:tc>
          <w:tcPr>
            <w:tcW w:w="231" w:type="pct"/>
            <w:tcBorders>
              <w:bottom w:val="double" w:sz="4" w:space="0" w:color="auto"/>
            </w:tcBorders>
            <w:shd w:val="clear" w:color="auto" w:fill="A6A6A6" w:themeFill="background1" w:themeFillShade="A6"/>
          </w:tcPr>
          <w:p w14:paraId="78246D01" w14:textId="77777777" w:rsidR="0097710C" w:rsidRDefault="0097710C" w:rsidP="005A190A">
            <w:pPr>
              <w:pStyle w:val="TAC"/>
              <w:keepNext w:val="0"/>
            </w:pPr>
            <w:r>
              <w:t>0..1</w:t>
            </w:r>
          </w:p>
        </w:tc>
        <w:tc>
          <w:tcPr>
            <w:tcW w:w="3005" w:type="pct"/>
            <w:tcBorders>
              <w:bottom w:val="double" w:sz="4" w:space="0" w:color="auto"/>
            </w:tcBorders>
            <w:shd w:val="clear" w:color="auto" w:fill="auto"/>
          </w:tcPr>
          <w:p w14:paraId="2876B48E" w14:textId="77777777" w:rsidR="0097710C" w:rsidRDefault="0097710C" w:rsidP="005A190A">
            <w:pPr>
              <w:pStyle w:val="TAL"/>
              <w:keepNext w:val="0"/>
            </w:pPr>
            <w:r>
              <w:t>The location of the UE when Network Assistance was sought.</w:t>
            </w:r>
          </w:p>
          <w:p w14:paraId="6CF9796F" w14:textId="77777777" w:rsidR="0097710C" w:rsidRDefault="0097710C" w:rsidP="005A190A">
            <w:pPr>
              <w:pStyle w:val="TALcontinuation"/>
              <w:keepNext w:val="0"/>
            </w:pPr>
            <w:r>
              <w:t>Present only for individual invocation record type.</w:t>
            </w:r>
          </w:p>
        </w:tc>
      </w:tr>
      <w:tr w:rsidR="0097710C" w14:paraId="50FC980C" w14:textId="77777777" w:rsidTr="005A190A">
        <w:tc>
          <w:tcPr>
            <w:tcW w:w="1764" w:type="pct"/>
            <w:gridSpan w:val="2"/>
            <w:tcBorders>
              <w:top w:val="double" w:sz="4" w:space="0" w:color="auto"/>
            </w:tcBorders>
          </w:tcPr>
          <w:p w14:paraId="5E909A19" w14:textId="77777777" w:rsidR="0097710C" w:rsidRDefault="0097710C" w:rsidP="005A190A">
            <w:pPr>
              <w:pStyle w:val="TAL"/>
            </w:pPr>
            <w:r>
              <w:t>Record subtype</w:t>
            </w:r>
          </w:p>
        </w:tc>
        <w:tc>
          <w:tcPr>
            <w:tcW w:w="231" w:type="pct"/>
            <w:tcBorders>
              <w:top w:val="double" w:sz="4" w:space="0" w:color="auto"/>
            </w:tcBorders>
          </w:tcPr>
          <w:p w14:paraId="6C749E06" w14:textId="77777777" w:rsidR="0097710C" w:rsidRDefault="0097710C" w:rsidP="005A190A">
            <w:pPr>
              <w:pStyle w:val="TAC"/>
            </w:pPr>
            <w:r>
              <w:t>1..1</w:t>
            </w:r>
          </w:p>
        </w:tc>
        <w:tc>
          <w:tcPr>
            <w:tcW w:w="3005" w:type="pct"/>
            <w:tcBorders>
              <w:top w:val="double" w:sz="4" w:space="0" w:color="auto"/>
            </w:tcBorders>
          </w:tcPr>
          <w:p w14:paraId="50DF506D" w14:textId="77777777" w:rsidR="0097710C" w:rsidRDefault="0097710C" w:rsidP="005A190A">
            <w:pPr>
              <w:pStyle w:val="TAL"/>
            </w:pPr>
            <w:r>
              <w:t xml:space="preserve">Indicating which of the following </w:t>
            </w:r>
            <w:r w:rsidRPr="001F2122">
              <w:t xml:space="preserve">Network Assistance </w:t>
            </w:r>
            <w:r>
              <w:t>features was invoked by the UE:</w:t>
            </w:r>
          </w:p>
          <w:p w14:paraId="221D565E" w14:textId="6DD140C6" w:rsidR="0097710C" w:rsidRDefault="0097710C" w:rsidP="005A190A">
            <w:pPr>
              <w:pStyle w:val="TAL"/>
            </w:pPr>
            <w:r>
              <w:t>-</w:t>
            </w:r>
            <w:r>
              <w:tab/>
              <w:t>Bit rate recommendation solicited from 5GMS AF by 5GMS Client.</w:t>
            </w:r>
          </w:p>
          <w:p w14:paraId="5A8715C9" w14:textId="5A99BA9C" w:rsidR="0097710C" w:rsidRDefault="0097710C" w:rsidP="005A190A">
            <w:pPr>
              <w:pStyle w:val="TAL"/>
            </w:pPr>
            <w:r>
              <w:t>-</w:t>
            </w:r>
            <w:r>
              <w:tab/>
            </w:r>
            <w:del w:id="48" w:author="Abdelaali Chaoub (Nokia)" w:date="2023-06-27T21:42:00Z">
              <w:r w:rsidDel="0097710C">
                <w:delText>Bit rate</w:delText>
              </w:r>
            </w:del>
            <w:ins w:id="49" w:author="Abdelaali Chaoub (Nokia)" w:date="2023-06-27T21:42:00Z">
              <w:r w:rsidR="000F5DC4">
                <w:t>Delivery</w:t>
              </w:r>
            </w:ins>
            <w:r>
              <w:t xml:space="preserve"> boost requested from 5GMS AF by 5GMS Client.</w:t>
            </w:r>
          </w:p>
          <w:p w14:paraId="0B5B9E5C" w14:textId="77777777" w:rsidR="0097710C" w:rsidRDefault="0097710C" w:rsidP="005A190A">
            <w:pPr>
              <w:pStyle w:val="TAL"/>
            </w:pPr>
            <w:r>
              <w:t>-</w:t>
            </w:r>
            <w:r>
              <w:tab/>
              <w:t>Bit rate recommendation solicited from RAN modem by 5GMS Client.</w:t>
            </w:r>
          </w:p>
          <w:p w14:paraId="54D6D6D5" w14:textId="6E828C52" w:rsidR="0097710C" w:rsidRDefault="0097710C" w:rsidP="005A190A">
            <w:pPr>
              <w:pStyle w:val="TAL"/>
            </w:pPr>
            <w:r>
              <w:t>-</w:t>
            </w:r>
            <w:r>
              <w:tab/>
            </w:r>
            <w:del w:id="50" w:author="Abdelaali Chaoub (Nokia)" w:date="2023-06-27T21:42:00Z">
              <w:r w:rsidDel="0097710C">
                <w:delText>Bit rate</w:delText>
              </w:r>
            </w:del>
            <w:ins w:id="51" w:author="Abdelaali Chaoub (Nokia)" w:date="2023-06-27T21:42:00Z">
              <w:r>
                <w:t>Delivery</w:t>
              </w:r>
            </w:ins>
            <w:r>
              <w:t xml:space="preserve"> boost requested from RAN modem by 5GMS Client.</w:t>
            </w:r>
          </w:p>
        </w:tc>
      </w:tr>
      <w:tr w:rsidR="0097710C" w14:paraId="4CF0D7FF" w14:textId="77777777" w:rsidTr="005A190A">
        <w:tc>
          <w:tcPr>
            <w:tcW w:w="1764" w:type="pct"/>
            <w:gridSpan w:val="2"/>
          </w:tcPr>
          <w:p w14:paraId="0561E911" w14:textId="77777777" w:rsidR="0097710C" w:rsidRDefault="0097710C" w:rsidP="005A190A">
            <w:pPr>
              <w:pStyle w:val="TAL"/>
            </w:pPr>
            <w:r>
              <w:t>Requested QoS parameters</w:t>
            </w:r>
          </w:p>
        </w:tc>
        <w:tc>
          <w:tcPr>
            <w:tcW w:w="231" w:type="pct"/>
          </w:tcPr>
          <w:p w14:paraId="1836E973" w14:textId="77777777" w:rsidR="0097710C" w:rsidRDefault="0097710C" w:rsidP="005A190A">
            <w:pPr>
              <w:pStyle w:val="TAC"/>
            </w:pPr>
            <w:r>
              <w:t>0..1</w:t>
            </w:r>
          </w:p>
        </w:tc>
        <w:tc>
          <w:tcPr>
            <w:tcW w:w="3005" w:type="pct"/>
          </w:tcPr>
          <w:p w14:paraId="0DA6A411" w14:textId="77777777" w:rsidR="0097710C" w:rsidRDefault="0097710C" w:rsidP="005A190A">
            <w:pPr>
              <w:pStyle w:val="TAL"/>
            </w:pPr>
            <w:r>
              <w:t>The network QoS parameters (if any) requested from the 5GMS AF or RAN by the 5GMS Client</w:t>
            </w:r>
            <w:r w:rsidRPr="001F2122">
              <w:t>.</w:t>
            </w:r>
          </w:p>
        </w:tc>
      </w:tr>
      <w:tr w:rsidR="0097710C" w14:paraId="1D6BB330" w14:textId="77777777" w:rsidTr="005A190A">
        <w:tc>
          <w:tcPr>
            <w:tcW w:w="115" w:type="pct"/>
          </w:tcPr>
          <w:p w14:paraId="4E9B37D7" w14:textId="77777777" w:rsidR="0097710C" w:rsidRDefault="0097710C" w:rsidP="005A190A">
            <w:pPr>
              <w:pStyle w:val="TAL"/>
            </w:pPr>
          </w:p>
        </w:tc>
        <w:tc>
          <w:tcPr>
            <w:tcW w:w="1649" w:type="pct"/>
          </w:tcPr>
          <w:p w14:paraId="33BA03A8" w14:textId="77777777" w:rsidR="0097710C" w:rsidRDefault="0097710C" w:rsidP="005A190A">
            <w:pPr>
              <w:pStyle w:val="TAL"/>
            </w:pPr>
            <w:r>
              <w:t>Maximum requested bit rate</w:t>
            </w:r>
          </w:p>
        </w:tc>
        <w:tc>
          <w:tcPr>
            <w:tcW w:w="231" w:type="pct"/>
          </w:tcPr>
          <w:p w14:paraId="022B01A0" w14:textId="77777777" w:rsidR="0097710C" w:rsidRDefault="0097710C" w:rsidP="005A190A">
            <w:pPr>
              <w:pStyle w:val="TAC"/>
            </w:pPr>
            <w:r>
              <w:t>1..1</w:t>
            </w:r>
          </w:p>
        </w:tc>
        <w:tc>
          <w:tcPr>
            <w:tcW w:w="3005" w:type="pct"/>
          </w:tcPr>
          <w:p w14:paraId="46EA1670" w14:textId="77777777" w:rsidR="0097710C" w:rsidRDefault="0097710C" w:rsidP="005A190A">
            <w:pPr>
              <w:pStyle w:val="TAL"/>
            </w:pPr>
            <w:r>
              <w:t>The maximum bit rate requested.</w:t>
            </w:r>
          </w:p>
        </w:tc>
      </w:tr>
      <w:tr w:rsidR="0097710C" w14:paraId="64FE0FF8" w14:textId="77777777" w:rsidTr="005A190A">
        <w:tc>
          <w:tcPr>
            <w:tcW w:w="115" w:type="pct"/>
          </w:tcPr>
          <w:p w14:paraId="47C60384" w14:textId="77777777" w:rsidR="0097710C" w:rsidRDefault="0097710C" w:rsidP="005A190A">
            <w:pPr>
              <w:pStyle w:val="TAL"/>
            </w:pPr>
          </w:p>
        </w:tc>
        <w:tc>
          <w:tcPr>
            <w:tcW w:w="1649" w:type="pct"/>
          </w:tcPr>
          <w:p w14:paraId="1281B8F2" w14:textId="77777777" w:rsidR="0097710C" w:rsidRDefault="0097710C" w:rsidP="005A190A">
            <w:pPr>
              <w:pStyle w:val="TAL"/>
              <w:rPr>
                <w:rStyle w:val="CommentReference"/>
                <w:rFonts w:ascii="Times New Roman" w:hAnsi="Times New Roman"/>
              </w:rPr>
            </w:pPr>
            <w:r w:rsidRPr="00D51F4D">
              <w:rPr>
                <w:rStyle w:val="CommentReference"/>
              </w:rPr>
              <w:t>M</w:t>
            </w:r>
            <w:r>
              <w:rPr>
                <w:rStyle w:val="CommentReference"/>
              </w:rPr>
              <w:t>inimum desired bit rate</w:t>
            </w:r>
          </w:p>
        </w:tc>
        <w:tc>
          <w:tcPr>
            <w:tcW w:w="231" w:type="pct"/>
          </w:tcPr>
          <w:p w14:paraId="15A0D52A" w14:textId="77777777" w:rsidR="0097710C" w:rsidRDefault="0097710C" w:rsidP="005A190A">
            <w:pPr>
              <w:pStyle w:val="TAC"/>
            </w:pPr>
            <w:r>
              <w:t>0..1</w:t>
            </w:r>
          </w:p>
        </w:tc>
        <w:tc>
          <w:tcPr>
            <w:tcW w:w="3005" w:type="pct"/>
          </w:tcPr>
          <w:p w14:paraId="561E570A" w14:textId="77777777" w:rsidR="0097710C" w:rsidRDefault="0097710C" w:rsidP="005A190A">
            <w:pPr>
              <w:pStyle w:val="TAL"/>
            </w:pPr>
            <w:r>
              <w:t>The minimum bit rate desired.</w:t>
            </w:r>
          </w:p>
        </w:tc>
      </w:tr>
      <w:tr w:rsidR="0097710C" w14:paraId="0D4A87FD" w14:textId="77777777" w:rsidTr="005A190A">
        <w:tc>
          <w:tcPr>
            <w:tcW w:w="115" w:type="pct"/>
          </w:tcPr>
          <w:p w14:paraId="01B7882C" w14:textId="77777777" w:rsidR="0097710C" w:rsidRDefault="0097710C" w:rsidP="005A190A">
            <w:pPr>
              <w:pStyle w:val="TAL"/>
            </w:pPr>
          </w:p>
        </w:tc>
        <w:tc>
          <w:tcPr>
            <w:tcW w:w="1649" w:type="pct"/>
          </w:tcPr>
          <w:p w14:paraId="78EFA2BF" w14:textId="77777777" w:rsidR="0097710C" w:rsidRPr="00D51F4D" w:rsidRDefault="0097710C" w:rsidP="005A190A">
            <w:pPr>
              <w:pStyle w:val="TAL"/>
              <w:rPr>
                <w:rStyle w:val="CommentReference"/>
              </w:rPr>
            </w:pPr>
            <w:r>
              <w:rPr>
                <w:rStyle w:val="CommentReference"/>
              </w:rPr>
              <w:t>Minimum requested bit rate</w:t>
            </w:r>
          </w:p>
        </w:tc>
        <w:tc>
          <w:tcPr>
            <w:tcW w:w="231" w:type="pct"/>
          </w:tcPr>
          <w:p w14:paraId="1C438462" w14:textId="77777777" w:rsidR="0097710C" w:rsidRDefault="0097710C" w:rsidP="005A190A">
            <w:pPr>
              <w:pStyle w:val="TAC"/>
            </w:pPr>
            <w:r>
              <w:t>1..1</w:t>
            </w:r>
          </w:p>
        </w:tc>
        <w:tc>
          <w:tcPr>
            <w:tcW w:w="3005" w:type="pct"/>
          </w:tcPr>
          <w:p w14:paraId="653A6BE8" w14:textId="77777777" w:rsidR="0097710C" w:rsidRDefault="0097710C" w:rsidP="005A190A">
            <w:pPr>
              <w:pStyle w:val="TAL"/>
            </w:pPr>
            <w:r>
              <w:t>The minimum bit rate requested.</w:t>
            </w:r>
          </w:p>
        </w:tc>
      </w:tr>
      <w:tr w:rsidR="0097710C" w14:paraId="27BF47EC" w14:textId="77777777" w:rsidTr="005A190A">
        <w:tc>
          <w:tcPr>
            <w:tcW w:w="115" w:type="pct"/>
          </w:tcPr>
          <w:p w14:paraId="7F4FAD2E" w14:textId="77777777" w:rsidR="0097710C" w:rsidRDefault="0097710C" w:rsidP="005A190A">
            <w:pPr>
              <w:pStyle w:val="TAL"/>
            </w:pPr>
          </w:p>
        </w:tc>
        <w:tc>
          <w:tcPr>
            <w:tcW w:w="1649" w:type="pct"/>
          </w:tcPr>
          <w:p w14:paraId="2EB3A75C" w14:textId="77777777" w:rsidR="0097710C" w:rsidRDefault="0097710C" w:rsidP="005A190A">
            <w:pPr>
              <w:pStyle w:val="TAL"/>
              <w:rPr>
                <w:rStyle w:val="CommentReference"/>
              </w:rPr>
            </w:pPr>
            <w:r>
              <w:rPr>
                <w:rStyle w:val="CommentReference"/>
              </w:rPr>
              <w:t>Desired packet latency</w:t>
            </w:r>
          </w:p>
        </w:tc>
        <w:tc>
          <w:tcPr>
            <w:tcW w:w="231" w:type="pct"/>
          </w:tcPr>
          <w:p w14:paraId="3D2852C2" w14:textId="77777777" w:rsidR="0097710C" w:rsidRDefault="0097710C" w:rsidP="005A190A">
            <w:pPr>
              <w:pStyle w:val="TAC"/>
            </w:pPr>
            <w:r>
              <w:t>0..1</w:t>
            </w:r>
          </w:p>
        </w:tc>
        <w:tc>
          <w:tcPr>
            <w:tcW w:w="3005" w:type="pct"/>
          </w:tcPr>
          <w:p w14:paraId="4EFBAA40" w14:textId="77777777" w:rsidR="0097710C" w:rsidRDefault="0097710C" w:rsidP="005A190A">
            <w:pPr>
              <w:pStyle w:val="TAL"/>
            </w:pPr>
            <w:r>
              <w:t>The packet latency requested.</w:t>
            </w:r>
          </w:p>
        </w:tc>
      </w:tr>
      <w:tr w:rsidR="0097710C" w14:paraId="30D8372E" w14:textId="77777777" w:rsidTr="005A190A">
        <w:tc>
          <w:tcPr>
            <w:tcW w:w="115" w:type="pct"/>
          </w:tcPr>
          <w:p w14:paraId="7036E712" w14:textId="77777777" w:rsidR="0097710C" w:rsidRDefault="0097710C" w:rsidP="005A190A">
            <w:pPr>
              <w:pStyle w:val="TAL"/>
            </w:pPr>
          </w:p>
        </w:tc>
        <w:tc>
          <w:tcPr>
            <w:tcW w:w="1649" w:type="pct"/>
          </w:tcPr>
          <w:p w14:paraId="054BA28A" w14:textId="77777777" w:rsidR="0097710C" w:rsidRDefault="0097710C" w:rsidP="005A190A">
            <w:pPr>
              <w:pStyle w:val="TAL"/>
              <w:rPr>
                <w:rStyle w:val="CommentReference"/>
              </w:rPr>
            </w:pPr>
            <w:r>
              <w:rPr>
                <w:rStyle w:val="CommentReference"/>
              </w:rPr>
              <w:t>Desired packet loss rate</w:t>
            </w:r>
          </w:p>
        </w:tc>
        <w:tc>
          <w:tcPr>
            <w:tcW w:w="231" w:type="pct"/>
          </w:tcPr>
          <w:p w14:paraId="41A74B7E" w14:textId="77777777" w:rsidR="0097710C" w:rsidRDefault="0097710C" w:rsidP="005A190A">
            <w:pPr>
              <w:pStyle w:val="TAC"/>
            </w:pPr>
            <w:r>
              <w:t>0..1</w:t>
            </w:r>
          </w:p>
        </w:tc>
        <w:tc>
          <w:tcPr>
            <w:tcW w:w="3005" w:type="pct"/>
          </w:tcPr>
          <w:p w14:paraId="4A0805ED" w14:textId="77777777" w:rsidR="0097710C" w:rsidRDefault="0097710C" w:rsidP="005A190A">
            <w:pPr>
              <w:pStyle w:val="TAL"/>
            </w:pPr>
            <w:r>
              <w:t>The packet loss rate requested.</w:t>
            </w:r>
          </w:p>
        </w:tc>
      </w:tr>
      <w:tr w:rsidR="0097710C" w14:paraId="2AD49B19" w14:textId="77777777" w:rsidTr="005A190A">
        <w:tc>
          <w:tcPr>
            <w:tcW w:w="1764" w:type="pct"/>
            <w:gridSpan w:val="2"/>
          </w:tcPr>
          <w:p w14:paraId="71C9B0A1" w14:textId="77777777" w:rsidR="0097710C" w:rsidRDefault="0097710C" w:rsidP="005A190A">
            <w:pPr>
              <w:pStyle w:val="TAL"/>
            </w:pPr>
            <w:r>
              <w:t>Recommended QoS parameters</w:t>
            </w:r>
          </w:p>
        </w:tc>
        <w:tc>
          <w:tcPr>
            <w:tcW w:w="231" w:type="pct"/>
          </w:tcPr>
          <w:p w14:paraId="618A1748" w14:textId="77777777" w:rsidR="0097710C" w:rsidRDefault="0097710C" w:rsidP="005A190A">
            <w:pPr>
              <w:pStyle w:val="TAC"/>
            </w:pPr>
            <w:r>
              <w:t>0..1</w:t>
            </w:r>
          </w:p>
        </w:tc>
        <w:tc>
          <w:tcPr>
            <w:tcW w:w="3005" w:type="pct"/>
          </w:tcPr>
          <w:p w14:paraId="09AC1CAC" w14:textId="77777777" w:rsidR="0097710C" w:rsidRDefault="0097710C" w:rsidP="005A190A">
            <w:pPr>
              <w:pStyle w:val="TAL"/>
            </w:pPr>
            <w:r>
              <w:t>The network QoS parameters (if any) recommended by the 5GMS AF or RAN to the 5GMS Client.</w:t>
            </w:r>
          </w:p>
        </w:tc>
      </w:tr>
      <w:tr w:rsidR="0097710C" w14:paraId="6F625C4F" w14:textId="77777777" w:rsidTr="005A190A">
        <w:tc>
          <w:tcPr>
            <w:tcW w:w="115" w:type="pct"/>
          </w:tcPr>
          <w:p w14:paraId="394ED2CB" w14:textId="77777777" w:rsidR="0097710C" w:rsidRDefault="0097710C" w:rsidP="005A190A">
            <w:pPr>
              <w:pStyle w:val="TAL"/>
            </w:pPr>
          </w:p>
        </w:tc>
        <w:tc>
          <w:tcPr>
            <w:tcW w:w="1649" w:type="pct"/>
          </w:tcPr>
          <w:p w14:paraId="1FF97EE1" w14:textId="77777777" w:rsidR="0097710C" w:rsidRDefault="0097710C" w:rsidP="005A190A">
            <w:pPr>
              <w:pStyle w:val="TAL"/>
            </w:pPr>
            <w:r>
              <w:t>Maximum recommended bit rate</w:t>
            </w:r>
          </w:p>
        </w:tc>
        <w:tc>
          <w:tcPr>
            <w:tcW w:w="231" w:type="pct"/>
          </w:tcPr>
          <w:p w14:paraId="41853C01" w14:textId="77777777" w:rsidR="0097710C" w:rsidRDefault="0097710C" w:rsidP="005A190A">
            <w:pPr>
              <w:pStyle w:val="TAC"/>
            </w:pPr>
            <w:r>
              <w:t>1..1</w:t>
            </w:r>
          </w:p>
        </w:tc>
        <w:tc>
          <w:tcPr>
            <w:tcW w:w="3005" w:type="pct"/>
          </w:tcPr>
          <w:p w14:paraId="2F5BCA08" w14:textId="77777777" w:rsidR="0097710C" w:rsidRDefault="0097710C" w:rsidP="005A190A">
            <w:pPr>
              <w:pStyle w:val="TAL"/>
            </w:pPr>
            <w:r>
              <w:t>The maximum bit rate recommended.</w:t>
            </w:r>
          </w:p>
        </w:tc>
      </w:tr>
      <w:tr w:rsidR="0097710C" w14:paraId="775E74EB" w14:textId="77777777" w:rsidTr="005A190A">
        <w:tc>
          <w:tcPr>
            <w:tcW w:w="115" w:type="pct"/>
          </w:tcPr>
          <w:p w14:paraId="2B7C46E0" w14:textId="77777777" w:rsidR="0097710C" w:rsidRDefault="0097710C" w:rsidP="005A190A">
            <w:pPr>
              <w:pStyle w:val="TAL"/>
            </w:pPr>
          </w:p>
        </w:tc>
        <w:tc>
          <w:tcPr>
            <w:tcW w:w="1649" w:type="pct"/>
          </w:tcPr>
          <w:p w14:paraId="59B7C2BC" w14:textId="77777777" w:rsidR="0097710C" w:rsidRPr="00D51F4D" w:rsidRDefault="0097710C" w:rsidP="005A190A">
            <w:pPr>
              <w:pStyle w:val="TAL"/>
              <w:rPr>
                <w:rStyle w:val="CommentReference"/>
              </w:rPr>
            </w:pPr>
            <w:r w:rsidRPr="00D51F4D">
              <w:rPr>
                <w:rStyle w:val="CommentReference"/>
              </w:rPr>
              <w:t xml:space="preserve">Minimum </w:t>
            </w:r>
            <w:r>
              <w:rPr>
                <w:rStyle w:val="CommentReference"/>
              </w:rPr>
              <w:t xml:space="preserve">recommended </w:t>
            </w:r>
            <w:r w:rsidRPr="00D51F4D">
              <w:rPr>
                <w:rStyle w:val="CommentReference"/>
              </w:rPr>
              <w:t>bit rate</w:t>
            </w:r>
          </w:p>
        </w:tc>
        <w:tc>
          <w:tcPr>
            <w:tcW w:w="231" w:type="pct"/>
          </w:tcPr>
          <w:p w14:paraId="79B68B72" w14:textId="77777777" w:rsidR="0097710C" w:rsidRDefault="0097710C" w:rsidP="005A190A">
            <w:pPr>
              <w:pStyle w:val="TAC"/>
            </w:pPr>
            <w:r>
              <w:t>1..1</w:t>
            </w:r>
          </w:p>
        </w:tc>
        <w:tc>
          <w:tcPr>
            <w:tcW w:w="3005" w:type="pct"/>
          </w:tcPr>
          <w:p w14:paraId="6B109CDB" w14:textId="77777777" w:rsidR="0097710C" w:rsidRDefault="0097710C" w:rsidP="005A190A">
            <w:pPr>
              <w:pStyle w:val="TAL"/>
            </w:pPr>
            <w:r>
              <w:t>The minimum bit rate recommended.</w:t>
            </w:r>
          </w:p>
        </w:tc>
      </w:tr>
    </w:tbl>
    <w:p w14:paraId="4C71B205" w14:textId="77777777" w:rsidR="0097710C" w:rsidRPr="00CA7246" w:rsidRDefault="0097710C" w:rsidP="00B53C43">
      <w:pPr>
        <w:pStyle w:val="FP"/>
      </w:pPr>
    </w:p>
    <w:p w14:paraId="45C1DEBC" w14:textId="77777777" w:rsidR="00CC6547" w:rsidRDefault="00CC6547" w:rsidP="00CC6547">
      <w:pPr>
        <w:pStyle w:val="Changenext"/>
      </w:pPr>
      <w:bookmarkStart w:id="52" w:name="_Toc131073032"/>
      <w:r>
        <w:rPr>
          <w:highlight w:val="yellow"/>
        </w:rPr>
        <w:lastRenderedPageBreak/>
        <w:t xml:space="preserve">NEXT </w:t>
      </w:r>
      <w:r w:rsidRPr="00F66D5C">
        <w:rPr>
          <w:highlight w:val="yellow"/>
        </w:rPr>
        <w:t>CHANGE</w:t>
      </w:r>
    </w:p>
    <w:p w14:paraId="33117252" w14:textId="77777777" w:rsidR="000B30B5" w:rsidRPr="00CA7246" w:rsidRDefault="000B30B5" w:rsidP="000B30B5">
      <w:pPr>
        <w:pStyle w:val="Heading3"/>
      </w:pPr>
      <w:r w:rsidRPr="00CA7246">
        <w:t>5.5.3</w:t>
      </w:r>
      <w:r w:rsidRPr="00CA7246">
        <w:tab/>
        <w:t>5GMSd AF-based reporting procedure</w:t>
      </w:r>
    </w:p>
    <w:p w14:paraId="3F5B7607" w14:textId="77777777" w:rsidR="000B30B5" w:rsidRPr="00CA7246" w:rsidRDefault="000B30B5" w:rsidP="000B30B5">
      <w:pPr>
        <w:keepNext/>
        <w:keepLines/>
      </w:pPr>
      <w:r w:rsidRPr="00CA7246">
        <w:t xml:space="preserve">The second use-case, shown in figure 5.5.3-1 below, illustrates a scenario where the metrics collection and reporting </w:t>
      </w:r>
      <w:proofErr w:type="gramStart"/>
      <w:r w:rsidRPr="00CA7246">
        <w:t>is</w:t>
      </w:r>
      <w:proofErr w:type="gramEnd"/>
      <w:r w:rsidRPr="00CA7246">
        <w:t xml:space="preserve"> configured by the 5GMSd AF. In this example, it is assumed that the metrics configuration provided by the 5GMSd AF comprises instructions/rules regarding metrics collection (</w:t>
      </w:r>
      <w:proofErr w:type="gramStart"/>
      <w:r w:rsidRPr="00CA7246">
        <w:t>i.e.</w:t>
      </w:r>
      <w:proofErr w:type="gramEnd"/>
      <w:r w:rsidRPr="00CA7246">
        <w:t xml:space="preserv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separate destination entities, upon optionally having performed post-processing of the original report information, according to the configuration rules of each metrics scheme. The 5GMSd AF and 5GMSd AS functions can be either trusted or untrusted.</w:t>
      </w:r>
    </w:p>
    <w:p w14:paraId="32CBB3E6" w14:textId="77777777" w:rsidR="000B30B5" w:rsidRPr="00CA7246" w:rsidRDefault="000B30B5" w:rsidP="000B30B5">
      <w:pPr>
        <w:pStyle w:val="TH"/>
      </w:pPr>
      <w:r w:rsidRPr="00CA7246">
        <w:object w:dxaOrig="16360" w:dyaOrig="19540" w14:anchorId="0D633C6A">
          <v:shape id="_x0000_i1026" type="#_x0000_t75" style="width:446.5pt;height:540.5pt" o:ole="">
            <v:imagedata r:id="rId25" o:title=""/>
            <o:lock v:ext="edit" aspectratio="f"/>
          </v:shape>
          <o:OLEObject Type="Embed" ProgID="Mscgen.Chart" ShapeID="_x0000_i1026" DrawAspect="Content" ObjectID="_1754367564" r:id="rId26"/>
        </w:object>
      </w:r>
    </w:p>
    <w:p w14:paraId="4BC151BA" w14:textId="77777777" w:rsidR="000B30B5" w:rsidRPr="00CA7246" w:rsidRDefault="000B30B5" w:rsidP="000B30B5">
      <w:pPr>
        <w:pStyle w:val="TF"/>
      </w:pPr>
      <w:r w:rsidRPr="00CA7246">
        <w:t>Figure 5.5.3-1: Metrics collection and reporting via 5GMSd AF-based configuration</w:t>
      </w:r>
    </w:p>
    <w:p w14:paraId="526917DF" w14:textId="77777777" w:rsidR="000B30B5" w:rsidRPr="00CA7246" w:rsidRDefault="000B30B5" w:rsidP="000B30B5">
      <w:pPr>
        <w:keepNext/>
      </w:pPr>
      <w:r w:rsidRPr="00CA7246">
        <w:t>The message sequence steps are described below:</w:t>
      </w:r>
    </w:p>
    <w:p w14:paraId="24C5B4E8" w14:textId="77777777" w:rsidR="000B30B5" w:rsidRPr="00CA7246" w:rsidRDefault="000B30B5" w:rsidP="000B30B5">
      <w:pPr>
        <w:pStyle w:val="B1"/>
      </w:pPr>
      <w:r w:rsidRPr="00CA7246">
        <w:t>1:</w:t>
      </w:r>
      <w:r w:rsidRPr="00CA7246">
        <w:tab/>
        <w:t xml:space="preserve">The 5GMSd AF is provisioned with two separate sets of metrics reporting configuration information </w:t>
      </w:r>
      <w:r>
        <w:t>-</w:t>
      </w:r>
      <w:r w:rsidRPr="00CA7246">
        <w:t xml:space="preserve">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4FB9FB87" w14:textId="77777777" w:rsidR="000B30B5" w:rsidRPr="00CA7246" w:rsidRDefault="000B30B5" w:rsidP="000B30B5">
      <w:pPr>
        <w:pStyle w:val="B1"/>
      </w:pPr>
      <w:r w:rsidRPr="00CA7246">
        <w:lastRenderedPageBreak/>
        <w:t>2:</w:t>
      </w:r>
      <w:r w:rsidRPr="00CA7246">
        <w:tab/>
        <w:t>The 5GMSd-Aware Application triggers the Service Announcement and Content Discovery procedure. The Service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2CF33C51" w14:textId="77777777" w:rsidR="000B30B5" w:rsidRPr="00CA7246" w:rsidRDefault="000B30B5" w:rsidP="000B30B5">
      <w:pPr>
        <w:pStyle w:val="B1"/>
      </w:pPr>
      <w:r w:rsidRPr="00CA7246">
        <w:t>3:</w:t>
      </w:r>
      <w:r w:rsidRPr="00CA7246">
        <w:tab/>
        <w:t>Time passes until the 5GMSd UE initiates session establishment and media playback.</w:t>
      </w:r>
    </w:p>
    <w:p w14:paraId="0A5DB3D7" w14:textId="77777777" w:rsidR="000B30B5" w:rsidRPr="00CA7246" w:rsidRDefault="000B30B5" w:rsidP="000B30B5">
      <w:pPr>
        <w:pStyle w:val="B1"/>
      </w:pPr>
      <w:r w:rsidRPr="00CA7246">
        <w:t>4:</w:t>
      </w:r>
      <w:r w:rsidRPr="00CA7246">
        <w:tab/>
        <w:t>The 5GMSd-Aware Application informs the Media Player of impending media playback.</w:t>
      </w:r>
    </w:p>
    <w:p w14:paraId="47C8EC5D" w14:textId="77777777" w:rsidR="000B30B5" w:rsidRPr="00CA7246" w:rsidRDefault="000B30B5" w:rsidP="000B30B5">
      <w:pPr>
        <w:pStyle w:val="B1"/>
      </w:pPr>
      <w:r w:rsidRPr="00CA7246">
        <w:t>5a:</w:t>
      </w:r>
      <w:r w:rsidRPr="00CA7246">
        <w:tab/>
        <w:t>The Media Player requests the establishment of a streaming session with the Media Session Handler which acknowledges the request.</w:t>
      </w:r>
    </w:p>
    <w:p w14:paraId="02207A8A" w14:textId="77777777" w:rsidR="000B30B5" w:rsidRPr="00CA7246" w:rsidRDefault="000B30B5" w:rsidP="000B30B5">
      <w:pPr>
        <w:pStyle w:val="B1"/>
      </w:pPr>
      <w:r w:rsidRPr="00CA7246">
        <w:t>5b:</w:t>
      </w:r>
      <w:r w:rsidRPr="00CA7246">
        <w:tab/>
        <w:t>The Media Session Handler requests the establishment of a streaming session with the 5GMSd AF which confirms the streaming session establishment.</w:t>
      </w:r>
    </w:p>
    <w:p w14:paraId="3309AFF0" w14:textId="77777777" w:rsidR="000B30B5" w:rsidRPr="00CA7246" w:rsidRDefault="000B30B5" w:rsidP="000B30B5">
      <w:pPr>
        <w:pStyle w:val="B1"/>
      </w:pPr>
      <w:r w:rsidRPr="00CA7246">
        <w:t>5c:</w:t>
      </w:r>
      <w:r w:rsidRPr="00CA7246">
        <w:tab/>
        <w:t>The Media Session Handler informs the Media Player the successful set-up of the streaming session.</w:t>
      </w:r>
    </w:p>
    <w:p w14:paraId="15AF5FB0" w14:textId="77777777" w:rsidR="000B30B5" w:rsidRPr="00CA7246" w:rsidRDefault="000B30B5" w:rsidP="000B30B5">
      <w:pPr>
        <w:pStyle w:val="B1"/>
      </w:pPr>
      <w:r w:rsidRPr="00CA7246">
        <w:t>6:</w:t>
      </w:r>
      <w:r w:rsidRPr="00CA7246">
        <w:tab/>
        <w:t>Media playback pipeline is set up between the Media Player, the 5GMSd AS and the 5GMSd Application Provider.</w:t>
      </w:r>
    </w:p>
    <w:p w14:paraId="03F690B9" w14:textId="77777777" w:rsidR="000B30B5" w:rsidRPr="00CA7246" w:rsidRDefault="000B30B5" w:rsidP="000B30B5">
      <w:pPr>
        <w:pStyle w:val="B1"/>
      </w:pPr>
      <w:r w:rsidRPr="00CA7246">
        <w:t>7:</w:t>
      </w:r>
      <w:r w:rsidRPr="00CA7246">
        <w:tab/>
        <w:t>The Media Session Handler queries the Media Player on its capability to perform metrics collection (measurement and logging function) in accordance with both schemes 1 and 2 as defined by its metrics configuration.</w:t>
      </w:r>
    </w:p>
    <w:p w14:paraId="2F8822DC" w14:textId="130DDB23" w:rsidR="002A49A3" w:rsidRPr="00CA7246" w:rsidRDefault="000B30B5" w:rsidP="000B30B5">
      <w:pPr>
        <w:pStyle w:val="B1"/>
      </w:pPr>
      <w:r w:rsidRPr="00CA7246">
        <w:t>8:</w:t>
      </w:r>
      <w:r w:rsidRPr="00CA7246">
        <w:tab/>
        <w:t>The Media Player acknowledges its support for the collection of the required metrics of all configured schemes.</w:t>
      </w:r>
      <w:del w:id="53" w:author="Richard Bradbury (2023-08-23)" w:date="2023-08-23T21:56:00Z">
        <w:r w:rsidRPr="00CA7246" w:rsidDel="00CC6547">
          <w:delText xml:space="preserve"> </w:delText>
        </w:r>
      </w:del>
      <w:del w:id="54" w:author="Daniel Venmani (Nokia)" w:date="2023-08-23T16:32:00Z">
        <w:r w:rsidR="002A49A3" w:rsidRPr="00CA7246" w:rsidDel="002A49A3">
          <w:delText>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delText>
        </w:r>
      </w:del>
    </w:p>
    <w:p w14:paraId="0DAB786A" w14:textId="77777777" w:rsidR="000B30B5" w:rsidRPr="00CA7246" w:rsidRDefault="000B30B5" w:rsidP="000B30B5">
      <w:pPr>
        <w:keepNext/>
      </w:pPr>
      <w:r w:rsidRPr="00CA7246">
        <w:t>During the course of media playback, steps 9-18 below may be repeated, depending on the duration of the playback and the frequency of metrics reporting as set by the metrics configuration for each of the two schemes.</w:t>
      </w:r>
    </w:p>
    <w:p w14:paraId="06372C44" w14:textId="77777777" w:rsidR="000B30B5" w:rsidRPr="00CA7246" w:rsidRDefault="000B30B5" w:rsidP="000B30B5">
      <w:pPr>
        <w:pStyle w:val="B1"/>
      </w:pPr>
      <w:r w:rsidRPr="00CA7246">
        <w:t>9:</w:t>
      </w:r>
      <w:r w:rsidRPr="00CA7246">
        <w:tab/>
        <w:t>Assuming a live streaming service, media content is delivered via push ingest from the 5GMSd Application Provider to the 5GMSd AS.</w:t>
      </w:r>
    </w:p>
    <w:p w14:paraId="0DA9D132" w14:textId="77777777" w:rsidR="000B30B5" w:rsidRPr="00CA7246" w:rsidRDefault="000B30B5" w:rsidP="000B30B5">
      <w:pPr>
        <w:pStyle w:val="B1"/>
      </w:pPr>
      <w:r w:rsidRPr="00CA7246">
        <w:t>10:</w:t>
      </w:r>
      <w:r w:rsidRPr="00CA7246">
        <w:tab/>
        <w:t>The Media Player fetches media content from the 5GMSd AS and begins media playback.</w:t>
      </w:r>
    </w:p>
    <w:p w14:paraId="46CB303F" w14:textId="77777777" w:rsidR="000B30B5" w:rsidRPr="00CA7246" w:rsidRDefault="000B30B5" w:rsidP="000B30B5">
      <w:pPr>
        <w:pStyle w:val="B1"/>
      </w:pPr>
      <w:r w:rsidRPr="00CA7246">
        <w:t>11:</w:t>
      </w:r>
      <w:r w:rsidRPr="00CA7246">
        <w:tab/>
        <w:t>The Media Player notifies the Media Session Handler of the start of media playback, causing the Media Session Handler to initialize and begin countdown of separate metrics reporting interval timers for schemes 1 and 2.</w:t>
      </w:r>
    </w:p>
    <w:p w14:paraId="7C06CCDB" w14:textId="77777777" w:rsidR="000B30B5" w:rsidRPr="00CA7246" w:rsidRDefault="000B30B5" w:rsidP="000B30B5">
      <w:pPr>
        <w:pStyle w:val="B1"/>
      </w:pPr>
      <w:r w:rsidRPr="00CA7246">
        <w:t>12:</w:t>
      </w:r>
      <w:r w:rsidRPr="00CA7246">
        <w:tab/>
        <w:t>Upon expiration of timer_1 (associated with scheme_1), the Media Session Handler retrieves the logged metrics measurements from the Media Player according to scheme_1.</w:t>
      </w:r>
    </w:p>
    <w:p w14:paraId="2BEDE3F2" w14:textId="77777777" w:rsidR="000B30B5" w:rsidRPr="00CA7246" w:rsidRDefault="000B30B5" w:rsidP="000B30B5">
      <w:pPr>
        <w:pStyle w:val="B1"/>
      </w:pPr>
      <w:r w:rsidRPr="00CA7246">
        <w:t>13:</w:t>
      </w:r>
      <w:r w:rsidRPr="00CA7246">
        <w:tab/>
        <w:t>In accordance with its metrics reporting configuration as provisioned in step 2, a metrics report for scheme_1 is sent from the Media Session Handler to the 5GMSd AF.</w:t>
      </w:r>
    </w:p>
    <w:p w14:paraId="604E9474" w14:textId="77777777" w:rsidR="000B30B5" w:rsidRPr="00CA7246" w:rsidRDefault="000B30B5" w:rsidP="000B30B5">
      <w:pPr>
        <w:pStyle w:val="B1"/>
      </w:pPr>
      <w:r w:rsidRPr="00CA7246">
        <w:t>14:</w:t>
      </w:r>
      <w:r w:rsidRPr="00CA7246">
        <w:tab/>
        <w:t>Upon expiration of timer_2 (associated with scheme_2), the Media Session Handler retrieves the logged metrics measurements from the Media Player according to scheme_2.</w:t>
      </w:r>
    </w:p>
    <w:p w14:paraId="41A2024D" w14:textId="77777777" w:rsidR="000B30B5" w:rsidRPr="00CA7246" w:rsidRDefault="000B30B5" w:rsidP="000B30B5">
      <w:pPr>
        <w:pStyle w:val="B1"/>
      </w:pPr>
      <w:r w:rsidRPr="00CA7246">
        <w:t>15:</w:t>
      </w:r>
      <w:r w:rsidRPr="00CA7246">
        <w:tab/>
        <w:t>In accordance with its metrics reporting configuration as provisioned in step 2, a metrics report for scheme_2 is sent from the Media Session Handler to the 5GMSd AF.</w:t>
      </w:r>
    </w:p>
    <w:p w14:paraId="7F3F2DD8" w14:textId="77777777" w:rsidR="000B30B5" w:rsidRPr="00CA7246" w:rsidRDefault="000B30B5" w:rsidP="000B30B5">
      <w:pPr>
        <w:pStyle w:val="B1"/>
      </w:pPr>
      <w:r w:rsidRPr="00CA7246">
        <w:t>16:</w:t>
      </w:r>
      <w:r w:rsidRPr="00CA7246">
        <w:tab/>
        <w:t>In accordance with its metrics reporting configuration as provisioned in step 1, the 5GMSd AF performs separate post-processing in accordance with schemes 1 and 2 (</w:t>
      </w:r>
      <w:proofErr w:type="gramStart"/>
      <w:r w:rsidRPr="00CA7246">
        <w:t>e.g.</w:t>
      </w:r>
      <w:proofErr w:type="gramEnd"/>
      <w:r w:rsidRPr="00CA7246">
        <w:t xml:space="preserve"> filtering, aggregation, reformatting) of the received types of metrics reports.</w:t>
      </w:r>
    </w:p>
    <w:p w14:paraId="35CEAA8F" w14:textId="77777777" w:rsidR="000B30B5" w:rsidRPr="00CA7246" w:rsidRDefault="000B30B5" w:rsidP="000B30B5">
      <w:pPr>
        <w:keepNext/>
      </w:pPr>
      <w:r w:rsidRPr="00CA7246">
        <w:t>Furthermore, in accordance with its metrics reporting configuration as provisioned in step 1:</w:t>
      </w:r>
    </w:p>
    <w:p w14:paraId="547209CA" w14:textId="77777777" w:rsidR="000B30B5" w:rsidRPr="00CA7246" w:rsidRDefault="000B30B5" w:rsidP="000B30B5">
      <w:pPr>
        <w:pStyle w:val="B1"/>
      </w:pPr>
      <w:r w:rsidRPr="00CA7246">
        <w:t>17:</w:t>
      </w:r>
      <w:r w:rsidRPr="00CA7246">
        <w:tab/>
        <w:t>The 5GMSd AF sends a processed metrics report in accordance with scheme_1 to the 5GMSd Application Provider.</w:t>
      </w:r>
    </w:p>
    <w:p w14:paraId="35EE5C0E" w14:textId="77777777" w:rsidR="000B30B5" w:rsidRPr="00CA7246" w:rsidRDefault="000B30B5" w:rsidP="000B30B5">
      <w:pPr>
        <w:pStyle w:val="B1"/>
      </w:pPr>
      <w:r w:rsidRPr="00CA7246">
        <w:t>18:</w:t>
      </w:r>
      <w:r w:rsidRPr="00CA7246">
        <w:tab/>
        <w:t>The 5GMSd AF sends a processed metrics report in accordance with scheme_2 to the OAM Server.</w:t>
      </w:r>
    </w:p>
    <w:p w14:paraId="144E5E7A" w14:textId="77777777" w:rsidR="000B30B5" w:rsidRPr="00CA7246" w:rsidRDefault="000B30B5" w:rsidP="000B30B5">
      <w:pPr>
        <w:keepNext/>
      </w:pPr>
      <w:r w:rsidRPr="00CA7246">
        <w:lastRenderedPageBreak/>
        <w:t>Upon the termination of media playback (as notified by the 5GMSd-Aware Application to the Media Player) a final round of metrics collection and reporting is performed:</w:t>
      </w:r>
    </w:p>
    <w:p w14:paraId="1D8B3C8C" w14:textId="77777777" w:rsidR="000B30B5" w:rsidRPr="00CA7246" w:rsidRDefault="000B30B5" w:rsidP="000B30B5">
      <w:pPr>
        <w:pStyle w:val="B1"/>
      </w:pPr>
      <w:r w:rsidRPr="00CA7246">
        <w:t>19:</w:t>
      </w:r>
      <w:r w:rsidRPr="00CA7246">
        <w:tab/>
        <w:t>The Media Session Handler obtains the latest metrics measurements from the Media Player in accordance with schemes 1 and 2. These procedures might occur prior to the nominal expiration of the metrics reporting interval timers.</w:t>
      </w:r>
    </w:p>
    <w:p w14:paraId="019E929E" w14:textId="77777777" w:rsidR="000B30B5" w:rsidRPr="00CA7246" w:rsidRDefault="000B30B5" w:rsidP="000B30B5">
      <w:pPr>
        <w:pStyle w:val="B1"/>
      </w:pPr>
      <w:r w:rsidRPr="00CA7246">
        <w:t>20:</w:t>
      </w:r>
      <w:r w:rsidRPr="00CA7246">
        <w:tab/>
        <w:t>Final metrics reports, in accordance with schemes 1 and 2 are sent by the Media Session Handler to the 5GMSd AF. These procedures might occur prior to the expiration of the nominal metrics reporting intervals.</w:t>
      </w:r>
    </w:p>
    <w:p w14:paraId="3B6B5D03" w14:textId="77777777" w:rsidR="000B30B5" w:rsidRPr="00CA7246" w:rsidRDefault="000B30B5" w:rsidP="000B30B5">
      <w:pPr>
        <w:pStyle w:val="B1"/>
      </w:pPr>
      <w:r w:rsidRPr="00CA7246">
        <w:t>21:</w:t>
      </w:r>
      <w:r w:rsidRPr="00CA7246">
        <w:tab/>
        <w:t>The 5GMSd AF performs post-processing of the received final metrics reports in accordance with schemes 1 and 2.</w:t>
      </w:r>
    </w:p>
    <w:p w14:paraId="20DC1CFA" w14:textId="77777777" w:rsidR="000B30B5" w:rsidRPr="00CA7246" w:rsidRDefault="000B30B5" w:rsidP="000B30B5">
      <w:pPr>
        <w:pStyle w:val="B1"/>
      </w:pPr>
      <w:r w:rsidRPr="00CA7246">
        <w:t>22:</w:t>
      </w:r>
      <w:r w:rsidRPr="00CA7246">
        <w:tab/>
        <w:t>Same as step 17.</w:t>
      </w:r>
    </w:p>
    <w:p w14:paraId="37505C71" w14:textId="77777777" w:rsidR="000B30B5" w:rsidRPr="00CA7246" w:rsidRDefault="000B30B5" w:rsidP="000B30B5">
      <w:pPr>
        <w:pStyle w:val="B1"/>
      </w:pPr>
      <w:r w:rsidRPr="00CA7246">
        <w:t>23:</w:t>
      </w:r>
      <w:r w:rsidRPr="00CA7246">
        <w:tab/>
        <w:t>Same as step 18.</w:t>
      </w:r>
    </w:p>
    <w:p w14:paraId="20F728AE" w14:textId="77777777" w:rsidR="000B30B5" w:rsidRPr="00CA7246" w:rsidRDefault="000B30B5" w:rsidP="000B30B5">
      <w:pPr>
        <w:pStyle w:val="NO"/>
      </w:pPr>
      <w:r w:rsidRPr="00CA7246">
        <w:t>NOTE:</w:t>
      </w:r>
      <w:r w:rsidRPr="00CA7246">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1D0321F3" w14:textId="77777777" w:rsidR="00CC6547" w:rsidRDefault="00CC6547" w:rsidP="00CC6547">
      <w:pPr>
        <w:pStyle w:val="Changenext"/>
      </w:pPr>
      <w:r>
        <w:rPr>
          <w:highlight w:val="yellow"/>
        </w:rPr>
        <w:t xml:space="preserve">NEXT </w:t>
      </w:r>
      <w:r w:rsidRPr="00F66D5C">
        <w:rPr>
          <w:highlight w:val="yellow"/>
        </w:rPr>
        <w:t>CHANGE</w:t>
      </w:r>
    </w:p>
    <w:p w14:paraId="1B1C796C" w14:textId="3D3008E4" w:rsidR="0098417E" w:rsidRPr="00CA7246" w:rsidRDefault="0098417E" w:rsidP="0098417E">
      <w:pPr>
        <w:pStyle w:val="Heading3"/>
      </w:pPr>
      <w:r w:rsidRPr="00CA7246">
        <w:t>5.9.1</w:t>
      </w:r>
      <w:r w:rsidRPr="00CA7246">
        <w:tab/>
        <w:t>Introduction</w:t>
      </w:r>
      <w:bookmarkEnd w:id="52"/>
    </w:p>
    <w:p w14:paraId="2E6AEB91" w14:textId="77777777" w:rsidR="0098417E" w:rsidRPr="00CA7246" w:rsidRDefault="0098417E" w:rsidP="0098417E">
      <w:pPr>
        <w:keepNext/>
        <w:rPr>
          <w:rFonts w:eastAsia="MS Mincho"/>
        </w:rPr>
      </w:pPr>
      <w:r w:rsidRPr="00CA7246">
        <w:rPr>
          <w:rFonts w:eastAsia="MS Mincho"/>
        </w:rPr>
        <w:t xml:space="preserve">The Network Assistance (NA) feature enables a UE that is receiving a </w:t>
      </w:r>
      <w:r w:rsidRPr="00CA7246">
        <w:rPr>
          <w:noProof/>
        </w:rPr>
        <w:t xml:space="preserve">downlink media stream </w:t>
      </w:r>
      <w:r w:rsidRPr="00CA7246">
        <w:rPr>
          <w:rFonts w:eastAsia="MS Mincho"/>
        </w:rPr>
        <w:t>to improve the QoE of the media streaming session, by being able to make use of two distinct facilities.</w:t>
      </w:r>
    </w:p>
    <w:p w14:paraId="56DBF084" w14:textId="7EAFB4AB" w:rsidR="0098417E" w:rsidRDefault="0098417E" w:rsidP="0098417E">
      <w:pPr>
        <w:keepLines/>
        <w:rPr>
          <w:rFonts w:eastAsia="MS Mincho"/>
        </w:rPr>
      </w:pPr>
      <w:r w:rsidRPr="00CA7246">
        <w:rPr>
          <w:rFonts w:eastAsia="MS Mincho"/>
        </w:rPr>
        <w:t xml:space="preserve">The first facility is </w:t>
      </w:r>
      <w:ins w:id="55" w:author="Richard Bradbury (2023-08-09)" w:date="2023-08-10T11:33:00Z">
        <w:r w:rsidR="003C7359" w:rsidRPr="0064591B">
          <w:rPr>
            <w:rFonts w:eastAsia="MS Mincho"/>
            <w:b/>
            <w:bCs/>
          </w:rPr>
          <w:t>bit rate recommendation</w:t>
        </w:r>
        <w:r w:rsidR="003C7359" w:rsidRPr="0064591B">
          <w:rPr>
            <w:rFonts w:eastAsia="MS Mincho"/>
          </w:rPr>
          <w:t xml:space="preserve"> (</w:t>
        </w:r>
      </w:ins>
      <w:r w:rsidRPr="00CA7246">
        <w:rPr>
          <w:rFonts w:eastAsia="MS Mincho"/>
          <w:b/>
          <w:bCs/>
        </w:rPr>
        <w:t>throughput estimation</w:t>
      </w:r>
      <w:ins w:id="56" w:author="Richard Bradbury (2023-08-09)" w:date="2023-08-10T11:41:00Z">
        <w:r w:rsidR="003C7359" w:rsidRPr="0064591B">
          <w:rPr>
            <w:rFonts w:eastAsia="MS Mincho"/>
          </w:rPr>
          <w:t>)</w:t>
        </w:r>
      </w:ins>
      <w:r w:rsidRPr="00CA7246">
        <w:rPr>
          <w:rFonts w:eastAsia="MS Mincho"/>
        </w:rPr>
        <w:t xml:space="preserve">. This enables the UE to start a downlink streaming session at the most appropriate bit rate for the network conditions at hand, or to obtain a recommendation from the network </w:t>
      </w:r>
      <w:del w:id="57" w:author="Abdelaali Chaoub (Nokia)" w:date="2023-08-22T20:51:00Z">
        <w:r w:rsidRPr="00CA7246" w:rsidDel="00D55093">
          <w:rPr>
            <w:rFonts w:eastAsia="MS Mincho"/>
          </w:rPr>
          <w:delText>for an upcoming nominal time period</w:delText>
        </w:r>
      </w:del>
      <w:ins w:id="58" w:author="Daniel Venmani (Nokia)" w:date="2023-08-23T12:18:00Z">
        <w:r w:rsidR="00CC6547">
          <w:rPr>
            <w:rFonts w:eastAsia="MS Mincho"/>
          </w:rPr>
          <w:t xml:space="preserve">which will remain </w:t>
        </w:r>
        <w:r w:rsidR="00CC6547">
          <w:t>valid until further notice</w:t>
        </w:r>
      </w:ins>
      <w:r w:rsidRPr="00CA7246">
        <w:rPr>
          <w:rFonts w:eastAsia="MS Mincho"/>
        </w:rPr>
        <w:t xml:space="preserve"> during a media streaming session. </w:t>
      </w:r>
      <w:ins w:id="59" w:author="Abdelaali Chaoub (Nokia)" w:date="2023-06-22T23:33:00Z">
        <w:r w:rsidR="00933576" w:rsidRPr="00287388">
          <w:rPr>
            <w:rFonts w:eastAsia="MS Mincho"/>
          </w:rPr>
          <w:t xml:space="preserve">The recommended </w:t>
        </w:r>
        <w:r w:rsidR="00933576">
          <w:rPr>
            <w:rFonts w:eastAsia="MS Mincho"/>
          </w:rPr>
          <w:t>bit rate</w:t>
        </w:r>
        <w:r w:rsidR="00933576" w:rsidRPr="00287388">
          <w:rPr>
            <w:rFonts w:eastAsia="MS Mincho"/>
          </w:rPr>
          <w:t xml:space="preserve"> </w:t>
        </w:r>
        <w:r w:rsidR="00933576">
          <w:rPr>
            <w:rFonts w:eastAsia="MS Mincho"/>
          </w:rPr>
          <w:t>is</w:t>
        </w:r>
        <w:r w:rsidR="00933576" w:rsidRPr="00287388">
          <w:rPr>
            <w:rFonts w:eastAsia="MS Mincho"/>
          </w:rPr>
          <w:t xml:space="preserve"> based on network estimations or predictions of available link bandwidth.</w:t>
        </w:r>
      </w:ins>
      <w:ins w:id="60" w:author="Richard Bradbury (2023-06-23)" w:date="2023-06-23T15:44:00Z">
        <w:r w:rsidR="00933576">
          <w:rPr>
            <w:rFonts w:eastAsia="MS Mincho"/>
          </w:rPr>
          <w:t xml:space="preserve"> </w:t>
        </w:r>
      </w:ins>
      <w:r w:rsidRPr="00CA7246">
        <w:rPr>
          <w:rFonts w:eastAsia="MS Mincho"/>
        </w:rPr>
        <w:t>This function is provided as an additional tool to support the UE, in addition to the common approach of the UE performing its own estimation based on measurement of the downlink traffic in the past.</w:t>
      </w:r>
    </w:p>
    <w:p w14:paraId="4EA6E5CC" w14:textId="0A222AC0" w:rsidR="0098417E" w:rsidRPr="00CA7246" w:rsidRDefault="0098417E" w:rsidP="0098417E">
      <w:r w:rsidRPr="00CA7246">
        <w:rPr>
          <w:rFonts w:eastAsia="MS Mincho"/>
        </w:rPr>
        <w:t xml:space="preserve">The second facility is the </w:t>
      </w:r>
      <w:r w:rsidRPr="00CA7246">
        <w:rPr>
          <w:rFonts w:eastAsia="MS Mincho"/>
          <w:b/>
          <w:bCs/>
        </w:rPr>
        <w:t>delivery boost</w:t>
      </w:r>
      <w:r w:rsidRPr="00CA7246">
        <w:rPr>
          <w:rFonts w:eastAsia="MS Mincho"/>
        </w:rPr>
        <w:t xml:space="preserve">. </w:t>
      </w:r>
      <w:r w:rsidRPr="00CA7246">
        <w:t>The 5GMS</w:t>
      </w:r>
      <w:ins w:id="61" w:author="Richard Bradbury (2023-06-23)" w:date="2023-06-23T16:25:00Z">
        <w:r w:rsidR="00E12462">
          <w:t>d</w:t>
        </w:r>
      </w:ins>
      <w:r w:rsidRPr="00CA7246">
        <w:t xml:space="preserve"> Client uses this function to indicate to the network that a temporary boost, i.e.</w:t>
      </w:r>
      <w:ins w:id="62" w:author="Richard Bradbury (2023-06-23)" w:date="2023-06-23T16:25:00Z">
        <w:r w:rsidR="00E12462">
          <w:t>,</w:t>
        </w:r>
      </w:ins>
      <w:r w:rsidRPr="00CA7246">
        <w:t xml:space="preserve"> a temporary increase of network throughput for this client</w:t>
      </w:r>
      <w:del w:id="63" w:author="Richard Bradbury (2023-06-23)" w:date="2023-06-23T16:45:00Z">
        <w:r w:rsidRPr="00CA7246" w:rsidDel="007356C3">
          <w:delText>,</w:delText>
        </w:r>
      </w:del>
      <w:r w:rsidRPr="00CA7246">
        <w:t xml:space="preserve"> </w:t>
      </w:r>
      <w:del w:id="64" w:author="Richard Bradbury (2023-06-23)" w:date="2023-06-23T16:45:00Z">
        <w:r w:rsidRPr="00CA7246" w:rsidDel="007356C3">
          <w:delText>would be</w:delText>
        </w:r>
      </w:del>
      <w:ins w:id="65" w:author="Richard Bradbury (2023-06-23)" w:date="2023-06-23T16:45:00Z">
        <w:r w:rsidR="007356C3">
          <w:t>is</w:t>
        </w:r>
      </w:ins>
      <w:r w:rsidRPr="00CA7246">
        <w:t xml:space="preserve"> needed in order to avoid the risk of media playback stalling due to buffer under-run, which could otherwise occur during the next media segment or soon after. Throughput boosting may also be used at the start of a playback session to shorten the time to start media playback, giving a better experience for the user.</w:t>
      </w:r>
    </w:p>
    <w:p w14:paraId="73CAA7E3" w14:textId="17AF5C48" w:rsidR="0098417E" w:rsidRPr="00CA7246" w:rsidRDefault="0098417E" w:rsidP="0098417E">
      <w:pPr>
        <w:rPr>
          <w:rFonts w:eastAsia="MS Mincho"/>
        </w:rPr>
      </w:pPr>
      <w:r w:rsidRPr="00CA7246">
        <w:rPr>
          <w:rFonts w:eastAsia="MS Mincho"/>
        </w:rPr>
        <w:t xml:space="preserve">Network Assistance </w:t>
      </w:r>
      <w:ins w:id="66" w:author="Richard Bradbury (2023-06-23)" w:date="2023-06-23T16:28:00Z">
        <w:r w:rsidR="00E12462">
          <w:rPr>
            <w:rFonts w:eastAsia="MS Mincho"/>
          </w:rPr>
          <w:t xml:space="preserve">for downlink media streaming </w:t>
        </w:r>
      </w:ins>
      <w:r w:rsidRPr="00CA7246">
        <w:rPr>
          <w:rFonts w:eastAsia="MS Mincho"/>
        </w:rPr>
        <w:t>may be offered to the UE in one of two ways:</w:t>
      </w:r>
    </w:p>
    <w:p w14:paraId="40979511" w14:textId="00BF5129" w:rsidR="0098417E" w:rsidRPr="00CA7246" w:rsidRDefault="0098417E" w:rsidP="0098417E">
      <w:pPr>
        <w:pStyle w:val="B1"/>
        <w:rPr>
          <w:rFonts w:eastAsia="MS Mincho"/>
        </w:rPr>
      </w:pPr>
      <w:r w:rsidRPr="00CA7246">
        <w:rPr>
          <w:rFonts w:eastAsia="MS Mincho"/>
        </w:rPr>
        <w:t>-</w:t>
      </w:r>
      <w:r w:rsidRPr="00CA7246">
        <w:rPr>
          <w:rFonts w:eastAsia="MS Mincho"/>
        </w:rPr>
        <w:tab/>
        <w:t>Based on interaction between the UE and the 5GMSd</w:t>
      </w:r>
      <w:r w:rsidR="00E12462">
        <w:rPr>
          <w:rFonts w:eastAsia="MS Mincho"/>
        </w:rPr>
        <w:t> </w:t>
      </w:r>
      <w:r w:rsidRPr="00CA7246">
        <w:rPr>
          <w:rFonts w:eastAsia="MS Mincho"/>
        </w:rPr>
        <w:t>AF, with a subsequent interaction between the 5GMSd</w:t>
      </w:r>
      <w:r w:rsidR="00E12462">
        <w:rPr>
          <w:rFonts w:eastAsia="MS Mincho"/>
        </w:rPr>
        <w:t> </w:t>
      </w:r>
      <w:r w:rsidRPr="00CA7246">
        <w:rPr>
          <w:rFonts w:eastAsia="MS Mincho"/>
        </w:rPr>
        <w:t>AF and the PCF (or the NEF</w:t>
      </w:r>
      <w:proofErr w:type="gramStart"/>
      <w:r w:rsidRPr="00CA7246">
        <w:rPr>
          <w:rFonts w:eastAsia="MS Mincho"/>
        </w:rPr>
        <w:t>);</w:t>
      </w:r>
      <w:proofErr w:type="gramEnd"/>
    </w:p>
    <w:p w14:paraId="123E92B5" w14:textId="437ED3DB" w:rsidR="0098417E" w:rsidRPr="00CA7246" w:rsidRDefault="0098417E" w:rsidP="0098417E">
      <w:pPr>
        <w:pStyle w:val="B1"/>
        <w:rPr>
          <w:rFonts w:eastAsia="MS Mincho"/>
        </w:rPr>
      </w:pPr>
      <w:r w:rsidRPr="00CA7246">
        <w:rPr>
          <w:rFonts w:eastAsia="MS Mincho"/>
        </w:rPr>
        <w:t>-</w:t>
      </w:r>
      <w:r w:rsidRPr="00CA7246">
        <w:rPr>
          <w:rFonts w:eastAsia="MS Mincho"/>
        </w:rPr>
        <w:tab/>
        <w:t>Based on interaction between the UE and the RAN, re-using the ANBR</w:t>
      </w:r>
      <w:ins w:id="67" w:author="Abdelaali Chaoub (Nokia)" w:date="2023-08-22T20:13:00Z">
        <w:r w:rsidR="00F57BBA">
          <w:rPr>
            <w:rFonts w:eastAsia="MS Mincho"/>
          </w:rPr>
          <w:t>-based</w:t>
        </w:r>
      </w:ins>
      <w:r w:rsidRPr="00CA7246">
        <w:rPr>
          <w:rFonts w:eastAsia="MS Mincho"/>
        </w:rPr>
        <w:t xml:space="preserve"> RAN</w:t>
      </w:r>
      <w:del w:id="68" w:author="Abdelaali Chaoub (Nokia)" w:date="2023-08-22T20:13:00Z">
        <w:r w:rsidRPr="00CA7246" w:rsidDel="00F57BBA">
          <w:rPr>
            <w:rFonts w:eastAsia="MS Mincho"/>
          </w:rPr>
          <w:delText>-layer</w:delText>
        </w:r>
      </w:del>
      <w:r w:rsidRPr="00CA7246">
        <w:rPr>
          <w:rFonts w:eastAsia="MS Mincho"/>
        </w:rPr>
        <w:t xml:space="preserve"> signalling.</w:t>
      </w:r>
    </w:p>
    <w:p w14:paraId="058EE1F4" w14:textId="42FE5DAE" w:rsidR="0098417E" w:rsidRPr="00CA7246" w:rsidRDefault="0098417E" w:rsidP="0098417E">
      <w:pPr>
        <w:rPr>
          <w:rFonts w:eastAsia="MS Mincho"/>
        </w:rPr>
      </w:pPr>
      <w:r w:rsidRPr="00CA7246">
        <w:rPr>
          <w:rFonts w:eastAsia="MS Mincho"/>
        </w:rPr>
        <w:t xml:space="preserve">The UE shall not use both approaches on the same </w:t>
      </w:r>
      <w:del w:id="69" w:author="Richard Bradbury (2023-06-23)" w:date="2023-06-23T16:28:00Z">
        <w:r w:rsidRPr="00CA7246" w:rsidDel="00E12462">
          <w:rPr>
            <w:rFonts w:eastAsia="MS Mincho"/>
          </w:rPr>
          <w:delText>n</w:delText>
        </w:r>
      </w:del>
      <w:ins w:id="70" w:author="Richard Bradbury (2023-06-23)" w:date="2023-06-23T16:28:00Z">
        <w:r w:rsidR="00E12462">
          <w:rPr>
            <w:rFonts w:eastAsia="MS Mincho"/>
          </w:rPr>
          <w:t>N</w:t>
        </w:r>
      </w:ins>
      <w:r w:rsidRPr="00CA7246">
        <w:rPr>
          <w:rFonts w:eastAsia="MS Mincho"/>
        </w:rPr>
        <w:t xml:space="preserve">etwork </w:t>
      </w:r>
      <w:del w:id="71" w:author="Richard Bradbury (2023-06-23)" w:date="2023-06-23T16:28:00Z">
        <w:r w:rsidRPr="00CA7246" w:rsidDel="00E12462">
          <w:rPr>
            <w:rFonts w:eastAsia="MS Mincho"/>
          </w:rPr>
          <w:delText>a</w:delText>
        </w:r>
      </w:del>
      <w:ins w:id="72" w:author="Richard Bradbury (2023-06-23)" w:date="2023-06-23T16:28:00Z">
        <w:r w:rsidR="00E12462">
          <w:rPr>
            <w:rFonts w:eastAsia="MS Mincho"/>
          </w:rPr>
          <w:t>A</w:t>
        </w:r>
      </w:ins>
      <w:r w:rsidRPr="00CA7246">
        <w:rPr>
          <w:rFonts w:eastAsia="MS Mincho"/>
        </w:rPr>
        <w:t>ssistance session.</w:t>
      </w:r>
    </w:p>
    <w:p w14:paraId="557F09F5" w14:textId="77777777" w:rsidR="0098417E" w:rsidRPr="00CA7246" w:rsidRDefault="0098417E" w:rsidP="00CC6547">
      <w:pPr>
        <w:keepNext/>
        <w:rPr>
          <w:rFonts w:eastAsia="MS Mincho"/>
        </w:rPr>
      </w:pPr>
      <w:r w:rsidRPr="00CA7246">
        <w:rPr>
          <w:rFonts w:eastAsia="MS Mincho"/>
        </w:rPr>
        <w:lastRenderedPageBreak/>
        <w:t>Figure 5.9.1-1 depicts the Network Assistance feature in the context of the 5GMS architecture, showing the scope of both approaches.</w:t>
      </w:r>
    </w:p>
    <w:p w14:paraId="05ADDE50" w14:textId="77777777" w:rsidR="0098417E" w:rsidRPr="00CA7246" w:rsidRDefault="001B1068" w:rsidP="0098417E">
      <w:pPr>
        <w:pStyle w:val="TH"/>
      </w:pPr>
      <w:r>
        <w:pict w14:anchorId="281079C6">
          <v:shape id="_x0000_i1027" type="#_x0000_t75" style="width:467pt;height:231.5pt;mso-position-horizontal:absolute">
            <v:imagedata r:id="rId27" o:title=""/>
          </v:shape>
        </w:pict>
      </w:r>
    </w:p>
    <w:p w14:paraId="38521CC5" w14:textId="55C88D40" w:rsidR="00A12663" w:rsidRDefault="00A12663" w:rsidP="00A12663">
      <w:pPr>
        <w:pStyle w:val="TF"/>
      </w:pPr>
      <w:r w:rsidRPr="00CA7246">
        <w:t>Figure 5.9.1-1: Downlink Network Assistance alternative approaches</w:t>
      </w:r>
    </w:p>
    <w:p w14:paraId="74C0136D" w14:textId="77777777" w:rsidR="00CC6547" w:rsidRDefault="00CC6547" w:rsidP="00CC6547">
      <w:pPr>
        <w:pStyle w:val="Changenext"/>
      </w:pPr>
      <w:bookmarkStart w:id="73" w:name="_Toc138932869"/>
      <w:r>
        <w:rPr>
          <w:highlight w:val="yellow"/>
        </w:rPr>
        <w:t xml:space="preserve">NEXT </w:t>
      </w:r>
      <w:r w:rsidRPr="00F66D5C">
        <w:rPr>
          <w:highlight w:val="yellow"/>
        </w:rPr>
        <w:t>CHANGE</w:t>
      </w:r>
    </w:p>
    <w:p w14:paraId="4C17696A" w14:textId="77777777" w:rsidR="002601BE" w:rsidRPr="00CA7246" w:rsidRDefault="002601BE" w:rsidP="002601BE">
      <w:pPr>
        <w:pStyle w:val="Heading3"/>
        <w:rPr>
          <w:rFonts w:eastAsia="MS Mincho"/>
        </w:rPr>
      </w:pPr>
      <w:r w:rsidRPr="00CA7246">
        <w:rPr>
          <w:rFonts w:eastAsia="MS Mincho"/>
        </w:rPr>
        <w:t>5.9.2</w:t>
      </w:r>
      <w:r w:rsidRPr="00CA7246">
        <w:rPr>
          <w:rFonts w:eastAsia="MS Mincho"/>
        </w:rPr>
        <w:tab/>
        <w:t>5GMSd AF-based downlink Network Assistance</w:t>
      </w:r>
      <w:bookmarkEnd w:id="73"/>
    </w:p>
    <w:p w14:paraId="3933EA90" w14:textId="200D13B0" w:rsidR="002601BE" w:rsidRPr="00CA7246" w:rsidRDefault="002601BE" w:rsidP="002601BE">
      <w:pPr>
        <w:keepNext/>
        <w:rPr>
          <w:rFonts w:eastAsia="MS Mincho"/>
        </w:rPr>
      </w:pPr>
      <w:r w:rsidRPr="00CA7246">
        <w:rPr>
          <w:rFonts w:eastAsia="MS Mincho"/>
        </w:rPr>
        <w:t>The Network Assistance (NA) feature enables a UE to receive a bit rate recommendation from the 5GMSd AF that provides the NA server function. The 5GMSd AF provides the response with an estimation of throughput, or the recommend</w:t>
      </w:r>
      <w:r w:rsidRPr="00CA7246">
        <w:rPr>
          <w:rFonts w:eastAsia="MS Mincho"/>
        </w:rPr>
        <w:softHyphen/>
        <w:t>ation of a bit rate</w:t>
      </w:r>
      <w:r w:rsidRPr="001204DB">
        <w:t xml:space="preserve"> </w:t>
      </w:r>
      <w:del w:id="74" w:author="Daniel Venmani (Nokia)" w:date="2023-08-23T17:01:00Z">
        <w:r w:rsidDel="002601BE">
          <w:delText>for the ensuring nominal time period</w:delText>
        </w:r>
      </w:del>
      <w:ins w:id="75" w:author="Daniel Venmani (Nokia)" w:date="2023-08-23T17:03:00Z">
        <w:r w:rsidR="00CC6547">
          <w:t>which will remain valid until further notice</w:t>
        </w:r>
      </w:ins>
      <w:r w:rsidRPr="00CA7246">
        <w:rPr>
          <w:rFonts w:eastAsia="MS Mincho"/>
        </w:rPr>
        <w:t>. The UE uses this estimation to derive the most suitable bit rate for its downlink content session from the versions that might be available. The network is expected to commit resources to be able to fulfil the recommendation, although no guarantee for the bandwidth estimation can be assumed. The 5GMSd Client may provide additional information, such as available media versions, in terms of the required bit rates, to the 5GMSd AF.</w:t>
      </w:r>
    </w:p>
    <w:p w14:paraId="17BA7519" w14:textId="77777777" w:rsidR="002601BE" w:rsidRPr="00CA7246" w:rsidRDefault="002601BE" w:rsidP="002601BE">
      <w:r w:rsidRPr="00CA7246">
        <w:rPr>
          <w:rFonts w:eastAsia="MS Mincho"/>
        </w:rPr>
        <w:t xml:space="preserve">The second facility is the delivery boost. </w:t>
      </w:r>
      <w:r w:rsidRPr="00CA7246">
        <w:t xml:space="preserve">The 5GMSd Client uses this function to indicate to the network that a temporary boost, </w:t>
      </w:r>
      <w:proofErr w:type="gramStart"/>
      <w:r w:rsidRPr="00CA7246">
        <w:t>i.e.</w:t>
      </w:r>
      <w:proofErr w:type="gramEnd"/>
      <w:r w:rsidRPr="00CA7246">
        <w:t xml:space="preserve"> a temporary increase of network throughput for this client, is needed.</w:t>
      </w:r>
    </w:p>
    <w:p w14:paraId="672B114D" w14:textId="77777777" w:rsidR="002601BE" w:rsidRPr="00CA7246" w:rsidRDefault="002601BE" w:rsidP="002601BE">
      <w:r w:rsidRPr="00CA7246">
        <w:t>Each interaction for the 5GMSd AF-based downlink Network Assistance procedures consists of two steps in sequence:</w:t>
      </w:r>
    </w:p>
    <w:p w14:paraId="7A43B347" w14:textId="77777777" w:rsidR="002601BE" w:rsidRPr="00CA7246" w:rsidRDefault="002601BE" w:rsidP="002601BE">
      <w:pPr>
        <w:pStyle w:val="B1"/>
      </w:pPr>
      <w:r w:rsidRPr="00CA7246">
        <w:t>1.</w:t>
      </w:r>
      <w:r w:rsidRPr="00CA7246">
        <w:tab/>
        <w:t xml:space="preserve">Between the UE (Media Session Handler) and the 5GMSd AF using a 5GMS API at interface </w:t>
      </w:r>
      <w:proofErr w:type="gramStart"/>
      <w:r w:rsidRPr="00CA7246">
        <w:t>M5d;</w:t>
      </w:r>
      <w:proofErr w:type="gramEnd"/>
    </w:p>
    <w:p w14:paraId="124191BF" w14:textId="77777777" w:rsidR="002601BE" w:rsidRPr="00CA7246" w:rsidRDefault="002601BE" w:rsidP="002601BE">
      <w:pPr>
        <w:pStyle w:val="B1"/>
      </w:pPr>
      <w:r w:rsidRPr="00CA7246">
        <w:t>2.</w:t>
      </w:r>
      <w:r w:rsidRPr="00CA7246">
        <w:tab/>
        <w:t>Between the 5GMSd AF and the PCF (or the NEF):</w:t>
      </w:r>
    </w:p>
    <w:p w14:paraId="7881160A" w14:textId="77777777" w:rsidR="002601BE" w:rsidRPr="00CA7246" w:rsidRDefault="002601BE" w:rsidP="002601BE">
      <w:pPr>
        <w:pStyle w:val="B2"/>
      </w:pPr>
      <w:r w:rsidRPr="00CA7246">
        <w:t>-</w:t>
      </w:r>
      <w:r w:rsidRPr="00CA7246">
        <w:tab/>
        <w:t xml:space="preserve">using the </w:t>
      </w:r>
      <w:proofErr w:type="spellStart"/>
      <w:r w:rsidRPr="00CC6547">
        <w:rPr>
          <w:rStyle w:val="Code"/>
        </w:rPr>
        <w:t>Npcf_PolicyAuthorization</w:t>
      </w:r>
      <w:proofErr w:type="spellEnd"/>
      <w:r w:rsidRPr="00CA7246">
        <w:t xml:space="preserve"> procedure or </w:t>
      </w:r>
      <w:proofErr w:type="spellStart"/>
      <w:r w:rsidRPr="00CC6547">
        <w:rPr>
          <w:rStyle w:val="Code"/>
        </w:rPr>
        <w:t>Nnef_AFSessionWithQoS</w:t>
      </w:r>
      <w:proofErr w:type="spellEnd"/>
      <w:r w:rsidRPr="00CA7246">
        <w:t xml:space="preserve"> procedure to request modification of the PDU session with the requested QoS information.</w:t>
      </w:r>
    </w:p>
    <w:p w14:paraId="0B376CAE" w14:textId="77777777" w:rsidR="002601BE" w:rsidRPr="00CA7246" w:rsidRDefault="002601BE" w:rsidP="002601BE">
      <w:pPr>
        <w:pStyle w:val="B2"/>
      </w:pPr>
      <w:r w:rsidRPr="00CA7246">
        <w:t>-</w:t>
      </w:r>
      <w:r w:rsidRPr="00CA7246">
        <w:tab/>
        <w:t xml:space="preserve">using the </w:t>
      </w:r>
      <w:proofErr w:type="spellStart"/>
      <w:r w:rsidRPr="00CC6547">
        <w:rPr>
          <w:rStyle w:val="Code"/>
        </w:rPr>
        <w:t>Npcf_PolicyAuthorization</w:t>
      </w:r>
      <w:proofErr w:type="spellEnd"/>
      <w:r w:rsidRPr="00CA7246">
        <w:t xml:space="preserve"> notification service or Nnef Monitoring Event procedure to receive QoS changes. The 5GMSd AF receives these policy change notifications asynchronously.</w:t>
      </w:r>
    </w:p>
    <w:p w14:paraId="68510A2D" w14:textId="77777777" w:rsidR="002601BE" w:rsidRPr="00CA7246" w:rsidRDefault="002601BE" w:rsidP="002601BE">
      <w:r w:rsidRPr="00CA7246">
        <w:t>Network Assistance is performed within dedicated NA sessions that are a part of the Media Session Handler procedures. Only 5GMSd Clients that have been granted an NA session by the 5GMSd AF may execute the NA bit rate recommendation and boost request procedures. This enables the 5GMSd AF to enforce policies that could include the access to NA by certain 5GMSd Clients only, such that authorisation to use NA facilities can be verified once at the granting of an NA session, and does not need to be verified for each NA request from the 5GMSd Client.</w:t>
      </w:r>
    </w:p>
    <w:p w14:paraId="08005EAE" w14:textId="77777777" w:rsidR="002601BE" w:rsidRPr="00CA7246" w:rsidRDefault="002601BE" w:rsidP="00CC6547">
      <w:pPr>
        <w:keepNext/>
      </w:pPr>
      <w:r w:rsidRPr="00CA7246">
        <w:lastRenderedPageBreak/>
        <w:t>The procedures for 5GMSd AF-based downlink Network Assistance are:</w:t>
      </w:r>
    </w:p>
    <w:p w14:paraId="113CF621" w14:textId="77777777" w:rsidR="002601BE" w:rsidRPr="00CA7246" w:rsidRDefault="002601BE" w:rsidP="002601BE">
      <w:pPr>
        <w:pStyle w:val="B1"/>
      </w:pPr>
      <w:r w:rsidRPr="00CA7246">
        <w:t>1.</w:t>
      </w:r>
      <w:r w:rsidRPr="00CA7246">
        <w:tab/>
        <w:t>NA session initiation. The 5GMSd Client requests to initiate an NA session with the 5GMSd AF. If the request fulfils any pre-requisites for access to NA functionality, for example policy and charging, then the 5GMSd AF responds with a confirmation that the NA session has been established.</w:t>
      </w:r>
    </w:p>
    <w:p w14:paraId="6ABB1D50" w14:textId="77777777" w:rsidR="002601BE" w:rsidRPr="00CA7246" w:rsidRDefault="002601BE" w:rsidP="002601BE">
      <w:pPr>
        <w:pStyle w:val="B1"/>
      </w:pPr>
      <w:r w:rsidRPr="00CA7246">
        <w:t>2.</w:t>
      </w:r>
      <w:r w:rsidRPr="00CA7246">
        <w:tab/>
        <w:t>NA throughput estimation. The 5GMSd Client requests a throughput estimation for a downlink media session from the 5GMSd AF. A unique identifier for the downlink media session is provided by the 5GMSd Client.</w:t>
      </w:r>
    </w:p>
    <w:p w14:paraId="27607149" w14:textId="77777777" w:rsidR="002601BE" w:rsidRPr="00CA7246" w:rsidRDefault="002601BE" w:rsidP="002601BE">
      <w:pPr>
        <w:pStyle w:val="B1"/>
      </w:pPr>
      <w:r w:rsidRPr="00CA7246">
        <w:tab/>
        <w:t xml:space="preserve">If the set of available bit rates in the downlink media session is provided with the </w:t>
      </w:r>
      <w:proofErr w:type="gramStart"/>
      <w:r w:rsidRPr="00CA7246">
        <w:t>request</w:t>
      </w:r>
      <w:proofErr w:type="gramEnd"/>
      <w:r w:rsidRPr="00CA7246">
        <w:t xml:space="preserve"> then the 5GMSd AF responds with the recommended bit rate based on its throughput estimation. If the throughput estimation is lower than the lowest value from the set of available bit rates, then the actual throughput estimation is provided.</w:t>
      </w:r>
    </w:p>
    <w:p w14:paraId="39E6D496" w14:textId="77777777" w:rsidR="002601BE" w:rsidRPr="00CA7246" w:rsidRDefault="002601BE" w:rsidP="002601BE">
      <w:pPr>
        <w:pStyle w:val="B1"/>
      </w:pPr>
      <w:r w:rsidRPr="00CA7246">
        <w:tab/>
        <w:t xml:space="preserve">If no set of available bit rates is provided with the </w:t>
      </w:r>
      <w:proofErr w:type="gramStart"/>
      <w:r w:rsidRPr="00CA7246">
        <w:t>request</w:t>
      </w:r>
      <w:proofErr w:type="gramEnd"/>
      <w:r w:rsidRPr="00CA7246">
        <w:t xml:space="preserve"> then the 5GMSd AF responds with the throughput estimation.</w:t>
      </w:r>
    </w:p>
    <w:p w14:paraId="67765AE0" w14:textId="77777777" w:rsidR="002601BE" w:rsidRPr="00CA7246" w:rsidRDefault="002601BE" w:rsidP="002601BE">
      <w:pPr>
        <w:pStyle w:val="B1"/>
      </w:pPr>
      <w:r w:rsidRPr="00CA7246">
        <w:t>3.</w:t>
      </w:r>
      <w:r w:rsidRPr="00CA7246">
        <w:tab/>
        <w:t>NA delivery boost. The 5GMSd Client requests from the AF a downlink delivery boost. A unique identifier for the downlink media session is provided by the 5GMSd Client.</w:t>
      </w:r>
    </w:p>
    <w:p w14:paraId="42894227" w14:textId="77777777" w:rsidR="002601BE" w:rsidRPr="00CA7246" w:rsidRDefault="002601BE" w:rsidP="002601BE">
      <w:pPr>
        <w:pStyle w:val="B1"/>
      </w:pPr>
      <w:r w:rsidRPr="00CA7246">
        <w:t>4.</w:t>
      </w:r>
      <w:r w:rsidRPr="00CA7246">
        <w:tab/>
        <w:t>NA session termination. The 5GMSd Client requests to terminate an NA session with the 5GMSd AF. The unique identifier of the NA session to be terminated is provided by the 5GMSd Client.</w:t>
      </w:r>
    </w:p>
    <w:p w14:paraId="26BBB8E6" w14:textId="77777777" w:rsidR="002601BE" w:rsidRPr="00CA7246" w:rsidRDefault="002601BE" w:rsidP="002601BE">
      <w:r w:rsidRPr="00CA7246">
        <w:t>The AF responds positively if the indicated session could be terminated, and negatively otherwise.</w:t>
      </w:r>
    </w:p>
    <w:p w14:paraId="27AAEE66" w14:textId="77777777" w:rsidR="00CC6547" w:rsidRDefault="00CC6547" w:rsidP="00CC6547">
      <w:pPr>
        <w:pStyle w:val="Changenext"/>
      </w:pPr>
      <w:bookmarkStart w:id="76" w:name="_Toc131073056"/>
      <w:bookmarkStart w:id="77" w:name="_Toc131073067"/>
      <w:r>
        <w:rPr>
          <w:highlight w:val="yellow"/>
        </w:rPr>
        <w:t xml:space="preserve">NEXT </w:t>
      </w:r>
      <w:r w:rsidRPr="00F66D5C">
        <w:rPr>
          <w:highlight w:val="yellow"/>
        </w:rPr>
        <w:t>CHANGE</w:t>
      </w:r>
    </w:p>
    <w:p w14:paraId="68E36082" w14:textId="77777777" w:rsidR="00102F06" w:rsidRPr="00CA7246" w:rsidRDefault="00102F06" w:rsidP="00102F06">
      <w:pPr>
        <w:pStyle w:val="Heading2"/>
      </w:pPr>
      <w:r w:rsidRPr="00CA7246">
        <w:t>6.1</w:t>
      </w:r>
      <w:r w:rsidRPr="00CA7246">
        <w:tab/>
        <w:t>General</w:t>
      </w:r>
    </w:p>
    <w:p w14:paraId="75FA58E1" w14:textId="77777777" w:rsidR="00102F06" w:rsidRPr="00CA7246" w:rsidRDefault="00102F06" w:rsidP="00102F06">
      <w:r w:rsidRPr="00CA7246">
        <w:t xml:space="preserve">The procedures for uplink media streaming allow a </w:t>
      </w:r>
      <w:r>
        <w:t>5GMSu Application Provider</w:t>
      </w:r>
      <w:r w:rsidRPr="00CA7246">
        <w:t xml:space="preserve"> to create, modify, establish and delete sessions. Uplink media streaming sessions exist between a 5GMSu Client and a 5GMSu AS.</w:t>
      </w:r>
    </w:p>
    <w:p w14:paraId="2030A108" w14:textId="77777777" w:rsidR="00102F06" w:rsidRPr="00CA7246" w:rsidRDefault="00102F06" w:rsidP="00102F06">
      <w:r w:rsidRPr="00CA7246">
        <w:t>The uplink streaming procedures follow a general high-level workflow, starting from provisioning</w:t>
      </w:r>
      <w:r w:rsidRPr="00CA7246">
        <w:rPr>
          <w:b/>
        </w:rPr>
        <w:t xml:space="preserve"> </w:t>
      </w:r>
      <w:r w:rsidRPr="00CA7246">
        <w:t xml:space="preserve">to the actual uplink streaming sessions. The </w:t>
      </w:r>
      <w:r>
        <w:t>E</w:t>
      </w:r>
      <w:r w:rsidRPr="00CA7246">
        <w:t xml:space="preserve">gest </w:t>
      </w:r>
      <w:r>
        <w:t>S</w:t>
      </w:r>
      <w:r w:rsidRPr="00CA7246">
        <w:t xml:space="preserve">ession refers to the time </w:t>
      </w:r>
      <w:r>
        <w:t xml:space="preserve">period </w:t>
      </w:r>
      <w:r w:rsidRPr="00CA7246">
        <w:t>during which media content is uplink streamed to the 5GMSu</w:t>
      </w:r>
      <w:r w:rsidRPr="00CA7246" w:rsidDel="00B34AF6">
        <w:t xml:space="preserve"> </w:t>
      </w:r>
      <w:r w:rsidRPr="00CA7246">
        <w:t>AS</w:t>
      </w:r>
      <w:r>
        <w:t xml:space="preserve"> and optionally egested from there to the 5GMS Application Provider</w:t>
      </w:r>
      <w:r w:rsidRPr="00CA7246">
        <w:t xml:space="preserve">. The </w:t>
      </w:r>
      <w:r>
        <w:t>P</w:t>
      </w:r>
      <w:r w:rsidRPr="00CA7246">
        <w:t xml:space="preserve">rovisioning </w:t>
      </w:r>
      <w:r>
        <w:t>S</w:t>
      </w:r>
      <w:r w:rsidRPr="00CA7246">
        <w:t xml:space="preserve">ession refers to the time period during which the 5GMSu Client is permitted to </w:t>
      </w:r>
      <w:r>
        <w:t>upload</w:t>
      </w:r>
      <w:r w:rsidRPr="00CA7246">
        <w:t xml:space="preserve"> stream media content. Interactions between the 5GMSu</w:t>
      </w:r>
      <w:r w:rsidRPr="00CA7246" w:rsidDel="00B34AF6">
        <w:t xml:space="preserve"> </w:t>
      </w:r>
      <w:r w:rsidRPr="00CA7246">
        <w:t>AF and the 5GMSu Application Provider may occur at any time while the Provisioning Session is active.</w:t>
      </w:r>
    </w:p>
    <w:p w14:paraId="049E7BF6" w14:textId="77777777" w:rsidR="00102F06" w:rsidRPr="00CA7246" w:rsidRDefault="00102F06" w:rsidP="00102F06">
      <w:r w:rsidRPr="00CA7246">
        <w:t xml:space="preserve">The 5GMSu Provisioning API allows </w:t>
      </w:r>
      <w:r>
        <w:t xml:space="preserve">the </w:t>
      </w:r>
      <w:r w:rsidRPr="00CA7246">
        <w:t>selection of Media Session Handling (M5u) and Uplink Streaming (M4u) options, including whether the media content is published to trusted 5GMSu</w:t>
      </w:r>
      <w:r w:rsidRPr="00CA7246" w:rsidDel="00B34AF6">
        <w:t xml:space="preserve"> </w:t>
      </w:r>
      <w:r w:rsidRPr="00CA7246">
        <w:t>ASs. The 5GMSu</w:t>
      </w:r>
      <w:r w:rsidRPr="00CA7246" w:rsidDel="00B34AF6">
        <w:t xml:space="preserve"> </w:t>
      </w:r>
      <w:r w:rsidRPr="00CA7246">
        <w:t>AF selects the M5u interface according to the provisioning option. The Media Session Handling interface exposed by the 5GMSu AF can be used for metrics reporting, requesting different policy and charging treatments, or 5GMSu AF-based Network Assistance.</w:t>
      </w:r>
    </w:p>
    <w:p w14:paraId="4F064DDB" w14:textId="77777777" w:rsidR="00102F06" w:rsidRPr="00CA7246" w:rsidRDefault="00102F06" w:rsidP="00102F06">
      <w:r w:rsidRPr="00CA7246">
        <w:t xml:space="preserve">When the 5GMSu AF and </w:t>
      </w:r>
      <w:r>
        <w:t>5GMSu </w:t>
      </w:r>
      <w:r w:rsidRPr="00CA7246">
        <w:t xml:space="preserve">AS </w:t>
      </w:r>
      <w:r>
        <w:t>reside</w:t>
      </w:r>
      <w:r w:rsidRPr="00CA7246">
        <w:t xml:space="preserve"> in the same DN, then the 5GMSu</w:t>
      </w:r>
      <w:r w:rsidRPr="00CA7246" w:rsidDel="00B34AF6">
        <w:t xml:space="preserve"> </w:t>
      </w:r>
      <w:r w:rsidRPr="00CA7246">
        <w:t>AF selects the 5GMSu</w:t>
      </w:r>
      <w:r w:rsidRPr="00CA7246" w:rsidDel="00B34AF6">
        <w:t xml:space="preserve"> </w:t>
      </w:r>
      <w:r w:rsidRPr="00CA7246">
        <w:t>AS. Interactions between a 5GMSu</w:t>
      </w:r>
      <w:r w:rsidRPr="00CA7246" w:rsidDel="00B34AF6">
        <w:t xml:space="preserve"> </w:t>
      </w:r>
      <w:r w:rsidRPr="00CA7246">
        <w:t>AF and a 5GMSu</w:t>
      </w:r>
      <w:r w:rsidRPr="00CA7246" w:rsidDel="00B34AF6">
        <w:t xml:space="preserve"> </w:t>
      </w:r>
      <w:r w:rsidRPr="00CA7246">
        <w:t xml:space="preserve">AS (M3u interactions) take place for </w:t>
      </w:r>
      <w:r>
        <w:t>Content</w:t>
      </w:r>
      <w:r w:rsidRPr="00CA7246">
        <w:t xml:space="preserve"> Egest (M2u) and Uplink Streaming (M4u) resource reservations. The 5GMSu</w:t>
      </w:r>
      <w:r w:rsidRPr="00CA7246" w:rsidDel="00B34AF6">
        <w:t xml:space="preserve"> </w:t>
      </w:r>
      <w:r w:rsidRPr="00CA7246">
        <w:t>AS allocates M2u and M4u resources and communicates resource identifiers back to the 5GMSu</w:t>
      </w:r>
      <w:r w:rsidRPr="00CA7246" w:rsidDel="00B34AF6">
        <w:t xml:space="preserve"> </w:t>
      </w:r>
      <w:r w:rsidRPr="00CA7246">
        <w:t>AF.</w:t>
      </w:r>
      <w:r w:rsidRPr="00CA7246">
        <w:rPr>
          <w:rFonts w:ascii="Calibri" w:hAnsi="Calibri"/>
        </w:rPr>
        <w:t xml:space="preserve"> </w:t>
      </w:r>
      <w:r w:rsidRPr="00CA7246">
        <w:t>The 5GMSu</w:t>
      </w:r>
      <w:r w:rsidRPr="00CA7246" w:rsidDel="00B34AF6">
        <w:t xml:space="preserve"> </w:t>
      </w:r>
      <w:r w:rsidRPr="00CA7246">
        <w:t xml:space="preserve">AF provides information about the provisioned resources (in the form of resource identifiers) for Media Session Handling, </w:t>
      </w:r>
      <w:r>
        <w:t xml:space="preserve">Content </w:t>
      </w:r>
      <w:r w:rsidRPr="00CA7246">
        <w:t>Egest</w:t>
      </w:r>
      <w:r>
        <w:t>,</w:t>
      </w:r>
      <w:r w:rsidRPr="00CA7246">
        <w:t xml:space="preserve"> and Uplink Streaming to the 5GMSu Application Provider. The resource identifiers for Media Session Handling and Uplink Streaming are needed by the 5GMSu Client to access the selected features.</w:t>
      </w:r>
    </w:p>
    <w:p w14:paraId="3FE59AF5" w14:textId="77777777" w:rsidR="00102F06" w:rsidRPr="00CA7246" w:rsidRDefault="00102F06" w:rsidP="00102F06">
      <w:r w:rsidRPr="00CA7246">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66767F05" w14:textId="65A1BF2F" w:rsidR="00102F06" w:rsidRDefault="00102F06" w:rsidP="00102F06">
      <w:r w:rsidRPr="00CA7246">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rsidRPr="00CA7246">
        <w:t>remote control</w:t>
      </w:r>
      <w:proofErr w:type="gramEnd"/>
      <w:r w:rsidRPr="00CA7246">
        <w:t xml:space="preserve"> session</w:t>
      </w:r>
      <w:r>
        <w:t xml:space="preserve"> through the 5GMS-Aware Application</w:t>
      </w:r>
      <w:r w:rsidRPr="00CA7246">
        <w:t>.</w:t>
      </w:r>
    </w:p>
    <w:p w14:paraId="1F89BDF1" w14:textId="77777777" w:rsidR="00102F06" w:rsidRPr="00326F3F" w:rsidRDefault="00102F06" w:rsidP="00102F06">
      <w:pPr>
        <w:rPr>
          <w:ins w:id="78" w:author="Abdelaali Chaoub (Nokia)" w:date="2023-06-27T21:23:00Z"/>
        </w:rPr>
      </w:pPr>
      <w:ins w:id="79" w:author="Abdelaali Chaoub (Nokia)" w:date="2023-06-27T21:23:00Z">
        <w:r w:rsidRPr="00326F3F">
          <w:lastRenderedPageBreak/>
          <w:t>The Network Assistance (NA) feature enables a UE that is receiving a</w:t>
        </w:r>
        <w:r>
          <w:t>n</w:t>
        </w:r>
        <w:r w:rsidRPr="00326F3F">
          <w:t xml:space="preserve"> uplink media stream to improve the QoE of the media streaming session, by being able to make use of two distinct facilities.</w:t>
        </w:r>
      </w:ins>
    </w:p>
    <w:p w14:paraId="02487DED" w14:textId="7C78F8E2" w:rsidR="00102F06" w:rsidRPr="00326F3F" w:rsidRDefault="00102F06" w:rsidP="00102F06">
      <w:pPr>
        <w:rPr>
          <w:ins w:id="80" w:author="Abdelaali Chaoub (Nokia)" w:date="2023-06-27T21:23:00Z"/>
        </w:rPr>
      </w:pPr>
      <w:ins w:id="81" w:author="Abdelaali Chaoub (Nokia)" w:date="2023-06-27T21:23:00Z">
        <w:r w:rsidRPr="00326F3F">
          <w:t xml:space="preserve">The first facility is </w:t>
        </w:r>
      </w:ins>
      <w:ins w:id="82" w:author="Richard Bradbury (2023-08-09)" w:date="2023-08-10T11:47:00Z">
        <w:r w:rsidR="0064591B" w:rsidRPr="0064591B">
          <w:rPr>
            <w:b/>
            <w:bCs/>
          </w:rPr>
          <w:t>bit rate recommendation</w:t>
        </w:r>
        <w:r w:rsidR="0064591B" w:rsidRPr="0064591B">
          <w:t xml:space="preserve"> (</w:t>
        </w:r>
      </w:ins>
      <w:ins w:id="83" w:author="Abdelaali Chaoub (Nokia)" w:date="2023-06-27T21:23:00Z">
        <w:r w:rsidRPr="00BE15EA">
          <w:rPr>
            <w:b/>
            <w:bCs/>
          </w:rPr>
          <w:t>throughput estimation</w:t>
        </w:r>
      </w:ins>
      <w:ins w:id="84" w:author="Richard Bradbury (2023-08-09)" w:date="2023-08-10T11:47:00Z">
        <w:r w:rsidR="0064591B" w:rsidRPr="0064591B">
          <w:t>)</w:t>
        </w:r>
      </w:ins>
      <w:ins w:id="85" w:author="Abdelaali Chaoub (Nokia)" w:date="2023-06-27T21:23:00Z">
        <w:r w:rsidRPr="00326F3F">
          <w:t xml:space="preserve">. This enables the UE to start an uplink streaming session at the most appropriate bit rate for the network conditions at hand, or to obtain a recommendation from the network </w:t>
        </w:r>
      </w:ins>
      <w:ins w:id="86" w:author="Daniel Venmani (Nokia)" w:date="2023-08-23T12:20:00Z">
        <w:r w:rsidR="000B30B5">
          <w:rPr>
            <w:rFonts w:eastAsia="MS Mincho"/>
          </w:rPr>
          <w:t xml:space="preserve">which will remain </w:t>
        </w:r>
        <w:r w:rsidR="000B30B5">
          <w:t xml:space="preserve">valid until further notice </w:t>
        </w:r>
      </w:ins>
      <w:ins w:id="87" w:author="Abdelaali Chaoub (Nokia)" w:date="2023-06-27T21:23:00Z">
        <w:r w:rsidRPr="00326F3F">
          <w:t>during a media streaming session. The recommended bit rate is based on network estimations or predictions of available link bandwidth. This function is provided as an additional tool to support the UE, in addition to the common approach of the UE performing its own estimation based on measurement of the uplink traffic in the past.</w:t>
        </w:r>
      </w:ins>
    </w:p>
    <w:p w14:paraId="3213A97E" w14:textId="77777777" w:rsidR="00102F06" w:rsidRPr="00326F3F" w:rsidRDefault="00102F06" w:rsidP="00102F06">
      <w:pPr>
        <w:rPr>
          <w:ins w:id="88" w:author="Abdelaali Chaoub (Nokia)" w:date="2023-06-27T21:23:00Z"/>
        </w:rPr>
      </w:pPr>
      <w:ins w:id="89" w:author="Abdelaali Chaoub (Nokia)" w:date="2023-06-27T21:23:00Z">
        <w:r w:rsidRPr="00326F3F">
          <w:t xml:space="preserve">The second facility is the </w:t>
        </w:r>
        <w:r w:rsidRPr="00BE15EA">
          <w:rPr>
            <w:b/>
            <w:bCs/>
          </w:rPr>
          <w:t>delivery boost</w:t>
        </w:r>
        <w:r w:rsidRPr="00326F3F">
          <w:t>. The 5GMSu Client uses this function to indicate to the network that a temporary boost, i.e., a temporary increase of network throughput for this client is needed, for example in order to prevent the uplink media streaming buffer in the Media Streamer from overflowing.</w:t>
        </w:r>
      </w:ins>
    </w:p>
    <w:p w14:paraId="375A09B0" w14:textId="77777777" w:rsidR="00102F06" w:rsidRPr="00326F3F" w:rsidRDefault="00102F06" w:rsidP="00102F06">
      <w:pPr>
        <w:keepNext/>
        <w:rPr>
          <w:ins w:id="90" w:author="Abdelaali Chaoub (Nokia)" w:date="2023-06-27T21:23:00Z"/>
        </w:rPr>
      </w:pPr>
      <w:ins w:id="91" w:author="Abdelaali Chaoub (Nokia)" w:date="2023-06-27T21:23:00Z">
        <w:r w:rsidRPr="00326F3F">
          <w:t>Network Assistance may be offered to the UE in one of two ways:</w:t>
        </w:r>
      </w:ins>
    </w:p>
    <w:p w14:paraId="14327749" w14:textId="77777777" w:rsidR="00102F06" w:rsidRDefault="00102F06" w:rsidP="00102F06">
      <w:pPr>
        <w:pStyle w:val="B1"/>
        <w:keepNext/>
        <w:rPr>
          <w:ins w:id="92" w:author="Abdelaali Chaoub (Nokia)" w:date="2023-06-27T21:23:00Z"/>
        </w:rPr>
      </w:pPr>
      <w:ins w:id="93" w:author="Abdelaali Chaoub (Nokia)" w:date="2023-06-27T21:23:00Z">
        <w:r>
          <w:t>-</w:t>
        </w:r>
        <w:r>
          <w:tab/>
          <w:t>Based on interaction between the UE and the 5GMSu AF, with a subsequent interaction between the 5GMSu AF and the PCF (or the NEF), as defined in clause 6.5.</w:t>
        </w:r>
      </w:ins>
    </w:p>
    <w:p w14:paraId="6F16F6E5" w14:textId="3CE8F58E" w:rsidR="00102F06" w:rsidRDefault="00102F06" w:rsidP="00102F06">
      <w:pPr>
        <w:pStyle w:val="B1"/>
        <w:rPr>
          <w:ins w:id="94" w:author="Abdelaali Chaoub (Nokia)" w:date="2023-06-27T21:23:00Z"/>
        </w:rPr>
      </w:pPr>
      <w:ins w:id="95" w:author="Abdelaali Chaoub (Nokia)" w:date="2023-06-27T21:23:00Z">
        <w:r>
          <w:t>-</w:t>
        </w:r>
        <w:r>
          <w:tab/>
          <w:t>Based on interaction between the UE and the RAN, re-using the ANBR</w:t>
        </w:r>
      </w:ins>
      <w:ins w:id="96" w:author="Abdelaali Chaoub (Nokia)" w:date="2023-08-22T20:12:00Z">
        <w:r w:rsidR="00787A97">
          <w:t>-based</w:t>
        </w:r>
      </w:ins>
      <w:ins w:id="97" w:author="Abdelaali Chaoub (Nokia)" w:date="2023-06-27T21:23:00Z">
        <w:r>
          <w:t xml:space="preserve"> RAN signalling as defined in clause 6.7.</w:t>
        </w:r>
      </w:ins>
    </w:p>
    <w:p w14:paraId="5F0AA50D" w14:textId="77777777" w:rsidR="00102F06" w:rsidRPr="00A84120" w:rsidRDefault="00102F06" w:rsidP="00102F06">
      <w:pPr>
        <w:rPr>
          <w:ins w:id="98" w:author="Abdelaali Chaoub (Nokia)" w:date="2023-06-27T21:23:00Z"/>
        </w:rPr>
      </w:pPr>
      <w:ins w:id="99" w:author="Abdelaali Chaoub (Nokia)" w:date="2023-06-27T21:23:00Z">
        <w:r w:rsidRPr="00A84120">
          <w:t>The UE shall not use both approaches on the same Network Assistance session.</w:t>
        </w:r>
      </w:ins>
    </w:p>
    <w:p w14:paraId="6AF3D0BC" w14:textId="77777777" w:rsidR="00102F06" w:rsidRDefault="00102F06" w:rsidP="00102F06">
      <w:pPr>
        <w:keepNext/>
      </w:pPr>
      <w:r>
        <w:t>Figure 6.1-1 provides a basic high-level call flow for uplink streaming. The corresponding collaboration scenario is defined in clause A.10.</w:t>
      </w:r>
    </w:p>
    <w:p w14:paraId="269BA80C" w14:textId="77777777" w:rsidR="00102F06" w:rsidRPr="005A5533" w:rsidRDefault="00102F06" w:rsidP="00102F06">
      <w:pPr>
        <w:pStyle w:val="TH"/>
      </w:pPr>
      <w:r>
        <w:object w:dxaOrig="13090" w:dyaOrig="9680" w14:anchorId="7BDD03B0">
          <v:shape id="_x0000_i1028" type="#_x0000_t75" style="width:486.5pt;height:368.5pt" o:ole="" o:preferrelative="f" filled="t">
            <v:imagedata r:id="rId28" o:title=""/>
            <o:lock v:ext="edit" aspectratio="f"/>
          </v:shape>
          <o:OLEObject Type="Embed" ProgID="Mscgen.Chart" ShapeID="_x0000_i1028" DrawAspect="Content" ObjectID="_1754367565" r:id="rId29"/>
        </w:object>
      </w:r>
    </w:p>
    <w:p w14:paraId="3C8A8FA1" w14:textId="77777777" w:rsidR="00102F06" w:rsidRPr="00F34EAB" w:rsidRDefault="00102F06" w:rsidP="00102F06">
      <w:pPr>
        <w:pStyle w:val="TF"/>
        <w:rPr>
          <w:noProof/>
          <w:lang w:val="en-US"/>
        </w:rPr>
      </w:pPr>
      <w:r>
        <w:t>Figure 6.1-1: High-level call flow for u</w:t>
      </w:r>
      <w:r w:rsidRPr="00F34EAB">
        <w:rPr>
          <w:noProof/>
          <w:lang w:val="en-US"/>
        </w:rPr>
        <w:t>plink media streaming</w:t>
      </w:r>
    </w:p>
    <w:p w14:paraId="2AB4E0F7" w14:textId="77777777" w:rsidR="00102F06" w:rsidRPr="002E396D" w:rsidRDefault="00102F06" w:rsidP="00102F06">
      <w:pPr>
        <w:keepNext/>
      </w:pPr>
      <w:r w:rsidRPr="002E396D">
        <w:lastRenderedPageBreak/>
        <w:t>Steps:</w:t>
      </w:r>
    </w:p>
    <w:p w14:paraId="78273686" w14:textId="77777777" w:rsidR="00102F06" w:rsidRPr="0019476E" w:rsidRDefault="00102F06" w:rsidP="00102F06">
      <w:pPr>
        <w:pStyle w:val="B1"/>
      </w:pPr>
      <w:r>
        <w:t>1.</w:t>
      </w:r>
      <w:r>
        <w:tab/>
      </w:r>
      <w:r w:rsidRPr="0019476E">
        <w:t>The 5GMSu Application Provider provisions the 5GMSu AF at reference point M1u, including a Content Publishing Configuration for content egest and, optionally, Content Preparation Templates.</w:t>
      </w:r>
    </w:p>
    <w:p w14:paraId="1363A7DF" w14:textId="77777777" w:rsidR="00102F06" w:rsidRPr="0019476E" w:rsidRDefault="00102F06" w:rsidP="00102F06">
      <w:pPr>
        <w:pStyle w:val="B1"/>
      </w:pPr>
      <w:r w:rsidRPr="0019476E">
        <w:t>2.</w:t>
      </w:r>
      <w:r w:rsidRPr="0019476E">
        <w:tab/>
      </w:r>
      <w:r>
        <w:t>When Content Publishing is offered and selected</w:t>
      </w:r>
      <w:r w:rsidRPr="00A83AB8">
        <w:t>, the</w:t>
      </w:r>
      <w:r>
        <w:t>re may be interactions between the</w:t>
      </w:r>
      <w:r w:rsidRPr="00A83AB8">
        <w:t xml:space="preserve"> 5GMSu AF </w:t>
      </w:r>
      <w:r>
        <w:t>and</w:t>
      </w:r>
      <w:r w:rsidRPr="00A83AB8">
        <w:t xml:space="preserve"> the 5GMSu AS</w:t>
      </w:r>
      <w:r>
        <w:t xml:space="preserve"> at reference point M3u</w:t>
      </w:r>
      <w:r w:rsidRPr="00CA7246">
        <w:t xml:space="preserve">, </w:t>
      </w:r>
      <w:proofErr w:type="gramStart"/>
      <w:r w:rsidRPr="00CA7246">
        <w:t>e.g.</w:t>
      </w:r>
      <w:proofErr w:type="gramEnd"/>
      <w:r w:rsidRPr="00CA7246">
        <w:t xml:space="preserve"> to </w:t>
      </w:r>
      <w:r>
        <w:t>configure Server Certificates and/or Content Preparation Templates and</w:t>
      </w:r>
      <w:r w:rsidRPr="00A83AB8">
        <w:t xml:space="preserve"> to confirm the availability of resources for </w:t>
      </w:r>
      <w:r>
        <w:t>C</w:t>
      </w:r>
      <w:r w:rsidRPr="00A83AB8">
        <w:t xml:space="preserve">ontent </w:t>
      </w:r>
      <w:r>
        <w:t>P</w:t>
      </w:r>
      <w:r w:rsidRPr="00A83AB8">
        <w:t>reparation</w:t>
      </w:r>
      <w:r>
        <w:t xml:space="preserve"> and Content Egest by providing a Content Publishing Configuration (defined in clause 6.2.3). </w:t>
      </w:r>
      <w:r w:rsidRPr="00CA7246">
        <w:t>The 5GMS</w:t>
      </w:r>
      <w:r>
        <w:t>u </w:t>
      </w:r>
      <w:r w:rsidRPr="00CA7246">
        <w:t>AS provides resource identifiers for the allocated resources to the 5GMS</w:t>
      </w:r>
      <w:r>
        <w:t>u </w:t>
      </w:r>
      <w:r w:rsidRPr="00CA7246">
        <w:t>AF, which then provides the information to the 5GMS</w:t>
      </w:r>
      <w:r>
        <w:t>u</w:t>
      </w:r>
      <w:r w:rsidRPr="00CA7246">
        <w:t xml:space="preserve"> Application Provider</w:t>
      </w:r>
      <w:r w:rsidRPr="00A83AB8">
        <w:t>.</w:t>
      </w:r>
    </w:p>
    <w:p w14:paraId="712BCCC8" w14:textId="77777777" w:rsidR="00102F06" w:rsidRDefault="00102F06" w:rsidP="00102F06">
      <w:pPr>
        <w:pStyle w:val="B1"/>
      </w:pPr>
      <w:r w:rsidRPr="00A83AB8">
        <w:t>At some later</w:t>
      </w:r>
      <w:r>
        <w:t xml:space="preserve"> point in time:</w:t>
      </w:r>
    </w:p>
    <w:p w14:paraId="385C0C64" w14:textId="77777777" w:rsidR="00102F06" w:rsidRDefault="00102F06" w:rsidP="00102F06">
      <w:pPr>
        <w:pStyle w:val="B2"/>
      </w:pPr>
      <w:r>
        <w:t>3.</w:t>
      </w:r>
      <w:r w:rsidRPr="00DF443B">
        <w:tab/>
        <w:t xml:space="preserve">The 5GMSu Application Provider </w:t>
      </w:r>
      <w:r w:rsidRPr="00393E99">
        <w:t>provides Service Access Information</w:t>
      </w:r>
      <w:r w:rsidRPr="00DF443B">
        <w:t xml:space="preserve"> to the 5GMS</w:t>
      </w:r>
      <w:r w:rsidRPr="00303CB2">
        <w:t xml:space="preserve">-Aware </w:t>
      </w:r>
      <w:r w:rsidRPr="00DF443B">
        <w:t xml:space="preserve">Application </w:t>
      </w:r>
      <w:r>
        <w:t xml:space="preserve">at reference point </w:t>
      </w:r>
      <w:r w:rsidRPr="00DF443B">
        <w:t>M8</w:t>
      </w:r>
      <w:r>
        <w:t>u</w:t>
      </w:r>
      <w:r w:rsidRPr="00DF443B">
        <w:t>.</w:t>
      </w:r>
    </w:p>
    <w:p w14:paraId="3E543C5C" w14:textId="77777777" w:rsidR="00102F06" w:rsidRDefault="00102F06" w:rsidP="00102F06">
      <w:pPr>
        <w:pStyle w:val="B2"/>
      </w:pPr>
      <w:r>
        <w:t>4.</w:t>
      </w:r>
      <w:r>
        <w:tab/>
        <w:t>When the 5GMSu-Aware Application decides to activate an uplink media streaming session, the Service Access Information is provided to the 5GMSu Client.</w:t>
      </w:r>
    </w:p>
    <w:p w14:paraId="409C5BB4" w14:textId="77777777" w:rsidR="00102F06" w:rsidRDefault="00102F06" w:rsidP="00102F06">
      <w:pPr>
        <w:pStyle w:val="B2"/>
      </w:pPr>
      <w:r>
        <w:t>5.</w:t>
      </w:r>
      <w:r>
        <w:tab/>
        <w:t>The 5GMSu Client requests the 5GMSu AF to initialise uplink media streaming (M5u).</w:t>
      </w:r>
    </w:p>
    <w:p w14:paraId="4976F0C4" w14:textId="77777777" w:rsidR="00102F06" w:rsidRPr="00DF443B" w:rsidRDefault="00102F06" w:rsidP="00102F06">
      <w:pPr>
        <w:pStyle w:val="B1"/>
        <w:keepNext/>
        <w:ind w:left="0" w:firstLine="0"/>
      </w:pPr>
      <w:r>
        <w:t>Alternatively:</w:t>
      </w:r>
    </w:p>
    <w:p w14:paraId="72FF6A03" w14:textId="77777777" w:rsidR="00102F06" w:rsidRPr="00393E99" w:rsidRDefault="00102F06" w:rsidP="00102F06">
      <w:pPr>
        <w:pStyle w:val="B2"/>
      </w:pPr>
      <w:r>
        <w:t>6</w:t>
      </w:r>
      <w:r w:rsidRPr="00393E99">
        <w:t>.</w:t>
      </w:r>
      <w:r w:rsidRPr="00393E99">
        <w:tab/>
        <w:t>The 5GMS-Aware Application requests the 5GMSu Client to start an uplink streaming session (M6</w:t>
      </w:r>
      <w:r>
        <w:t>u</w:t>
      </w:r>
      <w:r w:rsidRPr="00393E99">
        <w:t>/</w:t>
      </w:r>
      <w:r>
        <w:t>M</w:t>
      </w:r>
      <w:r w:rsidRPr="00393E99">
        <w:t>7u).</w:t>
      </w:r>
    </w:p>
    <w:p w14:paraId="4B92FAFC" w14:textId="77777777" w:rsidR="00102F06" w:rsidRPr="00C33CB7" w:rsidRDefault="00102F06" w:rsidP="00102F06">
      <w:pPr>
        <w:pStyle w:val="B2"/>
      </w:pPr>
      <w:r>
        <w:t>7</w:t>
      </w:r>
      <w:r w:rsidRPr="00393E99">
        <w:t>.</w:t>
      </w:r>
      <w:r w:rsidRPr="00393E99">
        <w:tab/>
        <w:t xml:space="preserve">The 5GMSu </w:t>
      </w:r>
      <w:r>
        <w:t>C</w:t>
      </w:r>
      <w:r w:rsidRPr="00393E99">
        <w:t xml:space="preserve">lient requests </w:t>
      </w:r>
      <w:r>
        <w:t>S</w:t>
      </w:r>
      <w:r w:rsidRPr="00393E99">
        <w:t xml:space="preserve">ervice </w:t>
      </w:r>
      <w:r>
        <w:t>A</w:t>
      </w:r>
      <w:r w:rsidRPr="00393E99">
        <w:t xml:space="preserve">ccess </w:t>
      </w:r>
      <w:r>
        <w:t>I</w:t>
      </w:r>
      <w:r w:rsidRPr="00393E99">
        <w:t xml:space="preserve">nformation from the 5GSMu AF </w:t>
      </w:r>
      <w:r>
        <w:t xml:space="preserve">at reference point </w:t>
      </w:r>
      <w:r w:rsidRPr="00393E99">
        <w:t>M5u.</w:t>
      </w:r>
    </w:p>
    <w:p w14:paraId="60B3862A" w14:textId="77777777" w:rsidR="00102F06" w:rsidRDefault="00102F06" w:rsidP="00102F06">
      <w:pPr>
        <w:pStyle w:val="B1"/>
        <w:keepNext/>
        <w:ind w:left="0" w:firstLine="0"/>
      </w:pPr>
      <w:r>
        <w:t>Then:</w:t>
      </w:r>
    </w:p>
    <w:p w14:paraId="622ED352" w14:textId="77777777" w:rsidR="00102F06" w:rsidRDefault="00102F06" w:rsidP="00102F06">
      <w:pPr>
        <w:pStyle w:val="B2"/>
        <w:keepNext/>
      </w:pPr>
      <w:r>
        <w:t>8.</w:t>
      </w:r>
      <w:r>
        <w:tab/>
        <w:t>The 5GMSu Client starts the Egest Session by activating the uplink streaming session.</w:t>
      </w:r>
    </w:p>
    <w:p w14:paraId="396DD75E" w14:textId="77777777" w:rsidR="00102F06" w:rsidRPr="00033DEF" w:rsidRDefault="00102F06" w:rsidP="00102F06">
      <w:pPr>
        <w:pStyle w:val="B2"/>
      </w:pPr>
      <w:r>
        <w:t>9</w:t>
      </w:r>
      <w:r w:rsidRPr="00033DEF">
        <w:t>.</w:t>
      </w:r>
      <w:r>
        <w:tab/>
      </w:r>
      <w:r w:rsidRPr="00033DEF">
        <w:t xml:space="preserve">Uplink media streaming starts from the 5GMSu Client to the 5GMSu AS </w:t>
      </w:r>
      <w:r>
        <w:t xml:space="preserve">via reference point </w:t>
      </w:r>
      <w:r w:rsidRPr="00033DEF">
        <w:t>M4u.</w:t>
      </w:r>
    </w:p>
    <w:p w14:paraId="45EBFE2D" w14:textId="77777777" w:rsidR="00102F06" w:rsidRDefault="00102F06" w:rsidP="00102F06">
      <w:pPr>
        <w:pStyle w:val="B2"/>
      </w:pPr>
      <w:r>
        <w:t>10.</w:t>
      </w:r>
      <w:r>
        <w:tab/>
        <w:t>If content preparation was provisioned in step 1, the uplinked media may be manipulated by the 5GMSu AS prior to egest.</w:t>
      </w:r>
    </w:p>
    <w:p w14:paraId="0982D3B3" w14:textId="77777777" w:rsidR="00102F06" w:rsidRPr="00033DEF" w:rsidRDefault="00102F06" w:rsidP="00102F06">
      <w:pPr>
        <w:pStyle w:val="B2"/>
      </w:pPr>
      <w:r>
        <w:t>11</w:t>
      </w:r>
      <w:r w:rsidRPr="00033DEF">
        <w:t>.</w:t>
      </w:r>
      <w:r w:rsidRPr="00033DEF">
        <w:tab/>
        <w:t xml:space="preserve">Media streaming egest starts from the 5GMSu AS to the 5GMSu Application Provider </w:t>
      </w:r>
      <w:r>
        <w:t xml:space="preserve">at reference point </w:t>
      </w:r>
      <w:r w:rsidRPr="00033DEF">
        <w:t>M2u.</w:t>
      </w:r>
    </w:p>
    <w:p w14:paraId="7B003B36" w14:textId="77777777" w:rsidR="00102F06" w:rsidRPr="00CA7246" w:rsidRDefault="00102F06" w:rsidP="00102F06">
      <w:r>
        <w:t>Clauses A.11 to A.15 define additional collaboration scenarios for uplink streaming. The call flow for each collaboration scenario is also included in each clause.</w:t>
      </w:r>
    </w:p>
    <w:bookmarkEnd w:id="76"/>
    <w:p w14:paraId="34A843A8" w14:textId="318E93D2" w:rsidR="006E346D" w:rsidRDefault="006E346D" w:rsidP="005A6A43">
      <w:pPr>
        <w:pStyle w:val="Changenext"/>
      </w:pPr>
      <w:r>
        <w:rPr>
          <w:highlight w:val="yellow"/>
        </w:rPr>
        <w:lastRenderedPageBreak/>
        <w:t xml:space="preserve">last </w:t>
      </w:r>
      <w:r w:rsidRPr="00F66D5C">
        <w:rPr>
          <w:highlight w:val="yellow"/>
        </w:rPr>
        <w:t>CHANGE</w:t>
      </w:r>
    </w:p>
    <w:p w14:paraId="3AE3B7D9" w14:textId="36385C4C" w:rsidR="005542D0" w:rsidRPr="00CA7246" w:rsidRDefault="005542D0" w:rsidP="009472A8">
      <w:pPr>
        <w:pStyle w:val="Heading2"/>
      </w:pPr>
      <w:r w:rsidRPr="00CA7246">
        <w:t>6.5</w:t>
      </w:r>
      <w:r w:rsidRPr="00CA7246">
        <w:tab/>
        <w:t>Providing 5GMSu AF-based Network Assistance</w:t>
      </w:r>
      <w:bookmarkEnd w:id="77"/>
    </w:p>
    <w:p w14:paraId="4D10CD4F" w14:textId="59150A1E" w:rsidR="005542D0" w:rsidRPr="00CA7246" w:rsidRDefault="005542D0">
      <w:pPr>
        <w:keepNext/>
        <w:rPr>
          <w:b/>
        </w:rPr>
        <w:pPrChange w:id="100" w:author="Richard Bradbury" w:date="2023-06-26T11:57:00Z">
          <w:pPr/>
        </w:pPrChange>
      </w:pPr>
      <w:r w:rsidRPr="00CA7246">
        <w:t xml:space="preserve">The procedure </w:t>
      </w:r>
      <w:del w:id="101" w:author="Richard Bradbury" w:date="2023-06-26T11:58:00Z">
        <w:r w:rsidRPr="00CA7246" w:rsidDel="00004E3E">
          <w:delText xml:space="preserve">defines </w:delText>
        </w:r>
      </w:del>
      <w:del w:id="102" w:author="Richard Bradbury" w:date="2023-06-26T11:57:00Z">
        <w:r w:rsidRPr="00CA7246" w:rsidDel="00004E3E">
          <w:delText>the</w:delText>
        </w:r>
      </w:del>
      <w:ins w:id="103" w:author="Richard Bradbury" w:date="2023-06-26T11:58:00Z">
        <w:r w:rsidR="00004E3E">
          <w:t xml:space="preserve">a 5GMSu Client uses to </w:t>
        </w:r>
      </w:ins>
      <w:ins w:id="104" w:author="Richard Bradbury" w:date="2023-06-26T11:57:00Z">
        <w:r w:rsidR="00004E3E">
          <w:t>obtain</w:t>
        </w:r>
      </w:ins>
      <w:r w:rsidRPr="00CA7246">
        <w:t xml:space="preserve"> network assistance from a 5GMSu</w:t>
      </w:r>
      <w:r w:rsidR="00004E3E">
        <w:t> </w:t>
      </w:r>
      <w:r w:rsidRPr="00CA7246">
        <w:t>AF</w:t>
      </w:r>
      <w:ins w:id="105" w:author="Richard Bradbury" w:date="2023-06-26T11:58:00Z">
        <w:r w:rsidR="00004E3E">
          <w:t xml:space="preserve"> is defined in figure 6.5</w:t>
        </w:r>
        <w:r w:rsidR="00004E3E">
          <w:noBreakHyphen/>
          <w:t>1 below</w:t>
        </w:r>
      </w:ins>
      <w:r w:rsidRPr="00CA7246">
        <w:t>.</w:t>
      </w:r>
    </w:p>
    <w:p w14:paraId="18A1227F" w14:textId="740F57C0" w:rsidR="005542D0" w:rsidRPr="00CA7246" w:rsidRDefault="00000000" w:rsidP="005542D0">
      <w:pPr>
        <w:pStyle w:val="TH"/>
      </w:pPr>
      <w:del w:id="106" w:author="Richard Bradbury" w:date="2023-06-26T12:09:00Z">
        <w:r>
          <w:pict w14:anchorId="0ADF7DA4">
            <v:shape id="_x0000_i1029" type="#_x0000_t75" style="width:397pt;height:154pt">
              <v:imagedata r:id="rId30" o:title=""/>
            </v:shape>
          </w:pict>
        </w:r>
      </w:del>
      <w:ins w:id="107" w:author="Richard Bradbury" w:date="2023-06-26T12:11:00Z">
        <w:r w:rsidR="005D4D91">
          <w:object w:dxaOrig="10320" w:dyaOrig="4060" w14:anchorId="53F1216C">
            <v:shape id="_x0000_i1030" type="#_x0000_t75" style="width:412.5pt;height:162pt" o:ole="">
              <v:imagedata r:id="rId31" o:title=""/>
            </v:shape>
            <o:OLEObject Type="Embed" ProgID="Mscgen.Chart" ShapeID="_x0000_i1030" DrawAspect="Content" ObjectID="_1754367566" r:id="rId32"/>
          </w:object>
        </w:r>
      </w:ins>
    </w:p>
    <w:p w14:paraId="78B530F5" w14:textId="77777777" w:rsidR="005542D0" w:rsidRPr="00CA7246" w:rsidRDefault="005542D0" w:rsidP="005542D0">
      <w:pPr>
        <w:pStyle w:val="TF"/>
      </w:pPr>
      <w:r w:rsidRPr="00CA7246">
        <w:t xml:space="preserve">Figure 6.5-1: Providing 5GMSu AF-based Network Assistance </w:t>
      </w:r>
    </w:p>
    <w:p w14:paraId="5A242A80" w14:textId="77777777" w:rsidR="005542D0" w:rsidRPr="00CA7246" w:rsidRDefault="005542D0" w:rsidP="005542D0">
      <w:pPr>
        <w:keepNext/>
      </w:pPr>
      <w:r w:rsidRPr="00CA7246">
        <w:t>Steps:</w:t>
      </w:r>
    </w:p>
    <w:p w14:paraId="387F6850" w14:textId="6F399C41" w:rsidR="005542D0" w:rsidRPr="00CA7246" w:rsidRDefault="005542D0" w:rsidP="005542D0">
      <w:pPr>
        <w:pStyle w:val="B1"/>
        <w:keepNext/>
      </w:pPr>
      <w:r w:rsidRPr="00CA7246">
        <w:t>1:</w:t>
      </w:r>
      <w:r w:rsidRPr="00CA7246">
        <w:tab/>
        <w:t xml:space="preserve">An uplink streaming session is active. </w:t>
      </w:r>
      <w:del w:id="108" w:author="Richard Bradbury" w:date="2023-06-26T11:50:00Z">
        <w:r w:rsidRPr="00CA7246" w:rsidDel="00004E3E">
          <w:delText>The</w:delText>
        </w:r>
      </w:del>
      <w:ins w:id="109" w:author="Richard Bradbury" w:date="2023-06-26T11:50:00Z">
        <w:r w:rsidR="00004E3E">
          <w:t>A</w:t>
        </w:r>
        <w:r w:rsidR="00CC6547">
          <w:t xml:space="preserve"> </w:t>
        </w:r>
        <w:r w:rsidR="00004E3E">
          <w:t>Network</w:t>
        </w:r>
      </w:ins>
      <w:r w:rsidR="00CC6547">
        <w:t xml:space="preserve"> </w:t>
      </w:r>
      <w:r w:rsidRPr="00CA7246">
        <w:t>Assistance Session is established with the 5GMSu</w:t>
      </w:r>
      <w:r w:rsidR="00004E3E">
        <w:t> </w:t>
      </w:r>
      <w:r w:rsidRPr="00CA7246">
        <w:t>AF.</w:t>
      </w:r>
    </w:p>
    <w:p w14:paraId="0AD1898D" w14:textId="6E15FEA9" w:rsidR="005542D0" w:rsidRDefault="005542D0" w:rsidP="005542D0">
      <w:pPr>
        <w:pStyle w:val="B1"/>
      </w:pPr>
      <w:r w:rsidRPr="00CA7246">
        <w:t>2:</w:t>
      </w:r>
      <w:r w:rsidRPr="00CA7246">
        <w:tab/>
        <w:t xml:space="preserve">The </w:t>
      </w:r>
      <w:ins w:id="110" w:author="Richard Bradbury" w:date="2023-06-26T11:56:00Z">
        <w:r w:rsidR="00004E3E">
          <w:t xml:space="preserve">Media Session Handler in the </w:t>
        </w:r>
      </w:ins>
      <w:r w:rsidRPr="00CA7246">
        <w:t>5GMSu</w:t>
      </w:r>
      <w:r w:rsidRPr="00CA7246" w:rsidDel="00B24C22">
        <w:t xml:space="preserve"> </w:t>
      </w:r>
      <w:r w:rsidRPr="00CA7246">
        <w:t>Client requests assistance information from the 5GMSu AF.</w:t>
      </w:r>
    </w:p>
    <w:p w14:paraId="6DC51C81" w14:textId="0BF69312" w:rsidR="009472A8" w:rsidRDefault="009472A8" w:rsidP="009472A8">
      <w:pPr>
        <w:pStyle w:val="B1"/>
        <w:rPr>
          <w:ins w:id="111" w:author="Abdelaali Chaoub (Nokia)" w:date="2023-06-25T15:07:00Z"/>
        </w:rPr>
      </w:pPr>
      <w:ins w:id="112" w:author="Richard Bradbury" w:date="2023-06-26T11:47:00Z">
        <w:r>
          <w:t>2a</w:t>
        </w:r>
      </w:ins>
      <w:ins w:id="113" w:author="Abdelaali Chaoub (Nokia)" w:date="2023-06-25T15:07:00Z">
        <w:r w:rsidR="00904EDE">
          <w:t>:</w:t>
        </w:r>
      </w:ins>
      <w:ins w:id="114" w:author="Abdelaali Chaoub (Nokia)" w:date="2023-06-25T15:08:00Z">
        <w:r w:rsidR="00904EDE">
          <w:tab/>
        </w:r>
      </w:ins>
      <w:ins w:id="115" w:author="Abdelaali Chaoub (Nokia)" w:date="2023-06-25T15:07:00Z">
        <w:r w:rsidR="00904EDE">
          <w:t>The 5GMSu</w:t>
        </w:r>
      </w:ins>
      <w:ins w:id="116" w:author="Richard Bradbury" w:date="2023-06-26T11:56:00Z">
        <w:r w:rsidR="00004E3E">
          <w:t> </w:t>
        </w:r>
      </w:ins>
      <w:ins w:id="117" w:author="Abdelaali Chaoub (Nokia)" w:date="2023-06-25T15:07:00Z">
        <w:r w:rsidR="00904EDE">
          <w:t xml:space="preserve">AF </w:t>
        </w:r>
      </w:ins>
      <w:ins w:id="118" w:author="Abdelaali Chaoub (Nokia)" w:date="2023-06-25T15:10:00Z">
        <w:r w:rsidR="00904EDE">
          <w:t>interacts with</w:t>
        </w:r>
      </w:ins>
      <w:ins w:id="119" w:author="Abdelaali Chaoub (Nokia)" w:date="2023-06-25T15:07:00Z">
        <w:r w:rsidR="00904EDE" w:rsidRPr="00904EDE">
          <w:t xml:space="preserve"> the PCF </w:t>
        </w:r>
      </w:ins>
      <w:ins w:id="120" w:author="Abdelaali Chaoub (Nokia)" w:date="2023-06-25T15:11:00Z">
        <w:r w:rsidR="002C09C3">
          <w:t>(or</w:t>
        </w:r>
      </w:ins>
      <w:ins w:id="121" w:author="Richard Bradbury" w:date="2023-06-26T11:57:00Z">
        <w:r w:rsidR="00004E3E">
          <w:t>, if the AF is deployed outside the Trusted DN, with the PCF via</w:t>
        </w:r>
      </w:ins>
      <w:ins w:id="122" w:author="Abdelaali Chaoub (Nokia)" w:date="2023-06-25T15:11:00Z">
        <w:r w:rsidR="002C09C3">
          <w:t xml:space="preserve"> the NEF) </w:t>
        </w:r>
      </w:ins>
      <w:ins w:id="123" w:author="Abdelaali Chaoub (Nokia)" w:date="2023-06-25T15:07:00Z">
        <w:r w:rsidR="00904EDE" w:rsidRPr="00904EDE">
          <w:t>to obtain th</w:t>
        </w:r>
      </w:ins>
      <w:ins w:id="124" w:author="Abdelaali Chaoub (Nokia)" w:date="2023-06-25T16:50:00Z">
        <w:r w:rsidR="00ED0814">
          <w:t>e requested</w:t>
        </w:r>
      </w:ins>
      <w:ins w:id="125" w:author="Abdelaali Chaoub (Nokia)" w:date="2023-06-25T15:07:00Z">
        <w:r w:rsidR="00904EDE">
          <w:t xml:space="preserve"> assistance</w:t>
        </w:r>
        <w:r w:rsidR="00904EDE" w:rsidRPr="00904EDE">
          <w:t xml:space="preserve"> information.</w:t>
        </w:r>
      </w:ins>
    </w:p>
    <w:p w14:paraId="23969A73" w14:textId="51E55C6F" w:rsidR="005542D0" w:rsidRPr="00CA7246" w:rsidRDefault="005542D0" w:rsidP="005542D0">
      <w:pPr>
        <w:pStyle w:val="B1"/>
      </w:pPr>
      <w:r w:rsidRPr="00CA7246">
        <w:t>3:</w:t>
      </w:r>
      <w:r w:rsidRPr="00CA7246">
        <w:tab/>
        <w:t xml:space="preserve">The assistance </w:t>
      </w:r>
      <w:del w:id="126" w:author="Richard Bradbury" w:date="2023-06-26T12:00:00Z">
        <w:r w:rsidRPr="00CA7246" w:rsidDel="00FC5B0F">
          <w:delText>message</w:delText>
        </w:r>
      </w:del>
      <w:del w:id="127" w:author="Richard Bradbury" w:date="2023-06-26T12:01:00Z">
        <w:r w:rsidRPr="00CA7246" w:rsidDel="00FC5B0F">
          <w:delText xml:space="preserve"> is </w:delText>
        </w:r>
      </w:del>
      <w:del w:id="128" w:author="Richard Bradbury" w:date="2023-06-26T11:56:00Z">
        <w:r w:rsidRPr="00CA7246" w:rsidDel="00004E3E">
          <w:delText>sent</w:delText>
        </w:r>
      </w:del>
      <w:ins w:id="129" w:author="Richard Bradbury" w:date="2023-06-26T12:01:00Z">
        <w:r w:rsidR="00FC5B0F">
          <w:t xml:space="preserve">information is </w:t>
        </w:r>
      </w:ins>
      <w:ins w:id="130" w:author="Richard Bradbury" w:date="2023-06-26T11:56:00Z">
        <w:r w:rsidR="00004E3E">
          <w:t>returned to the Media Session Handler</w:t>
        </w:r>
      </w:ins>
      <w:ins w:id="131" w:author="Richard Bradbury" w:date="2023-06-27T11:44:00Z">
        <w:r w:rsidR="0069593C" w:rsidRPr="0069593C">
          <w:t xml:space="preserve"> </w:t>
        </w:r>
        <w:r w:rsidR="0069593C">
          <w:t>in the 5GMSu Client</w:t>
        </w:r>
      </w:ins>
      <w:r w:rsidRPr="00CA7246">
        <w:t>.</w:t>
      </w:r>
    </w:p>
    <w:p w14:paraId="63AFF867" w14:textId="73A98FB2" w:rsidR="005542D0" w:rsidRPr="00CA7246" w:rsidRDefault="005542D0" w:rsidP="005542D0">
      <w:pPr>
        <w:pStyle w:val="B1"/>
      </w:pPr>
      <w:r w:rsidRPr="00CA7246">
        <w:t>4:</w:t>
      </w:r>
      <w:r w:rsidRPr="00CA7246">
        <w:tab/>
        <w:t xml:space="preserve">The Media Streamer </w:t>
      </w:r>
      <w:ins w:id="132" w:author="Richard Bradbury" w:date="2023-06-26T11:56:00Z">
        <w:r w:rsidR="00004E3E">
          <w:t xml:space="preserve">in the 5GMSu Client </w:t>
        </w:r>
      </w:ins>
      <w:r w:rsidRPr="00CA7246">
        <w:t xml:space="preserve">takes an appropriate action </w:t>
      </w:r>
      <w:del w:id="133" w:author="Richard Bradbury" w:date="2023-06-26T12:01:00Z">
        <w:r w:rsidRPr="00CA7246" w:rsidDel="00FC5B0F">
          <w:delText>to the message</w:delText>
        </w:r>
      </w:del>
      <w:ins w:id="134" w:author="Richard Bradbury" w:date="2023-06-26T12:01:00Z">
        <w:r w:rsidR="00FC5B0F">
          <w:t>based on the information received</w:t>
        </w:r>
      </w:ins>
      <w:r w:rsidRPr="00CA7246">
        <w:t>.</w:t>
      </w:r>
    </w:p>
    <w:bookmarkEnd w:id="26"/>
    <w:bookmarkEnd w:id="27"/>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9D99" w14:textId="77777777" w:rsidR="00EB2A51" w:rsidRDefault="00EB2A51">
      <w:r>
        <w:separator/>
      </w:r>
    </w:p>
  </w:endnote>
  <w:endnote w:type="continuationSeparator" w:id="0">
    <w:p w14:paraId="5B49E3C9" w14:textId="77777777" w:rsidR="00EB2A51" w:rsidRDefault="00EB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A0B6" w14:textId="77777777" w:rsidR="00EB2A51" w:rsidRDefault="00EB2A51">
      <w:r>
        <w:separator/>
      </w:r>
    </w:p>
  </w:footnote>
  <w:footnote w:type="continuationSeparator" w:id="0">
    <w:p w14:paraId="07FB6C9A" w14:textId="77777777" w:rsidR="00EB2A51" w:rsidRDefault="00EB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8"/>
  </w:num>
  <w:num w:numId="2" w16cid:durableId="1084182307">
    <w:abstractNumId w:val="12"/>
  </w:num>
  <w:num w:numId="3" w16cid:durableId="1957444280">
    <w:abstractNumId w:val="3"/>
  </w:num>
  <w:num w:numId="4" w16cid:durableId="1856840174">
    <w:abstractNumId w:val="16"/>
  </w:num>
  <w:num w:numId="5" w16cid:durableId="916086678">
    <w:abstractNumId w:val="9"/>
  </w:num>
  <w:num w:numId="6" w16cid:durableId="676690199">
    <w:abstractNumId w:val="6"/>
  </w:num>
  <w:num w:numId="7" w16cid:durableId="1017848194">
    <w:abstractNumId w:val="13"/>
  </w:num>
  <w:num w:numId="8" w16cid:durableId="1279141088">
    <w:abstractNumId w:val="11"/>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8"/>
  </w:num>
  <w:num w:numId="14" w16cid:durableId="403069770">
    <w:abstractNumId w:val="17"/>
  </w:num>
  <w:num w:numId="15" w16cid:durableId="998995808">
    <w:abstractNumId w:val="15"/>
  </w:num>
  <w:num w:numId="16" w16cid:durableId="573704605">
    <w:abstractNumId w:val="19"/>
  </w:num>
  <w:num w:numId="17" w16cid:durableId="515199058">
    <w:abstractNumId w:val="5"/>
  </w:num>
  <w:num w:numId="18" w16cid:durableId="1896891051">
    <w:abstractNumId w:val="7"/>
  </w:num>
  <w:num w:numId="19" w16cid:durableId="1163860347">
    <w:abstractNumId w:val="10"/>
  </w:num>
  <w:num w:numId="20" w16cid:durableId="14393706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2023-08-23)">
    <w15:presenceInfo w15:providerId="None" w15:userId="Richard Bradbury (2023-08-23)"/>
  </w15:person>
  <w15:person w15:author="Abdelaali Chaoub (Nokia)">
    <w15:presenceInfo w15:providerId="AD" w15:userId="S::abdelaali.chaoub@nokia.com::906b7186-2d6a-41d0-93b7-ae7b47f3d390"/>
  </w15:person>
  <w15:person w15:author="Richard Bradbury">
    <w15:presenceInfo w15:providerId="None" w15:userId="Richard Bradbury"/>
  </w15:person>
  <w15:person w15:author="Richard Bradbury (2023-08-09)">
    <w15:presenceInfo w15:providerId="None" w15:userId="Richard Bradbury (2023-08-09)"/>
  </w15:person>
  <w15:person w15:author="Richard Bradbury (2023-06-23)">
    <w15:presenceInfo w15:providerId="None" w15:userId="Richard Bradbury (2023-0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42A2"/>
    <w:rsid w:val="0008527E"/>
    <w:rsid w:val="00087F59"/>
    <w:rsid w:val="0009000E"/>
    <w:rsid w:val="00092AD2"/>
    <w:rsid w:val="00092E4D"/>
    <w:rsid w:val="00094552"/>
    <w:rsid w:val="00095B19"/>
    <w:rsid w:val="00095B1F"/>
    <w:rsid w:val="00096F35"/>
    <w:rsid w:val="000A175F"/>
    <w:rsid w:val="000A1999"/>
    <w:rsid w:val="000A2F6C"/>
    <w:rsid w:val="000A6394"/>
    <w:rsid w:val="000A7ABE"/>
    <w:rsid w:val="000B1170"/>
    <w:rsid w:val="000B134B"/>
    <w:rsid w:val="000B1910"/>
    <w:rsid w:val="000B1B13"/>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1AB8"/>
    <w:rsid w:val="001521CB"/>
    <w:rsid w:val="0015240A"/>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7395"/>
    <w:rsid w:val="00181823"/>
    <w:rsid w:val="00182914"/>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1068"/>
    <w:rsid w:val="001B224C"/>
    <w:rsid w:val="001B26FC"/>
    <w:rsid w:val="001B3594"/>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2392"/>
    <w:rsid w:val="002231A0"/>
    <w:rsid w:val="0022324A"/>
    <w:rsid w:val="00223310"/>
    <w:rsid w:val="00223EB5"/>
    <w:rsid w:val="0023067D"/>
    <w:rsid w:val="00232F5D"/>
    <w:rsid w:val="00234C9B"/>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C28"/>
    <w:rsid w:val="0039124C"/>
    <w:rsid w:val="00392A14"/>
    <w:rsid w:val="00393FF5"/>
    <w:rsid w:val="00395F13"/>
    <w:rsid w:val="003962F7"/>
    <w:rsid w:val="003A1842"/>
    <w:rsid w:val="003A2680"/>
    <w:rsid w:val="003A26EE"/>
    <w:rsid w:val="003A30A9"/>
    <w:rsid w:val="003A48D2"/>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100D"/>
    <w:rsid w:val="005422C7"/>
    <w:rsid w:val="00543350"/>
    <w:rsid w:val="00543EF0"/>
    <w:rsid w:val="00544050"/>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1591"/>
    <w:rsid w:val="00672701"/>
    <w:rsid w:val="0067391F"/>
    <w:rsid w:val="006755C6"/>
    <w:rsid w:val="00680619"/>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7F10"/>
    <w:rsid w:val="006C1660"/>
    <w:rsid w:val="006C247D"/>
    <w:rsid w:val="006C60C2"/>
    <w:rsid w:val="006D05AA"/>
    <w:rsid w:val="006D1D31"/>
    <w:rsid w:val="006D2F11"/>
    <w:rsid w:val="006D39E9"/>
    <w:rsid w:val="006D400B"/>
    <w:rsid w:val="006D4552"/>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611C"/>
    <w:rsid w:val="008C61EF"/>
    <w:rsid w:val="008C6D7E"/>
    <w:rsid w:val="008C74CC"/>
    <w:rsid w:val="008C763E"/>
    <w:rsid w:val="008C7D03"/>
    <w:rsid w:val="008D0E2E"/>
    <w:rsid w:val="008D16AD"/>
    <w:rsid w:val="008D184F"/>
    <w:rsid w:val="008D26EC"/>
    <w:rsid w:val="008D2A5D"/>
    <w:rsid w:val="008D509D"/>
    <w:rsid w:val="008D56C7"/>
    <w:rsid w:val="008D69A7"/>
    <w:rsid w:val="008D7F6B"/>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890"/>
    <w:rsid w:val="00A323DD"/>
    <w:rsid w:val="00A32812"/>
    <w:rsid w:val="00A346B3"/>
    <w:rsid w:val="00A35C82"/>
    <w:rsid w:val="00A36992"/>
    <w:rsid w:val="00A37CC9"/>
    <w:rsid w:val="00A43199"/>
    <w:rsid w:val="00A43B80"/>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EE"/>
    <w:rsid w:val="00AA48AD"/>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E5D27"/>
    <w:rsid w:val="00AE7B66"/>
    <w:rsid w:val="00AE7B72"/>
    <w:rsid w:val="00AE7DB2"/>
    <w:rsid w:val="00AF094D"/>
    <w:rsid w:val="00AF3CBC"/>
    <w:rsid w:val="00B0050B"/>
    <w:rsid w:val="00B021A6"/>
    <w:rsid w:val="00B0256A"/>
    <w:rsid w:val="00B0282A"/>
    <w:rsid w:val="00B07335"/>
    <w:rsid w:val="00B077C2"/>
    <w:rsid w:val="00B10385"/>
    <w:rsid w:val="00B12FD3"/>
    <w:rsid w:val="00B156D5"/>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943"/>
    <w:rsid w:val="00EA7232"/>
    <w:rsid w:val="00EB09B7"/>
    <w:rsid w:val="00EB2A51"/>
    <w:rsid w:val="00EB2ED4"/>
    <w:rsid w:val="00EB33BB"/>
    <w:rsid w:val="00EB3B2B"/>
    <w:rsid w:val="00EB48D5"/>
    <w:rsid w:val="00EB4B65"/>
    <w:rsid w:val="00EB751B"/>
    <w:rsid w:val="00EC2B9C"/>
    <w:rsid w:val="00EC78AD"/>
    <w:rsid w:val="00ED0814"/>
    <w:rsid w:val="00ED11D3"/>
    <w:rsid w:val="00ED1E33"/>
    <w:rsid w:val="00ED441C"/>
    <w:rsid w:val="00ED7A18"/>
    <w:rsid w:val="00EE0138"/>
    <w:rsid w:val="00EE104E"/>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F0"/>
    <w:rsid w:val="00F57BBA"/>
    <w:rsid w:val="00F62BC9"/>
    <w:rsid w:val="00F642E3"/>
    <w:rsid w:val="00F67B33"/>
    <w:rsid w:val="00F71AC8"/>
    <w:rsid w:val="00F722B3"/>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31FC"/>
    <w:rsid w:val="00FA4222"/>
    <w:rsid w:val="00FA6276"/>
    <w:rsid w:val="00FA62E3"/>
    <w:rsid w:val="00FA7C61"/>
    <w:rsid w:val="00FB3B64"/>
    <w:rsid w:val="00FB5F69"/>
    <w:rsid w:val="00FB6386"/>
    <w:rsid w:val="00FC0A23"/>
    <w:rsid w:val="00FC503A"/>
    <w:rsid w:val="00FC5B0F"/>
    <w:rsid w:val="00FC6FE6"/>
    <w:rsid w:val="00FD16BF"/>
    <w:rsid w:val="00FD24A2"/>
    <w:rsid w:val="00FD3658"/>
    <w:rsid w:val="00FD404D"/>
    <w:rsid w:val="00FD41E8"/>
    <w:rsid w:val="00FD53C2"/>
    <w:rsid w:val="00FD6C16"/>
    <w:rsid w:val="00FD6F6A"/>
    <w:rsid w:val="00FD739D"/>
    <w:rsid w:val="00FE0D18"/>
    <w:rsid w:val="00FE2BD5"/>
    <w:rsid w:val="00FE4F20"/>
    <w:rsid w:val="00FF0748"/>
    <w:rsid w:val="00FF0D72"/>
    <w:rsid w:val="00FF3F89"/>
    <w:rsid w:val="00FF4ABD"/>
    <w:rsid w:val="00FF4BAE"/>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image" Target="media/image4.w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6.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image" Target="media/image5.w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5LIQP3BIB52O-1075008130-152</_dlc_DocId>
    <_dlc_DocIdUrl xmlns="71c5aaf6-e6ce-465b-b873-5148d2a4c105">
      <Url>https://nokia.sharepoint.com/sites/vinet/media/_layouts/15/DocIdRedir.aspx?ID=5LIQP3BIB52O-1075008130-152</Url>
      <Description>5LIQP3BIB52O-1075008130-152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20224DA-78FD-4A41-B4F6-95E3DB4F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697AF9-A793-473F-994C-03823316BE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5018</Words>
  <Characters>28604</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33555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Daniel Venmani (Nokia)</cp:lastModifiedBy>
  <cp:revision>2</cp:revision>
  <cp:lastPrinted>1900-01-01T08:00:00Z</cp:lastPrinted>
  <dcterms:created xsi:type="dcterms:W3CDTF">2023-08-24T05:33:00Z</dcterms:created>
  <dcterms:modified xsi:type="dcterms:W3CDTF">2023-08-24T05:33:00Z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ies>
</file>