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E96F1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S4-231248</w:t>
        </w:r>
      </w:fldSimple>
      <w:ins w:id="0" w:author="Spencer Dawkins " w:date="2023-08-21T20:11:00Z">
        <w:r w:rsidR="00A23220">
          <w:rPr>
            <w:b/>
            <w:i/>
            <w:noProof/>
            <w:sz w:val="28"/>
          </w:rPr>
          <w:t>r</w:t>
        </w:r>
      </w:ins>
      <w:ins w:id="1" w:author="Spencer Dawkins " w:date="2023-08-21T20:14:00Z">
        <w:r w:rsidR="001A66FD">
          <w:rPr>
            <w:b/>
            <w:i/>
            <w:noProof/>
            <w:sz w:val="28"/>
          </w:rPr>
          <w:t>0</w:t>
        </w:r>
      </w:ins>
      <w:ins w:id="2" w:author="Spencer Dawkins " w:date="2023-08-22T21:32:00Z">
        <w:r w:rsidR="0066317D">
          <w:rPr>
            <w:b/>
            <w:i/>
            <w:noProof/>
            <w:sz w:val="28"/>
          </w:rPr>
          <w:t>2</w:t>
        </w:r>
      </w:ins>
    </w:p>
    <w:p w14:paraId="7CB45193" w14:textId="21C7409F"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w:t>
        </w:r>
        <w:r w:rsidR="003609EF" w:rsidRPr="001E41A0">
          <w:rPr>
            <w:b/>
            <w:noProof/>
            <w:sz w:val="24"/>
            <w:vertAlign w:val="superscript"/>
          </w:rPr>
          <w:t>st</w:t>
        </w:r>
        <w:r w:rsidR="003609EF" w:rsidRPr="00BA51D9">
          <w:rPr>
            <w:b/>
            <w:noProof/>
            <w:sz w:val="24"/>
          </w:rPr>
          <w:t xml:space="preserve"> Aug 2023</w:t>
        </w:r>
      </w:fldSimple>
      <w:r w:rsidR="00547111">
        <w:rPr>
          <w:b/>
          <w:noProof/>
          <w:sz w:val="24"/>
        </w:rPr>
        <w:t xml:space="preserve"> </w:t>
      </w:r>
      <w:r w:rsidR="001E41A0">
        <w:rPr>
          <w:b/>
          <w:noProof/>
          <w:sz w:val="24"/>
        </w:rPr>
        <w:t>–</w:t>
      </w:r>
      <w:r w:rsidR="00547111">
        <w:rPr>
          <w:b/>
          <w:noProof/>
          <w:sz w:val="24"/>
        </w:rPr>
        <w:t xml:space="preserve"> </w:t>
      </w:r>
      <w:fldSimple w:instr=" DOCPROPERTY  EndDate  \* MERGEFORMAT ">
        <w:r w:rsidR="003609EF" w:rsidRPr="00BA51D9">
          <w:rPr>
            <w:b/>
            <w:noProof/>
            <w:sz w:val="24"/>
          </w:rPr>
          <w:t>25</w:t>
        </w:r>
        <w:r w:rsidR="003609EF" w:rsidRPr="001E41A0">
          <w:rPr>
            <w:b/>
            <w:noProof/>
            <w:sz w:val="24"/>
            <w:vertAlign w:val="superscript"/>
          </w:rPr>
          <w:t>th</w:t>
        </w:r>
        <w:r w:rsidR="003609EF" w:rsidRPr="00BA51D9">
          <w:rPr>
            <w:b/>
            <w:noProof/>
            <w:sz w:val="24"/>
          </w:rPr>
          <w:t xml:space="preserve">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39400E" w:rsidR="00F25D98" w:rsidRDefault="005D1C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ACFC31" w:rsidR="00F25D98" w:rsidRDefault="00263F68" w:rsidP="001E41F3">
            <w:pPr>
              <w:pStyle w:val="CRCoverPage"/>
              <w:spacing w:after="0"/>
              <w:jc w:val="center"/>
              <w:rPr>
                <w:b/>
                <w:bCs/>
                <w:caps/>
                <w:noProof/>
              </w:rPr>
            </w:pPr>
            <w:ins w:id="4" w:author="Richard Bradbury (2023-08-22)" w:date="2023-08-22T20:58:00Z">
              <w:r>
                <w:rPr>
                  <w:b/>
                  <w:bCs/>
                  <w:caps/>
                  <w:noProof/>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Add HTTP-3 as allowed protocol in 26.512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commentRangeStart w:id="5"/>
        <w:commentRangeStart w:id="6"/>
        <w:tc>
          <w:tcPr>
            <w:tcW w:w="851" w:type="dxa"/>
            <w:shd w:val="pct30" w:color="FFFF00" w:fill="auto"/>
          </w:tcPr>
          <w:p w14:paraId="154A6113" w14:textId="77777777" w:rsidR="001E41F3" w:rsidRDefault="0000000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commentRangeEnd w:id="5"/>
            <w:r w:rsidR="00263F68">
              <w:rPr>
                <w:rStyle w:val="CommentReference"/>
                <w:rFonts w:ascii="Times New Roman" w:hAnsi="Times New Roman"/>
              </w:rPr>
              <w:commentReference w:id="5"/>
            </w:r>
            <w:commentRangeEnd w:id="6"/>
            <w:r w:rsidR="005F0364">
              <w:rPr>
                <w:rStyle w:val="CommentReference"/>
                <w:rFonts w:ascii="Times New Roman" w:hAnsi="Times New Roman"/>
              </w:rPr>
              <w:commentReference w:id="6"/>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906577" w:rsidR="001E41F3" w:rsidRDefault="00102454">
            <w:pPr>
              <w:pStyle w:val="CRCoverPage"/>
              <w:spacing w:after="0"/>
              <w:ind w:left="100"/>
              <w:rPr>
                <w:noProof/>
              </w:rPr>
            </w:pPr>
            <w:r w:rsidRPr="00102454">
              <w:rPr>
                <w:noProof/>
              </w:rPr>
              <w:t xml:space="preserve">Add HTTP-3 as </w:t>
            </w:r>
            <w:r w:rsidR="00491541">
              <w:rPr>
                <w:noProof/>
              </w:rPr>
              <w:t xml:space="preserve">an </w:t>
            </w:r>
            <w:r w:rsidRPr="00102454">
              <w:rPr>
                <w:noProof/>
              </w:rPr>
              <w:t>allowed protocol</w:t>
            </w:r>
            <w:r>
              <w:rPr>
                <w:noProof/>
              </w:rPr>
              <w:t xml:space="preserve"> for </w:t>
            </w:r>
            <w:r w:rsidR="00F46439">
              <w:rPr>
                <w:noProof/>
              </w:rPr>
              <w:t>5GMS transfers over the M1</w:t>
            </w:r>
            <w:r w:rsidR="00F03AED">
              <w:rPr>
                <w:noProof/>
              </w:rPr>
              <w:t>, M2, M4, and M5 interfaces</w:t>
            </w:r>
            <w:r w:rsidR="00491541">
              <w:rPr>
                <w:noProof/>
              </w:rPr>
              <w:t>, in addition to HTTP/1.1 and HTTP/2</w:t>
            </w:r>
            <w:r w:rsidR="008F28D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178CE5" w14:textId="77777777" w:rsidR="001E41F3" w:rsidRDefault="006006DF">
            <w:pPr>
              <w:pStyle w:val="CRCoverPage"/>
              <w:spacing w:after="0"/>
              <w:ind w:left="100"/>
              <w:rPr>
                <w:noProof/>
              </w:rPr>
            </w:pPr>
            <w:r>
              <w:rPr>
                <w:noProof/>
              </w:rPr>
              <w:t xml:space="preserve">Adding HTTP/3 references, and adding HTTP/3 support </w:t>
            </w:r>
            <w:r w:rsidR="00F26F8F">
              <w:rPr>
                <w:noProof/>
              </w:rPr>
              <w:t>using HTTP/2 as a template in these sections.</w:t>
            </w:r>
          </w:p>
          <w:p w14:paraId="31C656EC" w14:textId="64E43075" w:rsidR="00F26F8F" w:rsidRDefault="00F26F8F">
            <w:pPr>
              <w:pStyle w:val="CRCoverPage"/>
              <w:spacing w:after="0"/>
              <w:ind w:left="100"/>
              <w:rPr>
                <w:noProof/>
              </w:rPr>
            </w:pPr>
            <w:r>
              <w:rPr>
                <w:noProof/>
              </w:rPr>
              <w:t xml:space="preserve">The references for HTTP/1.1 and HTTP/2 have been updated at the IETF, and these references are also updated in this specification.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D7436" w:rsidR="001E41F3" w:rsidRDefault="008F28DA">
            <w:pPr>
              <w:pStyle w:val="CRCoverPage"/>
              <w:spacing w:after="0"/>
              <w:ind w:left="100"/>
              <w:rPr>
                <w:noProof/>
              </w:rPr>
            </w:pPr>
            <w:r>
              <w:rPr>
                <w:noProof/>
              </w:rPr>
              <w:t>HTTP-based transfers over these interfaces cannot use HTTP/3 over QUIC.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281BE3" w:rsidR="001E41F3" w:rsidRDefault="00D12ABB">
            <w:pPr>
              <w:pStyle w:val="CRCoverPage"/>
              <w:spacing w:after="0"/>
              <w:ind w:left="100"/>
              <w:rPr>
                <w:noProof/>
              </w:rPr>
            </w:pPr>
            <w:r>
              <w:rPr>
                <w:noProof/>
              </w:rPr>
              <w:t xml:space="preserve">2, </w:t>
            </w:r>
            <w:r w:rsidR="00DB5A1D">
              <w:rPr>
                <w:noProof/>
              </w:rPr>
              <w:t>6.2, 6.3</w:t>
            </w:r>
            <w:ins w:id="7" w:author="Richard Bradbury (2023-08-22)" w:date="2023-08-22T20:58:00Z">
              <w:r w:rsidR="00263F68">
                <w:rPr>
                  <w:noProof/>
                </w:rPr>
                <w:t>, 8.2, 8.3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655299" w:rsidR="001E41F3" w:rsidRDefault="00263F68">
            <w:pPr>
              <w:pStyle w:val="CRCoverPage"/>
              <w:spacing w:after="0"/>
              <w:jc w:val="center"/>
              <w:rPr>
                <w:b/>
                <w:caps/>
                <w:noProof/>
              </w:rPr>
            </w:pPr>
            <w:ins w:id="8" w:author="Richard Bradbury (2023-08-22)" w:date="2023-08-22T20:58: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6B3CF"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3F7B3E" w:rsidR="001E41F3" w:rsidRDefault="00263F68">
            <w:pPr>
              <w:pStyle w:val="CRCoverPage"/>
              <w:spacing w:after="0"/>
              <w:jc w:val="center"/>
              <w:rPr>
                <w:b/>
                <w:caps/>
                <w:noProof/>
              </w:rPr>
            </w:pPr>
            <w:ins w:id="9" w:author="Richard Bradbury (2023-08-22)" w:date="2023-08-22T20:58: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B6C5C8" w:rsidR="001E41F3" w:rsidRDefault="00145D43">
            <w:pPr>
              <w:pStyle w:val="CRCoverPage"/>
              <w:spacing w:after="0"/>
              <w:ind w:left="99"/>
              <w:rPr>
                <w:noProof/>
              </w:rPr>
            </w:pPr>
            <w:r>
              <w:rPr>
                <w:noProof/>
              </w:rPr>
              <w:t xml:space="preserve">TS/TR </w:t>
            </w:r>
            <w:r w:rsidR="001E41A0">
              <w:rPr>
                <w:noProof/>
              </w:rPr>
              <w:t>…</w:t>
            </w:r>
            <w:r>
              <w:rPr>
                <w:noProof/>
              </w:rPr>
              <w:t xml:space="preserve"> CR </w:t>
            </w:r>
            <w:r w:rsidR="001E41A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6D4D63" w:rsidR="001E41F3" w:rsidRDefault="00263F68">
            <w:pPr>
              <w:pStyle w:val="CRCoverPage"/>
              <w:spacing w:after="0"/>
              <w:jc w:val="center"/>
              <w:rPr>
                <w:b/>
                <w:caps/>
                <w:noProof/>
              </w:rPr>
            </w:pPr>
            <w:ins w:id="10" w:author="Richard Bradbury (2023-08-22)" w:date="2023-08-22T20:58: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E9F599D" w:rsidR="001E41F3" w:rsidRDefault="00145D43">
            <w:pPr>
              <w:pStyle w:val="CRCoverPage"/>
              <w:spacing w:after="0"/>
              <w:ind w:left="99"/>
              <w:rPr>
                <w:noProof/>
              </w:rPr>
            </w:pPr>
            <w:r>
              <w:rPr>
                <w:noProof/>
              </w:rPr>
              <w:t>TS</w:t>
            </w:r>
            <w:r w:rsidR="000A6394">
              <w:rPr>
                <w:noProof/>
              </w:rPr>
              <w:t xml:space="preserve">/TR </w:t>
            </w:r>
            <w:r w:rsidR="001E41A0">
              <w:rPr>
                <w:noProof/>
              </w:rPr>
              <w:t>…</w:t>
            </w:r>
            <w:r w:rsidR="000A6394">
              <w:rPr>
                <w:noProof/>
              </w:rPr>
              <w:t xml:space="preserve"> CR </w:t>
            </w:r>
            <w:r w:rsidR="001E41A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62090FB" w:rsidR="008863B9" w:rsidRDefault="008863B9">
            <w:pPr>
              <w:pStyle w:val="CRCoverPage"/>
              <w:tabs>
                <w:tab w:val="right" w:pos="2184"/>
              </w:tabs>
              <w:spacing w:after="0"/>
              <w:rPr>
                <w:b/>
                <w:i/>
                <w:noProof/>
              </w:rPr>
            </w:pPr>
            <w:r>
              <w:rPr>
                <w:b/>
                <w:i/>
                <w:noProof/>
              </w:rPr>
              <w:t>This CR</w:t>
            </w:r>
            <w:r w:rsidR="001E41A0">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A1F9439" w14:textId="69C427B4" w:rsidR="00EA1E8F" w:rsidDel="00950031" w:rsidRDefault="00EA1E8F" w:rsidP="00EA1E8F">
      <w:pPr>
        <w:pStyle w:val="Heading1"/>
        <w:numPr>
          <w:ilvl w:val="0"/>
          <w:numId w:val="1"/>
        </w:numPr>
        <w:ind w:left="284" w:hanging="360"/>
        <w:rPr>
          <w:del w:id="11" w:author="Richard Bradbury (2023-08-22)" w:date="2023-08-23T07:10:00Z"/>
        </w:rPr>
      </w:pPr>
      <w:bookmarkStart w:id="12" w:name="_Toc504713888"/>
      <w:del w:id="13" w:author="Richard Bradbury (2023-08-22)" w:date="2023-08-23T07:10:00Z">
        <w:r w:rsidRPr="00C112DE" w:rsidDel="00950031">
          <w:lastRenderedPageBreak/>
          <w:delText>Introduction</w:delText>
        </w:r>
      </w:del>
    </w:p>
    <w:bookmarkEnd w:id="12"/>
    <w:p w14:paraId="68861104" w14:textId="77147CA1" w:rsidR="00EA1E8F" w:rsidDel="00950031" w:rsidRDefault="00EA1E8F" w:rsidP="00EA1E8F">
      <w:pPr>
        <w:spacing w:after="240"/>
        <w:rPr>
          <w:del w:id="14" w:author="Richard Bradbury (2023-08-22)" w:date="2023-08-23T07:10:00Z"/>
        </w:rPr>
      </w:pPr>
      <w:del w:id="15" w:author="Richard Bradbury (2023-08-22)" w:date="2023-08-23T07:10:00Z">
        <w:r w:rsidDel="00950031">
          <w:delText xml:space="preserve">As part of the objectives of the 5GMS_Pro_Ph2 work item, this document </w:delText>
        </w:r>
        <w:r w:rsidR="006004AD" w:rsidDel="00950031">
          <w:delText>introduces</w:delText>
        </w:r>
        <w:r w:rsidDel="00950031">
          <w:delText xml:space="preserve"> HTTP/3 </w:delText>
        </w:r>
        <w:r w:rsidR="00C631A9" w:rsidDel="00950031">
          <w:delText xml:space="preserve">support </w:delText>
        </w:r>
        <w:r w:rsidR="00AE3CD2" w:rsidDel="00950031">
          <w:delText xml:space="preserve">for use in </w:delText>
        </w:r>
        <w:r w:rsidR="005C3972" w:rsidDel="00950031">
          <w:delText>5</w:delText>
        </w:r>
        <w:r w:rsidDel="00950031">
          <w:delText>GMS protocols.</w:delText>
        </w:r>
      </w:del>
    </w:p>
    <w:p w14:paraId="7A47BD23" w14:textId="338EC107" w:rsidR="00EA1E8F" w:rsidDel="00950031" w:rsidRDefault="00C631A9" w:rsidP="00EA1E8F">
      <w:pPr>
        <w:spacing w:after="240"/>
        <w:rPr>
          <w:del w:id="16" w:author="Richard Bradbury (2023-08-22)" w:date="2023-08-23T07:10:00Z"/>
        </w:rPr>
      </w:pPr>
      <w:del w:id="17" w:author="Richard Bradbury (2023-08-22)" w:date="2023-08-23T07:10:00Z">
        <w:r w:rsidDel="00950031">
          <w:delText xml:space="preserve">This document uses the current text for HTTP/2 support as a template for HTTP/3. </w:delText>
        </w:r>
      </w:del>
    </w:p>
    <w:p w14:paraId="2D2FDD21" w14:textId="26104B59" w:rsidR="00EA1E8F" w:rsidDel="00950031" w:rsidRDefault="00A545E9" w:rsidP="00EA1E8F">
      <w:pPr>
        <w:pStyle w:val="Heading1"/>
        <w:numPr>
          <w:ilvl w:val="0"/>
          <w:numId w:val="1"/>
        </w:numPr>
        <w:ind w:left="360" w:hanging="360"/>
        <w:rPr>
          <w:del w:id="18" w:author="Richard Bradbury (2023-08-22)" w:date="2023-08-23T07:10:00Z"/>
        </w:rPr>
      </w:pPr>
      <w:bookmarkStart w:id="19" w:name="_Hlk72962228"/>
      <w:del w:id="20" w:author="Richard Bradbury (2023-08-22)" w:date="2023-08-23T07:10:00Z">
        <w:r w:rsidDel="00950031">
          <w:delText xml:space="preserve">Changes to </w:delText>
        </w:r>
        <w:r w:rsidR="00EA1E8F" w:rsidDel="00950031">
          <w:delText>26.512</w:delText>
        </w:r>
      </w:del>
    </w:p>
    <w:p w14:paraId="204306BE" w14:textId="3581E0ED" w:rsidR="00EA1E8F" w:rsidDel="00950031" w:rsidRDefault="00EA1E8F" w:rsidP="00EA1E8F">
      <w:pPr>
        <w:rPr>
          <w:del w:id="21" w:author="Richard Bradbury (2023-08-22)" w:date="2023-08-23T07:10:00Z"/>
        </w:rPr>
      </w:pPr>
      <w:del w:id="22" w:author="Richard Bradbury (2023-08-22)" w:date="2023-08-23T07:10:00Z">
        <w:r w:rsidDel="00950031">
          <w:delText>The following Clauses of TS 26.512 are to be updated:</w:delText>
        </w:r>
      </w:del>
    </w:p>
    <w:p w14:paraId="46667300" w14:textId="77777777" w:rsidR="00EA1E8F" w:rsidRDefault="00EA1E8F" w:rsidP="00EA1E8F">
      <w:pPr>
        <w:keepNext/>
        <w:pageBreakBefore/>
        <w:rPr>
          <w:b/>
          <w:sz w:val="28"/>
          <w:highlight w:val="yellow"/>
        </w:rPr>
      </w:pPr>
      <w:bookmarkStart w:id="23" w:name="_Hlk143541391"/>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56A7E1" w14:textId="77777777" w:rsidR="00EA1E8F" w:rsidRDefault="00EA1E8F" w:rsidP="00EA1E8F">
      <w:pPr>
        <w:pStyle w:val="Heading1"/>
      </w:pPr>
      <w:bookmarkStart w:id="24" w:name="_Toc73951168"/>
      <w:bookmarkEnd w:id="23"/>
      <w:r w:rsidRPr="004D3578">
        <w:t>2</w:t>
      </w:r>
      <w:r w:rsidRPr="004D3578">
        <w:tab/>
        <w:t>References</w:t>
      </w:r>
      <w:bookmarkEnd w:id="24"/>
    </w:p>
    <w:p w14:paraId="4E150E5D" w14:textId="77777777" w:rsidR="00A83451" w:rsidRPr="00950031" w:rsidRDefault="00A83451" w:rsidP="00A83451">
      <w:pPr>
        <w:pStyle w:val="EX"/>
      </w:pPr>
      <w:r w:rsidRPr="00950031">
        <w:t>…</w:t>
      </w:r>
    </w:p>
    <w:p w14:paraId="4EB83566" w14:textId="57D86A41" w:rsidR="003B106D" w:rsidRDefault="00B2428B" w:rsidP="00DC3560">
      <w:pPr>
        <w:pStyle w:val="EX"/>
      </w:pPr>
      <w:r w:rsidRPr="00586B6B">
        <w:t>[9]</w:t>
      </w:r>
      <w:r w:rsidRPr="00586B6B">
        <w:tab/>
      </w:r>
      <w:commentRangeStart w:id="25"/>
      <w:del w:id="26" w:author="Spencer Dawkins " w:date="2023-08-21T20:17:00Z">
        <w:r w:rsidRPr="00586B6B" w:rsidDel="003B106D">
          <w:delText>IETF RFC 7230: "Hypertext-Transfer Protocol (HTTP/1.1): Message Syntax and Routing".</w:delText>
        </w:r>
      </w:del>
      <w:ins w:id="27" w:author="Spencer Dawkins " w:date="2023-08-21T20:17:00Z">
        <w:r w:rsidR="003B106D">
          <w:t>Void</w:t>
        </w:r>
      </w:ins>
      <w:commentRangeEnd w:id="25"/>
      <w:ins w:id="28" w:author="Spencer Dawkins " w:date="2023-08-22T11:28:00Z">
        <w:r w:rsidR="00615132">
          <w:rPr>
            <w:rStyle w:val="CommentReference"/>
          </w:rPr>
          <w:commentReference w:id="25"/>
        </w:r>
      </w:ins>
    </w:p>
    <w:p w14:paraId="316B0DA3" w14:textId="28FCEE98" w:rsidR="00950031" w:rsidRPr="00950031" w:rsidRDefault="00950031" w:rsidP="00950031">
      <w:pPr>
        <w:pStyle w:val="EX"/>
      </w:pPr>
      <w:r w:rsidRPr="00950031">
        <w:t>…</w:t>
      </w:r>
    </w:p>
    <w:p w14:paraId="42DC674F" w14:textId="7FC58780" w:rsidR="00071C23" w:rsidRPr="00586B6B" w:rsidRDefault="00071C23" w:rsidP="00071C23">
      <w:pPr>
        <w:pStyle w:val="EX"/>
      </w:pPr>
      <w:r w:rsidRPr="00586B6B">
        <w:t>[24]</w:t>
      </w:r>
      <w:r w:rsidRPr="00586B6B">
        <w:tab/>
        <w:t>IETF RFC </w:t>
      </w:r>
      <w:del w:id="29" w:author="Spencer Dawkins " w:date="2023-08-14T15:52:00Z">
        <w:r w:rsidRPr="00586B6B" w:rsidDel="00FC1ECD">
          <w:delText>7230</w:delText>
        </w:r>
      </w:del>
      <w:ins w:id="30" w:author="Spencer Dawkins " w:date="2023-08-14T15:52:00Z">
        <w:r w:rsidR="00FC1ECD">
          <w:t>9112</w:t>
        </w:r>
      </w:ins>
      <w:r w:rsidRPr="00586B6B">
        <w:t>: "</w:t>
      </w:r>
      <w:ins w:id="31" w:author="Spencer Dawkins " w:date="2023-08-14T15:52:00Z">
        <w:r w:rsidR="00B63CE9" w:rsidRPr="00B63CE9">
          <w:t>HTTP/1.1</w:t>
        </w:r>
      </w:ins>
      <w:del w:id="32" w:author="Spencer Dawkins " w:date="2023-08-14T15:52:00Z">
        <w:r w:rsidRPr="00586B6B" w:rsidDel="00B63CE9">
          <w:delText>Hypertext Transfer Protocol (HTTP/1.1): Message Syntax and Routing</w:delText>
        </w:r>
      </w:del>
      <w:r w:rsidRPr="00586B6B">
        <w:t>"</w:t>
      </w:r>
      <w:ins w:id="33" w:author="Spencer Dawkins " w:date="2023-08-14T15:52:00Z">
        <w:r w:rsidR="003D188B">
          <w:t xml:space="preserve">, June </w:t>
        </w:r>
      </w:ins>
      <w:ins w:id="34" w:author="Spencer Dawkins " w:date="2023-08-14T15:53:00Z">
        <w:r w:rsidR="003D188B">
          <w:t>2022</w:t>
        </w:r>
      </w:ins>
      <w:del w:id="35" w:author="Spencer Dawkins " w:date="2023-08-14T15:52:00Z">
        <w:r w:rsidRPr="00586B6B" w:rsidDel="003D188B">
          <w:delText>.</w:delText>
        </w:r>
      </w:del>
    </w:p>
    <w:p w14:paraId="1C742A3A" w14:textId="642B20CF" w:rsidR="00071C23" w:rsidRPr="00586B6B" w:rsidRDefault="00071C23" w:rsidP="00071C23">
      <w:pPr>
        <w:pStyle w:val="EX"/>
      </w:pPr>
      <w:r w:rsidRPr="00586B6B">
        <w:t>[25]</w:t>
      </w:r>
      <w:r w:rsidRPr="00586B6B">
        <w:tab/>
        <w:t>IETF RFC </w:t>
      </w:r>
      <w:del w:id="36" w:author="Spencer Dawkins " w:date="2023-08-14T15:37:00Z">
        <w:r w:rsidRPr="00586B6B" w:rsidDel="00A6532F">
          <w:delText>7231</w:delText>
        </w:r>
      </w:del>
      <w:ins w:id="37" w:author="Spencer Dawkins " w:date="2023-08-14T15:37:00Z">
        <w:r w:rsidR="00A6532F">
          <w:t>9110</w:t>
        </w:r>
      </w:ins>
      <w:r w:rsidRPr="00586B6B">
        <w:t>: "</w:t>
      </w:r>
      <w:ins w:id="38" w:author="Spencer Dawkins " w:date="2023-08-14T15:37:00Z">
        <w:r w:rsidR="00512730" w:rsidRPr="00512730">
          <w:t>HTTP Semantics</w:t>
        </w:r>
      </w:ins>
      <w:del w:id="39" w:author="Spencer Dawkins " w:date="2023-08-14T15:37:00Z">
        <w:r w:rsidRPr="00586B6B" w:rsidDel="00512730">
          <w:delText>Hypertext Transfer Protocol (HTTP/1.1): Semantics and Content</w:delText>
        </w:r>
      </w:del>
      <w:r w:rsidRPr="00586B6B">
        <w:t>"</w:t>
      </w:r>
      <w:ins w:id="40" w:author="Spencer Dawkins " w:date="2023-08-14T15:38:00Z">
        <w:r w:rsidR="00A60D7E">
          <w:t xml:space="preserve">, </w:t>
        </w:r>
      </w:ins>
      <w:ins w:id="41" w:author="Spencer Dawkins " w:date="2023-08-14T15:39:00Z">
        <w:r w:rsidR="00A92D8E">
          <w:t>June 2022</w:t>
        </w:r>
      </w:ins>
      <w:del w:id="42" w:author="Spencer Dawkins " w:date="2023-08-14T15:38:00Z">
        <w:r w:rsidRPr="00586B6B" w:rsidDel="00A60D7E">
          <w:delText>.</w:delText>
        </w:r>
      </w:del>
    </w:p>
    <w:p w14:paraId="2F84B575" w14:textId="60109B98" w:rsidR="00071C23" w:rsidRPr="00586B6B" w:rsidRDefault="00071C23" w:rsidP="00071C23">
      <w:pPr>
        <w:pStyle w:val="EX"/>
      </w:pPr>
      <w:r w:rsidRPr="00586B6B">
        <w:t>[26]</w:t>
      </w:r>
      <w:r w:rsidRPr="00586B6B">
        <w:tab/>
      </w:r>
      <w:del w:id="43" w:author="Spencer Dawkins " w:date="2023-08-14T15:51:00Z">
        <w:r w:rsidRPr="00586B6B" w:rsidDel="00370E03">
          <w:delText>IETF RFC 7232: "Hypertext Transfer Protocol (HTTP/1.1): Conditional Requests".</w:delText>
        </w:r>
      </w:del>
      <w:ins w:id="44" w:author="Spencer Dawkins " w:date="2023-08-14T15:51:00Z">
        <w:r w:rsidR="00370E03">
          <w:t>Void</w:t>
        </w:r>
      </w:ins>
    </w:p>
    <w:p w14:paraId="113220CC" w14:textId="7F00734D" w:rsidR="00071C23" w:rsidRPr="00586B6B" w:rsidRDefault="00071C23" w:rsidP="00071C23">
      <w:pPr>
        <w:pStyle w:val="EX"/>
      </w:pPr>
      <w:r w:rsidRPr="00586B6B">
        <w:t>[27]</w:t>
      </w:r>
      <w:r w:rsidRPr="00586B6B">
        <w:tab/>
      </w:r>
      <w:del w:id="45" w:author="Spencer Dawkins " w:date="2023-08-14T15:51:00Z">
        <w:r w:rsidRPr="00586B6B" w:rsidDel="003E1202">
          <w:delText>IETF RFC 7233: "Hypertext Transfer Protocol (HTTP/1.1): Range Requests".</w:delText>
        </w:r>
      </w:del>
      <w:ins w:id="46" w:author="Spencer Dawkins " w:date="2023-08-14T15:51:00Z">
        <w:r w:rsidR="003E1202">
          <w:t>Void</w:t>
        </w:r>
      </w:ins>
    </w:p>
    <w:p w14:paraId="4B20FD0A" w14:textId="79413A5C" w:rsidR="00071C23" w:rsidRPr="00586B6B" w:rsidRDefault="00071C23" w:rsidP="00071C23">
      <w:pPr>
        <w:pStyle w:val="EX"/>
      </w:pPr>
      <w:r w:rsidRPr="00586B6B">
        <w:t>[28]</w:t>
      </w:r>
      <w:r w:rsidRPr="00586B6B">
        <w:tab/>
        <w:t>IETF RFC </w:t>
      </w:r>
      <w:del w:id="47" w:author="Spencer Dawkins " w:date="2023-08-14T15:39:00Z">
        <w:r w:rsidRPr="00586B6B" w:rsidDel="00C9583B">
          <w:delText>7234</w:delText>
        </w:r>
      </w:del>
      <w:ins w:id="48" w:author="Spencer Dawkins " w:date="2023-08-14T15:39:00Z">
        <w:r w:rsidR="00C9583B">
          <w:t>9111</w:t>
        </w:r>
      </w:ins>
      <w:r w:rsidRPr="00586B6B">
        <w:t>: "</w:t>
      </w:r>
      <w:ins w:id="49" w:author="Spencer Dawkins " w:date="2023-08-14T15:40:00Z">
        <w:r w:rsidR="00EB5DC5" w:rsidRPr="00EB5DC5">
          <w:t xml:space="preserve">HTTP </w:t>
        </w:r>
      </w:ins>
      <w:del w:id="50" w:author="Spencer Dawkins " w:date="2023-08-14T15:40:00Z">
        <w:r w:rsidRPr="00586B6B" w:rsidDel="00EB5DC5">
          <w:delText xml:space="preserve">Hypertext Transfer Protocol (HTTP/1.1): </w:delText>
        </w:r>
      </w:del>
      <w:r w:rsidRPr="00586B6B">
        <w:t>Caching".</w:t>
      </w:r>
    </w:p>
    <w:p w14:paraId="4B9834AF" w14:textId="3C791000" w:rsidR="00071C23" w:rsidRPr="00586B6B" w:rsidRDefault="00071C23" w:rsidP="00071C23">
      <w:pPr>
        <w:pStyle w:val="EX"/>
      </w:pPr>
      <w:r w:rsidRPr="00586B6B">
        <w:t>[29]</w:t>
      </w:r>
      <w:r w:rsidRPr="00586B6B">
        <w:tab/>
      </w:r>
      <w:del w:id="51" w:author="Spencer Dawkins " w:date="2023-08-14T15:53:00Z">
        <w:r w:rsidRPr="00586B6B" w:rsidDel="00385A8A">
          <w:delText>IETF RFC 7235: "Hypertext Transfer Protocol (HTTP/1.1): Authentication".</w:delText>
        </w:r>
      </w:del>
      <w:ins w:id="52" w:author="Spencer Dawkins " w:date="2023-08-14T15:53:00Z">
        <w:r w:rsidR="00385A8A">
          <w:t>Void</w:t>
        </w:r>
      </w:ins>
    </w:p>
    <w:p w14:paraId="292A056D" w14:textId="1E2CE1D8" w:rsidR="00071C23" w:rsidRPr="00586B6B" w:rsidRDefault="00071C23" w:rsidP="00071C23">
      <w:pPr>
        <w:pStyle w:val="EX"/>
      </w:pPr>
      <w:r w:rsidRPr="00586B6B">
        <w:t>[30]</w:t>
      </w:r>
      <w:r w:rsidRPr="00586B6B">
        <w:tab/>
        <w:t>IETF RFC </w:t>
      </w:r>
      <w:del w:id="53" w:author="Spencer Dawkins " w:date="2023-08-14T15:41:00Z">
        <w:r w:rsidRPr="00586B6B" w:rsidDel="00537495">
          <w:delText>5246</w:delText>
        </w:r>
      </w:del>
      <w:ins w:id="54" w:author="Spencer Dawkins " w:date="2023-08-14T15:58:00Z">
        <w:r w:rsidR="00BE3495">
          <w:t>8446</w:t>
        </w:r>
      </w:ins>
      <w:r w:rsidRPr="00586B6B">
        <w:t>: "The Transport Layer Security (TLS) Protocol V</w:t>
      </w:r>
      <w:r>
        <w:t>8</w:t>
      </w:r>
      <w:r w:rsidRPr="00586B6B">
        <w:t>rsion 1.</w:t>
      </w:r>
      <w:ins w:id="55" w:author="Spencer Dawkins " w:date="2023-08-14T15:58:00Z">
        <w:r w:rsidR="00025A38">
          <w:t>3</w:t>
        </w:r>
      </w:ins>
      <w:del w:id="56" w:author="Spencer Dawkins " w:date="2023-08-14T15:58:00Z">
        <w:r w:rsidRPr="00586B6B" w:rsidDel="00025A38">
          <w:delText>2</w:delText>
        </w:r>
      </w:del>
      <w:r w:rsidRPr="00586B6B">
        <w:t>"</w:t>
      </w:r>
      <w:ins w:id="57" w:author="Spencer Dawkins " w:date="2023-08-14T15:46:00Z">
        <w:r w:rsidR="004966C5">
          <w:t xml:space="preserve">, </w:t>
        </w:r>
      </w:ins>
      <w:ins w:id="58" w:author="Spencer Dawkins " w:date="2023-08-14T15:58:00Z">
        <w:r w:rsidR="00BE3495">
          <w:t>August 2018</w:t>
        </w:r>
      </w:ins>
      <w:r w:rsidRPr="00586B6B">
        <w:t>.</w:t>
      </w:r>
    </w:p>
    <w:p w14:paraId="20EAB9BB" w14:textId="24840212" w:rsidR="00071C23" w:rsidRDefault="00071C23" w:rsidP="00833A66">
      <w:pPr>
        <w:pStyle w:val="EX"/>
      </w:pPr>
      <w:r w:rsidRPr="00586B6B">
        <w:t>[31]</w:t>
      </w:r>
      <w:r w:rsidRPr="00586B6B">
        <w:tab/>
        <w:t xml:space="preserve">IETF RFC </w:t>
      </w:r>
      <w:del w:id="59" w:author="Spencer Dawkins " w:date="2023-08-14T15:40:00Z">
        <w:r w:rsidRPr="00586B6B" w:rsidDel="00FD74C6">
          <w:delText>7540</w:delText>
        </w:r>
      </w:del>
      <w:ins w:id="60" w:author="Spencer Dawkins " w:date="2023-08-14T15:40:00Z">
        <w:r w:rsidR="00FD74C6">
          <w:t>911</w:t>
        </w:r>
        <w:r w:rsidR="00872100">
          <w:t>3</w:t>
        </w:r>
      </w:ins>
      <w:r w:rsidRPr="00586B6B">
        <w:t>: "</w:t>
      </w:r>
      <w:del w:id="61" w:author="Spencer Dawkins " w:date="2023-08-14T15:41:00Z">
        <w:r w:rsidRPr="00586B6B" w:rsidDel="00872100">
          <w:delText xml:space="preserve">Hypertext Transfer Protocol Version 2 </w:delText>
        </w:r>
      </w:del>
      <w:r w:rsidRPr="00586B6B">
        <w:t>(HTTP/2</w:t>
      </w:r>
      <w:del w:id="62" w:author="Spencer Dawkins " w:date="2023-08-14T15:41:00Z">
        <w:r w:rsidRPr="00586B6B" w:rsidDel="00537495">
          <w:delText>)</w:delText>
        </w:r>
      </w:del>
      <w:r w:rsidRPr="00586B6B">
        <w:t>"</w:t>
      </w:r>
      <w:ins w:id="63" w:author="Spencer Dawkins " w:date="2023-08-14T15:47:00Z">
        <w:r w:rsidR="006C5303">
          <w:t>, June 2022</w:t>
        </w:r>
      </w:ins>
      <w:r>
        <w:t>.</w:t>
      </w:r>
    </w:p>
    <w:p w14:paraId="0E735DA0" w14:textId="0F0C7186" w:rsidR="00EA1E8F" w:rsidRPr="00756D51" w:rsidRDefault="00EA1E8F" w:rsidP="00EA1E8F">
      <w:pPr>
        <w:keepLines/>
        <w:ind w:left="1702" w:hanging="1418"/>
        <w:rPr>
          <w:ins w:id="64" w:author="Spencer Dawkins " w:date="2023-07-24T13:37:00Z"/>
        </w:rPr>
      </w:pPr>
      <w:ins w:id="65" w:author="Spencer Dawkins " w:date="2023-07-24T13:37:00Z">
        <w:r w:rsidRPr="00756D51">
          <w:t>[</w:t>
        </w:r>
        <w:r>
          <w:t>QUIC</w:t>
        </w:r>
        <w:r w:rsidRPr="00756D51">
          <w:t>]</w:t>
        </w:r>
        <w:r w:rsidRPr="00756D51">
          <w:tab/>
          <w:t>IETF RFC 9000: "QUIC: A UDP-Based Multiplexed and Secure Transport", May</w:t>
        </w:r>
      </w:ins>
      <w:ins w:id="66" w:author="Spencer Dawkins " w:date="2023-08-14T15:38:00Z">
        <w:r w:rsidR="00A92D8E">
          <w:t xml:space="preserve"> </w:t>
        </w:r>
      </w:ins>
      <w:ins w:id="67" w:author="Spencer Dawkins " w:date="2023-07-24T13:37:00Z">
        <w:r w:rsidRPr="00756D51">
          <w:t>202</w:t>
        </w:r>
      </w:ins>
      <w:ins w:id="68" w:author="Spencer Dawkins " w:date="2023-08-14T15:38:00Z">
        <w:r w:rsidR="00A92D8E">
          <w:t>1</w:t>
        </w:r>
      </w:ins>
      <w:ins w:id="69" w:author="Spencer Dawkins " w:date="2023-08-14T15:39:00Z">
        <w:r w:rsidR="00A92D8E">
          <w:t>.</w:t>
        </w:r>
      </w:ins>
    </w:p>
    <w:p w14:paraId="7ADB7267" w14:textId="77777777" w:rsidR="00EA1E8F" w:rsidRDefault="00EA1E8F" w:rsidP="00EA1E8F">
      <w:pPr>
        <w:keepLines/>
        <w:ind w:left="1702" w:hanging="1418"/>
        <w:rPr>
          <w:ins w:id="70" w:author="Spencer Dawkins " w:date="2023-07-24T13:37:00Z"/>
        </w:rPr>
      </w:pPr>
      <w:ins w:id="71" w:author="Spencer Dawkins " w:date="2023-07-24T13:37:00Z">
        <w:r w:rsidRPr="00756D51">
          <w:t>[</w:t>
        </w:r>
        <w:r>
          <w:t>QUIC-TLS</w:t>
        </w:r>
        <w:r w:rsidRPr="00756D51">
          <w:t>]</w:t>
        </w:r>
        <w:r w:rsidRPr="00756D51">
          <w:tab/>
          <w:t>IETF RFC 9001: "Using TLS to Secure QUIC", May 2021.</w:t>
        </w:r>
      </w:ins>
    </w:p>
    <w:p w14:paraId="4FC0CADC" w14:textId="08EFE633" w:rsidR="00EA1E8F" w:rsidRPr="0079704D" w:rsidRDefault="00EA1E8F" w:rsidP="00EA1E8F">
      <w:pPr>
        <w:keepLines/>
        <w:ind w:left="1702" w:hanging="1418"/>
        <w:rPr>
          <w:ins w:id="72" w:author="Spencer Dawkins" w:date="2021-12-12T14:50:00Z"/>
        </w:rPr>
      </w:pPr>
      <w:ins w:id="73" w:author="Spencer Dawkins " w:date="2023-07-24T13:37:00Z">
        <w:r w:rsidRPr="00756D51">
          <w:t>[</w:t>
        </w:r>
        <w:r>
          <w:t>HTTP/3</w:t>
        </w:r>
        <w:r w:rsidRPr="00756D51">
          <w:t>]</w:t>
        </w:r>
        <w:r w:rsidRPr="00756D51">
          <w:tab/>
        </w:r>
        <w:r>
          <w:t>IETF RFC 9114</w:t>
        </w:r>
        <w:r w:rsidRPr="00756D51">
          <w:t>, "</w:t>
        </w:r>
        <w:r w:rsidRPr="00756D51" w:rsidDel="007D4E63">
          <w:t xml:space="preserve"> </w:t>
        </w:r>
        <w:r w:rsidRPr="00756D51">
          <w:t xml:space="preserve">HTTP/3", </w:t>
        </w:r>
        <w:r>
          <w:t>June 2022</w:t>
        </w:r>
      </w:ins>
      <w:ins w:id="74" w:author="Richard Bradbury (2023-08-22)" w:date="2023-08-23T07:12:00Z">
        <w:r w:rsidR="00950031">
          <w:t>.</w:t>
        </w:r>
      </w:ins>
    </w:p>
    <w:p w14:paraId="32333410" w14:textId="77777777" w:rsidR="00EA1E8F" w:rsidRDefault="00EA1E8F" w:rsidP="00EA1E8F">
      <w:pPr>
        <w:spacing w:before="600"/>
        <w:rPr>
          <w:ins w:id="75" w:author="Spencer Dawkins" w:date="2021-11-17T01:36:00Z"/>
          <w:b/>
          <w:sz w:val="28"/>
          <w:highlight w:val="yellow"/>
        </w:rPr>
      </w:pPr>
      <w:bookmarkStart w:id="76" w:name="_Hlk88005488"/>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16110FE" w14:textId="77777777" w:rsidR="00EA1E8F" w:rsidRPr="00586B6B" w:rsidRDefault="00EA1E8F" w:rsidP="00EA1E8F">
      <w:pPr>
        <w:pStyle w:val="Heading2"/>
        <w:rPr>
          <w:rFonts w:eastAsia="Calibri"/>
        </w:rPr>
      </w:pPr>
      <w:bookmarkStart w:id="77" w:name="_Toc68899554"/>
      <w:bookmarkStart w:id="78" w:name="_Toc71214305"/>
      <w:bookmarkStart w:id="79" w:name="_Toc71721979"/>
      <w:bookmarkStart w:id="80" w:name="_Toc74859031"/>
      <w:bookmarkStart w:id="81" w:name="_Toc74917160"/>
      <w:bookmarkEnd w:id="76"/>
      <w:r w:rsidRPr="00586B6B">
        <w:rPr>
          <w:rFonts w:eastAsia="Calibri"/>
        </w:rPr>
        <w:t>6.2</w:t>
      </w:r>
      <w:r w:rsidRPr="00586B6B">
        <w:rPr>
          <w:rFonts w:eastAsia="Calibri"/>
        </w:rPr>
        <w:tab/>
        <w:t>Usage of HTTP</w:t>
      </w:r>
      <w:bookmarkEnd w:id="77"/>
      <w:bookmarkEnd w:id="78"/>
      <w:bookmarkEnd w:id="79"/>
      <w:bookmarkEnd w:id="80"/>
      <w:bookmarkEnd w:id="81"/>
    </w:p>
    <w:p w14:paraId="33D5CF8B" w14:textId="77777777" w:rsidR="00EA1E8F" w:rsidRPr="005A30A1" w:rsidRDefault="00EA1E8F" w:rsidP="00EA1E8F">
      <w:pPr>
        <w:pStyle w:val="Heading3"/>
      </w:pPr>
      <w:bookmarkStart w:id="82" w:name="_Toc68899555"/>
      <w:bookmarkStart w:id="83" w:name="_Toc71214306"/>
      <w:bookmarkStart w:id="84" w:name="_Toc71721980"/>
      <w:bookmarkStart w:id="85" w:name="_Toc74859032"/>
      <w:bookmarkStart w:id="86" w:name="_Toc74917161"/>
      <w:r w:rsidRPr="00586B6B">
        <w:t>6.2.1</w:t>
      </w:r>
      <w:r w:rsidRPr="00586B6B">
        <w:tab/>
        <w:t>HTTP protocol version</w:t>
      </w:r>
      <w:bookmarkEnd w:id="82"/>
      <w:bookmarkEnd w:id="83"/>
      <w:bookmarkEnd w:id="84"/>
      <w:bookmarkEnd w:id="85"/>
      <w:bookmarkEnd w:id="86"/>
    </w:p>
    <w:p w14:paraId="2C87D74C" w14:textId="77777777" w:rsidR="00EA1E8F" w:rsidRPr="00586B6B" w:rsidRDefault="00EA1E8F" w:rsidP="00EA1E8F">
      <w:pPr>
        <w:pStyle w:val="Heading4"/>
      </w:pPr>
      <w:bookmarkStart w:id="87" w:name="_Toc68899556"/>
      <w:bookmarkStart w:id="88" w:name="_Toc71214307"/>
      <w:bookmarkStart w:id="89" w:name="_Toc71721981"/>
      <w:bookmarkStart w:id="90" w:name="_Toc74859033"/>
      <w:bookmarkStart w:id="91" w:name="_Toc74917162"/>
      <w:r w:rsidRPr="00586B6B">
        <w:t>6.2.1.1</w:t>
      </w:r>
      <w:r w:rsidRPr="00586B6B">
        <w:tab/>
        <w:t>5GMS AF</w:t>
      </w:r>
      <w:bookmarkEnd w:id="87"/>
      <w:bookmarkEnd w:id="88"/>
      <w:bookmarkEnd w:id="89"/>
      <w:bookmarkEnd w:id="90"/>
      <w:bookmarkEnd w:id="91"/>
    </w:p>
    <w:p w14:paraId="725B433E" w14:textId="5C99CDB3" w:rsidR="00EA1E8F" w:rsidRDefault="00EA1E8F" w:rsidP="00EA1E8F">
      <w:r w:rsidRPr="00586B6B">
        <w:t>Implementations of the 5GMS AF shall expose both HTTP/1.1</w:t>
      </w:r>
      <w:r w:rsidR="00351F5A">
        <w:t> </w:t>
      </w:r>
      <w:r w:rsidRPr="00586B6B">
        <w:t>[24] and HTTP/2</w:t>
      </w:r>
      <w:r w:rsidR="00351F5A">
        <w:t> </w:t>
      </w:r>
      <w:r w:rsidRPr="00586B6B">
        <w:t>[31] endpoints at interfaces M1 and M5, including support for the HTTP/2 starting mechanisms specified in section</w:t>
      </w:r>
      <w:r w:rsidR="00351F5A">
        <w:t> </w:t>
      </w:r>
      <w:r w:rsidRPr="00586B6B">
        <w:t xml:space="preserve">3 of RFC </w:t>
      </w:r>
      <w:del w:id="92" w:author="Spencer Dawkins " w:date="2023-08-14T16:04:00Z">
        <w:r w:rsidRPr="00586B6B" w:rsidDel="00F87846">
          <w:delText>7540</w:delText>
        </w:r>
      </w:del>
      <w:ins w:id="93" w:author="Spencer Dawkins " w:date="2023-08-14T16:52:00Z">
        <w:r w:rsidR="00351F5A">
          <w:t>9113</w:t>
        </w:r>
      </w:ins>
      <w:r w:rsidR="00351F5A">
        <w:t> </w:t>
      </w:r>
      <w:r w:rsidRPr="00586B6B">
        <w:t>[31]. In both protocol versions, TLS</w:t>
      </w:r>
      <w:r w:rsidR="00950031">
        <w:t> </w:t>
      </w:r>
      <w:r w:rsidRPr="00586B6B">
        <w:t>[29] shall be supported and HTTPS interactions should be used on these interfaces in preference to cleartext HTTP.</w:t>
      </w:r>
    </w:p>
    <w:p w14:paraId="322F8A0D" w14:textId="171F1AF8" w:rsidR="00EA1E8F" w:rsidRDefault="00EA1E8F" w:rsidP="00EA1E8F">
      <w:pPr>
        <w:rPr>
          <w:ins w:id="94" w:author="Spencer Dawkins" w:date="2021-12-12T16:23:00Z"/>
        </w:rPr>
      </w:pPr>
      <w:ins w:id="95" w:author="Spencer Dawkins " w:date="2023-07-24T13:37:00Z">
        <w:r w:rsidRPr="00586B6B">
          <w:t xml:space="preserve">Implementations of the 5GMS AF </w:t>
        </w:r>
      </w:ins>
      <w:commentRangeStart w:id="96"/>
      <w:ins w:id="97" w:author="Spencer Dawkins " w:date="2023-08-22T11:34:00Z">
        <w:r w:rsidR="00764463">
          <w:t xml:space="preserve">should </w:t>
        </w:r>
      </w:ins>
      <w:commentRangeEnd w:id="96"/>
      <w:ins w:id="98" w:author="Spencer Dawkins " w:date="2023-08-22T11:35:00Z">
        <w:r w:rsidR="008E5646">
          <w:rPr>
            <w:rStyle w:val="CommentReference"/>
          </w:rPr>
          <w:commentReference w:id="96"/>
        </w:r>
      </w:ins>
      <w:ins w:id="99" w:author="Spencer Dawkins " w:date="2023-07-24T13:37:00Z">
        <w:r w:rsidRPr="00586B6B">
          <w:t>expose HTTP/</w:t>
        </w:r>
        <w:r>
          <w:t>3</w:t>
        </w:r>
        <w:r w:rsidRPr="00586B6B">
          <w:t xml:space="preserve"> [</w:t>
        </w:r>
        <w:r>
          <w:t>HTTP/3]</w:t>
        </w:r>
        <w:r w:rsidRPr="00586B6B">
          <w:t xml:space="preserve"> endpoints at </w:t>
        </w:r>
      </w:ins>
      <w:ins w:id="100" w:author="Richard Bradbury (2023-08-22)" w:date="2023-08-22T20:53:00Z">
        <w:r w:rsidR="00351F5A">
          <w:t>reference points</w:t>
        </w:r>
      </w:ins>
      <w:ins w:id="101" w:author="Spencer Dawkins " w:date="2023-07-24T13:37:00Z">
        <w:r w:rsidRPr="00586B6B">
          <w:t xml:space="preserve"> M1 and M5, including support for the HTTP/</w:t>
        </w:r>
        <w:r>
          <w:t>3</w:t>
        </w:r>
        <w:r w:rsidRPr="00586B6B">
          <w:t xml:space="preserve"> starting mechanisms specified in section</w:t>
        </w:r>
      </w:ins>
      <w:ins w:id="102" w:author="Richard Bradbury (2023-08-22)" w:date="2023-08-22T20:40:00Z">
        <w:r w:rsidR="003B5EC7">
          <w:t> </w:t>
        </w:r>
      </w:ins>
      <w:ins w:id="103" w:author="Spencer Dawkins " w:date="2023-07-24T13:37:00Z">
        <w:r w:rsidRPr="00586B6B">
          <w:t>3 of</w:t>
        </w:r>
      </w:ins>
      <w:ins w:id="104" w:author="Richard Bradbury (2023-08-22)" w:date="2023-08-22T20:40:00Z">
        <w:r w:rsidR="003B5EC7">
          <w:t> </w:t>
        </w:r>
      </w:ins>
      <w:ins w:id="105" w:author="Spencer Dawkins " w:date="2023-07-24T13:37:00Z">
        <w:r>
          <w:t>[HTTP/3</w:t>
        </w:r>
        <w:r w:rsidRPr="00586B6B">
          <w:t xml:space="preserve">]. </w:t>
        </w:r>
        <w:r w:rsidRPr="0079147E">
          <w:t>In HTTP/3, the QUIC protocol [QUIC] is used for transport, and TLS</w:t>
        </w:r>
      </w:ins>
      <w:ins w:id="106" w:author="Richard Bradbury (2023-08-22)" w:date="2023-08-22T20:54:00Z">
        <w:r w:rsidR="00351F5A">
          <w:t> </w:t>
        </w:r>
      </w:ins>
      <w:ins w:id="107" w:author="Spencer Dawkins " w:date="2023-07-24T13:37:00Z">
        <w:r w:rsidRPr="0079147E">
          <w:t>[QUIC-TLS] is used for the initial handshake and key exchange.</w:t>
        </w:r>
      </w:ins>
    </w:p>
    <w:p w14:paraId="64CFD72F" w14:textId="534CE815" w:rsidR="00EA1E8F" w:rsidRPr="00586B6B" w:rsidRDefault="00EA1E8F" w:rsidP="00EA1E8F">
      <w:r w:rsidRPr="00586B6B">
        <w:t xml:space="preserve">The 5GMS Application Provider may use any supported HTTP protocol version at </w:t>
      </w:r>
      <w:del w:id="108" w:author="Richard Bradbury (2023-08-22)" w:date="2023-08-22T20:54:00Z">
        <w:r w:rsidRPr="00586B6B" w:rsidDel="00351F5A">
          <w:delText>interface</w:delText>
        </w:r>
      </w:del>
      <w:ins w:id="109" w:author="Richard Bradbury (2023-08-22)" w:date="2023-08-22T20:54:00Z">
        <w:r w:rsidR="00351F5A">
          <w:t>reference point</w:t>
        </w:r>
      </w:ins>
      <w:r w:rsidRPr="00586B6B">
        <w:t xml:space="preserve"> M1.</w:t>
      </w:r>
    </w:p>
    <w:p w14:paraId="147F0456" w14:textId="16892219" w:rsidR="00EA1E8F" w:rsidRPr="00586B6B" w:rsidRDefault="00EA1E8F" w:rsidP="00EA1E8F">
      <w:r w:rsidRPr="00586B6B">
        <w:t xml:space="preserve">The Media Session Handler may use any supported HTTP protocol version at </w:t>
      </w:r>
      <w:del w:id="110" w:author="Richard Bradbury (2023-08-22)" w:date="2023-08-22T20:54:00Z">
        <w:r w:rsidRPr="00586B6B" w:rsidDel="00351F5A">
          <w:delText>interface</w:delText>
        </w:r>
      </w:del>
      <w:ins w:id="111" w:author="Richard Bradbury (2023-08-22)" w:date="2023-08-22T20:54:00Z">
        <w:r w:rsidR="00351F5A">
          <w:t>reference point</w:t>
        </w:r>
      </w:ins>
      <w:r w:rsidRPr="00586B6B">
        <w:t xml:space="preserve"> M5.</w:t>
      </w:r>
    </w:p>
    <w:p w14:paraId="67D61E0C" w14:textId="77777777" w:rsidR="00EA1E8F" w:rsidRPr="00586B6B" w:rsidRDefault="00EA1E8F" w:rsidP="00EA1E8F">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1C4BA527" w14:textId="4B3FD2D3" w:rsidR="00EA1E8F" w:rsidRPr="00586B6B" w:rsidRDefault="00EA1E8F" w:rsidP="00EA1E8F">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ins w:id="112" w:author="Richard Bradbury (2023-08-22)" w:date="2023-08-22T20:55:00Z">
        <w:r w:rsidR="00351F5A">
          <w:t xml:space="preserve"> per </w:t>
        </w:r>
      </w:ins>
      <w:ins w:id="113" w:author="Richard Bradbury (2023-08-22)" w:date="2023-08-22T20:56:00Z">
        <w:r w:rsidR="00351F5A">
          <w:t xml:space="preserve">section 13 of </w:t>
        </w:r>
      </w:ins>
      <w:ins w:id="114" w:author="Richard Bradbury (2023-08-22)" w:date="2023-08-22T20:55:00Z">
        <w:r w:rsidR="00351F5A">
          <w:t>RFC 9110 [25]</w:t>
        </w:r>
      </w:ins>
      <w:r w:rsidRPr="00586B6B">
        <w:t>.</w:t>
      </w:r>
    </w:p>
    <w:p w14:paraId="1D0B8723" w14:textId="77777777" w:rsidR="00EA1E8F" w:rsidRPr="00586B6B" w:rsidRDefault="00EA1E8F" w:rsidP="00EA1E8F">
      <w:pPr>
        <w:pStyle w:val="Heading4"/>
      </w:pPr>
      <w:bookmarkStart w:id="115" w:name="_Toc68899557"/>
      <w:bookmarkStart w:id="116" w:name="_Toc71214308"/>
      <w:bookmarkStart w:id="117" w:name="_Toc71721982"/>
      <w:bookmarkStart w:id="118" w:name="_Toc74859034"/>
      <w:bookmarkStart w:id="119" w:name="_Toc74917163"/>
      <w:r w:rsidRPr="00586B6B">
        <w:lastRenderedPageBreak/>
        <w:t>6.2.1.2</w:t>
      </w:r>
      <w:r w:rsidRPr="00586B6B">
        <w:tab/>
        <w:t>5GMS AS</w:t>
      </w:r>
      <w:bookmarkEnd w:id="115"/>
      <w:bookmarkEnd w:id="116"/>
      <w:bookmarkEnd w:id="117"/>
      <w:bookmarkEnd w:id="118"/>
      <w:bookmarkEnd w:id="119"/>
    </w:p>
    <w:p w14:paraId="5E4C0582" w14:textId="34AECB0B" w:rsidR="00EA1E8F" w:rsidRDefault="00EA1E8F" w:rsidP="00EA1E8F">
      <w:r w:rsidRPr="00586B6B">
        <w:t>Implementations of the 5GMS</w:t>
      </w:r>
      <w:r w:rsidR="00351F5A">
        <w:t> </w:t>
      </w:r>
      <w:r w:rsidRPr="00586B6B">
        <w:t>AS shall expose HTTP/1.1</w:t>
      </w:r>
      <w:r w:rsidR="00C63962">
        <w:t> </w:t>
      </w:r>
      <w:r w:rsidRPr="00586B6B">
        <w:t>[24] endpoints at interfaces M2 and M4 and may additionally expose HTTP/2</w:t>
      </w:r>
      <w:r w:rsidR="00C63962">
        <w:t> </w:t>
      </w:r>
      <w:r w:rsidRPr="00586B6B">
        <w:t>[31] endpoints at these interfaces. In both protocol versions, TLS</w:t>
      </w:r>
      <w:r w:rsidR="00C63962">
        <w:t> </w:t>
      </w:r>
      <w:r w:rsidRPr="00586B6B">
        <w:t>[30] shall be supported and HTTPS interactions should be used on these interfaces in preference to cleartext HTTP.</w:t>
      </w:r>
    </w:p>
    <w:p w14:paraId="26826F36" w14:textId="32A5692E" w:rsidR="00EA1E8F" w:rsidRPr="00586B6B" w:rsidRDefault="00EA1E8F" w:rsidP="00EA1E8F">
      <w:r w:rsidRPr="00586B6B">
        <w:t>For pull-based content ingest, t</w:t>
      </w:r>
      <w:bookmarkStart w:id="120" w:name="_Hlk90219706"/>
      <w:r w:rsidRPr="00586B6B">
        <w:t>he 5GMS Application Provider shall expose an HTTP/1.1-based origin endpoint to the 5GMSd</w:t>
      </w:r>
      <w:r w:rsidR="00351F5A">
        <w:t> </w:t>
      </w:r>
      <w:r w:rsidRPr="00586B6B">
        <w:t>AS at interface M2</w:t>
      </w:r>
      <w:bookmarkEnd w:id="120"/>
      <w:r w:rsidRPr="00586B6B">
        <w:t xml:space="preserve"> and may additionally expose </w:t>
      </w:r>
      <w:commentRangeStart w:id="121"/>
      <w:commentRangeStart w:id="122"/>
      <w:del w:id="123" w:author="Richard Bradbury (2023-08-22)" w:date="2023-08-22T20:32:00Z">
        <w:r w:rsidRPr="00586B6B" w:rsidDel="00C63962">
          <w:delText xml:space="preserve">an </w:delText>
        </w:r>
      </w:del>
      <w:r w:rsidRPr="00586B6B">
        <w:t>HTTP/2-</w:t>
      </w:r>
      <w:ins w:id="124" w:author="Richard Bradbury (2023-08-22)" w:date="2023-08-22T20:32:00Z">
        <w:r w:rsidR="00C63962">
          <w:t xml:space="preserve"> and/or HTTP/3-</w:t>
        </w:r>
      </w:ins>
      <w:r w:rsidRPr="00586B6B">
        <w:t>based origin endpoint</w:t>
      </w:r>
      <w:ins w:id="125" w:author="Richard Bradbury (2023-08-22)" w:date="2023-08-22T20:32:00Z">
        <w:r w:rsidR="00C63962">
          <w:t>s</w:t>
        </w:r>
      </w:ins>
      <w:commentRangeEnd w:id="121"/>
      <w:ins w:id="126" w:author="Richard Bradbury (2023-08-22)" w:date="2023-08-22T20:33:00Z">
        <w:r w:rsidR="00C63962">
          <w:rPr>
            <w:rStyle w:val="CommentReference"/>
          </w:rPr>
          <w:commentReference w:id="121"/>
        </w:r>
      </w:ins>
      <w:commentRangeEnd w:id="122"/>
      <w:r w:rsidR="00782B7E">
        <w:rPr>
          <w:rStyle w:val="CommentReference"/>
        </w:rPr>
        <w:commentReference w:id="122"/>
      </w:r>
      <w:r w:rsidRPr="00586B6B">
        <w:t>.</w:t>
      </w:r>
    </w:p>
    <w:p w14:paraId="56884A05" w14:textId="383B02E8" w:rsidR="001E35B1" w:rsidRPr="00586B6B" w:rsidRDefault="00EA1E8F" w:rsidP="00C63962">
      <w:r w:rsidRPr="00586B6B">
        <w:t xml:space="preserve">For push-based content ingest, the 5GMS Application Provider may use any supported HTTP protocol version at </w:t>
      </w:r>
      <w:del w:id="127" w:author="Richard Bradbury (2023-08-22)" w:date="2023-08-22T20:50:00Z">
        <w:r w:rsidRPr="00586B6B" w:rsidDel="00351F5A">
          <w:delText>interface</w:delText>
        </w:r>
      </w:del>
      <w:ins w:id="128" w:author="Richard Bradbury (2023-08-22)" w:date="2023-08-22T20:50:00Z">
        <w:r w:rsidR="00351F5A">
          <w:t>reference point</w:t>
        </w:r>
      </w:ins>
      <w:r w:rsidRPr="00586B6B">
        <w:t xml:space="preserve"> M2.</w:t>
      </w:r>
    </w:p>
    <w:p w14:paraId="7AB86A1E" w14:textId="0C27AF3D" w:rsidR="00351F5A" w:rsidRDefault="00351F5A" w:rsidP="00351F5A">
      <w:pPr>
        <w:rPr>
          <w:ins w:id="129" w:author="Richard Bradbury (2023-08-22)" w:date="2023-08-22T20:49:00Z"/>
        </w:rPr>
      </w:pPr>
      <w:ins w:id="130" w:author="Spencer Dawkins " w:date="2023-07-24T13:39:00Z">
        <w:r w:rsidRPr="00586B6B">
          <w:t>Implementations of the 5GMS</w:t>
        </w:r>
      </w:ins>
      <w:ins w:id="131" w:author="Richard Bradbury (2023-08-22)" w:date="2023-08-22T20:47:00Z">
        <w:r>
          <w:t> </w:t>
        </w:r>
      </w:ins>
      <w:ins w:id="132" w:author="Spencer Dawkins " w:date="2023-07-24T13:39:00Z">
        <w:r w:rsidRPr="00586B6B">
          <w:t xml:space="preserve">AS </w:t>
        </w:r>
      </w:ins>
      <w:commentRangeStart w:id="133"/>
      <w:ins w:id="134" w:author="Spencer Dawkins " w:date="2023-08-22T11:37:00Z">
        <w:r>
          <w:t>should</w:t>
        </w:r>
      </w:ins>
      <w:ins w:id="135" w:author="Spencer Dawkins " w:date="2023-07-24T13:39:00Z">
        <w:r w:rsidRPr="00EB1EF4">
          <w:t xml:space="preserve"> </w:t>
        </w:r>
      </w:ins>
      <w:commentRangeEnd w:id="133"/>
      <w:ins w:id="136" w:author="Spencer Dawkins " w:date="2023-08-22T11:40:00Z">
        <w:r>
          <w:rPr>
            <w:rStyle w:val="CommentReference"/>
          </w:rPr>
          <w:commentReference w:id="133"/>
        </w:r>
      </w:ins>
      <w:ins w:id="137" w:author="Spencer Dawkins " w:date="2023-07-24T13:39:00Z">
        <w:r w:rsidRPr="00EB1EF4">
          <w:t>expose HTTP/3</w:t>
        </w:r>
      </w:ins>
      <w:ins w:id="138" w:author="Richard Bradbury (2023-08-22)" w:date="2023-08-22T20:46:00Z">
        <w:r>
          <w:t> </w:t>
        </w:r>
      </w:ins>
      <w:ins w:id="139" w:author="Spencer Dawkins " w:date="2023-07-24T13:39:00Z">
        <w:r w:rsidRPr="00EB1EF4">
          <w:t xml:space="preserve">[HTTP/3] endpoints at </w:t>
        </w:r>
      </w:ins>
      <w:ins w:id="140" w:author="Richard Bradbury (2023-08-22)" w:date="2023-08-22T20:48:00Z">
        <w:r>
          <w:t>reference po</w:t>
        </w:r>
      </w:ins>
      <w:ins w:id="141" w:author="Richard Bradbury (2023-08-22)" w:date="2023-08-22T20:49:00Z">
        <w:r>
          <w:t>int</w:t>
        </w:r>
      </w:ins>
      <w:ins w:id="142" w:author="Spencer Dawkins " w:date="2023-07-24T13:39:00Z">
        <w:r w:rsidRPr="00586B6B">
          <w:t xml:space="preserve"> M4</w:t>
        </w:r>
      </w:ins>
      <w:ins w:id="143" w:author="Richard Bradbury (2023-08-22)" w:date="2023-08-22T20:34:00Z">
        <w:r>
          <w:t>.</w:t>
        </w:r>
      </w:ins>
    </w:p>
    <w:p w14:paraId="5348784F" w14:textId="5B69C306" w:rsidR="00351F5A" w:rsidRPr="00586B6B" w:rsidRDefault="00351F5A" w:rsidP="00351F5A">
      <w:pPr>
        <w:rPr>
          <w:ins w:id="144" w:author="Spencer Dawkins " w:date="2023-07-24T13:39:00Z"/>
        </w:rPr>
      </w:pPr>
      <w:ins w:id="145" w:author="Spencer Dawkins " w:date="2023-07-24T13:39:00Z">
        <w:r w:rsidRPr="008A29D3">
          <w:t>In HTTP/3, the QUIC protocol [QUIC] is used for transport, and TLS</w:t>
        </w:r>
      </w:ins>
      <w:ins w:id="146" w:author="Richard Bradbury (2023-08-22)" w:date="2023-08-22T20:46:00Z">
        <w:r>
          <w:t> </w:t>
        </w:r>
      </w:ins>
      <w:ins w:id="147" w:author="Spencer Dawkins " w:date="2023-07-24T13:39:00Z">
        <w:r w:rsidRPr="008A29D3">
          <w:t>[QUIC-TLS] is used for the initial handshake</w:t>
        </w:r>
        <w:r>
          <w:t xml:space="preserve"> and key exchange.</w:t>
        </w:r>
      </w:ins>
    </w:p>
    <w:p w14:paraId="659A1CA9" w14:textId="7EB625B6" w:rsidR="00EA1E8F" w:rsidRDefault="00EA1E8F" w:rsidP="00EA1E8F">
      <w:r w:rsidRPr="00586B6B">
        <w:t xml:space="preserve">The Media Stream Handler may use any supported HTTP protocol version at </w:t>
      </w:r>
      <w:del w:id="148" w:author="Richard Bradbury (2023-08-22)" w:date="2023-08-22T20:50:00Z">
        <w:r w:rsidRPr="00586B6B" w:rsidDel="00351F5A">
          <w:delText>interface</w:delText>
        </w:r>
      </w:del>
      <w:ins w:id="149" w:author="Richard Bradbury (2023-08-22)" w:date="2023-08-22T20:50:00Z">
        <w:r w:rsidR="00351F5A">
          <w:t>reference point</w:t>
        </w:r>
      </w:ins>
      <w:r w:rsidRPr="00586B6B">
        <w:t xml:space="preserve"> M4.</w:t>
      </w:r>
    </w:p>
    <w:p w14:paraId="644A5A21" w14:textId="77777777" w:rsidR="00EA1E8F" w:rsidRDefault="00EA1E8F" w:rsidP="00EA1E8F">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70A2EB" w14:textId="77777777" w:rsidR="00EA1E8F" w:rsidRPr="00450E15" w:rsidRDefault="00EA1E8F" w:rsidP="00EA1E8F">
      <w:pPr>
        <w:pStyle w:val="Heading3"/>
        <w:rPr>
          <w:rFonts w:eastAsia="Calibri"/>
        </w:rPr>
      </w:pPr>
      <w:bookmarkStart w:id="150" w:name="_Toc68899559"/>
      <w:bookmarkStart w:id="151" w:name="_Toc71214310"/>
      <w:bookmarkStart w:id="152" w:name="_Toc71721984"/>
      <w:bookmarkStart w:id="153" w:name="_Toc74859036"/>
      <w:bookmarkStart w:id="154" w:name="_Toc74917165"/>
      <w:r w:rsidRPr="00450E15">
        <w:t>6.2.3</w:t>
      </w:r>
      <w:r w:rsidRPr="00450E15">
        <w:tab/>
        <w:t>Usage of HTTP headers</w:t>
      </w:r>
      <w:bookmarkEnd w:id="150"/>
      <w:bookmarkEnd w:id="151"/>
      <w:bookmarkEnd w:id="152"/>
      <w:bookmarkEnd w:id="153"/>
      <w:bookmarkEnd w:id="154"/>
    </w:p>
    <w:p w14:paraId="6326DFAB" w14:textId="77777777" w:rsidR="00EA1E8F" w:rsidRPr="00586B6B" w:rsidRDefault="00EA1E8F" w:rsidP="00EA1E8F">
      <w:pPr>
        <w:pStyle w:val="Heading4"/>
        <w:rPr>
          <w:lang w:eastAsia="zh-CN"/>
        </w:rPr>
      </w:pPr>
      <w:bookmarkStart w:id="155" w:name="_Toc68899560"/>
      <w:bookmarkStart w:id="156" w:name="_Toc71214311"/>
      <w:bookmarkStart w:id="157" w:name="_Toc71721985"/>
      <w:bookmarkStart w:id="158" w:name="_Toc74859037"/>
      <w:bookmarkStart w:id="159" w:name="_Toc74917166"/>
      <w:r w:rsidRPr="00586B6B">
        <w:t>6.2.3.1</w:t>
      </w:r>
      <w:r w:rsidRPr="00586B6B">
        <w:tab/>
        <w:t>General</w:t>
      </w:r>
      <w:bookmarkEnd w:id="155"/>
      <w:bookmarkEnd w:id="156"/>
      <w:bookmarkEnd w:id="157"/>
      <w:bookmarkEnd w:id="158"/>
      <w:bookmarkEnd w:id="159"/>
    </w:p>
    <w:p w14:paraId="655F9C34" w14:textId="50A563CD" w:rsidR="00EA1E8F" w:rsidRDefault="00EA1E8F" w:rsidP="00EA1E8F">
      <w:pPr>
        <w:rPr>
          <w:lang w:eastAsia="zh-CN"/>
        </w:rPr>
      </w:pPr>
      <w:r w:rsidRPr="00586B6B">
        <w:rPr>
          <w:lang w:eastAsia="zh-CN"/>
        </w:rPr>
        <w:t>Standard HTTP headers shall be used in accordance with clause</w:t>
      </w:r>
      <w:r w:rsidR="00C63962">
        <w:rPr>
          <w:lang w:eastAsia="zh-CN"/>
        </w:rPr>
        <w:t> </w:t>
      </w:r>
      <w:r w:rsidRPr="00586B6B">
        <w:rPr>
          <w:lang w:eastAsia="zh-CN"/>
        </w:rPr>
        <w:t>5.2.2 of TS</w:t>
      </w:r>
      <w:r w:rsidR="00C63962">
        <w:rPr>
          <w:lang w:eastAsia="zh-CN"/>
        </w:rPr>
        <w:t> </w:t>
      </w:r>
      <w:r w:rsidRPr="00586B6B">
        <w:rPr>
          <w:lang w:eastAsia="zh-CN"/>
        </w:rPr>
        <w:t>29.500</w:t>
      </w:r>
      <w:r w:rsidR="00C63962">
        <w:rPr>
          <w:lang w:eastAsia="zh-CN"/>
        </w:rPr>
        <w:t> </w:t>
      </w:r>
      <w:r w:rsidRPr="00586B6B">
        <w:rPr>
          <w:lang w:eastAsia="zh-CN"/>
        </w:rPr>
        <w:t xml:space="preserve">[21] for </w:t>
      </w:r>
      <w:del w:id="160" w:author="Spencer Dawkins" w:date="2021-12-12T17:40:00Z">
        <w:r w:rsidRPr="00586B6B" w:rsidDel="00286D52">
          <w:rPr>
            <w:lang w:eastAsia="zh-CN"/>
          </w:rPr>
          <w:delText xml:space="preserve">both </w:delText>
        </w:r>
      </w:del>
      <w:r w:rsidRPr="00586B6B">
        <w:rPr>
          <w:lang w:eastAsia="zh-CN"/>
        </w:rPr>
        <w:t>HTTP/1.1</w:t>
      </w:r>
      <w:ins w:id="161" w:author="Richard Bradbury (2023-08-22)" w:date="2023-08-22T20:36:00Z">
        <w:r w:rsidR="00342162">
          <w:rPr>
            <w:lang w:eastAsia="zh-CN"/>
          </w:rPr>
          <w:t> [24]</w:t>
        </w:r>
      </w:ins>
      <w:ins w:id="162" w:author="Spencer Dawkins" w:date="2021-12-12T17:40:00Z">
        <w:r>
          <w:rPr>
            <w:lang w:eastAsia="zh-CN"/>
          </w:rPr>
          <w:t>,</w:t>
        </w:r>
      </w:ins>
      <w:r w:rsidRPr="00586B6B">
        <w:rPr>
          <w:lang w:eastAsia="zh-CN"/>
        </w:rPr>
        <w:t xml:space="preserve"> </w:t>
      </w:r>
      <w:del w:id="163" w:author="Spencer Dawkins" w:date="2021-12-12T17:41:00Z">
        <w:r w:rsidRPr="00586B6B" w:rsidDel="00286D52">
          <w:rPr>
            <w:lang w:eastAsia="zh-CN"/>
          </w:rPr>
          <w:delText xml:space="preserve">and </w:delText>
        </w:r>
      </w:del>
      <w:r w:rsidRPr="00586B6B">
        <w:rPr>
          <w:lang w:eastAsia="zh-CN"/>
        </w:rPr>
        <w:t>HTTP/2</w:t>
      </w:r>
      <w:ins w:id="164" w:author="Richard Bradbury (2023-08-22)" w:date="2023-08-22T20:36:00Z">
        <w:r w:rsidR="00342162">
          <w:rPr>
            <w:lang w:eastAsia="zh-CN"/>
          </w:rPr>
          <w:t> [31]</w:t>
        </w:r>
      </w:ins>
      <w:ins w:id="165" w:author="Spencer Dawkins" w:date="2021-12-12T17:41:00Z">
        <w:r>
          <w:rPr>
            <w:lang w:eastAsia="zh-CN"/>
          </w:rPr>
          <w:t xml:space="preserve"> and HTTP/3</w:t>
        </w:r>
      </w:ins>
      <w:ins w:id="166" w:author="Richard Bradbury (2023-08-22)" w:date="2023-08-22T20:37:00Z">
        <w:r w:rsidR="00342162">
          <w:rPr>
            <w:lang w:eastAsia="zh-CN"/>
          </w:rPr>
          <w:t> </w:t>
        </w:r>
        <w:r w:rsidR="00342162" w:rsidRPr="00756D51">
          <w:t>[</w:t>
        </w:r>
        <w:r w:rsidR="00342162">
          <w:t>HTTP/3</w:t>
        </w:r>
        <w:r w:rsidR="00342162" w:rsidRPr="00756D51">
          <w:t>]</w:t>
        </w:r>
      </w:ins>
      <w:r w:rsidRPr="00586B6B">
        <w:rPr>
          <w:lang w:eastAsia="zh-CN"/>
        </w:rPr>
        <w:t xml:space="preserve"> messages.</w:t>
      </w:r>
    </w:p>
    <w:p w14:paraId="3778B613" w14:textId="77777777" w:rsidR="002A730E" w:rsidRDefault="002A730E" w:rsidP="002A730E">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77B574" w14:textId="77777777" w:rsidR="00C62EAE" w:rsidRPr="00586B6B" w:rsidRDefault="00C62EAE" w:rsidP="00C62EAE">
      <w:pPr>
        <w:pStyle w:val="Heading2"/>
      </w:pPr>
      <w:bookmarkStart w:id="167" w:name="_Toc68899639"/>
      <w:bookmarkStart w:id="168" w:name="_Toc71214390"/>
      <w:bookmarkStart w:id="169" w:name="_Toc71722064"/>
      <w:bookmarkStart w:id="170" w:name="_Toc74859116"/>
      <w:bookmarkStart w:id="171" w:name="_Toc74917245"/>
      <w:bookmarkStart w:id="172" w:name="_Toc123800864"/>
      <w:r w:rsidRPr="00586B6B">
        <w:t>8.2</w:t>
      </w:r>
      <w:r w:rsidRPr="00586B6B">
        <w:tab/>
        <w:t>HTTP pull-based content ingest protocol</w:t>
      </w:r>
      <w:bookmarkEnd w:id="167"/>
      <w:bookmarkEnd w:id="168"/>
      <w:bookmarkEnd w:id="169"/>
      <w:bookmarkEnd w:id="170"/>
      <w:bookmarkEnd w:id="171"/>
      <w:bookmarkEnd w:id="172"/>
    </w:p>
    <w:p w14:paraId="0C0FC551" w14:textId="71DB8BDF" w:rsidR="002A730E" w:rsidRDefault="00C62EAE" w:rsidP="00C62EAE">
      <w:pPr>
        <w:keepNext/>
        <w:keepLines/>
      </w:pPr>
      <w:r w:rsidRPr="00586B6B">
        <w:t xml:space="preserve">If </w:t>
      </w:r>
      <w:proofErr w:type="spellStart"/>
      <w:r w:rsidRPr="00D41AA2">
        <w:rPr>
          <w:rStyle w:val="Code"/>
        </w:rPr>
        <w:t>IngestConfiguration.protocol</w:t>
      </w:r>
      <w:proofErr w:type="spellEnd"/>
      <w:r w:rsidRPr="00586B6B">
        <w:t xml:space="preserve"> is set to </w:t>
      </w:r>
      <w:r w:rsidRPr="00D41AA2">
        <w:rPr>
          <w:rStyle w:val="Code"/>
        </w:rPr>
        <w:t>urn:3gpp:5gms:content-protocol:http-pull-ingest</w:t>
      </w:r>
      <w:r w:rsidRPr="00586B6B">
        <w:t xml:space="preserve"> in the Content Hosting Configuration, media resources shall be ingested by the 5GMSd AS using HTTP [</w:t>
      </w:r>
      <w:ins w:id="173" w:author="Spencer Dawkins " w:date="2023-08-21T20:25:00Z">
        <w:r w:rsidR="002C2AFF">
          <w:t>25</w:t>
        </w:r>
      </w:ins>
      <w:del w:id="174" w:author="Spencer Dawkins " w:date="2023-08-21T20:25:00Z">
        <w:r w:rsidRPr="00586B6B" w:rsidDel="002C2AFF">
          <w:delText>9</w:delText>
        </w:r>
      </w:del>
      <w:r w:rsidRPr="00586B6B">
        <w:t xml:space="preserve">]. The </w:t>
      </w:r>
      <w:proofErr w:type="spellStart"/>
      <w:r w:rsidRPr="00D41AA2">
        <w:rPr>
          <w:rStyle w:val="Code"/>
        </w:rPr>
        <w:t>IngestConfiguration.pull</w:t>
      </w:r>
      <w:proofErr w:type="spellEnd"/>
      <w:r w:rsidRPr="00586B6B">
        <w:t xml:space="preserve"> property shall be set to </w:t>
      </w:r>
      <w:r w:rsidRPr="00D41AA2">
        <w:rPr>
          <w:rStyle w:val="Code"/>
        </w:rPr>
        <w:t>True</w:t>
      </w:r>
      <w:r w:rsidRPr="00586B6B">
        <w:t xml:space="preserve">, indicating that a Pull-based protocol is used. The </w:t>
      </w:r>
      <w:proofErr w:type="spellStart"/>
      <w:r w:rsidRPr="00D41AA2">
        <w:rPr>
          <w:rStyle w:val="Code"/>
        </w:rPr>
        <w:t>IngestConfiguration.</w:t>
      </w:r>
      <w:r>
        <w:rPr>
          <w:rStyle w:val="Code"/>
        </w:rPr>
        <w:t>baseURL</w:t>
      </w:r>
      <w:proofErr w:type="spellEnd"/>
      <w:r w:rsidRPr="00586B6B">
        <w:t xml:space="preserve"> property shall point at the 5GMSd Application Provider's origin server, as specified in table 7.6.3.1</w:t>
      </w:r>
      <w:r w:rsidRPr="00586B6B">
        <w:noBreakHyphen/>
        <w:t>1</w:t>
      </w:r>
      <w:r>
        <w:t>,</w:t>
      </w:r>
      <w:r w:rsidRPr="00586B6B">
        <w:t xml:space="preserve"> and may indicate the use of HTTPS [16].</w:t>
      </w:r>
    </w:p>
    <w:p w14:paraId="330E69B5" w14:textId="33F36564" w:rsidR="00C63962" w:rsidRDefault="00C63962" w:rsidP="00C63962">
      <w:pPr>
        <w:pStyle w:val="NO"/>
        <w:rPr>
          <w:ins w:id="175" w:author="Richard Bradbury (2023-08-22)" w:date="2023-08-22T20:27:00Z"/>
        </w:rPr>
      </w:pPr>
      <w:commentRangeStart w:id="176"/>
      <w:ins w:id="177" w:author="Richard Bradbury (2023-08-22)" w:date="2023-08-22T20:27:00Z">
        <w:r>
          <w:t>NOTE</w:t>
        </w:r>
        <w:commentRangeEnd w:id="176"/>
        <w:r>
          <w:rPr>
            <w:rStyle w:val="CommentReference"/>
          </w:rPr>
          <w:commentReference w:id="176"/>
        </w:r>
        <w:r>
          <w:t>:</w:t>
        </w:r>
        <w:r>
          <w:tab/>
          <w:t xml:space="preserve">Any supported HTTP protocol version </w:t>
        </w:r>
        <w:commentRangeStart w:id="178"/>
        <w:r>
          <w:t xml:space="preserve">may </w:t>
        </w:r>
        <w:commentRangeEnd w:id="178"/>
        <w:r>
          <w:rPr>
            <w:rStyle w:val="CommentReference"/>
          </w:rPr>
          <w:commentReference w:id="178"/>
        </w:r>
        <w:r>
          <w:t xml:space="preserve">be used for </w:t>
        </w:r>
        <w:r w:rsidRPr="00586B6B">
          <w:t xml:space="preserve">HTTP pull-based content ingest </w:t>
        </w:r>
      </w:ins>
      <w:ins w:id="179" w:author="Richard Bradbury (2023-08-22)" w:date="2023-08-22T20:28:00Z">
        <w:r>
          <w:t>at reference point</w:t>
        </w:r>
      </w:ins>
      <w:ins w:id="180" w:author="Richard Bradbury (2023-08-22)" w:date="2023-08-22T20:27:00Z">
        <w:r>
          <w:t xml:space="preserve"> M2</w:t>
        </w:r>
      </w:ins>
      <w:ins w:id="181" w:author="Richard Bradbury (2023-08-22)" w:date="2023-08-22T20:28:00Z">
        <w:r>
          <w:t>d.</w:t>
        </w:r>
      </w:ins>
    </w:p>
    <w:p w14:paraId="084487A3" w14:textId="0399819F" w:rsidR="00F164D7" w:rsidRDefault="00F164D7" w:rsidP="00F164D7">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C0F675" w14:textId="77777777" w:rsidR="00BB270D" w:rsidRPr="00586B6B" w:rsidRDefault="00BB270D" w:rsidP="00BB270D">
      <w:pPr>
        <w:pStyle w:val="Heading2"/>
      </w:pPr>
      <w:bookmarkStart w:id="182" w:name="_Toc123800865"/>
      <w:r w:rsidRPr="00586B6B">
        <w:t>8.3</w:t>
      </w:r>
      <w:r w:rsidRPr="00586B6B">
        <w:tab/>
        <w:t>DASH-IF push-based content ingest protocol</w:t>
      </w:r>
      <w:bookmarkEnd w:id="182"/>
    </w:p>
    <w:p w14:paraId="7BBBD851" w14:textId="76AC0EE7" w:rsidR="00BB270D" w:rsidRPr="00586B6B" w:rsidRDefault="00BB270D" w:rsidP="00BB270D">
      <w:r w:rsidRPr="00586B6B">
        <w:t xml:space="preserve">If </w:t>
      </w:r>
      <w:proofErr w:type="spellStart"/>
      <w:r w:rsidRPr="00D41AA2">
        <w:rPr>
          <w:rStyle w:val="Code"/>
        </w:rPr>
        <w:t>IngestConfiguration.protocol</w:t>
      </w:r>
      <w:proofErr w:type="spellEnd"/>
      <w:r w:rsidRPr="00586B6B">
        <w:t xml:space="preserve"> is set to </w:t>
      </w:r>
      <w:r w:rsidRPr="00D41AA2">
        <w:rPr>
          <w:rStyle w:val="Code"/>
        </w:rPr>
        <w:t>urn:3gpp:5gms:content-protocol:dash-if-ingest</w:t>
      </w:r>
      <w:r w:rsidRPr="00586B6B">
        <w:t xml:space="preserve"> in the Content Hosting Configuration, media resources shall be ingested by the 5GMSd AS</w:t>
      </w:r>
      <w:ins w:id="183" w:author="Richard Bradbury (2023-08-22)" w:date="2023-08-22T20:29:00Z">
        <w:r w:rsidR="00C63962">
          <w:t>,</w:t>
        </w:r>
      </w:ins>
      <w:r w:rsidRPr="00586B6B">
        <w:t xml:space="preserve"> as specified by the DASH</w:t>
      </w:r>
      <w:r w:rsidRPr="00586B6B">
        <w:noBreakHyphen/>
        <w:t>IF Live Media Ingest specification</w:t>
      </w:r>
      <w:r w:rsidR="00C63962">
        <w:t> </w:t>
      </w:r>
      <w:r w:rsidRPr="00586B6B">
        <w:t xml:space="preserve">[3]. The </w:t>
      </w:r>
      <w:proofErr w:type="spellStart"/>
      <w:r w:rsidRPr="00D41AA2">
        <w:rPr>
          <w:rStyle w:val="Code"/>
        </w:rPr>
        <w:t>IngestConfiguration.pull</w:t>
      </w:r>
      <w:proofErr w:type="spellEnd"/>
      <w:r w:rsidRPr="00586B6B">
        <w:t xml:space="preserve"> property shall be set to False, indicating that a Push-based protocol is used. The </w:t>
      </w:r>
      <w:proofErr w:type="spellStart"/>
      <w:r w:rsidRPr="00D41AA2">
        <w:rPr>
          <w:rStyle w:val="Code"/>
        </w:rPr>
        <w:t>IngestConfiguration.</w:t>
      </w:r>
      <w:r>
        <w:rPr>
          <w:rStyle w:val="Code"/>
        </w:rPr>
        <w:t>baseURL</w:t>
      </w:r>
      <w:proofErr w:type="spellEnd"/>
      <w:r w:rsidRPr="00586B6B">
        <w:t xml:space="preserve"> property shall be set </w:t>
      </w:r>
      <w:r>
        <w:t xml:space="preserve">by the 5GMSd AF </w:t>
      </w:r>
      <w:r w:rsidRPr="00586B6B">
        <w:t xml:space="preserve">to the </w:t>
      </w:r>
      <w:r>
        <w:t xml:space="preserve">base </w:t>
      </w:r>
      <w:r w:rsidRPr="00586B6B">
        <w:t xml:space="preserve">URL that </w:t>
      </w:r>
      <w:r>
        <w:t>is to</w:t>
      </w:r>
      <w:r w:rsidRPr="00586B6B">
        <w:t xml:space="preserve"> be used </w:t>
      </w:r>
      <w:r>
        <w:t xml:space="preserve">by the 5GMSd Application Provider </w:t>
      </w:r>
      <w:r w:rsidRPr="00586B6B">
        <w:t>to upload the DASH segments and MPD</w:t>
      </w:r>
      <w:r>
        <w:t>(s)</w:t>
      </w:r>
      <w:r w:rsidRPr="00586B6B">
        <w:t xml:space="preserve"> to the 5GMSd AS at </w:t>
      </w:r>
      <w:r>
        <w:t>reference</w:t>
      </w:r>
      <w:r w:rsidRPr="00586B6B">
        <w:t xml:space="preserve"> point </w:t>
      </w:r>
      <w:r>
        <w:t>M2d</w:t>
      </w:r>
      <w:r w:rsidRPr="00586B6B">
        <w:t>.</w:t>
      </w:r>
    </w:p>
    <w:p w14:paraId="58BA9074" w14:textId="3DB6AAC2" w:rsidR="00F164D7" w:rsidRPr="00C62EAE" w:rsidRDefault="00310003" w:rsidP="00C63962">
      <w:pPr>
        <w:pStyle w:val="NO"/>
      </w:pPr>
      <w:commentRangeStart w:id="184"/>
      <w:ins w:id="185" w:author="Spencer Dawkins " w:date="2023-08-21T21:32:00Z">
        <w:r>
          <w:t>NOTE</w:t>
        </w:r>
      </w:ins>
      <w:commentRangeEnd w:id="184"/>
      <w:ins w:id="186" w:author="Spencer Dawkins " w:date="2023-08-22T11:50:00Z">
        <w:r w:rsidR="001F006D">
          <w:rPr>
            <w:rStyle w:val="CommentReference"/>
          </w:rPr>
          <w:commentReference w:id="184"/>
        </w:r>
      </w:ins>
      <w:ins w:id="187" w:author="Spencer Dawkins " w:date="2023-08-21T21:32:00Z">
        <w:r>
          <w:t>:</w:t>
        </w:r>
        <w:r>
          <w:tab/>
        </w:r>
      </w:ins>
      <w:ins w:id="188" w:author="Richard Bradbury (2023-08-22)" w:date="2023-08-22T20:30:00Z">
        <w:r w:rsidR="00C63962">
          <w:t xml:space="preserve">The </w:t>
        </w:r>
      </w:ins>
      <w:ins w:id="189" w:author="Richard Bradbury (2023-08-22)" w:date="2023-08-22T20:37:00Z">
        <w:r w:rsidR="00342162">
          <w:t xml:space="preserve">ingest </w:t>
        </w:r>
      </w:ins>
      <w:ins w:id="190" w:author="Richard Bradbury (2023-08-22)" w:date="2023-08-22T20:30:00Z">
        <w:r w:rsidR="00C63962">
          <w:t>protocol in </w:t>
        </w:r>
      </w:ins>
      <w:ins w:id="191" w:author="Spencer Dawkins " w:date="2023-08-21T21:32:00Z">
        <w:r>
          <w:t>[3] is defined for HTTP/1.1</w:t>
        </w:r>
      </w:ins>
      <w:ins w:id="192" w:author="Richard Bradbury (2023-08-22)" w:date="2023-08-22T20:37:00Z">
        <w:r w:rsidR="00342162">
          <w:t> [24]</w:t>
        </w:r>
      </w:ins>
      <w:ins w:id="193" w:author="Spencer Dawkins " w:date="2023-08-21T21:32:00Z">
        <w:r>
          <w:t xml:space="preserve"> only. </w:t>
        </w:r>
      </w:ins>
      <w:commentRangeStart w:id="194"/>
      <w:commentRangeStart w:id="195"/>
      <w:ins w:id="196" w:author="Richard Bradbury (2023-08-22)" w:date="2023-08-22T20:38:00Z">
        <w:r w:rsidR="00342162">
          <w:t>If</w:t>
        </w:r>
      </w:ins>
      <w:ins w:id="197" w:author="Spencer Dawkins " w:date="2023-08-21T21:32:00Z">
        <w:r>
          <w:t xml:space="preserve"> that specification is updated to support HTTP/2</w:t>
        </w:r>
      </w:ins>
      <w:ins w:id="198" w:author="Richard Bradbury (2023-08-22)" w:date="2023-08-22T20:38:00Z">
        <w:r w:rsidR="00342162">
          <w:t> [31]</w:t>
        </w:r>
      </w:ins>
      <w:ins w:id="199" w:author="Spencer Dawkins " w:date="2023-08-21T21:32:00Z">
        <w:r>
          <w:t xml:space="preserve"> and/or HTTP/3</w:t>
        </w:r>
      </w:ins>
      <w:ins w:id="200" w:author="Richard Bradbury (2023-08-22)" w:date="2023-08-22T20:38:00Z">
        <w:r w:rsidR="00342162">
          <w:t> [HTTP/3]</w:t>
        </w:r>
      </w:ins>
      <w:ins w:id="201" w:author="Spencer Dawkins " w:date="2023-08-21T21:32:00Z">
        <w:r>
          <w:t xml:space="preserve">, these HTTP versions </w:t>
        </w:r>
      </w:ins>
      <w:ins w:id="202" w:author="Richard Bradbury (2023-08-22)" w:date="2023-08-22T20:38:00Z">
        <w:r w:rsidR="00342162">
          <w:t>may</w:t>
        </w:r>
      </w:ins>
      <w:ins w:id="203" w:author="Spencer Dawkins " w:date="2023-08-21T21:32:00Z">
        <w:r>
          <w:t xml:space="preserve"> also be used for </w:t>
        </w:r>
        <w:r w:rsidRPr="00690C0A">
          <w:t>push-based content ingest</w:t>
        </w:r>
        <w:r>
          <w:t xml:space="preserve"> </w:t>
        </w:r>
      </w:ins>
      <w:ins w:id="204" w:author="Richard Bradbury (2023-08-22)" w:date="2023-08-22T20:43:00Z">
        <w:r w:rsidR="003B5EC7">
          <w:t>via</w:t>
        </w:r>
      </w:ins>
      <w:ins w:id="205" w:author="Richard Bradbury (2023-08-22)" w:date="2023-08-22T20:38:00Z">
        <w:r w:rsidR="00342162">
          <w:t xml:space="preserve"> reference poi</w:t>
        </w:r>
      </w:ins>
      <w:ins w:id="206" w:author="Richard Bradbury (2023-08-22)" w:date="2023-08-22T20:39:00Z">
        <w:r w:rsidR="00342162">
          <w:t>nt</w:t>
        </w:r>
      </w:ins>
      <w:ins w:id="207" w:author="Spencer Dawkins " w:date="2023-08-21T21:32:00Z">
        <w:r>
          <w:t xml:space="preserve"> M2</w:t>
        </w:r>
      </w:ins>
      <w:ins w:id="208" w:author="Richard Bradbury (2023-08-22)" w:date="2023-08-22T20:43:00Z">
        <w:r w:rsidR="004F5DFB">
          <w:t>d</w:t>
        </w:r>
      </w:ins>
      <w:ins w:id="209" w:author="Spencer Dawkins " w:date="2023-08-21T21:32:00Z">
        <w:r>
          <w:t>.</w:t>
        </w:r>
      </w:ins>
      <w:commentRangeEnd w:id="194"/>
      <w:r w:rsidR="00342162">
        <w:rPr>
          <w:rStyle w:val="CommentReference"/>
        </w:rPr>
        <w:commentReference w:id="194"/>
      </w:r>
      <w:commentRangeEnd w:id="195"/>
      <w:r w:rsidR="0011328E">
        <w:rPr>
          <w:rStyle w:val="CommentReference"/>
        </w:rPr>
        <w:commentReference w:id="195"/>
      </w:r>
    </w:p>
    <w:p w14:paraId="68C9CD36" w14:textId="069DFD6D" w:rsidR="001E41F3" w:rsidRPr="00C63962" w:rsidRDefault="00EA1E8F" w:rsidP="00C63962">
      <w:pPr>
        <w:rPr>
          <w:b/>
          <w:sz w:val="28"/>
          <w:highlight w:val="yellow"/>
        </w:rPr>
      </w:pPr>
      <w:r w:rsidRPr="003057AB">
        <w:rPr>
          <w:b/>
          <w:sz w:val="28"/>
          <w:highlight w:val="yellow"/>
        </w:rPr>
        <w:t xml:space="preserve">===== </w:t>
      </w:r>
      <w:r>
        <w:rPr>
          <w:b/>
          <w:sz w:val="28"/>
          <w:highlight w:val="yellow"/>
        </w:rPr>
        <w:t xml:space="preserve">END CHANGES </w:t>
      </w:r>
      <w:commentRangeStart w:id="210"/>
      <w:r w:rsidRPr="003057AB">
        <w:rPr>
          <w:b/>
          <w:sz w:val="28"/>
          <w:highlight w:val="yellow"/>
        </w:rPr>
        <w:t>=====</w:t>
      </w:r>
      <w:commentRangeEnd w:id="210"/>
      <w:r w:rsidR="002A2693">
        <w:rPr>
          <w:rStyle w:val="CommentReference"/>
        </w:rPr>
        <w:commentReference w:id="210"/>
      </w:r>
      <w:bookmarkEnd w:id="19"/>
    </w:p>
    <w:sectPr w:rsidR="001E41F3" w:rsidRPr="00C6396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2023-08-22)" w:date="2023-08-22T20:58:00Z" w:initials="RJB">
    <w:p w14:paraId="23ABB377" w14:textId="27D2CF92" w:rsidR="00263F68" w:rsidRDefault="00263F68">
      <w:pPr>
        <w:pStyle w:val="CommentText"/>
      </w:pPr>
      <w:r>
        <w:rPr>
          <w:rStyle w:val="CommentReference"/>
        </w:rPr>
        <w:annotationRef/>
      </w:r>
      <w:r>
        <w:t>Maybe category B to add HTTP/3 as a feature?</w:t>
      </w:r>
    </w:p>
  </w:comment>
  <w:comment w:id="6" w:author="Spencer Dawkins " w:date="2023-08-22T21:17:00Z" w:initials="SD">
    <w:p w14:paraId="71AD9B41" w14:textId="77777777" w:rsidR="005F0364" w:rsidRDefault="005F0364" w:rsidP="005B1ADE">
      <w:pPr>
        <w:pStyle w:val="CommentText"/>
      </w:pPr>
      <w:r>
        <w:rPr>
          <w:rStyle w:val="CommentReference"/>
        </w:rPr>
        <w:annotationRef/>
      </w:r>
      <w:r>
        <w:rPr>
          <w:color w:val="222222"/>
          <w:highlight w:val="white"/>
        </w:rPr>
        <w:t>I understand why I thought this CR was category C ("functional modification of feature") and you thought it might be category B ("addition of feature") - the use of </w:t>
      </w:r>
      <w:r>
        <w:rPr>
          <w:b/>
          <w:bCs/>
          <w:color w:val="222222"/>
          <w:highlight w:val="white"/>
        </w:rPr>
        <w:t>HTTP</w:t>
      </w:r>
      <w:r>
        <w:rPr>
          <w:color w:val="222222"/>
          <w:highlight w:val="white"/>
        </w:rPr>
        <w:t>, generically, doesn't change, but the use of </w:t>
      </w:r>
      <w:r>
        <w:rPr>
          <w:b/>
          <w:bCs/>
          <w:color w:val="222222"/>
          <w:highlight w:val="white"/>
        </w:rPr>
        <w:t>HTTP VERSIONS</w:t>
      </w:r>
      <w:r>
        <w:rPr>
          <w:color w:val="222222"/>
          <w:highlight w:val="white"/>
        </w:rPr>
        <w:t> does change.</w:t>
      </w:r>
      <w:r>
        <w:t xml:space="preserve"> Let's get guidance when this contribution is presented, ok?</w:t>
      </w:r>
    </w:p>
  </w:comment>
  <w:comment w:id="25" w:author="Spencer Dawkins " w:date="2023-08-22T11:28:00Z" w:initials="SD">
    <w:p w14:paraId="48030B7C" w14:textId="058E7C85" w:rsidR="00615132" w:rsidRDefault="00615132" w:rsidP="004A7A87">
      <w:pPr>
        <w:pStyle w:val="CommentText"/>
      </w:pPr>
      <w:r>
        <w:rPr>
          <w:rStyle w:val="CommentReference"/>
        </w:rPr>
        <w:annotationRef/>
      </w:r>
      <w:r>
        <w:t xml:space="preserve">In email, Richard pointed out that reference 9 is a duplicate of the HTTP references I'm updating in this contribution, and suggested voiding reference 9, because it was only used once, in clause 8.2.  </w:t>
      </w:r>
    </w:p>
  </w:comment>
  <w:comment w:id="96" w:author="Spencer Dawkins " w:date="2023-08-22T11:35:00Z" w:initials="SD">
    <w:p w14:paraId="7FB905B6" w14:textId="77777777" w:rsidR="008E6806" w:rsidRDefault="008E5646" w:rsidP="00EB0FF1">
      <w:pPr>
        <w:pStyle w:val="CommentText"/>
      </w:pPr>
      <w:r>
        <w:rPr>
          <w:rStyle w:val="CommentReference"/>
        </w:rPr>
        <w:annotationRef/>
      </w:r>
      <w:r w:rsidR="008E6806">
        <w:t>In email, Richard asked if I really wanted to mandate exposing HTTP/3 at reference point M1, so I changed "shall" to "should" in version r01.</w:t>
      </w:r>
    </w:p>
  </w:comment>
  <w:comment w:id="121" w:author="Richard Bradbury (2023-08-22)" w:date="2023-08-22T20:33:00Z" w:initials="RJB">
    <w:p w14:paraId="7F76FC21" w14:textId="3E42112F" w:rsidR="00C63962" w:rsidRDefault="00C63962">
      <w:pPr>
        <w:pStyle w:val="CommentText"/>
      </w:pPr>
      <w:r>
        <w:rPr>
          <w:rStyle w:val="CommentReference"/>
        </w:rPr>
        <w:annotationRef/>
      </w:r>
      <w:r>
        <w:t>Neater?</w:t>
      </w:r>
    </w:p>
  </w:comment>
  <w:comment w:id="122" w:author="Spencer Dawkins " w:date="2023-08-22T21:19:00Z" w:initials="SD">
    <w:p w14:paraId="44522768" w14:textId="77777777" w:rsidR="00782B7E" w:rsidRDefault="00782B7E" w:rsidP="00945EB6">
      <w:pPr>
        <w:pStyle w:val="CommentText"/>
      </w:pPr>
      <w:r>
        <w:rPr>
          <w:rStyle w:val="CommentReference"/>
        </w:rPr>
        <w:annotationRef/>
      </w:r>
      <w:r>
        <w:t>Definitely. Thank you!</w:t>
      </w:r>
    </w:p>
  </w:comment>
  <w:comment w:id="133" w:author="Spencer Dawkins " w:date="2023-08-22T11:40:00Z" w:initials="SD">
    <w:p w14:paraId="1E3C4000" w14:textId="20B6194E" w:rsidR="00351F5A" w:rsidRDefault="00351F5A" w:rsidP="00351F5A">
      <w:pPr>
        <w:pStyle w:val="CommentText"/>
      </w:pPr>
      <w:r>
        <w:rPr>
          <w:rStyle w:val="CommentReference"/>
        </w:rPr>
        <w:annotationRef/>
      </w:r>
      <w:r>
        <w:t>In email, Richard asked if there would be value in strengthening support for HTTP/3 from "may" to "should". I think there is, so I made this change in R01.</w:t>
      </w:r>
    </w:p>
  </w:comment>
  <w:comment w:id="176" w:author="Spencer Dawkins " w:date="2023-08-22T11:50:00Z" w:initials="SD">
    <w:p w14:paraId="04AD01B8" w14:textId="77777777" w:rsidR="00C63962" w:rsidRDefault="00C63962" w:rsidP="00C63962">
      <w:pPr>
        <w:pStyle w:val="CommentText"/>
      </w:pPr>
      <w:r>
        <w:rPr>
          <w:rStyle w:val="CommentReference"/>
        </w:rPr>
        <w:annotationRef/>
      </w:r>
      <w:r>
        <w:t>In email, Richard suggested that I move this NOTE from clause 6.2.1.2 to clause 8.2. I agreed, and made this change in R01.</w:t>
      </w:r>
    </w:p>
  </w:comment>
  <w:comment w:id="178" w:author="Spencer Dawkins " w:date="2023-08-22T11:43:00Z" w:initials="SD">
    <w:p w14:paraId="7C27A0EB" w14:textId="77777777" w:rsidR="00C63962" w:rsidRDefault="00C63962" w:rsidP="00C63962">
      <w:pPr>
        <w:pStyle w:val="CommentText"/>
      </w:pPr>
      <w:r>
        <w:rPr>
          <w:rStyle w:val="CommentReference"/>
        </w:rPr>
        <w:annotationRef/>
      </w:r>
      <w:r>
        <w:t>In email, Richard said I needed to change "can" to "may", so made this change in r01.</w:t>
      </w:r>
    </w:p>
  </w:comment>
  <w:comment w:id="184" w:author="Spencer Dawkins " w:date="2023-08-22T11:50:00Z" w:initials="SD">
    <w:p w14:paraId="0ADC4C47" w14:textId="77777777" w:rsidR="001F006D" w:rsidRDefault="001F006D" w:rsidP="008C26B4">
      <w:pPr>
        <w:pStyle w:val="CommentText"/>
      </w:pPr>
      <w:r>
        <w:rPr>
          <w:rStyle w:val="CommentReference"/>
        </w:rPr>
        <w:annotationRef/>
      </w:r>
      <w:r>
        <w:t>In email, Richard suggested that I move this NOTE from clause 6.2.1.2 to clause 8.2. I agreed, and made this change in R01.</w:t>
      </w:r>
    </w:p>
  </w:comment>
  <w:comment w:id="194" w:author="Richard Bradbury (2023-08-22)" w:date="2023-08-22T20:39:00Z" w:initials="RJB">
    <w:p w14:paraId="13B0581A" w14:textId="77777777" w:rsidR="00342162" w:rsidRDefault="00342162">
      <w:pPr>
        <w:pStyle w:val="CommentText"/>
      </w:pPr>
      <w:r>
        <w:rPr>
          <w:rStyle w:val="CommentReference"/>
        </w:rPr>
        <w:annotationRef/>
      </w:r>
      <w:r>
        <w:t>CHECK!</w:t>
      </w:r>
    </w:p>
    <w:p w14:paraId="56410722" w14:textId="01E8EDB2" w:rsidR="00342162" w:rsidRDefault="00342162">
      <w:pPr>
        <w:pStyle w:val="CommentText"/>
      </w:pPr>
      <w:r>
        <w:t>Is it acceptable to make forward-looking statements such as this? Or should the specification be updated when the referenced specification is updated?</w:t>
      </w:r>
    </w:p>
  </w:comment>
  <w:comment w:id="195" w:author="Spencer Dawkins " w:date="2023-08-22T21:30:00Z" w:initials="SD">
    <w:p w14:paraId="395AA0B7" w14:textId="77777777" w:rsidR="0011328E" w:rsidRDefault="0011328E" w:rsidP="007B64F4">
      <w:pPr>
        <w:pStyle w:val="CommentText"/>
      </w:pPr>
      <w:r>
        <w:rPr>
          <w:rStyle w:val="CommentReference"/>
        </w:rPr>
        <w:annotationRef/>
      </w:r>
      <w:r>
        <w:t xml:space="preserve">That's a reasonable question. We are explaining why we are treating reference point M2d differently now - our decision is based only on the lack of support for HTTP/2 and HTTP/3 in current DASH-IF specifications, </w:t>
      </w:r>
      <w:r>
        <w:rPr>
          <w:b/>
          <w:bCs/>
        </w:rPr>
        <w:t xml:space="preserve">and </w:t>
      </w:r>
      <w:r>
        <w:t xml:space="preserve">telling the reader our decision could change if the DASH-IF specification is updated. </w:t>
      </w:r>
      <w:r>
        <w:br/>
      </w:r>
      <w:r>
        <w:br/>
        <w:t xml:space="preserve">If that's not a good plan, we can strike everything in this NOTE after the first sentence, leaving only the explanation of why the specification is the way it is now. But either way, it would be reasonable to update this specification in the future to remove an outdated explanation. </w:t>
      </w:r>
    </w:p>
  </w:comment>
  <w:comment w:id="210" w:author="Spencer Dawkins " w:date="2023-08-22T11:54:00Z" w:initials="SD">
    <w:p w14:paraId="22D6A422" w14:textId="3E124ED3" w:rsidR="002A2693" w:rsidRDefault="002A2693" w:rsidP="00333F11">
      <w:pPr>
        <w:pStyle w:val="CommentText"/>
      </w:pPr>
      <w:r>
        <w:rPr>
          <w:rStyle w:val="CommentReference"/>
        </w:rPr>
        <w:annotationRef/>
      </w:r>
      <w:r>
        <w:t xml:space="preserve">The initial submission of this contribution also included a section 3 ("Proposal"). In email, Richard suggested that I remove that section completely, and I agreed. I removed it in r01.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BB377" w15:done="0"/>
  <w15:commentEx w15:paraId="71AD9B41" w15:paraIdParent="23ABB377" w15:done="0"/>
  <w15:commentEx w15:paraId="48030B7C" w15:done="0"/>
  <w15:commentEx w15:paraId="7FB905B6" w15:done="0"/>
  <w15:commentEx w15:paraId="7F76FC21" w15:done="1"/>
  <w15:commentEx w15:paraId="44522768" w15:paraIdParent="7F76FC21" w15:done="1"/>
  <w15:commentEx w15:paraId="1E3C4000" w15:done="0"/>
  <w15:commentEx w15:paraId="04AD01B8" w15:done="1"/>
  <w15:commentEx w15:paraId="7C27A0EB" w15:done="0"/>
  <w15:commentEx w15:paraId="0ADC4C47" w15:done="1"/>
  <w15:commentEx w15:paraId="56410722" w15:done="0"/>
  <w15:commentEx w15:paraId="395AA0B7" w15:paraIdParent="56410722" w15:done="0"/>
  <w15:commentEx w15:paraId="22D6A4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FA00C" w16cex:dateUtc="2023-08-22T19:58:00Z"/>
  <w16cex:commentExtensible w16cex:durableId="288FA450" w16cex:dateUtc="2023-08-23T02:17:00Z"/>
  <w16cex:commentExtensible w16cex:durableId="288F1A75" w16cex:dateUtc="2023-08-22T16:28:00Z"/>
  <w16cex:commentExtensible w16cex:durableId="288F1BF7" w16cex:dateUtc="2023-08-22T16:35:00Z"/>
  <w16cex:commentExtensible w16cex:durableId="288F9A0C" w16cex:dateUtc="2023-08-22T19:33:00Z"/>
  <w16cex:commentExtensible w16cex:durableId="288FA4EA" w16cex:dateUtc="2023-08-23T02:19:00Z"/>
  <w16cex:commentExtensible w16cex:durableId="288F1D38" w16cex:dateUtc="2023-08-22T16:40:00Z"/>
  <w16cex:commentExtensible w16cex:durableId="288F98B8" w16cex:dateUtc="2023-08-22T16:50:00Z"/>
  <w16cex:commentExtensible w16cex:durableId="288F98B7" w16cex:dateUtc="2023-08-22T16:43:00Z"/>
  <w16cex:commentExtensible w16cex:durableId="288F1FA3" w16cex:dateUtc="2023-08-22T16:50:00Z"/>
  <w16cex:commentExtensible w16cex:durableId="288F9B7A" w16cex:dateUtc="2023-08-22T19:39:00Z"/>
  <w16cex:commentExtensible w16cex:durableId="288FA77E" w16cex:dateUtc="2023-08-23T02:30:00Z"/>
  <w16cex:commentExtensible w16cex:durableId="288F206C" w16cex:dateUtc="2023-08-22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BB377" w16cid:durableId="288FA00C"/>
  <w16cid:commentId w16cid:paraId="71AD9B41" w16cid:durableId="288FA450"/>
  <w16cid:commentId w16cid:paraId="48030B7C" w16cid:durableId="288F1A75"/>
  <w16cid:commentId w16cid:paraId="7FB905B6" w16cid:durableId="288F1BF7"/>
  <w16cid:commentId w16cid:paraId="7F76FC21" w16cid:durableId="288F9A0C"/>
  <w16cid:commentId w16cid:paraId="44522768" w16cid:durableId="288FA4EA"/>
  <w16cid:commentId w16cid:paraId="1E3C4000" w16cid:durableId="288F1D38"/>
  <w16cid:commentId w16cid:paraId="04AD01B8" w16cid:durableId="288F98B8"/>
  <w16cid:commentId w16cid:paraId="7C27A0EB" w16cid:durableId="288F98B7"/>
  <w16cid:commentId w16cid:paraId="0ADC4C47" w16cid:durableId="288F1FA3"/>
  <w16cid:commentId w16cid:paraId="56410722" w16cid:durableId="288F9B7A"/>
  <w16cid:commentId w16cid:paraId="395AA0B7" w16cid:durableId="288FA77E"/>
  <w16cid:commentId w16cid:paraId="22D6A422" w16cid:durableId="288F20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CE53" w14:textId="77777777" w:rsidR="00EB564F" w:rsidRDefault="00EB564F">
      <w:r>
        <w:separator/>
      </w:r>
    </w:p>
  </w:endnote>
  <w:endnote w:type="continuationSeparator" w:id="0">
    <w:p w14:paraId="2A608A74" w14:textId="77777777" w:rsidR="00EB564F" w:rsidRDefault="00EB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5DD0" w14:textId="77777777" w:rsidR="00EB564F" w:rsidRDefault="00EB564F">
      <w:r>
        <w:separator/>
      </w:r>
    </w:p>
  </w:footnote>
  <w:footnote w:type="continuationSeparator" w:id="0">
    <w:p w14:paraId="131DCC8B" w14:textId="77777777" w:rsidR="00EB564F" w:rsidRDefault="00EB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76421"/>
    <w:multiLevelType w:val="multilevel"/>
    <w:tmpl w:val="9968BDEE"/>
    <w:lvl w:ilvl="0">
      <w:start w:val="1"/>
      <w:numFmt w:val="decimal"/>
      <w:lvlText w:val="%1"/>
      <w:lvlJc w:val="left"/>
      <w:pPr>
        <w:ind w:left="288" w:hanging="432"/>
      </w:pPr>
    </w:lvl>
    <w:lvl w:ilvl="1">
      <w:start w:val="1"/>
      <w:numFmt w:val="decimal"/>
      <w:pStyle w:val="Tramemoyenne1-Accent11"/>
      <w:lvlText w:val="%1.%2"/>
      <w:lvlJc w:val="left"/>
      <w:pPr>
        <w:ind w:left="576" w:hanging="720"/>
      </w:pPr>
      <w:rPr>
        <w:sz w:val="22"/>
      </w:rPr>
    </w:lvl>
    <w:lvl w:ilvl="2">
      <w:start w:val="1"/>
      <w:numFmt w:val="decimal"/>
      <w:lvlText w:val="%1.%2.%3"/>
      <w:lvlJc w:val="left"/>
      <w:pPr>
        <w:ind w:left="576" w:hanging="720"/>
      </w:pPr>
    </w:lvl>
    <w:lvl w:ilvl="3">
      <w:start w:val="1"/>
      <w:numFmt w:val="decimal"/>
      <w:lvlText w:val="%1.%2.%3.%4"/>
      <w:lvlJc w:val="left"/>
      <w:pPr>
        <w:ind w:left="720" w:hanging="864"/>
      </w:pPr>
    </w:lvl>
    <w:lvl w:ilvl="4">
      <w:start w:val="1"/>
      <w:numFmt w:val="decimal"/>
      <w:lvlText w:val="%1.%2.%3.%4.%5"/>
      <w:lvlJc w:val="left"/>
      <w:pPr>
        <w:ind w:left="864" w:hanging="1008"/>
      </w:pPr>
    </w:lvl>
    <w:lvl w:ilvl="5">
      <w:start w:val="1"/>
      <w:numFmt w:val="decimal"/>
      <w:lvlText w:val="%1.%2.%3.%4.%5.%6"/>
      <w:lvlJc w:val="left"/>
      <w:pPr>
        <w:ind w:left="1008" w:hanging="1152"/>
      </w:pPr>
    </w:lvl>
    <w:lvl w:ilvl="6">
      <w:start w:val="1"/>
      <w:numFmt w:val="decimal"/>
      <w:lvlText w:val="%1.%2.%3.%4.%5.%6.%7"/>
      <w:lvlJc w:val="left"/>
      <w:pPr>
        <w:ind w:left="1152" w:hanging="1296"/>
      </w:pPr>
    </w:lvl>
    <w:lvl w:ilvl="7">
      <w:start w:val="1"/>
      <w:numFmt w:val="decimal"/>
      <w:lvlText w:val="%1.%2.%3.%4.%5.%6.%7.%8"/>
      <w:lvlJc w:val="left"/>
      <w:pPr>
        <w:ind w:left="1296" w:hanging="1440"/>
      </w:pPr>
    </w:lvl>
    <w:lvl w:ilvl="8">
      <w:start w:val="1"/>
      <w:numFmt w:val="decimal"/>
      <w:lvlText w:val="%1.%2.%3.%4.%5.%6.%7.%8.%9"/>
      <w:lvlJc w:val="left"/>
      <w:pPr>
        <w:ind w:left="1440" w:hanging="1584"/>
      </w:pPr>
    </w:lvl>
  </w:abstractNum>
  <w:num w:numId="1" w16cid:durableId="1525706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encer Dawkins ">
    <w15:presenceInfo w15:providerId="None" w15:userId="Spencer Dawkins "/>
  </w15:person>
  <w15:person w15:author="Richard Bradbury (2023-08-22)">
    <w15:presenceInfo w15:providerId="None" w15:userId="Richard Bradbury (2023-08-22)"/>
  </w15:person>
  <w15:person w15:author="Spencer Dawkins">
    <w15:presenceInfo w15:providerId="None" w15:userId="Spencer Dawkin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A38"/>
    <w:rsid w:val="00032314"/>
    <w:rsid w:val="00071C23"/>
    <w:rsid w:val="0008003F"/>
    <w:rsid w:val="000A6394"/>
    <w:rsid w:val="000A6FB9"/>
    <w:rsid w:val="000B7FED"/>
    <w:rsid w:val="000C038A"/>
    <w:rsid w:val="000C6598"/>
    <w:rsid w:val="000D44B3"/>
    <w:rsid w:val="00102454"/>
    <w:rsid w:val="0011328E"/>
    <w:rsid w:val="001239BD"/>
    <w:rsid w:val="001259B1"/>
    <w:rsid w:val="001346E2"/>
    <w:rsid w:val="00145D43"/>
    <w:rsid w:val="00192C46"/>
    <w:rsid w:val="001A08B3"/>
    <w:rsid w:val="001A2CA0"/>
    <w:rsid w:val="001A66FD"/>
    <w:rsid w:val="001A7B60"/>
    <w:rsid w:val="001B226F"/>
    <w:rsid w:val="001B52F0"/>
    <w:rsid w:val="001B7A65"/>
    <w:rsid w:val="001E35B1"/>
    <w:rsid w:val="001E41A0"/>
    <w:rsid w:val="001E41F3"/>
    <w:rsid w:val="001F006D"/>
    <w:rsid w:val="00214BAE"/>
    <w:rsid w:val="00221E55"/>
    <w:rsid w:val="00243399"/>
    <w:rsid w:val="0026004D"/>
    <w:rsid w:val="00263F68"/>
    <w:rsid w:val="002640DD"/>
    <w:rsid w:val="00275D12"/>
    <w:rsid w:val="00284FEB"/>
    <w:rsid w:val="002860C4"/>
    <w:rsid w:val="002A2693"/>
    <w:rsid w:val="002A4B86"/>
    <w:rsid w:val="002A730E"/>
    <w:rsid w:val="002B5741"/>
    <w:rsid w:val="002C2AFF"/>
    <w:rsid w:val="002E3CD5"/>
    <w:rsid w:val="002E472E"/>
    <w:rsid w:val="00305409"/>
    <w:rsid w:val="00310003"/>
    <w:rsid w:val="003403A3"/>
    <w:rsid w:val="00342162"/>
    <w:rsid w:val="00351F5A"/>
    <w:rsid w:val="0036030D"/>
    <w:rsid w:val="003609EF"/>
    <w:rsid w:val="0036231A"/>
    <w:rsid w:val="00362F8C"/>
    <w:rsid w:val="00370E03"/>
    <w:rsid w:val="00374DD4"/>
    <w:rsid w:val="00385A8A"/>
    <w:rsid w:val="003B106D"/>
    <w:rsid w:val="003B5EC7"/>
    <w:rsid w:val="003D188B"/>
    <w:rsid w:val="003D744D"/>
    <w:rsid w:val="003E1202"/>
    <w:rsid w:val="003E1A36"/>
    <w:rsid w:val="003E4828"/>
    <w:rsid w:val="003F27F6"/>
    <w:rsid w:val="00400A00"/>
    <w:rsid w:val="00410371"/>
    <w:rsid w:val="00422AB6"/>
    <w:rsid w:val="004242F1"/>
    <w:rsid w:val="00435147"/>
    <w:rsid w:val="004773C3"/>
    <w:rsid w:val="00491541"/>
    <w:rsid w:val="004966C5"/>
    <w:rsid w:val="004B75B7"/>
    <w:rsid w:val="004F5DFB"/>
    <w:rsid w:val="00512730"/>
    <w:rsid w:val="0051580D"/>
    <w:rsid w:val="00537495"/>
    <w:rsid w:val="00547111"/>
    <w:rsid w:val="00592D74"/>
    <w:rsid w:val="005C3972"/>
    <w:rsid w:val="005D1C31"/>
    <w:rsid w:val="005E2C44"/>
    <w:rsid w:val="005F0364"/>
    <w:rsid w:val="006004AD"/>
    <w:rsid w:val="006006DF"/>
    <w:rsid w:val="00615132"/>
    <w:rsid w:val="00621188"/>
    <w:rsid w:val="006257ED"/>
    <w:rsid w:val="006524DA"/>
    <w:rsid w:val="00661895"/>
    <w:rsid w:val="0066317D"/>
    <w:rsid w:val="00664A69"/>
    <w:rsid w:val="00665C47"/>
    <w:rsid w:val="00690C0A"/>
    <w:rsid w:val="00695808"/>
    <w:rsid w:val="006A549D"/>
    <w:rsid w:val="006B46FB"/>
    <w:rsid w:val="006C5303"/>
    <w:rsid w:val="006E21FB"/>
    <w:rsid w:val="00713CBA"/>
    <w:rsid w:val="007176FF"/>
    <w:rsid w:val="00737798"/>
    <w:rsid w:val="00746F4A"/>
    <w:rsid w:val="00764463"/>
    <w:rsid w:val="00782B7E"/>
    <w:rsid w:val="00792342"/>
    <w:rsid w:val="007977A8"/>
    <w:rsid w:val="007B512A"/>
    <w:rsid w:val="007B73E5"/>
    <w:rsid w:val="007C1B83"/>
    <w:rsid w:val="007C2097"/>
    <w:rsid w:val="007D6A07"/>
    <w:rsid w:val="007F6EBF"/>
    <w:rsid w:val="007F7259"/>
    <w:rsid w:val="0080405F"/>
    <w:rsid w:val="008040A8"/>
    <w:rsid w:val="00822E71"/>
    <w:rsid w:val="008279FA"/>
    <w:rsid w:val="00833A66"/>
    <w:rsid w:val="00843205"/>
    <w:rsid w:val="008626E7"/>
    <w:rsid w:val="00870EE7"/>
    <w:rsid w:val="00872100"/>
    <w:rsid w:val="008863B9"/>
    <w:rsid w:val="008A45A6"/>
    <w:rsid w:val="008E5646"/>
    <w:rsid w:val="008E6806"/>
    <w:rsid w:val="008F28DA"/>
    <w:rsid w:val="008F3789"/>
    <w:rsid w:val="008F686C"/>
    <w:rsid w:val="009148DE"/>
    <w:rsid w:val="00941E30"/>
    <w:rsid w:val="00950031"/>
    <w:rsid w:val="00950079"/>
    <w:rsid w:val="009777D9"/>
    <w:rsid w:val="00981546"/>
    <w:rsid w:val="00991B88"/>
    <w:rsid w:val="009A5753"/>
    <w:rsid w:val="009A579D"/>
    <w:rsid w:val="009E3297"/>
    <w:rsid w:val="009F5669"/>
    <w:rsid w:val="009F734F"/>
    <w:rsid w:val="00A23220"/>
    <w:rsid w:val="00A246B6"/>
    <w:rsid w:val="00A47E70"/>
    <w:rsid w:val="00A50CF0"/>
    <w:rsid w:val="00A545E9"/>
    <w:rsid w:val="00A60D7E"/>
    <w:rsid w:val="00A64CF8"/>
    <w:rsid w:val="00A6532F"/>
    <w:rsid w:val="00A7671C"/>
    <w:rsid w:val="00A832A5"/>
    <w:rsid w:val="00A83451"/>
    <w:rsid w:val="00A92D8E"/>
    <w:rsid w:val="00AA2608"/>
    <w:rsid w:val="00AA2CBC"/>
    <w:rsid w:val="00AC5820"/>
    <w:rsid w:val="00AC6B3A"/>
    <w:rsid w:val="00AD1CD8"/>
    <w:rsid w:val="00AD33FC"/>
    <w:rsid w:val="00AE3CD2"/>
    <w:rsid w:val="00AF0B4D"/>
    <w:rsid w:val="00B02964"/>
    <w:rsid w:val="00B16F81"/>
    <w:rsid w:val="00B2428B"/>
    <w:rsid w:val="00B258BB"/>
    <w:rsid w:val="00B63CE9"/>
    <w:rsid w:val="00B67B97"/>
    <w:rsid w:val="00B9508C"/>
    <w:rsid w:val="00B968C8"/>
    <w:rsid w:val="00BA3EC5"/>
    <w:rsid w:val="00BA51D9"/>
    <w:rsid w:val="00BA54AD"/>
    <w:rsid w:val="00BB270D"/>
    <w:rsid w:val="00BB5DFC"/>
    <w:rsid w:val="00BD279D"/>
    <w:rsid w:val="00BD6BB8"/>
    <w:rsid w:val="00BE25C2"/>
    <w:rsid w:val="00BE3495"/>
    <w:rsid w:val="00C44737"/>
    <w:rsid w:val="00C62EAE"/>
    <w:rsid w:val="00C631A9"/>
    <w:rsid w:val="00C63962"/>
    <w:rsid w:val="00C66BA2"/>
    <w:rsid w:val="00C7569D"/>
    <w:rsid w:val="00C9583B"/>
    <w:rsid w:val="00C95985"/>
    <w:rsid w:val="00CB30A0"/>
    <w:rsid w:val="00CC5026"/>
    <w:rsid w:val="00CC68D0"/>
    <w:rsid w:val="00CE58F9"/>
    <w:rsid w:val="00D03F9A"/>
    <w:rsid w:val="00D05665"/>
    <w:rsid w:val="00D06D51"/>
    <w:rsid w:val="00D12ABB"/>
    <w:rsid w:val="00D17A59"/>
    <w:rsid w:val="00D24991"/>
    <w:rsid w:val="00D32BA5"/>
    <w:rsid w:val="00D50255"/>
    <w:rsid w:val="00D5495F"/>
    <w:rsid w:val="00D66520"/>
    <w:rsid w:val="00DB5A1D"/>
    <w:rsid w:val="00DC2F84"/>
    <w:rsid w:val="00DC3560"/>
    <w:rsid w:val="00DE2044"/>
    <w:rsid w:val="00DE34CF"/>
    <w:rsid w:val="00E13F3D"/>
    <w:rsid w:val="00E34898"/>
    <w:rsid w:val="00EA1E8F"/>
    <w:rsid w:val="00EB09B7"/>
    <w:rsid w:val="00EB564F"/>
    <w:rsid w:val="00EB5DC5"/>
    <w:rsid w:val="00ED5E6B"/>
    <w:rsid w:val="00EE7D7C"/>
    <w:rsid w:val="00F03AED"/>
    <w:rsid w:val="00F164D7"/>
    <w:rsid w:val="00F25D98"/>
    <w:rsid w:val="00F26F8F"/>
    <w:rsid w:val="00F300FB"/>
    <w:rsid w:val="00F4056B"/>
    <w:rsid w:val="00F46439"/>
    <w:rsid w:val="00F514EE"/>
    <w:rsid w:val="00F87846"/>
    <w:rsid w:val="00FA568F"/>
    <w:rsid w:val="00FB6386"/>
    <w:rsid w:val="00FC1ECD"/>
    <w:rsid w:val="00FD74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EA1E8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EA1E8F"/>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EA1E8F"/>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A1E8F"/>
    <w:rPr>
      <w:rFonts w:ascii="Arial" w:hAnsi="Arial"/>
      <w:sz w:val="24"/>
      <w:lang w:val="en-GB" w:eastAsia="en-US"/>
    </w:rPr>
  </w:style>
  <w:style w:type="paragraph" w:styleId="NormalWeb">
    <w:name w:val="Normal (Web)"/>
    <w:basedOn w:val="Normal"/>
    <w:uiPriority w:val="99"/>
    <w:unhideWhenUsed/>
    <w:rsid w:val="00EA1E8F"/>
    <w:pPr>
      <w:spacing w:before="100" w:beforeAutospacing="1" w:after="100" w:afterAutospacing="1"/>
    </w:pPr>
    <w:rPr>
      <w:sz w:val="24"/>
      <w:szCs w:val="24"/>
      <w:lang w:val="en-US"/>
    </w:rPr>
  </w:style>
  <w:style w:type="character" w:customStyle="1" w:styleId="HTTPMethod">
    <w:name w:val="HTTP Method"/>
    <w:uiPriority w:val="1"/>
    <w:qFormat/>
    <w:rsid w:val="00EA1E8F"/>
    <w:rPr>
      <w:rFonts w:ascii="Courier New" w:hAnsi="Courier New"/>
      <w:i w:val="0"/>
      <w:sz w:val="18"/>
    </w:rPr>
  </w:style>
  <w:style w:type="paragraph" w:customStyle="1" w:styleId="Tramemoyenne1-Accent11">
    <w:name w:val="Trame moyenne 1 - Accent 11"/>
    <w:basedOn w:val="Normal"/>
    <w:qFormat/>
    <w:rsid w:val="00EA1E8F"/>
    <w:pPr>
      <w:keepNext/>
      <w:widowControl w:val="0"/>
      <w:numPr>
        <w:ilvl w:val="1"/>
        <w:numId w:val="1"/>
      </w:numPr>
      <w:spacing w:after="120" w:line="240" w:lineRule="atLeast"/>
      <w:contextualSpacing/>
      <w:outlineLvl w:val="1"/>
    </w:pPr>
    <w:rPr>
      <w:rFonts w:ascii="Verdana" w:hAnsi="Verdana"/>
      <w:color w:val="000000"/>
      <w:sz w:val="24"/>
    </w:rPr>
  </w:style>
  <w:style w:type="character" w:customStyle="1" w:styleId="EXChar">
    <w:name w:val="EX Char"/>
    <w:link w:val="EX"/>
    <w:locked/>
    <w:rsid w:val="00071C23"/>
    <w:rPr>
      <w:rFonts w:ascii="Times New Roman" w:hAnsi="Times New Roman"/>
      <w:lang w:val="en-GB" w:eastAsia="en-US"/>
    </w:rPr>
  </w:style>
  <w:style w:type="paragraph" w:styleId="Revision">
    <w:name w:val="Revision"/>
    <w:hidden/>
    <w:uiPriority w:val="99"/>
    <w:semiHidden/>
    <w:rsid w:val="00B16F81"/>
    <w:rPr>
      <w:rFonts w:ascii="Times New Roman" w:hAnsi="Times New Roman"/>
      <w:lang w:val="en-GB" w:eastAsia="en-US"/>
    </w:rPr>
  </w:style>
  <w:style w:type="character" w:customStyle="1" w:styleId="NOZchn">
    <w:name w:val="NO Zchn"/>
    <w:link w:val="NO"/>
    <w:rsid w:val="002E3CD5"/>
    <w:rPr>
      <w:rFonts w:ascii="Times New Roman" w:hAnsi="Times New Roman"/>
      <w:lang w:val="en-GB" w:eastAsia="en-US"/>
    </w:rPr>
  </w:style>
  <w:style w:type="character" w:customStyle="1" w:styleId="Code">
    <w:name w:val="Code"/>
    <w:uiPriority w:val="1"/>
    <w:qFormat/>
    <w:rsid w:val="00C62EA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C639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1242</Words>
  <Characters>7081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(2023-08-22)</cp:lastModifiedBy>
  <cp:revision>2</cp:revision>
  <cp:lastPrinted>1900-01-01T06:00:00Z</cp:lastPrinted>
  <dcterms:created xsi:type="dcterms:W3CDTF">2023-08-23T06:16:00Z</dcterms:created>
  <dcterms:modified xsi:type="dcterms:W3CDTF">2023-08-23T06:16:00Z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S4-231248</vt:lpwstr>
  </property>
  <property fmtid="{D5CDD505-2E9C-101B-9397-08002B2CF9AE}" pid="10" name="Spec#">
    <vt:lpwstr>26.512</vt:lpwstr>
  </property>
  <property fmtid="{D5CDD505-2E9C-101B-9397-08002B2CF9AE}" pid="11" name="Cr#">
    <vt:lpwstr>0050</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Add HTTP-3 as allowed protocol in 26.512</vt:lpwstr>
  </property>
  <property fmtid="{D5CDD505-2E9C-101B-9397-08002B2CF9AE}" pid="15" name="SourceIfWg">
    <vt:lpwstr>Tencent</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C</vt:lpwstr>
  </property>
  <property fmtid="{D5CDD505-2E9C-101B-9397-08002B2CF9AE}" pid="19" name="ResDate">
    <vt:lpwstr>2023-08-14</vt:lpwstr>
  </property>
  <property fmtid="{D5CDD505-2E9C-101B-9397-08002B2CF9AE}" pid="20" name="Release">
    <vt:lpwstr>Rel-18</vt:lpwstr>
  </property>
</Properties>
</file>