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3462" w14:textId="6C19D9F5" w:rsidR="00417BA0" w:rsidRPr="00362B7F" w:rsidRDefault="00417BA0" w:rsidP="00D90063">
      <w:pPr>
        <w:pStyle w:val="Norml"/>
        <w:tabs>
          <w:tab w:val="right" w:pos="9639"/>
        </w:tabs>
        <w:rPr>
          <w:b/>
          <w:bCs/>
          <w:noProof/>
          <w:sz w:val="24"/>
          <w:lang w:val="en-US"/>
        </w:rPr>
      </w:pPr>
      <w:bookmarkStart w:id="0" w:name="OLE_LINK2"/>
      <w:r w:rsidRPr="00362B7F">
        <w:rPr>
          <w:rFonts w:eastAsia="Batang"/>
          <w:b/>
          <w:bCs/>
          <w:sz w:val="22"/>
          <w:szCs w:val="22"/>
        </w:rPr>
        <w:t>3GPP TSG SA WG4 Meeting #125</w:t>
      </w:r>
      <w:r w:rsidR="00362B7F">
        <w:rPr>
          <w:rFonts w:eastAsia="Batang"/>
          <w:b/>
          <w:bCs/>
        </w:rPr>
        <w:tab/>
      </w:r>
      <w:r w:rsidR="001721F8" w:rsidRPr="00362B7F">
        <w:rPr>
          <w:b/>
          <w:bCs/>
          <w:noProof/>
          <w:sz w:val="24"/>
          <w:lang w:val="en-US"/>
        </w:rPr>
        <w:t>S4-231243</w:t>
      </w:r>
    </w:p>
    <w:p w14:paraId="6979261F" w14:textId="14E4EB2F" w:rsidR="001E41F3" w:rsidRPr="00362B7F" w:rsidRDefault="00417BA0" w:rsidP="00D90063">
      <w:pPr>
        <w:pStyle w:val="Norml"/>
        <w:tabs>
          <w:tab w:val="right" w:pos="9639"/>
        </w:tabs>
        <w:rPr>
          <w:b/>
          <w:bCs/>
          <w:noProof/>
          <w:sz w:val="22"/>
          <w:szCs w:val="22"/>
        </w:rPr>
      </w:pPr>
      <w:r w:rsidRPr="00362B7F">
        <w:rPr>
          <w:b/>
          <w:bCs/>
          <w:noProof/>
          <w:sz w:val="24"/>
          <w:lang w:val="en-US"/>
        </w:rPr>
        <w:t>Goteborg, SE, 21 - 25 Aug 2023</w:t>
      </w:r>
      <w:r w:rsidR="00362B7F">
        <w:rPr>
          <w:b/>
          <w:bCs/>
          <w:noProof/>
          <w:sz w:val="24"/>
          <w:lang w:val="en-US"/>
        </w:rPr>
        <w:tab/>
      </w:r>
      <w:r w:rsidRPr="00362B7F">
        <w:rPr>
          <w:b/>
          <w:bCs/>
          <w:i/>
          <w:iCs/>
          <w:noProof/>
          <w:sz w:val="22"/>
          <w:szCs w:val="22"/>
          <w:lang w:val="en-US"/>
        </w:rPr>
        <w:t xml:space="preserve">revision of </w:t>
      </w:r>
      <w:bookmarkEnd w:id="0"/>
      <w:r w:rsidRPr="00362B7F">
        <w:rPr>
          <w:b/>
          <w:bCs/>
          <w:i/>
          <w:iCs/>
          <w:noProof/>
          <w:sz w:val="22"/>
          <w:szCs w:val="22"/>
          <w:lang w:val="en-US"/>
        </w:rPr>
        <w:t>S4aI230116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F5A0FDD"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D913A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1077E537" w:rsidR="001E41F3" w:rsidRPr="006801F3" w:rsidRDefault="004141B1" w:rsidP="00FD6F6A">
            <w:pPr>
              <w:pStyle w:val="CRCoverPage"/>
              <w:spacing w:after="0"/>
              <w:jc w:val="center"/>
              <w:rPr>
                <w:noProof/>
              </w:rPr>
            </w:pPr>
            <w:r>
              <w:rPr>
                <w:b/>
                <w:noProof/>
                <w:sz w:val="28"/>
              </w:rPr>
              <w:t>0038</w:t>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2EB8AC55"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D913AC">
              <w:rPr>
                <w:b/>
                <w:noProof/>
                <w:sz w:val="28"/>
              </w:rPr>
              <w:t xml:space="preserve"> </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179919D5"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3B2517">
              <w:rPr>
                <w:b/>
                <w:noProof/>
                <w:sz w:val="28"/>
              </w:rPr>
              <w:t>17.5.0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D3F7B23" w:rsidR="001E41F3" w:rsidRPr="006801F3" w:rsidRDefault="001E41F3">
            <w:pPr>
              <w:pStyle w:val="CRCoverPage"/>
              <w:spacing w:after="0"/>
              <w:jc w:val="center"/>
              <w:rPr>
                <w:rFonts w:cs="Arial"/>
                <w:i/>
                <w:noProof/>
              </w:rPr>
            </w:pPr>
            <w:r w:rsidRPr="006801F3">
              <w:rPr>
                <w:rFonts w:cs="Arial"/>
                <w:i/>
                <w:noProof/>
              </w:rPr>
              <w:t xml:space="preserve">For </w:t>
            </w:r>
            <w:hyperlink r:id="rId9"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0"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6801F3" w14:paraId="2015A4B0" w14:textId="77777777" w:rsidTr="00547111">
        <w:tc>
          <w:tcPr>
            <w:tcW w:w="9640" w:type="dxa"/>
            <w:gridSpan w:val="10"/>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547111">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9"/>
            <w:tcBorders>
              <w:top w:val="single" w:sz="4" w:space="0" w:color="auto"/>
              <w:right w:val="single" w:sz="4" w:space="0" w:color="auto"/>
            </w:tcBorders>
            <w:shd w:val="pct30" w:color="FFFF00" w:fill="auto"/>
          </w:tcPr>
          <w:p w14:paraId="4DDEABE9" w14:textId="104D1AFA" w:rsidR="001E41F3" w:rsidRPr="006801F3" w:rsidRDefault="00000000">
            <w:pPr>
              <w:pStyle w:val="CRCoverPage"/>
              <w:spacing w:after="0"/>
              <w:ind w:left="100"/>
              <w:rPr>
                <w:noProof/>
              </w:rPr>
            </w:pPr>
            <w:fldSimple w:instr=" DOCPROPERTY  CrTitle  \* MERGEFORMAT ">
              <w:r w:rsidR="00CF0D28">
                <w:t xml:space="preserve">[5GMS_Pro_Ph2] </w:t>
              </w:r>
              <w:r w:rsidR="003F60EE">
                <w:t xml:space="preserve">Uplink Streaming: </w:t>
              </w:r>
              <w:r w:rsidR="00CB7B71">
                <w:t>content publishing and egest</w:t>
              </w:r>
            </w:fldSimple>
          </w:p>
        </w:tc>
      </w:tr>
      <w:tr w:rsidR="001E41F3" w:rsidRPr="006801F3" w14:paraId="610ACB24" w14:textId="77777777" w:rsidTr="00547111">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547111">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9"/>
            <w:tcBorders>
              <w:right w:val="single" w:sz="4" w:space="0" w:color="auto"/>
            </w:tcBorders>
            <w:shd w:val="pct30" w:color="FFFF00" w:fill="auto"/>
          </w:tcPr>
          <w:p w14:paraId="4542E7B2" w14:textId="3A8CCF68" w:rsidR="001E41F3" w:rsidRPr="006801F3" w:rsidRDefault="003F60EE">
            <w:pPr>
              <w:pStyle w:val="CRCoverPage"/>
              <w:spacing w:after="0"/>
              <w:ind w:left="100"/>
              <w:rPr>
                <w:noProof/>
              </w:rPr>
            </w:pPr>
            <w:r>
              <w:rPr>
                <w:noProof/>
              </w:rPr>
              <w:t>Tencent</w:t>
            </w:r>
          </w:p>
        </w:tc>
      </w:tr>
      <w:tr w:rsidR="001E41F3" w:rsidRPr="006801F3" w14:paraId="1EBA2490" w14:textId="77777777" w:rsidTr="00547111">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9"/>
            <w:tcBorders>
              <w:right w:val="single" w:sz="4" w:space="0" w:color="auto"/>
            </w:tcBorders>
            <w:shd w:val="pct30" w:color="FFFF00" w:fill="auto"/>
          </w:tcPr>
          <w:p w14:paraId="194C49DB" w14:textId="65127040"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D913AC">
              <w:rPr>
                <w:noProof/>
              </w:rPr>
              <w:t>S4</w:t>
            </w:r>
            <w:r w:rsidRPr="006801F3">
              <w:rPr>
                <w:noProof/>
              </w:rPr>
              <w:fldChar w:fldCharType="end"/>
            </w:r>
          </w:p>
        </w:tc>
      </w:tr>
      <w:tr w:rsidR="001E41F3" w:rsidRPr="006801F3" w14:paraId="08985D8F" w14:textId="77777777" w:rsidTr="00547111">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547111">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4F947C1D"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D913A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2"/>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2AA96B38"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D913AC">
              <w:rPr>
                <w:noProof/>
              </w:rPr>
              <w:t>2023-0</w:t>
            </w:r>
            <w:r w:rsidR="00417BA0">
              <w:rPr>
                <w:noProof/>
              </w:rPr>
              <w:t>8</w:t>
            </w:r>
            <w:r w:rsidR="00D913AC">
              <w:rPr>
                <w:noProof/>
              </w:rPr>
              <w:t>-</w:t>
            </w:r>
            <w:r w:rsidR="00417BA0">
              <w:rPr>
                <w:noProof/>
              </w:rPr>
              <w:t>14</w:t>
            </w:r>
            <w:r w:rsidRPr="006801F3">
              <w:rPr>
                <w:noProof/>
              </w:rPr>
              <w:fldChar w:fldCharType="end"/>
            </w:r>
          </w:p>
        </w:tc>
      </w:tr>
      <w:tr w:rsidR="001E41F3" w:rsidRPr="006801F3" w14:paraId="2C03DB06" w14:textId="77777777" w:rsidTr="00C84804">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2"/>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tcBorders>
              <w:bottom w:val="single" w:sz="4" w:space="0" w:color="auto"/>
            </w:tcBorders>
            <w:shd w:val="pct30" w:color="FFFF00" w:fill="auto"/>
          </w:tcPr>
          <w:p w14:paraId="455F2EB4" w14:textId="527E5401" w:rsidR="001E41F3" w:rsidRPr="006801F3" w:rsidRDefault="004141B1" w:rsidP="00D24991">
            <w:pPr>
              <w:pStyle w:val="CRCoverPage"/>
              <w:spacing w:after="0"/>
              <w:ind w:left="100" w:right="-609"/>
              <w:rPr>
                <w:b/>
                <w:noProof/>
              </w:rPr>
            </w:pPr>
            <w:r>
              <w:rPr>
                <w:b/>
                <w:noProof/>
              </w:rPr>
              <w:t>B</w:t>
            </w:r>
          </w:p>
        </w:tc>
        <w:tc>
          <w:tcPr>
            <w:tcW w:w="3402" w:type="dxa"/>
            <w:gridSpan w:val="5"/>
            <w:tcBorders>
              <w:left w:val="nil"/>
              <w:bottom w:val="single" w:sz="4" w:space="0" w:color="auto"/>
            </w:tcBorders>
          </w:tcPr>
          <w:p w14:paraId="6F8F9B6F" w14:textId="77777777" w:rsidR="001E41F3" w:rsidRPr="006801F3"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bottom w:val="single" w:sz="4" w:space="0" w:color="auto"/>
              <w:right w:val="single" w:sz="4" w:space="0" w:color="auto"/>
            </w:tcBorders>
            <w:shd w:val="pct30" w:color="FFFF00" w:fill="auto"/>
          </w:tcPr>
          <w:p w14:paraId="1CB35EB5" w14:textId="505AB6FD"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1F1782">
              <w:rPr>
                <w:noProof/>
              </w:rPr>
              <w:t>Rel-18</w:t>
            </w:r>
            <w:r w:rsidRPr="006801F3">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02280991" w14:textId="708FB29F" w:rsidR="00E917BA" w:rsidRDefault="00E917BA" w:rsidP="003F60EE">
            <w:pPr>
              <w:pStyle w:val="CRCoverPage"/>
              <w:spacing w:after="0"/>
              <w:rPr>
                <w:noProof/>
              </w:rPr>
            </w:pPr>
            <w:r>
              <w:rPr>
                <w:noProof/>
              </w:rPr>
              <w:t>Complete the uplink streaming with the following features:</w:t>
            </w:r>
          </w:p>
          <w:p w14:paraId="3D78DE93" w14:textId="67C68EBB" w:rsidR="00E917BA" w:rsidRDefault="00E917BA" w:rsidP="003F60EE">
            <w:pPr>
              <w:pStyle w:val="CRCoverPage"/>
              <w:spacing w:after="0"/>
              <w:rPr>
                <w:noProof/>
              </w:rPr>
            </w:pPr>
            <w:r>
              <w:rPr>
                <w:noProof/>
              </w:rPr>
              <w:t>1. The content publishing provisioning</w:t>
            </w:r>
          </w:p>
          <w:p w14:paraId="3D01D3A6" w14:textId="4C091246" w:rsidR="00B60920" w:rsidRDefault="00E917BA" w:rsidP="003F60EE">
            <w:pPr>
              <w:pStyle w:val="CRCoverPage"/>
              <w:spacing w:after="0"/>
              <w:rPr>
                <w:noProof/>
              </w:rPr>
            </w:pPr>
            <w:r>
              <w:rPr>
                <w:noProof/>
              </w:rPr>
              <w:t>2. T</w:t>
            </w:r>
            <w:r w:rsidR="003F60EE">
              <w:rPr>
                <w:noProof/>
              </w:rPr>
              <w:t>he egest protocol</w:t>
            </w:r>
            <w:r>
              <w:rPr>
                <w:noProof/>
              </w:rPr>
              <w:t>s</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130DFE3A" w14:textId="7CB962C1" w:rsidR="00E917BA" w:rsidRDefault="00E917BA" w:rsidP="003B6626">
            <w:pPr>
              <w:pStyle w:val="CRCoverPage"/>
              <w:numPr>
                <w:ilvl w:val="0"/>
                <w:numId w:val="43"/>
              </w:numPr>
              <w:spacing w:after="0"/>
              <w:ind w:left="486"/>
            </w:pPr>
            <w:r>
              <w:t>Adding the content publishing configuration API and resource</w:t>
            </w:r>
          </w:p>
          <w:p w14:paraId="6875B5A2" w14:textId="1403DBB4" w:rsidR="00B60920" w:rsidRDefault="003F60EE" w:rsidP="003B6626">
            <w:pPr>
              <w:pStyle w:val="CRCoverPage"/>
              <w:numPr>
                <w:ilvl w:val="0"/>
                <w:numId w:val="43"/>
              </w:numPr>
              <w:spacing w:after="0"/>
              <w:ind w:left="486"/>
            </w:pPr>
            <w:r>
              <w:t>Adding the egest protocol</w:t>
            </w:r>
            <w:r w:rsidR="00E917BA">
              <w:t>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3B88677F" w:rsidR="00140CD0" w:rsidRDefault="00E917BA" w:rsidP="00E917BA">
            <w:pPr>
              <w:pStyle w:val="CRCoverPage"/>
              <w:spacing w:after="0"/>
              <w:rPr>
                <w:noProof/>
              </w:rPr>
            </w:pPr>
            <w:r>
              <w:rPr>
                <w:noProof/>
              </w:rPr>
              <w:t>Lack of provisioning and protocols for using 5GMS uplink streaming.</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77826DC3" w:rsidR="001E41F3" w:rsidRDefault="001E0051">
            <w:pPr>
              <w:pStyle w:val="CRCoverPage"/>
              <w:spacing w:after="0"/>
              <w:ind w:left="100"/>
              <w:rPr>
                <w:noProof/>
              </w:rPr>
            </w:pPr>
            <w:r>
              <w:rPr>
                <w:noProof/>
              </w:rPr>
              <w:t xml:space="preserve">4.3.12 (new), 4.3.12.1 (new), 4.3.12.2 (new), 4.3.12.3 (new), 4.3.12.4 (new), 4.3.12.5 (new), 4.3.12.6 (new), 4.4A (new), </w:t>
            </w:r>
            <w:r w:rsidR="00E917BA">
              <w:rPr>
                <w:noProof/>
              </w:rPr>
              <w:t xml:space="preserve">7.12 (new), </w:t>
            </w:r>
            <w:r w:rsidR="003F60EE">
              <w:rPr>
                <w:noProof/>
              </w:rPr>
              <w:t>8.1</w:t>
            </w:r>
            <w:r w:rsidR="00E917BA">
              <w:rPr>
                <w:noProof/>
              </w:rPr>
              <w:t>, 8.</w:t>
            </w:r>
            <w:r w:rsidR="00767D93">
              <w:rPr>
                <w:noProof/>
              </w:rPr>
              <w:t>4</w:t>
            </w:r>
            <w:r w:rsidR="00E917BA">
              <w:rPr>
                <w:noProof/>
              </w:rPr>
              <w:t xml:space="preserve"> (new), 8.</w:t>
            </w:r>
            <w:r w:rsidR="00767D93">
              <w:rPr>
                <w:noProof/>
              </w:rPr>
              <w:t>5</w:t>
            </w:r>
            <w:r w:rsidR="00E917BA">
              <w:rPr>
                <w:noProof/>
              </w:rPr>
              <w:t xml:space="preserve"> (new)</w:t>
            </w:r>
            <w:r w:rsidR="007D1201">
              <w:rPr>
                <w:noProof/>
              </w:rPr>
              <w:t>, C.3.5A (new)</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33327EB9" w:rsidR="001E41F3" w:rsidRPr="00567674" w:rsidRDefault="001E41F3" w:rsidP="003F60EE">
            <w:pPr>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7E4A59D" w:rsidR="008863B9" w:rsidRDefault="008863B9">
            <w:pPr>
              <w:pStyle w:val="CRCoverPage"/>
              <w:spacing w:after="0"/>
              <w:ind w:left="100"/>
              <w:rPr>
                <w:noProof/>
              </w:rPr>
            </w:pPr>
          </w:p>
        </w:tc>
      </w:tr>
    </w:tbl>
    <w:p w14:paraId="4B2D91FC" w14:textId="77777777" w:rsidR="00651EC6" w:rsidRDefault="00651EC6" w:rsidP="00651EC6">
      <w:pPr>
        <w:rPr>
          <w:highlight w:val="yellow"/>
        </w:rPr>
        <w:sectPr w:rsidR="00651EC6" w:rsidSect="00FB6069">
          <w:footerReference w:type="default" r:id="rId11"/>
          <w:footnotePr>
            <w:numRestart w:val="eachSect"/>
          </w:footnotePr>
          <w:pgSz w:w="11907" w:h="16840" w:code="9"/>
          <w:pgMar w:top="1418" w:right="1134" w:bottom="1843" w:left="1134" w:header="850" w:footer="340" w:gutter="0"/>
          <w:cols w:space="720"/>
          <w:formProt w:val="0"/>
          <w:docGrid w:linePitch="272"/>
        </w:sectPr>
      </w:pPr>
      <w:bookmarkStart w:id="2"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22984454" w14:textId="67059617" w:rsidR="006E7749" w:rsidRDefault="006E7749" w:rsidP="00CB44C6">
      <w:pPr>
        <w:pStyle w:val="Heading2"/>
        <w:rPr>
          <w:ins w:id="3" w:author="Richard Bradbury" w:date="2023-06-28T13:03:00Z"/>
        </w:rPr>
      </w:pPr>
      <w:bookmarkStart w:id="4" w:name="_Toc68899610"/>
      <w:bookmarkStart w:id="5" w:name="_Toc71214361"/>
      <w:bookmarkStart w:id="6" w:name="_Toc71722035"/>
      <w:bookmarkStart w:id="7" w:name="_Toc74859087"/>
      <w:bookmarkStart w:id="8" w:name="_Toc123800820"/>
      <w:bookmarkEnd w:id="2"/>
      <w:ins w:id="9" w:author="Richard Bradbury" w:date="2023-06-28T12:41:00Z">
        <w:r>
          <w:t>4.3.12</w:t>
        </w:r>
        <w:r>
          <w:tab/>
          <w:t>Content Publishing Provisioning procedures</w:t>
        </w:r>
      </w:ins>
    </w:p>
    <w:p w14:paraId="2D6142E6" w14:textId="06235B2E" w:rsidR="006E7749" w:rsidRDefault="006E7749" w:rsidP="006E7749">
      <w:pPr>
        <w:pStyle w:val="Heading4"/>
        <w:rPr>
          <w:ins w:id="10" w:author="Richard Bradbury" w:date="2023-06-28T12:44:00Z"/>
        </w:rPr>
      </w:pPr>
      <w:ins w:id="11" w:author="Richard Bradbury" w:date="2023-06-28T12:43:00Z">
        <w:r>
          <w:t>4.3.</w:t>
        </w:r>
      </w:ins>
      <w:ins w:id="12" w:author="Richard Bradbury" w:date="2023-06-28T12:46:00Z">
        <w:r w:rsidR="001E0051">
          <w:t>12</w:t>
        </w:r>
      </w:ins>
      <w:ins w:id="13" w:author="Richard Bradbury" w:date="2023-06-28T12:43:00Z">
        <w:r>
          <w:t>.1</w:t>
        </w:r>
      </w:ins>
      <w:ins w:id="14" w:author="Richard Bradbury" w:date="2023-06-28T12:44:00Z">
        <w:r>
          <w:tab/>
        </w:r>
      </w:ins>
      <w:ins w:id="15" w:author="Richard Bradbury" w:date="2023-06-28T12:43:00Z">
        <w:r>
          <w:t>General</w:t>
        </w:r>
      </w:ins>
    </w:p>
    <w:p w14:paraId="133EDC0C" w14:textId="19505A91" w:rsidR="006E7749" w:rsidRDefault="006E7749" w:rsidP="006E7749">
      <w:pPr>
        <w:rPr>
          <w:ins w:id="16" w:author="Richard Bradbury" w:date="2023-06-28T12:44:00Z"/>
        </w:rPr>
      </w:pPr>
      <w:ins w:id="17" w:author="Richard Bradbury" w:date="2023-06-28T12:44:00Z">
        <w:r>
          <w:t>These procedures are used by the 5GMS</w:t>
        </w:r>
      </w:ins>
      <w:ins w:id="18" w:author="Iraj Sodagar" w:date="2023-08-14T12:20:00Z">
        <w:r w:rsidR="00205791">
          <w:t>u</w:t>
        </w:r>
      </w:ins>
      <w:ins w:id="19" w:author="Richard Bradbury" w:date="2023-06-28T12:44:00Z">
        <w:r>
          <w:t xml:space="preserve"> Application Provider and the 5GMSu AF at reference point M1u to provision the content publishing feature for uplink media streaming.</w:t>
        </w:r>
      </w:ins>
    </w:p>
    <w:p w14:paraId="50683471" w14:textId="36447564" w:rsidR="006E7749" w:rsidRDefault="006E7749" w:rsidP="006E7749">
      <w:pPr>
        <w:pStyle w:val="Heading4"/>
        <w:rPr>
          <w:ins w:id="20" w:author="Richard Bradbury" w:date="2023-06-28T12:45:00Z"/>
        </w:rPr>
      </w:pPr>
      <w:ins w:id="21" w:author="Richard Bradbury" w:date="2023-06-28T12:44:00Z">
        <w:r>
          <w:t>4.3.</w:t>
        </w:r>
      </w:ins>
      <w:ins w:id="22" w:author="Richard Bradbury" w:date="2023-06-28T12:46:00Z">
        <w:r w:rsidR="001E0051">
          <w:t>12</w:t>
        </w:r>
        <w:r>
          <w:t>.</w:t>
        </w:r>
      </w:ins>
      <w:ins w:id="23" w:author="Richard Bradbury" w:date="2023-06-28T12:44:00Z">
        <w:r>
          <w:t>2</w:t>
        </w:r>
        <w:r>
          <w:tab/>
        </w:r>
      </w:ins>
      <w:ins w:id="24" w:author="Richard Bradbury" w:date="2023-06-28T12:45:00Z">
        <w:r>
          <w:t>Create Content Publishing Configuration</w:t>
        </w:r>
      </w:ins>
    </w:p>
    <w:p w14:paraId="135FD1C5" w14:textId="2ED96E9E" w:rsidR="005776A6" w:rsidRPr="00586B6B" w:rsidRDefault="005776A6" w:rsidP="005776A6">
      <w:pPr>
        <w:keepNext/>
        <w:rPr>
          <w:ins w:id="25" w:author="Iraj Sodagar" w:date="2023-08-14T12:20:00Z"/>
        </w:rPr>
      </w:pPr>
      <w:bookmarkStart w:id="26" w:name="_MCCTEMPBM_CRPT71130061___7"/>
      <w:ins w:id="27" w:author="Iraj Sodagar" w:date="2023-08-14T12:20:00Z">
        <w:r w:rsidRPr="00586B6B">
          <w:t>This procedure is used by the 5GMS</w:t>
        </w:r>
      </w:ins>
      <w:ins w:id="28" w:author="Iraj Sodagar" w:date="2023-08-14T12:24:00Z">
        <w:r w:rsidR="009A3AFB">
          <w:t xml:space="preserve">u </w:t>
        </w:r>
      </w:ins>
      <w:ins w:id="29" w:author="Iraj Sodagar" w:date="2023-08-14T12:20:00Z">
        <w:r w:rsidRPr="00586B6B">
          <w:t xml:space="preserve">Application Provider to create a new Content </w:t>
        </w:r>
      </w:ins>
      <w:ins w:id="30" w:author="Iraj Sodagar" w:date="2023-08-14T12:24:00Z">
        <w:r w:rsidR="009A3AFB">
          <w:t>Publishing</w:t>
        </w:r>
      </w:ins>
      <w:ins w:id="31" w:author="Iraj Sodagar" w:date="2023-08-14T12:20:00Z">
        <w:r w:rsidRPr="00586B6B">
          <w:t xml:space="preserve"> Configuration. The 5GMS</w:t>
        </w:r>
      </w:ins>
      <w:ins w:id="32" w:author="Iraj Sodagar" w:date="2023-08-14T12:24:00Z">
        <w:r w:rsidR="009A3AFB">
          <w:t>u</w:t>
        </w:r>
      </w:ins>
      <w:ins w:id="33" w:author="Iraj Sodagar" w:date="2023-08-14T12:20:00Z">
        <w:r w:rsidRPr="00586B6B">
          <w:t xml:space="preserve"> Application Provider shall use the HTTP </w:t>
        </w:r>
        <w:r w:rsidRPr="00586B6B">
          <w:rPr>
            <w:rStyle w:val="HTTPMethod"/>
          </w:rPr>
          <w:t>POST</w:t>
        </w:r>
        <w:r w:rsidRPr="00586B6B">
          <w:t xml:space="preserve"> method for this purpose and the request message body shall include a </w:t>
        </w:r>
        <w:proofErr w:type="spellStart"/>
        <w:r w:rsidRPr="00D41AA2">
          <w:rPr>
            <w:rStyle w:val="Code"/>
          </w:rPr>
          <w:t>Content</w:t>
        </w:r>
      </w:ins>
      <w:ins w:id="34" w:author="Iraj Sodagar" w:date="2023-08-14T12:24:00Z">
        <w:r w:rsidR="009A3AFB">
          <w:rPr>
            <w:rStyle w:val="Code"/>
          </w:rPr>
          <w:t>Publis</w:t>
        </w:r>
        <w:r w:rsidR="00AB5819">
          <w:rPr>
            <w:rStyle w:val="Code"/>
          </w:rPr>
          <w:t>hing</w:t>
        </w:r>
      </w:ins>
      <w:ins w:id="35" w:author="Iraj Sodagar" w:date="2023-08-14T12:20:00Z">
        <w:r w:rsidRPr="00D41AA2">
          <w:rPr>
            <w:rStyle w:val="Code"/>
          </w:rPr>
          <w:t>Configuration</w:t>
        </w:r>
        <w:proofErr w:type="spellEnd"/>
        <w:r w:rsidRPr="00586B6B">
          <w:t xml:space="preserve"> resource, as specified in clause 7.</w:t>
        </w:r>
      </w:ins>
      <w:ins w:id="36" w:author="Iraj Sodagar" w:date="2023-08-14T12:24:00Z">
        <w:r w:rsidR="00AB5819">
          <w:t>12</w:t>
        </w:r>
      </w:ins>
      <w:ins w:id="37" w:author="Iraj Sodagar" w:date="2023-08-14T12:20:00Z">
        <w:r w:rsidRPr="00586B6B">
          <w:t>.3</w:t>
        </w:r>
      </w:ins>
      <w:ins w:id="38" w:author="Richard Bradbury (2023-08-17)" w:date="2023-08-17T15:56:00Z">
        <w:r w:rsidR="00D90063">
          <w:t>.1</w:t>
        </w:r>
      </w:ins>
      <w:ins w:id="39" w:author="Iraj Sodagar" w:date="2023-08-14T12:20:00Z">
        <w:r w:rsidRPr="00586B6B">
          <w:t>.</w:t>
        </w:r>
      </w:ins>
    </w:p>
    <w:p w14:paraId="5DFF3CF8" w14:textId="15AFFEDF" w:rsidR="005776A6" w:rsidRDefault="005776A6" w:rsidP="005776A6">
      <w:pPr>
        <w:pStyle w:val="B1"/>
        <w:keepNext/>
        <w:rPr>
          <w:ins w:id="40" w:author="Iraj Sodagar" w:date="2023-08-14T12:20:00Z"/>
        </w:rPr>
      </w:pPr>
      <w:commentRangeStart w:id="41"/>
      <w:ins w:id="42" w:author="Iraj Sodagar" w:date="2023-08-14T12:20:00Z">
        <w:r>
          <w:t>-</w:t>
        </w:r>
        <w:r>
          <w:tab/>
          <w:t xml:space="preserve">If the Content </w:t>
        </w:r>
      </w:ins>
      <w:ins w:id="43" w:author="Iraj Sodagar" w:date="2023-08-14T12:25:00Z">
        <w:r w:rsidR="00AB5819">
          <w:t>Publishing</w:t>
        </w:r>
      </w:ins>
      <w:ins w:id="44" w:author="Iraj Sodagar" w:date="2023-08-14T12:20:00Z">
        <w:r>
          <w:t xml:space="preserve"> Configuration uses the Pu</w:t>
        </w:r>
      </w:ins>
      <w:ins w:id="45" w:author="Iraj Sodagar" w:date="2023-08-14T12:33:00Z">
        <w:r w:rsidR="000B797C">
          <w:t>sh</w:t>
        </w:r>
      </w:ins>
      <w:ins w:id="46" w:author="Iraj Sodagar" w:date="2023-08-14T12:20:00Z">
        <w:r>
          <w:t xml:space="preserve">-based content ingest method, </w:t>
        </w:r>
        <w:proofErr w:type="gramStart"/>
        <w:r>
          <w:t>i.e.</w:t>
        </w:r>
        <w:proofErr w:type="gramEnd"/>
        <w:r>
          <w:t xml:space="preserve"> the </w:t>
        </w:r>
        <w:r>
          <w:rPr>
            <w:rStyle w:val="Code"/>
          </w:rPr>
          <w:t>pull</w:t>
        </w:r>
        <w:r>
          <w:t xml:space="preserve"> attribute is set to </w:t>
        </w:r>
      </w:ins>
      <w:ins w:id="47" w:author="Iraj Sodagar" w:date="2023-08-14T12:33:00Z">
        <w:r w:rsidR="000B797C">
          <w:t>False</w:t>
        </w:r>
      </w:ins>
      <w:ins w:id="48" w:author="Iraj Sodagar" w:date="2023-08-14T12:20:00Z">
        <w:r>
          <w:t xml:space="preserve">, then the </w:t>
        </w:r>
      </w:ins>
      <w:proofErr w:type="spellStart"/>
      <w:ins w:id="49" w:author="Iraj Sodagar" w:date="2023-08-14T12:33:00Z">
        <w:r w:rsidR="00C84BF9">
          <w:rPr>
            <w:rStyle w:val="Code"/>
          </w:rPr>
          <w:t>p</w:t>
        </w:r>
        <w:r w:rsidR="000B797C">
          <w:rPr>
            <w:rStyle w:val="Code"/>
          </w:rPr>
          <w:t>ublish</w:t>
        </w:r>
        <w:r w:rsidR="00C84BF9">
          <w:rPr>
            <w:rStyle w:val="Code"/>
          </w:rPr>
          <w:t>ing</w:t>
        </w:r>
      </w:ins>
      <w:ins w:id="50" w:author="Iraj Sodagar" w:date="2023-08-14T12:20:00Z">
        <w:r>
          <w:rPr>
            <w:rStyle w:val="Code"/>
          </w:rPr>
          <w:t>Configuration.b</w:t>
        </w:r>
        <w:r w:rsidRPr="00F44BE7">
          <w:rPr>
            <w:rStyle w:val="Code"/>
          </w:rPr>
          <w:t>aseURL</w:t>
        </w:r>
        <w:proofErr w:type="spellEnd"/>
        <w:r>
          <w:t xml:space="preserve"> property shall be nominated by the 5GMS</w:t>
        </w:r>
      </w:ins>
      <w:ins w:id="51" w:author="Iraj Sodagar" w:date="2023-08-14T12:34:00Z">
        <w:r w:rsidR="00C84BF9">
          <w:t>u</w:t>
        </w:r>
      </w:ins>
      <w:ins w:id="52" w:author="Iraj Sodagar" w:date="2023-08-14T12:20:00Z">
        <w:r>
          <w:t xml:space="preserve"> Application Provider in the request message body.</w:t>
        </w:r>
      </w:ins>
      <w:ins w:id="53" w:author="Iraj Sodagar" w:date="2023-08-14T17:15:00Z">
        <w:r w:rsidR="00B572EA">
          <w:t xml:space="preserve"> The 5GMSu AF shall not change the value of </w:t>
        </w:r>
      </w:ins>
      <w:proofErr w:type="spellStart"/>
      <w:ins w:id="54" w:author="Iraj Sodagar" w:date="2023-08-14T17:16:00Z">
        <w:r w:rsidR="00B572EA">
          <w:rPr>
            <w:rStyle w:val="Code"/>
          </w:rPr>
          <w:t>publishingConfiguration.b</w:t>
        </w:r>
        <w:r w:rsidR="00B572EA" w:rsidRPr="00F44BE7">
          <w:rPr>
            <w:rStyle w:val="Code"/>
          </w:rPr>
          <w:t>aseURL</w:t>
        </w:r>
        <w:proofErr w:type="spellEnd"/>
        <w:r w:rsidR="00B572EA">
          <w:t xml:space="preserve"> property in its response.</w:t>
        </w:r>
      </w:ins>
    </w:p>
    <w:p w14:paraId="23D2DE19" w14:textId="6D274767" w:rsidR="005776A6" w:rsidRDefault="005776A6" w:rsidP="005776A6">
      <w:pPr>
        <w:pStyle w:val="B1"/>
        <w:rPr>
          <w:ins w:id="55" w:author="Iraj Sodagar" w:date="2023-08-14T12:20:00Z"/>
        </w:rPr>
      </w:pPr>
      <w:ins w:id="56" w:author="Iraj Sodagar" w:date="2023-08-14T12:20:00Z">
        <w:r>
          <w:t>-</w:t>
        </w:r>
        <w:r>
          <w:tab/>
          <w:t>If the Content Hosting Configuration uses the P</w:t>
        </w:r>
      </w:ins>
      <w:ins w:id="57" w:author="Iraj Sodagar" w:date="2023-08-14T12:33:00Z">
        <w:r w:rsidR="00C84BF9">
          <w:t>ull</w:t>
        </w:r>
      </w:ins>
      <w:ins w:id="58" w:author="Iraj Sodagar" w:date="2023-08-14T12:20:00Z">
        <w:r>
          <w:t xml:space="preserve">-based content ingest method, </w:t>
        </w:r>
        <w:proofErr w:type="gramStart"/>
        <w:r>
          <w:t>i.e.</w:t>
        </w:r>
        <w:proofErr w:type="gramEnd"/>
        <w:r>
          <w:t xml:space="preserve"> the </w:t>
        </w:r>
        <w:r>
          <w:rPr>
            <w:rStyle w:val="Code"/>
          </w:rPr>
          <w:t>pull</w:t>
        </w:r>
        <w:r>
          <w:t xml:space="preserve"> attribute is set to </w:t>
        </w:r>
      </w:ins>
      <w:ins w:id="59" w:author="Iraj Sodagar" w:date="2023-08-14T12:34:00Z">
        <w:r w:rsidR="00C84BF9">
          <w:t>True</w:t>
        </w:r>
      </w:ins>
      <w:ins w:id="60" w:author="Iraj Sodagar" w:date="2023-08-14T12:20:00Z">
        <w:r>
          <w:t xml:space="preserve">, then the </w:t>
        </w:r>
      </w:ins>
      <w:proofErr w:type="spellStart"/>
      <w:ins w:id="61" w:author="Iraj Sodagar" w:date="2023-08-14T12:34:00Z">
        <w:r w:rsidR="00C84BF9">
          <w:rPr>
            <w:rStyle w:val="Code"/>
          </w:rPr>
          <w:t>publishing</w:t>
        </w:r>
      </w:ins>
      <w:ins w:id="62" w:author="Iraj Sodagar" w:date="2023-08-14T12:20:00Z">
        <w:r>
          <w:rPr>
            <w:rStyle w:val="Code"/>
          </w:rPr>
          <w:t>Configuration.</w:t>
        </w:r>
        <w:r w:rsidRPr="00F44BE7">
          <w:rPr>
            <w:rStyle w:val="Code"/>
          </w:rPr>
          <w:t>baseURL</w:t>
        </w:r>
        <w:proofErr w:type="spellEnd"/>
        <w:r>
          <w:t xml:space="preserve"> property shall be nominated by the 5GMS</w:t>
        </w:r>
      </w:ins>
      <w:ins w:id="63" w:author="Iraj Sodagar" w:date="2023-08-14T12:34:00Z">
        <w:r w:rsidR="00C84BF9">
          <w:t>u</w:t>
        </w:r>
      </w:ins>
      <w:ins w:id="64" w:author="Iraj Sodagar" w:date="2023-08-14T12:20:00Z">
        <w:r>
          <w:t> AF and returned in the response message body. It shall not be set by the 5GMS</w:t>
        </w:r>
      </w:ins>
      <w:ins w:id="65" w:author="Iraj Sodagar" w:date="2023-08-14T12:34:00Z">
        <w:r w:rsidR="00C84BF9">
          <w:t>u</w:t>
        </w:r>
      </w:ins>
      <w:ins w:id="66" w:author="Iraj Sodagar" w:date="2023-08-14T12:20:00Z">
        <w:r>
          <w:t xml:space="preserve"> Application Provider in the request message body.</w:t>
        </w:r>
      </w:ins>
      <w:commentRangeEnd w:id="41"/>
      <w:r w:rsidR="00D90063">
        <w:rPr>
          <w:rStyle w:val="CommentReference"/>
        </w:rPr>
        <w:commentReference w:id="41"/>
      </w:r>
    </w:p>
    <w:p w14:paraId="522A6FDC" w14:textId="7CD76492" w:rsidR="005776A6" w:rsidRPr="00586B6B" w:rsidRDefault="005776A6" w:rsidP="005776A6">
      <w:pPr>
        <w:rPr>
          <w:ins w:id="67" w:author="Iraj Sodagar" w:date="2023-08-14T12:20:00Z"/>
        </w:rPr>
      </w:pPr>
      <w:ins w:id="68" w:author="Iraj Sodagar" w:date="2023-08-14T12:20:00Z">
        <w:r w:rsidRPr="00586B6B">
          <w:rPr>
            <w:lang w:eastAsia="zh-CN"/>
          </w:rPr>
          <w:t>If the procedure is successful, the 5GMS</w:t>
        </w:r>
      </w:ins>
      <w:ins w:id="69" w:author="Iraj Sodagar" w:date="2023-08-14T12:35:00Z">
        <w:r w:rsidR="00A014F8">
          <w:rPr>
            <w:lang w:eastAsia="zh-CN"/>
          </w:rPr>
          <w:t>u</w:t>
        </w:r>
      </w:ins>
      <w:ins w:id="70" w:author="Iraj Sodagar" w:date="2023-08-14T12:20:00Z">
        <w:r w:rsidRPr="00586B6B">
          <w:rPr>
            <w:lang w:eastAsia="zh-CN"/>
          </w:rPr>
          <w:t xml:space="preserve"> AF shall generate a resource identifier representing the new </w:t>
        </w:r>
        <w:r w:rsidRPr="00586B6B">
          <w:t xml:space="preserve">Content </w:t>
        </w:r>
      </w:ins>
      <w:ins w:id="71" w:author="Iraj Sodagar" w:date="2023-08-14T12:35:00Z">
        <w:r w:rsidR="00A014F8">
          <w:t>Publishing</w:t>
        </w:r>
      </w:ins>
      <w:ins w:id="72" w:author="Iraj Sodagar" w:date="2023-08-14T12:20:00Z">
        <w:r w:rsidRPr="00586B6B">
          <w:t xml:space="preserve"> </w:t>
        </w:r>
        <w:r w:rsidRPr="00586B6B">
          <w:rPr>
            <w:lang w:eastAsia="zh-CN"/>
          </w:rPr>
          <w:t>Configuration. In this case, the 5GMS</w:t>
        </w:r>
      </w:ins>
      <w:ins w:id="73" w:author="Iraj Sodagar" w:date="2023-08-14T12:35:00Z">
        <w:r w:rsidR="00A014F8">
          <w:rPr>
            <w:lang w:eastAsia="zh-CN"/>
          </w:rPr>
          <w:t>u</w:t>
        </w:r>
      </w:ins>
      <w:ins w:id="74" w:author="Iraj Sodagar" w:date="2023-08-14T12:20:00Z">
        <w:r w:rsidRPr="00586B6B">
          <w:rPr>
            <w:lang w:eastAsia="zh-CN"/>
          </w:rPr>
          <w:t xml:space="preserve"> AF shall respond </w:t>
        </w:r>
        <w:r w:rsidRPr="00586B6B">
          <w:t xml:space="preserve">with a </w:t>
        </w:r>
        <w:r w:rsidRPr="00586B6B">
          <w:rPr>
            <w:rStyle w:val="HTTPResponse"/>
          </w:rPr>
          <w:t>201 (</w:t>
        </w:r>
        <w:r w:rsidRPr="00586B6B">
          <w:rPr>
            <w:rStyle w:val="HTTPResponse"/>
            <w:rFonts w:hint="eastAsia"/>
          </w:rPr>
          <w:t>Created</w:t>
        </w:r>
        <w:r w:rsidRPr="00586B6B">
          <w:rPr>
            <w:rStyle w:val="HTTPResponse"/>
          </w:rPr>
          <w:t>)</w:t>
        </w:r>
        <w:r w:rsidRPr="00586B6B">
          <w:t xml:space="preserve"> HTTP response message</w:t>
        </w:r>
        <w:r w:rsidRPr="00586B6B">
          <w:rPr>
            <w:rFonts w:hint="eastAsia"/>
            <w:lang w:eastAsia="zh-CN"/>
          </w:rPr>
          <w:t xml:space="preserve"> </w:t>
        </w:r>
        <w:r w:rsidRPr="00586B6B">
          <w:t xml:space="preserve">and shall provide the URL to the newly created resource in the </w:t>
        </w:r>
        <w:r w:rsidRPr="00586B6B">
          <w:rPr>
            <w:rStyle w:val="HTTPMethod"/>
          </w:rPr>
          <w:t>Location</w:t>
        </w:r>
        <w:r w:rsidRPr="00586B6B">
          <w:t xml:space="preserve"> header field. The response message body may include a </w:t>
        </w:r>
        <w:proofErr w:type="spellStart"/>
        <w:r w:rsidRPr="00D41AA2">
          <w:rPr>
            <w:rStyle w:val="Code"/>
          </w:rPr>
          <w:t>Content</w:t>
        </w:r>
      </w:ins>
      <w:ins w:id="75" w:author="Iraj Sodagar" w:date="2023-08-14T12:35:00Z">
        <w:r w:rsidR="00A014F8">
          <w:rPr>
            <w:rStyle w:val="Code"/>
          </w:rPr>
          <w:t>Publishing</w:t>
        </w:r>
      </w:ins>
      <w:ins w:id="76" w:author="Iraj Sodagar" w:date="2023-08-14T12:20:00Z">
        <w:r w:rsidRPr="00D41AA2">
          <w:rPr>
            <w:rStyle w:val="Code"/>
          </w:rPr>
          <w:t>Configuration</w:t>
        </w:r>
        <w:proofErr w:type="spellEnd"/>
        <w:r w:rsidRPr="00586B6B">
          <w:t xml:space="preserve"> resource (see clause 7.</w:t>
        </w:r>
      </w:ins>
      <w:ins w:id="77" w:author="Iraj Sodagar" w:date="2023-08-14T12:35:00Z">
        <w:r w:rsidR="00A014F8">
          <w:t>12</w:t>
        </w:r>
      </w:ins>
      <w:ins w:id="78" w:author="Iraj Sodagar" w:date="2023-08-14T12:20:00Z">
        <w:r w:rsidRPr="00586B6B">
          <w:t>.3</w:t>
        </w:r>
      </w:ins>
      <w:ins w:id="79" w:author="Richard Bradbury (2023-08-17)" w:date="2023-08-17T15:57:00Z">
        <w:r w:rsidR="00D90063">
          <w:t>.1</w:t>
        </w:r>
      </w:ins>
      <w:ins w:id="80" w:author="Iraj Sodagar" w:date="2023-08-14T12:20:00Z">
        <w:r w:rsidRPr="00586B6B">
          <w:t xml:space="preserve">) that represents the current state of the Content </w:t>
        </w:r>
      </w:ins>
      <w:ins w:id="81" w:author="Iraj Sodagar" w:date="2023-08-14T12:35:00Z">
        <w:r w:rsidR="003C0CDC">
          <w:t>Publish</w:t>
        </w:r>
      </w:ins>
      <w:ins w:id="82" w:author="Iraj Sodagar" w:date="2023-08-14T12:36:00Z">
        <w:r w:rsidR="003C0CDC">
          <w:t>ing</w:t>
        </w:r>
      </w:ins>
      <w:ins w:id="83" w:author="Iraj Sodagar" w:date="2023-08-14T12:20:00Z">
        <w:r w:rsidRPr="00586B6B">
          <w:t xml:space="preserve"> Configuration, including any fields set by the 5GMS</w:t>
        </w:r>
      </w:ins>
      <w:ins w:id="84" w:author="Iraj Sodagar" w:date="2023-08-14T12:36:00Z">
        <w:r w:rsidR="003C0CDC">
          <w:t>u</w:t>
        </w:r>
      </w:ins>
      <w:ins w:id="85" w:author="Iraj Sodagar" w:date="2023-08-14T12:20:00Z">
        <w:r w:rsidRPr="00586B6B">
          <w:t> AF.</w:t>
        </w:r>
      </w:ins>
    </w:p>
    <w:bookmarkEnd w:id="26"/>
    <w:p w14:paraId="411239BE" w14:textId="2A3C00FE" w:rsidR="005776A6" w:rsidRDefault="005776A6" w:rsidP="005776A6">
      <w:ins w:id="86" w:author="Iraj Sodagar" w:date="2023-08-14T12:20:00Z">
        <w:r w:rsidRPr="00586B6B">
          <w:t>If the procedure is not successful, the 5GMS</w:t>
        </w:r>
      </w:ins>
      <w:ins w:id="87" w:author="Iraj Sodagar" w:date="2023-08-14T12:36:00Z">
        <w:r w:rsidR="003C0CDC">
          <w:t>u</w:t>
        </w:r>
      </w:ins>
      <w:ins w:id="88" w:author="Iraj Sodagar" w:date="2023-08-14T12:20:00Z">
        <w:r w:rsidRPr="00586B6B">
          <w:t xml:space="preserve"> AF shall provide a response code as defined in </w:t>
        </w:r>
        <w:r>
          <w:t>clause</w:t>
        </w:r>
      </w:ins>
      <w:ins w:id="89" w:author="Richard Bradbury (2023-08-17)" w:date="2023-08-17T15:57:00Z">
        <w:r w:rsidR="00D90063">
          <w:t> </w:t>
        </w:r>
      </w:ins>
      <w:ins w:id="90" w:author="Iraj Sodagar" w:date="2023-08-14T12:20:00Z">
        <w:r>
          <w:t>6.3</w:t>
        </w:r>
        <w:r w:rsidRPr="00586B6B">
          <w:t>.</w:t>
        </w:r>
      </w:ins>
    </w:p>
    <w:p w14:paraId="6B49D96E" w14:textId="1826D532" w:rsidR="006E7749" w:rsidRDefault="006E7749" w:rsidP="006E7749">
      <w:pPr>
        <w:pStyle w:val="Heading4"/>
        <w:rPr>
          <w:ins w:id="91" w:author="Richard Bradbury" w:date="2023-06-28T12:45:00Z"/>
        </w:rPr>
      </w:pPr>
      <w:ins w:id="92" w:author="Richard Bradbury" w:date="2023-06-28T12:45:00Z">
        <w:r>
          <w:t>4.3.</w:t>
        </w:r>
      </w:ins>
      <w:ins w:id="93" w:author="Richard Bradbury" w:date="2023-06-28T12:46:00Z">
        <w:r w:rsidR="001E0051">
          <w:t>12</w:t>
        </w:r>
      </w:ins>
      <w:ins w:id="94" w:author="Richard Bradbury" w:date="2023-06-28T12:45:00Z">
        <w:r>
          <w:t>.3</w:t>
        </w:r>
        <w:r>
          <w:tab/>
          <w:t>Retrieve Content Publishing Configuration</w:t>
        </w:r>
      </w:ins>
    </w:p>
    <w:p w14:paraId="67C31E51" w14:textId="476B92F4" w:rsidR="003D417F" w:rsidRPr="00586B6B" w:rsidRDefault="003D417F" w:rsidP="003D417F">
      <w:pPr>
        <w:rPr>
          <w:ins w:id="95" w:author="Iraj Sodagar" w:date="2023-08-14T12:20:00Z"/>
        </w:rPr>
      </w:pPr>
      <w:bookmarkStart w:id="96" w:name="_MCCTEMPBM_CRPT71130062___7"/>
      <w:ins w:id="97" w:author="Iraj Sodagar" w:date="2023-08-14T12:20:00Z">
        <w:r w:rsidRPr="00586B6B">
          <w:t>This procedure is used by the 5GMS</w:t>
        </w:r>
      </w:ins>
      <w:ins w:id="98" w:author="Iraj Sodagar" w:date="2023-08-14T12:36:00Z">
        <w:r w:rsidR="003C0CDC">
          <w:t>u</w:t>
        </w:r>
      </w:ins>
      <w:ins w:id="99" w:author="Iraj Sodagar" w:date="2023-08-14T12:20:00Z">
        <w:r w:rsidRPr="00586B6B">
          <w:t xml:space="preserve"> Application Provider to obtain the properties of an existing Content </w:t>
        </w:r>
      </w:ins>
      <w:ins w:id="100" w:author="Iraj Sodagar" w:date="2023-08-14T12:36:00Z">
        <w:r w:rsidR="003C0CDC">
          <w:t>Publishing</w:t>
        </w:r>
      </w:ins>
      <w:ins w:id="101" w:author="Iraj Sodagar" w:date="2023-08-14T12:20:00Z">
        <w:r w:rsidRPr="00586B6B">
          <w:t xml:space="preserve"> Configuration resource from the 5GMS</w:t>
        </w:r>
      </w:ins>
      <w:ins w:id="102" w:author="Iraj Sodagar" w:date="2023-08-14T12:36:00Z">
        <w:r w:rsidR="003C0CDC">
          <w:t>u</w:t>
        </w:r>
      </w:ins>
      <w:ins w:id="103" w:author="Iraj Sodagar" w:date="2023-08-14T12:20:00Z">
        <w:r w:rsidRPr="00586B6B">
          <w:t xml:space="preserve"> AF. The HTTP </w:t>
        </w:r>
        <w:r w:rsidRPr="00586B6B">
          <w:rPr>
            <w:rStyle w:val="HTTPMethod"/>
          </w:rPr>
          <w:t>GET</w:t>
        </w:r>
        <w:r w:rsidRPr="00586B6B">
          <w:t xml:space="preserve"> method shall be used for this purpose.</w:t>
        </w:r>
      </w:ins>
    </w:p>
    <w:p w14:paraId="436EFCB3" w14:textId="2BB4AF6A" w:rsidR="003D417F" w:rsidRPr="00586B6B" w:rsidRDefault="003D417F" w:rsidP="003D417F">
      <w:pPr>
        <w:rPr>
          <w:ins w:id="104" w:author="Iraj Sodagar" w:date="2023-08-14T12:20:00Z"/>
        </w:rPr>
      </w:pPr>
      <w:ins w:id="105" w:author="Iraj Sodagar" w:date="2023-08-14T12:20:00Z">
        <w:r w:rsidRPr="00586B6B">
          <w:rPr>
            <w:lang w:eastAsia="zh-CN"/>
          </w:rPr>
          <w:t>If the procedure is successful, the 5GMS</w:t>
        </w:r>
      </w:ins>
      <w:ins w:id="106" w:author="Iraj Sodagar" w:date="2023-08-14T12:36:00Z">
        <w:r w:rsidR="003C0CDC">
          <w:rPr>
            <w:lang w:eastAsia="zh-CN"/>
          </w:rPr>
          <w:t>u</w:t>
        </w:r>
      </w:ins>
      <w:ins w:id="107" w:author="Iraj Sodagar" w:date="2023-08-14T12:20:00Z">
        <w:r w:rsidRPr="00586B6B">
          <w:rPr>
            <w:lang w:eastAsia="zh-CN"/>
          </w:rPr>
          <w:t xml:space="preserve"> AF shall respond with a </w:t>
        </w:r>
        <w:r w:rsidRPr="00586B6B">
          <w:rPr>
            <w:rStyle w:val="HTTPResponse"/>
          </w:rPr>
          <w:t>200 (OK)</w:t>
        </w:r>
        <w:r w:rsidRPr="00586B6B">
          <w:rPr>
            <w:lang w:eastAsia="zh-CN"/>
          </w:rPr>
          <w:t xml:space="preserve"> response message that includes the </w:t>
        </w:r>
        <w:proofErr w:type="spellStart"/>
        <w:r w:rsidRPr="00D41AA2">
          <w:rPr>
            <w:rStyle w:val="Code"/>
          </w:rPr>
          <w:t>Content</w:t>
        </w:r>
      </w:ins>
      <w:ins w:id="108" w:author="Iraj Sodagar" w:date="2023-08-14T12:36:00Z">
        <w:r w:rsidR="003C0CDC">
          <w:rPr>
            <w:rStyle w:val="Code"/>
          </w:rPr>
          <w:t>Publishing</w:t>
        </w:r>
      </w:ins>
      <w:ins w:id="109" w:author="Iraj Sodagar" w:date="2023-08-14T12:20:00Z">
        <w:r w:rsidRPr="00D41AA2">
          <w:rPr>
            <w:rStyle w:val="Code"/>
          </w:rPr>
          <w:t>Configuration</w:t>
        </w:r>
        <w:proofErr w:type="spellEnd"/>
        <w:r w:rsidRPr="00586B6B">
          <w:rPr>
            <w:lang w:eastAsia="zh-CN"/>
          </w:rPr>
          <w:t xml:space="preserve"> resource in the response message body</w:t>
        </w:r>
        <w:r w:rsidRPr="00586B6B">
          <w:t>.</w:t>
        </w:r>
      </w:ins>
    </w:p>
    <w:bookmarkEnd w:id="96"/>
    <w:p w14:paraId="13E12F81" w14:textId="25FBD232" w:rsidR="003D417F" w:rsidRPr="00586B6B" w:rsidRDefault="003D417F" w:rsidP="003D417F">
      <w:pPr>
        <w:rPr>
          <w:ins w:id="110" w:author="Iraj Sodagar" w:date="2023-08-14T12:20:00Z"/>
        </w:rPr>
      </w:pPr>
      <w:ins w:id="111" w:author="Iraj Sodagar" w:date="2023-08-14T12:20:00Z">
        <w:r w:rsidRPr="00586B6B">
          <w:t>If the procedure is not successful, the 5GMS</w:t>
        </w:r>
      </w:ins>
      <w:ins w:id="112" w:author="Iraj Sodagar" w:date="2023-08-14T12:36:00Z">
        <w:r w:rsidR="003C0CDC">
          <w:t>u</w:t>
        </w:r>
      </w:ins>
      <w:ins w:id="113" w:author="Iraj Sodagar" w:date="2023-08-14T12:20:00Z">
        <w:r w:rsidRPr="00586B6B">
          <w:t xml:space="preserve"> AF shall provide a response code as defined in </w:t>
        </w:r>
        <w:r>
          <w:t>clause</w:t>
        </w:r>
      </w:ins>
      <w:ins w:id="114" w:author="Richard Bradbury (2023-08-17)" w:date="2023-08-17T15:57:00Z">
        <w:r w:rsidR="00D90063">
          <w:t> </w:t>
        </w:r>
      </w:ins>
      <w:ins w:id="115" w:author="Iraj Sodagar" w:date="2023-08-14T12:20:00Z">
        <w:r>
          <w:t>6.3</w:t>
        </w:r>
        <w:r w:rsidRPr="00586B6B">
          <w:t>.</w:t>
        </w:r>
      </w:ins>
    </w:p>
    <w:p w14:paraId="35CD8E28" w14:textId="49B5F271" w:rsidR="006E7749" w:rsidRDefault="006E7749" w:rsidP="006E7749">
      <w:pPr>
        <w:pStyle w:val="Heading4"/>
        <w:rPr>
          <w:ins w:id="116" w:author="Richard Bradbury" w:date="2023-06-28T12:45:00Z"/>
        </w:rPr>
      </w:pPr>
      <w:ins w:id="117" w:author="Richard Bradbury" w:date="2023-06-28T12:45:00Z">
        <w:r>
          <w:t>4.3.</w:t>
        </w:r>
      </w:ins>
      <w:ins w:id="118" w:author="Richard Bradbury" w:date="2023-06-28T12:46:00Z">
        <w:r w:rsidR="001E0051">
          <w:t>12</w:t>
        </w:r>
      </w:ins>
      <w:ins w:id="119" w:author="Richard Bradbury" w:date="2023-06-28T12:45:00Z">
        <w:r>
          <w:t>.4</w:t>
        </w:r>
        <w:r>
          <w:tab/>
          <w:t>Update Content Publishing Configuration</w:t>
        </w:r>
      </w:ins>
    </w:p>
    <w:p w14:paraId="44C711CF" w14:textId="41F7660F" w:rsidR="002E7D4F" w:rsidRPr="00586B6B" w:rsidRDefault="002E7D4F" w:rsidP="002E7D4F">
      <w:pPr>
        <w:rPr>
          <w:ins w:id="120" w:author="Iraj Sodagar" w:date="2023-08-14T12:21:00Z"/>
        </w:rPr>
      </w:pPr>
      <w:bookmarkStart w:id="121" w:name="_MCCTEMPBM_CRPT71130063___7"/>
      <w:ins w:id="122" w:author="Iraj Sodagar" w:date="2023-08-14T12:21:00Z">
        <w:r w:rsidRPr="00586B6B">
          <w:t>The update operation is invoked by the 5GMS</w:t>
        </w:r>
      </w:ins>
      <w:ins w:id="123" w:author="Iraj Sodagar" w:date="2023-08-14T12:36:00Z">
        <w:r w:rsidR="003C0CDC">
          <w:t>u</w:t>
        </w:r>
      </w:ins>
      <w:ins w:id="124" w:author="Richard Bradbury (2023-08-17)" w:date="2023-08-17T15:57:00Z">
        <w:r w:rsidR="00D90063">
          <w:t xml:space="preserve"> </w:t>
        </w:r>
      </w:ins>
      <w:ins w:id="125" w:author="Iraj Sodagar" w:date="2023-08-14T12:21:00Z">
        <w:r w:rsidRPr="00586B6B">
          <w:t xml:space="preserve">Application Provider to modify the properties of an existing </w:t>
        </w:r>
        <w:proofErr w:type="spellStart"/>
        <w:r w:rsidRPr="00D41AA2">
          <w:rPr>
            <w:rStyle w:val="Code"/>
          </w:rPr>
          <w:t>Conten</w:t>
        </w:r>
      </w:ins>
      <w:ins w:id="126" w:author="Richard Bradbury (2023-08-17)" w:date="2023-08-17T15:57:00Z">
        <w:r w:rsidR="00D90063">
          <w:rPr>
            <w:rStyle w:val="Code"/>
          </w:rPr>
          <w:t>t</w:t>
        </w:r>
      </w:ins>
      <w:ins w:id="127" w:author="Iraj Sodagar" w:date="2023-08-14T12:36:00Z">
        <w:r w:rsidR="003C0CDC">
          <w:rPr>
            <w:rStyle w:val="Code"/>
          </w:rPr>
          <w:t>Publishing</w:t>
        </w:r>
      </w:ins>
      <w:ins w:id="128" w:author="Iraj Sodagar" w:date="2023-08-14T12:21:00Z">
        <w:r w:rsidRPr="00D41AA2">
          <w:rPr>
            <w:rStyle w:val="Code"/>
          </w:rPr>
          <w:t>Configuration</w:t>
        </w:r>
        <w:proofErr w:type="spellEnd"/>
        <w:r w:rsidRPr="00586B6B">
          <w:t xml:space="preserve"> resource. All writeable properties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ins>
    </w:p>
    <w:p w14:paraId="2402F9C2" w14:textId="6B91B5E5" w:rsidR="002E7D4F" w:rsidRPr="00586B6B" w:rsidRDefault="002E7D4F" w:rsidP="002E7D4F">
      <w:pPr>
        <w:rPr>
          <w:ins w:id="129" w:author="Iraj Sodagar" w:date="2023-08-14T12:21:00Z"/>
        </w:rPr>
      </w:pPr>
      <w:ins w:id="130" w:author="Iraj Sodagar" w:date="2023-08-14T12:21:00Z">
        <w:r w:rsidRPr="00586B6B">
          <w:rPr>
            <w:lang w:eastAsia="zh-CN"/>
          </w:rPr>
          <w:t>If the procedure is successful, the 5GMS</w:t>
        </w:r>
      </w:ins>
      <w:ins w:id="131" w:author="Iraj Sodagar" w:date="2023-08-14T12:37:00Z">
        <w:r w:rsidR="003C0CDC">
          <w:rPr>
            <w:lang w:eastAsia="zh-CN"/>
          </w:rPr>
          <w:t>u</w:t>
        </w:r>
      </w:ins>
      <w:ins w:id="132" w:author="Iraj Sodagar" w:date="2023-08-14T12:21:00Z">
        <w:r w:rsidRPr="00586B6B">
          <w:rPr>
            <w:lang w:eastAsia="zh-CN"/>
          </w:rPr>
          <w:t xml:space="preserve"> AF shall respond with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bookmarkEnd w:id="121"/>
    <w:p w14:paraId="21344CDD" w14:textId="37E1159A" w:rsidR="002E7D4F" w:rsidRPr="00586B6B" w:rsidRDefault="002E7D4F" w:rsidP="002E7D4F">
      <w:pPr>
        <w:rPr>
          <w:ins w:id="133" w:author="Iraj Sodagar" w:date="2023-08-14T12:21:00Z"/>
        </w:rPr>
      </w:pPr>
      <w:ins w:id="134" w:author="Iraj Sodagar" w:date="2023-08-14T12:21:00Z">
        <w:r w:rsidRPr="00586B6B">
          <w:t>If the procedure is not successful, the 5GMS</w:t>
        </w:r>
      </w:ins>
      <w:ins w:id="135" w:author="Iraj Sodagar" w:date="2023-08-14T12:37:00Z">
        <w:r w:rsidR="003C0CDC">
          <w:t>u</w:t>
        </w:r>
      </w:ins>
      <w:ins w:id="136" w:author="Iraj Sodagar" w:date="2023-08-14T12:21:00Z">
        <w:r w:rsidRPr="00586B6B">
          <w:t xml:space="preserve"> AF shall provide a response code as defined in </w:t>
        </w:r>
        <w:r>
          <w:t>clause</w:t>
        </w:r>
      </w:ins>
      <w:ins w:id="137" w:author="Richard Bradbury (2023-08-17)" w:date="2023-08-17T15:58:00Z">
        <w:r w:rsidR="00D90063">
          <w:t> </w:t>
        </w:r>
      </w:ins>
      <w:ins w:id="138" w:author="Iraj Sodagar" w:date="2023-08-14T12:21:00Z">
        <w:r>
          <w:t>6.3</w:t>
        </w:r>
        <w:r w:rsidRPr="00586B6B">
          <w:t>.</w:t>
        </w:r>
      </w:ins>
    </w:p>
    <w:p w14:paraId="024FD2D6" w14:textId="43380EFA" w:rsidR="006E7749" w:rsidRDefault="006E7749" w:rsidP="006E7749">
      <w:pPr>
        <w:pStyle w:val="Heading4"/>
        <w:rPr>
          <w:ins w:id="139" w:author="Richard Bradbury" w:date="2023-06-28T12:45:00Z"/>
        </w:rPr>
      </w:pPr>
      <w:ins w:id="140" w:author="Richard Bradbury" w:date="2023-06-28T12:45:00Z">
        <w:r>
          <w:t>4.3.</w:t>
        </w:r>
      </w:ins>
      <w:ins w:id="141" w:author="Richard Bradbury" w:date="2023-06-28T12:46:00Z">
        <w:r w:rsidR="001E0051">
          <w:t>12</w:t>
        </w:r>
      </w:ins>
      <w:ins w:id="142" w:author="Richard Bradbury" w:date="2023-06-28T12:45:00Z">
        <w:r>
          <w:t>.5</w:t>
        </w:r>
        <w:r>
          <w:tab/>
          <w:t>Destroy Content Publishing Configuration</w:t>
        </w:r>
      </w:ins>
    </w:p>
    <w:p w14:paraId="772A92DD" w14:textId="4623A6E0" w:rsidR="00025940" w:rsidRPr="00586B6B" w:rsidRDefault="00025940" w:rsidP="00025940">
      <w:pPr>
        <w:rPr>
          <w:ins w:id="143" w:author="Iraj Sodagar" w:date="2023-08-14T12:21:00Z"/>
        </w:rPr>
      </w:pPr>
      <w:bookmarkStart w:id="144" w:name="_MCCTEMPBM_CRPT71130064___7"/>
      <w:ins w:id="145" w:author="Iraj Sodagar" w:date="2023-08-14T12:21:00Z">
        <w:r w:rsidRPr="00586B6B">
          <w:t>This operation is used by the 5GMS</w:t>
        </w:r>
      </w:ins>
      <w:ins w:id="146" w:author="Iraj Sodagar" w:date="2023-08-14T12:37:00Z">
        <w:r w:rsidR="003C0CDC">
          <w:t>u</w:t>
        </w:r>
      </w:ins>
      <w:ins w:id="147" w:author="Iraj Sodagar" w:date="2023-08-14T12:21:00Z">
        <w:r w:rsidRPr="00586B6B">
          <w:t xml:space="preserve"> Application Provider to destroy a Content </w:t>
        </w:r>
      </w:ins>
      <w:ins w:id="148" w:author="Iraj Sodagar" w:date="2023-08-14T12:37:00Z">
        <w:r w:rsidR="003C0CDC">
          <w:t xml:space="preserve">Publishing </w:t>
        </w:r>
      </w:ins>
      <w:ins w:id="149" w:author="Iraj Sodagar" w:date="2023-08-14T12:21:00Z">
        <w:r w:rsidRPr="00586B6B">
          <w:t xml:space="preserve">Configuration resource and to terminate the related </w:t>
        </w:r>
      </w:ins>
      <w:ins w:id="150" w:author="Richard Bradbury (2023-08-17)" w:date="2023-08-17T15:58:00Z">
        <w:r w:rsidR="00D90063">
          <w:t>egest of content</w:t>
        </w:r>
      </w:ins>
      <w:ins w:id="151" w:author="Iraj Sodagar" w:date="2023-08-14T12:21:00Z">
        <w:r w:rsidRPr="00586B6B">
          <w:t xml:space="preserve">. The HTTP </w:t>
        </w:r>
        <w:r w:rsidRPr="00586B6B">
          <w:rPr>
            <w:rStyle w:val="HTTPMethod"/>
          </w:rPr>
          <w:t>DELETE</w:t>
        </w:r>
        <w:r w:rsidRPr="00586B6B">
          <w:t xml:space="preserve"> method shall be used for this purpose. As a result, the 5GMS</w:t>
        </w:r>
      </w:ins>
      <w:ins w:id="152" w:author="Iraj Sodagar" w:date="2023-08-14T12:37:00Z">
        <w:r w:rsidR="0049008F">
          <w:t>u</w:t>
        </w:r>
      </w:ins>
      <w:ins w:id="153" w:author="Iraj Sodagar" w:date="2023-08-14T12:21:00Z">
        <w:r w:rsidRPr="00586B6B">
          <w:t> AF will release any associated network resources, purge any cached content, and delete any corresponding configurations.</w:t>
        </w:r>
      </w:ins>
    </w:p>
    <w:p w14:paraId="37512B69" w14:textId="55C6EB5C" w:rsidR="00025940" w:rsidRPr="00586B6B" w:rsidRDefault="00025940" w:rsidP="00025940">
      <w:pPr>
        <w:rPr>
          <w:ins w:id="154" w:author="Iraj Sodagar" w:date="2023-08-14T12:21:00Z"/>
        </w:rPr>
      </w:pPr>
      <w:ins w:id="155" w:author="Iraj Sodagar" w:date="2023-08-14T12:21:00Z">
        <w:r w:rsidRPr="00586B6B">
          <w:rPr>
            <w:lang w:eastAsia="zh-CN"/>
          </w:rPr>
          <w:t>If the procedure is successful, the 5GMS</w:t>
        </w:r>
      </w:ins>
      <w:ins w:id="156" w:author="Iraj Sodagar" w:date="2023-08-14T12:38:00Z">
        <w:r w:rsidR="0049008F">
          <w:rPr>
            <w:lang w:eastAsia="zh-CN"/>
          </w:rPr>
          <w:t>u</w:t>
        </w:r>
      </w:ins>
      <w:ins w:id="157" w:author="Iraj Sodagar" w:date="2023-08-14T12:21:00Z">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ins>
    </w:p>
    <w:bookmarkEnd w:id="144"/>
    <w:p w14:paraId="13A3C911" w14:textId="0B70DE1C" w:rsidR="006E7749" w:rsidRPr="006E7749" w:rsidRDefault="006E7749" w:rsidP="006E7749">
      <w:pPr>
        <w:pStyle w:val="Heading4"/>
        <w:rPr>
          <w:ins w:id="158" w:author="Richard Bradbury" w:date="2023-06-28T12:41:00Z"/>
        </w:rPr>
      </w:pPr>
      <w:ins w:id="159" w:author="Richard Bradbury" w:date="2023-06-28T12:46:00Z">
        <w:r>
          <w:lastRenderedPageBreak/>
          <w:t>4.3.</w:t>
        </w:r>
        <w:r w:rsidR="001E0051">
          <w:t>12</w:t>
        </w:r>
        <w:r>
          <w:t>.6</w:t>
        </w:r>
        <w:r>
          <w:tab/>
          <w:t>Purge Content Publishing cache</w:t>
        </w:r>
      </w:ins>
    </w:p>
    <w:p w14:paraId="093FDA96" w14:textId="7734CE60" w:rsidR="0049008F" w:rsidRPr="00586B6B" w:rsidRDefault="0049008F" w:rsidP="0049008F">
      <w:pPr>
        <w:rPr>
          <w:ins w:id="160" w:author="Iraj Sodagar" w:date="2023-08-14T12:38:00Z"/>
        </w:rPr>
      </w:pPr>
      <w:ins w:id="161" w:author="Iraj Sodagar" w:date="2023-08-14T12:38:00Z">
        <w:r w:rsidRPr="00586B6B">
          <w:t>This operation is used by the 5GMS</w:t>
        </w:r>
        <w:r>
          <w:t>u</w:t>
        </w:r>
        <w:r w:rsidRPr="00586B6B">
          <w:t xml:space="preserve"> Application Provider to </w:t>
        </w:r>
        <w:r>
          <w:t xml:space="preserve">purge content </w:t>
        </w:r>
      </w:ins>
      <w:ins w:id="162" w:author="Richard Bradbury (2023-08-17)" w:date="2023-08-17T16:00:00Z">
        <w:r w:rsidR="00D90063">
          <w:t>from the 5GMSu AS</w:t>
        </w:r>
      </w:ins>
      <w:ins w:id="163" w:author="Iraj Sodagar" w:date="2023-08-14T12:39:00Z">
        <w:r w:rsidR="00E81260">
          <w:t xml:space="preserve"> Content Publishing cache.</w:t>
        </w:r>
      </w:ins>
      <w:ins w:id="164" w:author="Iraj Sodagar" w:date="2023-08-14T12:38:00Z">
        <w:r w:rsidRPr="00586B6B">
          <w:t xml:space="preserve"> The HTTP </w:t>
        </w:r>
      </w:ins>
      <w:ins w:id="165" w:author="Iraj Sodagar" w:date="2023-08-14T12:39:00Z">
        <w:r w:rsidR="00E81260">
          <w:rPr>
            <w:rStyle w:val="HTTPMethod"/>
          </w:rPr>
          <w:t>POST</w:t>
        </w:r>
      </w:ins>
      <w:ins w:id="166" w:author="Iraj Sodagar" w:date="2023-08-14T12:38:00Z">
        <w:r w:rsidRPr="00586B6B">
          <w:t xml:space="preserve"> method shall be used for this purpose</w:t>
        </w:r>
      </w:ins>
      <w:ins w:id="167" w:author="Iraj Sodagar" w:date="2023-08-14T12:40:00Z">
        <w:r w:rsidR="00244BA0">
          <w:t xml:space="preserve"> w</w:t>
        </w:r>
      </w:ins>
      <w:ins w:id="168" w:author="Iraj Sodagar" w:date="2023-08-14T12:41:00Z">
        <w:r w:rsidR="00C54ED2">
          <w:t xml:space="preserve">ith </w:t>
        </w:r>
      </w:ins>
      <w:ins w:id="169" w:author="Richard Bradbury (2023-08-17)" w:date="2023-08-17T16:01:00Z">
        <w:r w:rsidR="00D90063">
          <w:t>a regular</w:t>
        </w:r>
      </w:ins>
      <w:ins w:id="170" w:author="Iraj Sodagar" w:date="2023-08-14T12:41:00Z">
        <w:r w:rsidR="00C54ED2">
          <w:t xml:space="preserve"> </w:t>
        </w:r>
        <w:r w:rsidR="00211C0F">
          <w:t xml:space="preserve">expression describing the media resource URLs to be purged </w:t>
        </w:r>
      </w:ins>
      <w:ins w:id="171" w:author="Richard Bradbury (2023-08-17)" w:date="2023-08-17T16:01:00Z">
        <w:r w:rsidR="00D90063">
          <w:t xml:space="preserve">provided </w:t>
        </w:r>
      </w:ins>
      <w:ins w:id="172" w:author="Iraj Sodagar" w:date="2023-08-14T12:41:00Z">
        <w:r w:rsidR="00211C0F">
          <w:t>in the body of the request</w:t>
        </w:r>
      </w:ins>
      <w:ins w:id="173" w:author="Iraj Sodagar" w:date="2023-08-14T12:38:00Z">
        <w:r w:rsidRPr="00586B6B">
          <w:t xml:space="preserve">. As a result, </w:t>
        </w:r>
      </w:ins>
      <w:ins w:id="174" w:author="Richard Bradbury (2023-08-17)" w:date="2023-08-17T16:01:00Z">
        <w:r w:rsidR="00D90063">
          <w:t xml:space="preserve">as specified in clause 7.12.4.3, </w:t>
        </w:r>
      </w:ins>
      <w:ins w:id="175" w:author="Iraj Sodagar" w:date="2023-08-14T12:38:00Z">
        <w:r w:rsidRPr="00586B6B">
          <w:t>the 5GMS</w:t>
        </w:r>
        <w:r>
          <w:t>u</w:t>
        </w:r>
        <w:r w:rsidRPr="00586B6B">
          <w:t> AF purge</w:t>
        </w:r>
      </w:ins>
      <w:ins w:id="176" w:author="Richard Bradbury (2023-08-17)" w:date="2023-08-17T16:01:00Z">
        <w:r w:rsidR="00D90063">
          <w:t>s</w:t>
        </w:r>
      </w:ins>
      <w:ins w:id="177" w:author="Iraj Sodagar" w:date="2023-08-14T12:38:00Z">
        <w:r w:rsidRPr="00586B6B">
          <w:t xml:space="preserve"> </w:t>
        </w:r>
      </w:ins>
      <w:ins w:id="178" w:author="Richard Bradbury (2023-08-17)" w:date="2023-08-17T16:01:00Z">
        <w:r w:rsidR="00D90063">
          <w:t xml:space="preserve">any </w:t>
        </w:r>
      </w:ins>
      <w:ins w:id="179" w:author="Iraj Sodagar" w:date="2023-08-14T12:38:00Z">
        <w:r w:rsidRPr="00586B6B">
          <w:t>cached content</w:t>
        </w:r>
      </w:ins>
      <w:ins w:id="180" w:author="Richard Bradbury (2023-08-17)" w:date="2023-08-17T16:01:00Z">
        <w:r w:rsidR="00D90063">
          <w:t xml:space="preserve"> </w:t>
        </w:r>
      </w:ins>
      <w:ins w:id="181" w:author="Richard Bradbury (2023-08-17)" w:date="2023-08-17T16:02:00Z">
        <w:r w:rsidR="00D90063">
          <w:t>whose URL matches the specified regular expression</w:t>
        </w:r>
      </w:ins>
      <w:ins w:id="182" w:author="Iraj Sodagar" w:date="2023-08-14T12:38:00Z">
        <w:r w:rsidRPr="00586B6B">
          <w:t>.</w:t>
        </w:r>
      </w:ins>
    </w:p>
    <w:p w14:paraId="71B170AD" w14:textId="77777777" w:rsidR="0049008F" w:rsidRPr="00586B6B" w:rsidRDefault="0049008F" w:rsidP="0049008F">
      <w:pPr>
        <w:rPr>
          <w:ins w:id="183" w:author="Iraj Sodagar" w:date="2023-08-14T12:38:00Z"/>
        </w:rPr>
      </w:pPr>
      <w:ins w:id="184" w:author="Iraj Sodagar" w:date="2023-08-14T12:38:00Z">
        <w:r w:rsidRPr="00586B6B">
          <w:rPr>
            <w:lang w:eastAsia="zh-CN"/>
          </w:rPr>
          <w:t>If the procedure is successful, the 5GMS</w:t>
        </w:r>
        <w:r>
          <w:rPr>
            <w:lang w:eastAsia="zh-CN"/>
          </w:rPr>
          <w:t>u</w:t>
        </w:r>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ins>
    </w:p>
    <w:p w14:paraId="294421B5" w14:textId="5BDD12E7" w:rsidR="0049008F" w:rsidRPr="001E0051" w:rsidRDefault="00211C0F" w:rsidP="00211C0F">
      <w:pPr>
        <w:rPr>
          <w:ins w:id="185" w:author="Iraj Sodagar" w:date="2023-08-14T12:38:00Z"/>
        </w:rPr>
      </w:pPr>
      <w:ins w:id="186" w:author="Iraj Sodagar" w:date="2023-08-14T12:42:00Z">
        <w:r w:rsidRPr="00586B6B">
          <w:t>If the procedure is not successful, the 5GMS</w:t>
        </w:r>
        <w:r>
          <w:t xml:space="preserve">u </w:t>
        </w:r>
        <w:r w:rsidRPr="00586B6B">
          <w:t xml:space="preserve">AF shall provide a response code as defined in </w:t>
        </w:r>
        <w:r>
          <w:t>clause</w:t>
        </w:r>
      </w:ins>
      <w:ins w:id="187" w:author="Richard Bradbury (2023-08-17)" w:date="2023-08-17T16:02:00Z">
        <w:r w:rsidR="00D90063">
          <w:t>s </w:t>
        </w:r>
      </w:ins>
      <w:ins w:id="188" w:author="Iraj Sodagar" w:date="2023-08-14T12:42:00Z">
        <w:r>
          <w:t>6.3</w:t>
        </w:r>
      </w:ins>
      <w:ins w:id="189" w:author="Richard Bradbury (2023-08-17)" w:date="2023-08-17T16:02:00Z">
        <w:r w:rsidR="00D90063">
          <w:t xml:space="preserve"> and 7.12.4.3</w:t>
        </w:r>
      </w:ins>
      <w:ins w:id="190" w:author="Iraj Sodagar" w:date="2023-08-14T12:42:00Z">
        <w:r w:rsidRPr="00586B6B">
          <w:t>.</w:t>
        </w:r>
      </w:ins>
    </w:p>
    <w:p w14:paraId="72E5F89A" w14:textId="063649D6" w:rsidR="006E7749" w:rsidRDefault="006E7749" w:rsidP="006E7749">
      <w:pPr>
        <w:pStyle w:val="Changenext"/>
      </w:pPr>
      <w:r>
        <w:rPr>
          <w:highlight w:val="yellow"/>
        </w:rPr>
        <w:t>NEXT</w:t>
      </w:r>
      <w:r w:rsidRPr="00F66D5C">
        <w:rPr>
          <w:highlight w:val="yellow"/>
        </w:rPr>
        <w:t xml:space="preserve"> CHANGE</w:t>
      </w:r>
    </w:p>
    <w:p w14:paraId="0A1894D5" w14:textId="77777777" w:rsidR="00C361F2" w:rsidRPr="00586B6B" w:rsidRDefault="00C361F2" w:rsidP="00C361F2">
      <w:pPr>
        <w:pStyle w:val="Heading2"/>
      </w:pPr>
      <w:bookmarkStart w:id="191" w:name="_Toc68899551"/>
      <w:bookmarkStart w:id="192" w:name="_Toc71214302"/>
      <w:bookmarkStart w:id="193" w:name="_Toc71721976"/>
      <w:bookmarkStart w:id="194" w:name="_Toc74859028"/>
      <w:bookmarkStart w:id="195" w:name="_Toc123800757"/>
      <w:r w:rsidRPr="00586B6B">
        <w:t>5.2</w:t>
      </w:r>
      <w:r w:rsidRPr="00586B6B">
        <w:tab/>
        <w:t xml:space="preserve">APIs relevant to Uplink </w:t>
      </w:r>
      <w:r>
        <w:t xml:space="preserve">Media </w:t>
      </w:r>
      <w:r w:rsidRPr="00586B6B">
        <w:t>Streaming</w:t>
      </w:r>
      <w:bookmarkEnd w:id="191"/>
      <w:bookmarkEnd w:id="192"/>
      <w:bookmarkEnd w:id="193"/>
      <w:bookmarkEnd w:id="194"/>
      <w:bookmarkEnd w:id="195"/>
    </w:p>
    <w:p w14:paraId="6C1274E9" w14:textId="77777777" w:rsidR="00C361F2" w:rsidRPr="002B3153" w:rsidRDefault="00C361F2" w:rsidP="00C361F2">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1B1BFE11" w14:textId="77777777" w:rsidR="00C361F2" w:rsidRPr="002B3153" w:rsidRDefault="00C361F2" w:rsidP="00C361F2">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Ind w:w="0" w:type="dxa"/>
        <w:tblLayout w:type="fixed"/>
        <w:tblLook w:val="04A0" w:firstRow="1" w:lastRow="0" w:firstColumn="1" w:lastColumn="0" w:noHBand="0" w:noVBand="1"/>
      </w:tblPr>
      <w:tblGrid>
        <w:gridCol w:w="1127"/>
        <w:gridCol w:w="3404"/>
        <w:gridCol w:w="851"/>
        <w:gridCol w:w="3402"/>
        <w:gridCol w:w="850"/>
      </w:tblGrid>
      <w:tr w:rsidR="00C361F2" w:rsidRPr="00586B6B" w14:paraId="62659A67" w14:textId="77777777" w:rsidTr="000A6FB8">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1BEE898D" w14:textId="77777777" w:rsidR="00C361F2" w:rsidRPr="00586B6B" w:rsidRDefault="00C361F2" w:rsidP="002A2BEC">
            <w:pPr>
              <w:pStyle w:val="TAH"/>
            </w:pPr>
            <w:r w:rsidRPr="00586B6B">
              <w:t>5GMS</w:t>
            </w:r>
            <w:r>
              <w:t>u</w:t>
            </w:r>
            <w:r w:rsidRPr="00586B6B">
              <w:t xml:space="preserve"> feature</w:t>
            </w:r>
          </w:p>
        </w:tc>
        <w:tc>
          <w:tcPr>
            <w:tcW w:w="3404" w:type="dxa"/>
            <w:vMerge w:val="restart"/>
          </w:tcPr>
          <w:p w14:paraId="291FA29E" w14:textId="77777777" w:rsidR="00C361F2" w:rsidRPr="00586B6B" w:rsidRDefault="00C361F2" w:rsidP="002A2BEC">
            <w:pPr>
              <w:pStyle w:val="TAH"/>
            </w:pPr>
            <w:r w:rsidRPr="00586B6B">
              <w:t>Abstract</w:t>
            </w:r>
          </w:p>
        </w:tc>
        <w:tc>
          <w:tcPr>
            <w:tcW w:w="5103" w:type="dxa"/>
            <w:gridSpan w:val="3"/>
          </w:tcPr>
          <w:p w14:paraId="3DAE4A4F" w14:textId="77777777" w:rsidR="00C361F2" w:rsidRPr="00586B6B" w:rsidRDefault="00C361F2" w:rsidP="002A2BEC">
            <w:pPr>
              <w:pStyle w:val="TAH"/>
            </w:pPr>
            <w:r w:rsidRPr="00586B6B">
              <w:t>Relevant APIs</w:t>
            </w:r>
          </w:p>
        </w:tc>
      </w:tr>
      <w:tr w:rsidR="00C361F2" w:rsidRPr="00586B6B" w14:paraId="6A9BE858" w14:textId="77777777" w:rsidTr="000A6FB8">
        <w:tc>
          <w:tcPr>
            <w:tcW w:w="1127" w:type="dxa"/>
            <w:vMerge/>
          </w:tcPr>
          <w:p w14:paraId="6EE15C39" w14:textId="77777777" w:rsidR="00C361F2" w:rsidRPr="00586B6B" w:rsidRDefault="00C361F2" w:rsidP="002A2BEC">
            <w:pPr>
              <w:pStyle w:val="TAH"/>
            </w:pPr>
          </w:p>
        </w:tc>
        <w:tc>
          <w:tcPr>
            <w:tcW w:w="3404" w:type="dxa"/>
            <w:vMerge/>
          </w:tcPr>
          <w:p w14:paraId="569BEBBE" w14:textId="77777777" w:rsidR="00C361F2" w:rsidRPr="00586B6B" w:rsidRDefault="00C361F2" w:rsidP="002A2BEC">
            <w:pPr>
              <w:pStyle w:val="TAH"/>
            </w:pPr>
          </w:p>
        </w:tc>
        <w:tc>
          <w:tcPr>
            <w:tcW w:w="851" w:type="dxa"/>
            <w:shd w:val="clear" w:color="auto" w:fill="BFBFBF" w:themeFill="background1" w:themeFillShade="BF"/>
          </w:tcPr>
          <w:p w14:paraId="36AFCDBD" w14:textId="77777777" w:rsidR="00C361F2" w:rsidRPr="00586B6B" w:rsidRDefault="00C361F2" w:rsidP="002A2BEC">
            <w:pPr>
              <w:pStyle w:val="TAH"/>
            </w:pPr>
            <w:r w:rsidRPr="00586B6B">
              <w:t>Interface</w:t>
            </w:r>
          </w:p>
        </w:tc>
        <w:tc>
          <w:tcPr>
            <w:tcW w:w="3402" w:type="dxa"/>
            <w:shd w:val="clear" w:color="auto" w:fill="BFBFBF" w:themeFill="background1" w:themeFillShade="BF"/>
          </w:tcPr>
          <w:p w14:paraId="11748CDA" w14:textId="77777777" w:rsidR="00C361F2" w:rsidRPr="00586B6B" w:rsidRDefault="00C361F2" w:rsidP="002A2BEC">
            <w:pPr>
              <w:pStyle w:val="TAH"/>
            </w:pPr>
            <w:r w:rsidRPr="00586B6B">
              <w:t>API name</w:t>
            </w:r>
          </w:p>
        </w:tc>
        <w:tc>
          <w:tcPr>
            <w:tcW w:w="850" w:type="dxa"/>
            <w:shd w:val="clear" w:color="auto" w:fill="BFBFBF" w:themeFill="background1" w:themeFillShade="BF"/>
          </w:tcPr>
          <w:p w14:paraId="3F4C3BB8" w14:textId="77777777" w:rsidR="00C361F2" w:rsidRPr="00586B6B" w:rsidRDefault="00C361F2" w:rsidP="002A2BEC">
            <w:pPr>
              <w:pStyle w:val="TAH"/>
            </w:pPr>
            <w:r w:rsidRPr="00586B6B">
              <w:t>Clause</w:t>
            </w:r>
          </w:p>
        </w:tc>
      </w:tr>
      <w:tr w:rsidR="00C361F2" w:rsidRPr="00586B6B" w14:paraId="14C026EC" w14:textId="77777777" w:rsidTr="000A6FB8">
        <w:tc>
          <w:tcPr>
            <w:tcW w:w="1127" w:type="dxa"/>
          </w:tcPr>
          <w:p w14:paraId="7A2D6463" w14:textId="77777777" w:rsidR="00C361F2" w:rsidRDefault="00C361F2" w:rsidP="002A2BEC">
            <w:pPr>
              <w:pStyle w:val="TAL"/>
            </w:pPr>
            <w:r>
              <w:t>Content protocols discovery</w:t>
            </w:r>
          </w:p>
        </w:tc>
        <w:tc>
          <w:tcPr>
            <w:tcW w:w="3404" w:type="dxa"/>
          </w:tcPr>
          <w:p w14:paraId="3A7123CD" w14:textId="77777777" w:rsidR="00C361F2" w:rsidRPr="00586B6B" w:rsidRDefault="00C361F2" w:rsidP="002A2BEC">
            <w:pPr>
              <w:pStyle w:val="TAL"/>
            </w:pPr>
            <w:r>
              <w:t>Used by the 5GMSu Application Provider to query which content egest protocols are supported by 5GMSu AS(s).</w:t>
            </w:r>
          </w:p>
        </w:tc>
        <w:tc>
          <w:tcPr>
            <w:tcW w:w="851" w:type="dxa"/>
          </w:tcPr>
          <w:p w14:paraId="21773070" w14:textId="77777777" w:rsidR="00C361F2" w:rsidRDefault="00C361F2" w:rsidP="002A2BEC">
            <w:pPr>
              <w:pStyle w:val="TAL"/>
              <w:jc w:val="center"/>
            </w:pPr>
            <w:bookmarkStart w:id="196" w:name="_MCCTEMPBM_CRPT71130138___4"/>
            <w:r>
              <w:t>M1u</w:t>
            </w:r>
            <w:bookmarkEnd w:id="196"/>
          </w:p>
        </w:tc>
        <w:tc>
          <w:tcPr>
            <w:tcW w:w="3402" w:type="dxa"/>
          </w:tcPr>
          <w:p w14:paraId="7489FEAB" w14:textId="77777777" w:rsidR="00C361F2" w:rsidRPr="00586B6B" w:rsidRDefault="00C361F2" w:rsidP="002A2BEC">
            <w:pPr>
              <w:pStyle w:val="TAL"/>
            </w:pPr>
            <w:r w:rsidRPr="00CE71D9">
              <w:rPr>
                <w:bCs/>
              </w:rPr>
              <w:t>Content Protocols Discovery API</w:t>
            </w:r>
          </w:p>
        </w:tc>
        <w:tc>
          <w:tcPr>
            <w:tcW w:w="850" w:type="dxa"/>
          </w:tcPr>
          <w:p w14:paraId="6CFBD8FC" w14:textId="77777777" w:rsidR="00C361F2" w:rsidRDefault="00C361F2" w:rsidP="002A2BEC">
            <w:pPr>
              <w:pStyle w:val="TAL"/>
              <w:jc w:val="center"/>
            </w:pPr>
            <w:bookmarkStart w:id="197" w:name="_MCCTEMPBM_CRPT71130139___4"/>
            <w:r w:rsidRPr="00CE71D9">
              <w:rPr>
                <w:bCs/>
              </w:rPr>
              <w:t>7.5</w:t>
            </w:r>
            <w:bookmarkEnd w:id="197"/>
          </w:p>
        </w:tc>
      </w:tr>
      <w:tr w:rsidR="00C361F2" w:rsidRPr="00586B6B" w14:paraId="0DC275F7" w14:textId="77777777" w:rsidTr="000A6FB8">
        <w:tc>
          <w:tcPr>
            <w:tcW w:w="1127" w:type="dxa"/>
          </w:tcPr>
          <w:p w14:paraId="2AA1EA73" w14:textId="77777777" w:rsidR="00C361F2" w:rsidRDefault="00C361F2" w:rsidP="002A2BEC">
            <w:pPr>
              <w:pStyle w:val="TAL"/>
            </w:pPr>
            <w:r>
              <w:t>Content preparation</w:t>
            </w:r>
          </w:p>
        </w:tc>
        <w:tc>
          <w:tcPr>
            <w:tcW w:w="3404" w:type="dxa"/>
          </w:tcPr>
          <w:p w14:paraId="20AC18E4" w14:textId="77777777" w:rsidR="00C361F2" w:rsidRDefault="00C361F2" w:rsidP="002A2BEC">
            <w:pPr>
              <w:pStyle w:val="TAL"/>
            </w:pPr>
            <w:r>
              <w:t>Supports manipulation by the 5GMSu AS of streaming media content uploaded by 5GMSu Client over M4u, prior to egest of the manipulated content over M2u.</w:t>
            </w:r>
          </w:p>
        </w:tc>
        <w:tc>
          <w:tcPr>
            <w:tcW w:w="851" w:type="dxa"/>
          </w:tcPr>
          <w:p w14:paraId="0543B7E0" w14:textId="77777777" w:rsidR="00C361F2" w:rsidRDefault="00C361F2" w:rsidP="002A2BEC">
            <w:pPr>
              <w:pStyle w:val="TAL"/>
              <w:jc w:val="center"/>
            </w:pPr>
            <w:bookmarkStart w:id="198" w:name="_MCCTEMPBM_CRPT71130140___4"/>
            <w:r>
              <w:t>M1u</w:t>
            </w:r>
            <w:bookmarkEnd w:id="198"/>
          </w:p>
        </w:tc>
        <w:tc>
          <w:tcPr>
            <w:tcW w:w="3402" w:type="dxa"/>
          </w:tcPr>
          <w:p w14:paraId="11F1C613" w14:textId="77777777" w:rsidR="00C361F2" w:rsidRPr="00CE71D9" w:rsidRDefault="00C361F2" w:rsidP="002A2BEC">
            <w:pPr>
              <w:pStyle w:val="TAL"/>
              <w:rPr>
                <w:bCs/>
              </w:rPr>
            </w:pPr>
            <w:r w:rsidRPr="00E22C00">
              <w:rPr>
                <w:bCs/>
              </w:rPr>
              <w:t>Content Preparation Templates Provisioning API</w:t>
            </w:r>
          </w:p>
        </w:tc>
        <w:tc>
          <w:tcPr>
            <w:tcW w:w="850" w:type="dxa"/>
          </w:tcPr>
          <w:p w14:paraId="03487523" w14:textId="77777777" w:rsidR="00C361F2" w:rsidRPr="00CE71D9" w:rsidRDefault="00C361F2" w:rsidP="002A2BEC">
            <w:pPr>
              <w:pStyle w:val="TAL"/>
              <w:jc w:val="center"/>
              <w:rPr>
                <w:bCs/>
              </w:rPr>
            </w:pPr>
            <w:bookmarkStart w:id="199" w:name="_MCCTEMPBM_CRPT71130141___4"/>
            <w:r>
              <w:t>7.4</w:t>
            </w:r>
            <w:bookmarkEnd w:id="199"/>
          </w:p>
        </w:tc>
      </w:tr>
      <w:tr w:rsidR="00FB596F" w:rsidRPr="00586B6B" w14:paraId="14DBA2B4" w14:textId="77777777" w:rsidTr="000A6FB8">
        <w:trPr>
          <w:ins w:id="200" w:author="Iraj Sodagar" w:date="2023-08-14T13:22:00Z"/>
        </w:trPr>
        <w:tc>
          <w:tcPr>
            <w:tcW w:w="1127" w:type="dxa"/>
          </w:tcPr>
          <w:p w14:paraId="739BCF2D" w14:textId="4836E701" w:rsidR="00FB596F" w:rsidRDefault="00FB596F" w:rsidP="002A2BEC">
            <w:pPr>
              <w:pStyle w:val="TAL"/>
              <w:rPr>
                <w:ins w:id="201" w:author="Iraj Sodagar" w:date="2023-08-14T13:22:00Z"/>
              </w:rPr>
            </w:pPr>
            <w:ins w:id="202" w:author="Iraj Sodagar" w:date="2023-08-14T13:22:00Z">
              <w:r>
                <w:t>Cont</w:t>
              </w:r>
              <w:r w:rsidR="00D37766">
                <w:t>ent publishing</w:t>
              </w:r>
            </w:ins>
          </w:p>
        </w:tc>
        <w:tc>
          <w:tcPr>
            <w:tcW w:w="3404" w:type="dxa"/>
          </w:tcPr>
          <w:p w14:paraId="3B67F898" w14:textId="4CBF74AA" w:rsidR="00FB596F" w:rsidRPr="00586B6B" w:rsidRDefault="00D37766" w:rsidP="002A2BEC">
            <w:pPr>
              <w:pStyle w:val="TAL"/>
              <w:rPr>
                <w:ins w:id="203" w:author="Iraj Sodagar" w:date="2023-08-14T13:22:00Z"/>
              </w:rPr>
            </w:pPr>
            <w:ins w:id="204" w:author="Iraj Sodagar" w:date="2023-08-14T13:22:00Z">
              <w:del w:id="205" w:author="Richard Bradbury (2023-08-17)" w:date="2023-08-17T16:17:00Z">
                <w:r w:rsidDel="000A6FB8">
                  <w:delText>Supports provision of the content</w:delText>
                </w:r>
              </w:del>
            </w:ins>
            <w:ins w:id="206" w:author="Iraj Sodagar" w:date="2023-08-14T13:23:00Z">
              <w:del w:id="207" w:author="Richard Bradbury (2023-08-17)" w:date="2023-08-17T16:17:00Z">
                <w:r w:rsidDel="000A6FB8">
                  <w:delText xml:space="preserve"> publishing through 5GMSu AS</w:delText>
                </w:r>
              </w:del>
            </w:ins>
            <w:ins w:id="208" w:author="Richard Bradbury (2023-08-17)" w:date="2023-08-17T16:17:00Z">
              <w:r w:rsidR="000A6FB8">
                <w:t>Content is contributed to the 5GMSu AS and published to 5GMSu Application Providers according to a Content Publishing Configuration associated with a Provisioning Session.</w:t>
              </w:r>
            </w:ins>
          </w:p>
        </w:tc>
        <w:tc>
          <w:tcPr>
            <w:tcW w:w="851" w:type="dxa"/>
          </w:tcPr>
          <w:p w14:paraId="1EB8B3D1" w14:textId="22271583" w:rsidR="00FB596F" w:rsidRDefault="009152A9" w:rsidP="002A2BEC">
            <w:pPr>
              <w:pStyle w:val="TAL"/>
              <w:jc w:val="center"/>
              <w:rPr>
                <w:ins w:id="209" w:author="Iraj Sodagar" w:date="2023-08-14T13:22:00Z"/>
              </w:rPr>
            </w:pPr>
            <w:ins w:id="210" w:author="Iraj Sodagar" w:date="2023-08-14T13:23:00Z">
              <w:r>
                <w:t>M1u</w:t>
              </w:r>
            </w:ins>
          </w:p>
        </w:tc>
        <w:tc>
          <w:tcPr>
            <w:tcW w:w="3402" w:type="dxa"/>
          </w:tcPr>
          <w:p w14:paraId="2ED70F2D" w14:textId="13D5102D" w:rsidR="00FB596F" w:rsidRPr="00586B6B" w:rsidRDefault="009152A9" w:rsidP="002A2BEC">
            <w:pPr>
              <w:pStyle w:val="TAL"/>
              <w:rPr>
                <w:ins w:id="211" w:author="Iraj Sodagar" w:date="2023-08-14T13:22:00Z"/>
              </w:rPr>
            </w:pPr>
            <w:ins w:id="212" w:author="Iraj Sodagar" w:date="2023-08-14T13:23:00Z">
              <w:r>
                <w:t xml:space="preserve">Content Publishing </w:t>
              </w:r>
            </w:ins>
            <w:ins w:id="213" w:author="Iraj Sodagar" w:date="2023-08-14T13:24:00Z">
              <w:r w:rsidR="00F6587F">
                <w:t>Provisioning</w:t>
              </w:r>
            </w:ins>
            <w:ins w:id="214" w:author="Richard Bradbury (2023-08-17)" w:date="2023-08-17T16:18:00Z">
              <w:r w:rsidR="000A6FB8">
                <w:t xml:space="preserve"> API</w:t>
              </w:r>
            </w:ins>
          </w:p>
        </w:tc>
        <w:tc>
          <w:tcPr>
            <w:tcW w:w="850" w:type="dxa"/>
          </w:tcPr>
          <w:p w14:paraId="0B6DF84F" w14:textId="15F29B24" w:rsidR="00FB596F" w:rsidRDefault="009152A9" w:rsidP="002A2BEC">
            <w:pPr>
              <w:pStyle w:val="TAL"/>
              <w:jc w:val="center"/>
              <w:rPr>
                <w:ins w:id="215" w:author="Iraj Sodagar" w:date="2023-08-14T13:22:00Z"/>
              </w:rPr>
            </w:pPr>
            <w:ins w:id="216" w:author="Iraj Sodagar" w:date="2023-08-14T13:23:00Z">
              <w:r>
                <w:t>7.12</w:t>
              </w:r>
            </w:ins>
          </w:p>
        </w:tc>
      </w:tr>
      <w:tr w:rsidR="00C361F2" w:rsidRPr="00586B6B" w14:paraId="260B743B" w14:textId="77777777" w:rsidTr="000A6FB8">
        <w:tc>
          <w:tcPr>
            <w:tcW w:w="1127" w:type="dxa"/>
            <w:vMerge w:val="restart"/>
          </w:tcPr>
          <w:p w14:paraId="78344BB0" w14:textId="77777777" w:rsidR="00C361F2" w:rsidRPr="00586B6B" w:rsidRDefault="00C361F2" w:rsidP="002A2BEC">
            <w:pPr>
              <w:pStyle w:val="TAL"/>
            </w:pPr>
            <w:r>
              <w:t>Metrics reporting</w:t>
            </w:r>
          </w:p>
        </w:tc>
        <w:tc>
          <w:tcPr>
            <w:tcW w:w="3404" w:type="dxa"/>
            <w:vMerge w:val="restart"/>
          </w:tcPr>
          <w:p w14:paraId="0948904F" w14:textId="77777777" w:rsidR="00C361F2" w:rsidRPr="00586B6B" w:rsidRDefault="00C361F2" w:rsidP="002A2BEC">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851" w:type="dxa"/>
            <w:vMerge w:val="restart"/>
          </w:tcPr>
          <w:p w14:paraId="3FD4D36F" w14:textId="77777777" w:rsidR="00C361F2" w:rsidRPr="00586B6B" w:rsidRDefault="00C361F2" w:rsidP="002A2BEC">
            <w:pPr>
              <w:pStyle w:val="TAL"/>
              <w:jc w:val="center"/>
            </w:pPr>
            <w:bookmarkStart w:id="217" w:name="_MCCTEMPBM_CRPT71130142___4"/>
            <w:r>
              <w:t>M1u</w:t>
            </w:r>
            <w:bookmarkEnd w:id="217"/>
          </w:p>
        </w:tc>
        <w:tc>
          <w:tcPr>
            <w:tcW w:w="3402" w:type="dxa"/>
          </w:tcPr>
          <w:p w14:paraId="62C00DA8" w14:textId="77777777" w:rsidR="00C361F2" w:rsidRPr="00586B6B" w:rsidRDefault="00C361F2" w:rsidP="002A2BEC">
            <w:pPr>
              <w:pStyle w:val="TAL"/>
            </w:pPr>
            <w:r w:rsidRPr="00586B6B">
              <w:t>Provisioning Sessions API</w:t>
            </w:r>
          </w:p>
        </w:tc>
        <w:tc>
          <w:tcPr>
            <w:tcW w:w="850" w:type="dxa"/>
          </w:tcPr>
          <w:p w14:paraId="7CD8D90B" w14:textId="77777777" w:rsidR="00C361F2" w:rsidRPr="00586B6B" w:rsidRDefault="00C361F2" w:rsidP="002A2BEC">
            <w:pPr>
              <w:pStyle w:val="TAL"/>
              <w:jc w:val="center"/>
            </w:pPr>
            <w:bookmarkStart w:id="218" w:name="_MCCTEMPBM_CRPT71130143___4"/>
            <w:r>
              <w:t>7.2</w:t>
            </w:r>
            <w:bookmarkEnd w:id="218"/>
          </w:p>
        </w:tc>
      </w:tr>
      <w:tr w:rsidR="00C361F2" w:rsidRPr="00586B6B" w14:paraId="36CD37AD" w14:textId="77777777" w:rsidTr="000A6FB8">
        <w:tc>
          <w:tcPr>
            <w:tcW w:w="1127" w:type="dxa"/>
            <w:vMerge/>
          </w:tcPr>
          <w:p w14:paraId="2076D161" w14:textId="77777777" w:rsidR="00C361F2" w:rsidRPr="00586B6B" w:rsidRDefault="00C361F2" w:rsidP="002A2BEC">
            <w:pPr>
              <w:pStyle w:val="TAL"/>
            </w:pPr>
          </w:p>
        </w:tc>
        <w:tc>
          <w:tcPr>
            <w:tcW w:w="3404" w:type="dxa"/>
            <w:vMerge/>
          </w:tcPr>
          <w:p w14:paraId="094B36D5" w14:textId="77777777" w:rsidR="00C361F2" w:rsidRPr="00586B6B" w:rsidRDefault="00C361F2" w:rsidP="002A2BEC">
            <w:pPr>
              <w:pStyle w:val="TAL"/>
            </w:pPr>
          </w:p>
        </w:tc>
        <w:tc>
          <w:tcPr>
            <w:tcW w:w="851" w:type="dxa"/>
            <w:vMerge/>
          </w:tcPr>
          <w:p w14:paraId="25832C86" w14:textId="77777777" w:rsidR="00C361F2" w:rsidRPr="00586B6B" w:rsidRDefault="00C361F2" w:rsidP="002A2BEC">
            <w:pPr>
              <w:pStyle w:val="TAL"/>
              <w:jc w:val="center"/>
            </w:pPr>
          </w:p>
        </w:tc>
        <w:tc>
          <w:tcPr>
            <w:tcW w:w="3402" w:type="dxa"/>
          </w:tcPr>
          <w:p w14:paraId="344FCB6D" w14:textId="77777777" w:rsidR="00C361F2" w:rsidRPr="00586B6B" w:rsidRDefault="00C361F2" w:rsidP="002A2BEC">
            <w:pPr>
              <w:pStyle w:val="TAL"/>
            </w:pPr>
            <w:r w:rsidRPr="00586B6B">
              <w:t xml:space="preserve">Metrics Reporting </w:t>
            </w:r>
            <w:r>
              <w:t>Provisioning</w:t>
            </w:r>
            <w:r w:rsidRPr="00586B6B">
              <w:t xml:space="preserve"> API</w:t>
            </w:r>
          </w:p>
        </w:tc>
        <w:tc>
          <w:tcPr>
            <w:tcW w:w="850" w:type="dxa"/>
          </w:tcPr>
          <w:p w14:paraId="743BD7A8" w14:textId="77777777" w:rsidR="00C361F2" w:rsidRPr="00586B6B" w:rsidRDefault="00C361F2" w:rsidP="002A2BEC">
            <w:pPr>
              <w:pStyle w:val="TAL"/>
              <w:jc w:val="center"/>
            </w:pPr>
            <w:bookmarkStart w:id="219" w:name="_MCCTEMPBM_CRPT71130144___4"/>
            <w:r>
              <w:t>7.8</w:t>
            </w:r>
            <w:bookmarkEnd w:id="219"/>
          </w:p>
        </w:tc>
      </w:tr>
      <w:tr w:rsidR="00C361F2" w:rsidRPr="00586B6B" w14:paraId="7E371A2F" w14:textId="77777777" w:rsidTr="000A6FB8">
        <w:tc>
          <w:tcPr>
            <w:tcW w:w="1127" w:type="dxa"/>
            <w:vMerge/>
          </w:tcPr>
          <w:p w14:paraId="79DDB432" w14:textId="77777777" w:rsidR="00C361F2" w:rsidRPr="00586B6B" w:rsidRDefault="00C361F2" w:rsidP="002A2BEC">
            <w:pPr>
              <w:pStyle w:val="TAL"/>
            </w:pPr>
          </w:p>
        </w:tc>
        <w:tc>
          <w:tcPr>
            <w:tcW w:w="3404" w:type="dxa"/>
            <w:vMerge/>
          </w:tcPr>
          <w:p w14:paraId="4956E5E3" w14:textId="77777777" w:rsidR="00C361F2" w:rsidRPr="00586B6B" w:rsidRDefault="00C361F2" w:rsidP="002A2BEC">
            <w:pPr>
              <w:pStyle w:val="TAL"/>
            </w:pPr>
          </w:p>
        </w:tc>
        <w:tc>
          <w:tcPr>
            <w:tcW w:w="851" w:type="dxa"/>
            <w:vMerge w:val="restart"/>
          </w:tcPr>
          <w:p w14:paraId="25BE1BE5" w14:textId="77777777" w:rsidR="00C361F2" w:rsidRPr="00586B6B" w:rsidRDefault="00C361F2" w:rsidP="002A2BEC">
            <w:pPr>
              <w:pStyle w:val="TAL"/>
              <w:jc w:val="center"/>
            </w:pPr>
            <w:bookmarkStart w:id="220" w:name="_MCCTEMPBM_CRPT71130145___4"/>
            <w:r>
              <w:t>M5u</w:t>
            </w:r>
            <w:bookmarkEnd w:id="220"/>
          </w:p>
        </w:tc>
        <w:tc>
          <w:tcPr>
            <w:tcW w:w="3402" w:type="dxa"/>
          </w:tcPr>
          <w:p w14:paraId="0940DF49" w14:textId="77777777" w:rsidR="00C361F2" w:rsidRPr="00586B6B" w:rsidRDefault="00C361F2" w:rsidP="002A2BEC">
            <w:pPr>
              <w:pStyle w:val="TAL"/>
            </w:pPr>
            <w:r w:rsidRPr="00586B6B">
              <w:t>Service Access Information API</w:t>
            </w:r>
          </w:p>
        </w:tc>
        <w:tc>
          <w:tcPr>
            <w:tcW w:w="850" w:type="dxa"/>
          </w:tcPr>
          <w:p w14:paraId="18C2A4C0" w14:textId="77777777" w:rsidR="00C361F2" w:rsidRPr="00586B6B" w:rsidRDefault="00C361F2" w:rsidP="002A2BEC">
            <w:pPr>
              <w:pStyle w:val="TAL"/>
              <w:jc w:val="center"/>
            </w:pPr>
            <w:bookmarkStart w:id="221" w:name="_MCCTEMPBM_CRPT71130146___4"/>
            <w:r>
              <w:t>11.2</w:t>
            </w:r>
            <w:bookmarkEnd w:id="221"/>
          </w:p>
        </w:tc>
      </w:tr>
      <w:tr w:rsidR="00C361F2" w:rsidRPr="00586B6B" w14:paraId="04BB2501" w14:textId="77777777" w:rsidTr="000A6FB8">
        <w:tc>
          <w:tcPr>
            <w:tcW w:w="1127" w:type="dxa"/>
            <w:vMerge/>
          </w:tcPr>
          <w:p w14:paraId="22F4855F" w14:textId="77777777" w:rsidR="00C361F2" w:rsidRPr="00586B6B" w:rsidRDefault="00C361F2" w:rsidP="002A2BEC">
            <w:pPr>
              <w:pStyle w:val="TAL"/>
            </w:pPr>
          </w:p>
        </w:tc>
        <w:tc>
          <w:tcPr>
            <w:tcW w:w="3404" w:type="dxa"/>
            <w:vMerge/>
          </w:tcPr>
          <w:p w14:paraId="19AD5093" w14:textId="77777777" w:rsidR="00C361F2" w:rsidRPr="00586B6B" w:rsidRDefault="00C361F2" w:rsidP="002A2BEC">
            <w:pPr>
              <w:pStyle w:val="TAL"/>
            </w:pPr>
          </w:p>
        </w:tc>
        <w:tc>
          <w:tcPr>
            <w:tcW w:w="851" w:type="dxa"/>
            <w:vMerge/>
          </w:tcPr>
          <w:p w14:paraId="28F8E0AF" w14:textId="77777777" w:rsidR="00C361F2" w:rsidRPr="00586B6B" w:rsidRDefault="00C361F2" w:rsidP="002A2BEC">
            <w:pPr>
              <w:pStyle w:val="TAL"/>
              <w:jc w:val="center"/>
            </w:pPr>
          </w:p>
        </w:tc>
        <w:tc>
          <w:tcPr>
            <w:tcW w:w="3402" w:type="dxa"/>
          </w:tcPr>
          <w:p w14:paraId="6ED065C6" w14:textId="77777777" w:rsidR="00C361F2" w:rsidRPr="00586B6B" w:rsidRDefault="00C361F2" w:rsidP="002A2BEC">
            <w:pPr>
              <w:pStyle w:val="TAL"/>
            </w:pPr>
            <w:r w:rsidRPr="00586B6B">
              <w:t>Metrics Reporting API</w:t>
            </w:r>
          </w:p>
        </w:tc>
        <w:tc>
          <w:tcPr>
            <w:tcW w:w="850" w:type="dxa"/>
          </w:tcPr>
          <w:p w14:paraId="4BDD52B7" w14:textId="77777777" w:rsidR="00C361F2" w:rsidRPr="00586B6B" w:rsidRDefault="00C361F2" w:rsidP="002A2BEC">
            <w:pPr>
              <w:pStyle w:val="TAL"/>
              <w:jc w:val="center"/>
            </w:pPr>
            <w:bookmarkStart w:id="222" w:name="_MCCTEMPBM_CRPT71130147___4"/>
            <w:r>
              <w:t>11.4</w:t>
            </w:r>
            <w:bookmarkEnd w:id="222"/>
          </w:p>
        </w:tc>
      </w:tr>
      <w:tr w:rsidR="00C361F2" w:rsidRPr="00586B6B" w14:paraId="24564AC2" w14:textId="77777777" w:rsidTr="000A6FB8">
        <w:tc>
          <w:tcPr>
            <w:tcW w:w="1127" w:type="dxa"/>
            <w:vMerge w:val="restart"/>
          </w:tcPr>
          <w:p w14:paraId="1A8747C5" w14:textId="77777777" w:rsidR="00C361F2" w:rsidRPr="00586B6B" w:rsidRDefault="00C361F2" w:rsidP="002A2BEC">
            <w:pPr>
              <w:pStyle w:val="TAL"/>
            </w:pPr>
            <w:r w:rsidRPr="00586B6B">
              <w:t>Dynamic Policy invocation</w:t>
            </w:r>
          </w:p>
        </w:tc>
        <w:tc>
          <w:tcPr>
            <w:tcW w:w="3404" w:type="dxa"/>
            <w:vMerge w:val="restart"/>
          </w:tcPr>
          <w:p w14:paraId="52D91114" w14:textId="77777777" w:rsidR="00C361F2" w:rsidRPr="00586B6B" w:rsidRDefault="00C361F2" w:rsidP="002A2BEC">
            <w:pPr>
              <w:pStyle w:val="TAL"/>
            </w:pPr>
            <w:r w:rsidRPr="00586B6B">
              <w:t>The 5GMS</w:t>
            </w:r>
            <w:r>
              <w:t>u</w:t>
            </w:r>
            <w:r w:rsidRPr="00586B6B">
              <w:t xml:space="preserve"> Client activates different traffic treatment policies selected from a set of Policy Templates configured in its Provisioning Session.</w:t>
            </w:r>
          </w:p>
        </w:tc>
        <w:tc>
          <w:tcPr>
            <w:tcW w:w="851" w:type="dxa"/>
            <w:vMerge w:val="restart"/>
          </w:tcPr>
          <w:p w14:paraId="6C71152A" w14:textId="77777777" w:rsidR="00C361F2" w:rsidRPr="00586B6B" w:rsidRDefault="00C361F2" w:rsidP="002A2BEC">
            <w:pPr>
              <w:pStyle w:val="TAL"/>
              <w:jc w:val="center"/>
            </w:pPr>
            <w:bookmarkStart w:id="223" w:name="_MCCTEMPBM_CRPT71130148___4"/>
            <w:r w:rsidRPr="00586B6B">
              <w:t>M1</w:t>
            </w:r>
            <w:r>
              <w:t>u</w:t>
            </w:r>
            <w:bookmarkEnd w:id="223"/>
          </w:p>
        </w:tc>
        <w:tc>
          <w:tcPr>
            <w:tcW w:w="3402" w:type="dxa"/>
          </w:tcPr>
          <w:p w14:paraId="4945D17C" w14:textId="77777777" w:rsidR="00C361F2" w:rsidRPr="00586B6B" w:rsidRDefault="00C361F2" w:rsidP="002A2BEC">
            <w:pPr>
              <w:pStyle w:val="TAL"/>
            </w:pPr>
            <w:r w:rsidRPr="00586B6B">
              <w:t>Provisioning Sessions API</w:t>
            </w:r>
          </w:p>
        </w:tc>
        <w:tc>
          <w:tcPr>
            <w:tcW w:w="850" w:type="dxa"/>
          </w:tcPr>
          <w:p w14:paraId="16826B2D" w14:textId="77777777" w:rsidR="00C361F2" w:rsidRPr="00586B6B" w:rsidRDefault="00C361F2" w:rsidP="002A2BEC">
            <w:pPr>
              <w:pStyle w:val="TAL"/>
              <w:jc w:val="center"/>
            </w:pPr>
            <w:bookmarkStart w:id="224" w:name="_MCCTEMPBM_CRPT71130149___4"/>
            <w:r w:rsidRPr="00586B6B">
              <w:t>7.2</w:t>
            </w:r>
            <w:bookmarkEnd w:id="224"/>
          </w:p>
        </w:tc>
      </w:tr>
      <w:tr w:rsidR="00C361F2" w:rsidRPr="00586B6B" w14:paraId="0A005016" w14:textId="77777777" w:rsidTr="000A6FB8">
        <w:tc>
          <w:tcPr>
            <w:tcW w:w="1127" w:type="dxa"/>
            <w:vMerge/>
          </w:tcPr>
          <w:p w14:paraId="1D7EAACD" w14:textId="77777777" w:rsidR="00C361F2" w:rsidRPr="00586B6B" w:rsidRDefault="00C361F2" w:rsidP="002A2BEC">
            <w:pPr>
              <w:pStyle w:val="TAL"/>
            </w:pPr>
          </w:p>
        </w:tc>
        <w:tc>
          <w:tcPr>
            <w:tcW w:w="3404" w:type="dxa"/>
            <w:vMerge/>
          </w:tcPr>
          <w:p w14:paraId="1F6B4867" w14:textId="77777777" w:rsidR="00C361F2" w:rsidRPr="00586B6B" w:rsidRDefault="00C361F2" w:rsidP="002A2BEC">
            <w:pPr>
              <w:pStyle w:val="TAL"/>
            </w:pPr>
          </w:p>
        </w:tc>
        <w:tc>
          <w:tcPr>
            <w:tcW w:w="851" w:type="dxa"/>
            <w:vMerge/>
          </w:tcPr>
          <w:p w14:paraId="71C5474B" w14:textId="77777777" w:rsidR="00C361F2" w:rsidRPr="00586B6B" w:rsidRDefault="00C361F2" w:rsidP="002A2BEC">
            <w:pPr>
              <w:pStyle w:val="TAL"/>
              <w:jc w:val="center"/>
            </w:pPr>
          </w:p>
        </w:tc>
        <w:tc>
          <w:tcPr>
            <w:tcW w:w="3402" w:type="dxa"/>
          </w:tcPr>
          <w:p w14:paraId="384D0B12" w14:textId="77777777" w:rsidR="00C361F2" w:rsidRPr="00586B6B" w:rsidRDefault="00C361F2" w:rsidP="002A2BEC">
            <w:pPr>
              <w:pStyle w:val="TAL"/>
            </w:pPr>
            <w:r w:rsidRPr="00586B6B">
              <w:t>Policy Templates Provisioning API</w:t>
            </w:r>
          </w:p>
        </w:tc>
        <w:tc>
          <w:tcPr>
            <w:tcW w:w="850" w:type="dxa"/>
          </w:tcPr>
          <w:p w14:paraId="7EAE9112" w14:textId="77777777" w:rsidR="00C361F2" w:rsidRPr="00586B6B" w:rsidRDefault="00C361F2" w:rsidP="002A2BEC">
            <w:pPr>
              <w:pStyle w:val="TAL"/>
              <w:jc w:val="center"/>
            </w:pPr>
            <w:bookmarkStart w:id="225" w:name="_MCCTEMPBM_CRPT71130150___4"/>
            <w:r w:rsidRPr="00586B6B">
              <w:t>7.9</w:t>
            </w:r>
            <w:bookmarkEnd w:id="225"/>
          </w:p>
        </w:tc>
      </w:tr>
      <w:tr w:rsidR="00C361F2" w:rsidRPr="00586B6B" w14:paraId="2E386755" w14:textId="77777777" w:rsidTr="000A6FB8">
        <w:tc>
          <w:tcPr>
            <w:tcW w:w="1127" w:type="dxa"/>
            <w:vMerge/>
          </w:tcPr>
          <w:p w14:paraId="490D08E0" w14:textId="77777777" w:rsidR="00C361F2" w:rsidRPr="00586B6B" w:rsidRDefault="00C361F2" w:rsidP="002A2BEC">
            <w:pPr>
              <w:pStyle w:val="TAL"/>
            </w:pPr>
          </w:p>
        </w:tc>
        <w:tc>
          <w:tcPr>
            <w:tcW w:w="3404" w:type="dxa"/>
            <w:vMerge/>
          </w:tcPr>
          <w:p w14:paraId="141A4BA6" w14:textId="77777777" w:rsidR="00C361F2" w:rsidRPr="00586B6B" w:rsidRDefault="00C361F2" w:rsidP="002A2BEC">
            <w:pPr>
              <w:pStyle w:val="TAL"/>
            </w:pPr>
          </w:p>
        </w:tc>
        <w:tc>
          <w:tcPr>
            <w:tcW w:w="851" w:type="dxa"/>
            <w:vMerge w:val="restart"/>
          </w:tcPr>
          <w:p w14:paraId="4FD4E3B7" w14:textId="77777777" w:rsidR="00C361F2" w:rsidRPr="00586B6B" w:rsidRDefault="00C361F2" w:rsidP="002A2BEC">
            <w:pPr>
              <w:pStyle w:val="TAL"/>
              <w:jc w:val="center"/>
            </w:pPr>
            <w:bookmarkStart w:id="226" w:name="_MCCTEMPBM_CRPT71130151___4"/>
            <w:r w:rsidRPr="00586B6B">
              <w:t>M5</w:t>
            </w:r>
            <w:r>
              <w:t>u</w:t>
            </w:r>
            <w:bookmarkEnd w:id="226"/>
          </w:p>
        </w:tc>
        <w:tc>
          <w:tcPr>
            <w:tcW w:w="3402" w:type="dxa"/>
          </w:tcPr>
          <w:p w14:paraId="3530B71A" w14:textId="77777777" w:rsidR="00C361F2" w:rsidRPr="00586B6B" w:rsidRDefault="00C361F2" w:rsidP="002A2BEC">
            <w:pPr>
              <w:pStyle w:val="TAL"/>
            </w:pPr>
            <w:r w:rsidRPr="00586B6B">
              <w:t>Service Access Information API</w:t>
            </w:r>
          </w:p>
        </w:tc>
        <w:tc>
          <w:tcPr>
            <w:tcW w:w="850" w:type="dxa"/>
          </w:tcPr>
          <w:p w14:paraId="28ED2F32" w14:textId="77777777" w:rsidR="00C361F2" w:rsidRPr="00586B6B" w:rsidRDefault="00C361F2" w:rsidP="002A2BEC">
            <w:pPr>
              <w:pStyle w:val="TAL"/>
              <w:jc w:val="center"/>
            </w:pPr>
            <w:bookmarkStart w:id="227" w:name="_MCCTEMPBM_CRPT71130152___4"/>
            <w:r w:rsidRPr="00586B6B">
              <w:t>11.2</w:t>
            </w:r>
            <w:bookmarkEnd w:id="227"/>
          </w:p>
        </w:tc>
      </w:tr>
      <w:tr w:rsidR="00C361F2" w:rsidRPr="00586B6B" w14:paraId="5AD84384" w14:textId="77777777" w:rsidTr="000A6FB8">
        <w:tc>
          <w:tcPr>
            <w:tcW w:w="1127" w:type="dxa"/>
            <w:vMerge/>
          </w:tcPr>
          <w:p w14:paraId="44E0FD5F" w14:textId="77777777" w:rsidR="00C361F2" w:rsidRPr="00586B6B" w:rsidRDefault="00C361F2" w:rsidP="002A2BEC">
            <w:pPr>
              <w:pStyle w:val="TAL"/>
            </w:pPr>
          </w:p>
        </w:tc>
        <w:tc>
          <w:tcPr>
            <w:tcW w:w="3404" w:type="dxa"/>
            <w:vMerge/>
          </w:tcPr>
          <w:p w14:paraId="06650905" w14:textId="77777777" w:rsidR="00C361F2" w:rsidRPr="00586B6B" w:rsidRDefault="00C361F2" w:rsidP="002A2BEC">
            <w:pPr>
              <w:pStyle w:val="TAL"/>
            </w:pPr>
          </w:p>
        </w:tc>
        <w:tc>
          <w:tcPr>
            <w:tcW w:w="851" w:type="dxa"/>
            <w:vMerge/>
          </w:tcPr>
          <w:p w14:paraId="6D17C0AF" w14:textId="77777777" w:rsidR="00C361F2" w:rsidRPr="00586B6B" w:rsidRDefault="00C361F2" w:rsidP="002A2BEC">
            <w:pPr>
              <w:pStyle w:val="TAL"/>
              <w:jc w:val="center"/>
            </w:pPr>
          </w:p>
        </w:tc>
        <w:tc>
          <w:tcPr>
            <w:tcW w:w="3402" w:type="dxa"/>
          </w:tcPr>
          <w:p w14:paraId="4347D86F" w14:textId="77777777" w:rsidR="00C361F2" w:rsidRPr="00586B6B" w:rsidRDefault="00C361F2" w:rsidP="002A2BEC">
            <w:pPr>
              <w:pStyle w:val="TAL"/>
            </w:pPr>
            <w:r w:rsidRPr="00586B6B">
              <w:t>Dynamic Policies API</w:t>
            </w:r>
          </w:p>
        </w:tc>
        <w:tc>
          <w:tcPr>
            <w:tcW w:w="850" w:type="dxa"/>
          </w:tcPr>
          <w:p w14:paraId="3646F2AA" w14:textId="77777777" w:rsidR="00C361F2" w:rsidRPr="00586B6B" w:rsidRDefault="00C361F2" w:rsidP="002A2BEC">
            <w:pPr>
              <w:pStyle w:val="TAL"/>
              <w:jc w:val="center"/>
            </w:pPr>
            <w:bookmarkStart w:id="228" w:name="_MCCTEMPBM_CRPT71130153___4"/>
            <w:r w:rsidRPr="00586B6B">
              <w:t>11.5</w:t>
            </w:r>
            <w:bookmarkEnd w:id="228"/>
          </w:p>
        </w:tc>
      </w:tr>
      <w:tr w:rsidR="00C361F2" w:rsidRPr="00586B6B" w14:paraId="24E1BF65" w14:textId="77777777" w:rsidTr="000A6FB8">
        <w:tc>
          <w:tcPr>
            <w:tcW w:w="1127" w:type="dxa"/>
            <w:vMerge w:val="restart"/>
          </w:tcPr>
          <w:p w14:paraId="35A2FE0A" w14:textId="77777777" w:rsidR="00C361F2" w:rsidRPr="00586B6B" w:rsidRDefault="00C361F2" w:rsidP="002A2BEC">
            <w:pPr>
              <w:pStyle w:val="TAL"/>
            </w:pPr>
            <w:r w:rsidRPr="00586B6B">
              <w:t>Network Assistance</w:t>
            </w:r>
          </w:p>
        </w:tc>
        <w:tc>
          <w:tcPr>
            <w:tcW w:w="3404" w:type="dxa"/>
            <w:vMerge w:val="restart"/>
          </w:tcPr>
          <w:p w14:paraId="48F88C5D" w14:textId="77777777" w:rsidR="00C361F2" w:rsidRPr="00586B6B" w:rsidRDefault="00C361F2" w:rsidP="002A2BEC">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851" w:type="dxa"/>
            <w:vMerge w:val="restart"/>
          </w:tcPr>
          <w:p w14:paraId="022DB79C" w14:textId="77777777" w:rsidR="00C361F2" w:rsidRPr="00586B6B" w:rsidRDefault="00C361F2" w:rsidP="002A2BEC">
            <w:pPr>
              <w:pStyle w:val="TAL"/>
              <w:jc w:val="center"/>
            </w:pPr>
            <w:bookmarkStart w:id="229" w:name="_MCCTEMPBM_CRPT71130154___4"/>
            <w:r>
              <w:t>M5u</w:t>
            </w:r>
            <w:bookmarkEnd w:id="229"/>
          </w:p>
        </w:tc>
        <w:tc>
          <w:tcPr>
            <w:tcW w:w="3402" w:type="dxa"/>
          </w:tcPr>
          <w:p w14:paraId="2EE99DC3" w14:textId="77777777" w:rsidR="00C361F2" w:rsidRPr="00586B6B" w:rsidRDefault="00C361F2" w:rsidP="002A2BEC">
            <w:pPr>
              <w:pStyle w:val="TAL"/>
            </w:pPr>
            <w:r w:rsidRPr="00586B6B">
              <w:t>Service Access Information API</w:t>
            </w:r>
          </w:p>
        </w:tc>
        <w:tc>
          <w:tcPr>
            <w:tcW w:w="850" w:type="dxa"/>
          </w:tcPr>
          <w:p w14:paraId="5355FD42" w14:textId="77777777" w:rsidR="00C361F2" w:rsidRPr="00586B6B" w:rsidRDefault="00C361F2" w:rsidP="002A2BEC">
            <w:pPr>
              <w:pStyle w:val="TAL"/>
              <w:jc w:val="center"/>
            </w:pPr>
            <w:bookmarkStart w:id="230" w:name="_MCCTEMPBM_CRPT71130155___4"/>
            <w:r>
              <w:t>11.2</w:t>
            </w:r>
            <w:bookmarkEnd w:id="230"/>
          </w:p>
        </w:tc>
      </w:tr>
      <w:tr w:rsidR="00C361F2" w:rsidRPr="00586B6B" w14:paraId="06915552" w14:textId="77777777" w:rsidTr="000A6FB8">
        <w:tc>
          <w:tcPr>
            <w:tcW w:w="1127" w:type="dxa"/>
            <w:vMerge/>
          </w:tcPr>
          <w:p w14:paraId="0378472F" w14:textId="77777777" w:rsidR="00C361F2" w:rsidRPr="00586B6B" w:rsidRDefault="00C361F2" w:rsidP="002A2BEC">
            <w:pPr>
              <w:pStyle w:val="TAL"/>
            </w:pPr>
          </w:p>
        </w:tc>
        <w:tc>
          <w:tcPr>
            <w:tcW w:w="3404" w:type="dxa"/>
            <w:vMerge/>
          </w:tcPr>
          <w:p w14:paraId="384F801C" w14:textId="77777777" w:rsidR="00C361F2" w:rsidRPr="00586B6B" w:rsidRDefault="00C361F2" w:rsidP="002A2BEC">
            <w:pPr>
              <w:pStyle w:val="TAL"/>
            </w:pPr>
          </w:p>
        </w:tc>
        <w:tc>
          <w:tcPr>
            <w:tcW w:w="851" w:type="dxa"/>
            <w:vMerge/>
          </w:tcPr>
          <w:p w14:paraId="5CF28830" w14:textId="77777777" w:rsidR="00C361F2" w:rsidRPr="00586B6B" w:rsidRDefault="00C361F2" w:rsidP="002A2BEC">
            <w:pPr>
              <w:pStyle w:val="TAL"/>
              <w:jc w:val="center"/>
            </w:pPr>
          </w:p>
        </w:tc>
        <w:tc>
          <w:tcPr>
            <w:tcW w:w="3402" w:type="dxa"/>
          </w:tcPr>
          <w:p w14:paraId="5F5F875B" w14:textId="77777777" w:rsidR="00C361F2" w:rsidRPr="00586B6B" w:rsidRDefault="00C361F2" w:rsidP="002A2BEC">
            <w:pPr>
              <w:pStyle w:val="TAL"/>
            </w:pPr>
            <w:r w:rsidRPr="00586B6B">
              <w:t>Network Assistance API</w:t>
            </w:r>
          </w:p>
        </w:tc>
        <w:tc>
          <w:tcPr>
            <w:tcW w:w="850" w:type="dxa"/>
          </w:tcPr>
          <w:p w14:paraId="6ED899CE" w14:textId="77777777" w:rsidR="00C361F2" w:rsidRPr="00586B6B" w:rsidRDefault="00C361F2" w:rsidP="002A2BEC">
            <w:pPr>
              <w:pStyle w:val="TAL"/>
              <w:jc w:val="center"/>
            </w:pPr>
            <w:bookmarkStart w:id="231" w:name="_MCCTEMPBM_CRPT71130156___4"/>
            <w:r>
              <w:t>11.6</w:t>
            </w:r>
            <w:bookmarkEnd w:id="231"/>
          </w:p>
        </w:tc>
      </w:tr>
      <w:tr w:rsidR="00C361F2" w:rsidRPr="00586B6B" w14:paraId="68AC00CD" w14:textId="77777777" w:rsidTr="000A6FB8">
        <w:tc>
          <w:tcPr>
            <w:tcW w:w="1127" w:type="dxa"/>
            <w:vMerge w:val="restart"/>
          </w:tcPr>
          <w:p w14:paraId="1082EA68" w14:textId="77777777" w:rsidR="00C361F2" w:rsidRPr="00586B6B" w:rsidRDefault="00C361F2" w:rsidP="002A2BEC">
            <w:pPr>
              <w:pStyle w:val="TAL"/>
            </w:pPr>
            <w:r>
              <w:t>Edge content processing</w:t>
            </w:r>
          </w:p>
        </w:tc>
        <w:tc>
          <w:tcPr>
            <w:tcW w:w="3404" w:type="dxa"/>
            <w:vMerge w:val="restart"/>
          </w:tcPr>
          <w:p w14:paraId="0967536E" w14:textId="77777777" w:rsidR="00C361F2" w:rsidRPr="00586B6B" w:rsidRDefault="00C361F2" w:rsidP="002A2BEC">
            <w:pPr>
              <w:pStyle w:val="TAL"/>
            </w:pPr>
            <w:r>
              <w:t>Edge resources are provisioned for processing content in 5GMS uplink media streaming sessions.</w:t>
            </w:r>
          </w:p>
        </w:tc>
        <w:tc>
          <w:tcPr>
            <w:tcW w:w="851" w:type="dxa"/>
            <w:vMerge w:val="restart"/>
            <w:vAlign w:val="center"/>
          </w:tcPr>
          <w:p w14:paraId="5BF8468D" w14:textId="77777777" w:rsidR="00C361F2" w:rsidRPr="00586B6B" w:rsidRDefault="00C361F2" w:rsidP="002A2BEC">
            <w:pPr>
              <w:pStyle w:val="TAL"/>
              <w:jc w:val="center"/>
            </w:pPr>
            <w:bookmarkStart w:id="232" w:name="_MCCTEMPBM_CRPT71130157___4"/>
            <w:r>
              <w:t>M1u</w:t>
            </w:r>
            <w:bookmarkEnd w:id="232"/>
          </w:p>
        </w:tc>
        <w:tc>
          <w:tcPr>
            <w:tcW w:w="3402" w:type="dxa"/>
          </w:tcPr>
          <w:p w14:paraId="5EB773C6" w14:textId="77777777" w:rsidR="00C361F2" w:rsidRPr="00586B6B" w:rsidRDefault="00C361F2" w:rsidP="002A2BEC">
            <w:pPr>
              <w:pStyle w:val="TAL"/>
            </w:pPr>
            <w:r w:rsidRPr="00586B6B">
              <w:t>Provisioning Sessions API</w:t>
            </w:r>
          </w:p>
        </w:tc>
        <w:tc>
          <w:tcPr>
            <w:tcW w:w="850" w:type="dxa"/>
          </w:tcPr>
          <w:p w14:paraId="3EE169FE" w14:textId="77777777" w:rsidR="00C361F2" w:rsidRDefault="00C361F2" w:rsidP="002A2BEC">
            <w:pPr>
              <w:pStyle w:val="TAL"/>
              <w:jc w:val="center"/>
            </w:pPr>
            <w:bookmarkStart w:id="233" w:name="_MCCTEMPBM_CRPT71130158___4"/>
            <w:r>
              <w:t>7.2</w:t>
            </w:r>
            <w:bookmarkEnd w:id="233"/>
          </w:p>
        </w:tc>
      </w:tr>
      <w:tr w:rsidR="00C361F2" w:rsidRPr="00586B6B" w14:paraId="527DB493" w14:textId="77777777" w:rsidTr="000A6FB8">
        <w:tc>
          <w:tcPr>
            <w:tcW w:w="1127" w:type="dxa"/>
            <w:vMerge/>
          </w:tcPr>
          <w:p w14:paraId="29A795E9" w14:textId="77777777" w:rsidR="00C361F2" w:rsidRDefault="00C361F2" w:rsidP="002A2BEC">
            <w:pPr>
              <w:pStyle w:val="TAL"/>
            </w:pPr>
          </w:p>
        </w:tc>
        <w:tc>
          <w:tcPr>
            <w:tcW w:w="3404" w:type="dxa"/>
            <w:vMerge/>
          </w:tcPr>
          <w:p w14:paraId="1D2ED287" w14:textId="77777777" w:rsidR="00C361F2" w:rsidRDefault="00C361F2" w:rsidP="002A2BEC">
            <w:pPr>
              <w:pStyle w:val="TAL"/>
            </w:pPr>
          </w:p>
        </w:tc>
        <w:tc>
          <w:tcPr>
            <w:tcW w:w="851" w:type="dxa"/>
            <w:vMerge/>
          </w:tcPr>
          <w:p w14:paraId="284F5871" w14:textId="77777777" w:rsidR="00C361F2" w:rsidRDefault="00C361F2" w:rsidP="002A2BEC">
            <w:pPr>
              <w:pStyle w:val="TAL"/>
              <w:jc w:val="center"/>
            </w:pPr>
          </w:p>
        </w:tc>
        <w:tc>
          <w:tcPr>
            <w:tcW w:w="3402" w:type="dxa"/>
          </w:tcPr>
          <w:p w14:paraId="0700A0E6" w14:textId="77777777" w:rsidR="00C361F2" w:rsidRPr="00586B6B" w:rsidRDefault="00C361F2" w:rsidP="002A2BEC">
            <w:pPr>
              <w:pStyle w:val="TAL"/>
            </w:pPr>
            <w:r>
              <w:t>Edge Resources Provisioning API</w:t>
            </w:r>
          </w:p>
        </w:tc>
        <w:tc>
          <w:tcPr>
            <w:tcW w:w="850" w:type="dxa"/>
          </w:tcPr>
          <w:p w14:paraId="3E2953B9" w14:textId="77777777" w:rsidR="00C361F2" w:rsidRDefault="00C361F2" w:rsidP="002A2BEC">
            <w:pPr>
              <w:pStyle w:val="TAL"/>
              <w:jc w:val="center"/>
            </w:pPr>
            <w:bookmarkStart w:id="234" w:name="_MCCTEMPBM_CRPT71130159___4"/>
            <w:r>
              <w:t>7.10</w:t>
            </w:r>
            <w:bookmarkEnd w:id="234"/>
          </w:p>
        </w:tc>
      </w:tr>
      <w:tr w:rsidR="00C361F2" w:rsidRPr="00586B6B" w14:paraId="00952825" w14:textId="77777777" w:rsidTr="000A6FB8">
        <w:tc>
          <w:tcPr>
            <w:tcW w:w="1127" w:type="dxa"/>
            <w:vMerge/>
          </w:tcPr>
          <w:p w14:paraId="3B855979" w14:textId="77777777" w:rsidR="00C361F2" w:rsidRDefault="00C361F2" w:rsidP="002A2BEC">
            <w:pPr>
              <w:pStyle w:val="TAL"/>
            </w:pPr>
          </w:p>
        </w:tc>
        <w:tc>
          <w:tcPr>
            <w:tcW w:w="3404" w:type="dxa"/>
            <w:vMerge/>
          </w:tcPr>
          <w:p w14:paraId="05C64A48" w14:textId="77777777" w:rsidR="00C361F2" w:rsidRDefault="00C361F2" w:rsidP="002A2BEC">
            <w:pPr>
              <w:pStyle w:val="TAL"/>
            </w:pPr>
          </w:p>
        </w:tc>
        <w:tc>
          <w:tcPr>
            <w:tcW w:w="851" w:type="dxa"/>
          </w:tcPr>
          <w:p w14:paraId="231C5F09" w14:textId="77777777" w:rsidR="00C361F2" w:rsidRDefault="00C361F2" w:rsidP="002A2BEC">
            <w:pPr>
              <w:pStyle w:val="TAL"/>
              <w:jc w:val="center"/>
            </w:pPr>
            <w:bookmarkStart w:id="235" w:name="_MCCTEMPBM_CRPT71130160___4"/>
            <w:r>
              <w:t>M5u</w:t>
            </w:r>
            <w:bookmarkEnd w:id="235"/>
          </w:p>
        </w:tc>
        <w:tc>
          <w:tcPr>
            <w:tcW w:w="3402" w:type="dxa"/>
          </w:tcPr>
          <w:p w14:paraId="12769C90" w14:textId="77777777" w:rsidR="00C361F2" w:rsidRDefault="00C361F2" w:rsidP="002A2BEC">
            <w:pPr>
              <w:pStyle w:val="TAL"/>
            </w:pPr>
            <w:r>
              <w:t>Service Access Information API</w:t>
            </w:r>
          </w:p>
        </w:tc>
        <w:tc>
          <w:tcPr>
            <w:tcW w:w="850" w:type="dxa"/>
          </w:tcPr>
          <w:p w14:paraId="6B60EDF1" w14:textId="77777777" w:rsidR="00C361F2" w:rsidRDefault="00C361F2" w:rsidP="002A2BEC">
            <w:pPr>
              <w:pStyle w:val="TAL"/>
              <w:jc w:val="center"/>
            </w:pPr>
            <w:bookmarkStart w:id="236" w:name="_MCCTEMPBM_CRPT71130161___4"/>
            <w:r>
              <w:t>11.2</w:t>
            </w:r>
            <w:bookmarkEnd w:id="236"/>
          </w:p>
        </w:tc>
      </w:tr>
      <w:tr w:rsidR="00C361F2" w14:paraId="70411233" w14:textId="77777777" w:rsidTr="000A6FB8">
        <w:trPr>
          <w:trHeight w:val="216"/>
        </w:trPr>
        <w:tc>
          <w:tcPr>
            <w:tcW w:w="1127" w:type="dxa"/>
            <w:vMerge w:val="restart"/>
            <w:tcBorders>
              <w:top w:val="single" w:sz="4" w:space="0" w:color="auto"/>
              <w:left w:val="single" w:sz="4" w:space="0" w:color="auto"/>
              <w:right w:val="single" w:sz="4" w:space="0" w:color="auto"/>
            </w:tcBorders>
          </w:tcPr>
          <w:p w14:paraId="7531D500" w14:textId="77777777" w:rsidR="00C361F2" w:rsidRPr="0017361B" w:rsidRDefault="00C361F2" w:rsidP="002A2BEC">
            <w:pPr>
              <w:keepNext/>
              <w:spacing w:after="0"/>
              <w:rPr>
                <w:rFonts w:ascii="Arial" w:hAnsi="Arial"/>
                <w:sz w:val="18"/>
              </w:rPr>
            </w:pPr>
            <w:bookmarkStart w:id="237" w:name="_MCCTEMPBM_CRPT71130162___7" w:colFirst="0" w:colLast="0"/>
            <w:r w:rsidRPr="0017361B">
              <w:rPr>
                <w:rFonts w:ascii="Arial" w:hAnsi="Arial"/>
                <w:sz w:val="18"/>
              </w:rPr>
              <w:t>UE data collection, reporting and exposure</w:t>
            </w:r>
          </w:p>
        </w:tc>
        <w:tc>
          <w:tcPr>
            <w:tcW w:w="3404" w:type="dxa"/>
            <w:vMerge w:val="restart"/>
            <w:tcBorders>
              <w:top w:val="single" w:sz="4" w:space="0" w:color="auto"/>
              <w:left w:val="single" w:sz="4" w:space="0" w:color="auto"/>
              <w:right w:val="single" w:sz="4" w:space="0" w:color="auto"/>
            </w:tcBorders>
          </w:tcPr>
          <w:p w14:paraId="13C55EBC" w14:textId="77777777" w:rsidR="00C361F2" w:rsidRPr="0017361B" w:rsidRDefault="00C361F2" w:rsidP="002A2BEC">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851" w:type="dxa"/>
            <w:tcBorders>
              <w:top w:val="single" w:sz="4" w:space="0" w:color="auto"/>
              <w:left w:val="single" w:sz="4" w:space="0" w:color="auto"/>
              <w:bottom w:val="single" w:sz="4" w:space="0" w:color="auto"/>
              <w:right w:val="single" w:sz="4" w:space="0" w:color="auto"/>
            </w:tcBorders>
          </w:tcPr>
          <w:p w14:paraId="15D0095F" w14:textId="77777777" w:rsidR="00C361F2" w:rsidRPr="0017361B" w:rsidRDefault="00C361F2" w:rsidP="002A2BEC">
            <w:pPr>
              <w:keepNext/>
              <w:spacing w:after="0"/>
              <w:jc w:val="center"/>
              <w:rPr>
                <w:rFonts w:ascii="Arial" w:hAnsi="Arial"/>
                <w:sz w:val="18"/>
              </w:rPr>
            </w:pPr>
            <w:bookmarkStart w:id="238" w:name="_MCCTEMPBM_CRPT71130163___4"/>
            <w:r w:rsidRPr="0017361B">
              <w:rPr>
                <w:rFonts w:ascii="Arial" w:hAnsi="Arial"/>
                <w:sz w:val="18"/>
              </w:rPr>
              <w:t>M1u</w:t>
            </w:r>
            <w:bookmarkEnd w:id="238"/>
          </w:p>
        </w:tc>
        <w:tc>
          <w:tcPr>
            <w:tcW w:w="3402" w:type="dxa"/>
            <w:tcBorders>
              <w:top w:val="single" w:sz="4" w:space="0" w:color="auto"/>
              <w:left w:val="single" w:sz="4" w:space="0" w:color="auto"/>
              <w:bottom w:val="single" w:sz="4" w:space="0" w:color="auto"/>
              <w:right w:val="single" w:sz="4" w:space="0" w:color="auto"/>
            </w:tcBorders>
          </w:tcPr>
          <w:p w14:paraId="69044864" w14:textId="77777777" w:rsidR="00C361F2" w:rsidRPr="0017361B" w:rsidRDefault="00C361F2" w:rsidP="002A2BEC">
            <w:pPr>
              <w:pStyle w:val="TAL"/>
            </w:pPr>
            <w:r w:rsidRPr="0017361B">
              <w:t>Event Data processing Provisioning API</w:t>
            </w:r>
          </w:p>
        </w:tc>
        <w:tc>
          <w:tcPr>
            <w:tcW w:w="850" w:type="dxa"/>
            <w:tcBorders>
              <w:top w:val="single" w:sz="4" w:space="0" w:color="auto"/>
              <w:left w:val="single" w:sz="4" w:space="0" w:color="auto"/>
              <w:bottom w:val="single" w:sz="4" w:space="0" w:color="auto"/>
              <w:right w:val="single" w:sz="4" w:space="0" w:color="auto"/>
            </w:tcBorders>
          </w:tcPr>
          <w:p w14:paraId="645A1E16" w14:textId="77777777" w:rsidR="00C361F2" w:rsidRPr="0017361B" w:rsidRDefault="00C361F2" w:rsidP="002A2BEC">
            <w:pPr>
              <w:pStyle w:val="TAL"/>
              <w:jc w:val="center"/>
            </w:pPr>
            <w:bookmarkStart w:id="239" w:name="_MCCTEMPBM_CRPT71130164___4"/>
            <w:r w:rsidRPr="0017361B">
              <w:t>7.11</w:t>
            </w:r>
            <w:bookmarkEnd w:id="239"/>
          </w:p>
        </w:tc>
      </w:tr>
      <w:bookmarkEnd w:id="237"/>
      <w:tr w:rsidR="00C361F2" w14:paraId="41F7E48B" w14:textId="77777777" w:rsidTr="000A6FB8">
        <w:trPr>
          <w:trHeight w:val="432"/>
        </w:trPr>
        <w:tc>
          <w:tcPr>
            <w:tcW w:w="1127" w:type="dxa"/>
            <w:vMerge/>
            <w:tcBorders>
              <w:left w:val="single" w:sz="4" w:space="0" w:color="auto"/>
              <w:right w:val="single" w:sz="4" w:space="0" w:color="auto"/>
            </w:tcBorders>
            <w:vAlign w:val="center"/>
          </w:tcPr>
          <w:p w14:paraId="0B641110" w14:textId="77777777" w:rsidR="00C361F2" w:rsidRPr="0017361B" w:rsidRDefault="00C361F2" w:rsidP="002A2BEC">
            <w:pPr>
              <w:keepNext/>
              <w:spacing w:after="0"/>
              <w:rPr>
                <w:rFonts w:ascii="Arial" w:hAnsi="Arial"/>
                <w:sz w:val="18"/>
              </w:rPr>
            </w:pPr>
          </w:p>
        </w:tc>
        <w:tc>
          <w:tcPr>
            <w:tcW w:w="3404" w:type="dxa"/>
            <w:vMerge/>
            <w:tcBorders>
              <w:left w:val="single" w:sz="4" w:space="0" w:color="auto"/>
              <w:right w:val="single" w:sz="4" w:space="0" w:color="auto"/>
            </w:tcBorders>
            <w:vAlign w:val="center"/>
          </w:tcPr>
          <w:p w14:paraId="18EF40E5" w14:textId="77777777" w:rsidR="00C361F2" w:rsidRPr="0017361B" w:rsidRDefault="00C361F2" w:rsidP="002A2BEC">
            <w:pPr>
              <w:keepNext/>
              <w:spacing w:after="0"/>
              <w:rPr>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tcPr>
          <w:p w14:paraId="2D995FDE" w14:textId="77777777" w:rsidR="00C361F2" w:rsidRPr="0017361B" w:rsidRDefault="00C361F2" w:rsidP="002A2BEC">
            <w:pPr>
              <w:keepNext/>
              <w:spacing w:after="0"/>
              <w:jc w:val="center"/>
              <w:rPr>
                <w:rFonts w:ascii="Arial" w:hAnsi="Arial"/>
                <w:sz w:val="18"/>
              </w:rPr>
            </w:pPr>
            <w:bookmarkStart w:id="240" w:name="_MCCTEMPBM_CRPT71130165___4"/>
            <w:r w:rsidRPr="0017361B">
              <w:rPr>
                <w:rFonts w:ascii="Arial" w:hAnsi="Arial"/>
                <w:sz w:val="18"/>
              </w:rPr>
              <w:t>R4</w:t>
            </w:r>
            <w:bookmarkEnd w:id="240"/>
          </w:p>
        </w:tc>
        <w:tc>
          <w:tcPr>
            <w:tcW w:w="3402" w:type="dxa"/>
            <w:tcBorders>
              <w:top w:val="single" w:sz="4" w:space="0" w:color="auto"/>
              <w:left w:val="single" w:sz="4" w:space="0" w:color="auto"/>
              <w:bottom w:val="single" w:sz="4" w:space="0" w:color="auto"/>
              <w:right w:val="single" w:sz="4" w:space="0" w:color="auto"/>
            </w:tcBorders>
          </w:tcPr>
          <w:p w14:paraId="6FFF96D8" w14:textId="77777777" w:rsidR="00C361F2" w:rsidRPr="0017361B" w:rsidRDefault="00C361F2" w:rsidP="002A2BEC">
            <w:pPr>
              <w:pStyle w:val="Codechar"/>
            </w:pPr>
            <w:proofErr w:type="spellStart"/>
            <w:r w:rsidRPr="00A67699">
              <w:rPr>
                <w:rStyle w:val="Code"/>
              </w:rPr>
              <w:t>Ndcaf_DataReporting</w:t>
            </w:r>
            <w:proofErr w:type="spellEnd"/>
            <w:r w:rsidRPr="0017361B">
              <w:t xml:space="preserve"> service</w:t>
            </w:r>
          </w:p>
        </w:tc>
        <w:tc>
          <w:tcPr>
            <w:tcW w:w="850" w:type="dxa"/>
            <w:tcBorders>
              <w:top w:val="single" w:sz="4" w:space="0" w:color="auto"/>
              <w:left w:val="single" w:sz="4" w:space="0" w:color="auto"/>
              <w:bottom w:val="single" w:sz="4" w:space="0" w:color="auto"/>
              <w:right w:val="single" w:sz="4" w:space="0" w:color="auto"/>
            </w:tcBorders>
          </w:tcPr>
          <w:p w14:paraId="3B4ADC72" w14:textId="77777777" w:rsidR="00C361F2" w:rsidRPr="0017361B" w:rsidRDefault="00C361F2" w:rsidP="002A2BEC">
            <w:pPr>
              <w:pStyle w:val="TAL"/>
              <w:jc w:val="center"/>
            </w:pPr>
            <w:bookmarkStart w:id="241" w:name="_MCCTEMPBM_CRPT71130166___4"/>
            <w:r w:rsidRPr="0017361B">
              <w:t>17</w:t>
            </w:r>
            <w:bookmarkEnd w:id="241"/>
          </w:p>
        </w:tc>
      </w:tr>
      <w:tr w:rsidR="00C361F2" w14:paraId="51FE54BF" w14:textId="77777777" w:rsidTr="000A6FB8">
        <w:trPr>
          <w:trHeight w:val="432"/>
        </w:trPr>
        <w:tc>
          <w:tcPr>
            <w:tcW w:w="1127" w:type="dxa"/>
            <w:vMerge/>
            <w:tcBorders>
              <w:left w:val="single" w:sz="4" w:space="0" w:color="auto"/>
              <w:bottom w:val="single" w:sz="4" w:space="0" w:color="auto"/>
              <w:right w:val="single" w:sz="4" w:space="0" w:color="auto"/>
            </w:tcBorders>
            <w:vAlign w:val="center"/>
          </w:tcPr>
          <w:p w14:paraId="5E078E3F" w14:textId="77777777" w:rsidR="00C361F2" w:rsidRPr="0017361B" w:rsidRDefault="00C361F2" w:rsidP="002A2BEC">
            <w:pPr>
              <w:keepNext/>
              <w:spacing w:after="0"/>
              <w:rPr>
                <w:rFonts w:ascii="Arial" w:hAnsi="Arial"/>
                <w:sz w:val="18"/>
              </w:rPr>
            </w:pPr>
          </w:p>
        </w:tc>
        <w:tc>
          <w:tcPr>
            <w:tcW w:w="3404" w:type="dxa"/>
            <w:vMerge/>
            <w:tcBorders>
              <w:left w:val="single" w:sz="4" w:space="0" w:color="auto"/>
              <w:bottom w:val="single" w:sz="4" w:space="0" w:color="auto"/>
              <w:right w:val="single" w:sz="4" w:space="0" w:color="auto"/>
            </w:tcBorders>
            <w:vAlign w:val="center"/>
          </w:tcPr>
          <w:p w14:paraId="62E8FA59" w14:textId="77777777" w:rsidR="00C361F2" w:rsidRPr="0017361B" w:rsidRDefault="00C361F2" w:rsidP="002A2BEC">
            <w:pPr>
              <w:keepNext/>
              <w:spacing w:after="0"/>
              <w:rPr>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tcPr>
          <w:p w14:paraId="1ED92504" w14:textId="77777777" w:rsidR="00C361F2" w:rsidRPr="0017361B" w:rsidRDefault="00C361F2" w:rsidP="002A2BEC">
            <w:pPr>
              <w:keepNext/>
              <w:spacing w:after="0"/>
              <w:jc w:val="center"/>
              <w:rPr>
                <w:rFonts w:ascii="Arial" w:hAnsi="Arial"/>
                <w:sz w:val="18"/>
              </w:rPr>
            </w:pPr>
            <w:bookmarkStart w:id="242" w:name="_MCCTEMPBM_CRPT71130167___4"/>
            <w:r w:rsidRPr="0017361B">
              <w:rPr>
                <w:rFonts w:ascii="Arial" w:hAnsi="Arial"/>
                <w:sz w:val="18"/>
              </w:rPr>
              <w:t>R5, R6</w:t>
            </w:r>
            <w:bookmarkEnd w:id="242"/>
          </w:p>
        </w:tc>
        <w:tc>
          <w:tcPr>
            <w:tcW w:w="3402" w:type="dxa"/>
            <w:tcBorders>
              <w:top w:val="single" w:sz="4" w:space="0" w:color="auto"/>
              <w:left w:val="single" w:sz="4" w:space="0" w:color="auto"/>
              <w:bottom w:val="single" w:sz="4" w:space="0" w:color="auto"/>
              <w:right w:val="single" w:sz="4" w:space="0" w:color="auto"/>
            </w:tcBorders>
          </w:tcPr>
          <w:p w14:paraId="0B6DC786" w14:textId="77777777" w:rsidR="00C361F2" w:rsidRPr="0017361B" w:rsidRDefault="00C361F2" w:rsidP="002A2BEC">
            <w:pPr>
              <w:pStyle w:val="TAL"/>
            </w:pPr>
            <w:proofErr w:type="spellStart"/>
            <w:r w:rsidRPr="00A67699">
              <w:rPr>
                <w:rStyle w:val="Code"/>
              </w:rPr>
              <w:t>Naf_EventExposure</w:t>
            </w:r>
            <w:proofErr w:type="spellEnd"/>
            <w:r>
              <w:t xml:space="preserve"> service</w:t>
            </w:r>
          </w:p>
        </w:tc>
        <w:tc>
          <w:tcPr>
            <w:tcW w:w="850" w:type="dxa"/>
            <w:tcBorders>
              <w:top w:val="single" w:sz="4" w:space="0" w:color="auto"/>
              <w:left w:val="single" w:sz="4" w:space="0" w:color="auto"/>
              <w:bottom w:val="single" w:sz="4" w:space="0" w:color="auto"/>
              <w:right w:val="single" w:sz="4" w:space="0" w:color="auto"/>
            </w:tcBorders>
          </w:tcPr>
          <w:p w14:paraId="0D8C1495" w14:textId="77777777" w:rsidR="00C361F2" w:rsidRPr="0017361B" w:rsidRDefault="00C361F2" w:rsidP="002A2BEC">
            <w:pPr>
              <w:pStyle w:val="TAL"/>
              <w:jc w:val="center"/>
            </w:pPr>
            <w:bookmarkStart w:id="243" w:name="_MCCTEMPBM_CRPT71130168___4"/>
            <w:r>
              <w:t>18</w:t>
            </w:r>
            <w:bookmarkEnd w:id="243"/>
          </w:p>
        </w:tc>
      </w:tr>
    </w:tbl>
    <w:p w14:paraId="2505FB34" w14:textId="77777777" w:rsidR="00C361F2" w:rsidRPr="00FA39D2" w:rsidRDefault="00C361F2" w:rsidP="00C361F2">
      <w:pPr>
        <w:pStyle w:val="TAN"/>
        <w:keepNext w:val="0"/>
      </w:pPr>
    </w:p>
    <w:p w14:paraId="50EFBFE5" w14:textId="627A51F3" w:rsidR="001E0051" w:rsidRDefault="001E0051" w:rsidP="001E0051">
      <w:pPr>
        <w:pStyle w:val="Changenext"/>
      </w:pPr>
      <w:r>
        <w:rPr>
          <w:highlight w:val="yellow"/>
        </w:rPr>
        <w:lastRenderedPageBreak/>
        <w:t>NEXT</w:t>
      </w:r>
      <w:r w:rsidRPr="00F66D5C">
        <w:rPr>
          <w:highlight w:val="yellow"/>
        </w:rPr>
        <w:t xml:space="preserve"> CHANGE</w:t>
      </w:r>
    </w:p>
    <w:p w14:paraId="26078FC7" w14:textId="016E3959" w:rsidR="00CB44C6" w:rsidRPr="00586B6B" w:rsidRDefault="00CB44C6" w:rsidP="00CB44C6">
      <w:pPr>
        <w:pStyle w:val="Heading2"/>
        <w:rPr>
          <w:ins w:id="244" w:author="Iraj Sodagar" w:date="2023-06-28T00:59:00Z"/>
        </w:rPr>
      </w:pPr>
      <w:ins w:id="245" w:author="Iraj Sodagar" w:date="2023-06-28T00:59:00Z">
        <w:r w:rsidRPr="00586B6B">
          <w:t>7.</w:t>
        </w:r>
      </w:ins>
      <w:ins w:id="246" w:author="Iraj Sodagar" w:date="2023-06-28T01:00:00Z">
        <w:r>
          <w:t>12</w:t>
        </w:r>
      </w:ins>
      <w:ins w:id="247" w:author="Iraj Sodagar" w:date="2023-06-28T00:59:00Z">
        <w:r w:rsidRPr="00586B6B">
          <w:tab/>
          <w:t xml:space="preserve">Content </w:t>
        </w:r>
      </w:ins>
      <w:ins w:id="248" w:author="Iraj Sodagar" w:date="2023-06-28T01:01:00Z">
        <w:r>
          <w:t>Publishing</w:t>
        </w:r>
      </w:ins>
      <w:ins w:id="249" w:author="Iraj Sodagar" w:date="2023-06-28T00:59:00Z">
        <w:r w:rsidRPr="00586B6B">
          <w:t xml:space="preserve"> </w:t>
        </w:r>
        <w:r>
          <w:t xml:space="preserve">Provisioning </w:t>
        </w:r>
        <w:r w:rsidRPr="00586B6B">
          <w:t>API</w:t>
        </w:r>
        <w:bookmarkEnd w:id="4"/>
        <w:bookmarkEnd w:id="5"/>
        <w:bookmarkEnd w:id="6"/>
        <w:bookmarkEnd w:id="7"/>
        <w:bookmarkEnd w:id="8"/>
      </w:ins>
    </w:p>
    <w:p w14:paraId="0B239B04" w14:textId="09090AEC" w:rsidR="00CB44C6" w:rsidRPr="00586B6B" w:rsidRDefault="00CB44C6" w:rsidP="00CB44C6">
      <w:pPr>
        <w:pStyle w:val="Heading3"/>
        <w:rPr>
          <w:ins w:id="250" w:author="Iraj Sodagar" w:date="2023-06-28T00:59:00Z"/>
        </w:rPr>
      </w:pPr>
      <w:bookmarkStart w:id="251" w:name="_Toc68899611"/>
      <w:bookmarkStart w:id="252" w:name="_Toc71214362"/>
      <w:bookmarkStart w:id="253" w:name="_Toc71722036"/>
      <w:bookmarkStart w:id="254" w:name="_Toc74859088"/>
      <w:bookmarkStart w:id="255" w:name="_Toc123800821"/>
      <w:ins w:id="256" w:author="Iraj Sodagar" w:date="2023-06-28T00:59:00Z">
        <w:r w:rsidRPr="00586B6B">
          <w:t>7.</w:t>
        </w:r>
      </w:ins>
      <w:ins w:id="257" w:author="Iraj Sodagar" w:date="2023-06-28T01:02:00Z">
        <w:r>
          <w:t>12</w:t>
        </w:r>
      </w:ins>
      <w:ins w:id="258" w:author="Iraj Sodagar" w:date="2023-06-28T00:59:00Z">
        <w:r w:rsidRPr="00586B6B">
          <w:t>.1</w:t>
        </w:r>
        <w:r w:rsidRPr="00586B6B">
          <w:tab/>
          <w:t>Overview</w:t>
        </w:r>
        <w:bookmarkEnd w:id="251"/>
        <w:bookmarkEnd w:id="252"/>
        <w:bookmarkEnd w:id="253"/>
        <w:bookmarkEnd w:id="254"/>
        <w:bookmarkEnd w:id="255"/>
      </w:ins>
    </w:p>
    <w:p w14:paraId="6FFE9422" w14:textId="2BB3E239" w:rsidR="00CB44C6" w:rsidRPr="00586B6B" w:rsidRDefault="00CB44C6" w:rsidP="00CB44C6">
      <w:pPr>
        <w:rPr>
          <w:ins w:id="259" w:author="Iraj Sodagar" w:date="2023-06-28T00:59:00Z"/>
        </w:rPr>
      </w:pPr>
      <w:bookmarkStart w:id="260" w:name="_MCCTEMPBM_CRPT71130273___7"/>
      <w:ins w:id="261" w:author="Iraj Sodagar" w:date="2023-06-28T00:59:00Z">
        <w:r w:rsidRPr="00586B6B">
          <w:t>This clause specifies the API that a 5GMS</w:t>
        </w:r>
      </w:ins>
      <w:ins w:id="262" w:author="Iraj Sodagar" w:date="2023-06-28T01:01:00Z">
        <w:r>
          <w:t>u</w:t>
        </w:r>
      </w:ins>
      <w:ins w:id="263" w:author="Iraj Sodagar" w:date="2023-06-28T00:59:00Z">
        <w:r w:rsidRPr="00586B6B">
          <w:t xml:space="preserve"> Application Provider uses at </w:t>
        </w:r>
      </w:ins>
      <w:ins w:id="264" w:author="Richard Bradbury" w:date="2023-06-28T12:37:00Z">
        <w:r w:rsidR="006E7749">
          <w:t>reference point</w:t>
        </w:r>
      </w:ins>
      <w:ins w:id="265" w:author="Iraj Sodagar" w:date="2023-06-28T00:59:00Z">
        <w:r w:rsidRPr="00586B6B">
          <w:t xml:space="preserve"> M1</w:t>
        </w:r>
      </w:ins>
      <w:ins w:id="266" w:author="Richard Bradbury" w:date="2023-06-28T12:37:00Z">
        <w:r w:rsidR="006E7749">
          <w:t>u</w:t>
        </w:r>
      </w:ins>
      <w:ins w:id="267" w:author="Iraj Sodagar" w:date="2023-06-28T00:59:00Z">
        <w:r w:rsidRPr="00586B6B">
          <w:t xml:space="preserve"> to provision and manage 5GMS</w:t>
        </w:r>
      </w:ins>
      <w:ins w:id="268" w:author="Iraj Sodagar" w:date="2023-06-28T01:01:00Z">
        <w:r>
          <w:t>u</w:t>
        </w:r>
      </w:ins>
      <w:ins w:id="269" w:author="Iraj Sodagar" w:date="2023-06-28T00:59:00Z">
        <w:r w:rsidRPr="00586B6B">
          <w:t xml:space="preserve"> AS </w:t>
        </w:r>
      </w:ins>
      <w:ins w:id="270" w:author="Iraj Sodagar" w:date="2023-06-28T01:01:00Z">
        <w:r>
          <w:t>Content Publishing</w:t>
        </w:r>
      </w:ins>
      <w:ins w:id="271" w:author="Iraj Sodagar" w:date="2023-06-28T00:59:00Z">
        <w:r w:rsidRPr="00586B6B">
          <w:t xml:space="preserve"> Configurations by interacting with a 5GMS</w:t>
        </w:r>
      </w:ins>
      <w:ins w:id="272" w:author="Iraj Sodagar" w:date="2023-06-28T01:01:00Z">
        <w:r>
          <w:t>u</w:t>
        </w:r>
      </w:ins>
      <w:ins w:id="273" w:author="Iraj Sodagar" w:date="2023-06-28T00:59:00Z">
        <w:r w:rsidRPr="00586B6B">
          <w:t xml:space="preserve"> AF. Each such configuration is represented by a </w:t>
        </w:r>
        <w:proofErr w:type="spellStart"/>
        <w:r w:rsidRPr="00E97EAC">
          <w:rPr>
            <w:rStyle w:val="Code"/>
          </w:rPr>
          <w:t>Content</w:t>
        </w:r>
      </w:ins>
      <w:ins w:id="274" w:author="Iraj Sodagar" w:date="2023-06-28T01:01:00Z">
        <w:r>
          <w:rPr>
            <w:rStyle w:val="Code"/>
          </w:rPr>
          <w:t>Publishing</w:t>
        </w:r>
      </w:ins>
      <w:ins w:id="275" w:author="Iraj Sodagar" w:date="2023-06-28T00:59:00Z">
        <w:r w:rsidRPr="00E97EAC">
          <w:rPr>
            <w:rStyle w:val="Code"/>
          </w:rPr>
          <w:t>Configuration</w:t>
        </w:r>
        <w:proofErr w:type="spellEnd"/>
        <w:r w:rsidRPr="00586B6B">
          <w:t>, the data model for which is specified in clause 7.</w:t>
        </w:r>
      </w:ins>
      <w:ins w:id="276" w:author="Iraj Sodagar" w:date="2023-06-28T01:02:00Z">
        <w:r>
          <w:t>12</w:t>
        </w:r>
      </w:ins>
      <w:ins w:id="277" w:author="Iraj Sodagar" w:date="2023-06-28T00:59:00Z">
        <w:r w:rsidRPr="00586B6B">
          <w:t xml:space="preserve">.3 below. The RESTful resources for managing Content </w:t>
        </w:r>
      </w:ins>
      <w:ins w:id="278" w:author="Iraj Sodagar" w:date="2023-06-28T01:02:00Z">
        <w:r>
          <w:t>Publishing</w:t>
        </w:r>
      </w:ins>
      <w:ins w:id="279" w:author="Iraj Sodagar" w:date="2023-06-28T00:59:00Z">
        <w:r w:rsidRPr="00586B6B">
          <w:t xml:space="preserve"> Configurations are specified in clause 7.</w:t>
        </w:r>
      </w:ins>
      <w:ins w:id="280" w:author="Iraj Sodagar" w:date="2023-06-28T01:02:00Z">
        <w:r>
          <w:t>12</w:t>
        </w:r>
      </w:ins>
      <w:ins w:id="281" w:author="Iraj Sodagar" w:date="2023-06-28T00:59:00Z">
        <w:r w:rsidRPr="00586B6B">
          <w:t>.2</w:t>
        </w:r>
        <w:commentRangeStart w:id="282"/>
        <w:commentRangeStart w:id="283"/>
        <w:r w:rsidRPr="00586B6B">
          <w:t xml:space="preserve"> and the operations on these resources are further elaborated in clause 7.</w:t>
        </w:r>
      </w:ins>
      <w:ins w:id="284" w:author="Iraj Sodagar" w:date="2023-06-28T01:02:00Z">
        <w:r>
          <w:t>12</w:t>
        </w:r>
      </w:ins>
      <w:ins w:id="285" w:author="Iraj Sodagar" w:date="2023-06-28T00:59:00Z">
        <w:r w:rsidRPr="00586B6B">
          <w:t>.4</w:t>
        </w:r>
      </w:ins>
      <w:commentRangeEnd w:id="282"/>
      <w:r w:rsidR="006E7749">
        <w:rPr>
          <w:rStyle w:val="CommentReference"/>
        </w:rPr>
        <w:commentReference w:id="282"/>
      </w:r>
      <w:commentRangeEnd w:id="283"/>
      <w:r w:rsidR="001466D9">
        <w:rPr>
          <w:rStyle w:val="CommentReference"/>
        </w:rPr>
        <w:commentReference w:id="283"/>
      </w:r>
      <w:ins w:id="286" w:author="Iraj Sodagar" w:date="2023-06-28T00:59:00Z">
        <w:r w:rsidRPr="00586B6B">
          <w:t>.</w:t>
        </w:r>
      </w:ins>
    </w:p>
    <w:p w14:paraId="1485D896" w14:textId="17D1AC4E" w:rsidR="00CB44C6" w:rsidRPr="00586B6B" w:rsidRDefault="00CB44C6" w:rsidP="00CB44C6">
      <w:pPr>
        <w:pStyle w:val="Heading3"/>
        <w:rPr>
          <w:ins w:id="287" w:author="Iraj Sodagar" w:date="2023-06-28T00:59:00Z"/>
        </w:rPr>
      </w:pPr>
      <w:bookmarkStart w:id="288" w:name="_Toc68899612"/>
      <w:bookmarkStart w:id="289" w:name="_Toc71214363"/>
      <w:bookmarkStart w:id="290" w:name="_Toc71722037"/>
      <w:bookmarkStart w:id="291" w:name="_Toc74859089"/>
      <w:bookmarkStart w:id="292" w:name="_Toc123800822"/>
      <w:bookmarkEnd w:id="260"/>
      <w:ins w:id="293" w:author="Iraj Sodagar" w:date="2023-06-28T00:59:00Z">
        <w:r w:rsidRPr="00586B6B">
          <w:t>7.</w:t>
        </w:r>
      </w:ins>
      <w:ins w:id="294" w:author="Iraj Sodagar" w:date="2023-06-28T01:02:00Z">
        <w:r>
          <w:t>12</w:t>
        </w:r>
      </w:ins>
      <w:ins w:id="295" w:author="Iraj Sodagar" w:date="2023-06-28T00:59:00Z">
        <w:r w:rsidRPr="00586B6B">
          <w:t>.2</w:t>
        </w:r>
        <w:r w:rsidRPr="00586B6B">
          <w:tab/>
          <w:t>Resource structure</w:t>
        </w:r>
        <w:bookmarkEnd w:id="288"/>
        <w:bookmarkEnd w:id="289"/>
        <w:bookmarkEnd w:id="290"/>
        <w:bookmarkEnd w:id="291"/>
        <w:bookmarkEnd w:id="292"/>
      </w:ins>
    </w:p>
    <w:p w14:paraId="6DD2AC42" w14:textId="51BBCF48" w:rsidR="00CB44C6" w:rsidRPr="00586B6B" w:rsidRDefault="00CB44C6" w:rsidP="00CB44C6">
      <w:pPr>
        <w:keepNext/>
        <w:rPr>
          <w:ins w:id="296" w:author="Iraj Sodagar" w:date="2023-06-28T00:59:00Z"/>
        </w:rPr>
      </w:pPr>
      <w:ins w:id="297" w:author="Iraj Sodagar" w:date="2023-06-28T00:59:00Z">
        <w:r w:rsidRPr="00586B6B">
          <w:t xml:space="preserve">The Content </w:t>
        </w:r>
      </w:ins>
      <w:ins w:id="298" w:author="Iraj Sodagar" w:date="2023-06-28T01:02:00Z">
        <w:r>
          <w:t>Publishing</w:t>
        </w:r>
      </w:ins>
      <w:ins w:id="299" w:author="Iraj Sodagar" w:date="2023-06-28T00:59:00Z">
        <w:r w:rsidRPr="00586B6B">
          <w:t xml:space="preserve"> </w:t>
        </w:r>
        <w:r>
          <w:t xml:space="preserve">Provisioning </w:t>
        </w:r>
        <w:r w:rsidRPr="00586B6B">
          <w:t>API is accessible through this URL base path:</w:t>
        </w:r>
      </w:ins>
    </w:p>
    <w:p w14:paraId="462761E7" w14:textId="77777777" w:rsidR="00CB44C6" w:rsidRPr="00586B6B" w:rsidRDefault="00CB44C6" w:rsidP="00CB44C6">
      <w:pPr>
        <w:pStyle w:val="URLdisplay"/>
        <w:keepNext/>
        <w:rPr>
          <w:ins w:id="300" w:author="Iraj Sodagar" w:date="2023-06-28T00:59:00Z"/>
        </w:rPr>
      </w:pPr>
      <w:ins w:id="301" w:author="Iraj Sodagar" w:date="2023-06-28T00:59:00Z">
        <w:r w:rsidRPr="00E97EAC">
          <w:rPr>
            <w:rStyle w:val="Code"/>
          </w:rPr>
          <w:t>{apiRoot}</w:t>
        </w:r>
        <w:r w:rsidRPr="00586B6B">
          <w:t>/3gpp-m1</w:t>
        </w:r>
        <w:r w:rsidRPr="002050D5">
          <w:rPr>
            <w:i/>
          </w:rPr>
          <w:t>/</w:t>
        </w:r>
        <w:r w:rsidRPr="00B93911">
          <w:rPr>
            <w:rStyle w:val="Code"/>
          </w:rPr>
          <w:t>{apiVersion}</w:t>
        </w:r>
        <w:r w:rsidRPr="002050D5">
          <w:rPr>
            <w:i/>
          </w:rPr>
          <w:t>/</w:t>
        </w:r>
        <w:r w:rsidRPr="00586B6B">
          <w:t>provisioning-sessions/</w:t>
        </w:r>
        <w:r w:rsidRPr="00D41AA2">
          <w:rPr>
            <w:rStyle w:val="Code"/>
          </w:rPr>
          <w:t>{provisioningSessionId}</w:t>
        </w:r>
        <w:r w:rsidRPr="00586B6B">
          <w:t>/</w:t>
        </w:r>
      </w:ins>
    </w:p>
    <w:p w14:paraId="6FE3B38E" w14:textId="7A9E767B" w:rsidR="00CB44C6" w:rsidRPr="00586B6B" w:rsidRDefault="00CB44C6" w:rsidP="00CB44C6">
      <w:pPr>
        <w:keepNext/>
        <w:rPr>
          <w:ins w:id="302" w:author="Iraj Sodagar" w:date="2023-06-28T00:59:00Z"/>
        </w:rPr>
      </w:pPr>
      <w:bookmarkStart w:id="303" w:name="_MCCTEMPBM_CRPT71130274___7"/>
      <w:ins w:id="304" w:author="Iraj Sodagar" w:date="2023-06-28T00:59:00Z">
        <w:r w:rsidRPr="00586B6B">
          <w:t>Table 7.</w:t>
        </w:r>
      </w:ins>
      <w:ins w:id="305" w:author="Iraj Sodagar" w:date="2023-06-28T01:02:00Z">
        <w:r>
          <w:t>12</w:t>
        </w:r>
      </w:ins>
      <w:ins w:id="306" w:author="Iraj Sodagar" w:date="2023-06-28T00:59:00Z">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w:t>
        </w:r>
        <w:proofErr w:type="spellStart"/>
        <w:r w:rsidRPr="00D41AA2">
          <w:rPr>
            <w:rStyle w:val="Code"/>
          </w:rPr>
          <w:t>provisioningSessionId</w:t>
        </w:r>
        <w:proofErr w:type="spellEnd"/>
        <w:r w:rsidRPr="00D41AA2">
          <w:rPr>
            <w:rStyle w:val="Code"/>
          </w:rPr>
          <w:t>}</w:t>
        </w:r>
        <w:r w:rsidRPr="00586B6B">
          <w:t xml:space="preserve"> in the above URL template and the sub-resource path specified in the second column shall be appended to the URL base path.</w:t>
        </w:r>
      </w:ins>
    </w:p>
    <w:bookmarkEnd w:id="303"/>
    <w:p w14:paraId="0D6C4A39" w14:textId="4B6C6C4E" w:rsidR="00CB44C6" w:rsidRPr="00586B6B" w:rsidRDefault="00CB44C6" w:rsidP="00CB44C6">
      <w:pPr>
        <w:pStyle w:val="TH"/>
        <w:rPr>
          <w:ins w:id="307" w:author="Iraj Sodagar" w:date="2023-06-28T00:59:00Z"/>
        </w:rPr>
      </w:pPr>
      <w:ins w:id="308" w:author="Iraj Sodagar" w:date="2023-06-28T00:59:00Z">
        <w:r w:rsidRPr="00586B6B">
          <w:t>Table 7.</w:t>
        </w:r>
      </w:ins>
      <w:ins w:id="309" w:author="Iraj Sodagar" w:date="2023-06-28T01:03:00Z">
        <w:r>
          <w:t>12</w:t>
        </w:r>
      </w:ins>
      <w:ins w:id="310" w:author="Iraj Sodagar" w:date="2023-06-28T00:59:00Z">
        <w:r w:rsidRPr="00586B6B">
          <w:t>.2</w:t>
        </w:r>
        <w:r w:rsidRPr="00586B6B">
          <w:noBreakHyphen/>
          <w:t xml:space="preserve">1: Operations supported by the Content </w:t>
        </w:r>
      </w:ins>
      <w:ins w:id="311" w:author="Iraj Sodagar" w:date="2023-06-28T01:03:00Z">
        <w:r>
          <w:t>Publishing</w:t>
        </w:r>
      </w:ins>
      <w:ins w:id="312" w:author="Iraj Sodagar" w:date="2023-06-28T00:59:00Z">
        <w:r w:rsidRPr="00586B6B">
          <w:t xml:space="preserve"> </w:t>
        </w:r>
        <w:r>
          <w:t xml:space="preserve">Provisioning </w:t>
        </w:r>
        <w:r w:rsidRPr="00586B6B">
          <w:t>API</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82"/>
        <w:gridCol w:w="1228"/>
        <w:gridCol w:w="4038"/>
      </w:tblGrid>
      <w:tr w:rsidR="00CB44C6" w:rsidRPr="00586B6B" w14:paraId="78ACFB74" w14:textId="77777777" w:rsidTr="00631575">
        <w:trPr>
          <w:jc w:val="center"/>
          <w:ins w:id="313" w:author="Iraj Sodagar" w:date="2023-06-28T00:59:00Z"/>
        </w:trPr>
        <w:tc>
          <w:tcPr>
            <w:tcW w:w="2081" w:type="dxa"/>
            <w:shd w:val="clear" w:color="auto" w:fill="BFBFBF"/>
          </w:tcPr>
          <w:p w14:paraId="0E681519" w14:textId="77777777" w:rsidR="00CB44C6" w:rsidRPr="00586B6B" w:rsidRDefault="00CB44C6" w:rsidP="00B275BE">
            <w:pPr>
              <w:pStyle w:val="TAH"/>
              <w:rPr>
                <w:ins w:id="314" w:author="Iraj Sodagar" w:date="2023-06-28T00:59:00Z"/>
              </w:rPr>
            </w:pPr>
            <w:ins w:id="315" w:author="Iraj Sodagar" w:date="2023-06-28T00:59:00Z">
              <w:r w:rsidRPr="00586B6B">
                <w:t>Operation</w:t>
              </w:r>
            </w:ins>
          </w:p>
        </w:tc>
        <w:tc>
          <w:tcPr>
            <w:tcW w:w="2282" w:type="dxa"/>
            <w:shd w:val="clear" w:color="auto" w:fill="BFBFBF"/>
          </w:tcPr>
          <w:p w14:paraId="49FE0FE3" w14:textId="77777777" w:rsidR="00CB44C6" w:rsidRPr="00586B6B" w:rsidRDefault="00CB44C6" w:rsidP="00B275BE">
            <w:pPr>
              <w:pStyle w:val="TAH"/>
              <w:rPr>
                <w:ins w:id="316" w:author="Iraj Sodagar" w:date="2023-06-28T00:59:00Z"/>
              </w:rPr>
            </w:pPr>
            <w:ins w:id="317" w:author="Iraj Sodagar" w:date="2023-06-28T00:59:00Z">
              <w:r w:rsidRPr="00586B6B">
                <w:t>Sub</w:t>
              </w:r>
              <w:r w:rsidRPr="00586B6B">
                <w:noBreakHyphen/>
                <w:t>resource path</w:t>
              </w:r>
            </w:ins>
          </w:p>
        </w:tc>
        <w:tc>
          <w:tcPr>
            <w:tcW w:w="1228" w:type="dxa"/>
            <w:shd w:val="clear" w:color="auto" w:fill="BFBFBF"/>
          </w:tcPr>
          <w:p w14:paraId="32B44CF6" w14:textId="77777777" w:rsidR="00CB44C6" w:rsidRPr="00586B6B" w:rsidRDefault="00CB44C6" w:rsidP="00B275BE">
            <w:pPr>
              <w:pStyle w:val="TAH"/>
              <w:rPr>
                <w:ins w:id="318" w:author="Iraj Sodagar" w:date="2023-06-28T00:59:00Z"/>
              </w:rPr>
            </w:pPr>
            <w:ins w:id="319" w:author="Iraj Sodagar" w:date="2023-06-28T00:59:00Z">
              <w:r w:rsidRPr="00586B6B">
                <w:t>Allowed HTTP method(s)</w:t>
              </w:r>
            </w:ins>
          </w:p>
        </w:tc>
        <w:tc>
          <w:tcPr>
            <w:tcW w:w="4040" w:type="dxa"/>
            <w:shd w:val="clear" w:color="auto" w:fill="BFBFBF"/>
          </w:tcPr>
          <w:p w14:paraId="49F93682" w14:textId="77777777" w:rsidR="00CB44C6" w:rsidRPr="00586B6B" w:rsidRDefault="00CB44C6" w:rsidP="00B275BE">
            <w:pPr>
              <w:pStyle w:val="TAH"/>
              <w:rPr>
                <w:ins w:id="320" w:author="Iraj Sodagar" w:date="2023-06-28T00:59:00Z"/>
              </w:rPr>
            </w:pPr>
            <w:ins w:id="321" w:author="Iraj Sodagar" w:date="2023-06-28T00:59:00Z">
              <w:r w:rsidRPr="00586B6B">
                <w:t>Description</w:t>
              </w:r>
            </w:ins>
          </w:p>
        </w:tc>
      </w:tr>
      <w:tr w:rsidR="00CB44C6" w:rsidRPr="00586B6B" w14:paraId="51DD5DAB" w14:textId="77777777" w:rsidTr="00631575">
        <w:trPr>
          <w:jc w:val="center"/>
          <w:ins w:id="322" w:author="Iraj Sodagar" w:date="2023-06-28T00:59:00Z"/>
        </w:trPr>
        <w:tc>
          <w:tcPr>
            <w:tcW w:w="2081" w:type="dxa"/>
            <w:shd w:val="clear" w:color="auto" w:fill="auto"/>
          </w:tcPr>
          <w:p w14:paraId="1F37965E" w14:textId="6B8EA4A2" w:rsidR="00CB44C6" w:rsidRPr="00586B6B" w:rsidRDefault="00CB44C6" w:rsidP="00B275BE">
            <w:pPr>
              <w:pStyle w:val="TAL"/>
              <w:rPr>
                <w:ins w:id="323" w:author="Iraj Sodagar" w:date="2023-06-28T00:59:00Z"/>
              </w:rPr>
            </w:pPr>
            <w:bookmarkStart w:id="324" w:name="_MCCTEMPBM_CRPT71130275___7" w:colFirst="1" w:colLast="1"/>
            <w:ins w:id="325" w:author="Iraj Sodagar" w:date="2023-06-28T00:59:00Z">
              <w:r w:rsidRPr="00586B6B">
                <w:t xml:space="preserve">Create Content </w:t>
              </w:r>
            </w:ins>
            <w:ins w:id="326" w:author="Iraj Sodagar" w:date="2023-06-28T01:04:00Z">
              <w:r>
                <w:t>Publishing</w:t>
              </w:r>
            </w:ins>
            <w:ins w:id="327" w:author="Iraj Sodagar" w:date="2023-06-28T00:59:00Z">
              <w:r w:rsidRPr="00586B6B">
                <w:t xml:space="preserve"> Configuration</w:t>
              </w:r>
            </w:ins>
          </w:p>
        </w:tc>
        <w:tc>
          <w:tcPr>
            <w:tcW w:w="2282" w:type="dxa"/>
            <w:vMerge w:val="restart"/>
          </w:tcPr>
          <w:p w14:paraId="32904620" w14:textId="5D49AE82" w:rsidR="00CB44C6" w:rsidRPr="00D41AA2" w:rsidRDefault="00CB44C6" w:rsidP="00B275BE">
            <w:pPr>
              <w:pStyle w:val="TAL"/>
              <w:rPr>
                <w:ins w:id="328" w:author="Iraj Sodagar" w:date="2023-06-28T00:59:00Z"/>
                <w:rStyle w:val="URLchar"/>
              </w:rPr>
            </w:pPr>
            <w:ins w:id="329" w:author="Iraj Sodagar" w:date="2023-06-28T00:59:00Z">
              <w:r w:rsidRPr="00D41AA2">
                <w:rPr>
                  <w:rStyle w:val="URLchar"/>
                </w:rPr>
                <w:t>content-</w:t>
              </w:r>
            </w:ins>
            <w:ins w:id="330" w:author="Iraj Sodagar" w:date="2023-06-28T01:05:00Z">
              <w:r>
                <w:rPr>
                  <w:rStyle w:val="URLchar"/>
                </w:rPr>
                <w:t>publishing</w:t>
              </w:r>
            </w:ins>
            <w:ins w:id="331" w:author="Iraj Sodagar" w:date="2023-06-28T00:59:00Z">
              <w:r w:rsidRPr="00D41AA2">
                <w:rPr>
                  <w:rStyle w:val="URLchar"/>
                </w:rPr>
                <w:t>-configuration</w:t>
              </w:r>
            </w:ins>
          </w:p>
        </w:tc>
        <w:tc>
          <w:tcPr>
            <w:tcW w:w="1228" w:type="dxa"/>
            <w:shd w:val="clear" w:color="auto" w:fill="auto"/>
          </w:tcPr>
          <w:p w14:paraId="63DF1962" w14:textId="77777777" w:rsidR="00CB44C6" w:rsidRPr="00586B6B" w:rsidRDefault="00CB44C6" w:rsidP="00B275BE">
            <w:pPr>
              <w:pStyle w:val="TAL"/>
              <w:rPr>
                <w:ins w:id="332" w:author="Iraj Sodagar" w:date="2023-06-28T00:59:00Z"/>
              </w:rPr>
            </w:pPr>
            <w:ins w:id="333" w:author="Iraj Sodagar" w:date="2023-06-28T00:59:00Z">
              <w:r w:rsidRPr="00586B6B">
                <w:rPr>
                  <w:rStyle w:val="HTTPMethod"/>
                </w:rPr>
                <w:t>POST</w:t>
              </w:r>
            </w:ins>
          </w:p>
        </w:tc>
        <w:tc>
          <w:tcPr>
            <w:tcW w:w="4040" w:type="dxa"/>
            <w:shd w:val="clear" w:color="auto" w:fill="auto"/>
          </w:tcPr>
          <w:p w14:paraId="00DDA3B1" w14:textId="4B862738" w:rsidR="00CB44C6" w:rsidRPr="00586B6B" w:rsidRDefault="00CB44C6" w:rsidP="00B275BE">
            <w:pPr>
              <w:pStyle w:val="TAL"/>
              <w:rPr>
                <w:ins w:id="334" w:author="Iraj Sodagar" w:date="2023-06-28T00:59:00Z"/>
              </w:rPr>
            </w:pPr>
            <w:ins w:id="335" w:author="Iraj Sodagar" w:date="2023-06-28T00:59:00Z">
              <w:r w:rsidRPr="00586B6B">
                <w:t xml:space="preserve">Used to create a Content </w:t>
              </w:r>
            </w:ins>
            <w:ins w:id="336" w:author="Iraj Sodagar" w:date="2023-06-28T01:04:00Z">
              <w:r>
                <w:t>Publishing</w:t>
              </w:r>
            </w:ins>
            <w:ins w:id="337" w:author="Iraj Sodagar" w:date="2023-06-28T00:59:00Z">
              <w:r w:rsidRPr="00586B6B">
                <w:t xml:space="preserve"> Configuration resource.</w:t>
              </w:r>
            </w:ins>
          </w:p>
        </w:tc>
      </w:tr>
      <w:bookmarkEnd w:id="324"/>
      <w:tr w:rsidR="00CB44C6" w:rsidRPr="00586B6B" w14:paraId="4F30CB31" w14:textId="77777777" w:rsidTr="00631575">
        <w:trPr>
          <w:jc w:val="center"/>
          <w:ins w:id="338" w:author="Iraj Sodagar" w:date="2023-06-28T00:59:00Z"/>
        </w:trPr>
        <w:tc>
          <w:tcPr>
            <w:tcW w:w="2081" w:type="dxa"/>
            <w:shd w:val="clear" w:color="auto" w:fill="auto"/>
          </w:tcPr>
          <w:p w14:paraId="345F54F2" w14:textId="595278AE" w:rsidR="00CB44C6" w:rsidRPr="00586B6B" w:rsidRDefault="00CB44C6" w:rsidP="00B275BE">
            <w:pPr>
              <w:pStyle w:val="TAL"/>
              <w:rPr>
                <w:ins w:id="339" w:author="Iraj Sodagar" w:date="2023-06-28T00:59:00Z"/>
              </w:rPr>
            </w:pPr>
            <w:ins w:id="340" w:author="Iraj Sodagar" w:date="2023-06-28T00:59:00Z">
              <w:r w:rsidRPr="00586B6B">
                <w:t xml:space="preserve">Retrieve Content </w:t>
              </w:r>
            </w:ins>
            <w:ins w:id="341" w:author="Iraj Sodagar" w:date="2023-06-28T01:04:00Z">
              <w:r>
                <w:t>Publishing</w:t>
              </w:r>
            </w:ins>
            <w:ins w:id="342" w:author="Iraj Sodagar" w:date="2023-06-28T00:59:00Z">
              <w:r w:rsidRPr="00586B6B">
                <w:t xml:space="preserve"> Configuration</w:t>
              </w:r>
            </w:ins>
          </w:p>
        </w:tc>
        <w:tc>
          <w:tcPr>
            <w:tcW w:w="2282" w:type="dxa"/>
            <w:vMerge/>
          </w:tcPr>
          <w:p w14:paraId="484A9577" w14:textId="77777777" w:rsidR="00CB44C6" w:rsidRPr="00D41AA2" w:rsidRDefault="00CB44C6" w:rsidP="00B275BE">
            <w:pPr>
              <w:pStyle w:val="TAL"/>
              <w:rPr>
                <w:ins w:id="343" w:author="Iraj Sodagar" w:date="2023-06-28T00:59:00Z"/>
                <w:rStyle w:val="URLchar"/>
              </w:rPr>
            </w:pPr>
          </w:p>
        </w:tc>
        <w:tc>
          <w:tcPr>
            <w:tcW w:w="1228" w:type="dxa"/>
            <w:shd w:val="clear" w:color="auto" w:fill="auto"/>
          </w:tcPr>
          <w:p w14:paraId="7054CFFE" w14:textId="77777777" w:rsidR="00CB44C6" w:rsidRPr="00586B6B" w:rsidRDefault="00CB44C6" w:rsidP="00B275BE">
            <w:pPr>
              <w:pStyle w:val="TAL"/>
              <w:rPr>
                <w:ins w:id="344" w:author="Iraj Sodagar" w:date="2023-06-28T00:59:00Z"/>
              </w:rPr>
            </w:pPr>
            <w:bookmarkStart w:id="345" w:name="_MCCTEMPBM_CRPT71130276___7"/>
            <w:ins w:id="346" w:author="Iraj Sodagar" w:date="2023-06-28T00:59:00Z">
              <w:r w:rsidRPr="00586B6B">
                <w:rPr>
                  <w:rStyle w:val="HTTPMethod"/>
                </w:rPr>
                <w:t>GET</w:t>
              </w:r>
              <w:bookmarkEnd w:id="345"/>
            </w:ins>
          </w:p>
        </w:tc>
        <w:tc>
          <w:tcPr>
            <w:tcW w:w="4040" w:type="dxa"/>
            <w:shd w:val="clear" w:color="auto" w:fill="auto"/>
          </w:tcPr>
          <w:p w14:paraId="00BC3458" w14:textId="3E15CF0E" w:rsidR="00CB44C6" w:rsidRPr="00586B6B" w:rsidRDefault="00CB44C6" w:rsidP="00B275BE">
            <w:pPr>
              <w:pStyle w:val="TAL"/>
              <w:rPr>
                <w:ins w:id="347" w:author="Iraj Sodagar" w:date="2023-06-28T00:59:00Z"/>
              </w:rPr>
            </w:pPr>
            <w:ins w:id="348" w:author="Iraj Sodagar" w:date="2023-06-28T00:59:00Z">
              <w:r w:rsidRPr="00586B6B">
                <w:t xml:space="preserve">Used to retrieve an existing Content </w:t>
              </w:r>
            </w:ins>
            <w:ins w:id="349" w:author="Iraj Sodagar" w:date="2023-06-28T01:04:00Z">
              <w:r>
                <w:t>Publishing</w:t>
              </w:r>
            </w:ins>
            <w:ins w:id="350" w:author="Iraj Sodagar" w:date="2023-06-28T00:59:00Z">
              <w:r w:rsidRPr="00586B6B">
                <w:t xml:space="preserve"> Configuration.</w:t>
              </w:r>
            </w:ins>
          </w:p>
        </w:tc>
      </w:tr>
      <w:tr w:rsidR="00CB44C6" w:rsidRPr="00586B6B" w14:paraId="000B61A3" w14:textId="77777777" w:rsidTr="00631575">
        <w:trPr>
          <w:jc w:val="center"/>
          <w:ins w:id="351" w:author="Iraj Sodagar" w:date="2023-06-28T00:59:00Z"/>
        </w:trPr>
        <w:tc>
          <w:tcPr>
            <w:tcW w:w="2081" w:type="dxa"/>
            <w:shd w:val="clear" w:color="auto" w:fill="auto"/>
          </w:tcPr>
          <w:p w14:paraId="1DEFEBA0" w14:textId="501D4279" w:rsidR="00CB44C6" w:rsidRPr="00586B6B" w:rsidRDefault="00CB44C6" w:rsidP="00B275BE">
            <w:pPr>
              <w:pStyle w:val="TAL"/>
              <w:rPr>
                <w:ins w:id="352" w:author="Iraj Sodagar" w:date="2023-06-28T00:59:00Z"/>
              </w:rPr>
            </w:pPr>
            <w:ins w:id="353" w:author="Iraj Sodagar" w:date="2023-06-28T00:59:00Z">
              <w:r w:rsidRPr="00586B6B">
                <w:t xml:space="preserve">Update Content </w:t>
              </w:r>
            </w:ins>
            <w:ins w:id="354" w:author="Iraj Sodagar" w:date="2023-06-28T01:04:00Z">
              <w:r>
                <w:t>Publishing</w:t>
              </w:r>
            </w:ins>
            <w:ins w:id="355" w:author="Iraj Sodagar" w:date="2023-06-28T00:59:00Z">
              <w:r w:rsidRPr="00586B6B">
                <w:t xml:space="preserve"> Configuration</w:t>
              </w:r>
            </w:ins>
          </w:p>
        </w:tc>
        <w:tc>
          <w:tcPr>
            <w:tcW w:w="2282" w:type="dxa"/>
            <w:vMerge/>
          </w:tcPr>
          <w:p w14:paraId="182F0962" w14:textId="77777777" w:rsidR="00CB44C6" w:rsidRPr="00D41AA2" w:rsidRDefault="00CB44C6" w:rsidP="00B275BE">
            <w:pPr>
              <w:pStyle w:val="TAL"/>
              <w:rPr>
                <w:ins w:id="356" w:author="Iraj Sodagar" w:date="2023-06-28T00:59:00Z"/>
                <w:rStyle w:val="URLchar"/>
              </w:rPr>
            </w:pPr>
          </w:p>
        </w:tc>
        <w:tc>
          <w:tcPr>
            <w:tcW w:w="1228" w:type="dxa"/>
            <w:shd w:val="clear" w:color="auto" w:fill="auto"/>
          </w:tcPr>
          <w:p w14:paraId="5F87A72D" w14:textId="77777777" w:rsidR="00CB44C6" w:rsidRPr="00586B6B" w:rsidRDefault="00CB44C6" w:rsidP="00B275BE">
            <w:pPr>
              <w:pStyle w:val="TAL"/>
              <w:rPr>
                <w:ins w:id="357" w:author="Iraj Sodagar" w:date="2023-06-28T00:59:00Z"/>
              </w:rPr>
            </w:pPr>
            <w:bookmarkStart w:id="358" w:name="_MCCTEMPBM_CRPT71130277___7"/>
            <w:ins w:id="359" w:author="Iraj Sodagar" w:date="2023-06-28T00:59:00Z">
              <w:r w:rsidRPr="00586B6B">
                <w:rPr>
                  <w:rStyle w:val="HTTPMethod"/>
                </w:rPr>
                <w:t>PUT</w:t>
              </w:r>
              <w:r w:rsidRPr="00586B6B">
                <w:t>,</w:t>
              </w:r>
            </w:ins>
          </w:p>
          <w:p w14:paraId="72255A7D" w14:textId="77777777" w:rsidR="00CB44C6" w:rsidRPr="00586B6B" w:rsidRDefault="00CB44C6" w:rsidP="00B275BE">
            <w:pPr>
              <w:pStyle w:val="TAL"/>
              <w:rPr>
                <w:ins w:id="360" w:author="Iraj Sodagar" w:date="2023-06-28T00:59:00Z"/>
              </w:rPr>
            </w:pPr>
            <w:bookmarkStart w:id="361" w:name="_MCCTEMPBM_CRPT71130278___7"/>
            <w:bookmarkEnd w:id="358"/>
            <w:ins w:id="362" w:author="Iraj Sodagar" w:date="2023-06-28T00:59:00Z">
              <w:r w:rsidRPr="00586B6B">
                <w:rPr>
                  <w:rStyle w:val="HTTPMethod"/>
                </w:rPr>
                <w:t>PATCH</w:t>
              </w:r>
              <w:bookmarkEnd w:id="361"/>
            </w:ins>
          </w:p>
        </w:tc>
        <w:tc>
          <w:tcPr>
            <w:tcW w:w="4040" w:type="dxa"/>
            <w:shd w:val="clear" w:color="auto" w:fill="auto"/>
          </w:tcPr>
          <w:p w14:paraId="1E0D51E4" w14:textId="7CE2659E" w:rsidR="00CB44C6" w:rsidRPr="00586B6B" w:rsidRDefault="00CB44C6" w:rsidP="00B275BE">
            <w:pPr>
              <w:pStyle w:val="TAL"/>
              <w:rPr>
                <w:ins w:id="363" w:author="Iraj Sodagar" w:date="2023-06-28T00:59:00Z"/>
              </w:rPr>
            </w:pPr>
            <w:ins w:id="364" w:author="Iraj Sodagar" w:date="2023-06-28T00:59:00Z">
              <w:r w:rsidRPr="00586B6B">
                <w:t xml:space="preserve">Used to modify an existing Content </w:t>
              </w:r>
            </w:ins>
            <w:ins w:id="365" w:author="Iraj Sodagar" w:date="2023-06-28T01:04:00Z">
              <w:r>
                <w:t>Publishing</w:t>
              </w:r>
            </w:ins>
            <w:ins w:id="366" w:author="Iraj Sodagar" w:date="2023-06-28T00:59:00Z">
              <w:r w:rsidRPr="00586B6B">
                <w:t xml:space="preserve"> Configuration.</w:t>
              </w:r>
            </w:ins>
          </w:p>
        </w:tc>
      </w:tr>
      <w:tr w:rsidR="00CB44C6" w:rsidRPr="00586B6B" w14:paraId="5D3B1E6F" w14:textId="77777777" w:rsidTr="00631575">
        <w:trPr>
          <w:jc w:val="center"/>
          <w:ins w:id="367" w:author="Iraj Sodagar" w:date="2023-06-28T00:59:00Z"/>
        </w:trPr>
        <w:tc>
          <w:tcPr>
            <w:tcW w:w="2081" w:type="dxa"/>
            <w:shd w:val="clear" w:color="auto" w:fill="auto"/>
          </w:tcPr>
          <w:p w14:paraId="4FAD5A78" w14:textId="3E36890B" w:rsidR="00CB44C6" w:rsidRPr="00586B6B" w:rsidRDefault="00CB44C6" w:rsidP="00B275BE">
            <w:pPr>
              <w:pStyle w:val="TAL"/>
              <w:rPr>
                <w:ins w:id="368" w:author="Iraj Sodagar" w:date="2023-06-28T00:59:00Z"/>
              </w:rPr>
            </w:pPr>
            <w:ins w:id="369" w:author="Iraj Sodagar" w:date="2023-06-28T00:59:00Z">
              <w:r w:rsidRPr="00586B6B">
                <w:t xml:space="preserve">Delete Content </w:t>
              </w:r>
            </w:ins>
            <w:ins w:id="370" w:author="Iraj Sodagar" w:date="2023-06-28T01:04:00Z">
              <w:r>
                <w:t>Publishing</w:t>
              </w:r>
            </w:ins>
            <w:ins w:id="371" w:author="Iraj Sodagar" w:date="2023-06-28T00:59:00Z">
              <w:r w:rsidRPr="00586B6B">
                <w:t xml:space="preserve"> Configuration</w:t>
              </w:r>
            </w:ins>
          </w:p>
        </w:tc>
        <w:tc>
          <w:tcPr>
            <w:tcW w:w="2282" w:type="dxa"/>
            <w:vMerge/>
          </w:tcPr>
          <w:p w14:paraId="48748689" w14:textId="77777777" w:rsidR="00CB44C6" w:rsidRPr="00D41AA2" w:rsidRDefault="00CB44C6" w:rsidP="00B275BE">
            <w:pPr>
              <w:pStyle w:val="TAL"/>
              <w:rPr>
                <w:ins w:id="372" w:author="Iraj Sodagar" w:date="2023-06-28T00:59:00Z"/>
                <w:rStyle w:val="URLchar"/>
              </w:rPr>
            </w:pPr>
          </w:p>
        </w:tc>
        <w:tc>
          <w:tcPr>
            <w:tcW w:w="1228" w:type="dxa"/>
            <w:shd w:val="clear" w:color="auto" w:fill="auto"/>
          </w:tcPr>
          <w:p w14:paraId="395A0E30" w14:textId="77777777" w:rsidR="00CB44C6" w:rsidRPr="00586B6B" w:rsidRDefault="00CB44C6" w:rsidP="00B275BE">
            <w:pPr>
              <w:pStyle w:val="TAL"/>
              <w:rPr>
                <w:ins w:id="373" w:author="Iraj Sodagar" w:date="2023-06-28T00:59:00Z"/>
              </w:rPr>
            </w:pPr>
            <w:bookmarkStart w:id="374" w:name="_MCCTEMPBM_CRPT71130279___7"/>
            <w:ins w:id="375" w:author="Iraj Sodagar" w:date="2023-06-28T00:59:00Z">
              <w:r w:rsidRPr="00586B6B">
                <w:rPr>
                  <w:rStyle w:val="HTTPMethod"/>
                </w:rPr>
                <w:t>DELETE</w:t>
              </w:r>
              <w:bookmarkEnd w:id="374"/>
            </w:ins>
          </w:p>
        </w:tc>
        <w:tc>
          <w:tcPr>
            <w:tcW w:w="4040" w:type="dxa"/>
            <w:shd w:val="clear" w:color="auto" w:fill="auto"/>
          </w:tcPr>
          <w:p w14:paraId="4EDF07CD" w14:textId="3B3CBD34" w:rsidR="00CB44C6" w:rsidRPr="00586B6B" w:rsidRDefault="00CB44C6" w:rsidP="00B275BE">
            <w:pPr>
              <w:pStyle w:val="TAL"/>
              <w:rPr>
                <w:ins w:id="376" w:author="Iraj Sodagar" w:date="2023-06-28T00:59:00Z"/>
              </w:rPr>
            </w:pPr>
            <w:ins w:id="377" w:author="Iraj Sodagar" w:date="2023-06-28T00:59:00Z">
              <w:r w:rsidRPr="00586B6B">
                <w:t xml:space="preserve">Used to delete an existing Content </w:t>
              </w:r>
            </w:ins>
            <w:ins w:id="378" w:author="Iraj Sodagar" w:date="2023-06-28T01:04:00Z">
              <w:r>
                <w:t>Publishing</w:t>
              </w:r>
            </w:ins>
            <w:ins w:id="379" w:author="Iraj Sodagar" w:date="2023-06-28T00:59:00Z">
              <w:r w:rsidRPr="00586B6B">
                <w:t xml:space="preserve"> Configuration.</w:t>
              </w:r>
            </w:ins>
          </w:p>
        </w:tc>
      </w:tr>
      <w:tr w:rsidR="00CB44C6" w:rsidRPr="00586B6B" w14:paraId="10FAC3D1" w14:textId="77777777" w:rsidTr="00631575">
        <w:trPr>
          <w:jc w:val="center"/>
          <w:ins w:id="380" w:author="Iraj Sodagar" w:date="2023-06-28T00:59:00Z"/>
        </w:trPr>
        <w:tc>
          <w:tcPr>
            <w:tcW w:w="2081" w:type="dxa"/>
            <w:shd w:val="clear" w:color="auto" w:fill="auto"/>
          </w:tcPr>
          <w:p w14:paraId="400B75CB" w14:textId="1A512DE8" w:rsidR="00CB44C6" w:rsidRPr="00586B6B" w:rsidRDefault="00CB44C6" w:rsidP="00B275BE">
            <w:pPr>
              <w:pStyle w:val="TAL"/>
              <w:keepNext w:val="0"/>
              <w:rPr>
                <w:ins w:id="381" w:author="Iraj Sodagar" w:date="2023-06-28T00:59:00Z"/>
              </w:rPr>
            </w:pPr>
            <w:bookmarkStart w:id="382" w:name="_MCCTEMPBM_CRPT71130280___7" w:colFirst="1" w:colLast="1"/>
            <w:commentRangeStart w:id="383"/>
            <w:commentRangeStart w:id="384"/>
            <w:commentRangeStart w:id="385"/>
            <w:ins w:id="386" w:author="Iraj Sodagar" w:date="2023-06-28T00:59:00Z">
              <w:r w:rsidRPr="00586B6B">
                <w:t xml:space="preserve">Purge Content </w:t>
              </w:r>
            </w:ins>
            <w:ins w:id="387" w:author="Iraj Sodagar" w:date="2023-06-28T01:04:00Z">
              <w:r>
                <w:t>Publishing</w:t>
              </w:r>
            </w:ins>
            <w:ins w:id="388" w:author="Iraj Sodagar" w:date="2023-06-28T00:59:00Z">
              <w:r w:rsidRPr="00586B6B">
                <w:t xml:space="preserve"> Configuration cache</w:t>
              </w:r>
            </w:ins>
            <w:commentRangeEnd w:id="383"/>
            <w:r w:rsidR="007D1201">
              <w:rPr>
                <w:rStyle w:val="CommentReference"/>
                <w:rFonts w:ascii="Times New Roman" w:hAnsi="Times New Roman"/>
              </w:rPr>
              <w:commentReference w:id="383"/>
            </w:r>
            <w:commentRangeEnd w:id="384"/>
            <w:r w:rsidR="00772019">
              <w:rPr>
                <w:rStyle w:val="CommentReference"/>
                <w:rFonts w:ascii="Times New Roman" w:hAnsi="Times New Roman"/>
              </w:rPr>
              <w:commentReference w:id="384"/>
            </w:r>
            <w:commentRangeEnd w:id="385"/>
            <w:r w:rsidR="006B18EC">
              <w:rPr>
                <w:rStyle w:val="CommentReference"/>
                <w:rFonts w:ascii="Times New Roman" w:hAnsi="Times New Roman"/>
              </w:rPr>
              <w:commentReference w:id="385"/>
            </w:r>
          </w:p>
        </w:tc>
        <w:tc>
          <w:tcPr>
            <w:tcW w:w="2282" w:type="dxa"/>
          </w:tcPr>
          <w:p w14:paraId="12B2D50D" w14:textId="4DFA759B" w:rsidR="00CB44C6" w:rsidRPr="00D41AA2" w:rsidRDefault="00CB44C6" w:rsidP="00B275BE">
            <w:pPr>
              <w:pStyle w:val="TAL"/>
              <w:keepNext w:val="0"/>
              <w:rPr>
                <w:ins w:id="389" w:author="Iraj Sodagar" w:date="2023-06-28T00:59:00Z"/>
                <w:rStyle w:val="URLchar"/>
              </w:rPr>
            </w:pPr>
            <w:ins w:id="390" w:author="Iraj Sodagar" w:date="2023-06-28T00:59:00Z">
              <w:r w:rsidRPr="00D41AA2">
                <w:rPr>
                  <w:rStyle w:val="URLchar"/>
                </w:rPr>
                <w:t>content-</w:t>
              </w:r>
            </w:ins>
            <w:ins w:id="391" w:author="Iraj Sodagar" w:date="2023-06-28T01:05:00Z">
              <w:r>
                <w:rPr>
                  <w:rStyle w:val="URLchar"/>
                </w:rPr>
                <w:t>publishing</w:t>
              </w:r>
            </w:ins>
            <w:ins w:id="392" w:author="Iraj Sodagar" w:date="2023-06-28T00:59:00Z">
              <w:r w:rsidRPr="00D41AA2">
                <w:rPr>
                  <w:rStyle w:val="URLchar"/>
                </w:rPr>
                <w:t>-configuration/purge</w:t>
              </w:r>
            </w:ins>
          </w:p>
        </w:tc>
        <w:tc>
          <w:tcPr>
            <w:tcW w:w="1228" w:type="dxa"/>
            <w:shd w:val="clear" w:color="auto" w:fill="auto"/>
          </w:tcPr>
          <w:p w14:paraId="71A40134" w14:textId="77777777" w:rsidR="00CB44C6" w:rsidRPr="00586B6B" w:rsidRDefault="00CB44C6" w:rsidP="00B275BE">
            <w:pPr>
              <w:pStyle w:val="TAL"/>
              <w:keepNext w:val="0"/>
              <w:rPr>
                <w:ins w:id="393" w:author="Iraj Sodagar" w:date="2023-06-28T00:59:00Z"/>
              </w:rPr>
            </w:pPr>
            <w:ins w:id="394" w:author="Iraj Sodagar" w:date="2023-06-28T00:59:00Z">
              <w:r w:rsidRPr="00586B6B">
                <w:rPr>
                  <w:rStyle w:val="HTTPMethod"/>
                </w:rPr>
                <w:t>POST</w:t>
              </w:r>
            </w:ins>
          </w:p>
        </w:tc>
        <w:tc>
          <w:tcPr>
            <w:tcW w:w="4040" w:type="dxa"/>
            <w:shd w:val="clear" w:color="auto" w:fill="auto"/>
          </w:tcPr>
          <w:p w14:paraId="3907E70F" w14:textId="77777777" w:rsidR="000A6FB8" w:rsidRDefault="00CB44C6" w:rsidP="00B275BE">
            <w:pPr>
              <w:pStyle w:val="TAL"/>
              <w:keepNext w:val="0"/>
              <w:rPr>
                <w:ins w:id="395" w:author="Richard Bradbury (2023-08-17)" w:date="2023-08-17T16:20:00Z"/>
              </w:rPr>
            </w:pPr>
            <w:ins w:id="396" w:author="Iraj Sodagar" w:date="2023-06-28T00:59:00Z">
              <w:r w:rsidRPr="00586B6B">
                <w:t xml:space="preserve">This operation is used to invalidate </w:t>
              </w:r>
              <w:proofErr w:type="gramStart"/>
              <w:r w:rsidRPr="00586B6B">
                <w:t>some</w:t>
              </w:r>
              <w:proofErr w:type="gramEnd"/>
              <w:r w:rsidRPr="00586B6B">
                <w:t xml:space="preserve"> or all cached media resources associated with this Content </w:t>
              </w:r>
            </w:ins>
            <w:ins w:id="397" w:author="Iraj Sodagar" w:date="2023-06-28T01:04:00Z">
              <w:r>
                <w:t>Publishing</w:t>
              </w:r>
            </w:ins>
            <w:ins w:id="398" w:author="Iraj Sodagar" w:date="2023-06-28T00:59:00Z">
              <w:r w:rsidRPr="00586B6B">
                <w:t xml:space="preserve"> Configuration.</w:t>
              </w:r>
            </w:ins>
          </w:p>
          <w:p w14:paraId="3BCF0B8C" w14:textId="1EEB9319" w:rsidR="00CB44C6" w:rsidRPr="00586B6B" w:rsidRDefault="00517B71" w:rsidP="000A6FB8">
            <w:pPr>
              <w:pStyle w:val="TALcontinuation"/>
              <w:rPr>
                <w:ins w:id="399" w:author="Iraj Sodagar" w:date="2023-06-28T00:59:00Z"/>
              </w:rPr>
            </w:pPr>
            <w:ins w:id="400" w:author="Iraj Sodagar" w:date="2023-08-14T10:20:00Z">
              <w:r w:rsidRPr="000A6FB8">
                <w:t xml:space="preserve">After this operation, the </w:t>
              </w:r>
            </w:ins>
            <w:ins w:id="401" w:author="Richard Bradbury (2023-08-17)" w:date="2023-08-17T16:21:00Z">
              <w:r w:rsidR="000A6FB8">
                <w:t xml:space="preserve">purged </w:t>
              </w:r>
            </w:ins>
            <w:ins w:id="402" w:author="Iraj Sodagar" w:date="2023-08-14T10:21:00Z">
              <w:r w:rsidRPr="000A6FB8">
                <w:t>content is no</w:t>
              </w:r>
            </w:ins>
            <w:ins w:id="403" w:author="Richard Bradbury (2023-08-17)" w:date="2023-08-17T16:20:00Z">
              <w:r w:rsidR="000A6FB8">
                <w:t xml:space="preserve"> longer</w:t>
              </w:r>
            </w:ins>
            <w:ins w:id="404" w:author="Iraj Sodagar" w:date="2023-08-14T10:21:00Z">
              <w:r w:rsidRPr="000A6FB8">
                <w:t xml:space="preserve"> available </w:t>
              </w:r>
            </w:ins>
            <w:ins w:id="405" w:author="Richard Bradbury (2023-08-17)" w:date="2023-08-17T16:21:00Z">
              <w:r w:rsidR="000A6FB8">
                <w:t>to be</w:t>
              </w:r>
            </w:ins>
            <w:ins w:id="406" w:author="Iraj Sodagar" w:date="2023-08-14T10:21:00Z">
              <w:r w:rsidRPr="000A6FB8">
                <w:t xml:space="preserve"> pull</w:t>
              </w:r>
            </w:ins>
            <w:ins w:id="407" w:author="Richard Bradbury (2023-08-17)" w:date="2023-08-17T16:21:00Z">
              <w:r w:rsidR="000A6FB8">
                <w:t>ed</w:t>
              </w:r>
            </w:ins>
            <w:ins w:id="408" w:author="Iraj Sodagar" w:date="2023-08-14T10:22:00Z">
              <w:r w:rsidRPr="000A6FB8">
                <w:t xml:space="preserve"> by the 5GMSu Application Provider</w:t>
              </w:r>
            </w:ins>
            <w:ins w:id="409" w:author="Richard Bradbury (2023-08-17)" w:date="2023-08-17T16:21:00Z">
              <w:r w:rsidR="000A6FB8">
                <w:t xml:space="preserve"> at reference point M2u</w:t>
              </w:r>
            </w:ins>
            <w:ins w:id="410" w:author="Iraj Sodagar" w:date="2023-08-14T10:22:00Z">
              <w:r w:rsidRPr="000A6FB8">
                <w:t>.</w:t>
              </w:r>
            </w:ins>
          </w:p>
        </w:tc>
      </w:tr>
      <w:bookmarkEnd w:id="382"/>
    </w:tbl>
    <w:p w14:paraId="7F36E71D" w14:textId="77777777" w:rsidR="00CB44C6" w:rsidRPr="00586B6B" w:rsidRDefault="00CB44C6" w:rsidP="00CB44C6">
      <w:pPr>
        <w:pStyle w:val="TAN"/>
        <w:keepNext w:val="0"/>
        <w:rPr>
          <w:ins w:id="411" w:author="Iraj Sodagar" w:date="2023-06-28T00:59:00Z"/>
        </w:rPr>
      </w:pPr>
    </w:p>
    <w:p w14:paraId="784D3A98" w14:textId="2782FC6D" w:rsidR="00CB44C6" w:rsidRPr="00586B6B" w:rsidRDefault="00CB44C6" w:rsidP="00CB44C6">
      <w:pPr>
        <w:pStyle w:val="Heading3"/>
        <w:rPr>
          <w:ins w:id="412" w:author="Iraj Sodagar" w:date="2023-06-28T00:59:00Z"/>
        </w:rPr>
      </w:pPr>
      <w:bookmarkStart w:id="413" w:name="_Toc68899613"/>
      <w:bookmarkStart w:id="414" w:name="_Toc71214364"/>
      <w:bookmarkStart w:id="415" w:name="_Toc71722038"/>
      <w:bookmarkStart w:id="416" w:name="_Toc74859090"/>
      <w:bookmarkStart w:id="417" w:name="_Toc123800823"/>
      <w:ins w:id="418" w:author="Iraj Sodagar" w:date="2023-06-28T00:59:00Z">
        <w:r w:rsidRPr="00586B6B">
          <w:t>7.</w:t>
        </w:r>
      </w:ins>
      <w:ins w:id="419" w:author="Iraj Sodagar" w:date="2023-06-28T01:13:00Z">
        <w:r w:rsidR="00E37AAA">
          <w:t>12</w:t>
        </w:r>
      </w:ins>
      <w:ins w:id="420" w:author="Iraj Sodagar" w:date="2023-06-28T00:59:00Z">
        <w:r w:rsidRPr="00586B6B">
          <w:t>.3</w:t>
        </w:r>
        <w:r w:rsidRPr="00586B6B">
          <w:tab/>
          <w:t>Data model</w:t>
        </w:r>
        <w:bookmarkEnd w:id="413"/>
        <w:bookmarkEnd w:id="414"/>
        <w:bookmarkEnd w:id="415"/>
        <w:bookmarkEnd w:id="416"/>
        <w:bookmarkEnd w:id="417"/>
      </w:ins>
    </w:p>
    <w:p w14:paraId="45CDCB2F" w14:textId="75AE2608" w:rsidR="00CB44C6" w:rsidRPr="00586B6B" w:rsidRDefault="00CB44C6" w:rsidP="00CB44C6">
      <w:pPr>
        <w:pStyle w:val="Heading4"/>
        <w:rPr>
          <w:ins w:id="421" w:author="Iraj Sodagar" w:date="2023-06-28T00:59:00Z"/>
        </w:rPr>
      </w:pPr>
      <w:bookmarkStart w:id="422" w:name="_Toc68899614"/>
      <w:bookmarkStart w:id="423" w:name="_Toc71214365"/>
      <w:bookmarkStart w:id="424" w:name="_Toc71722039"/>
      <w:bookmarkStart w:id="425" w:name="_Toc74859091"/>
      <w:bookmarkStart w:id="426" w:name="_Toc123800824"/>
      <w:ins w:id="427" w:author="Iraj Sodagar" w:date="2023-06-28T00:59:00Z">
        <w:r w:rsidRPr="00586B6B">
          <w:t>7.</w:t>
        </w:r>
      </w:ins>
      <w:ins w:id="428" w:author="Iraj Sodagar" w:date="2023-06-28T01:13:00Z">
        <w:r w:rsidR="00E37AAA">
          <w:t>12</w:t>
        </w:r>
      </w:ins>
      <w:ins w:id="429" w:author="Iraj Sodagar" w:date="2023-06-28T00:59:00Z">
        <w:r w:rsidRPr="00586B6B">
          <w:t>.3.1</w:t>
        </w:r>
        <w:r w:rsidRPr="00586B6B">
          <w:tab/>
        </w:r>
        <w:proofErr w:type="spellStart"/>
        <w:r w:rsidRPr="00586B6B">
          <w:t>Content</w:t>
        </w:r>
      </w:ins>
      <w:ins w:id="430" w:author="Iraj Sodagar" w:date="2023-06-28T01:04:00Z">
        <w:r>
          <w:t>Publishing</w:t>
        </w:r>
      </w:ins>
      <w:ins w:id="431" w:author="Iraj Sodagar" w:date="2023-06-28T00:59:00Z">
        <w:r w:rsidRPr="00586B6B">
          <w:t>Configuration</w:t>
        </w:r>
        <w:proofErr w:type="spellEnd"/>
        <w:r w:rsidRPr="00586B6B">
          <w:t xml:space="preserve"> resource</w:t>
        </w:r>
        <w:bookmarkEnd w:id="422"/>
        <w:bookmarkEnd w:id="423"/>
        <w:bookmarkEnd w:id="424"/>
        <w:bookmarkEnd w:id="425"/>
        <w:bookmarkEnd w:id="426"/>
      </w:ins>
    </w:p>
    <w:p w14:paraId="02F8AE8F" w14:textId="63933A95" w:rsidR="00CB44C6" w:rsidRPr="00586B6B" w:rsidRDefault="00CB44C6" w:rsidP="00CB44C6">
      <w:pPr>
        <w:keepNext/>
        <w:rPr>
          <w:ins w:id="432" w:author="Iraj Sodagar" w:date="2023-06-28T00:59:00Z"/>
        </w:rPr>
      </w:pPr>
      <w:bookmarkStart w:id="433" w:name="_MCCTEMPBM_CRPT71130281___7"/>
      <w:ins w:id="434" w:author="Iraj Sodagar" w:date="2023-06-28T00:59:00Z">
        <w:r w:rsidRPr="00586B6B">
          <w:t xml:space="preserve">The data model for the </w:t>
        </w:r>
        <w:proofErr w:type="spellStart"/>
        <w:r w:rsidRPr="00D41AA2">
          <w:rPr>
            <w:rStyle w:val="Code"/>
          </w:rPr>
          <w:t>Content</w:t>
        </w:r>
      </w:ins>
      <w:ins w:id="435" w:author="Iraj Sodagar" w:date="2023-06-28T01:04:00Z">
        <w:r>
          <w:rPr>
            <w:rStyle w:val="Code"/>
          </w:rPr>
          <w:t>Publishing</w:t>
        </w:r>
      </w:ins>
      <w:ins w:id="436" w:author="Iraj Sodagar" w:date="2023-06-28T00:59:00Z">
        <w:r w:rsidRPr="00D41AA2">
          <w:rPr>
            <w:rStyle w:val="Code"/>
          </w:rPr>
          <w:t>Configuration</w:t>
        </w:r>
        <w:proofErr w:type="spellEnd"/>
        <w:r w:rsidRPr="00586B6B">
          <w:t xml:space="preserve"> resource is specified in table 7.</w:t>
        </w:r>
      </w:ins>
      <w:ins w:id="437" w:author="Iraj Sodagar" w:date="2023-06-28T01:15:00Z">
        <w:r w:rsidR="00E37AAA">
          <w:t>12</w:t>
        </w:r>
      </w:ins>
      <w:ins w:id="438" w:author="Iraj Sodagar" w:date="2023-06-28T00:59:00Z">
        <w:r w:rsidRPr="00586B6B">
          <w:t>.3.1-1 below:</w:t>
        </w:r>
      </w:ins>
    </w:p>
    <w:bookmarkEnd w:id="433"/>
    <w:p w14:paraId="194D4751" w14:textId="4C2B59E3" w:rsidR="00CB44C6" w:rsidRDefault="00CB44C6" w:rsidP="00CB44C6">
      <w:pPr>
        <w:pStyle w:val="TH"/>
        <w:rPr>
          <w:ins w:id="439" w:author="Iraj Sodagar" w:date="2023-06-28T00:59:00Z"/>
        </w:rPr>
      </w:pPr>
      <w:commentRangeStart w:id="440"/>
      <w:commentRangeStart w:id="441"/>
      <w:commentRangeStart w:id="442"/>
      <w:ins w:id="443" w:author="Iraj Sodagar" w:date="2023-06-28T00:59:00Z">
        <w:r w:rsidRPr="00586B6B">
          <w:t>Table 7.</w:t>
        </w:r>
      </w:ins>
      <w:ins w:id="444" w:author="Iraj Sodagar" w:date="2023-06-28T01:13:00Z">
        <w:r w:rsidR="00E37AAA">
          <w:t>12</w:t>
        </w:r>
      </w:ins>
      <w:ins w:id="445" w:author="Iraj Sodagar" w:date="2023-06-28T00:59:00Z">
        <w:r w:rsidRPr="00586B6B">
          <w:t xml:space="preserve">.3.1-1: Definition of </w:t>
        </w:r>
        <w:proofErr w:type="spellStart"/>
        <w:r w:rsidRPr="00586B6B">
          <w:t>Content</w:t>
        </w:r>
      </w:ins>
      <w:ins w:id="446" w:author="Iraj Sodagar" w:date="2023-06-28T01:04:00Z">
        <w:r>
          <w:t>Publishing</w:t>
        </w:r>
      </w:ins>
      <w:ins w:id="447" w:author="Iraj Sodagar" w:date="2023-06-28T00:59:00Z">
        <w:r w:rsidRPr="00586B6B">
          <w:t>Configuration</w:t>
        </w:r>
        <w:proofErr w:type="spellEnd"/>
        <w:r w:rsidRPr="00586B6B">
          <w:t xml:space="preserve"> resource</w:t>
        </w:r>
      </w:ins>
      <w:commentRangeEnd w:id="440"/>
      <w:r w:rsidR="00715E06">
        <w:rPr>
          <w:rStyle w:val="CommentReference"/>
          <w:rFonts w:ascii="Times New Roman" w:hAnsi="Times New Roman"/>
          <w:b w:val="0"/>
        </w:rPr>
        <w:commentReference w:id="440"/>
      </w:r>
      <w:commentRangeEnd w:id="441"/>
      <w:commentRangeEnd w:id="442"/>
      <w:r w:rsidR="00772019">
        <w:rPr>
          <w:rStyle w:val="CommentReference"/>
          <w:rFonts w:ascii="Times New Roman" w:hAnsi="Times New Roman"/>
          <w:b w:val="0"/>
        </w:rPr>
        <w:commentReference w:id="441"/>
      </w:r>
      <w:r w:rsidR="007D1201">
        <w:rPr>
          <w:rStyle w:val="CommentReference"/>
          <w:rFonts w:ascii="Times New Roman" w:hAnsi="Times New Roman"/>
          <w:b w:val="0"/>
        </w:rPr>
        <w:commentReference w:id="442"/>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559"/>
        <w:gridCol w:w="1276"/>
        <w:gridCol w:w="4247"/>
      </w:tblGrid>
      <w:tr w:rsidR="0073452D" w:rsidRPr="00586B6B" w14:paraId="74EDC12E" w14:textId="77777777" w:rsidTr="00F076DB">
        <w:trPr>
          <w:tblHeader/>
          <w:ins w:id="448" w:author="Iraj Sodagar" w:date="2023-06-28T00:59:00Z"/>
        </w:trPr>
        <w:tc>
          <w:tcPr>
            <w:tcW w:w="2547" w:type="dxa"/>
            <w:shd w:val="clear" w:color="auto" w:fill="BFBFBF" w:themeFill="background1" w:themeFillShade="BF"/>
          </w:tcPr>
          <w:p w14:paraId="44B5BE14" w14:textId="77777777" w:rsidR="00CB44C6" w:rsidRPr="00586B6B" w:rsidRDefault="00CB44C6" w:rsidP="00B275BE">
            <w:pPr>
              <w:pStyle w:val="TAH"/>
              <w:rPr>
                <w:ins w:id="449" w:author="Iraj Sodagar" w:date="2023-06-28T00:59:00Z"/>
              </w:rPr>
            </w:pPr>
            <w:ins w:id="450" w:author="Iraj Sodagar" w:date="2023-06-28T00:59:00Z">
              <w:r w:rsidRPr="00586B6B">
                <w:t>Property name</w:t>
              </w:r>
            </w:ins>
          </w:p>
        </w:tc>
        <w:tc>
          <w:tcPr>
            <w:tcW w:w="1559" w:type="dxa"/>
            <w:shd w:val="clear" w:color="auto" w:fill="BFBFBF" w:themeFill="background1" w:themeFillShade="BF"/>
          </w:tcPr>
          <w:p w14:paraId="0B49D2F8" w14:textId="3ACADA5D" w:rsidR="00CB44C6" w:rsidRPr="00586B6B" w:rsidRDefault="00CB44C6" w:rsidP="00B275BE">
            <w:pPr>
              <w:pStyle w:val="TAH"/>
              <w:rPr>
                <w:ins w:id="451" w:author="Iraj Sodagar" w:date="2023-06-28T00:59:00Z"/>
              </w:rPr>
            </w:pPr>
            <w:ins w:id="452" w:author="Iraj Sodagar" w:date="2023-06-28T00:59:00Z">
              <w:r w:rsidRPr="00586B6B">
                <w:t xml:space="preserve">Data </w:t>
              </w:r>
            </w:ins>
            <w:ins w:id="453" w:author="Richard Bradbury" w:date="2023-06-28T12:51:00Z">
              <w:r w:rsidR="006D19F8">
                <w:t>t</w:t>
              </w:r>
            </w:ins>
            <w:ins w:id="454" w:author="Iraj Sodagar" w:date="2023-06-28T00:59:00Z">
              <w:r w:rsidRPr="00586B6B">
                <w:t>ype</w:t>
              </w:r>
            </w:ins>
          </w:p>
        </w:tc>
        <w:tc>
          <w:tcPr>
            <w:tcW w:w="1276" w:type="dxa"/>
            <w:shd w:val="clear" w:color="auto" w:fill="BFBFBF" w:themeFill="background1" w:themeFillShade="BF"/>
          </w:tcPr>
          <w:p w14:paraId="2A2F356F" w14:textId="77777777" w:rsidR="00CB44C6" w:rsidRPr="00586B6B" w:rsidRDefault="00CB44C6" w:rsidP="00B275BE">
            <w:pPr>
              <w:pStyle w:val="TAH"/>
              <w:rPr>
                <w:ins w:id="455" w:author="Iraj Sodagar" w:date="2023-06-28T00:59:00Z"/>
              </w:rPr>
            </w:pPr>
            <w:ins w:id="456" w:author="Iraj Sodagar" w:date="2023-06-28T00:59:00Z">
              <w:r w:rsidRPr="00586B6B">
                <w:t>Cardinality</w:t>
              </w:r>
            </w:ins>
          </w:p>
        </w:tc>
        <w:tc>
          <w:tcPr>
            <w:tcW w:w="4247" w:type="dxa"/>
            <w:shd w:val="clear" w:color="auto" w:fill="BFBFBF" w:themeFill="background1" w:themeFillShade="BF"/>
          </w:tcPr>
          <w:p w14:paraId="7021A5C8" w14:textId="77777777" w:rsidR="00CB44C6" w:rsidRPr="00586B6B" w:rsidRDefault="00CB44C6" w:rsidP="00B275BE">
            <w:pPr>
              <w:pStyle w:val="TAH"/>
              <w:rPr>
                <w:ins w:id="457" w:author="Iraj Sodagar" w:date="2023-06-28T00:59:00Z"/>
              </w:rPr>
            </w:pPr>
            <w:ins w:id="458" w:author="Iraj Sodagar" w:date="2023-06-28T00:59:00Z">
              <w:r w:rsidRPr="00586B6B">
                <w:t>Description</w:t>
              </w:r>
            </w:ins>
          </w:p>
        </w:tc>
      </w:tr>
      <w:tr w:rsidR="00645C14" w:rsidRPr="00586B6B" w14:paraId="3ADA8839" w14:textId="77777777" w:rsidTr="00F076DB">
        <w:trPr>
          <w:ins w:id="459" w:author="Iraj Sodagar" w:date="2023-06-28T00:59:00Z"/>
        </w:trPr>
        <w:tc>
          <w:tcPr>
            <w:tcW w:w="2547" w:type="dxa"/>
            <w:shd w:val="clear" w:color="auto" w:fill="auto"/>
          </w:tcPr>
          <w:p w14:paraId="577F071D" w14:textId="77777777" w:rsidR="00CB44C6" w:rsidRPr="00E97EAC" w:rsidRDefault="00CB44C6" w:rsidP="00B275BE">
            <w:pPr>
              <w:pStyle w:val="TAL"/>
              <w:rPr>
                <w:ins w:id="460" w:author="Iraj Sodagar" w:date="2023-06-28T00:59:00Z"/>
                <w:rStyle w:val="Code"/>
              </w:rPr>
            </w:pPr>
            <w:ins w:id="461" w:author="Iraj Sodagar" w:date="2023-06-28T00:59:00Z">
              <w:r w:rsidRPr="00E97EAC">
                <w:rPr>
                  <w:rStyle w:val="Code"/>
                </w:rPr>
                <w:t>name</w:t>
              </w:r>
            </w:ins>
          </w:p>
        </w:tc>
        <w:tc>
          <w:tcPr>
            <w:tcW w:w="1559" w:type="dxa"/>
            <w:shd w:val="clear" w:color="auto" w:fill="auto"/>
          </w:tcPr>
          <w:p w14:paraId="3F40BDE6" w14:textId="0AE2451A" w:rsidR="00CB44C6" w:rsidRPr="00586B6B" w:rsidRDefault="0073452D" w:rsidP="00B275BE">
            <w:pPr>
              <w:pStyle w:val="TAL"/>
              <w:rPr>
                <w:ins w:id="462" w:author="Iraj Sodagar" w:date="2023-06-28T00:59:00Z"/>
                <w:rStyle w:val="Datatypechar"/>
              </w:rPr>
            </w:pPr>
            <w:bookmarkStart w:id="463" w:name="_MCCTEMPBM_CRPT71130282___7"/>
            <w:ins w:id="464" w:author="Richard Bradbury" w:date="2023-06-28T13:12:00Z">
              <w:r>
                <w:rPr>
                  <w:rStyle w:val="Datatypechar"/>
                </w:rPr>
                <w:t>s</w:t>
              </w:r>
            </w:ins>
            <w:ins w:id="465" w:author="Iraj Sodagar" w:date="2023-06-28T00:59:00Z">
              <w:r w:rsidR="00CB44C6" w:rsidRPr="00586B6B">
                <w:rPr>
                  <w:rStyle w:val="Datatypechar"/>
                </w:rPr>
                <w:t>tring</w:t>
              </w:r>
              <w:bookmarkEnd w:id="463"/>
            </w:ins>
          </w:p>
        </w:tc>
        <w:tc>
          <w:tcPr>
            <w:tcW w:w="1276" w:type="dxa"/>
          </w:tcPr>
          <w:p w14:paraId="31C1FCA5" w14:textId="77777777" w:rsidR="00CB44C6" w:rsidRPr="00586B6B" w:rsidRDefault="00CB44C6" w:rsidP="00B275BE">
            <w:pPr>
              <w:pStyle w:val="TAC"/>
              <w:rPr>
                <w:ins w:id="466" w:author="Iraj Sodagar" w:date="2023-06-28T00:59:00Z"/>
              </w:rPr>
            </w:pPr>
            <w:ins w:id="467" w:author="Iraj Sodagar" w:date="2023-06-28T00:59:00Z">
              <w:r w:rsidRPr="00586B6B">
                <w:t>1..1</w:t>
              </w:r>
            </w:ins>
          </w:p>
        </w:tc>
        <w:tc>
          <w:tcPr>
            <w:tcW w:w="4247" w:type="dxa"/>
            <w:shd w:val="clear" w:color="auto" w:fill="auto"/>
          </w:tcPr>
          <w:p w14:paraId="7A06027B" w14:textId="6454681B" w:rsidR="00CB44C6" w:rsidRPr="00586B6B" w:rsidRDefault="00CB44C6" w:rsidP="00B275BE">
            <w:pPr>
              <w:pStyle w:val="TAL"/>
              <w:rPr>
                <w:ins w:id="468" w:author="Iraj Sodagar" w:date="2023-06-28T00:59:00Z"/>
              </w:rPr>
            </w:pPr>
            <w:ins w:id="469" w:author="Iraj Sodagar" w:date="2023-06-28T00:59:00Z">
              <w:r w:rsidRPr="00586B6B">
                <w:t xml:space="preserve">A name for this Content </w:t>
              </w:r>
            </w:ins>
            <w:ins w:id="470" w:author="Iraj Sodagar" w:date="2023-06-28T01:04:00Z">
              <w:r>
                <w:t>Publishing</w:t>
              </w:r>
            </w:ins>
            <w:ins w:id="471" w:author="Iraj Sodagar" w:date="2023-06-28T00:59:00Z">
              <w:r w:rsidRPr="00586B6B">
                <w:t xml:space="preserve"> Configuration.</w:t>
              </w:r>
            </w:ins>
          </w:p>
        </w:tc>
      </w:tr>
      <w:tr w:rsidR="00645C14" w:rsidRPr="00586B6B" w14:paraId="605467EA" w14:textId="77777777" w:rsidTr="00F076DB">
        <w:trPr>
          <w:ins w:id="472" w:author="Iraj Sodagar" w:date="2023-06-28T00:59:00Z"/>
        </w:trPr>
        <w:tc>
          <w:tcPr>
            <w:tcW w:w="2547" w:type="dxa"/>
            <w:shd w:val="clear" w:color="auto" w:fill="auto"/>
          </w:tcPr>
          <w:p w14:paraId="1B76EC7F" w14:textId="5082B650" w:rsidR="00645C14" w:rsidRPr="00E97EAC" w:rsidRDefault="00645C14" w:rsidP="00645C14">
            <w:pPr>
              <w:pStyle w:val="TAL"/>
              <w:rPr>
                <w:ins w:id="473" w:author="Iraj Sodagar" w:date="2023-06-28T00:59:00Z"/>
                <w:rStyle w:val="Code"/>
              </w:rPr>
            </w:pPr>
            <w:proofErr w:type="spellStart"/>
            <w:ins w:id="474" w:author="Richard Bradbury" w:date="2023-06-28T12:51:00Z">
              <w:r>
                <w:rPr>
                  <w:rStyle w:val="Code"/>
                </w:rPr>
                <w:t>c</w:t>
              </w:r>
            </w:ins>
            <w:ins w:id="475" w:author="Iraj Sodagar" w:date="2023-06-28T01:08:00Z">
              <w:r w:rsidRPr="00033DEF">
                <w:rPr>
                  <w:rStyle w:val="Code"/>
                </w:rPr>
                <w:t>ontribution</w:t>
              </w:r>
            </w:ins>
            <w:ins w:id="476" w:author="Richard Bradbury (2023-08-17)" w:date="2023-08-17T16:25:00Z">
              <w:r w:rsidR="00F076DB">
                <w:rPr>
                  <w:rStyle w:val="Code"/>
                </w:rPr>
                <w:t>‌</w:t>
              </w:r>
            </w:ins>
            <w:ins w:id="477" w:author="Iraj Sodagar" w:date="2023-06-28T01:08:00Z">
              <w:r w:rsidRPr="00F55D37">
                <w:rPr>
                  <w:rStyle w:val="Code"/>
                </w:rPr>
                <w:t>Configurations</w:t>
              </w:r>
            </w:ins>
            <w:proofErr w:type="spellEnd"/>
          </w:p>
        </w:tc>
        <w:tc>
          <w:tcPr>
            <w:tcW w:w="1559" w:type="dxa"/>
            <w:shd w:val="clear" w:color="auto" w:fill="auto"/>
          </w:tcPr>
          <w:p w14:paraId="3C5B8E9E" w14:textId="1A7DCA7C" w:rsidR="00645C14" w:rsidRPr="00586B6B" w:rsidRDefault="00396DC8" w:rsidP="00645C14">
            <w:pPr>
              <w:pStyle w:val="TAL"/>
              <w:rPr>
                <w:ins w:id="478" w:author="Iraj Sodagar" w:date="2023-06-28T00:59:00Z"/>
                <w:rStyle w:val="Datatypechar"/>
              </w:rPr>
            </w:pPr>
            <w:ins w:id="479" w:author="Richard Bradbury" w:date="2023-06-28T14:28:00Z">
              <w:r>
                <w:rPr>
                  <w:rStyle w:val="Datatypechar"/>
                </w:rPr>
                <w:t>Array(</w:t>
              </w:r>
            </w:ins>
            <w:ins w:id="480" w:author="Richard Bradbury" w:date="2023-06-28T13:00:00Z">
              <w:r w:rsidR="00645C14">
                <w:rPr>
                  <w:rStyle w:val="Datatypechar"/>
                </w:rPr>
                <w:t>o</w:t>
              </w:r>
            </w:ins>
            <w:ins w:id="481" w:author="Iraj Sodagar" w:date="2023-06-28T01:08:00Z">
              <w:r w:rsidR="00645C14" w:rsidRPr="00F55D37">
                <w:rPr>
                  <w:rStyle w:val="Datatypechar"/>
                </w:rPr>
                <w:t>bject</w:t>
              </w:r>
            </w:ins>
            <w:ins w:id="482" w:author="Richard Bradbury" w:date="2023-06-28T14:28:00Z">
              <w:r>
                <w:rPr>
                  <w:rStyle w:val="Datatypechar"/>
                </w:rPr>
                <w:t>)</w:t>
              </w:r>
            </w:ins>
          </w:p>
        </w:tc>
        <w:tc>
          <w:tcPr>
            <w:tcW w:w="1276" w:type="dxa"/>
          </w:tcPr>
          <w:p w14:paraId="1F7B0C02" w14:textId="77777777" w:rsidR="00645C14" w:rsidRPr="00586B6B" w:rsidRDefault="00645C14" w:rsidP="00645C14">
            <w:pPr>
              <w:pStyle w:val="TAC"/>
              <w:rPr>
                <w:ins w:id="483" w:author="Iraj Sodagar" w:date="2023-06-28T00:59:00Z"/>
              </w:rPr>
            </w:pPr>
            <w:ins w:id="484" w:author="Iraj Sodagar" w:date="2023-06-28T01:08:00Z">
              <w:r w:rsidRPr="00F55D37">
                <w:t>1..</w:t>
              </w:r>
              <w:r w:rsidRPr="00033DEF">
                <w:t>N</w:t>
              </w:r>
            </w:ins>
          </w:p>
        </w:tc>
        <w:tc>
          <w:tcPr>
            <w:tcW w:w="4247" w:type="dxa"/>
            <w:shd w:val="clear" w:color="auto" w:fill="auto"/>
          </w:tcPr>
          <w:p w14:paraId="4E885C94" w14:textId="65C00E68" w:rsidR="00645C14" w:rsidRPr="00586B6B" w:rsidRDefault="00715E06" w:rsidP="00645C14">
            <w:pPr>
              <w:pStyle w:val="TAL"/>
              <w:rPr>
                <w:ins w:id="485" w:author="Iraj Sodagar" w:date="2023-06-28T00:59:00Z"/>
              </w:rPr>
            </w:pPr>
            <w:ins w:id="486" w:author="Richard Bradbury" w:date="2023-06-28T16:59:00Z">
              <w:r>
                <w:t>Each contribution configuration s</w:t>
              </w:r>
            </w:ins>
            <w:ins w:id="487" w:author="Iraj Sodagar" w:date="2023-06-28T01:08:00Z">
              <w:r w:rsidR="00645C14" w:rsidRPr="00F55D37">
                <w:t xml:space="preserve">pecifies </w:t>
              </w:r>
            </w:ins>
            <w:ins w:id="488" w:author="Richard Bradbury" w:date="2023-06-28T16:59:00Z">
              <w:r>
                <w:t>a</w:t>
              </w:r>
            </w:ins>
            <w:ins w:id="489" w:author="Richard Bradbury" w:date="2023-06-28T14:13:00Z">
              <w:r w:rsidR="00645C14">
                <w:t xml:space="preserve"> Media Entry Point and </w:t>
              </w:r>
            </w:ins>
            <w:ins w:id="490" w:author="Richard Bradbury" w:date="2023-06-28T16:59:00Z">
              <w:r>
                <w:t xml:space="preserve">any </w:t>
              </w:r>
            </w:ins>
            <w:ins w:id="491" w:author="Iraj Sodagar" w:date="2023-06-28T01:08:00Z">
              <w:r w:rsidR="00645C14" w:rsidRPr="00F55D37">
                <w:t xml:space="preserve">content preparation </w:t>
              </w:r>
            </w:ins>
            <w:ins w:id="492" w:author="Richard Bradbury" w:date="2023-06-28T16:59:00Z">
              <w:r>
                <w:t xml:space="preserve">required </w:t>
              </w:r>
            </w:ins>
            <w:ins w:id="493" w:author="Iraj Sodagar" w:date="2023-06-28T01:08:00Z">
              <w:r w:rsidR="00645C14" w:rsidRPr="00F55D37">
                <w:t>for the egested content.</w:t>
              </w:r>
            </w:ins>
          </w:p>
        </w:tc>
      </w:tr>
      <w:tr w:rsidR="00645C14" w14:paraId="607A0A18" w14:textId="77777777" w:rsidTr="00F076DB">
        <w:trPr>
          <w:ins w:id="494" w:author="Richard Bradbury" w:date="2023-06-28T12:57:00Z"/>
        </w:trPr>
        <w:tc>
          <w:tcPr>
            <w:tcW w:w="2547" w:type="dxa"/>
            <w:tcBorders>
              <w:top w:val="single" w:sz="4" w:space="0" w:color="000000"/>
              <w:left w:val="single" w:sz="4" w:space="0" w:color="000000"/>
              <w:bottom w:val="single" w:sz="4" w:space="0" w:color="000000"/>
              <w:right w:val="single" w:sz="4" w:space="0" w:color="000000"/>
            </w:tcBorders>
          </w:tcPr>
          <w:p w14:paraId="21236728" w14:textId="4C4D0542" w:rsidR="00645C14" w:rsidRPr="00F55D37" w:rsidRDefault="00645C14" w:rsidP="00645C14">
            <w:pPr>
              <w:pStyle w:val="TAL"/>
              <w:rPr>
                <w:ins w:id="495" w:author="Richard Bradbury" w:date="2023-06-28T12:57:00Z"/>
                <w:rStyle w:val="Code"/>
              </w:rPr>
            </w:pPr>
            <w:ins w:id="496" w:author="Richard Bradbury" w:date="2023-06-28T12:57:00Z">
              <w:r w:rsidRPr="00F55D37">
                <w:rPr>
                  <w:rStyle w:val="Code"/>
                </w:rPr>
                <w:tab/>
              </w:r>
              <w:proofErr w:type="spellStart"/>
              <w:r w:rsidRPr="00F55D37">
                <w:rPr>
                  <w:rStyle w:val="Code"/>
                </w:rPr>
                <w:t>entryPoint</w:t>
              </w:r>
              <w:proofErr w:type="spellEnd"/>
            </w:ins>
          </w:p>
        </w:tc>
        <w:tc>
          <w:tcPr>
            <w:tcW w:w="1559" w:type="dxa"/>
            <w:tcBorders>
              <w:top w:val="single" w:sz="4" w:space="0" w:color="000000"/>
              <w:left w:val="single" w:sz="4" w:space="0" w:color="000000"/>
              <w:bottom w:val="single" w:sz="4" w:space="0" w:color="000000"/>
              <w:right w:val="single" w:sz="4" w:space="0" w:color="000000"/>
            </w:tcBorders>
          </w:tcPr>
          <w:p w14:paraId="663939A1" w14:textId="77777777" w:rsidR="00645C14" w:rsidRPr="00F55D37" w:rsidRDefault="00645C14" w:rsidP="00645C14">
            <w:pPr>
              <w:pStyle w:val="TAL"/>
              <w:rPr>
                <w:ins w:id="497" w:author="Richard Bradbury" w:date="2023-06-28T12:57:00Z"/>
                <w:rStyle w:val="Datatypechar"/>
              </w:rPr>
            </w:pPr>
            <w:commentRangeStart w:id="498"/>
            <w:ins w:id="499" w:author="Richard Bradbury" w:date="2023-06-28T14:14:00Z">
              <w:r>
                <w:rPr>
                  <w:rStyle w:val="Datatypechar"/>
                </w:rPr>
                <w:t>M1‌Media‌Entry‌Point</w:t>
              </w:r>
            </w:ins>
            <w:commentRangeEnd w:id="498"/>
            <w:ins w:id="500" w:author="Richard Bradbury" w:date="2023-06-28T17:01:00Z">
              <w:r w:rsidR="00715E06">
                <w:rPr>
                  <w:rStyle w:val="CommentReference"/>
                  <w:rFonts w:ascii="Times New Roman" w:hAnsi="Times New Roman"/>
                </w:rPr>
                <w:commentReference w:id="498"/>
              </w:r>
            </w:ins>
          </w:p>
        </w:tc>
        <w:tc>
          <w:tcPr>
            <w:tcW w:w="1276" w:type="dxa"/>
            <w:tcBorders>
              <w:top w:val="single" w:sz="4" w:space="0" w:color="000000"/>
              <w:left w:val="single" w:sz="4" w:space="0" w:color="000000"/>
              <w:bottom w:val="single" w:sz="4" w:space="0" w:color="000000"/>
              <w:right w:val="single" w:sz="4" w:space="0" w:color="000000"/>
            </w:tcBorders>
          </w:tcPr>
          <w:p w14:paraId="3C64B5FF" w14:textId="40091676" w:rsidR="00645C14" w:rsidRPr="00F55D37" w:rsidRDefault="00645C14" w:rsidP="00645C14">
            <w:pPr>
              <w:pStyle w:val="TAC"/>
              <w:rPr>
                <w:ins w:id="501" w:author="Richard Bradbury" w:date="2023-06-28T12:57:00Z"/>
              </w:rPr>
            </w:pPr>
            <w:ins w:id="502" w:author="Richard Bradbury" w:date="2023-06-28T12:57:00Z">
              <w:r w:rsidRPr="00F55D37">
                <w:t>1..</w:t>
              </w:r>
            </w:ins>
            <w:ins w:id="503" w:author="Iraj Sodagar" w:date="2023-08-14T10:50:00Z">
              <w:r w:rsidR="008C2268">
                <w:t>1</w:t>
              </w:r>
            </w:ins>
          </w:p>
        </w:tc>
        <w:tc>
          <w:tcPr>
            <w:tcW w:w="4247" w:type="dxa"/>
            <w:tcBorders>
              <w:top w:val="single" w:sz="4" w:space="0" w:color="000000"/>
              <w:left w:val="single" w:sz="4" w:space="0" w:color="000000"/>
              <w:bottom w:val="single" w:sz="4" w:space="0" w:color="000000"/>
              <w:right w:val="single" w:sz="4" w:space="0" w:color="000000"/>
            </w:tcBorders>
          </w:tcPr>
          <w:p w14:paraId="615912B7" w14:textId="56A936BE" w:rsidR="00396DC8" w:rsidRDefault="00645C14" w:rsidP="00645C14">
            <w:pPr>
              <w:pStyle w:val="TAL"/>
              <w:rPr>
                <w:ins w:id="504" w:author="Richard Bradbury" w:date="2023-06-28T14:29:00Z"/>
              </w:rPr>
            </w:pPr>
            <w:ins w:id="505" w:author="Richard Bradbury" w:date="2023-06-28T12:57:00Z">
              <w:r w:rsidRPr="00F55D37">
                <w:t xml:space="preserve">A </w:t>
              </w:r>
            </w:ins>
            <w:ins w:id="506" w:author="Richard Bradbury" w:date="2023-06-28T14:04:00Z">
              <w:r>
                <w:t xml:space="preserve">Media Entry Point </w:t>
              </w:r>
            </w:ins>
            <w:ins w:id="507" w:author="Richard Bradbury" w:date="2023-06-28T14:31:00Z">
              <w:r w:rsidR="00396DC8">
                <w:t>generated by the 5GMS System</w:t>
              </w:r>
            </w:ins>
            <w:ins w:id="508" w:author="Iraj Sodagar" w:date="2023-08-14T10:26:00Z">
              <w:r w:rsidR="00772019">
                <w:t xml:space="preserve">, </w:t>
              </w:r>
            </w:ins>
            <w:ins w:id="509" w:author="Richard Bradbury" w:date="2023-06-28T14:31:00Z">
              <w:r w:rsidR="00396DC8">
                <w:t xml:space="preserve">and </w:t>
              </w:r>
            </w:ins>
            <w:ins w:id="510" w:author="Richard Bradbury" w:date="2023-06-28T14:05:00Z">
              <w:r>
                <w:t xml:space="preserve">used by the Media Streamer to </w:t>
              </w:r>
            </w:ins>
            <w:ins w:id="511" w:author="Richard Bradbury" w:date="2023-06-28T14:31:00Z">
              <w:r w:rsidR="00396DC8">
                <w:t>initiate a media streaming session</w:t>
              </w:r>
            </w:ins>
            <w:ins w:id="512" w:author="Richard Bradbury" w:date="2023-06-28T14:32:00Z">
              <w:r w:rsidR="00396DC8">
                <w:t xml:space="preserve"> at reference point M4u</w:t>
              </w:r>
            </w:ins>
            <w:ins w:id="513" w:author="Richard Bradbury" w:date="2023-06-28T14:31:00Z">
              <w:r w:rsidR="00396DC8">
                <w:t xml:space="preserve"> </w:t>
              </w:r>
            </w:ins>
            <w:ins w:id="514" w:author="Richard Bradbury" w:date="2023-06-28T14:05:00Z">
              <w:r>
                <w:t>contribut</w:t>
              </w:r>
            </w:ins>
            <w:ins w:id="515" w:author="Richard Bradbury" w:date="2023-06-28T14:32:00Z">
              <w:r w:rsidR="00396DC8">
                <w:t>ing</w:t>
              </w:r>
            </w:ins>
            <w:ins w:id="516" w:author="Richard Bradbury" w:date="2023-06-28T14:05:00Z">
              <w:r>
                <w:t xml:space="preserve"> content to the 5GMSu AS</w:t>
              </w:r>
            </w:ins>
            <w:ins w:id="517" w:author="Richard Bradbury" w:date="2023-06-28T12:57:00Z">
              <w:r w:rsidRPr="00F55D37">
                <w:t>.</w:t>
              </w:r>
            </w:ins>
          </w:p>
          <w:p w14:paraId="7EA6CFAD" w14:textId="4C7EC3C6" w:rsidR="00645C14" w:rsidRPr="00F55D37" w:rsidRDefault="00645C14" w:rsidP="00396DC8">
            <w:pPr>
              <w:pStyle w:val="TALcontinuation"/>
              <w:rPr>
                <w:ins w:id="518" w:author="Richard Bradbury" w:date="2023-06-28T12:57:00Z"/>
              </w:rPr>
            </w:pPr>
            <w:ins w:id="519" w:author="Richard Bradbury" w:date="2023-06-28T12:57:00Z">
              <w:r w:rsidRPr="00F55D37">
                <w:lastRenderedPageBreak/>
                <w:t xml:space="preserve">The semantics of </w:t>
              </w:r>
            </w:ins>
            <w:ins w:id="520" w:author="Iraj Sodagar" w:date="2023-08-14T10:52:00Z">
              <w:r w:rsidR="008C2268">
                <w:t>the</w:t>
              </w:r>
            </w:ins>
            <w:ins w:id="521" w:author="Richard Bradbury" w:date="2023-06-28T12:57:00Z">
              <w:r w:rsidRPr="00F55D37">
                <w:t xml:space="preserve"> entry point are dependent on the </w:t>
              </w:r>
            </w:ins>
            <w:ins w:id="522" w:author="Richard Bradbury (2023-08-17)" w:date="2023-08-17T16:29:00Z">
              <w:r w:rsidR="00E6166A">
                <w:t xml:space="preserve">value of the </w:t>
              </w:r>
            </w:ins>
            <w:proofErr w:type="spellStart"/>
            <w:ins w:id="523" w:author="Iraj Sodagar" w:date="2023-08-14T13:42:00Z">
              <w:r w:rsidR="001C7A52" w:rsidRPr="00E6166A">
                <w:rPr>
                  <w:rStyle w:val="Code"/>
                </w:rPr>
                <w:t>contentType</w:t>
              </w:r>
            </w:ins>
            <w:proofErr w:type="spellEnd"/>
            <w:ins w:id="524" w:author="Richard Bradbury (2023-08-17)" w:date="2023-08-17T16:29:00Z">
              <w:r w:rsidR="00E6166A">
                <w:t xml:space="preserve"> property</w:t>
              </w:r>
            </w:ins>
            <w:ins w:id="525" w:author="Richard Bradbury" w:date="2023-06-28T12:57:00Z">
              <w:r w:rsidRPr="00F55D37">
                <w:t>.</w:t>
              </w:r>
            </w:ins>
          </w:p>
        </w:tc>
      </w:tr>
      <w:tr w:rsidR="00645C14" w14:paraId="24024831" w14:textId="77777777" w:rsidTr="00F076DB">
        <w:trPr>
          <w:ins w:id="526" w:author="Richard Bradbury" w:date="2023-06-28T13:00:00Z"/>
        </w:trPr>
        <w:tc>
          <w:tcPr>
            <w:tcW w:w="2547" w:type="dxa"/>
            <w:tcBorders>
              <w:top w:val="single" w:sz="4" w:space="0" w:color="000000"/>
              <w:left w:val="single" w:sz="4" w:space="0" w:color="000000"/>
              <w:bottom w:val="single" w:sz="4" w:space="0" w:color="000000"/>
              <w:right w:val="single" w:sz="4" w:space="0" w:color="000000"/>
            </w:tcBorders>
          </w:tcPr>
          <w:p w14:paraId="44E22A70" w14:textId="77777777" w:rsidR="00645C14" w:rsidRPr="00F55D37" w:rsidRDefault="00645C14" w:rsidP="00645C14">
            <w:pPr>
              <w:pStyle w:val="TAL"/>
              <w:rPr>
                <w:ins w:id="527" w:author="Richard Bradbury" w:date="2023-06-28T13:00:00Z"/>
                <w:rStyle w:val="Code"/>
              </w:rPr>
            </w:pPr>
            <w:ins w:id="528" w:author="Richard Bradbury" w:date="2023-06-28T13:00:00Z">
              <w:r w:rsidRPr="00F55D37">
                <w:rPr>
                  <w:rStyle w:val="Code"/>
                </w:rPr>
                <w:lastRenderedPageBreak/>
                <w:tab/>
              </w:r>
            </w:ins>
            <w:ins w:id="529" w:author="Richard Bradbury" w:date="2023-06-28T14:14:00Z">
              <w:r>
                <w:rPr>
                  <w:rStyle w:val="Code"/>
                </w:rPr>
                <w:tab/>
              </w:r>
            </w:ins>
            <w:proofErr w:type="spellStart"/>
            <w:ins w:id="530" w:author="Richard Bradbury" w:date="2023-06-28T14:05:00Z">
              <w:r>
                <w:rPr>
                  <w:rStyle w:val="Code"/>
                </w:rPr>
                <w:t>relativePath</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3382DDDC" w14:textId="77777777" w:rsidR="00645C14" w:rsidRPr="00F55D37" w:rsidRDefault="00645C14" w:rsidP="00645C14">
            <w:pPr>
              <w:pStyle w:val="TAL"/>
              <w:rPr>
                <w:ins w:id="531" w:author="Richard Bradbury" w:date="2023-06-28T13:00:00Z"/>
                <w:rStyle w:val="Datatypechar"/>
              </w:rPr>
            </w:pPr>
            <w:proofErr w:type="spellStart"/>
            <w:ins w:id="532" w:author="Richard Bradbury" w:date="2023-06-28T14:15:00Z">
              <w:r>
                <w:rPr>
                  <w:rStyle w:val="Datatypechar"/>
                </w:rPr>
                <w:t>Relative‌URL</w:t>
              </w:r>
            </w:ins>
            <w:proofErr w:type="spellEnd"/>
          </w:p>
        </w:tc>
        <w:tc>
          <w:tcPr>
            <w:tcW w:w="1276" w:type="dxa"/>
            <w:tcBorders>
              <w:top w:val="single" w:sz="4" w:space="0" w:color="000000"/>
              <w:left w:val="single" w:sz="4" w:space="0" w:color="000000"/>
              <w:bottom w:val="single" w:sz="4" w:space="0" w:color="000000"/>
              <w:right w:val="single" w:sz="4" w:space="0" w:color="000000"/>
            </w:tcBorders>
          </w:tcPr>
          <w:p w14:paraId="3E860C3A" w14:textId="77777777" w:rsidR="00645C14" w:rsidRPr="00F55D37" w:rsidRDefault="00645C14" w:rsidP="00645C14">
            <w:pPr>
              <w:pStyle w:val="TAC"/>
              <w:rPr>
                <w:ins w:id="533" w:author="Richard Bradbury" w:date="2023-06-28T13:00:00Z"/>
              </w:rPr>
            </w:pPr>
            <w:ins w:id="534" w:author="Richard Bradbury" w:date="2023-06-28T14:16:00Z">
              <w:r>
                <w:t>1..1</w:t>
              </w:r>
            </w:ins>
          </w:p>
        </w:tc>
        <w:tc>
          <w:tcPr>
            <w:tcW w:w="4247" w:type="dxa"/>
            <w:tcBorders>
              <w:top w:val="single" w:sz="4" w:space="0" w:color="000000"/>
              <w:left w:val="single" w:sz="4" w:space="0" w:color="000000"/>
              <w:bottom w:val="single" w:sz="4" w:space="0" w:color="000000"/>
              <w:right w:val="single" w:sz="4" w:space="0" w:color="000000"/>
            </w:tcBorders>
          </w:tcPr>
          <w:p w14:paraId="378FD59A" w14:textId="2A56C140" w:rsidR="00645C14" w:rsidRPr="00396DC8" w:rsidRDefault="00396DC8" w:rsidP="00396DC8">
            <w:pPr>
              <w:pStyle w:val="Default"/>
              <w:rPr>
                <w:ins w:id="535" w:author="Richard Bradbury" w:date="2023-06-28T13:00:00Z"/>
                <w:sz w:val="18"/>
                <w:szCs w:val="18"/>
              </w:rPr>
            </w:pPr>
            <w:ins w:id="536" w:author="Richard Bradbury" w:date="2023-06-28T14:29:00Z">
              <w:r>
                <w:rPr>
                  <w:sz w:val="18"/>
                  <w:szCs w:val="18"/>
                </w:rPr>
                <w:t>A relative path (i.e., without a scheme or any leading forward slash characters) to the resource for the Media Entry Point.</w:t>
              </w:r>
            </w:ins>
          </w:p>
        </w:tc>
      </w:tr>
      <w:tr w:rsidR="00645C14" w14:paraId="17D18153" w14:textId="77777777" w:rsidTr="00F076DB">
        <w:trPr>
          <w:ins w:id="537" w:author="Richard Bradbury" w:date="2023-06-28T13:00:00Z"/>
        </w:trPr>
        <w:tc>
          <w:tcPr>
            <w:tcW w:w="2547" w:type="dxa"/>
            <w:tcBorders>
              <w:top w:val="single" w:sz="4" w:space="0" w:color="000000"/>
              <w:left w:val="single" w:sz="4" w:space="0" w:color="000000"/>
              <w:bottom w:val="single" w:sz="4" w:space="0" w:color="000000"/>
              <w:right w:val="single" w:sz="4" w:space="0" w:color="000000"/>
            </w:tcBorders>
          </w:tcPr>
          <w:p w14:paraId="06985213" w14:textId="77777777" w:rsidR="00645C14" w:rsidRPr="00F55D37" w:rsidRDefault="00645C14" w:rsidP="00645C14">
            <w:pPr>
              <w:pStyle w:val="TAL"/>
              <w:rPr>
                <w:ins w:id="538" w:author="Richard Bradbury" w:date="2023-06-28T13:00:00Z"/>
                <w:rStyle w:val="Code"/>
              </w:rPr>
            </w:pPr>
            <w:ins w:id="539" w:author="Richard Bradbury" w:date="2023-06-28T14:15:00Z">
              <w:r>
                <w:rPr>
                  <w:rStyle w:val="Code"/>
                </w:rPr>
                <w:tab/>
              </w:r>
              <w:r>
                <w:rPr>
                  <w:rStyle w:val="Code"/>
                </w:rPr>
                <w:tab/>
              </w:r>
              <w:proofErr w:type="spellStart"/>
              <w:r>
                <w:rPr>
                  <w:rStyle w:val="Code"/>
                </w:rPr>
                <w:t>contentType</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1C916750" w14:textId="77777777" w:rsidR="00645C14" w:rsidRPr="00F55D37" w:rsidRDefault="00645C14" w:rsidP="00645C14">
            <w:pPr>
              <w:pStyle w:val="TAL"/>
              <w:rPr>
                <w:ins w:id="540" w:author="Richard Bradbury" w:date="2023-06-28T13:00:00Z"/>
                <w:rStyle w:val="Datatypechar"/>
              </w:rPr>
            </w:pPr>
            <w:ins w:id="541" w:author="Richard Bradbury" w:date="2023-06-28T14:15:00Z">
              <w:r>
                <w:rPr>
                  <w:rStyle w:val="Datatypechar"/>
                </w:rPr>
                <w:t>string</w:t>
              </w:r>
            </w:ins>
          </w:p>
        </w:tc>
        <w:tc>
          <w:tcPr>
            <w:tcW w:w="1276" w:type="dxa"/>
            <w:tcBorders>
              <w:top w:val="single" w:sz="4" w:space="0" w:color="000000"/>
              <w:left w:val="single" w:sz="4" w:space="0" w:color="000000"/>
              <w:bottom w:val="single" w:sz="4" w:space="0" w:color="000000"/>
              <w:right w:val="single" w:sz="4" w:space="0" w:color="000000"/>
            </w:tcBorders>
          </w:tcPr>
          <w:p w14:paraId="11353BB0" w14:textId="77777777" w:rsidR="00645C14" w:rsidRPr="00F55D37" w:rsidRDefault="00645C14" w:rsidP="00645C14">
            <w:pPr>
              <w:pStyle w:val="TAC"/>
              <w:rPr>
                <w:ins w:id="542" w:author="Richard Bradbury" w:date="2023-06-28T13:00:00Z"/>
              </w:rPr>
            </w:pPr>
            <w:ins w:id="543" w:author="Richard Bradbury" w:date="2023-06-28T14:16:00Z">
              <w:r>
                <w:t>1..1</w:t>
              </w:r>
            </w:ins>
          </w:p>
        </w:tc>
        <w:tc>
          <w:tcPr>
            <w:tcW w:w="4247" w:type="dxa"/>
            <w:tcBorders>
              <w:top w:val="single" w:sz="4" w:space="0" w:color="000000"/>
              <w:left w:val="single" w:sz="4" w:space="0" w:color="000000"/>
              <w:bottom w:val="single" w:sz="4" w:space="0" w:color="000000"/>
              <w:right w:val="single" w:sz="4" w:space="0" w:color="000000"/>
            </w:tcBorders>
          </w:tcPr>
          <w:p w14:paraId="2FD8C105" w14:textId="4D71E8B7" w:rsidR="00396DC8" w:rsidRDefault="00396DC8" w:rsidP="00396DC8">
            <w:pPr>
              <w:pStyle w:val="Default"/>
              <w:rPr>
                <w:ins w:id="544" w:author="Richard Bradbury" w:date="2023-06-28T14:27:00Z"/>
                <w:sz w:val="18"/>
                <w:szCs w:val="18"/>
              </w:rPr>
            </w:pPr>
            <w:ins w:id="545" w:author="Richard Bradbury" w:date="2023-06-28T14:27:00Z">
              <w:r>
                <w:rPr>
                  <w:sz w:val="18"/>
                  <w:szCs w:val="18"/>
                </w:rPr>
                <w:t>The MIME content type of this Media Entry Point.</w:t>
              </w:r>
            </w:ins>
          </w:p>
          <w:p w14:paraId="423F7753" w14:textId="662E2FA9" w:rsidR="00645C14" w:rsidRPr="00F55D37" w:rsidRDefault="00396DC8" w:rsidP="00396DC8">
            <w:pPr>
              <w:pStyle w:val="TALcontinuation"/>
              <w:rPr>
                <w:ins w:id="546" w:author="Richard Bradbury" w:date="2023-06-28T13:00:00Z"/>
              </w:rPr>
            </w:pPr>
            <w:ins w:id="547" w:author="Richard Bradbury" w:date="2023-06-28T14:27:00Z">
              <w:r>
                <w:t>Used by the 5GMS</w:t>
              </w:r>
            </w:ins>
            <w:ins w:id="548" w:author="Richard Bradbury (2023-08-17)" w:date="2023-08-17T16:30:00Z">
              <w:r w:rsidR="00E6166A">
                <w:t>u</w:t>
              </w:r>
            </w:ins>
            <w:ins w:id="549" w:author="Richard Bradbury" w:date="2023-06-28T14:27:00Z">
              <w:r>
                <w:t xml:space="preserve"> Client to select a </w:t>
              </w:r>
            </w:ins>
            <w:ins w:id="550" w:author="Richard Bradbury" w:date="2023-06-28T14:28:00Z">
              <w:r>
                <w:t>con</w:t>
              </w:r>
            </w:ins>
            <w:ins w:id="551" w:author="Richard Bradbury" w:date="2023-06-28T14:27:00Z">
              <w:r>
                <w:t>tribution configuration.</w:t>
              </w:r>
            </w:ins>
          </w:p>
        </w:tc>
      </w:tr>
      <w:tr w:rsidR="00645C14" w14:paraId="452A5F02" w14:textId="77777777" w:rsidTr="00F076DB">
        <w:trPr>
          <w:ins w:id="552" w:author="Richard Bradbury" w:date="2023-06-28T13:00:00Z"/>
        </w:trPr>
        <w:tc>
          <w:tcPr>
            <w:tcW w:w="2547" w:type="dxa"/>
            <w:tcBorders>
              <w:top w:val="single" w:sz="4" w:space="0" w:color="000000"/>
              <w:left w:val="single" w:sz="4" w:space="0" w:color="000000"/>
              <w:bottom w:val="single" w:sz="4" w:space="0" w:color="000000"/>
              <w:right w:val="single" w:sz="4" w:space="0" w:color="000000"/>
            </w:tcBorders>
          </w:tcPr>
          <w:p w14:paraId="5B5AFC48" w14:textId="77777777" w:rsidR="00645C14" w:rsidRPr="00F55D37" w:rsidRDefault="00645C14" w:rsidP="00645C14">
            <w:pPr>
              <w:pStyle w:val="TAL"/>
              <w:rPr>
                <w:ins w:id="553" w:author="Richard Bradbury" w:date="2023-06-28T13:00:00Z"/>
                <w:rStyle w:val="Code"/>
              </w:rPr>
            </w:pPr>
            <w:ins w:id="554" w:author="Richard Bradbury" w:date="2023-06-28T14:16:00Z">
              <w:r>
                <w:rPr>
                  <w:rStyle w:val="Code"/>
                </w:rPr>
                <w:tab/>
              </w:r>
              <w:r>
                <w:rPr>
                  <w:rStyle w:val="Code"/>
                </w:rPr>
                <w:tab/>
                <w:t>profiles</w:t>
              </w:r>
            </w:ins>
          </w:p>
        </w:tc>
        <w:tc>
          <w:tcPr>
            <w:tcW w:w="1559" w:type="dxa"/>
            <w:tcBorders>
              <w:top w:val="single" w:sz="4" w:space="0" w:color="000000"/>
              <w:left w:val="single" w:sz="4" w:space="0" w:color="000000"/>
              <w:bottom w:val="single" w:sz="4" w:space="0" w:color="000000"/>
              <w:right w:val="single" w:sz="4" w:space="0" w:color="000000"/>
            </w:tcBorders>
          </w:tcPr>
          <w:p w14:paraId="4C8D39A9" w14:textId="77777777" w:rsidR="00645C14" w:rsidRPr="00F55D37" w:rsidRDefault="00645C14" w:rsidP="00645C14">
            <w:pPr>
              <w:pStyle w:val="TAL"/>
              <w:rPr>
                <w:ins w:id="555" w:author="Richard Bradbury" w:date="2023-06-28T13:00:00Z"/>
                <w:rStyle w:val="Datatypechar"/>
              </w:rPr>
            </w:pPr>
            <w:ins w:id="556" w:author="Richard Bradbury" w:date="2023-06-28T14:16:00Z">
              <w:r>
                <w:rPr>
                  <w:rStyle w:val="Datatypechar"/>
                </w:rPr>
                <w:t>Array(Uri)</w:t>
              </w:r>
            </w:ins>
          </w:p>
        </w:tc>
        <w:tc>
          <w:tcPr>
            <w:tcW w:w="1276" w:type="dxa"/>
            <w:tcBorders>
              <w:top w:val="single" w:sz="4" w:space="0" w:color="000000"/>
              <w:left w:val="single" w:sz="4" w:space="0" w:color="000000"/>
              <w:bottom w:val="single" w:sz="4" w:space="0" w:color="000000"/>
              <w:right w:val="single" w:sz="4" w:space="0" w:color="000000"/>
            </w:tcBorders>
          </w:tcPr>
          <w:p w14:paraId="60E9EAA0" w14:textId="77777777" w:rsidR="00645C14" w:rsidRPr="00F55D37" w:rsidRDefault="00645C14" w:rsidP="00645C14">
            <w:pPr>
              <w:pStyle w:val="TAC"/>
              <w:rPr>
                <w:ins w:id="557" w:author="Richard Bradbury" w:date="2023-06-28T13:00:00Z"/>
              </w:rPr>
            </w:pPr>
            <w:ins w:id="558" w:author="Richard Bradbury" w:date="2023-06-28T14:16:00Z">
              <w:r>
                <w:t>0..1</w:t>
              </w:r>
            </w:ins>
          </w:p>
        </w:tc>
        <w:tc>
          <w:tcPr>
            <w:tcW w:w="4247" w:type="dxa"/>
            <w:tcBorders>
              <w:top w:val="single" w:sz="4" w:space="0" w:color="000000"/>
              <w:left w:val="single" w:sz="4" w:space="0" w:color="000000"/>
              <w:bottom w:val="single" w:sz="4" w:space="0" w:color="000000"/>
              <w:right w:val="single" w:sz="4" w:space="0" w:color="000000"/>
            </w:tcBorders>
          </w:tcPr>
          <w:p w14:paraId="08DADAFD" w14:textId="261AD5E8" w:rsidR="00645C14" w:rsidRDefault="00645C14" w:rsidP="00645C14">
            <w:pPr>
              <w:pStyle w:val="Default"/>
              <w:rPr>
                <w:ins w:id="559" w:author="Richard Bradbury" w:date="2023-06-28T14:17:00Z"/>
                <w:sz w:val="18"/>
                <w:szCs w:val="18"/>
              </w:rPr>
            </w:pPr>
            <w:ins w:id="560" w:author="Richard Bradbury" w:date="2023-06-28T14:17:00Z">
              <w:r>
                <w:rPr>
                  <w:sz w:val="18"/>
                  <w:szCs w:val="18"/>
                </w:rPr>
                <w:t>An optional list of conformance profile identifiers associated with th</w:t>
              </w:r>
            </w:ins>
            <w:ins w:id="561" w:author="Richard Bradbury" w:date="2023-06-28T14:27:00Z">
              <w:r w:rsidR="00396DC8">
                <w:rPr>
                  <w:sz w:val="18"/>
                  <w:szCs w:val="18"/>
                </w:rPr>
                <w:t>is</w:t>
              </w:r>
            </w:ins>
            <w:ins w:id="562" w:author="Richard Bradbury" w:date="2023-06-28T14:17:00Z">
              <w:r>
                <w:rPr>
                  <w:sz w:val="18"/>
                  <w:szCs w:val="18"/>
                </w:rPr>
                <w:t xml:space="preserve"> Media Entry Point, each one expressed as a URI. A profile URI may indicate an interoperability point, for example.</w:t>
              </w:r>
            </w:ins>
          </w:p>
          <w:p w14:paraId="4F0FCDBD" w14:textId="425E59E2" w:rsidR="00645C14" w:rsidRDefault="00645C14" w:rsidP="00645C14">
            <w:pPr>
              <w:pStyle w:val="TALcontinuation"/>
              <w:rPr>
                <w:ins w:id="563" w:author="Richard Bradbury" w:date="2023-06-28T14:17:00Z"/>
              </w:rPr>
            </w:pPr>
            <w:ins w:id="564" w:author="Richard Bradbury" w:date="2023-06-28T14:17:00Z">
              <w:r>
                <w:t>Used by the 5GMS</w:t>
              </w:r>
            </w:ins>
            <w:ins w:id="565" w:author="Richard Bradbury (2023-08-17)" w:date="2023-08-17T16:30:00Z">
              <w:r w:rsidR="00E6166A">
                <w:t>u</w:t>
              </w:r>
            </w:ins>
            <w:ins w:id="566" w:author="Richard Bradbury" w:date="2023-06-28T14:17:00Z">
              <w:r>
                <w:t xml:space="preserve"> Client to select a contribution configuration.</w:t>
              </w:r>
            </w:ins>
          </w:p>
          <w:p w14:paraId="2C549D7C" w14:textId="1BC6256D" w:rsidR="00645C14" w:rsidRPr="00F55D37" w:rsidRDefault="00645C14" w:rsidP="00645C14">
            <w:pPr>
              <w:pStyle w:val="TALcontinuation"/>
              <w:rPr>
                <w:ins w:id="567" w:author="Richard Bradbury" w:date="2023-06-28T13:00:00Z"/>
              </w:rPr>
            </w:pPr>
            <w:ins w:id="568" w:author="Richard Bradbury" w:date="2023-06-28T14:17:00Z">
              <w:r>
                <w:t>If present, the array shall contain at least one item.</w:t>
              </w:r>
            </w:ins>
          </w:p>
        </w:tc>
      </w:tr>
      <w:tr w:rsidR="00645C14" w14:paraId="280B81E8" w14:textId="77777777" w:rsidTr="00F076DB">
        <w:trPr>
          <w:ins w:id="569" w:author="Iraj Sodagar" w:date="2023-06-28T00:59:00Z"/>
        </w:trPr>
        <w:tc>
          <w:tcPr>
            <w:tcW w:w="2547" w:type="dxa"/>
            <w:tcBorders>
              <w:top w:val="single" w:sz="4" w:space="0" w:color="000000"/>
              <w:left w:val="single" w:sz="4" w:space="0" w:color="000000"/>
              <w:bottom w:val="single" w:sz="4" w:space="0" w:color="000000"/>
              <w:right w:val="single" w:sz="4" w:space="0" w:color="000000"/>
            </w:tcBorders>
          </w:tcPr>
          <w:p w14:paraId="7C66FA21" w14:textId="77777777" w:rsidR="00645C14" w:rsidRDefault="00645C14" w:rsidP="00645C14">
            <w:pPr>
              <w:pStyle w:val="TAL"/>
              <w:rPr>
                <w:ins w:id="570" w:author="Iraj Sodagar" w:date="2023-06-28T00:59:00Z"/>
                <w:rStyle w:val="Code"/>
                <w:lang w:val="en-US"/>
              </w:rPr>
            </w:pPr>
            <w:ins w:id="571" w:author="Iraj Sodagar" w:date="2023-06-28T01:08:00Z">
              <w:r w:rsidRPr="00F55D37">
                <w:rPr>
                  <w:rStyle w:val="Code"/>
                </w:rPr>
                <w:tab/>
              </w:r>
              <w:proofErr w:type="spellStart"/>
              <w:r w:rsidRPr="00F55D37">
                <w:rPr>
                  <w:rStyle w:val="Code"/>
                </w:rPr>
                <w:t>content</w:t>
              </w:r>
            </w:ins>
            <w:ins w:id="572" w:author="Richard Bradbury" w:date="2023-06-28T12:52:00Z">
              <w:r>
                <w:rPr>
                  <w:rStyle w:val="Code"/>
                </w:rPr>
                <w:t>‌</w:t>
              </w:r>
            </w:ins>
            <w:ins w:id="573" w:author="Iraj Sodagar" w:date="2023-06-28T01:08:00Z">
              <w:r w:rsidRPr="00F55D37">
                <w:rPr>
                  <w:rStyle w:val="Code"/>
                </w:rPr>
                <w:t>Preparation</w:t>
              </w:r>
            </w:ins>
            <w:ins w:id="574" w:author="Richard Bradbury" w:date="2023-06-28T12:52:00Z">
              <w:r>
                <w:rPr>
                  <w:rStyle w:val="Code"/>
                </w:rPr>
                <w:t>‌</w:t>
              </w:r>
            </w:ins>
            <w:ins w:id="575" w:author="Iraj Sodagar" w:date="2023-06-28T01:08:00Z">
              <w:r w:rsidRPr="00F55D37">
                <w:rPr>
                  <w:rStyle w:val="Code"/>
                </w:rPr>
                <w:t>TemplateId</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1596CD8F" w14:textId="7C09FE48" w:rsidR="00645C14" w:rsidRDefault="00396DC8" w:rsidP="00645C14">
            <w:pPr>
              <w:pStyle w:val="TAL"/>
              <w:rPr>
                <w:ins w:id="576" w:author="Iraj Sodagar" w:date="2023-06-28T00:59:00Z"/>
                <w:rStyle w:val="Datatypechar"/>
                <w:lang w:val="en-US"/>
              </w:rPr>
            </w:pPr>
            <w:proofErr w:type="spellStart"/>
            <w:ins w:id="577" w:author="Richard Bradbury" w:date="2023-06-28T14:27:00Z">
              <w:r>
                <w:rPr>
                  <w:rStyle w:val="Datatypechar"/>
                  <w:lang w:val="en-US"/>
                </w:rPr>
                <w:t>ResourceId</w:t>
              </w:r>
            </w:ins>
            <w:proofErr w:type="spellEnd"/>
          </w:p>
        </w:tc>
        <w:tc>
          <w:tcPr>
            <w:tcW w:w="1276" w:type="dxa"/>
            <w:tcBorders>
              <w:top w:val="single" w:sz="4" w:space="0" w:color="000000"/>
              <w:left w:val="single" w:sz="4" w:space="0" w:color="000000"/>
              <w:bottom w:val="single" w:sz="4" w:space="0" w:color="000000"/>
              <w:right w:val="single" w:sz="4" w:space="0" w:color="000000"/>
            </w:tcBorders>
          </w:tcPr>
          <w:p w14:paraId="5558AD4E" w14:textId="77777777" w:rsidR="00645C14" w:rsidRDefault="00645C14" w:rsidP="00645C14">
            <w:pPr>
              <w:pStyle w:val="TAC"/>
              <w:rPr>
                <w:ins w:id="578" w:author="Iraj Sodagar" w:date="2023-06-28T00:59:00Z"/>
                <w:lang w:val="en-US"/>
              </w:rPr>
            </w:pPr>
            <w:ins w:id="579" w:author="Iraj Sodagar" w:date="2023-06-28T01:08:00Z">
              <w:r w:rsidRPr="00F55D37">
                <w:t>0..1</w:t>
              </w:r>
            </w:ins>
          </w:p>
        </w:tc>
        <w:tc>
          <w:tcPr>
            <w:tcW w:w="4247" w:type="dxa"/>
            <w:tcBorders>
              <w:top w:val="single" w:sz="4" w:space="0" w:color="000000"/>
              <w:left w:val="single" w:sz="4" w:space="0" w:color="000000"/>
              <w:bottom w:val="single" w:sz="4" w:space="0" w:color="000000"/>
              <w:right w:val="single" w:sz="4" w:space="0" w:color="000000"/>
            </w:tcBorders>
          </w:tcPr>
          <w:p w14:paraId="45FD78AE" w14:textId="3CE4FEB0" w:rsidR="00645C14" w:rsidRPr="00645C14" w:rsidRDefault="00645C14" w:rsidP="00645C14">
            <w:pPr>
              <w:pStyle w:val="TAL"/>
              <w:rPr>
                <w:ins w:id="580" w:author="Iraj Sodagar" w:date="2023-06-28T00:59:00Z"/>
                <w:szCs w:val="18"/>
              </w:rPr>
            </w:pPr>
            <w:ins w:id="581" w:author="Iraj Sodagar" w:date="2023-06-28T01:08:00Z">
              <w:r w:rsidRPr="00F55D37">
                <w:t>Indicates that content preparation prior to egest is requested by the 5GMSu Application Provider</w:t>
              </w:r>
            </w:ins>
            <w:ins w:id="582" w:author="Richard Bradbury" w:date="2023-06-28T14:22:00Z">
              <w:r>
                <w:t xml:space="preserve"> to transform contributed content into the required egest format</w:t>
              </w:r>
            </w:ins>
            <w:ins w:id="583" w:author="Iraj Sodagar" w:date="2023-06-28T01:08:00Z">
              <w:r w:rsidRPr="00F55D37">
                <w:t>.</w:t>
              </w:r>
            </w:ins>
            <w:ins w:id="584" w:author="Richard Bradbury" w:date="2023-06-28T14:20:00Z">
              <w:r>
                <w:t xml:space="preserve"> </w:t>
              </w:r>
            </w:ins>
            <w:ins w:id="585" w:author="Richard Bradbury" w:date="2023-06-28T14:27:00Z">
              <w:r w:rsidR="00396DC8">
                <w:rPr>
                  <w:szCs w:val="18"/>
                </w:rPr>
                <w:t>This property</w:t>
              </w:r>
            </w:ins>
            <w:ins w:id="586" w:author="Richard Bradbury" w:date="2023-06-28T14:20:00Z">
              <w:r>
                <w:rPr>
                  <w:szCs w:val="18"/>
                </w:rPr>
                <w:t xml:space="preserve"> identifies the Content Preparation Template </w:t>
              </w:r>
            </w:ins>
            <w:ins w:id="587" w:author="Richard Bradbury" w:date="2023-06-28T14:27:00Z">
              <w:r w:rsidR="00396DC8">
                <w:rPr>
                  <w:szCs w:val="18"/>
                </w:rPr>
                <w:t>(</w:t>
              </w:r>
              <w:r w:rsidR="00396DC8" w:rsidRPr="00396DC8">
                <w:rPr>
                  <w:szCs w:val="18"/>
                </w:rPr>
                <w:t>clause</w:t>
              </w:r>
              <w:r w:rsidR="00396DC8">
                <w:rPr>
                  <w:szCs w:val="18"/>
                </w:rPr>
                <w:t> </w:t>
              </w:r>
              <w:r w:rsidR="00396DC8" w:rsidRPr="00396DC8">
                <w:rPr>
                  <w:szCs w:val="18"/>
                </w:rPr>
                <w:t>7.4</w:t>
              </w:r>
              <w:r w:rsidR="00396DC8">
                <w:rPr>
                  <w:szCs w:val="18"/>
                </w:rPr>
                <w:t xml:space="preserve">) </w:t>
              </w:r>
            </w:ins>
            <w:ins w:id="588" w:author="Richard Bradbury" w:date="2023-06-28T14:20:00Z">
              <w:r>
                <w:rPr>
                  <w:szCs w:val="18"/>
                </w:rPr>
                <w:t xml:space="preserve">that shall be used </w:t>
              </w:r>
            </w:ins>
            <w:ins w:id="589" w:author="Richard Bradbury" w:date="2023-06-28T14:26:00Z">
              <w:r w:rsidR="00396DC8">
                <w:rPr>
                  <w:szCs w:val="18"/>
                </w:rPr>
                <w:t>for this transformation</w:t>
              </w:r>
            </w:ins>
            <w:ins w:id="590" w:author="Richard Bradbury" w:date="2023-06-28T14:20:00Z">
              <w:r>
                <w:rPr>
                  <w:szCs w:val="18"/>
                </w:rPr>
                <w:t>.</w:t>
              </w:r>
            </w:ins>
          </w:p>
        </w:tc>
      </w:tr>
      <w:tr w:rsidR="00645C14" w14:paraId="40CAB3F8" w14:textId="77777777" w:rsidTr="00F076DB">
        <w:trPr>
          <w:ins w:id="591" w:author="Iraj Sodagar" w:date="2023-06-28T00:59:00Z"/>
        </w:trPr>
        <w:tc>
          <w:tcPr>
            <w:tcW w:w="2547" w:type="dxa"/>
            <w:tcBorders>
              <w:top w:val="single" w:sz="4" w:space="0" w:color="000000"/>
              <w:left w:val="single" w:sz="4" w:space="0" w:color="000000"/>
              <w:bottom w:val="single" w:sz="4" w:space="0" w:color="000000"/>
              <w:right w:val="single" w:sz="4" w:space="0" w:color="000000"/>
            </w:tcBorders>
          </w:tcPr>
          <w:p w14:paraId="5C835AD3" w14:textId="77777777" w:rsidR="00645C14" w:rsidRDefault="00645C14" w:rsidP="00645C14">
            <w:pPr>
              <w:pStyle w:val="TAL"/>
              <w:rPr>
                <w:ins w:id="592" w:author="Iraj Sodagar" w:date="2023-06-28T00:59:00Z"/>
                <w:rStyle w:val="Code"/>
                <w:lang w:val="en-US"/>
              </w:rPr>
            </w:pPr>
            <w:ins w:id="593" w:author="Iraj Sodagar" w:date="2023-06-28T01:08:00Z">
              <w:r w:rsidRPr="00F55D37">
                <w:rPr>
                  <w:rStyle w:val="Code"/>
                </w:rPr>
                <w:tab/>
              </w:r>
              <w:proofErr w:type="spellStart"/>
              <w:r w:rsidRPr="00F55D37">
                <w:rPr>
                  <w:rStyle w:val="Code"/>
                </w:rPr>
                <w:t>canonical</w:t>
              </w:r>
            </w:ins>
            <w:ins w:id="594" w:author="Richard Bradbury" w:date="2023-06-28T12:52:00Z">
              <w:r>
                <w:rPr>
                  <w:rStyle w:val="Code"/>
                </w:rPr>
                <w:t>‌</w:t>
              </w:r>
            </w:ins>
            <w:ins w:id="595" w:author="Iraj Sodagar" w:date="2023-06-28T01:08:00Z">
              <w:r w:rsidRPr="00F55D37">
                <w:rPr>
                  <w:rStyle w:val="Code"/>
                </w:rPr>
                <w:t>Domain</w:t>
              </w:r>
            </w:ins>
            <w:ins w:id="596" w:author="Richard Bradbury" w:date="2023-06-28T12:52:00Z">
              <w:r>
                <w:rPr>
                  <w:rStyle w:val="Code"/>
                </w:rPr>
                <w:t>‌</w:t>
              </w:r>
            </w:ins>
            <w:ins w:id="597" w:author="Iraj Sodagar" w:date="2023-06-28T01:08:00Z">
              <w:r w:rsidRPr="00F55D37">
                <w:rPr>
                  <w:rStyle w:val="Code"/>
                </w:rPr>
                <w:t>Name</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36403DAD" w14:textId="77777777" w:rsidR="00645C14" w:rsidRDefault="00645C14" w:rsidP="00645C14">
            <w:pPr>
              <w:pStyle w:val="TAL"/>
              <w:rPr>
                <w:ins w:id="598" w:author="Iraj Sodagar" w:date="2023-06-28T00:59:00Z"/>
                <w:rStyle w:val="Datatypechar"/>
                <w:lang w:val="en-US"/>
              </w:rPr>
            </w:pPr>
            <w:ins w:id="599" w:author="Richard Bradbury" w:date="2023-06-28T13:00:00Z">
              <w:r>
                <w:rPr>
                  <w:rStyle w:val="Datatypechar"/>
                </w:rPr>
                <w:t>s</w:t>
              </w:r>
            </w:ins>
            <w:ins w:id="600" w:author="Iraj Sodagar" w:date="2023-06-28T01:08:00Z">
              <w:r w:rsidRPr="00F55D37">
                <w:rPr>
                  <w:rStyle w:val="Datatypechar"/>
                </w:rPr>
                <w:t>tring</w:t>
              </w:r>
            </w:ins>
          </w:p>
        </w:tc>
        <w:tc>
          <w:tcPr>
            <w:tcW w:w="1276" w:type="dxa"/>
            <w:tcBorders>
              <w:top w:val="single" w:sz="4" w:space="0" w:color="000000"/>
              <w:left w:val="single" w:sz="4" w:space="0" w:color="000000"/>
              <w:bottom w:val="single" w:sz="4" w:space="0" w:color="000000"/>
              <w:right w:val="single" w:sz="4" w:space="0" w:color="000000"/>
            </w:tcBorders>
          </w:tcPr>
          <w:p w14:paraId="598AD456" w14:textId="77777777" w:rsidR="00645C14" w:rsidRDefault="00645C14" w:rsidP="00645C14">
            <w:pPr>
              <w:pStyle w:val="TAC"/>
              <w:rPr>
                <w:ins w:id="601" w:author="Iraj Sodagar" w:date="2023-06-28T00:59:00Z"/>
                <w:lang w:val="en-US"/>
              </w:rPr>
            </w:pPr>
            <w:ins w:id="602" w:author="Iraj Sodagar" w:date="2023-06-28T01:08:00Z">
              <w:r w:rsidRPr="00F55D37">
                <w:t>1..1</w:t>
              </w:r>
            </w:ins>
          </w:p>
        </w:tc>
        <w:tc>
          <w:tcPr>
            <w:tcW w:w="4247" w:type="dxa"/>
            <w:tcBorders>
              <w:top w:val="single" w:sz="4" w:space="0" w:color="000000"/>
              <w:left w:val="single" w:sz="4" w:space="0" w:color="000000"/>
              <w:bottom w:val="single" w:sz="4" w:space="0" w:color="000000"/>
              <w:right w:val="single" w:sz="4" w:space="0" w:color="000000"/>
            </w:tcBorders>
          </w:tcPr>
          <w:p w14:paraId="3E00D3D0" w14:textId="4BC5AF60" w:rsidR="00645C14" w:rsidRDefault="00715E06" w:rsidP="00645C14">
            <w:pPr>
              <w:pStyle w:val="TAL"/>
              <w:rPr>
                <w:ins w:id="603" w:author="Iraj Sodagar" w:date="2023-06-28T00:59:00Z"/>
              </w:rPr>
            </w:pPr>
            <w:ins w:id="604" w:author="Richard Bradbury" w:date="2023-06-28T17:06:00Z">
              <w:r>
                <w:t>The</w:t>
              </w:r>
            </w:ins>
            <w:ins w:id="605" w:author="Richard Bradbury" w:date="2023-06-28T17:05:00Z">
              <w:r>
                <w:t xml:space="preserve"> Fully Qualified Domain Name </w:t>
              </w:r>
            </w:ins>
            <w:ins w:id="606" w:author="Richard Bradbury" w:date="2023-06-28T17:06:00Z">
              <w:r>
                <w:t xml:space="preserve">of the 5GMSu AS assigned by the 5GMSu AF through which resources </w:t>
              </w:r>
            </w:ins>
            <w:ins w:id="607" w:author="Richard Bradbury" w:date="2023-06-28T17:07:00Z">
              <w:r>
                <w:t>are contributed by default.</w:t>
              </w:r>
            </w:ins>
          </w:p>
        </w:tc>
      </w:tr>
      <w:tr w:rsidR="00645C14" w14:paraId="14F679C9" w14:textId="77777777" w:rsidTr="00F076DB">
        <w:trPr>
          <w:ins w:id="608" w:author="Richard Bradbury" w:date="2023-06-28T14:10:00Z"/>
        </w:trPr>
        <w:tc>
          <w:tcPr>
            <w:tcW w:w="2547" w:type="dxa"/>
            <w:tcBorders>
              <w:top w:val="single" w:sz="4" w:space="0" w:color="000000"/>
              <w:left w:val="single" w:sz="4" w:space="0" w:color="000000"/>
              <w:bottom w:val="single" w:sz="4" w:space="0" w:color="000000"/>
              <w:right w:val="single" w:sz="4" w:space="0" w:color="000000"/>
            </w:tcBorders>
          </w:tcPr>
          <w:p w14:paraId="3B671007" w14:textId="77777777" w:rsidR="00645C14" w:rsidRPr="00F55D37" w:rsidRDefault="00645C14" w:rsidP="00645C14">
            <w:pPr>
              <w:pStyle w:val="TAL"/>
              <w:rPr>
                <w:ins w:id="609" w:author="Richard Bradbury" w:date="2023-06-28T14:10:00Z"/>
                <w:rStyle w:val="Code"/>
              </w:rPr>
            </w:pPr>
            <w:ins w:id="610" w:author="Richard Bradbury" w:date="2023-06-28T14:10:00Z">
              <w:r>
                <w:rPr>
                  <w:rStyle w:val="Code"/>
                </w:rPr>
                <w:tab/>
              </w:r>
              <w:proofErr w:type="spellStart"/>
              <w:r>
                <w:rPr>
                  <w:rStyle w:val="Code"/>
                </w:rPr>
                <w:t>domainNameAlias</w:t>
              </w:r>
              <w:proofErr w:type="spellEnd"/>
            </w:ins>
          </w:p>
        </w:tc>
        <w:tc>
          <w:tcPr>
            <w:tcW w:w="1559" w:type="dxa"/>
            <w:tcBorders>
              <w:top w:val="single" w:sz="4" w:space="0" w:color="000000"/>
              <w:left w:val="single" w:sz="4" w:space="0" w:color="000000"/>
              <w:bottom w:val="single" w:sz="4" w:space="0" w:color="000000"/>
              <w:right w:val="single" w:sz="4" w:space="0" w:color="000000"/>
            </w:tcBorders>
          </w:tcPr>
          <w:p w14:paraId="7BDEBBB3" w14:textId="15568303" w:rsidR="00645C14" w:rsidRDefault="00715E06" w:rsidP="00645C14">
            <w:pPr>
              <w:pStyle w:val="TAL"/>
              <w:rPr>
                <w:ins w:id="611" w:author="Richard Bradbury" w:date="2023-06-28T14:10:00Z"/>
                <w:rStyle w:val="Datatypechar"/>
              </w:rPr>
            </w:pPr>
            <w:ins w:id="612" w:author="Richard Bradbury" w:date="2023-06-28T17:08:00Z">
              <w:r>
                <w:rPr>
                  <w:rStyle w:val="Datatypechar"/>
                </w:rPr>
                <w:t>string</w:t>
              </w:r>
            </w:ins>
          </w:p>
        </w:tc>
        <w:tc>
          <w:tcPr>
            <w:tcW w:w="1276" w:type="dxa"/>
            <w:tcBorders>
              <w:top w:val="single" w:sz="4" w:space="0" w:color="000000"/>
              <w:left w:val="single" w:sz="4" w:space="0" w:color="000000"/>
              <w:bottom w:val="single" w:sz="4" w:space="0" w:color="000000"/>
              <w:right w:val="single" w:sz="4" w:space="0" w:color="000000"/>
            </w:tcBorders>
          </w:tcPr>
          <w:p w14:paraId="2AD3B618" w14:textId="77777777" w:rsidR="00645C14" w:rsidRPr="00F55D37" w:rsidRDefault="00645C14" w:rsidP="00645C14">
            <w:pPr>
              <w:pStyle w:val="TAC"/>
              <w:rPr>
                <w:ins w:id="613" w:author="Richard Bradbury" w:date="2023-06-28T14:10:00Z"/>
              </w:rPr>
            </w:pPr>
          </w:p>
        </w:tc>
        <w:tc>
          <w:tcPr>
            <w:tcW w:w="4247" w:type="dxa"/>
            <w:tcBorders>
              <w:top w:val="single" w:sz="4" w:space="0" w:color="000000"/>
              <w:left w:val="single" w:sz="4" w:space="0" w:color="000000"/>
              <w:bottom w:val="single" w:sz="4" w:space="0" w:color="000000"/>
              <w:right w:val="single" w:sz="4" w:space="0" w:color="000000"/>
            </w:tcBorders>
          </w:tcPr>
          <w:p w14:paraId="0BFA20AE" w14:textId="0FD61019" w:rsidR="00715E06" w:rsidRDefault="00715E06" w:rsidP="00715E06">
            <w:pPr>
              <w:pStyle w:val="Default"/>
              <w:rPr>
                <w:ins w:id="614" w:author="Richard Bradbury" w:date="2023-06-28T17:00:00Z"/>
                <w:sz w:val="18"/>
                <w:szCs w:val="18"/>
              </w:rPr>
            </w:pPr>
            <w:ins w:id="615" w:author="Richard Bradbury" w:date="2023-06-28T17:00:00Z">
              <w:r>
                <w:rPr>
                  <w:sz w:val="18"/>
                  <w:szCs w:val="18"/>
                </w:rPr>
                <w:t>The 5GMS</w:t>
              </w:r>
            </w:ins>
            <w:ins w:id="616" w:author="Richard Bradbury" w:date="2023-06-28T17:04:00Z">
              <w:r>
                <w:rPr>
                  <w:sz w:val="18"/>
                  <w:szCs w:val="18"/>
                </w:rPr>
                <w:t>u</w:t>
              </w:r>
            </w:ins>
            <w:ins w:id="617" w:author="Richard Bradbury" w:date="2023-06-28T17:00:00Z">
              <w:r>
                <w:rPr>
                  <w:sz w:val="18"/>
                  <w:szCs w:val="18"/>
                </w:rPr>
                <w:t xml:space="preserve"> Application Provider may assign another Fully-Qualified Domain Name through which media resources </w:t>
              </w:r>
            </w:ins>
            <w:ins w:id="618" w:author="Richard Bradbury" w:date="2023-06-28T17:04:00Z">
              <w:r>
                <w:rPr>
                  <w:sz w:val="18"/>
                  <w:szCs w:val="18"/>
                </w:rPr>
                <w:t>may</w:t>
              </w:r>
            </w:ins>
            <w:ins w:id="619" w:author="Richard Bradbury" w:date="2023-06-28T17:00:00Z">
              <w:r>
                <w:rPr>
                  <w:sz w:val="18"/>
                  <w:szCs w:val="18"/>
                </w:rPr>
                <w:t xml:space="preserve"> additionally </w:t>
              </w:r>
            </w:ins>
            <w:ins w:id="620" w:author="Richard Bradbury" w:date="2023-06-28T17:04:00Z">
              <w:r>
                <w:rPr>
                  <w:sz w:val="18"/>
                  <w:szCs w:val="18"/>
                </w:rPr>
                <w:t>be contributed</w:t>
              </w:r>
            </w:ins>
            <w:ins w:id="621" w:author="Richard Bradbury" w:date="2023-06-28T17:00:00Z">
              <w:r>
                <w:rPr>
                  <w:sz w:val="18"/>
                  <w:szCs w:val="18"/>
                </w:rPr>
                <w:t xml:space="preserve"> at </w:t>
              </w:r>
            </w:ins>
            <w:ins w:id="622" w:author="Richard Bradbury" w:date="2023-06-28T17:04:00Z">
              <w:r>
                <w:rPr>
                  <w:sz w:val="18"/>
                  <w:szCs w:val="18"/>
                </w:rPr>
                <w:t xml:space="preserve">reference point </w:t>
              </w:r>
            </w:ins>
            <w:ins w:id="623" w:author="Richard Bradbury" w:date="2023-06-28T17:00:00Z">
              <w:r>
                <w:rPr>
                  <w:sz w:val="18"/>
                  <w:szCs w:val="18"/>
                </w:rPr>
                <w:t>M4</w:t>
              </w:r>
            </w:ins>
            <w:ins w:id="624" w:author="Richard Bradbury" w:date="2023-06-28T17:04:00Z">
              <w:r>
                <w:rPr>
                  <w:sz w:val="18"/>
                  <w:szCs w:val="18"/>
                </w:rPr>
                <w:t>u</w:t>
              </w:r>
            </w:ins>
            <w:ins w:id="625" w:author="Richard Bradbury" w:date="2023-06-28T17:00:00Z">
              <w:r>
                <w:rPr>
                  <w:sz w:val="18"/>
                  <w:szCs w:val="18"/>
                </w:rPr>
                <w:t>.</w:t>
              </w:r>
            </w:ins>
          </w:p>
          <w:p w14:paraId="15C4706E" w14:textId="3EDAD02E" w:rsidR="00715E06" w:rsidRDefault="00715E06" w:rsidP="00715E06">
            <w:pPr>
              <w:pStyle w:val="TALcontinuation"/>
              <w:rPr>
                <w:ins w:id="626" w:author="Richard Bradbury" w:date="2023-06-28T17:00:00Z"/>
              </w:rPr>
            </w:pPr>
            <w:ins w:id="627" w:author="Richard Bradbury" w:date="2023-06-28T17:00:00Z">
              <w:r>
                <w:t>This domain name is used by the 5GMS</w:t>
              </w:r>
            </w:ins>
            <w:ins w:id="628" w:author="Richard Bradbury" w:date="2023-06-28T17:04:00Z">
              <w:r>
                <w:t>u </w:t>
              </w:r>
            </w:ins>
            <w:ins w:id="629" w:author="Richard Bradbury" w:date="2023-06-28T17:00:00Z">
              <w:r>
                <w:t>AS to select an appropriate Server Certificate to present at M4</w:t>
              </w:r>
            </w:ins>
            <w:ins w:id="630" w:author="Richard Bradbury" w:date="2023-06-28T17:04:00Z">
              <w:r>
                <w:t>u</w:t>
              </w:r>
            </w:ins>
            <w:ins w:id="631" w:author="Richard Bradbury" w:date="2023-06-28T17:00:00Z">
              <w:r>
                <w:t>, and to set appropriate CORS HTTP response headers at M4</w:t>
              </w:r>
            </w:ins>
            <w:ins w:id="632" w:author="Richard Bradbury" w:date="2023-06-28T17:04:00Z">
              <w:r>
                <w:t>u</w:t>
              </w:r>
            </w:ins>
            <w:ins w:id="633" w:author="Richard Bradbury" w:date="2023-06-28T17:00:00Z">
              <w:r>
                <w:t>.</w:t>
              </w:r>
            </w:ins>
          </w:p>
          <w:p w14:paraId="16FD7822" w14:textId="5E1D9732" w:rsidR="00645C14" w:rsidRDefault="00715E06" w:rsidP="00715E06">
            <w:pPr>
              <w:pStyle w:val="TALcontinuation"/>
              <w:rPr>
                <w:ins w:id="634" w:author="Richard Bradbury" w:date="2023-06-28T14:10:00Z"/>
              </w:rPr>
            </w:pPr>
            <w:ins w:id="635" w:author="Richard Bradbury" w:date="2023-06-28T17:00:00Z">
              <w:r>
                <w:t>If this property is present, the 5GMS</w:t>
              </w:r>
            </w:ins>
            <w:ins w:id="636" w:author="Richard Bradbury" w:date="2023-06-28T17:05:00Z">
              <w:r>
                <w:t>u</w:t>
              </w:r>
            </w:ins>
            <w:ins w:id="637" w:author="Richard Bradbury" w:date="2023-06-28T17:00:00Z">
              <w:r>
                <w:t xml:space="preserve"> Application Provider is responsible for providing in the DNS a CNAME record that resolves </w:t>
              </w:r>
              <w:proofErr w:type="spellStart"/>
              <w:r w:rsidRPr="00715E06">
                <w:rPr>
                  <w:rStyle w:val="Code"/>
                </w:rPr>
                <w:t>domainNameAlias</w:t>
              </w:r>
              <w:proofErr w:type="spellEnd"/>
              <w:r>
                <w:rPr>
                  <w:i/>
                  <w:iCs/>
                </w:rPr>
                <w:t xml:space="preserve"> </w:t>
              </w:r>
              <w:r>
                <w:t xml:space="preserve">to </w:t>
              </w:r>
              <w:proofErr w:type="spellStart"/>
              <w:r w:rsidRPr="00715E06">
                <w:rPr>
                  <w:rStyle w:val="Code"/>
                </w:rPr>
                <w:t>canonicalDomainName</w:t>
              </w:r>
              <w:proofErr w:type="spellEnd"/>
              <w:r>
                <w:t>.</w:t>
              </w:r>
            </w:ins>
          </w:p>
        </w:tc>
      </w:tr>
      <w:tr w:rsidR="00645C14" w:rsidRPr="009128D9" w14:paraId="41E8A3DC" w14:textId="77777777" w:rsidTr="00F076DB">
        <w:trPr>
          <w:ins w:id="638" w:author="Iraj Sodagar" w:date="2023-06-28T00:59:00Z"/>
        </w:trPr>
        <w:tc>
          <w:tcPr>
            <w:tcW w:w="2547" w:type="dxa"/>
            <w:tcBorders>
              <w:top w:val="single" w:sz="4" w:space="0" w:color="000000"/>
              <w:left w:val="single" w:sz="4" w:space="0" w:color="000000"/>
              <w:bottom w:val="single" w:sz="4" w:space="0" w:color="000000"/>
              <w:right w:val="single" w:sz="4" w:space="0" w:color="000000"/>
            </w:tcBorders>
          </w:tcPr>
          <w:p w14:paraId="4EAAC7CB" w14:textId="77777777" w:rsidR="00645C14" w:rsidRDefault="00645C14" w:rsidP="00645C14">
            <w:pPr>
              <w:pStyle w:val="TAL"/>
              <w:rPr>
                <w:ins w:id="639" w:author="Iraj Sodagar" w:date="2023-06-28T00:59:00Z"/>
                <w:rStyle w:val="Code"/>
                <w:lang w:val="en-US"/>
              </w:rPr>
            </w:pPr>
            <w:ins w:id="640" w:author="Iraj Sodagar" w:date="2023-06-28T01:08:00Z">
              <w:r w:rsidRPr="00F55D37">
                <w:rPr>
                  <w:rStyle w:val="Code"/>
                </w:rPr>
                <w:tab/>
              </w:r>
              <w:proofErr w:type="spellStart"/>
              <w:r w:rsidRPr="00F55D37">
                <w:rPr>
                  <w:rStyle w:val="Code"/>
                </w:rPr>
                <w:t>certificateId</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08BFA44C" w14:textId="77777777" w:rsidR="00645C14" w:rsidRDefault="00645C14" w:rsidP="00645C14">
            <w:pPr>
              <w:pStyle w:val="TAL"/>
              <w:rPr>
                <w:ins w:id="641" w:author="Iraj Sodagar" w:date="2023-06-28T00:59:00Z"/>
                <w:rStyle w:val="Datatypechar"/>
                <w:lang w:val="en-US"/>
              </w:rPr>
            </w:pPr>
            <w:ins w:id="642" w:author="Richard Bradbury" w:date="2023-06-28T13:00:00Z">
              <w:r>
                <w:rPr>
                  <w:rStyle w:val="Datatypechar"/>
                </w:rPr>
                <w:t>s</w:t>
              </w:r>
            </w:ins>
            <w:ins w:id="643" w:author="Iraj Sodagar" w:date="2023-06-28T01:08:00Z">
              <w:r w:rsidRPr="00F55D37">
                <w:rPr>
                  <w:rStyle w:val="Datatypechar"/>
                </w:rPr>
                <w:t>tring</w:t>
              </w:r>
            </w:ins>
          </w:p>
        </w:tc>
        <w:tc>
          <w:tcPr>
            <w:tcW w:w="1276" w:type="dxa"/>
            <w:tcBorders>
              <w:top w:val="single" w:sz="4" w:space="0" w:color="000000"/>
              <w:left w:val="single" w:sz="4" w:space="0" w:color="000000"/>
              <w:bottom w:val="single" w:sz="4" w:space="0" w:color="000000"/>
              <w:right w:val="single" w:sz="4" w:space="0" w:color="000000"/>
            </w:tcBorders>
          </w:tcPr>
          <w:p w14:paraId="3B0E9A27" w14:textId="77777777" w:rsidR="00645C14" w:rsidRDefault="00645C14" w:rsidP="00645C14">
            <w:pPr>
              <w:pStyle w:val="TAC"/>
              <w:rPr>
                <w:ins w:id="644" w:author="Iraj Sodagar" w:date="2023-06-28T00:59:00Z"/>
                <w:lang w:val="en-US"/>
              </w:rPr>
            </w:pPr>
            <w:ins w:id="645" w:author="Iraj Sodagar" w:date="2023-06-28T01:08:00Z">
              <w:r w:rsidRPr="00F55D37">
                <w:t>0..1</w:t>
              </w:r>
            </w:ins>
          </w:p>
        </w:tc>
        <w:tc>
          <w:tcPr>
            <w:tcW w:w="4247" w:type="dxa"/>
            <w:tcBorders>
              <w:top w:val="single" w:sz="4" w:space="0" w:color="000000"/>
              <w:left w:val="single" w:sz="4" w:space="0" w:color="000000"/>
              <w:bottom w:val="single" w:sz="4" w:space="0" w:color="000000"/>
              <w:right w:val="single" w:sz="4" w:space="0" w:color="000000"/>
            </w:tcBorders>
          </w:tcPr>
          <w:p w14:paraId="3A3C99E4" w14:textId="47D6623D" w:rsidR="00645C14" w:rsidRPr="009128D9" w:rsidRDefault="00645C14" w:rsidP="00645C14">
            <w:pPr>
              <w:pStyle w:val="TAL"/>
              <w:rPr>
                <w:ins w:id="646" w:author="Iraj Sodagar" w:date="2023-06-28T00:59:00Z"/>
              </w:rPr>
            </w:pPr>
            <w:ins w:id="647" w:author="Iraj Sodagar" w:date="2023-06-28T01:08:00Z">
              <w:r w:rsidRPr="00F55D37">
                <w:t xml:space="preserve">When content is </w:t>
              </w:r>
            </w:ins>
            <w:ins w:id="648" w:author="Richard Bradbury" w:date="2023-06-28T12:55:00Z">
              <w:r>
                <w:t>contributed</w:t>
              </w:r>
            </w:ins>
            <w:ins w:id="649" w:author="Iraj Sodagar" w:date="2023-06-28T01:08:00Z">
              <w:r w:rsidRPr="00F55D37">
                <w:t xml:space="preserve"> using TLS</w:t>
              </w:r>
            </w:ins>
            <w:ins w:id="650" w:author="Richard Bradbury" w:date="2023-06-28T12:54:00Z">
              <w:r>
                <w:t> </w:t>
              </w:r>
            </w:ins>
            <w:ins w:id="651" w:author="Iraj Sodagar" w:date="2023-06-28T01:08:00Z">
              <w:r w:rsidRPr="00F55D37">
                <w:t xml:space="preserve">[16], the X.509 certificate </w:t>
              </w:r>
            </w:ins>
            <w:ins w:id="652" w:author="Richard Bradbury" w:date="2023-06-28T14:11:00Z">
              <w:r>
                <w:t>to</w:t>
              </w:r>
            </w:ins>
            <w:ins w:id="653" w:author="Iraj Sodagar" w:date="2023-06-28T01:08:00Z">
              <w:r w:rsidRPr="00F55D37">
                <w:t xml:space="preserve"> be presented by the 5GMS</w:t>
              </w:r>
            </w:ins>
            <w:ins w:id="654" w:author="Iraj Sodagar" w:date="2023-06-28T01:19:00Z">
              <w:r>
                <w:t>u</w:t>
              </w:r>
            </w:ins>
            <w:ins w:id="655" w:author="Iraj Sodagar" w:date="2023-06-28T01:08:00Z">
              <w:r w:rsidRPr="00F55D37">
                <w:t xml:space="preserve"> AS in the TLS handshake at </w:t>
              </w:r>
            </w:ins>
            <w:ins w:id="656" w:author="Richard Bradbury" w:date="2023-06-28T12:56:00Z">
              <w:r>
                <w:t>M4u</w:t>
              </w:r>
            </w:ins>
            <w:ins w:id="657" w:author="Richard Bradbury" w:date="2023-06-28T14:11:00Z">
              <w:r>
                <w:t xml:space="preserve"> is shared with the 5GMSd AF</w:t>
              </w:r>
            </w:ins>
            <w:ins w:id="658" w:author="Iraj Sodagar" w:date="2023-06-28T01:08:00Z">
              <w:r w:rsidRPr="00F55D37">
                <w:t xml:space="preserve">. This </w:t>
              </w:r>
            </w:ins>
            <w:ins w:id="659" w:author="Richard Bradbury" w:date="2023-06-28T14:11:00Z">
              <w:r>
                <w:t>property</w:t>
              </w:r>
            </w:ins>
            <w:ins w:id="660" w:author="Iraj Sodagar" w:date="2023-06-28T01:08:00Z">
              <w:r w:rsidRPr="00F55D37">
                <w:t xml:space="preserve"> indicates the identifier of the certificate to use.</w:t>
              </w:r>
            </w:ins>
          </w:p>
        </w:tc>
      </w:tr>
      <w:tr w:rsidR="005A1EEA" w:rsidRPr="009128D9" w14:paraId="1BC5B0D9" w14:textId="77777777" w:rsidTr="00F076DB">
        <w:trPr>
          <w:ins w:id="661" w:author="Richard Bradbury (2023-08-17)" w:date="2023-08-17T16:36:00Z"/>
        </w:trPr>
        <w:tc>
          <w:tcPr>
            <w:tcW w:w="2547" w:type="dxa"/>
            <w:tcBorders>
              <w:top w:val="single" w:sz="4" w:space="0" w:color="000000"/>
              <w:left w:val="single" w:sz="4" w:space="0" w:color="000000"/>
              <w:bottom w:val="single" w:sz="4" w:space="0" w:color="000000"/>
              <w:right w:val="single" w:sz="4" w:space="0" w:color="000000"/>
            </w:tcBorders>
          </w:tcPr>
          <w:p w14:paraId="4092E377" w14:textId="041BA3DF" w:rsidR="005A1EEA" w:rsidRPr="00F55D37" w:rsidRDefault="005A1EEA" w:rsidP="005A1EEA">
            <w:pPr>
              <w:pStyle w:val="TAL"/>
              <w:rPr>
                <w:ins w:id="662" w:author="Richard Bradbury (2023-08-17)" w:date="2023-08-17T16:36:00Z"/>
                <w:rStyle w:val="Code"/>
              </w:rPr>
            </w:pPr>
            <w:ins w:id="663" w:author="Richard Bradbury (2023-08-17)" w:date="2023-08-17T16:38:00Z">
              <w:r>
                <w:rPr>
                  <w:rStyle w:val="Code"/>
                  <w:lang w:val="en-US"/>
                </w:rPr>
                <w:tab/>
              </w:r>
              <w:proofErr w:type="spellStart"/>
              <w:r>
                <w:rPr>
                  <w:rStyle w:val="Code"/>
                  <w:lang w:val="en-US"/>
                </w:rPr>
                <w:t>baseURL</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5E2D289E" w14:textId="3D86CD07" w:rsidR="005A1EEA" w:rsidRDefault="005A1EEA" w:rsidP="005A1EEA">
            <w:pPr>
              <w:pStyle w:val="TAL"/>
              <w:rPr>
                <w:ins w:id="664" w:author="Richard Bradbury (2023-08-17)" w:date="2023-08-17T16:36:00Z"/>
                <w:rStyle w:val="Datatypechar"/>
              </w:rPr>
            </w:pPr>
            <w:proofErr w:type="spellStart"/>
            <w:ins w:id="665" w:author="Richard Bradbury (2023-08-17)" w:date="2023-08-17T16:38:00Z">
              <w:r>
                <w:rPr>
                  <w:rStyle w:val="Datatypechar"/>
                  <w:lang w:val="en-US"/>
                </w:rPr>
                <w:t>AbsoluteUrl</w:t>
              </w:r>
            </w:ins>
            <w:proofErr w:type="spellEnd"/>
          </w:p>
        </w:tc>
        <w:tc>
          <w:tcPr>
            <w:tcW w:w="1276" w:type="dxa"/>
            <w:tcBorders>
              <w:top w:val="single" w:sz="4" w:space="0" w:color="000000"/>
              <w:left w:val="single" w:sz="4" w:space="0" w:color="000000"/>
              <w:bottom w:val="single" w:sz="4" w:space="0" w:color="000000"/>
              <w:right w:val="single" w:sz="4" w:space="0" w:color="000000"/>
            </w:tcBorders>
          </w:tcPr>
          <w:p w14:paraId="057C0DD1" w14:textId="44C2E239" w:rsidR="005A1EEA" w:rsidRPr="00F55D37" w:rsidRDefault="005A1EEA" w:rsidP="005A1EEA">
            <w:pPr>
              <w:pStyle w:val="TAC"/>
              <w:rPr>
                <w:ins w:id="666" w:author="Richard Bradbury (2023-08-17)" w:date="2023-08-17T16:36:00Z"/>
              </w:rPr>
            </w:pPr>
            <w:ins w:id="667" w:author="Richard Bradbury (2023-08-17)" w:date="2023-08-17T16:38:00Z">
              <w:r>
                <w:rPr>
                  <w:lang w:val="en-US"/>
                </w:rPr>
                <w:t>0..1</w:t>
              </w:r>
            </w:ins>
          </w:p>
        </w:tc>
        <w:tc>
          <w:tcPr>
            <w:tcW w:w="4247" w:type="dxa"/>
            <w:tcBorders>
              <w:top w:val="single" w:sz="4" w:space="0" w:color="000000"/>
              <w:left w:val="single" w:sz="4" w:space="0" w:color="000000"/>
              <w:bottom w:val="single" w:sz="4" w:space="0" w:color="000000"/>
              <w:right w:val="single" w:sz="4" w:space="0" w:color="000000"/>
            </w:tcBorders>
          </w:tcPr>
          <w:p w14:paraId="6EDDAE86" w14:textId="15262C9E" w:rsidR="005A1EEA" w:rsidRDefault="005A1EEA" w:rsidP="005A1EEA">
            <w:pPr>
              <w:pStyle w:val="TAL"/>
              <w:rPr>
                <w:ins w:id="668" w:author="Richard Bradbury (2023-08-17)" w:date="2023-08-17T16:39:00Z"/>
                <w:lang w:val="en-US"/>
              </w:rPr>
            </w:pPr>
            <w:ins w:id="669" w:author="Richard Bradbury (2023-08-17)" w:date="2023-08-17T16:39:00Z">
              <w:r>
                <w:rPr>
                  <w:lang w:val="en-US"/>
                </w:rPr>
                <w:t>A base URL (</w:t>
              </w:r>
              <w:proofErr w:type="gramStart"/>
              <w:r>
                <w:rPr>
                  <w:lang w:val="en-US"/>
                </w:rPr>
                <w:t>i.e.</w:t>
              </w:r>
              <w:proofErr w:type="gramEnd"/>
              <w:r>
                <w:rPr>
                  <w:lang w:val="en-US"/>
                </w:rPr>
                <w:t xml:space="preserve"> one that includes a scheme, authority and, optionally, path segments) </w:t>
              </w:r>
              <w:r>
                <w:rPr>
                  <w:lang w:val="en-US"/>
                </w:rPr>
                <w:t>to</w:t>
              </w:r>
              <w:r>
                <w:rPr>
                  <w:lang w:val="en-US"/>
                </w:rPr>
                <w:t xml:space="preserve"> which content is </w:t>
              </w:r>
            </w:ins>
            <w:ins w:id="670" w:author="Richard Bradbury (2023-08-17)" w:date="2023-08-17T16:40:00Z">
              <w:r>
                <w:rPr>
                  <w:lang w:val="en-US"/>
                </w:rPr>
                <w:t>contributed</w:t>
              </w:r>
            </w:ins>
            <w:ins w:id="671" w:author="Richard Bradbury (2023-08-17)" w:date="2023-08-17T16:39:00Z">
              <w:r>
                <w:rPr>
                  <w:lang w:val="en-US"/>
                </w:rPr>
                <w:t xml:space="preserve"> </w:t>
              </w:r>
            </w:ins>
            <w:ins w:id="672" w:author="Richard Bradbury (2023-08-17)" w:date="2023-08-17T16:40:00Z">
              <w:r>
                <w:rPr>
                  <w:lang w:val="en-US"/>
                </w:rPr>
                <w:t xml:space="preserve">by </w:t>
              </w:r>
            </w:ins>
            <w:ins w:id="673" w:author="Richard Bradbury (2023-08-17)" w:date="2023-08-17T16:39:00Z">
              <w:r>
                <w:rPr>
                  <w:lang w:val="en-US"/>
                </w:rPr>
                <w:t>5GMS</w:t>
              </w:r>
            </w:ins>
            <w:ins w:id="674" w:author="Richard Bradbury (2023-08-17)" w:date="2023-08-17T16:40:00Z">
              <w:r>
                <w:rPr>
                  <w:lang w:val="en-US"/>
                </w:rPr>
                <w:t>u</w:t>
              </w:r>
            </w:ins>
            <w:ins w:id="675" w:author="Richard Bradbury (2023-08-17)" w:date="2023-08-17T16:39:00Z">
              <w:r>
                <w:rPr>
                  <w:lang w:val="en-US"/>
                </w:rPr>
                <w:t xml:space="preserve"> Clients at reference point M4</w:t>
              </w:r>
            </w:ins>
            <w:ins w:id="676" w:author="Richard Bradbury (2023-08-17)" w:date="2023-08-17T16:40:00Z">
              <w:r>
                <w:rPr>
                  <w:lang w:val="en-US"/>
                </w:rPr>
                <w:t>u</w:t>
              </w:r>
            </w:ins>
            <w:ins w:id="677" w:author="Richard Bradbury (2023-08-17)" w:date="2023-08-17T16:39:00Z">
              <w:r>
                <w:rPr>
                  <w:lang w:val="en-US"/>
                </w:rPr>
                <w:t xml:space="preserve"> for this </w:t>
              </w:r>
            </w:ins>
            <w:ins w:id="678" w:author="Richard Bradbury (2023-08-17)" w:date="2023-08-17T16:40:00Z">
              <w:r>
                <w:rPr>
                  <w:lang w:val="en-US"/>
                </w:rPr>
                <w:t>con</w:t>
              </w:r>
            </w:ins>
            <w:ins w:id="679" w:author="Richard Bradbury (2023-08-17)" w:date="2023-08-17T16:39:00Z">
              <w:r>
                <w:rPr>
                  <w:lang w:val="en-US"/>
                </w:rPr>
                <w:t>tribution configuration.</w:t>
              </w:r>
            </w:ins>
          </w:p>
          <w:p w14:paraId="032ACB4B" w14:textId="5F8A4C5C" w:rsidR="005A1EEA" w:rsidRPr="00F55D37" w:rsidRDefault="005A1EEA" w:rsidP="005A1EEA">
            <w:pPr>
              <w:pStyle w:val="TALcontinuation"/>
              <w:rPr>
                <w:ins w:id="680" w:author="Richard Bradbury (2023-08-17)" w:date="2023-08-17T16:36:00Z"/>
              </w:rPr>
            </w:pPr>
            <w:ins w:id="681" w:author="Richard Bradbury (2023-08-17)" w:date="2023-08-17T16:39:00Z">
              <w:r>
                <w:rPr>
                  <w:lang w:val="en-US"/>
                </w:rPr>
                <w:t>The value is chosen by the 5GMSd AF when the Content Hosting Configuration is provisioned. It is an error for the 5GMS</w:t>
              </w:r>
            </w:ins>
            <w:ins w:id="682" w:author="Richard Bradbury (2023-08-17)" w:date="2023-08-17T16:40:00Z">
              <w:r>
                <w:rPr>
                  <w:lang w:val="en-US"/>
                </w:rPr>
                <w:t>u</w:t>
              </w:r>
            </w:ins>
            <w:ins w:id="683" w:author="Richard Bradbury (2023-08-17)" w:date="2023-08-17T16:39:00Z">
              <w:r>
                <w:rPr>
                  <w:lang w:val="en-US"/>
                </w:rPr>
                <w:t xml:space="preserve"> Application Provider to set this.</w:t>
              </w:r>
            </w:ins>
          </w:p>
        </w:tc>
      </w:tr>
      <w:tr w:rsidR="005A1EEA" w:rsidRPr="00586B6B" w14:paraId="4A27E5A7" w14:textId="77777777" w:rsidTr="00F076DB">
        <w:trPr>
          <w:ins w:id="684" w:author="Iraj Sodagar" w:date="2023-06-28T00:59:00Z"/>
        </w:trPr>
        <w:tc>
          <w:tcPr>
            <w:tcW w:w="2547" w:type="dxa"/>
            <w:shd w:val="clear" w:color="auto" w:fill="auto"/>
          </w:tcPr>
          <w:p w14:paraId="5AC66DBB" w14:textId="316E8BED" w:rsidR="005A1EEA" w:rsidRPr="00E97EAC" w:rsidRDefault="0002258C" w:rsidP="005A1EEA">
            <w:pPr>
              <w:pStyle w:val="TAL"/>
              <w:rPr>
                <w:ins w:id="685" w:author="Iraj Sodagar" w:date="2023-06-28T00:59:00Z"/>
                <w:rStyle w:val="Code"/>
              </w:rPr>
            </w:pPr>
            <w:proofErr w:type="spellStart"/>
            <w:ins w:id="686" w:author="Richard Bradbury (2023-08-17)" w:date="2023-08-17T17:09:00Z">
              <w:r>
                <w:rPr>
                  <w:rStyle w:val="Code"/>
                </w:rPr>
                <w:t>egest</w:t>
              </w:r>
            </w:ins>
            <w:ins w:id="687" w:author="Iraj Sodagar" w:date="2023-06-28T00:59:00Z">
              <w:r w:rsidR="005A1EEA" w:rsidRPr="00E97EAC">
                <w:rPr>
                  <w:rStyle w:val="Code"/>
                </w:rPr>
                <w:t>Configuration</w:t>
              </w:r>
              <w:proofErr w:type="spellEnd"/>
            </w:ins>
          </w:p>
        </w:tc>
        <w:tc>
          <w:tcPr>
            <w:tcW w:w="1559" w:type="dxa"/>
            <w:shd w:val="clear" w:color="auto" w:fill="auto"/>
          </w:tcPr>
          <w:p w14:paraId="096C7B19" w14:textId="715248D3" w:rsidR="005A1EEA" w:rsidRPr="00586B6B" w:rsidRDefault="005A1EEA" w:rsidP="005A1EEA">
            <w:pPr>
              <w:pStyle w:val="TAL"/>
              <w:rPr>
                <w:ins w:id="688" w:author="Iraj Sodagar" w:date="2023-06-28T00:59:00Z"/>
                <w:rStyle w:val="Datatypechar"/>
              </w:rPr>
            </w:pPr>
            <w:bookmarkStart w:id="689" w:name="_MCCTEMPBM_CRPT71130283___7"/>
            <w:ins w:id="690" w:author="Richard Bradbury" w:date="2023-06-28T13:12:00Z">
              <w:r>
                <w:rPr>
                  <w:rStyle w:val="Datatypechar"/>
                </w:rPr>
                <w:t>o</w:t>
              </w:r>
            </w:ins>
            <w:ins w:id="691" w:author="Iraj Sodagar" w:date="2023-06-28T00:59:00Z">
              <w:r w:rsidRPr="00586B6B">
                <w:rPr>
                  <w:rStyle w:val="Datatypechar"/>
                </w:rPr>
                <w:t>bject</w:t>
              </w:r>
              <w:bookmarkEnd w:id="689"/>
            </w:ins>
          </w:p>
        </w:tc>
        <w:tc>
          <w:tcPr>
            <w:tcW w:w="1276" w:type="dxa"/>
          </w:tcPr>
          <w:p w14:paraId="21BB3198" w14:textId="77777777" w:rsidR="005A1EEA" w:rsidRPr="00586B6B" w:rsidRDefault="005A1EEA" w:rsidP="005A1EEA">
            <w:pPr>
              <w:pStyle w:val="TAC"/>
              <w:rPr>
                <w:ins w:id="692" w:author="Iraj Sodagar" w:date="2023-06-28T00:59:00Z"/>
              </w:rPr>
            </w:pPr>
            <w:ins w:id="693" w:author="Iraj Sodagar" w:date="2023-06-28T00:59:00Z">
              <w:r w:rsidRPr="00586B6B">
                <w:t>1..1</w:t>
              </w:r>
            </w:ins>
          </w:p>
        </w:tc>
        <w:tc>
          <w:tcPr>
            <w:tcW w:w="4247" w:type="dxa"/>
            <w:shd w:val="clear" w:color="auto" w:fill="auto"/>
          </w:tcPr>
          <w:p w14:paraId="256A60F3" w14:textId="79CBEBF3" w:rsidR="005A1EEA" w:rsidRPr="00586B6B" w:rsidRDefault="005A1EEA" w:rsidP="005A1EEA">
            <w:pPr>
              <w:pStyle w:val="TAL"/>
              <w:rPr>
                <w:ins w:id="694" w:author="Iraj Sodagar" w:date="2023-06-28T00:59:00Z"/>
              </w:rPr>
            </w:pPr>
            <w:ins w:id="695" w:author="Iraj Sodagar" w:date="2023-06-28T01:06:00Z">
              <w:r w:rsidRPr="00F55D37">
                <w:t xml:space="preserve">Describes the 5GMSu Application Provider's origin server to which media resources will be </w:t>
              </w:r>
            </w:ins>
            <w:ins w:id="696" w:author="Richard Bradbury (2023-08-17)" w:date="2023-08-17T16:41:00Z">
              <w:r>
                <w:t>publish</w:t>
              </w:r>
            </w:ins>
            <w:ins w:id="697" w:author="Iraj Sodagar" w:date="2023-06-28T01:06:00Z">
              <w:r w:rsidRPr="00F55D37">
                <w:t xml:space="preserve">ed via </w:t>
              </w:r>
            </w:ins>
            <w:ins w:id="698" w:author="Richard Bradbury (2023-08-17)" w:date="2023-08-17T16:43:00Z">
              <w:r>
                <w:t>reference point</w:t>
              </w:r>
            </w:ins>
            <w:ins w:id="699" w:author="Iraj Sodagar" w:date="2023-06-28T01:06:00Z">
              <w:r w:rsidRPr="00F55D37">
                <w:t xml:space="preserve"> M2u</w:t>
              </w:r>
            </w:ins>
            <w:ins w:id="700" w:author="Richard Bradbury (2023-08-17)" w:date="2023-08-17T16:43:00Z">
              <w:r>
                <w:t xml:space="preserve"> or the endpoint at which they will be made available to the 5GMSu Application Provider at reference point M2u</w:t>
              </w:r>
            </w:ins>
            <w:ins w:id="701" w:author="Iraj Sodagar" w:date="2023-06-28T01:06:00Z">
              <w:r w:rsidRPr="00F55D37">
                <w:t>.</w:t>
              </w:r>
            </w:ins>
          </w:p>
        </w:tc>
      </w:tr>
      <w:tr w:rsidR="005A1EEA" w:rsidRPr="00586B6B" w14:paraId="26AB3606" w14:textId="77777777" w:rsidTr="00F076DB">
        <w:trPr>
          <w:ins w:id="702" w:author="Iraj Sodagar" w:date="2023-06-28T00:59:00Z"/>
        </w:trPr>
        <w:tc>
          <w:tcPr>
            <w:tcW w:w="2547" w:type="dxa"/>
            <w:shd w:val="clear" w:color="auto" w:fill="auto"/>
          </w:tcPr>
          <w:p w14:paraId="423BD327" w14:textId="77777777" w:rsidR="005A1EEA" w:rsidRPr="00E97347" w:rsidRDefault="005A1EEA" w:rsidP="005A1EEA">
            <w:pPr>
              <w:pStyle w:val="Codechar"/>
              <w:rPr>
                <w:ins w:id="703" w:author="Iraj Sodagar" w:date="2023-06-28T00:59:00Z"/>
                <w:rStyle w:val="Code"/>
              </w:rPr>
            </w:pPr>
            <w:ins w:id="704" w:author="Iraj Sodagar" w:date="2023-06-28T01:17:00Z">
              <w:r w:rsidRPr="00F55D37">
                <w:rPr>
                  <w:rStyle w:val="Code"/>
                </w:rPr>
                <w:tab/>
                <w:t>pull</w:t>
              </w:r>
            </w:ins>
          </w:p>
        </w:tc>
        <w:tc>
          <w:tcPr>
            <w:tcW w:w="1559" w:type="dxa"/>
            <w:shd w:val="clear" w:color="auto" w:fill="auto"/>
          </w:tcPr>
          <w:p w14:paraId="0C205DF5" w14:textId="206EEE39" w:rsidR="005A1EEA" w:rsidRPr="00586B6B" w:rsidRDefault="005A1EEA" w:rsidP="005A1EEA">
            <w:pPr>
              <w:pStyle w:val="TAL"/>
              <w:rPr>
                <w:ins w:id="705" w:author="Iraj Sodagar" w:date="2023-06-28T00:59:00Z"/>
                <w:rStyle w:val="Datatypechar"/>
              </w:rPr>
            </w:pPr>
            <w:proofErr w:type="spellStart"/>
            <w:ins w:id="706" w:author="Richard Bradbury" w:date="2023-06-28T13:12:00Z">
              <w:r>
                <w:rPr>
                  <w:rStyle w:val="Datatypechar"/>
                </w:rPr>
                <w:t>b</w:t>
              </w:r>
            </w:ins>
            <w:ins w:id="707" w:author="Iraj Sodagar" w:date="2023-06-28T01:17:00Z">
              <w:r w:rsidRPr="00F55D37">
                <w:rPr>
                  <w:rStyle w:val="Datatypechar"/>
                </w:rPr>
                <w:t>oolean</w:t>
              </w:r>
            </w:ins>
            <w:proofErr w:type="spellEnd"/>
          </w:p>
        </w:tc>
        <w:tc>
          <w:tcPr>
            <w:tcW w:w="1276" w:type="dxa"/>
          </w:tcPr>
          <w:p w14:paraId="50C12ADD" w14:textId="77777777" w:rsidR="005A1EEA" w:rsidRPr="00586B6B" w:rsidRDefault="005A1EEA" w:rsidP="005A1EEA">
            <w:pPr>
              <w:pStyle w:val="TAC"/>
              <w:rPr>
                <w:ins w:id="708" w:author="Iraj Sodagar" w:date="2023-06-28T00:59:00Z"/>
              </w:rPr>
            </w:pPr>
            <w:ins w:id="709" w:author="Iraj Sodagar" w:date="2023-06-28T01:17:00Z">
              <w:r w:rsidRPr="00F55D37">
                <w:t>1..1</w:t>
              </w:r>
            </w:ins>
          </w:p>
        </w:tc>
        <w:tc>
          <w:tcPr>
            <w:tcW w:w="4247" w:type="dxa"/>
            <w:shd w:val="clear" w:color="auto" w:fill="auto"/>
          </w:tcPr>
          <w:p w14:paraId="1D96363B" w14:textId="76CCAD23" w:rsidR="005A1EEA" w:rsidRPr="00586B6B" w:rsidRDefault="005A1EEA" w:rsidP="005A1EEA">
            <w:pPr>
              <w:pStyle w:val="TAL"/>
              <w:rPr>
                <w:ins w:id="710" w:author="Iraj Sodagar" w:date="2023-06-28T00:59:00Z"/>
              </w:rPr>
            </w:pPr>
            <w:ins w:id="711" w:author="Iraj Sodagar" w:date="2023-06-28T01:17:00Z">
              <w:r w:rsidRPr="00F55D37">
                <w:t xml:space="preserve">Indicates whether </w:t>
              </w:r>
            </w:ins>
            <w:ins w:id="712" w:author="Richard Bradbury" w:date="2023-06-28T13:13:00Z">
              <w:r>
                <w:t>p</w:t>
              </w:r>
            </w:ins>
            <w:ins w:id="713" w:author="Iraj Sodagar" w:date="2023-06-28T01:17:00Z">
              <w:r w:rsidRPr="00F55D37">
                <w:t>ull</w:t>
              </w:r>
            </w:ins>
            <w:ins w:id="714" w:author="Richard Bradbury" w:date="2023-06-28T13:13:00Z">
              <w:r>
                <w:t>-</w:t>
              </w:r>
            </w:ins>
            <w:ins w:id="715" w:author="Iraj Sodagar" w:date="2023-06-28T01:17:00Z">
              <w:r w:rsidRPr="00F55D37">
                <w:t xml:space="preserve"> or </w:t>
              </w:r>
            </w:ins>
            <w:ins w:id="716" w:author="Richard Bradbury" w:date="2023-06-28T13:13:00Z">
              <w:r>
                <w:t>p</w:t>
              </w:r>
            </w:ins>
            <w:ins w:id="717" w:author="Iraj Sodagar" w:date="2023-06-28T01:17:00Z">
              <w:r w:rsidRPr="00F55D37">
                <w:t>ush</w:t>
              </w:r>
            </w:ins>
            <w:ins w:id="718" w:author="Richard Bradbury" w:date="2023-06-28T13:13:00Z">
              <w:r>
                <w:t xml:space="preserve">- based </w:t>
              </w:r>
            </w:ins>
            <w:ins w:id="719" w:author="Richard Bradbury" w:date="2023-06-28T13:14:00Z">
              <w:r>
                <w:t>egest</w:t>
              </w:r>
            </w:ins>
            <w:ins w:id="720" w:author="Iraj Sodagar" w:date="2023-06-28T01:17:00Z">
              <w:r w:rsidRPr="00F55D37">
                <w:t xml:space="preserve"> </w:t>
              </w:r>
            </w:ins>
            <w:ins w:id="721" w:author="Richard Bradbury" w:date="2023-06-28T13:13:00Z">
              <w:r>
                <w:t xml:space="preserve">is to be used </w:t>
              </w:r>
            </w:ins>
            <w:ins w:id="722" w:author="Richard Bradbury (2023-08-17)" w:date="2023-08-17T16:27:00Z">
              <w:r>
                <w:t xml:space="preserve">by the 5GMSu AS </w:t>
              </w:r>
            </w:ins>
            <w:ins w:id="723" w:author="Iraj Sodagar" w:date="2023-06-28T01:17:00Z">
              <w:r w:rsidRPr="00F55D37">
                <w:t xml:space="preserve">for </w:t>
              </w:r>
            </w:ins>
            <w:ins w:id="724" w:author="Richard Bradbury (2023-08-17)" w:date="2023-08-17T16:26:00Z">
              <w:r>
                <w:t>making</w:t>
              </w:r>
            </w:ins>
            <w:ins w:id="725" w:author="Iraj Sodagar" w:date="2023-06-28T01:17:00Z">
              <w:r w:rsidRPr="00F55D37">
                <w:t xml:space="preserve"> content</w:t>
              </w:r>
            </w:ins>
            <w:ins w:id="726" w:author="Richard Bradbury" w:date="2023-06-28T13:13:00Z">
              <w:r>
                <w:t xml:space="preserve"> </w:t>
              </w:r>
            </w:ins>
            <w:ins w:id="727" w:author="Richard Bradbury (2023-08-17)" w:date="2023-08-17T16:27:00Z">
              <w:r>
                <w:t xml:space="preserve">available </w:t>
              </w:r>
            </w:ins>
            <w:ins w:id="728" w:author="Richard Bradbury" w:date="2023-06-28T13:13:00Z">
              <w:r>
                <w:t>to the 5GMSu Application Provider</w:t>
              </w:r>
            </w:ins>
            <w:ins w:id="729" w:author="Iraj Sodagar" w:date="2023-06-28T01:17:00Z">
              <w:r w:rsidRPr="00F55D37">
                <w:t>.</w:t>
              </w:r>
            </w:ins>
          </w:p>
        </w:tc>
      </w:tr>
      <w:tr w:rsidR="005A1EEA" w:rsidRPr="00586B6B" w14:paraId="040B63AA" w14:textId="77777777" w:rsidTr="00F076DB">
        <w:trPr>
          <w:ins w:id="730" w:author="Iraj Sodagar" w:date="2023-06-28T00:59:00Z"/>
        </w:trPr>
        <w:tc>
          <w:tcPr>
            <w:tcW w:w="2547" w:type="dxa"/>
            <w:shd w:val="clear" w:color="auto" w:fill="auto"/>
          </w:tcPr>
          <w:p w14:paraId="11512E7D" w14:textId="77777777" w:rsidR="005A1EEA" w:rsidRPr="00E97EAC" w:rsidRDefault="005A1EEA" w:rsidP="005A1EEA">
            <w:pPr>
              <w:pStyle w:val="TAL"/>
              <w:rPr>
                <w:ins w:id="731" w:author="Iraj Sodagar" w:date="2023-06-28T00:59:00Z"/>
                <w:rStyle w:val="Code"/>
              </w:rPr>
            </w:pPr>
            <w:ins w:id="732" w:author="Iraj Sodagar" w:date="2023-06-28T01:17:00Z">
              <w:r w:rsidRPr="00F55D37">
                <w:rPr>
                  <w:rStyle w:val="Code"/>
                </w:rPr>
                <w:tab/>
                <w:t>protocol</w:t>
              </w:r>
            </w:ins>
          </w:p>
        </w:tc>
        <w:tc>
          <w:tcPr>
            <w:tcW w:w="1559" w:type="dxa"/>
            <w:shd w:val="clear" w:color="auto" w:fill="auto"/>
          </w:tcPr>
          <w:p w14:paraId="72712D80" w14:textId="1CAF138C" w:rsidR="005A1EEA" w:rsidRPr="00586B6B" w:rsidRDefault="005A1EEA" w:rsidP="005A1EEA">
            <w:pPr>
              <w:pStyle w:val="TAL"/>
              <w:rPr>
                <w:ins w:id="733" w:author="Iraj Sodagar" w:date="2023-06-28T00:59:00Z"/>
                <w:rStyle w:val="Datatypechar"/>
              </w:rPr>
            </w:pPr>
            <w:ins w:id="734" w:author="Iraj Sodagar" w:date="2023-06-28T01:17:00Z">
              <w:r w:rsidRPr="00F55D37">
                <w:rPr>
                  <w:rStyle w:val="Datatypechar"/>
                </w:rPr>
                <w:t>U</w:t>
              </w:r>
            </w:ins>
            <w:ins w:id="735" w:author="Richard Bradbury" w:date="2023-06-28T13:11:00Z">
              <w:r>
                <w:rPr>
                  <w:rStyle w:val="Datatypechar"/>
                </w:rPr>
                <w:t>ri</w:t>
              </w:r>
            </w:ins>
          </w:p>
        </w:tc>
        <w:tc>
          <w:tcPr>
            <w:tcW w:w="1276" w:type="dxa"/>
          </w:tcPr>
          <w:p w14:paraId="7AEB7B43" w14:textId="77777777" w:rsidR="005A1EEA" w:rsidRPr="00586B6B" w:rsidRDefault="005A1EEA" w:rsidP="005A1EEA">
            <w:pPr>
              <w:pStyle w:val="TAC"/>
              <w:rPr>
                <w:ins w:id="736" w:author="Iraj Sodagar" w:date="2023-06-28T00:59:00Z"/>
              </w:rPr>
            </w:pPr>
            <w:ins w:id="737" w:author="Iraj Sodagar" w:date="2023-06-28T01:17:00Z">
              <w:r w:rsidRPr="00F55D37">
                <w:t>1..1</w:t>
              </w:r>
            </w:ins>
          </w:p>
        </w:tc>
        <w:tc>
          <w:tcPr>
            <w:tcW w:w="4247" w:type="dxa"/>
            <w:shd w:val="clear" w:color="auto" w:fill="auto"/>
          </w:tcPr>
          <w:p w14:paraId="36E4AB9B" w14:textId="77777777" w:rsidR="005A1EEA" w:rsidRPr="00F55D37" w:rsidRDefault="005A1EEA" w:rsidP="005A1EEA">
            <w:pPr>
              <w:pStyle w:val="TAL"/>
              <w:rPr>
                <w:ins w:id="738" w:author="Iraj Sodagar" w:date="2023-06-28T01:17:00Z"/>
              </w:rPr>
            </w:pPr>
            <w:ins w:id="739" w:author="Iraj Sodagar" w:date="2023-06-28T01:17:00Z">
              <w:r w:rsidRPr="00F55D37">
                <w:t xml:space="preserve">A fully-qualified term identifier allocated in the name space </w:t>
              </w:r>
              <w:r w:rsidRPr="00F55D37">
                <w:rPr>
                  <w:rStyle w:val="Code"/>
                </w:rPr>
                <w:t>urn:3gpp:5gms:content-protocol</w:t>
              </w:r>
              <w:r w:rsidRPr="00F55D37">
                <w:t xml:space="preserve"> that identifies the content egest protocol.</w:t>
              </w:r>
            </w:ins>
          </w:p>
          <w:p w14:paraId="7D98334B" w14:textId="7638F42A" w:rsidR="005A1EEA" w:rsidRPr="00586B6B" w:rsidRDefault="005A1EEA" w:rsidP="005A1EEA">
            <w:pPr>
              <w:pStyle w:val="TALcontinuation"/>
              <w:rPr>
                <w:ins w:id="740" w:author="Iraj Sodagar" w:date="2023-06-28T00:59:00Z"/>
              </w:rPr>
            </w:pPr>
            <w:ins w:id="741" w:author="Iraj Sodagar" w:date="2023-06-28T01:17:00Z">
              <w:r w:rsidRPr="00F55D37">
                <w:t xml:space="preserve">The set of supported </w:t>
              </w:r>
            </w:ins>
            <w:ins w:id="742" w:author="Richard Bradbury (2023-08-17)" w:date="2023-08-17T16:27:00Z">
              <w:r>
                <w:t xml:space="preserve">egest </w:t>
              </w:r>
            </w:ins>
            <w:ins w:id="743" w:author="Iraj Sodagar" w:date="2023-06-28T01:17:00Z">
              <w:r w:rsidRPr="00F55D37">
                <w:t xml:space="preserve">protocols is </w:t>
              </w:r>
            </w:ins>
            <w:ins w:id="744" w:author="Richard Bradbury" w:date="2023-06-28T13:15:00Z">
              <w:r>
                <w:t>specifi</w:t>
              </w:r>
            </w:ins>
            <w:ins w:id="745" w:author="Iraj Sodagar" w:date="2023-06-28T01:17:00Z">
              <w:r w:rsidRPr="00F55D37">
                <w:t xml:space="preserve">ed in </w:t>
              </w:r>
            </w:ins>
            <w:ins w:id="746" w:author="Richard Bradbury" w:date="2023-06-28T13:14:00Z">
              <w:r>
                <w:t>t</w:t>
              </w:r>
            </w:ins>
            <w:ins w:id="747" w:author="Iraj Sodagar" w:date="2023-06-28T01:17:00Z">
              <w:r w:rsidRPr="00F55D37">
                <w:t>able</w:t>
              </w:r>
            </w:ins>
            <w:ins w:id="748" w:author="Richard Bradbury" w:date="2023-06-28T13:15:00Z">
              <w:r>
                <w:t> 8.1</w:t>
              </w:r>
              <w:r>
                <w:noBreakHyphen/>
                <w:t>1</w:t>
              </w:r>
            </w:ins>
            <w:ins w:id="749" w:author="Iraj Sodagar" w:date="2023-06-28T01:17:00Z">
              <w:r w:rsidRPr="00F55D37">
                <w:t>.</w:t>
              </w:r>
            </w:ins>
          </w:p>
        </w:tc>
      </w:tr>
      <w:tr w:rsidR="005A1EEA" w:rsidRPr="00586B6B" w14:paraId="159F151F" w14:textId="77777777" w:rsidTr="00F076DB">
        <w:trPr>
          <w:ins w:id="750" w:author="Iraj Sodagar" w:date="2023-06-28T01:17:00Z"/>
        </w:trPr>
        <w:tc>
          <w:tcPr>
            <w:tcW w:w="2547" w:type="dxa"/>
            <w:shd w:val="clear" w:color="auto" w:fill="auto"/>
          </w:tcPr>
          <w:p w14:paraId="5DB9A64C" w14:textId="60E8594D" w:rsidR="005A1EEA" w:rsidRPr="00E97EAC" w:rsidRDefault="005A1EEA" w:rsidP="005A1EEA">
            <w:pPr>
              <w:pStyle w:val="Codechar"/>
              <w:rPr>
                <w:ins w:id="751" w:author="Iraj Sodagar" w:date="2023-06-28T01:17:00Z"/>
                <w:rStyle w:val="Code"/>
              </w:rPr>
            </w:pPr>
            <w:ins w:id="752" w:author="Iraj Sodagar" w:date="2023-06-28T01:17:00Z">
              <w:r w:rsidRPr="00F55D37">
                <w:rPr>
                  <w:rStyle w:val="Code"/>
                </w:rPr>
                <w:lastRenderedPageBreak/>
                <w:tab/>
              </w:r>
            </w:ins>
            <w:proofErr w:type="spellStart"/>
            <w:ins w:id="753" w:author="Richard Bradbury" w:date="2023-06-28T13:58:00Z">
              <w:r>
                <w:rPr>
                  <w:rStyle w:val="Code"/>
                </w:rPr>
                <w:t>baseURL</w:t>
              </w:r>
            </w:ins>
            <w:proofErr w:type="spellEnd"/>
          </w:p>
        </w:tc>
        <w:tc>
          <w:tcPr>
            <w:tcW w:w="1559" w:type="dxa"/>
            <w:shd w:val="clear" w:color="auto" w:fill="auto"/>
          </w:tcPr>
          <w:p w14:paraId="362D8B73" w14:textId="565457C6" w:rsidR="005A1EEA" w:rsidRPr="00586B6B" w:rsidRDefault="005A1EEA" w:rsidP="005A1EEA">
            <w:pPr>
              <w:pStyle w:val="TAL"/>
              <w:rPr>
                <w:ins w:id="754" w:author="Iraj Sodagar" w:date="2023-06-28T01:17:00Z"/>
                <w:rStyle w:val="Datatypechar"/>
              </w:rPr>
            </w:pPr>
            <w:proofErr w:type="spellStart"/>
            <w:ins w:id="755" w:author="Richard Bradbury" w:date="2023-06-28T13:58:00Z">
              <w:r>
                <w:rPr>
                  <w:rStyle w:val="Datatypechar"/>
                </w:rPr>
                <w:t>Absolute‌URL</w:t>
              </w:r>
            </w:ins>
            <w:proofErr w:type="spellEnd"/>
          </w:p>
        </w:tc>
        <w:tc>
          <w:tcPr>
            <w:tcW w:w="1276" w:type="dxa"/>
          </w:tcPr>
          <w:p w14:paraId="0C4B8C74" w14:textId="12DD8677" w:rsidR="005A1EEA" w:rsidRPr="00586B6B" w:rsidRDefault="005A1EEA" w:rsidP="005A1EEA">
            <w:pPr>
              <w:pStyle w:val="TAC"/>
              <w:rPr>
                <w:ins w:id="756" w:author="Iraj Sodagar" w:date="2023-06-28T01:17:00Z"/>
              </w:rPr>
            </w:pPr>
            <w:ins w:id="757" w:author="Iraj Sodagar" w:date="2023-06-28T01:17:00Z">
              <w:r w:rsidRPr="00F55D37">
                <w:t>1..1</w:t>
              </w:r>
            </w:ins>
          </w:p>
        </w:tc>
        <w:tc>
          <w:tcPr>
            <w:tcW w:w="4247" w:type="dxa"/>
            <w:shd w:val="clear" w:color="auto" w:fill="auto"/>
          </w:tcPr>
          <w:p w14:paraId="13FE6E0E" w14:textId="0831E079" w:rsidR="005A1EEA" w:rsidRDefault="005A1EEA" w:rsidP="005A1EEA">
            <w:pPr>
              <w:pStyle w:val="TAL"/>
              <w:rPr>
                <w:ins w:id="758" w:author="Richard Bradbury" w:date="2023-06-28T13:17:00Z"/>
              </w:rPr>
            </w:pPr>
            <w:ins w:id="759" w:author="Richard Bradbury" w:date="2023-06-28T13:17:00Z">
              <w:r>
                <w:t>A base URL (i.e.</w:t>
              </w:r>
            </w:ins>
            <w:ins w:id="760" w:author="Richard Bradbury" w:date="2023-06-28T16:58:00Z">
              <w:r>
                <w:t>,</w:t>
              </w:r>
            </w:ins>
            <w:ins w:id="761" w:author="Richard Bradbury" w:date="2023-06-28T13:17:00Z">
              <w:r>
                <w:t xml:space="preserve"> one that includes a scheme, authority and, optionally, path segments) </w:t>
              </w:r>
            </w:ins>
            <w:ins w:id="762" w:author="Richard Bradbury" w:date="2023-06-28T14:03:00Z">
              <w:r>
                <w:t>to</w:t>
              </w:r>
            </w:ins>
            <w:ins w:id="763" w:author="Richard Bradbury" w:date="2023-06-28T13:17:00Z">
              <w:r>
                <w:t xml:space="preserve"> which content is </w:t>
              </w:r>
            </w:ins>
            <w:ins w:id="764" w:author="Richard Bradbury" w:date="2023-06-28T14:03:00Z">
              <w:r>
                <w:t>publish</w:t>
              </w:r>
            </w:ins>
            <w:ins w:id="765" w:author="Richard Bradbury" w:date="2023-06-28T13:17:00Z">
              <w:r>
                <w:t xml:space="preserve">ed at reference point M2d for this </w:t>
              </w:r>
            </w:ins>
            <w:ins w:id="766" w:author="Richard Bradbury" w:date="2023-06-28T14:03:00Z">
              <w:r>
                <w:t>publishing</w:t>
              </w:r>
            </w:ins>
            <w:ins w:id="767" w:author="Richard Bradbury" w:date="2023-06-28T13:17:00Z">
              <w:r>
                <w:t xml:space="preserve"> configuration.</w:t>
              </w:r>
            </w:ins>
          </w:p>
          <w:p w14:paraId="22D0D7FE" w14:textId="1AE2F411" w:rsidR="005A1EEA" w:rsidRDefault="005A1EEA" w:rsidP="005A1EEA">
            <w:pPr>
              <w:pStyle w:val="TALcontinuation"/>
              <w:rPr>
                <w:ins w:id="768" w:author="Richard Bradbury" w:date="2023-06-28T13:17:00Z"/>
              </w:rPr>
            </w:pPr>
            <w:ins w:id="769" w:author="Richard Bradbury" w:date="2023-06-28T13:17:00Z">
              <w:r>
                <w:t xml:space="preserve">In the case of </w:t>
              </w:r>
            </w:ins>
            <w:ins w:id="770" w:author="Richard Bradbury" w:date="2023-06-28T13:59:00Z">
              <w:r>
                <w:t>p</w:t>
              </w:r>
            </w:ins>
            <w:ins w:id="771" w:author="Richard Bradbury" w:date="2023-06-28T13:17:00Z">
              <w:r>
                <w:t xml:space="preserve">ull-based content </w:t>
              </w:r>
            </w:ins>
            <w:ins w:id="772" w:author="Richard Bradbury" w:date="2023-06-28T13:59:00Z">
              <w:r>
                <w:t>e</w:t>
              </w:r>
            </w:ins>
            <w:ins w:id="773" w:author="Richard Bradbury" w:date="2023-06-28T13:17:00Z">
              <w:r>
                <w:t>gest (</w:t>
              </w:r>
              <w:r>
                <w:rPr>
                  <w:i/>
                  <w:iCs/>
                </w:rPr>
                <w:t xml:space="preserve">pull </w:t>
              </w:r>
              <w:r>
                <w:t xml:space="preserve">flag is set to </w:t>
              </w:r>
              <w:r>
                <w:rPr>
                  <w:i/>
                  <w:iCs/>
                </w:rPr>
                <w:t>True</w:t>
              </w:r>
              <w:r>
                <w:t>), th</w:t>
              </w:r>
            </w:ins>
            <w:ins w:id="774" w:author="Richard Bradbury" w:date="2023-06-28T13:59:00Z">
              <w:r>
                <w:t>is property is populated</w:t>
              </w:r>
            </w:ins>
            <w:ins w:id="775" w:author="Richard Bradbury" w:date="2023-06-28T13:17:00Z">
              <w:r>
                <w:t xml:space="preserve"> </w:t>
              </w:r>
            </w:ins>
            <w:ins w:id="776" w:author="Richard Bradbury" w:date="2023-06-28T13:59:00Z">
              <w:r>
                <w:t>by</w:t>
              </w:r>
            </w:ins>
            <w:ins w:id="777" w:author="Richard Bradbury" w:date="2023-06-28T13:17:00Z">
              <w:r>
                <w:t xml:space="preserve"> the 5GMSd AF to indicate the location </w:t>
              </w:r>
            </w:ins>
            <w:ins w:id="778" w:author="Richard Bradbury" w:date="2023-06-28T14:00:00Z">
              <w:r>
                <w:t xml:space="preserve">on the 5GMSu AS </w:t>
              </w:r>
            </w:ins>
            <w:ins w:id="779" w:author="Richard Bradbury" w:date="2023-06-28T13:17:00Z">
              <w:r>
                <w:t xml:space="preserve">from which content is to be pulled for this Content </w:t>
              </w:r>
            </w:ins>
            <w:ins w:id="780" w:author="Richard Bradbury" w:date="2023-06-28T13:59:00Z">
              <w:r>
                <w:t>Pub</w:t>
              </w:r>
            </w:ins>
            <w:ins w:id="781" w:author="Richard Bradbury" w:date="2023-06-28T14:00:00Z">
              <w:r>
                <w:t>l</w:t>
              </w:r>
            </w:ins>
            <w:ins w:id="782" w:author="Richard Bradbury" w:date="2023-06-28T14:03:00Z">
              <w:r>
                <w:t>i</w:t>
              </w:r>
            </w:ins>
            <w:ins w:id="783" w:author="Richard Bradbury" w:date="2023-06-28T14:00:00Z">
              <w:r>
                <w:t>sh</w:t>
              </w:r>
            </w:ins>
            <w:ins w:id="784" w:author="Richard Bradbury" w:date="2023-06-28T13:17:00Z">
              <w:r>
                <w:t>ing Configuration. A</w:t>
              </w:r>
            </w:ins>
            <w:ins w:id="785" w:author="Richard Bradbury" w:date="2023-06-28T14:03:00Z">
              <w:r>
                <w:t>n</w:t>
              </w:r>
            </w:ins>
            <w:ins w:id="786" w:author="Richard Bradbury" w:date="2023-06-28T13:17:00Z">
              <w:r>
                <w:t xml:space="preserve"> </w:t>
              </w:r>
            </w:ins>
            <w:ins w:id="787" w:author="Richard Bradbury" w:date="2023-06-28T14:00:00Z">
              <w:r>
                <w:t xml:space="preserve">uplink media streaming </w:t>
              </w:r>
            </w:ins>
            <w:ins w:id="788" w:author="Richard Bradbury" w:date="2023-06-28T13:17:00Z">
              <w:r>
                <w:t>request received at reference point M4</w:t>
              </w:r>
            </w:ins>
            <w:ins w:id="789" w:author="Richard Bradbury" w:date="2023-06-28T14:00:00Z">
              <w:r>
                <w:t>u</w:t>
              </w:r>
            </w:ins>
            <w:ins w:id="790" w:author="Richard Bradbury" w:date="2023-06-28T13:17:00Z">
              <w:r>
                <w:t xml:space="preserve"> is mapped by the 5GMS</w:t>
              </w:r>
            </w:ins>
            <w:ins w:id="791" w:author="Richard Bradbury" w:date="2023-06-28T14:00:00Z">
              <w:r>
                <w:t>u </w:t>
              </w:r>
            </w:ins>
            <w:ins w:id="792" w:author="Richard Bradbury" w:date="2023-06-28T13:17:00Z">
              <w:r>
                <w:t>AS to a URL at reference point M2</w:t>
              </w:r>
            </w:ins>
            <w:ins w:id="793" w:author="Richard Bradbury" w:date="2023-06-28T14:00:00Z">
              <w:r>
                <w:t>u</w:t>
              </w:r>
            </w:ins>
            <w:ins w:id="794" w:author="Richard Bradbury" w:date="2023-06-28T13:17:00Z">
              <w:r>
                <w:t xml:space="preserve"> whose base is the value of this property.</w:t>
              </w:r>
            </w:ins>
          </w:p>
          <w:p w14:paraId="4957F12B" w14:textId="6B96421F" w:rsidR="005A1EEA" w:rsidRPr="00F55D37" w:rsidRDefault="005A1EEA" w:rsidP="005A1EEA">
            <w:pPr>
              <w:pStyle w:val="TALcontinuation"/>
              <w:rPr>
                <w:ins w:id="795" w:author="Iraj Sodagar" w:date="2023-06-28T01:17:00Z"/>
              </w:rPr>
            </w:pPr>
            <w:ins w:id="796" w:author="Richard Bradbury" w:date="2023-06-28T13:17:00Z">
              <w:r>
                <w:rPr>
                  <w:szCs w:val="18"/>
                </w:rPr>
                <w:t xml:space="preserve">In the case of </w:t>
              </w:r>
            </w:ins>
            <w:ins w:id="797" w:author="Richard Bradbury" w:date="2023-06-28T14:00:00Z">
              <w:r>
                <w:rPr>
                  <w:szCs w:val="18"/>
                </w:rPr>
                <w:t>p</w:t>
              </w:r>
            </w:ins>
            <w:ins w:id="798" w:author="Richard Bradbury" w:date="2023-06-28T13:17:00Z">
              <w:r>
                <w:rPr>
                  <w:szCs w:val="18"/>
                </w:rPr>
                <w:t xml:space="preserve">ush-based content </w:t>
              </w:r>
            </w:ins>
            <w:ins w:id="799" w:author="Richard Bradbury" w:date="2023-06-28T14:01:00Z">
              <w:r>
                <w:rPr>
                  <w:szCs w:val="18"/>
                </w:rPr>
                <w:t>e</w:t>
              </w:r>
            </w:ins>
            <w:ins w:id="800" w:author="Richard Bradbury" w:date="2023-06-28T13:17:00Z">
              <w:r>
                <w:rPr>
                  <w:szCs w:val="18"/>
                </w:rPr>
                <w:t>gest (</w:t>
              </w:r>
              <w:r>
                <w:rPr>
                  <w:i/>
                  <w:iCs/>
                  <w:szCs w:val="18"/>
                </w:rPr>
                <w:t xml:space="preserve">pull </w:t>
              </w:r>
              <w:r>
                <w:rPr>
                  <w:szCs w:val="18"/>
                </w:rPr>
                <w:t xml:space="preserve">flag is set to False), this property is </w:t>
              </w:r>
            </w:ins>
            <w:ins w:id="801" w:author="Richard Bradbury" w:date="2023-06-28T14:01:00Z">
              <w:r>
                <w:rPr>
                  <w:szCs w:val="18"/>
                </w:rPr>
                <w:t>nomina</w:t>
              </w:r>
            </w:ins>
            <w:ins w:id="802" w:author="Richard Bradbury" w:date="2023-06-28T13:17:00Z">
              <w:r>
                <w:rPr>
                  <w:szCs w:val="18"/>
                </w:rPr>
                <w:t>ted by the 5GMS</w:t>
              </w:r>
            </w:ins>
            <w:ins w:id="803" w:author="Richard Bradbury" w:date="2023-06-28T14:01:00Z">
              <w:r>
                <w:rPr>
                  <w:szCs w:val="18"/>
                </w:rPr>
                <w:t>u</w:t>
              </w:r>
            </w:ins>
            <w:ins w:id="804" w:author="Richard Bradbury" w:date="2023-06-28T13:17:00Z">
              <w:r>
                <w:rPr>
                  <w:szCs w:val="18"/>
                </w:rPr>
                <w:t xml:space="preserve"> A</w:t>
              </w:r>
            </w:ins>
            <w:ins w:id="805" w:author="Richard Bradbury" w:date="2023-06-28T14:01:00Z">
              <w:r>
                <w:rPr>
                  <w:szCs w:val="18"/>
                </w:rPr>
                <w:t>pplication Provider</w:t>
              </w:r>
            </w:ins>
            <w:ins w:id="806" w:author="Richard Bradbury" w:date="2023-06-28T13:17:00Z">
              <w:r>
                <w:rPr>
                  <w:szCs w:val="18"/>
                </w:rPr>
                <w:t xml:space="preserve"> </w:t>
              </w:r>
            </w:ins>
            <w:ins w:id="807" w:author="Richard Bradbury" w:date="2023-06-28T14:01:00Z">
              <w:r>
                <w:rPr>
                  <w:szCs w:val="18"/>
                </w:rPr>
                <w:t>and indicates</w:t>
              </w:r>
            </w:ins>
            <w:ins w:id="808" w:author="Richard Bradbury" w:date="2023-06-28T13:17:00Z">
              <w:r>
                <w:rPr>
                  <w:szCs w:val="18"/>
                </w:rPr>
                <w:t xml:space="preserve"> the base URL to which content for this Content Hosting Configuration is to be published.</w:t>
              </w:r>
            </w:ins>
          </w:p>
        </w:tc>
      </w:tr>
      <w:tr w:rsidR="005A1EEA" w14:paraId="40EA59DA" w14:textId="77777777" w:rsidTr="00F076DB">
        <w:trPr>
          <w:ins w:id="809"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4F0582D6" w14:textId="07C4B232" w:rsidR="005A1EEA" w:rsidRPr="00F55D37" w:rsidDel="00596626" w:rsidRDefault="005A1EEA" w:rsidP="005A1EEA">
            <w:pPr>
              <w:pStyle w:val="TAL"/>
              <w:keepNext w:val="0"/>
              <w:rPr>
                <w:ins w:id="810" w:author="Iraj Sodagar" w:date="2023-08-14T10:56:00Z"/>
                <w:rStyle w:val="Code"/>
              </w:rPr>
            </w:pPr>
            <w:commentRangeStart w:id="811"/>
            <w:ins w:id="812" w:author="Iraj Sodagar" w:date="2023-08-14T10:57:00Z">
              <w:r w:rsidRPr="00E97EAC">
                <w:rPr>
                  <w:rStyle w:val="Code"/>
                </w:rPr>
                <w:tab/>
              </w:r>
              <w:proofErr w:type="spellStart"/>
              <w:r>
                <w:rPr>
                  <w:rStyle w:val="Code"/>
                </w:rPr>
                <w:t>c</w:t>
              </w:r>
              <w:r w:rsidRPr="00E97EAC">
                <w:rPr>
                  <w:rStyle w:val="Code"/>
                </w:rPr>
                <w:t>achingConfigurations</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21792968" w14:textId="4686D7AC" w:rsidR="005A1EEA" w:rsidRPr="00F55D37" w:rsidDel="00596626" w:rsidRDefault="000549BC" w:rsidP="005A1EEA">
            <w:pPr>
              <w:pStyle w:val="TAL"/>
              <w:keepNext w:val="0"/>
              <w:rPr>
                <w:ins w:id="813" w:author="Iraj Sodagar" w:date="2023-08-14T10:56:00Z"/>
                <w:rStyle w:val="Datatypechar"/>
              </w:rPr>
            </w:pPr>
            <w:bookmarkStart w:id="814" w:name="_MCCTEMPBM_CRPT71130296___7"/>
            <w:ins w:id="815" w:author="Richard Bradbury (2023-08-17)" w:date="2023-08-17T16:56:00Z">
              <w:r>
                <w:rPr>
                  <w:rStyle w:val="Datatypechar"/>
                </w:rPr>
                <w:t>a</w:t>
              </w:r>
            </w:ins>
            <w:ins w:id="816" w:author="Iraj Sodagar" w:date="2023-08-14T10:57:00Z">
              <w:r w:rsidR="005A1EEA" w:rsidRPr="00586B6B">
                <w:rPr>
                  <w:rStyle w:val="Datatypechar"/>
                </w:rPr>
                <w:t>rray(</w:t>
              </w:r>
            </w:ins>
            <w:ins w:id="817" w:author="Richard Bradbury (2023-08-17)" w:date="2023-08-17T16:56:00Z">
              <w:r>
                <w:rPr>
                  <w:rStyle w:val="Datatypechar"/>
                </w:rPr>
                <w:t>o</w:t>
              </w:r>
            </w:ins>
            <w:ins w:id="818" w:author="Iraj Sodagar" w:date="2023-08-14T10:57:00Z">
              <w:r w:rsidR="005A1EEA" w:rsidRPr="00586B6B">
                <w:rPr>
                  <w:rStyle w:val="Datatypechar"/>
                </w:rPr>
                <w:t>bject)</w:t>
              </w:r>
            </w:ins>
            <w:bookmarkEnd w:id="814"/>
          </w:p>
        </w:tc>
        <w:tc>
          <w:tcPr>
            <w:tcW w:w="1276" w:type="dxa"/>
            <w:tcBorders>
              <w:top w:val="single" w:sz="4" w:space="0" w:color="000000"/>
              <w:left w:val="single" w:sz="4" w:space="0" w:color="000000"/>
              <w:bottom w:val="single" w:sz="4" w:space="0" w:color="000000"/>
              <w:right w:val="single" w:sz="4" w:space="0" w:color="000000"/>
            </w:tcBorders>
          </w:tcPr>
          <w:p w14:paraId="40363035" w14:textId="12AE90D1" w:rsidR="005A1EEA" w:rsidRPr="00F55D37" w:rsidDel="00596626" w:rsidRDefault="005A1EEA" w:rsidP="005A1EEA">
            <w:pPr>
              <w:pStyle w:val="TAC"/>
              <w:keepNext w:val="0"/>
              <w:rPr>
                <w:ins w:id="819" w:author="Iraj Sodagar" w:date="2023-08-14T10:56:00Z"/>
              </w:rPr>
            </w:pPr>
            <w:ins w:id="820" w:author="Iraj Sodagar" w:date="2023-08-14T10:57:00Z">
              <w:r w:rsidRPr="00586B6B">
                <w:t>0..</w:t>
              </w:r>
              <w:r>
                <w:t>1</w:t>
              </w:r>
            </w:ins>
          </w:p>
        </w:tc>
        <w:tc>
          <w:tcPr>
            <w:tcW w:w="4247" w:type="dxa"/>
            <w:tcBorders>
              <w:top w:val="single" w:sz="4" w:space="0" w:color="000000"/>
              <w:left w:val="single" w:sz="4" w:space="0" w:color="000000"/>
              <w:bottom w:val="single" w:sz="4" w:space="0" w:color="000000"/>
              <w:right w:val="single" w:sz="4" w:space="0" w:color="000000"/>
            </w:tcBorders>
          </w:tcPr>
          <w:p w14:paraId="79E42848" w14:textId="0E9F9D51" w:rsidR="005A1EEA" w:rsidRPr="00F55D37" w:rsidDel="00596626" w:rsidRDefault="005A1EEA" w:rsidP="005A1EEA">
            <w:pPr>
              <w:pStyle w:val="TAL"/>
              <w:rPr>
                <w:ins w:id="821" w:author="Iraj Sodagar" w:date="2023-08-14T10:56:00Z"/>
              </w:rPr>
            </w:pPr>
            <w:ins w:id="822" w:author="Iraj Sodagar" w:date="2023-08-14T10:57:00Z">
              <w:r w:rsidRPr="00586B6B">
                <w:t>Defines a configuration of the 5GMS</w:t>
              </w:r>
            </w:ins>
            <w:ins w:id="823" w:author="Iraj Sodagar" w:date="2023-08-14T11:30:00Z">
              <w:r>
                <w:t>u</w:t>
              </w:r>
            </w:ins>
            <w:ins w:id="824" w:author="Iraj Sodagar" w:date="2023-08-14T10:57:00Z">
              <w:r w:rsidRPr="00586B6B">
                <w:t xml:space="preserve"> AS cache for a matching subset of media resources </w:t>
              </w:r>
            </w:ins>
            <w:ins w:id="825" w:author="Iraj Sodagar" w:date="2023-08-14T10:59:00Z">
              <w:r>
                <w:t>intended for egest</w:t>
              </w:r>
            </w:ins>
            <w:ins w:id="826" w:author="Iraj Sodagar" w:date="2023-08-14T11:00:00Z">
              <w:r>
                <w:t xml:space="preserve"> </w:t>
              </w:r>
            </w:ins>
            <w:ins w:id="827" w:author="Richard Bradbury (2023-08-17)" w:date="2023-08-17T17:03:00Z">
              <w:r w:rsidR="006B18EC">
                <w:t xml:space="preserve">at reference point M2u </w:t>
              </w:r>
            </w:ins>
            <w:ins w:id="828" w:author="Iraj Sodagar" w:date="2023-08-14T10:57:00Z">
              <w:r w:rsidRPr="00586B6B">
                <w:t xml:space="preserve">in relation to this Content </w:t>
              </w:r>
            </w:ins>
            <w:ins w:id="829" w:author="Iraj Sodagar" w:date="2023-08-14T11:00:00Z">
              <w:r>
                <w:t>Publishing Configuration.</w:t>
              </w:r>
            </w:ins>
            <w:commentRangeEnd w:id="811"/>
            <w:r w:rsidR="000549BC">
              <w:rPr>
                <w:rStyle w:val="CommentReference"/>
                <w:rFonts w:ascii="Times New Roman" w:hAnsi="Times New Roman"/>
              </w:rPr>
              <w:commentReference w:id="811"/>
            </w:r>
          </w:p>
        </w:tc>
      </w:tr>
      <w:tr w:rsidR="005A1EEA" w14:paraId="65A7A40E" w14:textId="77777777" w:rsidTr="00F076DB">
        <w:trPr>
          <w:ins w:id="830"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39EEF8BE" w14:textId="01677D5E" w:rsidR="005A1EEA" w:rsidRPr="00F55D37" w:rsidDel="00596626" w:rsidRDefault="005A1EEA" w:rsidP="005A1EEA">
            <w:pPr>
              <w:pStyle w:val="TAL"/>
              <w:keepNext w:val="0"/>
              <w:rPr>
                <w:ins w:id="831" w:author="Iraj Sodagar" w:date="2023-08-14T10:56:00Z"/>
                <w:rStyle w:val="Code"/>
              </w:rPr>
            </w:pPr>
            <w:ins w:id="832" w:author="Iraj Sodagar" w:date="2023-08-14T10:57:00Z">
              <w:r w:rsidRPr="00E97EAC">
                <w:rPr>
                  <w:rStyle w:val="Code"/>
                </w:rPr>
                <w:tab/>
              </w:r>
              <w:r>
                <w:rPr>
                  <w:rStyle w:val="Code"/>
                </w:rPr>
                <w:tab/>
              </w:r>
              <w:proofErr w:type="spellStart"/>
              <w:r w:rsidRPr="00E97EAC">
                <w:rPr>
                  <w:rStyle w:val="Code"/>
                </w:rPr>
                <w:t>urlPatternFilter</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1FC96E9C" w14:textId="2328E254" w:rsidR="005A1EEA" w:rsidRPr="00F55D37" w:rsidDel="00596626" w:rsidRDefault="000549BC" w:rsidP="005A1EEA">
            <w:pPr>
              <w:pStyle w:val="TAL"/>
              <w:keepNext w:val="0"/>
              <w:rPr>
                <w:ins w:id="833" w:author="Iraj Sodagar" w:date="2023-08-14T10:56:00Z"/>
                <w:rStyle w:val="Datatypechar"/>
              </w:rPr>
            </w:pPr>
            <w:bookmarkStart w:id="834" w:name="_MCCTEMPBM_CRPT71130297___7"/>
            <w:ins w:id="835" w:author="Richard Bradbury (2023-08-17)" w:date="2023-08-17T16:56:00Z">
              <w:r>
                <w:rPr>
                  <w:rStyle w:val="Datatypechar"/>
                </w:rPr>
                <w:t>s</w:t>
              </w:r>
            </w:ins>
            <w:ins w:id="836" w:author="Iraj Sodagar" w:date="2023-08-14T10:57:00Z">
              <w:r w:rsidR="005A1EEA" w:rsidRPr="00586B6B">
                <w:rPr>
                  <w:rStyle w:val="Datatypechar"/>
                </w:rPr>
                <w:t>tring</w:t>
              </w:r>
            </w:ins>
            <w:bookmarkEnd w:id="834"/>
          </w:p>
        </w:tc>
        <w:tc>
          <w:tcPr>
            <w:tcW w:w="1276" w:type="dxa"/>
            <w:tcBorders>
              <w:top w:val="single" w:sz="4" w:space="0" w:color="000000"/>
              <w:left w:val="single" w:sz="4" w:space="0" w:color="000000"/>
              <w:bottom w:val="single" w:sz="4" w:space="0" w:color="000000"/>
              <w:right w:val="single" w:sz="4" w:space="0" w:color="000000"/>
            </w:tcBorders>
          </w:tcPr>
          <w:p w14:paraId="0DA52B7E" w14:textId="2F435833" w:rsidR="005A1EEA" w:rsidRPr="00F55D37" w:rsidDel="00596626" w:rsidRDefault="005A1EEA" w:rsidP="005A1EEA">
            <w:pPr>
              <w:pStyle w:val="TAC"/>
              <w:keepNext w:val="0"/>
              <w:rPr>
                <w:ins w:id="837" w:author="Iraj Sodagar" w:date="2023-08-14T10:56:00Z"/>
              </w:rPr>
            </w:pPr>
            <w:ins w:id="838" w:author="Iraj Sodagar" w:date="2023-08-14T10:57:00Z">
              <w:r w:rsidRPr="00586B6B">
                <w:t>1..1</w:t>
              </w:r>
            </w:ins>
          </w:p>
        </w:tc>
        <w:tc>
          <w:tcPr>
            <w:tcW w:w="4247" w:type="dxa"/>
            <w:tcBorders>
              <w:top w:val="single" w:sz="4" w:space="0" w:color="000000"/>
              <w:left w:val="single" w:sz="4" w:space="0" w:color="000000"/>
              <w:bottom w:val="single" w:sz="4" w:space="0" w:color="000000"/>
              <w:right w:val="single" w:sz="4" w:space="0" w:color="000000"/>
            </w:tcBorders>
          </w:tcPr>
          <w:p w14:paraId="14824BEE" w14:textId="30C2AD93" w:rsidR="005A1EEA" w:rsidRPr="00F55D37" w:rsidDel="00596626" w:rsidRDefault="005A1EEA" w:rsidP="005A1EEA">
            <w:pPr>
              <w:pStyle w:val="TAL"/>
              <w:rPr>
                <w:ins w:id="839" w:author="Iraj Sodagar" w:date="2023-08-14T10:56:00Z"/>
              </w:rPr>
            </w:pPr>
            <w:ins w:id="840" w:author="Iraj Sodagar" w:date="2023-08-14T10:57:00Z">
              <w:r w:rsidRPr="00586B6B">
                <w:t>A pattern that will be used to match media resource URLs to determine whether a given media resource is eligible for caching by the 5GMS</w:t>
              </w:r>
            </w:ins>
            <w:ins w:id="841" w:author="Iraj Sodagar" w:date="2023-08-14T11:29:00Z">
              <w:r>
                <w:t>u</w:t>
              </w:r>
            </w:ins>
            <w:ins w:id="842" w:author="Richard Bradbury (2023-08-17)" w:date="2023-08-17T16:46:00Z">
              <w:r>
                <w:t> </w:t>
              </w:r>
            </w:ins>
            <w:ins w:id="843" w:author="Iraj Sodagar" w:date="2023-08-14T10:57:00Z">
              <w:r w:rsidRPr="00586B6B">
                <w:t>AS. The format of the pattern shall be a regular expression as specified in [5].</w:t>
              </w:r>
            </w:ins>
          </w:p>
        </w:tc>
      </w:tr>
      <w:tr w:rsidR="005A1EEA" w14:paraId="07055708" w14:textId="77777777" w:rsidTr="00F076DB">
        <w:trPr>
          <w:ins w:id="844"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09DB534F" w14:textId="774F8EDF" w:rsidR="005A1EEA" w:rsidRPr="00F55D37" w:rsidDel="00596626" w:rsidRDefault="005A1EEA" w:rsidP="005A1EEA">
            <w:pPr>
              <w:pStyle w:val="TAL"/>
              <w:keepNext w:val="0"/>
              <w:rPr>
                <w:ins w:id="845" w:author="Iraj Sodagar" w:date="2023-08-14T10:56:00Z"/>
                <w:rStyle w:val="Code"/>
              </w:rPr>
            </w:pPr>
            <w:ins w:id="846" w:author="Iraj Sodagar" w:date="2023-08-14T10:57:00Z">
              <w:r w:rsidRPr="00E97EAC">
                <w:rPr>
                  <w:rStyle w:val="Code"/>
                </w:rPr>
                <w:tab/>
              </w:r>
              <w:r>
                <w:rPr>
                  <w:rStyle w:val="Code"/>
                </w:rPr>
                <w:tab/>
              </w:r>
              <w:proofErr w:type="spellStart"/>
              <w:r>
                <w:rPr>
                  <w:rStyle w:val="Code"/>
                </w:rPr>
                <w:t>c</w:t>
              </w:r>
              <w:r w:rsidRPr="00E97EAC">
                <w:rPr>
                  <w:rStyle w:val="Code"/>
                </w:rPr>
                <w:t>achingDirectives</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3E17AA5B" w14:textId="58E1D59E" w:rsidR="005A1EEA" w:rsidRPr="00F55D37" w:rsidDel="00596626" w:rsidRDefault="000549BC" w:rsidP="005A1EEA">
            <w:pPr>
              <w:pStyle w:val="TAL"/>
              <w:keepNext w:val="0"/>
              <w:rPr>
                <w:ins w:id="847" w:author="Iraj Sodagar" w:date="2023-08-14T10:56:00Z"/>
                <w:rStyle w:val="Datatypechar"/>
              </w:rPr>
            </w:pPr>
            <w:bookmarkStart w:id="848" w:name="_MCCTEMPBM_CRPT71130298___7"/>
            <w:ins w:id="849" w:author="Richard Bradbury (2023-08-17)" w:date="2023-08-17T16:56:00Z">
              <w:r>
                <w:rPr>
                  <w:rStyle w:val="Datatypechar"/>
                </w:rPr>
                <w:t>o</w:t>
              </w:r>
            </w:ins>
            <w:ins w:id="850" w:author="Iraj Sodagar" w:date="2023-08-14T10:57:00Z">
              <w:r w:rsidR="005A1EEA" w:rsidRPr="00586B6B">
                <w:rPr>
                  <w:rStyle w:val="Datatypechar"/>
                </w:rPr>
                <w:t>bject</w:t>
              </w:r>
            </w:ins>
            <w:bookmarkEnd w:id="848"/>
          </w:p>
        </w:tc>
        <w:tc>
          <w:tcPr>
            <w:tcW w:w="1276" w:type="dxa"/>
            <w:tcBorders>
              <w:top w:val="single" w:sz="4" w:space="0" w:color="000000"/>
              <w:left w:val="single" w:sz="4" w:space="0" w:color="000000"/>
              <w:bottom w:val="single" w:sz="4" w:space="0" w:color="000000"/>
              <w:right w:val="single" w:sz="4" w:space="0" w:color="000000"/>
            </w:tcBorders>
          </w:tcPr>
          <w:p w14:paraId="2CEF48CA" w14:textId="374C0D51" w:rsidR="005A1EEA" w:rsidRPr="00F55D37" w:rsidDel="00596626" w:rsidRDefault="005A1EEA" w:rsidP="005A1EEA">
            <w:pPr>
              <w:pStyle w:val="TAC"/>
              <w:keepNext w:val="0"/>
              <w:rPr>
                <w:ins w:id="851" w:author="Iraj Sodagar" w:date="2023-08-14T10:56:00Z"/>
              </w:rPr>
            </w:pPr>
            <w:ins w:id="852" w:author="Iraj Sodagar" w:date="2023-08-14T10:57:00Z">
              <w:r w:rsidRPr="00586B6B">
                <w:t>1..1</w:t>
              </w:r>
            </w:ins>
          </w:p>
        </w:tc>
        <w:tc>
          <w:tcPr>
            <w:tcW w:w="4247" w:type="dxa"/>
            <w:tcBorders>
              <w:top w:val="single" w:sz="4" w:space="0" w:color="000000"/>
              <w:left w:val="single" w:sz="4" w:space="0" w:color="000000"/>
              <w:bottom w:val="single" w:sz="4" w:space="0" w:color="000000"/>
              <w:right w:val="single" w:sz="4" w:space="0" w:color="000000"/>
            </w:tcBorders>
          </w:tcPr>
          <w:p w14:paraId="72C83E27" w14:textId="3F6AD444" w:rsidR="005A1EEA" w:rsidRPr="00F55D37" w:rsidDel="00596626" w:rsidRDefault="005A1EEA" w:rsidP="005A1EEA">
            <w:pPr>
              <w:pStyle w:val="TAL"/>
              <w:rPr>
                <w:ins w:id="853" w:author="Iraj Sodagar" w:date="2023-08-14T10:56:00Z"/>
              </w:rPr>
            </w:pPr>
            <w:ins w:id="854" w:author="Iraj Sodagar" w:date="2023-08-14T10:57:00Z">
              <w:r w:rsidRPr="00586B6B">
                <w:t xml:space="preserve">If a </w:t>
              </w:r>
              <w:proofErr w:type="spellStart"/>
              <w:r w:rsidRPr="00D41AA2">
                <w:rPr>
                  <w:rStyle w:val="Code"/>
                </w:rPr>
                <w:t>urlPatternFilter</w:t>
              </w:r>
              <w:proofErr w:type="spellEnd"/>
              <w:r w:rsidRPr="00586B6B">
                <w:t xml:space="preserve"> applies to a resource, then the provided </w:t>
              </w:r>
              <w:proofErr w:type="spellStart"/>
              <w:r>
                <w:rPr>
                  <w:rStyle w:val="Code"/>
                </w:rPr>
                <w:t>c</w:t>
              </w:r>
              <w:r w:rsidRPr="00D41AA2">
                <w:rPr>
                  <w:rStyle w:val="Code"/>
                </w:rPr>
                <w:t>achingDirectives</w:t>
              </w:r>
              <w:proofErr w:type="spellEnd"/>
              <w:r w:rsidRPr="00586B6B">
                <w:t xml:space="preserve"> shall be applied by the 5GMS</w:t>
              </w:r>
            </w:ins>
            <w:ins w:id="855" w:author="Iraj Sodagar" w:date="2023-08-14T11:29:00Z">
              <w:r>
                <w:t>u</w:t>
              </w:r>
            </w:ins>
            <w:ins w:id="856" w:author="Iraj Sodagar" w:date="2023-08-14T10:57:00Z">
              <w:r w:rsidRPr="00586B6B">
                <w:t> AS</w:t>
              </w:r>
            </w:ins>
            <w:ins w:id="857" w:author="Iraj Sodagar" w:date="2023-08-14T11:13:00Z">
              <w:r>
                <w:t xml:space="preserve"> at </w:t>
              </w:r>
            </w:ins>
            <w:ins w:id="858" w:author="Richard Bradbury (2023-08-17)" w:date="2023-08-17T16:46:00Z">
              <w:r>
                <w:t xml:space="preserve">reference point </w:t>
              </w:r>
            </w:ins>
            <w:ins w:id="859" w:author="Iraj Sodagar" w:date="2023-08-14T11:13:00Z">
              <w:r>
                <w:t>M2u</w:t>
              </w:r>
            </w:ins>
            <w:ins w:id="860" w:author="Iraj Sodagar" w:date="2023-08-14T10:57:00Z">
              <w:r w:rsidRPr="00586B6B">
                <w:t>.</w:t>
              </w:r>
            </w:ins>
            <w:ins w:id="861" w:author="Iraj Sodagar" w:date="2023-08-14T11:26:00Z">
              <w:r>
                <w:t xml:space="preserve"> </w:t>
              </w:r>
            </w:ins>
            <w:commentRangeStart w:id="862"/>
            <w:ins w:id="863" w:author="Richard Bradbury (2023-08-17)" w:date="2023-08-17T16:45:00Z">
              <w:r>
                <w:t>A</w:t>
              </w:r>
            </w:ins>
            <w:ins w:id="864" w:author="Iraj Sodagar" w:date="2023-08-14T11:27:00Z">
              <w:r w:rsidRPr="005A1EEA">
                <w:rPr>
                  <w:highlight w:val="yellow"/>
                </w:rPr>
                <w:t>ny caching directives received at M4u</w:t>
              </w:r>
            </w:ins>
            <w:ins w:id="865" w:author="Richard Bradbury (2023-08-17)" w:date="2023-08-17T16:45:00Z">
              <w:r>
                <w:rPr>
                  <w:highlight w:val="yellow"/>
                </w:rPr>
                <w:t xml:space="preserve"> shall take precedence over these</w:t>
              </w:r>
            </w:ins>
            <w:ins w:id="866" w:author="Iraj Sodagar" w:date="2023-08-14T11:27:00Z">
              <w:r w:rsidRPr="005A1EEA">
                <w:rPr>
                  <w:highlight w:val="yellow"/>
                </w:rPr>
                <w:t>.</w:t>
              </w:r>
            </w:ins>
            <w:commentRangeEnd w:id="862"/>
            <w:r w:rsidR="00714338">
              <w:rPr>
                <w:rStyle w:val="CommentReference"/>
                <w:rFonts w:ascii="Times New Roman" w:hAnsi="Times New Roman"/>
              </w:rPr>
              <w:commentReference w:id="862"/>
            </w:r>
          </w:p>
        </w:tc>
      </w:tr>
      <w:tr w:rsidR="005A1EEA" w14:paraId="26537046" w14:textId="77777777" w:rsidTr="00F076DB">
        <w:trPr>
          <w:ins w:id="867"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61AF517D" w14:textId="6D69B077" w:rsidR="005A1EEA" w:rsidRPr="00F55D37" w:rsidDel="00596626" w:rsidRDefault="005A1EEA" w:rsidP="005A1EEA">
            <w:pPr>
              <w:pStyle w:val="TAL"/>
              <w:keepNext w:val="0"/>
              <w:rPr>
                <w:ins w:id="868" w:author="Iraj Sodagar" w:date="2023-08-14T10:56:00Z"/>
                <w:rStyle w:val="Code"/>
              </w:rPr>
            </w:pPr>
            <w:commentRangeStart w:id="869"/>
            <w:ins w:id="870" w:author="Iraj Sodagar" w:date="2023-08-14T10:57:00Z">
              <w:r w:rsidRPr="00E97EAC">
                <w:rPr>
                  <w:rStyle w:val="Code"/>
                </w:rPr>
                <w:tab/>
              </w:r>
              <w:r>
                <w:rPr>
                  <w:rStyle w:val="Code"/>
                </w:rPr>
                <w:tab/>
              </w:r>
              <w:r>
                <w:rPr>
                  <w:rStyle w:val="Code"/>
                </w:rPr>
                <w:tab/>
              </w:r>
              <w:proofErr w:type="spellStart"/>
              <w:r w:rsidRPr="00E97EAC">
                <w:rPr>
                  <w:rStyle w:val="Code"/>
                </w:rPr>
                <w:t>statusCodeFilters</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1DD6234C" w14:textId="6D2F4602" w:rsidR="005A1EEA" w:rsidRPr="00F55D37" w:rsidDel="00596626" w:rsidRDefault="000549BC" w:rsidP="005A1EEA">
            <w:pPr>
              <w:pStyle w:val="TAL"/>
              <w:keepNext w:val="0"/>
              <w:rPr>
                <w:ins w:id="871" w:author="Iraj Sodagar" w:date="2023-08-14T10:56:00Z"/>
                <w:rStyle w:val="Datatypechar"/>
              </w:rPr>
            </w:pPr>
            <w:bookmarkStart w:id="872" w:name="_MCCTEMPBM_CRPT71130299___7"/>
            <w:ins w:id="873" w:author="Richard Bradbury (2023-08-17)" w:date="2023-08-17T16:56:00Z">
              <w:r>
                <w:rPr>
                  <w:rStyle w:val="Datatypechar"/>
                </w:rPr>
                <w:t>a</w:t>
              </w:r>
            </w:ins>
            <w:ins w:id="874" w:author="Iraj Sodagar" w:date="2023-08-14T10:57:00Z">
              <w:r w:rsidR="005A1EEA" w:rsidRPr="00586B6B">
                <w:rPr>
                  <w:rStyle w:val="Datatypechar"/>
                </w:rPr>
                <w:t>rray(</w:t>
              </w:r>
            </w:ins>
            <w:ins w:id="875" w:author="Richard Bradbury (2023-08-17)" w:date="2023-08-17T16:56:00Z">
              <w:r>
                <w:rPr>
                  <w:rStyle w:val="Datatypechar"/>
                </w:rPr>
                <w:t>i</w:t>
              </w:r>
            </w:ins>
            <w:ins w:id="876" w:author="Iraj Sodagar" w:date="2023-08-14T10:57:00Z">
              <w:r w:rsidR="005A1EEA" w:rsidRPr="00586B6B">
                <w:rPr>
                  <w:rStyle w:val="Datatypechar"/>
                </w:rPr>
                <w:t>nteger)</w:t>
              </w:r>
            </w:ins>
            <w:bookmarkEnd w:id="872"/>
          </w:p>
        </w:tc>
        <w:tc>
          <w:tcPr>
            <w:tcW w:w="1276" w:type="dxa"/>
            <w:tcBorders>
              <w:top w:val="single" w:sz="4" w:space="0" w:color="000000"/>
              <w:left w:val="single" w:sz="4" w:space="0" w:color="000000"/>
              <w:bottom w:val="single" w:sz="4" w:space="0" w:color="000000"/>
              <w:right w:val="single" w:sz="4" w:space="0" w:color="000000"/>
            </w:tcBorders>
          </w:tcPr>
          <w:p w14:paraId="3B14C9E4" w14:textId="469253D0" w:rsidR="005A1EEA" w:rsidRPr="00F55D37" w:rsidDel="00596626" w:rsidRDefault="005A1EEA" w:rsidP="005A1EEA">
            <w:pPr>
              <w:pStyle w:val="TAC"/>
              <w:keepNext w:val="0"/>
              <w:rPr>
                <w:ins w:id="877" w:author="Iraj Sodagar" w:date="2023-08-14T10:56:00Z"/>
              </w:rPr>
            </w:pPr>
            <w:ins w:id="878" w:author="Iraj Sodagar" w:date="2023-08-14T10:57:00Z">
              <w:r w:rsidRPr="00586B6B">
                <w:t>0..</w:t>
              </w:r>
              <w:r>
                <w:t>1</w:t>
              </w:r>
            </w:ins>
          </w:p>
        </w:tc>
        <w:tc>
          <w:tcPr>
            <w:tcW w:w="4247" w:type="dxa"/>
            <w:tcBorders>
              <w:top w:val="single" w:sz="4" w:space="0" w:color="000000"/>
              <w:left w:val="single" w:sz="4" w:space="0" w:color="000000"/>
              <w:bottom w:val="single" w:sz="4" w:space="0" w:color="000000"/>
              <w:right w:val="single" w:sz="4" w:space="0" w:color="000000"/>
            </w:tcBorders>
          </w:tcPr>
          <w:p w14:paraId="76A63C5C" w14:textId="77777777" w:rsidR="005A1EEA" w:rsidRPr="00586B6B" w:rsidRDefault="005A1EEA" w:rsidP="005A1EEA">
            <w:pPr>
              <w:pStyle w:val="TAL"/>
              <w:rPr>
                <w:ins w:id="879" w:author="Iraj Sodagar" w:date="2023-08-14T10:57:00Z"/>
              </w:rPr>
            </w:pPr>
            <w:ins w:id="880" w:author="Iraj Sodagar" w:date="2023-08-14T10:57:00Z">
              <w:r w:rsidRPr="00586B6B">
                <w:t xml:space="preserve">The set of HTTP origin response status codes to which these </w:t>
              </w:r>
              <w:proofErr w:type="spellStart"/>
              <w:r>
                <w:rPr>
                  <w:rStyle w:val="Code"/>
                </w:rPr>
                <w:t>c</w:t>
              </w:r>
              <w:r w:rsidRPr="00D41AA2">
                <w:rPr>
                  <w:rStyle w:val="Code"/>
                </w:rPr>
                <w:t>achingDirectives</w:t>
              </w:r>
              <w:proofErr w:type="spellEnd"/>
              <w:r w:rsidRPr="00586B6B">
                <w:t xml:space="preserve"> apply. The filter shall be provided as a regular expression as specified in [5].</w:t>
              </w:r>
            </w:ins>
          </w:p>
          <w:p w14:paraId="2791FAE8" w14:textId="636F8821" w:rsidR="005A1EEA" w:rsidRPr="00F55D37" w:rsidDel="00596626" w:rsidRDefault="005A1EEA" w:rsidP="005A1EEA">
            <w:pPr>
              <w:pStyle w:val="TALcontinuation"/>
              <w:rPr>
                <w:ins w:id="881" w:author="Iraj Sodagar" w:date="2023-08-14T10:56:00Z"/>
              </w:rPr>
            </w:pPr>
            <w:ins w:id="882" w:author="Iraj Sodagar" w:date="2023-08-14T10:57:00Z">
              <w:r w:rsidRPr="00586B6B">
                <w:t xml:space="preserve">If the list is empty, the </w:t>
              </w:r>
              <w:proofErr w:type="spellStart"/>
              <w:r w:rsidRPr="00C522DE">
                <w:rPr>
                  <w:rStyle w:val="Code"/>
                </w:rPr>
                <w:t>CachingDirectives</w:t>
              </w:r>
              <w:proofErr w:type="spellEnd"/>
              <w:r w:rsidRPr="00586B6B">
                <w:t xml:space="preserve"> shall apply to all HTTP origin response status codes at </w:t>
              </w:r>
            </w:ins>
            <w:ins w:id="883" w:author="Iraj Sodagar" w:date="2023-08-14T11:28:00Z">
              <w:r>
                <w:t>M</w:t>
              </w:r>
            </w:ins>
            <w:ins w:id="884" w:author="Richard Bradbury (2023-08-17)" w:date="2023-08-17T16:47:00Z">
              <w:r>
                <w:t>4</w:t>
              </w:r>
            </w:ins>
            <w:ins w:id="885" w:author="Iraj Sodagar" w:date="2023-08-14T11:28:00Z">
              <w:r>
                <w:t>u</w:t>
              </w:r>
            </w:ins>
            <w:ins w:id="886" w:author="Iraj Sodagar" w:date="2023-08-14T10:57:00Z">
              <w:r w:rsidRPr="00586B6B">
                <w:t>.</w:t>
              </w:r>
            </w:ins>
            <w:commentRangeEnd w:id="869"/>
            <w:r>
              <w:rPr>
                <w:rStyle w:val="CommentReference"/>
                <w:rFonts w:ascii="Times New Roman" w:hAnsi="Times New Roman"/>
              </w:rPr>
              <w:commentReference w:id="869"/>
            </w:r>
          </w:p>
        </w:tc>
      </w:tr>
      <w:tr w:rsidR="005A1EEA" w14:paraId="06BB14C4" w14:textId="77777777" w:rsidTr="00F076DB">
        <w:trPr>
          <w:ins w:id="887"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43D00B84" w14:textId="11848F89" w:rsidR="005A1EEA" w:rsidRPr="00F55D37" w:rsidDel="00596626" w:rsidRDefault="005A1EEA" w:rsidP="005A1EEA">
            <w:pPr>
              <w:pStyle w:val="TAL"/>
              <w:keepNext w:val="0"/>
              <w:rPr>
                <w:ins w:id="888" w:author="Iraj Sodagar" w:date="2023-08-14T10:56:00Z"/>
                <w:rStyle w:val="Code"/>
              </w:rPr>
            </w:pPr>
            <w:ins w:id="889" w:author="Iraj Sodagar" w:date="2023-08-14T10:57:00Z">
              <w:r w:rsidRPr="00E97EAC">
                <w:rPr>
                  <w:rStyle w:val="Code"/>
                </w:rPr>
                <w:tab/>
              </w:r>
              <w:r>
                <w:rPr>
                  <w:rStyle w:val="Code"/>
                </w:rPr>
                <w:tab/>
              </w:r>
              <w:r>
                <w:rPr>
                  <w:rStyle w:val="Code"/>
                </w:rPr>
                <w:tab/>
              </w:r>
              <w:proofErr w:type="spellStart"/>
              <w:r w:rsidRPr="00E97EAC">
                <w:rPr>
                  <w:rStyle w:val="Code"/>
                </w:rPr>
                <w:t>noCache</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1F56AB96" w14:textId="013E7877" w:rsidR="005A1EEA" w:rsidRPr="00F55D37" w:rsidDel="00596626" w:rsidRDefault="000549BC" w:rsidP="005A1EEA">
            <w:pPr>
              <w:pStyle w:val="TAL"/>
              <w:keepNext w:val="0"/>
              <w:rPr>
                <w:ins w:id="890" w:author="Iraj Sodagar" w:date="2023-08-14T10:56:00Z"/>
                <w:rStyle w:val="Datatypechar"/>
              </w:rPr>
            </w:pPr>
            <w:bookmarkStart w:id="891" w:name="_MCCTEMPBM_CRPT71130300___7"/>
            <w:proofErr w:type="spellStart"/>
            <w:ins w:id="892" w:author="Richard Bradbury (2023-08-17)" w:date="2023-08-17T16:56:00Z">
              <w:r>
                <w:rPr>
                  <w:rStyle w:val="Datatypechar"/>
                </w:rPr>
                <w:t>b</w:t>
              </w:r>
            </w:ins>
            <w:ins w:id="893" w:author="Iraj Sodagar" w:date="2023-08-14T10:57:00Z">
              <w:r w:rsidR="005A1EEA" w:rsidRPr="00586B6B">
                <w:rPr>
                  <w:rStyle w:val="Datatypechar"/>
                </w:rPr>
                <w:t>oolean</w:t>
              </w:r>
            </w:ins>
            <w:bookmarkEnd w:id="891"/>
            <w:proofErr w:type="spellEnd"/>
          </w:p>
        </w:tc>
        <w:tc>
          <w:tcPr>
            <w:tcW w:w="1276" w:type="dxa"/>
            <w:tcBorders>
              <w:top w:val="single" w:sz="4" w:space="0" w:color="000000"/>
              <w:left w:val="single" w:sz="4" w:space="0" w:color="000000"/>
              <w:bottom w:val="single" w:sz="4" w:space="0" w:color="000000"/>
              <w:right w:val="single" w:sz="4" w:space="0" w:color="000000"/>
            </w:tcBorders>
          </w:tcPr>
          <w:p w14:paraId="5B014ACB" w14:textId="34559B47" w:rsidR="005A1EEA" w:rsidRPr="00F55D37" w:rsidDel="00596626" w:rsidRDefault="005A1EEA" w:rsidP="005A1EEA">
            <w:pPr>
              <w:pStyle w:val="TAC"/>
              <w:keepNext w:val="0"/>
              <w:rPr>
                <w:ins w:id="894" w:author="Iraj Sodagar" w:date="2023-08-14T10:56:00Z"/>
              </w:rPr>
            </w:pPr>
            <w:ins w:id="895" w:author="Iraj Sodagar" w:date="2023-08-14T10:57:00Z">
              <w:r w:rsidRPr="00586B6B">
                <w:t>1..1</w:t>
              </w:r>
            </w:ins>
          </w:p>
        </w:tc>
        <w:tc>
          <w:tcPr>
            <w:tcW w:w="4247" w:type="dxa"/>
            <w:tcBorders>
              <w:top w:val="single" w:sz="4" w:space="0" w:color="000000"/>
              <w:left w:val="single" w:sz="4" w:space="0" w:color="000000"/>
              <w:bottom w:val="single" w:sz="4" w:space="0" w:color="000000"/>
              <w:right w:val="single" w:sz="4" w:space="0" w:color="000000"/>
            </w:tcBorders>
          </w:tcPr>
          <w:p w14:paraId="5B9F3B84" w14:textId="3B0DEE41" w:rsidR="005A1EEA" w:rsidRPr="00F55D37" w:rsidDel="00596626" w:rsidRDefault="005A1EEA" w:rsidP="005A1EEA">
            <w:pPr>
              <w:pStyle w:val="TAL"/>
              <w:rPr>
                <w:ins w:id="896" w:author="Iraj Sodagar" w:date="2023-08-14T10:56:00Z"/>
              </w:rPr>
            </w:pPr>
            <w:ins w:id="897" w:author="Iraj Sodagar" w:date="2023-08-14T10:57:00Z">
              <w:r w:rsidRPr="00586B6B">
                <w:t xml:space="preserve">If set to </w:t>
              </w:r>
              <w:r w:rsidRPr="00D41AA2">
                <w:rPr>
                  <w:rStyle w:val="Code"/>
                </w:rPr>
                <w:t>True</w:t>
              </w:r>
              <w:r w:rsidRPr="00586B6B">
                <w:t>, this indicates that the media resources matching the filters shall not be cached by the 5GMS</w:t>
              </w:r>
            </w:ins>
            <w:ins w:id="898" w:author="Iraj Sodagar" w:date="2023-08-14T11:29:00Z">
              <w:r>
                <w:t>u</w:t>
              </w:r>
            </w:ins>
            <w:ins w:id="899" w:author="Iraj Sodagar" w:date="2023-08-14T10:57:00Z">
              <w:r w:rsidRPr="00586B6B">
                <w:t> AS and shall be marked as not to be cached when served by the 5GMS</w:t>
              </w:r>
            </w:ins>
            <w:ins w:id="900" w:author="Iraj Sodagar" w:date="2023-08-14T11:29:00Z">
              <w:r>
                <w:t>u</w:t>
              </w:r>
            </w:ins>
            <w:ins w:id="901" w:author="Iraj Sodagar" w:date="2023-08-14T10:57:00Z">
              <w:r w:rsidRPr="00586B6B">
                <w:t xml:space="preserve"> AS</w:t>
              </w:r>
            </w:ins>
            <w:ins w:id="902" w:author="Richard Bradbury (2023-08-17)" w:date="2023-08-17T16:57:00Z">
              <w:r w:rsidR="000549BC">
                <w:t xml:space="preserve"> at reference point M2u</w:t>
              </w:r>
            </w:ins>
            <w:ins w:id="903" w:author="Iraj Sodagar" w:date="2023-08-14T10:57:00Z">
              <w:r w:rsidRPr="00586B6B">
                <w:t>.</w:t>
              </w:r>
            </w:ins>
          </w:p>
        </w:tc>
      </w:tr>
      <w:tr w:rsidR="005A1EEA" w14:paraId="567538C6" w14:textId="77777777" w:rsidTr="00F076DB">
        <w:trPr>
          <w:ins w:id="904"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6B056EFA" w14:textId="5A88C692" w:rsidR="005A1EEA" w:rsidRPr="00F55D37" w:rsidDel="00596626" w:rsidRDefault="005A1EEA" w:rsidP="005A1EEA">
            <w:pPr>
              <w:pStyle w:val="TAL"/>
              <w:keepNext w:val="0"/>
              <w:rPr>
                <w:ins w:id="905" w:author="Iraj Sodagar" w:date="2023-08-14T10:56:00Z"/>
                <w:rStyle w:val="Code"/>
              </w:rPr>
            </w:pPr>
            <w:ins w:id="906" w:author="Iraj Sodagar" w:date="2023-08-14T10:57:00Z">
              <w:r w:rsidRPr="00E97EAC">
                <w:rPr>
                  <w:rStyle w:val="Code"/>
                </w:rPr>
                <w:tab/>
              </w:r>
              <w:r>
                <w:rPr>
                  <w:rStyle w:val="Code"/>
                </w:rPr>
                <w:tab/>
              </w:r>
              <w:r>
                <w:rPr>
                  <w:rStyle w:val="Code"/>
                </w:rPr>
                <w:tab/>
              </w:r>
              <w:proofErr w:type="spellStart"/>
              <w:r w:rsidRPr="00E97EAC">
                <w:rPr>
                  <w:rStyle w:val="Code"/>
                </w:rPr>
                <w:t>maxAge</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4A7F6441" w14:textId="0E522C6E" w:rsidR="005A1EEA" w:rsidRPr="00F55D37" w:rsidDel="00596626" w:rsidRDefault="000549BC" w:rsidP="005A1EEA">
            <w:pPr>
              <w:pStyle w:val="TAL"/>
              <w:keepNext w:val="0"/>
              <w:rPr>
                <w:ins w:id="907" w:author="Iraj Sodagar" w:date="2023-08-14T10:56:00Z"/>
                <w:rStyle w:val="Datatypechar"/>
              </w:rPr>
            </w:pPr>
            <w:bookmarkStart w:id="908" w:name="_MCCTEMPBM_CRPT71130301___7"/>
            <w:ins w:id="909" w:author="Richard Bradbury (2023-08-17)" w:date="2023-08-17T16:56:00Z">
              <w:r>
                <w:rPr>
                  <w:rStyle w:val="Datatypechar"/>
                </w:rPr>
                <w:t>i</w:t>
              </w:r>
            </w:ins>
            <w:ins w:id="910" w:author="Iraj Sodagar" w:date="2023-08-14T10:57:00Z">
              <w:r w:rsidR="005A1EEA" w:rsidRPr="00586B6B">
                <w:rPr>
                  <w:rStyle w:val="Datatypechar"/>
                </w:rPr>
                <w:t>nteger</w:t>
              </w:r>
            </w:ins>
            <w:bookmarkEnd w:id="908"/>
          </w:p>
        </w:tc>
        <w:tc>
          <w:tcPr>
            <w:tcW w:w="1276" w:type="dxa"/>
            <w:tcBorders>
              <w:top w:val="single" w:sz="4" w:space="0" w:color="000000"/>
              <w:left w:val="single" w:sz="4" w:space="0" w:color="000000"/>
              <w:bottom w:val="single" w:sz="4" w:space="0" w:color="000000"/>
              <w:right w:val="single" w:sz="4" w:space="0" w:color="000000"/>
            </w:tcBorders>
          </w:tcPr>
          <w:p w14:paraId="14360023" w14:textId="6B328C4B" w:rsidR="005A1EEA" w:rsidRPr="00F55D37" w:rsidDel="00596626" w:rsidRDefault="005A1EEA" w:rsidP="005A1EEA">
            <w:pPr>
              <w:pStyle w:val="TAC"/>
              <w:keepNext w:val="0"/>
              <w:rPr>
                <w:ins w:id="911" w:author="Iraj Sodagar" w:date="2023-08-14T10:56:00Z"/>
              </w:rPr>
            </w:pPr>
            <w:ins w:id="912" w:author="Iraj Sodagar" w:date="2023-08-14T10:57:00Z">
              <w:r w:rsidRPr="00586B6B">
                <w:t>0..1</w:t>
              </w:r>
            </w:ins>
          </w:p>
        </w:tc>
        <w:tc>
          <w:tcPr>
            <w:tcW w:w="4247" w:type="dxa"/>
            <w:tcBorders>
              <w:top w:val="single" w:sz="4" w:space="0" w:color="000000"/>
              <w:left w:val="single" w:sz="4" w:space="0" w:color="000000"/>
              <w:bottom w:val="single" w:sz="4" w:space="0" w:color="000000"/>
              <w:right w:val="single" w:sz="4" w:space="0" w:color="000000"/>
            </w:tcBorders>
          </w:tcPr>
          <w:p w14:paraId="0D3CF928" w14:textId="2A25BF5F" w:rsidR="005A1EEA" w:rsidRPr="00586B6B" w:rsidRDefault="005A1EEA" w:rsidP="005A1EEA">
            <w:pPr>
              <w:pStyle w:val="TAL"/>
              <w:keepNext w:val="0"/>
              <w:rPr>
                <w:ins w:id="913" w:author="Iraj Sodagar" w:date="2023-08-14T10:57:00Z"/>
              </w:rPr>
            </w:pPr>
            <w:ins w:id="914" w:author="Iraj Sodagar" w:date="2023-08-14T10:57:00Z">
              <w:r w:rsidRPr="00586B6B">
                <w:t>The caching time-to-live period that shall be set on media resources matching the filters. This determines the minimum period for which the 5GMS</w:t>
              </w:r>
            </w:ins>
            <w:ins w:id="915" w:author="Iraj Sodagar" w:date="2023-08-14T11:30:00Z">
              <w:r>
                <w:t>u</w:t>
              </w:r>
            </w:ins>
            <w:ins w:id="916" w:author="Iraj Sodagar" w:date="2023-08-14T10:57:00Z">
              <w:r w:rsidRPr="00586B6B">
                <w:t> AS shall cache matching media resources as well as the time-to-live period signalled by the 5GMS</w:t>
              </w:r>
            </w:ins>
            <w:ins w:id="917" w:author="Iraj Sodagar" w:date="2023-08-14T11:30:00Z">
              <w:r>
                <w:t>u</w:t>
              </w:r>
            </w:ins>
            <w:ins w:id="918" w:author="Iraj Sodagar" w:date="2023-08-14T10:57:00Z">
              <w:r w:rsidRPr="00586B6B">
                <w:t> AS at interface M</w:t>
              </w:r>
            </w:ins>
            <w:ins w:id="919" w:author="Iraj Sodagar" w:date="2023-08-14T11:03:00Z">
              <w:r>
                <w:t>2u</w:t>
              </w:r>
            </w:ins>
            <w:ins w:id="920" w:author="Iraj Sodagar" w:date="2023-08-14T10:57:00Z">
              <w:r w:rsidRPr="00586B6B">
                <w:t xml:space="preserve"> when it serves such media resources.</w:t>
              </w:r>
            </w:ins>
          </w:p>
          <w:p w14:paraId="76AFEF1E" w14:textId="7BF1D5AB" w:rsidR="005A1EEA" w:rsidRPr="00F55D37" w:rsidDel="00596626" w:rsidRDefault="005A1EEA" w:rsidP="005A1EEA">
            <w:pPr>
              <w:pStyle w:val="TALcontinuation"/>
              <w:rPr>
                <w:ins w:id="921" w:author="Iraj Sodagar" w:date="2023-08-14T10:56:00Z"/>
              </w:rPr>
            </w:pPr>
            <w:ins w:id="922" w:author="Iraj Sodagar" w:date="2023-08-14T10:57:00Z">
              <w:r w:rsidRPr="00586B6B">
                <w:t xml:space="preserve">The time-to-live for a given media resource shall be calculated relative to the time it was </w:t>
              </w:r>
            </w:ins>
            <w:ins w:id="923" w:author="Richard Bradbury (2023-08-17)" w:date="2023-08-17T16:57:00Z">
              <w:r w:rsidR="000549BC">
                <w:t>contribu</w:t>
              </w:r>
            </w:ins>
            <w:ins w:id="924" w:author="Iraj Sodagar" w:date="2023-08-14T10:57:00Z">
              <w:r w:rsidRPr="00586B6B">
                <w:t>ted.</w:t>
              </w:r>
            </w:ins>
          </w:p>
        </w:tc>
      </w:tr>
    </w:tbl>
    <w:p w14:paraId="1AA98FD2" w14:textId="77777777" w:rsidR="00715E06" w:rsidRDefault="00715E06" w:rsidP="00715E06">
      <w:pPr>
        <w:rPr>
          <w:ins w:id="925" w:author="Richard Bradbury" w:date="2023-06-28T16:58:00Z"/>
        </w:rPr>
      </w:pPr>
    </w:p>
    <w:p w14:paraId="54558285" w14:textId="2106BDBC" w:rsidR="001E0051" w:rsidRPr="001E0051" w:rsidRDefault="001E0051" w:rsidP="001E0051">
      <w:pPr>
        <w:pStyle w:val="Heading3"/>
        <w:rPr>
          <w:ins w:id="926" w:author="Richard Bradbury" w:date="2023-06-28T12:49:00Z"/>
        </w:rPr>
      </w:pPr>
      <w:ins w:id="927" w:author="Richard Bradbury" w:date="2023-06-28T12:49:00Z">
        <w:r w:rsidRPr="001E0051">
          <w:t>7.12.4</w:t>
        </w:r>
        <w:r w:rsidRPr="001E0051">
          <w:tab/>
          <w:t>Operations</w:t>
        </w:r>
      </w:ins>
    </w:p>
    <w:p w14:paraId="61DB244B" w14:textId="7DECF998" w:rsidR="004711DC" w:rsidRPr="00586B6B" w:rsidRDefault="002F4F63" w:rsidP="004711DC">
      <w:pPr>
        <w:pStyle w:val="Heading4"/>
        <w:rPr>
          <w:ins w:id="928" w:author="Iraj Sodagar" w:date="2023-08-14T11:32:00Z"/>
        </w:rPr>
      </w:pPr>
      <w:ins w:id="929" w:author="Iraj Sodagar" w:date="2023-08-14T11:33:00Z">
        <w:r w:rsidRPr="00586B6B">
          <w:t>7.</w:t>
        </w:r>
      </w:ins>
      <w:ins w:id="930" w:author="Richard Bradbury (2023-08-17)" w:date="2023-08-17T16:02:00Z">
        <w:r w:rsidR="00D16341">
          <w:t>12</w:t>
        </w:r>
      </w:ins>
      <w:ins w:id="931" w:author="Iraj Sodagar" w:date="2023-08-14T11:33:00Z">
        <w:r w:rsidRPr="00586B6B">
          <w:t>.4.</w:t>
        </w:r>
        <w:r>
          <w:t>1</w:t>
        </w:r>
      </w:ins>
      <w:ins w:id="932" w:author="Iraj Sodagar" w:date="2023-08-14T11:32:00Z">
        <w:r w:rsidR="004711DC" w:rsidRPr="00586B6B">
          <w:tab/>
          <w:t>Overview</w:t>
        </w:r>
      </w:ins>
    </w:p>
    <w:p w14:paraId="2F0C3367" w14:textId="76FD7D2A" w:rsidR="004711DC" w:rsidRDefault="004711DC" w:rsidP="004711DC">
      <w:pPr>
        <w:rPr>
          <w:ins w:id="933" w:author="Iraj Sodagar" w:date="2023-08-14T11:43:00Z"/>
        </w:rPr>
      </w:pPr>
      <w:ins w:id="934" w:author="Iraj Sodagar" w:date="2023-08-14T11:32:00Z">
        <w:r w:rsidRPr="00586B6B">
          <w:t>This clause defines the behaviour that is expected from the 5GMS</w:t>
        </w:r>
      </w:ins>
      <w:ins w:id="935" w:author="Iraj Sodagar" w:date="2023-08-14T11:33:00Z">
        <w:r w:rsidR="002F4F63">
          <w:t>u</w:t>
        </w:r>
      </w:ins>
      <w:ins w:id="936" w:author="Iraj Sodagar" w:date="2023-08-14T11:32:00Z">
        <w:r w:rsidRPr="00586B6B">
          <w:t xml:space="preserve"> AS when the Content </w:t>
        </w:r>
      </w:ins>
      <w:ins w:id="937" w:author="Iraj Sodagar" w:date="2023-08-14T11:33:00Z">
        <w:r w:rsidR="002F4F63">
          <w:t>Publishing</w:t>
        </w:r>
      </w:ins>
      <w:ins w:id="938" w:author="Iraj Sodagar" w:date="2023-08-14T11:32:00Z">
        <w:r w:rsidRPr="00586B6B">
          <w:t xml:space="preserve"> Configuration has been successfully provisioned.</w:t>
        </w:r>
      </w:ins>
    </w:p>
    <w:p w14:paraId="4E42307F" w14:textId="25CA509B" w:rsidR="00172B52" w:rsidRDefault="00C86595" w:rsidP="004711DC">
      <w:pPr>
        <w:rPr>
          <w:ins w:id="939" w:author="Iraj Sodagar" w:date="2023-08-14T11:48:00Z"/>
        </w:rPr>
      </w:pPr>
      <w:commentRangeStart w:id="940"/>
      <w:ins w:id="941" w:author="Iraj Sodagar" w:date="2023-08-14T11:45:00Z">
        <w:r>
          <w:t xml:space="preserve">The 5GMSu </w:t>
        </w:r>
      </w:ins>
      <w:ins w:id="942" w:author="Richard Bradbury (2023-08-17)" w:date="2023-08-17T17:18:00Z">
        <w:r w:rsidR="00D85F8F">
          <w:t>C</w:t>
        </w:r>
      </w:ins>
      <w:ins w:id="943" w:author="Iraj Sodagar" w:date="2023-08-14T11:45:00Z">
        <w:r>
          <w:t>lient chooses one</w:t>
        </w:r>
        <w:r w:rsidR="00FE3979">
          <w:t xml:space="preserve"> </w:t>
        </w:r>
      </w:ins>
      <w:ins w:id="944" w:author="Iraj Sodagar" w:date="2023-08-14T11:46:00Z">
        <w:r w:rsidR="00FE3979">
          <w:t xml:space="preserve">uplink streaming protocol </w:t>
        </w:r>
        <w:r w:rsidR="00065608">
          <w:t xml:space="preserve">based on provided information in </w:t>
        </w:r>
      </w:ins>
      <w:ins w:id="945" w:author="Iraj Sodagar" w:date="2023-08-14T11:48:00Z">
        <w:r w:rsidR="00172B52">
          <w:t>one or more</w:t>
        </w:r>
      </w:ins>
      <w:ins w:id="946" w:author="Iraj Sodagar" w:date="2023-08-14T11:46:00Z">
        <w:r w:rsidR="00065608">
          <w:t xml:space="preserve"> Content Publishing Configurations. </w:t>
        </w:r>
      </w:ins>
      <w:commentRangeEnd w:id="940"/>
      <w:r w:rsidR="006815D4">
        <w:rPr>
          <w:rStyle w:val="CommentReference"/>
        </w:rPr>
        <w:commentReference w:id="940"/>
      </w:r>
      <w:ins w:id="947" w:author="Iraj Sodagar" w:date="2023-08-14T11:46:00Z">
        <w:r w:rsidR="00065608">
          <w:t xml:space="preserve">The </w:t>
        </w:r>
      </w:ins>
      <w:ins w:id="948" w:author="Iraj Sodagar" w:date="2023-08-14T11:49:00Z">
        <w:r w:rsidR="0065281B">
          <w:t>corresponding</w:t>
        </w:r>
      </w:ins>
      <w:ins w:id="949" w:author="Iraj Sodagar" w:date="2023-08-14T11:46:00Z">
        <w:r w:rsidR="004F3BBE">
          <w:t xml:space="preserve"> Content Publishing Configuration </w:t>
        </w:r>
      </w:ins>
      <w:ins w:id="950" w:author="Iraj Sodagar" w:date="2023-08-14T11:49:00Z">
        <w:r w:rsidR="0065281B">
          <w:t xml:space="preserve">also </w:t>
        </w:r>
      </w:ins>
      <w:ins w:id="951" w:author="Iraj Sodagar" w:date="2023-08-14T11:47:00Z">
        <w:r w:rsidR="004F3BBE">
          <w:t>provides</w:t>
        </w:r>
      </w:ins>
      <w:ins w:id="952" w:author="Iraj Sodagar" w:date="2023-08-14T12:11:00Z">
        <w:r w:rsidR="0074460D">
          <w:t xml:space="preserve"> if</w:t>
        </w:r>
      </w:ins>
      <w:ins w:id="953" w:author="Iraj Sodagar" w:date="2023-08-14T11:47:00Z">
        <w:r w:rsidR="004F3BBE">
          <w:t xml:space="preserve"> </w:t>
        </w:r>
      </w:ins>
      <w:ins w:id="954" w:author="Iraj Sodagar" w:date="2023-08-14T11:49:00Z">
        <w:r w:rsidR="0065281B">
          <w:t xml:space="preserve">the </w:t>
        </w:r>
      </w:ins>
      <w:ins w:id="955" w:author="Iraj Sodagar" w:date="2023-08-14T11:47:00Z">
        <w:r w:rsidR="004F3BBE">
          <w:t>5GMSu AS</w:t>
        </w:r>
      </w:ins>
      <w:ins w:id="956" w:author="Iraj Sodagar" w:date="2023-08-14T12:11:00Z">
        <w:r w:rsidR="0074460D">
          <w:t xml:space="preserve"> is</w:t>
        </w:r>
      </w:ins>
      <w:ins w:id="957" w:author="Iraj Sodagar" w:date="2023-08-14T11:47:00Z">
        <w:r w:rsidR="004F3BBE">
          <w:t xml:space="preserve"> </w:t>
        </w:r>
        <w:r w:rsidR="004F3BBE">
          <w:lastRenderedPageBreak/>
          <w:t>required</w:t>
        </w:r>
      </w:ins>
      <w:ins w:id="958" w:author="Iraj Sodagar" w:date="2023-08-14T12:11:00Z">
        <w:r w:rsidR="0074460D">
          <w:t xml:space="preserve"> to perform</w:t>
        </w:r>
      </w:ins>
      <w:ins w:id="959" w:author="Iraj Sodagar" w:date="2023-08-14T11:47:00Z">
        <w:r w:rsidR="004F3BBE">
          <w:t xml:space="preserve"> content preparation</w:t>
        </w:r>
      </w:ins>
      <w:ins w:id="960" w:author="Iraj Sodagar" w:date="2023-08-14T11:49:00Z">
        <w:r w:rsidR="0065281B">
          <w:t xml:space="preserve"> process</w:t>
        </w:r>
      </w:ins>
      <w:ins w:id="961" w:author="Iraj Sodagar" w:date="2023-08-14T11:47:00Z">
        <w:r w:rsidR="004F3BBE">
          <w:t xml:space="preserve">, the caching </w:t>
        </w:r>
        <w:r w:rsidR="00172B52">
          <w:t xml:space="preserve">requirements, and the egest </w:t>
        </w:r>
      </w:ins>
      <w:ins w:id="962" w:author="Iraj Sodagar" w:date="2023-08-14T11:48:00Z">
        <w:r w:rsidR="00172B52">
          <w:t xml:space="preserve">protocol for the </w:t>
        </w:r>
      </w:ins>
      <w:ins w:id="963" w:author="Iraj Sodagar" w:date="2023-08-14T11:49:00Z">
        <w:r w:rsidR="00791151">
          <w:t xml:space="preserve">uplinked </w:t>
        </w:r>
      </w:ins>
      <w:ins w:id="964" w:author="Iraj Sodagar" w:date="2023-08-14T11:48:00Z">
        <w:r w:rsidR="00172B52">
          <w:t>content to be delivered to the 5GMSu Application Provider.</w:t>
        </w:r>
      </w:ins>
    </w:p>
    <w:p w14:paraId="3BCE7AE8" w14:textId="4F4AADA6" w:rsidR="0074460D" w:rsidRPr="00586B6B" w:rsidRDefault="0074460D" w:rsidP="0074460D">
      <w:pPr>
        <w:pStyle w:val="Heading4"/>
        <w:rPr>
          <w:ins w:id="965" w:author="Iraj Sodagar" w:date="2023-08-14T12:11:00Z"/>
        </w:rPr>
      </w:pPr>
      <w:ins w:id="966" w:author="Iraj Sodagar" w:date="2023-08-14T12:11:00Z">
        <w:r w:rsidRPr="00586B6B">
          <w:t>7.</w:t>
        </w:r>
      </w:ins>
      <w:ins w:id="967" w:author="Richard Bradbury (2023-08-17)" w:date="2023-08-17T16:02:00Z">
        <w:r w:rsidR="00D16341">
          <w:t>12</w:t>
        </w:r>
      </w:ins>
      <w:ins w:id="968" w:author="Iraj Sodagar" w:date="2023-08-14T12:11:00Z">
        <w:r w:rsidRPr="00586B6B">
          <w:t>.4.</w:t>
        </w:r>
        <w:r>
          <w:t>2</w:t>
        </w:r>
        <w:r w:rsidRPr="00586B6B">
          <w:tab/>
          <w:t>Content processing</w:t>
        </w:r>
      </w:ins>
    </w:p>
    <w:p w14:paraId="7B4DFBE1" w14:textId="69DF2FFC" w:rsidR="0074460D" w:rsidRPr="00586B6B" w:rsidRDefault="0074460D" w:rsidP="0074460D">
      <w:pPr>
        <w:rPr>
          <w:ins w:id="969" w:author="Iraj Sodagar" w:date="2023-08-14T12:11:00Z"/>
        </w:rPr>
      </w:pPr>
      <w:ins w:id="970" w:author="Iraj Sodagar" w:date="2023-08-14T12:11:00Z">
        <w:r w:rsidRPr="00586B6B">
          <w:t>The 5GMSd A</w:t>
        </w:r>
        <w:r>
          <w:t>S</w:t>
        </w:r>
        <w:r w:rsidRPr="00586B6B">
          <w:t xml:space="preserve"> can perform various content processing tasks (such as repackaging, encryption, ABR transcoding) on media resources prior to </w:t>
        </w:r>
      </w:ins>
      <w:ins w:id="971" w:author="Richard Bradbury (2023-08-17)" w:date="2023-08-17T17:29:00Z">
        <w:r w:rsidR="002B1ABF">
          <w:t>publishing or making them available</w:t>
        </w:r>
      </w:ins>
      <w:ins w:id="972" w:author="Iraj Sodagar" w:date="2023-08-14T12:11:00Z">
        <w:r w:rsidRPr="00586B6B">
          <w:t xml:space="preserve"> at </w:t>
        </w:r>
      </w:ins>
      <w:ins w:id="973" w:author="Richard Bradbury (2023-08-17)" w:date="2023-08-17T17:29:00Z">
        <w:r w:rsidR="002B1ABF">
          <w:t xml:space="preserve">reference point </w:t>
        </w:r>
      </w:ins>
      <w:ins w:id="974" w:author="Iraj Sodagar" w:date="2023-08-14T12:11:00Z">
        <w:r w:rsidRPr="00586B6B">
          <w:t>M</w:t>
        </w:r>
        <w:r>
          <w:t>2u</w:t>
        </w:r>
        <w:r w:rsidRPr="00586B6B">
          <w:t xml:space="preserve">. These processing tasks shall be specified in a Content Preparation Template resource referenced from the Content </w:t>
        </w:r>
        <w:r>
          <w:t>Publishing</w:t>
        </w:r>
        <w:r w:rsidRPr="00586B6B">
          <w:t xml:space="preserve"> Configuration </w:t>
        </w:r>
      </w:ins>
      <w:ins w:id="975" w:author="Richard Bradbury (2023-08-17)" w:date="2023-08-17T17:29:00Z">
        <w:r w:rsidR="002B1ABF">
          <w:t>resource</w:t>
        </w:r>
      </w:ins>
      <w:ins w:id="976" w:author="Iraj Sodagar" w:date="2023-08-14T12:11:00Z">
        <w:r w:rsidRPr="00586B6B">
          <w:t>.</w:t>
        </w:r>
      </w:ins>
    </w:p>
    <w:p w14:paraId="021CCE50" w14:textId="11C5A2AF" w:rsidR="004711DC" w:rsidRPr="00586B6B" w:rsidRDefault="004711DC" w:rsidP="004711DC">
      <w:pPr>
        <w:pStyle w:val="Heading4"/>
        <w:rPr>
          <w:ins w:id="977" w:author="Iraj Sodagar" w:date="2023-08-14T11:32:00Z"/>
        </w:rPr>
      </w:pPr>
      <w:bookmarkStart w:id="978" w:name="_Toc68899617"/>
      <w:bookmarkStart w:id="979" w:name="_Toc71214368"/>
      <w:bookmarkStart w:id="980" w:name="_Toc71722042"/>
      <w:bookmarkStart w:id="981" w:name="_Toc74859094"/>
      <w:bookmarkStart w:id="982" w:name="_Toc123800829"/>
      <w:ins w:id="983" w:author="Iraj Sodagar" w:date="2023-08-14T11:32:00Z">
        <w:r w:rsidRPr="00586B6B">
          <w:t>7.</w:t>
        </w:r>
      </w:ins>
      <w:ins w:id="984" w:author="Richard Bradbury (2023-08-17)" w:date="2023-08-17T16:02:00Z">
        <w:r w:rsidR="00D16341">
          <w:t>12</w:t>
        </w:r>
      </w:ins>
      <w:ins w:id="985" w:author="Iraj Sodagar" w:date="2023-08-14T11:32:00Z">
        <w:r w:rsidRPr="00586B6B">
          <w:t>.4.2</w:t>
        </w:r>
        <w:r w:rsidRPr="00586B6B">
          <w:tab/>
          <w:t>Content caching</w:t>
        </w:r>
        <w:bookmarkEnd w:id="978"/>
        <w:bookmarkEnd w:id="979"/>
        <w:bookmarkEnd w:id="980"/>
        <w:bookmarkEnd w:id="981"/>
        <w:bookmarkEnd w:id="982"/>
      </w:ins>
    </w:p>
    <w:p w14:paraId="26238903" w14:textId="09FFA988" w:rsidR="004711DC" w:rsidRPr="00586B6B" w:rsidRDefault="004711DC" w:rsidP="004711DC">
      <w:pPr>
        <w:rPr>
          <w:ins w:id="986" w:author="Iraj Sodagar" w:date="2023-08-14T11:32:00Z"/>
        </w:rPr>
      </w:pPr>
      <w:bookmarkStart w:id="987" w:name="_MCCTEMPBM_CRPT71130317___7"/>
      <w:ins w:id="988" w:author="Iraj Sodagar" w:date="2023-08-14T11:32:00Z">
        <w:r w:rsidRPr="00586B6B">
          <w:t xml:space="preserve">A Content </w:t>
        </w:r>
      </w:ins>
      <w:ins w:id="989" w:author="Richard Bradbury (2023-08-17)" w:date="2023-08-17T17:30:00Z">
        <w:r w:rsidR="002B1ABF">
          <w:t>Publish</w:t>
        </w:r>
      </w:ins>
      <w:ins w:id="990" w:author="Iraj Sodagar" w:date="2023-08-14T11:32:00Z">
        <w:r w:rsidRPr="00586B6B">
          <w:t xml:space="preserve">ing Configuration may specify caching rules to be applied to media resources </w:t>
        </w:r>
      </w:ins>
      <w:ins w:id="991" w:author="Richard Bradbury (2023-08-17)" w:date="2023-08-17T17:30:00Z">
        <w:r w:rsidR="002B1ABF">
          <w:t>contributed to</w:t>
        </w:r>
      </w:ins>
      <w:ins w:id="992" w:author="Iraj Sodagar" w:date="2023-08-14T11:32:00Z">
        <w:r w:rsidRPr="00586B6B">
          <w:t xml:space="preserve"> the 5GMS</w:t>
        </w:r>
      </w:ins>
      <w:ins w:id="993" w:author="Iraj Sodagar" w:date="2023-08-14T11:34:00Z">
        <w:r w:rsidR="00141580">
          <w:t xml:space="preserve">u </w:t>
        </w:r>
      </w:ins>
      <w:ins w:id="994" w:author="Iraj Sodagar" w:date="2023-08-14T11:32:00Z">
        <w:r w:rsidRPr="00586B6B">
          <w:t>AS</w:t>
        </w:r>
      </w:ins>
      <w:ins w:id="995" w:author="Iraj Sodagar" w:date="2023-08-14T11:50:00Z">
        <w:r w:rsidR="00AD6998">
          <w:t xml:space="preserve"> over </w:t>
        </w:r>
      </w:ins>
      <w:ins w:id="996" w:author="Richard Bradbury (2023-08-17)" w:date="2023-08-17T17:30:00Z">
        <w:r w:rsidR="002B1ABF">
          <w:t>reference point</w:t>
        </w:r>
      </w:ins>
      <w:ins w:id="997" w:author="Iraj Sodagar" w:date="2023-08-14T11:50:00Z">
        <w:r w:rsidR="00AD6998">
          <w:t xml:space="preserve"> M4u</w:t>
        </w:r>
      </w:ins>
      <w:ins w:id="998" w:author="Iraj Sodagar" w:date="2023-08-14T12:12:00Z">
        <w:r w:rsidR="00754333">
          <w:t xml:space="preserve"> </w:t>
        </w:r>
      </w:ins>
      <w:ins w:id="999" w:author="Richard Bradbury (2023-08-17)" w:date="2023-08-17T17:30:00Z">
        <w:r w:rsidR="002B1ABF">
          <w:t>and after any</w:t>
        </w:r>
      </w:ins>
      <w:ins w:id="1000" w:author="Iraj Sodagar" w:date="2023-08-14T12:12:00Z">
        <w:r w:rsidR="00754333">
          <w:t xml:space="preserve"> </w:t>
        </w:r>
        <w:r w:rsidR="00DE68A7">
          <w:t>content preparation processing</w:t>
        </w:r>
      </w:ins>
      <w:ins w:id="1001" w:author="Iraj Sodagar" w:date="2023-08-14T11:50:00Z">
        <w:r w:rsidR="00AD6998">
          <w:t xml:space="preserve">. </w:t>
        </w:r>
        <w:commentRangeStart w:id="1002"/>
        <w:r w:rsidR="00AD6998">
          <w:t>In the case</w:t>
        </w:r>
      </w:ins>
      <w:ins w:id="1003" w:author="Richard Bradbury (2023-08-17)" w:date="2023-08-17T17:31:00Z">
        <w:r w:rsidR="002B1ABF">
          <w:t xml:space="preserve"> where</w:t>
        </w:r>
      </w:ins>
      <w:ins w:id="1004" w:author="Iraj Sodagar" w:date="2023-08-14T11:50:00Z">
        <w:r w:rsidR="00AD6998">
          <w:t xml:space="preserve"> </w:t>
        </w:r>
      </w:ins>
      <w:ins w:id="1005" w:author="Iraj Sodagar" w:date="2023-08-14T12:13:00Z">
        <w:r w:rsidR="006A7ABC">
          <w:t>a</w:t>
        </w:r>
      </w:ins>
      <w:ins w:id="1006" w:author="Iraj Sodagar" w:date="2023-08-14T11:50:00Z">
        <w:r w:rsidR="00A96DC5">
          <w:t xml:space="preserve"> </w:t>
        </w:r>
      </w:ins>
      <w:ins w:id="1007" w:author="Richard Bradbury (2023-08-17)" w:date="2023-08-17T17:31:00Z">
        <w:r w:rsidR="002B1ABF">
          <w:t>contribut</w:t>
        </w:r>
      </w:ins>
      <w:ins w:id="1008" w:author="Iraj Sodagar" w:date="2023-08-14T11:50:00Z">
        <w:r w:rsidR="00A96DC5">
          <w:t xml:space="preserve">ed </w:t>
        </w:r>
      </w:ins>
      <w:ins w:id="1009" w:author="Iraj Sodagar" w:date="2023-08-14T12:13:00Z">
        <w:r w:rsidR="00DE68A7">
          <w:t xml:space="preserve">media </w:t>
        </w:r>
      </w:ins>
      <w:ins w:id="1010" w:author="Iraj Sodagar" w:date="2023-08-14T11:50:00Z">
        <w:r w:rsidR="00A96DC5">
          <w:t>object</w:t>
        </w:r>
      </w:ins>
      <w:ins w:id="1011" w:author="Iraj Sodagar" w:date="2023-08-14T12:13:00Z">
        <w:r w:rsidR="006A7ABC">
          <w:t xml:space="preserve"> </w:t>
        </w:r>
        <w:del w:id="1012" w:author="Richard Bradbury (2023-08-17)" w:date="2023-08-17T17:31:00Z">
          <w:r w:rsidR="006A7ABC" w:rsidDel="002B1ABF">
            <w:delText xml:space="preserve">over </w:delText>
          </w:r>
        </w:del>
      </w:ins>
      <w:ins w:id="1013" w:author="Iraj Sodagar" w:date="2023-08-14T12:14:00Z">
        <w:del w:id="1014" w:author="Richard Bradbury (2023-08-17)" w:date="2023-08-17T17:31:00Z">
          <w:r w:rsidR="006A7ABC" w:rsidDel="002B1ABF">
            <w:delText xml:space="preserve">the interface </w:delText>
          </w:r>
        </w:del>
      </w:ins>
      <w:ins w:id="1015" w:author="Iraj Sodagar" w:date="2023-08-14T12:13:00Z">
        <w:del w:id="1016" w:author="Richard Bradbury (2023-08-17)" w:date="2023-08-17T17:31:00Z">
          <w:r w:rsidR="006A7ABC" w:rsidDel="002B1ABF">
            <w:delText>M4u</w:delText>
          </w:r>
        </w:del>
      </w:ins>
      <w:ins w:id="1017" w:author="Iraj Sodagar" w:date="2023-08-14T11:50:00Z">
        <w:del w:id="1018" w:author="Richard Bradbury (2023-08-17)" w:date="2023-08-17T17:31:00Z">
          <w:r w:rsidR="00A96DC5" w:rsidDel="002B1ABF">
            <w:delText xml:space="preserve"> </w:delText>
          </w:r>
        </w:del>
        <w:r w:rsidR="00A96DC5">
          <w:t>has</w:t>
        </w:r>
      </w:ins>
      <w:ins w:id="1019" w:author="Iraj Sodagar" w:date="2023-08-14T11:51:00Z">
        <w:r w:rsidR="00A96DC5">
          <w:t xml:space="preserve"> a caching directive, that caching directive</w:t>
        </w:r>
      </w:ins>
      <w:ins w:id="1020" w:author="Iraj Sodagar" w:date="2023-08-14T12:14:00Z">
        <w:r w:rsidR="001920A8">
          <w:t xml:space="preserve"> over</w:t>
        </w:r>
      </w:ins>
      <w:ins w:id="1021" w:author="Richard Bradbury (2023-08-17)" w:date="2023-08-17T17:31:00Z">
        <w:r w:rsidR="002B1ABF">
          <w:t>rid</w:t>
        </w:r>
      </w:ins>
      <w:ins w:id="1022" w:author="Iraj Sodagar" w:date="2023-08-14T12:14:00Z">
        <w:r w:rsidR="001920A8">
          <w:t>es any other directive and</w:t>
        </w:r>
      </w:ins>
      <w:ins w:id="1023" w:author="Iraj Sodagar" w:date="2023-08-14T11:51:00Z">
        <w:r w:rsidR="00A96DC5">
          <w:t xml:space="preserve"> is carried to the corresponding content preparation output(s</w:t>
        </w:r>
      </w:ins>
      <w:ins w:id="1024" w:author="Iraj Sodagar" w:date="2023-08-14T12:14:00Z">
        <w:r w:rsidR="001920A8">
          <w:t>)</w:t>
        </w:r>
      </w:ins>
      <w:ins w:id="1025" w:author="Iraj Sodagar" w:date="2023-08-14T11:51:00Z">
        <w:r w:rsidR="00987AF0">
          <w:t>.</w:t>
        </w:r>
      </w:ins>
      <w:commentRangeEnd w:id="1002"/>
      <w:r w:rsidR="002B1ABF">
        <w:rPr>
          <w:rStyle w:val="CommentReference"/>
        </w:rPr>
        <w:commentReference w:id="1002"/>
      </w:r>
      <w:ins w:id="1026" w:author="Iraj Sodagar" w:date="2023-08-14T11:51:00Z">
        <w:r w:rsidR="00987AF0">
          <w:t xml:space="preserve"> O</w:t>
        </w:r>
      </w:ins>
      <w:ins w:id="1027" w:author="Iraj Sodagar" w:date="2023-08-14T11:52:00Z">
        <w:r w:rsidR="00987AF0">
          <w:t>therwise, t</w:t>
        </w:r>
      </w:ins>
      <w:ins w:id="1028" w:author="Iraj Sodagar" w:date="2023-08-14T11:32:00Z">
        <w:r w:rsidRPr="00586B6B">
          <w:t>he</w:t>
        </w:r>
      </w:ins>
      <w:ins w:id="1029" w:author="Richard Bradbury (2023-08-17)" w:date="2023-08-17T17:33:00Z">
        <w:r w:rsidR="002B1ABF">
          <w:t xml:space="preserve"> </w:t>
        </w:r>
      </w:ins>
      <w:ins w:id="1030" w:author="Richard Bradbury (2023-08-17)" w:date="2023-08-17T17:34:00Z">
        <w:r w:rsidR="002B1ABF">
          <w:t xml:space="preserve">M4u contribution URL shall be tested </w:t>
        </w:r>
        <w:proofErr w:type="spellStart"/>
        <w:r w:rsidR="002B1ABF">
          <w:t>agains</w:t>
        </w:r>
        <w:proofErr w:type="spellEnd"/>
        <w:r w:rsidR="002B1ABF">
          <w:t xml:space="preserve"> the </w:t>
        </w:r>
      </w:ins>
      <w:ins w:id="1031" w:author="Richard Bradbury (2023-08-17)" w:date="2023-08-17T17:33:00Z">
        <w:r w:rsidR="002B1ABF">
          <w:t>provisioned set of</w:t>
        </w:r>
      </w:ins>
      <w:ins w:id="1032" w:author="Iraj Sodagar" w:date="2023-08-14T11:32:00Z">
        <w:r w:rsidRPr="00586B6B">
          <w:t xml:space="preserve"> </w:t>
        </w:r>
        <w:proofErr w:type="spellStart"/>
        <w:r w:rsidRPr="00D41AA2">
          <w:rPr>
            <w:rStyle w:val="Code"/>
          </w:rPr>
          <w:t>urlPatternFilter</w:t>
        </w:r>
      </w:ins>
      <w:ins w:id="1033" w:author="Richard Bradbury (2023-08-17)" w:date="2023-08-17T17:33:00Z">
        <w:r w:rsidR="002B1ABF" w:rsidRPr="002B1ABF">
          <w:t>s</w:t>
        </w:r>
      </w:ins>
      <w:proofErr w:type="spellEnd"/>
      <w:ins w:id="1034" w:author="Iraj Sodagar" w:date="2023-08-14T11:35:00Z">
        <w:r w:rsidR="000D6BB0">
          <w:t xml:space="preserve"> </w:t>
        </w:r>
      </w:ins>
      <w:ins w:id="1035" w:author="Iraj Sodagar" w:date="2023-08-14T11:32:00Z">
        <w:r w:rsidRPr="00586B6B">
          <w:t xml:space="preserve">in the </w:t>
        </w:r>
        <w:proofErr w:type="spellStart"/>
        <w:r w:rsidRPr="00D41AA2">
          <w:rPr>
            <w:rStyle w:val="Code"/>
          </w:rPr>
          <w:t>CachingConfiguration</w:t>
        </w:r>
      </w:ins>
      <w:proofErr w:type="spellEnd"/>
      <w:ins w:id="1036" w:author="Iraj Sodagar" w:date="2023-08-14T11:35:00Z">
        <w:r w:rsidR="002B1ABF">
          <w:rPr>
            <w:rStyle w:val="Code"/>
          </w:rPr>
          <w:t xml:space="preserve"> </w:t>
        </w:r>
      </w:ins>
      <w:ins w:id="1037" w:author="Richard Bradbury (2023-08-17)" w:date="2023-08-17T17:33:00Z">
        <w:r w:rsidR="002B1ABF">
          <w:t xml:space="preserve">to </w:t>
        </w:r>
      </w:ins>
      <w:ins w:id="1038" w:author="Iraj Sodagar" w:date="2023-08-14T11:32:00Z">
        <w:r w:rsidRPr="00586B6B">
          <w:t>determine which caching directives appl</w:t>
        </w:r>
      </w:ins>
      <w:ins w:id="1039" w:author="Iraj Sodagar" w:date="2023-08-14T11:52:00Z">
        <w:r w:rsidR="00987AF0">
          <w:t>y</w:t>
        </w:r>
      </w:ins>
      <w:ins w:id="1040" w:author="Iraj Sodagar" w:date="2023-08-14T11:32:00Z">
        <w:r w:rsidRPr="00586B6B">
          <w:t xml:space="preserve">. In case a media resource's URL matches the pattern filter of more than one </w:t>
        </w:r>
        <w:proofErr w:type="spellStart"/>
        <w:r w:rsidRPr="00D41AA2">
          <w:rPr>
            <w:rStyle w:val="Code"/>
          </w:rPr>
          <w:t>CachingConfiguration</w:t>
        </w:r>
        <w:proofErr w:type="spellEnd"/>
        <w:r w:rsidRPr="00D41AA2">
          <w:rPr>
            <w:rStyle w:val="Code"/>
          </w:rPr>
          <w:t>,</w:t>
        </w:r>
        <w:r w:rsidRPr="00586B6B">
          <w:t xml:space="preserve"> the first match shall apply. </w:t>
        </w:r>
      </w:ins>
      <w:ins w:id="1041" w:author="Iraj Sodagar" w:date="2023-08-14T11:54:00Z">
        <w:r w:rsidR="00556441" w:rsidRPr="00586B6B">
          <w:t xml:space="preserve">In the case where no match is found and </w:t>
        </w:r>
      </w:ins>
      <w:ins w:id="1042" w:author="Iraj Sodagar" w:date="2023-08-14T12:15:00Z">
        <w:r w:rsidR="004D1651">
          <w:t>no caching directive is provided</w:t>
        </w:r>
      </w:ins>
      <w:ins w:id="1043" w:author="Iraj Sodagar" w:date="2023-08-14T11:54:00Z">
        <w:r w:rsidR="00556441" w:rsidRPr="00586B6B">
          <w:t xml:space="preserve"> at M</w:t>
        </w:r>
      </w:ins>
      <w:ins w:id="1044" w:author="Iraj Sodagar" w:date="2023-08-14T11:55:00Z">
        <w:r w:rsidR="00504B61">
          <w:t>4u</w:t>
        </w:r>
      </w:ins>
      <w:ins w:id="1045" w:author="Iraj Sodagar" w:date="2023-08-14T11:54:00Z">
        <w:r w:rsidR="00556441" w:rsidRPr="00586B6B">
          <w:t xml:space="preserve">, then default caching directives </w:t>
        </w:r>
        <w:commentRangeStart w:id="1046"/>
        <w:r w:rsidR="00556441" w:rsidRPr="00586B6B">
          <w:t>based on the media resource type</w:t>
        </w:r>
      </w:ins>
      <w:commentRangeEnd w:id="1046"/>
      <w:r w:rsidR="002B1ABF">
        <w:rPr>
          <w:rStyle w:val="CommentReference"/>
        </w:rPr>
        <w:commentReference w:id="1046"/>
      </w:r>
      <w:ins w:id="1047" w:author="Iraj Sodagar" w:date="2023-08-14T11:54:00Z">
        <w:r w:rsidR="00556441" w:rsidRPr="00586B6B">
          <w:t xml:space="preserve"> shall be applied</w:t>
        </w:r>
      </w:ins>
      <w:ins w:id="1048" w:author="Iraj Sodagar" w:date="2023-08-14T12:15:00Z">
        <w:r w:rsidR="004D1651">
          <w:t>.</w:t>
        </w:r>
      </w:ins>
    </w:p>
    <w:p w14:paraId="3C4C098A" w14:textId="4115322F" w:rsidR="004711DC" w:rsidRPr="00586B6B" w:rsidRDefault="004711DC" w:rsidP="004711DC">
      <w:pPr>
        <w:rPr>
          <w:ins w:id="1049" w:author="Iraj Sodagar" w:date="2023-08-14T11:32:00Z"/>
        </w:rPr>
      </w:pPr>
      <w:ins w:id="1050" w:author="Iraj Sodagar" w:date="2023-08-14T11:32:00Z">
        <w:r w:rsidRPr="00586B6B">
          <w:t>A caching directive shall either indicate that a matching media resource is not to be cached by the 5GMS</w:t>
        </w:r>
      </w:ins>
      <w:ins w:id="1051" w:author="Iraj Sodagar" w:date="2023-08-14T11:55:00Z">
        <w:r w:rsidR="00504B61">
          <w:t>u</w:t>
        </w:r>
      </w:ins>
      <w:ins w:id="1052" w:author="Iraj Sodagar" w:date="2023-08-14T11:32:00Z">
        <w:r w:rsidRPr="00586B6B">
          <w:t> AS (</w:t>
        </w:r>
        <w:proofErr w:type="spellStart"/>
        <w:r w:rsidRPr="00D41AA2">
          <w:rPr>
            <w:rStyle w:val="Code"/>
          </w:rPr>
          <w:t>noCache</w:t>
        </w:r>
        <w:proofErr w:type="spellEnd"/>
        <w:r w:rsidRPr="00586B6B">
          <w:t xml:space="preserve"> set to </w:t>
        </w:r>
        <w:r w:rsidRPr="00D41AA2">
          <w:rPr>
            <w:rStyle w:val="Code"/>
          </w:rPr>
          <w:t>True</w:t>
        </w:r>
        <w:r w:rsidRPr="00586B6B">
          <w:t>), or that the 5GMS</w:t>
        </w:r>
      </w:ins>
      <w:ins w:id="1053" w:author="Iraj Sodagar" w:date="2023-08-14T11:55:00Z">
        <w:r w:rsidR="00504B61">
          <w:t>u</w:t>
        </w:r>
      </w:ins>
      <w:ins w:id="1054" w:author="Iraj Sodagar" w:date="2023-08-14T11:32:00Z">
        <w:r w:rsidRPr="00586B6B">
          <w:t> </w:t>
        </w:r>
      </w:ins>
      <w:ins w:id="1055" w:author="Richard Bradbury (2023-08-17)" w:date="2023-08-17T17:35:00Z">
        <w:r w:rsidR="002B1ABF">
          <w:t xml:space="preserve">AS </w:t>
        </w:r>
      </w:ins>
      <w:ins w:id="1056" w:author="Iraj Sodagar" w:date="2023-08-14T11:55:00Z">
        <w:r w:rsidR="00504B61">
          <w:t>is to</w:t>
        </w:r>
      </w:ins>
      <w:ins w:id="1057" w:author="Iraj Sodagar" w:date="2023-08-14T11:32:00Z">
        <w:r w:rsidRPr="00586B6B">
          <w:t xml:space="preserve"> cache it for </w:t>
        </w:r>
        <w:proofErr w:type="spellStart"/>
        <w:r w:rsidRPr="00D41AA2">
          <w:rPr>
            <w:rStyle w:val="Code"/>
          </w:rPr>
          <w:t>maxAge</w:t>
        </w:r>
        <w:proofErr w:type="spellEnd"/>
        <w:r w:rsidRPr="00586B6B">
          <w:t xml:space="preserve"> seconds. The </w:t>
        </w:r>
        <w:proofErr w:type="spellStart"/>
        <w:r w:rsidRPr="00D41AA2">
          <w:rPr>
            <w:rStyle w:val="Code"/>
          </w:rPr>
          <w:t>maxAge</w:t>
        </w:r>
        <w:proofErr w:type="spellEnd"/>
        <w:r w:rsidRPr="00586B6B">
          <w:t xml:space="preserve"> value applies relative to </w:t>
        </w:r>
        <w:commentRangeStart w:id="1058"/>
        <w:r w:rsidRPr="00586B6B">
          <w:t xml:space="preserve">the time when a media resource was </w:t>
        </w:r>
      </w:ins>
      <w:ins w:id="1059" w:author="Iraj Sodagar" w:date="2023-08-14T12:16:00Z">
        <w:r w:rsidR="00D27674" w:rsidRPr="00D27674">
          <w:rPr>
            <w:highlight w:val="yellow"/>
            <w:rPrChange w:id="1060" w:author="Iraj Sodagar" w:date="2023-08-14T12:17:00Z">
              <w:rPr/>
            </w:rPrChange>
          </w:rPr>
          <w:t>completely</w:t>
        </w:r>
        <w:r w:rsidR="00D27674">
          <w:t xml:space="preserve"> </w:t>
        </w:r>
      </w:ins>
      <w:ins w:id="1061" w:author="Iraj Sodagar" w:date="2023-08-14T11:55:00Z">
        <w:r w:rsidR="00504B61">
          <w:t xml:space="preserve">received by </w:t>
        </w:r>
      </w:ins>
      <w:ins w:id="1062" w:author="Iraj Sodagar" w:date="2023-08-14T11:56:00Z">
        <w:r w:rsidR="00504B61">
          <w:t>the 5GMS</w:t>
        </w:r>
        <w:r w:rsidR="00291CB1">
          <w:t>u AS</w:t>
        </w:r>
      </w:ins>
      <w:commentRangeEnd w:id="1058"/>
      <w:r w:rsidR="002B1ABF">
        <w:rPr>
          <w:rStyle w:val="CommentReference"/>
        </w:rPr>
        <w:commentReference w:id="1058"/>
      </w:r>
      <w:ins w:id="1063" w:author="Iraj Sodagar" w:date="2023-08-14T11:56:00Z">
        <w:r w:rsidR="00291CB1">
          <w:t xml:space="preserve"> at </w:t>
        </w:r>
      </w:ins>
      <w:ins w:id="1064" w:author="Richard Bradbury (2023-08-17)" w:date="2023-08-17T17:35:00Z">
        <w:r w:rsidR="002B1ABF">
          <w:t>reference point</w:t>
        </w:r>
      </w:ins>
      <w:ins w:id="1065" w:author="Iraj Sodagar" w:date="2023-08-14T11:56:00Z">
        <w:r w:rsidR="00291CB1">
          <w:t xml:space="preserve"> M4u</w:t>
        </w:r>
      </w:ins>
      <w:ins w:id="1066" w:author="Iraj Sodagar" w:date="2023-08-14T11:32:00Z">
        <w:r w:rsidRPr="00586B6B">
          <w:t xml:space="preserve">, </w:t>
        </w:r>
        <w:proofErr w:type="spellStart"/>
        <w:r w:rsidRPr="00D41AA2">
          <w:rPr>
            <w:rStyle w:val="Code"/>
          </w:rPr>
          <w:t>t_</w:t>
        </w:r>
      </w:ins>
      <w:ins w:id="1067" w:author="Iraj Sodagar" w:date="2023-08-14T11:56:00Z">
        <w:r w:rsidR="00291CB1">
          <w:rPr>
            <w:rStyle w:val="Code"/>
          </w:rPr>
          <w:t>uplink</w:t>
        </w:r>
      </w:ins>
      <w:proofErr w:type="spellEnd"/>
      <w:ins w:id="1068" w:author="Iraj Sodagar" w:date="2023-08-14T11:32:00Z">
        <w:r w:rsidRPr="00586B6B">
          <w:t xml:space="preserve">. For </w:t>
        </w:r>
      </w:ins>
      <w:ins w:id="1069" w:author="Richard Bradbury (2023-08-17)" w:date="2023-08-17T17:36:00Z">
        <w:r w:rsidR="002B1ABF">
          <w:t xml:space="preserve">simple </w:t>
        </w:r>
      </w:ins>
      <w:ins w:id="1070" w:author="Iraj Sodagar" w:date="2023-08-14T11:32:00Z">
        <w:r w:rsidRPr="00586B6B">
          <w:t xml:space="preserve">HTTP-based </w:t>
        </w:r>
      </w:ins>
      <w:ins w:id="1071" w:author="Iraj Sodagar" w:date="2023-08-14T11:56:00Z">
        <w:r w:rsidR="00291CB1">
          <w:t>uplink streaming</w:t>
        </w:r>
      </w:ins>
      <w:ins w:id="1072" w:author="Richard Bradbury (2023-08-17)" w:date="2023-08-17T17:36:00Z">
        <w:r w:rsidR="002B1ABF">
          <w:t xml:space="preserve"> with no chunked transfer coding</w:t>
        </w:r>
      </w:ins>
      <w:ins w:id="1073" w:author="Iraj Sodagar" w:date="2023-08-14T11:32:00Z">
        <w:r w:rsidRPr="00586B6B">
          <w:t xml:space="preserve">, this corresponds to the </w:t>
        </w:r>
        <w:r w:rsidRPr="00D41AA2">
          <w:rPr>
            <w:rStyle w:val="Code"/>
          </w:rPr>
          <w:t>Date</w:t>
        </w:r>
        <w:r w:rsidRPr="00586B6B">
          <w:t xml:space="preserve"> header field in the HTTP request/response that carries the media resource at M</w:t>
        </w:r>
      </w:ins>
      <w:ins w:id="1074" w:author="Iraj Sodagar" w:date="2023-08-14T11:56:00Z">
        <w:r w:rsidR="00291CB1">
          <w:t>4u</w:t>
        </w:r>
      </w:ins>
      <w:ins w:id="1075" w:author="Iraj Sodagar" w:date="2023-08-14T11:32:00Z">
        <w:r w:rsidRPr="00586B6B">
          <w:t xml:space="preserve">. At the time </w:t>
        </w:r>
        <w:proofErr w:type="spellStart"/>
        <w:r w:rsidRPr="00D41AA2">
          <w:rPr>
            <w:rStyle w:val="Code"/>
          </w:rPr>
          <w:t>t_</w:t>
        </w:r>
      </w:ins>
      <w:ins w:id="1076" w:author="Iraj Sodagar" w:date="2023-08-14T11:57:00Z">
        <w:r w:rsidR="00291CB1">
          <w:rPr>
            <w:rStyle w:val="Code"/>
          </w:rPr>
          <w:t>uplink</w:t>
        </w:r>
      </w:ins>
      <w:proofErr w:type="spellEnd"/>
      <w:ins w:id="1077" w:author="Iraj Sodagar" w:date="2023-08-14T11:32:00Z">
        <w:r w:rsidRPr="00D41AA2">
          <w:rPr>
            <w:rStyle w:val="Code"/>
          </w:rPr>
          <w:t xml:space="preserve"> + </w:t>
        </w:r>
        <w:proofErr w:type="spellStart"/>
        <w:r w:rsidRPr="00D41AA2">
          <w:rPr>
            <w:rStyle w:val="Code"/>
          </w:rPr>
          <w:t>maxAge</w:t>
        </w:r>
        <w:proofErr w:type="spellEnd"/>
        <w:r w:rsidRPr="00586B6B">
          <w:t xml:space="preserve">, the object </w:t>
        </w:r>
      </w:ins>
      <w:ins w:id="1078" w:author="Iraj Sodagar" w:date="2023-08-14T11:58:00Z">
        <w:r w:rsidR="00ED28AC">
          <w:t>and</w:t>
        </w:r>
      </w:ins>
      <w:ins w:id="1079" w:author="Iraj Sodagar" w:date="2023-08-14T11:57:00Z">
        <w:r w:rsidR="002444FB">
          <w:t xml:space="preserve"> its corresponding content preparation output o</w:t>
        </w:r>
      </w:ins>
      <w:ins w:id="1080" w:author="Iraj Sodagar" w:date="2023-08-14T11:58:00Z">
        <w:r w:rsidR="002444FB">
          <w:t>bjects</w:t>
        </w:r>
        <w:r w:rsidR="00ED28AC">
          <w:t xml:space="preserve"> are</w:t>
        </w:r>
      </w:ins>
      <w:ins w:id="1081" w:author="Iraj Sodagar" w:date="2023-08-14T11:32:00Z">
        <w:r w:rsidRPr="00586B6B">
          <w:t xml:space="preserve"> considered stale and should not be served at M</w:t>
        </w:r>
      </w:ins>
      <w:ins w:id="1082" w:author="Iraj Sodagar" w:date="2023-08-14T11:57:00Z">
        <w:r w:rsidR="00291CB1">
          <w:t>2u</w:t>
        </w:r>
      </w:ins>
      <w:ins w:id="1083" w:author="Iraj Sodagar" w:date="2023-08-14T11:32:00Z">
        <w:r w:rsidRPr="00586B6B">
          <w:t xml:space="preserve"> from the 5GMS</w:t>
        </w:r>
      </w:ins>
      <w:ins w:id="1084" w:author="Iraj Sodagar" w:date="2023-08-14T11:58:00Z">
        <w:r w:rsidR="00ED28AC">
          <w:t>u</w:t>
        </w:r>
      </w:ins>
      <w:ins w:id="1085" w:author="Iraj Sodagar" w:date="2023-08-14T11:32:00Z">
        <w:r w:rsidRPr="00586B6B">
          <w:t> AS cache. The 5GMS</w:t>
        </w:r>
      </w:ins>
      <w:ins w:id="1086" w:author="Iraj Sodagar" w:date="2023-08-14T11:58:00Z">
        <w:r w:rsidR="00ED28AC">
          <w:t>u</w:t>
        </w:r>
      </w:ins>
      <w:ins w:id="1087" w:author="Iraj Sodagar" w:date="2023-08-14T11:32:00Z">
        <w:r w:rsidRPr="00586B6B">
          <w:t xml:space="preserve"> AS shall compensate for any synchronization skew between the </w:t>
        </w:r>
      </w:ins>
      <w:ins w:id="1088" w:author="Iraj Sodagar" w:date="2023-08-14T11:58:00Z">
        <w:r w:rsidR="00C73A79">
          <w:t>client</w:t>
        </w:r>
      </w:ins>
      <w:ins w:id="1089" w:author="Iraj Sodagar" w:date="2023-08-14T11:32:00Z">
        <w:r w:rsidRPr="00586B6B">
          <w:t xml:space="preserve"> and its own clock. This can be for instance done by including the </w:t>
        </w:r>
        <w:r w:rsidRPr="00586B6B">
          <w:rPr>
            <w:rStyle w:val="HTTPHeader"/>
          </w:rPr>
          <w:t>max-stale</w:t>
        </w:r>
        <w:r w:rsidRPr="00586B6B">
          <w:t xml:space="preserve"> HTTP cache directive in its M</w:t>
        </w:r>
      </w:ins>
      <w:ins w:id="1090" w:author="Iraj Sodagar" w:date="2023-08-14T11:59:00Z">
        <w:r w:rsidR="00C73A79">
          <w:t>2u</w:t>
        </w:r>
      </w:ins>
      <w:ins w:id="1091" w:author="Iraj Sodagar" w:date="2023-08-14T11:32:00Z">
        <w:r w:rsidRPr="00586B6B">
          <w:t xml:space="preserve"> responses.</w:t>
        </w:r>
      </w:ins>
    </w:p>
    <w:p w14:paraId="4C16CE9F" w14:textId="23009E54" w:rsidR="004711DC" w:rsidRPr="00586B6B" w:rsidRDefault="004711DC" w:rsidP="004711DC">
      <w:pPr>
        <w:rPr>
          <w:ins w:id="1092" w:author="Iraj Sodagar" w:date="2023-08-14T11:32:00Z"/>
        </w:rPr>
      </w:pPr>
      <w:ins w:id="1093" w:author="Iraj Sodagar" w:date="2023-08-14T11:32:00Z">
        <w:r w:rsidRPr="00586B6B">
          <w:t xml:space="preserve">The </w:t>
        </w:r>
        <w:proofErr w:type="spellStart"/>
        <w:r w:rsidRPr="00D41AA2">
          <w:rPr>
            <w:rStyle w:val="Code"/>
          </w:rPr>
          <w:t>maxAge</w:t>
        </w:r>
        <w:proofErr w:type="spellEnd"/>
        <w:r w:rsidRPr="00586B6B">
          <w:t xml:space="preserve"> value may be signalled at M</w:t>
        </w:r>
      </w:ins>
      <w:ins w:id="1094" w:author="Iraj Sodagar" w:date="2023-08-14T11:59:00Z">
        <w:r w:rsidR="00C73A79">
          <w:t>2u</w:t>
        </w:r>
      </w:ins>
      <w:ins w:id="1095" w:author="Iraj Sodagar" w:date="2023-08-14T11:32:00Z">
        <w:r w:rsidRPr="00586B6B">
          <w:t xml:space="preserve"> by the 5GMS</w:t>
        </w:r>
      </w:ins>
      <w:ins w:id="1096" w:author="Iraj Sodagar" w:date="2023-08-14T11:59:00Z">
        <w:r w:rsidR="00C73A79">
          <w:t>u</w:t>
        </w:r>
      </w:ins>
      <w:ins w:id="1097" w:author="Iraj Sodagar" w:date="2023-08-14T11:32:00Z">
        <w:r w:rsidRPr="00586B6B">
          <w:t xml:space="preserve"> AS using the </w:t>
        </w:r>
        <w:r w:rsidRPr="00586B6B">
          <w:rPr>
            <w:rStyle w:val="HTTPHeader"/>
          </w:rPr>
          <w:t>Expires</w:t>
        </w:r>
        <w:r w:rsidRPr="00586B6B">
          <w:t xml:space="preserve"> HTTP response header or the HTTP </w:t>
        </w:r>
        <w:r w:rsidRPr="00586B6B">
          <w:rPr>
            <w:rStyle w:val="HTTPHeader"/>
          </w:rPr>
          <w:t>Cache-Control</w:t>
        </w:r>
        <w:r w:rsidRPr="00586B6B">
          <w:t xml:space="preserve"> directives </w:t>
        </w:r>
        <w:r w:rsidRPr="00586B6B">
          <w:rPr>
            <w:rStyle w:val="HTTPHeader"/>
          </w:rPr>
          <w:t>max</w:t>
        </w:r>
        <w:r w:rsidRPr="00586B6B">
          <w:rPr>
            <w:rStyle w:val="HTTPHeader"/>
          </w:rPr>
          <w:noBreakHyphen/>
          <w:t>age</w:t>
        </w:r>
        <w:r w:rsidRPr="00586B6B">
          <w:t xml:space="preserve"> or </w:t>
        </w:r>
        <w:r w:rsidRPr="00586B6B">
          <w:rPr>
            <w:rStyle w:val="HTTPHeader"/>
          </w:rPr>
          <w:t>s</w:t>
        </w:r>
        <w:r w:rsidRPr="00586B6B">
          <w:rPr>
            <w:rStyle w:val="HTTPHeader"/>
          </w:rPr>
          <w:noBreakHyphen/>
        </w:r>
        <w:proofErr w:type="spellStart"/>
        <w:r w:rsidRPr="00586B6B">
          <w:rPr>
            <w:rStyle w:val="HTTPHeader"/>
          </w:rPr>
          <w:t>maxage</w:t>
        </w:r>
        <w:proofErr w:type="spellEnd"/>
        <w:r w:rsidRPr="00586B6B">
          <w:t>.</w:t>
        </w:r>
      </w:ins>
    </w:p>
    <w:p w14:paraId="22017B49" w14:textId="3B8E5BEA" w:rsidR="004711DC" w:rsidRPr="00586B6B" w:rsidRDefault="004711DC" w:rsidP="004711DC">
      <w:pPr>
        <w:rPr>
          <w:ins w:id="1098" w:author="Iraj Sodagar" w:date="2023-08-14T11:32:00Z"/>
        </w:rPr>
      </w:pPr>
      <w:ins w:id="1099" w:author="Iraj Sodagar" w:date="2023-08-14T11:32:00Z">
        <w:r w:rsidRPr="00586B6B">
          <w:t xml:space="preserve">When distributing a media resource using HTTP, a </w:t>
        </w:r>
        <w:r w:rsidRPr="00D41AA2">
          <w:rPr>
            <w:rStyle w:val="Code"/>
          </w:rPr>
          <w:t>no-cache</w:t>
        </w:r>
        <w:r w:rsidRPr="00586B6B">
          <w:t xml:space="preserve"> request may be translated into a </w:t>
        </w:r>
        <w:r w:rsidRPr="00586B6B">
          <w:rPr>
            <w:rStyle w:val="HTTPHeader"/>
          </w:rPr>
          <w:t>no-cache</w:t>
        </w:r>
        <w:r w:rsidRPr="00586B6B">
          <w:t xml:space="preserve"> and </w:t>
        </w:r>
        <w:r w:rsidRPr="00586B6B">
          <w:rPr>
            <w:rStyle w:val="HTTPHeader"/>
          </w:rPr>
          <w:t>no-store</w:t>
        </w:r>
        <w:r w:rsidRPr="00586B6B">
          <w:t xml:space="preserve"> HTTP </w:t>
        </w:r>
        <w:r w:rsidRPr="00586B6B">
          <w:rPr>
            <w:rStyle w:val="HTTPHeader"/>
          </w:rPr>
          <w:t>Cache-Control</w:t>
        </w:r>
        <w:r w:rsidRPr="00586B6B">
          <w:t xml:space="preserve"> directive and/or a </w:t>
        </w:r>
        <w:r w:rsidRPr="00586B6B">
          <w:rPr>
            <w:rStyle w:val="HTTPHeader"/>
          </w:rPr>
          <w:t>max-age=0</w:t>
        </w:r>
        <w:r w:rsidRPr="00586B6B">
          <w:t xml:space="preserve"> HTTP </w:t>
        </w:r>
        <w:r w:rsidRPr="00586B6B">
          <w:rPr>
            <w:rStyle w:val="HTTPHeader"/>
          </w:rPr>
          <w:t>Cache-Control</w:t>
        </w:r>
        <w:r w:rsidRPr="00586B6B">
          <w:t xml:space="preserve"> directive</w:t>
        </w:r>
      </w:ins>
      <w:ins w:id="1100" w:author="Richard Bradbury (2023-08-17)" w:date="2023-08-17T17:37:00Z">
        <w:r w:rsidR="002B1ABF">
          <w:t xml:space="preserve"> for exposure at reference point M2u</w:t>
        </w:r>
      </w:ins>
      <w:ins w:id="1101" w:author="Iraj Sodagar" w:date="2023-08-14T11:32:00Z">
        <w:r w:rsidRPr="00586B6B">
          <w:t>.</w:t>
        </w:r>
      </w:ins>
    </w:p>
    <w:p w14:paraId="2DE36AF9" w14:textId="0E36CA62" w:rsidR="004711DC" w:rsidRPr="00586B6B" w:rsidRDefault="004711DC" w:rsidP="004711DC">
      <w:pPr>
        <w:rPr>
          <w:ins w:id="1102" w:author="Iraj Sodagar" w:date="2023-08-14T11:32:00Z"/>
        </w:rPr>
      </w:pPr>
      <w:commentRangeStart w:id="1103"/>
      <w:ins w:id="1104" w:author="Iraj Sodagar" w:date="2023-08-14T11:32:00Z">
        <w:r w:rsidRPr="00586B6B">
          <w:t xml:space="preserve">By default, all origin HTTP header fields </w:t>
        </w:r>
      </w:ins>
      <w:ins w:id="1105" w:author="Iraj Sodagar" w:date="2023-08-14T12:00:00Z">
        <w:r w:rsidR="00C73A79">
          <w:t xml:space="preserve">from the client </w:t>
        </w:r>
      </w:ins>
      <w:ins w:id="1106" w:author="Iraj Sodagar" w:date="2023-08-14T11:32:00Z">
        <w:r w:rsidRPr="00586B6B">
          <w:t>shall be assumed as not forwarded by the 5GMS</w:t>
        </w:r>
      </w:ins>
      <w:ins w:id="1107" w:author="Iraj Sodagar" w:date="2023-08-14T12:00:00Z">
        <w:r w:rsidR="00C73A79">
          <w:t>u</w:t>
        </w:r>
      </w:ins>
      <w:ins w:id="1108" w:author="Richard Bradbury (2023-08-17)" w:date="2023-08-17T17:37:00Z">
        <w:r w:rsidR="002B1ABF">
          <w:t> </w:t>
        </w:r>
      </w:ins>
      <w:ins w:id="1109" w:author="Iraj Sodagar" w:date="2023-08-14T11:32:00Z">
        <w:r w:rsidRPr="00586B6B">
          <w:t xml:space="preserve">AS, unless specified otherwise by setting the flag </w:t>
        </w:r>
        <w:proofErr w:type="spellStart"/>
        <w:r w:rsidRPr="00D41AA2">
          <w:rPr>
            <w:rStyle w:val="Code"/>
          </w:rPr>
          <w:t>originCacheHeaders</w:t>
        </w:r>
        <w:proofErr w:type="spellEnd"/>
        <w:r w:rsidRPr="00586B6B">
          <w:t xml:space="preserve"> to </w:t>
        </w:r>
        <w:r w:rsidRPr="00D41AA2">
          <w:rPr>
            <w:rStyle w:val="Code"/>
          </w:rPr>
          <w:t>True</w:t>
        </w:r>
        <w:r w:rsidRPr="00586B6B">
          <w:t>.</w:t>
        </w:r>
      </w:ins>
      <w:commentRangeEnd w:id="1103"/>
      <w:r w:rsidR="002B1ABF">
        <w:rPr>
          <w:rStyle w:val="CommentReference"/>
        </w:rPr>
        <w:commentReference w:id="1103"/>
      </w:r>
    </w:p>
    <w:p w14:paraId="088BA8EE" w14:textId="299A0E28" w:rsidR="004711DC" w:rsidRPr="00586B6B" w:rsidRDefault="004711DC" w:rsidP="004711DC">
      <w:pPr>
        <w:pStyle w:val="Heading4"/>
        <w:rPr>
          <w:ins w:id="1110" w:author="Iraj Sodagar" w:date="2023-08-14T11:32:00Z"/>
        </w:rPr>
      </w:pPr>
      <w:bookmarkStart w:id="1111" w:name="_Toc68899618"/>
      <w:bookmarkStart w:id="1112" w:name="_Toc71214369"/>
      <w:bookmarkStart w:id="1113" w:name="_Toc71722043"/>
      <w:bookmarkStart w:id="1114" w:name="_Toc74859095"/>
      <w:bookmarkStart w:id="1115" w:name="_Toc123800830"/>
      <w:bookmarkEnd w:id="987"/>
      <w:ins w:id="1116" w:author="Iraj Sodagar" w:date="2023-08-14T11:32:00Z">
        <w:r w:rsidRPr="00586B6B">
          <w:t>7.</w:t>
        </w:r>
      </w:ins>
      <w:ins w:id="1117" w:author="Richard Bradbury (2023-08-17)" w:date="2023-08-17T16:02:00Z">
        <w:r w:rsidR="00D16341">
          <w:t>12</w:t>
        </w:r>
      </w:ins>
      <w:ins w:id="1118" w:author="Iraj Sodagar" w:date="2023-08-14T11:32:00Z">
        <w:r w:rsidRPr="00586B6B">
          <w:t>.4.3</w:t>
        </w:r>
        <w:r w:rsidRPr="00586B6B">
          <w:tab/>
          <w:t>Cache purging</w:t>
        </w:r>
        <w:bookmarkEnd w:id="1111"/>
        <w:bookmarkEnd w:id="1112"/>
        <w:bookmarkEnd w:id="1113"/>
        <w:bookmarkEnd w:id="1114"/>
        <w:bookmarkEnd w:id="1115"/>
      </w:ins>
    </w:p>
    <w:p w14:paraId="70DC5719" w14:textId="47C4B662" w:rsidR="004711DC" w:rsidRPr="00586B6B" w:rsidRDefault="004711DC" w:rsidP="004711DC">
      <w:pPr>
        <w:keepLines/>
        <w:rPr>
          <w:ins w:id="1119" w:author="Iraj Sodagar" w:date="2023-08-14T11:32:00Z"/>
        </w:rPr>
      </w:pPr>
      <w:bookmarkStart w:id="1120" w:name="_MCCTEMPBM_CRPT71130318___7"/>
      <w:bookmarkStart w:id="1121" w:name="_Toc68899619"/>
      <w:bookmarkStart w:id="1122" w:name="_Toc71214370"/>
      <w:bookmarkStart w:id="1123" w:name="_Toc71722044"/>
      <w:bookmarkStart w:id="1124" w:name="_Toc74859096"/>
      <w:bookmarkStart w:id="1125" w:name="_Toc123800831"/>
      <w:ins w:id="1126" w:author="Iraj Sodagar" w:date="2023-08-14T11:32:00Z">
        <w:r w:rsidRPr="00586B6B">
          <w:t>The 5GMS</w:t>
        </w:r>
      </w:ins>
      <w:ins w:id="1127" w:author="Iraj Sodagar" w:date="2023-08-14T12:00:00Z">
        <w:r w:rsidR="00A13870">
          <w:t>u</w:t>
        </w:r>
      </w:ins>
      <w:ins w:id="1128" w:author="Iraj Sodagar" w:date="2023-08-14T11:32:00Z">
        <w:r w:rsidRPr="00586B6B">
          <w:t xml:space="preserve"> Application Provider may perform a purge operation to invalidate some or all cached media resources </w:t>
        </w:r>
      </w:ins>
      <w:ins w:id="1129" w:author="Richard Bradbury (2023-08-17)" w:date="2023-08-17T17:38:00Z">
        <w:r w:rsidR="002B1ABF">
          <w:t>associated with</w:t>
        </w:r>
      </w:ins>
      <w:ins w:id="1130" w:author="Iraj Sodagar" w:date="2023-08-14T11:32:00Z">
        <w:r w:rsidRPr="00586B6B">
          <w:t xml:space="preserve"> a particular Content </w:t>
        </w:r>
      </w:ins>
      <w:ins w:id="1131" w:author="Iraj Sodagar" w:date="2023-08-14T12:00:00Z">
        <w:r w:rsidR="00A13870">
          <w:t>Publishing</w:t>
        </w:r>
      </w:ins>
      <w:ins w:id="1132" w:author="Iraj Sodagar" w:date="2023-08-14T11:32:00Z">
        <w:r w:rsidRPr="00586B6B">
          <w:t xml:space="preserve"> Configuration. A regular expression describing the set of media resource URLs to be purged from the 5GMS</w:t>
        </w:r>
      </w:ins>
      <w:ins w:id="1133" w:author="Iraj Sodagar" w:date="2023-08-14T12:00:00Z">
        <w:r w:rsidR="00A13870">
          <w:t>u</w:t>
        </w:r>
      </w:ins>
      <w:ins w:id="1134" w:author="Iraj Sodagar" w:date="2023-08-14T11:32:00Z">
        <w:r w:rsidRPr="00586B6B">
          <w:t xml:space="preserve"> AS cache for the Content </w:t>
        </w:r>
      </w:ins>
      <w:ins w:id="1135" w:author="Iraj Sodagar" w:date="2023-08-14T12:00:00Z">
        <w:r w:rsidR="00A13870">
          <w:t>Publishing</w:t>
        </w:r>
      </w:ins>
      <w:ins w:id="1136" w:author="Iraj Sodagar" w:date="2023-08-14T11:32:00Z">
        <w:r w:rsidRPr="00586B6B">
          <w:t xml:space="preserve"> Configuration in question shall be supplied in the body of the request. The body shall be encoded using the </w:t>
        </w:r>
        <w:r w:rsidRPr="00D41AA2">
          <w:rPr>
            <w:rStyle w:val="Code"/>
          </w:rPr>
          <w:t>application/x-www-form-</w:t>
        </w:r>
        <w:proofErr w:type="spellStart"/>
        <w:r w:rsidRPr="00D41AA2">
          <w:rPr>
            <w:rStyle w:val="Code"/>
          </w:rPr>
          <w:t>urlencoded</w:t>
        </w:r>
        <w:proofErr w:type="spellEnd"/>
        <w:r w:rsidRPr="00586B6B">
          <w:t xml:space="preserve"> MIME </w:t>
        </w:r>
        <w:r>
          <w:t xml:space="preserve">content </w:t>
        </w:r>
        <w:r w:rsidRPr="00586B6B">
          <w:t xml:space="preserve">type as a key–value pair, with the key being the string </w:t>
        </w:r>
        <w:r w:rsidRPr="00D41AA2">
          <w:rPr>
            <w:rStyle w:val="Code"/>
          </w:rPr>
          <w:t>pattern</w:t>
        </w:r>
        <w:r w:rsidRPr="00586B6B">
          <w:t xml:space="preserve"> and the value being the regular expression.</w:t>
        </w:r>
      </w:ins>
    </w:p>
    <w:bookmarkEnd w:id="1120"/>
    <w:p w14:paraId="2DF3D2E8" w14:textId="500C3586" w:rsidR="00BF5299" w:rsidRDefault="004711DC" w:rsidP="004711DC">
      <w:pPr>
        <w:rPr>
          <w:ins w:id="1137" w:author="Iraj Sodagar" w:date="2023-08-14T12:05:00Z"/>
        </w:rPr>
      </w:pPr>
      <w:ins w:id="1138" w:author="Iraj Sodagar" w:date="2023-08-14T11:32:00Z">
        <w:r w:rsidRPr="00586B6B">
          <w:t>On receiving a purge request, the 5GMS</w:t>
        </w:r>
      </w:ins>
      <w:ins w:id="1139" w:author="Iraj Sodagar" w:date="2023-08-14T12:01:00Z">
        <w:r w:rsidR="00D0542C">
          <w:t>u</w:t>
        </w:r>
      </w:ins>
      <w:ins w:id="1140" w:author="Iraj Sodagar" w:date="2023-08-14T11:32:00Z">
        <w:r w:rsidRPr="00586B6B">
          <w:t xml:space="preserve"> AF shall immediately invalidate </w:t>
        </w:r>
      </w:ins>
      <w:ins w:id="1141" w:author="Iraj Sodagar" w:date="2023-08-14T12:17:00Z">
        <w:r w:rsidR="00957B1A">
          <w:t xml:space="preserve">all </w:t>
        </w:r>
      </w:ins>
      <w:ins w:id="1142" w:author="Iraj Sodagar" w:date="2023-08-14T11:32:00Z">
        <w:r w:rsidRPr="00586B6B">
          <w:t>media resources in the 5GMS</w:t>
        </w:r>
      </w:ins>
      <w:ins w:id="1143" w:author="Iraj Sodagar" w:date="2023-08-14T12:01:00Z">
        <w:r w:rsidR="00D0542C">
          <w:t>u</w:t>
        </w:r>
      </w:ins>
      <w:ins w:id="1144" w:author="Iraj Sodagar" w:date="2023-08-14T11:32:00Z">
        <w:r w:rsidRPr="00586B6B">
          <w:t xml:space="preserve"> AS cache matching the regular expression by declaring them as stale. </w:t>
        </w:r>
      </w:ins>
      <w:ins w:id="1145" w:author="Iraj Sodagar" w:date="2023-08-14T12:03:00Z">
        <w:r w:rsidR="008E4496">
          <w:t>I</w:t>
        </w:r>
        <w:r w:rsidR="008E4496" w:rsidRPr="00586B6B">
          <w:t>n case of a Pull-based</w:t>
        </w:r>
        <w:r w:rsidR="008E4496">
          <w:t xml:space="preserve"> egest,</w:t>
        </w:r>
        <w:r w:rsidR="008E4496" w:rsidRPr="00586B6B">
          <w:t xml:space="preserve"> </w:t>
        </w:r>
        <w:r w:rsidR="008E4496">
          <w:t>a</w:t>
        </w:r>
      </w:ins>
      <w:ins w:id="1146" w:author="Iraj Sodagar" w:date="2023-08-14T11:32:00Z">
        <w:r w:rsidRPr="00586B6B">
          <w:t xml:space="preserve">ny request at </w:t>
        </w:r>
      </w:ins>
      <w:ins w:id="1147" w:author="Richard Bradbury (2023-08-17)" w:date="2023-08-17T17:07:00Z">
        <w:r w:rsidR="006B18EC">
          <w:t>reference point</w:t>
        </w:r>
      </w:ins>
      <w:ins w:id="1148" w:author="Iraj Sodagar" w:date="2023-08-14T11:32:00Z">
        <w:r w:rsidRPr="00586B6B">
          <w:t xml:space="preserve"> M</w:t>
        </w:r>
      </w:ins>
      <w:ins w:id="1149" w:author="Iraj Sodagar" w:date="2023-08-14T12:01:00Z">
        <w:r w:rsidR="00D0542C">
          <w:t>2u</w:t>
        </w:r>
      </w:ins>
      <w:ins w:id="1150" w:author="Iraj Sodagar" w:date="2023-08-14T11:32:00Z">
        <w:r w:rsidRPr="00586B6B">
          <w:t xml:space="preserve"> for a purged media resource </w:t>
        </w:r>
      </w:ins>
      <w:ins w:id="1151" w:author="Iraj Sodagar" w:date="2023-08-14T12:03:00Z">
        <w:r w:rsidR="008E4496" w:rsidRPr="00586B6B">
          <w:t xml:space="preserve">shall be responded to with a </w:t>
        </w:r>
        <w:r w:rsidR="008E4496" w:rsidRPr="00B66255">
          <w:rPr>
            <w:rStyle w:val="HTTPResponse"/>
          </w:rPr>
          <w:t>404 (Not Found)</w:t>
        </w:r>
        <w:r w:rsidR="008E4496" w:rsidRPr="00586B6B">
          <w:t xml:space="preserve"> HTTP response</w:t>
        </w:r>
        <w:r w:rsidR="008E4496">
          <w:t xml:space="preserve">. </w:t>
        </w:r>
        <w:commentRangeStart w:id="1152"/>
        <w:r w:rsidR="008E4496">
          <w:t xml:space="preserve">In the case of Push-based egest, </w:t>
        </w:r>
      </w:ins>
      <w:ins w:id="1153" w:author="Iraj Sodagar" w:date="2023-08-14T12:19:00Z">
        <w:r w:rsidR="006C2116">
          <w:t>any</w:t>
        </w:r>
      </w:ins>
      <w:ins w:id="1154" w:author="Iraj Sodagar" w:date="2023-08-14T12:04:00Z">
        <w:r w:rsidR="00362684">
          <w:t xml:space="preserve"> purged media object shall not be</w:t>
        </w:r>
        <w:r w:rsidR="00BF5299">
          <w:t xml:space="preserve"> pushed until </w:t>
        </w:r>
        <w:r w:rsidR="00BF5299" w:rsidRPr="00586B6B">
          <w:t>a new version of th</w:t>
        </w:r>
      </w:ins>
      <w:ins w:id="1155" w:author="Iraj Sodagar" w:date="2023-08-14T12:19:00Z">
        <w:r w:rsidR="006C2116">
          <w:t>at</w:t>
        </w:r>
      </w:ins>
      <w:ins w:id="1156" w:author="Iraj Sodagar" w:date="2023-08-14T12:04:00Z">
        <w:r w:rsidR="00BF5299" w:rsidRPr="00586B6B">
          <w:t xml:space="preserve"> object </w:t>
        </w:r>
      </w:ins>
      <w:ins w:id="1157" w:author="Iraj Sodagar" w:date="2023-08-14T12:05:00Z">
        <w:r w:rsidR="00BF5299">
          <w:t>become</w:t>
        </w:r>
      </w:ins>
      <w:ins w:id="1158" w:author="Iraj Sodagar" w:date="2023-08-14T12:19:00Z">
        <w:r w:rsidR="006C2116">
          <w:t>s</w:t>
        </w:r>
      </w:ins>
      <w:ins w:id="1159" w:author="Iraj Sodagar" w:date="2023-08-14T12:05:00Z">
        <w:r w:rsidR="00BF5299">
          <w:t xml:space="preserve"> available.</w:t>
        </w:r>
      </w:ins>
      <w:commentRangeEnd w:id="1152"/>
      <w:r w:rsidR="002B1ABF">
        <w:rPr>
          <w:rStyle w:val="CommentReference"/>
        </w:rPr>
        <w:commentReference w:id="1152"/>
      </w:r>
    </w:p>
    <w:p w14:paraId="1DBCDFF6" w14:textId="4960E677" w:rsidR="004711DC" w:rsidRPr="00586B6B" w:rsidRDefault="004711DC" w:rsidP="004711DC">
      <w:pPr>
        <w:rPr>
          <w:ins w:id="1160" w:author="Iraj Sodagar" w:date="2023-08-14T11:32:00Z"/>
        </w:rPr>
      </w:pPr>
      <w:ins w:id="1161" w:author="Iraj Sodagar" w:date="2023-08-14T11:32:00Z">
        <w:r w:rsidRPr="00586B6B">
          <w:rPr>
            <w:lang w:eastAsia="zh-CN"/>
          </w:rPr>
          <w:t>If the procedure is successful, the 5GMS</w:t>
        </w:r>
      </w:ins>
      <w:ins w:id="1162" w:author="Iraj Sodagar" w:date="2023-08-14T12:06:00Z">
        <w:r w:rsidR="00647CF2">
          <w:rPr>
            <w:lang w:eastAsia="zh-CN"/>
          </w:rPr>
          <w:t>u</w:t>
        </w:r>
      </w:ins>
      <w:ins w:id="1163" w:author="Iraj Sodagar" w:date="2023-08-14T11:32:00Z">
        <w:r w:rsidRPr="00586B6B">
          <w:rPr>
            <w:lang w:eastAsia="zh-CN"/>
          </w:rPr>
          <w:t xml:space="preserve"> AF shall respond with </w:t>
        </w:r>
        <w:r>
          <w:rPr>
            <w:lang w:eastAsia="zh-CN"/>
          </w:rPr>
          <w:t>one of the following</w:t>
        </w:r>
        <w:r w:rsidRPr="00586B6B">
          <w:rPr>
            <w:lang w:eastAsia="zh-CN"/>
          </w:rPr>
          <w:t xml:space="preserve"> response message</w:t>
        </w:r>
        <w:r>
          <w:rPr>
            <w:lang w:eastAsia="zh-CN"/>
          </w:rPr>
          <w:t>s:</w:t>
        </w:r>
      </w:ins>
    </w:p>
    <w:p w14:paraId="71E8B123" w14:textId="77777777" w:rsidR="004711DC" w:rsidRDefault="004711DC" w:rsidP="004711DC">
      <w:pPr>
        <w:pStyle w:val="B1"/>
        <w:rPr>
          <w:ins w:id="1164" w:author="Iraj Sodagar" w:date="2023-08-14T11:32:00Z"/>
        </w:rPr>
      </w:pPr>
      <w:ins w:id="1165" w:author="Iraj Sodagar" w:date="2023-08-14T11:32:00Z">
        <w:r>
          <w:t>-</w:t>
        </w:r>
        <w:r>
          <w:tab/>
        </w:r>
        <w:r w:rsidRPr="00586B6B">
          <w:rPr>
            <w:rStyle w:val="HTTPResponse"/>
          </w:rPr>
          <w:t>20</w:t>
        </w:r>
        <w:r>
          <w:rPr>
            <w:rStyle w:val="HTTPResponse"/>
          </w:rPr>
          <w:t>4</w:t>
        </w:r>
        <w:r w:rsidRPr="00586B6B">
          <w:rPr>
            <w:rStyle w:val="HTTPResponse"/>
          </w:rPr>
          <w:t xml:space="preserve"> (</w:t>
        </w:r>
        <w:r>
          <w:rPr>
            <w:rStyle w:val="HTTPResponse"/>
          </w:rPr>
          <w:t>No Content</w:t>
        </w:r>
        <w:r w:rsidRPr="00586B6B">
          <w:rPr>
            <w:rStyle w:val="HTTPResponse"/>
          </w:rPr>
          <w:t>)</w:t>
        </w:r>
        <w:r>
          <w:t xml:space="preserve"> if no cache entries were purged, for example because no current cache entries matched the regular expression supplied in the original request.</w:t>
        </w:r>
      </w:ins>
    </w:p>
    <w:p w14:paraId="06E08494" w14:textId="48B13867" w:rsidR="004711DC" w:rsidRPr="005D5080" w:rsidRDefault="004711DC" w:rsidP="004711DC">
      <w:pPr>
        <w:pStyle w:val="B1"/>
        <w:rPr>
          <w:ins w:id="1166" w:author="Iraj Sodagar" w:date="2023-08-14T11:32:00Z"/>
        </w:rPr>
      </w:pPr>
      <w:ins w:id="1167" w:author="Iraj Sodagar" w:date="2023-08-14T11:32:00Z">
        <w:r>
          <w:t>-</w:t>
        </w:r>
        <w:r>
          <w:tab/>
        </w:r>
        <w:r w:rsidRPr="00C229F5">
          <w:rPr>
            <w:rStyle w:val="HTTPResponse"/>
          </w:rPr>
          <w:t>200 (OK)</w:t>
        </w:r>
        <w:r>
          <w:t xml:space="preserve"> if some cache entries were purged. The body of the response message shall indicate the total number of cache entries purged in all 5GMS</w:t>
        </w:r>
      </w:ins>
      <w:ins w:id="1168" w:author="Iraj Sodagar" w:date="2023-08-14T12:07:00Z">
        <w:r w:rsidR="00647CF2">
          <w:t>u</w:t>
        </w:r>
      </w:ins>
      <w:ins w:id="1169" w:author="Iraj Sodagar" w:date="2023-08-14T11:32:00Z">
        <w:r>
          <w:t> AS instances distributing the Provisioning Session in question.</w:t>
        </w:r>
      </w:ins>
    </w:p>
    <w:p w14:paraId="6E4AD4CA" w14:textId="0D915CF8" w:rsidR="004711DC" w:rsidRPr="00586B6B" w:rsidRDefault="004711DC" w:rsidP="004711DC">
      <w:pPr>
        <w:rPr>
          <w:ins w:id="1170" w:author="Iraj Sodagar" w:date="2023-08-14T11:32:00Z"/>
        </w:rPr>
      </w:pPr>
      <w:ins w:id="1171" w:author="Iraj Sodagar" w:date="2023-08-14T11:32:00Z">
        <w:r w:rsidRPr="00586B6B">
          <w:t>If the procedure is not successful, the 5GMS</w:t>
        </w:r>
      </w:ins>
      <w:ins w:id="1172" w:author="Iraj Sodagar" w:date="2023-08-14T12:07:00Z">
        <w:r w:rsidR="00647CF2">
          <w:t>u</w:t>
        </w:r>
      </w:ins>
      <w:ins w:id="1173" w:author="Iraj Sodagar" w:date="2023-08-14T11:32:00Z">
        <w:r w:rsidRPr="00586B6B">
          <w:t xml:space="preserve"> AF shall provide a response code as defined in </w:t>
        </w:r>
        <w:r>
          <w:t>clause 6.3</w:t>
        </w:r>
        <w:r w:rsidRPr="00586B6B">
          <w:t>.</w:t>
        </w:r>
        <w:r>
          <w:t xml:space="preserve"> In addition, the HTTP response </w:t>
        </w:r>
        <w:r w:rsidRPr="00690EFA">
          <w:rPr>
            <w:rStyle w:val="HTTPResponse"/>
          </w:rPr>
          <w:t>422 (</w:t>
        </w:r>
        <w:proofErr w:type="spellStart"/>
        <w:r w:rsidRPr="00690EFA">
          <w:rPr>
            <w:rStyle w:val="HTTPResponse"/>
          </w:rPr>
          <w:t>Unprocessable</w:t>
        </w:r>
        <w:proofErr w:type="spellEnd"/>
        <w:r w:rsidRPr="00690EFA">
          <w:rPr>
            <w:rStyle w:val="HTTPResponse"/>
          </w:rPr>
          <w:t xml:space="preserve"> Entity)</w:t>
        </w:r>
        <w:r>
          <w:t xml:space="preserve"> shall be returned in the case where the request message body – or the regular expression contained in it – are found by the 5GMSd AF to be syntactically malformed.</w:t>
        </w:r>
      </w:ins>
    </w:p>
    <w:bookmarkEnd w:id="1121"/>
    <w:bookmarkEnd w:id="1122"/>
    <w:bookmarkEnd w:id="1123"/>
    <w:bookmarkEnd w:id="1124"/>
    <w:bookmarkEnd w:id="1125"/>
    <w:p w14:paraId="0DA8E02D" w14:textId="4157F230" w:rsidR="00E37AAA" w:rsidRDefault="006E7749" w:rsidP="006E7749">
      <w:pPr>
        <w:pStyle w:val="Changenext"/>
      </w:pPr>
      <w:r>
        <w:rPr>
          <w:highlight w:val="yellow"/>
        </w:rPr>
        <w:lastRenderedPageBreak/>
        <w:t>NEXT</w:t>
      </w:r>
      <w:r w:rsidR="00E37AAA" w:rsidRPr="00F66D5C">
        <w:rPr>
          <w:highlight w:val="yellow"/>
        </w:rPr>
        <w:t xml:space="preserve"> CHANGE</w:t>
      </w:r>
    </w:p>
    <w:p w14:paraId="682CBA93" w14:textId="77777777" w:rsidR="00E37AAA" w:rsidRPr="00586B6B" w:rsidRDefault="00E37AAA" w:rsidP="00E37AAA">
      <w:pPr>
        <w:pStyle w:val="Heading1"/>
      </w:pPr>
      <w:bookmarkStart w:id="1174" w:name="_Toc123800862"/>
      <w:r w:rsidRPr="00586B6B">
        <w:t>8</w:t>
      </w:r>
      <w:r w:rsidRPr="00586B6B">
        <w:tab/>
        <w:t>Media Ingest and Publish (M2) protocols</w:t>
      </w:r>
      <w:bookmarkEnd w:id="1174"/>
    </w:p>
    <w:p w14:paraId="16FE76C4" w14:textId="77777777" w:rsidR="00E37AAA" w:rsidRPr="00586B6B" w:rsidRDefault="00E37AAA" w:rsidP="00E37AAA">
      <w:pPr>
        <w:pStyle w:val="Heading2"/>
      </w:pPr>
      <w:bookmarkStart w:id="1175" w:name="_Toc68899638"/>
      <w:bookmarkStart w:id="1176" w:name="_Toc71214389"/>
      <w:bookmarkStart w:id="1177" w:name="_Toc71722063"/>
      <w:bookmarkStart w:id="1178" w:name="_Toc74859115"/>
      <w:bookmarkStart w:id="1179" w:name="_Toc123800863"/>
      <w:r w:rsidRPr="00586B6B">
        <w:t>8.1</w:t>
      </w:r>
      <w:r w:rsidRPr="00586B6B">
        <w:tab/>
        <w:t>General</w:t>
      </w:r>
      <w:bookmarkEnd w:id="1175"/>
      <w:bookmarkEnd w:id="1176"/>
      <w:bookmarkEnd w:id="1177"/>
      <w:bookmarkEnd w:id="1178"/>
      <w:bookmarkEnd w:id="1179"/>
    </w:p>
    <w:p w14:paraId="3B1EFD1E" w14:textId="77777777" w:rsidR="00E37AAA" w:rsidRPr="00586B6B" w:rsidRDefault="00E37AAA" w:rsidP="00E37AAA">
      <w:pPr>
        <w:keepNext/>
      </w:pPr>
      <w:r w:rsidRPr="00586B6B">
        <w:t>The set of content protocols supported by the 5GMS AS is listed in table 8.1-1 below:</w:t>
      </w:r>
    </w:p>
    <w:p w14:paraId="2EE13F6B" w14:textId="77777777" w:rsidR="00E37AAA" w:rsidRPr="00586B6B" w:rsidRDefault="00E37AAA" w:rsidP="00E37AAA">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E37AAA" w:rsidRPr="00586B6B" w14:paraId="0853F090" w14:textId="77777777" w:rsidTr="00B275BE">
        <w:trPr>
          <w:tblHeader/>
        </w:trPr>
        <w:tc>
          <w:tcPr>
            <w:tcW w:w="6296" w:type="dxa"/>
            <w:shd w:val="clear" w:color="auto" w:fill="BFBFBF" w:themeFill="background1" w:themeFillShade="BF"/>
          </w:tcPr>
          <w:p w14:paraId="124AA558" w14:textId="77777777" w:rsidR="00E37AAA" w:rsidRPr="00586B6B" w:rsidRDefault="00E37AAA" w:rsidP="00B275BE">
            <w:pPr>
              <w:pStyle w:val="TAH"/>
            </w:pPr>
            <w:r w:rsidRPr="00586B6B">
              <w:t>Description</w:t>
            </w:r>
          </w:p>
        </w:tc>
        <w:tc>
          <w:tcPr>
            <w:tcW w:w="6627" w:type="dxa"/>
            <w:shd w:val="clear" w:color="auto" w:fill="BFBFBF" w:themeFill="background1" w:themeFillShade="BF"/>
          </w:tcPr>
          <w:p w14:paraId="54B5E0A8" w14:textId="77777777" w:rsidR="00E37AAA" w:rsidRPr="00586B6B" w:rsidRDefault="00E37AAA" w:rsidP="00B275BE">
            <w:pPr>
              <w:pStyle w:val="TAH"/>
            </w:pPr>
            <w:r w:rsidRPr="00586B6B">
              <w:t>Term identifier</w:t>
            </w:r>
          </w:p>
        </w:tc>
        <w:tc>
          <w:tcPr>
            <w:tcW w:w="1355" w:type="dxa"/>
            <w:shd w:val="clear" w:color="auto" w:fill="BFBFBF" w:themeFill="background1" w:themeFillShade="BF"/>
          </w:tcPr>
          <w:p w14:paraId="60787601" w14:textId="77777777" w:rsidR="00E37AAA" w:rsidRPr="00586B6B" w:rsidRDefault="00E37AAA" w:rsidP="00B275BE">
            <w:pPr>
              <w:pStyle w:val="TAH"/>
            </w:pPr>
            <w:r w:rsidRPr="00586B6B">
              <w:t>Clause</w:t>
            </w:r>
          </w:p>
        </w:tc>
      </w:tr>
      <w:tr w:rsidR="00E37AAA" w:rsidRPr="00586B6B" w14:paraId="20E9BEEB" w14:textId="77777777" w:rsidTr="00B275BE">
        <w:tc>
          <w:tcPr>
            <w:tcW w:w="14278" w:type="dxa"/>
            <w:gridSpan w:val="3"/>
            <w:shd w:val="clear" w:color="auto" w:fill="auto"/>
          </w:tcPr>
          <w:p w14:paraId="174082E1" w14:textId="77777777" w:rsidR="00E37AAA" w:rsidRPr="00586B6B" w:rsidRDefault="00E37AAA" w:rsidP="00B275BE">
            <w:pPr>
              <w:pStyle w:val="TAH"/>
            </w:pPr>
            <w:r w:rsidRPr="00586B6B">
              <w:t xml:space="preserve">Content </w:t>
            </w:r>
            <w:proofErr w:type="gramStart"/>
            <w:r w:rsidRPr="00586B6B">
              <w:t>ingest</w:t>
            </w:r>
            <w:proofErr w:type="gramEnd"/>
            <w:r w:rsidRPr="00586B6B">
              <w:t xml:space="preserve"> protocols at interface M2d</w:t>
            </w:r>
          </w:p>
        </w:tc>
      </w:tr>
      <w:tr w:rsidR="00E37AAA" w:rsidRPr="00586B6B" w14:paraId="4C6DE12A" w14:textId="77777777" w:rsidTr="00B275BE">
        <w:tc>
          <w:tcPr>
            <w:tcW w:w="6296" w:type="dxa"/>
            <w:shd w:val="clear" w:color="auto" w:fill="auto"/>
          </w:tcPr>
          <w:p w14:paraId="424DF44B" w14:textId="77777777" w:rsidR="00E37AAA" w:rsidRPr="00586B6B" w:rsidRDefault="00E37AAA" w:rsidP="00B275BE">
            <w:pPr>
              <w:pStyle w:val="TAL"/>
            </w:pPr>
            <w:r w:rsidRPr="00586B6B">
              <w:t>HTTP pull-based content ingest protocol</w:t>
            </w:r>
          </w:p>
        </w:tc>
        <w:tc>
          <w:tcPr>
            <w:tcW w:w="6627" w:type="dxa"/>
            <w:shd w:val="clear" w:color="auto" w:fill="auto"/>
          </w:tcPr>
          <w:p w14:paraId="43A1C08E" w14:textId="77777777" w:rsidR="00E37AAA" w:rsidRPr="00D41AA2" w:rsidRDefault="00E37AAA" w:rsidP="00B275BE">
            <w:pPr>
              <w:pStyle w:val="TAL"/>
              <w:rPr>
                <w:rStyle w:val="Code"/>
              </w:rPr>
            </w:pPr>
            <w:r w:rsidRPr="00D41AA2">
              <w:rPr>
                <w:rStyle w:val="Code"/>
              </w:rPr>
              <w:t>urn:3gpp:5gms:content-protocol:http-pull-ingest</w:t>
            </w:r>
          </w:p>
        </w:tc>
        <w:tc>
          <w:tcPr>
            <w:tcW w:w="1355" w:type="dxa"/>
          </w:tcPr>
          <w:p w14:paraId="2F64E339" w14:textId="77777777" w:rsidR="00E37AAA" w:rsidRPr="00586B6B" w:rsidRDefault="00E37AAA" w:rsidP="00B275BE">
            <w:pPr>
              <w:pStyle w:val="TAC"/>
            </w:pPr>
            <w:r w:rsidRPr="00586B6B">
              <w:t>8.2</w:t>
            </w:r>
          </w:p>
        </w:tc>
      </w:tr>
      <w:tr w:rsidR="00E37AAA" w:rsidRPr="00586B6B" w14:paraId="01F8F8AC" w14:textId="77777777" w:rsidTr="00B275BE">
        <w:tc>
          <w:tcPr>
            <w:tcW w:w="6296" w:type="dxa"/>
            <w:shd w:val="clear" w:color="auto" w:fill="auto"/>
          </w:tcPr>
          <w:p w14:paraId="2E63F1D5" w14:textId="77777777" w:rsidR="00E37AAA" w:rsidRPr="00586B6B" w:rsidRDefault="00E37AAA" w:rsidP="00B275BE">
            <w:pPr>
              <w:pStyle w:val="TAL"/>
            </w:pPr>
            <w:r w:rsidRPr="00586B6B">
              <w:t>DASH-IF push-based content ingest protocol</w:t>
            </w:r>
          </w:p>
        </w:tc>
        <w:tc>
          <w:tcPr>
            <w:tcW w:w="6627" w:type="dxa"/>
            <w:shd w:val="clear" w:color="auto" w:fill="auto"/>
          </w:tcPr>
          <w:p w14:paraId="4B414F98" w14:textId="77777777" w:rsidR="00E37AAA" w:rsidRPr="00D41AA2" w:rsidRDefault="00E37AAA" w:rsidP="00B275BE">
            <w:pPr>
              <w:pStyle w:val="TAL"/>
              <w:rPr>
                <w:rStyle w:val="Code"/>
              </w:rPr>
            </w:pPr>
            <w:r w:rsidRPr="00D41AA2">
              <w:rPr>
                <w:rStyle w:val="Code"/>
              </w:rPr>
              <w:t>urn:3gpp:5gms:content-protocol:dash-if-ingest</w:t>
            </w:r>
          </w:p>
        </w:tc>
        <w:tc>
          <w:tcPr>
            <w:tcW w:w="1355" w:type="dxa"/>
          </w:tcPr>
          <w:p w14:paraId="2397648B" w14:textId="77777777" w:rsidR="00E37AAA" w:rsidRPr="00586B6B" w:rsidRDefault="00E37AAA" w:rsidP="00B275BE">
            <w:pPr>
              <w:pStyle w:val="TAC"/>
            </w:pPr>
            <w:r w:rsidRPr="00586B6B">
              <w:t>8.3</w:t>
            </w:r>
          </w:p>
        </w:tc>
      </w:tr>
      <w:tr w:rsidR="00E37AAA" w:rsidRPr="00586B6B" w14:paraId="13BF8482" w14:textId="77777777" w:rsidTr="00B275BE">
        <w:tc>
          <w:tcPr>
            <w:tcW w:w="14278" w:type="dxa"/>
            <w:gridSpan w:val="3"/>
            <w:shd w:val="clear" w:color="auto" w:fill="auto"/>
          </w:tcPr>
          <w:p w14:paraId="47689F99" w14:textId="77777777" w:rsidR="00E37AAA" w:rsidRPr="00586B6B" w:rsidRDefault="00E37AAA" w:rsidP="00B275BE">
            <w:pPr>
              <w:pStyle w:val="TAH"/>
            </w:pPr>
            <w:r w:rsidRPr="00586B6B">
              <w:t xml:space="preserve">Content </w:t>
            </w:r>
            <w:proofErr w:type="gramStart"/>
            <w:r w:rsidRPr="00586B6B">
              <w:t>egest</w:t>
            </w:r>
            <w:proofErr w:type="gramEnd"/>
            <w:r w:rsidRPr="00586B6B">
              <w:t xml:space="preserve"> protocols at interface M2u</w:t>
            </w:r>
          </w:p>
        </w:tc>
      </w:tr>
      <w:tr w:rsidR="00E37AAA" w:rsidRPr="00586B6B" w14:paraId="5CC77CF8" w14:textId="77777777" w:rsidTr="00B275BE">
        <w:tc>
          <w:tcPr>
            <w:tcW w:w="6296" w:type="dxa"/>
            <w:shd w:val="clear" w:color="auto" w:fill="auto"/>
          </w:tcPr>
          <w:p w14:paraId="354B2420" w14:textId="197490E2" w:rsidR="00E37AAA" w:rsidRPr="00586B6B" w:rsidRDefault="00E37AAA" w:rsidP="00B275BE">
            <w:pPr>
              <w:pStyle w:val="TAL"/>
            </w:pPr>
            <w:ins w:id="1180" w:author="Iraj Sodagar" w:date="2023-06-28T00:32:00Z">
              <w:r w:rsidRPr="00406258">
                <w:t xml:space="preserve">HTTP pull-based content </w:t>
              </w:r>
            </w:ins>
            <w:ins w:id="1181" w:author="Richard Bradbury" w:date="2023-06-28T12:36:00Z">
              <w:r w:rsidR="006E7749">
                <w:t>e</w:t>
              </w:r>
            </w:ins>
            <w:ins w:id="1182" w:author="Iraj Sodagar" w:date="2023-06-28T00:32:00Z">
              <w:r w:rsidRPr="00406258">
                <w:t>gest protocol</w:t>
              </w:r>
            </w:ins>
          </w:p>
        </w:tc>
        <w:tc>
          <w:tcPr>
            <w:tcW w:w="6627" w:type="dxa"/>
            <w:shd w:val="clear" w:color="auto" w:fill="auto"/>
          </w:tcPr>
          <w:p w14:paraId="1EB5C29C" w14:textId="77777777" w:rsidR="00E37AAA" w:rsidRPr="00586B6B" w:rsidRDefault="00E37AAA" w:rsidP="00B275BE">
            <w:pPr>
              <w:pStyle w:val="TAL"/>
              <w:rPr>
                <w:rStyle w:val="Code"/>
              </w:rPr>
            </w:pPr>
            <w:ins w:id="1183" w:author="Iraj Sodagar" w:date="2023-06-28T00:32:00Z">
              <w:r w:rsidRPr="00406258">
                <w:rPr>
                  <w:rStyle w:val="Code"/>
                </w:rPr>
                <w:t>urn:3gpp:5gms:content-protocol:http-pull-</w:t>
              </w:r>
            </w:ins>
            <w:ins w:id="1184" w:author="Iraj Sodagar" w:date="2023-06-28T00:35:00Z">
              <w:r>
                <w:rPr>
                  <w:rStyle w:val="Code"/>
                </w:rPr>
                <w:t>egest</w:t>
              </w:r>
            </w:ins>
          </w:p>
        </w:tc>
        <w:tc>
          <w:tcPr>
            <w:tcW w:w="1355" w:type="dxa"/>
          </w:tcPr>
          <w:p w14:paraId="3DF78C20" w14:textId="77777777" w:rsidR="00E37AAA" w:rsidRPr="00586B6B" w:rsidRDefault="00E37AAA" w:rsidP="00B275BE">
            <w:pPr>
              <w:pStyle w:val="TAC"/>
            </w:pPr>
            <w:ins w:id="1185" w:author="Iraj Sodagar" w:date="2023-06-28T00:32:00Z">
              <w:r w:rsidRPr="00406258">
                <w:t>8.</w:t>
              </w:r>
            </w:ins>
            <w:ins w:id="1186" w:author="Iraj Sodagar" w:date="2023-06-28T00:34:00Z">
              <w:r>
                <w:t>4</w:t>
              </w:r>
            </w:ins>
          </w:p>
        </w:tc>
      </w:tr>
      <w:tr w:rsidR="00E37AAA" w:rsidRPr="00586B6B" w14:paraId="28FC4795" w14:textId="77777777" w:rsidTr="00B275BE">
        <w:trPr>
          <w:ins w:id="1187" w:author="Iraj Sodagar" w:date="2023-06-28T00:32:00Z"/>
        </w:trPr>
        <w:tc>
          <w:tcPr>
            <w:tcW w:w="6296" w:type="dxa"/>
            <w:shd w:val="clear" w:color="auto" w:fill="auto"/>
          </w:tcPr>
          <w:p w14:paraId="6C120BA9" w14:textId="7FD538D6" w:rsidR="00E37AAA" w:rsidRPr="00406258" w:rsidRDefault="00E37AAA" w:rsidP="00B275BE">
            <w:pPr>
              <w:pStyle w:val="TAL"/>
              <w:rPr>
                <w:ins w:id="1188" w:author="Iraj Sodagar" w:date="2023-06-28T00:32:00Z"/>
              </w:rPr>
            </w:pPr>
            <w:ins w:id="1189" w:author="Iraj Sodagar" w:date="2023-06-28T00:32:00Z">
              <w:r w:rsidRPr="00406258">
                <w:t xml:space="preserve">DASH-IF push-based content </w:t>
              </w:r>
            </w:ins>
            <w:ins w:id="1190" w:author="Richard Bradbury" w:date="2023-06-28T12:36:00Z">
              <w:r w:rsidR="006E7749">
                <w:t>e</w:t>
              </w:r>
            </w:ins>
            <w:ins w:id="1191" w:author="Iraj Sodagar" w:date="2023-06-28T00:32:00Z">
              <w:r w:rsidRPr="00406258">
                <w:t>gest protocol</w:t>
              </w:r>
            </w:ins>
          </w:p>
        </w:tc>
        <w:tc>
          <w:tcPr>
            <w:tcW w:w="6627" w:type="dxa"/>
            <w:shd w:val="clear" w:color="auto" w:fill="auto"/>
          </w:tcPr>
          <w:p w14:paraId="0B563CDF" w14:textId="77777777" w:rsidR="00E37AAA" w:rsidRPr="00406258" w:rsidRDefault="00E37AAA" w:rsidP="00B275BE">
            <w:pPr>
              <w:pStyle w:val="TAL"/>
              <w:rPr>
                <w:ins w:id="1192" w:author="Iraj Sodagar" w:date="2023-06-28T00:32:00Z"/>
                <w:rStyle w:val="EXChar"/>
              </w:rPr>
            </w:pPr>
            <w:ins w:id="1193" w:author="Iraj Sodagar" w:date="2023-06-28T00:32:00Z">
              <w:r w:rsidRPr="00406258">
                <w:rPr>
                  <w:rStyle w:val="Code"/>
                </w:rPr>
                <w:t>urn:3gpp:5gms:content-protocol:dash-if-</w:t>
              </w:r>
            </w:ins>
            <w:ins w:id="1194" w:author="Iraj Sodagar" w:date="2023-06-28T00:36:00Z">
              <w:r>
                <w:rPr>
                  <w:rStyle w:val="Code"/>
                </w:rPr>
                <w:t>egest</w:t>
              </w:r>
            </w:ins>
          </w:p>
        </w:tc>
        <w:tc>
          <w:tcPr>
            <w:tcW w:w="1355" w:type="dxa"/>
          </w:tcPr>
          <w:p w14:paraId="0669EED6" w14:textId="77777777" w:rsidR="00E37AAA" w:rsidRPr="00406258" w:rsidRDefault="00E37AAA" w:rsidP="00B275BE">
            <w:pPr>
              <w:pStyle w:val="TAC"/>
              <w:rPr>
                <w:ins w:id="1195" w:author="Iraj Sodagar" w:date="2023-06-28T00:32:00Z"/>
              </w:rPr>
            </w:pPr>
            <w:ins w:id="1196" w:author="Iraj Sodagar" w:date="2023-06-28T00:32:00Z">
              <w:r w:rsidRPr="00406258">
                <w:t>8.</w:t>
              </w:r>
            </w:ins>
            <w:ins w:id="1197" w:author="Iraj Sodagar" w:date="2023-06-28T00:35:00Z">
              <w:r>
                <w:t>5</w:t>
              </w:r>
            </w:ins>
          </w:p>
        </w:tc>
      </w:tr>
    </w:tbl>
    <w:p w14:paraId="7152EFAD" w14:textId="77777777" w:rsidR="00E37AAA" w:rsidRPr="00586B6B" w:rsidRDefault="00E37AAA" w:rsidP="00E37AAA">
      <w:pPr>
        <w:pStyle w:val="TAN"/>
        <w:keepNext w:val="0"/>
      </w:pPr>
    </w:p>
    <w:p w14:paraId="15C1A3CE" w14:textId="77777777" w:rsidR="00E37AAA" w:rsidRPr="00586B6B" w:rsidRDefault="00E37AAA" w:rsidP="00E37AAA">
      <w:pPr>
        <w:pStyle w:val="Heading2"/>
      </w:pPr>
      <w:bookmarkStart w:id="1198" w:name="_Toc68899639"/>
      <w:bookmarkStart w:id="1199" w:name="_Toc71214390"/>
      <w:bookmarkStart w:id="1200" w:name="_Toc71722064"/>
      <w:bookmarkStart w:id="1201" w:name="_Toc74859116"/>
      <w:bookmarkStart w:id="1202" w:name="_Toc123800864"/>
      <w:r w:rsidRPr="00586B6B">
        <w:t>8.2</w:t>
      </w:r>
      <w:r w:rsidRPr="00586B6B">
        <w:tab/>
        <w:t>HTTP pull-based content ingest protocol</w:t>
      </w:r>
      <w:bookmarkEnd w:id="1198"/>
      <w:bookmarkEnd w:id="1199"/>
      <w:bookmarkEnd w:id="1200"/>
      <w:bookmarkEnd w:id="1201"/>
      <w:bookmarkEnd w:id="1202"/>
    </w:p>
    <w:p w14:paraId="40B5D54D" w14:textId="0FA655A4" w:rsidR="00E37AAA" w:rsidRDefault="00E37AAA" w:rsidP="00E37AAA">
      <w:pPr>
        <w:keepNext/>
        <w:keepLines/>
      </w:pPr>
      <w:bookmarkStart w:id="1203" w:name="_Toc68899640"/>
      <w:bookmarkStart w:id="1204" w:name="_Toc71214391"/>
      <w:bookmarkStart w:id="1205" w:name="_Toc71722065"/>
      <w:bookmarkStart w:id="1206" w:name="_Toc74859117"/>
      <w:r>
        <w:t xml:space="preserve">If </w:t>
      </w:r>
      <w:proofErr w:type="spellStart"/>
      <w:r>
        <w:rPr>
          <w:rStyle w:val="Code"/>
        </w:rPr>
        <w:t>IngestConfiguration.protocol</w:t>
      </w:r>
      <w:proofErr w:type="spellEnd"/>
      <w:r>
        <w:t xml:space="preserve"> is set to </w:t>
      </w:r>
      <w:r>
        <w:rPr>
          <w:rStyle w:val="Code"/>
        </w:rPr>
        <w:t>urn:3gpp:5gms:content-protocol:http-pull-ingest</w:t>
      </w:r>
      <w:r>
        <w:t xml:space="preserve"> in the Content Hosting Configuration, media resources shall be ingested by the 5GMSd AS </w:t>
      </w:r>
      <w:ins w:id="1207" w:author="Richard Bradbury" w:date="2023-06-28T12:34:00Z">
        <w:r w:rsidR="00767D93">
          <w:t xml:space="preserve">from the 5GMSd Application Provider </w:t>
        </w:r>
      </w:ins>
      <w:r>
        <w:t>using HTTP [</w:t>
      </w:r>
      <w:del w:id="1208" w:author="Richard Bradbury (2023-08-17)" w:date="2023-08-17T16:11:00Z">
        <w:r w:rsidDel="008A758E">
          <w:delText>9</w:delText>
        </w:r>
      </w:del>
      <w:ins w:id="1209" w:author="Richard Bradbury (2023-08-17)" w:date="2023-08-17T16:11:00Z">
        <w:r w:rsidR="008A758E">
          <w:t>2</w:t>
        </w:r>
      </w:ins>
      <w:ins w:id="1210" w:author="Richard Bradbury (2023-08-17)" w:date="2023-08-17T16:13:00Z">
        <w:r w:rsidR="008A758E">
          <w:t>4</w:t>
        </w:r>
      </w:ins>
      <w:r>
        <w:t xml:space="preserve">]. The </w:t>
      </w:r>
      <w:proofErr w:type="spellStart"/>
      <w:r>
        <w:rPr>
          <w:rStyle w:val="Code"/>
        </w:rPr>
        <w:t>IngestConfiguration.pull</w:t>
      </w:r>
      <w:proofErr w:type="spellEnd"/>
      <w:r>
        <w:t xml:space="preserve"> property shall be set to </w:t>
      </w:r>
      <w:r>
        <w:rPr>
          <w:rStyle w:val="Code"/>
        </w:rPr>
        <w:t>True</w:t>
      </w:r>
      <w:r>
        <w:t xml:space="preserve">, indicating that a Pull-based protocol is used. The </w:t>
      </w:r>
      <w:proofErr w:type="spellStart"/>
      <w:r>
        <w:rPr>
          <w:rStyle w:val="Code"/>
        </w:rPr>
        <w:t>IngestConfiguration.baseURL</w:t>
      </w:r>
      <w:proofErr w:type="spellEnd"/>
      <w:r>
        <w:t xml:space="preserve"> property shall point at the 5GMSd Application Provider's origin server, as specified in table 7.6.3.1</w:t>
      </w:r>
      <w:r>
        <w:noBreakHyphen/>
        <w:t>1, and may indicate the use of HTTPS [16].</w:t>
      </w:r>
    </w:p>
    <w:p w14:paraId="1AC4BF0B" w14:textId="77777777" w:rsidR="00E37AAA" w:rsidRDefault="00E37AAA" w:rsidP="00E37AAA">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08E1DB32" w14:textId="77777777" w:rsidR="00E37AAA" w:rsidRDefault="00E37AAA" w:rsidP="00E37AAA">
      <w:pPr>
        <w:pStyle w:val="B1"/>
        <w:keepNext/>
      </w:pPr>
      <w:r>
        <w:t>1.</w:t>
      </w:r>
      <w:r>
        <w:tab/>
        <w:t xml:space="preserve">The prefix of the request URL indicated in the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t xml:space="preserve"> of the applicable Content Hosting Configuration is replaced with that of the corresponding </w:t>
      </w:r>
      <w:proofErr w:type="spellStart"/>
      <w:r w:rsidRPr="008A087E">
        <w:rPr>
          <w:rStyle w:val="Code"/>
        </w:rPr>
        <w:t>Ingest‌Configuration</w:t>
      </w:r>
      <w:proofErr w:type="spellEnd"/>
      <w:r>
        <w:rPr>
          <w:rStyle w:val="Code"/>
        </w:rPr>
        <w:t>‌</w:t>
      </w:r>
      <w:r w:rsidRPr="008A087E">
        <w:rPr>
          <w:rStyle w:val="Code"/>
        </w:rPr>
        <w:t>.</w:t>
      </w:r>
      <w:proofErr w:type="spellStart"/>
      <w:r w:rsidRPr="008A087E">
        <w:rPr>
          <w:rStyle w:val="Code"/>
        </w:rPr>
        <w:t>baseURL</w:t>
      </w:r>
      <w:proofErr w:type="spellEnd"/>
      <w:r w:rsidRPr="006A653E">
        <w:t>.</w:t>
      </w:r>
    </w:p>
    <w:p w14:paraId="5BA2CA9B" w14:textId="77777777" w:rsidR="00E37AAA" w:rsidRDefault="00E37AAA" w:rsidP="00E37AAA">
      <w:pPr>
        <w:pStyle w:val="NO"/>
      </w:pPr>
      <w:r>
        <w:t>NOTE:</w:t>
      </w:r>
      <w:r>
        <w:tab/>
        <w:t>It is the responsibility of the 5GMSd AF to assign unique M4d base URLs to each provisioned Content Hosting Configuration so as to ensure that this substitution is unambiguous.</w:t>
      </w:r>
    </w:p>
    <w:p w14:paraId="0F43740E" w14:textId="77777777" w:rsidR="00E37AAA" w:rsidRPr="000E2778" w:rsidRDefault="00E37AAA" w:rsidP="00E37AAA">
      <w:pPr>
        <w:pStyle w:val="B1"/>
      </w:pPr>
      <w:r>
        <w:t>2.</w:t>
      </w:r>
      <w:r>
        <w:tab/>
        <w:t xml:space="preserve">The path rewrite rules (if provisioned in </w:t>
      </w:r>
      <w:proofErr w:type="spellStart"/>
      <w:r>
        <w:rPr>
          <w:rStyle w:val="Code"/>
        </w:rPr>
        <w:t>DistributionConfiguration.PathRewriteRules</w:t>
      </w:r>
      <w:proofErr w:type="spellEnd"/>
      <w:r>
        <w:t xml:space="preserve">) are applied in strict order to the remainder of the request URL (i.e., the path segments following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rsidRPr="000E2778">
        <w:t>).</w:t>
      </w:r>
      <w:r>
        <w:t xml:space="preserve"> The </w:t>
      </w:r>
      <w:proofErr w:type="spellStart"/>
      <w:r w:rsidRPr="00DC1457">
        <w:rPr>
          <w:rStyle w:val="Code"/>
        </w:rPr>
        <w:t>requestPathPattern</w:t>
      </w:r>
      <w:proofErr w:type="spellEnd"/>
      <w:r>
        <w:t xml:space="preserve"> of the first matching path rewrite rule is replaced with the corresponding </w:t>
      </w:r>
      <w:proofErr w:type="spellStart"/>
      <w:r>
        <w:rPr>
          <w:rStyle w:val="Code"/>
        </w:rPr>
        <w:t>mappedPath</w:t>
      </w:r>
      <w:proofErr w:type="spellEnd"/>
      <w:r w:rsidRPr="000E2778">
        <w:t>.</w:t>
      </w:r>
    </w:p>
    <w:p w14:paraId="29C7E519" w14:textId="77777777" w:rsidR="00E37AAA" w:rsidRPr="00586B6B" w:rsidRDefault="00E37AAA" w:rsidP="00E37AAA">
      <w:pPr>
        <w:pStyle w:val="Heading2"/>
      </w:pPr>
      <w:bookmarkStart w:id="1211" w:name="_Toc123800865"/>
      <w:r w:rsidRPr="00586B6B">
        <w:t>8.3</w:t>
      </w:r>
      <w:r w:rsidRPr="00586B6B">
        <w:tab/>
        <w:t>DASH-IF push-based content ingest protocol</w:t>
      </w:r>
      <w:bookmarkEnd w:id="1203"/>
      <w:bookmarkEnd w:id="1204"/>
      <w:bookmarkEnd w:id="1205"/>
      <w:bookmarkEnd w:id="1206"/>
      <w:bookmarkEnd w:id="1211"/>
    </w:p>
    <w:p w14:paraId="74ACC9C5" w14:textId="1F290A31" w:rsidR="00E37AAA" w:rsidRDefault="00E37AAA" w:rsidP="00E37AAA">
      <w:r>
        <w:t xml:space="preserve">If </w:t>
      </w:r>
      <w:proofErr w:type="spellStart"/>
      <w:r>
        <w:rPr>
          <w:rStyle w:val="Code"/>
        </w:rPr>
        <w:t>IngestConfiguration.protocol</w:t>
      </w:r>
      <w:proofErr w:type="spellEnd"/>
      <w:r>
        <w:t xml:space="preserve"> is set to </w:t>
      </w:r>
      <w:r>
        <w:rPr>
          <w:rStyle w:val="Code"/>
        </w:rPr>
        <w:t>urn:3gpp:5gms:content-protocol:dash-if-ingest</w:t>
      </w:r>
      <w:r>
        <w:t xml:space="preserve"> in the Content Hosting Configuration, media resources shall be </w:t>
      </w:r>
      <w:del w:id="1212" w:author="Richard Bradbury" w:date="2023-06-28T12:34:00Z">
        <w:r w:rsidDel="00767D93">
          <w:delText>ingested</w:delText>
        </w:r>
      </w:del>
      <w:ins w:id="1213" w:author="Richard Bradbury" w:date="2023-06-28T12:34:00Z">
        <w:r w:rsidR="00767D93">
          <w:t>published</w:t>
        </w:r>
      </w:ins>
      <w:r>
        <w:t xml:space="preserve"> by the </w:t>
      </w:r>
      <w:ins w:id="1214" w:author="Richard Bradbury" w:date="2023-06-28T12:34:00Z">
        <w:r w:rsidR="00767D93">
          <w:t xml:space="preserve">5GMSd Application Provider to the </w:t>
        </w:r>
      </w:ins>
      <w:r>
        <w:t xml:space="preserve">5GMSd AS </w:t>
      </w:r>
      <w:proofErr w:type="spellStart"/>
      <w:r>
        <w:t>as</w:t>
      </w:r>
      <w:proofErr w:type="spellEnd"/>
      <w:r>
        <w:t xml:space="preserve"> specified by the DASH</w:t>
      </w:r>
      <w:r>
        <w:noBreakHyphen/>
        <w:t>IF Live Media Ingest specification</w:t>
      </w:r>
      <w:del w:id="1215" w:author="Richard Bradbury" w:date="2023-06-28T12:32:00Z">
        <w:r w:rsidDel="00767D93">
          <w:delText xml:space="preserve"> </w:delText>
        </w:r>
      </w:del>
      <w:ins w:id="1216" w:author="Richard Bradbury" w:date="2023-06-28T12:32:00Z">
        <w:r w:rsidR="00767D93">
          <w:t> </w:t>
        </w:r>
      </w:ins>
      <w:r>
        <w:t xml:space="preserve">[3]. The </w:t>
      </w:r>
      <w:proofErr w:type="spellStart"/>
      <w:r>
        <w:rPr>
          <w:rStyle w:val="Code"/>
        </w:rPr>
        <w:t>IngestConfiguration.pull</w:t>
      </w:r>
      <w:proofErr w:type="spellEnd"/>
      <w:r>
        <w:t xml:space="preserve"> property shall be set to False, indicating that a Push-based protocol is used. The </w:t>
      </w:r>
      <w:proofErr w:type="spellStart"/>
      <w:r>
        <w:rPr>
          <w:rStyle w:val="Code"/>
        </w:rPr>
        <w:t>IngestConfiguration.baseURL</w:t>
      </w:r>
      <w:proofErr w:type="spellEnd"/>
      <w:r>
        <w:t xml:space="preserve"> property shall be set by the 5GMSd AF to the base URL that is to be used by the 5GMSd Application Provider to upload the DASH segments and MPD(s) to the 5GMSd AS at reference point M2d.</w:t>
      </w:r>
    </w:p>
    <w:p w14:paraId="23C574AB" w14:textId="6DA0621B" w:rsidR="00E37AAA" w:rsidRPr="00586B6B" w:rsidRDefault="00E37AAA" w:rsidP="00E37AAA">
      <w:pPr>
        <w:pStyle w:val="Heading2"/>
        <w:rPr>
          <w:ins w:id="1217" w:author="Iraj Sodagar" w:date="2023-06-28T00:35:00Z"/>
        </w:rPr>
      </w:pPr>
      <w:ins w:id="1218" w:author="Iraj Sodagar" w:date="2023-06-28T00:35:00Z">
        <w:r w:rsidRPr="00586B6B">
          <w:lastRenderedPageBreak/>
          <w:t>8.</w:t>
        </w:r>
      </w:ins>
      <w:ins w:id="1219" w:author="Richard Bradbury" w:date="2023-06-28T12:29:00Z">
        <w:r w:rsidR="00767D93">
          <w:t>4</w:t>
        </w:r>
      </w:ins>
      <w:ins w:id="1220" w:author="Iraj Sodagar" w:date="2023-06-28T00:35:00Z">
        <w:r w:rsidRPr="00586B6B">
          <w:tab/>
          <w:t xml:space="preserve">HTTP pull-based content </w:t>
        </w:r>
        <w:r>
          <w:t>egest</w:t>
        </w:r>
        <w:r w:rsidRPr="00586B6B">
          <w:t xml:space="preserve"> protocol</w:t>
        </w:r>
      </w:ins>
    </w:p>
    <w:p w14:paraId="69197F63" w14:textId="2A36281F" w:rsidR="00E37AAA" w:rsidRDefault="00E37AAA" w:rsidP="00E37AAA">
      <w:pPr>
        <w:keepNext/>
        <w:keepLines/>
        <w:rPr>
          <w:ins w:id="1221" w:author="Iraj Sodagar" w:date="2023-06-28T00:35:00Z"/>
        </w:rPr>
      </w:pPr>
      <w:ins w:id="1222" w:author="Iraj Sodagar" w:date="2023-06-28T00:35:00Z">
        <w:r>
          <w:t xml:space="preserve">If </w:t>
        </w:r>
      </w:ins>
      <w:proofErr w:type="spellStart"/>
      <w:ins w:id="1223" w:author="Richard Bradbury (2023-08-17)" w:date="2023-08-17T17:10:00Z">
        <w:r w:rsidR="0002258C">
          <w:rPr>
            <w:rStyle w:val="Code"/>
          </w:rPr>
          <w:t>Egest</w:t>
        </w:r>
      </w:ins>
      <w:ins w:id="1224" w:author="Iraj Sodagar" w:date="2023-06-28T00:54:00Z">
        <w:r>
          <w:rPr>
            <w:rStyle w:val="Code"/>
          </w:rPr>
          <w:t>Configuration</w:t>
        </w:r>
      </w:ins>
      <w:proofErr w:type="spellEnd"/>
      <w:ins w:id="1225" w:author="Iraj Sodagar" w:date="2023-06-28T00:35:00Z">
        <w:r>
          <w:rPr>
            <w:rStyle w:val="Code"/>
          </w:rPr>
          <w:t>.</w:t>
        </w:r>
      </w:ins>
      <w:ins w:id="1226" w:author="Richard Bradbury (2023-08-17)" w:date="2023-08-17T17:10:00Z">
        <w:r w:rsidR="0002258C">
          <w:rPr>
            <w:rStyle w:val="Code"/>
          </w:rPr>
          <w:t>‌</w:t>
        </w:r>
      </w:ins>
      <w:ins w:id="1227" w:author="Iraj Sodagar" w:date="2023-06-28T00:35:00Z">
        <w:r>
          <w:rPr>
            <w:rStyle w:val="Code"/>
          </w:rPr>
          <w:t>protocol</w:t>
        </w:r>
        <w:r>
          <w:t xml:space="preserve"> is set to </w:t>
        </w:r>
        <w:r>
          <w:rPr>
            <w:rStyle w:val="Code"/>
          </w:rPr>
          <w:t>urn:3gpp:5gms:content-protocol:http-pull-</w:t>
        </w:r>
      </w:ins>
      <w:ins w:id="1228" w:author="Iraj Sodagar" w:date="2023-06-28T00:36:00Z">
        <w:r>
          <w:rPr>
            <w:rStyle w:val="Code"/>
          </w:rPr>
          <w:t>egest</w:t>
        </w:r>
      </w:ins>
      <w:ins w:id="1229" w:author="Iraj Sodagar" w:date="2023-06-28T00:35:00Z">
        <w:r>
          <w:t xml:space="preserve"> in the Content </w:t>
        </w:r>
      </w:ins>
      <w:ins w:id="1230" w:author="Iraj Sodagar" w:date="2023-06-28T00:36:00Z">
        <w:r>
          <w:t>Publishing Configuration</w:t>
        </w:r>
      </w:ins>
      <w:ins w:id="1231" w:author="Iraj Sodagar" w:date="2023-06-28T00:35:00Z">
        <w:r>
          <w:t xml:space="preserve">, media resources shall be </w:t>
        </w:r>
      </w:ins>
      <w:ins w:id="1232" w:author="Richard Bradbury" w:date="2023-06-28T12:34:00Z">
        <w:r w:rsidR="00767D93">
          <w:t>retrieved</w:t>
        </w:r>
      </w:ins>
      <w:ins w:id="1233" w:author="Iraj Sodagar" w:date="2023-06-28T00:35:00Z">
        <w:r>
          <w:t xml:space="preserve"> by the </w:t>
        </w:r>
      </w:ins>
      <w:ins w:id="1234" w:author="Iraj Sodagar" w:date="2023-06-28T00:45:00Z">
        <w:r>
          <w:t xml:space="preserve">5GMSu </w:t>
        </w:r>
      </w:ins>
      <w:ins w:id="1235" w:author="Iraj Sodagar" w:date="2023-06-28T00:37:00Z">
        <w:r>
          <w:t>Application Provider</w:t>
        </w:r>
      </w:ins>
      <w:ins w:id="1236" w:author="Iraj Sodagar" w:date="2023-06-28T00:35:00Z">
        <w:r>
          <w:t xml:space="preserve"> </w:t>
        </w:r>
      </w:ins>
      <w:ins w:id="1237" w:author="Richard Bradbury" w:date="2023-06-28T12:34:00Z">
        <w:r w:rsidR="00767D93">
          <w:t xml:space="preserve">from the 5GMSu AS </w:t>
        </w:r>
      </w:ins>
      <w:ins w:id="1238" w:author="Iraj Sodagar" w:date="2023-06-28T00:35:00Z">
        <w:r>
          <w:t xml:space="preserve">using </w:t>
        </w:r>
        <w:commentRangeStart w:id="1239"/>
        <w:r>
          <w:t>HTTP [</w:t>
        </w:r>
      </w:ins>
      <w:ins w:id="1240" w:author="Richard Bradbury (2023-08-17)" w:date="2023-08-17T16:11:00Z">
        <w:r w:rsidR="008A758E">
          <w:t>25</w:t>
        </w:r>
      </w:ins>
      <w:ins w:id="1241" w:author="Iraj Sodagar" w:date="2023-06-28T00:35:00Z">
        <w:r>
          <w:t>]</w:t>
        </w:r>
      </w:ins>
      <w:commentRangeEnd w:id="1239"/>
      <w:r w:rsidR="008A758E">
        <w:rPr>
          <w:rStyle w:val="CommentReference"/>
        </w:rPr>
        <w:commentReference w:id="1239"/>
      </w:r>
      <w:ins w:id="1242" w:author="Iraj Sodagar" w:date="2023-06-28T00:35:00Z">
        <w:r>
          <w:t xml:space="preserve">. The </w:t>
        </w:r>
      </w:ins>
      <w:proofErr w:type="spellStart"/>
      <w:ins w:id="1243" w:author="Richard Bradbury (2023-08-17)" w:date="2023-08-17T17:10:00Z">
        <w:r w:rsidR="0002258C">
          <w:rPr>
            <w:rStyle w:val="Code"/>
          </w:rPr>
          <w:t>Egest</w:t>
        </w:r>
      </w:ins>
      <w:ins w:id="1244" w:author="Iraj Sodagar" w:date="2023-06-28T00:35:00Z">
        <w:r>
          <w:rPr>
            <w:rStyle w:val="Code"/>
          </w:rPr>
          <w:t>Configuration</w:t>
        </w:r>
        <w:proofErr w:type="spellEnd"/>
        <w:r>
          <w:rPr>
            <w:rStyle w:val="Code"/>
          </w:rPr>
          <w:t>.</w:t>
        </w:r>
      </w:ins>
      <w:ins w:id="1245" w:author="Richard Bradbury (2023-08-17)" w:date="2023-08-17T17:10:00Z">
        <w:r w:rsidR="0002258C">
          <w:rPr>
            <w:rStyle w:val="Code"/>
          </w:rPr>
          <w:t>‌</w:t>
        </w:r>
      </w:ins>
      <w:ins w:id="1246" w:author="Iraj Sodagar" w:date="2023-06-28T00:35:00Z">
        <w:r>
          <w:rPr>
            <w:rStyle w:val="Code"/>
          </w:rPr>
          <w:t>pull</w:t>
        </w:r>
        <w:r>
          <w:t xml:space="preserve"> property shall be set to </w:t>
        </w:r>
        <w:r>
          <w:rPr>
            <w:rStyle w:val="Code"/>
          </w:rPr>
          <w:t>True</w:t>
        </w:r>
        <w:r>
          <w:t xml:space="preserve">, indicating that a Pull-based protocol is used. </w:t>
        </w:r>
        <w:commentRangeStart w:id="1247"/>
        <w:r>
          <w:t xml:space="preserve">The </w:t>
        </w:r>
      </w:ins>
      <w:proofErr w:type="spellStart"/>
      <w:ins w:id="1248" w:author="Richard Bradbury (2023-08-17)" w:date="2023-08-17T17:10:00Z">
        <w:r w:rsidR="0002258C">
          <w:rPr>
            <w:rStyle w:val="Code"/>
          </w:rPr>
          <w:t>Egest</w:t>
        </w:r>
      </w:ins>
      <w:ins w:id="1249" w:author="Iraj Sodagar" w:date="2023-06-28T00:35:00Z">
        <w:r>
          <w:rPr>
            <w:rStyle w:val="Code"/>
          </w:rPr>
          <w:t>Configuration</w:t>
        </w:r>
        <w:proofErr w:type="spellEnd"/>
        <w:r>
          <w:rPr>
            <w:rStyle w:val="Code"/>
          </w:rPr>
          <w:t>.</w:t>
        </w:r>
      </w:ins>
      <w:ins w:id="1250" w:author="Richard Bradbury (2023-08-17)" w:date="2023-08-17T17:10:00Z">
        <w:r w:rsidR="0002258C">
          <w:rPr>
            <w:rStyle w:val="Code"/>
          </w:rPr>
          <w:t>‌</w:t>
        </w:r>
      </w:ins>
      <w:proofErr w:type="spellStart"/>
      <w:ins w:id="1251" w:author="Iraj Sodagar" w:date="2023-06-28T00:58:00Z">
        <w:r>
          <w:rPr>
            <w:rStyle w:val="Code"/>
          </w:rPr>
          <w:t>entryPoint</w:t>
        </w:r>
      </w:ins>
      <w:proofErr w:type="spellEnd"/>
      <w:ins w:id="1252" w:author="Iraj Sodagar" w:date="2023-06-28T00:35:00Z">
        <w:r>
          <w:t xml:space="preserve"> property shall point at the</w:t>
        </w:r>
      </w:ins>
      <w:ins w:id="1253" w:author="Iraj Sodagar" w:date="2023-06-28T00:38:00Z">
        <w:r>
          <w:t xml:space="preserve"> 5GMS</w:t>
        </w:r>
      </w:ins>
      <w:ins w:id="1254" w:author="Iraj Sodagar" w:date="2023-06-28T00:39:00Z">
        <w:r>
          <w:t>u</w:t>
        </w:r>
      </w:ins>
      <w:ins w:id="1255" w:author="Richard Bradbury" w:date="2023-06-28T12:35:00Z">
        <w:r w:rsidR="00767D93">
          <w:t> </w:t>
        </w:r>
      </w:ins>
      <w:ins w:id="1256" w:author="Iraj Sodagar" w:date="2023-06-28T00:47:00Z">
        <w:r>
          <w:t>AS</w:t>
        </w:r>
      </w:ins>
      <w:ins w:id="1257" w:author="Iraj Sodagar" w:date="2023-06-28T00:35:00Z">
        <w:r>
          <w:t>, as specified in table </w:t>
        </w:r>
      </w:ins>
      <w:ins w:id="1258" w:author="Iraj Sodagar" w:date="2023-06-28T01:12:00Z">
        <w:r>
          <w:t>7.</w:t>
        </w:r>
      </w:ins>
      <w:ins w:id="1259" w:author="Iraj Sodagar" w:date="2023-06-28T01:13:00Z">
        <w:r>
          <w:t>1</w:t>
        </w:r>
      </w:ins>
      <w:ins w:id="1260" w:author="Richard Bradbury" w:date="2023-06-28T12:37:00Z">
        <w:r w:rsidR="006E7749">
          <w:t>2</w:t>
        </w:r>
      </w:ins>
      <w:ins w:id="1261" w:author="Iraj Sodagar" w:date="2023-06-28T01:13:00Z">
        <w:r>
          <w:t>.2-1</w:t>
        </w:r>
      </w:ins>
      <w:commentRangeEnd w:id="1247"/>
      <w:r w:rsidR="0002258C">
        <w:rPr>
          <w:rStyle w:val="CommentReference"/>
        </w:rPr>
        <w:commentReference w:id="1247"/>
      </w:r>
      <w:ins w:id="1262" w:author="Iraj Sodagar" w:date="2023-06-28T00:35:00Z">
        <w:r>
          <w:t>, and may indicate the use of HTTPS [16].</w:t>
        </w:r>
      </w:ins>
    </w:p>
    <w:p w14:paraId="1238ECCF" w14:textId="0E9ABDA6" w:rsidR="00E37AAA" w:rsidRPr="00586B6B" w:rsidRDefault="00E37AAA" w:rsidP="00E37AAA">
      <w:pPr>
        <w:pStyle w:val="Heading2"/>
        <w:rPr>
          <w:ins w:id="1263" w:author="Iraj Sodagar" w:date="2023-06-28T00:35:00Z"/>
        </w:rPr>
      </w:pPr>
      <w:ins w:id="1264" w:author="Iraj Sodagar" w:date="2023-06-28T00:35:00Z">
        <w:r w:rsidRPr="00586B6B">
          <w:t>8.</w:t>
        </w:r>
      </w:ins>
      <w:ins w:id="1265" w:author="Richard Bradbury" w:date="2023-06-28T12:29:00Z">
        <w:r w:rsidR="00767D93">
          <w:t>5</w:t>
        </w:r>
      </w:ins>
      <w:ins w:id="1266" w:author="Iraj Sodagar" w:date="2023-06-28T00:35:00Z">
        <w:r w:rsidRPr="00586B6B">
          <w:tab/>
          <w:t xml:space="preserve">DASH-IF push-based content </w:t>
        </w:r>
        <w:r>
          <w:t>egest</w:t>
        </w:r>
        <w:r w:rsidRPr="00586B6B">
          <w:t xml:space="preserve"> protocol</w:t>
        </w:r>
      </w:ins>
    </w:p>
    <w:p w14:paraId="2CE16DA2" w14:textId="244DF95A" w:rsidR="00E37AAA" w:rsidRDefault="00E37AAA" w:rsidP="00E37AAA">
      <w:pPr>
        <w:rPr>
          <w:ins w:id="1267" w:author="Iraj Sodagar" w:date="2023-06-28T00:35:00Z"/>
        </w:rPr>
      </w:pPr>
      <w:ins w:id="1268" w:author="Iraj Sodagar" w:date="2023-06-28T00:35:00Z">
        <w:r>
          <w:t xml:space="preserve">If </w:t>
        </w:r>
      </w:ins>
      <w:proofErr w:type="spellStart"/>
      <w:ins w:id="1269" w:author="Richard Bradbury (2023-08-17)" w:date="2023-08-17T17:10:00Z">
        <w:r w:rsidR="0002258C">
          <w:rPr>
            <w:rStyle w:val="Code"/>
          </w:rPr>
          <w:t>Egest</w:t>
        </w:r>
      </w:ins>
      <w:ins w:id="1270" w:author="Iraj Sodagar" w:date="2023-06-28T00:35:00Z">
        <w:r>
          <w:rPr>
            <w:rStyle w:val="Code"/>
          </w:rPr>
          <w:t>Configuration</w:t>
        </w:r>
        <w:proofErr w:type="spellEnd"/>
        <w:r>
          <w:rPr>
            <w:rStyle w:val="Code"/>
          </w:rPr>
          <w:t>.</w:t>
        </w:r>
      </w:ins>
      <w:ins w:id="1271" w:author="Richard Bradbury (2023-08-17)" w:date="2023-08-17T17:10:00Z">
        <w:r w:rsidR="0002258C">
          <w:rPr>
            <w:rStyle w:val="Code"/>
          </w:rPr>
          <w:t>‌</w:t>
        </w:r>
      </w:ins>
      <w:ins w:id="1272" w:author="Iraj Sodagar" w:date="2023-06-28T00:35:00Z">
        <w:r>
          <w:rPr>
            <w:rStyle w:val="Code"/>
          </w:rPr>
          <w:t>protocol</w:t>
        </w:r>
        <w:r>
          <w:t xml:space="preserve"> is set to </w:t>
        </w:r>
        <w:r>
          <w:rPr>
            <w:rStyle w:val="Code"/>
          </w:rPr>
          <w:t>urn:3gpp:5gms:content-protocol:dash-if-</w:t>
        </w:r>
      </w:ins>
      <w:ins w:id="1273" w:author="Iraj Sodagar" w:date="2023-06-28T00:41:00Z">
        <w:r>
          <w:rPr>
            <w:rStyle w:val="Code"/>
          </w:rPr>
          <w:t>e</w:t>
        </w:r>
      </w:ins>
      <w:ins w:id="1274" w:author="Iraj Sodagar" w:date="2023-06-28T00:35:00Z">
        <w:r>
          <w:rPr>
            <w:rStyle w:val="Code"/>
          </w:rPr>
          <w:t>gest</w:t>
        </w:r>
        <w:r>
          <w:t xml:space="preserve"> in the Content </w:t>
        </w:r>
      </w:ins>
      <w:ins w:id="1275" w:author="Iraj Sodagar" w:date="2023-06-28T00:41:00Z">
        <w:r>
          <w:t>Publishing Configuration</w:t>
        </w:r>
      </w:ins>
      <w:ins w:id="1276" w:author="Iraj Sodagar" w:date="2023-06-28T00:35:00Z">
        <w:r>
          <w:t xml:space="preserve">, media resources shall be </w:t>
        </w:r>
      </w:ins>
      <w:ins w:id="1277" w:author="Richard Bradbury" w:date="2023-06-28T12:35:00Z">
        <w:r w:rsidR="00767D93">
          <w:t>published</w:t>
        </w:r>
      </w:ins>
      <w:ins w:id="1278" w:author="Iraj Sodagar" w:date="2023-06-28T00:35:00Z">
        <w:r>
          <w:t xml:space="preserve"> by </w:t>
        </w:r>
      </w:ins>
      <w:ins w:id="1279" w:author="Richard Bradbury" w:date="2023-06-28T12:35:00Z">
        <w:r w:rsidR="00767D93">
          <w:t xml:space="preserve">the 5GMSu AS to </w:t>
        </w:r>
      </w:ins>
      <w:ins w:id="1280" w:author="Iraj Sodagar" w:date="2023-06-28T00:41:00Z">
        <w:r>
          <w:t xml:space="preserve">the Application Service Provider </w:t>
        </w:r>
      </w:ins>
      <w:ins w:id="1281" w:author="Iraj Sodagar" w:date="2023-06-28T00:35:00Z">
        <w:r>
          <w:t>as specified by the DASH</w:t>
        </w:r>
        <w:r>
          <w:noBreakHyphen/>
          <w:t>IF Live Media Ingest specification</w:t>
        </w:r>
      </w:ins>
      <w:ins w:id="1282" w:author="Richard Bradbury" w:date="2023-06-28T12:32:00Z">
        <w:r w:rsidR="00767D93">
          <w:t> </w:t>
        </w:r>
      </w:ins>
      <w:ins w:id="1283" w:author="Iraj Sodagar" w:date="2023-06-28T00:35:00Z">
        <w:r>
          <w:t xml:space="preserve">[3]. The </w:t>
        </w:r>
      </w:ins>
      <w:proofErr w:type="spellStart"/>
      <w:ins w:id="1284" w:author="Richard Bradbury (2023-08-17)" w:date="2023-08-17T17:10:00Z">
        <w:r w:rsidR="0002258C">
          <w:rPr>
            <w:rStyle w:val="Code"/>
          </w:rPr>
          <w:t>Egest</w:t>
        </w:r>
      </w:ins>
      <w:ins w:id="1285" w:author="Iraj Sodagar" w:date="2023-06-28T00:35:00Z">
        <w:r>
          <w:rPr>
            <w:rStyle w:val="Code"/>
          </w:rPr>
          <w:t>Configuration</w:t>
        </w:r>
        <w:proofErr w:type="spellEnd"/>
        <w:r>
          <w:rPr>
            <w:rStyle w:val="Code"/>
          </w:rPr>
          <w:t>.</w:t>
        </w:r>
      </w:ins>
      <w:ins w:id="1286" w:author="Richard Bradbury (2023-08-17)" w:date="2023-08-17T17:11:00Z">
        <w:r w:rsidR="0002258C">
          <w:rPr>
            <w:rStyle w:val="Code"/>
          </w:rPr>
          <w:t>‌</w:t>
        </w:r>
      </w:ins>
      <w:ins w:id="1287" w:author="Iraj Sodagar" w:date="2023-06-28T00:35:00Z">
        <w:r>
          <w:rPr>
            <w:rStyle w:val="Code"/>
          </w:rPr>
          <w:t>pull</w:t>
        </w:r>
        <w:r>
          <w:t xml:space="preserve"> property shall be set to False, indicating that a Push-based protocol is used. The </w:t>
        </w:r>
      </w:ins>
      <w:proofErr w:type="spellStart"/>
      <w:ins w:id="1288" w:author="Richard Bradbury (2023-08-17)" w:date="2023-08-17T17:11:00Z">
        <w:r w:rsidR="0002258C">
          <w:rPr>
            <w:rStyle w:val="Code"/>
          </w:rPr>
          <w:t>Egest</w:t>
        </w:r>
      </w:ins>
      <w:ins w:id="1289" w:author="Iraj Sodagar" w:date="2023-06-28T00:35:00Z">
        <w:r>
          <w:rPr>
            <w:rStyle w:val="Code"/>
          </w:rPr>
          <w:t>Configuration</w:t>
        </w:r>
        <w:proofErr w:type="spellEnd"/>
        <w:r>
          <w:rPr>
            <w:rStyle w:val="Code"/>
          </w:rPr>
          <w:t>.</w:t>
        </w:r>
      </w:ins>
      <w:ins w:id="1290" w:author="Richard Bradbury (2023-08-17)" w:date="2023-08-17T17:11:00Z">
        <w:r w:rsidR="0002258C">
          <w:rPr>
            <w:rStyle w:val="Code"/>
          </w:rPr>
          <w:t>‌</w:t>
        </w:r>
      </w:ins>
      <w:proofErr w:type="spellStart"/>
      <w:ins w:id="1291" w:author="Richard Bradbury (2023-08-17)" w:date="2023-08-17T17:15:00Z">
        <w:r w:rsidR="0002258C">
          <w:rPr>
            <w:rStyle w:val="Code"/>
          </w:rPr>
          <w:t>baseURL</w:t>
        </w:r>
      </w:ins>
      <w:proofErr w:type="spellEnd"/>
      <w:ins w:id="1292" w:author="Iraj Sodagar" w:date="2023-06-28T00:35:00Z">
        <w:r>
          <w:t xml:space="preserve"> property shall be set by the 5GMS</w:t>
        </w:r>
      </w:ins>
      <w:ins w:id="1293" w:author="Iraj Sodagar" w:date="2023-06-28T00:43:00Z">
        <w:r>
          <w:t xml:space="preserve">u </w:t>
        </w:r>
      </w:ins>
      <w:ins w:id="1294" w:author="Iraj Sodagar" w:date="2023-06-28T00:57:00Z">
        <w:r>
          <w:t>Application Provider</w:t>
        </w:r>
      </w:ins>
      <w:ins w:id="1295" w:author="Iraj Sodagar" w:date="2023-06-28T00:35:00Z">
        <w:r>
          <w:t xml:space="preserve"> to the base URL that is to be used by the 5GMS</w:t>
        </w:r>
      </w:ins>
      <w:ins w:id="1296" w:author="Iraj Sodagar" w:date="2023-06-28T00:43:00Z">
        <w:r>
          <w:t>u</w:t>
        </w:r>
      </w:ins>
      <w:ins w:id="1297" w:author="Richard Bradbury" w:date="2023-06-28T12:36:00Z">
        <w:r w:rsidR="00767D93">
          <w:t> </w:t>
        </w:r>
      </w:ins>
      <w:ins w:id="1298" w:author="Iraj Sodagar" w:date="2023-06-28T00:43:00Z">
        <w:r>
          <w:t>AS</w:t>
        </w:r>
      </w:ins>
      <w:ins w:id="1299" w:author="Iraj Sodagar" w:date="2023-06-28T00:35:00Z">
        <w:r>
          <w:t xml:space="preserve"> to upload the DASH segments and MPD(s) to the </w:t>
        </w:r>
      </w:ins>
      <w:ins w:id="1300" w:author="Iraj Sodagar" w:date="2023-06-28T00:58:00Z">
        <w:r>
          <w:t xml:space="preserve">5GMSU </w:t>
        </w:r>
      </w:ins>
      <w:ins w:id="1301" w:author="Iraj Sodagar" w:date="2023-06-28T00:44:00Z">
        <w:r>
          <w:t>Application Provider</w:t>
        </w:r>
      </w:ins>
      <w:ins w:id="1302" w:author="Iraj Sodagar" w:date="2023-06-28T00:35:00Z">
        <w:r>
          <w:t xml:space="preserve"> at reference point M2</w:t>
        </w:r>
      </w:ins>
      <w:ins w:id="1303" w:author="Iraj Sodagar" w:date="2023-06-28T00:44:00Z">
        <w:r>
          <w:t>u</w:t>
        </w:r>
      </w:ins>
      <w:ins w:id="1304" w:author="Iraj Sodagar" w:date="2023-06-28T00:35:00Z">
        <w:r>
          <w:t>.</w:t>
        </w:r>
      </w:ins>
    </w:p>
    <w:p w14:paraId="2EFEF878" w14:textId="73B586D4" w:rsidR="006815D4" w:rsidRDefault="006815D4" w:rsidP="00143B68">
      <w:pPr>
        <w:pStyle w:val="Changelast"/>
      </w:pPr>
      <w:r>
        <w:t>Next change</w:t>
      </w:r>
    </w:p>
    <w:p w14:paraId="1DE98E22" w14:textId="501EEF3D" w:rsidR="006815D4" w:rsidRDefault="006815D4" w:rsidP="006815D4">
      <w:pPr>
        <w:pStyle w:val="Heading3"/>
      </w:pPr>
      <w:r>
        <w:t>C.3.</w:t>
      </w:r>
      <w:r w:rsidR="00FA7815">
        <w:t>5A</w:t>
      </w:r>
      <w:r>
        <w:tab/>
        <w:t>M1_ContentPublishingProvisioning API</w:t>
      </w:r>
    </w:p>
    <w:p w14:paraId="6EA6599B" w14:textId="48D2190B" w:rsidR="00FA7815" w:rsidRDefault="00FA7815" w:rsidP="00FA7815">
      <w:pPr>
        <w:pStyle w:val="EditorsNote"/>
      </w:pPr>
      <w:r>
        <w:t>Editor's Note: To be provided once resource structures are stable.</w:t>
      </w:r>
    </w:p>
    <w:p w14:paraId="3B1012E1" w14:textId="560C3FF8" w:rsidR="008B2706" w:rsidRDefault="008B2706" w:rsidP="00143B68">
      <w:pPr>
        <w:pStyle w:val="Changelast"/>
      </w:pPr>
      <w:r>
        <w:rPr>
          <w:highlight w:val="yellow"/>
        </w:rPr>
        <w:t>END OF</w:t>
      </w:r>
      <w:r w:rsidRPr="00F66D5C">
        <w:rPr>
          <w:highlight w:val="yellow"/>
        </w:rPr>
        <w:t xml:space="preserve"> CHANGE</w:t>
      </w:r>
      <w:r>
        <w:t>S</w:t>
      </w:r>
    </w:p>
    <w:sectPr w:rsidR="008B2706" w:rsidSect="00631575">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Richard Bradbury (2023-08-17)" w:date="2023-08-17T15:56:00Z" w:initials="RJB">
    <w:p w14:paraId="22CAB222" w14:textId="0D2F9BE5" w:rsidR="00D90063" w:rsidRDefault="00D90063">
      <w:pPr>
        <w:pStyle w:val="CommentText"/>
      </w:pPr>
      <w:r>
        <w:rPr>
          <w:rStyle w:val="CommentReference"/>
        </w:rPr>
        <w:annotationRef/>
      </w:r>
      <w:r>
        <w:t>CHECK.</w:t>
      </w:r>
    </w:p>
  </w:comment>
  <w:comment w:id="282" w:author="Richard Bradbury" w:date="2023-06-28T12:39:00Z" w:initials="RJB">
    <w:p w14:paraId="23B23646" w14:textId="63657C1E" w:rsidR="006E7749" w:rsidRDefault="006E7749">
      <w:pPr>
        <w:pStyle w:val="CommentText"/>
      </w:pPr>
      <w:r>
        <w:rPr>
          <w:rStyle w:val="CommentReference"/>
        </w:rPr>
        <w:annotationRef/>
      </w:r>
      <w:r>
        <w:t>Missing from this contribution!</w:t>
      </w:r>
    </w:p>
  </w:comment>
  <w:comment w:id="283" w:author="Iraj Sodagar" w:date="2023-08-14T17:17:00Z" w:initials="IS">
    <w:p w14:paraId="00E4CD91" w14:textId="77777777" w:rsidR="001466D9" w:rsidRDefault="001466D9" w:rsidP="005B7EEC">
      <w:pPr>
        <w:pStyle w:val="CommentText"/>
      </w:pPr>
      <w:r>
        <w:rPr>
          <w:rStyle w:val="CommentReference"/>
        </w:rPr>
        <w:annotationRef/>
      </w:r>
      <w:r>
        <w:t>Addressed</w:t>
      </w:r>
    </w:p>
  </w:comment>
  <w:comment w:id="383" w:author="Richard Bradbury" w:date="2023-06-28T17:11:00Z" w:initials="RJB">
    <w:p w14:paraId="48609C76" w14:textId="7954830D" w:rsidR="007D1201" w:rsidRDefault="007D1201">
      <w:pPr>
        <w:pStyle w:val="CommentText"/>
      </w:pPr>
      <w:r>
        <w:rPr>
          <w:rStyle w:val="CommentReference"/>
        </w:rPr>
        <w:annotationRef/>
      </w:r>
      <w:r>
        <w:t>Observation: Looks like the 5GMSu AS maintains some sort of content cache. Is content cached before or after transformation by a content preparation template?</w:t>
      </w:r>
    </w:p>
  </w:comment>
  <w:comment w:id="384" w:author="Iraj Sodagar" w:date="2023-08-14T10:24:00Z" w:initials="IS">
    <w:p w14:paraId="02B24A19" w14:textId="77777777" w:rsidR="00A805C5" w:rsidRDefault="00772019" w:rsidP="0000521E">
      <w:pPr>
        <w:pStyle w:val="CommentText"/>
      </w:pPr>
      <w:r>
        <w:rPr>
          <w:rStyle w:val="CommentReference"/>
        </w:rPr>
        <w:annotationRef/>
      </w:r>
      <w:r w:rsidR="00A805C5">
        <w:t xml:space="preserve">Good question. I think it is </w:t>
      </w:r>
      <w:proofErr w:type="gramStart"/>
      <w:r w:rsidR="00A805C5">
        <w:t>after, since</w:t>
      </w:r>
      <w:proofErr w:type="gramEnd"/>
      <w:r w:rsidR="00A805C5">
        <w:t xml:space="preserve"> it is for the consumption. </w:t>
      </w:r>
    </w:p>
  </w:comment>
  <w:comment w:id="385" w:author="Richard Bradbury (2023-08-17)" w:date="2023-08-17T17:05:00Z" w:initials="RJB">
    <w:p w14:paraId="71D7BA14" w14:textId="1ABB40CC" w:rsidR="006B18EC" w:rsidRDefault="006B18EC">
      <w:pPr>
        <w:pStyle w:val="CommentText"/>
      </w:pPr>
      <w:r>
        <w:rPr>
          <w:rStyle w:val="CommentReference"/>
        </w:rPr>
        <w:annotationRef/>
      </w:r>
      <w:r>
        <w:t>Makes sense. This is now stated in TS 26.501 clause 4.0.4, so we're good.</w:t>
      </w:r>
    </w:p>
  </w:comment>
  <w:comment w:id="440" w:author="Richard Bradbury" w:date="2023-06-28T17:03:00Z" w:initials="RJB">
    <w:p w14:paraId="1D9CF91F" w14:textId="611477FE" w:rsidR="00715E06" w:rsidRDefault="00715E06">
      <w:pPr>
        <w:pStyle w:val="CommentText"/>
      </w:pPr>
      <w:r>
        <w:rPr>
          <w:rStyle w:val="CommentReference"/>
        </w:rPr>
        <w:annotationRef/>
      </w:r>
      <w:r>
        <w:t>CHECK!</w:t>
      </w:r>
    </w:p>
    <w:p w14:paraId="167D25A0" w14:textId="66AC74B0" w:rsidR="00715E06" w:rsidRDefault="00715E06">
      <w:pPr>
        <w:pStyle w:val="CommentText"/>
      </w:pPr>
      <w:r>
        <w:t xml:space="preserve">Do we want to offer the 5GMSu Client multiple choices between different contribution endpoints at M4u and a single egest (pulled or pushed) at reference </w:t>
      </w:r>
    </w:p>
  </w:comment>
  <w:comment w:id="441" w:author="Iraj Sodagar" w:date="2023-08-14T10:28:00Z" w:initials="IS">
    <w:p w14:paraId="6CEE829F" w14:textId="77777777" w:rsidR="00772019" w:rsidRDefault="00772019" w:rsidP="00592D90">
      <w:pPr>
        <w:pStyle w:val="CommentText"/>
      </w:pPr>
      <w:r>
        <w:rPr>
          <w:rStyle w:val="CommentReference"/>
        </w:rPr>
        <w:annotationRef/>
      </w:r>
      <w:r>
        <w:t>Addressed.</w:t>
      </w:r>
    </w:p>
  </w:comment>
  <w:comment w:id="442" w:author="Richard Bradbury" w:date="2023-06-28T17:09:00Z" w:initials="RJB">
    <w:p w14:paraId="6214FD4B" w14:textId="7025180F" w:rsidR="007D1201" w:rsidRDefault="007D1201">
      <w:pPr>
        <w:pStyle w:val="CommentText"/>
      </w:pPr>
      <w:r>
        <w:rPr>
          <w:rStyle w:val="CommentReference"/>
        </w:rPr>
        <w:annotationRef/>
      </w:r>
      <w:r>
        <w:t>Observation: There is no caching configuration similar to the distribution configuration of Content Hosting Configuration.</w:t>
      </w:r>
    </w:p>
    <w:p w14:paraId="1DC9E81C" w14:textId="4D381716" w:rsidR="007D1201" w:rsidRDefault="007D1201">
      <w:pPr>
        <w:pStyle w:val="CommentText"/>
      </w:pPr>
      <w:r>
        <w:t>Would it be useful for the 5GMSu AS to cache contributed content? Caching requests at M2u would perhaps be useful for pull-based egest, for example.</w:t>
      </w:r>
    </w:p>
  </w:comment>
  <w:comment w:id="498" w:author="Richard Bradbury" w:date="2023-06-28T17:01:00Z" w:initials="RJB">
    <w:p w14:paraId="571625B7" w14:textId="4B9A4AC9" w:rsidR="00715E06" w:rsidRDefault="00715E06">
      <w:pPr>
        <w:pStyle w:val="CommentText"/>
      </w:pPr>
      <w:r>
        <w:rPr>
          <w:rStyle w:val="CommentReference"/>
        </w:rPr>
        <w:annotationRef/>
      </w:r>
      <w:r>
        <w:t xml:space="preserve">Needed in order to populate modified </w:t>
      </w:r>
      <w:proofErr w:type="spellStart"/>
      <w:r w:rsidRPr="00715E06">
        <w:rPr>
          <w:rStyle w:val="Code"/>
        </w:rPr>
        <w:t>ServiceAccessInformation.streamingAccess.entryPoints</w:t>
      </w:r>
      <w:proofErr w:type="spellEnd"/>
      <w:r>
        <w:t xml:space="preserve"> structure at reference point M5.</w:t>
      </w:r>
    </w:p>
  </w:comment>
  <w:comment w:id="811" w:author="Richard Bradbury (2023-08-17)" w:date="2023-08-17T16:49:00Z" w:initials="RJB">
    <w:p w14:paraId="0BA3CB07" w14:textId="77777777" w:rsidR="000549BC" w:rsidRDefault="000549BC">
      <w:pPr>
        <w:pStyle w:val="CommentText"/>
      </w:pPr>
      <w:r>
        <w:rPr>
          <w:rStyle w:val="CommentReference"/>
        </w:rPr>
        <w:annotationRef/>
      </w:r>
      <w:r>
        <w:t>For symmetry with the Content Hosting configuration, I think this caching configuration belongs under each contribution configuration.</w:t>
      </w:r>
    </w:p>
    <w:p w14:paraId="6385FCBC" w14:textId="29C20E64" w:rsidR="000549BC" w:rsidRDefault="000549BC">
      <w:pPr>
        <w:pStyle w:val="CommentText"/>
      </w:pPr>
      <w:r>
        <w:t>The decision on setting default caching parameters (</w:t>
      </w:r>
      <w:proofErr w:type="gramStart"/>
      <w:r>
        <w:t>e.g.</w:t>
      </w:r>
      <w:proofErr w:type="gramEnd"/>
      <w:r>
        <w:t xml:space="preserve"> time-to-live) could be different for each contribution configuration.</w:t>
      </w:r>
    </w:p>
  </w:comment>
  <w:comment w:id="862" w:author="Richard Bradbury (2023-08-17)" w:date="2023-08-17T16:58:00Z" w:initials="RJB">
    <w:p w14:paraId="0189587C" w14:textId="77777777" w:rsidR="00714338" w:rsidRDefault="00714338">
      <w:pPr>
        <w:pStyle w:val="CommentText"/>
      </w:pPr>
      <w:r>
        <w:rPr>
          <w:rStyle w:val="CommentReference"/>
        </w:rPr>
        <w:annotationRef/>
      </w:r>
      <w:r>
        <w:t>Not sure this is the right thing to do.</w:t>
      </w:r>
    </w:p>
    <w:p w14:paraId="61008840" w14:textId="1A41B9FC" w:rsidR="00714338" w:rsidRDefault="00714338">
      <w:pPr>
        <w:pStyle w:val="CommentText"/>
      </w:pPr>
      <w:r>
        <w:t>The idea of this provisioning information is to override bad client behaviour as a safety measure.</w:t>
      </w:r>
    </w:p>
  </w:comment>
  <w:comment w:id="869" w:author="Richard Bradbury (2023-08-17)" w:date="2023-08-17T16:47:00Z" w:initials="RJB">
    <w:p w14:paraId="0611526E" w14:textId="77777777" w:rsidR="005A1EEA" w:rsidRDefault="005A1EEA">
      <w:pPr>
        <w:pStyle w:val="CommentText"/>
      </w:pPr>
      <w:r>
        <w:rPr>
          <w:rStyle w:val="CommentReference"/>
        </w:rPr>
        <w:annotationRef/>
      </w:r>
      <w:r>
        <w:t>Does this filter make sense for contributed content</w:t>
      </w:r>
      <w:r w:rsidR="000549BC">
        <w:t>?</w:t>
      </w:r>
    </w:p>
    <w:p w14:paraId="6D278785" w14:textId="3AB717F8" w:rsidR="000549BC" w:rsidRDefault="000549BC">
      <w:pPr>
        <w:pStyle w:val="CommentText"/>
      </w:pPr>
      <w:r>
        <w:t>In this case, the content is being pushed into a cache and the 5GMSu Application Provider is fetching it.</w:t>
      </w:r>
    </w:p>
  </w:comment>
  <w:comment w:id="940" w:author="Richard Bradbury (2023-08-17)" w:date="2023-08-17T17:28:00Z" w:initials="RJB">
    <w:p w14:paraId="1BB389B0" w14:textId="77777777" w:rsidR="006815D4" w:rsidRDefault="006815D4">
      <w:pPr>
        <w:pStyle w:val="CommentText"/>
      </w:pPr>
      <w:r>
        <w:rPr>
          <w:rStyle w:val="CommentReference"/>
        </w:rPr>
        <w:annotationRef/>
      </w:r>
      <w:r>
        <w:t>Feels out of place here.</w:t>
      </w:r>
    </w:p>
    <w:p w14:paraId="398181B6" w14:textId="44920FAF" w:rsidR="006815D4" w:rsidRDefault="006815D4">
      <w:pPr>
        <w:pStyle w:val="CommentText"/>
      </w:pPr>
      <w:r>
        <w:t xml:space="preserve">Move </w:t>
      </w:r>
      <w:proofErr w:type="spellStart"/>
      <w:r>
        <w:t>elsehwhere</w:t>
      </w:r>
      <w:proofErr w:type="spellEnd"/>
      <w:r>
        <w:t>?</w:t>
      </w:r>
    </w:p>
  </w:comment>
  <w:comment w:id="1002" w:author="Richard Bradbury (2023-08-17)" w:date="2023-08-17T17:32:00Z" w:initials="RJB">
    <w:p w14:paraId="4793FEED" w14:textId="77777777" w:rsidR="002B1ABF" w:rsidRDefault="002B1ABF">
      <w:pPr>
        <w:pStyle w:val="CommentText"/>
      </w:pPr>
      <w:r>
        <w:rPr>
          <w:rStyle w:val="CommentReference"/>
        </w:rPr>
        <w:annotationRef/>
      </w:r>
      <w:r>
        <w:t>For discussion.</w:t>
      </w:r>
    </w:p>
    <w:p w14:paraId="15B38861" w14:textId="0F6A16A6" w:rsidR="002B1ABF" w:rsidRDefault="002B1ABF">
      <w:pPr>
        <w:pStyle w:val="CommentText"/>
      </w:pPr>
      <w:r>
        <w:t>Not sure that's the right thing to do.</w:t>
      </w:r>
    </w:p>
  </w:comment>
  <w:comment w:id="1046" w:author="Richard Bradbury (2023-08-17)" w:date="2023-08-17T17:34:00Z" w:initials="RJB">
    <w:p w14:paraId="70284ECE" w14:textId="1053DC9A" w:rsidR="002B1ABF" w:rsidRDefault="002B1ABF">
      <w:pPr>
        <w:pStyle w:val="CommentText"/>
      </w:pPr>
      <w:r>
        <w:rPr>
          <w:rStyle w:val="CommentReference"/>
        </w:rPr>
        <w:annotationRef/>
      </w:r>
      <w:r>
        <w:t>Based on system configuration?</w:t>
      </w:r>
    </w:p>
  </w:comment>
  <w:comment w:id="1058" w:author="Richard Bradbury (2023-08-17)" w:date="2023-08-17T17:35:00Z" w:initials="RJB">
    <w:p w14:paraId="6BEC120C" w14:textId="6AA69963" w:rsidR="002B1ABF" w:rsidRDefault="002B1ABF">
      <w:pPr>
        <w:pStyle w:val="CommentText"/>
      </w:pPr>
      <w:r>
        <w:rPr>
          <w:rStyle w:val="CommentReference"/>
        </w:rPr>
        <w:annotationRef/>
      </w:r>
      <w:r>
        <w:t>Seems reasonable.</w:t>
      </w:r>
    </w:p>
  </w:comment>
  <w:comment w:id="1103" w:author="Richard Bradbury (2023-08-17)" w:date="2023-08-17T17:37:00Z" w:initials="RJB">
    <w:p w14:paraId="26A0B9AA" w14:textId="77777777" w:rsidR="002B1ABF" w:rsidRDefault="002B1ABF">
      <w:pPr>
        <w:pStyle w:val="CommentText"/>
      </w:pPr>
      <w:r>
        <w:rPr>
          <w:rStyle w:val="CommentReference"/>
        </w:rPr>
        <w:annotationRef/>
      </w:r>
      <w:r>
        <w:t>Missing from resource structure!</w:t>
      </w:r>
    </w:p>
    <w:p w14:paraId="1E1B2C10" w14:textId="40500331" w:rsidR="002B1ABF" w:rsidRDefault="002B1ABF">
      <w:pPr>
        <w:pStyle w:val="CommentText"/>
      </w:pPr>
      <w:r>
        <w:t>Maybe a dead feature?</w:t>
      </w:r>
    </w:p>
  </w:comment>
  <w:comment w:id="1152" w:author="Richard Bradbury (2023-08-17)" w:date="2023-08-17T17:38:00Z" w:initials="RJB">
    <w:p w14:paraId="5CC1D099" w14:textId="77777777" w:rsidR="002B1ABF" w:rsidRDefault="002B1ABF">
      <w:pPr>
        <w:pStyle w:val="CommentText"/>
      </w:pPr>
      <w:r>
        <w:rPr>
          <w:rStyle w:val="CommentReference"/>
        </w:rPr>
        <w:annotationRef/>
      </w:r>
      <w:r>
        <w:t>Feels a bit weird, since items would be pushed immediately under normal circumstances.</w:t>
      </w:r>
    </w:p>
    <w:p w14:paraId="73BD658D" w14:textId="41A9DEC2" w:rsidR="00EC2057" w:rsidRDefault="00EC2057">
      <w:pPr>
        <w:pStyle w:val="CommentText"/>
      </w:pPr>
      <w:r>
        <w:t>Maybe caching is only applicable to pull-based egest?</w:t>
      </w:r>
    </w:p>
  </w:comment>
  <w:comment w:id="1239" w:author="Richard Bradbury (2023-08-17)" w:date="2023-08-17T16:11:00Z" w:initials="RJB">
    <w:p w14:paraId="1F9A96D3" w14:textId="402C6788" w:rsidR="008A758E" w:rsidRDefault="008A758E">
      <w:pPr>
        <w:pStyle w:val="CommentText"/>
      </w:pPr>
      <w:r>
        <w:rPr>
          <w:rStyle w:val="CommentReference"/>
        </w:rPr>
        <w:annotationRef/>
      </w:r>
      <w:r>
        <w:t>Which versions of HTTP?</w:t>
      </w:r>
    </w:p>
  </w:comment>
  <w:comment w:id="1247" w:author="Richard Bradbury (2023-08-17)" w:date="2023-08-17T17:14:00Z" w:initials="RJB">
    <w:p w14:paraId="3E11CCA4" w14:textId="77777777" w:rsidR="0002258C" w:rsidRDefault="0002258C">
      <w:pPr>
        <w:pStyle w:val="CommentText"/>
      </w:pPr>
      <w:r>
        <w:rPr>
          <w:rStyle w:val="CommentReference"/>
        </w:rPr>
        <w:annotationRef/>
      </w:r>
      <w:r>
        <w:rPr>
          <w:rStyle w:val="CommentReference"/>
        </w:rPr>
        <w:annotationRef/>
      </w:r>
      <w:r>
        <w:t>FIXME: The media entry points are for 5GMSu Client use</w:t>
      </w:r>
      <w:r>
        <w:t>, and so has moved to the contribution configuration</w:t>
      </w:r>
      <w:r>
        <w:t>.</w:t>
      </w:r>
    </w:p>
    <w:p w14:paraId="19837626" w14:textId="3C5419F6" w:rsidR="0002258C" w:rsidRDefault="0002258C">
      <w:pPr>
        <w:pStyle w:val="CommentText"/>
      </w:pPr>
      <w:r>
        <w:t>How does the 5GMSu Application Provider get the entry point document for pulling content via M2u?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CAB222" w15:done="0"/>
  <w15:commentEx w15:paraId="23B23646" w15:done="1"/>
  <w15:commentEx w15:paraId="00E4CD91" w15:paraIdParent="23B23646" w15:done="1"/>
  <w15:commentEx w15:paraId="48609C76" w15:done="1"/>
  <w15:commentEx w15:paraId="02B24A19" w15:paraIdParent="48609C76" w15:done="1"/>
  <w15:commentEx w15:paraId="71D7BA14" w15:paraIdParent="48609C76" w15:done="1"/>
  <w15:commentEx w15:paraId="167D25A0" w15:done="1"/>
  <w15:commentEx w15:paraId="6CEE829F" w15:paraIdParent="167D25A0" w15:done="1"/>
  <w15:commentEx w15:paraId="1DC9E81C" w15:done="0"/>
  <w15:commentEx w15:paraId="571625B7" w15:done="0"/>
  <w15:commentEx w15:paraId="6385FCBC" w15:done="0"/>
  <w15:commentEx w15:paraId="61008840" w15:done="0"/>
  <w15:commentEx w15:paraId="6D278785" w15:done="0"/>
  <w15:commentEx w15:paraId="398181B6" w15:done="0"/>
  <w15:commentEx w15:paraId="15B38861" w15:done="0"/>
  <w15:commentEx w15:paraId="70284ECE" w15:done="0"/>
  <w15:commentEx w15:paraId="6BEC120C" w15:done="0"/>
  <w15:commentEx w15:paraId="1E1B2C10" w15:done="0"/>
  <w15:commentEx w15:paraId="73BD658D" w15:done="0"/>
  <w15:commentEx w15:paraId="1F9A96D3" w15:done="0"/>
  <w15:commentEx w15:paraId="19837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C1B9" w16cex:dateUtc="2023-08-17T14:56:00Z"/>
  <w16cex:commentExtensible w16cex:durableId="2846A86B" w16cex:dateUtc="2023-06-28T11:39:00Z"/>
  <w16cex:commentExtensible w16cex:durableId="2884E015" w16cex:dateUtc="2023-08-15T00:17:00Z"/>
  <w16cex:commentExtensible w16cex:durableId="2846E85F" w16cex:dateUtc="2023-06-28T16:11:00Z"/>
  <w16cex:commentExtensible w16cex:durableId="28847F65" w16cex:dateUtc="2023-08-14T17:24:00Z"/>
  <w16cex:commentExtensible w16cex:durableId="2888D1D4" w16cex:dateUtc="2023-08-17T16:05:00Z"/>
  <w16cex:commentExtensible w16cex:durableId="2846E654" w16cex:dateUtc="2023-06-28T16:03:00Z"/>
  <w16cex:commentExtensible w16cex:durableId="28848062" w16cex:dateUtc="2023-08-14T17:28:00Z"/>
  <w16cex:commentExtensible w16cex:durableId="2846E7E4" w16cex:dateUtc="2023-06-28T16:09:00Z"/>
  <w16cex:commentExtensible w16cex:durableId="2846E5ED" w16cex:dateUtc="2023-06-28T16:01:00Z"/>
  <w16cex:commentExtensible w16cex:durableId="2888CE34" w16cex:dateUtc="2023-08-17T15:49:00Z"/>
  <w16cex:commentExtensible w16cex:durableId="2888D02F" w16cex:dateUtc="2023-08-17T15:58:00Z"/>
  <w16cex:commentExtensible w16cex:durableId="2888CDA8" w16cex:dateUtc="2023-08-17T15:47:00Z"/>
  <w16cex:commentExtensible w16cex:durableId="2888D74C" w16cex:dateUtc="2023-08-17T16:28:00Z"/>
  <w16cex:commentExtensible w16cex:durableId="2888D817" w16cex:dateUtc="2023-08-17T16:32:00Z"/>
  <w16cex:commentExtensible w16cex:durableId="2888D8B5" w16cex:dateUtc="2023-08-17T16:34:00Z"/>
  <w16cex:commentExtensible w16cex:durableId="2888D8E5" w16cex:dateUtc="2023-08-17T16:35:00Z"/>
  <w16cex:commentExtensible w16cex:durableId="2888D972" w16cex:dateUtc="2023-08-17T16:37:00Z"/>
  <w16cex:commentExtensible w16cex:durableId="2888D9AB" w16cex:dateUtc="2023-08-17T16:38:00Z"/>
  <w16cex:commentExtensible w16cex:durableId="2888C51C" w16cex:dateUtc="2023-08-17T15:11:00Z"/>
  <w16cex:commentExtensible w16cex:durableId="2888D401" w16cex:dateUtc="2023-08-17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CAB222" w16cid:durableId="2888C1B9"/>
  <w16cid:commentId w16cid:paraId="23B23646" w16cid:durableId="2846A86B"/>
  <w16cid:commentId w16cid:paraId="00E4CD91" w16cid:durableId="2884E015"/>
  <w16cid:commentId w16cid:paraId="48609C76" w16cid:durableId="2846E85F"/>
  <w16cid:commentId w16cid:paraId="02B24A19" w16cid:durableId="28847F65"/>
  <w16cid:commentId w16cid:paraId="71D7BA14" w16cid:durableId="2888D1D4"/>
  <w16cid:commentId w16cid:paraId="167D25A0" w16cid:durableId="2846E654"/>
  <w16cid:commentId w16cid:paraId="6CEE829F" w16cid:durableId="28848062"/>
  <w16cid:commentId w16cid:paraId="1DC9E81C" w16cid:durableId="2846E7E4"/>
  <w16cid:commentId w16cid:paraId="571625B7" w16cid:durableId="2846E5ED"/>
  <w16cid:commentId w16cid:paraId="6385FCBC" w16cid:durableId="2888CE34"/>
  <w16cid:commentId w16cid:paraId="61008840" w16cid:durableId="2888D02F"/>
  <w16cid:commentId w16cid:paraId="6D278785" w16cid:durableId="2888CDA8"/>
  <w16cid:commentId w16cid:paraId="398181B6" w16cid:durableId="2888D74C"/>
  <w16cid:commentId w16cid:paraId="15B38861" w16cid:durableId="2888D817"/>
  <w16cid:commentId w16cid:paraId="70284ECE" w16cid:durableId="2888D8B5"/>
  <w16cid:commentId w16cid:paraId="6BEC120C" w16cid:durableId="2888D8E5"/>
  <w16cid:commentId w16cid:paraId="1E1B2C10" w16cid:durableId="2888D972"/>
  <w16cid:commentId w16cid:paraId="73BD658D" w16cid:durableId="2888D9AB"/>
  <w16cid:commentId w16cid:paraId="1F9A96D3" w16cid:durableId="2888C51C"/>
  <w16cid:commentId w16cid:paraId="19837626" w16cid:durableId="2888D401"/>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28CD5" w14:textId="77777777" w:rsidR="00750611" w:rsidRDefault="00750611">
      <w:r>
        <w:separator/>
      </w:r>
    </w:p>
  </w:endnote>
  <w:endnote w:type="continuationSeparator" w:id="0">
    <w:p w14:paraId="5A0EB947" w14:textId="77777777" w:rsidR="00750611" w:rsidRDefault="0075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13277" w14:textId="77777777" w:rsidR="00750611" w:rsidRDefault="00750611">
      <w:r>
        <w:separator/>
      </w:r>
    </w:p>
  </w:footnote>
  <w:footnote w:type="continuationSeparator" w:id="0">
    <w:p w14:paraId="6E1F744C" w14:textId="77777777" w:rsidR="00750611" w:rsidRDefault="0075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39"/>
  </w:num>
  <w:num w:numId="2" w16cid:durableId="1084182307">
    <w:abstractNumId w:val="28"/>
  </w:num>
  <w:num w:numId="3" w16cid:durableId="1957444280">
    <w:abstractNumId w:val="13"/>
  </w:num>
  <w:num w:numId="4" w16cid:durableId="1856840174">
    <w:abstractNumId w:val="36"/>
  </w:num>
  <w:num w:numId="5" w16cid:durableId="916086678">
    <w:abstractNumId w:val="19"/>
  </w:num>
  <w:num w:numId="6" w16cid:durableId="676690199">
    <w:abstractNumId w:val="16"/>
  </w:num>
  <w:num w:numId="7" w16cid:durableId="1017848194">
    <w:abstractNumId w:val="29"/>
  </w:num>
  <w:num w:numId="8" w16cid:durableId="1279141088">
    <w:abstractNumId w:val="27"/>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37"/>
  </w:num>
  <w:num w:numId="15" w16cid:durableId="998995808">
    <w:abstractNumId w:val="35"/>
  </w:num>
  <w:num w:numId="16" w16cid:durableId="525220835">
    <w:abstractNumId w:val="21"/>
  </w:num>
  <w:num w:numId="17" w16cid:durableId="1096634462">
    <w:abstractNumId w:val="26"/>
  </w:num>
  <w:num w:numId="18" w16cid:durableId="1581792058">
    <w:abstractNumId w:val="30"/>
  </w:num>
  <w:num w:numId="19" w16cid:durableId="1903903268">
    <w:abstractNumId w:val="20"/>
  </w:num>
  <w:num w:numId="20" w16cid:durableId="840436782">
    <w:abstractNumId w:val="41"/>
  </w:num>
  <w:num w:numId="21" w16cid:durableId="1983457791">
    <w:abstractNumId w:val="40"/>
  </w:num>
  <w:num w:numId="22" w16cid:durableId="1721979441">
    <w:abstractNumId w:val="33"/>
  </w:num>
  <w:num w:numId="23" w16cid:durableId="1873033620">
    <w:abstractNumId w:val="38"/>
  </w:num>
  <w:num w:numId="24" w16cid:durableId="255869679">
    <w:abstractNumId w:val="10"/>
  </w:num>
  <w:num w:numId="25" w16cid:durableId="2135514207">
    <w:abstractNumId w:val="25"/>
  </w:num>
  <w:num w:numId="26" w16cid:durableId="1907448117">
    <w:abstractNumId w:val="15"/>
  </w:num>
  <w:num w:numId="27" w16cid:durableId="389814026">
    <w:abstractNumId w:val="31"/>
  </w:num>
  <w:num w:numId="28" w16cid:durableId="108936604">
    <w:abstractNumId w:val="24"/>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3"/>
  </w:num>
  <w:num w:numId="42" w16cid:durableId="957566703">
    <w:abstractNumId w:val="34"/>
  </w:num>
  <w:num w:numId="43" w16cid:durableId="732124082">
    <w:abstractNumId w:val="11"/>
  </w:num>
  <w:num w:numId="44" w16cid:durableId="1619943364">
    <w:abstractNumId w:val="32"/>
  </w:num>
  <w:num w:numId="45" w16cid:durableId="69550078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Iraj Sodagar">
    <w15:presenceInfo w15:providerId="Windows Live" w15:userId="0066939d630bec62"/>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295"/>
    <w:rsid w:val="00010F85"/>
    <w:rsid w:val="000120BC"/>
    <w:rsid w:val="00012CDC"/>
    <w:rsid w:val="00013BEB"/>
    <w:rsid w:val="0001496C"/>
    <w:rsid w:val="0002004E"/>
    <w:rsid w:val="000213B5"/>
    <w:rsid w:val="0002258C"/>
    <w:rsid w:val="00022E4A"/>
    <w:rsid w:val="000231B2"/>
    <w:rsid w:val="000239AA"/>
    <w:rsid w:val="000239E4"/>
    <w:rsid w:val="00025940"/>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9BC"/>
    <w:rsid w:val="00054F44"/>
    <w:rsid w:val="000577BD"/>
    <w:rsid w:val="00061571"/>
    <w:rsid w:val="00062BAF"/>
    <w:rsid w:val="00062FF1"/>
    <w:rsid w:val="00064A32"/>
    <w:rsid w:val="00065608"/>
    <w:rsid w:val="00072B0F"/>
    <w:rsid w:val="00073390"/>
    <w:rsid w:val="00075DD2"/>
    <w:rsid w:val="00077739"/>
    <w:rsid w:val="000819A9"/>
    <w:rsid w:val="00087F59"/>
    <w:rsid w:val="0009000E"/>
    <w:rsid w:val="00091A2F"/>
    <w:rsid w:val="00092AD2"/>
    <w:rsid w:val="00095847"/>
    <w:rsid w:val="00095B1F"/>
    <w:rsid w:val="000A175F"/>
    <w:rsid w:val="000A6394"/>
    <w:rsid w:val="000A6FB8"/>
    <w:rsid w:val="000B134B"/>
    <w:rsid w:val="000B1910"/>
    <w:rsid w:val="000B339B"/>
    <w:rsid w:val="000B3748"/>
    <w:rsid w:val="000B3BB2"/>
    <w:rsid w:val="000B498A"/>
    <w:rsid w:val="000B57FC"/>
    <w:rsid w:val="000B5DB4"/>
    <w:rsid w:val="000B797C"/>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6BB0"/>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2461"/>
    <w:rsid w:val="001025C8"/>
    <w:rsid w:val="00102B16"/>
    <w:rsid w:val="0010759A"/>
    <w:rsid w:val="00111943"/>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1580"/>
    <w:rsid w:val="00143B68"/>
    <w:rsid w:val="001449A4"/>
    <w:rsid w:val="001455D0"/>
    <w:rsid w:val="00145D43"/>
    <w:rsid w:val="001466D9"/>
    <w:rsid w:val="001472C0"/>
    <w:rsid w:val="001513AF"/>
    <w:rsid w:val="001521CB"/>
    <w:rsid w:val="0015240A"/>
    <w:rsid w:val="001539A9"/>
    <w:rsid w:val="00154971"/>
    <w:rsid w:val="00155954"/>
    <w:rsid w:val="00157F46"/>
    <w:rsid w:val="00162813"/>
    <w:rsid w:val="0016321B"/>
    <w:rsid w:val="00164857"/>
    <w:rsid w:val="00164DF5"/>
    <w:rsid w:val="00170D3C"/>
    <w:rsid w:val="00171452"/>
    <w:rsid w:val="001721F8"/>
    <w:rsid w:val="00172B52"/>
    <w:rsid w:val="0017595B"/>
    <w:rsid w:val="00175C48"/>
    <w:rsid w:val="00177395"/>
    <w:rsid w:val="00181823"/>
    <w:rsid w:val="00182914"/>
    <w:rsid w:val="00185CDD"/>
    <w:rsid w:val="001919BF"/>
    <w:rsid w:val="001920A8"/>
    <w:rsid w:val="00192C46"/>
    <w:rsid w:val="00193A04"/>
    <w:rsid w:val="0019401A"/>
    <w:rsid w:val="001948F6"/>
    <w:rsid w:val="00195D6C"/>
    <w:rsid w:val="001963FE"/>
    <w:rsid w:val="00197383"/>
    <w:rsid w:val="001A08B3"/>
    <w:rsid w:val="001A0D83"/>
    <w:rsid w:val="001A3782"/>
    <w:rsid w:val="001A398F"/>
    <w:rsid w:val="001A4468"/>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C7A52"/>
    <w:rsid w:val="001D0886"/>
    <w:rsid w:val="001D2E43"/>
    <w:rsid w:val="001D5B80"/>
    <w:rsid w:val="001D78CF"/>
    <w:rsid w:val="001E0051"/>
    <w:rsid w:val="001E3C5C"/>
    <w:rsid w:val="001E41F3"/>
    <w:rsid w:val="001E78E8"/>
    <w:rsid w:val="001F1782"/>
    <w:rsid w:val="001F2387"/>
    <w:rsid w:val="001F300A"/>
    <w:rsid w:val="001F3489"/>
    <w:rsid w:val="001F5129"/>
    <w:rsid w:val="001F74DA"/>
    <w:rsid w:val="00200520"/>
    <w:rsid w:val="00200820"/>
    <w:rsid w:val="00205791"/>
    <w:rsid w:val="00206EB9"/>
    <w:rsid w:val="00210230"/>
    <w:rsid w:val="00211725"/>
    <w:rsid w:val="00211C0F"/>
    <w:rsid w:val="00212421"/>
    <w:rsid w:val="00212F13"/>
    <w:rsid w:val="00214037"/>
    <w:rsid w:val="00216D5C"/>
    <w:rsid w:val="00222392"/>
    <w:rsid w:val="002231A0"/>
    <w:rsid w:val="00223310"/>
    <w:rsid w:val="0023067D"/>
    <w:rsid w:val="00235B1C"/>
    <w:rsid w:val="00237DA7"/>
    <w:rsid w:val="00242601"/>
    <w:rsid w:val="00242673"/>
    <w:rsid w:val="00242E5B"/>
    <w:rsid w:val="00243820"/>
    <w:rsid w:val="002444FB"/>
    <w:rsid w:val="00244BA0"/>
    <w:rsid w:val="00245537"/>
    <w:rsid w:val="002501CC"/>
    <w:rsid w:val="0025127F"/>
    <w:rsid w:val="0025485E"/>
    <w:rsid w:val="00255DFE"/>
    <w:rsid w:val="00255E46"/>
    <w:rsid w:val="00256BD4"/>
    <w:rsid w:val="00256E57"/>
    <w:rsid w:val="0026004D"/>
    <w:rsid w:val="00261525"/>
    <w:rsid w:val="00263812"/>
    <w:rsid w:val="00263FF5"/>
    <w:rsid w:val="002640DD"/>
    <w:rsid w:val="0026447E"/>
    <w:rsid w:val="002660CB"/>
    <w:rsid w:val="002666AB"/>
    <w:rsid w:val="002709E5"/>
    <w:rsid w:val="002741A1"/>
    <w:rsid w:val="00275351"/>
    <w:rsid w:val="00275D12"/>
    <w:rsid w:val="00280023"/>
    <w:rsid w:val="00281319"/>
    <w:rsid w:val="002849D7"/>
    <w:rsid w:val="00284BDB"/>
    <w:rsid w:val="00284C46"/>
    <w:rsid w:val="00284FEB"/>
    <w:rsid w:val="002860C4"/>
    <w:rsid w:val="0028785F"/>
    <w:rsid w:val="00287EDA"/>
    <w:rsid w:val="002908D4"/>
    <w:rsid w:val="00290C12"/>
    <w:rsid w:val="00291CB1"/>
    <w:rsid w:val="00292502"/>
    <w:rsid w:val="00295F2C"/>
    <w:rsid w:val="002A1A51"/>
    <w:rsid w:val="002A2184"/>
    <w:rsid w:val="002A39B6"/>
    <w:rsid w:val="002B0120"/>
    <w:rsid w:val="002B13F5"/>
    <w:rsid w:val="002B1ABF"/>
    <w:rsid w:val="002B1D2E"/>
    <w:rsid w:val="002B27FF"/>
    <w:rsid w:val="002B28B5"/>
    <w:rsid w:val="002B53E0"/>
    <w:rsid w:val="002B5741"/>
    <w:rsid w:val="002C0682"/>
    <w:rsid w:val="002C10CF"/>
    <w:rsid w:val="002C4000"/>
    <w:rsid w:val="002C5F3D"/>
    <w:rsid w:val="002C7E3F"/>
    <w:rsid w:val="002D0F52"/>
    <w:rsid w:val="002D1758"/>
    <w:rsid w:val="002D564D"/>
    <w:rsid w:val="002E1101"/>
    <w:rsid w:val="002E56F5"/>
    <w:rsid w:val="002E593A"/>
    <w:rsid w:val="002E71C3"/>
    <w:rsid w:val="002E7D4F"/>
    <w:rsid w:val="002E7ECD"/>
    <w:rsid w:val="002F0C28"/>
    <w:rsid w:val="002F452D"/>
    <w:rsid w:val="002F4C57"/>
    <w:rsid w:val="002F4F63"/>
    <w:rsid w:val="002F5263"/>
    <w:rsid w:val="00303EBE"/>
    <w:rsid w:val="00305409"/>
    <w:rsid w:val="00305F21"/>
    <w:rsid w:val="003102D5"/>
    <w:rsid w:val="0031109F"/>
    <w:rsid w:val="00311D3C"/>
    <w:rsid w:val="00314F62"/>
    <w:rsid w:val="00315D69"/>
    <w:rsid w:val="0031726F"/>
    <w:rsid w:val="00320AE9"/>
    <w:rsid w:val="00322C86"/>
    <w:rsid w:val="00324B1A"/>
    <w:rsid w:val="0033164B"/>
    <w:rsid w:val="003319A8"/>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57893"/>
    <w:rsid w:val="003609EF"/>
    <w:rsid w:val="0036231A"/>
    <w:rsid w:val="00362684"/>
    <w:rsid w:val="00362B7F"/>
    <w:rsid w:val="00363501"/>
    <w:rsid w:val="00366699"/>
    <w:rsid w:val="003719D5"/>
    <w:rsid w:val="00371BE9"/>
    <w:rsid w:val="003723D9"/>
    <w:rsid w:val="003729AC"/>
    <w:rsid w:val="00374DD4"/>
    <w:rsid w:val="00376A70"/>
    <w:rsid w:val="00380103"/>
    <w:rsid w:val="003843FB"/>
    <w:rsid w:val="003846D3"/>
    <w:rsid w:val="00387011"/>
    <w:rsid w:val="00390C28"/>
    <w:rsid w:val="0039124C"/>
    <w:rsid w:val="00393FF5"/>
    <w:rsid w:val="00394B4B"/>
    <w:rsid w:val="00395F13"/>
    <w:rsid w:val="00396DC8"/>
    <w:rsid w:val="003A1539"/>
    <w:rsid w:val="003A2680"/>
    <w:rsid w:val="003A30A9"/>
    <w:rsid w:val="003A48D2"/>
    <w:rsid w:val="003A5137"/>
    <w:rsid w:val="003A5DFD"/>
    <w:rsid w:val="003A6497"/>
    <w:rsid w:val="003A689D"/>
    <w:rsid w:val="003A74EC"/>
    <w:rsid w:val="003B22ED"/>
    <w:rsid w:val="003B2517"/>
    <w:rsid w:val="003B425C"/>
    <w:rsid w:val="003B63CC"/>
    <w:rsid w:val="003B6626"/>
    <w:rsid w:val="003B79CE"/>
    <w:rsid w:val="003C069F"/>
    <w:rsid w:val="003C0CDC"/>
    <w:rsid w:val="003C264D"/>
    <w:rsid w:val="003C2E52"/>
    <w:rsid w:val="003C2F47"/>
    <w:rsid w:val="003C642F"/>
    <w:rsid w:val="003C7030"/>
    <w:rsid w:val="003C7266"/>
    <w:rsid w:val="003D417F"/>
    <w:rsid w:val="003D4553"/>
    <w:rsid w:val="003D485C"/>
    <w:rsid w:val="003D79E9"/>
    <w:rsid w:val="003E0A30"/>
    <w:rsid w:val="003E0B17"/>
    <w:rsid w:val="003E1A36"/>
    <w:rsid w:val="003E2F7E"/>
    <w:rsid w:val="003E3702"/>
    <w:rsid w:val="003E489E"/>
    <w:rsid w:val="003E682F"/>
    <w:rsid w:val="003F04AD"/>
    <w:rsid w:val="003F203F"/>
    <w:rsid w:val="003F26F8"/>
    <w:rsid w:val="003F27B5"/>
    <w:rsid w:val="003F2AC1"/>
    <w:rsid w:val="003F38F0"/>
    <w:rsid w:val="003F50B3"/>
    <w:rsid w:val="003F5E70"/>
    <w:rsid w:val="003F60EE"/>
    <w:rsid w:val="003F7B7F"/>
    <w:rsid w:val="004004D3"/>
    <w:rsid w:val="00400978"/>
    <w:rsid w:val="004015E1"/>
    <w:rsid w:val="00403E28"/>
    <w:rsid w:val="00404A80"/>
    <w:rsid w:val="004072C1"/>
    <w:rsid w:val="0041002A"/>
    <w:rsid w:val="00410371"/>
    <w:rsid w:val="004103D6"/>
    <w:rsid w:val="00413544"/>
    <w:rsid w:val="004141B1"/>
    <w:rsid w:val="00415452"/>
    <w:rsid w:val="0041743A"/>
    <w:rsid w:val="004178BE"/>
    <w:rsid w:val="00417BA0"/>
    <w:rsid w:val="00420419"/>
    <w:rsid w:val="00421809"/>
    <w:rsid w:val="004219D3"/>
    <w:rsid w:val="004220E8"/>
    <w:rsid w:val="00422FAE"/>
    <w:rsid w:val="00423863"/>
    <w:rsid w:val="004239C6"/>
    <w:rsid w:val="00423B47"/>
    <w:rsid w:val="004242F1"/>
    <w:rsid w:val="00424D9D"/>
    <w:rsid w:val="00434018"/>
    <w:rsid w:val="00434313"/>
    <w:rsid w:val="0043486B"/>
    <w:rsid w:val="00434BC7"/>
    <w:rsid w:val="00434E01"/>
    <w:rsid w:val="00440A53"/>
    <w:rsid w:val="004412B6"/>
    <w:rsid w:val="00441D4A"/>
    <w:rsid w:val="004455DA"/>
    <w:rsid w:val="00446BC5"/>
    <w:rsid w:val="00446C9A"/>
    <w:rsid w:val="00446CDB"/>
    <w:rsid w:val="004515BA"/>
    <w:rsid w:val="0045391F"/>
    <w:rsid w:val="00454A12"/>
    <w:rsid w:val="004625C7"/>
    <w:rsid w:val="00463BBC"/>
    <w:rsid w:val="00465FB6"/>
    <w:rsid w:val="0046632F"/>
    <w:rsid w:val="004670A1"/>
    <w:rsid w:val="00470F89"/>
    <w:rsid w:val="004711DC"/>
    <w:rsid w:val="00472388"/>
    <w:rsid w:val="004733CD"/>
    <w:rsid w:val="004740B0"/>
    <w:rsid w:val="004747BD"/>
    <w:rsid w:val="00474A03"/>
    <w:rsid w:val="0047500A"/>
    <w:rsid w:val="00475286"/>
    <w:rsid w:val="00477E60"/>
    <w:rsid w:val="0048315B"/>
    <w:rsid w:val="0048403F"/>
    <w:rsid w:val="00485443"/>
    <w:rsid w:val="0048643D"/>
    <w:rsid w:val="0049008F"/>
    <w:rsid w:val="00491B21"/>
    <w:rsid w:val="00493CE7"/>
    <w:rsid w:val="0049663B"/>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264"/>
    <w:rsid w:val="004D0DA5"/>
    <w:rsid w:val="004D1651"/>
    <w:rsid w:val="004D6C67"/>
    <w:rsid w:val="004D7301"/>
    <w:rsid w:val="004D744C"/>
    <w:rsid w:val="004E1A9A"/>
    <w:rsid w:val="004E6694"/>
    <w:rsid w:val="004E70F3"/>
    <w:rsid w:val="004E7653"/>
    <w:rsid w:val="004F05A4"/>
    <w:rsid w:val="004F15D3"/>
    <w:rsid w:val="004F3BBE"/>
    <w:rsid w:val="004F5782"/>
    <w:rsid w:val="00500497"/>
    <w:rsid w:val="00504B61"/>
    <w:rsid w:val="0050590E"/>
    <w:rsid w:val="00506CB6"/>
    <w:rsid w:val="00511297"/>
    <w:rsid w:val="0051320C"/>
    <w:rsid w:val="00513573"/>
    <w:rsid w:val="00514D69"/>
    <w:rsid w:val="0051580D"/>
    <w:rsid w:val="005174B9"/>
    <w:rsid w:val="00517B71"/>
    <w:rsid w:val="00522923"/>
    <w:rsid w:val="005245FE"/>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EC0"/>
    <w:rsid w:val="00552034"/>
    <w:rsid w:val="0055586B"/>
    <w:rsid w:val="00556441"/>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776A6"/>
    <w:rsid w:val="00580AF6"/>
    <w:rsid w:val="00580F38"/>
    <w:rsid w:val="00582F10"/>
    <w:rsid w:val="00583A6A"/>
    <w:rsid w:val="005849BB"/>
    <w:rsid w:val="005869D4"/>
    <w:rsid w:val="005909DA"/>
    <w:rsid w:val="00591873"/>
    <w:rsid w:val="005926E6"/>
    <w:rsid w:val="005928CC"/>
    <w:rsid w:val="00592A75"/>
    <w:rsid w:val="00592D74"/>
    <w:rsid w:val="005935DD"/>
    <w:rsid w:val="00593E8B"/>
    <w:rsid w:val="0059637B"/>
    <w:rsid w:val="00596626"/>
    <w:rsid w:val="00597172"/>
    <w:rsid w:val="00597734"/>
    <w:rsid w:val="00597EF1"/>
    <w:rsid w:val="005A08CA"/>
    <w:rsid w:val="005A1EE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AD3"/>
    <w:rsid w:val="005E0C92"/>
    <w:rsid w:val="005E2C44"/>
    <w:rsid w:val="005E59E9"/>
    <w:rsid w:val="005E7E8B"/>
    <w:rsid w:val="005E7EFD"/>
    <w:rsid w:val="005F06CF"/>
    <w:rsid w:val="005F1FC6"/>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5A2"/>
    <w:rsid w:val="00621CE4"/>
    <w:rsid w:val="00622341"/>
    <w:rsid w:val="00622D0F"/>
    <w:rsid w:val="00624BD9"/>
    <w:rsid w:val="006256E8"/>
    <w:rsid w:val="006257ED"/>
    <w:rsid w:val="006274FB"/>
    <w:rsid w:val="00631575"/>
    <w:rsid w:val="00635067"/>
    <w:rsid w:val="006356FD"/>
    <w:rsid w:val="00640AF5"/>
    <w:rsid w:val="00641C32"/>
    <w:rsid w:val="0064311D"/>
    <w:rsid w:val="00643A15"/>
    <w:rsid w:val="00645C14"/>
    <w:rsid w:val="00647CF2"/>
    <w:rsid w:val="00651EC6"/>
    <w:rsid w:val="00652790"/>
    <w:rsid w:val="0065281B"/>
    <w:rsid w:val="00652F9C"/>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5D4"/>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A7ABC"/>
    <w:rsid w:val="006B12AE"/>
    <w:rsid w:val="006B18EC"/>
    <w:rsid w:val="006B354A"/>
    <w:rsid w:val="006B46FB"/>
    <w:rsid w:val="006B7F10"/>
    <w:rsid w:val="006C2116"/>
    <w:rsid w:val="006C247D"/>
    <w:rsid w:val="006C60C2"/>
    <w:rsid w:val="006D05AA"/>
    <w:rsid w:val="006D19F8"/>
    <w:rsid w:val="006D1D31"/>
    <w:rsid w:val="006D2F11"/>
    <w:rsid w:val="006D39E9"/>
    <w:rsid w:val="006E0FFF"/>
    <w:rsid w:val="006E187E"/>
    <w:rsid w:val="006E21FB"/>
    <w:rsid w:val="006E2590"/>
    <w:rsid w:val="006E29F7"/>
    <w:rsid w:val="006E3B0D"/>
    <w:rsid w:val="006E3C97"/>
    <w:rsid w:val="006E3F3C"/>
    <w:rsid w:val="006E7749"/>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4338"/>
    <w:rsid w:val="00715381"/>
    <w:rsid w:val="00715E06"/>
    <w:rsid w:val="00716CAB"/>
    <w:rsid w:val="007174D6"/>
    <w:rsid w:val="0071787E"/>
    <w:rsid w:val="00721670"/>
    <w:rsid w:val="0072274B"/>
    <w:rsid w:val="00724374"/>
    <w:rsid w:val="00724EE5"/>
    <w:rsid w:val="00731160"/>
    <w:rsid w:val="007344C9"/>
    <w:rsid w:val="0073452D"/>
    <w:rsid w:val="007426F9"/>
    <w:rsid w:val="0074460D"/>
    <w:rsid w:val="00744883"/>
    <w:rsid w:val="00744C12"/>
    <w:rsid w:val="0074707D"/>
    <w:rsid w:val="007473EE"/>
    <w:rsid w:val="00747E10"/>
    <w:rsid w:val="00750445"/>
    <w:rsid w:val="00750611"/>
    <w:rsid w:val="0075075C"/>
    <w:rsid w:val="00751340"/>
    <w:rsid w:val="00751FEE"/>
    <w:rsid w:val="00753980"/>
    <w:rsid w:val="00754333"/>
    <w:rsid w:val="0076090A"/>
    <w:rsid w:val="007626A3"/>
    <w:rsid w:val="00762884"/>
    <w:rsid w:val="0076458C"/>
    <w:rsid w:val="00764DDD"/>
    <w:rsid w:val="007651CF"/>
    <w:rsid w:val="00767D93"/>
    <w:rsid w:val="0077161A"/>
    <w:rsid w:val="00772019"/>
    <w:rsid w:val="00772B02"/>
    <w:rsid w:val="00772B15"/>
    <w:rsid w:val="00774736"/>
    <w:rsid w:val="0077490D"/>
    <w:rsid w:val="00774D8E"/>
    <w:rsid w:val="0077598E"/>
    <w:rsid w:val="0078039A"/>
    <w:rsid w:val="00784A0A"/>
    <w:rsid w:val="00784CE9"/>
    <w:rsid w:val="007853DF"/>
    <w:rsid w:val="00786684"/>
    <w:rsid w:val="007871D7"/>
    <w:rsid w:val="007908FD"/>
    <w:rsid w:val="00791151"/>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201"/>
    <w:rsid w:val="007D15C0"/>
    <w:rsid w:val="007D6A07"/>
    <w:rsid w:val="007D7229"/>
    <w:rsid w:val="007D79CD"/>
    <w:rsid w:val="007E1842"/>
    <w:rsid w:val="007E2AD7"/>
    <w:rsid w:val="007E2B9C"/>
    <w:rsid w:val="007E4969"/>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5D0E"/>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5C11"/>
    <w:rsid w:val="00875F9A"/>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8E2"/>
    <w:rsid w:val="008A57F5"/>
    <w:rsid w:val="008A758E"/>
    <w:rsid w:val="008A7867"/>
    <w:rsid w:val="008A79A2"/>
    <w:rsid w:val="008B14A5"/>
    <w:rsid w:val="008B17C8"/>
    <w:rsid w:val="008B2706"/>
    <w:rsid w:val="008B526E"/>
    <w:rsid w:val="008B6622"/>
    <w:rsid w:val="008B739C"/>
    <w:rsid w:val="008C1AC7"/>
    <w:rsid w:val="008C2268"/>
    <w:rsid w:val="008C3F91"/>
    <w:rsid w:val="008C4515"/>
    <w:rsid w:val="008C4E27"/>
    <w:rsid w:val="008C59AE"/>
    <w:rsid w:val="008C611C"/>
    <w:rsid w:val="008C6D7E"/>
    <w:rsid w:val="008C74CC"/>
    <w:rsid w:val="008C763E"/>
    <w:rsid w:val="008D0E2E"/>
    <w:rsid w:val="008D26EC"/>
    <w:rsid w:val="008D2A5D"/>
    <w:rsid w:val="008D509D"/>
    <w:rsid w:val="008D5D99"/>
    <w:rsid w:val="008D69A7"/>
    <w:rsid w:val="008D6F55"/>
    <w:rsid w:val="008E3681"/>
    <w:rsid w:val="008E3E93"/>
    <w:rsid w:val="008E4496"/>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152A9"/>
    <w:rsid w:val="00922D08"/>
    <w:rsid w:val="00922F3A"/>
    <w:rsid w:val="009232BF"/>
    <w:rsid w:val="00924630"/>
    <w:rsid w:val="00924B3E"/>
    <w:rsid w:val="0092779E"/>
    <w:rsid w:val="00930EA9"/>
    <w:rsid w:val="00932828"/>
    <w:rsid w:val="00941E30"/>
    <w:rsid w:val="009428A2"/>
    <w:rsid w:val="009458FB"/>
    <w:rsid w:val="00946D1A"/>
    <w:rsid w:val="00947268"/>
    <w:rsid w:val="009550C7"/>
    <w:rsid w:val="009579D7"/>
    <w:rsid w:val="00957B1A"/>
    <w:rsid w:val="00961E6F"/>
    <w:rsid w:val="00961FE0"/>
    <w:rsid w:val="0096202C"/>
    <w:rsid w:val="0096247C"/>
    <w:rsid w:val="00966203"/>
    <w:rsid w:val="0096712D"/>
    <w:rsid w:val="009714AD"/>
    <w:rsid w:val="00971674"/>
    <w:rsid w:val="009769E2"/>
    <w:rsid w:val="00977592"/>
    <w:rsid w:val="009777D9"/>
    <w:rsid w:val="00981439"/>
    <w:rsid w:val="00986FB3"/>
    <w:rsid w:val="00987816"/>
    <w:rsid w:val="00987843"/>
    <w:rsid w:val="00987AF0"/>
    <w:rsid w:val="00987F0A"/>
    <w:rsid w:val="009911B1"/>
    <w:rsid w:val="00991B88"/>
    <w:rsid w:val="00993A71"/>
    <w:rsid w:val="00993C4E"/>
    <w:rsid w:val="00995E6C"/>
    <w:rsid w:val="00996008"/>
    <w:rsid w:val="009A0E7F"/>
    <w:rsid w:val="009A18B1"/>
    <w:rsid w:val="009A2A3C"/>
    <w:rsid w:val="009A3AF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28B0"/>
    <w:rsid w:val="009D3081"/>
    <w:rsid w:val="009D37E3"/>
    <w:rsid w:val="009D416D"/>
    <w:rsid w:val="009D5219"/>
    <w:rsid w:val="009D567D"/>
    <w:rsid w:val="009E0BA5"/>
    <w:rsid w:val="009E3297"/>
    <w:rsid w:val="009E4567"/>
    <w:rsid w:val="009F10D0"/>
    <w:rsid w:val="009F24D8"/>
    <w:rsid w:val="009F54CC"/>
    <w:rsid w:val="009F601E"/>
    <w:rsid w:val="009F734F"/>
    <w:rsid w:val="00A00C6B"/>
    <w:rsid w:val="00A01490"/>
    <w:rsid w:val="00A014F8"/>
    <w:rsid w:val="00A024F7"/>
    <w:rsid w:val="00A068E1"/>
    <w:rsid w:val="00A069AD"/>
    <w:rsid w:val="00A06BC2"/>
    <w:rsid w:val="00A100E6"/>
    <w:rsid w:val="00A12506"/>
    <w:rsid w:val="00A13870"/>
    <w:rsid w:val="00A13F01"/>
    <w:rsid w:val="00A17B44"/>
    <w:rsid w:val="00A21210"/>
    <w:rsid w:val="00A22DC4"/>
    <w:rsid w:val="00A230B5"/>
    <w:rsid w:val="00A23BDB"/>
    <w:rsid w:val="00A246B6"/>
    <w:rsid w:val="00A24EB3"/>
    <w:rsid w:val="00A25256"/>
    <w:rsid w:val="00A25935"/>
    <w:rsid w:val="00A346B3"/>
    <w:rsid w:val="00A35C82"/>
    <w:rsid w:val="00A367F9"/>
    <w:rsid w:val="00A36992"/>
    <w:rsid w:val="00A43199"/>
    <w:rsid w:val="00A43B80"/>
    <w:rsid w:val="00A47E70"/>
    <w:rsid w:val="00A50CF0"/>
    <w:rsid w:val="00A51DA4"/>
    <w:rsid w:val="00A5302C"/>
    <w:rsid w:val="00A537EC"/>
    <w:rsid w:val="00A55675"/>
    <w:rsid w:val="00A57992"/>
    <w:rsid w:val="00A62FE0"/>
    <w:rsid w:val="00A66C1E"/>
    <w:rsid w:val="00A712E9"/>
    <w:rsid w:val="00A73D52"/>
    <w:rsid w:val="00A75825"/>
    <w:rsid w:val="00A7671C"/>
    <w:rsid w:val="00A76EDF"/>
    <w:rsid w:val="00A77495"/>
    <w:rsid w:val="00A805C5"/>
    <w:rsid w:val="00A81CC2"/>
    <w:rsid w:val="00A83727"/>
    <w:rsid w:val="00A83CDB"/>
    <w:rsid w:val="00A852EA"/>
    <w:rsid w:val="00A86137"/>
    <w:rsid w:val="00A919C9"/>
    <w:rsid w:val="00A92ECD"/>
    <w:rsid w:val="00A96DC5"/>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B5819"/>
    <w:rsid w:val="00AC121F"/>
    <w:rsid w:val="00AC1E9F"/>
    <w:rsid w:val="00AC3CF7"/>
    <w:rsid w:val="00AC4CC1"/>
    <w:rsid w:val="00AC5820"/>
    <w:rsid w:val="00AC7C5A"/>
    <w:rsid w:val="00AD1CD8"/>
    <w:rsid w:val="00AD2224"/>
    <w:rsid w:val="00AD23B0"/>
    <w:rsid w:val="00AD4828"/>
    <w:rsid w:val="00AD6998"/>
    <w:rsid w:val="00AD7D3A"/>
    <w:rsid w:val="00AE63FF"/>
    <w:rsid w:val="00AE7B66"/>
    <w:rsid w:val="00AE7DB2"/>
    <w:rsid w:val="00AF094D"/>
    <w:rsid w:val="00AF4ABD"/>
    <w:rsid w:val="00B021A6"/>
    <w:rsid w:val="00B0256A"/>
    <w:rsid w:val="00B077C2"/>
    <w:rsid w:val="00B10385"/>
    <w:rsid w:val="00B1438C"/>
    <w:rsid w:val="00B156D5"/>
    <w:rsid w:val="00B16DDA"/>
    <w:rsid w:val="00B1726D"/>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4252"/>
    <w:rsid w:val="00B3645E"/>
    <w:rsid w:val="00B3756A"/>
    <w:rsid w:val="00B416A7"/>
    <w:rsid w:val="00B46B24"/>
    <w:rsid w:val="00B50647"/>
    <w:rsid w:val="00B51835"/>
    <w:rsid w:val="00B5277F"/>
    <w:rsid w:val="00B54161"/>
    <w:rsid w:val="00B54321"/>
    <w:rsid w:val="00B55534"/>
    <w:rsid w:val="00B56415"/>
    <w:rsid w:val="00B572EA"/>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1AC"/>
    <w:rsid w:val="00BA4289"/>
    <w:rsid w:val="00BA43AB"/>
    <w:rsid w:val="00BA51D9"/>
    <w:rsid w:val="00BB009C"/>
    <w:rsid w:val="00BB2563"/>
    <w:rsid w:val="00BB3828"/>
    <w:rsid w:val="00BB4F98"/>
    <w:rsid w:val="00BB5DFC"/>
    <w:rsid w:val="00BC0266"/>
    <w:rsid w:val="00BC37A7"/>
    <w:rsid w:val="00BC3AF2"/>
    <w:rsid w:val="00BC4C0E"/>
    <w:rsid w:val="00BC67AD"/>
    <w:rsid w:val="00BC6CA4"/>
    <w:rsid w:val="00BC7FC8"/>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5299"/>
    <w:rsid w:val="00BF773B"/>
    <w:rsid w:val="00BF79C4"/>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93B"/>
    <w:rsid w:val="00C361F2"/>
    <w:rsid w:val="00C37400"/>
    <w:rsid w:val="00C40DB8"/>
    <w:rsid w:val="00C42100"/>
    <w:rsid w:val="00C44458"/>
    <w:rsid w:val="00C462C1"/>
    <w:rsid w:val="00C4748B"/>
    <w:rsid w:val="00C502AE"/>
    <w:rsid w:val="00C51639"/>
    <w:rsid w:val="00C52B70"/>
    <w:rsid w:val="00C54993"/>
    <w:rsid w:val="00C54ED2"/>
    <w:rsid w:val="00C55A46"/>
    <w:rsid w:val="00C55AFF"/>
    <w:rsid w:val="00C619C1"/>
    <w:rsid w:val="00C62F16"/>
    <w:rsid w:val="00C65E04"/>
    <w:rsid w:val="00C66965"/>
    <w:rsid w:val="00C66966"/>
    <w:rsid w:val="00C66BA2"/>
    <w:rsid w:val="00C70A0B"/>
    <w:rsid w:val="00C70D46"/>
    <w:rsid w:val="00C7354A"/>
    <w:rsid w:val="00C73A79"/>
    <w:rsid w:val="00C83E5D"/>
    <w:rsid w:val="00C84804"/>
    <w:rsid w:val="00C84BF9"/>
    <w:rsid w:val="00C8533B"/>
    <w:rsid w:val="00C86595"/>
    <w:rsid w:val="00C87D9A"/>
    <w:rsid w:val="00C90356"/>
    <w:rsid w:val="00C93547"/>
    <w:rsid w:val="00C93DF6"/>
    <w:rsid w:val="00C94AD7"/>
    <w:rsid w:val="00C94BC8"/>
    <w:rsid w:val="00C95985"/>
    <w:rsid w:val="00C95F4D"/>
    <w:rsid w:val="00C96521"/>
    <w:rsid w:val="00C96C45"/>
    <w:rsid w:val="00C96CE1"/>
    <w:rsid w:val="00CA17B5"/>
    <w:rsid w:val="00CA1E57"/>
    <w:rsid w:val="00CA2E08"/>
    <w:rsid w:val="00CA41A5"/>
    <w:rsid w:val="00CA5F02"/>
    <w:rsid w:val="00CA61D5"/>
    <w:rsid w:val="00CA693A"/>
    <w:rsid w:val="00CA7CB6"/>
    <w:rsid w:val="00CB305B"/>
    <w:rsid w:val="00CB333E"/>
    <w:rsid w:val="00CB44C6"/>
    <w:rsid w:val="00CB4BF8"/>
    <w:rsid w:val="00CB61D0"/>
    <w:rsid w:val="00CB7B71"/>
    <w:rsid w:val="00CC358F"/>
    <w:rsid w:val="00CC4922"/>
    <w:rsid w:val="00CC5026"/>
    <w:rsid w:val="00CC5780"/>
    <w:rsid w:val="00CC650F"/>
    <w:rsid w:val="00CC68D0"/>
    <w:rsid w:val="00CC7134"/>
    <w:rsid w:val="00CD1E7E"/>
    <w:rsid w:val="00CD675E"/>
    <w:rsid w:val="00CD7700"/>
    <w:rsid w:val="00CE0107"/>
    <w:rsid w:val="00CF0D28"/>
    <w:rsid w:val="00CF17A5"/>
    <w:rsid w:val="00CF320E"/>
    <w:rsid w:val="00CF389A"/>
    <w:rsid w:val="00CF62A5"/>
    <w:rsid w:val="00D00901"/>
    <w:rsid w:val="00D01290"/>
    <w:rsid w:val="00D01BF8"/>
    <w:rsid w:val="00D03F9A"/>
    <w:rsid w:val="00D0542C"/>
    <w:rsid w:val="00D05D49"/>
    <w:rsid w:val="00D06D51"/>
    <w:rsid w:val="00D07D6A"/>
    <w:rsid w:val="00D10A0A"/>
    <w:rsid w:val="00D12CE2"/>
    <w:rsid w:val="00D1422D"/>
    <w:rsid w:val="00D16341"/>
    <w:rsid w:val="00D1694E"/>
    <w:rsid w:val="00D21119"/>
    <w:rsid w:val="00D23BDA"/>
    <w:rsid w:val="00D242FD"/>
    <w:rsid w:val="00D24991"/>
    <w:rsid w:val="00D26E6F"/>
    <w:rsid w:val="00D27674"/>
    <w:rsid w:val="00D3115D"/>
    <w:rsid w:val="00D33D64"/>
    <w:rsid w:val="00D36457"/>
    <w:rsid w:val="00D3685C"/>
    <w:rsid w:val="00D37766"/>
    <w:rsid w:val="00D406F5"/>
    <w:rsid w:val="00D40C6F"/>
    <w:rsid w:val="00D41291"/>
    <w:rsid w:val="00D415E6"/>
    <w:rsid w:val="00D42050"/>
    <w:rsid w:val="00D50255"/>
    <w:rsid w:val="00D5185F"/>
    <w:rsid w:val="00D51AAD"/>
    <w:rsid w:val="00D51B8C"/>
    <w:rsid w:val="00D52BCB"/>
    <w:rsid w:val="00D53B8F"/>
    <w:rsid w:val="00D5458E"/>
    <w:rsid w:val="00D54B7D"/>
    <w:rsid w:val="00D613BC"/>
    <w:rsid w:val="00D618E2"/>
    <w:rsid w:val="00D6355C"/>
    <w:rsid w:val="00D63BFE"/>
    <w:rsid w:val="00D63F53"/>
    <w:rsid w:val="00D65ACA"/>
    <w:rsid w:val="00D6642A"/>
    <w:rsid w:val="00D66520"/>
    <w:rsid w:val="00D66674"/>
    <w:rsid w:val="00D71C24"/>
    <w:rsid w:val="00D74B05"/>
    <w:rsid w:val="00D761E9"/>
    <w:rsid w:val="00D775AE"/>
    <w:rsid w:val="00D77DFD"/>
    <w:rsid w:val="00D82890"/>
    <w:rsid w:val="00D83956"/>
    <w:rsid w:val="00D8398B"/>
    <w:rsid w:val="00D84ACA"/>
    <w:rsid w:val="00D84DE0"/>
    <w:rsid w:val="00D85F8F"/>
    <w:rsid w:val="00D86A98"/>
    <w:rsid w:val="00D90063"/>
    <w:rsid w:val="00D909BA"/>
    <w:rsid w:val="00D913AC"/>
    <w:rsid w:val="00D91AC7"/>
    <w:rsid w:val="00D94015"/>
    <w:rsid w:val="00D95A7D"/>
    <w:rsid w:val="00D971F9"/>
    <w:rsid w:val="00DA21C1"/>
    <w:rsid w:val="00DA277D"/>
    <w:rsid w:val="00DA2FB4"/>
    <w:rsid w:val="00DA347E"/>
    <w:rsid w:val="00DA459F"/>
    <w:rsid w:val="00DA6493"/>
    <w:rsid w:val="00DA64A6"/>
    <w:rsid w:val="00DA6603"/>
    <w:rsid w:val="00DB0072"/>
    <w:rsid w:val="00DB15D0"/>
    <w:rsid w:val="00DB3816"/>
    <w:rsid w:val="00DB395E"/>
    <w:rsid w:val="00DB478E"/>
    <w:rsid w:val="00DB5079"/>
    <w:rsid w:val="00DB522C"/>
    <w:rsid w:val="00DB647F"/>
    <w:rsid w:val="00DB6E76"/>
    <w:rsid w:val="00DC0AAF"/>
    <w:rsid w:val="00DC156F"/>
    <w:rsid w:val="00DC51F3"/>
    <w:rsid w:val="00DC5994"/>
    <w:rsid w:val="00DC5E97"/>
    <w:rsid w:val="00DC63F3"/>
    <w:rsid w:val="00DC6763"/>
    <w:rsid w:val="00DC6F8C"/>
    <w:rsid w:val="00DD1916"/>
    <w:rsid w:val="00DD1B5A"/>
    <w:rsid w:val="00DD5EBC"/>
    <w:rsid w:val="00DE1039"/>
    <w:rsid w:val="00DE1388"/>
    <w:rsid w:val="00DE1600"/>
    <w:rsid w:val="00DE234E"/>
    <w:rsid w:val="00DE2E95"/>
    <w:rsid w:val="00DE34CF"/>
    <w:rsid w:val="00DE34DB"/>
    <w:rsid w:val="00DE4E85"/>
    <w:rsid w:val="00DE68A7"/>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7AAA"/>
    <w:rsid w:val="00E37F2E"/>
    <w:rsid w:val="00E44984"/>
    <w:rsid w:val="00E4689A"/>
    <w:rsid w:val="00E47A80"/>
    <w:rsid w:val="00E51511"/>
    <w:rsid w:val="00E52347"/>
    <w:rsid w:val="00E530F5"/>
    <w:rsid w:val="00E53365"/>
    <w:rsid w:val="00E53F3D"/>
    <w:rsid w:val="00E56F19"/>
    <w:rsid w:val="00E60452"/>
    <w:rsid w:val="00E60A90"/>
    <w:rsid w:val="00E6166A"/>
    <w:rsid w:val="00E63124"/>
    <w:rsid w:val="00E6348D"/>
    <w:rsid w:val="00E64BF8"/>
    <w:rsid w:val="00E7222A"/>
    <w:rsid w:val="00E75C01"/>
    <w:rsid w:val="00E77296"/>
    <w:rsid w:val="00E80127"/>
    <w:rsid w:val="00E81260"/>
    <w:rsid w:val="00E8188E"/>
    <w:rsid w:val="00E8432C"/>
    <w:rsid w:val="00E86037"/>
    <w:rsid w:val="00E86888"/>
    <w:rsid w:val="00E90A14"/>
    <w:rsid w:val="00E917BA"/>
    <w:rsid w:val="00E96E2C"/>
    <w:rsid w:val="00EA161A"/>
    <w:rsid w:val="00EA1C2F"/>
    <w:rsid w:val="00EA2867"/>
    <w:rsid w:val="00EA296D"/>
    <w:rsid w:val="00EA40F9"/>
    <w:rsid w:val="00EA5943"/>
    <w:rsid w:val="00EA6C81"/>
    <w:rsid w:val="00EA7837"/>
    <w:rsid w:val="00EB09B7"/>
    <w:rsid w:val="00EB2ED4"/>
    <w:rsid w:val="00EB33BB"/>
    <w:rsid w:val="00EB3B2B"/>
    <w:rsid w:val="00EB4B65"/>
    <w:rsid w:val="00EC2057"/>
    <w:rsid w:val="00EC2B9C"/>
    <w:rsid w:val="00EC78AD"/>
    <w:rsid w:val="00ED11D3"/>
    <w:rsid w:val="00ED28AC"/>
    <w:rsid w:val="00EE0138"/>
    <w:rsid w:val="00EE104E"/>
    <w:rsid w:val="00EE30DA"/>
    <w:rsid w:val="00EE36A9"/>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076DB"/>
    <w:rsid w:val="00F1217F"/>
    <w:rsid w:val="00F14CDF"/>
    <w:rsid w:val="00F1569C"/>
    <w:rsid w:val="00F1597E"/>
    <w:rsid w:val="00F172A0"/>
    <w:rsid w:val="00F20AD8"/>
    <w:rsid w:val="00F24077"/>
    <w:rsid w:val="00F2502F"/>
    <w:rsid w:val="00F25D98"/>
    <w:rsid w:val="00F272E1"/>
    <w:rsid w:val="00F300FB"/>
    <w:rsid w:val="00F30111"/>
    <w:rsid w:val="00F336C9"/>
    <w:rsid w:val="00F35246"/>
    <w:rsid w:val="00F36170"/>
    <w:rsid w:val="00F3781C"/>
    <w:rsid w:val="00F46733"/>
    <w:rsid w:val="00F47EFA"/>
    <w:rsid w:val="00F529BD"/>
    <w:rsid w:val="00F52E70"/>
    <w:rsid w:val="00F53FBE"/>
    <w:rsid w:val="00F5560B"/>
    <w:rsid w:val="00F56FE7"/>
    <w:rsid w:val="00F570F0"/>
    <w:rsid w:val="00F62BC9"/>
    <w:rsid w:val="00F6587F"/>
    <w:rsid w:val="00F67B33"/>
    <w:rsid w:val="00F71AC8"/>
    <w:rsid w:val="00F73019"/>
    <w:rsid w:val="00F7780B"/>
    <w:rsid w:val="00F807F9"/>
    <w:rsid w:val="00F80D6C"/>
    <w:rsid w:val="00F80F81"/>
    <w:rsid w:val="00F840DC"/>
    <w:rsid w:val="00F84274"/>
    <w:rsid w:val="00F87659"/>
    <w:rsid w:val="00F91C15"/>
    <w:rsid w:val="00F91CC1"/>
    <w:rsid w:val="00F96DA1"/>
    <w:rsid w:val="00FA0955"/>
    <w:rsid w:val="00FA112E"/>
    <w:rsid w:val="00FA6276"/>
    <w:rsid w:val="00FA62E3"/>
    <w:rsid w:val="00FA7815"/>
    <w:rsid w:val="00FA7C61"/>
    <w:rsid w:val="00FB0B89"/>
    <w:rsid w:val="00FB3B64"/>
    <w:rsid w:val="00FB596F"/>
    <w:rsid w:val="00FB5F69"/>
    <w:rsid w:val="00FB6386"/>
    <w:rsid w:val="00FC503A"/>
    <w:rsid w:val="00FC6FE6"/>
    <w:rsid w:val="00FD16BF"/>
    <w:rsid w:val="00FD254E"/>
    <w:rsid w:val="00FD2CEC"/>
    <w:rsid w:val="00FD404D"/>
    <w:rsid w:val="00FD41E8"/>
    <w:rsid w:val="00FD6C16"/>
    <w:rsid w:val="00FD6F6A"/>
    <w:rsid w:val="00FD739D"/>
    <w:rsid w:val="00FE0D18"/>
    <w:rsid w:val="00FE2BD5"/>
    <w:rsid w:val="00FE30CC"/>
    <w:rsid w:val="00FE3979"/>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paragraph" w:customStyle="1" w:styleId="Default">
    <w:name w:val="Default"/>
    <w:rsid w:val="00BA41AC"/>
    <w:pPr>
      <w:autoSpaceDE w:val="0"/>
      <w:autoSpaceDN w:val="0"/>
      <w:adjustRightInd w:val="0"/>
    </w:pPr>
    <w:rPr>
      <w:rFonts w:ascii="Arial" w:hAnsi="Arial" w:cs="Arial"/>
      <w:color w:val="000000"/>
      <w:sz w:val="24"/>
      <w:szCs w:val="24"/>
      <w:lang w:val="en-GB"/>
    </w:rPr>
  </w:style>
  <w:style w:type="character" w:customStyle="1" w:styleId="EXCar">
    <w:name w:val="EX Car"/>
    <w:rsid w:val="007D1201"/>
    <w:rPr>
      <w:lang w:val="en-GB" w:eastAsia="en-US"/>
    </w:rPr>
  </w:style>
  <w:style w:type="paragraph" w:customStyle="1" w:styleId="Grilleclaire-Accent32">
    <w:name w:val="Grille claire - Accent 32"/>
    <w:basedOn w:val="Normal"/>
    <w:rsid w:val="00417BA0"/>
    <w:pPr>
      <w:widowControl w:val="0"/>
      <w:spacing w:after="120" w:line="240" w:lineRule="atLeast"/>
      <w:ind w:left="720"/>
      <w:contextualSpacing/>
    </w:pPr>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9</Pages>
  <Words>4008</Words>
  <Characters>22207</Characters>
  <Application>Microsoft Office Word</Application>
  <DocSecurity>0</DocSecurity>
  <Lines>672</Lines>
  <Paragraphs>422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26.512 Change Request</vt:lpstr>
      <vt:lpstr>MTG_TITLE</vt:lpstr>
    </vt:vector>
  </TitlesOfParts>
  <Company>BBC Research &amp; Developmemt</Company>
  <LinksUpToDate>false</LinksUpToDate>
  <CharactersWithSpaces>25793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Richard Bradbury (2023-08-17)</cp:lastModifiedBy>
  <cp:revision>12</cp:revision>
  <cp:lastPrinted>1900-01-01T08:00:00Z</cp:lastPrinted>
  <dcterms:created xsi:type="dcterms:W3CDTF">2023-08-17T14:53:00Z</dcterms:created>
  <dcterms:modified xsi:type="dcterms:W3CDTF">2023-08-17T16:43:00Z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124</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29th June</vt:lpwstr>
  </property>
  <property fmtid="{D5CDD505-2E9C-101B-9397-08002B2CF9AE}" pid="7" name="EndDate">
    <vt:lpwstr>10th August 2023</vt:lpwstr>
  </property>
  <property fmtid="{D5CDD505-2E9C-101B-9397-08002B2CF9AE}" pid="8" name="Tdoc#">
    <vt:lpwstr>S4aI230104</vt:lpwstr>
  </property>
  <property fmtid="{D5CDD505-2E9C-101B-9397-08002B2CF9AE}" pid="9" name="Spec#">
    <vt:lpwstr>26.512</vt:lpwstr>
  </property>
  <property fmtid="{D5CDD505-2E9C-101B-9397-08002B2CF9AE}" pid="10" name="Cr#">
    <vt:lpwstr>0036</vt:lpwstr>
  </property>
  <property fmtid="{D5CDD505-2E9C-101B-9397-08002B2CF9AE}" pid="11" name="Revision">
    <vt:lpwstr> </vt:lpwstr>
  </property>
  <property fmtid="{D5CDD505-2E9C-101B-9397-08002B2CF9AE}" pid="12" name="Version">
    <vt:lpwstr>17.5.0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C</vt:lpwstr>
  </property>
  <property fmtid="{D5CDD505-2E9C-101B-9397-08002B2CF9AE}" pid="17" name="ResDate">
    <vt:lpwstr>2023-06-19</vt:lpwstr>
  </property>
  <property fmtid="{D5CDD505-2E9C-101B-9397-08002B2CF9AE}" pid="18" name="Release">
    <vt:lpwstr>Rel-18</vt:lpwstr>
  </property>
  <property fmtid="{D5CDD505-2E9C-101B-9397-08002B2CF9AE}" pid="19" name="CrTitle">
    <vt:lpwstr>[5GMS_Pro_Ph2] Rel-18 API changes to support 3GPP Service URL</vt:lpwstr>
  </property>
  <property fmtid="{D5CDD505-2E9C-101B-9397-08002B2CF9AE}" pid="20" name="MtgTitle">
    <vt:lpwstr>ad hoc post</vt:lpwstr>
  </property>
  <property fmtid="{D5CDD505-2E9C-101B-9397-08002B2CF9AE}" pid="21" name="GrammarlyDocumentId">
    <vt:lpwstr>3c93c3fef631982d943d2172e2dd8dd868f2f0d1cd369bb965e94999c620c7c2</vt:lpwstr>
  </property>
</Properties>
</file>