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2902807" w:rsidR="001E41F3" w:rsidRDefault="001E41F3">
      <w:pPr>
        <w:pStyle w:val="CRCoverPage"/>
        <w:tabs>
          <w:tab w:val="right" w:pos="9639"/>
        </w:tabs>
        <w:spacing w:after="0"/>
        <w:rPr>
          <w:b/>
          <w:i/>
          <w:noProof/>
          <w:sz w:val="28"/>
        </w:rPr>
      </w:pPr>
      <w:r>
        <w:rPr>
          <w:b/>
          <w:noProof/>
          <w:sz w:val="24"/>
        </w:rPr>
        <w:t>3GPP TSG-</w:t>
      </w:r>
      <w:fldSimple w:instr=" DOCPROPERTY  TSG/WGRef  \* MERGEFORMAT ">
        <w:r w:rsidR="009D2426" w:rsidRPr="009D2426">
          <w:rPr>
            <w:b/>
            <w:noProof/>
            <w:sz w:val="24"/>
          </w:rPr>
          <w:t>SA4</w:t>
        </w:r>
      </w:fldSimple>
      <w:r w:rsidR="00C66BA2">
        <w:rPr>
          <w:b/>
          <w:noProof/>
          <w:sz w:val="24"/>
        </w:rPr>
        <w:t xml:space="preserve"> </w:t>
      </w:r>
      <w:r>
        <w:rPr>
          <w:b/>
          <w:noProof/>
          <w:sz w:val="24"/>
        </w:rPr>
        <w:t>Meeting #</w:t>
      </w:r>
      <w:fldSimple w:instr=" DOCPROPERTY  MtgSeq  \* MERGEFORMAT ">
        <w:r w:rsidR="009D2426" w:rsidRPr="009D2426">
          <w:rPr>
            <w:b/>
            <w:noProof/>
            <w:sz w:val="24"/>
          </w:rPr>
          <w:t>125</w:t>
        </w:r>
      </w:fldSimple>
      <w:r w:rsidR="001A2CA0">
        <w:fldChar w:fldCharType="begin"/>
      </w:r>
      <w:r w:rsidR="001A2CA0">
        <w:instrText xml:space="preserve"> DOCPROPERTY  MtgTitle  \* MERGEFORMAT </w:instrText>
      </w:r>
      <w:r w:rsidR="001A2CA0">
        <w:rPr>
          <w:b/>
          <w:noProof/>
          <w:sz w:val="24"/>
        </w:rPr>
        <w:fldChar w:fldCharType="end"/>
      </w:r>
      <w:r>
        <w:rPr>
          <w:b/>
          <w:i/>
          <w:noProof/>
          <w:sz w:val="28"/>
        </w:rPr>
        <w:tab/>
      </w:r>
      <w:fldSimple w:instr=" DOCPROPERTY  Tdoc#  \* MERGEFORMAT ">
        <w:r w:rsidR="009D2426" w:rsidRPr="009D2426">
          <w:rPr>
            <w:b/>
            <w:i/>
            <w:noProof/>
            <w:sz w:val="28"/>
          </w:rPr>
          <w:t>S4-231212</w:t>
        </w:r>
      </w:fldSimple>
    </w:p>
    <w:p w14:paraId="7CB45193" w14:textId="298AFDC1" w:rsidR="001E41F3" w:rsidRDefault="00000000" w:rsidP="005E2C44">
      <w:pPr>
        <w:pStyle w:val="CRCoverPage"/>
        <w:outlineLvl w:val="0"/>
        <w:rPr>
          <w:b/>
          <w:noProof/>
          <w:sz w:val="24"/>
        </w:rPr>
      </w:pPr>
      <w:fldSimple w:instr=" DOCPROPERTY  Location  \* MERGEFORMAT ">
        <w:r w:rsidR="009D2426" w:rsidRPr="009D2426">
          <w:rPr>
            <w:b/>
            <w:noProof/>
            <w:sz w:val="24"/>
          </w:rPr>
          <w:t>Goteborg</w:t>
        </w:r>
      </w:fldSimple>
      <w:r w:rsidR="001E41F3">
        <w:rPr>
          <w:b/>
          <w:noProof/>
          <w:sz w:val="24"/>
        </w:rPr>
        <w:t xml:space="preserve">, </w:t>
      </w:r>
      <w:fldSimple w:instr=" DOCPROPERTY  Country  \* MERGEFORMAT ">
        <w:r w:rsidR="009D2426" w:rsidRPr="009D2426">
          <w:rPr>
            <w:b/>
            <w:noProof/>
            <w:sz w:val="24"/>
          </w:rPr>
          <w:t>Sweden</w:t>
        </w:r>
      </w:fldSimple>
      <w:r w:rsidR="001E41F3">
        <w:rPr>
          <w:b/>
          <w:noProof/>
          <w:sz w:val="24"/>
        </w:rPr>
        <w:t xml:space="preserve">, </w:t>
      </w:r>
      <w:fldSimple w:instr=" DOCPROPERTY  StartDate  \* MERGEFORMAT ">
        <w:r w:rsidR="009D2426" w:rsidRPr="009D2426">
          <w:rPr>
            <w:b/>
            <w:noProof/>
            <w:sz w:val="24"/>
          </w:rPr>
          <w:t>21st Aug 2023</w:t>
        </w:r>
      </w:fldSimple>
      <w:r w:rsidR="00547111">
        <w:rPr>
          <w:b/>
          <w:noProof/>
          <w:sz w:val="24"/>
        </w:rPr>
        <w:t xml:space="preserve"> - </w:t>
      </w:r>
      <w:fldSimple w:instr=" DOCPROPERTY  EndDate  \* MERGEFORMAT ">
        <w:r w:rsidR="009D2426" w:rsidRPr="009D2426">
          <w:rPr>
            <w:b/>
            <w:noProof/>
            <w:sz w:val="24"/>
          </w:rPr>
          <w:t>25th Aug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E7D672" w:rsidR="001E41F3" w:rsidRPr="00410371" w:rsidRDefault="00000000" w:rsidP="00E13F3D">
            <w:pPr>
              <w:pStyle w:val="CRCoverPage"/>
              <w:spacing w:after="0"/>
              <w:jc w:val="right"/>
              <w:rPr>
                <w:b/>
                <w:noProof/>
                <w:sz w:val="28"/>
              </w:rPr>
            </w:pPr>
            <w:fldSimple w:instr=" DOCPROPERTY  Spec#  \* MERGEFORMAT ">
              <w:r w:rsidR="009D2426" w:rsidRPr="009D2426">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8F4720" w:rsidR="001E41F3" w:rsidRPr="00410371" w:rsidRDefault="00000000" w:rsidP="00547111">
            <w:pPr>
              <w:pStyle w:val="CRCoverPage"/>
              <w:spacing w:after="0"/>
              <w:rPr>
                <w:noProof/>
              </w:rPr>
            </w:pPr>
            <w:fldSimple w:instr=" DOCPROPERTY  Cr#  \* MERGEFORMAT ">
              <w:r w:rsidR="009D2426" w:rsidRPr="009D2426">
                <w:rPr>
                  <w:b/>
                  <w:noProof/>
                  <w:sz w:val="28"/>
                </w:rPr>
                <w:t>0049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4F37B2" w:rsidR="001E41F3" w:rsidRPr="00410371" w:rsidRDefault="00000000" w:rsidP="00E13F3D">
            <w:pPr>
              <w:pStyle w:val="CRCoverPage"/>
              <w:spacing w:after="0"/>
              <w:jc w:val="center"/>
              <w:rPr>
                <w:b/>
                <w:noProof/>
              </w:rPr>
            </w:pPr>
            <w:fldSimple w:instr=" DOCPROPERTY  Revision  \* MERGEFORMAT ">
              <w:r w:rsidR="009D2426" w:rsidRPr="009D2426">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107057" w:rsidR="001E41F3" w:rsidRPr="00410371" w:rsidRDefault="00000000">
            <w:pPr>
              <w:pStyle w:val="CRCoverPage"/>
              <w:spacing w:after="0"/>
              <w:jc w:val="center"/>
              <w:rPr>
                <w:noProof/>
                <w:sz w:val="28"/>
              </w:rPr>
            </w:pPr>
            <w:fldSimple w:instr=" DOCPROPERTY  Version  \* MERGEFORMAT ">
              <w:r w:rsidR="009D2426" w:rsidRPr="009D2426">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7455A3E"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3DD8A" w:rsidR="00F25D98" w:rsidRDefault="000313B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E6BC84" w:rsidR="00F25D98" w:rsidRDefault="000313B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A4870C" w:rsidR="001E41F3" w:rsidRDefault="00000000">
            <w:pPr>
              <w:pStyle w:val="CRCoverPage"/>
              <w:spacing w:after="0"/>
              <w:ind w:left="100"/>
              <w:rPr>
                <w:noProof/>
              </w:rPr>
            </w:pPr>
            <w:fldSimple w:instr=" DOCPROPERTY  CrTitle  \* MERGEFORMAT ">
              <w:r w:rsidR="009D2426">
                <w:t>[5GMS_Pro_Ph2] Multiple media service entry points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48B5B2" w:rsidR="001E41F3" w:rsidRDefault="00000000">
            <w:pPr>
              <w:pStyle w:val="CRCoverPage"/>
              <w:spacing w:after="0"/>
              <w:ind w:left="100"/>
              <w:rPr>
                <w:noProof/>
              </w:rPr>
            </w:pPr>
            <w:fldSimple w:instr=" DOCPROPERTY  SourceIfWg  \* MERGEFORMAT ">
              <w:r w:rsidR="009D2426">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5C9C7A" w:rsidR="001E41F3" w:rsidRDefault="00000000" w:rsidP="00547111">
            <w:pPr>
              <w:pStyle w:val="CRCoverPage"/>
              <w:spacing w:after="0"/>
              <w:ind w:left="100"/>
              <w:rPr>
                <w:noProof/>
              </w:rPr>
            </w:pPr>
            <w:fldSimple w:instr=" DOCPROPERTY  SourceIfTsg  \* MERGEFORMAT ">
              <w:r w:rsidR="009D2426">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9165CD" w:rsidR="001E41F3" w:rsidRDefault="00000000">
            <w:pPr>
              <w:pStyle w:val="CRCoverPage"/>
              <w:spacing w:after="0"/>
              <w:ind w:left="100"/>
              <w:rPr>
                <w:noProof/>
              </w:rPr>
            </w:pPr>
            <w:fldSimple w:instr=" DOCPROPERTY  RelatedWis  \* MERGEFORMAT ">
              <w:r w:rsidR="009D2426">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F31E7D" w:rsidR="001E41F3" w:rsidRDefault="00000000">
            <w:pPr>
              <w:pStyle w:val="CRCoverPage"/>
              <w:spacing w:after="0"/>
              <w:ind w:left="100"/>
              <w:rPr>
                <w:noProof/>
              </w:rPr>
            </w:pPr>
            <w:fldSimple w:instr=" DOCPROPERTY  ResDate  \* MERGEFORMAT ">
              <w:r w:rsidR="009D2426">
                <w:rPr>
                  <w:noProof/>
                </w:rPr>
                <w:t>2023-08-14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F4D9797" w:rsidR="001E41F3" w:rsidRDefault="00000000" w:rsidP="00D24991">
            <w:pPr>
              <w:pStyle w:val="CRCoverPage"/>
              <w:spacing w:after="0"/>
              <w:ind w:left="100" w:right="-609"/>
              <w:rPr>
                <w:b/>
                <w:noProof/>
              </w:rPr>
            </w:pPr>
            <w:fldSimple w:instr=" DOCPROPERTY  Cat  \* MERGEFORMAT ">
              <w:r w:rsidR="009D2426" w:rsidRPr="009D242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6D12B9" w:rsidR="001E41F3" w:rsidRDefault="00000000">
            <w:pPr>
              <w:pStyle w:val="CRCoverPage"/>
              <w:spacing w:after="0"/>
              <w:ind w:left="100"/>
              <w:rPr>
                <w:noProof/>
              </w:rPr>
            </w:pPr>
            <w:fldSimple w:instr=" DOCPROPERTY  Release  \* MERGEFORMAT ">
              <w:r w:rsidR="009D2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508E6AA"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B80D31" w14:textId="79F2ADE2" w:rsidR="000313BF" w:rsidRPr="00BD631D" w:rsidRDefault="000313BF" w:rsidP="00BD631D">
            <w:pPr>
              <w:pStyle w:val="CRCoverPage"/>
              <w:spacing w:after="0"/>
              <w:ind w:left="100"/>
              <w:rPr>
                <w:lang w:val="en-US"/>
              </w:rPr>
            </w:pPr>
            <w:r>
              <w:rPr>
                <w:noProof/>
              </w:rPr>
              <w:t xml:space="preserve">TR 26.804 and TS 26.501 provides details: </w:t>
            </w:r>
            <w:r w:rsidR="00BD631D">
              <w:rPr>
                <w:noProof/>
              </w:rPr>
              <w:t>Support for multiple media service entry points Updated existing call flows and procedures to support hybrid DASH/HLS delivery in 5GMS architecture.</w:t>
            </w:r>
          </w:p>
          <w:p w14:paraId="1EDEF223" w14:textId="77777777" w:rsidR="000313BF" w:rsidRDefault="000313BF" w:rsidP="000313BF">
            <w:pPr>
              <w:pStyle w:val="CRCoverPage"/>
              <w:spacing w:after="0"/>
              <w:ind w:left="100"/>
            </w:pPr>
          </w:p>
          <w:p w14:paraId="69FBDA51" w14:textId="77777777" w:rsidR="000313BF" w:rsidRDefault="000313BF" w:rsidP="000313BF">
            <w:pPr>
              <w:pStyle w:val="CRCoverPage"/>
              <w:spacing w:after="0"/>
              <w:ind w:left="100"/>
            </w:pPr>
            <w:r>
              <w:t>The work item objectives state</w:t>
            </w:r>
          </w:p>
          <w:p w14:paraId="7DF338B4" w14:textId="1F4BBE6D" w:rsidR="000313BF" w:rsidRDefault="00DA398F" w:rsidP="000313BF">
            <w:pPr>
              <w:pStyle w:val="B1"/>
            </w:pPr>
            <w:r>
              <w:t>4</w:t>
            </w:r>
            <w:r w:rsidR="000313BF">
              <w:t xml:space="preserve">)  </w:t>
            </w:r>
            <w:r w:rsidRPr="00DA398F">
              <w:t>Stage 3 support for multiple media service entry points as defined in TS 26.501 and based on the conclusions in TR 26.804.</w:t>
            </w:r>
          </w:p>
          <w:p w14:paraId="708AA7DE" w14:textId="77777777" w:rsidR="001E41F3" w:rsidRDefault="001E41F3" w:rsidP="000313BF">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8AC93C" w:rsidR="001E41F3" w:rsidRDefault="001D5891">
            <w:pPr>
              <w:pStyle w:val="CRCoverPage"/>
              <w:spacing w:after="0"/>
              <w:ind w:left="100"/>
              <w:rPr>
                <w:noProof/>
              </w:rPr>
            </w:pPr>
            <w:r>
              <w:rPr>
                <w:noProof/>
              </w:rPr>
              <w:t>Adds multiple entry points consistently to TS 26.512.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F59F0E" w:rsidR="001E41F3" w:rsidRDefault="00FD2AFC">
            <w:pPr>
              <w:pStyle w:val="CRCoverPage"/>
              <w:spacing w:after="0"/>
              <w:ind w:left="100"/>
              <w:rPr>
                <w:noProof/>
              </w:rPr>
            </w:pPr>
            <w:r>
              <w:rPr>
                <w:noProof/>
              </w:rPr>
              <w:t>2, 4.7.2.1, 4.10, 7.6.3.1, 11.2.3.1,</w:t>
            </w:r>
            <w:r w:rsidR="00766BD3">
              <w:rPr>
                <w:noProof/>
              </w:rPr>
              <w:t>11.3.3.1, 10.2</w:t>
            </w:r>
            <w:ins w:id="1" w:author="Richard Bradbury (2023-08-17)" w:date="2023-08-17T15:51:00Z">
              <w:r w:rsidR="00470EA4">
                <w:rPr>
                  <w:noProof/>
                </w:rPr>
                <w:t>, C.3.5, C.4.1</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DAF56F" w:rsidR="001E41F3" w:rsidRDefault="000313B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06893A" w:rsidR="001E41F3" w:rsidRDefault="000313B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F0CF76" w:rsidR="001E41F3" w:rsidRDefault="000313BF">
            <w:pPr>
              <w:pStyle w:val="CRCoverPage"/>
              <w:spacing w:after="0"/>
              <w:jc w:val="center"/>
              <w:rPr>
                <w:b/>
                <w:caps/>
                <w:noProof/>
              </w:rPr>
            </w:pPr>
            <w:r>
              <w:rPr>
                <w:b/>
                <w:caps/>
                <w:noProof/>
              </w:rPr>
              <w:t>X</w:t>
            </w:r>
            <w:r w:rsidR="00F94F2D">
              <w:rPr>
                <w:b/>
                <w:caps/>
                <w:noProof/>
              </w:rPr>
              <w:t xml:space="preserve"> </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C86F8BB"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7806E48" w14:textId="77777777" w:rsidR="00206EA2" w:rsidRDefault="00206EA2" w:rsidP="00206EA2">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5139D11" w14:textId="77777777" w:rsidR="00206EA2" w:rsidRPr="00586B6B" w:rsidRDefault="00206EA2" w:rsidP="00206EA2">
      <w:pPr>
        <w:pStyle w:val="Heading1"/>
      </w:pPr>
      <w:bookmarkStart w:id="2" w:name="_Toc68899465"/>
      <w:bookmarkStart w:id="3" w:name="_Toc71214216"/>
      <w:bookmarkStart w:id="4" w:name="_Toc71721890"/>
      <w:bookmarkStart w:id="5" w:name="_Toc74858942"/>
      <w:bookmarkStart w:id="6" w:name="_Toc123800650"/>
      <w:r w:rsidRPr="00586B6B">
        <w:t>2</w:t>
      </w:r>
      <w:r w:rsidRPr="00586B6B">
        <w:tab/>
        <w:t>References</w:t>
      </w:r>
      <w:bookmarkEnd w:id="2"/>
      <w:bookmarkEnd w:id="3"/>
      <w:bookmarkEnd w:id="4"/>
      <w:bookmarkEnd w:id="5"/>
      <w:bookmarkEnd w:id="6"/>
    </w:p>
    <w:p w14:paraId="6C7D7801" w14:textId="77777777" w:rsidR="00206EA2" w:rsidRPr="00586B6B" w:rsidRDefault="00206EA2" w:rsidP="00206EA2">
      <w:r w:rsidRPr="00586B6B">
        <w:t>The following documents contain provisions which, through reference in this text, constitute provisions of the present document.</w:t>
      </w:r>
    </w:p>
    <w:p w14:paraId="2471AE9C" w14:textId="77777777" w:rsidR="00206EA2" w:rsidRPr="00586B6B" w:rsidRDefault="00206EA2" w:rsidP="00206EA2">
      <w:pPr>
        <w:pStyle w:val="B1"/>
      </w:pPr>
      <w:r w:rsidRPr="00586B6B">
        <w:t>-</w:t>
      </w:r>
      <w:r w:rsidRPr="00586B6B">
        <w:tab/>
        <w:t>References are either specific (identified by date of publication, edition number, version number, etc.) or non</w:t>
      </w:r>
      <w:r w:rsidRPr="00586B6B">
        <w:noBreakHyphen/>
        <w:t>specific.</w:t>
      </w:r>
    </w:p>
    <w:p w14:paraId="38444E0B" w14:textId="77777777" w:rsidR="00206EA2" w:rsidRPr="00586B6B" w:rsidRDefault="00206EA2" w:rsidP="00206EA2">
      <w:pPr>
        <w:pStyle w:val="B1"/>
      </w:pPr>
      <w:r w:rsidRPr="00586B6B">
        <w:t>-</w:t>
      </w:r>
      <w:r w:rsidRPr="00586B6B">
        <w:tab/>
        <w:t>For a specific reference, subsequent revisions do not apply.</w:t>
      </w:r>
    </w:p>
    <w:p w14:paraId="2F72DEC1" w14:textId="77777777" w:rsidR="00206EA2" w:rsidRPr="00586B6B" w:rsidRDefault="00206EA2" w:rsidP="00206EA2">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4D85506" w14:textId="77777777" w:rsidR="00206EA2" w:rsidRPr="00586B6B" w:rsidRDefault="00206EA2" w:rsidP="00206EA2">
      <w:pPr>
        <w:pStyle w:val="EX"/>
      </w:pPr>
      <w:r w:rsidRPr="00586B6B">
        <w:t>[1]</w:t>
      </w:r>
      <w:r w:rsidRPr="00586B6B">
        <w:tab/>
        <w:t>3GPP TR 21.905: "Vocabulary for 3GPP Specifications".</w:t>
      </w:r>
    </w:p>
    <w:p w14:paraId="5A42A8E3" w14:textId="77777777" w:rsidR="00206EA2" w:rsidRDefault="00206EA2" w:rsidP="00206EA2">
      <w:pPr>
        <w:rPr>
          <w:highlight w:val="yellow"/>
        </w:rPr>
      </w:pPr>
    </w:p>
    <w:p w14:paraId="4A55E0E9" w14:textId="77777777" w:rsidR="00206EA2" w:rsidRDefault="00206EA2" w:rsidP="00206EA2">
      <w:pPr>
        <w:rPr>
          <w:highlight w:val="yellow"/>
        </w:rPr>
      </w:pPr>
      <w:r>
        <w:rPr>
          <w:highlight w:val="yellow"/>
        </w:rPr>
        <w:t>…</w:t>
      </w:r>
    </w:p>
    <w:p w14:paraId="68C9CD36" w14:textId="44829A0D" w:rsidR="001E41F3" w:rsidRDefault="00206EA2" w:rsidP="00D85733">
      <w:pPr>
        <w:pStyle w:val="EX"/>
      </w:pPr>
      <w:ins w:id="7" w:author="Thomas Stockhammer" w:date="2023-08-15T15:16:00Z">
        <w:r w:rsidRPr="00586B6B">
          <w:t>[</w:t>
        </w:r>
        <w:r>
          <w:t>X</w:t>
        </w:r>
        <w:r w:rsidRPr="00586B6B">
          <w:t>]</w:t>
        </w:r>
        <w:r w:rsidRPr="00586B6B">
          <w:tab/>
        </w:r>
      </w:ins>
      <w:ins w:id="8" w:author="Thomas Stockhammer" w:date="2023-08-15T16:40:00Z">
        <w:r w:rsidR="00D85733" w:rsidRPr="00D85733">
          <w:t>CTA-5005: "Web Application Video Ecosystem – DASH-HLS Interoperability Specification".</w:t>
        </w:r>
      </w:ins>
    </w:p>
    <w:p w14:paraId="07425742" w14:textId="77777777" w:rsidR="00EF271F" w:rsidRDefault="00EF271F" w:rsidP="00EF271F">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299B452" w14:textId="77777777" w:rsidR="00DD1484" w:rsidRPr="00586B6B" w:rsidRDefault="00DD1484" w:rsidP="00DD1484">
      <w:pPr>
        <w:pStyle w:val="Heading4"/>
      </w:pPr>
      <w:bookmarkStart w:id="9" w:name="_Toc68899533"/>
      <w:bookmarkStart w:id="10" w:name="_Toc71214284"/>
      <w:bookmarkStart w:id="11" w:name="_Toc71721958"/>
      <w:bookmarkStart w:id="12" w:name="_Toc74859010"/>
      <w:bookmarkStart w:id="13" w:name="_Toc123800729"/>
      <w:r w:rsidRPr="00586B6B">
        <w:t>4.7.2.1</w:t>
      </w:r>
      <w:r w:rsidRPr="00586B6B">
        <w:tab/>
        <w:t>General</w:t>
      </w:r>
      <w:bookmarkEnd w:id="9"/>
      <w:bookmarkEnd w:id="10"/>
      <w:bookmarkEnd w:id="11"/>
      <w:bookmarkEnd w:id="12"/>
      <w:bookmarkEnd w:id="13"/>
    </w:p>
    <w:p w14:paraId="6DA785C1" w14:textId="77777777" w:rsidR="00DD1484" w:rsidRDefault="00DD1484" w:rsidP="00DD1484">
      <w:pPr>
        <w:keepLines/>
      </w:pPr>
      <w:bookmarkStart w:id="14" w:name="_MCCTEMPBM_CRPT71130110___7"/>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r w:rsidRPr="00586B6B">
        <w:rPr>
          <w:rStyle w:val="Code"/>
        </w:rPr>
        <w:t>ServiceAccessInform</w:t>
      </w:r>
      <w:r>
        <w:rPr>
          <w:rStyle w:val="Code"/>
        </w:rPr>
        <w:t>a</w:t>
      </w:r>
      <w:r w:rsidRPr="00586B6B">
        <w:rPr>
          <w:rStyle w:val="Code"/>
        </w:rPr>
        <w:t>tion</w:t>
      </w:r>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14"/>
    <w:p w14:paraId="4EC32065" w14:textId="77777777" w:rsidR="00DD1484" w:rsidRDefault="00DD1484" w:rsidP="00DD1484">
      <w:pPr>
        <w:keepLines/>
      </w:pPr>
      <w:r>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2EBE9018" w14:textId="173A29C6" w:rsidR="00DD1484" w:rsidRDefault="00DD1484" w:rsidP="00C82271">
      <w:pPr>
        <w:keepLines/>
      </w:pPr>
      <w:r w:rsidRPr="00586B6B">
        <w:t xml:space="preserve">Typically, the </w:t>
      </w:r>
      <w:r>
        <w:t xml:space="preserve">Service Access Information for downlink media streaming includes </w:t>
      </w:r>
      <w:r w:rsidRPr="00586B6B">
        <w:t>a media entry point (e.g. a URL to a DASH MPD or a URL to a progressive download file) that can be consumed by the Media Player and is handed to the Media Player through M7</w:t>
      </w:r>
      <w:r>
        <w:t>d</w:t>
      </w:r>
      <w:r w:rsidRPr="00586B6B">
        <w:t>.</w:t>
      </w:r>
      <w:ins w:id="15" w:author="Thomas Stockhammer" w:date="2023-08-15T16:47:00Z">
        <w:r w:rsidR="0064154F">
          <w:t xml:space="preserve"> According to clause</w:t>
        </w:r>
      </w:ins>
      <w:ins w:id="16" w:author="Richard Bradbury (2023-08-17)" w:date="2023-08-17T15:38:00Z">
        <w:r w:rsidR="00E31758">
          <w:t> </w:t>
        </w:r>
      </w:ins>
      <w:ins w:id="17" w:author="Thomas Stockhammer" w:date="2023-08-15T16:48:00Z">
        <w:r w:rsidR="0064154F">
          <w:t>4.2.3 of TS</w:t>
        </w:r>
      </w:ins>
      <w:ins w:id="18" w:author="Richard Bradbury (2023-08-17)" w:date="2023-08-17T15:38:00Z">
        <w:r w:rsidR="00E31758">
          <w:t> </w:t>
        </w:r>
      </w:ins>
      <w:ins w:id="19" w:author="Thomas Stockhammer" w:date="2023-08-15T16:48:00Z">
        <w:r w:rsidR="0064154F">
          <w:t>26.501</w:t>
        </w:r>
      </w:ins>
      <w:ins w:id="20" w:author="Richard Bradbury (2023-08-17)" w:date="2023-08-17T15:38:00Z">
        <w:r w:rsidR="00E31758">
          <w:t> </w:t>
        </w:r>
      </w:ins>
      <w:ins w:id="21" w:author="Thomas Stockhammer" w:date="2023-08-15T16:48:00Z">
        <w:r w:rsidR="0064154F">
          <w:t>[2],</w:t>
        </w:r>
        <w:r w:rsidR="00C82271">
          <w:t xml:space="preserve"> a set of pointers to documents may </w:t>
        </w:r>
      </w:ins>
      <w:ins w:id="22" w:author="Thomas Stockhammer" w:date="2023-08-15T16:49:00Z">
        <w:r w:rsidR="00C82271">
          <w:t xml:space="preserve">be provided </w:t>
        </w:r>
      </w:ins>
      <w:ins w:id="23" w:author="Thomas Stockhammer" w:date="2023-08-15T16:48:00Z">
        <w:r w:rsidR="00C82271">
          <w:t xml:space="preserve">that each define an equivalent media presentation, e.g. MPD for DASH content or </w:t>
        </w:r>
      </w:ins>
      <w:ins w:id="24" w:author="Richard Bradbury (2023-08-17)" w:date="2023-08-17T15:37:00Z">
        <w:r w:rsidR="00E31758">
          <w:t xml:space="preserve">the </w:t>
        </w:r>
      </w:ins>
      <w:ins w:id="25" w:author="Thomas Stockhammer" w:date="2023-08-15T16:48:00Z">
        <w:r w:rsidR="00C82271">
          <w:t xml:space="preserve">URL </w:t>
        </w:r>
      </w:ins>
      <w:ins w:id="26" w:author="Richard Bradbury (2023-08-17)" w:date="2023-08-17T15:38:00Z">
        <w:r w:rsidR="00E31758">
          <w:t>of</w:t>
        </w:r>
      </w:ins>
      <w:ins w:id="27" w:author="Thomas Stockhammer" w:date="2023-08-15T16:48:00Z">
        <w:r w:rsidR="00C82271">
          <w:t xml:space="preserve"> a video clip.</w:t>
        </w:r>
      </w:ins>
      <w:ins w:id="28" w:author="Thomas Stockhammer" w:date="2023-08-15T16:51:00Z">
        <w:r w:rsidR="000326D7">
          <w:t xml:space="preserve"> </w:t>
        </w:r>
      </w:ins>
      <w:ins w:id="29" w:author="Thomas Stockhammer" w:date="2023-08-15T16:48:00Z">
        <w:r w:rsidR="00C82271">
          <w:t xml:space="preserve">Each member of the set may specify additional details to aid selection by the </w:t>
        </w:r>
      </w:ins>
      <w:ins w:id="30" w:author="Thomas Stockhammer" w:date="2023-08-15T16:51:00Z">
        <w:r w:rsidR="000326D7">
          <w:t>5GMS</w:t>
        </w:r>
      </w:ins>
      <w:ins w:id="31" w:author="Richard Bradbury (2023-08-17)" w:date="2023-08-17T15:38:00Z">
        <w:r w:rsidR="00E31758">
          <w:t>d</w:t>
        </w:r>
      </w:ins>
      <w:ins w:id="32" w:author="Thomas Stockhammer" w:date="2023-08-15T16:48:00Z">
        <w:r w:rsidR="00C82271">
          <w:t xml:space="preserve"> Client, including content type, profile indicators and precedence.</w:t>
        </w:r>
      </w:ins>
    </w:p>
    <w:p w14:paraId="5FAAB48B" w14:textId="77777777" w:rsidR="00DD1484" w:rsidRDefault="00DD1484" w:rsidP="00DD1484">
      <w:pPr>
        <w:keepLines/>
      </w:pPr>
      <w:bookmarkStart w:id="33" w:name="_MCCTEMPBM_CRPT71130111___7"/>
      <w:r>
        <w:t>If an Edge Resources Configuration with client-driven management (</w:t>
      </w:r>
      <w:r>
        <w:rPr>
          <w:rStyle w:val="Code"/>
        </w:rPr>
        <w:t>EM_CLIENT_DRIVEN</w:t>
      </w:r>
      <w:r>
        <w:t xml:space="preserve">) is provisioned in the applicable Provisioning Session, the 5GMSd AF shall convey the </w:t>
      </w:r>
      <w:r w:rsidRPr="00C13D84">
        <w:rPr>
          <w:rStyle w:val="Code"/>
        </w:rPr>
        <w:t>ClientEdgeResources</w:t>
      </w:r>
      <w:r>
        <w:rPr>
          <w:rStyle w:val="Code"/>
        </w:rPr>
        <w:t>‌</w:t>
      </w:r>
      <w:r w:rsidRPr="00C13D84">
        <w:rPr>
          <w:rStyle w:val="Code"/>
        </w:rPr>
        <w:t>Configuration</w:t>
      </w:r>
      <w:r>
        <w:t xml:space="preserve"> to the Media Session Handler (via M5d) as part of the Service Access Information.</w:t>
      </w:r>
    </w:p>
    <w:bookmarkEnd w:id="33"/>
    <w:p w14:paraId="32DD31CE" w14:textId="77777777" w:rsidR="00DD1484" w:rsidRDefault="00DD1484" w:rsidP="00DD1484">
      <w:pPr>
        <w:pStyle w:val="NO"/>
      </w:pPr>
      <w:r>
        <w:t>NOTE:</w:t>
      </w:r>
      <w:r>
        <w:tab/>
      </w:r>
      <w:r w:rsidRPr="005E3C0E">
        <w:t xml:space="preserve">The requirements on </w:t>
      </w:r>
      <w:r>
        <w:t>an edge-enabled Media Session Handler</w:t>
      </w:r>
      <w:r w:rsidRPr="005E3C0E">
        <w:t xml:space="preserve"> </w:t>
      </w:r>
      <w:r>
        <w:t>are</w:t>
      </w:r>
      <w:r w:rsidRPr="005E3C0E">
        <w:t xml:space="preserve"> defined </w:t>
      </w:r>
      <w:r>
        <w:t xml:space="preserve">in </w:t>
      </w:r>
      <w:r w:rsidRPr="005E3C0E">
        <w:t>clause</w:t>
      </w:r>
      <w:r>
        <w:t> </w:t>
      </w:r>
      <w:r w:rsidRPr="005E3C0E">
        <w:t>4.5.2</w:t>
      </w:r>
      <w:r>
        <w:t xml:space="preserve"> of </w:t>
      </w:r>
      <w:r w:rsidRPr="005E3C0E">
        <w:t>TS</w:t>
      </w:r>
      <w:r>
        <w:t> </w:t>
      </w:r>
      <w:r w:rsidRPr="005E3C0E">
        <w:t>26.501</w:t>
      </w:r>
      <w:r>
        <w:t> [2]</w:t>
      </w:r>
      <w:r w:rsidRPr="005E3C0E">
        <w:t>.</w:t>
      </w:r>
    </w:p>
    <w:p w14:paraId="6ACC8898" w14:textId="77777777" w:rsidR="00DD1484" w:rsidRDefault="00DD1484" w:rsidP="00DD1484">
      <w:pPr>
        <w:keepLines/>
      </w:pPr>
      <w:r>
        <w:t>For downlink media streaming exclusively via eMBMS and for hybrid 5GMSd/eMBMS services as defined in clauses 5.10.2 and 5.10.5 respectively of TS 26.501 [2], the Service Access Information indicates that the 5GMSd Client acts as an MBMS-Aware Application.</w:t>
      </w:r>
    </w:p>
    <w:p w14:paraId="43A12A7A" w14:textId="77777777" w:rsidR="00DD1484" w:rsidRPr="00586B6B" w:rsidRDefault="00DD1484" w:rsidP="00DD1484">
      <w:pPr>
        <w:keepLines/>
      </w:pPr>
      <w:r>
        <w:lastRenderedPageBreak/>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18E75C85" w14:textId="77777777" w:rsidR="00DD1484" w:rsidRDefault="00DD1484" w:rsidP="00DD1484">
      <w:pPr>
        <w:keepLines/>
      </w:pP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33475521" w14:textId="3ADC89EB" w:rsidR="00DD1484" w:rsidRPr="00DD1484" w:rsidRDefault="00DD1484" w:rsidP="00DD1484">
      <w:r w:rsidRPr="00586B6B">
        <w:t>This clause specifies the procedures where</w:t>
      </w:r>
      <w:r>
        <w:t>by</w:t>
      </w:r>
      <w:r w:rsidRPr="00586B6B">
        <w:t xml:space="preserve"> the 5GMS Client fetches Service Access Information from the 5GMS AF.</w:t>
      </w:r>
    </w:p>
    <w:p w14:paraId="77D09DFA" w14:textId="77777777" w:rsidR="00EF271F" w:rsidRDefault="00EF271F" w:rsidP="00EF271F">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C7DA3FA" w14:textId="77777777" w:rsidR="00A20361" w:rsidRPr="00586B6B" w:rsidRDefault="00A20361" w:rsidP="00A20361">
      <w:pPr>
        <w:pStyle w:val="Heading2"/>
      </w:pPr>
      <w:bookmarkStart w:id="34" w:name="_Toc68899548"/>
      <w:bookmarkStart w:id="35" w:name="_Toc71214299"/>
      <w:bookmarkStart w:id="36" w:name="_Toc71721973"/>
      <w:bookmarkStart w:id="37" w:name="_Toc74859025"/>
      <w:bookmarkStart w:id="38" w:name="_Toc123800744"/>
      <w:r w:rsidRPr="00586B6B">
        <w:t>4.10</w:t>
      </w:r>
      <w:r w:rsidRPr="00586B6B">
        <w:tab/>
      </w:r>
      <w:r w:rsidRPr="00586B6B">
        <w:rPr>
          <w:szCs w:val="32"/>
        </w:rPr>
        <w:t>Procedures</w:t>
      </w:r>
      <w:r w:rsidRPr="00586B6B">
        <w:t xml:space="preserve"> of the M8d interface</w:t>
      </w:r>
      <w:bookmarkEnd w:id="34"/>
      <w:bookmarkEnd w:id="35"/>
      <w:bookmarkEnd w:id="36"/>
      <w:bookmarkEnd w:id="37"/>
      <w:bookmarkEnd w:id="38"/>
    </w:p>
    <w:p w14:paraId="6B088A0E" w14:textId="77777777" w:rsidR="00A20361" w:rsidRPr="00586B6B" w:rsidRDefault="00A20361" w:rsidP="00A20361">
      <w:r w:rsidRPr="00586B6B">
        <w:t>This clause defines basic procedures for M8d.</w:t>
      </w:r>
    </w:p>
    <w:p w14:paraId="6F4E5E1E" w14:textId="08E18448" w:rsidR="00A20361" w:rsidRPr="00A20361" w:rsidRDefault="00A20361" w:rsidP="00A20361">
      <w:r w:rsidRPr="00586B6B">
        <w:t>No specific procedures are defined but it is expected that the 5GMSd Application Provider can provide media session entry points to a 5GMSd</w:t>
      </w:r>
      <w:r>
        <w:t>-A</w:t>
      </w:r>
      <w:r w:rsidRPr="00586B6B">
        <w:t xml:space="preserve">ware </w:t>
      </w:r>
      <w:r>
        <w:t>A</w:t>
      </w:r>
      <w:r w:rsidRPr="00586B6B">
        <w:t>pplication through M8d. The 5GMSd-</w:t>
      </w:r>
      <w:r>
        <w:t>A</w:t>
      </w:r>
      <w:r w:rsidRPr="00586B6B">
        <w:t xml:space="preserve">ware </w:t>
      </w:r>
      <w:r>
        <w:t>A</w:t>
      </w:r>
      <w:r w:rsidRPr="00586B6B">
        <w:t xml:space="preserve">pplication would then initiate the media session by providing such an entry point to the 5GMSd </w:t>
      </w:r>
      <w:r>
        <w:t>C</w:t>
      </w:r>
      <w:r w:rsidRPr="00586B6B">
        <w:t>lient through M7d.</w:t>
      </w:r>
      <w:ins w:id="39" w:author="Thomas Stockhammer" w:date="2023-08-15T16:56:00Z">
        <w:r w:rsidR="002B0727">
          <w:t xml:space="preserve"> Multiple alternative entry points of the same media service may be prov</w:t>
        </w:r>
      </w:ins>
      <w:ins w:id="40" w:author="Thomas Stockhammer" w:date="2023-08-15T16:57:00Z">
        <w:r w:rsidR="002B0727">
          <w:t>ided.</w:t>
        </w:r>
      </w:ins>
    </w:p>
    <w:p w14:paraId="60134A99" w14:textId="77777777" w:rsidR="00EF271F" w:rsidRDefault="00EF271F" w:rsidP="00EF271F">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370DB02" w14:textId="77777777" w:rsidR="00217BFA" w:rsidRPr="00586B6B" w:rsidRDefault="00217BFA" w:rsidP="00217BFA">
      <w:pPr>
        <w:pStyle w:val="Heading4"/>
      </w:pPr>
      <w:bookmarkStart w:id="41" w:name="_Toc68899614"/>
      <w:bookmarkStart w:id="42" w:name="_Toc71214365"/>
      <w:bookmarkStart w:id="43" w:name="_Toc71722039"/>
      <w:bookmarkStart w:id="44" w:name="_Toc74859091"/>
      <w:bookmarkStart w:id="45" w:name="_Toc123800824"/>
      <w:r w:rsidRPr="00586B6B">
        <w:t>7.6.3.1</w:t>
      </w:r>
      <w:r w:rsidRPr="00586B6B">
        <w:tab/>
        <w:t>ContentHostingConfiguration resource</w:t>
      </w:r>
      <w:bookmarkEnd w:id="41"/>
      <w:bookmarkEnd w:id="42"/>
      <w:bookmarkEnd w:id="43"/>
      <w:bookmarkEnd w:id="44"/>
      <w:bookmarkEnd w:id="45"/>
    </w:p>
    <w:p w14:paraId="5B8EBC75" w14:textId="77777777" w:rsidR="00217BFA" w:rsidRPr="00586B6B" w:rsidRDefault="00217BFA" w:rsidP="00217BFA">
      <w:pPr>
        <w:keepNext/>
      </w:pPr>
      <w:bookmarkStart w:id="46" w:name="_MCCTEMPBM_CRPT71130281___7"/>
      <w:r w:rsidRPr="00586B6B">
        <w:t xml:space="preserve">The data model for the </w:t>
      </w:r>
      <w:r w:rsidRPr="00D41AA2">
        <w:rPr>
          <w:rStyle w:val="Code"/>
        </w:rPr>
        <w:t>ContentHostingConfiguration</w:t>
      </w:r>
      <w:r w:rsidRPr="00586B6B">
        <w:t xml:space="preserve"> resource is specified in table 7.6.3.1-1 below:</w:t>
      </w:r>
    </w:p>
    <w:bookmarkEnd w:id="46"/>
    <w:p w14:paraId="0DE0C174" w14:textId="77777777" w:rsidR="00217BFA" w:rsidRDefault="00217BFA" w:rsidP="00217BFA">
      <w:pPr>
        <w:pStyle w:val="TH"/>
      </w:pPr>
      <w:r w:rsidRPr="00586B6B">
        <w:t>Table 7.6.3.1-1: Definition of ContentHostingConfiguration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217BFA" w:rsidRPr="00586B6B" w14:paraId="2F8519EA" w14:textId="77777777" w:rsidTr="00E56C9B">
        <w:trPr>
          <w:tblHeader/>
        </w:trPr>
        <w:tc>
          <w:tcPr>
            <w:tcW w:w="1542" w:type="pct"/>
            <w:shd w:val="clear" w:color="auto" w:fill="BFBFBF" w:themeFill="background1" w:themeFillShade="BF"/>
          </w:tcPr>
          <w:p w14:paraId="026A36AB" w14:textId="77777777" w:rsidR="00217BFA" w:rsidRPr="00586B6B" w:rsidRDefault="00217BFA" w:rsidP="00E56C9B">
            <w:pPr>
              <w:pStyle w:val="TAH"/>
            </w:pPr>
            <w:r w:rsidRPr="00586B6B">
              <w:t>Property name</w:t>
            </w:r>
          </w:p>
        </w:tc>
        <w:tc>
          <w:tcPr>
            <w:tcW w:w="884" w:type="pct"/>
            <w:shd w:val="clear" w:color="auto" w:fill="BFBFBF" w:themeFill="background1" w:themeFillShade="BF"/>
          </w:tcPr>
          <w:p w14:paraId="3FBFE216" w14:textId="77777777" w:rsidR="00217BFA" w:rsidRPr="00586B6B" w:rsidRDefault="00217BFA" w:rsidP="00E56C9B">
            <w:pPr>
              <w:pStyle w:val="TAH"/>
            </w:pPr>
            <w:r w:rsidRPr="00586B6B">
              <w:t>Data Type</w:t>
            </w:r>
          </w:p>
        </w:tc>
        <w:tc>
          <w:tcPr>
            <w:tcW w:w="663" w:type="pct"/>
            <w:shd w:val="clear" w:color="auto" w:fill="BFBFBF" w:themeFill="background1" w:themeFillShade="BF"/>
          </w:tcPr>
          <w:p w14:paraId="3F514707" w14:textId="77777777" w:rsidR="00217BFA" w:rsidRPr="00586B6B" w:rsidRDefault="00217BFA" w:rsidP="00E56C9B">
            <w:pPr>
              <w:pStyle w:val="TAH"/>
            </w:pPr>
            <w:r w:rsidRPr="00586B6B">
              <w:t>Cardinality</w:t>
            </w:r>
          </w:p>
        </w:tc>
        <w:tc>
          <w:tcPr>
            <w:tcW w:w="1911" w:type="pct"/>
            <w:shd w:val="clear" w:color="auto" w:fill="BFBFBF" w:themeFill="background1" w:themeFillShade="BF"/>
          </w:tcPr>
          <w:p w14:paraId="2C1EAAA4" w14:textId="77777777" w:rsidR="00217BFA" w:rsidRPr="00586B6B" w:rsidRDefault="00217BFA" w:rsidP="00E56C9B">
            <w:pPr>
              <w:pStyle w:val="TAH"/>
            </w:pPr>
            <w:r w:rsidRPr="00586B6B">
              <w:t>Description</w:t>
            </w:r>
          </w:p>
        </w:tc>
      </w:tr>
      <w:tr w:rsidR="00217BFA" w:rsidRPr="00586B6B" w14:paraId="65906CEA" w14:textId="77777777" w:rsidTr="00E56C9B">
        <w:tc>
          <w:tcPr>
            <w:tcW w:w="1542" w:type="pct"/>
            <w:shd w:val="clear" w:color="auto" w:fill="auto"/>
          </w:tcPr>
          <w:p w14:paraId="203FF2A9" w14:textId="77777777" w:rsidR="00217BFA" w:rsidRPr="00E97EAC" w:rsidRDefault="00217BFA" w:rsidP="00E56C9B">
            <w:pPr>
              <w:pStyle w:val="TAL"/>
              <w:rPr>
                <w:rStyle w:val="Code"/>
              </w:rPr>
            </w:pPr>
            <w:r w:rsidRPr="00E97EAC">
              <w:rPr>
                <w:rStyle w:val="Code"/>
              </w:rPr>
              <w:t>name</w:t>
            </w:r>
          </w:p>
        </w:tc>
        <w:tc>
          <w:tcPr>
            <w:tcW w:w="884" w:type="pct"/>
            <w:shd w:val="clear" w:color="auto" w:fill="auto"/>
          </w:tcPr>
          <w:p w14:paraId="504D1044" w14:textId="77777777" w:rsidR="00217BFA" w:rsidRPr="00586B6B" w:rsidRDefault="00217BFA" w:rsidP="00E56C9B">
            <w:pPr>
              <w:pStyle w:val="TAL"/>
              <w:rPr>
                <w:rStyle w:val="Datatypechar"/>
              </w:rPr>
            </w:pPr>
            <w:bookmarkStart w:id="47" w:name="_MCCTEMPBM_CRPT71130282___7"/>
            <w:r w:rsidRPr="00586B6B">
              <w:rPr>
                <w:rStyle w:val="Datatypechar"/>
              </w:rPr>
              <w:t>String</w:t>
            </w:r>
            <w:bookmarkEnd w:id="47"/>
          </w:p>
        </w:tc>
        <w:tc>
          <w:tcPr>
            <w:tcW w:w="663" w:type="pct"/>
          </w:tcPr>
          <w:p w14:paraId="3775D67F" w14:textId="77777777" w:rsidR="00217BFA" w:rsidRPr="00586B6B" w:rsidRDefault="00217BFA" w:rsidP="00E56C9B">
            <w:pPr>
              <w:pStyle w:val="TAC"/>
            </w:pPr>
            <w:r w:rsidRPr="00586B6B">
              <w:t>1..1</w:t>
            </w:r>
          </w:p>
        </w:tc>
        <w:tc>
          <w:tcPr>
            <w:tcW w:w="1911" w:type="pct"/>
            <w:shd w:val="clear" w:color="auto" w:fill="auto"/>
          </w:tcPr>
          <w:p w14:paraId="3EB29F27" w14:textId="77777777" w:rsidR="00217BFA" w:rsidRPr="00586B6B" w:rsidRDefault="00217BFA" w:rsidP="00E56C9B">
            <w:pPr>
              <w:pStyle w:val="TAL"/>
            </w:pPr>
            <w:r w:rsidRPr="00586B6B">
              <w:t>A name for this Content Hosting Configuration.</w:t>
            </w:r>
          </w:p>
        </w:tc>
      </w:tr>
      <w:tr w:rsidR="00217BFA" w:rsidRPr="00586B6B" w14:paraId="6683EFD9" w14:textId="77777777" w:rsidTr="00E56C9B">
        <w:tc>
          <w:tcPr>
            <w:tcW w:w="1542" w:type="pct"/>
            <w:shd w:val="clear" w:color="auto" w:fill="auto"/>
          </w:tcPr>
          <w:p w14:paraId="70AF2D5D" w14:textId="77777777" w:rsidR="00217BFA" w:rsidRPr="00E97EAC" w:rsidRDefault="00217BFA" w:rsidP="00E56C9B">
            <w:pPr>
              <w:pStyle w:val="TAL"/>
              <w:rPr>
                <w:rStyle w:val="Code"/>
              </w:rPr>
            </w:pPr>
            <w:r>
              <w:rPr>
                <w:rStyle w:val="Code"/>
              </w:rPr>
              <w:t>i</w:t>
            </w:r>
            <w:r w:rsidRPr="00E97EAC">
              <w:rPr>
                <w:rStyle w:val="Code"/>
              </w:rPr>
              <w:t>ngestConfiguration</w:t>
            </w:r>
          </w:p>
        </w:tc>
        <w:tc>
          <w:tcPr>
            <w:tcW w:w="884" w:type="pct"/>
            <w:shd w:val="clear" w:color="auto" w:fill="auto"/>
          </w:tcPr>
          <w:p w14:paraId="0B6C3942" w14:textId="77777777" w:rsidR="00217BFA" w:rsidRPr="00586B6B" w:rsidRDefault="00217BFA" w:rsidP="00E56C9B">
            <w:pPr>
              <w:pStyle w:val="TAL"/>
              <w:rPr>
                <w:rStyle w:val="Datatypechar"/>
              </w:rPr>
            </w:pPr>
            <w:bookmarkStart w:id="48" w:name="_MCCTEMPBM_CRPT71130283___7"/>
            <w:r w:rsidRPr="00586B6B">
              <w:rPr>
                <w:rStyle w:val="Datatypechar"/>
              </w:rPr>
              <w:t>Object</w:t>
            </w:r>
            <w:bookmarkEnd w:id="48"/>
          </w:p>
        </w:tc>
        <w:tc>
          <w:tcPr>
            <w:tcW w:w="663" w:type="pct"/>
          </w:tcPr>
          <w:p w14:paraId="51DD3ED1" w14:textId="77777777" w:rsidR="00217BFA" w:rsidRPr="00586B6B" w:rsidRDefault="00217BFA" w:rsidP="00E56C9B">
            <w:pPr>
              <w:pStyle w:val="TAC"/>
            </w:pPr>
            <w:r w:rsidRPr="00586B6B">
              <w:t>1..1</w:t>
            </w:r>
          </w:p>
        </w:tc>
        <w:tc>
          <w:tcPr>
            <w:tcW w:w="1911" w:type="pct"/>
            <w:shd w:val="clear" w:color="auto" w:fill="auto"/>
          </w:tcPr>
          <w:p w14:paraId="2FBFA75A" w14:textId="77777777" w:rsidR="00217BFA" w:rsidRPr="00586B6B" w:rsidRDefault="00217BFA" w:rsidP="00E56C9B">
            <w:pPr>
              <w:pStyle w:val="TAL"/>
            </w:pPr>
            <w:r w:rsidRPr="00586B6B">
              <w:t>Describes the 5GMSd Application Provider's origin server from which media resources will be ingested via interface M2d.</w:t>
            </w:r>
          </w:p>
        </w:tc>
      </w:tr>
      <w:tr w:rsidR="00217BFA" w:rsidRPr="00586B6B" w14:paraId="3AD398AE" w14:textId="77777777" w:rsidTr="00E56C9B">
        <w:tc>
          <w:tcPr>
            <w:tcW w:w="1542" w:type="pct"/>
            <w:shd w:val="clear" w:color="auto" w:fill="auto"/>
          </w:tcPr>
          <w:p w14:paraId="6E9554F6" w14:textId="77777777" w:rsidR="00217BFA" w:rsidRPr="00E97347" w:rsidRDefault="00217BFA" w:rsidP="00E56C9B">
            <w:pPr>
              <w:pStyle w:val="Codechar"/>
              <w:rPr>
                <w:rStyle w:val="Code"/>
              </w:rPr>
            </w:pPr>
            <w:r w:rsidRPr="00E97EAC">
              <w:rPr>
                <w:rStyle w:val="Code"/>
              </w:rPr>
              <w:tab/>
            </w:r>
            <w:r w:rsidRPr="00E97347">
              <w:rPr>
                <w:rStyle w:val="Code"/>
              </w:rPr>
              <w:t>pull</w:t>
            </w:r>
          </w:p>
        </w:tc>
        <w:tc>
          <w:tcPr>
            <w:tcW w:w="884" w:type="pct"/>
            <w:shd w:val="clear" w:color="auto" w:fill="auto"/>
          </w:tcPr>
          <w:p w14:paraId="71E9483E" w14:textId="77777777" w:rsidR="00217BFA" w:rsidRPr="00586B6B" w:rsidRDefault="00217BFA" w:rsidP="00E56C9B">
            <w:pPr>
              <w:pStyle w:val="TAL"/>
              <w:rPr>
                <w:rStyle w:val="Datatypechar"/>
              </w:rPr>
            </w:pPr>
            <w:bookmarkStart w:id="49" w:name="_MCCTEMPBM_CRPT71130285___7"/>
            <w:r w:rsidRPr="00586B6B">
              <w:rPr>
                <w:rStyle w:val="Datatypechar"/>
              </w:rPr>
              <w:t>Boolean</w:t>
            </w:r>
            <w:bookmarkEnd w:id="49"/>
          </w:p>
        </w:tc>
        <w:tc>
          <w:tcPr>
            <w:tcW w:w="663" w:type="pct"/>
          </w:tcPr>
          <w:p w14:paraId="1D855B80" w14:textId="77777777" w:rsidR="00217BFA" w:rsidRPr="00586B6B" w:rsidRDefault="00217BFA" w:rsidP="00E56C9B">
            <w:pPr>
              <w:pStyle w:val="TAC"/>
            </w:pPr>
            <w:r w:rsidRPr="00586B6B">
              <w:t>1..1</w:t>
            </w:r>
          </w:p>
        </w:tc>
        <w:tc>
          <w:tcPr>
            <w:tcW w:w="1911" w:type="pct"/>
            <w:shd w:val="clear" w:color="auto" w:fill="auto"/>
          </w:tcPr>
          <w:p w14:paraId="20140369" w14:textId="77777777" w:rsidR="00217BFA" w:rsidRPr="00586B6B" w:rsidRDefault="00217BFA" w:rsidP="00E56C9B">
            <w:pPr>
              <w:pStyle w:val="TAL"/>
            </w:pPr>
            <w:r w:rsidRPr="00586B6B">
              <w:t>Indicates whether to the 5GMSd AS shall use Pull or Push for ingesting the content.</w:t>
            </w:r>
          </w:p>
        </w:tc>
      </w:tr>
      <w:tr w:rsidR="00217BFA" w:rsidRPr="00586B6B" w14:paraId="4B0042FF" w14:textId="77777777" w:rsidTr="00E56C9B">
        <w:tc>
          <w:tcPr>
            <w:tcW w:w="1542" w:type="pct"/>
            <w:shd w:val="clear" w:color="auto" w:fill="auto"/>
          </w:tcPr>
          <w:p w14:paraId="62951444" w14:textId="77777777" w:rsidR="00217BFA" w:rsidRPr="00E97EAC" w:rsidRDefault="00217BFA" w:rsidP="00E56C9B">
            <w:pPr>
              <w:pStyle w:val="TAL"/>
              <w:rPr>
                <w:rStyle w:val="Code"/>
              </w:rPr>
            </w:pPr>
            <w:r w:rsidRPr="00E97EAC">
              <w:rPr>
                <w:rStyle w:val="Code"/>
              </w:rPr>
              <w:tab/>
              <w:t>protocol</w:t>
            </w:r>
          </w:p>
        </w:tc>
        <w:tc>
          <w:tcPr>
            <w:tcW w:w="884" w:type="pct"/>
            <w:shd w:val="clear" w:color="auto" w:fill="auto"/>
          </w:tcPr>
          <w:p w14:paraId="0C37525E" w14:textId="77777777" w:rsidR="00217BFA" w:rsidRPr="00586B6B" w:rsidRDefault="00217BFA" w:rsidP="00E56C9B">
            <w:pPr>
              <w:pStyle w:val="TAL"/>
              <w:rPr>
                <w:rStyle w:val="Datatypechar"/>
              </w:rPr>
            </w:pPr>
            <w:bookmarkStart w:id="50" w:name="_MCCTEMPBM_CRPT71130286___7"/>
            <w:r>
              <w:rPr>
                <w:rStyle w:val="Datatypechar"/>
              </w:rPr>
              <w:t>Uri</w:t>
            </w:r>
            <w:bookmarkEnd w:id="50"/>
          </w:p>
        </w:tc>
        <w:tc>
          <w:tcPr>
            <w:tcW w:w="663" w:type="pct"/>
          </w:tcPr>
          <w:p w14:paraId="415F9593" w14:textId="77777777" w:rsidR="00217BFA" w:rsidRPr="00586B6B" w:rsidRDefault="00217BFA" w:rsidP="00E56C9B">
            <w:pPr>
              <w:pStyle w:val="TAC"/>
            </w:pPr>
            <w:r w:rsidRPr="00586B6B">
              <w:t>1..1</w:t>
            </w:r>
          </w:p>
        </w:tc>
        <w:tc>
          <w:tcPr>
            <w:tcW w:w="1911" w:type="pct"/>
            <w:shd w:val="clear" w:color="auto" w:fill="auto"/>
          </w:tcPr>
          <w:p w14:paraId="0AF9EF70" w14:textId="77777777" w:rsidR="00217BFA" w:rsidRPr="00586B6B" w:rsidRDefault="00217BFA" w:rsidP="00E56C9B">
            <w:pPr>
              <w:pStyle w:val="TAL"/>
            </w:pPr>
            <w:r w:rsidRPr="00586B6B">
              <w:t xml:space="preserve">A fully-qualified term identifier allocated in the name space </w:t>
            </w:r>
            <w:r w:rsidRPr="00D41AA2">
              <w:rPr>
                <w:rStyle w:val="Code"/>
              </w:rPr>
              <w:t>urn:3gpp:5gms:content-protocol</w:t>
            </w:r>
            <w:r w:rsidRPr="00586B6B">
              <w:t xml:space="preserve"> that identifies the content ingest protocol.</w:t>
            </w:r>
          </w:p>
          <w:p w14:paraId="316356A8" w14:textId="77777777" w:rsidR="00217BFA" w:rsidRPr="00586B6B" w:rsidRDefault="00217BFA" w:rsidP="00E56C9B">
            <w:pPr>
              <w:pStyle w:val="TALcontinuation"/>
              <w:spacing w:before="60"/>
            </w:pPr>
            <w:r w:rsidRPr="00586B6B">
              <w:t>The set of supported protocols is defined in clause 8.</w:t>
            </w:r>
          </w:p>
        </w:tc>
      </w:tr>
      <w:tr w:rsidR="00217BFA" w14:paraId="682EC19E" w14:textId="77777777" w:rsidTr="00E56C9B">
        <w:tc>
          <w:tcPr>
            <w:tcW w:w="1542" w:type="pct"/>
            <w:tcBorders>
              <w:top w:val="single" w:sz="4" w:space="0" w:color="000000"/>
              <w:left w:val="single" w:sz="4" w:space="0" w:color="000000"/>
              <w:bottom w:val="single" w:sz="4" w:space="0" w:color="000000"/>
              <w:right w:val="single" w:sz="4" w:space="0" w:color="000000"/>
            </w:tcBorders>
          </w:tcPr>
          <w:p w14:paraId="641713EA" w14:textId="77777777" w:rsidR="00217BFA" w:rsidRDefault="00217BFA" w:rsidP="00E56C9B">
            <w:pPr>
              <w:pStyle w:val="TAL"/>
              <w:keepNext w:val="0"/>
              <w:rPr>
                <w:rStyle w:val="Code"/>
                <w:lang w:val="en-US"/>
              </w:rPr>
            </w:pPr>
            <w:r>
              <w:rPr>
                <w:rStyle w:val="Code"/>
                <w:lang w:val="en-US"/>
              </w:rPr>
              <w:tab/>
              <w:t>baseURL</w:t>
            </w:r>
          </w:p>
        </w:tc>
        <w:tc>
          <w:tcPr>
            <w:tcW w:w="884" w:type="pct"/>
            <w:tcBorders>
              <w:top w:val="single" w:sz="4" w:space="0" w:color="000000"/>
              <w:left w:val="single" w:sz="4" w:space="0" w:color="000000"/>
              <w:bottom w:val="single" w:sz="4" w:space="0" w:color="000000"/>
              <w:right w:val="single" w:sz="4" w:space="0" w:color="000000"/>
            </w:tcBorders>
          </w:tcPr>
          <w:p w14:paraId="6463EBB2" w14:textId="77777777" w:rsidR="00217BFA" w:rsidRDefault="00217BFA" w:rsidP="00E56C9B">
            <w:pPr>
              <w:pStyle w:val="TAL"/>
              <w:keepNext w:val="0"/>
              <w:rPr>
                <w:rStyle w:val="Datatypechar"/>
                <w:lang w:val="en-US"/>
              </w:rPr>
            </w:pPr>
            <w:r>
              <w:rPr>
                <w:rStyle w:val="Datatypechar"/>
                <w:lang w:val="en-US"/>
              </w:rPr>
              <w:t>AbsoluteUrl</w:t>
            </w:r>
          </w:p>
        </w:tc>
        <w:tc>
          <w:tcPr>
            <w:tcW w:w="663" w:type="pct"/>
            <w:tcBorders>
              <w:top w:val="single" w:sz="4" w:space="0" w:color="000000"/>
              <w:left w:val="single" w:sz="4" w:space="0" w:color="000000"/>
              <w:bottom w:val="single" w:sz="4" w:space="0" w:color="000000"/>
              <w:right w:val="single" w:sz="4" w:space="0" w:color="000000"/>
            </w:tcBorders>
          </w:tcPr>
          <w:p w14:paraId="6855F6E2" w14:textId="77777777" w:rsidR="00217BFA" w:rsidDel="00CB2A19" w:rsidRDefault="00217BFA" w:rsidP="00E56C9B">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44ED3988" w14:textId="77777777" w:rsidR="00217BFA" w:rsidRDefault="00217BFA" w:rsidP="00E56C9B">
            <w:pPr>
              <w:pStyle w:val="Codechar"/>
              <w:keepNext w:val="0"/>
              <w:rPr>
                <w:lang w:val="en-US"/>
              </w:rPr>
            </w:pPr>
            <w:r>
              <w:rPr>
                <w:lang w:val="en-US"/>
              </w:rPr>
              <w:t>A base URL (i.e. one that includes a scheme, authority and, optionally, path segments) from which content is ingested at reference point M2d for this ingest configuration.</w:t>
            </w:r>
          </w:p>
          <w:p w14:paraId="5BC4F2CB" w14:textId="77777777" w:rsidR="00217BFA" w:rsidRDefault="00217BFA" w:rsidP="00E56C9B">
            <w:pPr>
              <w:pStyle w:val="TALcontinuation"/>
              <w:spacing w:before="60"/>
              <w:rPr>
                <w:lang w:val="en-US"/>
              </w:rPr>
            </w:pPr>
            <w:r>
              <w:rPr>
                <w:lang w:val="en-US"/>
              </w:rPr>
              <w:t>In the case of Pull-based content ingest (</w:t>
            </w:r>
            <w:r>
              <w:rPr>
                <w:rStyle w:val="Code"/>
                <w:lang w:val="en-US"/>
              </w:rPr>
              <w:t>pull</w:t>
            </w:r>
            <w:r>
              <w:rPr>
                <w:lang w:val="en-US"/>
              </w:rPr>
              <w:t xml:space="preserve"> flag is set to </w:t>
            </w:r>
            <w:r>
              <w:rPr>
                <w:rStyle w:val="Code"/>
                <w:lang w:val="en-US"/>
              </w:rPr>
              <w:t>True</w:t>
            </w:r>
            <w:r>
              <w:rPr>
                <w:lang w:val="en-US"/>
              </w:rPr>
              <w:t xml:space="preserve">), </w:t>
            </w:r>
            <w:r>
              <w:t xml:space="preserve">the base URL </w:t>
            </w:r>
            <w:r>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2DA32E2A" w14:textId="77777777" w:rsidR="00217BFA" w:rsidRDefault="00217BFA" w:rsidP="00E56C9B">
            <w:pPr>
              <w:pStyle w:val="TALcontinuation"/>
              <w:keepLines w:val="0"/>
              <w:spacing w:before="60"/>
              <w:rPr>
                <w:lang w:val="en-US"/>
              </w:rPr>
            </w:pPr>
            <w:r>
              <w:rPr>
                <w:lang w:val="en-US"/>
              </w:rPr>
              <w:lastRenderedPageBreak/>
              <w:t>In the case of Push-based content ingest (</w:t>
            </w:r>
            <w:r>
              <w:rPr>
                <w:rStyle w:val="Code"/>
                <w:lang w:val="en-US"/>
              </w:rPr>
              <w:t>pull</w:t>
            </w:r>
            <w:r>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217BFA" w:rsidRPr="00586B6B" w14:paraId="32D8892D" w14:textId="77777777" w:rsidTr="00E56C9B">
        <w:tc>
          <w:tcPr>
            <w:tcW w:w="1542" w:type="pct"/>
            <w:shd w:val="clear" w:color="auto" w:fill="auto"/>
          </w:tcPr>
          <w:p w14:paraId="64C6CBB9" w14:textId="77777777" w:rsidR="00217BFA" w:rsidRPr="00E97EAC" w:rsidRDefault="00217BFA" w:rsidP="00E56C9B">
            <w:pPr>
              <w:pStyle w:val="TAL"/>
              <w:rPr>
                <w:rStyle w:val="Code"/>
              </w:rPr>
            </w:pPr>
            <w:r>
              <w:rPr>
                <w:rStyle w:val="Code"/>
              </w:rPr>
              <w:lastRenderedPageBreak/>
              <w:t>d</w:t>
            </w:r>
            <w:r w:rsidRPr="00E97EAC">
              <w:rPr>
                <w:rStyle w:val="Code"/>
              </w:rPr>
              <w:t>istributionConfigurations</w:t>
            </w:r>
          </w:p>
        </w:tc>
        <w:tc>
          <w:tcPr>
            <w:tcW w:w="884" w:type="pct"/>
            <w:shd w:val="clear" w:color="auto" w:fill="auto"/>
          </w:tcPr>
          <w:p w14:paraId="398265AE" w14:textId="77777777" w:rsidR="00217BFA" w:rsidRPr="00586B6B" w:rsidRDefault="00217BFA" w:rsidP="00E56C9B">
            <w:pPr>
              <w:pStyle w:val="TAL"/>
              <w:rPr>
                <w:rStyle w:val="Datatypechar"/>
              </w:rPr>
            </w:pPr>
            <w:bookmarkStart w:id="51" w:name="_MCCTEMPBM_CRPT71130288___7"/>
            <w:r>
              <w:rPr>
                <w:rStyle w:val="Datatypechar"/>
              </w:rPr>
              <w:t>A</w:t>
            </w:r>
            <w:r w:rsidRPr="00586B6B">
              <w:rPr>
                <w:rStyle w:val="Datatypechar"/>
              </w:rPr>
              <w:t>rray(Object)</w:t>
            </w:r>
            <w:bookmarkEnd w:id="51"/>
          </w:p>
        </w:tc>
        <w:tc>
          <w:tcPr>
            <w:tcW w:w="663" w:type="pct"/>
          </w:tcPr>
          <w:p w14:paraId="5A838626" w14:textId="77777777" w:rsidR="00217BFA" w:rsidRPr="00586B6B" w:rsidRDefault="00217BFA" w:rsidP="00E56C9B">
            <w:pPr>
              <w:pStyle w:val="TAC"/>
            </w:pPr>
            <w:r w:rsidRPr="00586B6B">
              <w:t>1..</w:t>
            </w:r>
            <w:r>
              <w:t>1</w:t>
            </w:r>
          </w:p>
        </w:tc>
        <w:tc>
          <w:tcPr>
            <w:tcW w:w="1911" w:type="pct"/>
            <w:shd w:val="clear" w:color="auto" w:fill="auto"/>
          </w:tcPr>
          <w:p w14:paraId="02BE33A7" w14:textId="77777777" w:rsidR="00217BFA" w:rsidRPr="00586B6B" w:rsidRDefault="00217BFA" w:rsidP="00E56C9B">
            <w:pPr>
              <w:pStyle w:val="TAL"/>
            </w:pPr>
            <w:r w:rsidRPr="00586B6B">
              <w:t>Specifies the distribution method and configuration for the ingested content.</w:t>
            </w:r>
          </w:p>
          <w:p w14:paraId="55D04AF5" w14:textId="77777777" w:rsidR="00217BFA" w:rsidRPr="00586B6B" w:rsidRDefault="00217BFA" w:rsidP="00E56C9B">
            <w:pPr>
              <w:pStyle w:val="TAL"/>
            </w:pPr>
            <w:r w:rsidRPr="00586B6B">
              <w:t>More than one distribution may be configured for the ingested content, e.g. to offer different distribution configurations such as DASH and HLS.</w:t>
            </w:r>
          </w:p>
        </w:tc>
      </w:tr>
      <w:tr w:rsidR="00217BFA" w14:paraId="6347A9B8" w14:textId="77777777" w:rsidTr="00E56C9B">
        <w:tc>
          <w:tcPr>
            <w:tcW w:w="1542" w:type="pct"/>
            <w:tcBorders>
              <w:top w:val="single" w:sz="4" w:space="0" w:color="000000"/>
              <w:left w:val="single" w:sz="4" w:space="0" w:color="000000"/>
              <w:bottom w:val="single" w:sz="4" w:space="0" w:color="000000"/>
              <w:right w:val="single" w:sz="4" w:space="0" w:color="000000"/>
            </w:tcBorders>
          </w:tcPr>
          <w:p w14:paraId="38134A9B" w14:textId="77777777" w:rsidR="00217BFA" w:rsidRDefault="00217BFA" w:rsidP="00E56C9B">
            <w:pPr>
              <w:pStyle w:val="TAL"/>
              <w:rPr>
                <w:rStyle w:val="Code"/>
                <w:lang w:val="en-US"/>
              </w:rPr>
            </w:pPr>
            <w:commentRangeStart w:id="52"/>
            <w:commentRangeStart w:id="53"/>
            <w:commentRangeStart w:id="54"/>
            <w:r>
              <w:rPr>
                <w:rStyle w:val="Code"/>
                <w:lang w:val="en-US"/>
              </w:rPr>
              <w:tab/>
              <w:t>entryPoint</w:t>
            </w:r>
            <w:commentRangeEnd w:id="53"/>
            <w:r w:rsidR="00E31758">
              <w:rPr>
                <w:rStyle w:val="CommentReference"/>
                <w:rFonts w:ascii="Times New Roman" w:hAnsi="Times New Roman"/>
              </w:rPr>
              <w:commentReference w:id="53"/>
            </w:r>
          </w:p>
        </w:tc>
        <w:tc>
          <w:tcPr>
            <w:tcW w:w="884" w:type="pct"/>
            <w:tcBorders>
              <w:top w:val="single" w:sz="4" w:space="0" w:color="000000"/>
              <w:left w:val="single" w:sz="4" w:space="0" w:color="000000"/>
              <w:bottom w:val="single" w:sz="4" w:space="0" w:color="000000"/>
              <w:right w:val="single" w:sz="4" w:space="0" w:color="000000"/>
            </w:tcBorders>
          </w:tcPr>
          <w:p w14:paraId="5721EC2E" w14:textId="77777777" w:rsidR="00217BFA" w:rsidRDefault="00217BFA" w:rsidP="00E56C9B">
            <w:pPr>
              <w:pStyle w:val="TAL"/>
              <w:rPr>
                <w:rStyle w:val="Datatypechar"/>
                <w:lang w:val="en-US"/>
              </w:rPr>
            </w:pPr>
            <w:r>
              <w:rPr>
                <w:rStyle w:val="Datatypechar"/>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4B6E92AD" w14:textId="77777777" w:rsidR="00217BFA" w:rsidRDefault="00217BFA" w:rsidP="00E56C9B">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6BFDDB40" w14:textId="77777777" w:rsidR="00217BFA" w:rsidRDefault="00217BFA" w:rsidP="00E56C9B">
            <w:pPr>
              <w:pStyle w:val="Codechar"/>
            </w:pPr>
            <w:r>
              <w:t>The Media E</w:t>
            </w:r>
            <w:r w:rsidRPr="009128D9">
              <w:t xml:space="preserve">ntry </w:t>
            </w:r>
            <w:r>
              <w:t>P</w:t>
            </w:r>
            <w:r w:rsidRPr="009128D9">
              <w:t xml:space="preserve">oint </w:t>
            </w:r>
            <w:r>
              <w:t xml:space="preserve">when this distribution configuration is used to describe </w:t>
            </w:r>
            <w:r w:rsidRPr="009128D9">
              <w:t>a single content item</w:t>
            </w:r>
            <w:r>
              <w:t>.</w:t>
            </w:r>
          </w:p>
          <w:p w14:paraId="04D10F61" w14:textId="77777777" w:rsidR="00217BFA" w:rsidRDefault="00217BFA" w:rsidP="00E56C9B">
            <w:pPr>
              <w:pStyle w:val="TALcontinuation"/>
              <w:spacing w:before="60"/>
              <w:rPr>
                <w:lang w:val="en-US"/>
              </w:rPr>
            </w:pPr>
            <w:r>
              <w:t>Omitted when this distribution configuration describes multiple content items.</w:t>
            </w:r>
            <w:commentRangeEnd w:id="52"/>
            <w:r w:rsidR="00EF03F1">
              <w:rPr>
                <w:rStyle w:val="CommentReference"/>
                <w:rFonts w:ascii="Times New Roman" w:hAnsi="Times New Roman"/>
              </w:rPr>
              <w:commentReference w:id="52"/>
            </w:r>
            <w:r w:rsidR="00241FF1">
              <w:rPr>
                <w:rStyle w:val="CommentReference"/>
                <w:rFonts w:ascii="Times New Roman" w:hAnsi="Times New Roman"/>
              </w:rPr>
              <w:commentReference w:id="54"/>
            </w:r>
          </w:p>
        </w:tc>
      </w:tr>
      <w:commentRangeEnd w:id="54"/>
      <w:tr w:rsidR="00217BFA" w14:paraId="442ED4E9" w14:textId="77777777" w:rsidTr="00E56C9B">
        <w:tc>
          <w:tcPr>
            <w:tcW w:w="1542" w:type="pct"/>
            <w:tcBorders>
              <w:top w:val="single" w:sz="4" w:space="0" w:color="000000"/>
              <w:left w:val="single" w:sz="4" w:space="0" w:color="000000"/>
              <w:bottom w:val="single" w:sz="4" w:space="0" w:color="000000"/>
              <w:right w:val="single" w:sz="4" w:space="0" w:color="000000"/>
            </w:tcBorders>
          </w:tcPr>
          <w:p w14:paraId="4F46DB7F" w14:textId="77777777" w:rsidR="00217BFA" w:rsidRDefault="00217BFA" w:rsidP="00E56C9B">
            <w:pPr>
              <w:pStyle w:val="TAL"/>
              <w:rPr>
                <w:rStyle w:val="Code"/>
                <w:lang w:val="en-US"/>
              </w:rPr>
            </w:pPr>
            <w:r>
              <w:rPr>
                <w:rStyle w:val="Code"/>
                <w:lang w:val="en-US"/>
              </w:rPr>
              <w:tab/>
            </w:r>
            <w:r>
              <w:rPr>
                <w:rStyle w:val="Code"/>
              </w:rPr>
              <w:tab/>
              <w:t>relativePath</w:t>
            </w:r>
          </w:p>
        </w:tc>
        <w:tc>
          <w:tcPr>
            <w:tcW w:w="884" w:type="pct"/>
            <w:tcBorders>
              <w:top w:val="single" w:sz="4" w:space="0" w:color="000000"/>
              <w:left w:val="single" w:sz="4" w:space="0" w:color="000000"/>
              <w:bottom w:val="single" w:sz="4" w:space="0" w:color="000000"/>
              <w:right w:val="single" w:sz="4" w:space="0" w:color="000000"/>
            </w:tcBorders>
          </w:tcPr>
          <w:p w14:paraId="6C5F874D" w14:textId="77777777" w:rsidR="00217BFA" w:rsidRDefault="00217BFA" w:rsidP="00E56C9B">
            <w:pPr>
              <w:pStyle w:val="TAL"/>
              <w:rPr>
                <w:rStyle w:val="Datatypechar"/>
                <w:lang w:val="en-US"/>
              </w:rPr>
            </w:pPr>
            <w:r>
              <w:rPr>
                <w:rStyle w:val="Datatypechar"/>
                <w:lang w:val="en-US"/>
              </w:rPr>
              <w:t>RelativeUrl</w:t>
            </w:r>
          </w:p>
        </w:tc>
        <w:tc>
          <w:tcPr>
            <w:tcW w:w="663" w:type="pct"/>
            <w:tcBorders>
              <w:top w:val="single" w:sz="4" w:space="0" w:color="000000"/>
              <w:left w:val="single" w:sz="4" w:space="0" w:color="000000"/>
              <w:bottom w:val="single" w:sz="4" w:space="0" w:color="000000"/>
              <w:right w:val="single" w:sz="4" w:space="0" w:color="000000"/>
            </w:tcBorders>
          </w:tcPr>
          <w:p w14:paraId="27D691F4" w14:textId="77777777" w:rsidR="00217BFA" w:rsidRDefault="00217BFA" w:rsidP="00E56C9B">
            <w:pPr>
              <w:pStyle w:val="TAC"/>
              <w:rPr>
                <w:lang w:val="en-US"/>
              </w:rPr>
            </w:pPr>
            <w:r>
              <w:rPr>
                <w:lang w:val="en-US"/>
              </w:rPr>
              <w:t>1</w:t>
            </w:r>
            <w:r>
              <w:t>..1</w:t>
            </w:r>
          </w:p>
        </w:tc>
        <w:tc>
          <w:tcPr>
            <w:tcW w:w="1911" w:type="pct"/>
            <w:tcBorders>
              <w:top w:val="single" w:sz="4" w:space="0" w:color="000000"/>
              <w:left w:val="single" w:sz="4" w:space="0" w:color="000000"/>
              <w:bottom w:val="single" w:sz="4" w:space="0" w:color="000000"/>
              <w:right w:val="single" w:sz="4" w:space="0" w:color="000000"/>
            </w:tcBorders>
          </w:tcPr>
          <w:p w14:paraId="6DAA1694" w14:textId="77777777" w:rsidR="00217BFA" w:rsidRPr="009128D9" w:rsidRDefault="00217BFA" w:rsidP="00E56C9B">
            <w:pPr>
              <w:pStyle w:val="Codechar"/>
            </w:pPr>
            <w:r>
              <w:t xml:space="preserve">A relative path </w:t>
            </w:r>
            <w:r w:rsidRPr="009128D9">
              <w:t>(i.e. without a scheme or any leading forward slash characters)</w:t>
            </w:r>
            <w:r>
              <w:t xml:space="preserve"> to the resource for the Media Entry Point</w:t>
            </w:r>
            <w:r w:rsidRPr="009128D9">
              <w:t>.</w:t>
            </w:r>
            <w:r>
              <w:t xml:space="preserve"> </w:t>
            </w:r>
            <w:r w:rsidRPr="009128D9">
              <w:t xml:space="preserve">The semantics are dependent on the value of </w:t>
            </w:r>
            <w:r w:rsidRPr="009128D9">
              <w:rPr>
                <w:rStyle w:val="Code"/>
              </w:rPr>
              <w:t>ingestConfiguration.protocol</w:t>
            </w:r>
            <w:r w:rsidRPr="009128D9">
              <w:t>, as specified in clause 8.</w:t>
            </w:r>
          </w:p>
          <w:p w14:paraId="31311CE9" w14:textId="77777777" w:rsidR="00217BFA" w:rsidRDefault="00217BFA" w:rsidP="00E56C9B">
            <w:pPr>
              <w:pStyle w:val="TALcontinuation"/>
              <w:spacing w:before="60"/>
            </w:pPr>
            <w:r>
              <w:t>T</w:t>
            </w:r>
            <w:r w:rsidRPr="009128D9">
              <w:t xml:space="preserve">he path shall be valid at reference point M2d when appended to the ingest base URL and at reference point M4d when appended to </w:t>
            </w:r>
            <w:r>
              <w:t>the</w:t>
            </w:r>
            <w:r w:rsidRPr="009128D9">
              <w:t xml:space="preserve"> distribution base URL.</w:t>
            </w:r>
          </w:p>
        </w:tc>
      </w:tr>
      <w:tr w:rsidR="00217BFA" w:rsidRPr="009128D9" w14:paraId="4A650B84" w14:textId="77777777" w:rsidTr="00E56C9B">
        <w:tc>
          <w:tcPr>
            <w:tcW w:w="1542" w:type="pct"/>
            <w:tcBorders>
              <w:top w:val="single" w:sz="4" w:space="0" w:color="000000"/>
              <w:left w:val="single" w:sz="4" w:space="0" w:color="000000"/>
              <w:bottom w:val="single" w:sz="4" w:space="0" w:color="000000"/>
              <w:right w:val="single" w:sz="4" w:space="0" w:color="000000"/>
            </w:tcBorders>
          </w:tcPr>
          <w:p w14:paraId="53AAC64F" w14:textId="77777777" w:rsidR="00217BFA" w:rsidRDefault="00217BFA" w:rsidP="00E56C9B">
            <w:pPr>
              <w:pStyle w:val="TAL"/>
              <w:rPr>
                <w:rStyle w:val="Code"/>
                <w:lang w:val="en-US"/>
              </w:rPr>
            </w:pPr>
            <w:r>
              <w:rPr>
                <w:rStyle w:val="Code"/>
                <w:lang w:val="en-US"/>
              </w:rPr>
              <w:tab/>
            </w:r>
            <w:r>
              <w:rPr>
                <w:rStyle w:val="Code"/>
                <w:lang w:val="en-US"/>
              </w:rPr>
              <w:tab/>
              <w:t>contentType</w:t>
            </w:r>
          </w:p>
        </w:tc>
        <w:tc>
          <w:tcPr>
            <w:tcW w:w="884" w:type="pct"/>
            <w:tcBorders>
              <w:top w:val="single" w:sz="4" w:space="0" w:color="000000"/>
              <w:left w:val="single" w:sz="4" w:space="0" w:color="000000"/>
              <w:bottom w:val="single" w:sz="4" w:space="0" w:color="000000"/>
              <w:right w:val="single" w:sz="4" w:space="0" w:color="000000"/>
            </w:tcBorders>
          </w:tcPr>
          <w:p w14:paraId="5986B278" w14:textId="77777777" w:rsidR="00217BFA" w:rsidRDefault="00217BFA" w:rsidP="00E56C9B">
            <w:pPr>
              <w:pStyle w:val="TAL"/>
              <w:rPr>
                <w:rStyle w:val="Datatypechar"/>
                <w:lang w:val="en-US"/>
              </w:rPr>
            </w:pPr>
            <w:r>
              <w:rPr>
                <w:rStyle w:val="Datatypechar"/>
                <w:lang w:val="en-US"/>
              </w:rPr>
              <w:t>S</w:t>
            </w:r>
            <w:r>
              <w:rPr>
                <w:rStyle w:val="Datatypechar"/>
              </w:rPr>
              <w:t>tring</w:t>
            </w:r>
          </w:p>
        </w:tc>
        <w:tc>
          <w:tcPr>
            <w:tcW w:w="663" w:type="pct"/>
            <w:tcBorders>
              <w:top w:val="single" w:sz="4" w:space="0" w:color="000000"/>
              <w:left w:val="single" w:sz="4" w:space="0" w:color="000000"/>
              <w:bottom w:val="single" w:sz="4" w:space="0" w:color="000000"/>
              <w:right w:val="single" w:sz="4" w:space="0" w:color="000000"/>
            </w:tcBorders>
          </w:tcPr>
          <w:p w14:paraId="1F798368" w14:textId="77777777" w:rsidR="00217BFA" w:rsidRDefault="00217BFA" w:rsidP="00E56C9B">
            <w:pPr>
              <w:pStyle w:val="TAC"/>
              <w:rPr>
                <w:lang w:val="en-US"/>
              </w:rPr>
            </w:pPr>
            <w:r>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13B2F025" w14:textId="77777777" w:rsidR="00217BFA" w:rsidRDefault="00217BFA" w:rsidP="00E56C9B">
            <w:pPr>
              <w:pStyle w:val="Codechar"/>
            </w:pPr>
            <w:r>
              <w:t>The MIME content type of the Media Entry Point.</w:t>
            </w:r>
          </w:p>
          <w:p w14:paraId="52B37A3B" w14:textId="77777777" w:rsidR="00217BFA" w:rsidRPr="009128D9" w:rsidRDefault="00217BFA" w:rsidP="00E56C9B">
            <w:pPr>
              <w:pStyle w:val="TALcontinuation"/>
              <w:spacing w:before="60"/>
            </w:pPr>
            <w:r>
              <w:t>Used by the 5GMS Client to select a distribution configuration.</w:t>
            </w:r>
          </w:p>
        </w:tc>
      </w:tr>
      <w:tr w:rsidR="00217BFA" w:rsidRPr="009128D9" w14:paraId="39F859B1" w14:textId="77777777" w:rsidTr="00E56C9B">
        <w:tc>
          <w:tcPr>
            <w:tcW w:w="1542" w:type="pct"/>
            <w:tcBorders>
              <w:top w:val="single" w:sz="4" w:space="0" w:color="000000"/>
              <w:left w:val="single" w:sz="4" w:space="0" w:color="000000"/>
              <w:bottom w:val="single" w:sz="4" w:space="0" w:color="000000"/>
              <w:right w:val="single" w:sz="4" w:space="0" w:color="000000"/>
            </w:tcBorders>
          </w:tcPr>
          <w:p w14:paraId="217797E1" w14:textId="77777777" w:rsidR="00217BFA" w:rsidRDefault="00217BFA" w:rsidP="00E56C9B">
            <w:pPr>
              <w:pStyle w:val="TAL"/>
              <w:keepNext w:val="0"/>
              <w:rPr>
                <w:rStyle w:val="Code"/>
                <w:lang w:val="en-US"/>
              </w:rPr>
            </w:pPr>
            <w:r>
              <w:rPr>
                <w:rStyle w:val="Code"/>
                <w:lang w:val="en-US"/>
              </w:rPr>
              <w:tab/>
            </w:r>
            <w:r>
              <w:rPr>
                <w:rStyle w:val="Code"/>
                <w:lang w:val="en-US"/>
              </w:rPr>
              <w:tab/>
              <w:t>profiles</w:t>
            </w:r>
          </w:p>
        </w:tc>
        <w:tc>
          <w:tcPr>
            <w:tcW w:w="884" w:type="pct"/>
            <w:tcBorders>
              <w:top w:val="single" w:sz="4" w:space="0" w:color="000000"/>
              <w:left w:val="single" w:sz="4" w:space="0" w:color="000000"/>
              <w:bottom w:val="single" w:sz="4" w:space="0" w:color="000000"/>
              <w:right w:val="single" w:sz="4" w:space="0" w:color="000000"/>
            </w:tcBorders>
          </w:tcPr>
          <w:p w14:paraId="040A4CD0" w14:textId="77777777" w:rsidR="00217BFA" w:rsidRDefault="00217BFA" w:rsidP="00E56C9B">
            <w:pPr>
              <w:pStyle w:val="TAL"/>
              <w:keepNext w:val="0"/>
              <w:rPr>
                <w:rStyle w:val="Datatypechar"/>
                <w:lang w:val="en-US"/>
              </w:rPr>
            </w:pPr>
            <w:r>
              <w:rPr>
                <w:rStyle w:val="Datatypechar"/>
                <w:lang w:val="en-US"/>
              </w:rPr>
              <w:t>A</w:t>
            </w:r>
            <w:r>
              <w:rPr>
                <w:rStyle w:val="Datatypechar"/>
              </w:rPr>
              <w:t>rray(Uri)</w:t>
            </w:r>
          </w:p>
        </w:tc>
        <w:tc>
          <w:tcPr>
            <w:tcW w:w="663" w:type="pct"/>
            <w:tcBorders>
              <w:top w:val="single" w:sz="4" w:space="0" w:color="000000"/>
              <w:left w:val="single" w:sz="4" w:space="0" w:color="000000"/>
              <w:bottom w:val="single" w:sz="4" w:space="0" w:color="000000"/>
              <w:right w:val="single" w:sz="4" w:space="0" w:color="000000"/>
            </w:tcBorders>
          </w:tcPr>
          <w:p w14:paraId="1A317246" w14:textId="77777777" w:rsidR="00217BFA" w:rsidRDefault="00217BFA" w:rsidP="00E56C9B">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75F9AF6F" w14:textId="77777777" w:rsidR="00217BFA" w:rsidRDefault="00217BFA" w:rsidP="00E56C9B">
            <w:pPr>
              <w:pStyle w:val="Codechar"/>
              <w:keepNext w:val="0"/>
            </w:pPr>
            <w:r>
              <w:t>An optional list of conformance profile identifiers associated with the Media Entry Point, each one expressed as a URI. A profile URI may indicate an interoperability point, for example.</w:t>
            </w:r>
          </w:p>
          <w:p w14:paraId="06CC2486" w14:textId="77777777" w:rsidR="00217BFA" w:rsidRDefault="00217BFA" w:rsidP="00E56C9B">
            <w:pPr>
              <w:pStyle w:val="TALcontinuation"/>
              <w:spacing w:before="60"/>
            </w:pPr>
            <w:r>
              <w:t>Used by the 5GMS Client to select a distribution configuration.</w:t>
            </w:r>
          </w:p>
          <w:p w14:paraId="60A1CB12" w14:textId="77777777" w:rsidR="00217BFA" w:rsidRPr="009128D9" w:rsidRDefault="00217BFA" w:rsidP="00E56C9B">
            <w:pPr>
              <w:pStyle w:val="TALcontinuation"/>
              <w:spacing w:before="60"/>
            </w:pPr>
            <w:r>
              <w:t>If present, the array shall contain at least one item.</w:t>
            </w:r>
          </w:p>
        </w:tc>
      </w:tr>
      <w:tr w:rsidR="00217BFA" w:rsidRPr="00586B6B" w14:paraId="40CEE4F0" w14:textId="77777777" w:rsidTr="00E56C9B">
        <w:tc>
          <w:tcPr>
            <w:tcW w:w="1542" w:type="pct"/>
            <w:shd w:val="clear" w:color="auto" w:fill="auto"/>
          </w:tcPr>
          <w:p w14:paraId="0795A136" w14:textId="77777777" w:rsidR="00217BFA" w:rsidRPr="00E97EAC" w:rsidRDefault="00217BFA" w:rsidP="00E56C9B">
            <w:pPr>
              <w:pStyle w:val="TAL"/>
              <w:rPr>
                <w:rStyle w:val="Code"/>
              </w:rPr>
            </w:pPr>
            <w:r>
              <w:rPr>
                <w:rStyle w:val="Code"/>
              </w:rPr>
              <w:tab/>
            </w:r>
            <w:r w:rsidRPr="00E97EAC">
              <w:rPr>
                <w:rStyle w:val="Code"/>
              </w:rPr>
              <w:t>contentPreparationTemplateId</w:t>
            </w:r>
          </w:p>
        </w:tc>
        <w:tc>
          <w:tcPr>
            <w:tcW w:w="884" w:type="pct"/>
            <w:shd w:val="clear" w:color="auto" w:fill="auto"/>
          </w:tcPr>
          <w:p w14:paraId="12565A27" w14:textId="77777777" w:rsidR="00217BFA" w:rsidRPr="00586B6B" w:rsidRDefault="00217BFA" w:rsidP="00E56C9B">
            <w:pPr>
              <w:pStyle w:val="TAL"/>
              <w:rPr>
                <w:rStyle w:val="Datatypechar"/>
              </w:rPr>
            </w:pPr>
            <w:bookmarkStart w:id="55" w:name="_MCCTEMPBM_CRPT71130289___7"/>
            <w:r>
              <w:rPr>
                <w:rStyle w:val="Datatypechar"/>
              </w:rPr>
              <w:t>ResourceId</w:t>
            </w:r>
            <w:bookmarkEnd w:id="55"/>
          </w:p>
        </w:tc>
        <w:tc>
          <w:tcPr>
            <w:tcW w:w="663" w:type="pct"/>
          </w:tcPr>
          <w:p w14:paraId="15CD533A" w14:textId="77777777" w:rsidR="00217BFA" w:rsidRPr="00586B6B" w:rsidRDefault="00217BFA" w:rsidP="00E56C9B">
            <w:pPr>
              <w:pStyle w:val="TAC"/>
            </w:pPr>
            <w:r w:rsidRPr="00586B6B">
              <w:t>0..1</w:t>
            </w:r>
          </w:p>
        </w:tc>
        <w:tc>
          <w:tcPr>
            <w:tcW w:w="1911" w:type="pct"/>
            <w:shd w:val="clear" w:color="auto" w:fill="auto"/>
          </w:tcPr>
          <w:p w14:paraId="00FE8F5F" w14:textId="77777777" w:rsidR="00217BFA" w:rsidRPr="00586B6B" w:rsidRDefault="00217BFA" w:rsidP="00E56C9B">
            <w:pPr>
              <w:pStyle w:val="TAL"/>
            </w:pPr>
            <w:r w:rsidRPr="00586B6B">
              <w:t>Indicates that content preparation prior to distribution is requested by the 5GMSd Application Provider. It identifies the Content Preparation Template that shall be used as defined in clause 7.4</w:t>
            </w:r>
            <w:r>
              <w:t>.</w:t>
            </w:r>
          </w:p>
        </w:tc>
      </w:tr>
      <w:tr w:rsidR="00217BFA" w:rsidRPr="00586B6B" w14:paraId="06686878" w14:textId="77777777" w:rsidTr="00E56C9B">
        <w:tc>
          <w:tcPr>
            <w:tcW w:w="1542" w:type="pct"/>
            <w:shd w:val="clear" w:color="auto" w:fill="auto"/>
          </w:tcPr>
          <w:p w14:paraId="5C319238" w14:textId="77777777" w:rsidR="00217BFA" w:rsidRDefault="00217BFA" w:rsidP="00E56C9B">
            <w:pPr>
              <w:pStyle w:val="TAL"/>
              <w:rPr>
                <w:rStyle w:val="Code"/>
              </w:rPr>
            </w:pPr>
            <w:r>
              <w:rPr>
                <w:rStyle w:val="Code"/>
                <w:lang w:val="en-US"/>
              </w:rPr>
              <w:tab/>
              <w:t>supplementary‌Distribution‌Networks</w:t>
            </w:r>
          </w:p>
        </w:tc>
        <w:tc>
          <w:tcPr>
            <w:tcW w:w="884" w:type="pct"/>
            <w:shd w:val="clear" w:color="auto" w:fill="auto"/>
          </w:tcPr>
          <w:p w14:paraId="74C35B23" w14:textId="77777777" w:rsidR="00217BFA" w:rsidRDefault="00217BFA" w:rsidP="00E56C9B">
            <w:pPr>
              <w:pStyle w:val="TAL"/>
              <w:rPr>
                <w:rStyle w:val="Datatypechar"/>
              </w:rPr>
            </w:pPr>
            <w:bookmarkStart w:id="56" w:name="_MCCTEMPBM_CRPT71130290___7"/>
            <w:r>
              <w:rPr>
                <w:rStyle w:val="Datatypechar"/>
                <w:lang w:val="en-US"/>
              </w:rPr>
              <w:t>Array(&lt;Distribution‌NetworkT</w:t>
            </w:r>
            <w:r>
              <w:rPr>
                <w:rStyle w:val="Datatypechar"/>
              </w:rPr>
              <w:t>ype, DistributionMode&gt;</w:t>
            </w:r>
            <w:bookmarkEnd w:id="56"/>
          </w:p>
        </w:tc>
        <w:tc>
          <w:tcPr>
            <w:tcW w:w="663" w:type="pct"/>
          </w:tcPr>
          <w:p w14:paraId="058C4408" w14:textId="77777777" w:rsidR="00217BFA" w:rsidRPr="00586B6B" w:rsidRDefault="00217BFA" w:rsidP="00E56C9B">
            <w:pPr>
              <w:pStyle w:val="TAC"/>
            </w:pPr>
            <w:r>
              <w:rPr>
                <w:lang w:val="en-US"/>
              </w:rPr>
              <w:t>0..1</w:t>
            </w:r>
          </w:p>
        </w:tc>
        <w:tc>
          <w:tcPr>
            <w:tcW w:w="1911" w:type="pct"/>
            <w:shd w:val="clear" w:color="auto" w:fill="auto"/>
          </w:tcPr>
          <w:p w14:paraId="711A9330" w14:textId="77777777" w:rsidR="00217BFA" w:rsidRDefault="00217BFA" w:rsidP="00E56C9B">
            <w:pPr>
              <w:pStyle w:val="TAL"/>
              <w:rPr>
                <w:lang w:val="en-US"/>
              </w:rPr>
            </w:pPr>
            <w:r>
              <w:rPr>
                <w:lang w:val="en-US"/>
              </w:rPr>
              <w:t>Specifies that the content for this distribution configuration is to be distributed via one of more supplementary networks. Each member of the array is a duple mapping a type of distribution network to a mode of distribution.</w:t>
            </w:r>
          </w:p>
          <w:p w14:paraId="238D7FB1" w14:textId="77777777" w:rsidR="00217BFA" w:rsidRPr="00586B6B" w:rsidRDefault="00217BFA" w:rsidP="00E56C9B">
            <w:pPr>
              <w:pStyle w:val="TALcontinuation"/>
              <w:spacing w:before="60"/>
            </w:pPr>
            <w:r>
              <w:rPr>
                <w:lang w:val="en-US"/>
              </w:rPr>
              <w:t xml:space="preserve">The same </w:t>
            </w:r>
            <w:r w:rsidRPr="00A87A8A">
              <w:rPr>
                <w:rStyle w:val="Code"/>
              </w:rPr>
              <w:t>DistributionNetworkType</w:t>
            </w:r>
            <w:r>
              <w:rPr>
                <w:lang w:val="en-US"/>
              </w:rPr>
              <w:t xml:space="preserve"> value shall appear at most once in the array.</w:t>
            </w:r>
          </w:p>
        </w:tc>
      </w:tr>
      <w:tr w:rsidR="00217BFA" w:rsidRPr="00586B6B" w14:paraId="12F52C89" w14:textId="77777777" w:rsidTr="00E56C9B">
        <w:tc>
          <w:tcPr>
            <w:tcW w:w="1542" w:type="pct"/>
            <w:shd w:val="clear" w:color="auto" w:fill="auto"/>
          </w:tcPr>
          <w:p w14:paraId="6E7C7BCA" w14:textId="77777777" w:rsidR="00217BFA" w:rsidRPr="00E97EAC" w:rsidRDefault="00217BFA" w:rsidP="00E56C9B">
            <w:pPr>
              <w:pStyle w:val="TAL"/>
              <w:rPr>
                <w:rStyle w:val="Code"/>
              </w:rPr>
            </w:pPr>
            <w:r>
              <w:rPr>
                <w:rStyle w:val="Code"/>
              </w:rPr>
              <w:tab/>
            </w:r>
            <w:r w:rsidRPr="00E97EAC">
              <w:rPr>
                <w:rStyle w:val="Code"/>
              </w:rPr>
              <w:t>canonicalDomainName</w:t>
            </w:r>
          </w:p>
        </w:tc>
        <w:tc>
          <w:tcPr>
            <w:tcW w:w="884" w:type="pct"/>
            <w:shd w:val="clear" w:color="auto" w:fill="auto"/>
          </w:tcPr>
          <w:p w14:paraId="38A5D710" w14:textId="77777777" w:rsidR="00217BFA" w:rsidRPr="00586B6B" w:rsidRDefault="00217BFA" w:rsidP="00E56C9B">
            <w:pPr>
              <w:pStyle w:val="TAL"/>
              <w:rPr>
                <w:rStyle w:val="Datatypechar"/>
              </w:rPr>
            </w:pPr>
            <w:bookmarkStart w:id="57" w:name="_MCCTEMPBM_CRPT71130291___7"/>
            <w:r w:rsidRPr="00586B6B">
              <w:rPr>
                <w:rStyle w:val="Datatypechar"/>
              </w:rPr>
              <w:t>String</w:t>
            </w:r>
            <w:bookmarkEnd w:id="57"/>
          </w:p>
        </w:tc>
        <w:tc>
          <w:tcPr>
            <w:tcW w:w="663" w:type="pct"/>
          </w:tcPr>
          <w:p w14:paraId="4D386331" w14:textId="77777777" w:rsidR="00217BFA" w:rsidRPr="00586B6B" w:rsidRDefault="00217BFA" w:rsidP="00E56C9B">
            <w:pPr>
              <w:pStyle w:val="TAC"/>
            </w:pPr>
            <w:r>
              <w:t>0</w:t>
            </w:r>
            <w:r w:rsidRPr="00586B6B">
              <w:t>..1</w:t>
            </w:r>
          </w:p>
        </w:tc>
        <w:tc>
          <w:tcPr>
            <w:tcW w:w="1911" w:type="pct"/>
            <w:shd w:val="clear" w:color="auto" w:fill="auto"/>
          </w:tcPr>
          <w:p w14:paraId="07423B9A" w14:textId="77777777" w:rsidR="00217BFA" w:rsidRPr="00586B6B" w:rsidRDefault="00217BFA" w:rsidP="00E56C9B">
            <w:pPr>
              <w:pStyle w:val="TAL"/>
            </w:pPr>
            <w:r w:rsidRPr="00586B6B">
              <w:t xml:space="preserve">All resources of the current distribution shall be accessible through this </w:t>
            </w:r>
            <w:r w:rsidRPr="00D41AA2">
              <w:rPr>
                <w:rStyle w:val="Code"/>
              </w:rPr>
              <w:t>default</w:t>
            </w:r>
            <w:r w:rsidRPr="00586B6B">
              <w:t xml:space="preserve"> F</w:t>
            </w:r>
            <w:r>
              <w:t xml:space="preserve">ully </w:t>
            </w:r>
            <w:r w:rsidRPr="00586B6B">
              <w:t>Q</w:t>
            </w:r>
            <w:r>
              <w:t xml:space="preserve">ualified </w:t>
            </w:r>
            <w:r w:rsidRPr="00586B6B">
              <w:t>D</w:t>
            </w:r>
            <w:r>
              <w:t xml:space="preserve">omain </w:t>
            </w:r>
            <w:r w:rsidRPr="00586B6B">
              <w:t>N</w:t>
            </w:r>
            <w:r>
              <w:t>ame</w:t>
            </w:r>
            <w:r w:rsidRPr="00586B6B">
              <w:t xml:space="preserve"> assigned by the 5GMSd AF.</w:t>
            </w:r>
          </w:p>
        </w:tc>
      </w:tr>
      <w:tr w:rsidR="00217BFA" w:rsidRPr="00586B6B" w14:paraId="500D182D" w14:textId="77777777" w:rsidTr="00E56C9B">
        <w:tc>
          <w:tcPr>
            <w:tcW w:w="1542" w:type="pct"/>
            <w:shd w:val="clear" w:color="auto" w:fill="auto"/>
          </w:tcPr>
          <w:p w14:paraId="62BA2FFA" w14:textId="77777777" w:rsidR="00217BFA" w:rsidRPr="00E97EAC" w:rsidRDefault="00217BFA" w:rsidP="00E56C9B">
            <w:pPr>
              <w:pStyle w:val="TAL"/>
              <w:rPr>
                <w:rStyle w:val="Code"/>
              </w:rPr>
            </w:pPr>
            <w:r>
              <w:rPr>
                <w:rStyle w:val="Code"/>
              </w:rPr>
              <w:tab/>
            </w:r>
            <w:r w:rsidRPr="00E97EAC">
              <w:rPr>
                <w:rStyle w:val="Code"/>
              </w:rPr>
              <w:t>domainNameAlias</w:t>
            </w:r>
          </w:p>
        </w:tc>
        <w:tc>
          <w:tcPr>
            <w:tcW w:w="884" w:type="pct"/>
            <w:shd w:val="clear" w:color="auto" w:fill="auto"/>
          </w:tcPr>
          <w:p w14:paraId="1BCF6A1B" w14:textId="77777777" w:rsidR="00217BFA" w:rsidRPr="00586B6B" w:rsidRDefault="00217BFA" w:rsidP="00E56C9B">
            <w:pPr>
              <w:pStyle w:val="TAL"/>
              <w:rPr>
                <w:rStyle w:val="Datatypechar"/>
              </w:rPr>
            </w:pPr>
            <w:bookmarkStart w:id="58" w:name="_MCCTEMPBM_CRPT71130292___7"/>
            <w:r w:rsidRPr="00586B6B">
              <w:rPr>
                <w:rStyle w:val="Datatypechar"/>
              </w:rPr>
              <w:t>String</w:t>
            </w:r>
            <w:bookmarkEnd w:id="58"/>
          </w:p>
        </w:tc>
        <w:tc>
          <w:tcPr>
            <w:tcW w:w="663" w:type="pct"/>
          </w:tcPr>
          <w:p w14:paraId="7F2650F1" w14:textId="77777777" w:rsidR="00217BFA" w:rsidRPr="00586B6B" w:rsidRDefault="00217BFA" w:rsidP="00E56C9B">
            <w:pPr>
              <w:pStyle w:val="TAC"/>
            </w:pPr>
            <w:r>
              <w:t>0</w:t>
            </w:r>
            <w:r w:rsidRPr="00586B6B">
              <w:t>..1</w:t>
            </w:r>
          </w:p>
        </w:tc>
        <w:tc>
          <w:tcPr>
            <w:tcW w:w="1911" w:type="pct"/>
            <w:shd w:val="clear" w:color="auto" w:fill="auto"/>
          </w:tcPr>
          <w:p w14:paraId="7BFC2429" w14:textId="77777777" w:rsidR="00217BFA" w:rsidRPr="00586B6B" w:rsidRDefault="00217BFA" w:rsidP="00E56C9B">
            <w:pPr>
              <w:pStyle w:val="TAL"/>
            </w:pPr>
            <w:r w:rsidRPr="00586B6B">
              <w:t xml:space="preserve">The 5GMSd Application Provider may assign another </w:t>
            </w:r>
            <w:r>
              <w:rPr>
                <w:rStyle w:val="TALChar"/>
              </w:rPr>
              <w:t>Fully-Qualified Domain Name</w:t>
            </w:r>
            <w:r w:rsidRPr="00586B6B">
              <w:t xml:space="preserve"> through which media resources are additionally accessible at M4d.</w:t>
            </w:r>
          </w:p>
          <w:p w14:paraId="1304276B" w14:textId="77777777" w:rsidR="00217BFA" w:rsidRPr="00586B6B" w:rsidRDefault="00217BFA" w:rsidP="00E56C9B">
            <w:pPr>
              <w:pStyle w:val="TALcontinuation"/>
              <w:spacing w:before="60"/>
            </w:pPr>
            <w:r w:rsidRPr="00586B6B">
              <w:t>This domain name is</w:t>
            </w:r>
            <w:r w:rsidRPr="00586B6B" w:rsidDel="001E7242">
              <w:t xml:space="preserve"> </w:t>
            </w:r>
            <w:r w:rsidRPr="00586B6B">
              <w:t xml:space="preserve">used by the 5GMSd AS to select an appropriate Server Certificate to present at M4d, and to set </w:t>
            </w:r>
            <w:r w:rsidRPr="00586B6B">
              <w:lastRenderedPageBreak/>
              <w:t>appropriate CORS HTTP response headers at M4d.</w:t>
            </w:r>
          </w:p>
          <w:p w14:paraId="2168E45A" w14:textId="77777777" w:rsidR="00217BFA" w:rsidRPr="00586B6B" w:rsidRDefault="00217BFA" w:rsidP="00E56C9B">
            <w:pPr>
              <w:pStyle w:val="TALcontinuation"/>
              <w:spacing w:before="60"/>
            </w:pPr>
            <w:r w:rsidRPr="00586B6B">
              <w:t xml:space="preserve">If this property is present, the 5GMSd Application Provider is responsible for providing in the DNS a CNAME record that resolves </w:t>
            </w:r>
            <w:r w:rsidRPr="00C522DE">
              <w:rPr>
                <w:rStyle w:val="Code"/>
              </w:rPr>
              <w:t>domainNameAlias</w:t>
            </w:r>
            <w:r w:rsidRPr="00586B6B">
              <w:t xml:space="preserve"> to </w:t>
            </w:r>
            <w:r w:rsidRPr="00C522DE">
              <w:rPr>
                <w:rStyle w:val="Code"/>
              </w:rPr>
              <w:t>canonicalDomainName</w:t>
            </w:r>
            <w:r w:rsidRPr="00586B6B">
              <w:t>.</w:t>
            </w:r>
          </w:p>
        </w:tc>
      </w:tr>
      <w:tr w:rsidR="00217BFA" w14:paraId="29FCB0CA" w14:textId="77777777" w:rsidTr="00E56C9B">
        <w:tc>
          <w:tcPr>
            <w:tcW w:w="1542" w:type="pct"/>
            <w:tcBorders>
              <w:top w:val="single" w:sz="4" w:space="0" w:color="000000"/>
              <w:left w:val="single" w:sz="4" w:space="0" w:color="000000"/>
              <w:bottom w:val="single" w:sz="4" w:space="0" w:color="000000"/>
              <w:right w:val="single" w:sz="4" w:space="0" w:color="000000"/>
            </w:tcBorders>
          </w:tcPr>
          <w:p w14:paraId="21655B21" w14:textId="77777777" w:rsidR="00217BFA" w:rsidRDefault="00217BFA" w:rsidP="00E56C9B">
            <w:pPr>
              <w:pStyle w:val="TAL"/>
              <w:rPr>
                <w:rStyle w:val="Code"/>
                <w:lang w:val="en-US"/>
              </w:rPr>
            </w:pPr>
            <w:r>
              <w:rPr>
                <w:rStyle w:val="Code"/>
                <w:lang w:val="en-US"/>
              </w:rPr>
              <w:lastRenderedPageBreak/>
              <w:tab/>
              <w:t>baseURL</w:t>
            </w:r>
          </w:p>
        </w:tc>
        <w:tc>
          <w:tcPr>
            <w:tcW w:w="884" w:type="pct"/>
            <w:tcBorders>
              <w:top w:val="single" w:sz="4" w:space="0" w:color="000000"/>
              <w:left w:val="single" w:sz="4" w:space="0" w:color="000000"/>
              <w:bottom w:val="single" w:sz="4" w:space="0" w:color="000000"/>
              <w:right w:val="single" w:sz="4" w:space="0" w:color="000000"/>
            </w:tcBorders>
          </w:tcPr>
          <w:p w14:paraId="4865C03A" w14:textId="77777777" w:rsidR="00217BFA" w:rsidRDefault="00217BFA" w:rsidP="00E56C9B">
            <w:pPr>
              <w:pStyle w:val="TAL"/>
              <w:rPr>
                <w:rStyle w:val="Datatypechar"/>
                <w:lang w:val="en-US"/>
              </w:rPr>
            </w:pPr>
            <w:r>
              <w:rPr>
                <w:rStyle w:val="Datatypechar"/>
                <w:lang w:val="en-US"/>
              </w:rPr>
              <w:t>AbsoluteUrl</w:t>
            </w:r>
          </w:p>
        </w:tc>
        <w:tc>
          <w:tcPr>
            <w:tcW w:w="663" w:type="pct"/>
            <w:tcBorders>
              <w:top w:val="single" w:sz="4" w:space="0" w:color="000000"/>
              <w:left w:val="single" w:sz="4" w:space="0" w:color="000000"/>
              <w:bottom w:val="single" w:sz="4" w:space="0" w:color="000000"/>
              <w:right w:val="single" w:sz="4" w:space="0" w:color="000000"/>
            </w:tcBorders>
          </w:tcPr>
          <w:p w14:paraId="028C569A" w14:textId="77777777" w:rsidR="00217BFA" w:rsidDel="00104A69" w:rsidRDefault="00217BFA" w:rsidP="00E56C9B">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CE30A24" w14:textId="77777777" w:rsidR="00217BFA" w:rsidRDefault="00217BFA" w:rsidP="00E56C9B">
            <w:pPr>
              <w:pStyle w:val="TAL"/>
              <w:rPr>
                <w:lang w:val="en-US"/>
              </w:rPr>
            </w:pPr>
            <w:r>
              <w:rPr>
                <w:lang w:val="en-US"/>
              </w:rPr>
              <w:t>A base URL (i.e. one that includes a scheme, authority and, optionally, path segments) from which content is made available to 5GMS Clients at reference point M4d for this distribution configuration.</w:t>
            </w:r>
          </w:p>
          <w:p w14:paraId="0D08E9C4" w14:textId="77777777" w:rsidR="00217BFA" w:rsidRDefault="00217BFA" w:rsidP="00E56C9B">
            <w:pPr>
              <w:pStyle w:val="TALcontinuation"/>
              <w:spacing w:before="60"/>
              <w:rPr>
                <w:lang w:val="en-US"/>
              </w:rPr>
            </w:pPr>
            <w:r>
              <w:rPr>
                <w:lang w:val="en-US"/>
              </w:rPr>
              <w:t>The value is chosen by the 5GMSd AF when the Content Hosting Configuration is provisioned. It is an error for the 5GMSd Application Provider to set this.</w:t>
            </w:r>
          </w:p>
        </w:tc>
      </w:tr>
      <w:tr w:rsidR="00217BFA" w:rsidRPr="00586B6B" w14:paraId="74B229E5" w14:textId="77777777" w:rsidTr="00E56C9B">
        <w:tc>
          <w:tcPr>
            <w:tcW w:w="1542" w:type="pct"/>
            <w:shd w:val="clear" w:color="auto" w:fill="auto"/>
          </w:tcPr>
          <w:p w14:paraId="5E16EBC7" w14:textId="77777777" w:rsidR="00217BFA" w:rsidRPr="00E97EAC" w:rsidRDefault="00217BFA" w:rsidP="00E56C9B">
            <w:pPr>
              <w:pStyle w:val="TAL"/>
              <w:rPr>
                <w:rStyle w:val="Code"/>
              </w:rPr>
            </w:pPr>
            <w:r w:rsidRPr="00E97EAC">
              <w:rPr>
                <w:rStyle w:val="Code"/>
              </w:rPr>
              <w:tab/>
            </w:r>
            <w:r>
              <w:rPr>
                <w:rStyle w:val="Code"/>
              </w:rPr>
              <w:t>p</w:t>
            </w:r>
            <w:r w:rsidRPr="00E97EAC">
              <w:rPr>
                <w:rStyle w:val="Code"/>
              </w:rPr>
              <w:t>athRewriteRules</w:t>
            </w:r>
          </w:p>
        </w:tc>
        <w:tc>
          <w:tcPr>
            <w:tcW w:w="884" w:type="pct"/>
            <w:shd w:val="clear" w:color="auto" w:fill="auto"/>
          </w:tcPr>
          <w:p w14:paraId="30602C8D" w14:textId="77777777" w:rsidR="00217BFA" w:rsidRPr="00586B6B" w:rsidRDefault="00217BFA" w:rsidP="00E56C9B">
            <w:pPr>
              <w:pStyle w:val="TAL"/>
              <w:rPr>
                <w:rStyle w:val="Datatypechar"/>
              </w:rPr>
            </w:pPr>
            <w:bookmarkStart w:id="59" w:name="_MCCTEMPBM_CRPT71130293___7"/>
            <w:r>
              <w:rPr>
                <w:rStyle w:val="Datatypechar"/>
              </w:rPr>
              <w:t>A</w:t>
            </w:r>
            <w:r w:rsidRPr="00586B6B">
              <w:rPr>
                <w:rStyle w:val="Datatypechar"/>
              </w:rPr>
              <w:t>rray(Object)</w:t>
            </w:r>
            <w:bookmarkEnd w:id="59"/>
          </w:p>
        </w:tc>
        <w:tc>
          <w:tcPr>
            <w:tcW w:w="663" w:type="pct"/>
          </w:tcPr>
          <w:p w14:paraId="7499EF57" w14:textId="77777777" w:rsidR="00217BFA" w:rsidRPr="00586B6B" w:rsidRDefault="00217BFA" w:rsidP="00E56C9B">
            <w:pPr>
              <w:pStyle w:val="TAC"/>
            </w:pPr>
            <w:r w:rsidRPr="00586B6B">
              <w:t>0..</w:t>
            </w:r>
            <w:r>
              <w:t>1</w:t>
            </w:r>
          </w:p>
        </w:tc>
        <w:tc>
          <w:tcPr>
            <w:tcW w:w="1911" w:type="pct"/>
            <w:shd w:val="clear" w:color="auto" w:fill="auto"/>
          </w:tcPr>
          <w:p w14:paraId="507FDFCE" w14:textId="77777777" w:rsidR="00217BFA" w:rsidRPr="00586B6B" w:rsidRDefault="00217BFA" w:rsidP="00E56C9B">
            <w:pPr>
              <w:pStyle w:val="TAL"/>
            </w:pPr>
            <w:r w:rsidRPr="00586B6B">
              <w:t>An ordered list of rules for rewriting the request URL paths of media resource requests handled by the 5GMSd AS.</w:t>
            </w:r>
          </w:p>
          <w:p w14:paraId="54B9BDC6" w14:textId="77777777" w:rsidR="00217BFA" w:rsidRPr="00586B6B" w:rsidRDefault="00217BFA" w:rsidP="00E56C9B">
            <w:pPr>
              <w:pStyle w:val="TALcontinuation"/>
              <w:spacing w:before="60"/>
            </w:pPr>
            <w:r w:rsidRPr="00586B6B">
              <w:t>If multiple rules match a particular resource's path, only the first matching rule, in order of appearance in this array, shall be applied.</w:t>
            </w:r>
          </w:p>
        </w:tc>
      </w:tr>
      <w:tr w:rsidR="00217BFA" w:rsidRPr="00586B6B" w14:paraId="5AF21085" w14:textId="77777777" w:rsidTr="00E56C9B">
        <w:tc>
          <w:tcPr>
            <w:tcW w:w="1542" w:type="pct"/>
            <w:shd w:val="clear" w:color="auto" w:fill="auto"/>
          </w:tcPr>
          <w:p w14:paraId="71FE35A4" w14:textId="77777777" w:rsidR="00217BFA" w:rsidRPr="00E97EAC" w:rsidRDefault="00217BFA" w:rsidP="00E56C9B">
            <w:pPr>
              <w:pStyle w:val="TAL"/>
              <w:rPr>
                <w:rStyle w:val="Code"/>
              </w:rPr>
            </w:pPr>
            <w:r w:rsidRPr="00E97EAC">
              <w:rPr>
                <w:rStyle w:val="Code"/>
              </w:rPr>
              <w:tab/>
            </w:r>
            <w:r>
              <w:rPr>
                <w:rStyle w:val="Code"/>
              </w:rPr>
              <w:tab/>
            </w:r>
            <w:r w:rsidRPr="00E97EAC">
              <w:rPr>
                <w:rStyle w:val="Code"/>
              </w:rPr>
              <w:t>requestPathPattern</w:t>
            </w:r>
          </w:p>
        </w:tc>
        <w:tc>
          <w:tcPr>
            <w:tcW w:w="884" w:type="pct"/>
            <w:shd w:val="clear" w:color="auto" w:fill="auto"/>
          </w:tcPr>
          <w:p w14:paraId="405CD3BB" w14:textId="77777777" w:rsidR="00217BFA" w:rsidRPr="00586B6B" w:rsidRDefault="00217BFA" w:rsidP="00E56C9B">
            <w:pPr>
              <w:pStyle w:val="TAL"/>
              <w:rPr>
                <w:rStyle w:val="Datatypechar"/>
              </w:rPr>
            </w:pPr>
            <w:bookmarkStart w:id="60" w:name="_MCCTEMPBM_CRPT71130294___7"/>
            <w:r w:rsidRPr="00586B6B">
              <w:rPr>
                <w:rStyle w:val="Datatypechar"/>
              </w:rPr>
              <w:t>String</w:t>
            </w:r>
            <w:bookmarkEnd w:id="60"/>
          </w:p>
        </w:tc>
        <w:tc>
          <w:tcPr>
            <w:tcW w:w="663" w:type="pct"/>
          </w:tcPr>
          <w:p w14:paraId="44339037" w14:textId="77777777" w:rsidR="00217BFA" w:rsidRPr="00586B6B" w:rsidRDefault="00217BFA" w:rsidP="00E56C9B">
            <w:pPr>
              <w:pStyle w:val="TAC"/>
            </w:pPr>
            <w:r w:rsidRPr="00586B6B">
              <w:t>1..1</w:t>
            </w:r>
          </w:p>
        </w:tc>
        <w:tc>
          <w:tcPr>
            <w:tcW w:w="1911" w:type="pct"/>
            <w:shd w:val="clear" w:color="auto" w:fill="auto"/>
          </w:tcPr>
          <w:p w14:paraId="09305B4F" w14:textId="77777777" w:rsidR="00217BFA" w:rsidRPr="00586B6B" w:rsidRDefault="00217BFA" w:rsidP="00E56C9B">
            <w:pPr>
              <w:pStyle w:val="TAL"/>
            </w:pPr>
            <w:r w:rsidRPr="00586B6B">
              <w:t xml:space="preserve">A regular expression [5] against which the path part of each 5GMSd AS request URL, including the leading </w:t>
            </w:r>
            <w:r>
              <w:t>"</w:t>
            </w:r>
            <w:r w:rsidRPr="00586B6B">
              <w:t>/</w:t>
            </w:r>
            <w:r>
              <w:t>"</w:t>
            </w:r>
            <w:r w:rsidRPr="00586B6B">
              <w:t xml:space="preserve">, and up to and including the final </w:t>
            </w:r>
            <w:r>
              <w:t>"</w:t>
            </w:r>
            <w:r w:rsidRPr="00586B6B">
              <w:t>/</w:t>
            </w:r>
            <w:r>
              <w:t>"</w:t>
            </w:r>
            <w:r w:rsidRPr="00586B6B">
              <w:t xml:space="preserve">, shall be compared. (Any leaf path element following the final </w:t>
            </w:r>
            <w:r>
              <w:t>"</w:t>
            </w:r>
            <w:r w:rsidRPr="00586B6B">
              <w:t>/</w:t>
            </w:r>
            <w:r>
              <w:t>"</w:t>
            </w:r>
            <w:r w:rsidRPr="00586B6B">
              <w:t xml:space="preserve"> shall be excluded from this comparison.)</w:t>
            </w:r>
          </w:p>
          <w:p w14:paraId="1F2BAA90" w14:textId="77777777" w:rsidR="00217BFA" w:rsidRPr="00586B6B" w:rsidRDefault="00217BFA" w:rsidP="00E56C9B">
            <w:pPr>
              <w:pStyle w:val="TALcontinuation"/>
              <w:spacing w:before="60"/>
            </w:pPr>
            <w:r w:rsidRPr="00586B6B">
              <w:t>In the case of Pull-based ingest, the M4d download request path is used in the comparison.</w:t>
            </w:r>
          </w:p>
          <w:p w14:paraId="693B0704" w14:textId="77777777" w:rsidR="00217BFA" w:rsidRPr="00586B6B" w:rsidRDefault="00217BFA" w:rsidP="00E56C9B">
            <w:pPr>
              <w:pStyle w:val="TALcontinuation"/>
              <w:spacing w:before="60"/>
            </w:pPr>
            <w:r w:rsidRPr="00586B6B">
              <w:t>In the case of Push-based ingest, the M2d upload request path is used in the comparison.</w:t>
            </w:r>
          </w:p>
          <w:p w14:paraId="188900D8" w14:textId="77777777" w:rsidR="00217BFA" w:rsidRPr="00586B6B" w:rsidRDefault="00217BFA" w:rsidP="00E56C9B">
            <w:pPr>
              <w:pStyle w:val="TALcontinuation"/>
              <w:spacing w:before="60"/>
            </w:pPr>
            <w:r w:rsidRPr="00586B6B">
              <w:t xml:space="preserve">In either case, if the request path matches this pattern, the path mapping specified in the corresponding </w:t>
            </w:r>
            <w:r w:rsidRPr="00C522DE">
              <w:rPr>
                <w:rStyle w:val="Code"/>
              </w:rPr>
              <w:t>mappedPath</w:t>
            </w:r>
            <w:r w:rsidRPr="00586B6B">
              <w:t xml:space="preserve"> shall be applied.</w:t>
            </w:r>
          </w:p>
        </w:tc>
      </w:tr>
      <w:tr w:rsidR="00217BFA" w:rsidRPr="00586B6B" w14:paraId="2C2B7EB8" w14:textId="77777777" w:rsidTr="00E56C9B">
        <w:tc>
          <w:tcPr>
            <w:tcW w:w="1542" w:type="pct"/>
            <w:shd w:val="clear" w:color="auto" w:fill="auto"/>
          </w:tcPr>
          <w:p w14:paraId="1370A50C" w14:textId="77777777" w:rsidR="00217BFA" w:rsidRPr="00E97EAC" w:rsidRDefault="00217BFA" w:rsidP="00E56C9B">
            <w:pPr>
              <w:pStyle w:val="TAL"/>
              <w:rPr>
                <w:rStyle w:val="Code"/>
              </w:rPr>
            </w:pPr>
            <w:r w:rsidRPr="00E97EAC">
              <w:rPr>
                <w:rStyle w:val="Code"/>
              </w:rPr>
              <w:tab/>
            </w:r>
            <w:r>
              <w:rPr>
                <w:rStyle w:val="Code"/>
              </w:rPr>
              <w:tab/>
            </w:r>
            <w:r w:rsidRPr="00E97EAC">
              <w:rPr>
                <w:rStyle w:val="Code"/>
              </w:rPr>
              <w:t>mappedPath</w:t>
            </w:r>
          </w:p>
        </w:tc>
        <w:tc>
          <w:tcPr>
            <w:tcW w:w="884" w:type="pct"/>
            <w:shd w:val="clear" w:color="auto" w:fill="auto"/>
          </w:tcPr>
          <w:p w14:paraId="637871F5" w14:textId="77777777" w:rsidR="00217BFA" w:rsidRPr="00586B6B" w:rsidRDefault="00217BFA" w:rsidP="00E56C9B">
            <w:pPr>
              <w:pStyle w:val="TAL"/>
              <w:rPr>
                <w:rStyle w:val="Datatypechar"/>
              </w:rPr>
            </w:pPr>
            <w:bookmarkStart w:id="61" w:name="_MCCTEMPBM_CRPT71130295___7"/>
            <w:r w:rsidRPr="00586B6B">
              <w:rPr>
                <w:rStyle w:val="Datatypechar"/>
              </w:rPr>
              <w:t>String</w:t>
            </w:r>
            <w:bookmarkEnd w:id="61"/>
          </w:p>
        </w:tc>
        <w:tc>
          <w:tcPr>
            <w:tcW w:w="663" w:type="pct"/>
          </w:tcPr>
          <w:p w14:paraId="1EB8B17A" w14:textId="77777777" w:rsidR="00217BFA" w:rsidRPr="00586B6B" w:rsidRDefault="00217BFA" w:rsidP="00E56C9B">
            <w:pPr>
              <w:pStyle w:val="TAC"/>
              <w:keepNext w:val="0"/>
            </w:pPr>
            <w:r w:rsidRPr="00586B6B">
              <w:t>1..1</w:t>
            </w:r>
          </w:p>
        </w:tc>
        <w:tc>
          <w:tcPr>
            <w:tcW w:w="1911" w:type="pct"/>
            <w:shd w:val="clear" w:color="auto" w:fill="auto"/>
          </w:tcPr>
          <w:p w14:paraId="2E7D5742" w14:textId="77777777" w:rsidR="00217BFA" w:rsidRPr="00586B6B" w:rsidRDefault="00217BFA" w:rsidP="00E56C9B">
            <w:pPr>
              <w:pStyle w:val="TALcontinuation"/>
              <w:spacing w:before="60"/>
            </w:pPr>
            <w:r w:rsidRPr="00586B6B">
              <w:t xml:space="preserve">A replacement for the portion of the 5GMSd AS request path that matches </w:t>
            </w:r>
            <w:r w:rsidRPr="00C522DE">
              <w:rPr>
                <w:rStyle w:val="Code"/>
              </w:rPr>
              <w:t>requestPathPattern</w:t>
            </w:r>
            <w:r w:rsidRPr="00586B6B">
              <w:t>.</w:t>
            </w:r>
          </w:p>
          <w:p w14:paraId="198952D3" w14:textId="77777777" w:rsidR="00217BFA" w:rsidRPr="00586B6B" w:rsidRDefault="00217BFA" w:rsidP="00E56C9B">
            <w:pPr>
              <w:pStyle w:val="TALcontinuation"/>
              <w:spacing w:before="60"/>
            </w:pPr>
            <w:r w:rsidRPr="00586B6B">
              <w:t xml:space="preserve">In the case of Pull-based ingest, </w:t>
            </w:r>
            <w:r>
              <w:rPr>
                <w:rStyle w:val="Code"/>
              </w:rPr>
              <w:t>i</w:t>
            </w:r>
            <w:r w:rsidRPr="00C522DE">
              <w:rPr>
                <w:rStyle w:val="Code"/>
              </w:rPr>
              <w:t>ngestConfiguration.entryPoint</w:t>
            </w:r>
            <w:r w:rsidRPr="00586B6B">
              <w:t xml:space="preserve"> is concatenated with the mapped path and any leaf path element from the original M4d download request to form the M2d origin request URL.</w:t>
            </w:r>
          </w:p>
          <w:p w14:paraId="443B25F2" w14:textId="77777777" w:rsidR="00217BFA" w:rsidRPr="00586B6B" w:rsidRDefault="00217BFA" w:rsidP="00E56C9B">
            <w:pPr>
              <w:pStyle w:val="TALcontinuation"/>
              <w:spacing w:before="60"/>
            </w:pPr>
            <w:r w:rsidRPr="00586B6B">
              <w:t xml:space="preserve">In the case of Push-based ingest, </w:t>
            </w:r>
            <w:r w:rsidRPr="00C522DE">
              <w:rPr>
                <w:rStyle w:val="Code"/>
              </w:rPr>
              <w:t>canonicalDomainName</w:t>
            </w:r>
            <w:r w:rsidRPr="00586B6B">
              <w:t xml:space="preserve"> (and, optionally, </w:t>
            </w:r>
            <w:r w:rsidRPr="00C522DE">
              <w:rPr>
                <w:rStyle w:val="Code"/>
              </w:rPr>
              <w:t>domainNameAlias</w:t>
            </w:r>
            <w:r w:rsidRPr="00586B6B">
              <w:t>) are concatenated with the mapped path and any leaf path element from the original M2d upload request to form the distribution URL(s) exposed over M4d.</w:t>
            </w:r>
          </w:p>
        </w:tc>
      </w:tr>
      <w:tr w:rsidR="00217BFA" w:rsidRPr="00586B6B" w14:paraId="4136EBB4" w14:textId="77777777" w:rsidTr="00E56C9B">
        <w:tc>
          <w:tcPr>
            <w:tcW w:w="1542" w:type="pct"/>
            <w:shd w:val="clear" w:color="auto" w:fill="auto"/>
          </w:tcPr>
          <w:p w14:paraId="1BA92F77" w14:textId="77777777" w:rsidR="00217BFA" w:rsidRPr="00E97EAC" w:rsidRDefault="00217BFA" w:rsidP="00E56C9B">
            <w:pPr>
              <w:pStyle w:val="TAL"/>
              <w:rPr>
                <w:rStyle w:val="Code"/>
              </w:rPr>
            </w:pPr>
            <w:r w:rsidRPr="00E97EAC">
              <w:rPr>
                <w:rStyle w:val="Code"/>
              </w:rPr>
              <w:tab/>
            </w:r>
            <w:r>
              <w:rPr>
                <w:rStyle w:val="Code"/>
              </w:rPr>
              <w:t>c</w:t>
            </w:r>
            <w:r w:rsidRPr="00E97EAC">
              <w:rPr>
                <w:rStyle w:val="Code"/>
              </w:rPr>
              <w:t>achingConfigurations</w:t>
            </w:r>
          </w:p>
        </w:tc>
        <w:tc>
          <w:tcPr>
            <w:tcW w:w="884" w:type="pct"/>
            <w:shd w:val="clear" w:color="auto" w:fill="auto"/>
          </w:tcPr>
          <w:p w14:paraId="448E9ACF" w14:textId="77777777" w:rsidR="00217BFA" w:rsidRPr="00586B6B" w:rsidRDefault="00217BFA" w:rsidP="00E56C9B">
            <w:pPr>
              <w:pStyle w:val="TAL"/>
              <w:rPr>
                <w:rStyle w:val="Datatypechar"/>
              </w:rPr>
            </w:pPr>
            <w:bookmarkStart w:id="62" w:name="_MCCTEMPBM_CRPT71130296___7"/>
            <w:r w:rsidRPr="00586B6B">
              <w:rPr>
                <w:rStyle w:val="Datatypechar"/>
              </w:rPr>
              <w:t>Array(Object)</w:t>
            </w:r>
            <w:bookmarkEnd w:id="62"/>
          </w:p>
        </w:tc>
        <w:tc>
          <w:tcPr>
            <w:tcW w:w="663" w:type="pct"/>
          </w:tcPr>
          <w:p w14:paraId="2DD5C1FB" w14:textId="77777777" w:rsidR="00217BFA" w:rsidRPr="00586B6B" w:rsidRDefault="00217BFA" w:rsidP="00E56C9B">
            <w:pPr>
              <w:pStyle w:val="TAC"/>
            </w:pPr>
            <w:r w:rsidRPr="00586B6B">
              <w:t>0..</w:t>
            </w:r>
            <w:r>
              <w:t>1</w:t>
            </w:r>
          </w:p>
        </w:tc>
        <w:tc>
          <w:tcPr>
            <w:tcW w:w="1911" w:type="pct"/>
            <w:shd w:val="clear" w:color="auto" w:fill="auto"/>
          </w:tcPr>
          <w:p w14:paraId="7C7F784C" w14:textId="77777777" w:rsidR="00217BFA" w:rsidRPr="00586B6B" w:rsidRDefault="00217BFA" w:rsidP="00E56C9B">
            <w:pPr>
              <w:pStyle w:val="TAL"/>
            </w:pPr>
            <w:r w:rsidRPr="00586B6B">
              <w:t>Defines a configuration of the 5GMSd AS cache for a matching subset of media resources ingested in relation to this Content Hosting Configuration.</w:t>
            </w:r>
          </w:p>
        </w:tc>
      </w:tr>
      <w:tr w:rsidR="00217BFA" w:rsidRPr="00586B6B" w14:paraId="243D5756" w14:textId="77777777" w:rsidTr="00E56C9B">
        <w:tc>
          <w:tcPr>
            <w:tcW w:w="1542" w:type="pct"/>
            <w:shd w:val="clear" w:color="auto" w:fill="auto"/>
          </w:tcPr>
          <w:p w14:paraId="72FD2809" w14:textId="77777777" w:rsidR="00217BFA" w:rsidRPr="00E97EAC" w:rsidRDefault="00217BFA" w:rsidP="00E56C9B">
            <w:pPr>
              <w:pStyle w:val="TAL"/>
              <w:rPr>
                <w:rStyle w:val="Code"/>
              </w:rPr>
            </w:pPr>
            <w:r w:rsidRPr="00E97EAC">
              <w:rPr>
                <w:rStyle w:val="Code"/>
              </w:rPr>
              <w:tab/>
            </w:r>
            <w:r>
              <w:rPr>
                <w:rStyle w:val="Code"/>
              </w:rPr>
              <w:tab/>
            </w:r>
            <w:r w:rsidRPr="00E97EAC">
              <w:rPr>
                <w:rStyle w:val="Code"/>
              </w:rPr>
              <w:t>urlPatternFilter</w:t>
            </w:r>
          </w:p>
        </w:tc>
        <w:tc>
          <w:tcPr>
            <w:tcW w:w="884" w:type="pct"/>
            <w:shd w:val="clear" w:color="auto" w:fill="auto"/>
          </w:tcPr>
          <w:p w14:paraId="74F5E4B1" w14:textId="77777777" w:rsidR="00217BFA" w:rsidRPr="00586B6B" w:rsidRDefault="00217BFA" w:rsidP="00E56C9B">
            <w:pPr>
              <w:pStyle w:val="TAL"/>
              <w:rPr>
                <w:rStyle w:val="Datatypechar"/>
              </w:rPr>
            </w:pPr>
            <w:bookmarkStart w:id="63" w:name="_MCCTEMPBM_CRPT71130297___7"/>
            <w:r w:rsidRPr="00586B6B">
              <w:rPr>
                <w:rStyle w:val="Datatypechar"/>
              </w:rPr>
              <w:t>String</w:t>
            </w:r>
            <w:bookmarkEnd w:id="63"/>
          </w:p>
        </w:tc>
        <w:tc>
          <w:tcPr>
            <w:tcW w:w="663" w:type="pct"/>
          </w:tcPr>
          <w:p w14:paraId="18534B38" w14:textId="77777777" w:rsidR="00217BFA" w:rsidRPr="00586B6B" w:rsidRDefault="00217BFA" w:rsidP="00E56C9B">
            <w:pPr>
              <w:pStyle w:val="TAC"/>
            </w:pPr>
            <w:r w:rsidRPr="00586B6B">
              <w:t>1..1</w:t>
            </w:r>
          </w:p>
        </w:tc>
        <w:tc>
          <w:tcPr>
            <w:tcW w:w="1911" w:type="pct"/>
            <w:shd w:val="clear" w:color="auto" w:fill="auto"/>
          </w:tcPr>
          <w:p w14:paraId="4E7972FE" w14:textId="77777777" w:rsidR="00217BFA" w:rsidRPr="00586B6B" w:rsidRDefault="00217BFA" w:rsidP="00E56C9B">
            <w:pPr>
              <w:pStyle w:val="TAL"/>
            </w:pPr>
            <w:r w:rsidRPr="00586B6B">
              <w:t xml:space="preserve">A pattern that will be used to match media resource URLs to determine whether a given media resource is eligible for caching by the 5GMSd AS. The format of the </w:t>
            </w:r>
            <w:r w:rsidRPr="00586B6B">
              <w:lastRenderedPageBreak/>
              <w:t>pattern shall be a regular expression as specified in [5].</w:t>
            </w:r>
          </w:p>
        </w:tc>
      </w:tr>
      <w:tr w:rsidR="00217BFA" w:rsidRPr="00586B6B" w14:paraId="25CB5CD5" w14:textId="77777777" w:rsidTr="00E56C9B">
        <w:tc>
          <w:tcPr>
            <w:tcW w:w="1542" w:type="pct"/>
            <w:shd w:val="clear" w:color="auto" w:fill="auto"/>
          </w:tcPr>
          <w:p w14:paraId="604C48A5" w14:textId="77777777" w:rsidR="00217BFA" w:rsidRPr="00E97EAC" w:rsidRDefault="00217BFA" w:rsidP="00E56C9B">
            <w:pPr>
              <w:pStyle w:val="TAL"/>
              <w:rPr>
                <w:rStyle w:val="Code"/>
              </w:rPr>
            </w:pPr>
            <w:r w:rsidRPr="00E97EAC">
              <w:rPr>
                <w:rStyle w:val="Code"/>
              </w:rPr>
              <w:lastRenderedPageBreak/>
              <w:tab/>
            </w:r>
            <w:r>
              <w:rPr>
                <w:rStyle w:val="Code"/>
              </w:rPr>
              <w:tab/>
              <w:t>c</w:t>
            </w:r>
            <w:r w:rsidRPr="00E97EAC">
              <w:rPr>
                <w:rStyle w:val="Code"/>
              </w:rPr>
              <w:t>achingDirectives</w:t>
            </w:r>
          </w:p>
        </w:tc>
        <w:tc>
          <w:tcPr>
            <w:tcW w:w="884" w:type="pct"/>
            <w:shd w:val="clear" w:color="auto" w:fill="auto"/>
          </w:tcPr>
          <w:p w14:paraId="698BC9F1" w14:textId="77777777" w:rsidR="00217BFA" w:rsidRPr="00586B6B" w:rsidRDefault="00217BFA" w:rsidP="00E56C9B">
            <w:pPr>
              <w:pStyle w:val="TAL"/>
              <w:rPr>
                <w:rStyle w:val="Datatypechar"/>
              </w:rPr>
            </w:pPr>
            <w:bookmarkStart w:id="64" w:name="_MCCTEMPBM_CRPT71130298___7"/>
            <w:r w:rsidRPr="00586B6B">
              <w:rPr>
                <w:rStyle w:val="Datatypechar"/>
              </w:rPr>
              <w:t>Object</w:t>
            </w:r>
            <w:bookmarkEnd w:id="64"/>
          </w:p>
        </w:tc>
        <w:tc>
          <w:tcPr>
            <w:tcW w:w="663" w:type="pct"/>
          </w:tcPr>
          <w:p w14:paraId="32CF00E3" w14:textId="77777777" w:rsidR="00217BFA" w:rsidRPr="00586B6B" w:rsidRDefault="00217BFA" w:rsidP="00E56C9B">
            <w:pPr>
              <w:pStyle w:val="TAC"/>
            </w:pPr>
            <w:r w:rsidRPr="00586B6B">
              <w:t>1..1</w:t>
            </w:r>
          </w:p>
        </w:tc>
        <w:tc>
          <w:tcPr>
            <w:tcW w:w="1911" w:type="pct"/>
            <w:shd w:val="clear" w:color="auto" w:fill="auto"/>
          </w:tcPr>
          <w:p w14:paraId="4A61D23D" w14:textId="77777777" w:rsidR="00217BFA" w:rsidRPr="00586B6B" w:rsidRDefault="00217BFA" w:rsidP="00E56C9B">
            <w:pPr>
              <w:pStyle w:val="TAL"/>
            </w:pPr>
            <w:r w:rsidRPr="00586B6B">
              <w:t xml:space="preserve">If a </w:t>
            </w:r>
            <w:r w:rsidRPr="00D41AA2">
              <w:rPr>
                <w:rStyle w:val="Code"/>
              </w:rPr>
              <w:t>urlPatternFilter</w:t>
            </w:r>
            <w:r w:rsidRPr="00586B6B">
              <w:t xml:space="preserve"> applies to a resource, then the provided </w:t>
            </w:r>
            <w:r>
              <w:rPr>
                <w:rStyle w:val="Code"/>
              </w:rPr>
              <w:t>c</w:t>
            </w:r>
            <w:r w:rsidRPr="00D41AA2">
              <w:rPr>
                <w:rStyle w:val="Code"/>
              </w:rPr>
              <w:t>achingDirectives</w:t>
            </w:r>
            <w:r w:rsidRPr="00586B6B">
              <w:t xml:space="preserve"> shall be applied by the 5GMSd AS at M4d, potentially overwriting any origin caching directives ingested at M2d.</w:t>
            </w:r>
          </w:p>
        </w:tc>
      </w:tr>
      <w:tr w:rsidR="00217BFA" w:rsidRPr="00586B6B" w14:paraId="17B5BB30" w14:textId="77777777" w:rsidTr="00E56C9B">
        <w:tc>
          <w:tcPr>
            <w:tcW w:w="1542" w:type="pct"/>
            <w:shd w:val="clear" w:color="auto" w:fill="auto"/>
          </w:tcPr>
          <w:p w14:paraId="05B515B9" w14:textId="77777777" w:rsidR="00217BFA" w:rsidRPr="00E97EAC" w:rsidRDefault="00217BFA" w:rsidP="00E56C9B">
            <w:pPr>
              <w:pStyle w:val="TAL"/>
              <w:rPr>
                <w:rStyle w:val="Code"/>
              </w:rPr>
            </w:pPr>
            <w:r w:rsidRPr="00E97EAC">
              <w:rPr>
                <w:rStyle w:val="Code"/>
              </w:rPr>
              <w:tab/>
            </w:r>
            <w:r>
              <w:rPr>
                <w:rStyle w:val="Code"/>
              </w:rPr>
              <w:tab/>
            </w:r>
            <w:r>
              <w:rPr>
                <w:rStyle w:val="Code"/>
              </w:rPr>
              <w:tab/>
            </w:r>
            <w:r w:rsidRPr="00E97EAC">
              <w:rPr>
                <w:rStyle w:val="Code"/>
              </w:rPr>
              <w:t>statusCodeFilters</w:t>
            </w:r>
          </w:p>
        </w:tc>
        <w:tc>
          <w:tcPr>
            <w:tcW w:w="884" w:type="pct"/>
            <w:shd w:val="clear" w:color="auto" w:fill="auto"/>
          </w:tcPr>
          <w:p w14:paraId="0F0F127B" w14:textId="77777777" w:rsidR="00217BFA" w:rsidRPr="00586B6B" w:rsidRDefault="00217BFA" w:rsidP="00E56C9B">
            <w:pPr>
              <w:pStyle w:val="TAL"/>
              <w:rPr>
                <w:rStyle w:val="Datatypechar"/>
              </w:rPr>
            </w:pPr>
            <w:bookmarkStart w:id="65" w:name="_MCCTEMPBM_CRPT71130299___7"/>
            <w:r w:rsidRPr="00586B6B">
              <w:rPr>
                <w:rStyle w:val="Datatypechar"/>
              </w:rPr>
              <w:t>Array(Integer)</w:t>
            </w:r>
            <w:bookmarkEnd w:id="65"/>
          </w:p>
        </w:tc>
        <w:tc>
          <w:tcPr>
            <w:tcW w:w="663" w:type="pct"/>
          </w:tcPr>
          <w:p w14:paraId="5044BBF8" w14:textId="77777777" w:rsidR="00217BFA" w:rsidRPr="00586B6B" w:rsidRDefault="00217BFA" w:rsidP="00E56C9B">
            <w:pPr>
              <w:pStyle w:val="TAC"/>
            </w:pPr>
            <w:r w:rsidRPr="00586B6B">
              <w:t>0..</w:t>
            </w:r>
            <w:r>
              <w:t>1</w:t>
            </w:r>
          </w:p>
        </w:tc>
        <w:tc>
          <w:tcPr>
            <w:tcW w:w="1911" w:type="pct"/>
            <w:shd w:val="clear" w:color="auto" w:fill="auto"/>
          </w:tcPr>
          <w:p w14:paraId="77EBF747" w14:textId="77777777" w:rsidR="00217BFA" w:rsidRPr="00586B6B" w:rsidRDefault="00217BFA" w:rsidP="00E56C9B">
            <w:pPr>
              <w:pStyle w:val="TAL"/>
            </w:pPr>
            <w:r w:rsidRPr="00586B6B">
              <w:t xml:space="preserve">The set of HTTP origin response status codes to which these </w:t>
            </w:r>
            <w:r>
              <w:rPr>
                <w:rStyle w:val="Code"/>
              </w:rPr>
              <w:t>c</w:t>
            </w:r>
            <w:r w:rsidRPr="00D41AA2">
              <w:rPr>
                <w:rStyle w:val="Code"/>
              </w:rPr>
              <w:t>achingDirectives</w:t>
            </w:r>
            <w:r w:rsidRPr="00586B6B">
              <w:t xml:space="preserve"> apply. The filter shall be provided as a regular expression as specified in [5].</w:t>
            </w:r>
          </w:p>
          <w:p w14:paraId="327A44FF" w14:textId="77777777" w:rsidR="00217BFA" w:rsidRPr="00586B6B" w:rsidRDefault="00217BFA" w:rsidP="00E56C9B">
            <w:pPr>
              <w:pStyle w:val="TALcontinuation"/>
              <w:spacing w:before="60"/>
            </w:pPr>
            <w:r w:rsidRPr="00586B6B">
              <w:t xml:space="preserve">If the list is empty, the </w:t>
            </w:r>
            <w:r w:rsidRPr="00C522DE">
              <w:rPr>
                <w:rStyle w:val="Code"/>
              </w:rPr>
              <w:t>CachingDirectives</w:t>
            </w:r>
            <w:r w:rsidRPr="00586B6B">
              <w:t xml:space="preserve"> shall apply to all HTTP origin response status codes at M2d.</w:t>
            </w:r>
          </w:p>
        </w:tc>
      </w:tr>
      <w:tr w:rsidR="00217BFA" w:rsidRPr="00586B6B" w14:paraId="4050098D" w14:textId="77777777" w:rsidTr="00E56C9B">
        <w:tc>
          <w:tcPr>
            <w:tcW w:w="1542" w:type="pct"/>
            <w:shd w:val="clear" w:color="auto" w:fill="auto"/>
          </w:tcPr>
          <w:p w14:paraId="31DADE08" w14:textId="77777777" w:rsidR="00217BFA" w:rsidRPr="00E97EAC" w:rsidRDefault="00217BFA" w:rsidP="00E56C9B">
            <w:pPr>
              <w:pStyle w:val="TAL"/>
              <w:rPr>
                <w:rStyle w:val="Code"/>
              </w:rPr>
            </w:pPr>
            <w:r w:rsidRPr="00E97EAC">
              <w:rPr>
                <w:rStyle w:val="Code"/>
              </w:rPr>
              <w:tab/>
            </w:r>
            <w:r>
              <w:rPr>
                <w:rStyle w:val="Code"/>
              </w:rPr>
              <w:tab/>
            </w:r>
            <w:r>
              <w:rPr>
                <w:rStyle w:val="Code"/>
              </w:rPr>
              <w:tab/>
            </w:r>
            <w:r w:rsidRPr="00E97EAC">
              <w:rPr>
                <w:rStyle w:val="Code"/>
              </w:rPr>
              <w:t>noCache</w:t>
            </w:r>
          </w:p>
        </w:tc>
        <w:tc>
          <w:tcPr>
            <w:tcW w:w="884" w:type="pct"/>
            <w:shd w:val="clear" w:color="auto" w:fill="auto"/>
          </w:tcPr>
          <w:p w14:paraId="34849839" w14:textId="77777777" w:rsidR="00217BFA" w:rsidRPr="00586B6B" w:rsidRDefault="00217BFA" w:rsidP="00E56C9B">
            <w:pPr>
              <w:pStyle w:val="TAL"/>
              <w:rPr>
                <w:rStyle w:val="Datatypechar"/>
              </w:rPr>
            </w:pPr>
            <w:bookmarkStart w:id="66" w:name="_MCCTEMPBM_CRPT71130300___7"/>
            <w:r w:rsidRPr="00586B6B">
              <w:rPr>
                <w:rStyle w:val="Datatypechar"/>
              </w:rPr>
              <w:t>Boolean</w:t>
            </w:r>
            <w:bookmarkEnd w:id="66"/>
          </w:p>
        </w:tc>
        <w:tc>
          <w:tcPr>
            <w:tcW w:w="663" w:type="pct"/>
          </w:tcPr>
          <w:p w14:paraId="5DD088D7" w14:textId="77777777" w:rsidR="00217BFA" w:rsidRPr="00586B6B" w:rsidRDefault="00217BFA" w:rsidP="00E56C9B">
            <w:pPr>
              <w:pStyle w:val="TAC"/>
            </w:pPr>
            <w:r w:rsidRPr="00586B6B">
              <w:t>1..1</w:t>
            </w:r>
          </w:p>
        </w:tc>
        <w:tc>
          <w:tcPr>
            <w:tcW w:w="1911" w:type="pct"/>
            <w:shd w:val="clear" w:color="auto" w:fill="auto"/>
          </w:tcPr>
          <w:p w14:paraId="241E7A8C" w14:textId="77777777" w:rsidR="00217BFA" w:rsidRPr="00586B6B" w:rsidRDefault="00217BFA" w:rsidP="00E56C9B">
            <w:pPr>
              <w:pStyle w:val="TAL"/>
            </w:pPr>
            <w:r w:rsidRPr="00586B6B">
              <w:t xml:space="preserve">If set to </w:t>
            </w:r>
            <w:r w:rsidRPr="00D41AA2">
              <w:rPr>
                <w:rStyle w:val="Code"/>
              </w:rPr>
              <w:t>True</w:t>
            </w:r>
            <w:r w:rsidRPr="00586B6B">
              <w:t>, this indicates that the media resources matching the filters shall not be cached by the 5GMSd AS and shall be marked as not to be cached when served by the 5GMSd AS at M4d.</w:t>
            </w:r>
          </w:p>
        </w:tc>
      </w:tr>
      <w:tr w:rsidR="00217BFA" w:rsidRPr="00586B6B" w14:paraId="4B950362" w14:textId="77777777" w:rsidTr="00E56C9B">
        <w:tc>
          <w:tcPr>
            <w:tcW w:w="1542" w:type="pct"/>
            <w:shd w:val="clear" w:color="auto" w:fill="auto"/>
          </w:tcPr>
          <w:p w14:paraId="598B4501" w14:textId="77777777" w:rsidR="00217BFA" w:rsidRPr="00E97EAC" w:rsidRDefault="00217BFA" w:rsidP="00E56C9B">
            <w:pPr>
              <w:pStyle w:val="TAL"/>
              <w:rPr>
                <w:rStyle w:val="Code"/>
              </w:rPr>
            </w:pPr>
            <w:r w:rsidRPr="00E97EAC">
              <w:rPr>
                <w:rStyle w:val="Code"/>
              </w:rPr>
              <w:tab/>
            </w:r>
            <w:r>
              <w:rPr>
                <w:rStyle w:val="Code"/>
              </w:rPr>
              <w:tab/>
            </w:r>
            <w:r>
              <w:rPr>
                <w:rStyle w:val="Code"/>
              </w:rPr>
              <w:tab/>
            </w:r>
            <w:r w:rsidRPr="00E97EAC">
              <w:rPr>
                <w:rStyle w:val="Code"/>
              </w:rPr>
              <w:t>maxAge</w:t>
            </w:r>
          </w:p>
        </w:tc>
        <w:tc>
          <w:tcPr>
            <w:tcW w:w="884" w:type="pct"/>
            <w:shd w:val="clear" w:color="auto" w:fill="auto"/>
          </w:tcPr>
          <w:p w14:paraId="4EE32EF3" w14:textId="77777777" w:rsidR="00217BFA" w:rsidRPr="00586B6B" w:rsidRDefault="00217BFA" w:rsidP="00E56C9B">
            <w:pPr>
              <w:pStyle w:val="TAL"/>
              <w:rPr>
                <w:rStyle w:val="Datatypechar"/>
              </w:rPr>
            </w:pPr>
            <w:bookmarkStart w:id="67" w:name="_MCCTEMPBM_CRPT71130301___7"/>
            <w:r w:rsidRPr="00586B6B">
              <w:rPr>
                <w:rStyle w:val="Datatypechar"/>
              </w:rPr>
              <w:t>Integer</w:t>
            </w:r>
            <w:bookmarkEnd w:id="67"/>
          </w:p>
        </w:tc>
        <w:tc>
          <w:tcPr>
            <w:tcW w:w="663" w:type="pct"/>
          </w:tcPr>
          <w:p w14:paraId="7C8CF637" w14:textId="77777777" w:rsidR="00217BFA" w:rsidRPr="00586B6B" w:rsidRDefault="00217BFA" w:rsidP="00E56C9B">
            <w:pPr>
              <w:pStyle w:val="TAC"/>
            </w:pPr>
            <w:r w:rsidRPr="00586B6B">
              <w:t>0..1</w:t>
            </w:r>
          </w:p>
        </w:tc>
        <w:tc>
          <w:tcPr>
            <w:tcW w:w="1911" w:type="pct"/>
            <w:shd w:val="clear" w:color="auto" w:fill="auto"/>
          </w:tcPr>
          <w:p w14:paraId="46CEA94C" w14:textId="77777777" w:rsidR="00217BFA" w:rsidRPr="00586B6B" w:rsidRDefault="00217BFA" w:rsidP="00E56C9B">
            <w:pPr>
              <w:pStyle w:val="TAL"/>
              <w:keepNext w:val="0"/>
            </w:pPr>
            <w:r w:rsidRPr="00586B6B">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01419245" w14:textId="77777777" w:rsidR="00217BFA" w:rsidRPr="00586B6B" w:rsidRDefault="00217BFA" w:rsidP="00E56C9B">
            <w:pPr>
              <w:pStyle w:val="TALcontinuation"/>
              <w:spacing w:before="60"/>
            </w:pPr>
            <w:r w:rsidRPr="00586B6B">
              <w:t>The time-to-live for a given media resource shall be calculated relative to the time it was ingested.</w:t>
            </w:r>
          </w:p>
        </w:tc>
      </w:tr>
      <w:tr w:rsidR="00217BFA" w:rsidRPr="00586B6B" w14:paraId="48122323" w14:textId="77777777" w:rsidTr="00E56C9B">
        <w:tc>
          <w:tcPr>
            <w:tcW w:w="1542" w:type="pct"/>
            <w:shd w:val="clear" w:color="auto" w:fill="auto"/>
          </w:tcPr>
          <w:p w14:paraId="2EAFA7C9" w14:textId="77777777" w:rsidR="00217BFA" w:rsidRPr="00E97EAC" w:rsidRDefault="00217BFA" w:rsidP="00E56C9B">
            <w:pPr>
              <w:pStyle w:val="TAL"/>
              <w:rPr>
                <w:rStyle w:val="Code"/>
              </w:rPr>
            </w:pPr>
            <w:r w:rsidRPr="00E97EAC">
              <w:rPr>
                <w:rStyle w:val="Code"/>
              </w:rPr>
              <w:tab/>
            </w:r>
            <w:r>
              <w:rPr>
                <w:rStyle w:val="Code"/>
              </w:rPr>
              <w:t>g</w:t>
            </w:r>
            <w:r w:rsidRPr="00E97EAC">
              <w:rPr>
                <w:rStyle w:val="Code"/>
              </w:rPr>
              <w:t>eoFencing</w:t>
            </w:r>
          </w:p>
        </w:tc>
        <w:tc>
          <w:tcPr>
            <w:tcW w:w="884" w:type="pct"/>
            <w:shd w:val="clear" w:color="auto" w:fill="auto"/>
          </w:tcPr>
          <w:p w14:paraId="23C49F84" w14:textId="77777777" w:rsidR="00217BFA" w:rsidRPr="00586B6B" w:rsidRDefault="00217BFA" w:rsidP="00E56C9B">
            <w:pPr>
              <w:pStyle w:val="TAL"/>
              <w:rPr>
                <w:rStyle w:val="Datatypechar"/>
              </w:rPr>
            </w:pPr>
            <w:bookmarkStart w:id="68" w:name="_MCCTEMPBM_CRPT71130302___7"/>
            <w:r w:rsidRPr="00586B6B">
              <w:rPr>
                <w:rStyle w:val="Datatypechar"/>
              </w:rPr>
              <w:t>Object</w:t>
            </w:r>
            <w:bookmarkEnd w:id="68"/>
          </w:p>
        </w:tc>
        <w:tc>
          <w:tcPr>
            <w:tcW w:w="663" w:type="pct"/>
          </w:tcPr>
          <w:p w14:paraId="49284818" w14:textId="77777777" w:rsidR="00217BFA" w:rsidRPr="00586B6B" w:rsidRDefault="00217BFA" w:rsidP="00E56C9B">
            <w:pPr>
              <w:pStyle w:val="TAC"/>
            </w:pPr>
            <w:r w:rsidRPr="00586B6B">
              <w:t>0..N</w:t>
            </w:r>
          </w:p>
        </w:tc>
        <w:tc>
          <w:tcPr>
            <w:tcW w:w="1911" w:type="pct"/>
            <w:shd w:val="clear" w:color="auto" w:fill="auto"/>
          </w:tcPr>
          <w:p w14:paraId="2962A2F4" w14:textId="77777777" w:rsidR="00217BFA" w:rsidRPr="00586B6B" w:rsidRDefault="00217BFA" w:rsidP="00E56C9B">
            <w:pPr>
              <w:pStyle w:val="TAL"/>
            </w:pPr>
            <w:r w:rsidRPr="00586B6B">
              <w:t>Limit access to the content to the indicated geographic areas.</w:t>
            </w:r>
          </w:p>
        </w:tc>
      </w:tr>
      <w:tr w:rsidR="00217BFA" w:rsidRPr="00586B6B" w14:paraId="6D6761A8" w14:textId="77777777" w:rsidTr="00E56C9B">
        <w:tc>
          <w:tcPr>
            <w:tcW w:w="1542" w:type="pct"/>
            <w:shd w:val="clear" w:color="auto" w:fill="auto"/>
          </w:tcPr>
          <w:p w14:paraId="7ADACDE7" w14:textId="77777777" w:rsidR="00217BFA" w:rsidRPr="00861E2A" w:rsidRDefault="00217BFA" w:rsidP="00E56C9B">
            <w:pPr>
              <w:pStyle w:val="TAL"/>
              <w:rPr>
                <w:rStyle w:val="Code"/>
              </w:rPr>
            </w:pPr>
            <w:r w:rsidRPr="00E97EAC">
              <w:rPr>
                <w:rStyle w:val="Code"/>
              </w:rPr>
              <w:tab/>
            </w:r>
            <w:r w:rsidRPr="00E97EAC">
              <w:rPr>
                <w:rStyle w:val="Code"/>
              </w:rPr>
              <w:tab/>
              <w:t>locatorType</w:t>
            </w:r>
          </w:p>
        </w:tc>
        <w:tc>
          <w:tcPr>
            <w:tcW w:w="884" w:type="pct"/>
            <w:shd w:val="clear" w:color="auto" w:fill="auto"/>
          </w:tcPr>
          <w:p w14:paraId="371A0F1B" w14:textId="77777777" w:rsidR="00217BFA" w:rsidRPr="00586B6B" w:rsidRDefault="00217BFA" w:rsidP="00E56C9B">
            <w:pPr>
              <w:pStyle w:val="TAL"/>
              <w:rPr>
                <w:rStyle w:val="Datatypechar"/>
              </w:rPr>
            </w:pPr>
            <w:bookmarkStart w:id="69" w:name="_MCCTEMPBM_CRPT71130303___7"/>
            <w:r w:rsidRPr="00586B6B">
              <w:rPr>
                <w:rStyle w:val="Datatypechar"/>
              </w:rPr>
              <w:t>U</w:t>
            </w:r>
            <w:r>
              <w:rPr>
                <w:rStyle w:val="Datatypechar"/>
              </w:rPr>
              <w:t>ri</w:t>
            </w:r>
            <w:bookmarkEnd w:id="69"/>
          </w:p>
        </w:tc>
        <w:tc>
          <w:tcPr>
            <w:tcW w:w="663" w:type="pct"/>
          </w:tcPr>
          <w:p w14:paraId="7DC23FC5" w14:textId="77777777" w:rsidR="00217BFA" w:rsidRPr="00586B6B" w:rsidRDefault="00217BFA" w:rsidP="00E56C9B">
            <w:pPr>
              <w:pStyle w:val="TAC"/>
            </w:pPr>
            <w:r w:rsidRPr="00586B6B">
              <w:t>1..1</w:t>
            </w:r>
          </w:p>
        </w:tc>
        <w:tc>
          <w:tcPr>
            <w:tcW w:w="1911" w:type="pct"/>
            <w:shd w:val="clear" w:color="auto" w:fill="auto"/>
          </w:tcPr>
          <w:p w14:paraId="201554EA" w14:textId="77777777" w:rsidR="00217BFA" w:rsidRPr="00586B6B" w:rsidRDefault="00217BFA" w:rsidP="00E56C9B">
            <w:pPr>
              <w:pStyle w:val="TAL"/>
            </w:pPr>
            <w:r w:rsidRPr="00586B6B">
              <w:t>The type of the locato</w:t>
            </w:r>
            <w:r>
              <w:t>rs</w:t>
            </w:r>
            <w:r w:rsidRPr="00586B6B">
              <w:t xml:space="preserve"> shall be indicated using a fully-qualified term identifier URI from the controlled vocabulary </w:t>
            </w:r>
            <w:r w:rsidRPr="00D41AA2">
              <w:rPr>
                <w:rStyle w:val="Code"/>
              </w:rPr>
              <w:t>urn:3gpp:5gms:‌locator</w:t>
            </w:r>
            <w:r w:rsidRPr="00D41AA2">
              <w:rPr>
                <w:rStyle w:val="Code"/>
              </w:rPr>
              <w:noBreakHyphen/>
              <w:t>type</w:t>
            </w:r>
            <w:r w:rsidRPr="00586B6B">
              <w:t>, as specified in clause 7.6.4.6, or else from a vendor-specific vocabulary.</w:t>
            </w:r>
          </w:p>
        </w:tc>
      </w:tr>
      <w:tr w:rsidR="00217BFA" w:rsidRPr="00586B6B" w14:paraId="4C4D90C5" w14:textId="77777777" w:rsidTr="00E56C9B">
        <w:tc>
          <w:tcPr>
            <w:tcW w:w="1542" w:type="pct"/>
            <w:shd w:val="clear" w:color="auto" w:fill="auto"/>
          </w:tcPr>
          <w:p w14:paraId="321A6344" w14:textId="77777777" w:rsidR="00217BFA" w:rsidRPr="00861E2A" w:rsidRDefault="00217BFA" w:rsidP="00E56C9B">
            <w:pPr>
              <w:pStyle w:val="TAL"/>
              <w:rPr>
                <w:rStyle w:val="Code"/>
              </w:rPr>
            </w:pPr>
            <w:r w:rsidRPr="00E97EAC">
              <w:rPr>
                <w:rStyle w:val="Code"/>
              </w:rPr>
              <w:tab/>
            </w:r>
            <w:r w:rsidRPr="00E97EAC">
              <w:rPr>
                <w:rStyle w:val="Code"/>
              </w:rPr>
              <w:tab/>
              <w:t>locators</w:t>
            </w:r>
          </w:p>
        </w:tc>
        <w:tc>
          <w:tcPr>
            <w:tcW w:w="884" w:type="pct"/>
            <w:shd w:val="clear" w:color="auto" w:fill="auto"/>
          </w:tcPr>
          <w:p w14:paraId="395EFDA6" w14:textId="77777777" w:rsidR="00217BFA" w:rsidRPr="00586B6B" w:rsidRDefault="00217BFA" w:rsidP="00E56C9B">
            <w:pPr>
              <w:pStyle w:val="TAL"/>
              <w:rPr>
                <w:rStyle w:val="Datatypechar"/>
              </w:rPr>
            </w:pPr>
            <w:bookmarkStart w:id="70" w:name="_MCCTEMPBM_CRPT71130304___7"/>
            <w:r w:rsidRPr="00586B6B">
              <w:rPr>
                <w:rStyle w:val="Datatypechar"/>
              </w:rPr>
              <w:t>Array(String)</w:t>
            </w:r>
            <w:bookmarkEnd w:id="70"/>
          </w:p>
        </w:tc>
        <w:tc>
          <w:tcPr>
            <w:tcW w:w="663" w:type="pct"/>
          </w:tcPr>
          <w:p w14:paraId="0C3589E5" w14:textId="77777777" w:rsidR="00217BFA" w:rsidRPr="00586B6B" w:rsidRDefault="00217BFA" w:rsidP="00E56C9B">
            <w:pPr>
              <w:pStyle w:val="TAC"/>
            </w:pPr>
            <w:r w:rsidRPr="00586B6B">
              <w:t>1..</w:t>
            </w:r>
            <w:r>
              <w:t>1</w:t>
            </w:r>
          </w:p>
        </w:tc>
        <w:tc>
          <w:tcPr>
            <w:tcW w:w="1911" w:type="pct"/>
            <w:shd w:val="clear" w:color="auto" w:fill="auto"/>
          </w:tcPr>
          <w:p w14:paraId="7CF7DFB1" w14:textId="77777777" w:rsidR="00217BFA" w:rsidRPr="00586B6B" w:rsidRDefault="00217BFA" w:rsidP="00E56C9B">
            <w:pPr>
              <w:pStyle w:val="TAL"/>
            </w:pPr>
            <w:r w:rsidRPr="00586B6B">
              <w:t>Array of locato</w:t>
            </w:r>
            <w:r>
              <w:t>r</w:t>
            </w:r>
            <w:r w:rsidRPr="00586B6B">
              <w:t>s from which access to the resources is to be allowed. The format of the locat</w:t>
            </w:r>
            <w:r>
              <w:t>or</w:t>
            </w:r>
            <w:r w:rsidRPr="00586B6B">
              <w:t xml:space="preserve"> strings shall be determined by the value of </w:t>
            </w:r>
            <w:r w:rsidRPr="00D41AA2">
              <w:rPr>
                <w:rStyle w:val="Code"/>
              </w:rPr>
              <w:t>locatorType</w:t>
            </w:r>
            <w:r w:rsidRPr="00586B6B">
              <w:t>, as specified in clause 7.6.4.6.</w:t>
            </w:r>
          </w:p>
        </w:tc>
      </w:tr>
      <w:tr w:rsidR="00217BFA" w:rsidRPr="00586B6B" w14:paraId="178C575C" w14:textId="77777777" w:rsidTr="00E56C9B">
        <w:tc>
          <w:tcPr>
            <w:tcW w:w="1542" w:type="pct"/>
            <w:shd w:val="clear" w:color="auto" w:fill="auto"/>
          </w:tcPr>
          <w:p w14:paraId="56B7BEFD" w14:textId="77777777" w:rsidR="00217BFA" w:rsidRPr="00E97EAC" w:rsidRDefault="00217BFA" w:rsidP="00E56C9B">
            <w:pPr>
              <w:pStyle w:val="TAL"/>
              <w:rPr>
                <w:rStyle w:val="Code"/>
              </w:rPr>
            </w:pPr>
            <w:r w:rsidRPr="00E97EAC">
              <w:rPr>
                <w:rStyle w:val="Code"/>
              </w:rPr>
              <w:tab/>
            </w:r>
            <w:r>
              <w:rPr>
                <w:rStyle w:val="Code"/>
              </w:rPr>
              <w:t>u</w:t>
            </w:r>
            <w:r w:rsidRPr="00E97EAC">
              <w:rPr>
                <w:rStyle w:val="Code"/>
              </w:rPr>
              <w:t>rlSignature</w:t>
            </w:r>
          </w:p>
        </w:tc>
        <w:tc>
          <w:tcPr>
            <w:tcW w:w="884" w:type="pct"/>
            <w:shd w:val="clear" w:color="auto" w:fill="auto"/>
          </w:tcPr>
          <w:p w14:paraId="6226DF8D" w14:textId="77777777" w:rsidR="00217BFA" w:rsidRPr="00586B6B" w:rsidRDefault="00217BFA" w:rsidP="00E56C9B">
            <w:pPr>
              <w:pStyle w:val="TAL"/>
              <w:rPr>
                <w:rStyle w:val="Datatypechar"/>
              </w:rPr>
            </w:pPr>
            <w:bookmarkStart w:id="71" w:name="_MCCTEMPBM_CRPT71130305___7"/>
            <w:r w:rsidRPr="00586B6B">
              <w:rPr>
                <w:rStyle w:val="Datatypechar"/>
              </w:rPr>
              <w:t>Object</w:t>
            </w:r>
            <w:bookmarkEnd w:id="71"/>
          </w:p>
        </w:tc>
        <w:tc>
          <w:tcPr>
            <w:tcW w:w="663" w:type="pct"/>
          </w:tcPr>
          <w:p w14:paraId="085B16CB" w14:textId="77777777" w:rsidR="00217BFA" w:rsidRPr="00586B6B" w:rsidRDefault="00217BFA" w:rsidP="00E56C9B">
            <w:pPr>
              <w:pStyle w:val="TAC"/>
            </w:pPr>
            <w:r w:rsidRPr="00586B6B">
              <w:t>0..1</w:t>
            </w:r>
          </w:p>
        </w:tc>
        <w:tc>
          <w:tcPr>
            <w:tcW w:w="1911" w:type="pct"/>
            <w:shd w:val="clear" w:color="auto" w:fill="auto"/>
          </w:tcPr>
          <w:p w14:paraId="298612CF" w14:textId="77777777" w:rsidR="00217BFA" w:rsidRPr="00586B6B" w:rsidRDefault="00217BFA" w:rsidP="00E56C9B">
            <w:pPr>
              <w:pStyle w:val="TAL"/>
            </w:pPr>
            <w:r w:rsidRPr="00586B6B">
              <w:t>Defines the URL signing scheme. Only correctly signed and valid URLs will be allowed to access the content resource at M4d.</w:t>
            </w:r>
          </w:p>
        </w:tc>
      </w:tr>
      <w:tr w:rsidR="00217BFA" w:rsidRPr="00586B6B" w14:paraId="6649473B" w14:textId="77777777" w:rsidTr="00E56C9B">
        <w:tc>
          <w:tcPr>
            <w:tcW w:w="1542" w:type="pct"/>
            <w:shd w:val="clear" w:color="auto" w:fill="auto"/>
          </w:tcPr>
          <w:p w14:paraId="7E0014D2" w14:textId="77777777" w:rsidR="00217BFA" w:rsidRPr="00861E2A" w:rsidDel="00353236" w:rsidRDefault="00217BFA" w:rsidP="00E56C9B">
            <w:pPr>
              <w:pStyle w:val="TAL"/>
              <w:rPr>
                <w:rStyle w:val="Code"/>
              </w:rPr>
            </w:pPr>
            <w:r w:rsidRPr="00E97EAC">
              <w:rPr>
                <w:rStyle w:val="Code"/>
              </w:rPr>
              <w:tab/>
            </w:r>
            <w:r w:rsidRPr="00E97EAC">
              <w:rPr>
                <w:rStyle w:val="Code"/>
              </w:rPr>
              <w:tab/>
              <w:t>urlPattern</w:t>
            </w:r>
          </w:p>
        </w:tc>
        <w:tc>
          <w:tcPr>
            <w:tcW w:w="884" w:type="pct"/>
            <w:shd w:val="clear" w:color="auto" w:fill="auto"/>
          </w:tcPr>
          <w:p w14:paraId="642BC987" w14:textId="77777777" w:rsidR="00217BFA" w:rsidRPr="00586B6B" w:rsidRDefault="00217BFA" w:rsidP="00E56C9B">
            <w:pPr>
              <w:pStyle w:val="TAL"/>
              <w:rPr>
                <w:rStyle w:val="Datatypechar"/>
              </w:rPr>
            </w:pPr>
            <w:bookmarkStart w:id="72" w:name="_MCCTEMPBM_CRPT71130306___7"/>
            <w:r w:rsidRPr="00586B6B">
              <w:rPr>
                <w:rStyle w:val="Datatypechar"/>
              </w:rPr>
              <w:t>String</w:t>
            </w:r>
            <w:bookmarkEnd w:id="72"/>
          </w:p>
        </w:tc>
        <w:tc>
          <w:tcPr>
            <w:tcW w:w="663" w:type="pct"/>
          </w:tcPr>
          <w:p w14:paraId="7EDF2904" w14:textId="77777777" w:rsidR="00217BFA" w:rsidRPr="00586B6B" w:rsidRDefault="00217BFA" w:rsidP="00E56C9B">
            <w:pPr>
              <w:pStyle w:val="TAC"/>
            </w:pPr>
            <w:r w:rsidRPr="00586B6B">
              <w:t>1..1</w:t>
            </w:r>
          </w:p>
        </w:tc>
        <w:tc>
          <w:tcPr>
            <w:tcW w:w="1911" w:type="pct"/>
            <w:shd w:val="clear" w:color="auto" w:fill="auto"/>
          </w:tcPr>
          <w:p w14:paraId="52356AA6" w14:textId="77777777" w:rsidR="00217BFA" w:rsidRPr="00586B6B" w:rsidRDefault="00217BFA" w:rsidP="00E56C9B">
            <w:pPr>
              <w:pStyle w:val="TAL"/>
            </w:pPr>
            <w:r w:rsidRPr="00586B6B">
              <w:t xml:space="preserve">A pattern that shall be used </w:t>
            </w:r>
            <w:r>
              <w:rPr>
                <w:lang w:val="en-US"/>
              </w:rPr>
              <w:t xml:space="preserve"> by the 5GMSd AS </w:t>
            </w:r>
            <w:r w:rsidRPr="00586B6B">
              <w:t>to match M4d media resource URLs. The 5GMSd AS shall not serve a matching media resource at M4d unless it includes a valid authentication token</w:t>
            </w:r>
            <w:r>
              <w:rPr>
                <w:lang w:val="en-US"/>
              </w:rPr>
              <w:t xml:space="preserve"> calculated over the portion of the M4d request URL that matches this pattern</w:t>
            </w:r>
            <w:r w:rsidRPr="00586B6B">
              <w:t>. The format of the pattern shall be a regular expression as specified in [5].</w:t>
            </w:r>
          </w:p>
        </w:tc>
      </w:tr>
      <w:tr w:rsidR="00217BFA" w:rsidRPr="00586B6B" w14:paraId="78987D69" w14:textId="77777777" w:rsidTr="00E56C9B">
        <w:tc>
          <w:tcPr>
            <w:tcW w:w="1542" w:type="pct"/>
            <w:shd w:val="clear" w:color="auto" w:fill="auto"/>
          </w:tcPr>
          <w:p w14:paraId="243E95FA" w14:textId="77777777" w:rsidR="00217BFA" w:rsidRPr="00861E2A" w:rsidRDefault="00217BFA" w:rsidP="00E56C9B">
            <w:pPr>
              <w:pStyle w:val="TAL"/>
              <w:rPr>
                <w:rStyle w:val="Code"/>
              </w:rPr>
            </w:pPr>
            <w:r w:rsidRPr="00E97EAC">
              <w:rPr>
                <w:rStyle w:val="Code"/>
              </w:rPr>
              <w:tab/>
            </w:r>
            <w:r w:rsidRPr="00E97EAC">
              <w:rPr>
                <w:rStyle w:val="Code"/>
              </w:rPr>
              <w:tab/>
              <w:t>tokenName</w:t>
            </w:r>
          </w:p>
        </w:tc>
        <w:tc>
          <w:tcPr>
            <w:tcW w:w="884" w:type="pct"/>
            <w:shd w:val="clear" w:color="auto" w:fill="auto"/>
          </w:tcPr>
          <w:p w14:paraId="100C4EBF" w14:textId="77777777" w:rsidR="00217BFA" w:rsidRPr="00586B6B" w:rsidRDefault="00217BFA" w:rsidP="00E56C9B">
            <w:pPr>
              <w:pStyle w:val="TAL"/>
              <w:rPr>
                <w:rStyle w:val="Datatypechar"/>
              </w:rPr>
            </w:pPr>
            <w:bookmarkStart w:id="73" w:name="_MCCTEMPBM_CRPT71130307___7"/>
            <w:r w:rsidRPr="00586B6B">
              <w:rPr>
                <w:rStyle w:val="Datatypechar"/>
              </w:rPr>
              <w:t>String</w:t>
            </w:r>
            <w:bookmarkEnd w:id="73"/>
          </w:p>
        </w:tc>
        <w:tc>
          <w:tcPr>
            <w:tcW w:w="663" w:type="pct"/>
          </w:tcPr>
          <w:p w14:paraId="4335AE55" w14:textId="77777777" w:rsidR="00217BFA" w:rsidRPr="00586B6B" w:rsidRDefault="00217BFA" w:rsidP="00E56C9B">
            <w:pPr>
              <w:pStyle w:val="TAC"/>
            </w:pPr>
            <w:r w:rsidRPr="00586B6B">
              <w:t>1..1</w:t>
            </w:r>
          </w:p>
        </w:tc>
        <w:tc>
          <w:tcPr>
            <w:tcW w:w="1911" w:type="pct"/>
            <w:shd w:val="clear" w:color="auto" w:fill="auto"/>
          </w:tcPr>
          <w:p w14:paraId="7D6DCE83" w14:textId="77777777" w:rsidR="00217BFA" w:rsidRPr="00586B6B" w:rsidRDefault="00217BFA" w:rsidP="00E56C9B">
            <w:pPr>
              <w:pStyle w:val="TAL"/>
            </w:pPr>
            <w:r w:rsidRPr="00586B6B">
              <w:t xml:space="preserve">The name of the M4d request query parameter that the Media Player </w:t>
            </w:r>
            <w:r>
              <w:t>should</w:t>
            </w:r>
            <w:r w:rsidRPr="00586B6B">
              <w:t xml:space="preserve"> use to present the authentication token when required to do so.</w:t>
            </w:r>
          </w:p>
        </w:tc>
      </w:tr>
      <w:tr w:rsidR="00217BFA" w:rsidRPr="00586B6B" w14:paraId="7B0453D5" w14:textId="77777777" w:rsidTr="00E56C9B">
        <w:tc>
          <w:tcPr>
            <w:tcW w:w="1542" w:type="pct"/>
            <w:shd w:val="clear" w:color="auto" w:fill="auto"/>
          </w:tcPr>
          <w:p w14:paraId="0D100EDF" w14:textId="77777777" w:rsidR="00217BFA" w:rsidRPr="00861E2A" w:rsidRDefault="00217BFA" w:rsidP="00E56C9B">
            <w:pPr>
              <w:pStyle w:val="TAL"/>
              <w:rPr>
                <w:rStyle w:val="Code"/>
              </w:rPr>
            </w:pPr>
            <w:r w:rsidRPr="00E97EAC">
              <w:rPr>
                <w:rStyle w:val="Code"/>
              </w:rPr>
              <w:tab/>
            </w:r>
            <w:r w:rsidRPr="00E97EAC">
              <w:rPr>
                <w:rStyle w:val="Code"/>
              </w:rPr>
              <w:tab/>
              <w:t>passphraseName</w:t>
            </w:r>
          </w:p>
        </w:tc>
        <w:tc>
          <w:tcPr>
            <w:tcW w:w="884" w:type="pct"/>
            <w:shd w:val="clear" w:color="auto" w:fill="auto"/>
          </w:tcPr>
          <w:p w14:paraId="3C173FE1" w14:textId="77777777" w:rsidR="00217BFA" w:rsidRPr="00586B6B" w:rsidRDefault="00217BFA" w:rsidP="00E56C9B">
            <w:pPr>
              <w:pStyle w:val="TAL"/>
              <w:rPr>
                <w:rStyle w:val="Datatypechar"/>
              </w:rPr>
            </w:pPr>
            <w:bookmarkStart w:id="74" w:name="_MCCTEMPBM_CRPT71130308___7"/>
            <w:r w:rsidRPr="00586B6B">
              <w:rPr>
                <w:rStyle w:val="Datatypechar"/>
              </w:rPr>
              <w:t>String</w:t>
            </w:r>
            <w:bookmarkEnd w:id="74"/>
          </w:p>
        </w:tc>
        <w:tc>
          <w:tcPr>
            <w:tcW w:w="663" w:type="pct"/>
          </w:tcPr>
          <w:p w14:paraId="62FA5D6C" w14:textId="77777777" w:rsidR="00217BFA" w:rsidRPr="00586B6B" w:rsidRDefault="00217BFA" w:rsidP="00E56C9B">
            <w:pPr>
              <w:pStyle w:val="TAC"/>
            </w:pPr>
            <w:r w:rsidRPr="00586B6B">
              <w:t>1..1</w:t>
            </w:r>
          </w:p>
        </w:tc>
        <w:tc>
          <w:tcPr>
            <w:tcW w:w="1911" w:type="pct"/>
            <w:shd w:val="clear" w:color="auto" w:fill="auto"/>
          </w:tcPr>
          <w:p w14:paraId="39DEEB66" w14:textId="77777777" w:rsidR="00217BFA" w:rsidRPr="00586B6B" w:rsidRDefault="00217BFA" w:rsidP="00E56C9B">
            <w:pPr>
              <w:pStyle w:val="TAL"/>
            </w:pPr>
            <w:r w:rsidRPr="00586B6B">
              <w:t>The name of the query parameter that is used to refer to the passphrase when constructing the authentication token.</w:t>
            </w:r>
          </w:p>
          <w:p w14:paraId="37F988DD" w14:textId="77777777" w:rsidR="00217BFA" w:rsidRPr="00586B6B" w:rsidRDefault="00217BFA" w:rsidP="00E56C9B">
            <w:pPr>
              <w:pStyle w:val="TAL"/>
            </w:pPr>
            <w:r w:rsidRPr="00586B6B">
              <w:t>Note that the token is not included in the cleartext part of the M4d URL query component.</w:t>
            </w:r>
          </w:p>
        </w:tc>
      </w:tr>
      <w:tr w:rsidR="00217BFA" w:rsidRPr="00586B6B" w14:paraId="653D50FB" w14:textId="77777777" w:rsidTr="00E56C9B">
        <w:tc>
          <w:tcPr>
            <w:tcW w:w="1542" w:type="pct"/>
            <w:shd w:val="clear" w:color="auto" w:fill="auto"/>
          </w:tcPr>
          <w:p w14:paraId="70111281" w14:textId="77777777" w:rsidR="00217BFA" w:rsidRPr="00D13DA0" w:rsidRDefault="00217BFA" w:rsidP="00E56C9B">
            <w:pPr>
              <w:pStyle w:val="TAL"/>
              <w:rPr>
                <w:rStyle w:val="Code"/>
              </w:rPr>
            </w:pPr>
            <w:r w:rsidRPr="00E97EAC">
              <w:rPr>
                <w:rStyle w:val="Code"/>
              </w:rPr>
              <w:lastRenderedPageBreak/>
              <w:tab/>
            </w:r>
            <w:r w:rsidRPr="00E97EAC">
              <w:rPr>
                <w:rStyle w:val="Code"/>
              </w:rPr>
              <w:tab/>
              <w:t>passphrase</w:t>
            </w:r>
          </w:p>
        </w:tc>
        <w:tc>
          <w:tcPr>
            <w:tcW w:w="884" w:type="pct"/>
            <w:shd w:val="clear" w:color="auto" w:fill="auto"/>
          </w:tcPr>
          <w:p w14:paraId="59FFD014" w14:textId="77777777" w:rsidR="00217BFA" w:rsidRPr="00586B6B" w:rsidRDefault="00217BFA" w:rsidP="00E56C9B">
            <w:pPr>
              <w:pStyle w:val="TAL"/>
              <w:rPr>
                <w:rStyle w:val="Datatypechar"/>
              </w:rPr>
            </w:pPr>
            <w:bookmarkStart w:id="75" w:name="_MCCTEMPBM_CRPT71130309___7"/>
            <w:r w:rsidRPr="00586B6B">
              <w:rPr>
                <w:rStyle w:val="Datatypechar"/>
              </w:rPr>
              <w:t>String</w:t>
            </w:r>
            <w:bookmarkEnd w:id="75"/>
          </w:p>
        </w:tc>
        <w:tc>
          <w:tcPr>
            <w:tcW w:w="663" w:type="pct"/>
          </w:tcPr>
          <w:p w14:paraId="45DE7ACA" w14:textId="77777777" w:rsidR="00217BFA" w:rsidRPr="00586B6B" w:rsidRDefault="00217BFA" w:rsidP="00E56C9B">
            <w:pPr>
              <w:pStyle w:val="TAC"/>
            </w:pPr>
            <w:r w:rsidRPr="00586B6B">
              <w:t>1..1</w:t>
            </w:r>
          </w:p>
        </w:tc>
        <w:tc>
          <w:tcPr>
            <w:tcW w:w="1911" w:type="pct"/>
            <w:shd w:val="clear" w:color="auto" w:fill="auto"/>
          </w:tcPr>
          <w:p w14:paraId="031963F7" w14:textId="77777777" w:rsidR="00217BFA" w:rsidRPr="00586B6B" w:rsidRDefault="00217BFA" w:rsidP="00E56C9B">
            <w:pPr>
              <w:pStyle w:val="TAL"/>
            </w:pPr>
            <w:r w:rsidRPr="00586B6B">
              <w:t xml:space="preserve">The shared secret between the 5GMSd Application Provider and the 5GMSd AS for this </w:t>
            </w:r>
            <w:r>
              <w:rPr>
                <w:rStyle w:val="Code"/>
              </w:rPr>
              <w:t>d</w:t>
            </w:r>
            <w:r w:rsidRPr="00D41AA2">
              <w:rPr>
                <w:rStyle w:val="Code"/>
              </w:rPr>
              <w:t>istributionConfiguration</w:t>
            </w:r>
            <w:r w:rsidRPr="00586B6B">
              <w:t>.</w:t>
            </w:r>
          </w:p>
          <w:p w14:paraId="001CA046" w14:textId="77777777" w:rsidR="00217BFA" w:rsidRPr="00586B6B" w:rsidRDefault="00217BFA" w:rsidP="00E56C9B">
            <w:pPr>
              <w:pStyle w:val="TALcontinuation"/>
              <w:spacing w:before="60"/>
            </w:pPr>
            <w:r w:rsidRPr="00586B6B">
              <w:t>The passphrase is used in the computation and verification of the M4d authentication token but is never sent in-the-clear over that interface.</w:t>
            </w:r>
          </w:p>
        </w:tc>
      </w:tr>
      <w:tr w:rsidR="00217BFA" w:rsidRPr="00586B6B" w14:paraId="5B354107" w14:textId="77777777" w:rsidTr="00E56C9B">
        <w:tc>
          <w:tcPr>
            <w:tcW w:w="1542" w:type="pct"/>
            <w:shd w:val="clear" w:color="auto" w:fill="auto"/>
          </w:tcPr>
          <w:p w14:paraId="7C589CD1" w14:textId="77777777" w:rsidR="00217BFA" w:rsidRPr="00D13DA0" w:rsidRDefault="00217BFA" w:rsidP="00E56C9B">
            <w:pPr>
              <w:pStyle w:val="TAL"/>
              <w:rPr>
                <w:rStyle w:val="Code"/>
              </w:rPr>
            </w:pPr>
            <w:r w:rsidRPr="00E97EAC">
              <w:rPr>
                <w:rStyle w:val="Code"/>
              </w:rPr>
              <w:tab/>
            </w:r>
            <w:r w:rsidRPr="00E97EAC">
              <w:rPr>
                <w:rStyle w:val="Code"/>
              </w:rPr>
              <w:tab/>
              <w:t>tokenExpiryName</w:t>
            </w:r>
          </w:p>
        </w:tc>
        <w:tc>
          <w:tcPr>
            <w:tcW w:w="884" w:type="pct"/>
            <w:shd w:val="clear" w:color="auto" w:fill="auto"/>
          </w:tcPr>
          <w:p w14:paraId="6E850698" w14:textId="77777777" w:rsidR="00217BFA" w:rsidRPr="00586B6B" w:rsidRDefault="00217BFA" w:rsidP="00E56C9B">
            <w:pPr>
              <w:pStyle w:val="TAL"/>
              <w:rPr>
                <w:rStyle w:val="Datatypechar"/>
              </w:rPr>
            </w:pPr>
            <w:bookmarkStart w:id="76" w:name="_MCCTEMPBM_CRPT71130310___7"/>
            <w:r w:rsidRPr="00586B6B">
              <w:rPr>
                <w:rStyle w:val="Datatypechar"/>
              </w:rPr>
              <w:t>String</w:t>
            </w:r>
            <w:bookmarkEnd w:id="76"/>
          </w:p>
        </w:tc>
        <w:tc>
          <w:tcPr>
            <w:tcW w:w="663" w:type="pct"/>
          </w:tcPr>
          <w:p w14:paraId="005ADB0D" w14:textId="77777777" w:rsidR="00217BFA" w:rsidRPr="00586B6B" w:rsidRDefault="00217BFA" w:rsidP="00E56C9B">
            <w:pPr>
              <w:pStyle w:val="TAC"/>
            </w:pPr>
            <w:r w:rsidRPr="00586B6B">
              <w:t>1..1</w:t>
            </w:r>
          </w:p>
        </w:tc>
        <w:tc>
          <w:tcPr>
            <w:tcW w:w="1911" w:type="pct"/>
            <w:shd w:val="clear" w:color="auto" w:fill="auto"/>
          </w:tcPr>
          <w:p w14:paraId="38922F81" w14:textId="77777777" w:rsidR="00217BFA" w:rsidRPr="00586B6B" w:rsidRDefault="00217BFA" w:rsidP="00E56C9B">
            <w:pPr>
              <w:pStyle w:val="TAL"/>
            </w:pPr>
            <w:r w:rsidRPr="00586B6B">
              <w:t xml:space="preserve">The name of the M4d request query parameter that the Media Player </w:t>
            </w:r>
            <w:r>
              <w:t>should</w:t>
            </w:r>
            <w:r w:rsidRPr="00586B6B">
              <w:t xml:space="preserve"> use to present the token expiry field.</w:t>
            </w:r>
          </w:p>
        </w:tc>
      </w:tr>
      <w:tr w:rsidR="00217BFA" w:rsidRPr="00586B6B" w14:paraId="334E0535" w14:textId="77777777" w:rsidTr="00E56C9B">
        <w:tc>
          <w:tcPr>
            <w:tcW w:w="1542" w:type="pct"/>
            <w:shd w:val="clear" w:color="auto" w:fill="auto"/>
          </w:tcPr>
          <w:p w14:paraId="250C979D" w14:textId="77777777" w:rsidR="00217BFA" w:rsidRPr="00D13DA0" w:rsidRDefault="00217BFA" w:rsidP="00E56C9B">
            <w:pPr>
              <w:pStyle w:val="TAL"/>
              <w:rPr>
                <w:rStyle w:val="Code"/>
              </w:rPr>
            </w:pPr>
            <w:r w:rsidRPr="00E97EAC">
              <w:rPr>
                <w:rStyle w:val="Code"/>
              </w:rPr>
              <w:tab/>
            </w:r>
            <w:r w:rsidRPr="00E97EAC">
              <w:rPr>
                <w:rStyle w:val="Code"/>
              </w:rPr>
              <w:tab/>
              <w:t>useIPAddress</w:t>
            </w:r>
          </w:p>
        </w:tc>
        <w:tc>
          <w:tcPr>
            <w:tcW w:w="884" w:type="pct"/>
            <w:shd w:val="clear" w:color="auto" w:fill="auto"/>
          </w:tcPr>
          <w:p w14:paraId="6F21355A" w14:textId="77777777" w:rsidR="00217BFA" w:rsidRPr="00586B6B" w:rsidRDefault="00217BFA" w:rsidP="00E56C9B">
            <w:pPr>
              <w:pStyle w:val="TAL"/>
              <w:rPr>
                <w:rStyle w:val="Datatypechar"/>
              </w:rPr>
            </w:pPr>
            <w:bookmarkStart w:id="77" w:name="_MCCTEMPBM_CRPT71130311___7"/>
            <w:r w:rsidRPr="00586B6B">
              <w:rPr>
                <w:rStyle w:val="Datatypechar"/>
              </w:rPr>
              <w:t>Boolean</w:t>
            </w:r>
            <w:bookmarkEnd w:id="77"/>
          </w:p>
        </w:tc>
        <w:tc>
          <w:tcPr>
            <w:tcW w:w="663" w:type="pct"/>
          </w:tcPr>
          <w:p w14:paraId="6808BD4C" w14:textId="77777777" w:rsidR="00217BFA" w:rsidRPr="00586B6B" w:rsidRDefault="00217BFA" w:rsidP="00E56C9B">
            <w:pPr>
              <w:pStyle w:val="TAC"/>
            </w:pPr>
            <w:r w:rsidRPr="00586B6B">
              <w:t>1..1</w:t>
            </w:r>
          </w:p>
        </w:tc>
        <w:tc>
          <w:tcPr>
            <w:tcW w:w="1911" w:type="pct"/>
            <w:shd w:val="clear" w:color="auto" w:fill="auto"/>
          </w:tcPr>
          <w:p w14:paraId="3252F356" w14:textId="77777777" w:rsidR="00217BFA" w:rsidRPr="00586B6B" w:rsidRDefault="00217BFA" w:rsidP="00E56C9B">
            <w:pPr>
              <w:pStyle w:val="TAL"/>
            </w:pPr>
            <w:r w:rsidRPr="00586B6B">
              <w:t xml:space="preserve">If set to </w:t>
            </w:r>
            <w:r w:rsidRPr="00D41AA2">
              <w:rPr>
                <w:rStyle w:val="Code"/>
              </w:rPr>
              <w:t>True</w:t>
            </w:r>
            <w:r w:rsidRPr="00586B6B">
              <w:t xml:space="preserve">, the IP address of the UE is included in the computation of the authentication token for resources that match </w:t>
            </w:r>
            <w:r w:rsidRPr="00D41AA2">
              <w:rPr>
                <w:rStyle w:val="Code"/>
              </w:rPr>
              <w:t>urlPattern</w:t>
            </w:r>
            <w:r w:rsidRPr="00586B6B">
              <w:t xml:space="preserve"> and access to matching media resources shall be allowed by the 5GMSd AF only when the M4d request is made from a UE with this IP address.</w:t>
            </w:r>
          </w:p>
        </w:tc>
      </w:tr>
      <w:tr w:rsidR="00217BFA" w:rsidRPr="00586B6B" w14:paraId="22E2C09E" w14:textId="77777777" w:rsidTr="00E56C9B">
        <w:tc>
          <w:tcPr>
            <w:tcW w:w="1542" w:type="pct"/>
            <w:shd w:val="clear" w:color="auto" w:fill="auto"/>
          </w:tcPr>
          <w:p w14:paraId="532A895C" w14:textId="77777777" w:rsidR="00217BFA" w:rsidRPr="00861E2A" w:rsidRDefault="00217BFA" w:rsidP="00E56C9B">
            <w:pPr>
              <w:pStyle w:val="TAL"/>
              <w:rPr>
                <w:rStyle w:val="Code"/>
              </w:rPr>
            </w:pPr>
            <w:r w:rsidRPr="00E97EAC">
              <w:rPr>
                <w:rStyle w:val="Code"/>
              </w:rPr>
              <w:tab/>
            </w:r>
            <w:r w:rsidRPr="00E97EAC">
              <w:rPr>
                <w:rStyle w:val="Code"/>
              </w:rPr>
              <w:tab/>
              <w:t>ipAddressName</w:t>
            </w:r>
          </w:p>
        </w:tc>
        <w:tc>
          <w:tcPr>
            <w:tcW w:w="884" w:type="pct"/>
            <w:shd w:val="clear" w:color="auto" w:fill="auto"/>
          </w:tcPr>
          <w:p w14:paraId="21E476B9" w14:textId="77777777" w:rsidR="00217BFA" w:rsidRPr="00586B6B" w:rsidRDefault="00217BFA" w:rsidP="00E56C9B">
            <w:pPr>
              <w:pStyle w:val="TAL"/>
              <w:rPr>
                <w:rStyle w:val="Datatypechar"/>
              </w:rPr>
            </w:pPr>
            <w:bookmarkStart w:id="78" w:name="_MCCTEMPBM_CRPT71130312___7"/>
            <w:r w:rsidRPr="00586B6B">
              <w:rPr>
                <w:rStyle w:val="Datatypechar"/>
              </w:rPr>
              <w:t>String</w:t>
            </w:r>
            <w:bookmarkEnd w:id="78"/>
          </w:p>
        </w:tc>
        <w:tc>
          <w:tcPr>
            <w:tcW w:w="663" w:type="pct"/>
          </w:tcPr>
          <w:p w14:paraId="54AB6B0D" w14:textId="77777777" w:rsidR="00217BFA" w:rsidRPr="00586B6B" w:rsidRDefault="00217BFA" w:rsidP="00E56C9B">
            <w:pPr>
              <w:pStyle w:val="TAC"/>
            </w:pPr>
            <w:r w:rsidRPr="00586B6B">
              <w:t>0..1</w:t>
            </w:r>
          </w:p>
        </w:tc>
        <w:tc>
          <w:tcPr>
            <w:tcW w:w="1911" w:type="pct"/>
            <w:shd w:val="clear" w:color="auto" w:fill="auto"/>
          </w:tcPr>
          <w:p w14:paraId="4F36B560" w14:textId="77777777" w:rsidR="00217BFA" w:rsidRPr="00586B6B" w:rsidRDefault="00217BFA" w:rsidP="00E56C9B">
            <w:pPr>
              <w:pStyle w:val="TAL"/>
            </w:pPr>
            <w:r w:rsidRPr="00586B6B">
              <w:t xml:space="preserve">The name of the M4d request query parameter that is encoded as part of the authentication token if the </w:t>
            </w:r>
            <w:r w:rsidRPr="00D41AA2">
              <w:rPr>
                <w:rStyle w:val="Code"/>
              </w:rPr>
              <w:t>useIPAddress</w:t>
            </w:r>
            <w:r w:rsidRPr="00586B6B">
              <w:t xml:space="preserve"> flag is set to </w:t>
            </w:r>
            <w:r w:rsidRPr="00D41AA2">
              <w:rPr>
                <w:rStyle w:val="Code"/>
              </w:rPr>
              <w:t>True</w:t>
            </w:r>
            <w:r w:rsidRPr="00586B6B">
              <w:t>.</w:t>
            </w:r>
          </w:p>
          <w:p w14:paraId="00D9140C" w14:textId="77777777" w:rsidR="00217BFA" w:rsidRPr="00586B6B" w:rsidRDefault="00217BFA" w:rsidP="00E56C9B">
            <w:pPr>
              <w:pStyle w:val="TALcontinuation"/>
              <w:spacing w:before="60"/>
            </w:pPr>
            <w:r w:rsidRPr="00586B6B">
              <w:t>Note that the IP address is not passed in the cleartext part of the M4d URL query component.</w:t>
            </w:r>
          </w:p>
        </w:tc>
      </w:tr>
      <w:tr w:rsidR="00217BFA" w:rsidRPr="00586B6B" w14:paraId="6AC87936" w14:textId="77777777" w:rsidTr="00E56C9B">
        <w:tc>
          <w:tcPr>
            <w:tcW w:w="1542" w:type="pct"/>
            <w:shd w:val="clear" w:color="auto" w:fill="auto"/>
          </w:tcPr>
          <w:p w14:paraId="70041FF9" w14:textId="77777777" w:rsidR="00217BFA" w:rsidRPr="00E97EAC" w:rsidRDefault="00217BFA" w:rsidP="00E56C9B">
            <w:pPr>
              <w:pStyle w:val="Codechar"/>
              <w:rPr>
                <w:rStyle w:val="Code"/>
              </w:rPr>
            </w:pPr>
            <w:r w:rsidRPr="00D41AA2">
              <w:rPr>
                <w:rStyle w:val="Code"/>
              </w:rPr>
              <w:tab/>
            </w:r>
            <w:r w:rsidRPr="00E97EAC">
              <w:rPr>
                <w:rStyle w:val="Code"/>
              </w:rPr>
              <w:t>certificateId</w:t>
            </w:r>
          </w:p>
        </w:tc>
        <w:tc>
          <w:tcPr>
            <w:tcW w:w="884" w:type="pct"/>
            <w:shd w:val="clear" w:color="auto" w:fill="auto"/>
          </w:tcPr>
          <w:p w14:paraId="694B9019" w14:textId="77777777" w:rsidR="00217BFA" w:rsidRPr="00586B6B" w:rsidRDefault="00217BFA" w:rsidP="00E56C9B">
            <w:pPr>
              <w:pStyle w:val="TAL"/>
              <w:rPr>
                <w:rStyle w:val="Datatypechar"/>
              </w:rPr>
            </w:pPr>
            <w:bookmarkStart w:id="79" w:name="_MCCTEMPBM_CRPT71130313___7"/>
            <w:r>
              <w:rPr>
                <w:rStyle w:val="Datatypechar"/>
              </w:rPr>
              <w:t>ResourceId</w:t>
            </w:r>
            <w:bookmarkEnd w:id="79"/>
          </w:p>
        </w:tc>
        <w:tc>
          <w:tcPr>
            <w:tcW w:w="663" w:type="pct"/>
          </w:tcPr>
          <w:p w14:paraId="12E40240" w14:textId="77777777" w:rsidR="00217BFA" w:rsidRPr="00586B6B" w:rsidRDefault="00217BFA" w:rsidP="00E56C9B">
            <w:pPr>
              <w:pStyle w:val="TAC"/>
            </w:pPr>
            <w:r w:rsidRPr="00586B6B">
              <w:t>0..1</w:t>
            </w:r>
          </w:p>
        </w:tc>
        <w:tc>
          <w:tcPr>
            <w:tcW w:w="1911" w:type="pct"/>
            <w:shd w:val="clear" w:color="auto" w:fill="auto"/>
          </w:tcPr>
          <w:p w14:paraId="50370BB2" w14:textId="77777777" w:rsidR="00217BFA" w:rsidRPr="00586B6B" w:rsidRDefault="00217BFA" w:rsidP="00E56C9B">
            <w:pPr>
              <w:pStyle w:val="TAL"/>
              <w:keepNext w:val="0"/>
            </w:pPr>
            <w:r w:rsidRPr="00586B6B">
              <w:t>When content is distributed using TLS [16], the X.509 [8] certificate for the origin domain is shared with the 5GMSd AF so that it can be presented by the 5GMSd AS in the TLS handshake at M4d. This attribute indicates the identifier of the certificate to use.</w:t>
            </w:r>
          </w:p>
        </w:tc>
      </w:tr>
    </w:tbl>
    <w:p w14:paraId="27DF0CBF" w14:textId="77777777" w:rsidR="00217BFA" w:rsidRPr="00586B6B" w:rsidRDefault="00217BFA" w:rsidP="00217BFA">
      <w:pPr>
        <w:pStyle w:val="TAN"/>
      </w:pPr>
    </w:p>
    <w:p w14:paraId="121F296D" w14:textId="77777777" w:rsidR="00EF271F" w:rsidRDefault="00EF271F" w:rsidP="00EF271F">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CDCD5FE" w14:textId="77777777" w:rsidR="004C1D01" w:rsidRPr="00586B6B" w:rsidRDefault="004C1D01" w:rsidP="004C1D01">
      <w:pPr>
        <w:pStyle w:val="Heading4"/>
      </w:pPr>
      <w:bookmarkStart w:id="80" w:name="_Toc68899651"/>
      <w:bookmarkStart w:id="81" w:name="_Toc71214402"/>
      <w:bookmarkStart w:id="82" w:name="_Toc71722076"/>
      <w:bookmarkStart w:id="83" w:name="_Toc74859128"/>
      <w:bookmarkStart w:id="84" w:name="_Toc123800876"/>
      <w:r w:rsidRPr="00586B6B">
        <w:t>11.2.3.1</w:t>
      </w:r>
      <w:r w:rsidRPr="00586B6B">
        <w:tab/>
        <w:t>ServiceAccessInformation resource type</w:t>
      </w:r>
      <w:bookmarkEnd w:id="80"/>
      <w:bookmarkEnd w:id="81"/>
      <w:bookmarkEnd w:id="82"/>
      <w:bookmarkEnd w:id="83"/>
      <w:bookmarkEnd w:id="84"/>
    </w:p>
    <w:p w14:paraId="3F0A73B9" w14:textId="77777777" w:rsidR="004C1D01" w:rsidRPr="00586B6B" w:rsidRDefault="004C1D01" w:rsidP="004C1D01">
      <w:pPr>
        <w:pStyle w:val="Normalitalics"/>
      </w:pPr>
      <w:r w:rsidRPr="00586B6B">
        <w:t xml:space="preserve">The data model for the </w:t>
      </w:r>
      <w:r w:rsidRPr="00E97EAC">
        <w:rPr>
          <w:rStyle w:val="Code"/>
        </w:rPr>
        <w:t>ServiceAccessInform</w:t>
      </w:r>
      <w:r>
        <w:rPr>
          <w:rStyle w:val="Code"/>
        </w:rPr>
        <w:t>a</w:t>
      </w:r>
      <w:r w:rsidRPr="00E97EAC">
        <w:rPr>
          <w:rStyle w:val="Code"/>
        </w:rPr>
        <w:t>tion</w:t>
      </w:r>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r w:rsidRPr="00E97EAC">
        <w:rPr>
          <w:rStyle w:val="Code"/>
        </w:rPr>
        <w:t>provisioningSessionType</w:t>
      </w:r>
      <w:r>
        <w:t xml:space="preserve"> property) and this is specified in the </w:t>
      </w:r>
      <w:r w:rsidRPr="0017464B">
        <w:rPr>
          <w:iCs w:val="0"/>
        </w:rPr>
        <w:t>Applicability</w:t>
      </w:r>
      <w:r>
        <w:t xml:space="preserve"> column.</w:t>
      </w:r>
    </w:p>
    <w:p w14:paraId="0F066331" w14:textId="77777777" w:rsidR="004C1D01" w:rsidRDefault="004C1D01" w:rsidP="004C1D01">
      <w:pPr>
        <w:pStyle w:val="TH"/>
      </w:pPr>
      <w:r w:rsidRPr="00586B6B">
        <w:t>Table 11.2.3.1</w:t>
      </w:r>
      <w:r w:rsidRPr="00586B6B">
        <w:noBreakHyphen/>
        <w:t>1: Definition of ServiceAccessInformation resource</w:t>
      </w:r>
    </w:p>
    <w:tbl>
      <w:tblPr>
        <w:tblW w:w="5000" w:type="pct"/>
        <w:jc w:val="center"/>
        <w:tblLook w:val="04A0" w:firstRow="1" w:lastRow="0" w:firstColumn="1" w:lastColumn="0" w:noHBand="0" w:noVBand="1"/>
      </w:tblPr>
      <w:tblGrid>
        <w:gridCol w:w="2439"/>
        <w:gridCol w:w="1893"/>
        <w:gridCol w:w="1089"/>
        <w:gridCol w:w="636"/>
        <w:gridCol w:w="2471"/>
        <w:gridCol w:w="1101"/>
      </w:tblGrid>
      <w:tr w:rsidR="004C1D01" w:rsidRPr="00C522DE" w14:paraId="373BF243" w14:textId="77777777" w:rsidTr="00E56C9B">
        <w:trPr>
          <w:tblHeader/>
          <w:jc w:val="center"/>
        </w:trPr>
        <w:tc>
          <w:tcPr>
            <w:tcW w:w="132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180042" w14:textId="77777777" w:rsidR="004C1D01" w:rsidRPr="00C522DE" w:rsidRDefault="004C1D01" w:rsidP="00E56C9B">
            <w:pPr>
              <w:pStyle w:val="TAH"/>
            </w:pPr>
            <w:r w:rsidRPr="00C522DE">
              <w:t>Property name</w:t>
            </w:r>
          </w:p>
        </w:tc>
        <w:tc>
          <w:tcPr>
            <w:tcW w:w="78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ACE92F5" w14:textId="77777777" w:rsidR="004C1D01" w:rsidRPr="00C522DE" w:rsidRDefault="004C1D01" w:rsidP="00E56C9B">
            <w:pPr>
              <w:pStyle w:val="TAH"/>
            </w:pPr>
            <w:r w:rsidRPr="00C522DE">
              <w:t>Type</w:t>
            </w:r>
          </w:p>
        </w:tc>
        <w:tc>
          <w:tcPr>
            <w:tcW w:w="6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E89692" w14:textId="77777777" w:rsidR="004C1D01" w:rsidRPr="00C522DE" w:rsidRDefault="004C1D01" w:rsidP="00E56C9B">
            <w:pPr>
              <w:pStyle w:val="TAH"/>
            </w:pPr>
            <w:r w:rsidRPr="00C522DE">
              <w:t>Cardinality</w:t>
            </w:r>
          </w:p>
        </w:tc>
        <w:tc>
          <w:tcPr>
            <w:tcW w:w="390"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02E56085" w14:textId="77777777" w:rsidR="004C1D01" w:rsidRPr="00C522DE" w:rsidRDefault="004C1D01" w:rsidP="00E56C9B">
            <w:pPr>
              <w:pStyle w:val="TAH"/>
            </w:pPr>
            <w:r w:rsidRPr="00C522DE">
              <w:t>Usage</w:t>
            </w:r>
          </w:p>
        </w:tc>
        <w:tc>
          <w:tcPr>
            <w:tcW w:w="134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4B47CFF" w14:textId="77777777" w:rsidR="004C1D01" w:rsidRPr="00C522DE" w:rsidRDefault="004C1D01" w:rsidP="00E56C9B">
            <w:pPr>
              <w:pStyle w:val="TAH"/>
            </w:pPr>
            <w:r w:rsidRPr="00C522DE">
              <w:t>Description</w:t>
            </w:r>
          </w:p>
        </w:tc>
        <w:tc>
          <w:tcPr>
            <w:tcW w:w="535"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0B2C22B3" w14:textId="77777777" w:rsidR="004C1D01" w:rsidRPr="00C522DE" w:rsidRDefault="004C1D01" w:rsidP="00E56C9B">
            <w:pPr>
              <w:pStyle w:val="TAH"/>
            </w:pPr>
            <w:r w:rsidRPr="00C522DE">
              <w:t>Applicability</w:t>
            </w:r>
          </w:p>
        </w:tc>
      </w:tr>
      <w:tr w:rsidR="004C1D01" w:rsidRPr="00C522DE" w14:paraId="43247DC3"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C9C7E3" w14:textId="77777777" w:rsidR="004C1D01" w:rsidRPr="00D41AA2" w:rsidRDefault="004C1D01" w:rsidP="00E56C9B">
            <w:pPr>
              <w:pStyle w:val="TAL"/>
              <w:rPr>
                <w:rStyle w:val="Code"/>
              </w:rPr>
            </w:pPr>
            <w:r w:rsidRPr="00D41AA2">
              <w:rPr>
                <w:rStyle w:val="Code"/>
              </w:rPr>
              <w:t>provisioningSessionId</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061740" w14:textId="77777777" w:rsidR="004C1D01" w:rsidRDefault="004C1D01" w:rsidP="00E56C9B">
            <w:pPr>
              <w:pStyle w:val="TAL"/>
              <w:rPr>
                <w:rStyle w:val="Datatypechar"/>
              </w:rPr>
            </w:pPr>
            <w:bookmarkStart w:id="85" w:name="_MCCTEMPBM_CRPT71130443___7"/>
            <w:r w:rsidRPr="00C522DE">
              <w:rPr>
                <w:rStyle w:val="Datatypechar"/>
              </w:rPr>
              <w:t>ResourceId</w:t>
            </w:r>
            <w:bookmarkEnd w:id="85"/>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B6A62D" w14:textId="77777777" w:rsidR="004C1D01" w:rsidRDefault="004C1D01" w:rsidP="00E56C9B">
            <w:pPr>
              <w:pStyle w:val="TAC"/>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B11E177" w14:textId="77777777" w:rsidR="004C1D01" w:rsidRPr="00C522DE" w:rsidRDefault="004C1D01" w:rsidP="00E56C9B">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037941" w14:textId="77777777" w:rsidR="004C1D01" w:rsidRPr="00C522DE" w:rsidRDefault="004C1D01" w:rsidP="00E56C9B">
            <w:pPr>
              <w:pStyle w:val="TAL"/>
            </w:pPr>
            <w:r w:rsidRPr="00C522DE">
              <w:t>Unique identification of the M1 Provisioning Session.</w:t>
            </w:r>
          </w:p>
        </w:tc>
        <w:tc>
          <w:tcPr>
            <w:tcW w:w="53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4FA974" w14:textId="77777777" w:rsidR="004C1D01" w:rsidRPr="00C522DE" w:rsidRDefault="004C1D01" w:rsidP="00E56C9B">
            <w:pPr>
              <w:pStyle w:val="TAL"/>
            </w:pPr>
            <w:r w:rsidRPr="00C522DE">
              <w:t>All types</w:t>
            </w:r>
          </w:p>
        </w:tc>
      </w:tr>
      <w:tr w:rsidR="004C1D01" w:rsidRPr="00C522DE" w14:paraId="0B575D24"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F98BA3" w14:textId="77777777" w:rsidR="004C1D01" w:rsidRPr="00D41AA2" w:rsidRDefault="004C1D01" w:rsidP="00E56C9B">
            <w:pPr>
              <w:pStyle w:val="TAL"/>
              <w:keepNext w:val="0"/>
              <w:rPr>
                <w:rStyle w:val="Code"/>
              </w:rPr>
            </w:pPr>
            <w:r w:rsidRPr="00D41AA2">
              <w:rPr>
                <w:rStyle w:val="Code"/>
              </w:rPr>
              <w:t>provisioningSession‌Type</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6ED857" w14:textId="77777777" w:rsidR="004C1D01" w:rsidRDefault="004C1D01" w:rsidP="00E56C9B">
            <w:pPr>
              <w:pStyle w:val="TAL"/>
              <w:keepNext w:val="0"/>
              <w:rPr>
                <w:rStyle w:val="Datatypechar"/>
              </w:rPr>
            </w:pPr>
            <w:bookmarkStart w:id="86" w:name="_MCCTEMPBM_CRPT71130444___7"/>
            <w:r w:rsidRPr="00C522DE">
              <w:rPr>
                <w:rStyle w:val="Datatypechar"/>
              </w:rPr>
              <w:t>Provisioning‌Session‌Type</w:t>
            </w:r>
            <w:bookmarkEnd w:id="86"/>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6E3934" w14:textId="77777777" w:rsidR="004C1D01" w:rsidRDefault="004C1D01" w:rsidP="00E56C9B">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955131" w14:textId="77777777" w:rsidR="004C1D01" w:rsidRPr="00C522DE" w:rsidRDefault="004C1D01" w:rsidP="00E56C9B">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587B5A" w14:textId="77777777" w:rsidR="004C1D01" w:rsidRPr="00C522DE" w:rsidRDefault="004C1D01" w:rsidP="00E56C9B">
            <w:pPr>
              <w:pStyle w:val="TAL"/>
              <w:keepNext w:val="0"/>
            </w:pPr>
            <w:r w:rsidRPr="00C522DE">
              <w:t>The type of Provisioning Session.</w:t>
            </w:r>
          </w:p>
        </w:tc>
        <w:tc>
          <w:tcPr>
            <w:tcW w:w="53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80E82A" w14:textId="77777777" w:rsidR="004C1D01" w:rsidRPr="00C522DE" w:rsidRDefault="004C1D01" w:rsidP="00E56C9B">
            <w:pPr>
              <w:pStyle w:val="TAL"/>
              <w:keepNext w:val="0"/>
            </w:pPr>
            <w:r w:rsidRPr="00C522DE">
              <w:t>All types.</w:t>
            </w:r>
          </w:p>
        </w:tc>
      </w:tr>
      <w:tr w:rsidR="004C1D01" w:rsidRPr="00D41AA2" w14:paraId="5F884709"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9CE54D" w14:textId="77777777" w:rsidR="004C1D01" w:rsidRPr="00D41AA2" w:rsidRDefault="004C1D01" w:rsidP="00E56C9B">
            <w:pPr>
              <w:pStyle w:val="TAL"/>
              <w:rPr>
                <w:rStyle w:val="Code"/>
              </w:rPr>
            </w:pPr>
            <w:r>
              <w:rPr>
                <w:rStyle w:val="Code"/>
              </w:rPr>
              <w:t>s</w:t>
            </w:r>
            <w:r w:rsidRPr="00D41AA2">
              <w:rPr>
                <w:rStyle w:val="Code"/>
              </w:rPr>
              <w:t>treamingAccess</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158FCA" w14:textId="77777777" w:rsidR="004C1D01" w:rsidRDefault="004C1D01" w:rsidP="00E56C9B">
            <w:pPr>
              <w:pStyle w:val="TAL"/>
              <w:rPr>
                <w:rStyle w:val="Datatypechar"/>
              </w:rPr>
            </w:pPr>
            <w:bookmarkStart w:id="87" w:name="_MCCTEMPBM_CRPT71130445___7"/>
            <w:r w:rsidRPr="00C522DE">
              <w:rPr>
                <w:rStyle w:val="Datatypechar"/>
              </w:rPr>
              <w:t>Object</w:t>
            </w:r>
            <w:bookmarkEnd w:id="87"/>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A29E6" w14:textId="77777777" w:rsidR="004C1D01" w:rsidRDefault="004C1D01" w:rsidP="00E56C9B">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663D97" w14:textId="77777777" w:rsidR="004C1D01" w:rsidRPr="00C522DE" w:rsidRDefault="004C1D01" w:rsidP="00E56C9B">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5585F2" w14:textId="77777777" w:rsidR="004C1D01" w:rsidRPr="00C522DE" w:rsidRDefault="004C1D01" w:rsidP="00E56C9B">
            <w:pPr>
              <w:pStyle w:val="TAL"/>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0088AD" w14:textId="77777777" w:rsidR="004C1D01" w:rsidRPr="00D41AA2" w:rsidRDefault="004C1D01" w:rsidP="00E56C9B">
            <w:pPr>
              <w:pStyle w:val="TAL"/>
              <w:keepNext w:val="0"/>
              <w:rPr>
                <w:rStyle w:val="Code"/>
              </w:rPr>
            </w:pPr>
            <w:r w:rsidRPr="00D41AA2">
              <w:rPr>
                <w:rStyle w:val="Code"/>
              </w:rPr>
              <w:t>downlink</w:t>
            </w:r>
          </w:p>
        </w:tc>
      </w:tr>
      <w:tr w:rsidR="004C1D01" w14:paraId="0CDD18A5"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1A1D95" w14:textId="77777777" w:rsidR="004C1D01" w:rsidRPr="00D41AA2" w:rsidRDefault="004C1D01" w:rsidP="00E56C9B">
            <w:pPr>
              <w:pStyle w:val="TAL"/>
              <w:keepNext w:val="0"/>
              <w:ind w:left="284"/>
              <w:rPr>
                <w:rStyle w:val="Code"/>
              </w:rPr>
            </w:pPr>
            <w:r>
              <w:rPr>
                <w:rStyle w:val="Code"/>
              </w:rPr>
              <w:t>entryPoints</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ED9387" w14:textId="77777777" w:rsidR="004C1D01" w:rsidRDefault="004C1D01" w:rsidP="00E56C9B">
            <w:pPr>
              <w:pStyle w:val="TAL"/>
              <w:keepNext w:val="0"/>
              <w:rPr>
                <w:rStyle w:val="Datatypechar"/>
              </w:rPr>
            </w:pPr>
            <w:r>
              <w:rPr>
                <w:rStyle w:val="Datatypechar"/>
              </w:rPr>
              <w:t>Array(M5‌Media‌Entry‌Point)</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4176F1" w14:textId="77777777" w:rsidR="004C1D01" w:rsidRPr="00C522DE" w:rsidRDefault="004C1D01" w:rsidP="00E56C9B">
            <w:pPr>
              <w:pStyle w:val="TAC"/>
              <w:keepNext w:val="0"/>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17CA750" w14:textId="77777777" w:rsidR="004C1D01" w:rsidRPr="00C522DE" w:rsidRDefault="004C1D01" w:rsidP="00E56C9B">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B5E8A" w14:textId="77777777" w:rsidR="004C1D01" w:rsidRPr="00C522DE" w:rsidRDefault="004C1D01" w:rsidP="00E56C9B">
            <w:pPr>
              <w:pStyle w:val="TAL"/>
              <w:keepNext w:val="0"/>
            </w:pPr>
            <w:r>
              <w:t>A list of alternative Media Entry Points for the 5GMS Client to choose between.</w:t>
            </w:r>
          </w:p>
        </w:tc>
        <w:tc>
          <w:tcPr>
            <w:tcW w:w="535" w:type="pct"/>
            <w:vMerge/>
            <w:tcBorders>
              <w:top w:val="single" w:sz="4" w:space="0" w:color="000000"/>
              <w:left w:val="single" w:sz="4" w:space="0" w:color="000000"/>
              <w:bottom w:val="single" w:sz="4" w:space="0" w:color="000000"/>
              <w:right w:val="single" w:sz="4" w:space="0" w:color="000000"/>
            </w:tcBorders>
            <w:vAlign w:val="center"/>
          </w:tcPr>
          <w:p w14:paraId="68D6A0A0" w14:textId="77777777" w:rsidR="004C1D01" w:rsidRDefault="004C1D01" w:rsidP="00E56C9B">
            <w:pPr>
              <w:spacing w:after="0"/>
              <w:rPr>
                <w:rStyle w:val="Code"/>
              </w:rPr>
            </w:pPr>
          </w:p>
        </w:tc>
      </w:tr>
      <w:tr w:rsidR="004C1D01" w14:paraId="25DCEF9B"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072D23" w14:textId="77777777" w:rsidR="004C1D01" w:rsidRPr="00D41AA2" w:rsidRDefault="004C1D01" w:rsidP="00E56C9B">
            <w:pPr>
              <w:pStyle w:val="TAL"/>
              <w:keepNext w:val="0"/>
              <w:ind w:left="284"/>
              <w:rPr>
                <w:rStyle w:val="Code"/>
              </w:rPr>
            </w:pPr>
            <w:r>
              <w:rPr>
                <w:rStyle w:val="Code"/>
              </w:rPr>
              <w:tab/>
              <w:t>locator</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5B5E39" w14:textId="77777777" w:rsidR="004C1D01" w:rsidRDefault="004C1D01" w:rsidP="00E56C9B">
            <w:pPr>
              <w:pStyle w:val="TAL"/>
              <w:keepNext w:val="0"/>
              <w:rPr>
                <w:rStyle w:val="Datatypechar"/>
              </w:rPr>
            </w:pPr>
            <w:bookmarkStart w:id="88" w:name="_MCCTEMPBM_CRPT71130447___7"/>
            <w:r>
              <w:rPr>
                <w:rStyle w:val="Datatypechar"/>
              </w:rPr>
              <w:t>Absolute</w:t>
            </w:r>
            <w:r w:rsidRPr="00C522DE">
              <w:rPr>
                <w:rStyle w:val="Datatypechar"/>
              </w:rPr>
              <w:t>Url</w:t>
            </w:r>
            <w:bookmarkEnd w:id="88"/>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3A87A0" w14:textId="77777777" w:rsidR="004C1D01" w:rsidRDefault="004C1D01" w:rsidP="00E56C9B">
            <w:pPr>
              <w:pStyle w:val="TAC"/>
              <w:keepNext w:val="0"/>
            </w:pPr>
            <w:r>
              <w:t>1</w:t>
            </w:r>
            <w:r w:rsidRPr="00C522DE">
              <w:t>..1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71D394" w14:textId="77777777" w:rsidR="004C1D01" w:rsidRPr="00C522DE" w:rsidRDefault="004C1D01" w:rsidP="00E56C9B">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CE8F10" w14:textId="77777777" w:rsidR="004C1D01" w:rsidRPr="00C522DE" w:rsidRDefault="004C1D01" w:rsidP="00E56C9B">
            <w:pPr>
              <w:pStyle w:val="TAL"/>
              <w:keepNext w:val="0"/>
            </w:pPr>
            <w:r w:rsidRPr="00C522DE">
              <w:t xml:space="preserve">A pointer to a document </w:t>
            </w:r>
            <w:r>
              <w:t xml:space="preserve">at reference point M2 </w:t>
            </w:r>
            <w:r w:rsidRPr="00C522DE">
              <w:t>that defines a media presentation e.g. MPD for DASH content or URL to a video clip file.</w:t>
            </w:r>
          </w:p>
        </w:tc>
        <w:tc>
          <w:tcPr>
            <w:tcW w:w="535" w:type="pct"/>
            <w:vMerge/>
            <w:tcBorders>
              <w:top w:val="single" w:sz="4" w:space="0" w:color="000000"/>
              <w:left w:val="single" w:sz="4" w:space="0" w:color="000000"/>
              <w:right w:val="single" w:sz="4" w:space="0" w:color="000000"/>
            </w:tcBorders>
            <w:vAlign w:val="center"/>
            <w:hideMark/>
          </w:tcPr>
          <w:p w14:paraId="0353186E" w14:textId="77777777" w:rsidR="004C1D01" w:rsidRDefault="004C1D01" w:rsidP="00E56C9B">
            <w:pPr>
              <w:spacing w:after="0"/>
              <w:rPr>
                <w:rStyle w:val="Code"/>
              </w:rPr>
            </w:pPr>
          </w:p>
        </w:tc>
      </w:tr>
      <w:tr w:rsidR="004C1D01" w14:paraId="10C9967E"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E0D744" w14:textId="77777777" w:rsidR="004C1D01" w:rsidRPr="00D41AA2" w:rsidRDefault="004C1D01" w:rsidP="00E56C9B">
            <w:pPr>
              <w:pStyle w:val="TAL"/>
              <w:keepNext w:val="0"/>
              <w:ind w:left="284"/>
              <w:rPr>
                <w:rStyle w:val="Code"/>
              </w:rPr>
            </w:pPr>
            <w:r>
              <w:rPr>
                <w:rStyle w:val="Code"/>
              </w:rPr>
              <w:tab/>
              <w:t>contentType</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AF20E5" w14:textId="77777777" w:rsidR="004C1D01" w:rsidRDefault="004C1D01" w:rsidP="00E56C9B">
            <w:pPr>
              <w:pStyle w:val="TAL"/>
              <w:keepNext w:val="0"/>
              <w:rPr>
                <w:rStyle w:val="Datatypechar"/>
              </w:rPr>
            </w:pPr>
            <w:r>
              <w:rPr>
                <w:rStyle w:val="Datatypechar"/>
              </w:rPr>
              <w:t>String</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8DDF30" w14:textId="77777777" w:rsidR="004C1D01" w:rsidRPr="00C522DE" w:rsidRDefault="004C1D01" w:rsidP="00E56C9B">
            <w:pPr>
              <w:pStyle w:val="TAC"/>
              <w:keepNext w:val="0"/>
            </w:pPr>
            <w: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1B800CB" w14:textId="77777777" w:rsidR="004C1D01" w:rsidRPr="00C522DE" w:rsidRDefault="004C1D01" w:rsidP="00E56C9B">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0322BF" w14:textId="77777777" w:rsidR="004C1D01" w:rsidRPr="00C522DE" w:rsidRDefault="004C1D01" w:rsidP="00E56C9B">
            <w:pPr>
              <w:pStyle w:val="TAL"/>
            </w:pPr>
            <w:r>
              <w:t>The MIME content type of this Media Entry Point.</w:t>
            </w:r>
          </w:p>
        </w:tc>
        <w:tc>
          <w:tcPr>
            <w:tcW w:w="535" w:type="pct"/>
            <w:tcBorders>
              <w:left w:val="single" w:sz="4" w:space="0" w:color="000000"/>
              <w:right w:val="single" w:sz="4" w:space="0" w:color="000000"/>
            </w:tcBorders>
            <w:vAlign w:val="center"/>
          </w:tcPr>
          <w:p w14:paraId="3258B94D" w14:textId="77777777" w:rsidR="004C1D01" w:rsidRDefault="004C1D01" w:rsidP="00E56C9B">
            <w:pPr>
              <w:spacing w:after="0"/>
              <w:rPr>
                <w:rStyle w:val="Code"/>
              </w:rPr>
            </w:pPr>
          </w:p>
        </w:tc>
      </w:tr>
      <w:tr w:rsidR="004C1D01" w14:paraId="72D38B80" w14:textId="77777777" w:rsidTr="00470EA4">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9F193F" w14:textId="77777777" w:rsidR="004C1D01" w:rsidRPr="00D41AA2" w:rsidRDefault="004C1D01" w:rsidP="00E56C9B">
            <w:pPr>
              <w:pStyle w:val="TAL"/>
              <w:keepNext w:val="0"/>
              <w:ind w:left="284"/>
              <w:rPr>
                <w:rStyle w:val="Code"/>
              </w:rPr>
            </w:pPr>
            <w:r>
              <w:rPr>
                <w:rStyle w:val="Code"/>
              </w:rPr>
              <w:tab/>
              <w:t>profiles</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984594" w14:textId="77777777" w:rsidR="004C1D01" w:rsidRDefault="004C1D01" w:rsidP="00E56C9B">
            <w:pPr>
              <w:pStyle w:val="TAL"/>
              <w:keepNext w:val="0"/>
              <w:rPr>
                <w:rStyle w:val="Datatypechar"/>
              </w:rPr>
            </w:pPr>
            <w:r>
              <w:rPr>
                <w:rStyle w:val="Datatypechar"/>
              </w:rPr>
              <w:t>Array(Uri)</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B20160" w14:textId="77777777" w:rsidR="004C1D01" w:rsidRPr="00C522DE" w:rsidRDefault="004C1D01" w:rsidP="00E56C9B">
            <w:pPr>
              <w:pStyle w:val="TAC"/>
              <w:keepNext w:val="0"/>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EBAC13" w14:textId="77777777" w:rsidR="004C1D01" w:rsidRPr="00C522DE" w:rsidRDefault="004C1D01" w:rsidP="00E56C9B">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351377" w14:textId="77777777" w:rsidR="004C1D01" w:rsidRDefault="004C1D01" w:rsidP="00E56C9B">
            <w:pPr>
              <w:pStyle w:val="TAL"/>
              <w:keepNext w:val="0"/>
            </w:pPr>
            <w:r>
              <w:t>An optional list of conformance profile URIs with which this Media Entry Point is compliant.</w:t>
            </w:r>
          </w:p>
          <w:p w14:paraId="5838AFC5" w14:textId="77777777" w:rsidR="004C1D01" w:rsidRPr="00C522DE" w:rsidRDefault="004C1D01" w:rsidP="00E56C9B">
            <w:pPr>
              <w:pStyle w:val="TALcontinuation"/>
              <w:spacing w:before="60"/>
            </w:pPr>
            <w:r>
              <w:lastRenderedPageBreak/>
              <w:t>If present, the array shall contain at least one item.</w:t>
            </w:r>
          </w:p>
        </w:tc>
        <w:tc>
          <w:tcPr>
            <w:tcW w:w="535" w:type="pct"/>
            <w:tcBorders>
              <w:left w:val="single" w:sz="4" w:space="0" w:color="000000"/>
              <w:right w:val="single" w:sz="4" w:space="0" w:color="000000"/>
            </w:tcBorders>
            <w:vAlign w:val="center"/>
          </w:tcPr>
          <w:p w14:paraId="11BBF5DB" w14:textId="77777777" w:rsidR="004C1D01" w:rsidRDefault="004C1D01" w:rsidP="00E56C9B">
            <w:pPr>
              <w:spacing w:after="0"/>
              <w:rPr>
                <w:rStyle w:val="Code"/>
              </w:rPr>
            </w:pPr>
          </w:p>
        </w:tc>
      </w:tr>
      <w:tr w:rsidR="00C01330" w14:paraId="1BA09FD0" w14:textId="77777777" w:rsidTr="00470EA4">
        <w:trPr>
          <w:jc w:val="center"/>
          <w:ins w:id="89" w:author="Thomas Stockhammer" w:date="2023-08-15T17:01:00Z"/>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450EEE" w14:textId="4D02E22A" w:rsidR="00C01330" w:rsidRDefault="00470EA4" w:rsidP="00E56C9B">
            <w:pPr>
              <w:pStyle w:val="TAL"/>
              <w:keepNext w:val="0"/>
              <w:ind w:left="284"/>
              <w:rPr>
                <w:ins w:id="90" w:author="Thomas Stockhammer" w:date="2023-08-15T17:01:00Z"/>
                <w:rStyle w:val="Code"/>
              </w:rPr>
            </w:pPr>
            <w:ins w:id="91" w:author="Richard Bradbury (2023-08-17)" w:date="2023-08-17T15:46:00Z">
              <w:r>
                <w:rPr>
                  <w:rStyle w:val="Code"/>
                </w:rPr>
                <w:tab/>
              </w:r>
            </w:ins>
            <w:ins w:id="92" w:author="Thomas Stockhammer" w:date="2023-08-15T17:04:00Z">
              <w:r w:rsidR="000D7BEE">
                <w:rPr>
                  <w:rStyle w:val="Code"/>
                </w:rPr>
                <w:t>selectionP</w:t>
              </w:r>
            </w:ins>
            <w:ins w:id="93" w:author="Thomas Stockhammer" w:date="2023-08-15T17:01:00Z">
              <w:r w:rsidR="00702912">
                <w:rPr>
                  <w:rStyle w:val="Code"/>
                </w:rPr>
                <w:t>riority</w:t>
              </w:r>
            </w:ins>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5AA2B2" w14:textId="0128058D" w:rsidR="00C01330" w:rsidRDefault="008B474E" w:rsidP="00E56C9B">
            <w:pPr>
              <w:pStyle w:val="TAL"/>
              <w:keepNext w:val="0"/>
              <w:rPr>
                <w:ins w:id="94" w:author="Thomas Stockhammer" w:date="2023-08-15T17:01:00Z"/>
                <w:rStyle w:val="Datatypechar"/>
              </w:rPr>
            </w:pPr>
            <w:ins w:id="95" w:author="Thomas Stockhammer" w:date="2023-08-15T17:02:00Z">
              <w:r>
                <w:rPr>
                  <w:rStyle w:val="Datatypechar"/>
                </w:rPr>
                <w:t>UnsignedInt</w:t>
              </w:r>
            </w:ins>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203F29" w14:textId="6EF2EF5E" w:rsidR="00C01330" w:rsidRDefault="008B474E" w:rsidP="00E56C9B">
            <w:pPr>
              <w:pStyle w:val="TAC"/>
              <w:keepNext w:val="0"/>
              <w:rPr>
                <w:ins w:id="96" w:author="Thomas Stockhammer" w:date="2023-08-15T17:01:00Z"/>
              </w:rPr>
            </w:pPr>
            <w:ins w:id="97" w:author="Thomas Stockhammer" w:date="2023-08-15T17:03:00Z">
              <w:r>
                <w:t>0 .. 1</w:t>
              </w:r>
            </w:ins>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23E016" w14:textId="1B29DE7D" w:rsidR="00C01330" w:rsidRDefault="008B474E" w:rsidP="00E56C9B">
            <w:pPr>
              <w:pStyle w:val="TAC"/>
              <w:rPr>
                <w:ins w:id="98" w:author="Thomas Stockhammer" w:date="2023-08-15T17:01:00Z"/>
              </w:rPr>
            </w:pPr>
            <w:ins w:id="99" w:author="Thomas Stockhammer" w:date="2023-08-15T17:03:00Z">
              <w:r>
                <w:t>RO</w:t>
              </w:r>
            </w:ins>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587DD0" w14:textId="1A14E353" w:rsidR="00C01330" w:rsidRDefault="000D7BEE" w:rsidP="00E56C9B">
            <w:pPr>
              <w:pStyle w:val="TAL"/>
              <w:keepNext w:val="0"/>
              <w:rPr>
                <w:ins w:id="100" w:author="Thomas Stockhammer" w:date="2023-08-15T17:01:00Z"/>
              </w:rPr>
            </w:pPr>
            <w:ins w:id="101" w:author="Thomas Stockhammer" w:date="2023-08-15T17:03:00Z">
              <w:r>
                <w:t xml:space="preserve">A relative priority among the entry points. </w:t>
              </w:r>
            </w:ins>
            <w:ins w:id="102" w:author="Thomas Stockhammer" w:date="2023-08-15T17:04:00Z">
              <w:r>
                <w:t>Higher values indicate higher priority to select a certain entry type.</w:t>
              </w:r>
            </w:ins>
          </w:p>
        </w:tc>
        <w:tc>
          <w:tcPr>
            <w:tcW w:w="535" w:type="pct"/>
            <w:tcBorders>
              <w:left w:val="single" w:sz="4" w:space="0" w:color="000000"/>
              <w:right w:val="single" w:sz="4" w:space="0" w:color="000000"/>
            </w:tcBorders>
          </w:tcPr>
          <w:p w14:paraId="5FDF7BE3" w14:textId="1D3B107F" w:rsidR="00C01330" w:rsidRDefault="00C01330" w:rsidP="00470EA4">
            <w:pPr>
              <w:spacing w:after="0"/>
              <w:rPr>
                <w:ins w:id="103" w:author="Thomas Stockhammer" w:date="2023-08-15T17:01:00Z"/>
                <w:rStyle w:val="Code"/>
              </w:rPr>
            </w:pPr>
          </w:p>
        </w:tc>
      </w:tr>
      <w:tr w:rsidR="004C1D01" w14:paraId="31058570" w14:textId="77777777" w:rsidTr="00470EA4">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BAF80" w14:textId="77777777" w:rsidR="004C1D01" w:rsidRPr="00D41AA2" w:rsidRDefault="004C1D01" w:rsidP="00E56C9B">
            <w:pPr>
              <w:pStyle w:val="TAL"/>
              <w:keepNext w:val="0"/>
              <w:ind w:left="284"/>
              <w:rPr>
                <w:rStyle w:val="Code"/>
              </w:rPr>
            </w:pPr>
            <w:bookmarkStart w:id="104" w:name="_MCCTEMPBM_CRPT71130448___2"/>
            <w:r>
              <w:rPr>
                <w:rStyle w:val="Code"/>
              </w:rPr>
              <w:t>eMBMS‌Service‌Announcement‌Locator</w:t>
            </w:r>
            <w:bookmarkEnd w:id="104"/>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A8A109" w14:textId="77777777" w:rsidR="004C1D01" w:rsidRPr="00C522DE" w:rsidRDefault="004C1D01" w:rsidP="00E56C9B">
            <w:pPr>
              <w:pStyle w:val="TAL"/>
              <w:keepNext w:val="0"/>
              <w:rPr>
                <w:rStyle w:val="Datatypechar"/>
              </w:rPr>
            </w:pPr>
            <w:bookmarkStart w:id="105" w:name="_MCCTEMPBM_CRPT71130449___7"/>
            <w:r>
              <w:rPr>
                <w:rStyle w:val="Datatypechar"/>
              </w:rPr>
              <w:t>AbsoluteUrl</w:t>
            </w:r>
            <w:bookmarkEnd w:id="105"/>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36A073" w14:textId="77777777" w:rsidR="004C1D01" w:rsidRPr="00C522DE" w:rsidRDefault="004C1D01" w:rsidP="00E56C9B">
            <w:pPr>
              <w:pStyle w:val="TAC"/>
              <w:keepNext w:val="0"/>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9B62EDF" w14:textId="77777777" w:rsidR="004C1D01" w:rsidRPr="00C522DE" w:rsidRDefault="004C1D01" w:rsidP="00E56C9B">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310BB7" w14:textId="77777777" w:rsidR="004C1D01" w:rsidRPr="00C522DE" w:rsidRDefault="004C1D01" w:rsidP="00E56C9B">
            <w:pPr>
              <w:pStyle w:val="TAL"/>
              <w:keepNext w:val="0"/>
            </w:pPr>
            <w:r w:rsidRPr="00C522DE">
              <w:t xml:space="preserve">A pointer to a document that defines a </w:t>
            </w:r>
            <w:r>
              <w:t>User Service Announcement for eMBMS where the service announcement file is available</w:t>
            </w:r>
            <w:r w:rsidRPr="00C522DE">
              <w:t>.</w:t>
            </w:r>
          </w:p>
        </w:tc>
        <w:tc>
          <w:tcPr>
            <w:tcW w:w="535" w:type="pct"/>
            <w:tcBorders>
              <w:left w:val="single" w:sz="4" w:space="0" w:color="000000"/>
              <w:bottom w:val="single" w:sz="4" w:space="0" w:color="000000"/>
              <w:right w:val="single" w:sz="4" w:space="0" w:color="000000"/>
            </w:tcBorders>
          </w:tcPr>
          <w:p w14:paraId="2D9B11C5" w14:textId="5CE85C28" w:rsidR="004C1D01" w:rsidRDefault="004C1D01" w:rsidP="00E56C9B">
            <w:pPr>
              <w:spacing w:after="0"/>
              <w:rPr>
                <w:rStyle w:val="Code"/>
              </w:rPr>
            </w:pPr>
            <w:bookmarkStart w:id="106" w:name="_MCCTEMPBM_CRPT71130450___7"/>
            <w:del w:id="107" w:author="Richard Bradbury (2023-08-17)" w:date="2023-08-17T15:46:00Z">
              <w:r w:rsidDel="00470EA4">
                <w:rPr>
                  <w:rStyle w:val="Code"/>
                </w:rPr>
                <w:delText>Downlink</w:delText>
              </w:r>
            </w:del>
            <w:bookmarkEnd w:id="106"/>
          </w:p>
        </w:tc>
      </w:tr>
      <w:tr w:rsidR="004C1D01" w:rsidRPr="00D41AA2" w14:paraId="2D09D7F6"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DCEF7B" w14:textId="77777777" w:rsidR="004C1D01" w:rsidRPr="00D41AA2" w:rsidRDefault="004C1D01" w:rsidP="00E56C9B">
            <w:pPr>
              <w:pStyle w:val="TAL"/>
              <w:rPr>
                <w:rStyle w:val="Code"/>
              </w:rPr>
            </w:pPr>
            <w:r>
              <w:rPr>
                <w:rStyle w:val="Code"/>
              </w:rPr>
              <w:t>c</w:t>
            </w:r>
            <w:r w:rsidRPr="00D41AA2">
              <w:rPr>
                <w:rStyle w:val="Code"/>
              </w:rPr>
              <w:t>lientConsumptionReporting‌Configuration</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DC1AB3" w14:textId="77777777" w:rsidR="004C1D01" w:rsidRDefault="004C1D01" w:rsidP="00E56C9B">
            <w:pPr>
              <w:pStyle w:val="TAL"/>
              <w:rPr>
                <w:rStyle w:val="Datatypechar"/>
              </w:rPr>
            </w:pPr>
            <w:bookmarkStart w:id="108" w:name="_MCCTEMPBM_CRPT71130451___7"/>
            <w:r w:rsidRPr="00C522DE">
              <w:rPr>
                <w:rStyle w:val="Datatypechar"/>
              </w:rPr>
              <w:t>Object</w:t>
            </w:r>
            <w:bookmarkEnd w:id="108"/>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F916C7" w14:textId="77777777" w:rsidR="004C1D01" w:rsidRDefault="004C1D01" w:rsidP="00E56C9B">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EB8A49" w14:textId="77777777" w:rsidR="004C1D01" w:rsidRPr="00C522DE" w:rsidRDefault="004C1D01" w:rsidP="00E56C9B">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2502FC" w14:textId="77777777" w:rsidR="004C1D01" w:rsidRPr="00C522DE" w:rsidRDefault="004C1D01" w:rsidP="00E56C9B">
            <w:pPr>
              <w:pStyle w:val="TAL"/>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F0701E" w14:textId="77777777" w:rsidR="004C1D01" w:rsidRPr="00D41AA2" w:rsidRDefault="004C1D01" w:rsidP="00E56C9B">
            <w:pPr>
              <w:pStyle w:val="TAL"/>
              <w:rPr>
                <w:rStyle w:val="Code"/>
              </w:rPr>
            </w:pPr>
            <w:r w:rsidRPr="00D41AA2">
              <w:rPr>
                <w:rStyle w:val="Code"/>
              </w:rPr>
              <w:t>downlink</w:t>
            </w:r>
          </w:p>
        </w:tc>
      </w:tr>
      <w:tr w:rsidR="004C1D01" w:rsidRPr="00C522DE" w14:paraId="41FEE2B7"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AEC085" w14:textId="77777777" w:rsidR="004C1D01" w:rsidRPr="00D41AA2" w:rsidRDefault="004C1D01" w:rsidP="00E56C9B">
            <w:pPr>
              <w:pStyle w:val="TAL"/>
              <w:ind w:left="284"/>
              <w:rPr>
                <w:rStyle w:val="Code"/>
              </w:rPr>
            </w:pPr>
            <w:bookmarkStart w:id="109" w:name="_MCCTEMPBM_CRPT71130452___2"/>
            <w:r w:rsidRPr="00D41AA2">
              <w:rPr>
                <w:rStyle w:val="Code"/>
              </w:rPr>
              <w:t>reportingInterval</w:t>
            </w:r>
            <w:bookmarkEnd w:id="109"/>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CAB72" w14:textId="77777777" w:rsidR="004C1D01" w:rsidRDefault="004C1D01" w:rsidP="00E56C9B">
            <w:pPr>
              <w:pStyle w:val="TAL"/>
              <w:rPr>
                <w:rStyle w:val="Datatypechar"/>
              </w:rPr>
            </w:pPr>
            <w:bookmarkStart w:id="110" w:name="_MCCTEMPBM_CRPT71130453___7"/>
            <w:r w:rsidRPr="00C522DE">
              <w:rPr>
                <w:rFonts w:ascii="Courier New" w:hAnsi="Courier New"/>
              </w:rPr>
              <w:t>DurationSec</w:t>
            </w:r>
            <w:bookmarkEnd w:id="110"/>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EA1B71" w14:textId="77777777" w:rsidR="004C1D01" w:rsidRDefault="004C1D01" w:rsidP="00E56C9B">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2B8E86" w14:textId="77777777" w:rsidR="004C1D01" w:rsidRPr="00C522DE" w:rsidRDefault="004C1D01" w:rsidP="00E56C9B">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0787AB" w14:textId="77777777" w:rsidR="004C1D01" w:rsidRPr="00C522DE" w:rsidRDefault="004C1D01" w:rsidP="00E56C9B">
            <w:pPr>
              <w:pStyle w:val="TAL"/>
            </w:pPr>
            <w:r w:rsidRPr="00C522DE">
              <w:t>The time interval, expressed in seconds, between consumption report messages being sent by the Media Session Handler. The value shall be greater than zero.</w:t>
            </w:r>
          </w:p>
          <w:p w14:paraId="67EC6E8E" w14:textId="77777777" w:rsidR="004C1D01" w:rsidRPr="00C522DE" w:rsidRDefault="004C1D01" w:rsidP="00E56C9B">
            <w:pPr>
              <w:pStyle w:val="TALcontinuation"/>
              <w:spacing w:before="60"/>
            </w:pPr>
            <w:r w:rsidRPr="00C522DE">
              <w:t>When this property is omitted, a single final report shall be sent immediately after the media streaming session has ended.</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745A29B4" w14:textId="77777777" w:rsidR="004C1D01" w:rsidRPr="00C522DE" w:rsidRDefault="004C1D01" w:rsidP="00E56C9B">
            <w:pPr>
              <w:keepNext/>
              <w:spacing w:after="0" w:afterAutospacing="1"/>
              <w:rPr>
                <w:rFonts w:ascii="Arial" w:hAnsi="Arial"/>
                <w:sz w:val="18"/>
              </w:rPr>
            </w:pPr>
          </w:p>
        </w:tc>
      </w:tr>
      <w:tr w:rsidR="004C1D01" w:rsidRPr="00C522DE" w14:paraId="1811BAD3"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4C57ED" w14:textId="77777777" w:rsidR="004C1D01" w:rsidRPr="00D41AA2" w:rsidRDefault="004C1D01" w:rsidP="00E56C9B">
            <w:pPr>
              <w:pStyle w:val="TAL"/>
              <w:keepNext w:val="0"/>
              <w:ind w:left="284"/>
              <w:rPr>
                <w:rStyle w:val="Code"/>
              </w:rPr>
            </w:pPr>
            <w:bookmarkStart w:id="111" w:name="_MCCTEMPBM_CRPT71130454___2"/>
            <w:r w:rsidRPr="00D41AA2">
              <w:rPr>
                <w:rStyle w:val="Code"/>
              </w:rPr>
              <w:t>serverAddresses</w:t>
            </w:r>
            <w:bookmarkEnd w:id="111"/>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609F3" w14:textId="77777777" w:rsidR="004C1D01" w:rsidRDefault="004C1D01" w:rsidP="00E56C9B">
            <w:pPr>
              <w:pStyle w:val="TAL"/>
              <w:keepNext w:val="0"/>
              <w:rPr>
                <w:rStyle w:val="Datatypechar"/>
              </w:rPr>
            </w:pPr>
            <w:bookmarkStart w:id="112" w:name="_MCCTEMPBM_CRPT71130455___7"/>
            <w:r w:rsidRPr="00C522DE">
              <w:rPr>
                <w:rStyle w:val="Datatypechar"/>
              </w:rPr>
              <w:t>Array(</w:t>
            </w:r>
            <w:r>
              <w:rPr>
                <w:rStyle w:val="Datatypechar"/>
              </w:rPr>
              <w:t>Absolute</w:t>
            </w:r>
            <w:r w:rsidRPr="00C522DE">
              <w:rPr>
                <w:rStyle w:val="Datatypechar"/>
              </w:rPr>
              <w:t>Url)</w:t>
            </w:r>
            <w:bookmarkEnd w:id="112"/>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486380" w14:textId="77777777" w:rsidR="004C1D01" w:rsidRDefault="004C1D01" w:rsidP="00E56C9B">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1E167E" w14:textId="77777777" w:rsidR="004C1D01" w:rsidRPr="00C522DE" w:rsidRDefault="004C1D01" w:rsidP="00E56C9B">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51B651" w14:textId="77777777" w:rsidR="004C1D01" w:rsidRPr="00C522DE" w:rsidRDefault="004C1D01" w:rsidP="00E56C9B">
            <w:pPr>
              <w:pStyle w:val="TAL"/>
            </w:pPr>
            <w:r w:rsidRPr="00C522DE">
              <w:t>A list of 5GMSd AF addresses (URLs) where the consumption reporting messages are sent by the Media Session Handler. See NOTE.</w:t>
            </w:r>
          </w:p>
          <w:p w14:paraId="79CC1365" w14:textId="77777777" w:rsidR="004C1D01" w:rsidRPr="00C522DE" w:rsidRDefault="004C1D01" w:rsidP="00E56C9B">
            <w:pPr>
              <w:pStyle w:val="TALcontinuation"/>
              <w:spacing w:before="60"/>
            </w:pPr>
            <w:r>
              <w:t>Each address shall be an o</w:t>
            </w:r>
            <w:r w:rsidRPr="00C522DE">
              <w:t xml:space="preserve">paque </w:t>
            </w:r>
            <w:r>
              <w:t xml:space="preserve">base </w:t>
            </w:r>
            <w:r w:rsidRPr="00C522DE">
              <w:t>URL, following the 5GMS URL format</w:t>
            </w:r>
            <w:r>
              <w:t xml:space="preserve"> specified in clause 6.1 up to and including the </w:t>
            </w:r>
            <w:r w:rsidRPr="00D41AA2">
              <w:rPr>
                <w:rStyle w:val="Code"/>
              </w:rPr>
              <w:t>{api</w:t>
            </w:r>
            <w:r>
              <w:rPr>
                <w:rStyle w:val="Code"/>
              </w:rPr>
              <w:t>Version</w:t>
            </w:r>
            <w:r w:rsidRPr="00D41AA2">
              <w:rPr>
                <w:rStyle w:val="Code"/>
              </w:rPr>
              <w:t>}</w:t>
            </w:r>
            <w:r w:rsidRPr="00B32E87">
              <w:t xml:space="preserve"> </w:t>
            </w:r>
            <w:r>
              <w:t>path element</w:t>
            </w:r>
            <w:r w:rsidRPr="00C522DE">
              <w:t>.</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2510FEF5" w14:textId="77777777" w:rsidR="004C1D01" w:rsidRPr="00C522DE" w:rsidRDefault="004C1D01" w:rsidP="00E56C9B">
            <w:pPr>
              <w:spacing w:after="0" w:afterAutospacing="1"/>
              <w:rPr>
                <w:rFonts w:ascii="Arial" w:hAnsi="Arial"/>
                <w:sz w:val="18"/>
              </w:rPr>
            </w:pPr>
          </w:p>
        </w:tc>
      </w:tr>
      <w:tr w:rsidR="004C1D01" w:rsidRPr="00C522DE" w14:paraId="366DAB41"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38DE81" w14:textId="77777777" w:rsidR="004C1D01" w:rsidRPr="00D41AA2" w:rsidRDefault="004C1D01" w:rsidP="00E56C9B">
            <w:pPr>
              <w:pStyle w:val="TAL"/>
              <w:ind w:left="284"/>
              <w:rPr>
                <w:rStyle w:val="Code"/>
              </w:rPr>
            </w:pPr>
            <w:bookmarkStart w:id="113" w:name="_MCCTEMPBM_CRPT71130456___2"/>
            <w:r w:rsidRPr="00D41AA2">
              <w:rPr>
                <w:rStyle w:val="Code"/>
              </w:rPr>
              <w:t>locationReporting</w:t>
            </w:r>
            <w:bookmarkEnd w:id="113"/>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D015C" w14:textId="77777777" w:rsidR="004C1D01" w:rsidRDefault="004C1D01" w:rsidP="00E56C9B">
            <w:pPr>
              <w:pStyle w:val="TAL"/>
              <w:rPr>
                <w:rStyle w:val="Datatypechar"/>
              </w:rPr>
            </w:pPr>
            <w:bookmarkStart w:id="114" w:name="_MCCTEMPBM_CRPT71130457___7"/>
            <w:r w:rsidRPr="00C522DE">
              <w:rPr>
                <w:rStyle w:val="Datatypechar"/>
              </w:rPr>
              <w:t>Boolean</w:t>
            </w:r>
            <w:bookmarkEnd w:id="114"/>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EA0210" w14:textId="77777777" w:rsidR="004C1D01" w:rsidRDefault="004C1D01" w:rsidP="00E56C9B">
            <w:pPr>
              <w:pStyle w:val="TAC"/>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5DD8E8" w14:textId="77777777" w:rsidR="004C1D01" w:rsidRPr="00C522DE" w:rsidRDefault="004C1D01" w:rsidP="00E56C9B">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5725DB" w14:textId="77777777" w:rsidR="004C1D01" w:rsidRPr="00C522DE" w:rsidRDefault="004C1D01" w:rsidP="00E56C9B">
            <w:pPr>
              <w:pStyle w:val="TAL"/>
            </w:pPr>
            <w:r w:rsidRPr="00C522DE">
              <w:t>Stipulates whether the Media Session Handler is required to provide location data to the 5GMSd AF in consumption reporting messages (in case of MNO or trusted third parties).</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755419C6" w14:textId="77777777" w:rsidR="004C1D01" w:rsidRPr="00C522DE" w:rsidRDefault="004C1D01" w:rsidP="00E56C9B">
            <w:pPr>
              <w:spacing w:after="0" w:afterAutospacing="1"/>
              <w:rPr>
                <w:rFonts w:ascii="Arial" w:hAnsi="Arial"/>
                <w:sz w:val="18"/>
              </w:rPr>
            </w:pPr>
          </w:p>
        </w:tc>
      </w:tr>
      <w:tr w:rsidR="004C1D01" w:rsidRPr="00C522DE" w14:paraId="0FBE05CE"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4FACDD" w14:textId="77777777" w:rsidR="004C1D01" w:rsidRPr="00D41AA2" w:rsidRDefault="004C1D01" w:rsidP="00E56C9B">
            <w:pPr>
              <w:pStyle w:val="TAL"/>
              <w:ind w:left="284"/>
              <w:rPr>
                <w:rStyle w:val="Code"/>
              </w:rPr>
            </w:pPr>
            <w:bookmarkStart w:id="115" w:name="_MCCTEMPBM_CRPT71130458___2"/>
            <w:r>
              <w:rPr>
                <w:rStyle w:val="Code"/>
              </w:rPr>
              <w:t>accessReporting</w:t>
            </w:r>
            <w:bookmarkEnd w:id="115"/>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A7625F" w14:textId="77777777" w:rsidR="004C1D01" w:rsidRPr="00C522DE" w:rsidRDefault="004C1D01" w:rsidP="00E56C9B">
            <w:pPr>
              <w:pStyle w:val="TAL"/>
              <w:rPr>
                <w:rStyle w:val="Datatypechar"/>
              </w:rPr>
            </w:pPr>
            <w:bookmarkStart w:id="116" w:name="_MCCTEMPBM_CRPT71130459___7"/>
            <w:r>
              <w:rPr>
                <w:rStyle w:val="Datatypechar"/>
              </w:rPr>
              <w:t>Boolean</w:t>
            </w:r>
            <w:bookmarkEnd w:id="116"/>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757FF3" w14:textId="77777777" w:rsidR="004C1D01" w:rsidRPr="00C522DE" w:rsidRDefault="004C1D01" w:rsidP="00E56C9B">
            <w:pPr>
              <w:pStyle w:val="TAC"/>
            </w:pPr>
            <w: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1BA51EA" w14:textId="77777777" w:rsidR="004C1D01" w:rsidRPr="00C522DE" w:rsidRDefault="004C1D01" w:rsidP="00E56C9B">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E5402C" w14:textId="77777777" w:rsidR="004C1D01" w:rsidRPr="00C522DE" w:rsidRDefault="004C1D01" w:rsidP="00E56C9B">
            <w:pPr>
              <w:pStyle w:val="TAL"/>
            </w:pPr>
            <w:r w:rsidRPr="00C522DE">
              <w:t>Stipulates whether the Media Session Handler is required to provide consumption reporting messages to the 5GMSd</w:t>
            </w:r>
            <w:r>
              <w:t> </w:t>
            </w:r>
            <w:r w:rsidRPr="00C522DE">
              <w:t xml:space="preserve">AF </w:t>
            </w:r>
            <w:r>
              <w:t>when the access network changes during a media streaming session</w:t>
            </w:r>
            <w:r w:rsidRPr="00C522DE">
              <w:t>.</w:t>
            </w:r>
          </w:p>
        </w:tc>
        <w:tc>
          <w:tcPr>
            <w:tcW w:w="535" w:type="pct"/>
            <w:vMerge/>
            <w:tcBorders>
              <w:top w:val="single" w:sz="4" w:space="0" w:color="000000"/>
              <w:left w:val="single" w:sz="4" w:space="0" w:color="000000"/>
              <w:bottom w:val="single" w:sz="4" w:space="0" w:color="000000"/>
              <w:right w:val="single" w:sz="4" w:space="0" w:color="000000"/>
            </w:tcBorders>
            <w:vAlign w:val="center"/>
          </w:tcPr>
          <w:p w14:paraId="7CDB9A5E" w14:textId="77777777" w:rsidR="004C1D01" w:rsidRPr="00C522DE" w:rsidRDefault="004C1D01" w:rsidP="00E56C9B">
            <w:pPr>
              <w:spacing w:after="0" w:afterAutospacing="1"/>
              <w:rPr>
                <w:rFonts w:ascii="Arial" w:hAnsi="Arial"/>
                <w:sz w:val="18"/>
              </w:rPr>
            </w:pPr>
          </w:p>
        </w:tc>
      </w:tr>
      <w:tr w:rsidR="004C1D01" w:rsidRPr="00C522DE" w14:paraId="631A6B8E"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F17AD8" w14:textId="77777777" w:rsidR="004C1D01" w:rsidRPr="00D41AA2" w:rsidRDefault="004C1D01" w:rsidP="00E56C9B">
            <w:pPr>
              <w:pStyle w:val="TAL"/>
              <w:keepNext w:val="0"/>
              <w:ind w:left="284"/>
              <w:rPr>
                <w:rStyle w:val="Code"/>
              </w:rPr>
            </w:pPr>
            <w:bookmarkStart w:id="117" w:name="_MCCTEMPBM_CRPT71130460___2"/>
            <w:r w:rsidRPr="00D41AA2">
              <w:rPr>
                <w:rStyle w:val="Code"/>
              </w:rPr>
              <w:t>samplePercentage</w:t>
            </w:r>
            <w:bookmarkEnd w:id="117"/>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025D20" w14:textId="77777777" w:rsidR="004C1D01" w:rsidRDefault="004C1D01" w:rsidP="00E56C9B">
            <w:pPr>
              <w:pStyle w:val="TAL"/>
              <w:rPr>
                <w:rStyle w:val="Datatypechar"/>
              </w:rPr>
            </w:pPr>
            <w:bookmarkStart w:id="118" w:name="_MCCTEMPBM_CRPT71130461___7"/>
            <w:r w:rsidRPr="00C522DE">
              <w:rPr>
                <w:rStyle w:val="Datatypechar"/>
              </w:rPr>
              <w:t>Percentage</w:t>
            </w:r>
            <w:bookmarkEnd w:id="118"/>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BB785B" w14:textId="77777777" w:rsidR="004C1D01" w:rsidRDefault="004C1D01" w:rsidP="00E56C9B">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050BD5" w14:textId="77777777" w:rsidR="004C1D01" w:rsidRPr="00C522DE" w:rsidRDefault="004C1D01" w:rsidP="00E56C9B">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A3BCDF" w14:textId="77777777" w:rsidR="004C1D01" w:rsidRPr="00C522DE" w:rsidRDefault="004C1D01" w:rsidP="00E56C9B">
            <w:pPr>
              <w:pStyle w:val="TAL"/>
              <w:keepNext w:val="0"/>
            </w:pPr>
            <w:r w:rsidRPr="00C522DE">
              <w:t>The percentage of media streaming sessions that shall send consumption reports, expressed as a floating point value between 0.0 and 100.0.</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1A91B6B1" w14:textId="77777777" w:rsidR="004C1D01" w:rsidRPr="00C522DE" w:rsidRDefault="004C1D01" w:rsidP="00E56C9B">
            <w:pPr>
              <w:spacing w:after="0" w:afterAutospacing="1"/>
              <w:rPr>
                <w:rFonts w:ascii="Arial" w:hAnsi="Arial"/>
                <w:sz w:val="18"/>
              </w:rPr>
            </w:pPr>
          </w:p>
        </w:tc>
      </w:tr>
      <w:tr w:rsidR="004C1D01" w14:paraId="2A3A954C"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9D1CD4" w14:textId="77777777" w:rsidR="004C1D01" w:rsidRPr="00D41AA2" w:rsidRDefault="004C1D01" w:rsidP="00E56C9B">
            <w:pPr>
              <w:pStyle w:val="TAL"/>
              <w:keepLines w:val="0"/>
              <w:rPr>
                <w:rStyle w:val="Code"/>
              </w:rPr>
            </w:pPr>
            <w:r>
              <w:rPr>
                <w:rStyle w:val="Code"/>
              </w:rPr>
              <w:lastRenderedPageBreak/>
              <w:t>d</w:t>
            </w:r>
            <w:r w:rsidRPr="00D41AA2">
              <w:rPr>
                <w:rStyle w:val="Code"/>
              </w:rPr>
              <w:t>ynamicPolicyInvocation‌Configuration</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679642" w14:textId="77777777" w:rsidR="004C1D01" w:rsidRDefault="004C1D01" w:rsidP="00E56C9B">
            <w:pPr>
              <w:pStyle w:val="TAL"/>
              <w:keepLines w:val="0"/>
              <w:rPr>
                <w:rStyle w:val="Datatypechar"/>
              </w:rPr>
            </w:pPr>
            <w:bookmarkStart w:id="119" w:name="_MCCTEMPBM_CRPT71130462___7"/>
            <w:r w:rsidRPr="00C522DE">
              <w:rPr>
                <w:rStyle w:val="Datatypechar"/>
              </w:rPr>
              <w:t>Object</w:t>
            </w:r>
            <w:bookmarkEnd w:id="119"/>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FC2004" w14:textId="77777777" w:rsidR="004C1D01" w:rsidRDefault="004C1D01" w:rsidP="00E56C9B">
            <w:pPr>
              <w:pStyle w:val="TAC"/>
              <w:keepLines w:val="0"/>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652293" w14:textId="77777777" w:rsidR="004C1D01" w:rsidRPr="00C522DE" w:rsidRDefault="004C1D01" w:rsidP="00E56C9B">
            <w:pPr>
              <w:pStyle w:val="TAC"/>
              <w:keepLines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EC5B9C" w14:textId="77777777" w:rsidR="004C1D01" w:rsidRPr="00C522DE" w:rsidRDefault="004C1D01" w:rsidP="00E56C9B">
            <w:pPr>
              <w:pStyle w:val="TAL"/>
              <w:keepLines w:val="0"/>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835366" w14:textId="77777777" w:rsidR="004C1D01" w:rsidRPr="00D41AA2" w:rsidRDefault="004C1D01" w:rsidP="00E56C9B">
            <w:pPr>
              <w:pStyle w:val="TAL"/>
              <w:keepLines w:val="0"/>
              <w:rPr>
                <w:rStyle w:val="Code"/>
              </w:rPr>
            </w:pPr>
            <w:r w:rsidRPr="00D41AA2">
              <w:rPr>
                <w:rStyle w:val="Code"/>
              </w:rPr>
              <w:t>downlink,</w:t>
            </w:r>
          </w:p>
          <w:p w14:paraId="35236731" w14:textId="77777777" w:rsidR="004C1D01" w:rsidRDefault="004C1D01" w:rsidP="00E56C9B">
            <w:pPr>
              <w:pStyle w:val="TAL"/>
              <w:keepLines w:val="0"/>
              <w:rPr>
                <w:iCs/>
                <w:szCs w:val="18"/>
              </w:rPr>
            </w:pPr>
            <w:r w:rsidRPr="00D41AA2">
              <w:rPr>
                <w:rStyle w:val="Code"/>
              </w:rPr>
              <w:t>uplink</w:t>
            </w:r>
          </w:p>
        </w:tc>
      </w:tr>
      <w:tr w:rsidR="004C1D01" w14:paraId="60186978"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7E5DED" w14:textId="77777777" w:rsidR="004C1D01" w:rsidRPr="00D41AA2" w:rsidRDefault="004C1D01" w:rsidP="00E56C9B">
            <w:pPr>
              <w:pStyle w:val="TAL"/>
              <w:keepNext w:val="0"/>
              <w:ind w:left="284"/>
              <w:rPr>
                <w:rStyle w:val="Code"/>
              </w:rPr>
            </w:pPr>
            <w:bookmarkStart w:id="120" w:name="_MCCTEMPBM_CRPT71130463___2"/>
            <w:r w:rsidRPr="00D41AA2">
              <w:rPr>
                <w:rStyle w:val="Code"/>
              </w:rPr>
              <w:t>serverAddresses</w:t>
            </w:r>
            <w:bookmarkEnd w:id="120"/>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E6145B" w14:textId="77777777" w:rsidR="004C1D01" w:rsidRDefault="004C1D01" w:rsidP="00E56C9B">
            <w:pPr>
              <w:pStyle w:val="TAL"/>
              <w:keepNext w:val="0"/>
              <w:rPr>
                <w:rStyle w:val="Datatypechar"/>
              </w:rPr>
            </w:pPr>
            <w:bookmarkStart w:id="121" w:name="_MCCTEMPBM_CRPT71130464___7"/>
            <w:r w:rsidRPr="00C522DE">
              <w:rPr>
                <w:rStyle w:val="Datatypechar"/>
              </w:rPr>
              <w:t>Array(</w:t>
            </w:r>
            <w:r>
              <w:rPr>
                <w:rStyle w:val="Datatypechar"/>
              </w:rPr>
              <w:t>Absolute</w:t>
            </w:r>
            <w:r w:rsidRPr="00C522DE">
              <w:rPr>
                <w:rStyle w:val="Datatypechar"/>
              </w:rPr>
              <w:t>Url)</w:t>
            </w:r>
            <w:bookmarkEnd w:id="121"/>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A7B6EE" w14:textId="77777777" w:rsidR="004C1D01" w:rsidRDefault="004C1D01" w:rsidP="00E56C9B">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21BA6D" w14:textId="77777777" w:rsidR="004C1D01" w:rsidRPr="00C522DE" w:rsidRDefault="004C1D01" w:rsidP="00E56C9B">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F9CC13" w14:textId="77777777" w:rsidR="004C1D01" w:rsidRPr="00C522DE" w:rsidRDefault="004C1D01" w:rsidP="00E56C9B">
            <w:pPr>
              <w:pStyle w:val="TAL"/>
              <w:keepNext w:val="0"/>
            </w:pPr>
            <w:r w:rsidRPr="00C522DE">
              <w:t>A list of 5GMSd AF addresses (URLs) which offer the APIs for dynamic policy invocation sent by the Media Session Handler. See NOTE.</w:t>
            </w:r>
          </w:p>
          <w:p w14:paraId="5E16E512" w14:textId="77777777" w:rsidR="004C1D01" w:rsidRDefault="004C1D01" w:rsidP="00E56C9B">
            <w:pPr>
              <w:pStyle w:val="TALcontinuation"/>
              <w:spacing w:before="60"/>
            </w:pPr>
            <w:r>
              <w:t xml:space="preserve">Each address shall be an opaque base URL, following the 5GMS URL format specified in clause 6.1 up to and including the </w:t>
            </w:r>
            <w:r w:rsidRPr="00D41AA2">
              <w:rPr>
                <w:rStyle w:val="Code"/>
              </w:rPr>
              <w:t>{api</w:t>
            </w:r>
            <w:r>
              <w:rPr>
                <w:rStyle w:val="Code"/>
              </w:rPr>
              <w:t>Version</w:t>
            </w:r>
            <w:r w:rsidRPr="00D41AA2">
              <w:rPr>
                <w:rStyle w:val="Code"/>
              </w:rPr>
              <w:t>}</w:t>
            </w:r>
            <w:r w:rsidRPr="00B32E87">
              <w:t xml:space="preserve"> </w:t>
            </w:r>
            <w:r>
              <w:t>path element.</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2F5EBA28" w14:textId="77777777" w:rsidR="004C1D01" w:rsidRDefault="004C1D01" w:rsidP="00E56C9B">
            <w:pPr>
              <w:spacing w:after="0" w:afterAutospacing="1"/>
              <w:rPr>
                <w:rFonts w:ascii="Arial" w:hAnsi="Arial"/>
                <w:iCs/>
                <w:sz w:val="18"/>
                <w:szCs w:val="18"/>
              </w:rPr>
            </w:pPr>
          </w:p>
        </w:tc>
      </w:tr>
      <w:tr w:rsidR="004C1D01" w14:paraId="268DDCDD"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9311BD" w14:textId="77777777" w:rsidR="004C1D01" w:rsidRPr="00D41AA2" w:rsidRDefault="004C1D01" w:rsidP="00E56C9B">
            <w:pPr>
              <w:pStyle w:val="TAL"/>
              <w:keepNext w:val="0"/>
              <w:ind w:left="284"/>
              <w:rPr>
                <w:rStyle w:val="Code"/>
              </w:rPr>
            </w:pPr>
            <w:bookmarkStart w:id="122" w:name="_MCCTEMPBM_CRPT71130467___2"/>
            <w:r w:rsidRPr="00D41AA2">
              <w:rPr>
                <w:rStyle w:val="Code"/>
              </w:rPr>
              <w:t>validPolicyTemplateIds</w:t>
            </w:r>
            <w:bookmarkEnd w:id="122"/>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1C3DC6" w14:textId="77777777" w:rsidR="004C1D01" w:rsidRDefault="004C1D01" w:rsidP="00E56C9B">
            <w:pPr>
              <w:pStyle w:val="TAL"/>
              <w:keepNext w:val="0"/>
              <w:rPr>
                <w:rStyle w:val="Datatypechar"/>
              </w:rPr>
            </w:pPr>
            <w:bookmarkStart w:id="123" w:name="_MCCTEMPBM_CRPT71130468___7"/>
            <w:r w:rsidRPr="00C522DE">
              <w:rPr>
                <w:rStyle w:val="Datatypechar"/>
              </w:rPr>
              <w:t>Array(ResourceId)</w:t>
            </w:r>
            <w:bookmarkEnd w:id="123"/>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7AC506" w14:textId="77777777" w:rsidR="004C1D01" w:rsidRDefault="004C1D01" w:rsidP="00E56C9B">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E546D3" w14:textId="77777777" w:rsidR="004C1D01" w:rsidRPr="00C522DE" w:rsidRDefault="004C1D01" w:rsidP="00E56C9B">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DB1014" w14:textId="77777777" w:rsidR="004C1D01" w:rsidRPr="00C522DE" w:rsidRDefault="004C1D01" w:rsidP="00E56C9B">
            <w:pPr>
              <w:pStyle w:val="TAL"/>
              <w:keepNext w:val="0"/>
            </w:pPr>
            <w:r w:rsidRPr="00C522DE">
              <w:t>A list of Policy Template identifiers which the 5GMS Client is authorized to use.</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170499D2" w14:textId="77777777" w:rsidR="004C1D01" w:rsidRDefault="004C1D01" w:rsidP="00E56C9B">
            <w:pPr>
              <w:spacing w:after="0" w:afterAutospacing="1"/>
              <w:rPr>
                <w:rFonts w:ascii="Arial" w:hAnsi="Arial"/>
                <w:iCs/>
                <w:sz w:val="18"/>
                <w:szCs w:val="18"/>
              </w:rPr>
            </w:pPr>
          </w:p>
        </w:tc>
      </w:tr>
      <w:tr w:rsidR="004C1D01" w14:paraId="7F5017EC"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5EE061" w14:textId="77777777" w:rsidR="004C1D01" w:rsidRPr="00D41AA2" w:rsidRDefault="004C1D01" w:rsidP="00E56C9B">
            <w:pPr>
              <w:pStyle w:val="TAL"/>
              <w:keepNext w:val="0"/>
              <w:ind w:left="284"/>
              <w:rPr>
                <w:rStyle w:val="Code"/>
              </w:rPr>
            </w:pPr>
            <w:bookmarkStart w:id="124" w:name="_MCCTEMPBM_CRPT71130469___2"/>
            <w:r w:rsidRPr="00D41AA2">
              <w:rPr>
                <w:rStyle w:val="Code"/>
              </w:rPr>
              <w:t>sdfMethods</w:t>
            </w:r>
            <w:bookmarkEnd w:id="124"/>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D2B7C3" w14:textId="77777777" w:rsidR="004C1D01" w:rsidRDefault="004C1D01" w:rsidP="00E56C9B">
            <w:pPr>
              <w:pStyle w:val="TAL"/>
              <w:keepNext w:val="0"/>
              <w:rPr>
                <w:rStyle w:val="Datatypechar"/>
              </w:rPr>
            </w:pPr>
            <w:bookmarkStart w:id="125" w:name="_MCCTEMPBM_CRPT71130470___7"/>
            <w:r w:rsidRPr="00C522DE">
              <w:rPr>
                <w:rStyle w:val="Datatypechar"/>
              </w:rPr>
              <w:t>Array(SdfMethod)</w:t>
            </w:r>
            <w:bookmarkEnd w:id="125"/>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E09B77" w14:textId="77777777" w:rsidR="004C1D01" w:rsidRDefault="004C1D01" w:rsidP="00E56C9B">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B9062A" w14:textId="77777777" w:rsidR="004C1D01" w:rsidRPr="00C522DE" w:rsidRDefault="004C1D01" w:rsidP="00E56C9B">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2E3C3D" w14:textId="77777777" w:rsidR="004C1D01" w:rsidRPr="00C522DE" w:rsidRDefault="004C1D01" w:rsidP="00E56C9B">
            <w:pPr>
              <w:pStyle w:val="TAL"/>
              <w:keepNext w:val="0"/>
            </w:pPr>
            <w:r w:rsidRPr="00C522DE">
              <w:t>A list of recommended service data flow description methods (descriptors), e.g. 5-Tuple, ToS,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2BC9FF33" w14:textId="77777777" w:rsidR="004C1D01" w:rsidRDefault="004C1D01" w:rsidP="00E56C9B">
            <w:pPr>
              <w:spacing w:after="0" w:afterAutospacing="1"/>
              <w:rPr>
                <w:rFonts w:ascii="Arial" w:hAnsi="Arial"/>
                <w:iCs/>
                <w:sz w:val="18"/>
                <w:szCs w:val="18"/>
              </w:rPr>
            </w:pPr>
          </w:p>
        </w:tc>
      </w:tr>
      <w:tr w:rsidR="004C1D01" w14:paraId="198ED5E3"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B2B51E" w14:textId="77777777" w:rsidR="004C1D01" w:rsidRPr="00D41AA2" w:rsidRDefault="004C1D01" w:rsidP="00E56C9B">
            <w:pPr>
              <w:pStyle w:val="TAL"/>
              <w:keepNext w:val="0"/>
              <w:ind w:left="284"/>
              <w:rPr>
                <w:rStyle w:val="Code"/>
              </w:rPr>
            </w:pPr>
            <w:bookmarkStart w:id="126" w:name="_MCCTEMPBM_CRPT71130471___2"/>
            <w:r w:rsidRPr="00D41AA2">
              <w:rPr>
                <w:rStyle w:val="Code"/>
              </w:rPr>
              <w:t>externalReferences</w:t>
            </w:r>
            <w:bookmarkEnd w:id="126"/>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DB0774" w14:textId="77777777" w:rsidR="004C1D01" w:rsidRDefault="004C1D01" w:rsidP="00E56C9B">
            <w:pPr>
              <w:pStyle w:val="TAL"/>
              <w:rPr>
                <w:rStyle w:val="Datatypechar"/>
              </w:rPr>
            </w:pPr>
            <w:bookmarkStart w:id="127" w:name="_MCCTEMPBM_CRPT71130472___7"/>
            <w:r w:rsidRPr="00C522DE">
              <w:rPr>
                <w:rStyle w:val="Datatypechar"/>
              </w:rPr>
              <w:t>Array(String)</w:t>
            </w:r>
            <w:bookmarkEnd w:id="127"/>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B9D8E3" w14:textId="77777777" w:rsidR="004C1D01" w:rsidRDefault="004C1D01" w:rsidP="00E56C9B">
            <w:pPr>
              <w:pStyle w:val="TAC"/>
              <w:keepNext w:val="0"/>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C25DF3" w14:textId="77777777" w:rsidR="004C1D01" w:rsidRPr="00C522DE" w:rsidRDefault="004C1D01" w:rsidP="00E56C9B">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9AF2D0" w14:textId="77777777" w:rsidR="004C1D01" w:rsidRPr="00C522DE" w:rsidRDefault="004C1D01" w:rsidP="00E56C9B">
            <w:pPr>
              <w:pStyle w:val="TAL"/>
              <w:keepNext w:val="0"/>
            </w:pPr>
            <w:r w:rsidRPr="00C522DE">
              <w:t>Additional identifier for this Policy Template, unique within the scope of its Provisioning Session, that can be cross-referenced with external metadata about the media streaming session.</w:t>
            </w:r>
          </w:p>
          <w:p w14:paraId="5F6216F6" w14:textId="77777777" w:rsidR="004C1D01" w:rsidRDefault="004C1D01" w:rsidP="00E56C9B">
            <w:pPr>
              <w:pStyle w:val="TALcontinuation"/>
              <w:spacing w:before="60"/>
            </w:pPr>
            <w:r>
              <w:t>Example: "HD_Premium".</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5117CFE1" w14:textId="77777777" w:rsidR="004C1D01" w:rsidRDefault="004C1D01" w:rsidP="00E56C9B">
            <w:pPr>
              <w:spacing w:after="0" w:afterAutospacing="1"/>
              <w:rPr>
                <w:rFonts w:ascii="Arial" w:hAnsi="Arial"/>
                <w:iCs/>
                <w:sz w:val="18"/>
                <w:szCs w:val="18"/>
              </w:rPr>
            </w:pPr>
          </w:p>
        </w:tc>
      </w:tr>
      <w:tr w:rsidR="004C1D01" w:rsidRPr="00D41AA2" w14:paraId="35F8A0CD"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B03591" w14:textId="77777777" w:rsidR="004C1D01" w:rsidRPr="00D41AA2" w:rsidRDefault="004C1D01" w:rsidP="00E56C9B">
            <w:pPr>
              <w:pStyle w:val="TAL"/>
              <w:rPr>
                <w:rStyle w:val="Code"/>
              </w:rPr>
            </w:pPr>
            <w:r>
              <w:rPr>
                <w:rStyle w:val="Code"/>
              </w:rPr>
              <w:lastRenderedPageBreak/>
              <w:t>c</w:t>
            </w:r>
            <w:r w:rsidRPr="00D41AA2">
              <w:rPr>
                <w:rStyle w:val="Code"/>
              </w:rPr>
              <w:t>lientMetricsReporting‌Configurations</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03B5D2" w14:textId="77777777" w:rsidR="004C1D01" w:rsidRDefault="004C1D01" w:rsidP="00E56C9B">
            <w:pPr>
              <w:pStyle w:val="TAL"/>
              <w:rPr>
                <w:rStyle w:val="Datatypechar"/>
              </w:rPr>
            </w:pPr>
            <w:bookmarkStart w:id="128" w:name="_MCCTEMPBM_CRPT71130473___7"/>
            <w:r w:rsidRPr="00C522DE">
              <w:rPr>
                <w:rStyle w:val="Datatypechar"/>
              </w:rPr>
              <w:t>Array(Object)</w:t>
            </w:r>
            <w:bookmarkEnd w:id="128"/>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631154" w14:textId="77777777" w:rsidR="004C1D01" w:rsidRDefault="004C1D01" w:rsidP="00E56C9B">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9CADC4" w14:textId="77777777" w:rsidR="004C1D01" w:rsidRPr="00C522DE" w:rsidRDefault="004C1D01" w:rsidP="00E56C9B">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C30168" w14:textId="77777777" w:rsidR="004C1D01" w:rsidRPr="00C522DE" w:rsidRDefault="004C1D01" w:rsidP="00E56C9B">
            <w:pPr>
              <w:pStyle w:val="TAL"/>
            </w:pPr>
          </w:p>
        </w:tc>
        <w:tc>
          <w:tcPr>
            <w:tcW w:w="53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19DE61" w14:textId="77777777" w:rsidR="004C1D01" w:rsidRPr="00C522DE" w:rsidRDefault="004C1D01" w:rsidP="00E56C9B">
            <w:pPr>
              <w:pStyle w:val="TAL"/>
              <w:keepNext w:val="0"/>
            </w:pPr>
            <w:r w:rsidRPr="00D41AA2">
              <w:rPr>
                <w:rStyle w:val="Code"/>
              </w:rPr>
              <w:t>downlink</w:t>
            </w:r>
            <w:r w:rsidRPr="00C522DE">
              <w:t>,</w:t>
            </w:r>
          </w:p>
          <w:p w14:paraId="3A7502C9" w14:textId="77777777" w:rsidR="004C1D01" w:rsidRPr="00D41AA2" w:rsidRDefault="004C1D01" w:rsidP="00E56C9B">
            <w:pPr>
              <w:pStyle w:val="TAL"/>
              <w:keepNext w:val="0"/>
              <w:rPr>
                <w:rStyle w:val="Code"/>
              </w:rPr>
            </w:pPr>
            <w:r w:rsidRPr="00D41AA2">
              <w:rPr>
                <w:rStyle w:val="Code"/>
              </w:rPr>
              <w:t>uplink</w:t>
            </w:r>
          </w:p>
        </w:tc>
      </w:tr>
      <w:tr w:rsidR="004C1D01" w:rsidRPr="00C522DE" w14:paraId="07AAF567"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3DB2C3" w14:textId="77777777" w:rsidR="004C1D01" w:rsidRPr="00D41AA2" w:rsidRDefault="004C1D01" w:rsidP="00E56C9B">
            <w:pPr>
              <w:pStyle w:val="TAL"/>
              <w:ind w:left="284"/>
              <w:rPr>
                <w:rStyle w:val="Code"/>
              </w:rPr>
            </w:pPr>
            <w:r>
              <w:rPr>
                <w:i/>
                <w:iCs/>
              </w:rPr>
              <w:t>metricsReporting‌ConfigurationId</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FFB7F5" w14:textId="77777777" w:rsidR="004C1D01" w:rsidRPr="00C522DE" w:rsidRDefault="004C1D01" w:rsidP="00E56C9B">
            <w:pPr>
              <w:pStyle w:val="TAL"/>
              <w:rPr>
                <w:rStyle w:val="Datatypechar"/>
              </w:rPr>
            </w:pPr>
            <w:r>
              <w:rPr>
                <w:rStyle w:val="Datatypechar"/>
              </w:rPr>
              <w:t>ResourceId</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411908" w14:textId="77777777" w:rsidR="004C1D01" w:rsidRPr="00C522DE" w:rsidRDefault="004C1D01" w:rsidP="00E56C9B">
            <w:pPr>
              <w:pStyle w:val="TAC"/>
            </w:pPr>
            <w: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6A1860" w14:textId="77777777" w:rsidR="004C1D01" w:rsidRPr="00C522DE" w:rsidRDefault="004C1D01" w:rsidP="00E56C9B">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361E3A" w14:textId="77777777" w:rsidR="004C1D01" w:rsidRDefault="004C1D01" w:rsidP="00E56C9B">
            <w:pPr>
              <w:pStyle w:val="TAL"/>
            </w:pPr>
            <w:r>
              <w:t xml:space="preserve">The identifier of this metrics reporting configuration, unique within the scope of </w:t>
            </w:r>
            <w:r w:rsidRPr="00D41AA2">
              <w:rPr>
                <w:rStyle w:val="Code"/>
              </w:rPr>
              <w:t>provisioningSessionId</w:t>
            </w:r>
            <w:r>
              <w:t>.</w:t>
            </w:r>
          </w:p>
          <w:p w14:paraId="60325A94" w14:textId="77777777" w:rsidR="004C1D01" w:rsidRPr="00B60A63" w:rsidRDefault="004C1D01" w:rsidP="00E56C9B">
            <w:pPr>
              <w:pStyle w:val="TALcontinuation"/>
              <w:spacing w:before="60"/>
            </w:pPr>
            <w:r>
              <w:t>The value shall be the same as the corresponding identifier provisioned at reference point M1.</w:t>
            </w:r>
          </w:p>
        </w:tc>
        <w:tc>
          <w:tcPr>
            <w:tcW w:w="535" w:type="pct"/>
            <w:vMerge/>
            <w:tcBorders>
              <w:top w:val="single" w:sz="4" w:space="0" w:color="000000"/>
              <w:left w:val="single" w:sz="4" w:space="0" w:color="000000"/>
              <w:bottom w:val="single" w:sz="4" w:space="0" w:color="000000"/>
              <w:right w:val="single" w:sz="4" w:space="0" w:color="000000"/>
            </w:tcBorders>
            <w:vAlign w:val="center"/>
          </w:tcPr>
          <w:p w14:paraId="06C9D2DC" w14:textId="77777777" w:rsidR="004C1D01" w:rsidRPr="00C522DE" w:rsidRDefault="004C1D01" w:rsidP="00E56C9B">
            <w:pPr>
              <w:spacing w:after="0" w:afterAutospacing="1"/>
              <w:rPr>
                <w:rFonts w:ascii="Arial" w:hAnsi="Arial"/>
                <w:sz w:val="18"/>
              </w:rPr>
            </w:pPr>
          </w:p>
        </w:tc>
      </w:tr>
      <w:tr w:rsidR="004C1D01" w:rsidRPr="00C522DE" w14:paraId="2A132993"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951BBA" w14:textId="77777777" w:rsidR="004C1D01" w:rsidRPr="00D41AA2" w:rsidRDefault="004C1D01" w:rsidP="00E56C9B">
            <w:pPr>
              <w:pStyle w:val="TAL"/>
              <w:ind w:left="284"/>
              <w:rPr>
                <w:rStyle w:val="Code"/>
              </w:rPr>
            </w:pPr>
            <w:bookmarkStart w:id="129" w:name="_MCCTEMPBM_CRPT71130474___2"/>
            <w:r w:rsidRPr="00D41AA2">
              <w:rPr>
                <w:rStyle w:val="Code"/>
              </w:rPr>
              <w:t>serverAddresses</w:t>
            </w:r>
            <w:bookmarkEnd w:id="129"/>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5587F6" w14:textId="77777777" w:rsidR="004C1D01" w:rsidRDefault="004C1D01" w:rsidP="00E56C9B">
            <w:pPr>
              <w:pStyle w:val="TAL"/>
              <w:rPr>
                <w:rStyle w:val="Datatypechar"/>
              </w:rPr>
            </w:pPr>
            <w:bookmarkStart w:id="130" w:name="_MCCTEMPBM_CRPT71130475___7"/>
            <w:r w:rsidRPr="00C522DE">
              <w:rPr>
                <w:rStyle w:val="Datatypechar"/>
              </w:rPr>
              <w:t>Array(</w:t>
            </w:r>
            <w:r>
              <w:rPr>
                <w:rStyle w:val="Datatypechar"/>
              </w:rPr>
              <w:t>Absolute</w:t>
            </w:r>
            <w:r w:rsidRPr="00C522DE">
              <w:rPr>
                <w:rStyle w:val="Datatypechar"/>
              </w:rPr>
              <w:t>Url)</w:t>
            </w:r>
            <w:bookmarkEnd w:id="130"/>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4DB698" w14:textId="77777777" w:rsidR="004C1D01" w:rsidRDefault="004C1D01" w:rsidP="00E56C9B">
            <w:pPr>
              <w:pStyle w:val="TAC"/>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62B0F9" w14:textId="77777777" w:rsidR="004C1D01" w:rsidRPr="00C522DE" w:rsidRDefault="004C1D01" w:rsidP="00E56C9B">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2C0C6F" w14:textId="77777777" w:rsidR="004C1D01" w:rsidRPr="00C522DE" w:rsidRDefault="004C1D01" w:rsidP="00E56C9B">
            <w:pPr>
              <w:pStyle w:val="TAL"/>
            </w:pPr>
            <w:r w:rsidRPr="00C522DE">
              <w:t>A list of 5GMS AF addresses to which metrics reports shall be sent. See NOTE.</w:t>
            </w:r>
          </w:p>
          <w:p w14:paraId="18E5DF36" w14:textId="77777777" w:rsidR="004C1D01" w:rsidRDefault="004C1D01" w:rsidP="00E56C9B">
            <w:pPr>
              <w:pStyle w:val="TALcontinuation"/>
              <w:spacing w:before="60"/>
              <w:rPr>
                <w:rFonts w:cs="Arial"/>
              </w:rPr>
            </w:pPr>
            <w:r>
              <w:t xml:space="preserve">Each address shall be an opaque base URL, following the 5GMS URL format specified in clause 6.1 up to and including the </w:t>
            </w:r>
            <w:r w:rsidRPr="00D41AA2">
              <w:rPr>
                <w:rStyle w:val="Code"/>
              </w:rPr>
              <w:t>{api</w:t>
            </w:r>
            <w:r>
              <w:rPr>
                <w:rStyle w:val="Code"/>
              </w:rPr>
              <w:t>Version</w:t>
            </w:r>
            <w:r w:rsidRPr="00D41AA2">
              <w:rPr>
                <w:rStyle w:val="Code"/>
              </w:rPr>
              <w:t>}</w:t>
            </w:r>
            <w:r w:rsidRPr="00B32E87">
              <w:t xml:space="preserve"> </w:t>
            </w:r>
            <w:r>
              <w:t>path element.</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45B0C8C6" w14:textId="77777777" w:rsidR="004C1D01" w:rsidRPr="00C522DE" w:rsidRDefault="004C1D01" w:rsidP="00E56C9B">
            <w:pPr>
              <w:spacing w:after="0" w:afterAutospacing="1"/>
              <w:rPr>
                <w:rFonts w:ascii="Arial" w:hAnsi="Arial"/>
                <w:sz w:val="18"/>
              </w:rPr>
            </w:pPr>
          </w:p>
        </w:tc>
      </w:tr>
      <w:tr w:rsidR="004C1D01" w:rsidRPr="00C522DE" w14:paraId="3CB4E5DF"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2EB77B" w14:textId="77777777" w:rsidR="004C1D01" w:rsidRPr="00D41AA2" w:rsidRDefault="004C1D01" w:rsidP="00E56C9B">
            <w:pPr>
              <w:pStyle w:val="TAL"/>
              <w:ind w:left="284"/>
              <w:rPr>
                <w:rStyle w:val="Code"/>
              </w:rPr>
            </w:pPr>
            <w:r>
              <w:rPr>
                <w:rStyle w:val="Code"/>
                <w:lang w:val="en-US"/>
              </w:rPr>
              <w:t>scheme</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1C3AC" w14:textId="77777777" w:rsidR="004C1D01" w:rsidRPr="00C522DE" w:rsidRDefault="004C1D01" w:rsidP="00E56C9B">
            <w:pPr>
              <w:pStyle w:val="TAL"/>
              <w:rPr>
                <w:rStyle w:val="Datatypechar"/>
              </w:rPr>
            </w:pPr>
            <w:r>
              <w:rPr>
                <w:rStyle w:val="Datatypechar"/>
                <w:lang w:val="en-US"/>
              </w:rPr>
              <w:t>Uri</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FC7D17" w14:textId="77777777" w:rsidR="004C1D01" w:rsidRPr="00C522DE" w:rsidRDefault="004C1D01" w:rsidP="00E56C9B">
            <w:pPr>
              <w:pStyle w:val="TAC"/>
            </w:pPr>
            <w:r>
              <w:rPr>
                <w:lang w:val="en-US"/>
              </w:rPr>
              <w:t>1</w:t>
            </w:r>
            <w:r>
              <w:t>..1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157D2DE" w14:textId="77777777" w:rsidR="004C1D01" w:rsidRPr="00C522DE" w:rsidRDefault="004C1D01" w:rsidP="00E56C9B">
            <w:pPr>
              <w:pStyle w:val="TAC"/>
            </w:pPr>
            <w:r>
              <w:rPr>
                <w:lang w:val="en-US"/>
              </w:rP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415DA0" w14:textId="77777777" w:rsidR="004C1D01" w:rsidRPr="00C522DE" w:rsidRDefault="004C1D01" w:rsidP="00E56C9B">
            <w:pPr>
              <w:pStyle w:val="TAL"/>
            </w:pPr>
            <w:r>
              <w:t>The metrics reporting scheme that metrics reports shall use (see clause 4.7.5).</w:t>
            </w:r>
          </w:p>
        </w:tc>
        <w:tc>
          <w:tcPr>
            <w:tcW w:w="535" w:type="pct"/>
            <w:vMerge/>
            <w:tcBorders>
              <w:top w:val="single" w:sz="4" w:space="0" w:color="000000"/>
              <w:left w:val="single" w:sz="4" w:space="0" w:color="000000"/>
              <w:bottom w:val="single" w:sz="4" w:space="0" w:color="000000"/>
              <w:right w:val="single" w:sz="4" w:space="0" w:color="000000"/>
            </w:tcBorders>
            <w:vAlign w:val="center"/>
          </w:tcPr>
          <w:p w14:paraId="33B187D6" w14:textId="77777777" w:rsidR="004C1D01" w:rsidRPr="00C522DE" w:rsidRDefault="004C1D01" w:rsidP="00E56C9B">
            <w:pPr>
              <w:spacing w:after="0" w:afterAutospacing="1"/>
              <w:rPr>
                <w:rFonts w:ascii="Arial" w:hAnsi="Arial"/>
                <w:sz w:val="18"/>
              </w:rPr>
            </w:pPr>
          </w:p>
        </w:tc>
      </w:tr>
      <w:tr w:rsidR="004C1D01" w:rsidRPr="00C522DE" w14:paraId="663CEF06"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E380A5" w14:textId="77777777" w:rsidR="004C1D01" w:rsidRPr="00D41AA2" w:rsidRDefault="004C1D01" w:rsidP="00E56C9B">
            <w:pPr>
              <w:pStyle w:val="TAL"/>
              <w:ind w:left="284"/>
              <w:rPr>
                <w:rStyle w:val="Code"/>
              </w:rPr>
            </w:pPr>
            <w:bookmarkStart w:id="131" w:name="_MCCTEMPBM_CRPT71130476___2"/>
            <w:r w:rsidRPr="00D41AA2">
              <w:rPr>
                <w:rStyle w:val="Code"/>
              </w:rPr>
              <w:t>dataNetworkName</w:t>
            </w:r>
            <w:bookmarkEnd w:id="131"/>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CAEB3E" w14:textId="77777777" w:rsidR="004C1D01" w:rsidRDefault="004C1D01" w:rsidP="00E56C9B">
            <w:pPr>
              <w:pStyle w:val="TAL"/>
              <w:rPr>
                <w:rStyle w:val="Datatypechar"/>
              </w:rPr>
            </w:pPr>
            <w:bookmarkStart w:id="132" w:name="_MCCTEMPBM_CRPT71130477___7"/>
            <w:r w:rsidRPr="00C522DE">
              <w:rPr>
                <w:rStyle w:val="Datatypechar"/>
              </w:rPr>
              <w:t>Dnn</w:t>
            </w:r>
            <w:bookmarkEnd w:id="132"/>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AF974C" w14:textId="77777777" w:rsidR="004C1D01" w:rsidRDefault="004C1D01" w:rsidP="00E56C9B">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4C0D0F" w14:textId="77777777" w:rsidR="004C1D01" w:rsidRPr="00C522DE" w:rsidRDefault="004C1D01" w:rsidP="00E56C9B">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9DD91B" w14:textId="77777777" w:rsidR="004C1D01" w:rsidRPr="00C522DE" w:rsidRDefault="004C1D01" w:rsidP="00E56C9B">
            <w:pPr>
              <w:pStyle w:val="TAL"/>
            </w:pPr>
            <w:r w:rsidRPr="00C522DE">
              <w:t>The DNN which shall be used when sending metrics reports. If not specified, the name of the default DN shall be used.</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009EC6CA" w14:textId="77777777" w:rsidR="004C1D01" w:rsidRPr="00C522DE" w:rsidRDefault="004C1D01" w:rsidP="00E56C9B">
            <w:pPr>
              <w:spacing w:after="0" w:afterAutospacing="1"/>
              <w:rPr>
                <w:rFonts w:ascii="Arial" w:hAnsi="Arial"/>
                <w:sz w:val="18"/>
              </w:rPr>
            </w:pPr>
          </w:p>
        </w:tc>
      </w:tr>
      <w:tr w:rsidR="004C1D01" w:rsidRPr="00C522DE" w14:paraId="72924460"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AAA97F" w14:textId="77777777" w:rsidR="004C1D01" w:rsidRPr="00D41AA2" w:rsidRDefault="004C1D01" w:rsidP="00E56C9B">
            <w:pPr>
              <w:pStyle w:val="TAL"/>
              <w:keepNext w:val="0"/>
              <w:ind w:left="284"/>
              <w:rPr>
                <w:rStyle w:val="Code"/>
              </w:rPr>
            </w:pPr>
            <w:bookmarkStart w:id="133" w:name="_MCCTEMPBM_CRPT71130478___2"/>
            <w:r w:rsidRPr="00D41AA2">
              <w:rPr>
                <w:rStyle w:val="Code"/>
              </w:rPr>
              <w:t>reportingInterval</w:t>
            </w:r>
            <w:bookmarkEnd w:id="133"/>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355D28" w14:textId="77777777" w:rsidR="004C1D01" w:rsidRDefault="004C1D01" w:rsidP="00E56C9B">
            <w:pPr>
              <w:pStyle w:val="TALcontinuation"/>
              <w:spacing w:before="60"/>
              <w:rPr>
                <w:rFonts w:ascii="Courier New" w:hAnsi="Courier New" w:cs="Courier New"/>
              </w:rPr>
            </w:pPr>
            <w:r>
              <w:rPr>
                <w:rFonts w:ascii="Courier New" w:hAnsi="Courier New" w:cs="Courier New"/>
              </w:rPr>
              <w:t>DurationSec</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439036" w14:textId="77777777" w:rsidR="004C1D01" w:rsidRPr="00C522DE" w:rsidRDefault="004C1D01" w:rsidP="00E56C9B">
            <w:pPr>
              <w:pStyle w:val="TAC"/>
              <w:keepNext w:val="0"/>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0048CD" w14:textId="77777777" w:rsidR="004C1D01" w:rsidRPr="00C522DE" w:rsidRDefault="004C1D01" w:rsidP="00E56C9B">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F5AA80" w14:textId="77777777" w:rsidR="004C1D01" w:rsidRPr="00C522DE" w:rsidRDefault="004C1D01" w:rsidP="00E56C9B">
            <w:pPr>
              <w:pStyle w:val="TAL"/>
              <w:keepNext w:val="0"/>
            </w:pPr>
            <w:r w:rsidRPr="00C522DE">
              <w:t>The time interval, expressed in seconds, between metrics reports being sent by the Media Session Handler. The value shall be greater than zero.</w:t>
            </w:r>
          </w:p>
          <w:p w14:paraId="419ADC06" w14:textId="77777777" w:rsidR="004C1D01" w:rsidRPr="00C522DE" w:rsidRDefault="004C1D01" w:rsidP="00E56C9B">
            <w:pPr>
              <w:pStyle w:val="TALcontinuation"/>
              <w:spacing w:before="60"/>
            </w:pPr>
            <w:r w:rsidRPr="00C522DE">
              <w:t>When this property is omitted, a single final report shall be sent immediately after the media streaming session has ended.</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6CF79EC1" w14:textId="77777777" w:rsidR="004C1D01" w:rsidRPr="00C522DE" w:rsidRDefault="004C1D01" w:rsidP="00E56C9B">
            <w:pPr>
              <w:spacing w:after="0" w:afterAutospacing="1"/>
              <w:rPr>
                <w:rFonts w:ascii="Arial" w:hAnsi="Arial"/>
                <w:sz w:val="18"/>
              </w:rPr>
            </w:pPr>
          </w:p>
        </w:tc>
      </w:tr>
      <w:tr w:rsidR="004C1D01" w:rsidRPr="00C522DE" w14:paraId="499023C8"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561739" w14:textId="77777777" w:rsidR="004C1D01" w:rsidRPr="00D41AA2" w:rsidRDefault="004C1D01" w:rsidP="00E56C9B">
            <w:pPr>
              <w:pStyle w:val="TAL"/>
              <w:keepNext w:val="0"/>
              <w:ind w:left="284"/>
              <w:rPr>
                <w:rStyle w:val="Code"/>
              </w:rPr>
            </w:pPr>
            <w:bookmarkStart w:id="134" w:name="_MCCTEMPBM_CRPT71130479___2"/>
            <w:r w:rsidRPr="00D41AA2">
              <w:rPr>
                <w:rStyle w:val="Code"/>
              </w:rPr>
              <w:t>samplePercentage</w:t>
            </w:r>
            <w:bookmarkEnd w:id="134"/>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C5EBC1" w14:textId="77777777" w:rsidR="004C1D01" w:rsidRDefault="004C1D01" w:rsidP="00E56C9B">
            <w:pPr>
              <w:pStyle w:val="TAL"/>
              <w:keepNext w:val="0"/>
              <w:rPr>
                <w:rStyle w:val="Datatypechar"/>
              </w:rPr>
            </w:pPr>
            <w:bookmarkStart w:id="135" w:name="_MCCTEMPBM_CRPT71130480___7"/>
            <w:r w:rsidRPr="00C522DE">
              <w:rPr>
                <w:rStyle w:val="Datatypechar"/>
              </w:rPr>
              <w:t>Percentage</w:t>
            </w:r>
            <w:bookmarkEnd w:id="135"/>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F2234F" w14:textId="77777777" w:rsidR="004C1D01" w:rsidRDefault="004C1D01" w:rsidP="00E56C9B">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413929" w14:textId="77777777" w:rsidR="004C1D01" w:rsidRPr="00C522DE" w:rsidRDefault="004C1D01" w:rsidP="00E56C9B">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A9ADB" w14:textId="77777777" w:rsidR="004C1D01" w:rsidRPr="00C522DE" w:rsidRDefault="004C1D01" w:rsidP="00E56C9B">
            <w:pPr>
              <w:pStyle w:val="TAL"/>
              <w:keepNext w:val="0"/>
            </w:pPr>
            <w:r w:rsidRPr="00C522DE">
              <w:t>The percentage of media streaming sessions that shall report metrics, expressed as a floating point value between 0.0 and 100.0.</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7453AFE7" w14:textId="77777777" w:rsidR="004C1D01" w:rsidRPr="00C522DE" w:rsidRDefault="004C1D01" w:rsidP="00E56C9B">
            <w:pPr>
              <w:spacing w:after="0" w:afterAutospacing="1"/>
              <w:rPr>
                <w:rFonts w:ascii="Arial" w:hAnsi="Arial"/>
                <w:sz w:val="18"/>
              </w:rPr>
            </w:pPr>
          </w:p>
        </w:tc>
      </w:tr>
      <w:tr w:rsidR="004C1D01" w:rsidRPr="00C522DE" w14:paraId="3F3A20EA"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B99B07" w14:textId="77777777" w:rsidR="004C1D01" w:rsidRPr="00D41AA2" w:rsidRDefault="004C1D01" w:rsidP="00E56C9B">
            <w:pPr>
              <w:pStyle w:val="TAL"/>
              <w:keepNext w:val="0"/>
              <w:ind w:left="284"/>
              <w:rPr>
                <w:rStyle w:val="Code"/>
              </w:rPr>
            </w:pPr>
            <w:bookmarkStart w:id="136" w:name="_MCCTEMPBM_CRPT71130481___2"/>
            <w:r w:rsidRPr="00D41AA2">
              <w:rPr>
                <w:rStyle w:val="Code"/>
              </w:rPr>
              <w:t>urlFilters</w:t>
            </w:r>
            <w:bookmarkEnd w:id="136"/>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7D408C" w14:textId="77777777" w:rsidR="004C1D01" w:rsidRDefault="004C1D01" w:rsidP="00E56C9B">
            <w:pPr>
              <w:pStyle w:val="TAL"/>
              <w:keepNext w:val="0"/>
              <w:rPr>
                <w:rStyle w:val="Datatypechar"/>
              </w:rPr>
            </w:pPr>
            <w:bookmarkStart w:id="137" w:name="_MCCTEMPBM_CRPT71130482___7"/>
            <w:r w:rsidRPr="00C522DE">
              <w:rPr>
                <w:rStyle w:val="Datatypechar"/>
              </w:rPr>
              <w:t>Array(String)</w:t>
            </w:r>
            <w:bookmarkEnd w:id="137"/>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220F02" w14:textId="77777777" w:rsidR="004C1D01" w:rsidRDefault="004C1D01" w:rsidP="00E56C9B">
            <w:pPr>
              <w:pStyle w:val="TAC"/>
              <w:keepNext w:val="0"/>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A67287" w14:textId="77777777" w:rsidR="004C1D01" w:rsidRPr="00C522DE" w:rsidRDefault="004C1D01" w:rsidP="00E56C9B">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8484BA" w14:textId="77777777" w:rsidR="004C1D01" w:rsidRPr="00C522DE" w:rsidRDefault="004C1D01" w:rsidP="00E56C9B">
            <w:pPr>
              <w:pStyle w:val="TAL"/>
            </w:pPr>
            <w:r w:rsidRPr="00C522DE">
              <w:t>A non-empty list of URL patterns for which metrics reporting shall be done. The format of each pattern shall be a regular expression as specified in [5].</w:t>
            </w:r>
          </w:p>
          <w:p w14:paraId="6FE4BA12" w14:textId="77777777" w:rsidR="004C1D01" w:rsidRDefault="004C1D01" w:rsidP="00E56C9B">
            <w:pPr>
              <w:pStyle w:val="TALcontinuation"/>
              <w:spacing w:before="60"/>
              <w:rPr>
                <w:rFonts w:cs="Arial"/>
              </w:rPr>
            </w:pPr>
            <w:r>
              <w:t>If not specified, reporting shall be done for all sessions.</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34C330F6" w14:textId="77777777" w:rsidR="004C1D01" w:rsidRPr="00C522DE" w:rsidRDefault="004C1D01" w:rsidP="00E56C9B">
            <w:pPr>
              <w:spacing w:after="0" w:afterAutospacing="1"/>
              <w:rPr>
                <w:rFonts w:ascii="Arial" w:hAnsi="Arial"/>
                <w:sz w:val="18"/>
              </w:rPr>
            </w:pPr>
          </w:p>
        </w:tc>
      </w:tr>
      <w:tr w:rsidR="004C1D01" w:rsidRPr="00C522DE" w14:paraId="722FC207"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0D78CA" w14:textId="77777777" w:rsidR="004C1D01" w:rsidRPr="00D41AA2" w:rsidRDefault="004C1D01" w:rsidP="00E56C9B">
            <w:pPr>
              <w:pStyle w:val="TAL"/>
              <w:keepNext w:val="0"/>
              <w:ind w:left="284"/>
              <w:rPr>
                <w:rStyle w:val="Code"/>
              </w:rPr>
            </w:pPr>
            <w:bookmarkStart w:id="138" w:name="_MCCTEMPBM_CRPT71130483___2"/>
            <w:r w:rsidRPr="00D41AA2">
              <w:rPr>
                <w:rStyle w:val="Code"/>
              </w:rPr>
              <w:t>Metrics</w:t>
            </w:r>
            <w:bookmarkEnd w:id="138"/>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DFB7AD" w14:textId="77777777" w:rsidR="004C1D01" w:rsidRDefault="004C1D01" w:rsidP="00E56C9B">
            <w:pPr>
              <w:pStyle w:val="TAL"/>
              <w:keepNext w:val="0"/>
              <w:rPr>
                <w:rStyle w:val="Datatypechar"/>
              </w:rPr>
            </w:pPr>
            <w:bookmarkStart w:id="139" w:name="_MCCTEMPBM_CRPT71130484___7"/>
            <w:r w:rsidRPr="00C522DE">
              <w:rPr>
                <w:rStyle w:val="Datatypechar"/>
              </w:rPr>
              <w:t>Array(String)</w:t>
            </w:r>
            <w:bookmarkEnd w:id="139"/>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96169B" w14:textId="77777777" w:rsidR="004C1D01" w:rsidRDefault="004C1D01" w:rsidP="00E56C9B">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EDF8F8" w14:textId="77777777" w:rsidR="004C1D01" w:rsidRPr="00C522DE" w:rsidRDefault="004C1D01" w:rsidP="00E56C9B">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7538ED" w14:textId="77777777" w:rsidR="004C1D01" w:rsidRPr="00C522DE" w:rsidRDefault="004C1D01" w:rsidP="00E56C9B">
            <w:pPr>
              <w:pStyle w:val="TAL"/>
              <w:keepNext w:val="0"/>
            </w:pPr>
            <w:r w:rsidRPr="00C522DE">
              <w:t>A list of metrics which shall be reported.</w:t>
            </w:r>
          </w:p>
        </w:tc>
        <w:tc>
          <w:tcPr>
            <w:tcW w:w="535" w:type="pct"/>
            <w:vMerge/>
            <w:tcBorders>
              <w:top w:val="single" w:sz="4" w:space="0" w:color="000000"/>
              <w:left w:val="single" w:sz="4" w:space="0" w:color="000000"/>
              <w:bottom w:val="single" w:sz="4" w:space="0" w:color="000000"/>
              <w:right w:val="single" w:sz="4" w:space="0" w:color="000000"/>
            </w:tcBorders>
            <w:vAlign w:val="center"/>
            <w:hideMark/>
          </w:tcPr>
          <w:p w14:paraId="5015DF99" w14:textId="77777777" w:rsidR="004C1D01" w:rsidRPr="00C522DE" w:rsidRDefault="004C1D01" w:rsidP="00E56C9B">
            <w:pPr>
              <w:spacing w:after="0" w:afterAutospacing="1"/>
              <w:rPr>
                <w:rFonts w:ascii="Arial" w:hAnsi="Arial"/>
                <w:sz w:val="18"/>
              </w:rPr>
            </w:pPr>
          </w:p>
        </w:tc>
      </w:tr>
      <w:tr w:rsidR="004C1D01" w:rsidRPr="00D41AA2" w14:paraId="51F5294C"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337164" w14:textId="77777777" w:rsidR="004C1D01" w:rsidRPr="00D41AA2" w:rsidRDefault="004C1D01" w:rsidP="00E56C9B">
            <w:pPr>
              <w:pStyle w:val="TAL"/>
              <w:rPr>
                <w:rStyle w:val="Code"/>
              </w:rPr>
            </w:pPr>
            <w:r>
              <w:rPr>
                <w:rStyle w:val="Code"/>
              </w:rPr>
              <w:lastRenderedPageBreak/>
              <w:t>n</w:t>
            </w:r>
            <w:r w:rsidRPr="00D41AA2">
              <w:rPr>
                <w:rStyle w:val="Code"/>
              </w:rPr>
              <w:t>etworkAssistance</w:t>
            </w:r>
            <w:r>
              <w:rPr>
                <w:rStyle w:val="Code"/>
              </w:rPr>
              <w:t>‌</w:t>
            </w:r>
            <w:r w:rsidRPr="00D41AA2">
              <w:rPr>
                <w:rStyle w:val="Code"/>
              </w:rPr>
              <w:t>Configuration</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91E411" w14:textId="77777777" w:rsidR="004C1D01" w:rsidRDefault="004C1D01" w:rsidP="00E56C9B">
            <w:pPr>
              <w:pStyle w:val="TAL"/>
              <w:rPr>
                <w:rStyle w:val="Datatypechar"/>
              </w:rPr>
            </w:pPr>
            <w:bookmarkStart w:id="140" w:name="_MCCTEMPBM_CRPT71130485___7"/>
            <w:r w:rsidRPr="00C522DE">
              <w:rPr>
                <w:rStyle w:val="Datatypechar"/>
              </w:rPr>
              <w:t>Object</w:t>
            </w:r>
            <w:bookmarkEnd w:id="140"/>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E738BD" w14:textId="77777777" w:rsidR="004C1D01" w:rsidRDefault="004C1D01" w:rsidP="00E56C9B">
            <w:pPr>
              <w:pStyle w:val="TAC"/>
            </w:pPr>
            <w:r w:rsidRPr="00C522DE">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789F53" w14:textId="77777777" w:rsidR="004C1D01" w:rsidRPr="00C522DE" w:rsidRDefault="004C1D01" w:rsidP="00E56C9B">
            <w:pPr>
              <w:pStyle w:val="TAC"/>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505E0" w14:textId="77777777" w:rsidR="004C1D01" w:rsidRPr="00C522DE" w:rsidRDefault="004C1D01" w:rsidP="00E56C9B">
            <w:pPr>
              <w:pStyle w:val="TAL"/>
            </w:pPr>
          </w:p>
        </w:tc>
        <w:tc>
          <w:tcPr>
            <w:tcW w:w="535"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153F2A3C" w14:textId="77777777" w:rsidR="004C1D01" w:rsidRPr="00C522DE" w:rsidRDefault="004C1D01" w:rsidP="00E56C9B">
            <w:pPr>
              <w:pStyle w:val="TAL"/>
            </w:pPr>
            <w:r w:rsidRPr="00D41AA2">
              <w:rPr>
                <w:rStyle w:val="Code"/>
              </w:rPr>
              <w:t>downlink</w:t>
            </w:r>
            <w:r w:rsidRPr="00C522DE">
              <w:t>,</w:t>
            </w:r>
          </w:p>
          <w:p w14:paraId="3343FAB1" w14:textId="77777777" w:rsidR="004C1D01" w:rsidRPr="00D41AA2" w:rsidRDefault="004C1D01" w:rsidP="00E56C9B">
            <w:pPr>
              <w:pStyle w:val="TAL"/>
              <w:keepNext w:val="0"/>
              <w:rPr>
                <w:rStyle w:val="Code"/>
              </w:rPr>
            </w:pPr>
            <w:r w:rsidRPr="00D41AA2">
              <w:rPr>
                <w:rStyle w:val="Code"/>
              </w:rPr>
              <w:t>uplink</w:t>
            </w:r>
          </w:p>
        </w:tc>
      </w:tr>
      <w:tr w:rsidR="004C1D01" w:rsidRPr="00C522DE" w14:paraId="7BCDBFDC"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E3003" w14:textId="77777777" w:rsidR="004C1D01" w:rsidRPr="00D41AA2" w:rsidRDefault="004C1D01" w:rsidP="00E56C9B">
            <w:pPr>
              <w:pStyle w:val="TAL"/>
              <w:keepNext w:val="0"/>
              <w:ind w:left="284"/>
              <w:rPr>
                <w:rStyle w:val="Code"/>
              </w:rPr>
            </w:pPr>
            <w:bookmarkStart w:id="141" w:name="_MCCTEMPBM_CRPT71130486___2"/>
            <w:r w:rsidRPr="00D41AA2">
              <w:rPr>
                <w:rStyle w:val="Code"/>
              </w:rPr>
              <w:t>serverAddress</w:t>
            </w:r>
            <w:bookmarkEnd w:id="141"/>
            <w:r>
              <w:rPr>
                <w:rStyle w:val="Code"/>
              </w:rPr>
              <w:t>es</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C4B00A" w14:textId="77777777" w:rsidR="004C1D01" w:rsidRDefault="004C1D01" w:rsidP="00E56C9B">
            <w:pPr>
              <w:pStyle w:val="TAL"/>
              <w:keepNext w:val="0"/>
              <w:rPr>
                <w:rStyle w:val="Datatypechar"/>
              </w:rPr>
            </w:pPr>
            <w:bookmarkStart w:id="142" w:name="_MCCTEMPBM_CRPT71130487___7"/>
            <w:r>
              <w:rPr>
                <w:rStyle w:val="Datatypechar"/>
              </w:rPr>
              <w:t>Array(Absolute</w:t>
            </w:r>
            <w:r w:rsidRPr="00C522DE">
              <w:rPr>
                <w:rStyle w:val="Datatypechar"/>
              </w:rPr>
              <w:t>Url</w:t>
            </w:r>
            <w:bookmarkEnd w:id="142"/>
            <w:r>
              <w:rPr>
                <w:rStyle w:val="Datatypechar"/>
              </w:rPr>
              <w:t>)</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A25E60" w14:textId="77777777" w:rsidR="004C1D01" w:rsidRDefault="004C1D01" w:rsidP="00E56C9B">
            <w:pPr>
              <w:pStyle w:val="TAC"/>
              <w:keepNext w:val="0"/>
            </w:pPr>
            <w:r w:rsidRPr="00C522DE">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0B74B2" w14:textId="77777777" w:rsidR="004C1D01" w:rsidRPr="00C522DE" w:rsidRDefault="004C1D01" w:rsidP="00E56C9B">
            <w:pPr>
              <w:pStyle w:val="TAC"/>
              <w:keepNext w:val="0"/>
            </w:pPr>
            <w:r w:rsidRPr="00C522DE">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88B931" w14:textId="77777777" w:rsidR="004C1D01" w:rsidRPr="00C522DE" w:rsidRDefault="004C1D01" w:rsidP="00E56C9B">
            <w:pPr>
              <w:pStyle w:val="TAL"/>
            </w:pPr>
            <w:r>
              <w:t>A list of</w:t>
            </w:r>
            <w:r w:rsidRPr="00C522DE">
              <w:t xml:space="preserve"> 5GMS AF </w:t>
            </w:r>
            <w:r>
              <w:t xml:space="preserve">addresses (URLs) </w:t>
            </w:r>
            <w:r w:rsidRPr="00C522DE">
              <w:t>that offer the APIs for 5GMS AF-based Network Assistance, for access by the 5GMSd Media Session Handler. See NOTE.</w:t>
            </w:r>
          </w:p>
          <w:p w14:paraId="43354F30" w14:textId="77777777" w:rsidR="004C1D01" w:rsidRPr="00C522DE" w:rsidRDefault="004C1D01" w:rsidP="00E56C9B">
            <w:pPr>
              <w:pStyle w:val="TALcontinuation"/>
              <w:spacing w:before="60"/>
            </w:pPr>
            <w:r>
              <w:t>Each</w:t>
            </w:r>
            <w:r w:rsidRPr="00C522DE">
              <w:t xml:space="preserve"> address shall be an opaque URL, following the 5GMS URL format</w:t>
            </w:r>
            <w:r>
              <w:t xml:space="preserve"> specified in clause 6.1 up to and including the </w:t>
            </w:r>
            <w:r w:rsidRPr="00D41AA2">
              <w:rPr>
                <w:rStyle w:val="Code"/>
              </w:rPr>
              <w:t>{api</w:t>
            </w:r>
            <w:r>
              <w:rPr>
                <w:rStyle w:val="Code"/>
              </w:rPr>
              <w:t>Version</w:t>
            </w:r>
            <w:r w:rsidRPr="00D41AA2">
              <w:rPr>
                <w:rStyle w:val="Code"/>
              </w:rPr>
              <w:t>}</w:t>
            </w:r>
            <w:r w:rsidRPr="00B32E87">
              <w:t xml:space="preserve"> </w:t>
            </w:r>
            <w:r>
              <w:t>path element</w:t>
            </w:r>
            <w:r w:rsidRPr="00C522DE">
              <w:t>.</w:t>
            </w:r>
          </w:p>
        </w:tc>
        <w:tc>
          <w:tcPr>
            <w:tcW w:w="535" w:type="pct"/>
            <w:vMerge/>
            <w:tcBorders>
              <w:top w:val="single" w:sz="4" w:space="0" w:color="000000"/>
              <w:left w:val="single" w:sz="4" w:space="0" w:color="000000"/>
              <w:bottom w:val="nil"/>
              <w:right w:val="single" w:sz="4" w:space="0" w:color="000000"/>
            </w:tcBorders>
            <w:vAlign w:val="center"/>
            <w:hideMark/>
          </w:tcPr>
          <w:p w14:paraId="6F2BBBBA" w14:textId="77777777" w:rsidR="004C1D01" w:rsidRPr="00C522DE" w:rsidRDefault="004C1D01" w:rsidP="00E56C9B">
            <w:pPr>
              <w:spacing w:after="0" w:afterAutospacing="1"/>
              <w:rPr>
                <w:rFonts w:ascii="Arial" w:hAnsi="Arial"/>
                <w:sz w:val="18"/>
              </w:rPr>
            </w:pPr>
          </w:p>
        </w:tc>
      </w:tr>
      <w:tr w:rsidR="004C1D01" w:rsidRPr="000945F0" w14:paraId="58A4FD55"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464D57" w14:textId="77777777" w:rsidR="004C1D01" w:rsidRPr="00D41AA2" w:rsidRDefault="004C1D01" w:rsidP="00E56C9B">
            <w:pPr>
              <w:pStyle w:val="TAL"/>
              <w:rPr>
                <w:rStyle w:val="Code"/>
              </w:rPr>
            </w:pPr>
            <w:r>
              <w:rPr>
                <w:rStyle w:val="Code"/>
              </w:rPr>
              <w:t>client‌EdgeResources‌Configuration</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11C42A" w14:textId="77777777" w:rsidR="004C1D01" w:rsidRPr="00C522DE" w:rsidRDefault="004C1D01" w:rsidP="00E56C9B">
            <w:pPr>
              <w:pStyle w:val="TAL"/>
              <w:rPr>
                <w:rStyle w:val="Datatypechar"/>
              </w:rPr>
            </w:pPr>
            <w:r>
              <w:rPr>
                <w:rStyle w:val="Datatypechar"/>
              </w:rPr>
              <w:t>Object</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9F7CFD" w14:textId="77777777" w:rsidR="004C1D01" w:rsidRPr="00C522DE" w:rsidRDefault="004C1D01" w:rsidP="00E56C9B">
            <w:pPr>
              <w:pStyle w:val="TAC"/>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8AC7CF" w14:textId="77777777" w:rsidR="004C1D01" w:rsidRPr="00C522DE" w:rsidRDefault="004C1D01" w:rsidP="00E56C9B">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201822" w14:textId="77777777" w:rsidR="004C1D01" w:rsidRPr="00C522DE" w:rsidRDefault="004C1D01" w:rsidP="00E56C9B">
            <w:pPr>
              <w:pStyle w:val="TAL"/>
            </w:pPr>
            <w:r>
              <w:t>Present only for Provisioning Sessions with client-driven edge computing management mode provisioned.</w:t>
            </w:r>
          </w:p>
        </w:tc>
        <w:tc>
          <w:tcPr>
            <w:tcW w:w="535" w:type="pct"/>
            <w:vMerge w:val="restart"/>
            <w:tcBorders>
              <w:top w:val="single" w:sz="4" w:space="0" w:color="000000"/>
              <w:left w:val="single" w:sz="4" w:space="0" w:color="000000"/>
              <w:right w:val="single" w:sz="4" w:space="0" w:color="000000"/>
            </w:tcBorders>
          </w:tcPr>
          <w:p w14:paraId="094A9238" w14:textId="77777777" w:rsidR="004C1D01" w:rsidRPr="000945F0" w:rsidRDefault="004C1D01" w:rsidP="00E56C9B">
            <w:pPr>
              <w:pStyle w:val="TAL"/>
            </w:pPr>
            <w:r w:rsidRPr="000945F0">
              <w:rPr>
                <w:rStyle w:val="Code"/>
              </w:rPr>
              <w:t>Downlink</w:t>
            </w:r>
            <w:r w:rsidRPr="000945F0">
              <w:t>,</w:t>
            </w:r>
          </w:p>
          <w:p w14:paraId="0CD814DC" w14:textId="77777777" w:rsidR="004C1D01" w:rsidRPr="000945F0" w:rsidRDefault="004C1D01" w:rsidP="00E56C9B">
            <w:pPr>
              <w:pStyle w:val="TAL"/>
              <w:rPr>
                <w:rStyle w:val="Code"/>
              </w:rPr>
            </w:pPr>
            <w:r w:rsidRPr="000945F0">
              <w:rPr>
                <w:rStyle w:val="Code"/>
              </w:rPr>
              <w:t>uplink</w:t>
            </w:r>
          </w:p>
        </w:tc>
      </w:tr>
      <w:tr w:rsidR="004C1D01" w:rsidRPr="003F698D" w14:paraId="0C9AF8C5"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9795AC" w14:textId="77777777" w:rsidR="004C1D01" w:rsidRDefault="004C1D01" w:rsidP="00E56C9B">
            <w:pPr>
              <w:pStyle w:val="TAL"/>
              <w:rPr>
                <w:rStyle w:val="Code"/>
              </w:rPr>
            </w:pPr>
            <w:r>
              <w:rPr>
                <w:rStyle w:val="Code"/>
              </w:rPr>
              <w:tab/>
              <w:t>eligibilityCriteria</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5C19F" w14:textId="77777777" w:rsidR="004C1D01" w:rsidRDefault="004C1D01" w:rsidP="00E56C9B">
            <w:pPr>
              <w:pStyle w:val="TAL"/>
              <w:rPr>
                <w:rStyle w:val="Datatypechar"/>
              </w:rPr>
            </w:pPr>
            <w:r>
              <w:rPr>
                <w:rStyle w:val="Datatypechar"/>
              </w:rPr>
              <w:t>Edge‌Processing‌Eligibility‌Criteria</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F1DE4E" w14:textId="77777777" w:rsidR="004C1D01" w:rsidRDefault="004C1D01" w:rsidP="00E56C9B">
            <w:pPr>
              <w:pStyle w:val="TAC"/>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BEA45C1" w14:textId="77777777" w:rsidR="004C1D01" w:rsidRDefault="004C1D01" w:rsidP="00E56C9B">
            <w:pPr>
              <w:pStyle w:val="TAC"/>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2DAD9" w14:textId="77777777" w:rsidR="004C1D01" w:rsidRPr="00C522DE" w:rsidRDefault="004C1D01" w:rsidP="00E56C9B">
            <w:pPr>
              <w:pStyle w:val="TAL"/>
            </w:pPr>
            <w:r>
              <w:t>Conditions for activating edge resources for media streaming sessions in the scope of this Service Access Information. (See clause 6.4.3.8.)</w:t>
            </w:r>
          </w:p>
        </w:tc>
        <w:tc>
          <w:tcPr>
            <w:tcW w:w="535" w:type="pct"/>
            <w:vMerge/>
            <w:tcBorders>
              <w:left w:val="single" w:sz="4" w:space="0" w:color="000000"/>
              <w:right w:val="single" w:sz="4" w:space="0" w:color="000000"/>
            </w:tcBorders>
            <w:vAlign w:val="center"/>
          </w:tcPr>
          <w:p w14:paraId="48129996" w14:textId="77777777" w:rsidR="004C1D01" w:rsidRPr="003F698D" w:rsidRDefault="004C1D01" w:rsidP="00E56C9B">
            <w:pPr>
              <w:pStyle w:val="TAL"/>
              <w:rPr>
                <w:rStyle w:val="Code"/>
              </w:rPr>
            </w:pPr>
          </w:p>
        </w:tc>
      </w:tr>
      <w:tr w:rsidR="004C1D01" w:rsidRPr="003F698D" w14:paraId="5EC3B289"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4658E9" w14:textId="77777777" w:rsidR="004C1D01" w:rsidRDefault="004C1D01" w:rsidP="00E56C9B">
            <w:pPr>
              <w:pStyle w:val="TAL"/>
              <w:keepNext w:val="0"/>
              <w:rPr>
                <w:rStyle w:val="Code"/>
              </w:rPr>
            </w:pPr>
            <w:r>
              <w:rPr>
                <w:rStyle w:val="Code"/>
              </w:rPr>
              <w:tab/>
              <w:t>easDiscoveryTemplate</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CDB717" w14:textId="77777777" w:rsidR="004C1D01" w:rsidRPr="004965FB" w:rsidRDefault="004C1D01" w:rsidP="00E56C9B">
            <w:pPr>
              <w:pStyle w:val="TAL"/>
              <w:keepNext w:val="0"/>
              <w:rPr>
                <w:rStyle w:val="Datatypechar"/>
              </w:rPr>
            </w:pPr>
            <w:r w:rsidRPr="004965FB">
              <w:rPr>
                <w:rStyle w:val="Datatypechar"/>
              </w:rPr>
              <w:t>EAS‌Discovery‌</w:t>
            </w:r>
            <w:r>
              <w:rPr>
                <w:rStyle w:val="Datatypechar"/>
              </w:rPr>
              <w:t>Template</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F5BC09" w14:textId="77777777" w:rsidR="004C1D01" w:rsidRDefault="004C1D01" w:rsidP="00E56C9B">
            <w:pPr>
              <w:pStyle w:val="TAC"/>
              <w:keepNext w:val="0"/>
            </w:pPr>
            <w:r>
              <w:t>1..1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3B4E1B" w14:textId="77777777" w:rsidR="004C1D01" w:rsidRDefault="004C1D01" w:rsidP="00E56C9B">
            <w:pPr>
              <w:pStyle w:val="TAC"/>
              <w:keepNext w:val="0"/>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303B6C" w14:textId="77777777" w:rsidR="004C1D01" w:rsidRDefault="004C1D01" w:rsidP="00E56C9B">
            <w:pPr>
              <w:pStyle w:val="TAL"/>
            </w:pPr>
            <w:r>
              <w:t>A template for the EAS discovery filter that shall be used by the EEC to discover and select a 5GMS EAS instance to serve media streaming sessions in the scope of this Service Access Information. (See clause 11.2.3.2.)</w:t>
            </w:r>
          </w:p>
        </w:tc>
        <w:tc>
          <w:tcPr>
            <w:tcW w:w="535" w:type="pct"/>
            <w:vMerge/>
            <w:tcBorders>
              <w:left w:val="single" w:sz="4" w:space="0" w:color="000000"/>
              <w:right w:val="single" w:sz="4" w:space="0" w:color="000000"/>
            </w:tcBorders>
            <w:vAlign w:val="center"/>
          </w:tcPr>
          <w:p w14:paraId="4464815D" w14:textId="77777777" w:rsidR="004C1D01" w:rsidRPr="003F698D" w:rsidRDefault="004C1D01" w:rsidP="00E56C9B">
            <w:pPr>
              <w:pStyle w:val="TAL"/>
              <w:rPr>
                <w:rStyle w:val="Code"/>
              </w:rPr>
            </w:pPr>
          </w:p>
        </w:tc>
      </w:tr>
      <w:tr w:rsidR="004C1D01" w:rsidRPr="003F698D" w14:paraId="7FDF5332" w14:textId="77777777" w:rsidTr="00E56C9B">
        <w:trPr>
          <w:jc w:val="center"/>
        </w:trPr>
        <w:tc>
          <w:tcPr>
            <w:tcW w:w="13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A5253D" w14:textId="77777777" w:rsidR="004C1D01" w:rsidRDefault="004C1D01" w:rsidP="00E56C9B">
            <w:pPr>
              <w:pStyle w:val="TAL"/>
              <w:keepNext w:val="0"/>
              <w:rPr>
                <w:rStyle w:val="Code"/>
              </w:rPr>
            </w:pPr>
            <w:r>
              <w:rPr>
                <w:rStyle w:val="Code"/>
              </w:rPr>
              <w:tab/>
              <w:t>easRelocation‌Requirements</w:t>
            </w:r>
          </w:p>
        </w:tc>
        <w:tc>
          <w:tcPr>
            <w:tcW w:w="78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92451E" w14:textId="77777777" w:rsidR="004C1D01" w:rsidRPr="004965FB" w:rsidRDefault="004C1D01" w:rsidP="00E56C9B">
            <w:pPr>
              <w:pStyle w:val="TAL"/>
              <w:keepNext w:val="0"/>
              <w:rPr>
                <w:rStyle w:val="Datatypechar"/>
              </w:rPr>
            </w:pPr>
            <w:r w:rsidRPr="004965FB">
              <w:rPr>
                <w:rStyle w:val="Datatypechar"/>
              </w:rPr>
              <w:t>M5EAS‌Relocation‌Requirements</w:t>
            </w:r>
          </w:p>
        </w:tc>
        <w:tc>
          <w:tcPr>
            <w:tcW w:w="6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724CF6" w14:textId="77777777" w:rsidR="004C1D01" w:rsidRDefault="004C1D01" w:rsidP="00E56C9B">
            <w:pPr>
              <w:pStyle w:val="TAC"/>
              <w:keepNext w:val="0"/>
            </w:pPr>
            <w:r>
              <w:t>0..1</w:t>
            </w:r>
          </w:p>
        </w:tc>
        <w:tc>
          <w:tcPr>
            <w:tcW w:w="39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7FF7AFD" w14:textId="77777777" w:rsidR="004C1D01" w:rsidRDefault="004C1D01" w:rsidP="00E56C9B">
            <w:pPr>
              <w:pStyle w:val="TAC"/>
              <w:keepNext w:val="0"/>
            </w:pPr>
            <w:r>
              <w:t>RO</w:t>
            </w:r>
          </w:p>
        </w:tc>
        <w:tc>
          <w:tcPr>
            <w:tcW w:w="134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1E4568" w14:textId="77777777" w:rsidR="004C1D01" w:rsidRDefault="004C1D01" w:rsidP="00E56C9B">
            <w:pPr>
              <w:pStyle w:val="TAL"/>
            </w:pPr>
            <w:r>
              <w:t>EAS relocation tolerance and requirements.</w:t>
            </w:r>
          </w:p>
          <w:p w14:paraId="6759663E" w14:textId="77777777" w:rsidR="004C1D01" w:rsidRDefault="004C1D01" w:rsidP="00E56C9B">
            <w:pPr>
              <w:pStyle w:val="TALcontinuation"/>
              <w:spacing w:before="60"/>
            </w:pPr>
            <w:r>
              <w:t>If absent, the EEC shall assume that relocation is tolerated by all 5GMS EAS instances in the scope of this Service Access Information. (See clause 11.2.3.3.)</w:t>
            </w:r>
          </w:p>
        </w:tc>
        <w:tc>
          <w:tcPr>
            <w:tcW w:w="535" w:type="pct"/>
            <w:vMerge/>
            <w:tcBorders>
              <w:left w:val="single" w:sz="4" w:space="0" w:color="000000"/>
              <w:bottom w:val="nil"/>
              <w:right w:val="single" w:sz="4" w:space="0" w:color="000000"/>
            </w:tcBorders>
            <w:vAlign w:val="center"/>
          </w:tcPr>
          <w:p w14:paraId="6BB452F4" w14:textId="77777777" w:rsidR="004C1D01" w:rsidRPr="003F698D" w:rsidRDefault="004C1D01" w:rsidP="00E56C9B">
            <w:pPr>
              <w:pStyle w:val="TAL"/>
              <w:rPr>
                <w:rStyle w:val="Code"/>
              </w:rPr>
            </w:pPr>
          </w:p>
        </w:tc>
      </w:tr>
      <w:tr w:rsidR="004C1D01" w:rsidRPr="00C522DE" w14:paraId="31610791" w14:textId="77777777" w:rsidTr="00E56C9B">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87AF68" w14:textId="77777777" w:rsidR="004C1D01" w:rsidRPr="00C522DE" w:rsidRDefault="004C1D01" w:rsidP="00E56C9B">
            <w:pPr>
              <w:pStyle w:val="TAN"/>
            </w:pPr>
            <w:r w:rsidRPr="00C522DE">
              <w:lastRenderedPageBreak/>
              <w:t>NOTE:</w:t>
            </w:r>
            <w:r w:rsidRPr="00C522DE">
              <w:tab/>
              <w:t>In deployments where multiple instances of the 5GMSd AF expose the Media Session Handling APIs at M5, the 5G System may use a suitable mechanism (e.g. HTTP load balancing or DNS resolution) to direct requests to a suitable AF instance.</w:t>
            </w:r>
          </w:p>
        </w:tc>
      </w:tr>
    </w:tbl>
    <w:p w14:paraId="4E85A97F" w14:textId="77777777" w:rsidR="00EF271F" w:rsidRDefault="00EF271F" w:rsidP="00EF271F">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3CFE43F" w14:textId="77777777" w:rsidR="00BD7A08" w:rsidRPr="00586B6B" w:rsidRDefault="00BD7A08" w:rsidP="00BD7A08">
      <w:pPr>
        <w:pStyle w:val="Heading4"/>
      </w:pPr>
      <w:bookmarkStart w:id="143" w:name="_Toc68899657"/>
      <w:bookmarkStart w:id="144" w:name="_Toc71214408"/>
      <w:bookmarkStart w:id="145" w:name="_Toc71722082"/>
      <w:bookmarkStart w:id="146" w:name="_Toc74859134"/>
      <w:bookmarkStart w:id="147" w:name="_Toc123800884"/>
      <w:r w:rsidRPr="00586B6B">
        <w:t>11.3.3.1</w:t>
      </w:r>
      <w:r w:rsidRPr="00586B6B">
        <w:tab/>
        <w:t>ConsumptionReport format</w:t>
      </w:r>
      <w:bookmarkEnd w:id="143"/>
      <w:bookmarkEnd w:id="144"/>
      <w:bookmarkEnd w:id="145"/>
      <w:bookmarkEnd w:id="146"/>
      <w:bookmarkEnd w:id="147"/>
    </w:p>
    <w:p w14:paraId="4974034D" w14:textId="77777777" w:rsidR="00BD7A08" w:rsidRPr="00586B6B" w:rsidRDefault="00BD7A08" w:rsidP="00BD7A08">
      <w:pPr>
        <w:keepNext/>
      </w:pPr>
      <w:r w:rsidRPr="00586B6B">
        <w:t xml:space="preserve">This type represents </w:t>
      </w:r>
      <w:r>
        <w:t xml:space="preserve">the format of </w:t>
      </w:r>
      <w:r w:rsidRPr="00586B6B">
        <w:t xml:space="preserve">consumption report </w:t>
      </w:r>
      <w:r>
        <w:t>instance</w:t>
      </w:r>
      <w:r w:rsidRPr="00586B6B">
        <w:t>. This structure is used by the Media Session Handler to report the consumption.</w:t>
      </w:r>
    </w:p>
    <w:p w14:paraId="02AF8694" w14:textId="77777777" w:rsidR="00BD7A08" w:rsidRDefault="00BD7A08" w:rsidP="00BD7A08">
      <w:pPr>
        <w:pStyle w:val="TH"/>
      </w:pPr>
      <w:r w:rsidRPr="00586B6B">
        <w:t>Table 11.3.3.1-1: Definition of ConsumptionReport 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1891"/>
        <w:gridCol w:w="1074"/>
        <w:gridCol w:w="4309"/>
      </w:tblGrid>
      <w:tr w:rsidR="00BD7A08" w:rsidRPr="00586B6B" w14:paraId="26896C64" w14:textId="77777777" w:rsidTr="00E56C9B">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2CA9AEF" w14:textId="77777777" w:rsidR="00BD7A08" w:rsidRPr="00586B6B" w:rsidRDefault="00BD7A08" w:rsidP="00E56C9B">
            <w:pPr>
              <w:pStyle w:val="TAH"/>
            </w:pPr>
            <w:r>
              <w:t>Property</w:t>
            </w:r>
            <w:r w:rsidRPr="00586B6B">
              <w:t xml:space="preserve"> name</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1A67B06" w14:textId="77777777" w:rsidR="00BD7A08" w:rsidRPr="00586B6B" w:rsidRDefault="00BD7A08" w:rsidP="00E56C9B">
            <w:pPr>
              <w:pStyle w:val="TAH"/>
            </w:pPr>
            <w:r w:rsidRPr="00586B6B">
              <w:t>Data type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ACA687F" w14:textId="77777777" w:rsidR="00BD7A08" w:rsidRPr="00586B6B" w:rsidRDefault="00BD7A08" w:rsidP="00E56C9B">
            <w:pPr>
              <w:pStyle w:val="TAH"/>
            </w:pPr>
            <w:r w:rsidRPr="00586B6B">
              <w:t>Cardinality</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217CFBD" w14:textId="77777777" w:rsidR="00BD7A08" w:rsidRPr="00586B6B" w:rsidRDefault="00BD7A08" w:rsidP="00E56C9B">
            <w:pPr>
              <w:pStyle w:val="TAH"/>
            </w:pPr>
            <w:r w:rsidRPr="00586B6B">
              <w:t>Description</w:t>
            </w:r>
          </w:p>
        </w:tc>
      </w:tr>
      <w:tr w:rsidR="00BD7A08" w:rsidRPr="00586B6B" w14:paraId="445BBFA9" w14:textId="77777777" w:rsidTr="00E56C9B">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10FECEF" w14:textId="77777777" w:rsidR="00BD7A08" w:rsidRPr="00D41AA2" w:rsidRDefault="00BD7A08" w:rsidP="00E56C9B">
            <w:pPr>
              <w:pStyle w:val="TAL"/>
              <w:rPr>
                <w:rStyle w:val="Code"/>
              </w:rPr>
            </w:pPr>
            <w:r w:rsidRPr="00D41AA2">
              <w:rPr>
                <w:rStyle w:val="Code"/>
              </w:rPr>
              <w:t>mediaPlayerEntry</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B012D91" w14:textId="77777777" w:rsidR="00BD7A08" w:rsidRPr="00586B6B" w:rsidRDefault="00BD7A08" w:rsidP="00E56C9B">
            <w:pPr>
              <w:pStyle w:val="TAL"/>
              <w:rPr>
                <w:rStyle w:val="Datatypechar"/>
              </w:rPr>
            </w:pPr>
            <w:r>
              <w:rPr>
                <w:rStyle w:val="Datatypechar"/>
              </w:rPr>
              <w:t>AbsoluteUrl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73DFBFA" w14:textId="77777777" w:rsidR="00BD7A08" w:rsidRPr="00586B6B" w:rsidRDefault="00BD7A08" w:rsidP="00E56C9B">
            <w:pPr>
              <w:pStyle w:val="TAC"/>
            </w:pPr>
            <w:r w:rsidRPr="00586B6B">
              <w:t>1..1</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FF88520" w14:textId="77777777" w:rsidR="00BD7A08" w:rsidRPr="00586B6B" w:rsidRDefault="00BD7A08" w:rsidP="00E56C9B">
            <w:pPr>
              <w:pStyle w:val="TAL"/>
            </w:pPr>
            <w:r w:rsidRPr="00586B6B">
              <w:t xml:space="preserve">Identifies the Media </w:t>
            </w:r>
            <w:r>
              <w:t>E</w:t>
            </w:r>
            <w:r w:rsidRPr="00586B6B">
              <w:t>ntry</w:t>
            </w:r>
            <w:r>
              <w:t xml:space="preserve"> Point</w:t>
            </w:r>
            <w:r w:rsidRPr="00586B6B">
              <w:t>.</w:t>
            </w:r>
          </w:p>
          <w:p w14:paraId="7C181E9F" w14:textId="0728EAAA" w:rsidR="00BD7A08" w:rsidRPr="00586B6B" w:rsidRDefault="00BD7A08" w:rsidP="00E56C9B">
            <w:pPr>
              <w:pStyle w:val="TALcontinuation"/>
              <w:spacing w:before="60"/>
            </w:pPr>
            <w:r w:rsidRPr="00586B6B">
              <w:t xml:space="preserve">In the case of DASH, </w:t>
            </w:r>
            <w:r>
              <w:t>this</w:t>
            </w:r>
            <w:ins w:id="148" w:author="Thomas Stockhammer" w:date="2023-08-15T17:04:00Z">
              <w:r w:rsidR="00BE62BF">
                <w:t xml:space="preserve"> </w:t>
              </w:r>
            </w:ins>
            <w:r w:rsidRPr="00586B6B">
              <w:t>shall be the URL of the MPD</w:t>
            </w:r>
            <w:r>
              <w:t xml:space="preserve"> at reference point M4d</w:t>
            </w:r>
            <w:r w:rsidRPr="00586B6B">
              <w:t>.</w:t>
            </w:r>
          </w:p>
        </w:tc>
      </w:tr>
      <w:tr w:rsidR="00BD7A08" w:rsidRPr="00586B6B" w14:paraId="23C33004" w14:textId="77777777" w:rsidTr="00E56C9B">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ED480A7" w14:textId="77777777" w:rsidR="00BD7A08" w:rsidRPr="00D41AA2" w:rsidRDefault="00BD7A08" w:rsidP="00E56C9B">
            <w:pPr>
              <w:pStyle w:val="TAL"/>
              <w:rPr>
                <w:rStyle w:val="Code"/>
              </w:rPr>
            </w:pPr>
            <w:r w:rsidRPr="00D41AA2">
              <w:rPr>
                <w:rStyle w:val="Code"/>
              </w:rPr>
              <w:t>reportingClientId</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583A5F" w14:textId="77777777" w:rsidR="00BD7A08" w:rsidRPr="00586B6B" w:rsidRDefault="00BD7A08" w:rsidP="00E56C9B">
            <w:pPr>
              <w:pStyle w:val="TAL"/>
              <w:rPr>
                <w:rStyle w:val="Datatypechar"/>
              </w:rPr>
            </w:pPr>
            <w:r w:rsidRPr="00586B6B">
              <w:rPr>
                <w:rStyle w:val="Datatypechar"/>
              </w:rPr>
              <w:t>string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8C40EBA" w14:textId="77777777" w:rsidR="00BD7A08" w:rsidRPr="00586B6B" w:rsidRDefault="00BD7A08" w:rsidP="00E56C9B">
            <w:pPr>
              <w:pStyle w:val="TAC"/>
            </w:pPr>
            <w:r w:rsidRPr="00586B6B">
              <w:t>1..1</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475C299" w14:textId="77777777" w:rsidR="00BD7A08" w:rsidRDefault="00BD7A08" w:rsidP="00E56C9B">
            <w:pPr>
              <w:pStyle w:val="TAL"/>
            </w:pPr>
            <w:r>
              <w:t>I</w:t>
            </w:r>
            <w:r w:rsidRPr="00586B6B">
              <w:t xml:space="preserve">dentifier of the </w:t>
            </w:r>
            <w:r>
              <w:t>reporting client</w:t>
            </w:r>
            <w:r w:rsidRPr="00586B6B">
              <w:t xml:space="preserve"> that consume</w:t>
            </w:r>
            <w:r>
              <w:t>d</w:t>
            </w:r>
            <w:r w:rsidRPr="00586B6B">
              <w:t xml:space="preserve"> </w:t>
            </w:r>
            <w:r>
              <w:t>the streaming media service associated with this consumption report</w:t>
            </w:r>
            <w:r w:rsidRPr="00586B6B">
              <w:t>.</w:t>
            </w:r>
          </w:p>
          <w:p w14:paraId="24B736EF" w14:textId="77777777" w:rsidR="00BD7A08" w:rsidRPr="00586B6B" w:rsidRDefault="00BD7A08" w:rsidP="00E56C9B">
            <w:pPr>
              <w:pStyle w:val="TAL"/>
            </w:pPr>
            <w:r>
              <w:rPr>
                <w:lang w:eastAsia="zh-CN"/>
              </w:rPr>
              <w:t>If available to the Media Session Handler, a GPSI value (see clause 28.8 of TS 23.003 [7]); otherwise, a stable and globally unique string</w:t>
            </w:r>
            <w:r w:rsidRPr="00570CE4">
              <w:rPr>
                <w:lang w:eastAsia="zh-CN"/>
              </w:rPr>
              <w:t>.</w:t>
            </w:r>
          </w:p>
        </w:tc>
      </w:tr>
      <w:tr w:rsidR="00BD7A08" w:rsidRPr="00586B6B" w14:paraId="64A3162B" w14:textId="77777777" w:rsidTr="00E56C9B">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215BDFB" w14:textId="77777777" w:rsidR="00BD7A08" w:rsidRPr="00D41AA2" w:rsidRDefault="00BD7A08" w:rsidP="00E56C9B">
            <w:pPr>
              <w:pStyle w:val="TAL"/>
              <w:rPr>
                <w:rStyle w:val="Code"/>
              </w:rPr>
            </w:pPr>
            <w:r w:rsidRPr="00D41AA2">
              <w:rPr>
                <w:rStyle w:val="Code"/>
              </w:rPr>
              <w:t>consumptionReportingUnits</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7260652" w14:textId="77777777" w:rsidR="00BD7A08" w:rsidRPr="00586B6B" w:rsidRDefault="00BD7A08" w:rsidP="00E56C9B">
            <w:pPr>
              <w:pStyle w:val="TAL"/>
              <w:rPr>
                <w:rStyle w:val="Datatypechar"/>
              </w:rPr>
            </w:pPr>
            <w:r w:rsidRPr="00586B6B">
              <w:rPr>
                <w:rStyle w:val="Datatypechar"/>
              </w:rPr>
              <w:t>Array(Consumption‌Reporting‌Unit)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8CD6436" w14:textId="77777777" w:rsidR="00BD7A08" w:rsidRPr="00586B6B" w:rsidRDefault="00BD7A08" w:rsidP="00E56C9B">
            <w:pPr>
              <w:pStyle w:val="TAC"/>
            </w:pPr>
            <w:r w:rsidRPr="00586B6B">
              <w:t>1..</w:t>
            </w:r>
            <w:r>
              <w:t>1</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8A3F17" w14:textId="77777777" w:rsidR="00BD7A08" w:rsidRPr="00586B6B" w:rsidRDefault="00BD7A08" w:rsidP="00E56C9B">
            <w:pPr>
              <w:pStyle w:val="TAL"/>
            </w:pPr>
            <w:r w:rsidRPr="00586B6B">
              <w:t>An array of consumption reporting units.</w:t>
            </w:r>
          </w:p>
        </w:tc>
      </w:tr>
    </w:tbl>
    <w:p w14:paraId="7FC7ECAF" w14:textId="77777777" w:rsidR="00BD7A08" w:rsidRPr="00BD7A08" w:rsidRDefault="00BD7A08" w:rsidP="00BD7A08">
      <w:pPr>
        <w:rPr>
          <w:highlight w:val="yellow"/>
        </w:rPr>
      </w:pPr>
    </w:p>
    <w:p w14:paraId="352087A5" w14:textId="77777777" w:rsidR="00EF271F" w:rsidRDefault="00EF271F" w:rsidP="00EF271F">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30CE308" w14:textId="77777777" w:rsidR="00882F7B" w:rsidRPr="00450E15" w:rsidRDefault="00882F7B" w:rsidP="00882F7B">
      <w:pPr>
        <w:pStyle w:val="Heading2"/>
      </w:pPr>
      <w:bookmarkStart w:id="149" w:name="_Toc68899644"/>
      <w:bookmarkStart w:id="150" w:name="_Toc71214395"/>
      <w:bookmarkStart w:id="151" w:name="_Toc71722069"/>
      <w:bookmarkStart w:id="152" w:name="_Toc74859121"/>
      <w:bookmarkStart w:id="153" w:name="_Toc123800869"/>
      <w:r w:rsidRPr="00450E15">
        <w:t>10.2</w:t>
      </w:r>
      <w:r w:rsidRPr="00450E15">
        <w:tab/>
        <w:t>DASH Distribution</w:t>
      </w:r>
      <w:bookmarkEnd w:id="149"/>
      <w:bookmarkEnd w:id="150"/>
      <w:bookmarkEnd w:id="151"/>
      <w:bookmarkEnd w:id="152"/>
      <w:bookmarkEnd w:id="153"/>
    </w:p>
    <w:p w14:paraId="306E7EBA" w14:textId="77777777" w:rsidR="00882F7B" w:rsidRPr="00586B6B" w:rsidRDefault="00882F7B" w:rsidP="00882F7B">
      <w:pPr>
        <w:keepNext/>
      </w:pPr>
      <w:r w:rsidRPr="00586B6B">
        <w:t xml:space="preserve">In the case of DASH distribution, M4d is relevant for the distribution as shown in </w:t>
      </w:r>
      <w:r>
        <w:t>f</w:t>
      </w:r>
      <w:r w:rsidRPr="00586B6B">
        <w:t>igure 10.</w:t>
      </w:r>
      <w:r>
        <w:t>2</w:t>
      </w:r>
      <w:r w:rsidRPr="00586B6B">
        <w:t>-1.</w:t>
      </w:r>
    </w:p>
    <w:p w14:paraId="1A0070BA" w14:textId="77777777" w:rsidR="00882F7B" w:rsidRPr="00586B6B" w:rsidRDefault="00882F7B" w:rsidP="00882F7B">
      <w:pPr>
        <w:pStyle w:val="TH"/>
      </w:pPr>
      <w:r w:rsidRPr="00586B6B">
        <w:object w:dxaOrig="25635" w:dyaOrig="10950" w14:anchorId="5BEAA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05.5pt" o:ole="">
            <v:imagedata r:id="rId16" o:title=""/>
          </v:shape>
          <o:OLEObject Type="Embed" ProgID="Visio.Drawing.15" ShapeID="_x0000_i1025" DrawAspect="Content" ObjectID="_1753792686" r:id="rId17"/>
        </w:object>
      </w:r>
    </w:p>
    <w:p w14:paraId="1DF14A2B" w14:textId="77777777" w:rsidR="00882F7B" w:rsidRPr="00586B6B" w:rsidRDefault="00882F7B" w:rsidP="00882F7B">
      <w:pPr>
        <w:pStyle w:val="TF"/>
      </w:pPr>
      <w:r w:rsidRPr="00732C99">
        <w:t>Figure 10.</w:t>
      </w:r>
      <w:r>
        <w:t>2</w:t>
      </w:r>
      <w:r w:rsidRPr="00732C99">
        <w:t>-1: M4d usage for DASH distribution</w:t>
      </w:r>
    </w:p>
    <w:p w14:paraId="4CB708BF" w14:textId="77777777" w:rsidR="00882F7B" w:rsidRPr="00586B6B" w:rsidRDefault="00882F7B" w:rsidP="00882F7B">
      <w:pPr>
        <w:keepNext/>
      </w:pPr>
      <w:r w:rsidRPr="00586B6B">
        <w:lastRenderedPageBreak/>
        <w:t>For DASH-based distribution according to TS</w:t>
      </w:r>
      <w:r>
        <w:t> </w:t>
      </w:r>
      <w:r w:rsidRPr="00586B6B">
        <w:t>26.247 [4] and ISO/IEC 23009-1 [32], two main formats are of relevance:</w:t>
      </w:r>
    </w:p>
    <w:p w14:paraId="24D758E9" w14:textId="77777777" w:rsidR="00882F7B" w:rsidRPr="00586B6B" w:rsidRDefault="00882F7B" w:rsidP="00882F7B">
      <w:pPr>
        <w:pStyle w:val="B1"/>
        <w:keepNext/>
      </w:pPr>
      <w:r w:rsidRPr="00586B6B">
        <w:t>1)</w:t>
      </w:r>
      <w:r w:rsidRPr="00586B6B">
        <w:tab/>
        <w:t>The Media Presentation Description (MPD) that is processed in the DASH Access Client.</w:t>
      </w:r>
    </w:p>
    <w:p w14:paraId="747AAE18" w14:textId="77777777" w:rsidR="00882F7B" w:rsidRPr="00586B6B" w:rsidRDefault="00882F7B" w:rsidP="00882F7B">
      <w:pPr>
        <w:pStyle w:val="B1"/>
      </w:pPr>
      <w:r w:rsidRPr="00586B6B">
        <w:t>2)</w:t>
      </w:r>
      <w:r w:rsidRPr="00586B6B">
        <w:tab/>
        <w:t>The Segment formats that are passed through the DASH Access Client and processed in the Media Playback and Content Decryption Platform. Note that the DASH Access Client may parse Segments to extract for example Inband Events or producer reference times.</w:t>
      </w:r>
    </w:p>
    <w:p w14:paraId="2175CB8D" w14:textId="77777777" w:rsidR="00882F7B" w:rsidRPr="00586B6B" w:rsidRDefault="00882F7B" w:rsidP="00882F7B">
      <w:r w:rsidRPr="00586B6B">
        <w:t>Other resources may be referenced in the MPD, for example DRM related information.</w:t>
      </w:r>
    </w:p>
    <w:p w14:paraId="3F0EAB60" w14:textId="77777777" w:rsidR="00882F7B" w:rsidRPr="00586B6B" w:rsidRDefault="00882F7B" w:rsidP="00882F7B">
      <w:r w:rsidRPr="00586B6B">
        <w:t>The Segment formats for DASH Streaming in the context of 5G Media Streaming are defined in TS 26.511 [35] based on the CMAF encapsulation. The DASH Access Client downloads the Segments from the 5GMSd AS based on the instructions in the MPD and the instructions from the 5GMSd-Aware Application through M7d (see clause 13 for details).</w:t>
      </w:r>
    </w:p>
    <w:p w14:paraId="30D162D5" w14:textId="77777777" w:rsidR="00882F7B" w:rsidRPr="00586B6B" w:rsidRDefault="00882F7B" w:rsidP="00882F7B">
      <w:r w:rsidRPr="00586B6B">
        <w:t>The interface between the DASH Access Client and the Media Playback and Content Decryption Platform as well as the 5GMSd Client requirements for media codecs are documented in TS 26.511 [</w:t>
      </w:r>
      <w:r>
        <w:t>35</w:t>
      </w:r>
      <w:r w:rsidRPr="00586B6B">
        <w:t>].</w:t>
      </w:r>
    </w:p>
    <w:p w14:paraId="6BC960DD" w14:textId="77777777" w:rsidR="00882F7B" w:rsidRPr="00586B6B" w:rsidRDefault="00882F7B" w:rsidP="00882F7B">
      <w:pPr>
        <w:keepNext/>
      </w:pPr>
      <w:r w:rsidRPr="00586B6B">
        <w:t>The following requirements apply for M4d:</w:t>
      </w:r>
    </w:p>
    <w:p w14:paraId="2795F62C" w14:textId="77777777" w:rsidR="00882F7B" w:rsidRPr="00586B6B" w:rsidRDefault="00882F7B" w:rsidP="00882F7B">
      <w:pPr>
        <w:pStyle w:val="B1"/>
      </w:pPr>
      <w:r w:rsidRPr="00586B6B">
        <w:t>1)</w:t>
      </w:r>
      <w:r w:rsidRPr="00586B6B">
        <w:tab/>
        <w:t>The Media Presentation Description (MPD) and Segments shall conform to an MPD according to ISO/IEC 23009-1 [</w:t>
      </w:r>
      <w:r>
        <w:t>32</w:t>
      </w:r>
      <w:r w:rsidRPr="00586B6B">
        <w:t>] or TS</w:t>
      </w:r>
      <w:r>
        <w:t> </w:t>
      </w:r>
      <w:r w:rsidRPr="00586B6B">
        <w:t>26.247 [4].</w:t>
      </w:r>
    </w:p>
    <w:p w14:paraId="3F11C170" w14:textId="77777777" w:rsidR="00882F7B" w:rsidRPr="00586B6B" w:rsidRDefault="00882F7B" w:rsidP="00882F7B">
      <w:pPr>
        <w:pStyle w:val="B1"/>
      </w:pPr>
      <w:r w:rsidRPr="00586B6B">
        <w:t>2)</w:t>
      </w:r>
      <w:r w:rsidRPr="00586B6B">
        <w:tab/>
        <w:t>The Segment formats should conform to CMAF addressable resources as well as to the requirements in TS 26.511 [35].</w:t>
      </w:r>
    </w:p>
    <w:p w14:paraId="2736BC28" w14:textId="77777777" w:rsidR="00882F7B" w:rsidRPr="00586B6B" w:rsidRDefault="00882F7B" w:rsidP="00882F7B">
      <w:pPr>
        <w:pStyle w:val="B1"/>
      </w:pPr>
      <w:r w:rsidRPr="00586B6B">
        <w:t>3)</w:t>
      </w:r>
      <w:r w:rsidRPr="00586B6B">
        <w:tab/>
        <w:t>The Media Presentation should conform to the 5G Media Streaming DASH Interoperability Point as defined in clause 7.3.11 of TS</w:t>
      </w:r>
      <w:r>
        <w:t> </w:t>
      </w:r>
      <w:r w:rsidRPr="00586B6B">
        <w:t>26.247 [4].</w:t>
      </w:r>
    </w:p>
    <w:p w14:paraId="79DD1588" w14:textId="77777777" w:rsidR="00882F7B" w:rsidRPr="00586B6B" w:rsidRDefault="00882F7B" w:rsidP="00882F7B">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B9852EE" w14:textId="6EEA0B8F" w:rsidR="00190E4C" w:rsidRDefault="00882F7B" w:rsidP="00882F7B">
      <w:bookmarkStart w:id="154" w:name="_MCCTEMPBM_CRPT71130441___7"/>
      <w:r w:rsidRPr="00586B6B">
        <w:t xml:space="preserve">The MPD may contain a one or several </w:t>
      </w:r>
      <w:r w:rsidRPr="00586B6B">
        <w:rPr>
          <w:rFonts w:ascii="Courier New" w:hAnsi="Courier New" w:cs="Courier New"/>
          <w:b/>
        </w:rPr>
        <w:t>ServiceDescription</w:t>
      </w:r>
      <w:r w:rsidRPr="00586B6B">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w:t>
      </w:r>
      <w:r>
        <w:t> </w:t>
      </w:r>
      <w:r w:rsidRPr="00586B6B">
        <w:t>13.2.</w:t>
      </w:r>
    </w:p>
    <w:p w14:paraId="06410357" w14:textId="293D48AA" w:rsidR="00470EA4" w:rsidRDefault="00DC454A" w:rsidP="00470EA4">
      <w:pPr>
        <w:rPr>
          <w:ins w:id="155" w:author="Thomas Stockhammer" w:date="2023-08-15T17:05:00Z"/>
        </w:rPr>
      </w:pPr>
      <w:ins w:id="156" w:author="Thomas Stockhammer" w:date="2023-08-15T17:06:00Z">
        <w:r>
          <w:t xml:space="preserve">If </w:t>
        </w:r>
      </w:ins>
      <w:ins w:id="157" w:author="Thomas Stockhammer" w:date="2023-08-15T17:07:00Z">
        <w:r w:rsidR="009C5A91">
          <w:t>t</w:t>
        </w:r>
        <w:r w:rsidR="009C5A91" w:rsidRPr="00586B6B">
          <w:t xml:space="preserve">he </w:t>
        </w:r>
      </w:ins>
      <w:ins w:id="158" w:author="Richard Bradbury (2023-08-17)" w:date="2023-08-17T15:48:00Z">
        <w:r w:rsidR="00470EA4">
          <w:t>media s</w:t>
        </w:r>
      </w:ins>
      <w:ins w:id="159" w:author="Thomas Stockhammer" w:date="2023-08-15T17:07:00Z">
        <w:r w:rsidR="009C5A91" w:rsidRPr="00586B6B">
          <w:t xml:space="preserve">egment formats conform to CMAF addressable resources </w:t>
        </w:r>
        <w:r w:rsidR="0087322E">
          <w:t>as de</w:t>
        </w:r>
      </w:ins>
      <w:ins w:id="160" w:author="Thomas Stockhammer" w:date="2023-08-15T17:08:00Z">
        <w:r w:rsidR="0087322E">
          <w:t>fined ISO/IEC 23000-19</w:t>
        </w:r>
      </w:ins>
      <w:ins w:id="161" w:author="Richard Bradbury (2023-08-17)" w:date="2023-08-17T15:48:00Z">
        <w:r w:rsidR="00470EA4">
          <w:t> </w:t>
        </w:r>
      </w:ins>
      <w:ins w:id="162" w:author="Thomas Stockhammer" w:date="2023-08-15T17:06:00Z">
        <w:r w:rsidRPr="00573149">
          <w:t>[</w:t>
        </w:r>
        <w:r>
          <w:t>27</w:t>
        </w:r>
        <w:r w:rsidRPr="00573149">
          <w:t>]</w:t>
        </w:r>
      </w:ins>
      <w:ins w:id="163" w:author="Thomas Stockhammer" w:date="2023-08-15T17:08:00Z">
        <w:r w:rsidR="0087322E">
          <w:t xml:space="preserve">, </w:t>
        </w:r>
      </w:ins>
      <w:ins w:id="164" w:author="Thomas Stockhammer" w:date="2023-08-15T17:06:00Z">
        <w:r>
          <w:t xml:space="preserve">the same CMAF content may then </w:t>
        </w:r>
      </w:ins>
      <w:ins w:id="165" w:author="Richard Bradbury (2023-08-17)" w:date="2023-08-17T15:49:00Z">
        <w:r w:rsidR="00470EA4">
          <w:t xml:space="preserve">be </w:t>
        </w:r>
      </w:ins>
      <w:ins w:id="166" w:author="Thomas Stockhammer" w:date="2023-08-15T17:06:00Z">
        <w:r>
          <w:t xml:space="preserve">provided </w:t>
        </w:r>
      </w:ins>
      <w:ins w:id="167" w:author="Thomas Stockhammer" w:date="2023-08-15T17:08:00Z">
        <w:r w:rsidR="0087322E">
          <w:t xml:space="preserve">for DASH and HLS. </w:t>
        </w:r>
      </w:ins>
      <w:ins w:id="168" w:author="Thomas Stockhammer" w:date="2023-08-15T17:09:00Z">
        <w:r w:rsidR="00950477">
          <w:t xml:space="preserve">In order to support common deployment, the </w:t>
        </w:r>
      </w:ins>
      <w:ins w:id="169" w:author="Richard Bradbury (2023-08-17)" w:date="2023-08-17T15:49:00Z">
        <w:r w:rsidR="00470EA4">
          <w:t>media s</w:t>
        </w:r>
      </w:ins>
      <w:ins w:id="170" w:author="Thomas Stockhammer" w:date="2023-08-15T17:09:00Z">
        <w:r w:rsidR="00CD4094">
          <w:t xml:space="preserve">egment </w:t>
        </w:r>
        <w:r w:rsidR="00950477">
          <w:t xml:space="preserve">content should conform to </w:t>
        </w:r>
      </w:ins>
      <w:ins w:id="171" w:author="Thomas Stockhammer" w:date="2023-08-15T17:06:00Z">
        <w:r>
          <w:t>CTA-5005 [</w:t>
        </w:r>
      </w:ins>
      <w:ins w:id="172" w:author="Thomas Stockhammer" w:date="2023-08-15T17:09:00Z">
        <w:r w:rsidR="00950477">
          <w:t>X</w:t>
        </w:r>
      </w:ins>
      <w:ins w:id="173" w:author="Thomas Stockhammer" w:date="2023-08-15T17:06:00Z">
        <w:r>
          <w:t>].</w:t>
        </w:r>
      </w:ins>
    </w:p>
    <w:p w14:paraId="7C373C3B" w14:textId="77777777" w:rsidR="00470EA4" w:rsidRDefault="00470EA4" w:rsidP="00470EA4">
      <w:pPr>
        <w:pStyle w:val="Heading1"/>
        <w:rPr>
          <w:highlight w:val="yellow"/>
        </w:rPr>
      </w:pPr>
      <w:bookmarkStart w:id="174" w:name="_Toc68899748"/>
      <w:bookmarkStart w:id="175" w:name="_Toc71214499"/>
      <w:bookmarkStart w:id="176" w:name="_Toc71722173"/>
      <w:bookmarkStart w:id="177" w:name="_Toc74859225"/>
      <w:bookmarkStart w:id="178" w:name="_Toc123800979"/>
      <w:bookmarkEnd w:id="154"/>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4A32407" w14:textId="77777777" w:rsidR="00470EA4" w:rsidRDefault="00470EA4" w:rsidP="00470EA4">
      <w:pPr>
        <w:pStyle w:val="Heading2"/>
      </w:pPr>
      <w:r>
        <w:rPr>
          <w:noProof/>
        </w:rPr>
        <w:t>C.3.5</w:t>
      </w:r>
      <w:r>
        <w:rPr>
          <w:noProof/>
        </w:rPr>
        <w:tab/>
        <w:t>M1_</w:t>
      </w:r>
      <w:r w:rsidRPr="00586B6B">
        <w:t>ContentHosting</w:t>
      </w:r>
      <w:r>
        <w:t>Provisioning</w:t>
      </w:r>
      <w:r w:rsidRPr="00586B6B">
        <w:t xml:space="preserve"> API</w:t>
      </w:r>
      <w:bookmarkEnd w:id="174"/>
      <w:bookmarkEnd w:id="175"/>
      <w:bookmarkEnd w:id="176"/>
      <w:bookmarkEnd w:id="177"/>
      <w:bookmarkEnd w:id="178"/>
    </w:p>
    <w:p w14:paraId="511A6FDB" w14:textId="77777777" w:rsidR="00470EA4" w:rsidRDefault="00470EA4" w:rsidP="00470EA4">
      <w:pPr>
        <w:pStyle w:val="Heading1"/>
        <w:rPr>
          <w:highlight w:val="yellow"/>
        </w:rPr>
      </w:pPr>
      <w:bookmarkStart w:id="179" w:name="_Toc68899753"/>
      <w:bookmarkStart w:id="180" w:name="_Toc71214504"/>
      <w:bookmarkStart w:id="181" w:name="_Toc71722178"/>
      <w:bookmarkStart w:id="182" w:name="_Toc74859230"/>
      <w:bookmarkStart w:id="183" w:name="_Toc123800986"/>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82AA238" w14:textId="77777777" w:rsidR="00470EA4" w:rsidRDefault="00470EA4" w:rsidP="00470EA4">
      <w:pPr>
        <w:pStyle w:val="Heading2"/>
        <w:rPr>
          <w:noProof/>
        </w:rPr>
      </w:pPr>
      <w:r>
        <w:t>C.4.1</w:t>
      </w:r>
      <w:r>
        <w:tab/>
        <w:t>M5_</w:t>
      </w:r>
      <w:r>
        <w:rPr>
          <w:noProof/>
        </w:rPr>
        <w:t>ServiceAccessInformation API</w:t>
      </w:r>
      <w:bookmarkEnd w:id="179"/>
      <w:bookmarkEnd w:id="180"/>
      <w:bookmarkEnd w:id="181"/>
      <w:bookmarkEnd w:id="182"/>
      <w:bookmarkEnd w:id="183"/>
    </w:p>
    <w:p w14:paraId="33D752C8" w14:textId="4321EC1E" w:rsidR="00EF271F" w:rsidRDefault="00EF271F" w:rsidP="00470EA4">
      <w:pPr>
        <w:pStyle w:val="EX"/>
        <w:ind w:left="0" w:firstLine="0"/>
        <w:rPr>
          <w:noProof/>
        </w:rPr>
      </w:pPr>
    </w:p>
    <w:sectPr w:rsidR="00EF271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Richard Bradbury (2023-08-17)" w:date="2023-08-17T15:40:00Z" w:initials="RJB">
    <w:p w14:paraId="2834B4F5" w14:textId="7A40D0A8" w:rsidR="00E31758" w:rsidRDefault="00E31758">
      <w:pPr>
        <w:pStyle w:val="CommentText"/>
      </w:pPr>
      <w:r>
        <w:rPr>
          <w:rStyle w:val="CommentReference"/>
        </w:rPr>
        <w:annotationRef/>
      </w:r>
      <w:r>
        <w:t>Do you want to provision selection priority here to drive the corresponding property in the Service Access Information?</w:t>
      </w:r>
    </w:p>
  </w:comment>
  <w:comment w:id="52" w:author="Thomas Stockhammer" w:date="2023-08-15T17:00:00Z" w:initials="TS">
    <w:p w14:paraId="4094E2B1" w14:textId="77777777" w:rsidR="00EF03F1" w:rsidRDefault="00EF03F1" w:rsidP="00522A71">
      <w:pPr>
        <w:pStyle w:val="CommentText"/>
      </w:pPr>
      <w:r>
        <w:rPr>
          <w:rStyle w:val="CommentReference"/>
        </w:rPr>
        <w:annotationRef/>
      </w:r>
      <w:r>
        <w:rPr>
          <w:lang w:val="de-DE"/>
        </w:rPr>
        <w:t>There needs to be the ability to signal that multiple entry points share common resources.</w:t>
      </w:r>
    </w:p>
  </w:comment>
  <w:comment w:id="54" w:author="Richard Bradbury (2023-08-17)" w:date="2023-08-17T15:43:00Z" w:initials="RJB">
    <w:p w14:paraId="3E6952AA" w14:textId="2336863A" w:rsidR="00241FF1" w:rsidRDefault="00241FF1">
      <w:pPr>
        <w:pStyle w:val="CommentText"/>
      </w:pPr>
      <w:r>
        <w:rPr>
          <w:rStyle w:val="CommentReference"/>
        </w:rPr>
        <w:annotationRef/>
      </w:r>
      <w:r>
        <w:t>Remind me why the 5GMS System needs to know this. Isn't enough that the 5GMS Application Provider ensures that all the needed resources are mapped under the ingest base path?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34B4F5" w15:done="0"/>
  <w15:commentEx w15:paraId="4094E2B1" w15:done="0"/>
  <w15:commentEx w15:paraId="3E6952AA" w15:paraIdParent="4094E2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8BDE5" w16cex:dateUtc="2023-08-17T14:40:00Z"/>
  <w16cex:commentExtensible w16cex:durableId="28862DA4" w16cex:dateUtc="2023-08-15T15:00:00Z"/>
  <w16cex:commentExtensible w16cex:durableId="2888BEB0" w16cex:dateUtc="2023-08-1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34B4F5" w16cid:durableId="2888BDE5"/>
  <w16cid:commentId w16cid:paraId="4094E2B1" w16cid:durableId="28862DA4"/>
  <w16cid:commentId w16cid:paraId="3E6952AA" w16cid:durableId="2888BEB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6B60" w14:textId="77777777" w:rsidR="007F79BC" w:rsidRDefault="007F79BC">
      <w:r>
        <w:separator/>
      </w:r>
    </w:p>
  </w:endnote>
  <w:endnote w:type="continuationSeparator" w:id="0">
    <w:p w14:paraId="4DFF73B1" w14:textId="77777777" w:rsidR="007F79BC" w:rsidRDefault="007F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1FEB2" w14:textId="77777777" w:rsidR="007F79BC" w:rsidRDefault="007F79BC">
      <w:r>
        <w:separator/>
      </w:r>
    </w:p>
  </w:footnote>
  <w:footnote w:type="continuationSeparator" w:id="0">
    <w:p w14:paraId="3A4E2574" w14:textId="77777777" w:rsidR="007F79BC" w:rsidRDefault="007F7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17)">
    <w15:presenceInfo w15:providerId="None" w15:userId="Richard Bradbury (2023-08-17)"/>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3BF"/>
    <w:rsid w:val="000326D7"/>
    <w:rsid w:val="000A6394"/>
    <w:rsid w:val="000B7FED"/>
    <w:rsid w:val="000C038A"/>
    <w:rsid w:val="000C6598"/>
    <w:rsid w:val="000D44B3"/>
    <w:rsid w:val="000D7BEE"/>
    <w:rsid w:val="00145D43"/>
    <w:rsid w:val="0017213E"/>
    <w:rsid w:val="00190E4C"/>
    <w:rsid w:val="00191FE9"/>
    <w:rsid w:val="00192C46"/>
    <w:rsid w:val="001A08B3"/>
    <w:rsid w:val="001A2CA0"/>
    <w:rsid w:val="001A7B60"/>
    <w:rsid w:val="001B52F0"/>
    <w:rsid w:val="001B7A65"/>
    <w:rsid w:val="001D5891"/>
    <w:rsid w:val="001E41F3"/>
    <w:rsid w:val="00206EA2"/>
    <w:rsid w:val="00217BFA"/>
    <w:rsid w:val="00241FF1"/>
    <w:rsid w:val="0026004D"/>
    <w:rsid w:val="002640DD"/>
    <w:rsid w:val="00275D12"/>
    <w:rsid w:val="00284FEB"/>
    <w:rsid w:val="002860C4"/>
    <w:rsid w:val="002B0727"/>
    <w:rsid w:val="002B5741"/>
    <w:rsid w:val="002E472E"/>
    <w:rsid w:val="00305409"/>
    <w:rsid w:val="003609EF"/>
    <w:rsid w:val="0036231A"/>
    <w:rsid w:val="00374DD4"/>
    <w:rsid w:val="003E1A36"/>
    <w:rsid w:val="00410371"/>
    <w:rsid w:val="004242F1"/>
    <w:rsid w:val="00470EA4"/>
    <w:rsid w:val="004B75B7"/>
    <w:rsid w:val="004C1D01"/>
    <w:rsid w:val="0051580D"/>
    <w:rsid w:val="00547111"/>
    <w:rsid w:val="00577D95"/>
    <w:rsid w:val="00592D74"/>
    <w:rsid w:val="005E2C44"/>
    <w:rsid w:val="00621188"/>
    <w:rsid w:val="006257ED"/>
    <w:rsid w:val="0064154F"/>
    <w:rsid w:val="00665C47"/>
    <w:rsid w:val="00695808"/>
    <w:rsid w:val="006B46FB"/>
    <w:rsid w:val="006E21FB"/>
    <w:rsid w:val="00702912"/>
    <w:rsid w:val="007176FF"/>
    <w:rsid w:val="00766BD3"/>
    <w:rsid w:val="00792342"/>
    <w:rsid w:val="007977A8"/>
    <w:rsid w:val="007B512A"/>
    <w:rsid w:val="007C2097"/>
    <w:rsid w:val="007D6A07"/>
    <w:rsid w:val="007F7259"/>
    <w:rsid w:val="007F79BC"/>
    <w:rsid w:val="008040A8"/>
    <w:rsid w:val="008279FA"/>
    <w:rsid w:val="008626E7"/>
    <w:rsid w:val="00870EE7"/>
    <w:rsid w:val="0087322E"/>
    <w:rsid w:val="00882F7B"/>
    <w:rsid w:val="008863B9"/>
    <w:rsid w:val="008A45A6"/>
    <w:rsid w:val="008B08B2"/>
    <w:rsid w:val="008B474E"/>
    <w:rsid w:val="008F3789"/>
    <w:rsid w:val="008F686C"/>
    <w:rsid w:val="009148DE"/>
    <w:rsid w:val="00941E30"/>
    <w:rsid w:val="00950477"/>
    <w:rsid w:val="009777D9"/>
    <w:rsid w:val="00991B88"/>
    <w:rsid w:val="009A5753"/>
    <w:rsid w:val="009A579D"/>
    <w:rsid w:val="009C5A91"/>
    <w:rsid w:val="009D2426"/>
    <w:rsid w:val="009E3297"/>
    <w:rsid w:val="009F734F"/>
    <w:rsid w:val="00A20361"/>
    <w:rsid w:val="00A246B6"/>
    <w:rsid w:val="00A47E70"/>
    <w:rsid w:val="00A50CF0"/>
    <w:rsid w:val="00A7671C"/>
    <w:rsid w:val="00AA2CBC"/>
    <w:rsid w:val="00AC5820"/>
    <w:rsid w:val="00AD1CD8"/>
    <w:rsid w:val="00B258BB"/>
    <w:rsid w:val="00B5739B"/>
    <w:rsid w:val="00B67B97"/>
    <w:rsid w:val="00B83CAD"/>
    <w:rsid w:val="00B968C8"/>
    <w:rsid w:val="00BA3EC5"/>
    <w:rsid w:val="00BA51D9"/>
    <w:rsid w:val="00BB5DFC"/>
    <w:rsid w:val="00BD279D"/>
    <w:rsid w:val="00BD631D"/>
    <w:rsid w:val="00BD6BB8"/>
    <w:rsid w:val="00BD7A08"/>
    <w:rsid w:val="00BE62BF"/>
    <w:rsid w:val="00C01330"/>
    <w:rsid w:val="00C66BA2"/>
    <w:rsid w:val="00C82271"/>
    <w:rsid w:val="00C95985"/>
    <w:rsid w:val="00CA6FB6"/>
    <w:rsid w:val="00CC5026"/>
    <w:rsid w:val="00CC68D0"/>
    <w:rsid w:val="00CD4094"/>
    <w:rsid w:val="00D03F9A"/>
    <w:rsid w:val="00D06D51"/>
    <w:rsid w:val="00D13DFD"/>
    <w:rsid w:val="00D24991"/>
    <w:rsid w:val="00D50255"/>
    <w:rsid w:val="00D66520"/>
    <w:rsid w:val="00D85733"/>
    <w:rsid w:val="00DA398F"/>
    <w:rsid w:val="00DC454A"/>
    <w:rsid w:val="00DD1484"/>
    <w:rsid w:val="00DE34CF"/>
    <w:rsid w:val="00E13F3D"/>
    <w:rsid w:val="00E31758"/>
    <w:rsid w:val="00E34898"/>
    <w:rsid w:val="00EB09B7"/>
    <w:rsid w:val="00EE7D7C"/>
    <w:rsid w:val="00EF03F1"/>
    <w:rsid w:val="00EF271F"/>
    <w:rsid w:val="00F25D98"/>
    <w:rsid w:val="00F300FB"/>
    <w:rsid w:val="00F90F55"/>
    <w:rsid w:val="00F94F2D"/>
    <w:rsid w:val="00FB6386"/>
    <w:rsid w:val="00FD2A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0313BF"/>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206EA2"/>
    <w:rPr>
      <w:rFonts w:ascii="Arial" w:hAnsi="Arial"/>
      <w:sz w:val="36"/>
      <w:lang w:val="en-GB" w:eastAsia="en-US"/>
    </w:rPr>
  </w:style>
  <w:style w:type="character" w:customStyle="1" w:styleId="EXChar">
    <w:name w:val="EX Char"/>
    <w:link w:val="EX"/>
    <w:locked/>
    <w:rsid w:val="00206EA2"/>
    <w:rPr>
      <w:rFonts w:ascii="Times New Roman" w:hAnsi="Times New Roman"/>
      <w:lang w:val="en-GB" w:eastAsia="en-US"/>
    </w:rPr>
  </w:style>
  <w:style w:type="paragraph" w:styleId="Revision">
    <w:name w:val="Revision"/>
    <w:hidden/>
    <w:uiPriority w:val="99"/>
    <w:semiHidden/>
    <w:rsid w:val="00D13DFD"/>
    <w:rPr>
      <w:rFonts w:ascii="Times New Roman" w:hAnsi="Times New Roman"/>
      <w:lang w:val="en-GB" w:eastAsia="en-US"/>
    </w:rPr>
  </w:style>
  <w:style w:type="character" w:customStyle="1" w:styleId="NOZchn">
    <w:name w:val="NO Zchn"/>
    <w:link w:val="NO"/>
    <w:rsid w:val="00DD1484"/>
    <w:rPr>
      <w:rFonts w:ascii="Times New Roman" w:hAnsi="Times New Roman"/>
      <w:lang w:val="en-GB" w:eastAsia="en-US"/>
    </w:rPr>
  </w:style>
  <w:style w:type="character" w:customStyle="1" w:styleId="Code">
    <w:name w:val="Code"/>
    <w:uiPriority w:val="1"/>
    <w:qFormat/>
    <w:rsid w:val="00DD1484"/>
    <w:rPr>
      <w:rFonts w:ascii="Arial" w:hAnsi="Arial"/>
      <w:i/>
      <w:sz w:val="18"/>
      <w:bdr w:val="none" w:sz="0" w:space="0" w:color="auto"/>
      <w:shd w:val="clear" w:color="auto" w:fill="auto"/>
    </w:rPr>
  </w:style>
  <w:style w:type="character" w:customStyle="1" w:styleId="TALChar">
    <w:name w:val="TAL Char"/>
    <w:link w:val="TAL"/>
    <w:qFormat/>
    <w:rsid w:val="00217BFA"/>
    <w:rPr>
      <w:rFonts w:ascii="Arial" w:hAnsi="Arial"/>
      <w:sz w:val="18"/>
      <w:lang w:val="en-GB" w:eastAsia="en-US"/>
    </w:rPr>
  </w:style>
  <w:style w:type="character" w:customStyle="1" w:styleId="TACChar">
    <w:name w:val="TAC Char"/>
    <w:link w:val="TAC"/>
    <w:qFormat/>
    <w:rsid w:val="00217BFA"/>
    <w:rPr>
      <w:rFonts w:ascii="Arial" w:hAnsi="Arial"/>
      <w:sz w:val="18"/>
      <w:lang w:val="en-GB" w:eastAsia="en-US"/>
    </w:rPr>
  </w:style>
  <w:style w:type="character" w:customStyle="1" w:styleId="TAHChar">
    <w:name w:val="TAH Char"/>
    <w:link w:val="TAH"/>
    <w:qFormat/>
    <w:rsid w:val="00217BFA"/>
    <w:rPr>
      <w:rFonts w:ascii="Arial" w:hAnsi="Arial"/>
      <w:b/>
      <w:sz w:val="18"/>
      <w:lang w:val="en-GB" w:eastAsia="en-US"/>
    </w:rPr>
  </w:style>
  <w:style w:type="character" w:customStyle="1" w:styleId="THChar">
    <w:name w:val="TH Char"/>
    <w:link w:val="TH"/>
    <w:qFormat/>
    <w:locked/>
    <w:rsid w:val="00217BFA"/>
    <w:rPr>
      <w:rFonts w:ascii="Arial" w:hAnsi="Arial"/>
      <w:b/>
      <w:lang w:val="en-GB" w:eastAsia="en-US"/>
    </w:rPr>
  </w:style>
  <w:style w:type="character" w:customStyle="1" w:styleId="TANChar">
    <w:name w:val="TAN Char"/>
    <w:link w:val="TAN"/>
    <w:qFormat/>
    <w:rsid w:val="00217BFA"/>
    <w:rPr>
      <w:rFonts w:ascii="Arial" w:hAnsi="Arial"/>
      <w:sz w:val="18"/>
      <w:lang w:val="en-GB" w:eastAsia="en-US"/>
    </w:rPr>
  </w:style>
  <w:style w:type="paragraph" w:customStyle="1" w:styleId="TALcontinuation">
    <w:name w:val="TAL continuation"/>
    <w:basedOn w:val="TAL"/>
    <w:link w:val="TALcontinuationChar"/>
    <w:qFormat/>
    <w:rsid w:val="00217BFA"/>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217BFA"/>
    <w:rPr>
      <w:rFonts w:ascii="Courier New" w:hAnsi="Courier New"/>
      <w:w w:val="90"/>
    </w:rPr>
  </w:style>
  <w:style w:type="paragraph" w:customStyle="1" w:styleId="Codechar">
    <w:name w:val="Code char"/>
    <w:basedOn w:val="TAL"/>
    <w:rsid w:val="00217BFA"/>
  </w:style>
  <w:style w:type="character" w:customStyle="1" w:styleId="TALcontinuationChar">
    <w:name w:val="TAL continuation Char"/>
    <w:basedOn w:val="TALChar"/>
    <w:link w:val="TALcontinuation"/>
    <w:rsid w:val="00217BFA"/>
    <w:rPr>
      <w:rFonts w:ascii="Arial" w:hAnsi="Arial"/>
      <w:sz w:val="18"/>
      <w:lang w:val="en-GB" w:eastAsia="en-US"/>
    </w:rPr>
  </w:style>
  <w:style w:type="paragraph" w:customStyle="1" w:styleId="Normalitalics">
    <w:name w:val="Normal+italics"/>
    <w:basedOn w:val="Normal"/>
    <w:rsid w:val="004C1D01"/>
    <w:pPr>
      <w:keepNext/>
      <w:overflowPunct w:val="0"/>
      <w:autoSpaceDE w:val="0"/>
      <w:autoSpaceDN w:val="0"/>
      <w:adjustRightInd w:val="0"/>
      <w:textAlignment w:val="baseline"/>
    </w:pPr>
    <w:rPr>
      <w:rFonts w:cs="Arial"/>
      <w:iC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882F7B"/>
    <w:rPr>
      <w:rFonts w:ascii="Arial" w:hAnsi="Arial"/>
      <w:b/>
      <w:lang w:val="en-GB" w:eastAsia="en-US"/>
    </w:rPr>
  </w:style>
  <w:style w:type="character" w:customStyle="1" w:styleId="B1Char">
    <w:name w:val="B1 Char"/>
    <w:qFormat/>
    <w:locked/>
    <w:rsid w:val="00DC45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13</Pages>
  <Words>4438</Words>
  <Characters>24590</Characters>
  <Application>Microsoft Office Word</Application>
  <DocSecurity>0</DocSecurity>
  <Lines>745</Lines>
  <Paragraphs>468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28560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(2023-08-17)</cp:lastModifiedBy>
  <cp:revision>6</cp:revision>
  <cp:lastPrinted>1900-01-01T00:00:00Z</cp:lastPrinted>
  <dcterms:created xsi:type="dcterms:W3CDTF">2023-08-17T14:37:00Z</dcterms:created>
  <dcterms:modified xsi:type="dcterms:W3CDTF">2023-08-17T14:51:00Z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S4-231212</vt:lpwstr>
  </property>
  <property fmtid="{D5CDD505-2E9C-101B-9397-08002B2CF9AE}" pid="10" name="Spec#">
    <vt:lpwstr>26.512</vt:lpwstr>
  </property>
  <property fmtid="{D5CDD505-2E9C-101B-9397-08002B2CF9AE}" pid="11" name="Cr#">
    <vt:lpwstr>0049</vt:lpwstr>
  </property>
  <property fmtid="{D5CDD505-2E9C-101B-9397-08002B2CF9AE}" pid="12" name="Revision">
    <vt:lpwstr>-</vt:lpwstr>
  </property>
  <property fmtid="{D5CDD505-2E9C-101B-9397-08002B2CF9AE}" pid="13" name="Version">
    <vt:lpwstr>17.5.0</vt:lpwstr>
  </property>
  <property fmtid="{D5CDD505-2E9C-101B-9397-08002B2CF9AE}" pid="14" name="CrTitle">
    <vt:lpwstr>[5GMS_Pro_Ph2] Multiple media service entry points</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2023-08-14</vt:lpwstr>
  </property>
  <property fmtid="{D5CDD505-2E9C-101B-9397-08002B2CF9AE}" pid="20" name="Release">
    <vt:lpwstr>Rel-18</vt:lpwstr>
  </property>
</Properties>
</file>