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A39B3FB" w:rsidR="001E41F3" w:rsidRDefault="001E41F3">
      <w:pPr>
        <w:pStyle w:val="CRCoverPage"/>
        <w:tabs>
          <w:tab w:val="right" w:pos="9639"/>
        </w:tabs>
        <w:spacing w:after="0"/>
        <w:rPr>
          <w:b/>
          <w:i/>
          <w:noProof/>
          <w:sz w:val="28"/>
        </w:rPr>
      </w:pPr>
      <w:r>
        <w:rPr>
          <w:b/>
          <w:noProof/>
          <w:sz w:val="24"/>
        </w:rPr>
        <w:t>3GPP TSG-</w:t>
      </w:r>
      <w:fldSimple w:instr=" DOCPROPERTY  TSG/WGRef  \* MERGEFORMAT ">
        <w:r w:rsidR="001348BB" w:rsidRPr="001348BB">
          <w:rPr>
            <w:b/>
            <w:noProof/>
            <w:sz w:val="24"/>
          </w:rPr>
          <w:t>SA4</w:t>
        </w:r>
      </w:fldSimple>
      <w:r w:rsidR="00C66BA2">
        <w:rPr>
          <w:b/>
          <w:noProof/>
          <w:sz w:val="24"/>
        </w:rPr>
        <w:t xml:space="preserve"> </w:t>
      </w:r>
      <w:r>
        <w:rPr>
          <w:b/>
          <w:noProof/>
          <w:sz w:val="24"/>
        </w:rPr>
        <w:t>Meeting #</w:t>
      </w:r>
      <w:fldSimple w:instr=" DOCPROPERTY  MtgSeq  \* MERGEFORMAT ">
        <w:r w:rsidR="001348BB" w:rsidRPr="001348BB">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1348BB" w:rsidRPr="001348BB">
          <w:rPr>
            <w:b/>
            <w:i/>
            <w:noProof/>
            <w:sz w:val="28"/>
          </w:rPr>
          <w:t>S4-231211</w:t>
        </w:r>
      </w:fldSimple>
    </w:p>
    <w:p w14:paraId="7CB45193" w14:textId="61FCEB76" w:rsidR="001E41F3" w:rsidRDefault="00000000" w:rsidP="005E2C44">
      <w:pPr>
        <w:pStyle w:val="CRCoverPage"/>
        <w:outlineLvl w:val="0"/>
        <w:rPr>
          <w:b/>
          <w:noProof/>
          <w:sz w:val="24"/>
        </w:rPr>
      </w:pPr>
      <w:fldSimple w:instr=" DOCPROPERTY  Location  \* MERGEFORMAT ">
        <w:r w:rsidR="001348BB" w:rsidRPr="001348BB">
          <w:rPr>
            <w:b/>
            <w:noProof/>
            <w:sz w:val="24"/>
          </w:rPr>
          <w:t>Goteborg</w:t>
        </w:r>
      </w:fldSimple>
      <w:r w:rsidR="001E41F3">
        <w:rPr>
          <w:b/>
          <w:noProof/>
          <w:sz w:val="24"/>
        </w:rPr>
        <w:t xml:space="preserve">, </w:t>
      </w:r>
      <w:fldSimple w:instr=" DOCPROPERTY  Country  \* MERGEFORMAT ">
        <w:r w:rsidR="001348BB" w:rsidRPr="001348BB">
          <w:rPr>
            <w:b/>
            <w:noProof/>
            <w:sz w:val="24"/>
          </w:rPr>
          <w:t>Sweden</w:t>
        </w:r>
      </w:fldSimple>
      <w:r w:rsidR="001E41F3">
        <w:rPr>
          <w:b/>
          <w:noProof/>
          <w:sz w:val="24"/>
        </w:rPr>
        <w:t xml:space="preserve">, </w:t>
      </w:r>
      <w:fldSimple w:instr=" DOCPROPERTY  StartDate  \* MERGEFORMAT ">
        <w:r w:rsidR="001348BB" w:rsidRPr="001348BB">
          <w:rPr>
            <w:b/>
            <w:noProof/>
            <w:sz w:val="24"/>
          </w:rPr>
          <w:t>21st Aug 2023</w:t>
        </w:r>
      </w:fldSimple>
      <w:r w:rsidR="00547111">
        <w:rPr>
          <w:b/>
          <w:noProof/>
          <w:sz w:val="24"/>
        </w:rPr>
        <w:t xml:space="preserve"> - </w:t>
      </w:r>
      <w:fldSimple w:instr=" DOCPROPERTY  EndDate  \* MERGEFORMAT ">
        <w:r w:rsidR="001348BB" w:rsidRPr="001348BB">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68D214" w:rsidR="001E41F3" w:rsidRPr="00410371" w:rsidRDefault="00000000" w:rsidP="00E13F3D">
            <w:pPr>
              <w:pStyle w:val="CRCoverPage"/>
              <w:spacing w:after="0"/>
              <w:jc w:val="right"/>
              <w:rPr>
                <w:b/>
                <w:noProof/>
                <w:sz w:val="28"/>
              </w:rPr>
            </w:pPr>
            <w:fldSimple w:instr=" DOCPROPERTY  Spec#  \* MERGEFORMAT ">
              <w:r w:rsidR="001348BB" w:rsidRPr="001348BB">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3A6F" w:rsidR="001E41F3" w:rsidRPr="00410371" w:rsidRDefault="00000000" w:rsidP="00547111">
            <w:pPr>
              <w:pStyle w:val="CRCoverPage"/>
              <w:spacing w:after="0"/>
              <w:rPr>
                <w:noProof/>
              </w:rPr>
            </w:pPr>
            <w:fldSimple w:instr=" DOCPROPERTY  Cr#  \* MERGEFORMAT ">
              <w:r w:rsidR="001348BB" w:rsidRPr="001348BB">
                <w:rPr>
                  <w:b/>
                  <w:noProof/>
                  <w:sz w:val="28"/>
                </w:rPr>
                <w:t>0048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E9B5F9" w:rsidR="001E41F3" w:rsidRPr="00410371" w:rsidRDefault="00000000" w:rsidP="00E13F3D">
            <w:pPr>
              <w:pStyle w:val="CRCoverPage"/>
              <w:spacing w:after="0"/>
              <w:jc w:val="center"/>
              <w:rPr>
                <w:b/>
                <w:noProof/>
              </w:rPr>
            </w:pPr>
            <w:fldSimple w:instr=" DOCPROPERTY  Revision  \* MERGEFORMAT ">
              <w:r w:rsidR="001348BB" w:rsidRPr="001348B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FEBA0" w:rsidR="001E41F3" w:rsidRPr="00410371" w:rsidRDefault="00000000">
            <w:pPr>
              <w:pStyle w:val="CRCoverPage"/>
              <w:spacing w:after="0"/>
              <w:jc w:val="center"/>
              <w:rPr>
                <w:noProof/>
                <w:sz w:val="28"/>
              </w:rPr>
            </w:pPr>
            <w:fldSimple w:instr=" DOCPROPERTY  Version  \* MERGEFORMAT ">
              <w:r w:rsidR="001348BB" w:rsidRPr="001348BB">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E07D6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0D9D2B" w:rsidR="00F25D98" w:rsidRDefault="007F67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534434" w:rsidR="00F25D98" w:rsidRDefault="007F67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6F9DF8" w:rsidR="001E41F3" w:rsidRDefault="00000000">
            <w:pPr>
              <w:pStyle w:val="CRCoverPage"/>
              <w:spacing w:after="0"/>
              <w:ind w:left="100"/>
              <w:rPr>
                <w:noProof/>
              </w:rPr>
            </w:pPr>
            <w:fldSimple w:instr=" DOCPROPERTY  CrTitle  \* MERGEFORMAT ">
              <w:r w:rsidR="001348BB">
                <w:t>[5GMS_Pro_Ph2] 5GMS over MBS and 5GMS hybrid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106C6" w:rsidR="001E41F3" w:rsidRDefault="00000000">
            <w:pPr>
              <w:pStyle w:val="CRCoverPage"/>
              <w:spacing w:after="0"/>
              <w:ind w:left="100"/>
              <w:rPr>
                <w:noProof/>
              </w:rPr>
            </w:pPr>
            <w:fldSimple w:instr=" DOCPROPERTY  SourceIfWg  \* MERGEFORMAT ">
              <w:r w:rsidR="001348BB">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DAE85" w:rsidR="001E41F3" w:rsidRDefault="00000000" w:rsidP="00547111">
            <w:pPr>
              <w:pStyle w:val="CRCoverPage"/>
              <w:spacing w:after="0"/>
              <w:ind w:left="100"/>
              <w:rPr>
                <w:noProof/>
              </w:rPr>
            </w:pPr>
            <w:fldSimple w:instr=" DOCPROPERTY  SourceIfTsg  \* MERGEFORMAT ">
              <w:r w:rsidR="001348B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892F33" w:rsidR="001E41F3" w:rsidRDefault="00000000">
            <w:pPr>
              <w:pStyle w:val="CRCoverPage"/>
              <w:spacing w:after="0"/>
              <w:ind w:left="100"/>
              <w:rPr>
                <w:noProof/>
              </w:rPr>
            </w:pPr>
            <w:fldSimple w:instr=" DOCPROPERTY  RelatedWis  \* MERGEFORMAT ">
              <w:r w:rsidR="001348BB">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7D71DA" w:rsidR="001E41F3" w:rsidRDefault="00000000">
            <w:pPr>
              <w:pStyle w:val="CRCoverPage"/>
              <w:spacing w:after="0"/>
              <w:ind w:left="100"/>
              <w:rPr>
                <w:noProof/>
              </w:rPr>
            </w:pPr>
            <w:fldSimple w:instr=" DOCPROPERTY  ResDate  \* MERGEFORMAT ">
              <w:r w:rsidR="001348BB">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F5CF53" w:rsidR="001E41F3" w:rsidRDefault="00000000" w:rsidP="00D24991">
            <w:pPr>
              <w:pStyle w:val="CRCoverPage"/>
              <w:spacing w:after="0"/>
              <w:ind w:left="100" w:right="-609"/>
              <w:rPr>
                <w:b/>
                <w:noProof/>
              </w:rPr>
            </w:pPr>
            <w:fldSimple w:instr=" DOCPROPERTY  Cat  \* MERGEFORMAT ">
              <w:r w:rsidR="001348BB" w:rsidRPr="001348B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7B3469" w:rsidR="001E41F3" w:rsidRDefault="00000000">
            <w:pPr>
              <w:pStyle w:val="CRCoverPage"/>
              <w:spacing w:after="0"/>
              <w:ind w:left="100"/>
              <w:rPr>
                <w:noProof/>
              </w:rPr>
            </w:pPr>
            <w:fldSimple w:instr=" DOCPROPERTY  Release  \* MERGEFORMAT ">
              <w:r w:rsidR="001348B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8E380C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AEC1A9" w14:textId="77777777" w:rsidR="001E41F3" w:rsidRDefault="008A45B7" w:rsidP="008A45B7">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r w:rsidR="00FC31C5">
              <w:rPr>
                <w:noProof/>
              </w:rPr>
              <w:t>.</w:t>
            </w:r>
          </w:p>
          <w:p w14:paraId="61ED8D25" w14:textId="77777777" w:rsidR="00FC31C5" w:rsidRDefault="00FC31C5" w:rsidP="008A45B7">
            <w:pPr>
              <w:pStyle w:val="CRCoverPage"/>
              <w:spacing w:after="0"/>
              <w:ind w:left="100"/>
              <w:rPr>
                <w:noProof/>
              </w:rPr>
            </w:pPr>
          </w:p>
          <w:p w14:paraId="72D35AA6" w14:textId="77777777" w:rsidR="00FC31C5" w:rsidRDefault="00FC31C5" w:rsidP="008A45B7">
            <w:pPr>
              <w:pStyle w:val="CRCoverPage"/>
              <w:spacing w:after="0"/>
              <w:ind w:left="100"/>
              <w:rPr>
                <w:noProof/>
              </w:rPr>
            </w:pPr>
            <w:r>
              <w:rPr>
                <w:noProof/>
              </w:rPr>
              <w:t>The work item objectives state</w:t>
            </w:r>
          </w:p>
          <w:p w14:paraId="708AA7DE" w14:textId="0307E462" w:rsidR="00FC31C5" w:rsidRDefault="00711CF1" w:rsidP="00FC31C5">
            <w:pPr>
              <w:pStyle w:val="B1"/>
            </w:pPr>
            <w:r>
              <w:t xml:space="preserve">3)   </w:t>
            </w:r>
            <w:r w:rsidR="00FC31C5" w:rsidRPr="007A56BD">
              <w:t xml:space="preserve">Stage 3 support for </w:t>
            </w:r>
            <w:r w:rsidR="00FC31C5" w:rsidRPr="00CA28E4">
              <w:rPr>
                <w:rFonts w:cs="Vrinda"/>
                <w:lang w:val="en-US" w:eastAsia="en-GB" w:bidi="bn-IN"/>
              </w:rPr>
              <w:t>5GMS over</w:t>
            </w:r>
            <w:r w:rsidR="00FC31C5">
              <w:rPr>
                <w:rFonts w:cs="Vrinda"/>
                <w:lang w:val="en-US" w:eastAsia="en-GB" w:bidi="bn-IN"/>
              </w:rPr>
              <w:t xml:space="preserve"> </w:t>
            </w:r>
            <w:r w:rsidR="00FC31C5" w:rsidRPr="00CA28E4">
              <w:rPr>
                <w:rFonts w:cs="Vrinda"/>
                <w:lang w:val="en-US" w:eastAsia="en-GB" w:bidi="bn-IN"/>
              </w:rPr>
              <w:t>MBS</w:t>
            </w:r>
            <w:r w:rsidR="00FC31C5">
              <w:rPr>
                <w:rFonts w:cs="Vrinda"/>
                <w:lang w:val="en-US" w:eastAsia="en-GB" w:bidi="bn-IN"/>
              </w:rPr>
              <w:t xml:space="preserve"> and </w:t>
            </w:r>
            <w:r w:rsidR="00FC31C5" w:rsidRPr="00CA28E4">
              <w:rPr>
                <w:rFonts w:cs="Vrinda"/>
                <w:lang w:val="en-US" w:eastAsia="en-GB" w:bidi="bn-IN"/>
              </w:rPr>
              <w:t xml:space="preserve">5GMS hybrid services </w:t>
            </w:r>
            <w:r w:rsidR="00FC31C5" w:rsidRPr="007A56BD">
              <w:t>as defined in TS 26.501</w:t>
            </w:r>
            <w:r w:rsidR="00FC31C5">
              <w:t xml:space="preserve"> and based on the conclusions in TR 26.804 and TR 26.802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4B46C6" w:rsidR="001E41F3" w:rsidRDefault="00FA3027">
            <w:pPr>
              <w:pStyle w:val="CRCoverPage"/>
              <w:spacing w:after="0"/>
              <w:ind w:left="100"/>
              <w:rPr>
                <w:noProof/>
              </w:rPr>
            </w:pPr>
            <w:r>
              <w:rPr>
                <w:noProof/>
              </w:rPr>
              <w:t>Support for MBS-based distribution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10A5AC" w:rsidR="001E41F3" w:rsidRDefault="00086076">
            <w:pPr>
              <w:pStyle w:val="CRCoverPage"/>
              <w:spacing w:after="0"/>
              <w:ind w:left="100"/>
              <w:rPr>
                <w:noProof/>
              </w:rPr>
            </w:pPr>
            <w:r>
              <w:rPr>
                <w:noProof/>
              </w:rPr>
              <w:t xml:space="preserve">2, 4.2, 4.3.1, 4.3.6.1, 4.7.4, 4.7.5, 4.X (new), </w:t>
            </w:r>
            <w:r w:rsidR="00F04C97">
              <w:rPr>
                <w:noProof/>
              </w:rPr>
              <w:t>7.6.3.2, 11.2.3.1. C.3.5,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36BBAC" w:rsidR="001E41F3" w:rsidRDefault="00A52B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CAAC3E" w:rsidR="001E41F3" w:rsidRDefault="00A52B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3EC2E8" w:rsidR="001E41F3" w:rsidRDefault="00A52B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8B75EA" w:rsidR="001E41F3" w:rsidRDefault="001E41F3" w:rsidP="00D6662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3765E1" w14:textId="77777777" w:rsidR="00405245" w:rsidRDefault="00405245" w:rsidP="00405245">
      <w:pPr>
        <w:pStyle w:val="Heading1"/>
        <w:rPr>
          <w:highlight w:val="yellow"/>
        </w:rPr>
      </w:pPr>
      <w:bookmarkStart w:id="1" w:name="_Toc68899465"/>
      <w:bookmarkStart w:id="2" w:name="_Toc71214216"/>
      <w:bookmarkStart w:id="3" w:name="_Toc71721890"/>
      <w:bookmarkStart w:id="4" w:name="_Toc74858942"/>
      <w:bookmarkStart w:id="5"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2B8F829" w14:textId="77777777" w:rsidR="00165806" w:rsidRPr="00586B6B" w:rsidRDefault="00165806" w:rsidP="00165806">
      <w:pPr>
        <w:pStyle w:val="Heading1"/>
      </w:pPr>
      <w:r w:rsidRPr="00586B6B">
        <w:t>2</w:t>
      </w:r>
      <w:r w:rsidRPr="00586B6B">
        <w:tab/>
        <w:t>References</w:t>
      </w:r>
      <w:bookmarkEnd w:id="1"/>
      <w:bookmarkEnd w:id="2"/>
      <w:bookmarkEnd w:id="3"/>
      <w:bookmarkEnd w:id="4"/>
      <w:bookmarkEnd w:id="5"/>
    </w:p>
    <w:p w14:paraId="5D14EFB2" w14:textId="77777777" w:rsidR="00165806" w:rsidRPr="00586B6B" w:rsidRDefault="00165806" w:rsidP="00165806">
      <w:r w:rsidRPr="00586B6B">
        <w:t>The following documents contain provisions which, through reference in this text, constitute provisions of the present document.</w:t>
      </w:r>
    </w:p>
    <w:p w14:paraId="073C5F5A" w14:textId="77777777" w:rsidR="00165806" w:rsidRPr="00586B6B" w:rsidRDefault="00165806" w:rsidP="00165806">
      <w:pPr>
        <w:pStyle w:val="B1"/>
      </w:pPr>
      <w:r w:rsidRPr="00586B6B">
        <w:t>-</w:t>
      </w:r>
      <w:r w:rsidRPr="00586B6B">
        <w:tab/>
        <w:t>References are either specific (identified by date of publication, edition number, version number, etc.) or non</w:t>
      </w:r>
      <w:r w:rsidRPr="00586B6B">
        <w:noBreakHyphen/>
        <w:t>specific.</w:t>
      </w:r>
    </w:p>
    <w:p w14:paraId="3222B173" w14:textId="77777777" w:rsidR="00165806" w:rsidRPr="00586B6B" w:rsidRDefault="00165806" w:rsidP="00165806">
      <w:pPr>
        <w:pStyle w:val="B1"/>
      </w:pPr>
      <w:r w:rsidRPr="00586B6B">
        <w:t>-</w:t>
      </w:r>
      <w:r w:rsidRPr="00586B6B">
        <w:tab/>
        <w:t>For a specific reference, subsequent revisions do not apply.</w:t>
      </w:r>
    </w:p>
    <w:p w14:paraId="77FE53A1" w14:textId="77777777" w:rsidR="00165806" w:rsidRPr="00586B6B" w:rsidRDefault="00165806" w:rsidP="0016580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8C9CD36" w14:textId="23713148" w:rsidR="001E41F3" w:rsidRDefault="00CA3B3D">
      <w:pPr>
        <w:rPr>
          <w:noProof/>
        </w:rPr>
      </w:pPr>
      <w:r>
        <w:rPr>
          <w:noProof/>
        </w:rPr>
        <w:t>…</w:t>
      </w:r>
    </w:p>
    <w:p w14:paraId="599DEDEB" w14:textId="77777777" w:rsidR="00405245" w:rsidRDefault="00405245" w:rsidP="00405245">
      <w:pPr>
        <w:pStyle w:val="EX"/>
        <w:rPr>
          <w:ins w:id="6" w:author="Thomas Stockhammer" w:date="2023-08-15T15:57:00Z"/>
        </w:rPr>
      </w:pPr>
      <w:ins w:id="7" w:author="Thomas Stockhammer" w:date="2023-08-15T15:57:00Z">
        <w:r>
          <w:t>[X]</w:t>
        </w:r>
        <w:r>
          <w:tab/>
          <w:t>3GPP TS 26.517: "</w:t>
        </w:r>
        <w:r w:rsidRPr="00C455BB">
          <w:t>5G Multicast-Broadcast User Services; Protocols and Formats</w:t>
        </w:r>
        <w:r>
          <w:t>".</w:t>
        </w:r>
      </w:ins>
    </w:p>
    <w:p w14:paraId="597EE53E" w14:textId="77777777" w:rsidR="000C34C4" w:rsidRDefault="000C34C4" w:rsidP="000C34C4">
      <w:pPr>
        <w:pStyle w:val="Heading1"/>
        <w:rPr>
          <w:highlight w:val="yellow"/>
        </w:rPr>
      </w:pPr>
      <w:bookmarkStart w:id="8" w:name="_Toc68899472"/>
      <w:bookmarkStart w:id="9" w:name="_Toc71214223"/>
      <w:bookmarkStart w:id="10" w:name="_Toc71721897"/>
      <w:bookmarkStart w:id="11" w:name="_Toc74858949"/>
      <w:bookmarkStart w:id="12" w:name="_Toc123800657"/>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88FEEC" w14:textId="77777777" w:rsidR="000C34C4" w:rsidRPr="00586B6B" w:rsidRDefault="000C34C4" w:rsidP="000C34C4">
      <w:pPr>
        <w:pStyle w:val="Heading2"/>
      </w:pPr>
      <w:r w:rsidRPr="00586B6B">
        <w:t>4.2</w:t>
      </w:r>
      <w:r w:rsidRPr="00586B6B">
        <w:tab/>
        <w:t xml:space="preserve">APIs relevant to Downlink </w:t>
      </w:r>
      <w:r>
        <w:t xml:space="preserve">Media </w:t>
      </w:r>
      <w:r w:rsidRPr="00586B6B">
        <w:t>Streaming</w:t>
      </w:r>
      <w:bookmarkEnd w:id="8"/>
      <w:bookmarkEnd w:id="9"/>
      <w:bookmarkEnd w:id="10"/>
      <w:bookmarkEnd w:id="11"/>
      <w:bookmarkEnd w:id="12"/>
    </w:p>
    <w:p w14:paraId="54A88238" w14:textId="77777777" w:rsidR="000C34C4" w:rsidRPr="00586B6B" w:rsidRDefault="000C34C4" w:rsidP="000C34C4">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5F987A0E" w14:textId="77777777" w:rsidR="000C34C4" w:rsidRPr="00586B6B" w:rsidRDefault="000C34C4" w:rsidP="000C34C4">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Change w:id="13">
          <w:tblGrid>
            <w:gridCol w:w="1277"/>
            <w:gridCol w:w="3137"/>
            <w:gridCol w:w="967"/>
            <w:gridCol w:w="3441"/>
            <w:gridCol w:w="807"/>
          </w:tblGrid>
        </w:tblGridChange>
      </w:tblGrid>
      <w:tr w:rsidR="000C34C4" w:rsidRPr="00586B6B" w14:paraId="2F441E09" w14:textId="77777777" w:rsidTr="00E56C9B">
        <w:tc>
          <w:tcPr>
            <w:tcW w:w="1277" w:type="dxa"/>
            <w:vMerge w:val="restart"/>
            <w:shd w:val="clear" w:color="auto" w:fill="D9D9D9"/>
          </w:tcPr>
          <w:p w14:paraId="778F5183" w14:textId="77777777" w:rsidR="000C34C4" w:rsidRPr="00586B6B" w:rsidRDefault="000C34C4" w:rsidP="00E56C9B">
            <w:pPr>
              <w:pStyle w:val="TAH"/>
            </w:pPr>
            <w:r w:rsidRPr="00586B6B">
              <w:t>5GMSd feature</w:t>
            </w:r>
          </w:p>
        </w:tc>
        <w:tc>
          <w:tcPr>
            <w:tcW w:w="3137" w:type="dxa"/>
            <w:vMerge w:val="restart"/>
            <w:shd w:val="clear" w:color="auto" w:fill="D9D9D9"/>
          </w:tcPr>
          <w:p w14:paraId="5036F40B" w14:textId="77777777" w:rsidR="000C34C4" w:rsidRPr="00586B6B" w:rsidRDefault="000C34C4" w:rsidP="00E56C9B">
            <w:pPr>
              <w:pStyle w:val="TAH"/>
            </w:pPr>
            <w:r w:rsidRPr="00586B6B">
              <w:t>Abstract</w:t>
            </w:r>
          </w:p>
        </w:tc>
        <w:tc>
          <w:tcPr>
            <w:tcW w:w="5215" w:type="dxa"/>
            <w:gridSpan w:val="3"/>
            <w:shd w:val="clear" w:color="auto" w:fill="D9D9D9"/>
          </w:tcPr>
          <w:p w14:paraId="673D21BC" w14:textId="77777777" w:rsidR="000C34C4" w:rsidRPr="00586B6B" w:rsidRDefault="000C34C4" w:rsidP="00E56C9B">
            <w:pPr>
              <w:pStyle w:val="TAH"/>
            </w:pPr>
            <w:r w:rsidRPr="00586B6B">
              <w:t>Relevant APIs</w:t>
            </w:r>
          </w:p>
        </w:tc>
      </w:tr>
      <w:tr w:rsidR="000C34C4" w:rsidRPr="00586B6B" w14:paraId="2B4C3E1D" w14:textId="77777777" w:rsidTr="00E56C9B">
        <w:tc>
          <w:tcPr>
            <w:tcW w:w="1277" w:type="dxa"/>
            <w:vMerge/>
            <w:shd w:val="clear" w:color="auto" w:fill="D9D9D9"/>
          </w:tcPr>
          <w:p w14:paraId="634118F5" w14:textId="77777777" w:rsidR="000C34C4" w:rsidRPr="00586B6B" w:rsidRDefault="000C34C4" w:rsidP="00E56C9B">
            <w:pPr>
              <w:pStyle w:val="TAH"/>
            </w:pPr>
          </w:p>
        </w:tc>
        <w:tc>
          <w:tcPr>
            <w:tcW w:w="3137" w:type="dxa"/>
            <w:vMerge/>
            <w:shd w:val="clear" w:color="auto" w:fill="D9D9D9"/>
          </w:tcPr>
          <w:p w14:paraId="5367591A" w14:textId="77777777" w:rsidR="000C34C4" w:rsidRPr="00586B6B" w:rsidRDefault="000C34C4" w:rsidP="00E56C9B">
            <w:pPr>
              <w:pStyle w:val="TAH"/>
            </w:pPr>
          </w:p>
        </w:tc>
        <w:tc>
          <w:tcPr>
            <w:tcW w:w="967" w:type="dxa"/>
            <w:shd w:val="clear" w:color="auto" w:fill="D9D9D9"/>
          </w:tcPr>
          <w:p w14:paraId="3ED21C14" w14:textId="77777777" w:rsidR="000C34C4" w:rsidRPr="00586B6B" w:rsidRDefault="000C34C4" w:rsidP="00E56C9B">
            <w:pPr>
              <w:pStyle w:val="TAH"/>
            </w:pPr>
            <w:r w:rsidRPr="00586B6B">
              <w:t>Interface</w:t>
            </w:r>
          </w:p>
        </w:tc>
        <w:tc>
          <w:tcPr>
            <w:tcW w:w="3441" w:type="dxa"/>
            <w:shd w:val="clear" w:color="auto" w:fill="D9D9D9"/>
          </w:tcPr>
          <w:p w14:paraId="1D8BF8BE" w14:textId="77777777" w:rsidR="000C34C4" w:rsidRPr="00586B6B" w:rsidRDefault="000C34C4" w:rsidP="00E56C9B">
            <w:pPr>
              <w:pStyle w:val="TAH"/>
            </w:pPr>
            <w:r w:rsidRPr="00586B6B">
              <w:t>API name</w:t>
            </w:r>
          </w:p>
        </w:tc>
        <w:tc>
          <w:tcPr>
            <w:tcW w:w="807" w:type="dxa"/>
            <w:shd w:val="clear" w:color="auto" w:fill="D9D9D9"/>
          </w:tcPr>
          <w:p w14:paraId="1DD263D2" w14:textId="77777777" w:rsidR="000C34C4" w:rsidRPr="00586B6B" w:rsidRDefault="000C34C4" w:rsidP="00E56C9B">
            <w:pPr>
              <w:pStyle w:val="TAH"/>
            </w:pPr>
            <w:r w:rsidRPr="00586B6B">
              <w:t>Clause</w:t>
            </w:r>
          </w:p>
        </w:tc>
      </w:tr>
      <w:tr w:rsidR="000C34C4" w:rsidRPr="00586B6B" w14:paraId="7EEBA5C2" w14:textId="77777777" w:rsidTr="00E56C9B">
        <w:tc>
          <w:tcPr>
            <w:tcW w:w="1277" w:type="dxa"/>
            <w:shd w:val="clear" w:color="auto" w:fill="auto"/>
          </w:tcPr>
          <w:p w14:paraId="26F7BBAC" w14:textId="77777777" w:rsidR="000C34C4" w:rsidRPr="00586B6B" w:rsidRDefault="000C34C4" w:rsidP="00E56C9B">
            <w:pPr>
              <w:pStyle w:val="TAL"/>
            </w:pPr>
            <w:r>
              <w:t>Content protocols discovery</w:t>
            </w:r>
          </w:p>
        </w:tc>
        <w:tc>
          <w:tcPr>
            <w:tcW w:w="3137" w:type="dxa"/>
            <w:shd w:val="clear" w:color="auto" w:fill="auto"/>
          </w:tcPr>
          <w:p w14:paraId="08E786DC" w14:textId="77777777" w:rsidR="000C34C4" w:rsidRPr="00586B6B" w:rsidRDefault="000C34C4" w:rsidP="00E56C9B">
            <w:pPr>
              <w:pStyle w:val="TAL"/>
            </w:pPr>
            <w:r>
              <w:t>Used by the 5GMSd Application Provider to interrogate which content ingest protocols are supported by 5GMSd AS(s).</w:t>
            </w:r>
          </w:p>
        </w:tc>
        <w:tc>
          <w:tcPr>
            <w:tcW w:w="967" w:type="dxa"/>
            <w:vAlign w:val="center"/>
          </w:tcPr>
          <w:p w14:paraId="352D6370" w14:textId="77777777" w:rsidR="000C34C4" w:rsidRPr="00586B6B" w:rsidRDefault="000C34C4" w:rsidP="00E56C9B">
            <w:pPr>
              <w:pStyle w:val="TAL"/>
              <w:jc w:val="center"/>
            </w:pPr>
            <w:bookmarkStart w:id="14" w:name="_MCCTEMPBM_CRPT71130006___4"/>
            <w:r>
              <w:t>M1d</w:t>
            </w:r>
            <w:bookmarkEnd w:id="14"/>
          </w:p>
        </w:tc>
        <w:tc>
          <w:tcPr>
            <w:tcW w:w="3441" w:type="dxa"/>
            <w:shd w:val="clear" w:color="auto" w:fill="auto"/>
          </w:tcPr>
          <w:p w14:paraId="294C9E66" w14:textId="77777777" w:rsidR="000C34C4" w:rsidRPr="00586B6B" w:rsidRDefault="000C34C4" w:rsidP="00E56C9B">
            <w:pPr>
              <w:pStyle w:val="TAL"/>
            </w:pPr>
            <w:r w:rsidRPr="00CE71D9">
              <w:rPr>
                <w:bCs/>
              </w:rPr>
              <w:t>Content Protocols Discovery API</w:t>
            </w:r>
          </w:p>
        </w:tc>
        <w:tc>
          <w:tcPr>
            <w:tcW w:w="807" w:type="dxa"/>
          </w:tcPr>
          <w:p w14:paraId="7B65794E" w14:textId="77777777" w:rsidR="000C34C4" w:rsidRPr="00586B6B" w:rsidRDefault="000C34C4" w:rsidP="00E56C9B">
            <w:pPr>
              <w:pStyle w:val="TAL"/>
              <w:jc w:val="center"/>
            </w:pPr>
            <w:bookmarkStart w:id="15" w:name="_MCCTEMPBM_CRPT71130007___4"/>
            <w:r>
              <w:t>7.5</w:t>
            </w:r>
            <w:bookmarkEnd w:id="15"/>
          </w:p>
        </w:tc>
      </w:tr>
      <w:tr w:rsidR="000C34C4" w:rsidRPr="00586B6B" w14:paraId="6540C44C" w14:textId="77777777" w:rsidTr="00E56C9B">
        <w:tc>
          <w:tcPr>
            <w:tcW w:w="1277" w:type="dxa"/>
            <w:vMerge w:val="restart"/>
            <w:shd w:val="clear" w:color="auto" w:fill="auto"/>
          </w:tcPr>
          <w:p w14:paraId="31431091" w14:textId="77777777" w:rsidR="000C34C4" w:rsidRPr="00586B6B" w:rsidRDefault="000C34C4" w:rsidP="00E56C9B">
            <w:pPr>
              <w:pStyle w:val="TAL"/>
            </w:pPr>
            <w:r w:rsidRPr="00586B6B">
              <w:t xml:space="preserve">Content </w:t>
            </w:r>
            <w:r>
              <w:t>h</w:t>
            </w:r>
            <w:r w:rsidRPr="00586B6B">
              <w:t>osting</w:t>
            </w:r>
          </w:p>
        </w:tc>
        <w:tc>
          <w:tcPr>
            <w:tcW w:w="3137" w:type="dxa"/>
            <w:vMerge w:val="restart"/>
            <w:shd w:val="clear" w:color="auto" w:fill="auto"/>
          </w:tcPr>
          <w:p w14:paraId="74DF65B6" w14:textId="77777777" w:rsidR="000C34C4" w:rsidRPr="00586B6B" w:rsidRDefault="000C34C4" w:rsidP="00E56C9B">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394DEB8E" w14:textId="77777777" w:rsidR="000C34C4" w:rsidRPr="00586B6B" w:rsidRDefault="000C34C4" w:rsidP="00E56C9B">
            <w:pPr>
              <w:pStyle w:val="TAL"/>
              <w:jc w:val="center"/>
            </w:pPr>
            <w:bookmarkStart w:id="16" w:name="_MCCTEMPBM_CRPT71130008___4"/>
            <w:r w:rsidRPr="00586B6B">
              <w:t>M1d</w:t>
            </w:r>
            <w:bookmarkEnd w:id="16"/>
          </w:p>
        </w:tc>
        <w:tc>
          <w:tcPr>
            <w:tcW w:w="3441" w:type="dxa"/>
            <w:shd w:val="clear" w:color="auto" w:fill="auto"/>
          </w:tcPr>
          <w:p w14:paraId="7D528AE9" w14:textId="77777777" w:rsidR="000C34C4" w:rsidRPr="00586B6B" w:rsidRDefault="000C34C4" w:rsidP="00E56C9B">
            <w:pPr>
              <w:pStyle w:val="TAL"/>
            </w:pPr>
            <w:r w:rsidRPr="00586B6B">
              <w:t>Provisioning Sessions API</w:t>
            </w:r>
          </w:p>
        </w:tc>
        <w:tc>
          <w:tcPr>
            <w:tcW w:w="807" w:type="dxa"/>
          </w:tcPr>
          <w:p w14:paraId="62A81529" w14:textId="77777777" w:rsidR="000C34C4" w:rsidRPr="00586B6B" w:rsidRDefault="000C34C4" w:rsidP="00E56C9B">
            <w:pPr>
              <w:pStyle w:val="TAL"/>
              <w:jc w:val="center"/>
            </w:pPr>
            <w:bookmarkStart w:id="17" w:name="_MCCTEMPBM_CRPT71130009___4"/>
            <w:r w:rsidRPr="00586B6B">
              <w:t>7.2</w:t>
            </w:r>
            <w:bookmarkEnd w:id="17"/>
          </w:p>
        </w:tc>
      </w:tr>
      <w:tr w:rsidR="000C34C4" w:rsidRPr="00586B6B" w14:paraId="1C5E2B29" w14:textId="77777777" w:rsidTr="00E56C9B">
        <w:tc>
          <w:tcPr>
            <w:tcW w:w="1277" w:type="dxa"/>
            <w:vMerge/>
            <w:shd w:val="clear" w:color="auto" w:fill="auto"/>
          </w:tcPr>
          <w:p w14:paraId="00B781DD" w14:textId="77777777" w:rsidR="000C34C4" w:rsidRPr="00586B6B" w:rsidRDefault="000C34C4" w:rsidP="00E56C9B">
            <w:pPr>
              <w:pStyle w:val="TAL"/>
            </w:pPr>
          </w:p>
        </w:tc>
        <w:tc>
          <w:tcPr>
            <w:tcW w:w="3137" w:type="dxa"/>
            <w:vMerge/>
            <w:shd w:val="clear" w:color="auto" w:fill="auto"/>
          </w:tcPr>
          <w:p w14:paraId="1AFD9E21" w14:textId="77777777" w:rsidR="000C34C4" w:rsidRPr="00586B6B" w:rsidDel="001C22FB" w:rsidRDefault="000C34C4" w:rsidP="00E56C9B">
            <w:pPr>
              <w:pStyle w:val="TAL"/>
            </w:pPr>
          </w:p>
        </w:tc>
        <w:tc>
          <w:tcPr>
            <w:tcW w:w="967" w:type="dxa"/>
            <w:vMerge/>
            <w:vAlign w:val="center"/>
          </w:tcPr>
          <w:p w14:paraId="0EA81D3A" w14:textId="77777777" w:rsidR="000C34C4" w:rsidRPr="00586B6B" w:rsidRDefault="000C34C4" w:rsidP="00E56C9B">
            <w:pPr>
              <w:pStyle w:val="TAL"/>
              <w:jc w:val="center"/>
            </w:pPr>
          </w:p>
        </w:tc>
        <w:tc>
          <w:tcPr>
            <w:tcW w:w="3441" w:type="dxa"/>
            <w:shd w:val="clear" w:color="auto" w:fill="auto"/>
          </w:tcPr>
          <w:p w14:paraId="6275F2C0" w14:textId="77777777" w:rsidR="000C34C4" w:rsidRPr="00586B6B" w:rsidRDefault="000C34C4" w:rsidP="00E56C9B">
            <w:pPr>
              <w:pStyle w:val="TAL"/>
            </w:pPr>
            <w:r w:rsidRPr="00586B6B">
              <w:t>Server Certificates Provisioning API</w:t>
            </w:r>
          </w:p>
        </w:tc>
        <w:tc>
          <w:tcPr>
            <w:tcW w:w="807" w:type="dxa"/>
          </w:tcPr>
          <w:p w14:paraId="61EEAC8B" w14:textId="77777777" w:rsidR="000C34C4" w:rsidRPr="00586B6B" w:rsidRDefault="000C34C4" w:rsidP="00E56C9B">
            <w:pPr>
              <w:pStyle w:val="TAL"/>
              <w:jc w:val="center"/>
            </w:pPr>
            <w:bookmarkStart w:id="18" w:name="_MCCTEMPBM_CRPT71130010___4"/>
            <w:r w:rsidRPr="00586B6B">
              <w:t>7.3</w:t>
            </w:r>
            <w:bookmarkEnd w:id="18"/>
          </w:p>
        </w:tc>
      </w:tr>
      <w:tr w:rsidR="000C34C4" w:rsidRPr="00586B6B" w14:paraId="43FD4C6B" w14:textId="77777777" w:rsidTr="00E56C9B">
        <w:tc>
          <w:tcPr>
            <w:tcW w:w="1277" w:type="dxa"/>
            <w:vMerge/>
            <w:shd w:val="clear" w:color="auto" w:fill="auto"/>
          </w:tcPr>
          <w:p w14:paraId="63AA957D" w14:textId="77777777" w:rsidR="000C34C4" w:rsidRPr="00586B6B" w:rsidRDefault="000C34C4" w:rsidP="00E56C9B">
            <w:pPr>
              <w:pStyle w:val="TAL"/>
            </w:pPr>
          </w:p>
        </w:tc>
        <w:tc>
          <w:tcPr>
            <w:tcW w:w="3137" w:type="dxa"/>
            <w:vMerge/>
            <w:shd w:val="clear" w:color="auto" w:fill="auto"/>
          </w:tcPr>
          <w:p w14:paraId="2235D532" w14:textId="77777777" w:rsidR="000C34C4" w:rsidRPr="00586B6B" w:rsidDel="001C22FB" w:rsidRDefault="000C34C4" w:rsidP="00E56C9B">
            <w:pPr>
              <w:pStyle w:val="TAL"/>
            </w:pPr>
          </w:p>
        </w:tc>
        <w:tc>
          <w:tcPr>
            <w:tcW w:w="967" w:type="dxa"/>
            <w:vMerge/>
            <w:vAlign w:val="center"/>
          </w:tcPr>
          <w:p w14:paraId="0640B184" w14:textId="77777777" w:rsidR="000C34C4" w:rsidRPr="00586B6B" w:rsidRDefault="000C34C4" w:rsidP="00E56C9B">
            <w:pPr>
              <w:pStyle w:val="TAL"/>
              <w:jc w:val="center"/>
            </w:pPr>
          </w:p>
        </w:tc>
        <w:tc>
          <w:tcPr>
            <w:tcW w:w="3441" w:type="dxa"/>
            <w:shd w:val="clear" w:color="auto" w:fill="auto"/>
          </w:tcPr>
          <w:p w14:paraId="7AE6B9F7" w14:textId="77777777" w:rsidR="000C34C4" w:rsidRPr="00586B6B" w:rsidRDefault="000C34C4" w:rsidP="00E56C9B">
            <w:pPr>
              <w:pStyle w:val="TAL"/>
            </w:pPr>
            <w:r w:rsidRPr="00586B6B">
              <w:t>Content Preparation Templates Provisioning API</w:t>
            </w:r>
          </w:p>
        </w:tc>
        <w:tc>
          <w:tcPr>
            <w:tcW w:w="807" w:type="dxa"/>
          </w:tcPr>
          <w:p w14:paraId="00792E99" w14:textId="77777777" w:rsidR="000C34C4" w:rsidRPr="00586B6B" w:rsidRDefault="000C34C4" w:rsidP="00E56C9B">
            <w:pPr>
              <w:pStyle w:val="TAL"/>
              <w:jc w:val="center"/>
            </w:pPr>
            <w:bookmarkStart w:id="19" w:name="_MCCTEMPBM_CRPT71130011___4"/>
            <w:r w:rsidRPr="00586B6B">
              <w:t>7.4</w:t>
            </w:r>
            <w:bookmarkEnd w:id="19"/>
          </w:p>
        </w:tc>
      </w:tr>
      <w:tr w:rsidR="000C34C4" w:rsidRPr="00586B6B" w14:paraId="05B5DA3D" w14:textId="77777777" w:rsidTr="00E56C9B">
        <w:tc>
          <w:tcPr>
            <w:tcW w:w="1277" w:type="dxa"/>
            <w:vMerge/>
            <w:shd w:val="clear" w:color="auto" w:fill="auto"/>
          </w:tcPr>
          <w:p w14:paraId="67697E7C" w14:textId="77777777" w:rsidR="000C34C4" w:rsidRPr="00586B6B" w:rsidRDefault="000C34C4" w:rsidP="00E56C9B">
            <w:pPr>
              <w:pStyle w:val="TAL"/>
            </w:pPr>
          </w:p>
        </w:tc>
        <w:tc>
          <w:tcPr>
            <w:tcW w:w="3137" w:type="dxa"/>
            <w:vMerge/>
            <w:shd w:val="clear" w:color="auto" w:fill="auto"/>
          </w:tcPr>
          <w:p w14:paraId="552649A4" w14:textId="77777777" w:rsidR="000C34C4" w:rsidRPr="00586B6B" w:rsidDel="001C22FB" w:rsidRDefault="000C34C4" w:rsidP="00E56C9B">
            <w:pPr>
              <w:pStyle w:val="TAL"/>
            </w:pPr>
          </w:p>
        </w:tc>
        <w:tc>
          <w:tcPr>
            <w:tcW w:w="967" w:type="dxa"/>
            <w:vMerge/>
            <w:vAlign w:val="center"/>
          </w:tcPr>
          <w:p w14:paraId="38E3F650" w14:textId="77777777" w:rsidR="000C34C4" w:rsidRPr="00586B6B" w:rsidRDefault="000C34C4" w:rsidP="00E56C9B">
            <w:pPr>
              <w:pStyle w:val="TAL"/>
              <w:jc w:val="center"/>
            </w:pPr>
          </w:p>
        </w:tc>
        <w:tc>
          <w:tcPr>
            <w:tcW w:w="3441" w:type="dxa"/>
            <w:shd w:val="clear" w:color="auto" w:fill="auto"/>
          </w:tcPr>
          <w:p w14:paraId="1C6D3DD2" w14:textId="77777777" w:rsidR="000C34C4" w:rsidRPr="00586B6B" w:rsidRDefault="000C34C4" w:rsidP="00E56C9B">
            <w:pPr>
              <w:pStyle w:val="TAL"/>
            </w:pPr>
            <w:r w:rsidRPr="00586B6B">
              <w:t>Content Hosting Provisioning API</w:t>
            </w:r>
          </w:p>
        </w:tc>
        <w:tc>
          <w:tcPr>
            <w:tcW w:w="807" w:type="dxa"/>
          </w:tcPr>
          <w:p w14:paraId="25E96434" w14:textId="77777777" w:rsidR="000C34C4" w:rsidRPr="00586B6B" w:rsidRDefault="000C34C4" w:rsidP="00E56C9B">
            <w:pPr>
              <w:pStyle w:val="TAL"/>
              <w:jc w:val="center"/>
            </w:pPr>
            <w:bookmarkStart w:id="20" w:name="_MCCTEMPBM_CRPT71130012___4"/>
            <w:r w:rsidRPr="00586B6B">
              <w:t>7.6</w:t>
            </w:r>
            <w:bookmarkEnd w:id="20"/>
          </w:p>
        </w:tc>
      </w:tr>
      <w:tr w:rsidR="000C34C4" w:rsidRPr="00586B6B" w14:paraId="23D9C3B8" w14:textId="77777777" w:rsidTr="00E56C9B">
        <w:tc>
          <w:tcPr>
            <w:tcW w:w="1277" w:type="dxa"/>
            <w:vMerge/>
            <w:shd w:val="clear" w:color="auto" w:fill="auto"/>
          </w:tcPr>
          <w:p w14:paraId="2C82043E" w14:textId="77777777" w:rsidR="000C34C4" w:rsidRPr="00586B6B" w:rsidRDefault="000C34C4" w:rsidP="00E56C9B">
            <w:pPr>
              <w:pStyle w:val="TAL"/>
            </w:pPr>
          </w:p>
        </w:tc>
        <w:tc>
          <w:tcPr>
            <w:tcW w:w="3137" w:type="dxa"/>
            <w:vMerge/>
            <w:shd w:val="clear" w:color="auto" w:fill="auto"/>
          </w:tcPr>
          <w:p w14:paraId="12E98D34" w14:textId="77777777" w:rsidR="000C34C4" w:rsidRPr="00586B6B" w:rsidDel="001C22FB" w:rsidRDefault="000C34C4" w:rsidP="00E56C9B">
            <w:pPr>
              <w:pStyle w:val="TAL"/>
            </w:pPr>
          </w:p>
        </w:tc>
        <w:tc>
          <w:tcPr>
            <w:tcW w:w="967" w:type="dxa"/>
            <w:vMerge w:val="restart"/>
            <w:vAlign w:val="center"/>
          </w:tcPr>
          <w:p w14:paraId="24DAACBB" w14:textId="77777777" w:rsidR="000C34C4" w:rsidRPr="00586B6B" w:rsidRDefault="000C34C4" w:rsidP="00E56C9B">
            <w:pPr>
              <w:pStyle w:val="TAL"/>
              <w:jc w:val="center"/>
            </w:pPr>
            <w:bookmarkStart w:id="21" w:name="_MCCTEMPBM_CRPT71130013___4"/>
            <w:r w:rsidRPr="00586B6B">
              <w:t>M2d</w:t>
            </w:r>
            <w:bookmarkEnd w:id="21"/>
          </w:p>
        </w:tc>
        <w:tc>
          <w:tcPr>
            <w:tcW w:w="3441" w:type="dxa"/>
            <w:shd w:val="clear" w:color="auto" w:fill="auto"/>
          </w:tcPr>
          <w:p w14:paraId="7421352F" w14:textId="77777777" w:rsidR="000C34C4" w:rsidRPr="00586B6B" w:rsidRDefault="000C34C4" w:rsidP="00E56C9B">
            <w:pPr>
              <w:pStyle w:val="TAL"/>
            </w:pPr>
            <w:r w:rsidRPr="00586B6B">
              <w:t>HTTP-pull based content ingest protocol</w:t>
            </w:r>
          </w:p>
        </w:tc>
        <w:tc>
          <w:tcPr>
            <w:tcW w:w="807" w:type="dxa"/>
          </w:tcPr>
          <w:p w14:paraId="39022F35" w14:textId="77777777" w:rsidR="000C34C4" w:rsidRPr="00586B6B" w:rsidRDefault="000C34C4" w:rsidP="00E56C9B">
            <w:pPr>
              <w:pStyle w:val="TAL"/>
              <w:jc w:val="center"/>
            </w:pPr>
            <w:bookmarkStart w:id="22" w:name="_MCCTEMPBM_CRPT71130014___4"/>
            <w:r w:rsidRPr="00586B6B">
              <w:t>8.2</w:t>
            </w:r>
            <w:bookmarkEnd w:id="22"/>
          </w:p>
        </w:tc>
      </w:tr>
      <w:tr w:rsidR="000C34C4" w:rsidRPr="00586B6B" w14:paraId="79C9527F" w14:textId="77777777" w:rsidTr="00E56C9B">
        <w:tc>
          <w:tcPr>
            <w:tcW w:w="1277" w:type="dxa"/>
            <w:vMerge/>
            <w:shd w:val="clear" w:color="auto" w:fill="auto"/>
          </w:tcPr>
          <w:p w14:paraId="74363DE9" w14:textId="77777777" w:rsidR="000C34C4" w:rsidRPr="00586B6B" w:rsidRDefault="000C34C4" w:rsidP="00E56C9B">
            <w:pPr>
              <w:pStyle w:val="TAL"/>
            </w:pPr>
          </w:p>
        </w:tc>
        <w:tc>
          <w:tcPr>
            <w:tcW w:w="3137" w:type="dxa"/>
            <w:vMerge/>
            <w:shd w:val="clear" w:color="auto" w:fill="auto"/>
          </w:tcPr>
          <w:p w14:paraId="5FF20C34" w14:textId="77777777" w:rsidR="000C34C4" w:rsidRPr="00586B6B" w:rsidDel="001C22FB" w:rsidRDefault="000C34C4" w:rsidP="00E56C9B">
            <w:pPr>
              <w:pStyle w:val="TAL"/>
            </w:pPr>
          </w:p>
        </w:tc>
        <w:tc>
          <w:tcPr>
            <w:tcW w:w="967" w:type="dxa"/>
            <w:vMerge/>
            <w:vAlign w:val="center"/>
          </w:tcPr>
          <w:p w14:paraId="63CB0AC5" w14:textId="77777777" w:rsidR="000C34C4" w:rsidRPr="00586B6B" w:rsidRDefault="000C34C4" w:rsidP="00E56C9B">
            <w:pPr>
              <w:pStyle w:val="TAL"/>
              <w:jc w:val="center"/>
            </w:pPr>
          </w:p>
        </w:tc>
        <w:tc>
          <w:tcPr>
            <w:tcW w:w="3441" w:type="dxa"/>
            <w:shd w:val="clear" w:color="auto" w:fill="auto"/>
          </w:tcPr>
          <w:p w14:paraId="7F690646" w14:textId="77777777" w:rsidR="000C34C4" w:rsidRPr="00586B6B" w:rsidRDefault="000C34C4" w:rsidP="00E56C9B">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B229C0B" w14:textId="77777777" w:rsidR="000C34C4" w:rsidRPr="00586B6B" w:rsidRDefault="000C34C4" w:rsidP="00E56C9B">
            <w:pPr>
              <w:pStyle w:val="TAL"/>
              <w:jc w:val="center"/>
            </w:pPr>
            <w:bookmarkStart w:id="23" w:name="_MCCTEMPBM_CRPT71130015___4"/>
            <w:r w:rsidRPr="00586B6B">
              <w:t>8.3</w:t>
            </w:r>
            <w:bookmarkEnd w:id="23"/>
          </w:p>
        </w:tc>
      </w:tr>
      <w:tr w:rsidR="000C34C4" w:rsidRPr="00586B6B" w14:paraId="371E9A1F" w14:textId="77777777" w:rsidTr="00E56C9B">
        <w:tc>
          <w:tcPr>
            <w:tcW w:w="1277" w:type="dxa"/>
            <w:vMerge/>
            <w:shd w:val="clear" w:color="auto" w:fill="auto"/>
          </w:tcPr>
          <w:p w14:paraId="3B6EBFC2" w14:textId="77777777" w:rsidR="000C34C4" w:rsidRPr="00586B6B" w:rsidRDefault="000C34C4" w:rsidP="00E56C9B">
            <w:pPr>
              <w:pStyle w:val="TAL"/>
            </w:pPr>
          </w:p>
        </w:tc>
        <w:tc>
          <w:tcPr>
            <w:tcW w:w="3137" w:type="dxa"/>
            <w:vMerge/>
            <w:shd w:val="clear" w:color="auto" w:fill="auto"/>
          </w:tcPr>
          <w:p w14:paraId="22BF456D" w14:textId="77777777" w:rsidR="000C34C4" w:rsidRPr="00586B6B" w:rsidDel="001C22FB" w:rsidRDefault="000C34C4" w:rsidP="00E56C9B">
            <w:pPr>
              <w:pStyle w:val="TAL"/>
            </w:pPr>
          </w:p>
        </w:tc>
        <w:tc>
          <w:tcPr>
            <w:tcW w:w="967" w:type="dxa"/>
            <w:vAlign w:val="center"/>
          </w:tcPr>
          <w:p w14:paraId="1ED7392C" w14:textId="77777777" w:rsidR="000C34C4" w:rsidRPr="00586B6B" w:rsidRDefault="000C34C4" w:rsidP="00E56C9B">
            <w:pPr>
              <w:pStyle w:val="TAL"/>
              <w:jc w:val="center"/>
            </w:pPr>
            <w:bookmarkStart w:id="24" w:name="_MCCTEMPBM_CRPT71130016___4"/>
            <w:r w:rsidRPr="00586B6B">
              <w:t>M4d</w:t>
            </w:r>
            <w:bookmarkEnd w:id="24"/>
          </w:p>
        </w:tc>
        <w:tc>
          <w:tcPr>
            <w:tcW w:w="3441" w:type="dxa"/>
            <w:shd w:val="clear" w:color="auto" w:fill="auto"/>
          </w:tcPr>
          <w:p w14:paraId="41B906E7" w14:textId="77777777" w:rsidR="000C34C4" w:rsidRPr="00586B6B" w:rsidRDefault="000C34C4" w:rsidP="00E56C9B">
            <w:pPr>
              <w:pStyle w:val="TAL"/>
            </w:pPr>
            <w:r w:rsidRPr="00586B6B">
              <w:t xml:space="preserve">DASH </w:t>
            </w:r>
            <w:r>
              <w:t>[4]</w:t>
            </w:r>
            <w:r w:rsidRPr="00586B6B">
              <w:t xml:space="preserve"> or 3GP </w:t>
            </w:r>
            <w:r>
              <w:t>[37]</w:t>
            </w:r>
          </w:p>
        </w:tc>
        <w:tc>
          <w:tcPr>
            <w:tcW w:w="807" w:type="dxa"/>
          </w:tcPr>
          <w:p w14:paraId="724AB56A" w14:textId="77777777" w:rsidR="000C34C4" w:rsidRPr="00586B6B" w:rsidRDefault="000C34C4" w:rsidP="00E56C9B">
            <w:pPr>
              <w:pStyle w:val="TAL"/>
              <w:jc w:val="center"/>
            </w:pPr>
            <w:bookmarkStart w:id="25" w:name="_MCCTEMPBM_CRPT71130017___4"/>
            <w:r w:rsidRPr="00586B6B">
              <w:t>10</w:t>
            </w:r>
            <w:bookmarkEnd w:id="25"/>
          </w:p>
        </w:tc>
      </w:tr>
      <w:tr w:rsidR="000C34C4" w:rsidRPr="00586B6B" w14:paraId="46691428" w14:textId="77777777" w:rsidTr="00E56C9B">
        <w:tc>
          <w:tcPr>
            <w:tcW w:w="1277" w:type="dxa"/>
            <w:vMerge/>
            <w:shd w:val="clear" w:color="auto" w:fill="auto"/>
          </w:tcPr>
          <w:p w14:paraId="2C0B5F6B" w14:textId="77777777" w:rsidR="000C34C4" w:rsidRPr="00586B6B" w:rsidRDefault="000C34C4" w:rsidP="00E56C9B">
            <w:pPr>
              <w:pStyle w:val="TAL"/>
            </w:pPr>
          </w:p>
        </w:tc>
        <w:tc>
          <w:tcPr>
            <w:tcW w:w="3137" w:type="dxa"/>
            <w:vMerge/>
            <w:shd w:val="clear" w:color="auto" w:fill="auto"/>
          </w:tcPr>
          <w:p w14:paraId="4B5862A3" w14:textId="77777777" w:rsidR="000C34C4" w:rsidRPr="00586B6B" w:rsidDel="001C22FB" w:rsidRDefault="000C34C4" w:rsidP="00E56C9B">
            <w:pPr>
              <w:pStyle w:val="TAL"/>
            </w:pPr>
          </w:p>
        </w:tc>
        <w:tc>
          <w:tcPr>
            <w:tcW w:w="967" w:type="dxa"/>
            <w:vAlign w:val="center"/>
          </w:tcPr>
          <w:p w14:paraId="18CCEE18" w14:textId="77777777" w:rsidR="000C34C4" w:rsidRPr="00586B6B" w:rsidRDefault="000C34C4" w:rsidP="00E56C9B">
            <w:pPr>
              <w:pStyle w:val="TAL"/>
              <w:jc w:val="center"/>
            </w:pPr>
            <w:bookmarkStart w:id="26" w:name="_MCCTEMPBM_CRPT71130018___4"/>
            <w:r w:rsidRPr="00586B6B">
              <w:t>M5d</w:t>
            </w:r>
            <w:bookmarkEnd w:id="26"/>
          </w:p>
        </w:tc>
        <w:tc>
          <w:tcPr>
            <w:tcW w:w="3441" w:type="dxa"/>
            <w:shd w:val="clear" w:color="auto" w:fill="auto"/>
          </w:tcPr>
          <w:p w14:paraId="08D6D142" w14:textId="77777777" w:rsidR="000C34C4" w:rsidRPr="00586B6B" w:rsidRDefault="000C34C4" w:rsidP="00E56C9B">
            <w:pPr>
              <w:pStyle w:val="TAL"/>
            </w:pPr>
            <w:r w:rsidRPr="00586B6B">
              <w:t>Service Access Information API</w:t>
            </w:r>
          </w:p>
        </w:tc>
        <w:tc>
          <w:tcPr>
            <w:tcW w:w="807" w:type="dxa"/>
          </w:tcPr>
          <w:p w14:paraId="34268FD8" w14:textId="77777777" w:rsidR="000C34C4" w:rsidRPr="00586B6B" w:rsidRDefault="000C34C4" w:rsidP="00E56C9B">
            <w:pPr>
              <w:pStyle w:val="TAL"/>
              <w:jc w:val="center"/>
            </w:pPr>
            <w:bookmarkStart w:id="27" w:name="_MCCTEMPBM_CRPT71130019___4"/>
            <w:r w:rsidRPr="00586B6B">
              <w:t>11.2</w:t>
            </w:r>
            <w:bookmarkEnd w:id="27"/>
          </w:p>
        </w:tc>
      </w:tr>
      <w:tr w:rsidR="000C34C4" w:rsidRPr="00586B6B" w14:paraId="66B9FB87" w14:textId="77777777" w:rsidTr="00E56C9B">
        <w:tc>
          <w:tcPr>
            <w:tcW w:w="1277" w:type="dxa"/>
            <w:vMerge w:val="restart"/>
            <w:shd w:val="clear" w:color="auto" w:fill="auto"/>
          </w:tcPr>
          <w:p w14:paraId="48370F55" w14:textId="77777777" w:rsidR="000C34C4" w:rsidRPr="00586B6B" w:rsidRDefault="000C34C4" w:rsidP="00E56C9B">
            <w:pPr>
              <w:pStyle w:val="TAL"/>
            </w:pPr>
            <w:r w:rsidRPr="00586B6B">
              <w:t>Metrics reporting</w:t>
            </w:r>
          </w:p>
        </w:tc>
        <w:tc>
          <w:tcPr>
            <w:tcW w:w="3137" w:type="dxa"/>
            <w:vMerge w:val="restart"/>
            <w:shd w:val="clear" w:color="auto" w:fill="auto"/>
          </w:tcPr>
          <w:p w14:paraId="035410B1" w14:textId="77777777" w:rsidR="000C34C4" w:rsidRPr="00586B6B" w:rsidRDefault="000C34C4" w:rsidP="00E56C9B">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B10FD7D" w14:textId="77777777" w:rsidR="000C34C4" w:rsidRPr="00586B6B" w:rsidRDefault="000C34C4" w:rsidP="00E56C9B">
            <w:pPr>
              <w:pStyle w:val="TAL"/>
              <w:jc w:val="center"/>
            </w:pPr>
            <w:bookmarkStart w:id="28" w:name="_MCCTEMPBM_CRPT71130020___4"/>
            <w:r w:rsidRPr="00586B6B">
              <w:t>M1d</w:t>
            </w:r>
            <w:bookmarkEnd w:id="28"/>
          </w:p>
        </w:tc>
        <w:tc>
          <w:tcPr>
            <w:tcW w:w="3441" w:type="dxa"/>
            <w:shd w:val="clear" w:color="auto" w:fill="auto"/>
          </w:tcPr>
          <w:p w14:paraId="65D97E2D" w14:textId="77777777" w:rsidR="000C34C4" w:rsidRPr="00586B6B" w:rsidRDefault="000C34C4" w:rsidP="00E56C9B">
            <w:pPr>
              <w:pStyle w:val="TAL"/>
            </w:pPr>
            <w:r w:rsidRPr="00586B6B">
              <w:t>Provisioning Sessions API</w:t>
            </w:r>
          </w:p>
        </w:tc>
        <w:tc>
          <w:tcPr>
            <w:tcW w:w="807" w:type="dxa"/>
          </w:tcPr>
          <w:p w14:paraId="63CA660D" w14:textId="77777777" w:rsidR="000C34C4" w:rsidRPr="00586B6B" w:rsidRDefault="000C34C4" w:rsidP="00E56C9B">
            <w:pPr>
              <w:pStyle w:val="TAL"/>
              <w:jc w:val="center"/>
            </w:pPr>
            <w:bookmarkStart w:id="29" w:name="_MCCTEMPBM_CRPT71130021___4"/>
            <w:r w:rsidRPr="00586B6B">
              <w:t>7.2</w:t>
            </w:r>
            <w:bookmarkEnd w:id="29"/>
          </w:p>
        </w:tc>
      </w:tr>
      <w:tr w:rsidR="000C34C4" w:rsidRPr="00586B6B" w14:paraId="0E08A446" w14:textId="77777777" w:rsidTr="00E56C9B">
        <w:tc>
          <w:tcPr>
            <w:tcW w:w="1277" w:type="dxa"/>
            <w:vMerge/>
            <w:shd w:val="clear" w:color="auto" w:fill="auto"/>
          </w:tcPr>
          <w:p w14:paraId="07F35F16" w14:textId="77777777" w:rsidR="000C34C4" w:rsidRPr="00586B6B" w:rsidRDefault="000C34C4" w:rsidP="00E56C9B">
            <w:pPr>
              <w:pStyle w:val="TAL"/>
            </w:pPr>
          </w:p>
        </w:tc>
        <w:tc>
          <w:tcPr>
            <w:tcW w:w="3137" w:type="dxa"/>
            <w:vMerge/>
            <w:shd w:val="clear" w:color="auto" w:fill="auto"/>
          </w:tcPr>
          <w:p w14:paraId="1E9377D5" w14:textId="77777777" w:rsidR="000C34C4" w:rsidRPr="00586B6B" w:rsidRDefault="000C34C4" w:rsidP="00E56C9B">
            <w:pPr>
              <w:pStyle w:val="TAL"/>
            </w:pPr>
          </w:p>
        </w:tc>
        <w:tc>
          <w:tcPr>
            <w:tcW w:w="967" w:type="dxa"/>
            <w:vMerge/>
            <w:vAlign w:val="center"/>
          </w:tcPr>
          <w:p w14:paraId="1A68D9A2" w14:textId="77777777" w:rsidR="000C34C4" w:rsidRPr="00586B6B" w:rsidRDefault="000C34C4" w:rsidP="00E56C9B">
            <w:pPr>
              <w:pStyle w:val="TAL"/>
              <w:jc w:val="center"/>
            </w:pPr>
          </w:p>
        </w:tc>
        <w:tc>
          <w:tcPr>
            <w:tcW w:w="3441" w:type="dxa"/>
            <w:shd w:val="clear" w:color="auto" w:fill="auto"/>
          </w:tcPr>
          <w:p w14:paraId="4371D89E" w14:textId="77777777" w:rsidR="000C34C4" w:rsidRPr="00586B6B" w:rsidRDefault="000C34C4" w:rsidP="00E56C9B">
            <w:pPr>
              <w:pStyle w:val="TAL"/>
            </w:pPr>
            <w:r w:rsidRPr="00586B6B">
              <w:t>Metrics Reporting Provisioning API</w:t>
            </w:r>
          </w:p>
        </w:tc>
        <w:tc>
          <w:tcPr>
            <w:tcW w:w="807" w:type="dxa"/>
          </w:tcPr>
          <w:p w14:paraId="01900B28" w14:textId="77777777" w:rsidR="000C34C4" w:rsidRPr="00586B6B" w:rsidRDefault="000C34C4" w:rsidP="00E56C9B">
            <w:pPr>
              <w:pStyle w:val="TAL"/>
              <w:jc w:val="center"/>
            </w:pPr>
            <w:bookmarkStart w:id="30" w:name="_MCCTEMPBM_CRPT71130022___4"/>
            <w:r w:rsidRPr="00586B6B">
              <w:t>7.8</w:t>
            </w:r>
            <w:bookmarkEnd w:id="30"/>
          </w:p>
        </w:tc>
      </w:tr>
      <w:tr w:rsidR="000C34C4" w:rsidRPr="00586B6B" w14:paraId="2B23F2A1" w14:textId="77777777" w:rsidTr="00E56C9B">
        <w:tc>
          <w:tcPr>
            <w:tcW w:w="1277" w:type="dxa"/>
            <w:vMerge/>
            <w:shd w:val="clear" w:color="auto" w:fill="auto"/>
          </w:tcPr>
          <w:p w14:paraId="7C92C162" w14:textId="77777777" w:rsidR="000C34C4" w:rsidRPr="00586B6B" w:rsidRDefault="000C34C4" w:rsidP="00E56C9B">
            <w:pPr>
              <w:pStyle w:val="TAL"/>
            </w:pPr>
          </w:p>
        </w:tc>
        <w:tc>
          <w:tcPr>
            <w:tcW w:w="3137" w:type="dxa"/>
            <w:vMerge/>
            <w:shd w:val="clear" w:color="auto" w:fill="auto"/>
          </w:tcPr>
          <w:p w14:paraId="2511BB89" w14:textId="77777777" w:rsidR="000C34C4" w:rsidRPr="00586B6B" w:rsidRDefault="000C34C4" w:rsidP="00E56C9B">
            <w:pPr>
              <w:pStyle w:val="TAL"/>
            </w:pPr>
          </w:p>
        </w:tc>
        <w:tc>
          <w:tcPr>
            <w:tcW w:w="967" w:type="dxa"/>
            <w:vMerge w:val="restart"/>
            <w:vAlign w:val="center"/>
          </w:tcPr>
          <w:p w14:paraId="34543A6E" w14:textId="77777777" w:rsidR="000C34C4" w:rsidRPr="00586B6B" w:rsidRDefault="000C34C4" w:rsidP="00E56C9B">
            <w:pPr>
              <w:pStyle w:val="TAL"/>
              <w:jc w:val="center"/>
            </w:pPr>
            <w:bookmarkStart w:id="31" w:name="_MCCTEMPBM_CRPT71130023___4"/>
            <w:r w:rsidRPr="00586B6B">
              <w:t>M5d</w:t>
            </w:r>
            <w:bookmarkEnd w:id="31"/>
          </w:p>
        </w:tc>
        <w:tc>
          <w:tcPr>
            <w:tcW w:w="3441" w:type="dxa"/>
            <w:shd w:val="clear" w:color="auto" w:fill="auto"/>
          </w:tcPr>
          <w:p w14:paraId="1E5268A0" w14:textId="77777777" w:rsidR="000C34C4" w:rsidRPr="00586B6B" w:rsidRDefault="000C34C4" w:rsidP="00E56C9B">
            <w:pPr>
              <w:pStyle w:val="TAL"/>
            </w:pPr>
            <w:r w:rsidRPr="00586B6B">
              <w:t>Service Access Information API</w:t>
            </w:r>
          </w:p>
        </w:tc>
        <w:tc>
          <w:tcPr>
            <w:tcW w:w="807" w:type="dxa"/>
          </w:tcPr>
          <w:p w14:paraId="5A8493B8" w14:textId="77777777" w:rsidR="000C34C4" w:rsidRPr="00586B6B" w:rsidRDefault="000C34C4" w:rsidP="00E56C9B">
            <w:pPr>
              <w:pStyle w:val="TAL"/>
              <w:jc w:val="center"/>
            </w:pPr>
            <w:bookmarkStart w:id="32" w:name="_MCCTEMPBM_CRPT71130024___4"/>
            <w:r w:rsidRPr="00586B6B">
              <w:t>11.2</w:t>
            </w:r>
            <w:bookmarkEnd w:id="32"/>
          </w:p>
        </w:tc>
      </w:tr>
      <w:tr w:rsidR="000C34C4" w:rsidRPr="00586B6B" w14:paraId="7CB5E41F" w14:textId="77777777" w:rsidTr="00E56C9B">
        <w:tc>
          <w:tcPr>
            <w:tcW w:w="1277" w:type="dxa"/>
            <w:vMerge/>
            <w:shd w:val="clear" w:color="auto" w:fill="auto"/>
          </w:tcPr>
          <w:p w14:paraId="1D1FDCD6" w14:textId="77777777" w:rsidR="000C34C4" w:rsidRPr="00586B6B" w:rsidRDefault="000C34C4" w:rsidP="00E56C9B">
            <w:pPr>
              <w:pStyle w:val="TAL"/>
            </w:pPr>
          </w:p>
        </w:tc>
        <w:tc>
          <w:tcPr>
            <w:tcW w:w="3137" w:type="dxa"/>
            <w:vMerge/>
            <w:shd w:val="clear" w:color="auto" w:fill="auto"/>
          </w:tcPr>
          <w:p w14:paraId="6A67C91E" w14:textId="77777777" w:rsidR="000C34C4" w:rsidRPr="00586B6B" w:rsidRDefault="000C34C4" w:rsidP="00E56C9B">
            <w:pPr>
              <w:pStyle w:val="TAL"/>
            </w:pPr>
          </w:p>
        </w:tc>
        <w:tc>
          <w:tcPr>
            <w:tcW w:w="967" w:type="dxa"/>
            <w:vMerge/>
            <w:vAlign w:val="center"/>
          </w:tcPr>
          <w:p w14:paraId="2A9B79C3" w14:textId="77777777" w:rsidR="000C34C4" w:rsidRPr="00586B6B" w:rsidRDefault="000C34C4" w:rsidP="00E56C9B">
            <w:pPr>
              <w:pStyle w:val="TAL"/>
              <w:jc w:val="center"/>
            </w:pPr>
          </w:p>
        </w:tc>
        <w:tc>
          <w:tcPr>
            <w:tcW w:w="3441" w:type="dxa"/>
            <w:shd w:val="clear" w:color="auto" w:fill="auto"/>
          </w:tcPr>
          <w:p w14:paraId="299AFCF7" w14:textId="77777777" w:rsidR="000C34C4" w:rsidRPr="00586B6B" w:rsidRDefault="000C34C4" w:rsidP="00E56C9B">
            <w:pPr>
              <w:pStyle w:val="TAL"/>
            </w:pPr>
            <w:r w:rsidRPr="00586B6B">
              <w:t>Metrics Reporting API</w:t>
            </w:r>
          </w:p>
        </w:tc>
        <w:tc>
          <w:tcPr>
            <w:tcW w:w="807" w:type="dxa"/>
          </w:tcPr>
          <w:p w14:paraId="39E76261" w14:textId="77777777" w:rsidR="000C34C4" w:rsidRPr="00586B6B" w:rsidRDefault="000C34C4" w:rsidP="00E56C9B">
            <w:pPr>
              <w:pStyle w:val="TAL"/>
              <w:jc w:val="center"/>
            </w:pPr>
            <w:bookmarkStart w:id="33" w:name="_MCCTEMPBM_CRPT71130025___4"/>
            <w:r w:rsidRPr="00586B6B">
              <w:t>11.4</w:t>
            </w:r>
            <w:bookmarkEnd w:id="33"/>
          </w:p>
        </w:tc>
      </w:tr>
      <w:tr w:rsidR="000C34C4" w:rsidRPr="00586B6B" w14:paraId="0F3FE323" w14:textId="77777777" w:rsidTr="00E56C9B">
        <w:tc>
          <w:tcPr>
            <w:tcW w:w="1277" w:type="dxa"/>
            <w:vMerge w:val="restart"/>
            <w:shd w:val="clear" w:color="auto" w:fill="auto"/>
          </w:tcPr>
          <w:p w14:paraId="68FD8500" w14:textId="77777777" w:rsidR="000C34C4" w:rsidRPr="00586B6B" w:rsidRDefault="000C34C4" w:rsidP="00E56C9B">
            <w:pPr>
              <w:pStyle w:val="TAL"/>
            </w:pPr>
            <w:r w:rsidRPr="00586B6B">
              <w:t xml:space="preserve">Consumption </w:t>
            </w:r>
            <w:r>
              <w:t>r</w:t>
            </w:r>
            <w:r w:rsidRPr="00586B6B">
              <w:t>eporting</w:t>
            </w:r>
          </w:p>
        </w:tc>
        <w:tc>
          <w:tcPr>
            <w:tcW w:w="3137" w:type="dxa"/>
            <w:vMerge w:val="restart"/>
            <w:shd w:val="clear" w:color="auto" w:fill="auto"/>
          </w:tcPr>
          <w:p w14:paraId="60E4480F" w14:textId="77777777" w:rsidR="000C34C4" w:rsidRPr="00586B6B" w:rsidRDefault="000C34C4" w:rsidP="00E56C9B">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0AD5957" w14:textId="77777777" w:rsidR="000C34C4" w:rsidRPr="00586B6B" w:rsidRDefault="000C34C4" w:rsidP="00E56C9B">
            <w:pPr>
              <w:pStyle w:val="TAL"/>
              <w:jc w:val="center"/>
            </w:pPr>
            <w:bookmarkStart w:id="34" w:name="_MCCTEMPBM_CRPT71130026___4"/>
            <w:r w:rsidRPr="00586B6B">
              <w:t>M1d</w:t>
            </w:r>
            <w:bookmarkEnd w:id="34"/>
          </w:p>
        </w:tc>
        <w:tc>
          <w:tcPr>
            <w:tcW w:w="3441" w:type="dxa"/>
            <w:shd w:val="clear" w:color="auto" w:fill="auto"/>
          </w:tcPr>
          <w:p w14:paraId="05493C0C" w14:textId="77777777" w:rsidR="000C34C4" w:rsidRPr="00586B6B" w:rsidRDefault="000C34C4" w:rsidP="00E56C9B">
            <w:pPr>
              <w:pStyle w:val="TAL"/>
            </w:pPr>
            <w:r w:rsidRPr="00586B6B">
              <w:t>Provisioning Sessions API</w:t>
            </w:r>
          </w:p>
        </w:tc>
        <w:tc>
          <w:tcPr>
            <w:tcW w:w="807" w:type="dxa"/>
          </w:tcPr>
          <w:p w14:paraId="659138E0" w14:textId="77777777" w:rsidR="000C34C4" w:rsidRPr="00586B6B" w:rsidRDefault="000C34C4" w:rsidP="00E56C9B">
            <w:pPr>
              <w:pStyle w:val="TAL"/>
              <w:jc w:val="center"/>
            </w:pPr>
            <w:bookmarkStart w:id="35" w:name="_MCCTEMPBM_CRPT71130027___4"/>
            <w:r w:rsidRPr="00586B6B">
              <w:t>7.2</w:t>
            </w:r>
            <w:bookmarkEnd w:id="35"/>
          </w:p>
        </w:tc>
      </w:tr>
      <w:tr w:rsidR="000C34C4" w:rsidRPr="00586B6B" w14:paraId="07C48A6B" w14:textId="77777777" w:rsidTr="00E56C9B">
        <w:tc>
          <w:tcPr>
            <w:tcW w:w="1277" w:type="dxa"/>
            <w:vMerge/>
            <w:shd w:val="clear" w:color="auto" w:fill="auto"/>
          </w:tcPr>
          <w:p w14:paraId="20F96F90" w14:textId="77777777" w:rsidR="000C34C4" w:rsidRPr="00586B6B" w:rsidRDefault="000C34C4" w:rsidP="00E56C9B">
            <w:pPr>
              <w:pStyle w:val="TAL"/>
            </w:pPr>
          </w:p>
        </w:tc>
        <w:tc>
          <w:tcPr>
            <w:tcW w:w="3137" w:type="dxa"/>
            <w:vMerge/>
            <w:shd w:val="clear" w:color="auto" w:fill="auto"/>
          </w:tcPr>
          <w:p w14:paraId="1C39A37C" w14:textId="77777777" w:rsidR="000C34C4" w:rsidRPr="00586B6B" w:rsidRDefault="000C34C4" w:rsidP="00E56C9B">
            <w:pPr>
              <w:pStyle w:val="TAL"/>
            </w:pPr>
          </w:p>
        </w:tc>
        <w:tc>
          <w:tcPr>
            <w:tcW w:w="967" w:type="dxa"/>
            <w:vMerge/>
            <w:vAlign w:val="center"/>
          </w:tcPr>
          <w:p w14:paraId="6A417A0D" w14:textId="77777777" w:rsidR="000C34C4" w:rsidRPr="00586B6B" w:rsidRDefault="000C34C4" w:rsidP="00E56C9B">
            <w:pPr>
              <w:pStyle w:val="TAL"/>
              <w:jc w:val="center"/>
            </w:pPr>
          </w:p>
        </w:tc>
        <w:tc>
          <w:tcPr>
            <w:tcW w:w="3441" w:type="dxa"/>
            <w:shd w:val="clear" w:color="auto" w:fill="auto"/>
          </w:tcPr>
          <w:p w14:paraId="6CF432CA" w14:textId="77777777" w:rsidR="000C34C4" w:rsidRPr="00586B6B" w:rsidRDefault="000C34C4" w:rsidP="00E56C9B">
            <w:pPr>
              <w:pStyle w:val="TAL"/>
            </w:pPr>
            <w:r w:rsidRPr="00586B6B">
              <w:t>Consumption Reporting Provisioning API</w:t>
            </w:r>
          </w:p>
        </w:tc>
        <w:tc>
          <w:tcPr>
            <w:tcW w:w="807" w:type="dxa"/>
          </w:tcPr>
          <w:p w14:paraId="6F4D6910" w14:textId="77777777" w:rsidR="000C34C4" w:rsidRPr="00586B6B" w:rsidRDefault="000C34C4" w:rsidP="00E56C9B">
            <w:pPr>
              <w:pStyle w:val="TAL"/>
              <w:jc w:val="center"/>
            </w:pPr>
            <w:bookmarkStart w:id="36" w:name="_MCCTEMPBM_CRPT71130028___4"/>
            <w:r w:rsidRPr="00586B6B">
              <w:t>7.7</w:t>
            </w:r>
            <w:bookmarkEnd w:id="36"/>
          </w:p>
        </w:tc>
      </w:tr>
      <w:tr w:rsidR="000C34C4" w:rsidRPr="00586B6B" w14:paraId="77CC1D4E" w14:textId="77777777" w:rsidTr="00E56C9B">
        <w:tc>
          <w:tcPr>
            <w:tcW w:w="1277" w:type="dxa"/>
            <w:vMerge/>
            <w:shd w:val="clear" w:color="auto" w:fill="auto"/>
          </w:tcPr>
          <w:p w14:paraId="19FEEB3D" w14:textId="77777777" w:rsidR="000C34C4" w:rsidRPr="00586B6B" w:rsidRDefault="000C34C4" w:rsidP="00E56C9B">
            <w:pPr>
              <w:pStyle w:val="TAL"/>
            </w:pPr>
          </w:p>
        </w:tc>
        <w:tc>
          <w:tcPr>
            <w:tcW w:w="3137" w:type="dxa"/>
            <w:vMerge/>
            <w:shd w:val="clear" w:color="auto" w:fill="auto"/>
          </w:tcPr>
          <w:p w14:paraId="639337C2" w14:textId="77777777" w:rsidR="000C34C4" w:rsidRPr="00586B6B" w:rsidRDefault="000C34C4" w:rsidP="00E56C9B">
            <w:pPr>
              <w:pStyle w:val="TAL"/>
            </w:pPr>
          </w:p>
        </w:tc>
        <w:tc>
          <w:tcPr>
            <w:tcW w:w="967" w:type="dxa"/>
            <w:vMerge w:val="restart"/>
            <w:vAlign w:val="center"/>
          </w:tcPr>
          <w:p w14:paraId="21CEFAF3" w14:textId="77777777" w:rsidR="000C34C4" w:rsidRPr="00586B6B" w:rsidRDefault="000C34C4" w:rsidP="00E56C9B">
            <w:pPr>
              <w:pStyle w:val="TAL"/>
              <w:jc w:val="center"/>
            </w:pPr>
            <w:bookmarkStart w:id="37" w:name="_MCCTEMPBM_CRPT71130029___4"/>
            <w:r w:rsidRPr="00586B6B">
              <w:t>M5d</w:t>
            </w:r>
            <w:bookmarkEnd w:id="37"/>
          </w:p>
        </w:tc>
        <w:tc>
          <w:tcPr>
            <w:tcW w:w="3441" w:type="dxa"/>
            <w:shd w:val="clear" w:color="auto" w:fill="auto"/>
          </w:tcPr>
          <w:p w14:paraId="1C7DFE37" w14:textId="77777777" w:rsidR="000C34C4" w:rsidRPr="00586B6B" w:rsidRDefault="000C34C4" w:rsidP="00E56C9B">
            <w:pPr>
              <w:pStyle w:val="TAL"/>
            </w:pPr>
            <w:r w:rsidRPr="00586B6B">
              <w:t>Service Access Information API</w:t>
            </w:r>
          </w:p>
        </w:tc>
        <w:tc>
          <w:tcPr>
            <w:tcW w:w="807" w:type="dxa"/>
          </w:tcPr>
          <w:p w14:paraId="288E57D4" w14:textId="77777777" w:rsidR="000C34C4" w:rsidRPr="00586B6B" w:rsidRDefault="000C34C4" w:rsidP="00E56C9B">
            <w:pPr>
              <w:pStyle w:val="TAL"/>
              <w:jc w:val="center"/>
            </w:pPr>
            <w:bookmarkStart w:id="38" w:name="_MCCTEMPBM_CRPT71130030___4"/>
            <w:r w:rsidRPr="00586B6B">
              <w:t>11.2</w:t>
            </w:r>
            <w:bookmarkEnd w:id="38"/>
          </w:p>
        </w:tc>
      </w:tr>
      <w:tr w:rsidR="000C34C4" w:rsidRPr="00586B6B" w14:paraId="2ADF3540" w14:textId="77777777" w:rsidTr="00E56C9B">
        <w:tc>
          <w:tcPr>
            <w:tcW w:w="1277" w:type="dxa"/>
            <w:vMerge/>
            <w:shd w:val="clear" w:color="auto" w:fill="auto"/>
          </w:tcPr>
          <w:p w14:paraId="6C8D2980" w14:textId="77777777" w:rsidR="000C34C4" w:rsidRPr="00586B6B" w:rsidRDefault="000C34C4" w:rsidP="00E56C9B">
            <w:pPr>
              <w:pStyle w:val="TAL"/>
            </w:pPr>
          </w:p>
        </w:tc>
        <w:tc>
          <w:tcPr>
            <w:tcW w:w="3137" w:type="dxa"/>
            <w:vMerge/>
            <w:shd w:val="clear" w:color="auto" w:fill="auto"/>
          </w:tcPr>
          <w:p w14:paraId="7E7E108D" w14:textId="77777777" w:rsidR="000C34C4" w:rsidRPr="00586B6B" w:rsidRDefault="000C34C4" w:rsidP="00E56C9B">
            <w:pPr>
              <w:pStyle w:val="TAL"/>
            </w:pPr>
          </w:p>
        </w:tc>
        <w:tc>
          <w:tcPr>
            <w:tcW w:w="967" w:type="dxa"/>
            <w:vMerge/>
            <w:vAlign w:val="center"/>
          </w:tcPr>
          <w:p w14:paraId="454DF792" w14:textId="77777777" w:rsidR="000C34C4" w:rsidRPr="00586B6B" w:rsidRDefault="000C34C4" w:rsidP="00E56C9B">
            <w:pPr>
              <w:pStyle w:val="TAL"/>
              <w:jc w:val="center"/>
            </w:pPr>
          </w:p>
        </w:tc>
        <w:tc>
          <w:tcPr>
            <w:tcW w:w="3441" w:type="dxa"/>
            <w:shd w:val="clear" w:color="auto" w:fill="auto"/>
          </w:tcPr>
          <w:p w14:paraId="5B1F69BD" w14:textId="77777777" w:rsidR="000C34C4" w:rsidRPr="00586B6B" w:rsidRDefault="000C34C4" w:rsidP="00E56C9B">
            <w:pPr>
              <w:pStyle w:val="TAL"/>
            </w:pPr>
            <w:r w:rsidRPr="00586B6B">
              <w:t>Consumption Reporting API</w:t>
            </w:r>
          </w:p>
        </w:tc>
        <w:tc>
          <w:tcPr>
            <w:tcW w:w="807" w:type="dxa"/>
          </w:tcPr>
          <w:p w14:paraId="5F285F5C" w14:textId="77777777" w:rsidR="000C34C4" w:rsidRPr="00586B6B" w:rsidRDefault="000C34C4" w:rsidP="00E56C9B">
            <w:pPr>
              <w:pStyle w:val="TAL"/>
              <w:jc w:val="center"/>
            </w:pPr>
            <w:bookmarkStart w:id="39" w:name="_MCCTEMPBM_CRPT71130031___4"/>
            <w:r w:rsidRPr="00586B6B">
              <w:t>11.3</w:t>
            </w:r>
            <w:bookmarkEnd w:id="39"/>
          </w:p>
        </w:tc>
      </w:tr>
      <w:tr w:rsidR="000C34C4" w:rsidRPr="00586B6B" w14:paraId="17B953AF" w14:textId="77777777" w:rsidTr="00E56C9B">
        <w:tc>
          <w:tcPr>
            <w:tcW w:w="1277" w:type="dxa"/>
            <w:vMerge w:val="restart"/>
            <w:shd w:val="clear" w:color="auto" w:fill="auto"/>
          </w:tcPr>
          <w:p w14:paraId="500A9025" w14:textId="77777777" w:rsidR="000C34C4" w:rsidRPr="00586B6B" w:rsidRDefault="000C34C4" w:rsidP="00E56C9B">
            <w:pPr>
              <w:pStyle w:val="TAL"/>
            </w:pPr>
            <w:r w:rsidRPr="00586B6B">
              <w:t>Dynamic Policy invocation</w:t>
            </w:r>
          </w:p>
        </w:tc>
        <w:tc>
          <w:tcPr>
            <w:tcW w:w="3137" w:type="dxa"/>
            <w:vMerge w:val="restart"/>
            <w:shd w:val="clear" w:color="auto" w:fill="auto"/>
          </w:tcPr>
          <w:p w14:paraId="4048C89D" w14:textId="77777777" w:rsidR="000C34C4" w:rsidRPr="00586B6B" w:rsidRDefault="000C34C4" w:rsidP="00E56C9B">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4344FB76" w14:textId="77777777" w:rsidR="000C34C4" w:rsidRPr="00586B6B" w:rsidRDefault="000C34C4" w:rsidP="00E56C9B">
            <w:pPr>
              <w:pStyle w:val="TAL"/>
              <w:jc w:val="center"/>
            </w:pPr>
            <w:bookmarkStart w:id="40" w:name="_MCCTEMPBM_CRPT71130032___4"/>
            <w:r w:rsidRPr="00586B6B">
              <w:t>M1d</w:t>
            </w:r>
            <w:bookmarkEnd w:id="40"/>
          </w:p>
        </w:tc>
        <w:tc>
          <w:tcPr>
            <w:tcW w:w="3441" w:type="dxa"/>
            <w:shd w:val="clear" w:color="auto" w:fill="auto"/>
          </w:tcPr>
          <w:p w14:paraId="486FC232" w14:textId="77777777" w:rsidR="000C34C4" w:rsidRPr="00586B6B" w:rsidRDefault="000C34C4" w:rsidP="00E56C9B">
            <w:pPr>
              <w:pStyle w:val="TAL"/>
            </w:pPr>
            <w:r w:rsidRPr="00586B6B">
              <w:t>Provisioning Sessions API</w:t>
            </w:r>
          </w:p>
        </w:tc>
        <w:tc>
          <w:tcPr>
            <w:tcW w:w="807" w:type="dxa"/>
          </w:tcPr>
          <w:p w14:paraId="0279DA53" w14:textId="77777777" w:rsidR="000C34C4" w:rsidRPr="00586B6B" w:rsidRDefault="000C34C4" w:rsidP="00E56C9B">
            <w:pPr>
              <w:pStyle w:val="TAL"/>
              <w:jc w:val="center"/>
            </w:pPr>
            <w:bookmarkStart w:id="41" w:name="_MCCTEMPBM_CRPT71130033___4"/>
            <w:r w:rsidRPr="00586B6B">
              <w:t>7.2</w:t>
            </w:r>
            <w:bookmarkEnd w:id="41"/>
          </w:p>
        </w:tc>
      </w:tr>
      <w:tr w:rsidR="000C34C4" w:rsidRPr="00586B6B" w14:paraId="4DEAF73C" w14:textId="77777777" w:rsidTr="00E56C9B">
        <w:tc>
          <w:tcPr>
            <w:tcW w:w="1277" w:type="dxa"/>
            <w:vMerge/>
            <w:shd w:val="clear" w:color="auto" w:fill="auto"/>
          </w:tcPr>
          <w:p w14:paraId="3BCC1687" w14:textId="77777777" w:rsidR="000C34C4" w:rsidRPr="00586B6B" w:rsidRDefault="000C34C4" w:rsidP="00E56C9B">
            <w:pPr>
              <w:pStyle w:val="TAL"/>
            </w:pPr>
          </w:p>
        </w:tc>
        <w:tc>
          <w:tcPr>
            <w:tcW w:w="3137" w:type="dxa"/>
            <w:vMerge/>
            <w:shd w:val="clear" w:color="auto" w:fill="auto"/>
          </w:tcPr>
          <w:p w14:paraId="1F88FB22" w14:textId="77777777" w:rsidR="000C34C4" w:rsidRPr="00586B6B" w:rsidRDefault="000C34C4" w:rsidP="00E56C9B">
            <w:pPr>
              <w:pStyle w:val="TAL"/>
            </w:pPr>
          </w:p>
        </w:tc>
        <w:tc>
          <w:tcPr>
            <w:tcW w:w="967" w:type="dxa"/>
            <w:vMerge/>
            <w:vAlign w:val="center"/>
          </w:tcPr>
          <w:p w14:paraId="651702C5" w14:textId="77777777" w:rsidR="000C34C4" w:rsidRPr="00586B6B" w:rsidRDefault="000C34C4" w:rsidP="00E56C9B">
            <w:pPr>
              <w:pStyle w:val="TAL"/>
              <w:jc w:val="center"/>
            </w:pPr>
          </w:p>
        </w:tc>
        <w:tc>
          <w:tcPr>
            <w:tcW w:w="3441" w:type="dxa"/>
            <w:shd w:val="clear" w:color="auto" w:fill="auto"/>
          </w:tcPr>
          <w:p w14:paraId="3ED21AFB" w14:textId="77777777" w:rsidR="000C34C4" w:rsidRPr="00586B6B" w:rsidRDefault="000C34C4" w:rsidP="00E56C9B">
            <w:pPr>
              <w:pStyle w:val="TAL"/>
            </w:pPr>
            <w:r w:rsidRPr="00586B6B">
              <w:t>Policy Templates Provisioning API</w:t>
            </w:r>
          </w:p>
        </w:tc>
        <w:tc>
          <w:tcPr>
            <w:tcW w:w="807" w:type="dxa"/>
          </w:tcPr>
          <w:p w14:paraId="1D61D9BD" w14:textId="77777777" w:rsidR="000C34C4" w:rsidRPr="00586B6B" w:rsidRDefault="000C34C4" w:rsidP="00E56C9B">
            <w:pPr>
              <w:pStyle w:val="TAL"/>
              <w:jc w:val="center"/>
            </w:pPr>
            <w:bookmarkStart w:id="42" w:name="_MCCTEMPBM_CRPT71130034___4"/>
            <w:r w:rsidRPr="00586B6B">
              <w:t>7.9</w:t>
            </w:r>
            <w:bookmarkEnd w:id="42"/>
          </w:p>
        </w:tc>
      </w:tr>
      <w:tr w:rsidR="000C34C4" w:rsidRPr="00586B6B" w14:paraId="22691854" w14:textId="77777777" w:rsidTr="00E56C9B">
        <w:tc>
          <w:tcPr>
            <w:tcW w:w="1277" w:type="dxa"/>
            <w:vMerge/>
            <w:shd w:val="clear" w:color="auto" w:fill="auto"/>
          </w:tcPr>
          <w:p w14:paraId="4A1B8EE4" w14:textId="77777777" w:rsidR="000C34C4" w:rsidRPr="00586B6B" w:rsidRDefault="000C34C4" w:rsidP="00E56C9B">
            <w:pPr>
              <w:pStyle w:val="TAL"/>
            </w:pPr>
          </w:p>
        </w:tc>
        <w:tc>
          <w:tcPr>
            <w:tcW w:w="3137" w:type="dxa"/>
            <w:vMerge/>
            <w:shd w:val="clear" w:color="auto" w:fill="auto"/>
          </w:tcPr>
          <w:p w14:paraId="1E458F5B" w14:textId="77777777" w:rsidR="000C34C4" w:rsidRPr="00586B6B" w:rsidRDefault="000C34C4" w:rsidP="00E56C9B">
            <w:pPr>
              <w:pStyle w:val="TAL"/>
            </w:pPr>
          </w:p>
        </w:tc>
        <w:tc>
          <w:tcPr>
            <w:tcW w:w="967" w:type="dxa"/>
            <w:vMerge w:val="restart"/>
            <w:vAlign w:val="center"/>
          </w:tcPr>
          <w:p w14:paraId="6D995752" w14:textId="77777777" w:rsidR="000C34C4" w:rsidRPr="00586B6B" w:rsidRDefault="000C34C4" w:rsidP="00E56C9B">
            <w:pPr>
              <w:pStyle w:val="TAL"/>
              <w:jc w:val="center"/>
            </w:pPr>
            <w:bookmarkStart w:id="43" w:name="_MCCTEMPBM_CRPT71130035___4"/>
            <w:r w:rsidRPr="00586B6B">
              <w:t>M5d</w:t>
            </w:r>
            <w:bookmarkEnd w:id="43"/>
          </w:p>
        </w:tc>
        <w:tc>
          <w:tcPr>
            <w:tcW w:w="3441" w:type="dxa"/>
            <w:shd w:val="clear" w:color="auto" w:fill="auto"/>
          </w:tcPr>
          <w:p w14:paraId="2EB7C6A6" w14:textId="77777777" w:rsidR="000C34C4" w:rsidRPr="00586B6B" w:rsidRDefault="000C34C4" w:rsidP="00E56C9B">
            <w:pPr>
              <w:pStyle w:val="TAL"/>
            </w:pPr>
            <w:r w:rsidRPr="00586B6B">
              <w:t>Service Access Information API</w:t>
            </w:r>
          </w:p>
        </w:tc>
        <w:tc>
          <w:tcPr>
            <w:tcW w:w="807" w:type="dxa"/>
          </w:tcPr>
          <w:p w14:paraId="5B4C8A79" w14:textId="77777777" w:rsidR="000C34C4" w:rsidRPr="00586B6B" w:rsidRDefault="000C34C4" w:rsidP="00E56C9B">
            <w:pPr>
              <w:pStyle w:val="TAL"/>
              <w:jc w:val="center"/>
            </w:pPr>
            <w:bookmarkStart w:id="44" w:name="_MCCTEMPBM_CRPT71130036___4"/>
            <w:r w:rsidRPr="00586B6B">
              <w:t>11.2</w:t>
            </w:r>
            <w:bookmarkEnd w:id="44"/>
          </w:p>
        </w:tc>
      </w:tr>
      <w:tr w:rsidR="000C34C4" w:rsidRPr="00586B6B" w14:paraId="625DE5E4" w14:textId="77777777" w:rsidTr="00E56C9B">
        <w:tc>
          <w:tcPr>
            <w:tcW w:w="1277" w:type="dxa"/>
            <w:vMerge/>
            <w:shd w:val="clear" w:color="auto" w:fill="auto"/>
          </w:tcPr>
          <w:p w14:paraId="34D71639" w14:textId="77777777" w:rsidR="000C34C4" w:rsidRPr="00586B6B" w:rsidRDefault="000C34C4" w:rsidP="00E56C9B">
            <w:pPr>
              <w:pStyle w:val="TAL"/>
            </w:pPr>
          </w:p>
        </w:tc>
        <w:tc>
          <w:tcPr>
            <w:tcW w:w="3137" w:type="dxa"/>
            <w:vMerge/>
            <w:shd w:val="clear" w:color="auto" w:fill="auto"/>
          </w:tcPr>
          <w:p w14:paraId="3A7C5C07" w14:textId="77777777" w:rsidR="000C34C4" w:rsidRPr="00586B6B" w:rsidRDefault="000C34C4" w:rsidP="00E56C9B">
            <w:pPr>
              <w:pStyle w:val="TAL"/>
            </w:pPr>
          </w:p>
        </w:tc>
        <w:tc>
          <w:tcPr>
            <w:tcW w:w="967" w:type="dxa"/>
            <w:vMerge/>
            <w:vAlign w:val="center"/>
          </w:tcPr>
          <w:p w14:paraId="4FE351C8" w14:textId="77777777" w:rsidR="000C34C4" w:rsidRPr="00586B6B" w:rsidRDefault="000C34C4" w:rsidP="00E56C9B">
            <w:pPr>
              <w:pStyle w:val="TAL"/>
              <w:jc w:val="center"/>
            </w:pPr>
          </w:p>
        </w:tc>
        <w:tc>
          <w:tcPr>
            <w:tcW w:w="3441" w:type="dxa"/>
            <w:shd w:val="clear" w:color="auto" w:fill="auto"/>
          </w:tcPr>
          <w:p w14:paraId="5EC54C4E" w14:textId="77777777" w:rsidR="000C34C4" w:rsidRPr="00586B6B" w:rsidRDefault="000C34C4" w:rsidP="00E56C9B">
            <w:pPr>
              <w:pStyle w:val="TAL"/>
            </w:pPr>
            <w:r w:rsidRPr="00586B6B">
              <w:t>Dynamic Policies API</w:t>
            </w:r>
          </w:p>
        </w:tc>
        <w:tc>
          <w:tcPr>
            <w:tcW w:w="807" w:type="dxa"/>
          </w:tcPr>
          <w:p w14:paraId="520D46B1" w14:textId="77777777" w:rsidR="000C34C4" w:rsidRPr="00586B6B" w:rsidRDefault="000C34C4" w:rsidP="00E56C9B">
            <w:pPr>
              <w:pStyle w:val="TAL"/>
              <w:jc w:val="center"/>
            </w:pPr>
            <w:bookmarkStart w:id="45" w:name="_MCCTEMPBM_CRPT71130037___4"/>
            <w:r w:rsidRPr="00586B6B">
              <w:t>11.5</w:t>
            </w:r>
            <w:bookmarkEnd w:id="45"/>
          </w:p>
        </w:tc>
      </w:tr>
      <w:tr w:rsidR="000C34C4" w:rsidRPr="00586B6B" w14:paraId="2FDF5ABA" w14:textId="77777777" w:rsidTr="00E56C9B">
        <w:tc>
          <w:tcPr>
            <w:tcW w:w="1277" w:type="dxa"/>
            <w:vMerge w:val="restart"/>
            <w:shd w:val="clear" w:color="auto" w:fill="auto"/>
          </w:tcPr>
          <w:p w14:paraId="474943C1" w14:textId="77777777" w:rsidR="000C34C4" w:rsidRPr="00586B6B" w:rsidRDefault="000C34C4" w:rsidP="00E56C9B">
            <w:pPr>
              <w:pStyle w:val="TAL"/>
            </w:pPr>
            <w:r w:rsidRPr="00586B6B">
              <w:t>Network Assistance</w:t>
            </w:r>
          </w:p>
        </w:tc>
        <w:tc>
          <w:tcPr>
            <w:tcW w:w="3137" w:type="dxa"/>
            <w:vMerge w:val="restart"/>
            <w:shd w:val="clear" w:color="auto" w:fill="auto"/>
          </w:tcPr>
          <w:p w14:paraId="60B91A7A" w14:textId="77777777" w:rsidR="000C34C4" w:rsidRPr="00586B6B" w:rsidRDefault="000C34C4" w:rsidP="00E56C9B">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839B295" w14:textId="77777777" w:rsidR="000C34C4" w:rsidRPr="00586B6B" w:rsidRDefault="000C34C4" w:rsidP="00E56C9B">
            <w:pPr>
              <w:pStyle w:val="TAL"/>
              <w:jc w:val="center"/>
            </w:pPr>
            <w:bookmarkStart w:id="46" w:name="_MCCTEMPBM_CRPT71130038___4"/>
            <w:r w:rsidRPr="00586B6B">
              <w:t>M5d</w:t>
            </w:r>
            <w:bookmarkEnd w:id="46"/>
          </w:p>
        </w:tc>
        <w:tc>
          <w:tcPr>
            <w:tcW w:w="3441" w:type="dxa"/>
            <w:shd w:val="clear" w:color="auto" w:fill="auto"/>
          </w:tcPr>
          <w:p w14:paraId="1884C610" w14:textId="77777777" w:rsidR="000C34C4" w:rsidRPr="00586B6B" w:rsidRDefault="000C34C4" w:rsidP="00E56C9B">
            <w:pPr>
              <w:pStyle w:val="TAL"/>
            </w:pPr>
            <w:r w:rsidRPr="00586B6B">
              <w:t>Service Access Information API</w:t>
            </w:r>
          </w:p>
        </w:tc>
        <w:tc>
          <w:tcPr>
            <w:tcW w:w="807" w:type="dxa"/>
          </w:tcPr>
          <w:p w14:paraId="38AF15AD" w14:textId="77777777" w:rsidR="000C34C4" w:rsidRPr="00586B6B" w:rsidRDefault="000C34C4" w:rsidP="00E56C9B">
            <w:pPr>
              <w:pStyle w:val="TAL"/>
              <w:jc w:val="center"/>
            </w:pPr>
            <w:bookmarkStart w:id="47" w:name="_MCCTEMPBM_CRPT71130039___4"/>
            <w:r w:rsidRPr="00586B6B">
              <w:t>11.2</w:t>
            </w:r>
            <w:bookmarkEnd w:id="47"/>
          </w:p>
        </w:tc>
      </w:tr>
      <w:tr w:rsidR="000C34C4" w:rsidRPr="00586B6B" w14:paraId="4E4D4DC9" w14:textId="77777777" w:rsidTr="00E56C9B">
        <w:tc>
          <w:tcPr>
            <w:tcW w:w="1277" w:type="dxa"/>
            <w:vMerge/>
            <w:shd w:val="clear" w:color="auto" w:fill="auto"/>
          </w:tcPr>
          <w:p w14:paraId="26A852FC" w14:textId="77777777" w:rsidR="000C34C4" w:rsidRPr="00586B6B" w:rsidRDefault="000C34C4" w:rsidP="00E56C9B">
            <w:pPr>
              <w:pStyle w:val="TAL"/>
            </w:pPr>
          </w:p>
        </w:tc>
        <w:tc>
          <w:tcPr>
            <w:tcW w:w="3137" w:type="dxa"/>
            <w:vMerge/>
            <w:shd w:val="clear" w:color="auto" w:fill="auto"/>
          </w:tcPr>
          <w:p w14:paraId="228456FB" w14:textId="77777777" w:rsidR="000C34C4" w:rsidRPr="00586B6B" w:rsidRDefault="000C34C4" w:rsidP="00E56C9B">
            <w:pPr>
              <w:pStyle w:val="TAL"/>
            </w:pPr>
          </w:p>
        </w:tc>
        <w:tc>
          <w:tcPr>
            <w:tcW w:w="967" w:type="dxa"/>
            <w:vMerge/>
            <w:vAlign w:val="center"/>
          </w:tcPr>
          <w:p w14:paraId="4A098EF5" w14:textId="77777777" w:rsidR="000C34C4" w:rsidRPr="00586B6B" w:rsidRDefault="000C34C4" w:rsidP="00E56C9B">
            <w:pPr>
              <w:pStyle w:val="TAL"/>
              <w:jc w:val="center"/>
            </w:pPr>
          </w:p>
        </w:tc>
        <w:tc>
          <w:tcPr>
            <w:tcW w:w="3441" w:type="dxa"/>
            <w:shd w:val="clear" w:color="auto" w:fill="auto"/>
          </w:tcPr>
          <w:p w14:paraId="6BBE3A8C" w14:textId="77777777" w:rsidR="000C34C4" w:rsidRPr="00586B6B" w:rsidRDefault="000C34C4" w:rsidP="00E56C9B">
            <w:pPr>
              <w:pStyle w:val="TAL"/>
            </w:pPr>
            <w:r w:rsidRPr="00586B6B">
              <w:t>Network Assistance API</w:t>
            </w:r>
          </w:p>
        </w:tc>
        <w:tc>
          <w:tcPr>
            <w:tcW w:w="807" w:type="dxa"/>
          </w:tcPr>
          <w:p w14:paraId="7BD8FC20" w14:textId="77777777" w:rsidR="000C34C4" w:rsidRPr="00586B6B" w:rsidRDefault="000C34C4" w:rsidP="00E56C9B">
            <w:pPr>
              <w:pStyle w:val="TAL"/>
              <w:jc w:val="center"/>
            </w:pPr>
            <w:bookmarkStart w:id="48" w:name="_MCCTEMPBM_CRPT71130040___4"/>
            <w:r w:rsidRPr="00586B6B">
              <w:t>11.6</w:t>
            </w:r>
            <w:bookmarkEnd w:id="48"/>
          </w:p>
        </w:tc>
      </w:tr>
      <w:tr w:rsidR="000C34C4" w:rsidRPr="00586B6B" w14:paraId="156A8A3C" w14:textId="77777777" w:rsidTr="00E56C9B">
        <w:tc>
          <w:tcPr>
            <w:tcW w:w="1277" w:type="dxa"/>
            <w:vMerge w:val="restart"/>
            <w:shd w:val="clear" w:color="auto" w:fill="auto"/>
          </w:tcPr>
          <w:p w14:paraId="06AE0319" w14:textId="77777777" w:rsidR="000C34C4" w:rsidRPr="00586B6B" w:rsidRDefault="000C34C4" w:rsidP="00E56C9B">
            <w:pPr>
              <w:pStyle w:val="TAL"/>
            </w:pPr>
            <w:r>
              <w:t>Edge content processing</w:t>
            </w:r>
          </w:p>
        </w:tc>
        <w:tc>
          <w:tcPr>
            <w:tcW w:w="3137" w:type="dxa"/>
            <w:vMerge w:val="restart"/>
            <w:shd w:val="clear" w:color="auto" w:fill="auto"/>
          </w:tcPr>
          <w:p w14:paraId="5CB978D9" w14:textId="77777777" w:rsidR="000C34C4" w:rsidRPr="00586B6B" w:rsidRDefault="000C34C4" w:rsidP="00E56C9B">
            <w:pPr>
              <w:pStyle w:val="TAL"/>
            </w:pPr>
            <w:r>
              <w:t>Edge resources are provisioned for processing content in 5GMS downlink media streaming sessions.</w:t>
            </w:r>
          </w:p>
        </w:tc>
        <w:tc>
          <w:tcPr>
            <w:tcW w:w="967" w:type="dxa"/>
            <w:vAlign w:val="center"/>
          </w:tcPr>
          <w:p w14:paraId="525E0176" w14:textId="77777777" w:rsidR="000C34C4" w:rsidRPr="00586B6B" w:rsidRDefault="000C34C4" w:rsidP="00E56C9B">
            <w:pPr>
              <w:pStyle w:val="TAL"/>
              <w:jc w:val="center"/>
            </w:pPr>
            <w:bookmarkStart w:id="49" w:name="_MCCTEMPBM_CRPT71130041___4"/>
            <w:r>
              <w:t>M1d</w:t>
            </w:r>
            <w:bookmarkEnd w:id="49"/>
          </w:p>
        </w:tc>
        <w:tc>
          <w:tcPr>
            <w:tcW w:w="3441" w:type="dxa"/>
            <w:shd w:val="clear" w:color="auto" w:fill="auto"/>
            <w:vAlign w:val="center"/>
          </w:tcPr>
          <w:p w14:paraId="7B6AE388" w14:textId="77777777" w:rsidR="000C34C4" w:rsidRPr="00586B6B" w:rsidRDefault="000C34C4" w:rsidP="00E56C9B">
            <w:pPr>
              <w:pStyle w:val="TAL"/>
            </w:pPr>
            <w:r w:rsidRPr="00586B6B">
              <w:t>Provisioning Sessions API</w:t>
            </w:r>
          </w:p>
        </w:tc>
        <w:tc>
          <w:tcPr>
            <w:tcW w:w="807" w:type="dxa"/>
            <w:vAlign w:val="center"/>
          </w:tcPr>
          <w:p w14:paraId="4EA7C62D" w14:textId="77777777" w:rsidR="000C34C4" w:rsidRPr="00586B6B" w:rsidRDefault="000C34C4" w:rsidP="00E56C9B">
            <w:pPr>
              <w:pStyle w:val="TAL"/>
              <w:jc w:val="center"/>
            </w:pPr>
            <w:bookmarkStart w:id="50" w:name="_MCCTEMPBM_CRPT71130042___4"/>
            <w:r>
              <w:t>7.2</w:t>
            </w:r>
            <w:bookmarkEnd w:id="50"/>
          </w:p>
        </w:tc>
      </w:tr>
      <w:tr w:rsidR="000C34C4" w:rsidRPr="00586B6B" w14:paraId="3D91AB46" w14:textId="77777777" w:rsidTr="00E56C9B">
        <w:tc>
          <w:tcPr>
            <w:tcW w:w="1277" w:type="dxa"/>
            <w:vMerge/>
            <w:shd w:val="clear" w:color="auto" w:fill="auto"/>
          </w:tcPr>
          <w:p w14:paraId="3345EA20" w14:textId="77777777" w:rsidR="000C34C4" w:rsidRDefault="000C34C4" w:rsidP="00E56C9B">
            <w:pPr>
              <w:pStyle w:val="TAL"/>
            </w:pPr>
          </w:p>
        </w:tc>
        <w:tc>
          <w:tcPr>
            <w:tcW w:w="3137" w:type="dxa"/>
            <w:vMerge/>
            <w:shd w:val="clear" w:color="auto" w:fill="auto"/>
          </w:tcPr>
          <w:p w14:paraId="1C33AEA9" w14:textId="77777777" w:rsidR="000C34C4" w:rsidRDefault="000C34C4" w:rsidP="00E56C9B">
            <w:pPr>
              <w:pStyle w:val="TAL"/>
            </w:pPr>
          </w:p>
        </w:tc>
        <w:tc>
          <w:tcPr>
            <w:tcW w:w="967" w:type="dxa"/>
            <w:vAlign w:val="center"/>
          </w:tcPr>
          <w:p w14:paraId="05C0457E" w14:textId="77777777" w:rsidR="000C34C4" w:rsidRDefault="000C34C4" w:rsidP="00E56C9B">
            <w:pPr>
              <w:pStyle w:val="TAL"/>
              <w:jc w:val="center"/>
            </w:pPr>
          </w:p>
        </w:tc>
        <w:tc>
          <w:tcPr>
            <w:tcW w:w="3441" w:type="dxa"/>
            <w:shd w:val="clear" w:color="auto" w:fill="auto"/>
            <w:vAlign w:val="center"/>
          </w:tcPr>
          <w:p w14:paraId="3C3699D0" w14:textId="77777777" w:rsidR="000C34C4" w:rsidRPr="00586B6B" w:rsidRDefault="000C34C4" w:rsidP="00E56C9B">
            <w:pPr>
              <w:pStyle w:val="TAL"/>
            </w:pPr>
            <w:r>
              <w:t>Edge Resources Provisioning API</w:t>
            </w:r>
          </w:p>
        </w:tc>
        <w:tc>
          <w:tcPr>
            <w:tcW w:w="807" w:type="dxa"/>
            <w:vAlign w:val="center"/>
          </w:tcPr>
          <w:p w14:paraId="15B78C65" w14:textId="77777777" w:rsidR="000C34C4" w:rsidRDefault="000C34C4" w:rsidP="00E56C9B">
            <w:pPr>
              <w:pStyle w:val="TAL"/>
              <w:jc w:val="center"/>
            </w:pPr>
            <w:bookmarkStart w:id="51" w:name="_MCCTEMPBM_CRPT71130043___4"/>
            <w:r>
              <w:t>7.10</w:t>
            </w:r>
            <w:bookmarkEnd w:id="51"/>
          </w:p>
        </w:tc>
      </w:tr>
      <w:tr w:rsidR="000C34C4" w:rsidRPr="00586B6B" w14:paraId="28B2503D" w14:textId="77777777" w:rsidTr="00E56C9B">
        <w:tc>
          <w:tcPr>
            <w:tcW w:w="1277" w:type="dxa"/>
            <w:vMerge/>
            <w:shd w:val="clear" w:color="auto" w:fill="auto"/>
          </w:tcPr>
          <w:p w14:paraId="18647932" w14:textId="77777777" w:rsidR="000C34C4" w:rsidRDefault="000C34C4" w:rsidP="00E56C9B">
            <w:pPr>
              <w:pStyle w:val="TAL"/>
            </w:pPr>
          </w:p>
        </w:tc>
        <w:tc>
          <w:tcPr>
            <w:tcW w:w="3137" w:type="dxa"/>
            <w:vMerge/>
            <w:shd w:val="clear" w:color="auto" w:fill="auto"/>
          </w:tcPr>
          <w:p w14:paraId="618A21B1" w14:textId="77777777" w:rsidR="000C34C4" w:rsidRDefault="000C34C4" w:rsidP="00E56C9B">
            <w:pPr>
              <w:pStyle w:val="TAL"/>
            </w:pPr>
          </w:p>
        </w:tc>
        <w:tc>
          <w:tcPr>
            <w:tcW w:w="967" w:type="dxa"/>
            <w:vAlign w:val="center"/>
          </w:tcPr>
          <w:p w14:paraId="0B3B7BCA" w14:textId="77777777" w:rsidR="000C34C4" w:rsidRDefault="000C34C4" w:rsidP="00E56C9B">
            <w:pPr>
              <w:pStyle w:val="TAL"/>
              <w:jc w:val="center"/>
            </w:pPr>
            <w:bookmarkStart w:id="52" w:name="_MCCTEMPBM_CRPT71130044___4"/>
            <w:r>
              <w:t>M5d</w:t>
            </w:r>
            <w:bookmarkEnd w:id="52"/>
          </w:p>
        </w:tc>
        <w:tc>
          <w:tcPr>
            <w:tcW w:w="3441" w:type="dxa"/>
            <w:shd w:val="clear" w:color="auto" w:fill="auto"/>
            <w:vAlign w:val="center"/>
          </w:tcPr>
          <w:p w14:paraId="0408AADC" w14:textId="77777777" w:rsidR="000C34C4" w:rsidRDefault="000C34C4" w:rsidP="00E56C9B">
            <w:pPr>
              <w:pStyle w:val="TAL"/>
            </w:pPr>
            <w:r>
              <w:t>Service Access Information API</w:t>
            </w:r>
          </w:p>
        </w:tc>
        <w:tc>
          <w:tcPr>
            <w:tcW w:w="807" w:type="dxa"/>
            <w:vAlign w:val="center"/>
          </w:tcPr>
          <w:p w14:paraId="5B8F6F6B" w14:textId="77777777" w:rsidR="000C34C4" w:rsidRDefault="000C34C4" w:rsidP="00E56C9B">
            <w:pPr>
              <w:pStyle w:val="TAL"/>
              <w:jc w:val="center"/>
            </w:pPr>
            <w:bookmarkStart w:id="53" w:name="_MCCTEMPBM_CRPT71130045___4"/>
            <w:r>
              <w:t>11.2</w:t>
            </w:r>
            <w:bookmarkEnd w:id="53"/>
          </w:p>
        </w:tc>
      </w:tr>
      <w:tr w:rsidR="000C34C4" w:rsidRPr="00586B6B" w14:paraId="6FAAB17A" w14:textId="77777777" w:rsidTr="00E56C9B">
        <w:tc>
          <w:tcPr>
            <w:tcW w:w="1277" w:type="dxa"/>
            <w:vMerge w:val="restart"/>
            <w:shd w:val="clear" w:color="auto" w:fill="auto"/>
          </w:tcPr>
          <w:p w14:paraId="5BBCEB02" w14:textId="77777777" w:rsidR="000C34C4" w:rsidRDefault="000C34C4" w:rsidP="00E56C9B">
            <w:pPr>
              <w:pStyle w:val="TAL"/>
            </w:pPr>
            <w:r>
              <w:t xml:space="preserve">5GMS via </w:t>
            </w:r>
            <w:proofErr w:type="spellStart"/>
            <w:r>
              <w:t>eMBMS</w:t>
            </w:r>
            <w:proofErr w:type="spellEnd"/>
          </w:p>
        </w:tc>
        <w:tc>
          <w:tcPr>
            <w:tcW w:w="3137" w:type="dxa"/>
            <w:vMerge w:val="restart"/>
            <w:shd w:val="clear" w:color="auto" w:fill="auto"/>
          </w:tcPr>
          <w:p w14:paraId="79908410" w14:textId="77777777" w:rsidR="000C34C4" w:rsidRDefault="000C34C4" w:rsidP="00E56C9B">
            <w:pPr>
              <w:pStyle w:val="TAL"/>
            </w:pPr>
            <w:r>
              <w:t xml:space="preserve">The 5GMSd AF provisions the delivery of content via </w:t>
            </w:r>
            <w:proofErr w:type="spellStart"/>
            <w:r>
              <w:t>eMBMS</w:t>
            </w:r>
            <w:proofErr w:type="spellEnd"/>
            <w:r>
              <w:t>.</w:t>
            </w:r>
          </w:p>
        </w:tc>
        <w:tc>
          <w:tcPr>
            <w:tcW w:w="967" w:type="dxa"/>
            <w:vAlign w:val="center"/>
          </w:tcPr>
          <w:p w14:paraId="38275FEF" w14:textId="77777777" w:rsidR="000C34C4" w:rsidRDefault="000C34C4" w:rsidP="00E56C9B">
            <w:pPr>
              <w:pStyle w:val="TAL"/>
              <w:jc w:val="center"/>
            </w:pPr>
            <w:bookmarkStart w:id="54" w:name="_MCCTEMPBM_CRPT71130046___4"/>
            <w:r>
              <w:t>M1d</w:t>
            </w:r>
            <w:bookmarkEnd w:id="54"/>
          </w:p>
        </w:tc>
        <w:tc>
          <w:tcPr>
            <w:tcW w:w="3441" w:type="dxa"/>
            <w:shd w:val="clear" w:color="auto" w:fill="auto"/>
            <w:vAlign w:val="center"/>
          </w:tcPr>
          <w:p w14:paraId="5998330F" w14:textId="77777777" w:rsidR="000C34C4" w:rsidRDefault="000C34C4" w:rsidP="00E56C9B">
            <w:pPr>
              <w:pStyle w:val="TAL"/>
            </w:pPr>
            <w:r w:rsidRPr="00586B6B">
              <w:t>Provisioning Sessions API</w:t>
            </w:r>
          </w:p>
        </w:tc>
        <w:tc>
          <w:tcPr>
            <w:tcW w:w="807" w:type="dxa"/>
          </w:tcPr>
          <w:p w14:paraId="3EEB9B1E" w14:textId="77777777" w:rsidR="000C34C4" w:rsidRDefault="000C34C4" w:rsidP="00E56C9B">
            <w:pPr>
              <w:pStyle w:val="TAL"/>
              <w:jc w:val="center"/>
            </w:pPr>
            <w:bookmarkStart w:id="55" w:name="_MCCTEMPBM_CRPT71130047___4"/>
            <w:r>
              <w:t>7.2</w:t>
            </w:r>
            <w:bookmarkEnd w:id="55"/>
          </w:p>
        </w:tc>
      </w:tr>
      <w:tr w:rsidR="000C34C4" w:rsidRPr="00586B6B" w14:paraId="3BF28A37" w14:textId="77777777" w:rsidTr="00E56C9B">
        <w:tc>
          <w:tcPr>
            <w:tcW w:w="1277" w:type="dxa"/>
            <w:vMerge/>
            <w:shd w:val="clear" w:color="auto" w:fill="auto"/>
          </w:tcPr>
          <w:p w14:paraId="02677E86" w14:textId="77777777" w:rsidR="000C34C4" w:rsidRDefault="000C34C4" w:rsidP="00E56C9B">
            <w:pPr>
              <w:pStyle w:val="TAL"/>
            </w:pPr>
          </w:p>
        </w:tc>
        <w:tc>
          <w:tcPr>
            <w:tcW w:w="3137" w:type="dxa"/>
            <w:vMerge/>
            <w:shd w:val="clear" w:color="auto" w:fill="auto"/>
          </w:tcPr>
          <w:p w14:paraId="576D8F0E" w14:textId="77777777" w:rsidR="000C34C4" w:rsidRDefault="000C34C4" w:rsidP="00E56C9B">
            <w:pPr>
              <w:pStyle w:val="TAL"/>
            </w:pPr>
          </w:p>
        </w:tc>
        <w:tc>
          <w:tcPr>
            <w:tcW w:w="967" w:type="dxa"/>
            <w:vAlign w:val="center"/>
          </w:tcPr>
          <w:p w14:paraId="2115E4A8" w14:textId="77777777" w:rsidR="000C34C4" w:rsidRDefault="000C34C4" w:rsidP="00E56C9B">
            <w:pPr>
              <w:pStyle w:val="TAL"/>
              <w:jc w:val="center"/>
            </w:pPr>
            <w:bookmarkStart w:id="56" w:name="_MCCTEMPBM_CRPT71130048___4"/>
            <w:r>
              <w:t>M5d</w:t>
            </w:r>
            <w:bookmarkEnd w:id="56"/>
          </w:p>
        </w:tc>
        <w:tc>
          <w:tcPr>
            <w:tcW w:w="3441" w:type="dxa"/>
            <w:shd w:val="clear" w:color="auto" w:fill="auto"/>
            <w:vAlign w:val="center"/>
          </w:tcPr>
          <w:p w14:paraId="5FF1BFF8" w14:textId="77777777" w:rsidR="000C34C4" w:rsidRPr="00586B6B" w:rsidRDefault="000C34C4" w:rsidP="00E56C9B">
            <w:pPr>
              <w:pStyle w:val="TAL"/>
            </w:pPr>
            <w:r w:rsidRPr="00586B6B">
              <w:t>Service Access Information API</w:t>
            </w:r>
          </w:p>
        </w:tc>
        <w:tc>
          <w:tcPr>
            <w:tcW w:w="807" w:type="dxa"/>
          </w:tcPr>
          <w:p w14:paraId="585E7D1C" w14:textId="77777777" w:rsidR="000C34C4" w:rsidRDefault="000C34C4" w:rsidP="00E56C9B">
            <w:pPr>
              <w:pStyle w:val="TAL"/>
              <w:jc w:val="center"/>
            </w:pPr>
            <w:bookmarkStart w:id="57" w:name="_MCCTEMPBM_CRPT71130049___4"/>
            <w:r>
              <w:t>11.2</w:t>
            </w:r>
            <w:bookmarkEnd w:id="57"/>
          </w:p>
        </w:tc>
      </w:tr>
      <w:tr w:rsidR="000C34C4" w:rsidRPr="00586B6B" w14:paraId="44125140" w14:textId="77777777" w:rsidTr="00E56C9B">
        <w:tc>
          <w:tcPr>
            <w:tcW w:w="1277" w:type="dxa"/>
            <w:vMerge/>
            <w:shd w:val="clear" w:color="auto" w:fill="auto"/>
          </w:tcPr>
          <w:p w14:paraId="62AD4129" w14:textId="77777777" w:rsidR="000C34C4" w:rsidRDefault="000C34C4" w:rsidP="00E56C9B">
            <w:pPr>
              <w:pStyle w:val="TAL"/>
            </w:pPr>
          </w:p>
        </w:tc>
        <w:tc>
          <w:tcPr>
            <w:tcW w:w="3137" w:type="dxa"/>
            <w:vMerge/>
            <w:shd w:val="clear" w:color="auto" w:fill="auto"/>
          </w:tcPr>
          <w:p w14:paraId="2BA9B24A" w14:textId="77777777" w:rsidR="000C34C4" w:rsidRDefault="000C34C4" w:rsidP="00E56C9B">
            <w:pPr>
              <w:pStyle w:val="TAL"/>
            </w:pPr>
          </w:p>
        </w:tc>
        <w:tc>
          <w:tcPr>
            <w:tcW w:w="967" w:type="dxa"/>
            <w:vAlign w:val="center"/>
          </w:tcPr>
          <w:p w14:paraId="2829860B" w14:textId="77777777" w:rsidR="000C34C4" w:rsidRDefault="000C34C4" w:rsidP="00E56C9B">
            <w:pPr>
              <w:pStyle w:val="TAL"/>
              <w:jc w:val="center"/>
            </w:pPr>
            <w:bookmarkStart w:id="58" w:name="_MCCTEMPBM_CRPT71130050___4"/>
            <w:r>
              <w:t>M4d</w:t>
            </w:r>
            <w:bookmarkEnd w:id="58"/>
          </w:p>
        </w:tc>
        <w:tc>
          <w:tcPr>
            <w:tcW w:w="3441" w:type="dxa"/>
            <w:shd w:val="clear" w:color="auto" w:fill="auto"/>
            <w:vAlign w:val="center"/>
          </w:tcPr>
          <w:p w14:paraId="5C082092" w14:textId="77777777" w:rsidR="000C34C4" w:rsidRPr="00586B6B" w:rsidRDefault="000C34C4" w:rsidP="00E56C9B">
            <w:pPr>
              <w:pStyle w:val="TAL"/>
            </w:pPr>
            <w:r w:rsidRPr="00586B6B">
              <w:t xml:space="preserve">DASH </w:t>
            </w:r>
            <w:r>
              <w:t>[4]</w:t>
            </w:r>
            <w:r w:rsidRPr="00586B6B">
              <w:t xml:space="preserve"> or 3GP </w:t>
            </w:r>
            <w:r>
              <w:t>[37] or HLS</w:t>
            </w:r>
          </w:p>
        </w:tc>
        <w:tc>
          <w:tcPr>
            <w:tcW w:w="807" w:type="dxa"/>
          </w:tcPr>
          <w:p w14:paraId="3ED6734E" w14:textId="77777777" w:rsidR="000C34C4" w:rsidRDefault="000C34C4" w:rsidP="00E56C9B">
            <w:pPr>
              <w:pStyle w:val="TAL"/>
              <w:jc w:val="center"/>
            </w:pPr>
            <w:bookmarkStart w:id="59" w:name="_MCCTEMPBM_CRPT71130051___4"/>
            <w:r>
              <w:t>10</w:t>
            </w:r>
            <w:bookmarkEnd w:id="59"/>
          </w:p>
        </w:tc>
      </w:tr>
      <w:tr w:rsidR="000C34C4" w:rsidRPr="00586B6B" w14:paraId="3707514C" w14:textId="77777777" w:rsidTr="00E56C9B">
        <w:tc>
          <w:tcPr>
            <w:tcW w:w="1277" w:type="dxa"/>
            <w:vMerge w:val="restart"/>
            <w:shd w:val="clear" w:color="auto" w:fill="auto"/>
          </w:tcPr>
          <w:p w14:paraId="0DC3DCE5" w14:textId="77777777" w:rsidR="000C34C4" w:rsidRDefault="000C34C4" w:rsidP="00E56C9B">
            <w:pPr>
              <w:pStyle w:val="TAL"/>
            </w:pPr>
            <w:r>
              <w:t>UE data collection, reporting and exposure</w:t>
            </w:r>
          </w:p>
        </w:tc>
        <w:tc>
          <w:tcPr>
            <w:tcW w:w="3137" w:type="dxa"/>
            <w:vMerge w:val="restart"/>
            <w:shd w:val="clear" w:color="auto" w:fill="auto"/>
          </w:tcPr>
          <w:p w14:paraId="2DFDEC19" w14:textId="77777777" w:rsidR="000C34C4" w:rsidRDefault="000C34C4" w:rsidP="00E56C9B">
            <w:pPr>
              <w:pStyle w:val="TAL"/>
            </w:pPr>
            <w:r>
              <w:t>UE data related to downlink 5G Media Streaming is reported to the Data Collection AF instantiated in the 5GMSd AF for exposure to Event consumers.</w:t>
            </w:r>
          </w:p>
        </w:tc>
        <w:tc>
          <w:tcPr>
            <w:tcW w:w="967" w:type="dxa"/>
            <w:vAlign w:val="center"/>
          </w:tcPr>
          <w:p w14:paraId="015749B0" w14:textId="77777777" w:rsidR="000C34C4" w:rsidRDefault="000C34C4" w:rsidP="00E56C9B">
            <w:pPr>
              <w:pStyle w:val="TAL"/>
              <w:jc w:val="center"/>
            </w:pPr>
            <w:bookmarkStart w:id="60" w:name="_MCCTEMPBM_CRPT71130052___4"/>
            <w:r>
              <w:t>M1d</w:t>
            </w:r>
            <w:bookmarkEnd w:id="60"/>
          </w:p>
        </w:tc>
        <w:tc>
          <w:tcPr>
            <w:tcW w:w="3441" w:type="dxa"/>
            <w:shd w:val="clear" w:color="auto" w:fill="auto"/>
            <w:vAlign w:val="center"/>
          </w:tcPr>
          <w:p w14:paraId="0CB286CF" w14:textId="77777777" w:rsidR="000C34C4" w:rsidRPr="00586B6B" w:rsidRDefault="000C34C4" w:rsidP="00E56C9B">
            <w:pPr>
              <w:pStyle w:val="TAL"/>
            </w:pPr>
            <w:r>
              <w:t>Event Data Processing Provisioning API</w:t>
            </w:r>
          </w:p>
        </w:tc>
        <w:tc>
          <w:tcPr>
            <w:tcW w:w="807" w:type="dxa"/>
            <w:vAlign w:val="center"/>
          </w:tcPr>
          <w:p w14:paraId="37EA6A93" w14:textId="77777777" w:rsidR="000C34C4" w:rsidRDefault="000C34C4" w:rsidP="00E56C9B">
            <w:pPr>
              <w:pStyle w:val="TAL"/>
              <w:jc w:val="center"/>
            </w:pPr>
            <w:bookmarkStart w:id="61" w:name="_MCCTEMPBM_CRPT71130053___4"/>
            <w:r>
              <w:t>7.11</w:t>
            </w:r>
            <w:bookmarkEnd w:id="61"/>
          </w:p>
        </w:tc>
      </w:tr>
      <w:tr w:rsidR="000C34C4" w:rsidRPr="00586B6B" w14:paraId="394732DB" w14:textId="77777777" w:rsidTr="00E56C9B">
        <w:tc>
          <w:tcPr>
            <w:tcW w:w="1277" w:type="dxa"/>
            <w:vMerge/>
            <w:shd w:val="clear" w:color="auto" w:fill="auto"/>
          </w:tcPr>
          <w:p w14:paraId="2EC6A222" w14:textId="77777777" w:rsidR="000C34C4" w:rsidRDefault="000C34C4" w:rsidP="00E56C9B">
            <w:pPr>
              <w:pStyle w:val="TAL"/>
            </w:pPr>
          </w:p>
        </w:tc>
        <w:tc>
          <w:tcPr>
            <w:tcW w:w="3137" w:type="dxa"/>
            <w:vMerge/>
            <w:shd w:val="clear" w:color="auto" w:fill="auto"/>
          </w:tcPr>
          <w:p w14:paraId="1546BDCF" w14:textId="77777777" w:rsidR="000C34C4" w:rsidRDefault="000C34C4" w:rsidP="00E56C9B">
            <w:pPr>
              <w:pStyle w:val="TAL"/>
            </w:pPr>
          </w:p>
        </w:tc>
        <w:tc>
          <w:tcPr>
            <w:tcW w:w="967" w:type="dxa"/>
            <w:vAlign w:val="center"/>
          </w:tcPr>
          <w:p w14:paraId="55EC5E4D" w14:textId="77777777" w:rsidR="000C34C4" w:rsidRDefault="000C34C4" w:rsidP="00E56C9B">
            <w:pPr>
              <w:pStyle w:val="TAL"/>
              <w:jc w:val="center"/>
            </w:pPr>
            <w:bookmarkStart w:id="62" w:name="_MCCTEMPBM_CRPT71130054___4"/>
            <w:r>
              <w:t>R4</w:t>
            </w:r>
            <w:bookmarkEnd w:id="62"/>
          </w:p>
        </w:tc>
        <w:tc>
          <w:tcPr>
            <w:tcW w:w="3441" w:type="dxa"/>
            <w:shd w:val="clear" w:color="auto" w:fill="auto"/>
            <w:vAlign w:val="center"/>
          </w:tcPr>
          <w:p w14:paraId="67EAA156" w14:textId="77777777" w:rsidR="000C34C4" w:rsidRDefault="000C34C4" w:rsidP="00E56C9B">
            <w:pPr>
              <w:pStyle w:val="TAL"/>
            </w:pPr>
            <w:proofErr w:type="spellStart"/>
            <w:r w:rsidRPr="00AB696B">
              <w:rPr>
                <w:rStyle w:val="Code"/>
              </w:rPr>
              <w:t>Ndcaf_DataReporting</w:t>
            </w:r>
            <w:proofErr w:type="spellEnd"/>
            <w:r w:rsidRPr="00AE5784">
              <w:rPr>
                <w:rStyle w:val="Code"/>
                <w:iCs/>
              </w:rPr>
              <w:t xml:space="preserve"> </w:t>
            </w:r>
            <w:r>
              <w:t>service</w:t>
            </w:r>
          </w:p>
        </w:tc>
        <w:tc>
          <w:tcPr>
            <w:tcW w:w="807" w:type="dxa"/>
            <w:vAlign w:val="center"/>
          </w:tcPr>
          <w:p w14:paraId="2F3C59A1" w14:textId="77777777" w:rsidR="000C34C4" w:rsidRDefault="000C34C4" w:rsidP="00E56C9B">
            <w:pPr>
              <w:pStyle w:val="TAL"/>
              <w:jc w:val="center"/>
            </w:pPr>
            <w:bookmarkStart w:id="63" w:name="_MCCTEMPBM_CRPT71130055___4"/>
            <w:r>
              <w:t>17</w:t>
            </w:r>
            <w:bookmarkEnd w:id="63"/>
          </w:p>
        </w:tc>
      </w:tr>
      <w:tr w:rsidR="000C34C4" w:rsidRPr="00586B6B" w14:paraId="2B611CF6" w14:textId="77777777" w:rsidTr="00E56C9B">
        <w:tc>
          <w:tcPr>
            <w:tcW w:w="1277" w:type="dxa"/>
            <w:vMerge/>
            <w:shd w:val="clear" w:color="auto" w:fill="auto"/>
          </w:tcPr>
          <w:p w14:paraId="7B76CC54" w14:textId="77777777" w:rsidR="000C34C4" w:rsidRDefault="000C34C4" w:rsidP="00E56C9B">
            <w:pPr>
              <w:pStyle w:val="TAL"/>
            </w:pPr>
          </w:p>
        </w:tc>
        <w:tc>
          <w:tcPr>
            <w:tcW w:w="3137" w:type="dxa"/>
            <w:vMerge/>
            <w:shd w:val="clear" w:color="auto" w:fill="auto"/>
          </w:tcPr>
          <w:p w14:paraId="1789AB61" w14:textId="77777777" w:rsidR="000C34C4" w:rsidRDefault="000C34C4" w:rsidP="00E56C9B">
            <w:pPr>
              <w:pStyle w:val="TAL"/>
            </w:pPr>
          </w:p>
        </w:tc>
        <w:tc>
          <w:tcPr>
            <w:tcW w:w="967" w:type="dxa"/>
            <w:vAlign w:val="center"/>
          </w:tcPr>
          <w:p w14:paraId="17805B44" w14:textId="77777777" w:rsidR="000C34C4" w:rsidRDefault="000C34C4" w:rsidP="00E56C9B">
            <w:pPr>
              <w:pStyle w:val="TAL"/>
              <w:jc w:val="center"/>
            </w:pPr>
            <w:bookmarkStart w:id="64" w:name="_MCCTEMPBM_CRPT71130056___4"/>
            <w:r>
              <w:t>R5, R6</w:t>
            </w:r>
            <w:bookmarkEnd w:id="64"/>
          </w:p>
        </w:tc>
        <w:tc>
          <w:tcPr>
            <w:tcW w:w="3441" w:type="dxa"/>
            <w:shd w:val="clear" w:color="auto" w:fill="auto"/>
            <w:vAlign w:val="center"/>
          </w:tcPr>
          <w:p w14:paraId="323A0DEE" w14:textId="77777777" w:rsidR="000C34C4" w:rsidRPr="00AB696B" w:rsidRDefault="000C34C4" w:rsidP="00E56C9B">
            <w:pPr>
              <w:pStyle w:val="TAL"/>
            </w:pPr>
            <w:proofErr w:type="spellStart"/>
            <w:r w:rsidRPr="00A2525A">
              <w:rPr>
                <w:rStyle w:val="Code"/>
              </w:rPr>
              <w:t>Naf_EventExposure</w:t>
            </w:r>
            <w:proofErr w:type="spellEnd"/>
            <w:r>
              <w:t xml:space="preserve"> service</w:t>
            </w:r>
          </w:p>
        </w:tc>
        <w:tc>
          <w:tcPr>
            <w:tcW w:w="807" w:type="dxa"/>
            <w:vAlign w:val="center"/>
          </w:tcPr>
          <w:p w14:paraId="78352F36" w14:textId="77777777" w:rsidR="000C34C4" w:rsidRDefault="000C34C4" w:rsidP="00E56C9B">
            <w:pPr>
              <w:pStyle w:val="TAL"/>
              <w:jc w:val="center"/>
            </w:pPr>
            <w:bookmarkStart w:id="65" w:name="_MCCTEMPBM_CRPT71130057___4"/>
            <w:r>
              <w:t>18</w:t>
            </w:r>
            <w:bookmarkEnd w:id="65"/>
          </w:p>
        </w:tc>
      </w:tr>
      <w:tr w:rsidR="000C34C4" w:rsidRPr="00586B6B" w14:paraId="6E0BE87F" w14:textId="77777777" w:rsidTr="00CC27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 w:author="Thomas Stockhammer" w:date="2023-08-15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7" w:author="Thomas Stockhammer" w:date="2023-08-15T15:58:00Z"/>
        </w:trPr>
        <w:tc>
          <w:tcPr>
            <w:tcW w:w="1277" w:type="dxa"/>
            <w:vMerge w:val="restart"/>
            <w:shd w:val="clear" w:color="auto" w:fill="auto"/>
            <w:tcPrChange w:id="68" w:author="Thomas Stockhammer" w:date="2023-08-15T15:58:00Z">
              <w:tcPr>
                <w:tcW w:w="1277" w:type="dxa"/>
                <w:vMerge w:val="restart"/>
                <w:shd w:val="clear" w:color="auto" w:fill="auto"/>
              </w:tcPr>
            </w:tcPrChange>
          </w:tcPr>
          <w:p w14:paraId="70CA9D77" w14:textId="0401B360" w:rsidR="000C34C4" w:rsidRDefault="000C34C4" w:rsidP="000C34C4">
            <w:pPr>
              <w:pStyle w:val="TAL"/>
              <w:rPr>
                <w:ins w:id="69" w:author="Thomas Stockhammer" w:date="2023-08-15T15:58:00Z"/>
              </w:rPr>
            </w:pPr>
            <w:ins w:id="70" w:author="Thomas Stockhammer" w:date="2023-08-15T15:58:00Z">
              <w:r>
                <w:t xml:space="preserve">5GMS via </w:t>
              </w:r>
              <w:r w:rsidR="002D65A2">
                <w:t>MBS</w:t>
              </w:r>
            </w:ins>
          </w:p>
        </w:tc>
        <w:tc>
          <w:tcPr>
            <w:tcW w:w="3137" w:type="dxa"/>
            <w:vMerge w:val="restart"/>
            <w:shd w:val="clear" w:color="auto" w:fill="auto"/>
            <w:tcPrChange w:id="71" w:author="Thomas Stockhammer" w:date="2023-08-15T15:58:00Z">
              <w:tcPr>
                <w:tcW w:w="3137" w:type="dxa"/>
                <w:vMerge w:val="restart"/>
                <w:shd w:val="clear" w:color="auto" w:fill="auto"/>
              </w:tcPr>
            </w:tcPrChange>
          </w:tcPr>
          <w:p w14:paraId="2807DB96" w14:textId="0EDCDE45" w:rsidR="000C34C4" w:rsidRDefault="000C34C4" w:rsidP="000C34C4">
            <w:pPr>
              <w:pStyle w:val="TAL"/>
              <w:rPr>
                <w:ins w:id="72" w:author="Thomas Stockhammer" w:date="2023-08-15T15:58:00Z"/>
              </w:rPr>
            </w:pPr>
            <w:ins w:id="73" w:author="Thomas Stockhammer" w:date="2023-08-15T15:58:00Z">
              <w:r>
                <w:t xml:space="preserve">The 5GMSd AF provisions the delivery of content via </w:t>
              </w:r>
            </w:ins>
            <w:ins w:id="74" w:author="Thomas Stockhammer" w:date="2023-08-15T16:20:00Z">
              <w:r w:rsidR="00691AAA">
                <w:t>MBS</w:t>
              </w:r>
            </w:ins>
            <w:ins w:id="75" w:author="Thomas Stockhammer" w:date="2023-08-15T15:58:00Z">
              <w:r>
                <w:t>.</w:t>
              </w:r>
            </w:ins>
          </w:p>
        </w:tc>
        <w:tc>
          <w:tcPr>
            <w:tcW w:w="967" w:type="dxa"/>
            <w:vAlign w:val="center"/>
            <w:tcPrChange w:id="76" w:author="Thomas Stockhammer" w:date="2023-08-15T15:58:00Z">
              <w:tcPr>
                <w:tcW w:w="967" w:type="dxa"/>
                <w:vAlign w:val="center"/>
              </w:tcPr>
            </w:tcPrChange>
          </w:tcPr>
          <w:p w14:paraId="507FDEFC" w14:textId="0938C11D" w:rsidR="000C34C4" w:rsidRDefault="000C34C4" w:rsidP="000C34C4">
            <w:pPr>
              <w:pStyle w:val="TAL"/>
              <w:jc w:val="center"/>
              <w:rPr>
                <w:ins w:id="77" w:author="Thomas Stockhammer" w:date="2023-08-15T15:58:00Z"/>
              </w:rPr>
            </w:pPr>
            <w:ins w:id="78" w:author="Thomas Stockhammer" w:date="2023-08-15T15:58:00Z">
              <w:r>
                <w:t>M1d</w:t>
              </w:r>
            </w:ins>
          </w:p>
        </w:tc>
        <w:tc>
          <w:tcPr>
            <w:tcW w:w="3441" w:type="dxa"/>
            <w:shd w:val="clear" w:color="auto" w:fill="auto"/>
            <w:vAlign w:val="center"/>
            <w:tcPrChange w:id="79" w:author="Thomas Stockhammer" w:date="2023-08-15T15:58:00Z">
              <w:tcPr>
                <w:tcW w:w="3441" w:type="dxa"/>
                <w:shd w:val="clear" w:color="auto" w:fill="auto"/>
                <w:vAlign w:val="center"/>
              </w:tcPr>
            </w:tcPrChange>
          </w:tcPr>
          <w:p w14:paraId="549A4D0D" w14:textId="61553393" w:rsidR="000C34C4" w:rsidRPr="00A2525A" w:rsidRDefault="000C34C4" w:rsidP="000C34C4">
            <w:pPr>
              <w:pStyle w:val="TAL"/>
              <w:rPr>
                <w:ins w:id="80" w:author="Thomas Stockhammer" w:date="2023-08-15T15:58:00Z"/>
                <w:rStyle w:val="Code"/>
              </w:rPr>
            </w:pPr>
            <w:ins w:id="81" w:author="Thomas Stockhammer" w:date="2023-08-15T15:58:00Z">
              <w:r w:rsidRPr="00586B6B">
                <w:t>Provisioning Sessions API</w:t>
              </w:r>
            </w:ins>
          </w:p>
        </w:tc>
        <w:tc>
          <w:tcPr>
            <w:tcW w:w="807" w:type="dxa"/>
            <w:tcPrChange w:id="82" w:author="Thomas Stockhammer" w:date="2023-08-15T15:58:00Z">
              <w:tcPr>
                <w:tcW w:w="807" w:type="dxa"/>
                <w:vAlign w:val="center"/>
              </w:tcPr>
            </w:tcPrChange>
          </w:tcPr>
          <w:p w14:paraId="3E8ACDF4" w14:textId="1CA87787" w:rsidR="000C34C4" w:rsidRDefault="000C34C4" w:rsidP="000C34C4">
            <w:pPr>
              <w:pStyle w:val="TAL"/>
              <w:jc w:val="center"/>
              <w:rPr>
                <w:ins w:id="83" w:author="Thomas Stockhammer" w:date="2023-08-15T15:58:00Z"/>
              </w:rPr>
            </w:pPr>
            <w:ins w:id="84" w:author="Thomas Stockhammer" w:date="2023-08-15T15:58:00Z">
              <w:r>
                <w:t>7.2</w:t>
              </w:r>
            </w:ins>
          </w:p>
        </w:tc>
      </w:tr>
      <w:tr w:rsidR="000C34C4" w:rsidRPr="00586B6B" w14:paraId="4E784922" w14:textId="77777777" w:rsidTr="00CC27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 w:author="Thomas Stockhammer" w:date="2023-08-15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86" w:author="Thomas Stockhammer" w:date="2023-08-15T15:58:00Z"/>
        </w:trPr>
        <w:tc>
          <w:tcPr>
            <w:tcW w:w="1277" w:type="dxa"/>
            <w:vMerge/>
            <w:shd w:val="clear" w:color="auto" w:fill="auto"/>
            <w:tcPrChange w:id="87" w:author="Thomas Stockhammer" w:date="2023-08-15T15:58:00Z">
              <w:tcPr>
                <w:tcW w:w="1277" w:type="dxa"/>
                <w:vMerge/>
                <w:shd w:val="clear" w:color="auto" w:fill="auto"/>
              </w:tcPr>
            </w:tcPrChange>
          </w:tcPr>
          <w:p w14:paraId="6BBE4D83" w14:textId="77777777" w:rsidR="000C34C4" w:rsidRDefault="000C34C4" w:rsidP="000C34C4">
            <w:pPr>
              <w:pStyle w:val="TAL"/>
              <w:rPr>
                <w:ins w:id="88" w:author="Thomas Stockhammer" w:date="2023-08-15T15:58:00Z"/>
              </w:rPr>
            </w:pPr>
          </w:p>
        </w:tc>
        <w:tc>
          <w:tcPr>
            <w:tcW w:w="3137" w:type="dxa"/>
            <w:vMerge/>
            <w:shd w:val="clear" w:color="auto" w:fill="auto"/>
            <w:tcPrChange w:id="89" w:author="Thomas Stockhammer" w:date="2023-08-15T15:58:00Z">
              <w:tcPr>
                <w:tcW w:w="3137" w:type="dxa"/>
                <w:vMerge/>
                <w:shd w:val="clear" w:color="auto" w:fill="auto"/>
              </w:tcPr>
            </w:tcPrChange>
          </w:tcPr>
          <w:p w14:paraId="7EB08390" w14:textId="77777777" w:rsidR="000C34C4" w:rsidRDefault="000C34C4" w:rsidP="000C34C4">
            <w:pPr>
              <w:pStyle w:val="TAL"/>
              <w:rPr>
                <w:ins w:id="90" w:author="Thomas Stockhammer" w:date="2023-08-15T15:58:00Z"/>
              </w:rPr>
            </w:pPr>
          </w:p>
        </w:tc>
        <w:tc>
          <w:tcPr>
            <w:tcW w:w="967" w:type="dxa"/>
            <w:vAlign w:val="center"/>
            <w:tcPrChange w:id="91" w:author="Thomas Stockhammer" w:date="2023-08-15T15:58:00Z">
              <w:tcPr>
                <w:tcW w:w="967" w:type="dxa"/>
                <w:vAlign w:val="center"/>
              </w:tcPr>
            </w:tcPrChange>
          </w:tcPr>
          <w:p w14:paraId="54B41795" w14:textId="05FE49D1" w:rsidR="000C34C4" w:rsidRDefault="000C34C4" w:rsidP="000C34C4">
            <w:pPr>
              <w:pStyle w:val="TAL"/>
              <w:jc w:val="center"/>
              <w:rPr>
                <w:ins w:id="92" w:author="Thomas Stockhammer" w:date="2023-08-15T15:58:00Z"/>
              </w:rPr>
            </w:pPr>
            <w:ins w:id="93" w:author="Thomas Stockhammer" w:date="2023-08-15T15:58:00Z">
              <w:r>
                <w:t>M5d</w:t>
              </w:r>
            </w:ins>
          </w:p>
        </w:tc>
        <w:tc>
          <w:tcPr>
            <w:tcW w:w="3441" w:type="dxa"/>
            <w:shd w:val="clear" w:color="auto" w:fill="auto"/>
            <w:vAlign w:val="center"/>
            <w:tcPrChange w:id="94" w:author="Thomas Stockhammer" w:date="2023-08-15T15:58:00Z">
              <w:tcPr>
                <w:tcW w:w="3441" w:type="dxa"/>
                <w:shd w:val="clear" w:color="auto" w:fill="auto"/>
                <w:vAlign w:val="center"/>
              </w:tcPr>
            </w:tcPrChange>
          </w:tcPr>
          <w:p w14:paraId="1BF99B1A" w14:textId="07628D41" w:rsidR="000C34C4" w:rsidRPr="00A2525A" w:rsidRDefault="000C34C4" w:rsidP="000C34C4">
            <w:pPr>
              <w:pStyle w:val="TAL"/>
              <w:rPr>
                <w:ins w:id="95" w:author="Thomas Stockhammer" w:date="2023-08-15T15:58:00Z"/>
                <w:rStyle w:val="Code"/>
              </w:rPr>
            </w:pPr>
            <w:ins w:id="96" w:author="Thomas Stockhammer" w:date="2023-08-15T15:58:00Z">
              <w:r w:rsidRPr="00586B6B">
                <w:t>Service Access Information API</w:t>
              </w:r>
            </w:ins>
          </w:p>
        </w:tc>
        <w:tc>
          <w:tcPr>
            <w:tcW w:w="807" w:type="dxa"/>
            <w:tcPrChange w:id="97" w:author="Thomas Stockhammer" w:date="2023-08-15T15:58:00Z">
              <w:tcPr>
                <w:tcW w:w="807" w:type="dxa"/>
                <w:vAlign w:val="center"/>
              </w:tcPr>
            </w:tcPrChange>
          </w:tcPr>
          <w:p w14:paraId="51C00478" w14:textId="6AD19E2C" w:rsidR="000C34C4" w:rsidRDefault="000C34C4" w:rsidP="000C34C4">
            <w:pPr>
              <w:pStyle w:val="TAL"/>
              <w:jc w:val="center"/>
              <w:rPr>
                <w:ins w:id="98" w:author="Thomas Stockhammer" w:date="2023-08-15T15:58:00Z"/>
              </w:rPr>
            </w:pPr>
            <w:ins w:id="99" w:author="Thomas Stockhammer" w:date="2023-08-15T15:58:00Z">
              <w:r>
                <w:t>11.2</w:t>
              </w:r>
            </w:ins>
          </w:p>
        </w:tc>
      </w:tr>
      <w:tr w:rsidR="000C34C4" w:rsidRPr="00586B6B" w14:paraId="6C24DED3" w14:textId="77777777" w:rsidTr="00CC27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 w:author="Thomas Stockhammer" w:date="2023-08-15T15:58: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01" w:author="Thomas Stockhammer" w:date="2023-08-15T15:58:00Z"/>
        </w:trPr>
        <w:tc>
          <w:tcPr>
            <w:tcW w:w="1277" w:type="dxa"/>
            <w:vMerge/>
            <w:shd w:val="clear" w:color="auto" w:fill="auto"/>
            <w:tcPrChange w:id="102" w:author="Thomas Stockhammer" w:date="2023-08-15T15:58:00Z">
              <w:tcPr>
                <w:tcW w:w="1277" w:type="dxa"/>
                <w:vMerge/>
                <w:shd w:val="clear" w:color="auto" w:fill="auto"/>
              </w:tcPr>
            </w:tcPrChange>
          </w:tcPr>
          <w:p w14:paraId="3A2CE78B" w14:textId="77777777" w:rsidR="000C34C4" w:rsidRDefault="000C34C4" w:rsidP="000C34C4">
            <w:pPr>
              <w:pStyle w:val="TAL"/>
              <w:rPr>
                <w:ins w:id="103" w:author="Thomas Stockhammer" w:date="2023-08-15T15:58:00Z"/>
              </w:rPr>
            </w:pPr>
          </w:p>
        </w:tc>
        <w:tc>
          <w:tcPr>
            <w:tcW w:w="3137" w:type="dxa"/>
            <w:vMerge/>
            <w:shd w:val="clear" w:color="auto" w:fill="auto"/>
            <w:tcPrChange w:id="104" w:author="Thomas Stockhammer" w:date="2023-08-15T15:58:00Z">
              <w:tcPr>
                <w:tcW w:w="3137" w:type="dxa"/>
                <w:vMerge/>
                <w:shd w:val="clear" w:color="auto" w:fill="auto"/>
              </w:tcPr>
            </w:tcPrChange>
          </w:tcPr>
          <w:p w14:paraId="67BB95A9" w14:textId="77777777" w:rsidR="000C34C4" w:rsidRDefault="000C34C4" w:rsidP="000C34C4">
            <w:pPr>
              <w:pStyle w:val="TAL"/>
              <w:rPr>
                <w:ins w:id="105" w:author="Thomas Stockhammer" w:date="2023-08-15T15:58:00Z"/>
              </w:rPr>
            </w:pPr>
          </w:p>
        </w:tc>
        <w:tc>
          <w:tcPr>
            <w:tcW w:w="967" w:type="dxa"/>
            <w:vAlign w:val="center"/>
            <w:tcPrChange w:id="106" w:author="Thomas Stockhammer" w:date="2023-08-15T15:58:00Z">
              <w:tcPr>
                <w:tcW w:w="967" w:type="dxa"/>
                <w:vAlign w:val="center"/>
              </w:tcPr>
            </w:tcPrChange>
          </w:tcPr>
          <w:p w14:paraId="22697041" w14:textId="06ADFA98" w:rsidR="000C34C4" w:rsidRDefault="000C34C4" w:rsidP="000C34C4">
            <w:pPr>
              <w:pStyle w:val="TAL"/>
              <w:jc w:val="center"/>
              <w:rPr>
                <w:ins w:id="107" w:author="Thomas Stockhammer" w:date="2023-08-15T15:58:00Z"/>
              </w:rPr>
            </w:pPr>
            <w:ins w:id="108" w:author="Thomas Stockhammer" w:date="2023-08-15T15:58:00Z">
              <w:r>
                <w:t>M4d</w:t>
              </w:r>
            </w:ins>
          </w:p>
        </w:tc>
        <w:tc>
          <w:tcPr>
            <w:tcW w:w="3441" w:type="dxa"/>
            <w:shd w:val="clear" w:color="auto" w:fill="auto"/>
            <w:vAlign w:val="center"/>
            <w:tcPrChange w:id="109" w:author="Thomas Stockhammer" w:date="2023-08-15T15:58:00Z">
              <w:tcPr>
                <w:tcW w:w="3441" w:type="dxa"/>
                <w:shd w:val="clear" w:color="auto" w:fill="auto"/>
                <w:vAlign w:val="center"/>
              </w:tcPr>
            </w:tcPrChange>
          </w:tcPr>
          <w:p w14:paraId="42042AC1" w14:textId="5B734F64" w:rsidR="000C34C4" w:rsidRPr="00A2525A" w:rsidRDefault="000C34C4" w:rsidP="000C34C4">
            <w:pPr>
              <w:pStyle w:val="TAL"/>
              <w:rPr>
                <w:ins w:id="110" w:author="Thomas Stockhammer" w:date="2023-08-15T15:58:00Z"/>
                <w:rStyle w:val="Code"/>
              </w:rPr>
            </w:pPr>
            <w:ins w:id="111" w:author="Thomas Stockhammer" w:date="2023-08-15T15:58:00Z">
              <w:r w:rsidRPr="00586B6B">
                <w:t xml:space="preserve">DASH </w:t>
              </w:r>
              <w:r>
                <w:t>[4]</w:t>
              </w:r>
              <w:r w:rsidRPr="00586B6B">
                <w:t xml:space="preserve"> or 3GP </w:t>
              </w:r>
              <w:r>
                <w:t>[37] or HLS</w:t>
              </w:r>
            </w:ins>
          </w:p>
        </w:tc>
        <w:tc>
          <w:tcPr>
            <w:tcW w:w="807" w:type="dxa"/>
            <w:tcPrChange w:id="112" w:author="Thomas Stockhammer" w:date="2023-08-15T15:58:00Z">
              <w:tcPr>
                <w:tcW w:w="807" w:type="dxa"/>
                <w:vAlign w:val="center"/>
              </w:tcPr>
            </w:tcPrChange>
          </w:tcPr>
          <w:p w14:paraId="34E91058" w14:textId="71B995AD" w:rsidR="000C34C4" w:rsidRDefault="000C34C4" w:rsidP="000C34C4">
            <w:pPr>
              <w:pStyle w:val="TAL"/>
              <w:jc w:val="center"/>
              <w:rPr>
                <w:ins w:id="113" w:author="Thomas Stockhammer" w:date="2023-08-15T15:58:00Z"/>
              </w:rPr>
            </w:pPr>
            <w:ins w:id="114" w:author="Thomas Stockhammer" w:date="2023-08-15T15:58:00Z">
              <w:r>
                <w:t>10</w:t>
              </w:r>
            </w:ins>
          </w:p>
        </w:tc>
      </w:tr>
    </w:tbl>
    <w:p w14:paraId="47A0C409" w14:textId="77777777" w:rsidR="000C34C4" w:rsidRPr="00586B6B" w:rsidRDefault="000C34C4" w:rsidP="000C34C4">
      <w:pPr>
        <w:pStyle w:val="TAN"/>
        <w:keepNext w:val="0"/>
      </w:pPr>
    </w:p>
    <w:p w14:paraId="5676A4C3" w14:textId="77777777" w:rsidR="000C34C4" w:rsidRDefault="000C34C4" w:rsidP="000C34C4">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C862DEE" w14:textId="77777777" w:rsidR="00A4011F" w:rsidRPr="00586B6B" w:rsidRDefault="00A4011F" w:rsidP="00A4011F">
      <w:pPr>
        <w:pStyle w:val="Heading3"/>
      </w:pPr>
      <w:bookmarkStart w:id="115" w:name="_Toc68899474"/>
      <w:bookmarkStart w:id="116" w:name="_Toc71214225"/>
      <w:bookmarkStart w:id="117" w:name="_Toc71721899"/>
      <w:bookmarkStart w:id="118" w:name="_Toc74858951"/>
      <w:bookmarkStart w:id="119" w:name="_Toc123800659"/>
      <w:r w:rsidRPr="00586B6B">
        <w:t>4.3.1</w:t>
      </w:r>
      <w:r w:rsidRPr="00586B6B">
        <w:tab/>
        <w:t>General</w:t>
      </w:r>
      <w:bookmarkEnd w:id="115"/>
      <w:bookmarkEnd w:id="116"/>
      <w:bookmarkEnd w:id="117"/>
      <w:bookmarkEnd w:id="118"/>
      <w:bookmarkEnd w:id="119"/>
    </w:p>
    <w:p w14:paraId="529CD8CE" w14:textId="77777777" w:rsidR="00A4011F" w:rsidRDefault="00A4011F" w:rsidP="00A4011F">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w:t>
      </w:r>
      <w:proofErr w:type="gramStart"/>
      <w:r w:rsidRPr="00586B6B">
        <w:t>e.g.</w:t>
      </w:r>
      <w:proofErr w:type="gramEnd"/>
      <w:r w:rsidRPr="00586B6B">
        <w:t xml:space="preserve"> HLS) sessions</w:t>
      </w:r>
      <w:r>
        <w:t xml:space="preserve">. For uplink media streaming, the content format and delivery protocol are defined by the </w:t>
      </w:r>
      <w:r w:rsidRPr="00586B6B">
        <w:t>5GMS</w:t>
      </w:r>
      <w:r>
        <w:t>u</w:t>
      </w:r>
      <w:r w:rsidRPr="00586B6B">
        <w:t xml:space="preserve"> Application </w:t>
      </w:r>
      <w:proofErr w:type="gramStart"/>
      <w:r w:rsidRPr="00586B6B">
        <w:t>Provider</w:t>
      </w:r>
      <w:r>
        <w:t>, and</w:t>
      </w:r>
      <w:proofErr w:type="gramEnd"/>
      <w:r>
        <w:t xml:space="preserve"> may be either non-fully standardized or employ standardized HTTP-based streaming of ISO BMFF content fragments as profiled by CMAF [39]</w:t>
      </w:r>
      <w:r w:rsidRPr="00586B6B">
        <w:t>.</w:t>
      </w:r>
    </w:p>
    <w:p w14:paraId="66362C67" w14:textId="77777777" w:rsidR="00A4011F" w:rsidRPr="00586B6B" w:rsidRDefault="00A4011F" w:rsidP="00A4011F">
      <w:pPr>
        <w:keepNext/>
      </w:pPr>
      <w:r w:rsidRPr="00586B6B">
        <w:t>The M1 interface offers three different sets of procedures:</w:t>
      </w:r>
    </w:p>
    <w:p w14:paraId="475255E4" w14:textId="71C32B98" w:rsidR="00A4011F" w:rsidRPr="00586B6B" w:rsidRDefault="00A4011F" w:rsidP="00A4011F">
      <w:pPr>
        <w:pStyle w:val="B1"/>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r>
        <w:t>by the 5GMSd AS</w:t>
      </w:r>
      <w:r w:rsidRPr="00586B6B">
        <w:t xml:space="preserve"> over M4d </w:t>
      </w:r>
      <w:r>
        <w:t xml:space="preserve">or via other distribution systems such as </w:t>
      </w:r>
      <w:proofErr w:type="spellStart"/>
      <w:r>
        <w:t>eMBMS</w:t>
      </w:r>
      <w:proofErr w:type="spellEnd"/>
      <w:ins w:id="120" w:author="Thomas Stockhammer" w:date="2023-08-15T16:13:00Z">
        <w:r w:rsidR="00596005">
          <w:t xml:space="preserve"> or MBS</w:t>
        </w:r>
      </w:ins>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3CB5E9F0" w14:textId="77777777" w:rsidR="00A4011F" w:rsidRPr="00586B6B" w:rsidRDefault="00A4011F" w:rsidP="00A4011F">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29DC7B6C" w14:textId="77777777" w:rsidR="00A4011F" w:rsidRPr="00586B6B" w:rsidRDefault="00A4011F" w:rsidP="00A4011F">
      <w:pPr>
        <w:pStyle w:val="B1"/>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0D26CE78" w14:textId="680EF27C" w:rsidR="00A4011F" w:rsidRPr="00A4011F" w:rsidRDefault="00A4011F" w:rsidP="00A4011F">
      <w:r w:rsidRPr="00586B6B">
        <w:t>A 5GMS Application Provider may use any of these procedures, in any combination, to support its media streaming sessions.</w:t>
      </w:r>
    </w:p>
    <w:p w14:paraId="6A96D5E8"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9A9D416" w14:textId="77777777" w:rsidR="001C3896" w:rsidRPr="00586B6B" w:rsidRDefault="001C3896" w:rsidP="001C3896">
      <w:pPr>
        <w:pStyle w:val="Heading4"/>
      </w:pPr>
      <w:bookmarkStart w:id="121" w:name="_Toc68899500"/>
      <w:bookmarkStart w:id="122" w:name="_Toc71214251"/>
      <w:bookmarkStart w:id="123" w:name="_Toc71721925"/>
      <w:bookmarkStart w:id="124" w:name="_Toc74858977"/>
      <w:bookmarkStart w:id="125" w:name="_Toc123800685"/>
      <w:r w:rsidRPr="00586B6B">
        <w:t>4.3.6.1</w:t>
      </w:r>
      <w:r w:rsidRPr="00586B6B">
        <w:tab/>
        <w:t>General</w:t>
      </w:r>
      <w:bookmarkEnd w:id="121"/>
      <w:bookmarkEnd w:id="122"/>
      <w:bookmarkEnd w:id="123"/>
      <w:bookmarkEnd w:id="124"/>
      <w:bookmarkEnd w:id="125"/>
    </w:p>
    <w:p w14:paraId="433A258F" w14:textId="77777777" w:rsidR="001C3896" w:rsidRDefault="001C3896" w:rsidP="001C3896">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590C97C9" w14:textId="085B511A" w:rsidR="001C3896" w:rsidRPr="001C3896" w:rsidRDefault="001C3896" w:rsidP="001C3896">
      <w:pPr>
        <w:pStyle w:val="NO"/>
      </w:pPr>
      <w:r w:rsidRPr="0017361B">
        <w:t>NOTE:</w:t>
      </w:r>
      <w:r w:rsidRPr="0017361B">
        <w:tab/>
        <w:t xml:space="preserve">As a consumer of media from the 5GMSd AS in a combined architecture using 5GMS and </w:t>
      </w:r>
      <w:proofErr w:type="spellStart"/>
      <w:r w:rsidRPr="0017361B">
        <w:t>eMBMS</w:t>
      </w:r>
      <w:proofErr w:type="spellEnd"/>
      <w:ins w:id="126" w:author="Thomas Stockhammer" w:date="2023-08-15T16:13:00Z">
        <w:r w:rsidR="00596005">
          <w:t xml:space="preserve"> or MBS</w:t>
        </w:r>
      </w:ins>
      <w:r w:rsidRPr="0017361B">
        <w:t xml:space="preserve">, the BMSC needs to be able to trust the content it is receiving comes from a bona fide </w:t>
      </w:r>
      <w:proofErr w:type="spellStart"/>
      <w:proofErr w:type="gramStart"/>
      <w:r w:rsidRPr="0017361B">
        <w:t>source.This</w:t>
      </w:r>
      <w:proofErr w:type="spellEnd"/>
      <w:proofErr w:type="gramEnd"/>
      <w:r w:rsidRPr="0017361B">
        <w:t xml:space="preserve"> issue is left to implementation</w:t>
      </w:r>
      <w:r>
        <w:t>.</w:t>
      </w:r>
    </w:p>
    <w:p w14:paraId="77AF494D"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8F2BA42" w14:textId="77777777" w:rsidR="00720254" w:rsidRPr="00586B6B" w:rsidRDefault="00720254" w:rsidP="00720254">
      <w:pPr>
        <w:pStyle w:val="Heading4"/>
      </w:pPr>
      <w:bookmarkStart w:id="127" w:name="_Toc68899533"/>
      <w:bookmarkStart w:id="128" w:name="_Toc71214284"/>
      <w:bookmarkStart w:id="129" w:name="_Toc71721958"/>
      <w:bookmarkStart w:id="130" w:name="_Toc74859010"/>
      <w:bookmarkStart w:id="131" w:name="_Toc123800729"/>
      <w:r w:rsidRPr="00586B6B">
        <w:t>4.7.2.1</w:t>
      </w:r>
      <w:r w:rsidRPr="00586B6B">
        <w:tab/>
        <w:t>General</w:t>
      </w:r>
      <w:bookmarkEnd w:id="127"/>
      <w:bookmarkEnd w:id="128"/>
      <w:bookmarkEnd w:id="129"/>
      <w:bookmarkEnd w:id="130"/>
      <w:bookmarkEnd w:id="131"/>
    </w:p>
    <w:p w14:paraId="02E03B24" w14:textId="77777777" w:rsidR="00720254" w:rsidRDefault="00720254" w:rsidP="00720254">
      <w:pPr>
        <w:keepLines/>
      </w:pPr>
      <w:bookmarkStart w:id="132"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32"/>
    <w:p w14:paraId="6F497A4A" w14:textId="77777777" w:rsidR="00720254" w:rsidRDefault="00720254" w:rsidP="00720254">
      <w:pPr>
        <w:keepLines/>
      </w:pPr>
      <w:r>
        <w:lastRenderedPageBreak/>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70E55B26" w14:textId="77777777" w:rsidR="00720254" w:rsidRDefault="00720254" w:rsidP="00720254">
      <w:pPr>
        <w:keepLines/>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29E6B1B9" w14:textId="77777777" w:rsidR="00720254" w:rsidRDefault="00720254" w:rsidP="00720254">
      <w:pPr>
        <w:keepLines/>
      </w:pPr>
      <w:bookmarkStart w:id="133" w:name="_MCCTEMPBM_CRPT71130111___7"/>
      <w:r>
        <w:t>If an Edge Resources Configuration with client-driven management (</w:t>
      </w:r>
      <w:r>
        <w:rPr>
          <w:rStyle w:val="Code"/>
        </w:rPr>
        <w:t>EM_CLIENT_DRIVEN</w:t>
      </w:r>
      <w:r>
        <w:t xml:space="preserve">) is provisioned in the applicable Provisioning Session, the 5GMSd AF shall convey the </w:t>
      </w:r>
      <w:proofErr w:type="spellStart"/>
      <w:r w:rsidRPr="00C13D84">
        <w:rPr>
          <w:rStyle w:val="Code"/>
        </w:rPr>
        <w:t>ClientEdgeResources</w:t>
      </w:r>
      <w:r>
        <w:rPr>
          <w:rStyle w:val="Code"/>
        </w:rPr>
        <w:t>‌</w:t>
      </w:r>
      <w:r w:rsidRPr="00C13D84">
        <w:rPr>
          <w:rStyle w:val="Code"/>
        </w:rPr>
        <w:t>Configuration</w:t>
      </w:r>
      <w:proofErr w:type="spellEnd"/>
      <w:r>
        <w:t xml:space="preserve"> to the Media Session Handler (via M5d) as part of the Service Access Information.</w:t>
      </w:r>
    </w:p>
    <w:bookmarkEnd w:id="133"/>
    <w:p w14:paraId="123CD5DC" w14:textId="77777777" w:rsidR="00720254" w:rsidRDefault="00720254" w:rsidP="00720254">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42E50F9F" w14:textId="77777777" w:rsidR="00720254" w:rsidRDefault="00720254" w:rsidP="00720254">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6895112A" w14:textId="77777777" w:rsidR="00720254" w:rsidRDefault="00720254" w:rsidP="00720254">
      <w:pPr>
        <w:keepLines/>
        <w:rPr>
          <w:ins w:id="134" w:author="Thomas Stockhammer" w:date="2023-08-15T16:14:00Z"/>
        </w:rPr>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02213FD" w14:textId="7284F058" w:rsidR="00526F35" w:rsidRDefault="00526F35" w:rsidP="00526F35">
      <w:pPr>
        <w:keepLines/>
        <w:rPr>
          <w:ins w:id="135" w:author="Thomas Stockhammer" w:date="2023-08-15T16:14:00Z"/>
        </w:rPr>
      </w:pPr>
      <w:ins w:id="136" w:author="Thomas Stockhammer" w:date="2023-08-15T16:14:00Z">
        <w:r>
          <w:t>For downlink media streaming exclusively via MBS and for hybrid 5GMSd/MBS services as defined in clauses 5.1</w:t>
        </w:r>
        <w:r w:rsidR="000B2754">
          <w:t>2</w:t>
        </w:r>
        <w:r>
          <w:t>.2 and 5.1</w:t>
        </w:r>
        <w:r w:rsidR="000B2754">
          <w:t>2</w:t>
        </w:r>
        <w:r>
          <w:t>.</w:t>
        </w:r>
        <w:r w:rsidR="000B2754">
          <w:t>4</w:t>
        </w:r>
        <w:r>
          <w:t xml:space="preserve"> respectively of TS 26.501 [2], the Service Access Information indicates that the 5GMSd Client acts as an </w:t>
        </w:r>
      </w:ins>
      <w:ins w:id="137" w:author="Thomas Stockhammer" w:date="2023-08-15T16:15:00Z">
        <w:r w:rsidR="000B2754">
          <w:t>MBS</w:t>
        </w:r>
      </w:ins>
      <w:ins w:id="138" w:author="Thomas Stockhammer" w:date="2023-08-15T16:14:00Z">
        <w:r>
          <w:t>-Aware Application.</w:t>
        </w:r>
      </w:ins>
    </w:p>
    <w:p w14:paraId="62ABE0E9" w14:textId="5DEE91BD" w:rsidR="00526F35" w:rsidRPr="00586B6B" w:rsidRDefault="00526F35" w:rsidP="00720254">
      <w:pPr>
        <w:keepLines/>
      </w:pPr>
      <w:ins w:id="139" w:author="Thomas Stockhammer" w:date="2023-08-15T16:14:00Z">
        <w:r>
          <w:t xml:space="preserve">For </w:t>
        </w:r>
        <w:commentRangeStart w:id="140"/>
        <w:r>
          <w:t xml:space="preserve">dynamically provisioned </w:t>
        </w:r>
      </w:ins>
      <w:commentRangeEnd w:id="140"/>
      <w:r w:rsidR="00AA46E3">
        <w:rPr>
          <w:rStyle w:val="CommentReference"/>
        </w:rPr>
        <w:commentReference w:id="140"/>
      </w:r>
      <w:ins w:id="141" w:author="Thomas Stockhammer" w:date="2023-08-15T16:14:00Z">
        <w:r>
          <w:t xml:space="preserve">downlink media streaming via </w:t>
        </w:r>
        <w:commentRangeStart w:id="142"/>
        <w:proofErr w:type="spellStart"/>
        <w:r>
          <w:t>eMBMS</w:t>
        </w:r>
        <w:proofErr w:type="spellEnd"/>
        <w:r>
          <w:t xml:space="preserve"> </w:t>
        </w:r>
      </w:ins>
      <w:commentRangeEnd w:id="142"/>
      <w:r w:rsidR="00AA46E3">
        <w:rPr>
          <w:rStyle w:val="CommentReference"/>
        </w:rPr>
        <w:commentReference w:id="142"/>
      </w:r>
      <w:ins w:id="143" w:author="Thomas Stockhammer" w:date="2023-08-15T16:14:00Z">
        <w:r>
          <w:t>as defined in clause 5.1</w:t>
        </w:r>
      </w:ins>
      <w:ins w:id="144" w:author="Thomas Stockhammer" w:date="2023-08-15T16:15:00Z">
        <w:r w:rsidR="000B2754">
          <w:t>2</w:t>
        </w:r>
      </w:ins>
      <w:ins w:id="145" w:author="Thomas Stockhammer" w:date="2023-08-15T16:14:00Z">
        <w:r>
          <w:t>.</w:t>
        </w:r>
      </w:ins>
      <w:ins w:id="146" w:author="Thomas Stockhammer" w:date="2023-08-15T16:15:00Z">
        <w:r w:rsidR="000B2754">
          <w:t>4</w:t>
        </w:r>
      </w:ins>
      <w:ins w:id="147" w:author="Thomas Stockhammer" w:date="2023-08-15T16:14:00Z">
        <w:r>
          <w:t xml:space="preserve"> of TS 26.501 [2], the 5GMSd AS </w:t>
        </w:r>
        <w:commentRangeStart w:id="148"/>
        <w:r>
          <w:t xml:space="preserve">creates a presentation manifest </w:t>
        </w:r>
      </w:ins>
      <w:commentRangeEnd w:id="148"/>
      <w:r w:rsidR="00AA46E3">
        <w:rPr>
          <w:rStyle w:val="CommentReference"/>
        </w:rPr>
        <w:commentReference w:id="148"/>
      </w:r>
      <w:ins w:id="149" w:author="Thomas Stockhammer" w:date="2023-08-15T16:14:00Z">
        <w:r>
          <w:t xml:space="preserve">that is regularly polled by the Media Player for a potential update. When an </w:t>
        </w:r>
      </w:ins>
      <w:ins w:id="150" w:author="Thomas Stockhammer" w:date="2023-08-15T16:15:00Z">
        <w:r w:rsidR="000B2754">
          <w:t>MBS</w:t>
        </w:r>
      </w:ins>
      <w:ins w:id="151" w:author="Thomas Stockhammer" w:date="2023-08-15T16:14:00Z">
        <w:r>
          <w:t xml:space="preserve"> User Service carrying the 5GMSd content is dynamically provisioned or removed by the 5GMSd AF, the 5GMSd AS shall update the presentation manifest with the </w:t>
        </w:r>
        <w:commentRangeStart w:id="152"/>
        <w:r>
          <w:t xml:space="preserve">locations </w:t>
        </w:r>
      </w:ins>
      <w:commentRangeEnd w:id="152"/>
      <w:r w:rsidR="00AA46E3">
        <w:rPr>
          <w:rStyle w:val="CommentReference"/>
        </w:rPr>
        <w:commentReference w:id="152"/>
      </w:r>
      <w:ins w:id="153" w:author="Thomas Stockhammer" w:date="2023-08-15T16:14:00Z">
        <w:r>
          <w:t xml:space="preserve">where the updated manifest and the media segments are now available, for example to add or change to the media server in the </w:t>
        </w:r>
      </w:ins>
      <w:ins w:id="154" w:author="Thomas Stockhammer" w:date="2023-08-15T16:15:00Z">
        <w:r w:rsidR="000B2754">
          <w:t>MBS</w:t>
        </w:r>
      </w:ins>
      <w:ins w:id="155" w:author="Thomas Stockhammer" w:date="2023-08-15T16:14:00Z">
        <w:r>
          <w:t xml:space="preserve"> Client.</w:t>
        </w:r>
      </w:ins>
    </w:p>
    <w:p w14:paraId="79CA1EFB" w14:textId="77777777" w:rsidR="00B8232C" w:rsidRDefault="00B8232C" w:rsidP="00B8232C">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DFFEE6F" w14:textId="33193F24" w:rsidR="00720254" w:rsidRPr="00B8232C" w:rsidRDefault="00B8232C" w:rsidP="00720254">
      <w:r w:rsidRPr="00586B6B">
        <w:t>This clause specifies the procedures where</w:t>
      </w:r>
      <w:r>
        <w:t>by</w:t>
      </w:r>
      <w:r w:rsidRPr="00586B6B">
        <w:t xml:space="preserve"> the 5GMS Client fetches Service Access Information from the 5GMS AF.</w:t>
      </w:r>
    </w:p>
    <w:p w14:paraId="2C3156F0"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4FE5D9A" w14:textId="77777777" w:rsidR="007A005E" w:rsidRPr="00586B6B" w:rsidRDefault="007A005E" w:rsidP="007A005E">
      <w:pPr>
        <w:pStyle w:val="Heading3"/>
      </w:pPr>
      <w:bookmarkStart w:id="156" w:name="_Toc68899539"/>
      <w:bookmarkStart w:id="157" w:name="_Toc71214290"/>
      <w:bookmarkStart w:id="158" w:name="_Toc71721964"/>
      <w:bookmarkStart w:id="159" w:name="_Toc74859016"/>
      <w:bookmarkStart w:id="160" w:name="_Toc123800735"/>
      <w:r w:rsidRPr="00586B6B">
        <w:t>4.7.4</w:t>
      </w:r>
      <w:r w:rsidRPr="00586B6B">
        <w:tab/>
        <w:t>Procedures for consumption reporting</w:t>
      </w:r>
      <w:bookmarkEnd w:id="156"/>
      <w:bookmarkEnd w:id="157"/>
      <w:bookmarkEnd w:id="158"/>
      <w:bookmarkEnd w:id="159"/>
      <w:bookmarkEnd w:id="160"/>
    </w:p>
    <w:p w14:paraId="4D59924B" w14:textId="77777777" w:rsidR="007A005E" w:rsidRPr="00586B6B" w:rsidRDefault="007A005E" w:rsidP="007A005E">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04E2DAD" w14:textId="77777777" w:rsidR="007A005E" w:rsidRPr="00586B6B" w:rsidRDefault="007A005E" w:rsidP="007A005E">
      <w:bookmarkStart w:id="161"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61"/>
    <w:p w14:paraId="523B04F0" w14:textId="77777777" w:rsidR="007A005E" w:rsidRPr="00586B6B" w:rsidRDefault="007A005E" w:rsidP="007A005E">
      <w:pPr>
        <w:keepNext/>
      </w:pPr>
      <w:r w:rsidRPr="00586B6B">
        <w:lastRenderedPageBreak/>
        <w:t>If the consumption reporting procedure is activated, the Media Session Handler shall submit a consumption report to the 5GMSd AF when any of the following conditions occur:</w:t>
      </w:r>
    </w:p>
    <w:p w14:paraId="3D3942C8" w14:textId="77777777" w:rsidR="007A005E" w:rsidRPr="00586B6B" w:rsidRDefault="007A005E" w:rsidP="007A005E">
      <w:pPr>
        <w:pStyle w:val="B1"/>
        <w:keepNext/>
        <w:ind w:left="644" w:hanging="360"/>
      </w:pPr>
      <w:bookmarkStart w:id="162" w:name="_MCCTEMPBM_CRPT71130119___2"/>
      <w:r w:rsidRPr="00586B6B">
        <w:t>-</w:t>
      </w:r>
      <w:r w:rsidRPr="00586B6B">
        <w:tab/>
        <w:t xml:space="preserve">Start of consumption of a downlink streaming </w:t>
      </w:r>
      <w:proofErr w:type="gramStart"/>
      <w:r w:rsidRPr="00586B6B">
        <w:t>session;</w:t>
      </w:r>
      <w:proofErr w:type="gramEnd"/>
    </w:p>
    <w:p w14:paraId="58C3C17B" w14:textId="77777777" w:rsidR="007A005E" w:rsidRPr="00586B6B" w:rsidRDefault="007A005E" w:rsidP="007A005E">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68E268D1" w14:textId="77777777" w:rsidR="007A005E" w:rsidRPr="00586B6B" w:rsidRDefault="007A005E" w:rsidP="007A005E">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50DC11A9" w14:textId="77777777" w:rsidR="007A005E" w:rsidRDefault="007A005E" w:rsidP="007A005E">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259E6447" w14:textId="3E588513" w:rsidR="007A005E" w:rsidRPr="00586B6B" w:rsidRDefault="007A005E" w:rsidP="007A005E">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w:t>
      </w:r>
      <w:proofErr w:type="gramStart"/>
      <w:r>
        <w:t>e.g.</w:t>
      </w:r>
      <w:proofErr w:type="gramEnd"/>
      <w:r>
        <w:t xml:space="preserve"> unicast to </w:t>
      </w:r>
      <w:proofErr w:type="spellStart"/>
      <w:r>
        <w:t>eMBMS</w:t>
      </w:r>
      <w:proofErr w:type="spellEnd"/>
      <w:ins w:id="163" w:author="Thomas Stockhammer" w:date="2023-08-15T16:15:00Z">
        <w:r w:rsidR="000F0FC5">
          <w:t>/MBS</w:t>
        </w:r>
      </w:ins>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4879B024" w14:textId="77777777" w:rsidR="007A005E" w:rsidRPr="00586B6B" w:rsidRDefault="007A005E" w:rsidP="007A005E">
      <w:bookmarkStart w:id="164" w:name="_MCCTEMPBM_CRPT71130120___7"/>
      <w:bookmarkEnd w:id="162"/>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7F671F54" w14:textId="77777777" w:rsidR="007A005E" w:rsidRDefault="007A005E" w:rsidP="007A005E">
      <w:proofErr w:type="gramStart"/>
      <w:r w:rsidRPr="00586B6B">
        <w:t>In order to</w:t>
      </w:r>
      <w:proofErr w:type="gramEnd"/>
      <w:r w:rsidRPr="00586B6B">
        <w:t xml:space="preserve">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w:t>
      </w:r>
      <w:proofErr w:type="gramStart"/>
      <w:r w:rsidRPr="00586B6B">
        <w:t>1.The</w:t>
      </w:r>
      <w:proofErr w:type="gramEnd"/>
      <w:r w:rsidRPr="00586B6B">
        <w:t xml:space="preserve"> server shall respond with a </w:t>
      </w:r>
      <w:r w:rsidRPr="00586B6B">
        <w:rPr>
          <w:rStyle w:val="HTTPResponse"/>
        </w:rPr>
        <w:t>200 (OK)</w:t>
      </w:r>
      <w:r w:rsidRPr="00586B6B">
        <w:t xml:space="preserve"> message to acknowledge successful processing of the consumption report.</w:t>
      </w:r>
    </w:p>
    <w:bookmarkEnd w:id="164"/>
    <w:p w14:paraId="3229D9F2" w14:textId="77777777" w:rsidR="007A005E" w:rsidRPr="00586B6B" w:rsidRDefault="007A005E" w:rsidP="007A005E">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0A9AD948" w14:textId="77777777" w:rsidR="007A005E" w:rsidRDefault="007A005E" w:rsidP="007A005E">
      <w:r w:rsidRPr="00586B6B">
        <w:t>The Consumption Reporting API, defining the data formats and structures and related procedures for consumption reporting, is described in clause 11.3.</w:t>
      </w:r>
    </w:p>
    <w:p w14:paraId="1EF7AA94" w14:textId="1CC99E45" w:rsidR="007A005E" w:rsidRPr="007A005E" w:rsidRDefault="007A005E" w:rsidP="007A005E">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78C0EB07"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BB8BBF" w14:textId="77777777" w:rsidR="00243992" w:rsidRPr="00586B6B" w:rsidRDefault="00243992" w:rsidP="00243992">
      <w:pPr>
        <w:pStyle w:val="Heading3"/>
      </w:pPr>
      <w:bookmarkStart w:id="165" w:name="_Toc68899540"/>
      <w:bookmarkStart w:id="166" w:name="_Toc71214291"/>
      <w:bookmarkStart w:id="167" w:name="_Toc71721965"/>
      <w:bookmarkStart w:id="168" w:name="_Toc74859017"/>
      <w:bookmarkStart w:id="169" w:name="_Toc123800736"/>
      <w:r w:rsidRPr="00586B6B">
        <w:t>4.7.5</w:t>
      </w:r>
      <w:r w:rsidRPr="00586B6B">
        <w:tab/>
        <w:t>Procedures for metrics reporting</w:t>
      </w:r>
      <w:bookmarkEnd w:id="165"/>
      <w:bookmarkEnd w:id="166"/>
      <w:bookmarkEnd w:id="167"/>
      <w:bookmarkEnd w:id="168"/>
      <w:bookmarkEnd w:id="169"/>
    </w:p>
    <w:p w14:paraId="04ECD217" w14:textId="77777777" w:rsidR="00243992" w:rsidRPr="007D2DDF" w:rsidRDefault="00243992" w:rsidP="00243992">
      <w:pPr>
        <w:pStyle w:val="EditorsNote"/>
        <w:ind w:left="0" w:firstLine="0"/>
        <w:rPr>
          <w:color w:val="auto"/>
        </w:rPr>
      </w:pPr>
      <w:bookmarkStart w:id="170" w:name="_MCCTEMPBM_CRPT71130121___2"/>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0C447C93" w14:textId="77777777" w:rsidR="00243992" w:rsidRPr="007D2DDF" w:rsidRDefault="00243992" w:rsidP="00243992">
      <w:pPr>
        <w:pStyle w:val="EditorsNote"/>
        <w:ind w:left="0" w:firstLine="0"/>
        <w:rPr>
          <w:color w:val="auto"/>
        </w:rPr>
      </w:pPr>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w:t>
      </w:r>
      <w:r>
        <w:rPr>
          <w:color w:val="auto"/>
        </w:rPr>
        <w:t> </w:t>
      </w:r>
      <w:r w:rsidRPr="007D2DDF">
        <w:rPr>
          <w:color w:val="auto"/>
        </w:rPr>
        <w:t>26.501</w:t>
      </w:r>
      <w:r>
        <w:rPr>
          <w:color w:val="auto"/>
        </w:rPr>
        <w:t> </w:t>
      </w:r>
      <w:r w:rsidRPr="007D2DDF">
        <w:rPr>
          <w:color w:val="auto"/>
        </w:rPr>
        <w:t>[2] for additional details.</w:t>
      </w:r>
    </w:p>
    <w:p w14:paraId="3A6BBA11" w14:textId="77777777" w:rsidR="00243992" w:rsidRDefault="00243992" w:rsidP="00243992">
      <w:pPr>
        <w:pStyle w:val="EditorsNote"/>
        <w:ind w:left="0" w:firstLine="0"/>
        <w:rPr>
          <w:color w:val="auto"/>
        </w:rPr>
      </w:pPr>
      <w:r w:rsidRPr="007D2DDF">
        <w:rPr>
          <w:color w:val="auto"/>
        </w:rPr>
        <w:t xml:space="preserve">For progressive download and DASH streaming services, the listed metrics </w:t>
      </w:r>
      <w:proofErr w:type="gramStart"/>
      <w:r w:rsidRPr="007D2DDF">
        <w:rPr>
          <w:color w:val="auto"/>
        </w:rPr>
        <w:t>in a given</w:t>
      </w:r>
      <w:proofErr w:type="gramEnd"/>
      <w:r w:rsidRPr="007D2DDF">
        <w:rPr>
          <w:color w:val="auto"/>
        </w:rPr>
        <w:t xml:space="preserve">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clause 9.3 of TS 26.118 [42] clause 9.3, may also be listed in the metrics configuration. Metrics related to </w:t>
      </w:r>
      <w:proofErr w:type="spellStart"/>
      <w:r>
        <w:rPr>
          <w:color w:val="auto"/>
        </w:rPr>
        <w:t>eMBMS</w:t>
      </w:r>
      <w:proofErr w:type="spellEnd"/>
      <w:r>
        <w:rPr>
          <w:color w:val="auto"/>
        </w:rPr>
        <w:t xml:space="preserve"> delivery, as specified in clause 9.4.6 of TS 26.346 [51], may also be listed in the metrics configuration.</w:t>
      </w:r>
    </w:p>
    <w:bookmarkEnd w:id="170"/>
    <w:p w14:paraId="51CDED86" w14:textId="77777777" w:rsidR="00243992" w:rsidRPr="007D2DDF" w:rsidRDefault="00243992" w:rsidP="00243992">
      <w:pPr>
        <w:pStyle w:val="NO"/>
      </w:pPr>
      <w:r>
        <w:t>NOTE:</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641E153B" w14:textId="77777777" w:rsidR="00243992" w:rsidRDefault="00243992" w:rsidP="00243992">
      <w:r w:rsidRPr="007D2DDF">
        <w:lastRenderedPageBreak/>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7F206DE6" w14:textId="1A647971" w:rsidR="00243992" w:rsidRPr="00243992" w:rsidRDefault="00243992" w:rsidP="00243992">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337075EF"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E081BB9" w14:textId="4BBECFEB" w:rsidR="00835CAB" w:rsidRPr="00586B6B" w:rsidRDefault="00835CAB" w:rsidP="00835CAB">
      <w:pPr>
        <w:pStyle w:val="Heading2"/>
        <w:rPr>
          <w:ins w:id="171" w:author="Thomas Stockhammer" w:date="2023-08-15T16:02:00Z"/>
        </w:rPr>
      </w:pPr>
      <w:bookmarkStart w:id="172" w:name="_Toc123800754"/>
      <w:ins w:id="173" w:author="Thomas Stockhammer" w:date="2023-08-15T16:02:00Z">
        <w:r w:rsidRPr="00586B6B">
          <w:t>4.</w:t>
        </w:r>
        <w:r>
          <w:t>X</w:t>
        </w:r>
        <w:r w:rsidRPr="00586B6B">
          <w:tab/>
          <w:t xml:space="preserve">Procedures for </w:t>
        </w:r>
        <w:r>
          <w:t>downlink media streaming via</w:t>
        </w:r>
        <w:r w:rsidRPr="00586B6B">
          <w:t xml:space="preserve"> </w:t>
        </w:r>
        <w:bookmarkEnd w:id="172"/>
        <w:r>
          <w:t>MBS</w:t>
        </w:r>
      </w:ins>
    </w:p>
    <w:p w14:paraId="581C4D11" w14:textId="7C514912" w:rsidR="00835CAB" w:rsidRDefault="00835CAB" w:rsidP="00835CAB">
      <w:pPr>
        <w:keepNext/>
        <w:rPr>
          <w:ins w:id="174" w:author="Thomas Stockhammer" w:date="2023-08-15T16:02:00Z"/>
          <w:lang w:eastAsia="zh-CN"/>
        </w:rPr>
      </w:pPr>
      <w:ins w:id="175"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 xml:space="preserve">either completely, or at least partially, through </w:t>
        </w:r>
      </w:ins>
      <w:ins w:id="176" w:author="Thomas Stockhammer" w:date="2023-08-15T16:16:00Z">
        <w:r w:rsidR="000F0FC5">
          <w:rPr>
            <w:lang w:eastAsia="zh-CN"/>
          </w:rPr>
          <w:t>MBS</w:t>
        </w:r>
      </w:ins>
      <w:ins w:id="177" w:author="Thomas Stockhammer" w:date="2023-08-15T16:02:00Z">
        <w:r>
          <w:rPr>
            <w:lang w:eastAsia="zh-CN"/>
          </w:rPr>
          <w:t>.</w:t>
        </w:r>
      </w:ins>
    </w:p>
    <w:p w14:paraId="50C55C3E" w14:textId="067EC90E" w:rsidR="00835CAB" w:rsidRDefault="00835CAB" w:rsidP="00835CAB">
      <w:pPr>
        <w:pStyle w:val="B1"/>
        <w:keepNext/>
        <w:keepLines/>
        <w:rPr>
          <w:ins w:id="178" w:author="Thomas Stockhammer" w:date="2023-08-15T16:02:00Z"/>
        </w:rPr>
      </w:pPr>
      <w:ins w:id="179" w:author="Thomas Stockhammer" w:date="2023-08-15T16:02:00Z">
        <w:r>
          <w:t>-</w:t>
        </w:r>
        <w:r>
          <w:tab/>
          <w:t xml:space="preserve">For downlink media streaming exclusively via </w:t>
        </w:r>
      </w:ins>
      <w:ins w:id="180" w:author="Thomas Stockhammer" w:date="2023-08-15T16:16:00Z">
        <w:r w:rsidR="000F0FC5">
          <w:t xml:space="preserve">MBS </w:t>
        </w:r>
      </w:ins>
      <w:ins w:id="181" w:author="Thomas Stockhammer" w:date="2023-08-15T16:02:00Z">
        <w:r>
          <w:t>and for hybrid 5GMSd/</w:t>
        </w:r>
      </w:ins>
      <w:ins w:id="182" w:author="Thomas Stockhammer" w:date="2023-08-15T16:16:00Z">
        <w:r w:rsidR="000F0FC5">
          <w:t>MBS</w:t>
        </w:r>
      </w:ins>
      <w:ins w:id="183" w:author="Thomas Stockhammer" w:date="2023-08-15T16:02:00Z">
        <w:r>
          <w:t xml:space="preserve"> services, as defined in clauses 5.1</w:t>
        </w:r>
      </w:ins>
      <w:ins w:id="184" w:author="Thomas Stockhammer" w:date="2023-08-15T16:16:00Z">
        <w:r w:rsidR="000F0FC5">
          <w:t>2</w:t>
        </w:r>
      </w:ins>
      <w:ins w:id="185" w:author="Thomas Stockhammer" w:date="2023-08-15T16:02:00Z">
        <w:r>
          <w:t>.2 and 5.1</w:t>
        </w:r>
      </w:ins>
      <w:ins w:id="186" w:author="Thomas Stockhammer" w:date="2023-08-15T16:16:00Z">
        <w:r w:rsidR="000F0FC5">
          <w:t>2</w:t>
        </w:r>
      </w:ins>
      <w:ins w:id="187" w:author="Thomas Stockhammer" w:date="2023-08-15T16:02:00Z">
        <w:r>
          <w:t>.</w:t>
        </w:r>
      </w:ins>
      <w:ins w:id="188" w:author="Thomas Stockhammer" w:date="2023-08-15T16:16:00Z">
        <w:r w:rsidR="000F0FC5">
          <w:t>4</w:t>
        </w:r>
      </w:ins>
      <w:ins w:id="189" w:author="Thomas Stockhammer" w:date="2023-08-15T16:02:00Z">
        <w:r>
          <w:t xml:space="preserve"> respectively of TS 26.501 [2]:</w:t>
        </w:r>
      </w:ins>
    </w:p>
    <w:p w14:paraId="3E7092E9" w14:textId="4ECA3229" w:rsidR="00835CAB" w:rsidRDefault="00835CAB" w:rsidP="00835CAB">
      <w:pPr>
        <w:pStyle w:val="B2"/>
        <w:keepNext/>
        <w:rPr>
          <w:ins w:id="190" w:author="Thomas Stockhammer" w:date="2023-08-15T16:02:00Z"/>
        </w:rPr>
      </w:pPr>
      <w:bookmarkStart w:id="191" w:name="_MCCTEMPBM_CRPT71130135___7"/>
      <w:ins w:id="192" w:author="Thomas Stockhammer" w:date="2023-08-15T16:02:00Z">
        <w:r>
          <w:t>-</w:t>
        </w:r>
        <w:r>
          <w:tab/>
          <w:t xml:space="preserve">The 5GMSd Application Provider shall provision a supplementary distribution network of type </w:t>
        </w:r>
        <w:r>
          <w:rPr>
            <w:rStyle w:val="Code"/>
          </w:rPr>
          <w:t>DISTRIBUTION_‌NETWORK_</w:t>
        </w:r>
      </w:ins>
      <w:ins w:id="193" w:author="Thomas Stockhammer" w:date="2023-08-15T16:16:00Z">
        <w:r w:rsidR="000F0FC5">
          <w:rPr>
            <w:rStyle w:val="Code"/>
          </w:rPr>
          <w:t>MBS</w:t>
        </w:r>
      </w:ins>
      <w:ins w:id="194" w:author="Thomas Stockhammer" w:date="2023-08-15T16:02:00Z">
        <w:r>
          <w:t xml:space="preserve"> in the Content Hosting configuration at reference point M1d, as specified in clause 7.6.3.1, with either </w:t>
        </w:r>
        <w:commentRangeStart w:id="195"/>
        <w:r>
          <w:rPr>
            <w:rStyle w:val="Code"/>
          </w:rPr>
          <w:t xml:space="preserve">MODE_EXCLUSIVE </w:t>
        </w:r>
        <w:r>
          <w:t xml:space="preserve">or </w:t>
        </w:r>
        <w:r>
          <w:rPr>
            <w:rStyle w:val="Code"/>
          </w:rPr>
          <w:t>MODE_HYBRID</w:t>
        </w:r>
        <w:r>
          <w:t xml:space="preserve"> </w:t>
        </w:r>
      </w:ins>
      <w:commentRangeEnd w:id="195"/>
      <w:r w:rsidR="00AA46E3">
        <w:rPr>
          <w:rStyle w:val="CommentReference"/>
        </w:rPr>
        <w:commentReference w:id="195"/>
      </w:r>
      <w:r w:rsidR="00AA46E3">
        <w:t xml:space="preserve"> </w:t>
      </w:r>
      <w:ins w:id="196" w:author="Thomas Stockhammer" w:date="2023-08-15T16:02:00Z">
        <w:r>
          <w:t>(as appropriate).</w:t>
        </w:r>
      </w:ins>
    </w:p>
    <w:bookmarkEnd w:id="191"/>
    <w:p w14:paraId="7FC0CD0E" w14:textId="77777777" w:rsidR="00835CAB" w:rsidRDefault="00835CAB" w:rsidP="00835CAB">
      <w:pPr>
        <w:pStyle w:val="B2"/>
        <w:rPr>
          <w:ins w:id="197" w:author="Thomas Stockhammer" w:date="2023-08-15T16:02:00Z"/>
        </w:rPr>
      </w:pPr>
      <w:ins w:id="198"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2879F2E" w14:textId="205AF74A" w:rsidR="00835CAB" w:rsidRDefault="00835CAB" w:rsidP="00835CAB">
      <w:pPr>
        <w:pStyle w:val="B2"/>
        <w:keepNext/>
        <w:rPr>
          <w:ins w:id="199" w:author="Thomas Stockhammer" w:date="2023-08-15T16:02:00Z"/>
        </w:rPr>
      </w:pPr>
      <w:ins w:id="200" w:author="Thomas Stockhammer" w:date="2023-08-15T16:02:00Z">
        <w:r>
          <w:t>-</w:t>
        </w:r>
        <w:r>
          <w:tab/>
          <w:t xml:space="preserve">The </w:t>
        </w:r>
      </w:ins>
      <w:ins w:id="201" w:author="Thomas Stockhammer" w:date="2023-08-15T16:16:00Z">
        <w:r w:rsidR="000F0FC5">
          <w:t>MBS</w:t>
        </w:r>
      </w:ins>
      <w:ins w:id="202" w:author="Thomas Stockhammer" w:date="2023-08-15T16:02:00Z">
        <w:r>
          <w:t> Client</w:t>
        </w:r>
        <w:r w:rsidRPr="00586B6B">
          <w:t xml:space="preserve"> shall </w:t>
        </w:r>
        <w:commentRangeStart w:id="203"/>
        <w:r w:rsidRPr="00586B6B">
          <w:t xml:space="preserve">host </w:t>
        </w:r>
      </w:ins>
      <w:commentRangeEnd w:id="203"/>
      <w:r w:rsidR="00D5496F">
        <w:rPr>
          <w:rStyle w:val="CommentReference"/>
        </w:rPr>
        <w:commentReference w:id="203"/>
      </w:r>
      <w:ins w:id="204" w:author="Thomas Stockhammer" w:date="2023-08-15T16:02:00Z">
        <w:r w:rsidRPr="00586B6B">
          <w:t xml:space="preserve">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or any other presentation manifest as the 5GMSd Media Entry Point such as an HLS Master Playlist.</w:t>
        </w:r>
      </w:ins>
    </w:p>
    <w:p w14:paraId="47F25C63" w14:textId="77777777" w:rsidR="00835CAB" w:rsidRDefault="00835CAB" w:rsidP="00835CAB">
      <w:pPr>
        <w:pStyle w:val="B2"/>
        <w:keepNext/>
        <w:rPr>
          <w:ins w:id="205" w:author="Thomas Stockhammer" w:date="2023-08-15T16:02:00Z"/>
        </w:rPr>
      </w:pPr>
      <w:ins w:id="206"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37CF100A" w14:textId="4EC71E6B" w:rsidR="00835CAB" w:rsidRPr="00586B6B" w:rsidRDefault="00835CAB" w:rsidP="00835CAB">
      <w:pPr>
        <w:pStyle w:val="B2"/>
        <w:rPr>
          <w:ins w:id="207" w:author="Thomas Stockhammer" w:date="2023-08-15T16:02:00Z"/>
        </w:rPr>
      </w:pPr>
      <w:ins w:id="208" w:author="Thomas Stockhammer" w:date="2023-08-15T16:02:00Z">
        <w:r>
          <w:t>-</w:t>
        </w:r>
        <w:r>
          <w:tab/>
          <w:t>T</w:t>
        </w:r>
        <w:r w:rsidRPr="002A3425">
          <w:t xml:space="preserve">he </w:t>
        </w:r>
      </w:ins>
      <w:ins w:id="209" w:author="Thomas Stockhammer" w:date="2023-08-15T16:16:00Z">
        <w:r w:rsidR="00BD5EBD">
          <w:t>MBS</w:t>
        </w:r>
      </w:ins>
      <w:ins w:id="210"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211" w:author="Thomas Stockhammer" w:date="2023-08-15T16:17:00Z">
        <w:r w:rsidR="00BD5EBD">
          <w:t>MBS-7</w:t>
        </w:r>
      </w:ins>
      <w:ins w:id="212" w:author="Thomas Stockhammer" w:date="2023-08-15T16:02:00Z">
        <w:r w:rsidRPr="002A3425">
          <w:t xml:space="preserve"> </w:t>
        </w:r>
        <w:r>
          <w:t>using</w:t>
        </w:r>
        <w:r w:rsidRPr="002A3425">
          <w:t xml:space="preserve"> the procedures defined in TS</w:t>
        </w:r>
        <w:r>
          <w:t> </w:t>
        </w:r>
        <w:r w:rsidRPr="002A3425">
          <w:t>26.</w:t>
        </w:r>
      </w:ins>
      <w:ins w:id="213" w:author="Thomas Stockhammer" w:date="2023-08-15T16:17:00Z">
        <w:r w:rsidR="00BD5EBD">
          <w:t>51</w:t>
        </w:r>
      </w:ins>
      <w:ins w:id="214" w:author="Thomas Stockhammer" w:date="2023-08-15T16:18:00Z">
        <w:r w:rsidR="00113FFD">
          <w:t>7</w:t>
        </w:r>
      </w:ins>
      <w:ins w:id="215" w:author="Thomas Stockhammer" w:date="2023-08-15T16:02:00Z">
        <w:r>
          <w:t> </w:t>
        </w:r>
        <w:r w:rsidRPr="002A3425">
          <w:t>[</w:t>
        </w:r>
      </w:ins>
      <w:ins w:id="216" w:author="Thomas Stockhammer" w:date="2023-08-15T16:17:00Z">
        <w:r w:rsidR="00BD5EBD">
          <w:t>X</w:t>
        </w:r>
      </w:ins>
      <w:ins w:id="217" w:author="Thomas Stockhammer" w:date="2023-08-15T16:02:00Z">
        <w:r w:rsidRPr="002A3425">
          <w:t>].</w:t>
        </w:r>
      </w:ins>
    </w:p>
    <w:p w14:paraId="1DA733D0" w14:textId="455F710C" w:rsidR="00835CAB" w:rsidRDefault="00835CAB" w:rsidP="00835CAB">
      <w:pPr>
        <w:pStyle w:val="B1"/>
        <w:keepNext/>
        <w:keepLines/>
        <w:rPr>
          <w:ins w:id="218" w:author="Thomas Stockhammer" w:date="2023-08-15T16:02:00Z"/>
        </w:rPr>
      </w:pPr>
      <w:ins w:id="219" w:author="Thomas Stockhammer" w:date="2023-08-15T16:02:00Z">
        <w:r>
          <w:t>-</w:t>
        </w:r>
        <w:r>
          <w:tab/>
          <w:t xml:space="preserve">For dynamically provisioned downlink media streaming via </w:t>
        </w:r>
      </w:ins>
      <w:ins w:id="220" w:author="Thomas Stockhammer" w:date="2023-08-15T16:17:00Z">
        <w:r w:rsidR="00BD5EBD">
          <w:t>MBS</w:t>
        </w:r>
      </w:ins>
      <w:ins w:id="221" w:author="Thomas Stockhammer" w:date="2023-08-15T16:02:00Z">
        <w:r>
          <w:t xml:space="preserve"> as defined in clause 5.1</w:t>
        </w:r>
      </w:ins>
      <w:ins w:id="222" w:author="Thomas Stockhammer" w:date="2023-08-15T16:17:00Z">
        <w:r w:rsidR="00BD5EBD">
          <w:t>2</w:t>
        </w:r>
      </w:ins>
      <w:ins w:id="223" w:author="Thomas Stockhammer" w:date="2023-08-15T16:02:00Z">
        <w:r>
          <w:t>.</w:t>
        </w:r>
      </w:ins>
      <w:ins w:id="224" w:author="Thomas Stockhammer" w:date="2023-08-15T16:17:00Z">
        <w:r w:rsidR="00BD5EBD">
          <w:t>5</w:t>
        </w:r>
      </w:ins>
      <w:ins w:id="225" w:author="Thomas Stockhammer" w:date="2023-08-15T16:02:00Z">
        <w:r>
          <w:t xml:space="preserve"> TS 26.501 [2]:</w:t>
        </w:r>
      </w:ins>
    </w:p>
    <w:p w14:paraId="327B86C8" w14:textId="06EEC153" w:rsidR="00835CAB" w:rsidRDefault="00835CAB" w:rsidP="00835CAB">
      <w:pPr>
        <w:pStyle w:val="B2"/>
        <w:keepNext/>
        <w:rPr>
          <w:ins w:id="226" w:author="Thomas Stockhammer" w:date="2023-08-15T16:02:00Z"/>
        </w:rPr>
      </w:pPr>
      <w:bookmarkStart w:id="227" w:name="_MCCTEMPBM_CRPT71130136___7"/>
      <w:ins w:id="228" w:author="Thomas Stockhammer" w:date="2023-08-15T16:02:00Z">
        <w:r>
          <w:t>-</w:t>
        </w:r>
        <w:r>
          <w:tab/>
          <w:t xml:space="preserve">The 5GMSd Application Provider shall provision a supplementary distribution network of type </w:t>
        </w:r>
        <w:r>
          <w:rPr>
            <w:rStyle w:val="Code"/>
          </w:rPr>
          <w:t>DISTRIBUTION_‌NETWORK_</w:t>
        </w:r>
      </w:ins>
      <w:ins w:id="229" w:author="Thomas Stockhammer" w:date="2023-08-15T16:17:00Z">
        <w:r w:rsidR="00BD5EBD">
          <w:rPr>
            <w:rStyle w:val="Code"/>
          </w:rPr>
          <w:t>MBS</w:t>
        </w:r>
      </w:ins>
      <w:ins w:id="230" w:author="Thomas Stockhammer" w:date="2023-08-15T16:02:00Z">
        <w:r>
          <w:t xml:space="preserve"> in the Content Hosting configuration at reference point M1d, as specified in clause 7.6.3.1, with </w:t>
        </w:r>
        <w:r>
          <w:rPr>
            <w:rStyle w:val="Code"/>
          </w:rPr>
          <w:t>MODE_DYNAMIC</w:t>
        </w:r>
        <w:r>
          <w:t>.</w:t>
        </w:r>
      </w:ins>
    </w:p>
    <w:bookmarkEnd w:id="227"/>
    <w:p w14:paraId="47EE86CA" w14:textId="77777777" w:rsidR="00835CAB" w:rsidRDefault="00835CAB" w:rsidP="00835CAB">
      <w:pPr>
        <w:pStyle w:val="B2"/>
        <w:rPr>
          <w:ins w:id="231" w:author="Thomas Stockhammer" w:date="2023-08-15T16:02:00Z"/>
        </w:rPr>
      </w:pPr>
      <w:ins w:id="232"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4B5CEF2" w14:textId="77777777" w:rsidR="00835CAB" w:rsidRDefault="00835CAB" w:rsidP="00835CAB">
      <w:pPr>
        <w:pStyle w:val="B2"/>
        <w:keepNext/>
        <w:rPr>
          <w:ins w:id="233" w:author="Thomas Stockhammer" w:date="2023-08-15T16:02:00Z"/>
        </w:rPr>
      </w:pPr>
      <w:ins w:id="234"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or any other presentation manifest as the 5GMSd Media Entry Point.</w:t>
        </w:r>
      </w:ins>
    </w:p>
    <w:p w14:paraId="6DD0F267" w14:textId="2F77EC5A" w:rsidR="00835CAB" w:rsidRDefault="00835CAB" w:rsidP="00835CAB">
      <w:pPr>
        <w:pStyle w:val="B2"/>
        <w:keepNext/>
        <w:rPr>
          <w:ins w:id="235" w:author="Thomas Stockhammer" w:date="2023-08-15T16:02:00Z"/>
        </w:rPr>
      </w:pPr>
      <w:ins w:id="236"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37" w:author="Thomas Stockhammer" w:date="2023-08-15T16:17:00Z">
        <w:r w:rsidR="00BD5EBD">
          <w:t>MBS</w:t>
        </w:r>
      </w:ins>
      <w:ins w:id="238" w:author="Thomas Stockhammer" w:date="2023-08-15T16:02:00Z">
        <w:r>
          <w:t xml:space="preserve"> User Service, the 5GMSd Client forwards the manifest request to the </w:t>
        </w:r>
      </w:ins>
      <w:ins w:id="239" w:author="Thomas Stockhammer" w:date="2023-08-15T16:17:00Z">
        <w:r w:rsidR="00BD5EBD">
          <w:t>MBS</w:t>
        </w:r>
      </w:ins>
      <w:ins w:id="240" w:author="Thomas Stockhammer" w:date="2023-08-15T16:02:00Z">
        <w:r>
          <w:t xml:space="preserve"> Client; otherwise, it forwards the request to the 5GMSd AS via reference point M4d.</w:t>
        </w:r>
      </w:ins>
    </w:p>
    <w:p w14:paraId="03F0471E" w14:textId="77777777" w:rsidR="00835CAB" w:rsidRDefault="00835CAB" w:rsidP="00835CAB">
      <w:pPr>
        <w:pStyle w:val="NO"/>
        <w:rPr>
          <w:ins w:id="241" w:author="Thomas Stockhammer" w:date="2023-08-15T16:02:00Z"/>
        </w:rPr>
      </w:pPr>
      <w:ins w:id="242" w:author="Thomas Stockhammer" w:date="2023-08-15T16:02:00Z">
        <w:r>
          <w:t>NOTE:</w:t>
        </w:r>
        <w:r>
          <w:tab/>
          <w:t xml:space="preserve">The detailed execution of dynamically handling this decision is left to implementation. </w:t>
        </w:r>
      </w:ins>
    </w:p>
    <w:p w14:paraId="33E4FA61" w14:textId="04481A62" w:rsidR="00835CAB" w:rsidRDefault="00835CAB" w:rsidP="00835CAB">
      <w:pPr>
        <w:pStyle w:val="B2"/>
        <w:rPr>
          <w:ins w:id="243" w:author="Thomas Stockhammer" w:date="2023-08-15T16:02:00Z"/>
        </w:rPr>
      </w:pPr>
      <w:ins w:id="244" w:author="Thomas Stockhammer" w:date="2023-08-15T16:02:00Z">
        <w:r>
          <w:t>-</w:t>
        </w:r>
        <w:r>
          <w:tab/>
          <w:t>T</w:t>
        </w:r>
        <w:r w:rsidRPr="004D3393">
          <w:t xml:space="preserve">he </w:t>
        </w:r>
      </w:ins>
      <w:ins w:id="245" w:author="Thomas Stockhammer" w:date="2023-08-15T16:18:00Z">
        <w:r w:rsidR="00BD5EBD">
          <w:t>MBS</w:t>
        </w:r>
      </w:ins>
      <w:ins w:id="246" w:author="Thomas Stockhammer" w:date="2023-08-15T16:02:00Z">
        <w:r w:rsidRPr="004D3393">
          <w:t xml:space="preserve"> Client </w:t>
        </w:r>
        <w:r>
          <w:t>shall be invoked</w:t>
        </w:r>
        <w:r w:rsidRPr="004D3393">
          <w:t xml:space="preserve"> dynamically, </w:t>
        </w:r>
        <w:proofErr w:type="gramStart"/>
        <w:r w:rsidRPr="004D3393">
          <w:t>paused</w:t>
        </w:r>
        <w:proofErr w:type="gramEnd"/>
        <w:r w:rsidRPr="004D3393">
          <w:t xml:space="preserve"> or destroyed by the Media Session Handler </w:t>
        </w:r>
        <w:r>
          <w:t>via reference point</w:t>
        </w:r>
        <w:r w:rsidRPr="004D3393">
          <w:t xml:space="preserve"> </w:t>
        </w:r>
      </w:ins>
      <w:ins w:id="247" w:author="Thomas Stockhammer" w:date="2023-08-15T16:18:00Z">
        <w:r w:rsidR="00BD5EBD">
          <w:t>MBS-7</w:t>
        </w:r>
      </w:ins>
      <w:ins w:id="248" w:author="Thomas Stockhammer" w:date="2023-08-15T16:02:00Z">
        <w:r w:rsidRPr="004D3393">
          <w:t xml:space="preserve"> </w:t>
        </w:r>
        <w:r>
          <w:t>using</w:t>
        </w:r>
        <w:r w:rsidRPr="004D3393">
          <w:t xml:space="preserve"> the procedures defined in TS</w:t>
        </w:r>
        <w:r>
          <w:t> </w:t>
        </w:r>
        <w:r w:rsidRPr="004D3393">
          <w:t>26.</w:t>
        </w:r>
      </w:ins>
      <w:ins w:id="249" w:author="Thomas Stockhammer" w:date="2023-08-15T16:18:00Z">
        <w:r w:rsidR="00BD5EBD">
          <w:t>51</w:t>
        </w:r>
        <w:r w:rsidR="00113FFD">
          <w:t>7</w:t>
        </w:r>
      </w:ins>
      <w:ins w:id="250" w:author="Thomas Stockhammer" w:date="2023-08-15T16:02:00Z">
        <w:r>
          <w:t> </w:t>
        </w:r>
        <w:r w:rsidRPr="004D3393">
          <w:t>[</w:t>
        </w:r>
      </w:ins>
      <w:ins w:id="251" w:author="Thomas Stockhammer" w:date="2023-08-15T16:18:00Z">
        <w:r w:rsidR="00BD5EBD">
          <w:t>X</w:t>
        </w:r>
      </w:ins>
      <w:ins w:id="252" w:author="Thomas Stockhammer" w:date="2023-08-15T16:02:00Z">
        <w:r w:rsidRPr="004D3393">
          <w:t>].</w:t>
        </w:r>
      </w:ins>
    </w:p>
    <w:p w14:paraId="726622B8" w14:textId="77777777" w:rsidR="00835CAB" w:rsidRPr="00586B6B" w:rsidRDefault="00835CAB" w:rsidP="00835CAB">
      <w:pPr>
        <w:rPr>
          <w:ins w:id="253" w:author="Thomas Stockhammer" w:date="2023-08-15T16:02:00Z"/>
        </w:rPr>
      </w:pPr>
      <w:ins w:id="254"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534ED19F" w14:textId="77777777" w:rsidR="00835CAB" w:rsidRPr="00586B6B" w:rsidRDefault="00835CAB" w:rsidP="00835CAB">
      <w:pPr>
        <w:rPr>
          <w:ins w:id="255" w:author="Thomas Stockhammer" w:date="2023-08-15T16:02:00Z"/>
        </w:rPr>
      </w:pPr>
      <w:ins w:id="256"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0D8ED446" w14:textId="77777777" w:rsidR="00835CAB" w:rsidRPr="00835CAB" w:rsidRDefault="00835CAB" w:rsidP="00835CAB">
      <w:pPr>
        <w:rPr>
          <w:highlight w:val="yellow"/>
        </w:rPr>
      </w:pPr>
    </w:p>
    <w:p w14:paraId="11EC1724" w14:textId="77777777"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EFBE7A1" w14:textId="77777777" w:rsidR="006427C6" w:rsidRDefault="006427C6" w:rsidP="006427C6">
      <w:pPr>
        <w:pStyle w:val="Heading4"/>
      </w:pPr>
      <w:bookmarkStart w:id="257" w:name="_Toc123800825"/>
      <w:r>
        <w:t>7.6.3.2</w:t>
      </w:r>
      <w:r>
        <w:tab/>
      </w:r>
      <w:proofErr w:type="spellStart"/>
      <w:r>
        <w:t>DistributionNetworkType</w:t>
      </w:r>
      <w:proofErr w:type="spellEnd"/>
      <w:r>
        <w:t xml:space="preserve"> enumeration</w:t>
      </w:r>
      <w:bookmarkEnd w:id="257"/>
    </w:p>
    <w:p w14:paraId="40F1D84A" w14:textId="77777777" w:rsidR="006427C6" w:rsidRDefault="006427C6" w:rsidP="006427C6">
      <w:pPr>
        <w:keepNext/>
      </w:pPr>
      <w:bookmarkStart w:id="258" w:name="_MCCTEMPBM_CRPT71130314___7"/>
      <w:r>
        <w:t xml:space="preserve">The data model for the </w:t>
      </w:r>
      <w:proofErr w:type="spellStart"/>
      <w:r>
        <w:rPr>
          <w:rStyle w:val="Code"/>
        </w:rPr>
        <w:t>DistributionNetworkType</w:t>
      </w:r>
      <w:proofErr w:type="spellEnd"/>
      <w:r>
        <w:rPr>
          <w:rStyle w:val="Code"/>
        </w:rPr>
        <w:t xml:space="preserve"> </w:t>
      </w:r>
      <w:r>
        <w:t>enumeration is specified in Table 7.6.3.2-1 below:</w:t>
      </w:r>
    </w:p>
    <w:p w14:paraId="19036FB1" w14:textId="77777777" w:rsidR="006427C6" w:rsidRDefault="006427C6" w:rsidP="006427C6">
      <w:pPr>
        <w:keepNext/>
        <w:jc w:val="center"/>
      </w:pPr>
      <w:bookmarkStart w:id="259" w:name="_MCCTEMPBM_CRPT71130315___4"/>
      <w:bookmarkEnd w:id="258"/>
      <w:r w:rsidRPr="0091007D">
        <w:rPr>
          <w:rFonts w:ascii="Arial" w:hAnsi="Arial"/>
          <w:b/>
        </w:rPr>
        <w:t>Table 7.6.3.2</w:t>
      </w:r>
      <w:r w:rsidRPr="0091007D">
        <w:rPr>
          <w:rFonts w:ascii="Arial" w:hAnsi="Arial"/>
          <w:b/>
        </w:rPr>
        <w:noBreakHyphen/>
        <w:t xml:space="preserve">1: Definition of </w:t>
      </w:r>
      <w:proofErr w:type="spellStart"/>
      <w:r w:rsidRPr="0091007D">
        <w:rPr>
          <w:rFonts w:ascii="Arial" w:hAnsi="Arial"/>
          <w:b/>
        </w:rPr>
        <w:t>DistributionNetworkType</w:t>
      </w:r>
      <w:proofErr w:type="spellEnd"/>
      <w:r w:rsidRPr="0091007D">
        <w:rPr>
          <w:rFonts w:ascii="Arial" w:hAnsi="Arial"/>
          <w:b/>
        </w:rPr>
        <w:t xml:space="preserve"> enumeration</w:t>
      </w:r>
    </w:p>
    <w:tbl>
      <w:tblPr>
        <w:tblW w:w="0" w:type="auto"/>
        <w:jc w:val="center"/>
        <w:tblLook w:val="04A0" w:firstRow="1" w:lastRow="0" w:firstColumn="1" w:lastColumn="0" w:noHBand="0" w:noVBand="1"/>
      </w:tblPr>
      <w:tblGrid>
        <w:gridCol w:w="3194"/>
        <w:gridCol w:w="3275"/>
      </w:tblGrid>
      <w:tr w:rsidR="006427C6" w14:paraId="2C42F212"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bookmarkEnd w:id="259"/>
          <w:p w14:paraId="33E0A6DA" w14:textId="77777777" w:rsidR="006427C6" w:rsidRDefault="006427C6" w:rsidP="00E56C9B">
            <w:pPr>
              <w:pStyle w:val="TAH"/>
              <w:rPr>
                <w:lang w:val="en-US"/>
              </w:rPr>
            </w:pPr>
            <w:r>
              <w:rPr>
                <w:lang w:val="en-US"/>
              </w:rP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4C6DD2F5" w14:textId="77777777" w:rsidR="006427C6" w:rsidRDefault="006427C6" w:rsidP="00E56C9B">
            <w:pPr>
              <w:pStyle w:val="TAH"/>
              <w:rPr>
                <w:lang w:val="en-US"/>
              </w:rPr>
            </w:pPr>
            <w:r>
              <w:rPr>
                <w:lang w:val="en-US"/>
              </w:rPr>
              <w:t>Description</w:t>
            </w:r>
          </w:p>
        </w:tc>
      </w:tr>
      <w:tr w:rsidR="006427C6" w14:paraId="6CE560AD"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4D7A0D" w14:textId="77777777" w:rsidR="006427C6" w:rsidRDefault="006427C6" w:rsidP="00E56C9B">
            <w:pPr>
              <w:pStyle w:val="TAL"/>
              <w:rPr>
                <w:rStyle w:val="Code"/>
              </w:rPr>
            </w:pPr>
            <w:r>
              <w:rPr>
                <w:rStyle w:val="Code"/>
              </w:rPr>
              <w:t>DISTRIBUTION_NETWORK_EMBMS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01292" w14:textId="77777777" w:rsidR="006427C6" w:rsidRDefault="006427C6" w:rsidP="00E56C9B">
            <w:pPr>
              <w:pStyle w:val="TAL"/>
              <w:rPr>
                <w:lang w:val="en-US"/>
              </w:rPr>
            </w:pPr>
            <w:r>
              <w:rPr>
                <w:lang w:val="en-US"/>
              </w:rPr>
              <w:t>Downlink media streaming</w:t>
            </w:r>
            <w:r>
              <w:rPr>
                <w:lang w:val="en-US" w:eastAsia="zh-CN"/>
              </w:rPr>
              <w:t xml:space="preserve"> via </w:t>
            </w:r>
            <w:proofErr w:type="spellStart"/>
            <w:r>
              <w:rPr>
                <w:lang w:val="en-US" w:eastAsia="zh-CN"/>
              </w:rPr>
              <w:t>eMBMS</w:t>
            </w:r>
            <w:proofErr w:type="spellEnd"/>
            <w:r>
              <w:rPr>
                <w:lang w:val="en-US" w:eastAsia="zh-CN"/>
              </w:rPr>
              <w:t>.</w:t>
            </w:r>
          </w:p>
        </w:tc>
      </w:tr>
      <w:tr w:rsidR="00113FFD" w14:paraId="70D58C6A" w14:textId="77777777" w:rsidTr="00E56C9B">
        <w:trPr>
          <w:jc w:val="center"/>
          <w:ins w:id="260" w:author="Thomas Stockhammer" w:date="2023-08-15T16:1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104206" w14:textId="08C528DD" w:rsidR="00113FFD" w:rsidRDefault="00113FFD" w:rsidP="00113FFD">
            <w:pPr>
              <w:pStyle w:val="TAL"/>
              <w:rPr>
                <w:ins w:id="261" w:author="Thomas Stockhammer" w:date="2023-08-15T16:18:00Z"/>
                <w:rStyle w:val="Code"/>
              </w:rPr>
            </w:pPr>
            <w:ins w:id="262" w:author="Thomas Stockhammer" w:date="2023-08-15T16:18:00Z">
              <w:r>
                <w:rPr>
                  <w:rStyle w:val="Code"/>
                </w:rPr>
                <w:t>DISTRIBUTION_NETWORK_MBS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C1DA03" w14:textId="69FDE2BA" w:rsidR="00113FFD" w:rsidRDefault="00113FFD" w:rsidP="00113FFD">
            <w:pPr>
              <w:pStyle w:val="TAL"/>
              <w:rPr>
                <w:ins w:id="263" w:author="Thomas Stockhammer" w:date="2023-08-15T16:18:00Z"/>
                <w:lang w:val="en-US"/>
              </w:rPr>
            </w:pPr>
            <w:ins w:id="264" w:author="Thomas Stockhammer" w:date="2023-08-15T16:18:00Z">
              <w:r>
                <w:rPr>
                  <w:lang w:val="en-US"/>
                </w:rPr>
                <w:t>Downlink media streaming</w:t>
              </w:r>
              <w:r>
                <w:rPr>
                  <w:lang w:val="en-US" w:eastAsia="zh-CN"/>
                </w:rPr>
                <w:t xml:space="preserve"> via MBS.</w:t>
              </w:r>
            </w:ins>
          </w:p>
        </w:tc>
      </w:tr>
    </w:tbl>
    <w:p w14:paraId="4A7A5172" w14:textId="77777777" w:rsidR="006427C6" w:rsidRPr="006427C6" w:rsidRDefault="006427C6" w:rsidP="006427C6">
      <w:pPr>
        <w:rPr>
          <w:highlight w:val="yellow"/>
        </w:rPr>
      </w:pPr>
    </w:p>
    <w:p w14:paraId="46C5B843"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179A8C" w14:textId="77777777" w:rsidR="00B24677" w:rsidRPr="00586B6B" w:rsidRDefault="00B24677" w:rsidP="00B24677">
      <w:pPr>
        <w:pStyle w:val="Heading4"/>
      </w:pPr>
      <w:bookmarkStart w:id="265" w:name="_Toc68899651"/>
      <w:bookmarkStart w:id="266" w:name="_Toc71214402"/>
      <w:bookmarkStart w:id="267" w:name="_Toc71722076"/>
      <w:bookmarkStart w:id="268" w:name="_Toc74859128"/>
      <w:bookmarkStart w:id="269" w:name="_Toc123800876"/>
      <w:r w:rsidRPr="00586B6B">
        <w:t>11.2.3.1</w:t>
      </w:r>
      <w:r w:rsidRPr="00586B6B">
        <w:tab/>
      </w:r>
      <w:proofErr w:type="spellStart"/>
      <w:r w:rsidRPr="00586B6B">
        <w:t>ServiceAccessInformation</w:t>
      </w:r>
      <w:proofErr w:type="spellEnd"/>
      <w:r w:rsidRPr="00586B6B">
        <w:t xml:space="preserve"> resource type</w:t>
      </w:r>
      <w:bookmarkEnd w:id="265"/>
      <w:bookmarkEnd w:id="266"/>
      <w:bookmarkEnd w:id="267"/>
      <w:bookmarkEnd w:id="268"/>
      <w:bookmarkEnd w:id="269"/>
    </w:p>
    <w:p w14:paraId="3190EE30" w14:textId="77777777" w:rsidR="00B24677" w:rsidRPr="00586B6B" w:rsidRDefault="00B24677" w:rsidP="00B24677">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17464B">
        <w:rPr>
          <w:iCs w:val="0"/>
        </w:rPr>
        <w:t>Applicability</w:t>
      </w:r>
      <w:r>
        <w:t xml:space="preserve"> column.</w:t>
      </w:r>
    </w:p>
    <w:p w14:paraId="200E6EB2" w14:textId="77777777" w:rsidR="00B24677" w:rsidRDefault="00B24677" w:rsidP="00B24677">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438"/>
        <w:gridCol w:w="1893"/>
        <w:gridCol w:w="1088"/>
        <w:gridCol w:w="636"/>
        <w:gridCol w:w="2471"/>
        <w:gridCol w:w="1103"/>
      </w:tblGrid>
      <w:tr w:rsidR="00B24677" w:rsidRPr="00C522DE" w14:paraId="2E9C9658" w14:textId="77777777" w:rsidTr="00113FFD">
        <w:trPr>
          <w:tblHeader/>
          <w:jc w:val="center"/>
        </w:trPr>
        <w:tc>
          <w:tcPr>
            <w:tcW w:w="12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97289" w14:textId="77777777" w:rsidR="00B24677" w:rsidRPr="00C522DE" w:rsidRDefault="00B24677" w:rsidP="00E56C9B">
            <w:pPr>
              <w:pStyle w:val="TAH"/>
            </w:pPr>
            <w:r w:rsidRPr="00C522DE">
              <w:t>Property name</w:t>
            </w:r>
          </w:p>
        </w:tc>
        <w:tc>
          <w:tcPr>
            <w:tcW w:w="9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6BE3BC" w14:textId="77777777" w:rsidR="00B24677" w:rsidRPr="00C522DE" w:rsidRDefault="00B24677" w:rsidP="00E56C9B">
            <w:pPr>
              <w:pStyle w:val="TAH"/>
            </w:pPr>
            <w:r w:rsidRPr="00C522DE">
              <w:t>Type</w:t>
            </w:r>
          </w:p>
        </w:tc>
        <w:tc>
          <w:tcPr>
            <w:tcW w:w="56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C87B3" w14:textId="77777777" w:rsidR="00B24677" w:rsidRPr="00C522DE" w:rsidRDefault="00B24677" w:rsidP="00E56C9B">
            <w:pPr>
              <w:pStyle w:val="TAH"/>
            </w:pPr>
            <w:r w:rsidRPr="00C522DE">
              <w:t>Cardinality</w:t>
            </w:r>
          </w:p>
        </w:tc>
        <w:tc>
          <w:tcPr>
            <w:tcW w:w="33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ABEC727" w14:textId="77777777" w:rsidR="00B24677" w:rsidRPr="00C522DE" w:rsidRDefault="00B24677" w:rsidP="00E56C9B">
            <w:pPr>
              <w:pStyle w:val="TAH"/>
            </w:pPr>
            <w:r w:rsidRPr="00C522DE">
              <w:t>Usage</w:t>
            </w:r>
          </w:p>
        </w:tc>
        <w:tc>
          <w:tcPr>
            <w:tcW w:w="12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AF703" w14:textId="77777777" w:rsidR="00B24677" w:rsidRPr="00C522DE" w:rsidRDefault="00B24677" w:rsidP="00E56C9B">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81311BF" w14:textId="77777777" w:rsidR="00B24677" w:rsidRPr="00C522DE" w:rsidRDefault="00B24677" w:rsidP="00E56C9B">
            <w:pPr>
              <w:pStyle w:val="TAH"/>
            </w:pPr>
            <w:r w:rsidRPr="00C522DE">
              <w:t>Applicability</w:t>
            </w:r>
          </w:p>
        </w:tc>
      </w:tr>
      <w:tr w:rsidR="00B24677" w:rsidRPr="00C522DE" w14:paraId="421A827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06C29" w14:textId="77777777" w:rsidR="00B24677" w:rsidRPr="00D41AA2" w:rsidRDefault="00B24677" w:rsidP="00E56C9B">
            <w:pPr>
              <w:pStyle w:val="TAL"/>
              <w:rPr>
                <w:rStyle w:val="Code"/>
              </w:rPr>
            </w:pPr>
            <w:proofErr w:type="spellStart"/>
            <w:r w:rsidRPr="00D41AA2">
              <w:rPr>
                <w:rStyle w:val="Code"/>
              </w:rPr>
              <w:t>provisioningSessionId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823197" w14:textId="77777777" w:rsidR="00B24677" w:rsidRDefault="00B24677" w:rsidP="00E56C9B">
            <w:pPr>
              <w:pStyle w:val="TAL"/>
              <w:rPr>
                <w:rStyle w:val="Datatypechar"/>
              </w:rPr>
            </w:pPr>
            <w:bookmarkStart w:id="270" w:name="_MCCTEMPBM_CRPT71130443___7"/>
            <w:proofErr w:type="spellStart"/>
            <w:r w:rsidRPr="00C522DE">
              <w:rPr>
                <w:rStyle w:val="Datatypechar"/>
              </w:rPr>
              <w:t>ResourceId</w:t>
            </w:r>
            <w:bookmarkEnd w:id="270"/>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B55FC0" w14:textId="77777777" w:rsidR="00B24677" w:rsidRDefault="00B24677" w:rsidP="00E56C9B">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26FFD3"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10889" w14:textId="77777777" w:rsidR="00B24677" w:rsidRPr="00C522DE" w:rsidRDefault="00B24677" w:rsidP="00E56C9B">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1432B" w14:textId="77777777" w:rsidR="00B24677" w:rsidRPr="00C522DE" w:rsidRDefault="00B24677" w:rsidP="00E56C9B">
            <w:pPr>
              <w:pStyle w:val="TAL"/>
            </w:pPr>
            <w:r w:rsidRPr="00C522DE">
              <w:t>All types</w:t>
            </w:r>
          </w:p>
        </w:tc>
      </w:tr>
      <w:tr w:rsidR="00B24677" w:rsidRPr="00C522DE" w14:paraId="6F68CD1F"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0BF1C4" w14:textId="77777777" w:rsidR="00B24677" w:rsidRPr="00D41AA2" w:rsidRDefault="00B24677" w:rsidP="00E56C9B">
            <w:pPr>
              <w:pStyle w:val="TAL"/>
              <w:keepNext w:val="0"/>
              <w:rPr>
                <w:rStyle w:val="Code"/>
              </w:rPr>
            </w:pPr>
            <w:proofErr w:type="spellStart"/>
            <w:r w:rsidRPr="00D41AA2">
              <w:rPr>
                <w:rStyle w:val="Code"/>
              </w:rPr>
              <w:t>provisioningSession‌Type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469A35" w14:textId="77777777" w:rsidR="00B24677" w:rsidRDefault="00B24677" w:rsidP="00E56C9B">
            <w:pPr>
              <w:pStyle w:val="TAL"/>
              <w:keepNext w:val="0"/>
              <w:rPr>
                <w:rStyle w:val="Datatypechar"/>
              </w:rPr>
            </w:pPr>
            <w:bookmarkStart w:id="271" w:name="_MCCTEMPBM_CRPT71130444___7"/>
            <w:proofErr w:type="spellStart"/>
            <w:r w:rsidRPr="00C522DE">
              <w:rPr>
                <w:rStyle w:val="Datatypechar"/>
              </w:rPr>
              <w:t>Provisioning‌Session‌Type</w:t>
            </w:r>
            <w:bookmarkEnd w:id="271"/>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96D152" w14:textId="77777777" w:rsidR="00B24677" w:rsidRDefault="00B24677" w:rsidP="00E56C9B">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E9308C" w14:textId="77777777" w:rsidR="00B24677" w:rsidRPr="00C522DE" w:rsidRDefault="00B24677" w:rsidP="00E56C9B">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F84B11" w14:textId="77777777" w:rsidR="00B24677" w:rsidRPr="00C522DE" w:rsidRDefault="00B24677" w:rsidP="00E56C9B">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64ADB5" w14:textId="77777777" w:rsidR="00B24677" w:rsidRPr="00C522DE" w:rsidRDefault="00B24677" w:rsidP="00E56C9B">
            <w:pPr>
              <w:pStyle w:val="TAL"/>
              <w:keepNext w:val="0"/>
            </w:pPr>
            <w:r w:rsidRPr="00C522DE">
              <w:t>All types.</w:t>
            </w:r>
          </w:p>
        </w:tc>
      </w:tr>
      <w:tr w:rsidR="00B24677" w:rsidRPr="00D41AA2" w14:paraId="5B744F6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20C55" w14:textId="77777777" w:rsidR="00B24677" w:rsidRPr="00D41AA2" w:rsidRDefault="00B24677" w:rsidP="00E56C9B">
            <w:pPr>
              <w:pStyle w:val="TAL"/>
              <w:rPr>
                <w:rStyle w:val="Code"/>
              </w:rPr>
            </w:pPr>
            <w:proofErr w:type="spellStart"/>
            <w:r>
              <w:rPr>
                <w:rStyle w:val="Code"/>
              </w:rPr>
              <w:t>s</w:t>
            </w:r>
            <w:r w:rsidRPr="00D41AA2">
              <w:rPr>
                <w:rStyle w:val="Code"/>
              </w:rPr>
              <w:t>treamingAccess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FEC46" w14:textId="77777777" w:rsidR="00B24677" w:rsidRDefault="00B24677" w:rsidP="00E56C9B">
            <w:pPr>
              <w:pStyle w:val="TAL"/>
              <w:rPr>
                <w:rStyle w:val="Datatypechar"/>
              </w:rPr>
            </w:pPr>
            <w:bookmarkStart w:id="272" w:name="_MCCTEMPBM_CRPT71130445___7"/>
            <w:r w:rsidRPr="00C522DE">
              <w:rPr>
                <w:rStyle w:val="Datatypechar"/>
              </w:rPr>
              <w:t>Object</w:t>
            </w:r>
            <w:bookmarkEnd w:id="27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4819A4" w14:textId="77777777" w:rsidR="00B24677" w:rsidRDefault="00B24677" w:rsidP="00E56C9B">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0C64BF"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81C7C2" w14:textId="77777777" w:rsidR="00B24677" w:rsidRPr="00C522DE" w:rsidRDefault="00B24677" w:rsidP="00E56C9B">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D9252F" w14:textId="77777777" w:rsidR="00B24677" w:rsidRPr="00D41AA2" w:rsidRDefault="00B24677" w:rsidP="00E56C9B">
            <w:pPr>
              <w:pStyle w:val="TAL"/>
              <w:keepNext w:val="0"/>
              <w:rPr>
                <w:rStyle w:val="Code"/>
              </w:rPr>
            </w:pPr>
            <w:r w:rsidRPr="00D41AA2">
              <w:rPr>
                <w:rStyle w:val="Code"/>
              </w:rPr>
              <w:t>downlink</w:t>
            </w:r>
          </w:p>
        </w:tc>
      </w:tr>
      <w:tr w:rsidR="00B24677" w14:paraId="2DAD8B2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6AEEF" w14:textId="77777777" w:rsidR="00B24677" w:rsidRPr="00D41AA2" w:rsidRDefault="00B24677" w:rsidP="00E56C9B">
            <w:pPr>
              <w:pStyle w:val="TAL"/>
              <w:keepNext w:val="0"/>
              <w:ind w:left="284"/>
              <w:rPr>
                <w:rStyle w:val="Code"/>
              </w:rPr>
            </w:pPr>
            <w:proofErr w:type="spellStart"/>
            <w:r>
              <w:rPr>
                <w:rStyle w:val="Code"/>
              </w:rPr>
              <w:t>entryPoints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1C71D" w14:textId="77777777" w:rsidR="00B24677" w:rsidRDefault="00B24677" w:rsidP="00E56C9B">
            <w:pPr>
              <w:pStyle w:val="TAL"/>
              <w:keepNext w:val="0"/>
              <w:rPr>
                <w:rStyle w:val="Datatypechar"/>
              </w:rPr>
            </w:pPr>
            <w:r>
              <w:rPr>
                <w:rStyle w:val="Datatypechar"/>
              </w:rPr>
              <w:t>Array(M5‌Media‌Entry‌Point)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07788"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667A2"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299C7" w14:textId="77777777" w:rsidR="00B24677" w:rsidRPr="00C522DE" w:rsidRDefault="00B24677" w:rsidP="00E56C9B">
            <w:pPr>
              <w:pStyle w:val="TAL"/>
              <w:keepNext w:val="0"/>
            </w:pPr>
            <w:r>
              <w:t>A list of alternative Media Entry Points for the 5GMS Client to choose between.</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6823EBB" w14:textId="77777777" w:rsidR="00B24677" w:rsidRDefault="00B24677" w:rsidP="00E56C9B">
            <w:pPr>
              <w:spacing w:after="0"/>
              <w:rPr>
                <w:rStyle w:val="Code"/>
              </w:rPr>
            </w:pPr>
          </w:p>
        </w:tc>
      </w:tr>
      <w:tr w:rsidR="00B24677" w14:paraId="076C017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C08E11" w14:textId="77777777" w:rsidR="00B24677" w:rsidRPr="00D41AA2" w:rsidRDefault="00B24677" w:rsidP="00E56C9B">
            <w:pPr>
              <w:pStyle w:val="TAL"/>
              <w:keepNext w:val="0"/>
              <w:ind w:left="284"/>
              <w:rPr>
                <w:rStyle w:val="Code"/>
              </w:rPr>
            </w:pPr>
            <w:r>
              <w:rPr>
                <w:rStyle w:val="Code"/>
              </w:rPr>
              <w:tab/>
              <w:t>locator</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70AC6" w14:textId="77777777" w:rsidR="00B24677" w:rsidRDefault="00B24677" w:rsidP="00E56C9B">
            <w:pPr>
              <w:pStyle w:val="TAL"/>
              <w:keepNext w:val="0"/>
              <w:rPr>
                <w:rStyle w:val="Datatypechar"/>
              </w:rPr>
            </w:pPr>
            <w:bookmarkStart w:id="273" w:name="_MCCTEMPBM_CRPT71130447___7"/>
            <w:proofErr w:type="spellStart"/>
            <w:r>
              <w:rPr>
                <w:rStyle w:val="Datatypechar"/>
              </w:rPr>
              <w:t>Absolute</w:t>
            </w:r>
            <w:r w:rsidRPr="00C522DE">
              <w:rPr>
                <w:rStyle w:val="Datatypechar"/>
              </w:rPr>
              <w:t>Url</w:t>
            </w:r>
            <w:bookmarkEnd w:id="273"/>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053DA6" w14:textId="77777777" w:rsidR="00B24677" w:rsidRDefault="00B24677" w:rsidP="00E56C9B">
            <w:pPr>
              <w:pStyle w:val="TAC"/>
              <w:keepNext w:val="0"/>
            </w:pPr>
            <w:r>
              <w:t>1</w:t>
            </w:r>
            <w:r w:rsidRPr="00C522DE">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1ADC8D"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8BDF7F" w14:textId="77777777" w:rsidR="00B24677" w:rsidRPr="00C522DE" w:rsidRDefault="00B24677" w:rsidP="00E56C9B">
            <w:pPr>
              <w:pStyle w:val="TAL"/>
              <w:keepNext w:val="0"/>
            </w:pPr>
            <w:r w:rsidRPr="00C522DE">
              <w:t xml:space="preserve">A pointer to a document </w:t>
            </w:r>
            <w:r>
              <w:t xml:space="preserve">at reference point M2 </w:t>
            </w:r>
            <w:r w:rsidRPr="00C522DE">
              <w:t xml:space="preserve">that defines a media presentation </w:t>
            </w:r>
            <w:proofErr w:type="gramStart"/>
            <w:r w:rsidRPr="00C522DE">
              <w:t>e.g.</w:t>
            </w:r>
            <w:proofErr w:type="gramEnd"/>
            <w:r w:rsidRPr="00C522DE">
              <w:t xml:space="preserve"> MPD for DASH content or URL to a video clip file.</w:t>
            </w:r>
          </w:p>
        </w:tc>
        <w:tc>
          <w:tcPr>
            <w:tcW w:w="572" w:type="pct"/>
            <w:vMerge/>
            <w:tcBorders>
              <w:top w:val="single" w:sz="4" w:space="0" w:color="000000"/>
              <w:left w:val="single" w:sz="4" w:space="0" w:color="000000"/>
              <w:right w:val="single" w:sz="4" w:space="0" w:color="000000"/>
            </w:tcBorders>
            <w:vAlign w:val="center"/>
            <w:hideMark/>
          </w:tcPr>
          <w:p w14:paraId="0409CF8D" w14:textId="77777777" w:rsidR="00B24677" w:rsidRDefault="00B24677" w:rsidP="00E56C9B">
            <w:pPr>
              <w:spacing w:after="0"/>
              <w:rPr>
                <w:rStyle w:val="Code"/>
              </w:rPr>
            </w:pPr>
          </w:p>
        </w:tc>
      </w:tr>
      <w:tr w:rsidR="00B24677" w14:paraId="7A97FB7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819A6F" w14:textId="77777777" w:rsidR="00B24677" w:rsidRPr="00D41AA2" w:rsidRDefault="00B24677" w:rsidP="00E56C9B">
            <w:pPr>
              <w:pStyle w:val="TAL"/>
              <w:keepNext w:val="0"/>
              <w:ind w:left="284"/>
              <w:rPr>
                <w:rStyle w:val="Code"/>
              </w:rPr>
            </w:pPr>
            <w:r>
              <w:rPr>
                <w:rStyle w:val="Code"/>
              </w:rPr>
              <w:tab/>
            </w:r>
            <w:proofErr w:type="spellStart"/>
            <w:r>
              <w:rPr>
                <w:rStyle w:val="Code"/>
              </w:rPr>
              <w:t>contentType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E6A7D" w14:textId="77777777" w:rsidR="00B24677" w:rsidRDefault="00B24677" w:rsidP="00E56C9B">
            <w:pPr>
              <w:pStyle w:val="TAL"/>
              <w:keepNext w:val="0"/>
              <w:rPr>
                <w:rStyle w:val="Datatypechar"/>
              </w:rPr>
            </w:pPr>
            <w:r>
              <w:rPr>
                <w:rStyle w:val="Datatypechar"/>
              </w:rPr>
              <w:t>String</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83945" w14:textId="77777777" w:rsidR="00B24677" w:rsidRPr="00C522DE" w:rsidRDefault="00B24677" w:rsidP="00E56C9B">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59C936"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8D87C" w14:textId="77777777" w:rsidR="00B24677" w:rsidRPr="00C522DE" w:rsidRDefault="00B24677" w:rsidP="00E56C9B">
            <w:pPr>
              <w:pStyle w:val="TAL"/>
            </w:pPr>
            <w:r>
              <w:t>The MIME content type of this Media Entry Point.</w:t>
            </w:r>
          </w:p>
        </w:tc>
        <w:tc>
          <w:tcPr>
            <w:tcW w:w="572" w:type="pct"/>
            <w:tcBorders>
              <w:left w:val="single" w:sz="4" w:space="0" w:color="000000"/>
              <w:right w:val="single" w:sz="4" w:space="0" w:color="000000"/>
            </w:tcBorders>
            <w:vAlign w:val="center"/>
          </w:tcPr>
          <w:p w14:paraId="67E5EBE7" w14:textId="77777777" w:rsidR="00B24677" w:rsidRDefault="00B24677" w:rsidP="00E56C9B">
            <w:pPr>
              <w:spacing w:after="0"/>
              <w:rPr>
                <w:rStyle w:val="Code"/>
              </w:rPr>
            </w:pPr>
          </w:p>
        </w:tc>
      </w:tr>
      <w:tr w:rsidR="00B24677" w14:paraId="6DFE5D5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722C8" w14:textId="77777777" w:rsidR="00B24677" w:rsidRPr="00D41AA2" w:rsidRDefault="00B24677" w:rsidP="00E56C9B">
            <w:pPr>
              <w:pStyle w:val="TAL"/>
              <w:keepNext w:val="0"/>
              <w:ind w:left="284"/>
              <w:rPr>
                <w:rStyle w:val="Code"/>
              </w:rPr>
            </w:pPr>
            <w:r>
              <w:rPr>
                <w:rStyle w:val="Code"/>
              </w:rPr>
              <w:tab/>
              <w:t>profiles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1E139E" w14:textId="77777777" w:rsidR="00B24677" w:rsidRDefault="00B24677" w:rsidP="00E56C9B">
            <w:pPr>
              <w:pStyle w:val="TAL"/>
              <w:keepNext w:val="0"/>
              <w:rPr>
                <w:rStyle w:val="Datatypechar"/>
              </w:rPr>
            </w:pPr>
            <w:proofErr w:type="gramStart"/>
            <w:r>
              <w:rPr>
                <w:rStyle w:val="Datatypechar"/>
              </w:rPr>
              <w:t>Array(</w:t>
            </w:r>
            <w:proofErr w:type="gramEnd"/>
            <w:r>
              <w:rPr>
                <w:rStyle w:val="Datatypechar"/>
              </w:rPr>
              <w:t>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380BF"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CEEBE3"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C4EC4" w14:textId="77777777" w:rsidR="00B24677" w:rsidRDefault="00B24677" w:rsidP="00E56C9B">
            <w:pPr>
              <w:pStyle w:val="TAL"/>
              <w:keepNext w:val="0"/>
            </w:pPr>
            <w:r>
              <w:t>An optional list of conformance profile URIs with which this Media Entry Point is compliant.</w:t>
            </w:r>
          </w:p>
          <w:p w14:paraId="43A66CE0" w14:textId="77777777" w:rsidR="00B24677" w:rsidRPr="00C522DE" w:rsidRDefault="00B24677" w:rsidP="00E56C9B">
            <w:pPr>
              <w:pStyle w:val="TALcontinuation"/>
              <w:spacing w:before="60"/>
            </w:pPr>
            <w:r>
              <w:t>If present, the array shall contain at least one item.</w:t>
            </w:r>
          </w:p>
        </w:tc>
        <w:tc>
          <w:tcPr>
            <w:tcW w:w="572" w:type="pct"/>
            <w:tcBorders>
              <w:left w:val="single" w:sz="4" w:space="0" w:color="000000"/>
              <w:bottom w:val="single" w:sz="4" w:space="0" w:color="000000"/>
              <w:right w:val="single" w:sz="4" w:space="0" w:color="000000"/>
            </w:tcBorders>
            <w:vAlign w:val="center"/>
          </w:tcPr>
          <w:p w14:paraId="62ABA5A4" w14:textId="77777777" w:rsidR="00B24677" w:rsidRDefault="00B24677" w:rsidP="00E56C9B">
            <w:pPr>
              <w:spacing w:after="0"/>
              <w:rPr>
                <w:rStyle w:val="Code"/>
              </w:rPr>
            </w:pPr>
          </w:p>
        </w:tc>
      </w:tr>
      <w:tr w:rsidR="00B24677" w14:paraId="2333DC6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0C25A" w14:textId="77777777" w:rsidR="00B24677" w:rsidRPr="00D41AA2" w:rsidRDefault="00B24677" w:rsidP="00E56C9B">
            <w:pPr>
              <w:pStyle w:val="TAL"/>
              <w:keepNext w:val="0"/>
              <w:ind w:left="284"/>
              <w:rPr>
                <w:rStyle w:val="Code"/>
              </w:rPr>
            </w:pPr>
            <w:bookmarkStart w:id="274" w:name="_MCCTEMPBM_CRPT71130448___2"/>
            <w:proofErr w:type="spellStart"/>
            <w:r>
              <w:rPr>
                <w:rStyle w:val="Code"/>
              </w:rPr>
              <w:t>eMBMS‌Service‌Announcement‌Locator</w:t>
            </w:r>
            <w:bookmarkEnd w:id="274"/>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3CE36A" w14:textId="77777777" w:rsidR="00B24677" w:rsidRPr="00C522DE" w:rsidRDefault="00B24677" w:rsidP="00E56C9B">
            <w:pPr>
              <w:pStyle w:val="TAL"/>
              <w:keepNext w:val="0"/>
              <w:rPr>
                <w:rStyle w:val="Datatypechar"/>
              </w:rPr>
            </w:pPr>
            <w:bookmarkStart w:id="275" w:name="_MCCTEMPBM_CRPT71130449___7"/>
            <w:proofErr w:type="spellStart"/>
            <w:r>
              <w:rPr>
                <w:rStyle w:val="Datatypechar"/>
              </w:rPr>
              <w:t>AbsoluteUrl</w:t>
            </w:r>
            <w:bookmarkEnd w:id="275"/>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ED48DA"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0AA09"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8091D" w14:textId="77777777" w:rsidR="00B24677" w:rsidRPr="00C522DE" w:rsidRDefault="00B24677" w:rsidP="00E56C9B">
            <w:pPr>
              <w:pStyle w:val="TAL"/>
              <w:keepNext w:val="0"/>
            </w:pPr>
            <w:r w:rsidRPr="00C522DE">
              <w:t xml:space="preserve">A pointer to a document that defines a </w:t>
            </w:r>
            <w:r>
              <w:t xml:space="preserve">User Service Announcement for </w:t>
            </w:r>
            <w:proofErr w:type="spellStart"/>
            <w:r>
              <w:t>eMBMS</w:t>
            </w:r>
            <w:proofErr w:type="spellEnd"/>
            <w:r>
              <w:t xml:space="preserve"> where the service announcement file is available</w:t>
            </w:r>
            <w:r w:rsidRPr="00C522DE">
              <w:t>.</w:t>
            </w:r>
          </w:p>
        </w:tc>
        <w:tc>
          <w:tcPr>
            <w:tcW w:w="572" w:type="pct"/>
            <w:tcBorders>
              <w:top w:val="single" w:sz="4" w:space="0" w:color="000000"/>
              <w:left w:val="single" w:sz="4" w:space="0" w:color="000000"/>
              <w:bottom w:val="single" w:sz="4" w:space="0" w:color="000000"/>
              <w:right w:val="single" w:sz="4" w:space="0" w:color="000000"/>
            </w:tcBorders>
          </w:tcPr>
          <w:p w14:paraId="09628278" w14:textId="77777777" w:rsidR="00B24677" w:rsidRDefault="00B24677" w:rsidP="00E56C9B">
            <w:pPr>
              <w:spacing w:after="0"/>
              <w:rPr>
                <w:rStyle w:val="Code"/>
              </w:rPr>
            </w:pPr>
            <w:bookmarkStart w:id="276" w:name="_MCCTEMPBM_CRPT71130450___7"/>
            <w:r>
              <w:rPr>
                <w:rStyle w:val="Code"/>
              </w:rPr>
              <w:t>Downlink</w:t>
            </w:r>
            <w:bookmarkEnd w:id="276"/>
          </w:p>
        </w:tc>
      </w:tr>
      <w:tr w:rsidR="00113FFD" w14:paraId="530C1FAE" w14:textId="77777777" w:rsidTr="00113FFD">
        <w:trPr>
          <w:jc w:val="center"/>
          <w:ins w:id="277" w:author="Thomas Stockhammer" w:date="2023-08-15T16:19:00Z"/>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BCEBA" w14:textId="284F0760" w:rsidR="00113FFD" w:rsidRDefault="00113FFD" w:rsidP="00113FFD">
            <w:pPr>
              <w:pStyle w:val="TAL"/>
              <w:keepNext w:val="0"/>
              <w:ind w:left="284"/>
              <w:rPr>
                <w:ins w:id="278" w:author="Thomas Stockhammer" w:date="2023-08-15T16:19:00Z"/>
                <w:rStyle w:val="Code"/>
              </w:rPr>
            </w:pPr>
            <w:proofErr w:type="spellStart"/>
            <w:ins w:id="279" w:author="Thomas Stockhammer" w:date="2023-08-15T16:19:00Z">
              <w:r>
                <w:rPr>
                  <w:rStyle w:val="Code"/>
                </w:rPr>
                <w:t>mbs‌Service‌Announcement‌Locator</w:t>
              </w:r>
              <w:proofErr w:type="spellEnd"/>
            </w:ins>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65E2F" w14:textId="414F950A" w:rsidR="00113FFD" w:rsidRDefault="00113FFD" w:rsidP="00113FFD">
            <w:pPr>
              <w:pStyle w:val="TAL"/>
              <w:keepNext w:val="0"/>
              <w:rPr>
                <w:ins w:id="280" w:author="Thomas Stockhammer" w:date="2023-08-15T16:19:00Z"/>
                <w:rStyle w:val="Datatypechar"/>
              </w:rPr>
            </w:pPr>
            <w:proofErr w:type="spellStart"/>
            <w:ins w:id="281" w:author="Thomas Stockhammer" w:date="2023-08-15T16:19:00Z">
              <w:r>
                <w:rPr>
                  <w:rStyle w:val="Datatypechar"/>
                </w:rPr>
                <w:t>AbsoluteUrl</w:t>
              </w:r>
              <w:proofErr w:type="spellEnd"/>
            </w:ins>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7F5C9" w14:textId="25158A82" w:rsidR="00113FFD" w:rsidRDefault="00113FFD" w:rsidP="00113FFD">
            <w:pPr>
              <w:pStyle w:val="TAC"/>
              <w:keepNext w:val="0"/>
              <w:rPr>
                <w:ins w:id="282" w:author="Thomas Stockhammer" w:date="2023-08-15T16:19:00Z"/>
              </w:rPr>
            </w:pPr>
            <w:ins w:id="283" w:author="Thomas Stockhammer" w:date="2023-08-15T16:19:00Z">
              <w:r>
                <w:t>0..1</w:t>
              </w:r>
            </w:ins>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5CE926" w14:textId="466F69F4" w:rsidR="00113FFD" w:rsidRDefault="00113FFD" w:rsidP="00113FFD">
            <w:pPr>
              <w:pStyle w:val="TAC"/>
              <w:rPr>
                <w:ins w:id="284" w:author="Thomas Stockhammer" w:date="2023-08-15T16:19:00Z"/>
              </w:rPr>
            </w:pPr>
            <w:ins w:id="285" w:author="Thomas Stockhammer" w:date="2023-08-15T16:19:00Z">
              <w:r>
                <w:t>RO</w:t>
              </w:r>
            </w:ins>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3B6F" w14:textId="50E58CDA" w:rsidR="00113FFD" w:rsidRPr="00C522DE" w:rsidRDefault="00113FFD" w:rsidP="00113FFD">
            <w:pPr>
              <w:pStyle w:val="TAL"/>
              <w:keepNext w:val="0"/>
              <w:rPr>
                <w:ins w:id="286" w:author="Thomas Stockhammer" w:date="2023-08-15T16:19:00Z"/>
              </w:rPr>
            </w:pPr>
            <w:ins w:id="287" w:author="Thomas Stockhammer" w:date="2023-08-15T16:19:00Z">
              <w:r w:rsidRPr="00C522DE">
                <w:t xml:space="preserve">A pointer to a document that defines a </w:t>
              </w:r>
              <w:r>
                <w:t xml:space="preserve">User Service Announcement for </w:t>
              </w:r>
              <w:r w:rsidR="00977578">
                <w:t>MBS</w:t>
              </w:r>
              <w:r>
                <w:t xml:space="preserve"> where the service announcement file is available</w:t>
              </w:r>
              <w:r w:rsidRPr="00C522DE">
                <w:t>.</w:t>
              </w:r>
            </w:ins>
          </w:p>
        </w:tc>
        <w:tc>
          <w:tcPr>
            <w:tcW w:w="572" w:type="pct"/>
            <w:tcBorders>
              <w:top w:val="single" w:sz="4" w:space="0" w:color="000000"/>
              <w:left w:val="single" w:sz="4" w:space="0" w:color="000000"/>
              <w:bottom w:val="single" w:sz="4" w:space="0" w:color="000000"/>
              <w:right w:val="single" w:sz="4" w:space="0" w:color="000000"/>
            </w:tcBorders>
          </w:tcPr>
          <w:p w14:paraId="4E19E8FD" w14:textId="36CD335B" w:rsidR="00113FFD" w:rsidRDefault="00113FFD" w:rsidP="00113FFD">
            <w:pPr>
              <w:spacing w:after="0"/>
              <w:rPr>
                <w:ins w:id="288" w:author="Thomas Stockhammer" w:date="2023-08-15T16:19:00Z"/>
                <w:rStyle w:val="Code"/>
              </w:rPr>
            </w:pPr>
            <w:ins w:id="289" w:author="Thomas Stockhammer" w:date="2023-08-15T16:19:00Z">
              <w:r>
                <w:rPr>
                  <w:rStyle w:val="Code"/>
                </w:rPr>
                <w:t>Downlink</w:t>
              </w:r>
            </w:ins>
          </w:p>
        </w:tc>
      </w:tr>
      <w:tr w:rsidR="00113FFD" w:rsidRPr="00D41AA2" w14:paraId="1FC5B1E1"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B5F12" w14:textId="77777777" w:rsidR="00113FFD" w:rsidRPr="00D41AA2" w:rsidRDefault="00113FFD" w:rsidP="00113FFD">
            <w:pPr>
              <w:pStyle w:val="TAL"/>
              <w:rPr>
                <w:rStyle w:val="Code"/>
              </w:rPr>
            </w:pPr>
            <w:proofErr w:type="spellStart"/>
            <w:r>
              <w:rPr>
                <w:rStyle w:val="Code"/>
              </w:rPr>
              <w:lastRenderedPageBreak/>
              <w:t>c</w:t>
            </w:r>
            <w:r w:rsidRPr="00D41AA2">
              <w:rPr>
                <w:rStyle w:val="Code"/>
              </w:rPr>
              <w:t>lientConsumptionReporting‌Configuration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AEE7C" w14:textId="77777777" w:rsidR="00113FFD" w:rsidRDefault="00113FFD" w:rsidP="00113FFD">
            <w:pPr>
              <w:pStyle w:val="TAL"/>
              <w:rPr>
                <w:rStyle w:val="Datatypechar"/>
              </w:rPr>
            </w:pPr>
            <w:bookmarkStart w:id="290" w:name="_MCCTEMPBM_CRPT71130451___7"/>
            <w:r w:rsidRPr="00C522DE">
              <w:rPr>
                <w:rStyle w:val="Datatypechar"/>
              </w:rPr>
              <w:t>Object</w:t>
            </w:r>
            <w:bookmarkEnd w:id="29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BBE6AF"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DA70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DC77B"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EA90E6" w14:textId="77777777" w:rsidR="00113FFD" w:rsidRPr="00D41AA2" w:rsidRDefault="00113FFD" w:rsidP="00113FFD">
            <w:pPr>
              <w:pStyle w:val="TAL"/>
              <w:rPr>
                <w:rStyle w:val="Code"/>
              </w:rPr>
            </w:pPr>
            <w:r w:rsidRPr="00D41AA2">
              <w:rPr>
                <w:rStyle w:val="Code"/>
              </w:rPr>
              <w:t>downlink</w:t>
            </w:r>
          </w:p>
        </w:tc>
      </w:tr>
      <w:tr w:rsidR="00113FFD" w:rsidRPr="00C522DE" w14:paraId="4C512B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45D4FC" w14:textId="77777777" w:rsidR="00113FFD" w:rsidRPr="00D41AA2" w:rsidRDefault="00113FFD" w:rsidP="00113FFD">
            <w:pPr>
              <w:pStyle w:val="TAL"/>
              <w:ind w:left="284"/>
              <w:rPr>
                <w:rStyle w:val="Code"/>
              </w:rPr>
            </w:pPr>
            <w:bookmarkStart w:id="291" w:name="_MCCTEMPBM_CRPT71130452___2"/>
            <w:proofErr w:type="spellStart"/>
            <w:r w:rsidRPr="00D41AA2">
              <w:rPr>
                <w:rStyle w:val="Code"/>
              </w:rPr>
              <w:t>reportingInterval</w:t>
            </w:r>
            <w:bookmarkEnd w:id="291"/>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8B5FD" w14:textId="77777777" w:rsidR="00113FFD" w:rsidRDefault="00113FFD" w:rsidP="00113FFD">
            <w:pPr>
              <w:pStyle w:val="TAL"/>
              <w:rPr>
                <w:rStyle w:val="Datatypechar"/>
              </w:rPr>
            </w:pPr>
            <w:bookmarkStart w:id="292" w:name="_MCCTEMPBM_CRPT71130453___7"/>
            <w:proofErr w:type="spellStart"/>
            <w:r w:rsidRPr="00C522DE">
              <w:rPr>
                <w:rFonts w:ascii="Courier New" w:hAnsi="Courier New"/>
              </w:rPr>
              <w:t>DurationSec</w:t>
            </w:r>
            <w:bookmarkEnd w:id="292"/>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3AA138"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47DA48"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8DB613" w14:textId="77777777" w:rsidR="00113FFD" w:rsidRPr="00C522DE" w:rsidRDefault="00113FFD" w:rsidP="00113FFD">
            <w:pPr>
              <w:pStyle w:val="TAL"/>
            </w:pPr>
            <w:r w:rsidRPr="00C522DE">
              <w:t>The time interval, expressed in seconds, between consumption report messages being sent by the Media Session Handler. The value shall be greater than zero.</w:t>
            </w:r>
          </w:p>
          <w:p w14:paraId="438EE067"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B439FAA" w14:textId="77777777" w:rsidR="00113FFD" w:rsidRPr="00C522DE" w:rsidRDefault="00113FFD" w:rsidP="00113FFD">
            <w:pPr>
              <w:keepNext/>
              <w:spacing w:after="0" w:afterAutospacing="1"/>
              <w:rPr>
                <w:rFonts w:ascii="Arial" w:hAnsi="Arial"/>
                <w:sz w:val="18"/>
              </w:rPr>
            </w:pPr>
          </w:p>
        </w:tc>
      </w:tr>
      <w:tr w:rsidR="00113FFD" w:rsidRPr="00C522DE" w14:paraId="6CB7C46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339B0" w14:textId="77777777" w:rsidR="00113FFD" w:rsidRPr="00D41AA2" w:rsidRDefault="00113FFD" w:rsidP="00113FFD">
            <w:pPr>
              <w:pStyle w:val="TAL"/>
              <w:keepNext w:val="0"/>
              <w:ind w:left="284"/>
              <w:rPr>
                <w:rStyle w:val="Code"/>
              </w:rPr>
            </w:pPr>
            <w:bookmarkStart w:id="293" w:name="_MCCTEMPBM_CRPT71130454___2"/>
            <w:proofErr w:type="spellStart"/>
            <w:r w:rsidRPr="00D41AA2">
              <w:rPr>
                <w:rStyle w:val="Code"/>
              </w:rPr>
              <w:t>serverAddresses</w:t>
            </w:r>
            <w:bookmarkEnd w:id="29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8FFEF" w14:textId="77777777" w:rsidR="00113FFD" w:rsidRDefault="00113FFD" w:rsidP="00113FFD">
            <w:pPr>
              <w:pStyle w:val="TAL"/>
              <w:keepNext w:val="0"/>
              <w:rPr>
                <w:rStyle w:val="Datatypechar"/>
              </w:rPr>
            </w:pPr>
            <w:bookmarkStart w:id="294" w:name="_MCCTEMPBM_CRPT71130455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294"/>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7F5C5A"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06AB2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0FBCB" w14:textId="77777777" w:rsidR="00113FFD" w:rsidRPr="00C522DE" w:rsidRDefault="00113FFD" w:rsidP="00113FFD">
            <w:pPr>
              <w:pStyle w:val="TAL"/>
            </w:pPr>
            <w:r w:rsidRPr="00C522DE">
              <w:t>A list of 5GMSd AF addresses (URLs) where the consumption reporting messages are sent by the Media Session Handler. See NOTE.</w:t>
            </w:r>
          </w:p>
          <w:p w14:paraId="5128618D" w14:textId="77777777" w:rsidR="00113FFD" w:rsidRPr="00C522DE" w:rsidRDefault="00113FFD" w:rsidP="00113FFD">
            <w:pPr>
              <w:pStyle w:val="TALcontinuation"/>
              <w:spacing w:before="60"/>
            </w:pPr>
            <w:r>
              <w:t>Each address shall be an o</w:t>
            </w:r>
            <w:r w:rsidRPr="00C522DE">
              <w:t xml:space="preserve">paque </w:t>
            </w:r>
            <w:r>
              <w:t xml:space="preserve">base </w:t>
            </w:r>
            <w:r w:rsidRPr="00C522DE">
              <w:t>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35104" w14:textId="77777777" w:rsidR="00113FFD" w:rsidRPr="00C522DE" w:rsidRDefault="00113FFD" w:rsidP="00113FFD">
            <w:pPr>
              <w:spacing w:after="0" w:afterAutospacing="1"/>
              <w:rPr>
                <w:rFonts w:ascii="Arial" w:hAnsi="Arial"/>
                <w:sz w:val="18"/>
              </w:rPr>
            </w:pPr>
          </w:p>
        </w:tc>
      </w:tr>
      <w:tr w:rsidR="00113FFD" w:rsidRPr="00C522DE" w14:paraId="29C1F6F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71F07" w14:textId="77777777" w:rsidR="00113FFD" w:rsidRPr="00D41AA2" w:rsidRDefault="00113FFD" w:rsidP="00113FFD">
            <w:pPr>
              <w:pStyle w:val="TAL"/>
              <w:ind w:left="284"/>
              <w:rPr>
                <w:rStyle w:val="Code"/>
              </w:rPr>
            </w:pPr>
            <w:bookmarkStart w:id="295" w:name="_MCCTEMPBM_CRPT71130456___2"/>
            <w:proofErr w:type="spellStart"/>
            <w:r w:rsidRPr="00D41AA2">
              <w:rPr>
                <w:rStyle w:val="Code"/>
              </w:rPr>
              <w:t>locationReporting</w:t>
            </w:r>
            <w:bookmarkEnd w:id="295"/>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6E2796" w14:textId="77777777" w:rsidR="00113FFD" w:rsidRDefault="00113FFD" w:rsidP="00113FFD">
            <w:pPr>
              <w:pStyle w:val="TAL"/>
              <w:rPr>
                <w:rStyle w:val="Datatypechar"/>
              </w:rPr>
            </w:pPr>
            <w:bookmarkStart w:id="296" w:name="_MCCTEMPBM_CRPT71130457___7"/>
            <w:r w:rsidRPr="00C522DE">
              <w:rPr>
                <w:rStyle w:val="Datatypechar"/>
              </w:rPr>
              <w:t>Boolean</w:t>
            </w:r>
            <w:bookmarkEnd w:id="296"/>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F16961"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64777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15A5" w14:textId="77777777" w:rsidR="00113FFD" w:rsidRPr="00C522DE" w:rsidRDefault="00113FFD" w:rsidP="00113FFD">
            <w:pPr>
              <w:pStyle w:val="TAL"/>
            </w:pPr>
            <w:r w:rsidRPr="00C522DE">
              <w:t>Stipulates whether the Media Session Handler is required to provide location data to the 5GMSd AF in consumption reporting messages (in case of MNO or trusted third parties).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E1654DA" w14:textId="77777777" w:rsidR="00113FFD" w:rsidRPr="00C522DE" w:rsidRDefault="00113FFD" w:rsidP="00113FFD">
            <w:pPr>
              <w:spacing w:after="0" w:afterAutospacing="1"/>
              <w:rPr>
                <w:rFonts w:ascii="Arial" w:hAnsi="Arial"/>
                <w:sz w:val="18"/>
              </w:rPr>
            </w:pPr>
          </w:p>
        </w:tc>
      </w:tr>
      <w:tr w:rsidR="00113FFD" w:rsidRPr="00C522DE" w14:paraId="7868741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2CAF1D" w14:textId="77777777" w:rsidR="00113FFD" w:rsidRPr="00D41AA2" w:rsidRDefault="00113FFD" w:rsidP="00113FFD">
            <w:pPr>
              <w:pStyle w:val="TAL"/>
              <w:ind w:left="284"/>
              <w:rPr>
                <w:rStyle w:val="Code"/>
              </w:rPr>
            </w:pPr>
            <w:bookmarkStart w:id="297" w:name="_MCCTEMPBM_CRPT71130458___2"/>
            <w:proofErr w:type="spellStart"/>
            <w:r>
              <w:rPr>
                <w:rStyle w:val="Code"/>
              </w:rPr>
              <w:t>accessReporting</w:t>
            </w:r>
            <w:bookmarkEnd w:id="297"/>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A4A" w14:textId="77777777" w:rsidR="00113FFD" w:rsidRPr="00C522DE" w:rsidRDefault="00113FFD" w:rsidP="00113FFD">
            <w:pPr>
              <w:pStyle w:val="TAL"/>
              <w:rPr>
                <w:rStyle w:val="Datatypechar"/>
              </w:rPr>
            </w:pPr>
            <w:bookmarkStart w:id="298" w:name="_MCCTEMPBM_CRPT71130459___7"/>
            <w:r>
              <w:rPr>
                <w:rStyle w:val="Datatypechar"/>
              </w:rPr>
              <w:t>Boolean</w:t>
            </w:r>
            <w:bookmarkEnd w:id="298"/>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9EFEA"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958E3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CD1C2" w14:textId="77777777" w:rsidR="00113FFD" w:rsidRPr="00C522DE" w:rsidRDefault="00113FFD" w:rsidP="00113FFD">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487CA4B" w14:textId="77777777" w:rsidR="00113FFD" w:rsidRPr="00C522DE" w:rsidRDefault="00113FFD" w:rsidP="00113FFD">
            <w:pPr>
              <w:spacing w:after="0" w:afterAutospacing="1"/>
              <w:rPr>
                <w:rFonts w:ascii="Arial" w:hAnsi="Arial"/>
                <w:sz w:val="18"/>
              </w:rPr>
            </w:pPr>
          </w:p>
        </w:tc>
      </w:tr>
      <w:tr w:rsidR="00113FFD" w:rsidRPr="00C522DE" w14:paraId="2C2BE74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397B54" w14:textId="77777777" w:rsidR="00113FFD" w:rsidRPr="00D41AA2" w:rsidRDefault="00113FFD" w:rsidP="00113FFD">
            <w:pPr>
              <w:pStyle w:val="TAL"/>
              <w:keepNext w:val="0"/>
              <w:ind w:left="284"/>
              <w:rPr>
                <w:rStyle w:val="Code"/>
              </w:rPr>
            </w:pPr>
            <w:bookmarkStart w:id="299" w:name="_MCCTEMPBM_CRPT71130460___2"/>
            <w:proofErr w:type="spellStart"/>
            <w:r w:rsidRPr="00D41AA2">
              <w:rPr>
                <w:rStyle w:val="Code"/>
              </w:rPr>
              <w:t>samplePercentage</w:t>
            </w:r>
            <w:bookmarkEnd w:id="299"/>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3D268C" w14:textId="77777777" w:rsidR="00113FFD" w:rsidRDefault="00113FFD" w:rsidP="00113FFD">
            <w:pPr>
              <w:pStyle w:val="TAL"/>
              <w:rPr>
                <w:rStyle w:val="Datatypechar"/>
              </w:rPr>
            </w:pPr>
            <w:bookmarkStart w:id="300" w:name="_MCCTEMPBM_CRPT71130461___7"/>
            <w:r w:rsidRPr="00C522DE">
              <w:rPr>
                <w:rStyle w:val="Datatypechar"/>
              </w:rPr>
              <w:t>Percentage</w:t>
            </w:r>
            <w:bookmarkEnd w:id="30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FCAB51"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450FD3"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7D03D9" w14:textId="77777777" w:rsidR="00113FFD" w:rsidRPr="00C522DE" w:rsidRDefault="00113FFD" w:rsidP="00113FFD">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109486B" w14:textId="77777777" w:rsidR="00113FFD" w:rsidRPr="00C522DE" w:rsidRDefault="00113FFD" w:rsidP="00113FFD">
            <w:pPr>
              <w:spacing w:after="0" w:afterAutospacing="1"/>
              <w:rPr>
                <w:rFonts w:ascii="Arial" w:hAnsi="Arial"/>
                <w:sz w:val="18"/>
              </w:rPr>
            </w:pPr>
          </w:p>
        </w:tc>
      </w:tr>
      <w:tr w:rsidR="00113FFD" w14:paraId="2234D9E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542DF7" w14:textId="77777777" w:rsidR="00113FFD" w:rsidRPr="00D41AA2" w:rsidRDefault="00113FFD" w:rsidP="00113FFD">
            <w:pPr>
              <w:pStyle w:val="TAL"/>
              <w:keepLines w:val="0"/>
              <w:rPr>
                <w:rStyle w:val="Code"/>
              </w:rPr>
            </w:pPr>
            <w:proofErr w:type="spellStart"/>
            <w:r>
              <w:rPr>
                <w:rStyle w:val="Code"/>
              </w:rPr>
              <w:t>d</w:t>
            </w:r>
            <w:r w:rsidRPr="00D41AA2">
              <w:rPr>
                <w:rStyle w:val="Code"/>
              </w:rPr>
              <w:t>ynamicPolicyInvocation‌Configuration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425C9" w14:textId="77777777" w:rsidR="00113FFD" w:rsidRDefault="00113FFD" w:rsidP="00113FFD">
            <w:pPr>
              <w:pStyle w:val="TAL"/>
              <w:keepLines w:val="0"/>
              <w:rPr>
                <w:rStyle w:val="Datatypechar"/>
              </w:rPr>
            </w:pPr>
            <w:bookmarkStart w:id="301" w:name="_MCCTEMPBM_CRPT71130462___7"/>
            <w:r w:rsidRPr="00C522DE">
              <w:rPr>
                <w:rStyle w:val="Datatypechar"/>
              </w:rPr>
              <w:t>Object</w:t>
            </w:r>
            <w:bookmarkEnd w:id="30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DA6DAF" w14:textId="77777777" w:rsidR="00113FFD" w:rsidRDefault="00113FFD" w:rsidP="00113FFD">
            <w:pPr>
              <w:pStyle w:val="TAC"/>
              <w:keepLines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AE87FF" w14:textId="77777777" w:rsidR="00113FFD" w:rsidRPr="00C522DE" w:rsidRDefault="00113FFD" w:rsidP="00113FFD">
            <w:pPr>
              <w:pStyle w:val="TAC"/>
              <w:keepLines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42F08" w14:textId="77777777" w:rsidR="00113FFD" w:rsidRPr="00C522DE" w:rsidRDefault="00113FFD" w:rsidP="00113FFD">
            <w:pPr>
              <w:pStyle w:val="TAL"/>
              <w:keepLines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D273D" w14:textId="77777777" w:rsidR="00113FFD" w:rsidRPr="00D41AA2" w:rsidRDefault="00113FFD" w:rsidP="00113FFD">
            <w:pPr>
              <w:pStyle w:val="TAL"/>
              <w:keepLines w:val="0"/>
              <w:rPr>
                <w:rStyle w:val="Code"/>
              </w:rPr>
            </w:pPr>
            <w:r w:rsidRPr="00D41AA2">
              <w:rPr>
                <w:rStyle w:val="Code"/>
              </w:rPr>
              <w:t>downlink,</w:t>
            </w:r>
          </w:p>
          <w:p w14:paraId="7BC7271F" w14:textId="77777777" w:rsidR="00113FFD" w:rsidRDefault="00113FFD" w:rsidP="00113FFD">
            <w:pPr>
              <w:pStyle w:val="TAL"/>
              <w:keepLines w:val="0"/>
              <w:rPr>
                <w:iCs/>
                <w:szCs w:val="18"/>
              </w:rPr>
            </w:pPr>
            <w:r w:rsidRPr="00D41AA2">
              <w:rPr>
                <w:rStyle w:val="Code"/>
              </w:rPr>
              <w:t>uplink</w:t>
            </w:r>
          </w:p>
        </w:tc>
      </w:tr>
      <w:tr w:rsidR="00113FFD" w14:paraId="2C4E0EC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866AE" w14:textId="77777777" w:rsidR="00113FFD" w:rsidRPr="00D41AA2" w:rsidRDefault="00113FFD" w:rsidP="00113FFD">
            <w:pPr>
              <w:pStyle w:val="TAL"/>
              <w:keepNext w:val="0"/>
              <w:ind w:left="284"/>
              <w:rPr>
                <w:rStyle w:val="Code"/>
              </w:rPr>
            </w:pPr>
            <w:bookmarkStart w:id="302" w:name="_MCCTEMPBM_CRPT71130463___2"/>
            <w:proofErr w:type="spellStart"/>
            <w:r w:rsidRPr="00D41AA2">
              <w:rPr>
                <w:rStyle w:val="Code"/>
              </w:rPr>
              <w:t>serverAddresses</w:t>
            </w:r>
            <w:bookmarkEnd w:id="30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81367" w14:textId="77777777" w:rsidR="00113FFD" w:rsidRDefault="00113FFD" w:rsidP="00113FFD">
            <w:pPr>
              <w:pStyle w:val="TAL"/>
              <w:keepNext w:val="0"/>
              <w:rPr>
                <w:rStyle w:val="Datatypechar"/>
              </w:rPr>
            </w:pPr>
            <w:bookmarkStart w:id="303" w:name="_MCCTEMPBM_CRPT71130464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303"/>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D295D"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8B18D"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301CC0" w14:textId="77777777" w:rsidR="00113FFD" w:rsidRPr="00C522DE" w:rsidRDefault="00113FFD" w:rsidP="00113FFD">
            <w:pPr>
              <w:pStyle w:val="TAL"/>
              <w:keepNext w:val="0"/>
            </w:pPr>
            <w:r w:rsidRPr="00C522DE">
              <w:t>A list of 5GMSd AF addresses (URLs) which offer the APIs for dynamic policy invocation sent by the Media Session Handler. See NOTE.</w:t>
            </w:r>
          </w:p>
          <w:p w14:paraId="6ACBEA3B" w14:textId="77777777" w:rsidR="00113FFD" w:rsidRDefault="00113FFD" w:rsidP="00113FFD">
            <w:pPr>
              <w:pStyle w:val="TALcontinuation"/>
              <w:spacing w:before="60"/>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BE5DCA2" w14:textId="77777777" w:rsidR="00113FFD" w:rsidRDefault="00113FFD" w:rsidP="00113FFD">
            <w:pPr>
              <w:spacing w:after="0" w:afterAutospacing="1"/>
              <w:rPr>
                <w:rFonts w:ascii="Arial" w:hAnsi="Arial"/>
                <w:iCs/>
                <w:sz w:val="18"/>
                <w:szCs w:val="18"/>
              </w:rPr>
            </w:pPr>
          </w:p>
        </w:tc>
      </w:tr>
      <w:tr w:rsidR="00113FFD" w14:paraId="797E808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9A305A" w14:textId="77777777" w:rsidR="00113FFD" w:rsidRPr="00D41AA2" w:rsidRDefault="00113FFD" w:rsidP="00113FFD">
            <w:pPr>
              <w:pStyle w:val="TAL"/>
              <w:keepNext w:val="0"/>
              <w:ind w:left="284"/>
              <w:rPr>
                <w:rStyle w:val="Code"/>
              </w:rPr>
            </w:pPr>
            <w:bookmarkStart w:id="304" w:name="_MCCTEMPBM_CRPT71130467___2"/>
            <w:proofErr w:type="spellStart"/>
            <w:r w:rsidRPr="00D41AA2">
              <w:rPr>
                <w:rStyle w:val="Code"/>
              </w:rPr>
              <w:t>validPolicyTemplateIds</w:t>
            </w:r>
            <w:bookmarkEnd w:id="304"/>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3DC5C9" w14:textId="77777777" w:rsidR="00113FFD" w:rsidRDefault="00113FFD" w:rsidP="00113FFD">
            <w:pPr>
              <w:pStyle w:val="TAL"/>
              <w:keepNext w:val="0"/>
              <w:rPr>
                <w:rStyle w:val="Datatypechar"/>
              </w:rPr>
            </w:pPr>
            <w:bookmarkStart w:id="305" w:name="_MCCTEMPBM_CRPT71130468___7"/>
            <w:proofErr w:type="gramStart"/>
            <w:r w:rsidRPr="00C522DE">
              <w:rPr>
                <w:rStyle w:val="Datatypechar"/>
              </w:rPr>
              <w:t>Array(</w:t>
            </w:r>
            <w:proofErr w:type="spellStart"/>
            <w:proofErr w:type="gramEnd"/>
            <w:r w:rsidRPr="00C522DE">
              <w:rPr>
                <w:rStyle w:val="Datatypechar"/>
              </w:rPr>
              <w:t>ResourceId</w:t>
            </w:r>
            <w:proofErr w:type="spellEnd"/>
            <w:r w:rsidRPr="00C522DE">
              <w:rPr>
                <w:rStyle w:val="Datatypechar"/>
              </w:rPr>
              <w:t>)</w:t>
            </w:r>
            <w:bookmarkEnd w:id="305"/>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D988BC"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5F708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D0240" w14:textId="77777777" w:rsidR="00113FFD" w:rsidRPr="00C522DE" w:rsidRDefault="00113FFD" w:rsidP="00113FFD">
            <w:pPr>
              <w:pStyle w:val="TAL"/>
              <w:keepNext w:val="0"/>
            </w:pPr>
            <w:r w:rsidRPr="00C522DE">
              <w:t>A list of Policy Template identifiers which the 5GMS Client is authorized to use.</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3FC1A02" w14:textId="77777777" w:rsidR="00113FFD" w:rsidRDefault="00113FFD" w:rsidP="00113FFD">
            <w:pPr>
              <w:spacing w:after="0" w:afterAutospacing="1"/>
              <w:rPr>
                <w:rFonts w:ascii="Arial" w:hAnsi="Arial"/>
                <w:iCs/>
                <w:sz w:val="18"/>
                <w:szCs w:val="18"/>
              </w:rPr>
            </w:pPr>
          </w:p>
        </w:tc>
      </w:tr>
      <w:tr w:rsidR="00113FFD" w14:paraId="0DA5DEE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150DDD" w14:textId="77777777" w:rsidR="00113FFD" w:rsidRPr="00D41AA2" w:rsidRDefault="00113FFD" w:rsidP="00113FFD">
            <w:pPr>
              <w:pStyle w:val="TAL"/>
              <w:keepNext w:val="0"/>
              <w:ind w:left="284"/>
              <w:rPr>
                <w:rStyle w:val="Code"/>
              </w:rPr>
            </w:pPr>
            <w:bookmarkStart w:id="306" w:name="_MCCTEMPBM_CRPT71130469___2"/>
            <w:proofErr w:type="spellStart"/>
            <w:r w:rsidRPr="00D41AA2">
              <w:rPr>
                <w:rStyle w:val="Code"/>
              </w:rPr>
              <w:lastRenderedPageBreak/>
              <w:t>sdfMethods</w:t>
            </w:r>
            <w:bookmarkEnd w:id="306"/>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C19CE6" w14:textId="77777777" w:rsidR="00113FFD" w:rsidRDefault="00113FFD" w:rsidP="00113FFD">
            <w:pPr>
              <w:pStyle w:val="TAL"/>
              <w:keepNext w:val="0"/>
              <w:rPr>
                <w:rStyle w:val="Datatypechar"/>
              </w:rPr>
            </w:pPr>
            <w:bookmarkStart w:id="307" w:name="_MCCTEMPBM_CRPT71130470___7"/>
            <w:proofErr w:type="gramStart"/>
            <w:r w:rsidRPr="00C522DE">
              <w:rPr>
                <w:rStyle w:val="Datatypechar"/>
              </w:rPr>
              <w:t>Array(</w:t>
            </w:r>
            <w:proofErr w:type="spellStart"/>
            <w:proofErr w:type="gramEnd"/>
            <w:r w:rsidRPr="00C522DE">
              <w:rPr>
                <w:rStyle w:val="Datatypechar"/>
              </w:rPr>
              <w:t>SdfMethod</w:t>
            </w:r>
            <w:proofErr w:type="spellEnd"/>
            <w:r w:rsidRPr="00C522DE">
              <w:rPr>
                <w:rStyle w:val="Datatypechar"/>
              </w:rPr>
              <w:t>)</w:t>
            </w:r>
            <w:bookmarkEnd w:id="30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ACCD38"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499085"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3A1A7B" w14:textId="77777777" w:rsidR="00113FFD" w:rsidRPr="00C522DE" w:rsidRDefault="00113FFD" w:rsidP="00113FFD">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6616A431" w14:textId="77777777" w:rsidR="00113FFD" w:rsidRDefault="00113FFD" w:rsidP="00113FFD">
            <w:pPr>
              <w:spacing w:after="0" w:afterAutospacing="1"/>
              <w:rPr>
                <w:rFonts w:ascii="Arial" w:hAnsi="Arial"/>
                <w:iCs/>
                <w:sz w:val="18"/>
                <w:szCs w:val="18"/>
              </w:rPr>
            </w:pPr>
          </w:p>
        </w:tc>
      </w:tr>
      <w:tr w:rsidR="00113FFD" w14:paraId="065CF27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4AAAB" w14:textId="77777777" w:rsidR="00113FFD" w:rsidRPr="00D41AA2" w:rsidRDefault="00113FFD" w:rsidP="00113FFD">
            <w:pPr>
              <w:pStyle w:val="TAL"/>
              <w:keepNext w:val="0"/>
              <w:ind w:left="284"/>
              <w:rPr>
                <w:rStyle w:val="Code"/>
              </w:rPr>
            </w:pPr>
            <w:bookmarkStart w:id="308" w:name="_MCCTEMPBM_CRPT71130471___2"/>
            <w:proofErr w:type="spellStart"/>
            <w:r w:rsidRPr="00D41AA2">
              <w:rPr>
                <w:rStyle w:val="Code"/>
              </w:rPr>
              <w:t>externalReferences</w:t>
            </w:r>
            <w:bookmarkEnd w:id="308"/>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433CB" w14:textId="77777777" w:rsidR="00113FFD" w:rsidRDefault="00113FFD" w:rsidP="00113FFD">
            <w:pPr>
              <w:pStyle w:val="TAL"/>
              <w:rPr>
                <w:rStyle w:val="Datatypechar"/>
              </w:rPr>
            </w:pPr>
            <w:bookmarkStart w:id="309" w:name="_MCCTEMPBM_CRPT71130472___7"/>
            <w:proofErr w:type="gramStart"/>
            <w:r w:rsidRPr="00C522DE">
              <w:rPr>
                <w:rStyle w:val="Datatypechar"/>
              </w:rPr>
              <w:t>Array(</w:t>
            </w:r>
            <w:proofErr w:type="gramEnd"/>
            <w:r w:rsidRPr="00C522DE">
              <w:rPr>
                <w:rStyle w:val="Datatypechar"/>
              </w:rPr>
              <w:t>String)</w:t>
            </w:r>
            <w:bookmarkEnd w:id="309"/>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3CC24"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6B28F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E714F" w14:textId="77777777" w:rsidR="00113FFD" w:rsidRPr="00C522DE" w:rsidRDefault="00113FFD" w:rsidP="00113FFD">
            <w:pPr>
              <w:pStyle w:val="TAL"/>
              <w:keepNext w:val="0"/>
            </w:pPr>
            <w:r w:rsidRPr="00C522DE">
              <w:t>Additional identifier for this Policy Template, unique within the scope of its Provisioning Session, that can be cross-referenced with external metadata about the media streaming session.</w:t>
            </w:r>
          </w:p>
          <w:p w14:paraId="161D8951" w14:textId="77777777" w:rsidR="00113FFD" w:rsidRDefault="00113FFD" w:rsidP="00113FFD">
            <w:pPr>
              <w:pStyle w:val="TALcontinuation"/>
              <w:spacing w:before="60"/>
            </w:pPr>
            <w:r>
              <w:t>Example: "</w:t>
            </w:r>
            <w:proofErr w:type="spellStart"/>
            <w:r>
              <w:t>HD_Premium</w:t>
            </w:r>
            <w:proofErr w:type="spellEnd"/>
            <w:r>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629A2F3" w14:textId="77777777" w:rsidR="00113FFD" w:rsidRDefault="00113FFD" w:rsidP="00113FFD">
            <w:pPr>
              <w:spacing w:after="0" w:afterAutospacing="1"/>
              <w:rPr>
                <w:rFonts w:ascii="Arial" w:hAnsi="Arial"/>
                <w:iCs/>
                <w:sz w:val="18"/>
                <w:szCs w:val="18"/>
              </w:rPr>
            </w:pPr>
          </w:p>
        </w:tc>
      </w:tr>
      <w:tr w:rsidR="00113FFD" w:rsidRPr="00D41AA2" w14:paraId="181ED81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CD61F8" w14:textId="77777777" w:rsidR="00113FFD" w:rsidRPr="00D41AA2" w:rsidRDefault="00113FFD" w:rsidP="00113FFD">
            <w:pPr>
              <w:pStyle w:val="TAL"/>
              <w:rPr>
                <w:rStyle w:val="Code"/>
              </w:rPr>
            </w:pPr>
            <w:proofErr w:type="spellStart"/>
            <w:r>
              <w:rPr>
                <w:rStyle w:val="Code"/>
              </w:rPr>
              <w:t>c</w:t>
            </w:r>
            <w:r w:rsidRPr="00D41AA2">
              <w:rPr>
                <w:rStyle w:val="Code"/>
              </w:rPr>
              <w:t>lientMetricsReporting‌Configurations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34322D" w14:textId="77777777" w:rsidR="00113FFD" w:rsidRDefault="00113FFD" w:rsidP="00113FFD">
            <w:pPr>
              <w:pStyle w:val="TAL"/>
              <w:rPr>
                <w:rStyle w:val="Datatypechar"/>
              </w:rPr>
            </w:pPr>
            <w:bookmarkStart w:id="310" w:name="_MCCTEMPBM_CRPT71130473___7"/>
            <w:proofErr w:type="gramStart"/>
            <w:r w:rsidRPr="00C522DE">
              <w:rPr>
                <w:rStyle w:val="Datatypechar"/>
              </w:rPr>
              <w:t>Array(</w:t>
            </w:r>
            <w:proofErr w:type="gramEnd"/>
            <w:r w:rsidRPr="00C522DE">
              <w:rPr>
                <w:rStyle w:val="Datatypechar"/>
              </w:rPr>
              <w:t>Object)</w:t>
            </w:r>
            <w:bookmarkEnd w:id="31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59BF9"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ED7F1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08EB5"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DFA64C" w14:textId="77777777" w:rsidR="00113FFD" w:rsidRPr="00C522DE" w:rsidRDefault="00113FFD" w:rsidP="00113FFD">
            <w:pPr>
              <w:pStyle w:val="TAL"/>
              <w:keepNext w:val="0"/>
            </w:pPr>
            <w:r w:rsidRPr="00D41AA2">
              <w:rPr>
                <w:rStyle w:val="Code"/>
              </w:rPr>
              <w:t>downlink</w:t>
            </w:r>
            <w:r w:rsidRPr="00C522DE">
              <w:t>,</w:t>
            </w:r>
          </w:p>
          <w:p w14:paraId="3CFB84B5" w14:textId="77777777" w:rsidR="00113FFD" w:rsidRPr="00D41AA2" w:rsidRDefault="00113FFD" w:rsidP="00113FFD">
            <w:pPr>
              <w:pStyle w:val="TAL"/>
              <w:keepNext w:val="0"/>
              <w:rPr>
                <w:rStyle w:val="Code"/>
              </w:rPr>
            </w:pPr>
            <w:r w:rsidRPr="00D41AA2">
              <w:rPr>
                <w:rStyle w:val="Code"/>
              </w:rPr>
              <w:t>uplink</w:t>
            </w:r>
          </w:p>
        </w:tc>
      </w:tr>
      <w:tr w:rsidR="00113FFD" w:rsidRPr="00C522DE" w14:paraId="747556D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4B701" w14:textId="77777777" w:rsidR="00113FFD" w:rsidRPr="00D41AA2" w:rsidRDefault="00113FFD" w:rsidP="00113FFD">
            <w:pPr>
              <w:pStyle w:val="TAL"/>
              <w:ind w:left="284"/>
              <w:rPr>
                <w:rStyle w:val="Code"/>
              </w:rPr>
            </w:pPr>
            <w:proofErr w:type="spellStart"/>
            <w:r>
              <w:rPr>
                <w:i/>
                <w:iCs/>
              </w:rPr>
              <w:t>metricsReporting‌ConfigurationId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D9A99" w14:textId="77777777" w:rsidR="00113FFD" w:rsidRPr="00C522DE" w:rsidRDefault="00113FFD" w:rsidP="00113FFD">
            <w:pPr>
              <w:pStyle w:val="TAL"/>
              <w:rPr>
                <w:rStyle w:val="Datatypechar"/>
              </w:rPr>
            </w:pPr>
            <w:proofErr w:type="spellStart"/>
            <w:r>
              <w:rPr>
                <w:rStyle w:val="Datatypechar"/>
              </w:rPr>
              <w:t>ResourceId</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0B587"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E0BCA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15C5C" w14:textId="77777777" w:rsidR="00113FFD" w:rsidRDefault="00113FFD" w:rsidP="00113FFD">
            <w:pPr>
              <w:pStyle w:val="TAL"/>
            </w:pPr>
            <w:r>
              <w:t xml:space="preserve">The identifier of this metrics reporting configuration, unique within the scope of </w:t>
            </w:r>
            <w:proofErr w:type="spellStart"/>
            <w:r w:rsidRPr="00D41AA2">
              <w:rPr>
                <w:rStyle w:val="Code"/>
              </w:rPr>
              <w:t>provisioningSessionId</w:t>
            </w:r>
            <w:proofErr w:type="spellEnd"/>
            <w:r>
              <w:t>.</w:t>
            </w:r>
          </w:p>
          <w:p w14:paraId="4230F02A" w14:textId="77777777" w:rsidR="00113FFD" w:rsidRPr="00B60A63" w:rsidRDefault="00113FFD" w:rsidP="00113FFD">
            <w:pPr>
              <w:pStyle w:val="TALcontinuation"/>
              <w:spacing w:before="60"/>
            </w:pPr>
            <w:r>
              <w:t>The value shall be the same as the corresponding identifier provisioned at reference point M1.</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A7A64AE" w14:textId="77777777" w:rsidR="00113FFD" w:rsidRPr="00C522DE" w:rsidRDefault="00113FFD" w:rsidP="00113FFD">
            <w:pPr>
              <w:spacing w:after="0" w:afterAutospacing="1"/>
              <w:rPr>
                <w:rFonts w:ascii="Arial" w:hAnsi="Arial"/>
                <w:sz w:val="18"/>
              </w:rPr>
            </w:pPr>
          </w:p>
        </w:tc>
      </w:tr>
      <w:tr w:rsidR="00113FFD" w:rsidRPr="00C522DE" w14:paraId="77DE9CE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91DBC2" w14:textId="77777777" w:rsidR="00113FFD" w:rsidRPr="00D41AA2" w:rsidRDefault="00113FFD" w:rsidP="00113FFD">
            <w:pPr>
              <w:pStyle w:val="TAL"/>
              <w:ind w:left="284"/>
              <w:rPr>
                <w:rStyle w:val="Code"/>
              </w:rPr>
            </w:pPr>
            <w:bookmarkStart w:id="311" w:name="_MCCTEMPBM_CRPT71130474___2"/>
            <w:proofErr w:type="spellStart"/>
            <w:r w:rsidRPr="00D41AA2">
              <w:rPr>
                <w:rStyle w:val="Code"/>
              </w:rPr>
              <w:t>serverAddresses</w:t>
            </w:r>
            <w:bookmarkEnd w:id="311"/>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A89756" w14:textId="77777777" w:rsidR="00113FFD" w:rsidRDefault="00113FFD" w:rsidP="00113FFD">
            <w:pPr>
              <w:pStyle w:val="TAL"/>
              <w:rPr>
                <w:rStyle w:val="Datatypechar"/>
              </w:rPr>
            </w:pPr>
            <w:bookmarkStart w:id="312" w:name="_MCCTEMPBM_CRPT71130475___7"/>
            <w:proofErr w:type="gramStart"/>
            <w:r w:rsidRPr="00C522DE">
              <w:rPr>
                <w:rStyle w:val="Datatypechar"/>
              </w:rPr>
              <w:t>Array(</w:t>
            </w:r>
            <w:proofErr w:type="spellStart"/>
            <w:proofErr w:type="gramEnd"/>
            <w:r>
              <w:rPr>
                <w:rStyle w:val="Datatypechar"/>
              </w:rPr>
              <w:t>Absolute</w:t>
            </w:r>
            <w:r w:rsidRPr="00C522DE">
              <w:rPr>
                <w:rStyle w:val="Datatypechar"/>
              </w:rPr>
              <w:t>Url</w:t>
            </w:r>
            <w:proofErr w:type="spellEnd"/>
            <w:r w:rsidRPr="00C522DE">
              <w:rPr>
                <w:rStyle w:val="Datatypechar"/>
              </w:rPr>
              <w:t>)</w:t>
            </w:r>
            <w:bookmarkEnd w:id="31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C2B3BB"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75DF9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0F1805" w14:textId="77777777" w:rsidR="00113FFD" w:rsidRPr="00C522DE" w:rsidRDefault="00113FFD" w:rsidP="00113FFD">
            <w:pPr>
              <w:pStyle w:val="TAL"/>
            </w:pPr>
            <w:r w:rsidRPr="00C522DE">
              <w:t>A list of 5GMS AF addresses to which metrics reports shall be sent. See NOTE.</w:t>
            </w:r>
          </w:p>
          <w:p w14:paraId="671936D4" w14:textId="77777777" w:rsidR="00113FFD" w:rsidRDefault="00113FFD" w:rsidP="00113FFD">
            <w:pPr>
              <w:pStyle w:val="TALcontinuation"/>
              <w:spacing w:before="60"/>
              <w:rPr>
                <w:rFonts w:cs="Arial"/>
              </w:rPr>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D595A00" w14:textId="77777777" w:rsidR="00113FFD" w:rsidRPr="00C522DE" w:rsidRDefault="00113FFD" w:rsidP="00113FFD">
            <w:pPr>
              <w:spacing w:after="0" w:afterAutospacing="1"/>
              <w:rPr>
                <w:rFonts w:ascii="Arial" w:hAnsi="Arial"/>
                <w:sz w:val="18"/>
              </w:rPr>
            </w:pPr>
          </w:p>
        </w:tc>
      </w:tr>
      <w:tr w:rsidR="00113FFD" w:rsidRPr="00C522DE" w14:paraId="283427B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6EB4B" w14:textId="77777777" w:rsidR="00113FFD" w:rsidRPr="00D41AA2" w:rsidRDefault="00113FFD" w:rsidP="00113FFD">
            <w:pPr>
              <w:pStyle w:val="TAL"/>
              <w:ind w:left="284"/>
              <w:rPr>
                <w:rStyle w:val="Code"/>
              </w:rPr>
            </w:pPr>
            <w:r>
              <w:rPr>
                <w:rStyle w:val="Code"/>
                <w:lang w:val="en-US"/>
              </w:rPr>
              <w:t>scheme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ED62E6" w14:textId="77777777" w:rsidR="00113FFD" w:rsidRPr="00C522DE" w:rsidRDefault="00113FFD" w:rsidP="00113FFD">
            <w:pPr>
              <w:pStyle w:val="TAL"/>
              <w:rPr>
                <w:rStyle w:val="Datatypechar"/>
              </w:rPr>
            </w:pPr>
            <w:r>
              <w:rPr>
                <w:rStyle w:val="Datatypechar"/>
                <w:lang w:val="en-US"/>
              </w:rPr>
              <w:t>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81CC5" w14:textId="77777777" w:rsidR="00113FFD" w:rsidRPr="00C522DE" w:rsidRDefault="00113FFD" w:rsidP="00113FFD">
            <w:pPr>
              <w:pStyle w:val="TAC"/>
            </w:pPr>
            <w:r>
              <w:rPr>
                <w:lang w:val="en-US"/>
              </w:rPr>
              <w:t>1</w:t>
            </w:r>
            <w:r>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749E49" w14:textId="77777777" w:rsidR="00113FFD" w:rsidRPr="00C522DE" w:rsidRDefault="00113FFD" w:rsidP="00113FFD">
            <w:pPr>
              <w:pStyle w:val="TAC"/>
            </w:pPr>
            <w:r>
              <w:rPr>
                <w:lang w:val="en-US"/>
              </w:rP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E945DC" w14:textId="77777777" w:rsidR="00113FFD" w:rsidRPr="00C522DE" w:rsidRDefault="00113FFD" w:rsidP="00113FFD">
            <w:pPr>
              <w:pStyle w:val="TAL"/>
            </w:pPr>
            <w:r>
              <w:t>The metrics reporting scheme that metrics reports shall use (see clause 4.7.5).</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52A05FA" w14:textId="77777777" w:rsidR="00113FFD" w:rsidRPr="00C522DE" w:rsidRDefault="00113FFD" w:rsidP="00113FFD">
            <w:pPr>
              <w:spacing w:after="0" w:afterAutospacing="1"/>
              <w:rPr>
                <w:rFonts w:ascii="Arial" w:hAnsi="Arial"/>
                <w:sz w:val="18"/>
              </w:rPr>
            </w:pPr>
          </w:p>
        </w:tc>
      </w:tr>
      <w:tr w:rsidR="00113FFD" w:rsidRPr="00C522DE" w14:paraId="6F517CC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E4F797" w14:textId="77777777" w:rsidR="00113FFD" w:rsidRPr="00D41AA2" w:rsidRDefault="00113FFD" w:rsidP="00113FFD">
            <w:pPr>
              <w:pStyle w:val="TAL"/>
              <w:ind w:left="284"/>
              <w:rPr>
                <w:rStyle w:val="Code"/>
              </w:rPr>
            </w:pPr>
            <w:bookmarkStart w:id="313" w:name="_MCCTEMPBM_CRPT71130476___2"/>
            <w:proofErr w:type="spellStart"/>
            <w:r w:rsidRPr="00D41AA2">
              <w:rPr>
                <w:rStyle w:val="Code"/>
              </w:rPr>
              <w:t>dataNetworkName</w:t>
            </w:r>
            <w:bookmarkEnd w:id="31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FB40B6" w14:textId="77777777" w:rsidR="00113FFD" w:rsidRDefault="00113FFD" w:rsidP="00113FFD">
            <w:pPr>
              <w:pStyle w:val="TAL"/>
              <w:rPr>
                <w:rStyle w:val="Datatypechar"/>
              </w:rPr>
            </w:pPr>
            <w:bookmarkStart w:id="314" w:name="_MCCTEMPBM_CRPT71130477___7"/>
            <w:proofErr w:type="spellStart"/>
            <w:r w:rsidRPr="00C522DE">
              <w:rPr>
                <w:rStyle w:val="Datatypechar"/>
              </w:rPr>
              <w:t>Dnn</w:t>
            </w:r>
            <w:bookmarkEnd w:id="314"/>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E4C7A"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F8AD4C"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1D39AA" w14:textId="77777777" w:rsidR="00113FFD" w:rsidRPr="00C522DE" w:rsidRDefault="00113FFD" w:rsidP="00113FFD">
            <w:pPr>
              <w:pStyle w:val="TAL"/>
            </w:pPr>
            <w:r w:rsidRPr="00C522DE">
              <w:t>The DNN which shall be used when sending metrics reports. If not specified, the name of the default DN shall be used.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A0EAB" w14:textId="77777777" w:rsidR="00113FFD" w:rsidRPr="00C522DE" w:rsidRDefault="00113FFD" w:rsidP="00113FFD">
            <w:pPr>
              <w:spacing w:after="0" w:afterAutospacing="1"/>
              <w:rPr>
                <w:rFonts w:ascii="Arial" w:hAnsi="Arial"/>
                <w:sz w:val="18"/>
              </w:rPr>
            </w:pPr>
          </w:p>
        </w:tc>
      </w:tr>
      <w:tr w:rsidR="00113FFD" w:rsidRPr="00C522DE" w14:paraId="319792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CC326" w14:textId="77777777" w:rsidR="00113FFD" w:rsidRPr="00D41AA2" w:rsidRDefault="00113FFD" w:rsidP="00113FFD">
            <w:pPr>
              <w:pStyle w:val="TAL"/>
              <w:keepNext w:val="0"/>
              <w:ind w:left="284"/>
              <w:rPr>
                <w:rStyle w:val="Code"/>
              </w:rPr>
            </w:pPr>
            <w:bookmarkStart w:id="315" w:name="_MCCTEMPBM_CRPT71130478___2"/>
            <w:proofErr w:type="spellStart"/>
            <w:r w:rsidRPr="00D41AA2">
              <w:rPr>
                <w:rStyle w:val="Code"/>
              </w:rPr>
              <w:t>reportingInterval</w:t>
            </w:r>
            <w:bookmarkEnd w:id="315"/>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474F29" w14:textId="77777777" w:rsidR="00113FFD" w:rsidRDefault="00113FFD" w:rsidP="00113FFD">
            <w:pPr>
              <w:pStyle w:val="TALcontinuation"/>
              <w:spacing w:before="60"/>
              <w:rPr>
                <w:rFonts w:ascii="Courier New" w:hAnsi="Courier New" w:cs="Courier New"/>
              </w:rPr>
            </w:pPr>
            <w:proofErr w:type="spellStart"/>
            <w:r>
              <w:rPr>
                <w:rFonts w:ascii="Courier New" w:hAnsi="Courier New" w:cs="Courier New"/>
              </w:rPr>
              <w:t>DurationSec</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4C73E" w14:textId="77777777" w:rsidR="00113FFD" w:rsidRPr="00C522DE"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45DB"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09C1B" w14:textId="77777777" w:rsidR="00113FFD" w:rsidRPr="00C522DE" w:rsidRDefault="00113FFD" w:rsidP="00113FFD">
            <w:pPr>
              <w:pStyle w:val="TAL"/>
              <w:keepNext w:val="0"/>
            </w:pPr>
            <w:r w:rsidRPr="00C522DE">
              <w:t>The time interval, expressed in seconds, between metrics reports being sent by the Media Session Handler. The value shall be greater than zero.</w:t>
            </w:r>
          </w:p>
          <w:p w14:paraId="1B117E78"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92D8016" w14:textId="77777777" w:rsidR="00113FFD" w:rsidRPr="00C522DE" w:rsidRDefault="00113FFD" w:rsidP="00113FFD">
            <w:pPr>
              <w:spacing w:after="0" w:afterAutospacing="1"/>
              <w:rPr>
                <w:rFonts w:ascii="Arial" w:hAnsi="Arial"/>
                <w:sz w:val="18"/>
              </w:rPr>
            </w:pPr>
          </w:p>
        </w:tc>
      </w:tr>
      <w:tr w:rsidR="00113FFD" w:rsidRPr="00C522DE" w14:paraId="6D02890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D08FF0" w14:textId="77777777" w:rsidR="00113FFD" w:rsidRPr="00D41AA2" w:rsidRDefault="00113FFD" w:rsidP="00113FFD">
            <w:pPr>
              <w:pStyle w:val="TAL"/>
              <w:keepNext w:val="0"/>
              <w:ind w:left="284"/>
              <w:rPr>
                <w:rStyle w:val="Code"/>
              </w:rPr>
            </w:pPr>
            <w:bookmarkStart w:id="316" w:name="_MCCTEMPBM_CRPT71130479___2"/>
            <w:proofErr w:type="spellStart"/>
            <w:r w:rsidRPr="00D41AA2">
              <w:rPr>
                <w:rStyle w:val="Code"/>
              </w:rPr>
              <w:t>samplePercentage</w:t>
            </w:r>
            <w:bookmarkEnd w:id="316"/>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EA2C2" w14:textId="77777777" w:rsidR="00113FFD" w:rsidRDefault="00113FFD" w:rsidP="00113FFD">
            <w:pPr>
              <w:pStyle w:val="TAL"/>
              <w:keepNext w:val="0"/>
              <w:rPr>
                <w:rStyle w:val="Datatypechar"/>
              </w:rPr>
            </w:pPr>
            <w:bookmarkStart w:id="317" w:name="_MCCTEMPBM_CRPT71130480___7"/>
            <w:r w:rsidRPr="00C522DE">
              <w:rPr>
                <w:rStyle w:val="Datatypechar"/>
              </w:rPr>
              <w:t>Percentage</w:t>
            </w:r>
            <w:bookmarkEnd w:id="31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6CBA3"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5EF9EA"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66DB5" w14:textId="77777777" w:rsidR="00113FFD" w:rsidRPr="00C522DE" w:rsidRDefault="00113FFD" w:rsidP="00113FFD">
            <w:pPr>
              <w:pStyle w:val="TAL"/>
              <w:keepNext w:val="0"/>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6CBA195" w14:textId="77777777" w:rsidR="00113FFD" w:rsidRPr="00C522DE" w:rsidRDefault="00113FFD" w:rsidP="00113FFD">
            <w:pPr>
              <w:spacing w:after="0" w:afterAutospacing="1"/>
              <w:rPr>
                <w:rFonts w:ascii="Arial" w:hAnsi="Arial"/>
                <w:sz w:val="18"/>
              </w:rPr>
            </w:pPr>
          </w:p>
        </w:tc>
      </w:tr>
      <w:tr w:rsidR="00113FFD" w:rsidRPr="00C522DE" w14:paraId="159B745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F985A" w14:textId="77777777" w:rsidR="00113FFD" w:rsidRPr="00D41AA2" w:rsidRDefault="00113FFD" w:rsidP="00113FFD">
            <w:pPr>
              <w:pStyle w:val="TAL"/>
              <w:keepNext w:val="0"/>
              <w:ind w:left="284"/>
              <w:rPr>
                <w:rStyle w:val="Code"/>
              </w:rPr>
            </w:pPr>
            <w:bookmarkStart w:id="318" w:name="_MCCTEMPBM_CRPT71130481___2"/>
            <w:proofErr w:type="spellStart"/>
            <w:r w:rsidRPr="00D41AA2">
              <w:rPr>
                <w:rStyle w:val="Code"/>
              </w:rPr>
              <w:lastRenderedPageBreak/>
              <w:t>urlFilters</w:t>
            </w:r>
            <w:bookmarkEnd w:id="318"/>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948133" w14:textId="77777777" w:rsidR="00113FFD" w:rsidRDefault="00113FFD" w:rsidP="00113FFD">
            <w:pPr>
              <w:pStyle w:val="TAL"/>
              <w:keepNext w:val="0"/>
              <w:rPr>
                <w:rStyle w:val="Datatypechar"/>
              </w:rPr>
            </w:pPr>
            <w:bookmarkStart w:id="319" w:name="_MCCTEMPBM_CRPT71130482___7"/>
            <w:proofErr w:type="gramStart"/>
            <w:r w:rsidRPr="00C522DE">
              <w:rPr>
                <w:rStyle w:val="Datatypechar"/>
              </w:rPr>
              <w:t>Array(</w:t>
            </w:r>
            <w:proofErr w:type="gramEnd"/>
            <w:r w:rsidRPr="00C522DE">
              <w:rPr>
                <w:rStyle w:val="Datatypechar"/>
              </w:rPr>
              <w:t>String)</w:t>
            </w:r>
            <w:bookmarkEnd w:id="319"/>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4676"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F4FAE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4A482F" w14:textId="77777777" w:rsidR="00113FFD" w:rsidRPr="00C522DE" w:rsidRDefault="00113FFD" w:rsidP="00113FFD">
            <w:pPr>
              <w:pStyle w:val="TAL"/>
            </w:pPr>
            <w:r w:rsidRPr="00C522DE">
              <w:t>A non-empty list of URL patterns for which metrics reporting shall be done. The format of each pattern shall be a regular expression as specified in [5].</w:t>
            </w:r>
          </w:p>
          <w:p w14:paraId="29C00BDE" w14:textId="77777777" w:rsidR="00113FFD" w:rsidRDefault="00113FFD" w:rsidP="00113FFD">
            <w:pPr>
              <w:pStyle w:val="TALcontinuation"/>
              <w:spacing w:before="60"/>
              <w:rPr>
                <w:rFonts w:cs="Arial"/>
              </w:rPr>
            </w:pPr>
            <w:r>
              <w:t>If not specified, reporting shall be done for all sessions.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7940BF4" w14:textId="77777777" w:rsidR="00113FFD" w:rsidRPr="00C522DE" w:rsidRDefault="00113FFD" w:rsidP="00113FFD">
            <w:pPr>
              <w:spacing w:after="0" w:afterAutospacing="1"/>
              <w:rPr>
                <w:rFonts w:ascii="Arial" w:hAnsi="Arial"/>
                <w:sz w:val="18"/>
              </w:rPr>
            </w:pPr>
          </w:p>
        </w:tc>
      </w:tr>
      <w:tr w:rsidR="00113FFD" w:rsidRPr="00C522DE" w14:paraId="099DC6E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B329B" w14:textId="77777777" w:rsidR="00113FFD" w:rsidRPr="00D41AA2" w:rsidRDefault="00113FFD" w:rsidP="00113FFD">
            <w:pPr>
              <w:pStyle w:val="TAL"/>
              <w:keepNext w:val="0"/>
              <w:ind w:left="284"/>
              <w:rPr>
                <w:rStyle w:val="Code"/>
              </w:rPr>
            </w:pPr>
            <w:bookmarkStart w:id="320" w:name="_MCCTEMPBM_CRPT71130483___2"/>
            <w:r w:rsidRPr="00D41AA2">
              <w:rPr>
                <w:rStyle w:val="Code"/>
              </w:rPr>
              <w:t>Metrics</w:t>
            </w:r>
            <w:bookmarkEnd w:id="320"/>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12799" w14:textId="77777777" w:rsidR="00113FFD" w:rsidRDefault="00113FFD" w:rsidP="00113FFD">
            <w:pPr>
              <w:pStyle w:val="TAL"/>
              <w:keepNext w:val="0"/>
              <w:rPr>
                <w:rStyle w:val="Datatypechar"/>
              </w:rPr>
            </w:pPr>
            <w:bookmarkStart w:id="321" w:name="_MCCTEMPBM_CRPT71130484___7"/>
            <w:proofErr w:type="gramStart"/>
            <w:r w:rsidRPr="00C522DE">
              <w:rPr>
                <w:rStyle w:val="Datatypechar"/>
              </w:rPr>
              <w:t>Array(</w:t>
            </w:r>
            <w:proofErr w:type="gramEnd"/>
            <w:r w:rsidRPr="00C522DE">
              <w:rPr>
                <w:rStyle w:val="Datatypechar"/>
              </w:rPr>
              <w:t>String)</w:t>
            </w:r>
            <w:bookmarkEnd w:id="32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8D067"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9FE5A0"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38D54F" w14:textId="77777777" w:rsidR="00113FFD" w:rsidRPr="00C522DE" w:rsidRDefault="00113FFD" w:rsidP="00113FFD">
            <w:pPr>
              <w:pStyle w:val="TAL"/>
              <w:keepNext w:val="0"/>
            </w:pPr>
            <w:r w:rsidRPr="00C522DE">
              <w:t>A list of metrics which shall be reported.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5C1BA8" w14:textId="77777777" w:rsidR="00113FFD" w:rsidRPr="00C522DE" w:rsidRDefault="00113FFD" w:rsidP="00113FFD">
            <w:pPr>
              <w:spacing w:after="0" w:afterAutospacing="1"/>
              <w:rPr>
                <w:rFonts w:ascii="Arial" w:hAnsi="Arial"/>
                <w:sz w:val="18"/>
              </w:rPr>
            </w:pPr>
          </w:p>
        </w:tc>
      </w:tr>
      <w:tr w:rsidR="00113FFD" w:rsidRPr="00D41AA2" w14:paraId="7D02364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E3B78D" w14:textId="77777777" w:rsidR="00113FFD" w:rsidRPr="00D41AA2" w:rsidRDefault="00113FFD" w:rsidP="00113FFD">
            <w:pPr>
              <w:pStyle w:val="TAL"/>
              <w:rPr>
                <w:rStyle w:val="Code"/>
              </w:rPr>
            </w:pPr>
            <w:proofErr w:type="spellStart"/>
            <w:r>
              <w:rPr>
                <w:rStyle w:val="Code"/>
              </w:rPr>
              <w:t>n</w:t>
            </w:r>
            <w:r w:rsidRPr="00D41AA2">
              <w:rPr>
                <w:rStyle w:val="Code"/>
              </w:rPr>
              <w:t>etworkAssistance</w:t>
            </w:r>
            <w:r>
              <w:rPr>
                <w:rStyle w:val="Code"/>
              </w:rPr>
              <w:t>‌</w:t>
            </w:r>
            <w:r w:rsidRPr="00D41AA2">
              <w:rPr>
                <w:rStyle w:val="Code"/>
              </w:rPr>
              <w:t>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0561D5" w14:textId="77777777" w:rsidR="00113FFD" w:rsidRDefault="00113FFD" w:rsidP="00113FFD">
            <w:pPr>
              <w:pStyle w:val="TAL"/>
              <w:rPr>
                <w:rStyle w:val="Datatypechar"/>
              </w:rPr>
            </w:pPr>
            <w:bookmarkStart w:id="322" w:name="_MCCTEMPBM_CRPT71130485___7"/>
            <w:r w:rsidRPr="00C522DE">
              <w:rPr>
                <w:rStyle w:val="Datatypechar"/>
              </w:rPr>
              <w:t>Object</w:t>
            </w:r>
            <w:bookmarkEnd w:id="32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86F866"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F460F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38733E" w14:textId="77777777" w:rsidR="00113FFD" w:rsidRPr="00C522DE" w:rsidRDefault="00113FFD" w:rsidP="00113FFD">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2A9DC02" w14:textId="77777777" w:rsidR="00113FFD" w:rsidRPr="00C522DE" w:rsidRDefault="00113FFD" w:rsidP="00113FFD">
            <w:pPr>
              <w:pStyle w:val="TAL"/>
            </w:pPr>
            <w:r w:rsidRPr="00D41AA2">
              <w:rPr>
                <w:rStyle w:val="Code"/>
              </w:rPr>
              <w:t>downlink</w:t>
            </w:r>
            <w:r w:rsidRPr="00C522DE">
              <w:t>,</w:t>
            </w:r>
          </w:p>
          <w:p w14:paraId="4969DAF8" w14:textId="77777777" w:rsidR="00113FFD" w:rsidRPr="00D41AA2" w:rsidRDefault="00113FFD" w:rsidP="00113FFD">
            <w:pPr>
              <w:pStyle w:val="TAL"/>
              <w:keepNext w:val="0"/>
              <w:rPr>
                <w:rStyle w:val="Code"/>
              </w:rPr>
            </w:pPr>
            <w:r w:rsidRPr="00D41AA2">
              <w:rPr>
                <w:rStyle w:val="Code"/>
              </w:rPr>
              <w:t>uplink</w:t>
            </w:r>
          </w:p>
        </w:tc>
      </w:tr>
      <w:tr w:rsidR="00113FFD" w:rsidRPr="00C522DE" w14:paraId="121A04B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A59DA" w14:textId="77777777" w:rsidR="00113FFD" w:rsidRPr="00D41AA2" w:rsidRDefault="00113FFD" w:rsidP="00113FFD">
            <w:pPr>
              <w:pStyle w:val="TAL"/>
              <w:keepNext w:val="0"/>
              <w:ind w:left="284"/>
              <w:rPr>
                <w:rStyle w:val="Code"/>
              </w:rPr>
            </w:pPr>
            <w:bookmarkStart w:id="323" w:name="_MCCTEMPBM_CRPT71130486___2"/>
            <w:proofErr w:type="spellStart"/>
            <w:r w:rsidRPr="00D41AA2">
              <w:rPr>
                <w:rStyle w:val="Code"/>
              </w:rPr>
              <w:t>serverAddress</w:t>
            </w:r>
            <w:bookmarkEnd w:id="323"/>
            <w:r>
              <w:rPr>
                <w:rStyle w:val="Code"/>
              </w:rPr>
              <w:t>es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85E26D" w14:textId="77777777" w:rsidR="00113FFD" w:rsidRDefault="00113FFD" w:rsidP="00113FFD">
            <w:pPr>
              <w:pStyle w:val="TAL"/>
              <w:keepNext w:val="0"/>
              <w:rPr>
                <w:rStyle w:val="Datatypechar"/>
              </w:rPr>
            </w:pPr>
            <w:bookmarkStart w:id="324" w:name="_MCCTEMPBM_CRPT71130487___7"/>
            <w:proofErr w:type="gramStart"/>
            <w:r>
              <w:rPr>
                <w:rStyle w:val="Datatypechar"/>
              </w:rPr>
              <w:t>Array(</w:t>
            </w:r>
            <w:proofErr w:type="spellStart"/>
            <w:proofErr w:type="gramEnd"/>
            <w:r>
              <w:rPr>
                <w:rStyle w:val="Datatypechar"/>
              </w:rPr>
              <w:t>Absolute</w:t>
            </w:r>
            <w:r w:rsidRPr="00C522DE">
              <w:rPr>
                <w:rStyle w:val="Datatypechar"/>
              </w:rPr>
              <w:t>Url</w:t>
            </w:r>
            <w:bookmarkEnd w:id="324"/>
            <w:proofErr w:type="spellEnd"/>
            <w:r>
              <w:rPr>
                <w:rStyle w:val="Datatypechar"/>
              </w:rPr>
              <w: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C4E74"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AB6B2"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F9C8F" w14:textId="77777777" w:rsidR="00113FFD" w:rsidRPr="00C522DE" w:rsidRDefault="00113FFD" w:rsidP="00113FFD">
            <w:pPr>
              <w:pStyle w:val="TAL"/>
            </w:pPr>
            <w:r>
              <w:t>A list of</w:t>
            </w:r>
            <w:r w:rsidRPr="00C522DE">
              <w:t xml:space="preserve"> 5GMS AF </w:t>
            </w:r>
            <w:r>
              <w:t xml:space="preserve">addresses (URLs) </w:t>
            </w:r>
            <w:r w:rsidRPr="00C522DE">
              <w:t>that offer the APIs for 5GMS AF-based Network Assistance, for access by the 5GMSd Media Session Handler. See NOTE.</w:t>
            </w:r>
          </w:p>
          <w:p w14:paraId="6D56083E" w14:textId="77777777" w:rsidR="00113FFD" w:rsidRPr="00C522DE" w:rsidRDefault="00113FFD" w:rsidP="00113FFD">
            <w:pPr>
              <w:pStyle w:val="TALcontinuation"/>
              <w:spacing w:before="60"/>
            </w:pPr>
            <w:r>
              <w:t>Each</w:t>
            </w:r>
            <w:r w:rsidRPr="00C522DE">
              <w:t xml:space="preserve"> address shall be an opaque 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nil"/>
              <w:right w:val="single" w:sz="4" w:space="0" w:color="000000"/>
            </w:tcBorders>
            <w:vAlign w:val="center"/>
            <w:hideMark/>
          </w:tcPr>
          <w:p w14:paraId="18871AC0" w14:textId="77777777" w:rsidR="00113FFD" w:rsidRPr="00C522DE" w:rsidRDefault="00113FFD" w:rsidP="00113FFD">
            <w:pPr>
              <w:spacing w:after="0" w:afterAutospacing="1"/>
              <w:rPr>
                <w:rFonts w:ascii="Arial" w:hAnsi="Arial"/>
                <w:sz w:val="18"/>
              </w:rPr>
            </w:pPr>
          </w:p>
        </w:tc>
      </w:tr>
      <w:tr w:rsidR="00113FFD" w:rsidRPr="000945F0" w14:paraId="575EB70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335C6" w14:textId="77777777" w:rsidR="00113FFD" w:rsidRPr="00D41AA2" w:rsidRDefault="00113FFD" w:rsidP="00113FFD">
            <w:pPr>
              <w:pStyle w:val="TAL"/>
              <w:rPr>
                <w:rStyle w:val="Code"/>
              </w:rPr>
            </w:pPr>
            <w:proofErr w:type="spellStart"/>
            <w:r>
              <w:rPr>
                <w:rStyle w:val="Code"/>
              </w:rPr>
              <w:t>client‌EdgeResources‌Configuration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A2B23D" w14:textId="77777777" w:rsidR="00113FFD" w:rsidRPr="00C522DE" w:rsidRDefault="00113FFD" w:rsidP="00113FFD">
            <w:pPr>
              <w:pStyle w:val="TAL"/>
              <w:rPr>
                <w:rStyle w:val="Datatypechar"/>
              </w:rPr>
            </w:pPr>
            <w:r>
              <w:rPr>
                <w:rStyle w:val="Datatypechar"/>
              </w:rPr>
              <w:t>Object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9CA8AC" w14:textId="77777777" w:rsidR="00113FFD" w:rsidRPr="00C522DE"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FFB883"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62DE3" w14:textId="77777777" w:rsidR="00113FFD" w:rsidRPr="00C522DE" w:rsidRDefault="00113FFD" w:rsidP="00113FFD">
            <w:pPr>
              <w:pStyle w:val="TAL"/>
            </w:pPr>
            <w:r>
              <w:t>Present only for Provisioning Sessions with client-driven edge computing management mode provisioned.</w:t>
            </w:r>
          </w:p>
        </w:tc>
        <w:tc>
          <w:tcPr>
            <w:tcW w:w="572" w:type="pct"/>
            <w:vMerge w:val="restart"/>
            <w:tcBorders>
              <w:top w:val="single" w:sz="4" w:space="0" w:color="000000"/>
              <w:left w:val="single" w:sz="4" w:space="0" w:color="000000"/>
              <w:right w:val="single" w:sz="4" w:space="0" w:color="000000"/>
            </w:tcBorders>
          </w:tcPr>
          <w:p w14:paraId="642B556C" w14:textId="77777777" w:rsidR="00113FFD" w:rsidRPr="000945F0" w:rsidRDefault="00113FFD" w:rsidP="00113FFD">
            <w:pPr>
              <w:pStyle w:val="TAL"/>
            </w:pPr>
            <w:r w:rsidRPr="000945F0">
              <w:rPr>
                <w:rStyle w:val="Code"/>
              </w:rPr>
              <w:t>Downlink</w:t>
            </w:r>
            <w:r w:rsidRPr="000945F0">
              <w:t>,</w:t>
            </w:r>
          </w:p>
          <w:p w14:paraId="6D790917" w14:textId="77777777" w:rsidR="00113FFD" w:rsidRPr="000945F0" w:rsidRDefault="00113FFD" w:rsidP="00113FFD">
            <w:pPr>
              <w:pStyle w:val="TAL"/>
              <w:rPr>
                <w:rStyle w:val="Code"/>
              </w:rPr>
            </w:pPr>
            <w:r w:rsidRPr="000945F0">
              <w:rPr>
                <w:rStyle w:val="Code"/>
              </w:rPr>
              <w:t>uplink</w:t>
            </w:r>
          </w:p>
        </w:tc>
      </w:tr>
      <w:tr w:rsidR="00113FFD" w:rsidRPr="003F698D" w14:paraId="606CA2A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A09B86" w14:textId="77777777" w:rsidR="00113FFD" w:rsidRDefault="00113FFD" w:rsidP="00113FFD">
            <w:pPr>
              <w:pStyle w:val="TAL"/>
              <w:rPr>
                <w:rStyle w:val="Code"/>
              </w:rPr>
            </w:pPr>
            <w:r>
              <w:rPr>
                <w:rStyle w:val="Code"/>
              </w:rPr>
              <w:tab/>
            </w:r>
            <w:proofErr w:type="spellStart"/>
            <w:r>
              <w:rPr>
                <w:rStyle w:val="Code"/>
              </w:rPr>
              <w:t>eligibilityCriteria</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B59EB" w14:textId="77777777" w:rsidR="00113FFD" w:rsidRDefault="00113FFD" w:rsidP="00113FFD">
            <w:pPr>
              <w:pStyle w:val="TAL"/>
              <w:rPr>
                <w:rStyle w:val="Datatypechar"/>
              </w:rPr>
            </w:pPr>
            <w:proofErr w:type="spellStart"/>
            <w:r>
              <w:rPr>
                <w:rStyle w:val="Datatypechar"/>
              </w:rPr>
              <w:t>Edge‌Processing‌Eligibility‌Criteria</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557F9" w14:textId="77777777" w:rsidR="00113FFD"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7CCFDD" w14:textId="77777777" w:rsidR="00113FFD"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3F140B" w14:textId="77777777" w:rsidR="00113FFD" w:rsidRPr="00C522DE" w:rsidRDefault="00113FFD" w:rsidP="00113FFD">
            <w:pPr>
              <w:pStyle w:val="TAL"/>
            </w:pPr>
            <w:r>
              <w:t>Conditions for activating edge resources for media streaming sessions in the scope of this Service Access Information. (See clause 6.4.3.8.)</w:t>
            </w:r>
          </w:p>
        </w:tc>
        <w:tc>
          <w:tcPr>
            <w:tcW w:w="572" w:type="pct"/>
            <w:vMerge/>
            <w:tcBorders>
              <w:left w:val="single" w:sz="4" w:space="0" w:color="000000"/>
              <w:right w:val="single" w:sz="4" w:space="0" w:color="000000"/>
            </w:tcBorders>
            <w:vAlign w:val="center"/>
          </w:tcPr>
          <w:p w14:paraId="1CF0E422" w14:textId="77777777" w:rsidR="00113FFD" w:rsidRPr="003F698D" w:rsidRDefault="00113FFD" w:rsidP="00113FFD">
            <w:pPr>
              <w:pStyle w:val="TAL"/>
              <w:rPr>
                <w:rStyle w:val="Code"/>
              </w:rPr>
            </w:pPr>
          </w:p>
        </w:tc>
      </w:tr>
      <w:tr w:rsidR="00113FFD" w:rsidRPr="003F698D" w14:paraId="5118014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994C6" w14:textId="77777777" w:rsidR="00113FFD" w:rsidRDefault="00113FFD" w:rsidP="00113FFD">
            <w:pPr>
              <w:pStyle w:val="TAL"/>
              <w:keepNext w:val="0"/>
              <w:rPr>
                <w:rStyle w:val="Code"/>
              </w:rPr>
            </w:pPr>
            <w:r>
              <w:rPr>
                <w:rStyle w:val="Code"/>
              </w:rPr>
              <w:tab/>
            </w:r>
            <w:proofErr w:type="spellStart"/>
            <w:r>
              <w:rPr>
                <w:rStyle w:val="Code"/>
              </w:rPr>
              <w:t>easDiscoveryTemplate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D462B" w14:textId="77777777" w:rsidR="00113FFD" w:rsidRPr="004965FB" w:rsidRDefault="00113FFD" w:rsidP="00113FFD">
            <w:pPr>
              <w:pStyle w:val="TAL"/>
              <w:keepNext w:val="0"/>
              <w:rPr>
                <w:rStyle w:val="Datatypechar"/>
              </w:rPr>
            </w:pPr>
            <w:proofErr w:type="spellStart"/>
            <w:r w:rsidRPr="004965FB">
              <w:rPr>
                <w:rStyle w:val="Datatypechar"/>
              </w:rPr>
              <w:t>EAS‌Discovery‌</w:t>
            </w:r>
            <w:r>
              <w:rPr>
                <w:rStyle w:val="Datatypechar"/>
              </w:rPr>
              <w:t>Template</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39E272" w14:textId="77777777" w:rsidR="00113FFD" w:rsidRDefault="00113FFD" w:rsidP="00113FFD">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B10EF2"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74A75" w14:textId="77777777" w:rsidR="00113FFD" w:rsidRDefault="00113FFD" w:rsidP="00113FFD">
            <w:pPr>
              <w:pStyle w:val="TAL"/>
            </w:pPr>
            <w:r>
              <w:t>A template for the EAS discovery filter that shall be used by the EEC to discover and select a 5GMS EAS instance to serve media streaming sessions in the scope of this Service Access Information. (See clause 11.2.3.2.)</w:t>
            </w:r>
          </w:p>
        </w:tc>
        <w:tc>
          <w:tcPr>
            <w:tcW w:w="572" w:type="pct"/>
            <w:vMerge/>
            <w:tcBorders>
              <w:left w:val="single" w:sz="4" w:space="0" w:color="000000"/>
              <w:right w:val="single" w:sz="4" w:space="0" w:color="000000"/>
            </w:tcBorders>
            <w:vAlign w:val="center"/>
          </w:tcPr>
          <w:p w14:paraId="73103D99" w14:textId="77777777" w:rsidR="00113FFD" w:rsidRPr="003F698D" w:rsidRDefault="00113FFD" w:rsidP="00113FFD">
            <w:pPr>
              <w:pStyle w:val="TAL"/>
              <w:rPr>
                <w:rStyle w:val="Code"/>
              </w:rPr>
            </w:pPr>
          </w:p>
        </w:tc>
      </w:tr>
      <w:tr w:rsidR="00113FFD" w:rsidRPr="003F698D" w14:paraId="342BD09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5F3CF" w14:textId="77777777" w:rsidR="00113FFD" w:rsidRDefault="00113FFD" w:rsidP="00113FFD">
            <w:pPr>
              <w:pStyle w:val="TAL"/>
              <w:keepNext w:val="0"/>
              <w:rPr>
                <w:rStyle w:val="Code"/>
              </w:rPr>
            </w:pPr>
            <w:r>
              <w:rPr>
                <w:rStyle w:val="Code"/>
              </w:rPr>
              <w:tab/>
            </w:r>
            <w:proofErr w:type="spellStart"/>
            <w:r>
              <w:rPr>
                <w:rStyle w:val="Code"/>
              </w:rPr>
              <w:t>easRelocation‌Requirements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71F13" w14:textId="77777777" w:rsidR="00113FFD" w:rsidRPr="004965FB" w:rsidRDefault="00113FFD" w:rsidP="00113FFD">
            <w:pPr>
              <w:pStyle w:val="TAL"/>
              <w:keepNext w:val="0"/>
              <w:rPr>
                <w:rStyle w:val="Datatypechar"/>
              </w:rPr>
            </w:pPr>
            <w:r w:rsidRPr="004965FB">
              <w:rPr>
                <w:rStyle w:val="Datatypechar"/>
              </w:rPr>
              <w:t>M5EAS‌Relocation‌Requirements</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FCB55" w14:textId="77777777" w:rsidR="00113FFD" w:rsidRDefault="00113FFD" w:rsidP="00113FFD">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7854E5"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DA6EF" w14:textId="77777777" w:rsidR="00113FFD" w:rsidRDefault="00113FFD" w:rsidP="00113FFD">
            <w:pPr>
              <w:pStyle w:val="TAL"/>
            </w:pPr>
            <w:r>
              <w:t>EAS relocation tolerance and requirements.</w:t>
            </w:r>
          </w:p>
          <w:p w14:paraId="2FDA258C" w14:textId="77777777" w:rsidR="00113FFD" w:rsidRDefault="00113FFD" w:rsidP="00113FFD">
            <w:pPr>
              <w:pStyle w:val="TALcontinuation"/>
              <w:spacing w:before="60"/>
            </w:pPr>
            <w:r>
              <w:t>If absent, the EEC shall assume that relocation is tolerated by all 5GMS EAS instances in the scope of this Service Access Information. (See clause 11.2.3.3.)</w:t>
            </w:r>
          </w:p>
        </w:tc>
        <w:tc>
          <w:tcPr>
            <w:tcW w:w="572" w:type="pct"/>
            <w:vMerge/>
            <w:tcBorders>
              <w:left w:val="single" w:sz="4" w:space="0" w:color="000000"/>
              <w:bottom w:val="nil"/>
              <w:right w:val="single" w:sz="4" w:space="0" w:color="000000"/>
            </w:tcBorders>
            <w:vAlign w:val="center"/>
          </w:tcPr>
          <w:p w14:paraId="5EDF361D" w14:textId="77777777" w:rsidR="00113FFD" w:rsidRPr="003F698D" w:rsidRDefault="00113FFD" w:rsidP="00113FFD">
            <w:pPr>
              <w:pStyle w:val="TAL"/>
              <w:rPr>
                <w:rStyle w:val="Code"/>
              </w:rPr>
            </w:pPr>
          </w:p>
        </w:tc>
      </w:tr>
      <w:tr w:rsidR="00113FFD" w:rsidRPr="00C522DE" w14:paraId="478545EC" w14:textId="77777777" w:rsidTr="00E56C9B">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E642A" w14:textId="77777777" w:rsidR="00113FFD" w:rsidRPr="00C522DE" w:rsidRDefault="00113FFD" w:rsidP="00113FFD">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5ED83E15" w14:textId="77777777" w:rsidR="00B24677" w:rsidRPr="00810B1C" w:rsidRDefault="00B24677" w:rsidP="00B24677">
      <w:pPr>
        <w:pStyle w:val="TAN"/>
        <w:keepNext w:val="0"/>
      </w:pPr>
    </w:p>
    <w:p w14:paraId="7DA7016A" w14:textId="77777777" w:rsidR="00B24677" w:rsidRPr="00B24677" w:rsidRDefault="00B24677" w:rsidP="00B24677">
      <w:pPr>
        <w:rPr>
          <w:highlight w:val="yellow"/>
        </w:rPr>
      </w:pPr>
    </w:p>
    <w:p w14:paraId="5354E3EB" w14:textId="77777777"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490C6B5" w14:textId="77777777" w:rsidR="00E573D3" w:rsidRDefault="00E573D3" w:rsidP="00E573D3">
      <w:pPr>
        <w:pStyle w:val="Heading2"/>
      </w:pPr>
      <w:bookmarkStart w:id="325" w:name="_Toc68899748"/>
      <w:bookmarkStart w:id="326" w:name="_Toc71214499"/>
      <w:bookmarkStart w:id="327" w:name="_Toc71722173"/>
      <w:bookmarkStart w:id="328" w:name="_Toc74859225"/>
      <w:bookmarkStart w:id="329" w:name="_Toc123800979"/>
      <w:r>
        <w:rPr>
          <w:noProof/>
        </w:rPr>
        <w:t>C.3.5</w:t>
      </w:r>
      <w:r>
        <w:rPr>
          <w:noProof/>
        </w:rPr>
        <w:tab/>
        <w:t>M1_</w:t>
      </w:r>
      <w:proofErr w:type="spellStart"/>
      <w:r w:rsidRPr="00586B6B">
        <w:t>ContentHosting</w:t>
      </w:r>
      <w:r>
        <w:t>Provisioning</w:t>
      </w:r>
      <w:proofErr w:type="spellEnd"/>
      <w:r w:rsidRPr="00586B6B">
        <w:t xml:space="preserve"> API</w:t>
      </w:r>
      <w:bookmarkEnd w:id="325"/>
      <w:bookmarkEnd w:id="326"/>
      <w:bookmarkEnd w:id="327"/>
      <w:bookmarkEnd w:id="328"/>
      <w:bookmarkEnd w:id="329"/>
    </w:p>
    <w:tbl>
      <w:tblPr>
        <w:tblW w:w="0" w:type="auto"/>
        <w:tblLook w:val="04A0" w:firstRow="1" w:lastRow="0" w:firstColumn="1" w:lastColumn="0" w:noHBand="0" w:noVBand="1"/>
      </w:tblPr>
      <w:tblGrid>
        <w:gridCol w:w="9629"/>
      </w:tblGrid>
      <w:tr w:rsidR="00E573D3" w14:paraId="1015CB6A" w14:textId="77777777" w:rsidTr="00E56C9B">
        <w:tc>
          <w:tcPr>
            <w:tcW w:w="9629" w:type="dxa"/>
            <w:tcBorders>
              <w:top w:val="single" w:sz="4" w:space="0" w:color="auto"/>
              <w:left w:val="single" w:sz="4" w:space="0" w:color="auto"/>
              <w:bottom w:val="single" w:sz="4" w:space="0" w:color="auto"/>
              <w:right w:val="single" w:sz="4" w:space="0" w:color="auto"/>
            </w:tcBorders>
          </w:tcPr>
          <w:p w14:paraId="4123BEFB" w14:textId="77777777" w:rsidR="00E573D3" w:rsidRDefault="00E573D3" w:rsidP="00E56C9B">
            <w:pPr>
              <w:pStyle w:val="PL"/>
              <w:rPr>
                <w:color w:val="D4D4D4"/>
                <w:lang w:val="en-US"/>
              </w:rPr>
            </w:pPr>
            <w:r>
              <w:rPr>
                <w:lang w:val="en-US"/>
              </w:rPr>
              <w:t>openapi</w:t>
            </w:r>
            <w:r>
              <w:rPr>
                <w:color w:val="D4D4D4"/>
                <w:lang w:val="en-US"/>
              </w:rPr>
              <w:t>: </w:t>
            </w:r>
            <w:r>
              <w:rPr>
                <w:color w:val="B5CEA8"/>
                <w:lang w:val="en-US"/>
              </w:rPr>
              <w:t>3.0.0</w:t>
            </w:r>
          </w:p>
          <w:p w14:paraId="136289FD" w14:textId="77777777" w:rsidR="00E573D3" w:rsidRDefault="00E573D3" w:rsidP="00E56C9B">
            <w:pPr>
              <w:pStyle w:val="PL"/>
              <w:rPr>
                <w:color w:val="D4D4D4"/>
                <w:lang w:val="en-US"/>
              </w:rPr>
            </w:pPr>
            <w:r>
              <w:rPr>
                <w:lang w:val="en-US"/>
              </w:rPr>
              <w:t>info</w:t>
            </w:r>
            <w:r>
              <w:rPr>
                <w:color w:val="D4D4D4"/>
                <w:lang w:val="en-US"/>
              </w:rPr>
              <w:t>:</w:t>
            </w:r>
          </w:p>
          <w:p w14:paraId="46546A7A" w14:textId="77777777" w:rsidR="00E573D3" w:rsidRDefault="00E573D3" w:rsidP="00E56C9B">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2F85B3AC" w14:textId="77777777" w:rsidR="00E573D3" w:rsidRDefault="00E573D3" w:rsidP="00E56C9B">
            <w:pPr>
              <w:pStyle w:val="PL"/>
              <w:rPr>
                <w:color w:val="D4D4D4"/>
                <w:lang w:val="en-US"/>
              </w:rPr>
            </w:pPr>
            <w:r>
              <w:rPr>
                <w:color w:val="D4D4D4"/>
                <w:lang w:val="en-US"/>
              </w:rPr>
              <w:t>  </w:t>
            </w:r>
            <w:r>
              <w:rPr>
                <w:lang w:val="en-US"/>
              </w:rPr>
              <w:t>version</w:t>
            </w:r>
            <w:r>
              <w:rPr>
                <w:color w:val="D4D4D4"/>
                <w:lang w:val="en-US"/>
              </w:rPr>
              <w:t>: </w:t>
            </w:r>
            <w:r>
              <w:rPr>
                <w:color w:val="B5CEA8"/>
                <w:lang w:val="en-US"/>
              </w:rPr>
              <w:t>2.2.1</w:t>
            </w:r>
          </w:p>
          <w:p w14:paraId="374A8FC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27B556F" w14:textId="77777777" w:rsidR="00E573D3" w:rsidRDefault="00E573D3" w:rsidP="00E56C9B">
            <w:pPr>
              <w:pStyle w:val="PL"/>
              <w:rPr>
                <w:color w:val="D4D4D4"/>
                <w:lang w:val="en-US"/>
              </w:rPr>
            </w:pPr>
            <w:r>
              <w:rPr>
                <w:color w:val="CE9178"/>
                <w:lang w:val="en-US"/>
              </w:rPr>
              <w:t>    5GMS AF M1 Content Hosting Provisioning API</w:t>
            </w:r>
          </w:p>
          <w:p w14:paraId="10895260" w14:textId="77777777" w:rsidR="00E573D3" w:rsidRDefault="00E573D3" w:rsidP="00E56C9B">
            <w:pPr>
              <w:pStyle w:val="PL"/>
              <w:rPr>
                <w:color w:val="D4D4D4"/>
                <w:lang w:val="en-US"/>
              </w:rPr>
            </w:pPr>
            <w:r>
              <w:rPr>
                <w:color w:val="CE9178"/>
                <w:lang w:val="en-US"/>
              </w:rPr>
              <w:t>    </w:t>
            </w:r>
            <w:r>
              <w:rPr>
                <w:i/>
                <w:iCs/>
                <w:color w:val="CE9178"/>
                <w:lang w:val="en-US"/>
              </w:rPr>
              <w:t xml:space="preserve">© </w:t>
            </w:r>
            <w:r>
              <w:rPr>
                <w:color w:val="CE9178"/>
                <w:lang w:val="en-US"/>
              </w:rPr>
              <w:t>2023, 3GPP Organizational Partners (ARIB, ATIS, CCSA, ETSI, TSDSI, TTA, TTC).</w:t>
            </w:r>
          </w:p>
          <w:p w14:paraId="7F29F88D" w14:textId="77777777" w:rsidR="00E573D3" w:rsidRDefault="00E573D3" w:rsidP="00E56C9B">
            <w:pPr>
              <w:pStyle w:val="PL"/>
              <w:rPr>
                <w:color w:val="D4D4D4"/>
                <w:lang w:val="en-US"/>
              </w:rPr>
            </w:pPr>
            <w:r>
              <w:rPr>
                <w:color w:val="CE9178"/>
                <w:lang w:val="en-US"/>
              </w:rPr>
              <w:t>    All rights reserved.</w:t>
            </w:r>
          </w:p>
          <w:p w14:paraId="08312499" w14:textId="77777777" w:rsidR="00E573D3" w:rsidRDefault="00E573D3" w:rsidP="00E56C9B">
            <w:pPr>
              <w:pStyle w:val="PL"/>
              <w:rPr>
                <w:color w:val="D4D4D4"/>
                <w:lang w:val="en-US"/>
              </w:rPr>
            </w:pPr>
            <w:r>
              <w:rPr>
                <w:lang w:val="en-US"/>
              </w:rPr>
              <w:t>tags</w:t>
            </w:r>
            <w:r>
              <w:rPr>
                <w:color w:val="D4D4D4"/>
                <w:lang w:val="en-US"/>
              </w:rPr>
              <w:t>:</w:t>
            </w:r>
          </w:p>
          <w:p w14:paraId="6055C04C"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54BEFE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3E3ED440" w14:textId="77777777" w:rsidR="00E573D3" w:rsidRDefault="00E573D3" w:rsidP="00E56C9B">
            <w:pPr>
              <w:pStyle w:val="PL"/>
              <w:rPr>
                <w:color w:val="D4D4D4"/>
                <w:lang w:val="en-US"/>
              </w:rPr>
            </w:pPr>
            <w:r>
              <w:rPr>
                <w:lang w:val="en-US"/>
              </w:rPr>
              <w:t>externalDocs</w:t>
            </w:r>
            <w:r>
              <w:rPr>
                <w:color w:val="D4D4D4"/>
                <w:lang w:val="en-US"/>
              </w:rPr>
              <w:t>:</w:t>
            </w:r>
          </w:p>
          <w:p w14:paraId="0B617B50"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V17.5.0; 5G Media Streaming (5GMS); Protocols'</w:t>
            </w:r>
          </w:p>
          <w:p w14:paraId="35C45A4B" w14:textId="77777777" w:rsidR="00E573D3" w:rsidRDefault="00E573D3" w:rsidP="00E56C9B">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8C8CBDB" w14:textId="77777777" w:rsidR="00E573D3" w:rsidRDefault="00E573D3" w:rsidP="00E56C9B">
            <w:pPr>
              <w:pStyle w:val="PL"/>
              <w:rPr>
                <w:color w:val="D4D4D4"/>
                <w:lang w:val="en-US"/>
              </w:rPr>
            </w:pPr>
            <w:r>
              <w:rPr>
                <w:lang w:val="en-US"/>
              </w:rPr>
              <w:t>servers</w:t>
            </w:r>
            <w:r>
              <w:rPr>
                <w:color w:val="D4D4D4"/>
                <w:lang w:val="en-US"/>
              </w:rPr>
              <w:t>:</w:t>
            </w:r>
          </w:p>
          <w:p w14:paraId="5A417DE1" w14:textId="77777777" w:rsidR="00E573D3" w:rsidRDefault="00E573D3" w:rsidP="00E56C9B">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1D86FB1B" w14:textId="77777777" w:rsidR="00E573D3" w:rsidRDefault="00E573D3" w:rsidP="00E56C9B">
            <w:pPr>
              <w:pStyle w:val="PL"/>
              <w:rPr>
                <w:color w:val="D4D4D4"/>
                <w:lang w:val="en-US"/>
              </w:rPr>
            </w:pPr>
            <w:r>
              <w:rPr>
                <w:color w:val="D4D4D4"/>
                <w:lang w:val="en-US"/>
              </w:rPr>
              <w:t>    </w:t>
            </w:r>
            <w:r>
              <w:rPr>
                <w:lang w:val="en-US"/>
              </w:rPr>
              <w:t>variables</w:t>
            </w:r>
            <w:r>
              <w:rPr>
                <w:color w:val="D4D4D4"/>
                <w:lang w:val="en-US"/>
              </w:rPr>
              <w:t>:</w:t>
            </w:r>
          </w:p>
          <w:p w14:paraId="5E5BF088" w14:textId="77777777" w:rsidR="00E573D3" w:rsidRDefault="00E573D3" w:rsidP="00E56C9B">
            <w:pPr>
              <w:pStyle w:val="PL"/>
              <w:rPr>
                <w:color w:val="D4D4D4"/>
                <w:lang w:val="en-US"/>
              </w:rPr>
            </w:pPr>
            <w:r>
              <w:rPr>
                <w:color w:val="D4D4D4"/>
                <w:lang w:val="en-US"/>
              </w:rPr>
              <w:t>      </w:t>
            </w:r>
            <w:r>
              <w:rPr>
                <w:lang w:val="en-US"/>
              </w:rPr>
              <w:t>apiRoot</w:t>
            </w:r>
            <w:r>
              <w:rPr>
                <w:color w:val="D4D4D4"/>
                <w:lang w:val="en-US"/>
              </w:rPr>
              <w:t>:</w:t>
            </w:r>
          </w:p>
          <w:p w14:paraId="08277451" w14:textId="77777777" w:rsidR="00E573D3" w:rsidRDefault="00E573D3" w:rsidP="00E56C9B">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6CA5F1E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353E511C" w14:textId="77777777" w:rsidR="00E573D3" w:rsidRDefault="00E573D3" w:rsidP="00E56C9B">
            <w:pPr>
              <w:pStyle w:val="PL"/>
              <w:rPr>
                <w:color w:val="D4D4D4"/>
                <w:lang w:val="en-US"/>
              </w:rPr>
            </w:pPr>
            <w:r>
              <w:rPr>
                <w:lang w:val="en-US"/>
              </w:rPr>
              <w:t>paths</w:t>
            </w:r>
            <w:r>
              <w:rPr>
                <w:color w:val="D4D4D4"/>
                <w:lang w:val="en-US"/>
              </w:rPr>
              <w:t>:</w:t>
            </w:r>
          </w:p>
          <w:p w14:paraId="32BA7484"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3614C18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5550F5CA"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DF2247F"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D6ED50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FEE826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C0D406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36D400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13D5F39"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6A7AE718"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0800785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15143A7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4413401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18F9FC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DF1902C"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6734E3FD"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731B526C"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7A36008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4C0233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5A14213D" w14:textId="77777777" w:rsidR="00E573D3" w:rsidRDefault="00E573D3" w:rsidP="00E56C9B">
            <w:pPr>
              <w:pStyle w:val="PL"/>
              <w:rPr>
                <w:color w:val="D4D4D4"/>
                <w:lang w:val="en-US"/>
              </w:rPr>
            </w:pPr>
            <w:r>
              <w:rPr>
                <w:color w:val="D4D4D4"/>
                <w:lang w:val="en-US"/>
              </w:rPr>
              <w:t>        </w:t>
            </w:r>
            <w:r>
              <w:rPr>
                <w:color w:val="CE9178"/>
                <w:lang w:val="en-US"/>
              </w:rPr>
              <w:t>'201'</w:t>
            </w:r>
            <w:r>
              <w:rPr>
                <w:color w:val="D4D4D4"/>
                <w:lang w:val="en-US"/>
              </w:rPr>
              <w:t>:</w:t>
            </w:r>
          </w:p>
          <w:p w14:paraId="514C11B4"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6E4FF97C" w14:textId="77777777" w:rsidR="00E573D3" w:rsidRDefault="00E573D3" w:rsidP="00E56C9B">
            <w:pPr>
              <w:pStyle w:val="PL"/>
              <w:rPr>
                <w:color w:val="D4D4D4"/>
                <w:lang w:val="en-US"/>
              </w:rPr>
            </w:pPr>
            <w:r>
              <w:rPr>
                <w:color w:val="D4D4D4"/>
                <w:lang w:val="en-US"/>
              </w:rPr>
              <w:t>          </w:t>
            </w:r>
            <w:r>
              <w:rPr>
                <w:lang w:val="en-US"/>
              </w:rPr>
              <w:t>headers</w:t>
            </w:r>
            <w:r>
              <w:rPr>
                <w:color w:val="D4D4D4"/>
                <w:lang w:val="en-US"/>
              </w:rPr>
              <w:t>:</w:t>
            </w:r>
          </w:p>
          <w:p w14:paraId="0D22F4C0" w14:textId="77777777" w:rsidR="00E573D3" w:rsidRDefault="00E573D3" w:rsidP="00E56C9B">
            <w:pPr>
              <w:pStyle w:val="PL"/>
              <w:rPr>
                <w:color w:val="D4D4D4"/>
                <w:lang w:val="en-US"/>
              </w:rPr>
            </w:pPr>
            <w:r>
              <w:rPr>
                <w:color w:val="D4D4D4"/>
                <w:lang w:val="en-US"/>
              </w:rPr>
              <w:t>            </w:t>
            </w:r>
            <w:r>
              <w:rPr>
                <w:lang w:val="en-US"/>
              </w:rPr>
              <w:t>Location</w:t>
            </w:r>
            <w:r>
              <w:rPr>
                <w:color w:val="D4D4D4"/>
                <w:lang w:val="en-US"/>
              </w:rPr>
              <w:t>:</w:t>
            </w:r>
          </w:p>
          <w:p w14:paraId="111410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49B8228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381084A8"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CBDFA0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4F2E701B" w14:textId="77777777" w:rsidR="00E573D3" w:rsidRDefault="00E573D3" w:rsidP="00E56C9B">
            <w:pPr>
              <w:pStyle w:val="PL"/>
              <w:rPr>
                <w:color w:val="D4D4D4"/>
                <w:lang w:val="en-US"/>
              </w:rPr>
            </w:pPr>
            <w:r>
              <w:rPr>
                <w:color w:val="D4D4D4"/>
                <w:lang w:val="en-US"/>
              </w:rPr>
              <w:t>    </w:t>
            </w:r>
            <w:r>
              <w:rPr>
                <w:lang w:val="en-US"/>
              </w:rPr>
              <w:t>get</w:t>
            </w:r>
            <w:r>
              <w:rPr>
                <w:color w:val="D4D4D4"/>
                <w:lang w:val="en-US"/>
              </w:rPr>
              <w:t>:</w:t>
            </w:r>
          </w:p>
          <w:p w14:paraId="438F9C3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7769C798"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301B0097"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6F269C3"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6CD02D90"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0970D158" w14:textId="77777777" w:rsidR="00E573D3" w:rsidRDefault="00E573D3" w:rsidP="00E56C9B">
            <w:pPr>
              <w:pStyle w:val="PL"/>
              <w:rPr>
                <w:color w:val="D4D4D4"/>
                <w:lang w:val="fr-FR"/>
              </w:rPr>
            </w:pPr>
            <w:r>
              <w:rPr>
                <w:color w:val="D4D4D4"/>
                <w:lang w:val="fr-FR"/>
              </w:rPr>
              <w:t>          </w:t>
            </w:r>
            <w:r>
              <w:rPr>
                <w:lang w:val="fr-FR"/>
              </w:rPr>
              <w:t>content</w:t>
            </w:r>
            <w:r>
              <w:rPr>
                <w:color w:val="D4D4D4"/>
                <w:lang w:val="fr-FR"/>
              </w:rPr>
              <w:t>:</w:t>
            </w:r>
          </w:p>
          <w:p w14:paraId="481BE354" w14:textId="77777777" w:rsidR="00E573D3" w:rsidRDefault="00E573D3" w:rsidP="00E56C9B">
            <w:pPr>
              <w:pStyle w:val="PL"/>
              <w:rPr>
                <w:color w:val="D4D4D4"/>
                <w:lang w:val="en-US"/>
              </w:rPr>
            </w:pPr>
            <w:r>
              <w:rPr>
                <w:color w:val="D4D4D4"/>
                <w:lang w:val="fr-FR"/>
              </w:rPr>
              <w:t>            </w:t>
            </w:r>
            <w:r>
              <w:rPr>
                <w:lang w:val="en-US"/>
              </w:rPr>
              <w:t>application/json</w:t>
            </w:r>
            <w:r>
              <w:rPr>
                <w:color w:val="D4D4D4"/>
                <w:lang w:val="en-US"/>
              </w:rPr>
              <w:t>:</w:t>
            </w:r>
          </w:p>
          <w:p w14:paraId="70ECD67E"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48ED9CD4"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EA650FF"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D7E3AA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E9BECDB" w14:textId="77777777" w:rsidR="00E573D3" w:rsidRDefault="00E573D3" w:rsidP="00E56C9B">
            <w:pPr>
              <w:pStyle w:val="PL"/>
              <w:rPr>
                <w:color w:val="D4D4D4"/>
                <w:lang w:val="en-US"/>
              </w:rPr>
            </w:pPr>
            <w:r>
              <w:rPr>
                <w:color w:val="D4D4D4"/>
                <w:lang w:val="en-US"/>
              </w:rPr>
              <w:t>    </w:t>
            </w:r>
            <w:r>
              <w:rPr>
                <w:lang w:val="en-US"/>
              </w:rPr>
              <w:t>put</w:t>
            </w:r>
            <w:r>
              <w:rPr>
                <w:color w:val="D4D4D4"/>
                <w:lang w:val="en-US"/>
              </w:rPr>
              <w:t>:</w:t>
            </w:r>
          </w:p>
          <w:p w14:paraId="1EDA7A82"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3E9A84C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48E3841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5B4ED44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A334A10"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1CAD3B9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CD368AB"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563420A"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E92BEA" w14:textId="77777777" w:rsidR="00E573D3" w:rsidRDefault="00E573D3" w:rsidP="00E56C9B">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'#/components/schemas/ContentHostingConfiguration'</w:t>
            </w:r>
          </w:p>
          <w:p w14:paraId="5B465EE9"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35B4059C"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5647F9E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224AF0A8"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FFF196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87F2D82" w14:textId="77777777" w:rsidR="00E573D3" w:rsidRDefault="00E573D3" w:rsidP="00E56C9B">
            <w:pPr>
              <w:pStyle w:val="PL"/>
              <w:rPr>
                <w:color w:val="D4D4D4"/>
                <w:lang w:val="en-US"/>
              </w:rPr>
            </w:pPr>
            <w:r>
              <w:rPr>
                <w:color w:val="D4D4D4"/>
                <w:lang w:val="en-US"/>
              </w:rPr>
              <w:t>    </w:t>
            </w:r>
            <w:r>
              <w:rPr>
                <w:lang w:val="en-US"/>
              </w:rPr>
              <w:t>patch</w:t>
            </w:r>
            <w:r>
              <w:rPr>
                <w:color w:val="D4D4D4"/>
                <w:lang w:val="en-US"/>
              </w:rPr>
              <w:t>:</w:t>
            </w:r>
          </w:p>
          <w:p w14:paraId="7201B5E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46AD6645"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053933D2"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7E85AF1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699B0136"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7A8A5832"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28665F5D" w14:textId="77777777" w:rsidR="00E573D3" w:rsidRDefault="00E573D3" w:rsidP="00E56C9B">
            <w:pPr>
              <w:pStyle w:val="PL"/>
              <w:rPr>
                <w:color w:val="D4D4D4"/>
                <w:lang w:val="en-US"/>
              </w:rPr>
            </w:pPr>
            <w:r>
              <w:rPr>
                <w:color w:val="D4D4D4"/>
                <w:lang w:val="en-US"/>
              </w:rPr>
              <w:t>          </w:t>
            </w:r>
            <w:r>
              <w:rPr>
                <w:lang w:val="en-US"/>
              </w:rPr>
              <w:t>application/merge-patch+json</w:t>
            </w:r>
            <w:r>
              <w:rPr>
                <w:color w:val="D4D4D4"/>
                <w:lang w:val="en-US"/>
              </w:rPr>
              <w:t>:</w:t>
            </w:r>
          </w:p>
          <w:p w14:paraId="7A654D8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5BE63F"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F9CCD57" w14:textId="77777777" w:rsidR="00E573D3" w:rsidRDefault="00E573D3" w:rsidP="00E56C9B">
            <w:pPr>
              <w:pStyle w:val="PL"/>
              <w:rPr>
                <w:color w:val="D4D4D4"/>
                <w:lang w:val="en-US"/>
              </w:rPr>
            </w:pPr>
            <w:r>
              <w:rPr>
                <w:color w:val="D4D4D4"/>
                <w:lang w:val="en-US"/>
              </w:rPr>
              <w:t>          </w:t>
            </w:r>
            <w:r>
              <w:rPr>
                <w:lang w:val="en-US"/>
              </w:rPr>
              <w:t>application/json-patch+json</w:t>
            </w:r>
            <w:r>
              <w:rPr>
                <w:color w:val="D4D4D4"/>
                <w:lang w:val="en-US"/>
              </w:rPr>
              <w:t>:</w:t>
            </w:r>
          </w:p>
          <w:p w14:paraId="2D7E3CE7"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5EF3298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18D286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0F543477" w14:textId="77777777" w:rsidR="00E573D3" w:rsidRDefault="00E573D3" w:rsidP="00E56C9B">
            <w:pPr>
              <w:pStyle w:val="PL"/>
              <w:rPr>
                <w:color w:val="D4D4D4"/>
                <w:lang w:val="en-US"/>
              </w:rPr>
            </w:pPr>
            <w:r>
              <w:rPr>
                <w:color w:val="D4D4D4"/>
                <w:lang w:val="en-US"/>
              </w:rPr>
              <w:t>        </w:t>
            </w:r>
            <w:r>
              <w:rPr>
                <w:color w:val="CE9178"/>
                <w:lang w:val="en-US"/>
              </w:rPr>
              <w:t>'200'</w:t>
            </w:r>
            <w:r>
              <w:rPr>
                <w:color w:val="D4D4D4"/>
                <w:lang w:val="en-US"/>
              </w:rPr>
              <w:t>:</w:t>
            </w:r>
          </w:p>
          <w:p w14:paraId="2C6D776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7E8B3AEE"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E60AE5A"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E0D902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95F2F3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3A3E432"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61760C0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8B78B43" w14:textId="77777777" w:rsidR="00E573D3" w:rsidRDefault="00E573D3" w:rsidP="00E56C9B">
            <w:pPr>
              <w:pStyle w:val="PL"/>
              <w:rPr>
                <w:color w:val="D4D4D4"/>
                <w:lang w:val="en-US"/>
              </w:rPr>
            </w:pPr>
            <w:r>
              <w:rPr>
                <w:color w:val="D4D4D4"/>
                <w:lang w:val="en-US"/>
              </w:rPr>
              <w:t>    </w:t>
            </w:r>
            <w:r>
              <w:rPr>
                <w:lang w:val="en-US"/>
              </w:rPr>
              <w:t>delete</w:t>
            </w:r>
            <w:r>
              <w:rPr>
                <w:color w:val="D4D4D4"/>
                <w:lang w:val="en-US"/>
              </w:rPr>
              <w:t>:</w:t>
            </w:r>
          </w:p>
          <w:p w14:paraId="0466375A"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60661909"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47DB67F4"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472FD4E1"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1106A26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4690AA53"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36E2FD6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D1F5A2A" w14:textId="77777777" w:rsidR="00E573D3" w:rsidRDefault="00E573D3" w:rsidP="00E56C9B">
            <w:pPr>
              <w:pStyle w:val="PL"/>
              <w:rPr>
                <w:color w:val="D4D4D4"/>
                <w:lang w:val="en-US"/>
              </w:rPr>
            </w:pPr>
            <w:r>
              <w:rPr>
                <w:color w:val="D4D4D4"/>
                <w:lang w:val="en-US"/>
              </w:rPr>
              <w:t>          </w:t>
            </w:r>
          </w:p>
          <w:p w14:paraId="76D2D49F"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1133D00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0BC03E30"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91E8044"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22B9FD2"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9F2370"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A1F6BF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27D81F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33F023D8"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1E9BEF03"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5F2CFBE3"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5BC81D56"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271A5F5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39C819B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C8F798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7359658" w14:textId="77777777" w:rsidR="00E573D3" w:rsidRDefault="00E573D3" w:rsidP="00E56C9B">
            <w:pPr>
              <w:pStyle w:val="PL"/>
              <w:rPr>
                <w:color w:val="D4D4D4"/>
                <w:lang w:val="en-US"/>
              </w:rPr>
            </w:pPr>
            <w:r>
              <w:rPr>
                <w:color w:val="D4D4D4"/>
                <w:lang w:val="en-US"/>
              </w:rPr>
              <w:t>          </w:t>
            </w:r>
            <w:r>
              <w:rPr>
                <w:lang w:val="en-US"/>
              </w:rPr>
              <w:t>application/x-www-form-urlencoded</w:t>
            </w:r>
            <w:r>
              <w:rPr>
                <w:color w:val="D4D4D4"/>
                <w:lang w:val="en-US"/>
              </w:rPr>
              <w:t>:</w:t>
            </w:r>
          </w:p>
          <w:p w14:paraId="1DD57C3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220A55EB"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18EE45A" w14:textId="77777777" w:rsidR="00E573D3" w:rsidRDefault="00E573D3" w:rsidP="00E56C9B">
            <w:pPr>
              <w:pStyle w:val="PL"/>
              <w:rPr>
                <w:color w:val="D4D4D4"/>
                <w:lang w:val="en-US"/>
              </w:rPr>
            </w:pPr>
            <w:r>
              <w:rPr>
                <w:color w:val="D4D4D4"/>
                <w:lang w:val="en-US"/>
              </w:rPr>
              <w:t>                </w:t>
            </w:r>
            <w:r>
              <w:rPr>
                <w:lang w:val="en-US"/>
              </w:rPr>
              <w:t>pattern</w:t>
            </w:r>
            <w:r>
              <w:rPr>
                <w:color w:val="D4D4D4"/>
                <w:lang w:val="en-US"/>
              </w:rPr>
              <w:t>: </w:t>
            </w:r>
          </w:p>
          <w:p w14:paraId="61DB0B3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2B4A1181"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38E3C9B"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2B7EFBC"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3574C89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OK</w:t>
            </w:r>
          </w:p>
          <w:p w14:paraId="5C3FA1F7"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10357685"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6E109478" w14:textId="77777777" w:rsidR="00E573D3" w:rsidRPr="00E01E5B" w:rsidRDefault="00E573D3" w:rsidP="00E56C9B">
            <w:pPr>
              <w:pStyle w:val="PL"/>
              <w:rPr>
                <w:color w:val="D4D4D4"/>
                <w:lang w:val="fr-FR"/>
              </w:rPr>
            </w:pPr>
            <w:r>
              <w:rPr>
                <w:color w:val="D4D4D4"/>
                <w:lang w:val="fr-FR"/>
              </w:rPr>
              <w:t>            </w:t>
            </w:r>
            <w:r w:rsidRPr="00E01E5B">
              <w:rPr>
                <w:lang w:val="fr-FR"/>
              </w:rPr>
              <w:t>application/json</w:t>
            </w:r>
            <w:r w:rsidRPr="006B3EDA">
              <w:rPr>
                <w:color w:val="D4D4D4"/>
                <w:lang w:val="fr-FR"/>
              </w:rPr>
              <w:t>:</w:t>
            </w:r>
          </w:p>
          <w:p w14:paraId="0D1CBCBA"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2280EC3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aggregate number of cache entries purged in all 5GMSd AS instances distributing content for the requested Provisioning Session.'</w:t>
            </w:r>
          </w:p>
          <w:p w14:paraId="46F38A45" w14:textId="77777777" w:rsidR="00E573D3" w:rsidRPr="006B3EDA" w:rsidRDefault="00E573D3" w:rsidP="00E56C9B">
            <w:pPr>
              <w:pStyle w:val="PL"/>
              <w:rPr>
                <w:color w:val="D4D4D4"/>
                <w:lang w:val="fr-FR"/>
              </w:rPr>
            </w:pPr>
            <w:r>
              <w:rPr>
                <w:color w:val="D4D4D4"/>
                <w:lang w:val="fr-FR"/>
              </w:rPr>
              <w:t>                </w:t>
            </w:r>
            <w:r>
              <w:rPr>
                <w:lang w:val="en-US"/>
              </w:rPr>
              <w:t>type</w:t>
            </w:r>
            <w:r>
              <w:rPr>
                <w:color w:val="D4D4D4"/>
                <w:lang w:val="en-US"/>
              </w:rPr>
              <w:t>: </w:t>
            </w:r>
            <w:r>
              <w:rPr>
                <w:color w:val="CE9178"/>
                <w:lang w:val="en-US"/>
              </w:rPr>
              <w:t>integer</w:t>
            </w:r>
          </w:p>
          <w:p w14:paraId="080C560E" w14:textId="77777777" w:rsidR="00E573D3" w:rsidRPr="006B3EDA" w:rsidRDefault="00E573D3" w:rsidP="00E56C9B">
            <w:pPr>
              <w:pStyle w:val="PL"/>
              <w:rPr>
                <w:color w:val="D4D4D4"/>
                <w:lang w:val="fr-FR"/>
              </w:rPr>
            </w:pPr>
            <w:r>
              <w:rPr>
                <w:color w:val="D4D4D4"/>
                <w:lang w:val="fr-FR"/>
              </w:rPr>
              <w:t>                </w:t>
            </w:r>
            <w:r>
              <w:rPr>
                <w:lang w:val="fr-FR"/>
              </w:rPr>
              <w:t>minimum: </w:t>
            </w:r>
            <w:r w:rsidRPr="00BB2A3C">
              <w:rPr>
                <w:color w:val="CE9178"/>
                <w:lang w:val="en-US"/>
              </w:rPr>
              <w:t>1</w:t>
            </w:r>
          </w:p>
          <w:p w14:paraId="5C4E1A85" w14:textId="77777777" w:rsidR="00E573D3" w:rsidRDefault="00E573D3" w:rsidP="00E56C9B">
            <w:pPr>
              <w:pStyle w:val="PL"/>
              <w:rPr>
                <w:color w:val="D4D4D4"/>
                <w:lang w:val="fr-FR"/>
              </w:rPr>
            </w:pPr>
            <w:r>
              <w:rPr>
                <w:color w:val="D4D4D4"/>
                <w:lang w:val="fr-FR"/>
              </w:rPr>
              <w:t>        </w:t>
            </w:r>
            <w:r>
              <w:rPr>
                <w:color w:val="CE9178"/>
                <w:lang w:val="fr-FR"/>
              </w:rPr>
              <w:t>'204'</w:t>
            </w:r>
            <w:r>
              <w:rPr>
                <w:color w:val="D4D4D4"/>
                <w:lang w:val="fr-FR"/>
              </w:rPr>
              <w:t>:</w:t>
            </w:r>
          </w:p>
          <w:p w14:paraId="3B5C4C70"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 Content</w:t>
            </w:r>
          </w:p>
          <w:p w14:paraId="5EED42A5"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'No Content Purged'</w:t>
            </w:r>
          </w:p>
          <w:p w14:paraId="4F22AB9A" w14:textId="77777777" w:rsidR="00E573D3" w:rsidRDefault="00E573D3" w:rsidP="00E56C9B">
            <w:pPr>
              <w:pStyle w:val="PL"/>
              <w:rPr>
                <w:color w:val="D4D4D4"/>
                <w:lang w:val="fr-FR"/>
              </w:rPr>
            </w:pPr>
            <w:r>
              <w:rPr>
                <w:color w:val="D4D4D4"/>
                <w:lang w:val="fr-FR"/>
              </w:rPr>
              <w:t>        </w:t>
            </w:r>
            <w:r>
              <w:rPr>
                <w:color w:val="CE9178"/>
                <w:lang w:val="fr-FR"/>
              </w:rPr>
              <w:t>'404'</w:t>
            </w:r>
            <w:r>
              <w:rPr>
                <w:color w:val="D4D4D4"/>
                <w:lang w:val="fr-FR"/>
              </w:rPr>
              <w:t>:</w:t>
            </w:r>
          </w:p>
          <w:p w14:paraId="001E0FDC"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Not Found</w:t>
            </w:r>
          </w:p>
          <w:p w14:paraId="1C53276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p>
          <w:p w14:paraId="3D1AF136" w14:textId="77777777" w:rsidR="00E573D3" w:rsidRDefault="00E573D3" w:rsidP="00E56C9B">
            <w:pPr>
              <w:pStyle w:val="PL"/>
              <w:rPr>
                <w:color w:val="D4D4D4"/>
                <w:lang w:val="fr-FR"/>
              </w:rPr>
            </w:pPr>
            <w:r>
              <w:rPr>
                <w:color w:val="D4D4D4"/>
                <w:lang w:val="fr-FR"/>
              </w:rPr>
              <w:t>        </w:t>
            </w:r>
            <w:r>
              <w:rPr>
                <w:color w:val="CE9178"/>
                <w:lang w:val="fr-FR"/>
              </w:rPr>
              <w:t>'413'</w:t>
            </w:r>
            <w:r>
              <w:rPr>
                <w:color w:val="D4D4D4"/>
                <w:lang w:val="fr-FR"/>
              </w:rPr>
              <w:t>:</w:t>
            </w:r>
          </w:p>
          <w:p w14:paraId="4DA46A3A" w14:textId="77777777" w:rsidR="00E573D3" w:rsidRPr="00E01E5B" w:rsidRDefault="00E573D3" w:rsidP="00E56C9B">
            <w:pPr>
              <w:pStyle w:val="PL"/>
              <w:rPr>
                <w:color w:val="D4D4D4"/>
                <w:lang w:val="fr-FR"/>
              </w:rPr>
            </w:pPr>
            <w:r>
              <w:rPr>
                <w:color w:val="D4D4D4"/>
                <w:lang w:val="fr-FR"/>
              </w:rPr>
              <w:lastRenderedPageBreak/>
              <w:t>          </w:t>
            </w:r>
            <w:r w:rsidRPr="00E01E5B">
              <w:rPr>
                <w:color w:val="6A9955"/>
              </w:rPr>
              <w:t xml:space="preserve"># </w:t>
            </w:r>
            <w:r>
              <w:rPr>
                <w:color w:val="6A9955"/>
              </w:rPr>
              <w:t>Payload Too Large</w:t>
            </w:r>
          </w:p>
          <w:p w14:paraId="378C031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13</w:t>
            </w:r>
            <w:r w:rsidRPr="00B533AB">
              <w:rPr>
                <w:color w:val="CE9178"/>
                <w:lang w:val="fr-FR"/>
              </w:rPr>
              <w:t>'</w:t>
            </w:r>
          </w:p>
          <w:p w14:paraId="115F8943" w14:textId="77777777" w:rsidR="00E573D3" w:rsidRDefault="00E573D3" w:rsidP="00E56C9B">
            <w:pPr>
              <w:pStyle w:val="PL"/>
              <w:rPr>
                <w:color w:val="D4D4D4"/>
                <w:lang w:val="fr-FR"/>
              </w:rPr>
            </w:pPr>
            <w:r>
              <w:rPr>
                <w:color w:val="D4D4D4"/>
                <w:lang w:val="fr-FR"/>
              </w:rPr>
              <w:t>        </w:t>
            </w:r>
            <w:r>
              <w:rPr>
                <w:color w:val="CE9178"/>
                <w:lang w:val="fr-FR"/>
              </w:rPr>
              <w:t>'414'</w:t>
            </w:r>
            <w:r>
              <w:rPr>
                <w:color w:val="D4D4D4"/>
                <w:lang w:val="fr-FR"/>
              </w:rPr>
              <w:t>:</w:t>
            </w:r>
          </w:p>
          <w:p w14:paraId="1921852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URI Too Long</w:t>
            </w:r>
          </w:p>
          <w:p w14:paraId="35FD7997"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14</w:t>
            </w:r>
            <w:r w:rsidRPr="00B533AB">
              <w:rPr>
                <w:color w:val="CE9178"/>
                <w:lang w:val="fr-FR"/>
              </w:rPr>
              <w:t>'</w:t>
            </w:r>
          </w:p>
          <w:p w14:paraId="582E6295" w14:textId="77777777" w:rsidR="00E573D3" w:rsidRDefault="00E573D3" w:rsidP="00E56C9B">
            <w:pPr>
              <w:pStyle w:val="PL"/>
              <w:rPr>
                <w:color w:val="D4D4D4"/>
                <w:lang w:val="fr-FR"/>
              </w:rPr>
            </w:pPr>
            <w:r>
              <w:rPr>
                <w:color w:val="D4D4D4"/>
                <w:lang w:val="fr-FR"/>
              </w:rPr>
              <w:t>        </w:t>
            </w:r>
            <w:r>
              <w:rPr>
                <w:color w:val="CE9178"/>
                <w:lang w:val="fr-FR"/>
              </w:rPr>
              <w:t>'415'</w:t>
            </w:r>
            <w:r>
              <w:rPr>
                <w:color w:val="D4D4D4"/>
                <w:lang w:val="fr-FR"/>
              </w:rPr>
              <w:t>:</w:t>
            </w:r>
          </w:p>
          <w:p w14:paraId="0688C7F9"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Unsupported Media Type</w:t>
            </w:r>
          </w:p>
          <w:p w14:paraId="486C46C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15</w:t>
            </w:r>
            <w:r w:rsidRPr="00B533AB">
              <w:rPr>
                <w:color w:val="CE9178"/>
                <w:lang w:val="fr-FR"/>
              </w:rPr>
              <w:t>'</w:t>
            </w:r>
          </w:p>
          <w:p w14:paraId="7CE3A697" w14:textId="77777777" w:rsidR="00E573D3" w:rsidRPr="00E01E5B" w:rsidRDefault="00E573D3" w:rsidP="00E56C9B">
            <w:pPr>
              <w:pStyle w:val="PL"/>
              <w:rPr>
                <w:color w:val="D4D4D4"/>
                <w:lang w:val="fr-FR"/>
              </w:rPr>
            </w:pPr>
            <w:r>
              <w:rPr>
                <w:color w:val="D4D4D4"/>
                <w:lang w:val="fr-FR"/>
              </w:rPr>
              <w:t>        </w:t>
            </w:r>
            <w:r w:rsidRPr="00E01E5B">
              <w:rPr>
                <w:color w:val="CE9178"/>
                <w:lang w:val="fr-FR"/>
              </w:rPr>
              <w:t>'422'</w:t>
            </w:r>
            <w:r w:rsidRPr="00E01E5B">
              <w:rPr>
                <w:color w:val="D4D4D4"/>
                <w:lang w:val="fr-FR"/>
              </w:rPr>
              <w:t>:</w:t>
            </w:r>
          </w:p>
          <w:p w14:paraId="447AE372" w14:textId="77777777" w:rsidR="00E573D3" w:rsidRPr="00E01E5B" w:rsidRDefault="00E573D3" w:rsidP="00E56C9B">
            <w:pPr>
              <w:pStyle w:val="PL"/>
              <w:rPr>
                <w:color w:val="D4D4D4"/>
                <w:lang w:val="fr-FR"/>
              </w:rPr>
            </w:pPr>
            <w:r>
              <w:rPr>
                <w:color w:val="D4D4D4"/>
                <w:lang w:val="fr-FR"/>
              </w:rPr>
              <w:t>          </w:t>
            </w:r>
            <w:r w:rsidRPr="00E01E5B">
              <w:rPr>
                <w:color w:val="6A9955"/>
              </w:rPr>
              <w:t># Unprocessable Entity (e.g. syntactically invalid regular expression in request body)</w:t>
            </w:r>
          </w:p>
          <w:p w14:paraId="3974582B" w14:textId="77777777" w:rsidR="00E573D3" w:rsidRPr="00E01E5B" w:rsidRDefault="00E573D3" w:rsidP="00E56C9B">
            <w:pPr>
              <w:pStyle w:val="PL"/>
              <w:rPr>
                <w:color w:val="D4D4D4"/>
                <w:lang w:val="fr-FR"/>
              </w:rPr>
            </w:pPr>
            <w:r>
              <w:rPr>
                <w:color w:val="D4D4D4"/>
                <w:lang w:val="fr-FR"/>
              </w:rPr>
              <w:t>          </w:t>
            </w:r>
            <w:r w:rsidRPr="00E01E5B">
              <w:rPr>
                <w:lang w:val="fr-FR"/>
              </w:rPr>
              <w:t>description</w:t>
            </w:r>
            <w:r w:rsidRPr="006B3EDA">
              <w:rPr>
                <w:color w:val="D4D4D4"/>
                <w:lang w:val="fr-FR"/>
              </w:rPr>
              <w:t xml:space="preserve">: </w:t>
            </w:r>
            <w:r w:rsidRPr="006B3EDA">
              <w:rPr>
                <w:color w:val="CE9178"/>
                <w:lang w:val="fr-FR"/>
              </w:rPr>
              <w:t>'Unprocessable Entity</w:t>
            </w:r>
            <w:r>
              <w:rPr>
                <w:color w:val="CE9178"/>
                <w:lang w:val="fr-FR"/>
              </w:rPr>
              <w:t>'</w:t>
            </w:r>
          </w:p>
          <w:p w14:paraId="3F673599"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75800F76" w14:textId="77777777" w:rsidR="00E573D3" w:rsidRPr="00E01E5B" w:rsidRDefault="00E573D3" w:rsidP="00E56C9B">
            <w:pPr>
              <w:pStyle w:val="PL"/>
              <w:rPr>
                <w:color w:val="D4D4D4"/>
                <w:lang w:val="fr-FR"/>
              </w:rPr>
            </w:pPr>
            <w:r>
              <w:rPr>
                <w:color w:val="D4D4D4"/>
                <w:lang w:val="fr-FR"/>
              </w:rPr>
              <w:t>            </w:t>
            </w:r>
            <w:r w:rsidRPr="00E01E5B">
              <w:rPr>
                <w:lang w:val="fr-FR"/>
              </w:rPr>
              <w:t>application/problem+json</w:t>
            </w:r>
            <w:r w:rsidRPr="006B3EDA">
              <w:rPr>
                <w:color w:val="D4D4D4"/>
                <w:lang w:val="fr-FR"/>
              </w:rPr>
              <w:t>:</w:t>
            </w:r>
          </w:p>
          <w:p w14:paraId="4CDE1CC0"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0001C766" w14:textId="77777777" w:rsidR="00E573D3" w:rsidRPr="006B3EDA" w:rsidRDefault="00E573D3" w:rsidP="00E56C9B">
            <w:pPr>
              <w:pStyle w:val="PL"/>
              <w:rPr>
                <w:color w:val="D4D4D4"/>
                <w:lang w:val="fr-FR"/>
              </w:rPr>
            </w:pPr>
            <w:r>
              <w:rPr>
                <w:color w:val="D4D4D4"/>
                <w:lang w:val="fr-FR"/>
              </w:rPr>
              <w:t>                </w:t>
            </w:r>
            <w:r w:rsidRPr="00E01E5B">
              <w:rPr>
                <w:lang w:val="fr-FR"/>
              </w:rPr>
              <w:t>$ref</w:t>
            </w:r>
            <w:r w:rsidRPr="006B3EDA">
              <w:rPr>
                <w:color w:val="D4D4D4"/>
                <w:lang w:val="fr-FR"/>
              </w:rPr>
              <w:t xml:space="preserve">: </w:t>
            </w:r>
            <w:r w:rsidRPr="006B3EDA">
              <w:rPr>
                <w:color w:val="CE9178"/>
                <w:lang w:val="fr-FR"/>
              </w:rPr>
              <w:t>'TS29571_CommonData.yaml#/components/schemas/ProblemDetails'</w:t>
            </w:r>
          </w:p>
          <w:p w14:paraId="5F4B38C5" w14:textId="77777777" w:rsidR="00E573D3" w:rsidRDefault="00E573D3" w:rsidP="00E56C9B">
            <w:pPr>
              <w:pStyle w:val="PL"/>
              <w:rPr>
                <w:color w:val="D4D4D4"/>
                <w:lang w:val="fr-FR"/>
              </w:rPr>
            </w:pPr>
            <w:r>
              <w:rPr>
                <w:color w:val="D4D4D4"/>
                <w:lang w:val="fr-FR"/>
              </w:rPr>
              <w:t>        </w:t>
            </w:r>
            <w:r>
              <w:rPr>
                <w:color w:val="CE9178"/>
                <w:lang w:val="fr-FR"/>
              </w:rPr>
              <w:t>'500'</w:t>
            </w:r>
            <w:r>
              <w:rPr>
                <w:color w:val="D4D4D4"/>
                <w:lang w:val="fr-FR"/>
              </w:rPr>
              <w:t>:</w:t>
            </w:r>
          </w:p>
          <w:p w14:paraId="63CDB78E"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Internal Server Error</w:t>
            </w:r>
          </w:p>
          <w:p w14:paraId="6607B00E"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500</w:t>
            </w:r>
            <w:r w:rsidRPr="00B533AB">
              <w:rPr>
                <w:color w:val="CE9178"/>
                <w:lang w:val="fr-FR"/>
              </w:rPr>
              <w:t>'</w:t>
            </w:r>
          </w:p>
          <w:p w14:paraId="4FF9F163" w14:textId="77777777" w:rsidR="00E573D3" w:rsidRDefault="00E573D3" w:rsidP="00E56C9B">
            <w:pPr>
              <w:pStyle w:val="PL"/>
              <w:rPr>
                <w:color w:val="D4D4D4"/>
                <w:lang w:val="fr-FR"/>
              </w:rPr>
            </w:pPr>
            <w:r>
              <w:rPr>
                <w:color w:val="D4D4D4"/>
                <w:lang w:val="fr-FR"/>
              </w:rPr>
              <w:t>        </w:t>
            </w:r>
            <w:r>
              <w:rPr>
                <w:color w:val="CE9178"/>
                <w:lang w:val="fr-FR"/>
              </w:rPr>
              <w:t>'503'</w:t>
            </w:r>
            <w:r>
              <w:rPr>
                <w:color w:val="D4D4D4"/>
                <w:lang w:val="fr-FR"/>
              </w:rPr>
              <w:t>:</w:t>
            </w:r>
          </w:p>
          <w:p w14:paraId="42AE36CF"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Service Unavailable</w:t>
            </w:r>
          </w:p>
          <w:p w14:paraId="307986DB"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503</w:t>
            </w:r>
            <w:r w:rsidRPr="00B533AB">
              <w:rPr>
                <w:color w:val="CE9178"/>
                <w:lang w:val="fr-FR"/>
              </w:rPr>
              <w:t>'</w:t>
            </w:r>
          </w:p>
          <w:p w14:paraId="4137495D" w14:textId="77777777" w:rsidR="00E573D3" w:rsidRDefault="00E573D3" w:rsidP="00E56C9B">
            <w:pPr>
              <w:pStyle w:val="PL"/>
              <w:rPr>
                <w:color w:val="D4D4D4"/>
                <w:lang w:val="fr-FR"/>
              </w:rPr>
            </w:pPr>
            <w:r>
              <w:rPr>
                <w:color w:val="D4D4D4"/>
                <w:lang w:val="fr-FR"/>
              </w:rPr>
              <w:t>        </w:t>
            </w:r>
            <w:r>
              <w:rPr>
                <w:lang w:val="fr-FR"/>
              </w:rPr>
              <w:t>default</w:t>
            </w:r>
            <w:r>
              <w:rPr>
                <w:color w:val="D4D4D4"/>
                <w:lang w:val="fr-FR"/>
              </w:rPr>
              <w:t>:</w:t>
            </w:r>
          </w:p>
          <w:p w14:paraId="01064B6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default</w:t>
            </w:r>
            <w:r w:rsidRPr="00B533AB">
              <w:rPr>
                <w:color w:val="CE9178"/>
                <w:lang w:val="fr-FR"/>
              </w:rPr>
              <w:t>'</w:t>
            </w:r>
          </w:p>
          <w:p w14:paraId="6987875B" w14:textId="77777777" w:rsidR="00E573D3" w:rsidRDefault="00E573D3" w:rsidP="00E56C9B">
            <w:pPr>
              <w:pStyle w:val="PL"/>
              <w:rPr>
                <w:lang w:val="fr-FR"/>
              </w:rPr>
            </w:pPr>
          </w:p>
          <w:p w14:paraId="0F609F34" w14:textId="77777777" w:rsidR="00E573D3" w:rsidRDefault="00E573D3" w:rsidP="00E56C9B">
            <w:pPr>
              <w:pStyle w:val="PL"/>
              <w:rPr>
                <w:color w:val="D4D4D4"/>
                <w:lang w:val="fr-FR"/>
              </w:rPr>
            </w:pPr>
            <w:r>
              <w:rPr>
                <w:lang w:val="fr-FR"/>
              </w:rPr>
              <w:t>components</w:t>
            </w:r>
            <w:r>
              <w:rPr>
                <w:color w:val="D4D4D4"/>
                <w:lang w:val="fr-FR"/>
              </w:rPr>
              <w:t>:</w:t>
            </w:r>
          </w:p>
          <w:p w14:paraId="08C85779" w14:textId="77777777" w:rsidR="00E573D3" w:rsidRDefault="00E573D3" w:rsidP="00E56C9B">
            <w:pPr>
              <w:pStyle w:val="PL"/>
              <w:rPr>
                <w:color w:val="D4D4D4"/>
                <w:lang w:val="en-US"/>
              </w:rPr>
            </w:pPr>
            <w:r>
              <w:rPr>
                <w:color w:val="D4D4D4"/>
                <w:lang w:val="fr-FR"/>
              </w:rPr>
              <w:t>  </w:t>
            </w:r>
            <w:r>
              <w:rPr>
                <w:lang w:val="en-US"/>
              </w:rPr>
              <w:t>schemas</w:t>
            </w:r>
            <w:r>
              <w:rPr>
                <w:color w:val="D4D4D4"/>
                <w:lang w:val="en-US"/>
              </w:rPr>
              <w:t>:</w:t>
            </w:r>
          </w:p>
          <w:p w14:paraId="08D07EAC"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41984B6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925E4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2C36AC4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87C9A6E" w14:textId="77777777" w:rsidR="00E573D3" w:rsidRDefault="00E573D3" w:rsidP="00E56C9B">
            <w:pPr>
              <w:pStyle w:val="PL"/>
              <w:rPr>
                <w:color w:val="D4D4D4"/>
                <w:lang w:val="en-US"/>
              </w:rPr>
            </w:pPr>
            <w:r>
              <w:rPr>
                <w:color w:val="D4D4D4"/>
                <w:lang w:val="en-US"/>
              </w:rPr>
              <w:t>        </w:t>
            </w:r>
            <w:r>
              <w:rPr>
                <w:lang w:val="en-US"/>
              </w:rPr>
              <w:t>pull</w:t>
            </w:r>
            <w:r>
              <w:rPr>
                <w:color w:val="D4D4D4"/>
                <w:lang w:val="en-US"/>
              </w:rPr>
              <w:t>:</w:t>
            </w:r>
          </w:p>
          <w:p w14:paraId="6F3D37F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A99D06F" w14:textId="77777777" w:rsidR="00E573D3" w:rsidRDefault="00E573D3" w:rsidP="00E56C9B">
            <w:pPr>
              <w:pStyle w:val="PL"/>
              <w:rPr>
                <w:color w:val="D4D4D4"/>
                <w:lang w:val="en-US"/>
              </w:rPr>
            </w:pPr>
            <w:r>
              <w:rPr>
                <w:color w:val="D4D4D4"/>
                <w:lang w:val="en-US"/>
              </w:rPr>
              <w:t>        </w:t>
            </w:r>
            <w:r>
              <w:rPr>
                <w:lang w:val="en-US"/>
              </w:rPr>
              <w:t>protocol</w:t>
            </w:r>
            <w:r>
              <w:rPr>
                <w:color w:val="D4D4D4"/>
                <w:lang w:val="en-US"/>
              </w:rPr>
              <w:t>:</w:t>
            </w:r>
          </w:p>
          <w:p w14:paraId="19DDFEF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748B8FB0"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9144F1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0B2B24D0" w14:textId="77777777" w:rsidR="00E573D3" w:rsidRDefault="00E573D3" w:rsidP="00E56C9B">
            <w:pPr>
              <w:pStyle w:val="PL"/>
              <w:rPr>
                <w:color w:val="D4D4D4"/>
                <w:lang w:val="en-US"/>
              </w:rPr>
            </w:pPr>
          </w:p>
          <w:p w14:paraId="112FF1EB" w14:textId="77777777" w:rsidR="00E573D3" w:rsidRPr="007A06D3" w:rsidRDefault="00E573D3" w:rsidP="00E56C9B">
            <w:pPr>
              <w:pStyle w:val="PL"/>
              <w:rPr>
                <w:color w:val="D4D4D4"/>
              </w:rPr>
            </w:pPr>
            <w:r>
              <w:rPr>
                <w:color w:val="D4D4D4"/>
              </w:rPr>
              <w:t>    M1</w:t>
            </w:r>
            <w:r w:rsidRPr="00641C32">
              <w:t>MediaEntryPoint</w:t>
            </w:r>
            <w:r w:rsidRPr="007A06D3">
              <w:rPr>
                <w:color w:val="D4D4D4"/>
              </w:rPr>
              <w:t>:</w:t>
            </w:r>
          </w:p>
          <w:p w14:paraId="77607A3E" w14:textId="77777777" w:rsidR="00E573D3" w:rsidRPr="007A06D3" w:rsidRDefault="00E573D3"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4B3E8D5D"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39C217E8" w14:textId="77777777" w:rsidR="00E573D3" w:rsidRPr="007A06D3" w:rsidRDefault="00E573D3" w:rsidP="00E56C9B">
            <w:pPr>
              <w:pStyle w:val="PL"/>
              <w:rPr>
                <w:color w:val="D4D4D4"/>
              </w:rPr>
            </w:pPr>
            <w:r>
              <w:rPr>
                <w:color w:val="D4D4D4"/>
              </w:rPr>
              <w:t>      </w:t>
            </w:r>
            <w:r w:rsidRPr="00641C32">
              <w:t>required</w:t>
            </w:r>
            <w:r w:rsidRPr="007A06D3">
              <w:rPr>
                <w:color w:val="D4D4D4"/>
              </w:rPr>
              <w:t>:</w:t>
            </w:r>
          </w:p>
          <w:p w14:paraId="661BE111" w14:textId="77777777" w:rsidR="00E573D3" w:rsidRPr="007A06D3" w:rsidRDefault="00E573D3" w:rsidP="00E56C9B">
            <w:pPr>
              <w:pStyle w:val="PL"/>
              <w:rPr>
                <w:color w:val="D4D4D4"/>
              </w:rPr>
            </w:pPr>
            <w:r>
              <w:rPr>
                <w:color w:val="D4D4D4"/>
              </w:rPr>
              <w:t>        </w:t>
            </w:r>
            <w:r w:rsidRPr="007A06D3">
              <w:rPr>
                <w:color w:val="D4D4D4"/>
              </w:rPr>
              <w:t xml:space="preserve">- </w:t>
            </w:r>
            <w:r>
              <w:rPr>
                <w:color w:val="CE9178"/>
              </w:rPr>
              <w:t>relativePath</w:t>
            </w:r>
          </w:p>
          <w:p w14:paraId="56963572" w14:textId="77777777" w:rsidR="00E573D3" w:rsidRPr="007A06D3" w:rsidRDefault="00E573D3" w:rsidP="00E56C9B">
            <w:pPr>
              <w:pStyle w:val="PL"/>
              <w:rPr>
                <w:color w:val="D4D4D4"/>
              </w:rPr>
            </w:pPr>
            <w:r>
              <w:rPr>
                <w:color w:val="D4D4D4"/>
              </w:rPr>
              <w:t>        </w:t>
            </w:r>
            <w:r w:rsidRPr="007A06D3">
              <w:rPr>
                <w:color w:val="D4D4D4"/>
              </w:rPr>
              <w:t xml:space="preserve">- </w:t>
            </w:r>
            <w:r w:rsidRPr="00641C32">
              <w:rPr>
                <w:color w:val="CE9178"/>
              </w:rPr>
              <w:t>contentType</w:t>
            </w:r>
          </w:p>
          <w:p w14:paraId="5B8D424F" w14:textId="77777777" w:rsidR="00E573D3" w:rsidRPr="007A06D3" w:rsidRDefault="00E573D3" w:rsidP="00E56C9B">
            <w:pPr>
              <w:pStyle w:val="PL"/>
              <w:rPr>
                <w:color w:val="D4D4D4"/>
              </w:rPr>
            </w:pPr>
            <w:r>
              <w:rPr>
                <w:color w:val="D4D4D4"/>
              </w:rPr>
              <w:t>      </w:t>
            </w:r>
            <w:r w:rsidRPr="00641C32">
              <w:t>properties</w:t>
            </w:r>
            <w:r w:rsidRPr="007A06D3">
              <w:rPr>
                <w:color w:val="D4D4D4"/>
              </w:rPr>
              <w:t>:</w:t>
            </w:r>
          </w:p>
          <w:p w14:paraId="5535C01E" w14:textId="77777777" w:rsidR="00E573D3" w:rsidRPr="007A06D3" w:rsidRDefault="00E573D3" w:rsidP="00E56C9B">
            <w:pPr>
              <w:pStyle w:val="PL"/>
              <w:rPr>
                <w:color w:val="D4D4D4"/>
              </w:rPr>
            </w:pPr>
            <w:r>
              <w:rPr>
                <w:color w:val="D4D4D4"/>
              </w:rPr>
              <w:t>        </w:t>
            </w:r>
            <w:r>
              <w:t>relativePath</w:t>
            </w:r>
            <w:r w:rsidRPr="007A06D3">
              <w:rPr>
                <w:color w:val="D4D4D4"/>
              </w:rPr>
              <w:t>:</w:t>
            </w:r>
          </w:p>
          <w:p w14:paraId="0A181C90" w14:textId="77777777" w:rsidR="00E573D3" w:rsidRPr="007A06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w:t>
            </w:r>
            <w:r>
              <w:rPr>
                <w:color w:val="CE9178"/>
              </w:rPr>
              <w:t>/Relative</w:t>
            </w:r>
            <w:r w:rsidRPr="00641C32">
              <w:rPr>
                <w:color w:val="CE9178"/>
              </w:rPr>
              <w:t>Url'</w:t>
            </w:r>
          </w:p>
          <w:p w14:paraId="5A0C75BC" w14:textId="77777777" w:rsidR="00E573D3" w:rsidRPr="007A06D3" w:rsidRDefault="00E573D3" w:rsidP="00E56C9B">
            <w:pPr>
              <w:pStyle w:val="PL"/>
              <w:rPr>
                <w:color w:val="D4D4D4"/>
              </w:rPr>
            </w:pPr>
            <w:r>
              <w:rPr>
                <w:color w:val="D4D4D4"/>
              </w:rPr>
              <w:t>        </w:t>
            </w:r>
            <w:r w:rsidRPr="00641C32">
              <w:t>contentType</w:t>
            </w:r>
            <w:r w:rsidRPr="007A06D3">
              <w:rPr>
                <w:color w:val="D4D4D4"/>
              </w:rPr>
              <w:t>:</w:t>
            </w:r>
          </w:p>
          <w:p w14:paraId="2B0D9AB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43F459A2" w14:textId="77777777" w:rsidR="00E573D3" w:rsidRPr="007A06D3" w:rsidRDefault="00E573D3" w:rsidP="00E56C9B">
            <w:pPr>
              <w:pStyle w:val="PL"/>
              <w:rPr>
                <w:color w:val="D4D4D4"/>
              </w:rPr>
            </w:pPr>
            <w:r>
              <w:rPr>
                <w:color w:val="D4D4D4"/>
              </w:rPr>
              <w:t>        </w:t>
            </w:r>
            <w:r w:rsidRPr="00641C32">
              <w:t>profiles</w:t>
            </w:r>
            <w:r w:rsidRPr="007A06D3">
              <w:rPr>
                <w:color w:val="D4D4D4"/>
              </w:rPr>
              <w:t>:</w:t>
            </w:r>
          </w:p>
          <w:p w14:paraId="101F73D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21AAFC35" w14:textId="77777777" w:rsidR="00E573D3" w:rsidRPr="007A06D3" w:rsidRDefault="00E573D3" w:rsidP="00E56C9B">
            <w:pPr>
              <w:pStyle w:val="PL"/>
              <w:rPr>
                <w:color w:val="D4D4D4"/>
              </w:rPr>
            </w:pPr>
            <w:r>
              <w:rPr>
                <w:color w:val="D4D4D4"/>
              </w:rPr>
              <w:t>          </w:t>
            </w:r>
            <w:r w:rsidRPr="00641C32">
              <w:t>items</w:t>
            </w:r>
            <w:r w:rsidRPr="007A06D3">
              <w:rPr>
                <w:color w:val="D4D4D4"/>
              </w:rPr>
              <w:t>:</w:t>
            </w:r>
          </w:p>
          <w:p w14:paraId="379A4A95" w14:textId="77777777" w:rsidR="00E573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352BFAFD" w14:textId="77777777" w:rsidR="00E573D3" w:rsidRPr="00C522DE" w:rsidRDefault="00E573D3"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34892F9" w14:textId="77777777" w:rsidR="00E573D3" w:rsidRDefault="00E573D3" w:rsidP="00E56C9B">
            <w:pPr>
              <w:pStyle w:val="PL"/>
              <w:rPr>
                <w:color w:val="D4D4D4"/>
                <w:lang w:val="en-US"/>
              </w:rPr>
            </w:pPr>
          </w:p>
          <w:p w14:paraId="423B5D35" w14:textId="77777777" w:rsidR="00E573D3" w:rsidRDefault="00E573D3" w:rsidP="00E56C9B">
            <w:pPr>
              <w:pStyle w:val="PL"/>
              <w:rPr>
                <w:color w:val="D4D4D4"/>
                <w:lang w:val="en-US"/>
              </w:rPr>
            </w:pPr>
            <w:r>
              <w:rPr>
                <w:color w:val="D4D4D4"/>
                <w:lang w:val="en-US"/>
              </w:rPr>
              <w:t>    </w:t>
            </w:r>
            <w:r>
              <w:rPr>
                <w:lang w:val="en-US"/>
              </w:rPr>
              <w:t>PathRewriteRule</w:t>
            </w:r>
            <w:r>
              <w:rPr>
                <w:color w:val="D4D4D4"/>
                <w:lang w:val="en-US"/>
              </w:rPr>
              <w:t>:</w:t>
            </w:r>
          </w:p>
          <w:p w14:paraId="7A7392B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ED170B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03DE19B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A8C3C6A" w14:textId="77777777" w:rsidR="00E573D3" w:rsidRDefault="00E573D3" w:rsidP="00E56C9B">
            <w:pPr>
              <w:pStyle w:val="PL"/>
              <w:rPr>
                <w:color w:val="D4D4D4"/>
                <w:lang w:val="en-US"/>
              </w:rPr>
            </w:pPr>
            <w:r>
              <w:rPr>
                <w:color w:val="D4D4D4"/>
                <w:lang w:val="en-US"/>
              </w:rPr>
              <w:t>        - </w:t>
            </w:r>
            <w:r>
              <w:rPr>
                <w:color w:val="CE9178"/>
                <w:lang w:val="en-US"/>
              </w:rPr>
              <w:t>requestPathPattern</w:t>
            </w:r>
          </w:p>
          <w:p w14:paraId="70F6B9A6" w14:textId="77777777" w:rsidR="00E573D3" w:rsidRDefault="00E573D3" w:rsidP="00E56C9B">
            <w:pPr>
              <w:pStyle w:val="PL"/>
              <w:rPr>
                <w:color w:val="D4D4D4"/>
                <w:lang w:val="en-US"/>
              </w:rPr>
            </w:pPr>
            <w:r>
              <w:rPr>
                <w:color w:val="D4D4D4"/>
                <w:lang w:val="en-US"/>
              </w:rPr>
              <w:t>        - </w:t>
            </w:r>
            <w:r>
              <w:rPr>
                <w:color w:val="CE9178"/>
                <w:lang w:val="en-US"/>
              </w:rPr>
              <w:t>mappedPath</w:t>
            </w:r>
          </w:p>
          <w:p w14:paraId="443CFAF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72755BC0" w14:textId="77777777" w:rsidR="00E573D3" w:rsidRDefault="00E573D3" w:rsidP="00E56C9B">
            <w:pPr>
              <w:pStyle w:val="PL"/>
              <w:rPr>
                <w:color w:val="D4D4D4"/>
                <w:lang w:val="en-US"/>
              </w:rPr>
            </w:pPr>
            <w:r>
              <w:rPr>
                <w:color w:val="D4D4D4"/>
                <w:lang w:val="en-US"/>
              </w:rPr>
              <w:t>        </w:t>
            </w:r>
            <w:r>
              <w:rPr>
                <w:lang w:val="en-US"/>
              </w:rPr>
              <w:t>requestPathPattern</w:t>
            </w:r>
            <w:r>
              <w:rPr>
                <w:color w:val="D4D4D4"/>
                <w:lang w:val="en-US"/>
              </w:rPr>
              <w:t>:</w:t>
            </w:r>
          </w:p>
          <w:p w14:paraId="1B4DDC8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511B941" w14:textId="77777777" w:rsidR="00E573D3" w:rsidRDefault="00E573D3" w:rsidP="00E56C9B">
            <w:pPr>
              <w:pStyle w:val="PL"/>
              <w:rPr>
                <w:color w:val="D4D4D4"/>
                <w:lang w:val="en-US"/>
              </w:rPr>
            </w:pPr>
            <w:r>
              <w:rPr>
                <w:color w:val="D4D4D4"/>
                <w:lang w:val="en-US"/>
              </w:rPr>
              <w:t>        </w:t>
            </w:r>
            <w:r>
              <w:rPr>
                <w:lang w:val="en-US"/>
              </w:rPr>
              <w:t>mappedPath</w:t>
            </w:r>
            <w:r>
              <w:rPr>
                <w:color w:val="D4D4D4"/>
                <w:lang w:val="en-US"/>
              </w:rPr>
              <w:t>:</w:t>
            </w:r>
          </w:p>
          <w:p w14:paraId="63FCAB6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48A8D8" w14:textId="77777777" w:rsidR="00E573D3" w:rsidRDefault="00E573D3" w:rsidP="00E56C9B">
            <w:pPr>
              <w:pStyle w:val="PL"/>
              <w:rPr>
                <w:color w:val="D4D4D4"/>
                <w:lang w:val="en-US"/>
              </w:rPr>
            </w:pPr>
          </w:p>
          <w:p w14:paraId="51824E2B" w14:textId="77777777" w:rsidR="00E573D3" w:rsidRDefault="00E573D3" w:rsidP="00E56C9B">
            <w:pPr>
              <w:pStyle w:val="PL"/>
              <w:rPr>
                <w:color w:val="D4D4D4"/>
                <w:lang w:val="en-US"/>
              </w:rPr>
            </w:pPr>
            <w:r>
              <w:rPr>
                <w:color w:val="D4D4D4"/>
                <w:lang w:val="en-US"/>
              </w:rPr>
              <w:t>    </w:t>
            </w:r>
            <w:r>
              <w:rPr>
                <w:lang w:val="en-US"/>
              </w:rPr>
              <w:t>CachingConfiguration</w:t>
            </w:r>
            <w:r>
              <w:rPr>
                <w:color w:val="D4D4D4"/>
                <w:lang w:val="en-US"/>
              </w:rPr>
              <w:t>:</w:t>
            </w:r>
          </w:p>
          <w:p w14:paraId="0EFDB07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566E3A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47392AA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7263B74" w14:textId="77777777" w:rsidR="00E573D3" w:rsidRDefault="00E573D3" w:rsidP="00E56C9B">
            <w:pPr>
              <w:pStyle w:val="PL"/>
              <w:rPr>
                <w:color w:val="D4D4D4"/>
                <w:lang w:val="en-US"/>
              </w:rPr>
            </w:pPr>
            <w:r>
              <w:rPr>
                <w:color w:val="D4D4D4"/>
                <w:lang w:val="en-US"/>
              </w:rPr>
              <w:t>        - </w:t>
            </w:r>
            <w:r>
              <w:rPr>
                <w:color w:val="CE9178"/>
                <w:lang w:val="en-US"/>
              </w:rPr>
              <w:t>urlPatternFilter</w:t>
            </w:r>
          </w:p>
          <w:p w14:paraId="10C3DBD6"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4D55C9C" w14:textId="77777777" w:rsidR="00E573D3" w:rsidRDefault="00E573D3" w:rsidP="00E56C9B">
            <w:pPr>
              <w:pStyle w:val="PL"/>
              <w:rPr>
                <w:color w:val="D4D4D4"/>
                <w:lang w:val="en-US"/>
              </w:rPr>
            </w:pPr>
            <w:r>
              <w:rPr>
                <w:color w:val="D4D4D4"/>
                <w:lang w:val="en-US"/>
              </w:rPr>
              <w:t>        </w:t>
            </w:r>
            <w:r>
              <w:rPr>
                <w:lang w:val="en-US"/>
              </w:rPr>
              <w:t>urlPatternFilter</w:t>
            </w:r>
            <w:r>
              <w:rPr>
                <w:color w:val="D4D4D4"/>
                <w:lang w:val="en-US"/>
              </w:rPr>
              <w:t>:</w:t>
            </w:r>
          </w:p>
          <w:p w14:paraId="484EAB8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D17589A" w14:textId="77777777" w:rsidR="00E573D3" w:rsidRDefault="00E573D3" w:rsidP="00E56C9B">
            <w:pPr>
              <w:pStyle w:val="PL"/>
              <w:rPr>
                <w:color w:val="D4D4D4"/>
                <w:lang w:val="en-US"/>
              </w:rPr>
            </w:pPr>
            <w:r>
              <w:rPr>
                <w:color w:val="D4D4D4"/>
                <w:lang w:val="en-US"/>
              </w:rPr>
              <w:t>        </w:t>
            </w:r>
            <w:r>
              <w:rPr>
                <w:lang w:val="en-US"/>
              </w:rPr>
              <w:t>cachingDirectives</w:t>
            </w:r>
            <w:r>
              <w:rPr>
                <w:color w:val="D4D4D4"/>
                <w:lang w:val="en-US"/>
              </w:rPr>
              <w:t>:</w:t>
            </w:r>
          </w:p>
          <w:p w14:paraId="53AEB767"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0BED1BE"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6381525E" w14:textId="77777777" w:rsidR="00E573D3" w:rsidRDefault="00E573D3" w:rsidP="00E56C9B">
            <w:pPr>
              <w:pStyle w:val="PL"/>
              <w:rPr>
                <w:color w:val="D4D4D4"/>
                <w:lang w:val="en-US"/>
              </w:rPr>
            </w:pPr>
            <w:r>
              <w:rPr>
                <w:color w:val="D4D4D4"/>
                <w:lang w:val="en-US"/>
              </w:rPr>
              <w:t>            - </w:t>
            </w:r>
            <w:r>
              <w:rPr>
                <w:color w:val="CE9178"/>
                <w:lang w:val="en-US"/>
              </w:rPr>
              <w:t>noCache</w:t>
            </w:r>
          </w:p>
          <w:p w14:paraId="7341D329" w14:textId="77777777" w:rsidR="00E573D3" w:rsidRDefault="00E573D3" w:rsidP="00E56C9B">
            <w:pPr>
              <w:pStyle w:val="PL"/>
              <w:rPr>
                <w:color w:val="D4D4D4"/>
                <w:lang w:val="en-US"/>
              </w:rPr>
            </w:pPr>
            <w:r>
              <w:rPr>
                <w:color w:val="D4D4D4"/>
                <w:lang w:val="en-US"/>
              </w:rPr>
              <w:lastRenderedPageBreak/>
              <w:t>          </w:t>
            </w:r>
            <w:r>
              <w:rPr>
                <w:lang w:val="en-US"/>
              </w:rPr>
              <w:t>properties</w:t>
            </w:r>
            <w:r>
              <w:rPr>
                <w:color w:val="D4D4D4"/>
                <w:lang w:val="en-US"/>
              </w:rPr>
              <w:t>:</w:t>
            </w:r>
          </w:p>
          <w:p w14:paraId="3F4EC521" w14:textId="77777777" w:rsidR="00E573D3" w:rsidRDefault="00E573D3" w:rsidP="00E56C9B">
            <w:pPr>
              <w:pStyle w:val="PL"/>
              <w:rPr>
                <w:color w:val="D4D4D4"/>
                <w:lang w:val="en-US"/>
              </w:rPr>
            </w:pPr>
            <w:r>
              <w:rPr>
                <w:color w:val="D4D4D4"/>
                <w:lang w:val="en-US"/>
              </w:rPr>
              <w:t>            </w:t>
            </w:r>
            <w:r>
              <w:rPr>
                <w:lang w:val="en-US"/>
              </w:rPr>
              <w:t>statusCodeFilters</w:t>
            </w:r>
            <w:r>
              <w:rPr>
                <w:color w:val="D4D4D4"/>
                <w:lang w:val="en-US"/>
              </w:rPr>
              <w:t>:</w:t>
            </w:r>
          </w:p>
          <w:p w14:paraId="4BED58E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B798969"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3099710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09916147" w14:textId="77777777" w:rsidR="00E573D3" w:rsidRDefault="00E573D3" w:rsidP="00E56C9B">
            <w:pPr>
              <w:pStyle w:val="PL"/>
              <w:rPr>
                <w:color w:val="D4D4D4"/>
                <w:lang w:val="en-US"/>
              </w:rPr>
            </w:pPr>
            <w:r>
              <w:rPr>
                <w:color w:val="D4D4D4"/>
                <w:lang w:val="en-US"/>
              </w:rPr>
              <w:t>            </w:t>
            </w:r>
            <w:r>
              <w:rPr>
                <w:lang w:val="en-US"/>
              </w:rPr>
              <w:t>noCache</w:t>
            </w:r>
            <w:r>
              <w:rPr>
                <w:color w:val="D4D4D4"/>
                <w:lang w:val="en-US"/>
              </w:rPr>
              <w:t>:</w:t>
            </w:r>
          </w:p>
          <w:p w14:paraId="294D847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DDF6807" w14:textId="77777777" w:rsidR="00E573D3" w:rsidRDefault="00E573D3" w:rsidP="00E56C9B">
            <w:pPr>
              <w:pStyle w:val="PL"/>
              <w:rPr>
                <w:color w:val="D4D4D4"/>
                <w:lang w:val="en-US"/>
              </w:rPr>
            </w:pPr>
            <w:r>
              <w:rPr>
                <w:color w:val="D4D4D4"/>
                <w:lang w:val="en-US"/>
              </w:rPr>
              <w:t>            </w:t>
            </w:r>
            <w:r>
              <w:rPr>
                <w:lang w:val="en-US"/>
              </w:rPr>
              <w:t>maxAge</w:t>
            </w:r>
            <w:r>
              <w:rPr>
                <w:color w:val="D4D4D4"/>
                <w:lang w:val="en-US"/>
              </w:rPr>
              <w:t>:</w:t>
            </w:r>
          </w:p>
          <w:p w14:paraId="1EA6A11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97FEE29" w14:textId="77777777" w:rsidR="00E573D3" w:rsidRDefault="00E573D3" w:rsidP="00E56C9B">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3BE09B2C" w14:textId="77777777" w:rsidR="00E573D3" w:rsidRDefault="00E573D3" w:rsidP="00E56C9B">
            <w:pPr>
              <w:pStyle w:val="PL"/>
              <w:rPr>
                <w:color w:val="D4D4D4"/>
                <w:lang w:val="en-US"/>
              </w:rPr>
            </w:pPr>
          </w:p>
          <w:p w14:paraId="32ADBFA0" w14:textId="77777777" w:rsidR="00E573D3" w:rsidRDefault="00E573D3" w:rsidP="00E56C9B">
            <w:pPr>
              <w:pStyle w:val="PL"/>
              <w:rPr>
                <w:color w:val="D4D4D4"/>
                <w:lang w:val="en-US"/>
              </w:rPr>
            </w:pPr>
            <w:r>
              <w:rPr>
                <w:color w:val="D4D4D4"/>
                <w:lang w:val="en-US"/>
              </w:rPr>
              <w:t>    </w:t>
            </w:r>
            <w:r>
              <w:rPr>
                <w:lang w:val="en-US"/>
              </w:rPr>
              <w:t>DistributionConfiguration</w:t>
            </w:r>
            <w:r>
              <w:rPr>
                <w:color w:val="D4D4D4"/>
                <w:lang w:val="en-US"/>
              </w:rPr>
              <w:t>:</w:t>
            </w:r>
          </w:p>
          <w:p w14:paraId="4E9D326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FA31B4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2F5AD47A"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A962A0E" w14:textId="77777777" w:rsidR="00E573D3" w:rsidRDefault="00E573D3" w:rsidP="00E56C9B">
            <w:pPr>
              <w:pStyle w:val="PL"/>
              <w:rPr>
                <w:color w:val="D4D4D4"/>
                <w:lang w:val="en-US"/>
              </w:rPr>
            </w:pPr>
            <w:r>
              <w:rPr>
                <w:color w:val="D4D4D4"/>
                <w:lang w:val="en-US"/>
              </w:rPr>
              <w:t>        </w:t>
            </w:r>
            <w:r>
              <w:rPr>
                <w:lang w:val="en-US"/>
              </w:rPr>
              <w:t>entryPoint</w:t>
            </w:r>
            <w:r>
              <w:rPr>
                <w:color w:val="D4D4D4"/>
                <w:lang w:val="en-US"/>
              </w:rPr>
              <w:t>:</w:t>
            </w:r>
          </w:p>
          <w:p w14:paraId="7DD83DD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'#/components/schemas/M1MediaEntryPoint'</w:t>
            </w:r>
          </w:p>
          <w:p w14:paraId="6BC94A61" w14:textId="77777777" w:rsidR="00E573D3" w:rsidRDefault="00E573D3" w:rsidP="00E56C9B">
            <w:pPr>
              <w:pStyle w:val="PL"/>
              <w:rPr>
                <w:color w:val="D4D4D4"/>
                <w:lang w:val="en-US"/>
              </w:rPr>
            </w:pPr>
            <w:r>
              <w:rPr>
                <w:color w:val="D4D4D4"/>
                <w:lang w:val="en-US"/>
              </w:rPr>
              <w:t>        </w:t>
            </w:r>
            <w:r>
              <w:rPr>
                <w:lang w:val="en-US"/>
              </w:rPr>
              <w:t>contentPreparationTemplateId</w:t>
            </w:r>
            <w:r>
              <w:rPr>
                <w:color w:val="D4D4D4"/>
                <w:lang w:val="en-US"/>
              </w:rPr>
              <w:t>:</w:t>
            </w:r>
          </w:p>
          <w:p w14:paraId="24374D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892944D" w14:textId="77777777" w:rsidR="00E573D3" w:rsidRDefault="00E573D3" w:rsidP="00E56C9B">
            <w:pPr>
              <w:pStyle w:val="PL"/>
              <w:rPr>
                <w:color w:val="D4D4D4"/>
                <w:lang w:val="en-US"/>
              </w:rPr>
            </w:pPr>
            <w:r>
              <w:rPr>
                <w:color w:val="D4D4D4"/>
                <w:lang w:val="en-US"/>
              </w:rPr>
              <w:t>        </w:t>
            </w:r>
            <w:r>
              <w:rPr>
                <w:lang w:val="en-US"/>
              </w:rPr>
              <w:t>canonicalDomainName</w:t>
            </w:r>
            <w:r>
              <w:rPr>
                <w:color w:val="D4D4D4"/>
                <w:lang w:val="en-US"/>
              </w:rPr>
              <w:t>:</w:t>
            </w:r>
          </w:p>
          <w:p w14:paraId="2A5045DC"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494D45F" w14:textId="77777777" w:rsidR="00E573D3" w:rsidRDefault="00E573D3" w:rsidP="00E56C9B">
            <w:pPr>
              <w:pStyle w:val="PL"/>
              <w:rPr>
                <w:color w:val="D4D4D4"/>
                <w:lang w:val="en-US"/>
              </w:rPr>
            </w:pPr>
            <w:r>
              <w:rPr>
                <w:color w:val="D4D4D4"/>
                <w:lang w:val="en-US"/>
              </w:rPr>
              <w:t>        </w:t>
            </w:r>
            <w:r>
              <w:rPr>
                <w:lang w:val="en-US"/>
              </w:rPr>
              <w:t>domainNameAlias</w:t>
            </w:r>
            <w:r>
              <w:rPr>
                <w:color w:val="D4D4D4"/>
                <w:lang w:val="en-US"/>
              </w:rPr>
              <w:t>:</w:t>
            </w:r>
          </w:p>
          <w:p w14:paraId="3CA43D5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D223FA"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FBADA7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2E5C5E0D" w14:textId="77777777" w:rsidR="00E573D3" w:rsidRDefault="00E573D3" w:rsidP="00E56C9B">
            <w:pPr>
              <w:pStyle w:val="PL"/>
              <w:rPr>
                <w:color w:val="D4D4D4"/>
                <w:lang w:val="en-US"/>
              </w:rPr>
            </w:pPr>
            <w:r>
              <w:rPr>
                <w:color w:val="D4D4D4"/>
                <w:lang w:val="en-US"/>
              </w:rPr>
              <w:t>        </w:t>
            </w:r>
            <w:r>
              <w:rPr>
                <w:lang w:val="en-US"/>
              </w:rPr>
              <w:t>pathRewriteRules</w:t>
            </w:r>
            <w:r>
              <w:rPr>
                <w:color w:val="D4D4D4"/>
                <w:lang w:val="en-US"/>
              </w:rPr>
              <w:t>:</w:t>
            </w:r>
          </w:p>
          <w:p w14:paraId="2890E97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A5A7FA2"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5CDF432A"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7C208FE0" w14:textId="77777777" w:rsidR="00E573D3" w:rsidRDefault="00E573D3" w:rsidP="00E56C9B">
            <w:pPr>
              <w:pStyle w:val="PL"/>
              <w:rPr>
                <w:color w:val="D4D4D4"/>
                <w:lang w:val="en-US"/>
              </w:rPr>
            </w:pPr>
            <w:r>
              <w:rPr>
                <w:color w:val="D4D4D4"/>
                <w:lang w:val="en-US"/>
              </w:rPr>
              <w:t>        </w:t>
            </w:r>
            <w:r>
              <w:rPr>
                <w:lang w:val="en-US"/>
              </w:rPr>
              <w:t>cachingConfigurations</w:t>
            </w:r>
            <w:r>
              <w:rPr>
                <w:color w:val="D4D4D4"/>
                <w:lang w:val="en-US"/>
              </w:rPr>
              <w:t>:</w:t>
            </w:r>
          </w:p>
          <w:p w14:paraId="083C7A9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338A4CA"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7F16A55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22D29B4E" w14:textId="77777777" w:rsidR="00E573D3" w:rsidRDefault="00E573D3" w:rsidP="00E56C9B">
            <w:pPr>
              <w:pStyle w:val="PL"/>
              <w:rPr>
                <w:color w:val="D4D4D4"/>
                <w:lang w:val="en-US"/>
              </w:rPr>
            </w:pPr>
            <w:r>
              <w:rPr>
                <w:color w:val="D4D4D4"/>
                <w:lang w:val="en-US"/>
              </w:rPr>
              <w:t>        </w:t>
            </w:r>
            <w:r>
              <w:rPr>
                <w:lang w:val="en-US"/>
              </w:rPr>
              <w:t>geoFencing</w:t>
            </w:r>
            <w:r>
              <w:rPr>
                <w:color w:val="D4D4D4"/>
                <w:lang w:val="en-US"/>
              </w:rPr>
              <w:t>:</w:t>
            </w:r>
          </w:p>
          <w:p w14:paraId="049CD3E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F7B2E13"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03A355DD" w14:textId="77777777" w:rsidR="00E573D3" w:rsidRDefault="00E573D3" w:rsidP="00E56C9B">
            <w:pPr>
              <w:pStyle w:val="PL"/>
              <w:rPr>
                <w:color w:val="D4D4D4"/>
                <w:lang w:val="en-US"/>
              </w:rPr>
            </w:pPr>
            <w:r>
              <w:rPr>
                <w:color w:val="D4D4D4"/>
                <w:lang w:val="en-US"/>
              </w:rPr>
              <w:t>            - </w:t>
            </w:r>
            <w:r>
              <w:rPr>
                <w:color w:val="CE9178"/>
                <w:lang w:val="en-US"/>
              </w:rPr>
              <w:t>locatorType</w:t>
            </w:r>
          </w:p>
          <w:p w14:paraId="2C21B349" w14:textId="77777777" w:rsidR="00E573D3" w:rsidRDefault="00E573D3" w:rsidP="00E56C9B">
            <w:pPr>
              <w:pStyle w:val="PL"/>
              <w:rPr>
                <w:color w:val="D4D4D4"/>
                <w:lang w:val="en-US"/>
              </w:rPr>
            </w:pPr>
            <w:r>
              <w:rPr>
                <w:color w:val="D4D4D4"/>
                <w:lang w:val="en-US"/>
              </w:rPr>
              <w:t>            - </w:t>
            </w:r>
            <w:r>
              <w:rPr>
                <w:color w:val="CE9178"/>
                <w:lang w:val="en-US"/>
              </w:rPr>
              <w:t>locators</w:t>
            </w:r>
          </w:p>
          <w:p w14:paraId="23E7D39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FADC438" w14:textId="77777777" w:rsidR="00E573D3" w:rsidRDefault="00E573D3" w:rsidP="00E56C9B">
            <w:pPr>
              <w:pStyle w:val="PL"/>
              <w:rPr>
                <w:color w:val="D4D4D4"/>
                <w:lang w:val="en-US"/>
              </w:rPr>
            </w:pPr>
            <w:r>
              <w:rPr>
                <w:color w:val="D4D4D4"/>
                <w:lang w:val="en-US"/>
              </w:rPr>
              <w:t>            </w:t>
            </w:r>
            <w:r>
              <w:rPr>
                <w:lang w:val="en-US"/>
              </w:rPr>
              <w:t>locatorType</w:t>
            </w:r>
            <w:r>
              <w:rPr>
                <w:color w:val="D4D4D4"/>
                <w:lang w:val="en-US"/>
              </w:rPr>
              <w:t>:</w:t>
            </w:r>
          </w:p>
          <w:p w14:paraId="184D42D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6709987A" w14:textId="77777777" w:rsidR="00E573D3" w:rsidRDefault="00E573D3" w:rsidP="00E56C9B">
            <w:pPr>
              <w:pStyle w:val="PL"/>
              <w:rPr>
                <w:color w:val="D4D4D4"/>
                <w:lang w:val="en-US"/>
              </w:rPr>
            </w:pPr>
            <w:r>
              <w:rPr>
                <w:color w:val="D4D4D4"/>
                <w:lang w:val="en-US"/>
              </w:rPr>
              <w:t>            </w:t>
            </w:r>
            <w:r>
              <w:rPr>
                <w:lang w:val="en-US"/>
              </w:rPr>
              <w:t>locators</w:t>
            </w:r>
            <w:r>
              <w:rPr>
                <w:color w:val="D4D4D4"/>
                <w:lang w:val="en-US"/>
              </w:rPr>
              <w:t>:</w:t>
            </w:r>
          </w:p>
          <w:p w14:paraId="762B7BE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D3C2E5E"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 </w:t>
            </w:r>
          </w:p>
          <w:p w14:paraId="08CBBED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6601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635CDD16" w14:textId="77777777" w:rsidR="00E573D3" w:rsidRDefault="00E573D3" w:rsidP="00E56C9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7C9A8EBF" w14:textId="77777777" w:rsidR="00E573D3" w:rsidRDefault="00E573D3" w:rsidP="00E56C9B">
            <w:pPr>
              <w:pStyle w:val="PL"/>
              <w:rPr>
                <w:color w:val="D4D4D4"/>
                <w:lang w:val="en-US"/>
              </w:rPr>
            </w:pPr>
            <w:r>
              <w:rPr>
                <w:color w:val="D4D4D4"/>
                <w:lang w:val="en-US"/>
              </w:rPr>
              <w:t>        </w:t>
            </w:r>
            <w:r>
              <w:rPr>
                <w:lang w:val="en-US"/>
              </w:rPr>
              <w:t>urlSignature</w:t>
            </w:r>
            <w:r>
              <w:rPr>
                <w:color w:val="D4D4D4"/>
                <w:lang w:val="en-US"/>
              </w:rPr>
              <w:t>:</w:t>
            </w:r>
          </w:p>
          <w:p w14:paraId="50633BF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00088A"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E544424" w14:textId="77777777" w:rsidR="00E573D3" w:rsidRDefault="00E573D3" w:rsidP="00E56C9B">
            <w:pPr>
              <w:pStyle w:val="PL"/>
              <w:rPr>
                <w:color w:val="D4D4D4"/>
                <w:lang w:val="en-US"/>
              </w:rPr>
            </w:pPr>
            <w:r>
              <w:rPr>
                <w:color w:val="D4D4D4"/>
                <w:lang w:val="en-US"/>
              </w:rPr>
              <w:t>            - </w:t>
            </w:r>
            <w:r>
              <w:rPr>
                <w:color w:val="CE9178"/>
                <w:lang w:val="en-US"/>
              </w:rPr>
              <w:t>urlPattern</w:t>
            </w:r>
          </w:p>
          <w:p w14:paraId="41C6E0C9" w14:textId="77777777" w:rsidR="00E573D3" w:rsidRDefault="00E573D3" w:rsidP="00E56C9B">
            <w:pPr>
              <w:pStyle w:val="PL"/>
              <w:rPr>
                <w:color w:val="D4D4D4"/>
                <w:lang w:val="en-US"/>
              </w:rPr>
            </w:pPr>
            <w:r>
              <w:rPr>
                <w:color w:val="D4D4D4"/>
                <w:lang w:val="en-US"/>
              </w:rPr>
              <w:t>            - </w:t>
            </w:r>
            <w:r>
              <w:rPr>
                <w:color w:val="CE9178"/>
                <w:lang w:val="en-US"/>
              </w:rPr>
              <w:t>tokenName</w:t>
            </w:r>
          </w:p>
          <w:p w14:paraId="05AA5258" w14:textId="77777777" w:rsidR="00E573D3" w:rsidRDefault="00E573D3" w:rsidP="00E56C9B">
            <w:pPr>
              <w:pStyle w:val="PL"/>
              <w:rPr>
                <w:color w:val="D4D4D4"/>
                <w:lang w:val="en-US"/>
              </w:rPr>
            </w:pPr>
            <w:r>
              <w:rPr>
                <w:color w:val="D4D4D4"/>
                <w:lang w:val="en-US"/>
              </w:rPr>
              <w:t>            - </w:t>
            </w:r>
            <w:r>
              <w:rPr>
                <w:color w:val="CE9178"/>
                <w:lang w:val="en-US"/>
              </w:rPr>
              <w:t>passphraseName</w:t>
            </w:r>
          </w:p>
          <w:p w14:paraId="7225ACD8" w14:textId="77777777" w:rsidR="00E573D3" w:rsidRDefault="00E573D3" w:rsidP="00E56C9B">
            <w:pPr>
              <w:pStyle w:val="PL"/>
              <w:rPr>
                <w:color w:val="D4D4D4"/>
                <w:lang w:val="en-US"/>
              </w:rPr>
            </w:pPr>
            <w:r>
              <w:rPr>
                <w:color w:val="D4D4D4"/>
                <w:lang w:val="en-US"/>
              </w:rPr>
              <w:t>            - </w:t>
            </w:r>
            <w:r>
              <w:rPr>
                <w:color w:val="CE9178"/>
                <w:lang w:val="en-US"/>
              </w:rPr>
              <w:t>passphrase</w:t>
            </w:r>
          </w:p>
          <w:p w14:paraId="2A64C11F" w14:textId="77777777" w:rsidR="00E573D3" w:rsidRDefault="00E573D3" w:rsidP="00E56C9B">
            <w:pPr>
              <w:pStyle w:val="PL"/>
              <w:rPr>
                <w:color w:val="D4D4D4"/>
                <w:lang w:val="en-US"/>
              </w:rPr>
            </w:pPr>
            <w:r>
              <w:rPr>
                <w:color w:val="D4D4D4"/>
                <w:lang w:val="en-US"/>
              </w:rPr>
              <w:t>            - </w:t>
            </w:r>
            <w:r>
              <w:rPr>
                <w:color w:val="CE9178"/>
                <w:lang w:val="en-US"/>
              </w:rPr>
              <w:t>tokenExpiryName</w:t>
            </w:r>
          </w:p>
          <w:p w14:paraId="76519667" w14:textId="77777777" w:rsidR="00E573D3" w:rsidRDefault="00E573D3" w:rsidP="00E56C9B">
            <w:pPr>
              <w:pStyle w:val="PL"/>
              <w:rPr>
                <w:color w:val="D4D4D4"/>
                <w:lang w:val="en-US"/>
              </w:rPr>
            </w:pPr>
            <w:r>
              <w:rPr>
                <w:color w:val="D4D4D4"/>
                <w:lang w:val="en-US"/>
              </w:rPr>
              <w:t>            - </w:t>
            </w:r>
            <w:r>
              <w:rPr>
                <w:color w:val="CE9178"/>
                <w:lang w:val="en-US"/>
              </w:rPr>
              <w:t>useIPAddress</w:t>
            </w:r>
          </w:p>
          <w:p w14:paraId="3303ECF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38A5DFC0" w14:textId="77777777" w:rsidR="00E573D3" w:rsidRDefault="00E573D3" w:rsidP="00E56C9B">
            <w:pPr>
              <w:pStyle w:val="PL"/>
              <w:rPr>
                <w:color w:val="D4D4D4"/>
                <w:lang w:val="en-US"/>
              </w:rPr>
            </w:pPr>
            <w:r>
              <w:rPr>
                <w:color w:val="D4D4D4"/>
                <w:lang w:val="en-US"/>
              </w:rPr>
              <w:t>            </w:t>
            </w:r>
            <w:r>
              <w:rPr>
                <w:lang w:val="en-US"/>
              </w:rPr>
              <w:t>urlPattern</w:t>
            </w:r>
            <w:r>
              <w:rPr>
                <w:color w:val="D4D4D4"/>
                <w:lang w:val="en-US"/>
              </w:rPr>
              <w:t>:</w:t>
            </w:r>
          </w:p>
          <w:p w14:paraId="4E85887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3D019A9" w14:textId="77777777" w:rsidR="00E573D3" w:rsidRDefault="00E573D3" w:rsidP="00E56C9B">
            <w:pPr>
              <w:pStyle w:val="PL"/>
              <w:rPr>
                <w:color w:val="D4D4D4"/>
                <w:lang w:val="en-US"/>
              </w:rPr>
            </w:pPr>
            <w:r>
              <w:rPr>
                <w:color w:val="D4D4D4"/>
                <w:lang w:val="en-US"/>
              </w:rPr>
              <w:t>            </w:t>
            </w:r>
            <w:r>
              <w:rPr>
                <w:lang w:val="en-US"/>
              </w:rPr>
              <w:t>tokenName</w:t>
            </w:r>
            <w:r>
              <w:rPr>
                <w:color w:val="D4D4D4"/>
                <w:lang w:val="en-US"/>
              </w:rPr>
              <w:t>:</w:t>
            </w:r>
          </w:p>
          <w:p w14:paraId="1175549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D3B09C8" w14:textId="77777777" w:rsidR="00E573D3" w:rsidRDefault="00E573D3" w:rsidP="00E56C9B">
            <w:pPr>
              <w:pStyle w:val="PL"/>
              <w:rPr>
                <w:color w:val="D4D4D4"/>
                <w:lang w:val="en-US"/>
              </w:rPr>
            </w:pPr>
            <w:r>
              <w:rPr>
                <w:color w:val="D4D4D4"/>
                <w:lang w:val="en-US"/>
              </w:rPr>
              <w:t>            </w:t>
            </w:r>
            <w:r>
              <w:rPr>
                <w:lang w:val="en-US"/>
              </w:rPr>
              <w:t>passphraseName</w:t>
            </w:r>
            <w:r>
              <w:rPr>
                <w:color w:val="D4D4D4"/>
                <w:lang w:val="en-US"/>
              </w:rPr>
              <w:t>:</w:t>
            </w:r>
          </w:p>
          <w:p w14:paraId="3CF3313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8B32873" w14:textId="77777777" w:rsidR="00E573D3" w:rsidRDefault="00E573D3" w:rsidP="00E56C9B">
            <w:pPr>
              <w:pStyle w:val="PL"/>
              <w:rPr>
                <w:color w:val="D4D4D4"/>
                <w:lang w:val="en-US"/>
              </w:rPr>
            </w:pPr>
            <w:r>
              <w:rPr>
                <w:color w:val="D4D4D4"/>
                <w:lang w:val="en-US"/>
              </w:rPr>
              <w:t>            </w:t>
            </w:r>
            <w:r>
              <w:rPr>
                <w:lang w:val="en-US"/>
              </w:rPr>
              <w:t>passphrase</w:t>
            </w:r>
            <w:r>
              <w:rPr>
                <w:color w:val="D4D4D4"/>
                <w:lang w:val="en-US"/>
              </w:rPr>
              <w:t>:</w:t>
            </w:r>
          </w:p>
          <w:p w14:paraId="6C23A31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E345EA2" w14:textId="77777777" w:rsidR="00E573D3" w:rsidRDefault="00E573D3" w:rsidP="00E56C9B">
            <w:pPr>
              <w:pStyle w:val="PL"/>
              <w:rPr>
                <w:color w:val="D4D4D4"/>
                <w:lang w:val="en-US"/>
              </w:rPr>
            </w:pPr>
            <w:r>
              <w:rPr>
                <w:color w:val="D4D4D4"/>
                <w:lang w:val="en-US"/>
              </w:rPr>
              <w:t>            </w:t>
            </w:r>
            <w:r>
              <w:rPr>
                <w:lang w:val="en-US"/>
              </w:rPr>
              <w:t>tokenExpiryName</w:t>
            </w:r>
            <w:r>
              <w:rPr>
                <w:color w:val="D4D4D4"/>
                <w:lang w:val="en-US"/>
              </w:rPr>
              <w:t>:</w:t>
            </w:r>
          </w:p>
          <w:p w14:paraId="2A1F260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8027E5D" w14:textId="77777777" w:rsidR="00E573D3" w:rsidRDefault="00E573D3" w:rsidP="00E56C9B">
            <w:pPr>
              <w:pStyle w:val="PL"/>
              <w:rPr>
                <w:color w:val="D4D4D4"/>
                <w:lang w:val="en-US"/>
              </w:rPr>
            </w:pPr>
            <w:r>
              <w:rPr>
                <w:color w:val="D4D4D4"/>
                <w:lang w:val="en-US"/>
              </w:rPr>
              <w:t>            </w:t>
            </w:r>
            <w:r>
              <w:rPr>
                <w:lang w:val="en-US"/>
              </w:rPr>
              <w:t>useIPAddress</w:t>
            </w:r>
            <w:r>
              <w:rPr>
                <w:color w:val="D4D4D4"/>
                <w:lang w:val="en-US"/>
              </w:rPr>
              <w:t>:</w:t>
            </w:r>
          </w:p>
          <w:p w14:paraId="62B6628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9EE4CA8" w14:textId="77777777" w:rsidR="00E573D3" w:rsidRDefault="00E573D3" w:rsidP="00E56C9B">
            <w:pPr>
              <w:pStyle w:val="PL"/>
              <w:rPr>
                <w:color w:val="D4D4D4"/>
                <w:lang w:val="en-US"/>
              </w:rPr>
            </w:pPr>
            <w:r>
              <w:rPr>
                <w:color w:val="D4D4D4"/>
                <w:lang w:val="en-US"/>
              </w:rPr>
              <w:t>            </w:t>
            </w:r>
            <w:r>
              <w:rPr>
                <w:lang w:val="en-US"/>
              </w:rPr>
              <w:t>ipAddressName</w:t>
            </w:r>
            <w:r>
              <w:rPr>
                <w:color w:val="D4D4D4"/>
                <w:lang w:val="en-US"/>
              </w:rPr>
              <w:t>:</w:t>
            </w:r>
          </w:p>
          <w:p w14:paraId="15FF6F5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5E6FAA" w14:textId="77777777" w:rsidR="00E573D3" w:rsidRDefault="00E573D3" w:rsidP="00E56C9B">
            <w:pPr>
              <w:pStyle w:val="PL"/>
              <w:rPr>
                <w:color w:val="D4D4D4"/>
                <w:lang w:val="en-US"/>
              </w:rPr>
            </w:pPr>
            <w:r>
              <w:rPr>
                <w:color w:val="D4D4D4"/>
                <w:lang w:val="en-US"/>
              </w:rPr>
              <w:t>        </w:t>
            </w:r>
            <w:r>
              <w:rPr>
                <w:lang w:val="en-US"/>
              </w:rPr>
              <w:t>certificateId</w:t>
            </w:r>
            <w:r>
              <w:rPr>
                <w:color w:val="D4D4D4"/>
                <w:lang w:val="en-US"/>
              </w:rPr>
              <w:t>:</w:t>
            </w:r>
          </w:p>
          <w:p w14:paraId="58EE7C30"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01F1674" w14:textId="77777777" w:rsidR="00E573D3" w:rsidRDefault="00E573D3" w:rsidP="00E56C9B">
            <w:pPr>
              <w:pStyle w:val="PL"/>
              <w:rPr>
                <w:color w:val="D4D4D4"/>
                <w:lang w:val="en-US"/>
              </w:rPr>
            </w:pPr>
            <w:r>
              <w:rPr>
                <w:color w:val="D4D4D4"/>
                <w:lang w:val="en-US"/>
              </w:rPr>
              <w:t>        </w:t>
            </w:r>
            <w:r>
              <w:rPr>
                <w:lang w:val="en-US"/>
              </w:rPr>
              <w:t>supplementaryDistributionNetworks</w:t>
            </w:r>
            <w:r>
              <w:rPr>
                <w:color w:val="D4D4D4"/>
                <w:lang w:val="en-US"/>
              </w:rPr>
              <w:t>:</w:t>
            </w:r>
          </w:p>
          <w:p w14:paraId="53AD31E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65FB1D3"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1035B5C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78A9F9A" w14:textId="77777777" w:rsidR="00E573D3" w:rsidRDefault="00E573D3" w:rsidP="00E56C9B">
            <w:pPr>
              <w:pStyle w:val="PL"/>
              <w:rPr>
                <w:color w:val="D4D4D4"/>
                <w:lang w:val="en-US"/>
              </w:rPr>
            </w:pPr>
            <w:r>
              <w:rPr>
                <w:color w:val="D4D4D4"/>
                <w:lang w:val="en-US"/>
              </w:rPr>
              <w:lastRenderedPageBreak/>
              <w:t>            </w:t>
            </w:r>
            <w:r>
              <w:rPr>
                <w:lang w:val="en-US"/>
              </w:rPr>
              <w:t>description</w:t>
            </w:r>
            <w:r>
              <w:rPr>
                <w:color w:val="D4D4D4"/>
                <w:lang w:val="en-US"/>
              </w:rPr>
              <w:t>: </w:t>
            </w:r>
            <w:r>
              <w:rPr>
                <w:color w:val="CE9178"/>
                <w:lang w:val="en-US"/>
              </w:rPr>
              <w:t>"</w:t>
            </w:r>
            <w:r w:rsidRPr="003A2F5C">
              <w:rPr>
                <w:color w:val="CE9178"/>
                <w:lang w:val="en-US"/>
              </w:rPr>
              <w:t>A</w:t>
            </w:r>
            <w:r>
              <w:rPr>
                <w:color w:val="CE9178"/>
                <w:lang w:val="en-US"/>
              </w:rPr>
              <w:t> </w:t>
            </w:r>
            <w:r w:rsidRPr="003A2F5C">
              <w:rPr>
                <w:color w:val="CE9178"/>
                <w:lang w:val="en-US"/>
              </w:rPr>
              <w:t>duple</w:t>
            </w:r>
            <w:r>
              <w:rPr>
                <w:color w:val="CE9178"/>
                <w:lang w:val="en-US"/>
              </w:rPr>
              <w:t> </w:t>
            </w:r>
            <w:r w:rsidRPr="003A2F5C">
              <w:rPr>
                <w:color w:val="CE9178"/>
                <w:lang w:val="en-US"/>
              </w:rPr>
              <w:t>tying</w:t>
            </w:r>
            <w:r>
              <w:rPr>
                <w:color w:val="CE9178"/>
                <w:lang w:val="en-US"/>
              </w:rPr>
              <w:t> </w:t>
            </w:r>
            <w:r w:rsidRPr="003A2F5C">
              <w:rPr>
                <w:color w:val="CE9178"/>
                <w:lang w:val="en-US"/>
              </w:rPr>
              <w:t>a</w:t>
            </w:r>
            <w:r>
              <w:rPr>
                <w:color w:val="CE9178"/>
                <w:lang w:val="en-US"/>
              </w:rPr>
              <w:t> </w:t>
            </w:r>
            <w:r w:rsidRPr="003A2F5C">
              <w:rPr>
                <w:color w:val="CE9178"/>
                <w:lang w:val="en-US"/>
              </w:rPr>
              <w:t>type</w:t>
            </w:r>
            <w:r>
              <w:rPr>
                <w:color w:val="CE9178"/>
                <w:lang w:val="en-US"/>
              </w:rPr>
              <w:t> </w:t>
            </w:r>
            <w:r w:rsidRPr="003A2F5C">
              <w:rPr>
                <w:color w:val="CE9178"/>
                <w:lang w:val="en-US"/>
              </w:rPr>
              <w:t>of</w:t>
            </w:r>
            <w:r>
              <w:rPr>
                <w:color w:val="CE9178"/>
                <w:lang w:val="en-US"/>
              </w:rPr>
              <w:t> </w:t>
            </w:r>
            <w:r w:rsidRPr="003A2F5C">
              <w:rPr>
                <w:color w:val="CE9178"/>
                <w:lang w:val="en-US"/>
              </w:rPr>
              <w:t>supplementary</w:t>
            </w:r>
            <w:r>
              <w:rPr>
                <w:color w:val="CE9178"/>
                <w:lang w:val="en-US"/>
              </w:rPr>
              <w:t> </w:t>
            </w:r>
            <w:r w:rsidRPr="003A2F5C">
              <w:rPr>
                <w:color w:val="CE9178"/>
                <w:lang w:val="en-US"/>
              </w:rPr>
              <w:t>distribution</w:t>
            </w:r>
            <w:r>
              <w:rPr>
                <w:color w:val="CE9178"/>
                <w:lang w:val="en-US"/>
              </w:rPr>
              <w:t> </w:t>
            </w:r>
            <w:r w:rsidRPr="003A2F5C">
              <w:rPr>
                <w:color w:val="CE9178"/>
                <w:lang w:val="en-US"/>
              </w:rPr>
              <w:t>network</w:t>
            </w:r>
            <w:r>
              <w:rPr>
                <w:color w:val="CE9178"/>
                <w:lang w:val="en-US"/>
              </w:rPr>
              <w:t> </w:t>
            </w:r>
            <w:r w:rsidRPr="003A2F5C">
              <w:rPr>
                <w:color w:val="CE9178"/>
                <w:lang w:val="en-US"/>
              </w:rPr>
              <w:t>to</w:t>
            </w:r>
            <w:r>
              <w:rPr>
                <w:color w:val="CE9178"/>
                <w:lang w:val="en-US"/>
              </w:rPr>
              <w:t> </w:t>
            </w:r>
            <w:r w:rsidRPr="003A2F5C">
              <w:rPr>
                <w:color w:val="CE9178"/>
                <w:lang w:val="en-US"/>
              </w:rPr>
              <w:t>its</w:t>
            </w:r>
            <w:r>
              <w:rPr>
                <w:color w:val="CE9178"/>
                <w:lang w:val="en-US"/>
              </w:rPr>
              <w:t> </w:t>
            </w:r>
            <w:r w:rsidRPr="003A2F5C">
              <w:rPr>
                <w:color w:val="CE9178"/>
                <w:lang w:val="en-US"/>
              </w:rPr>
              <w:t>distribution</w:t>
            </w:r>
            <w:r>
              <w:rPr>
                <w:color w:val="CE9178"/>
                <w:lang w:val="en-US"/>
              </w:rPr>
              <w:t> </w:t>
            </w:r>
            <w:r w:rsidRPr="003A2F5C">
              <w:rPr>
                <w:color w:val="CE9178"/>
                <w:lang w:val="en-US"/>
              </w:rPr>
              <w:t>mode</w:t>
            </w:r>
            <w:r>
              <w:rPr>
                <w:color w:val="CE9178"/>
                <w:lang w:val="en-US"/>
              </w:rPr>
              <w:t>."</w:t>
            </w:r>
          </w:p>
          <w:p w14:paraId="1C19C5C4"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23C4BC8F" w14:textId="77777777" w:rsidR="00E573D3" w:rsidRDefault="00E573D3" w:rsidP="00E56C9B">
            <w:pPr>
              <w:pStyle w:val="PL"/>
              <w:rPr>
                <w:color w:val="D4D4D4"/>
                <w:lang w:val="en-US"/>
              </w:rPr>
            </w:pPr>
            <w:r>
              <w:rPr>
                <w:color w:val="D4D4D4"/>
                <w:lang w:val="en-US"/>
              </w:rPr>
              <w:t>              - </w:t>
            </w:r>
            <w:r>
              <w:rPr>
                <w:color w:val="CE9178"/>
                <w:lang w:val="en-US"/>
              </w:rPr>
              <w:t>distributionNetworkType</w:t>
            </w:r>
          </w:p>
          <w:p w14:paraId="4D8270F2" w14:textId="77777777" w:rsidR="00E573D3" w:rsidRDefault="00E573D3" w:rsidP="00E56C9B">
            <w:pPr>
              <w:pStyle w:val="PL"/>
              <w:rPr>
                <w:color w:val="D4D4D4"/>
                <w:lang w:val="en-US"/>
              </w:rPr>
            </w:pPr>
            <w:r>
              <w:rPr>
                <w:color w:val="D4D4D4"/>
                <w:lang w:val="en-US"/>
              </w:rPr>
              <w:t>              - </w:t>
            </w:r>
            <w:r>
              <w:rPr>
                <w:color w:val="CE9178"/>
                <w:lang w:val="en-US"/>
              </w:rPr>
              <w:t>distributionMode</w:t>
            </w:r>
          </w:p>
          <w:p w14:paraId="2033DA3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0466152"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27104043"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357E0A08" w14:textId="77777777" w:rsidR="00E573D3" w:rsidRDefault="00E573D3" w:rsidP="00E56C9B">
            <w:pPr>
              <w:pStyle w:val="PL"/>
              <w:rPr>
                <w:color w:val="D4D4D4"/>
                <w:lang w:val="en-US"/>
              </w:rPr>
            </w:pPr>
            <w:r>
              <w:rPr>
                <w:color w:val="D4D4D4"/>
                <w:lang w:val="en-US"/>
              </w:rPr>
              <w:t>              </w:t>
            </w:r>
            <w:r>
              <w:rPr>
                <w:lang w:val="en-US"/>
              </w:rPr>
              <w:t>distributionMode</w:t>
            </w:r>
            <w:r>
              <w:rPr>
                <w:color w:val="D4D4D4"/>
                <w:lang w:val="en-US"/>
              </w:rPr>
              <w:t>:</w:t>
            </w:r>
          </w:p>
          <w:p w14:paraId="3F53A5E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07107653" w14:textId="77777777" w:rsidR="00E573D3" w:rsidRDefault="00E573D3" w:rsidP="00E56C9B">
            <w:pPr>
              <w:pStyle w:val="PL"/>
              <w:rPr>
                <w:color w:val="D4D4D4"/>
                <w:lang w:val="en-US"/>
              </w:rPr>
            </w:pPr>
          </w:p>
          <w:p w14:paraId="1D97F4BE" w14:textId="77777777" w:rsidR="00E573D3" w:rsidRDefault="00E573D3" w:rsidP="00E56C9B">
            <w:pPr>
              <w:pStyle w:val="PL"/>
              <w:rPr>
                <w:color w:val="D4D4D4"/>
                <w:lang w:val="en-US"/>
              </w:rPr>
            </w:pPr>
            <w:r>
              <w:rPr>
                <w:color w:val="D4D4D4"/>
                <w:lang w:val="en-US"/>
              </w:rPr>
              <w:t>    </w:t>
            </w:r>
            <w:r>
              <w:rPr>
                <w:color w:val="6A9955"/>
                <w:lang w:val="en-US"/>
              </w:rPr>
              <w:t># Schema for the resource itself</w:t>
            </w:r>
          </w:p>
          <w:p w14:paraId="6994E567" w14:textId="77777777" w:rsidR="00E573D3" w:rsidRDefault="00E573D3" w:rsidP="00E56C9B">
            <w:pPr>
              <w:pStyle w:val="PL"/>
              <w:rPr>
                <w:color w:val="D4D4D4"/>
                <w:lang w:val="en-US"/>
              </w:rPr>
            </w:pPr>
            <w:r>
              <w:rPr>
                <w:color w:val="D4D4D4"/>
                <w:lang w:val="en-US"/>
              </w:rPr>
              <w:t>    </w:t>
            </w:r>
            <w:r>
              <w:rPr>
                <w:lang w:val="en-US"/>
              </w:rPr>
              <w:t>ContentHostingConfiguration</w:t>
            </w:r>
            <w:r>
              <w:rPr>
                <w:color w:val="D4D4D4"/>
                <w:lang w:val="en-US"/>
              </w:rPr>
              <w:t>:</w:t>
            </w:r>
          </w:p>
          <w:p w14:paraId="10318C1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7D828D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1AA4B6AD"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C00BF26" w14:textId="77777777" w:rsidR="00E573D3" w:rsidRDefault="00E573D3" w:rsidP="00E56C9B">
            <w:pPr>
              <w:pStyle w:val="PL"/>
              <w:rPr>
                <w:color w:val="D4D4D4"/>
                <w:lang w:val="en-US"/>
              </w:rPr>
            </w:pPr>
            <w:r>
              <w:rPr>
                <w:color w:val="D4D4D4"/>
                <w:lang w:val="en-US"/>
              </w:rPr>
              <w:t>        - </w:t>
            </w:r>
            <w:r>
              <w:rPr>
                <w:color w:val="CE9178"/>
                <w:lang w:val="en-US"/>
              </w:rPr>
              <w:t>name</w:t>
            </w:r>
          </w:p>
          <w:p w14:paraId="03B1E668" w14:textId="77777777" w:rsidR="00E573D3" w:rsidRDefault="00E573D3" w:rsidP="00E56C9B">
            <w:pPr>
              <w:pStyle w:val="PL"/>
              <w:rPr>
                <w:color w:val="D4D4D4"/>
                <w:lang w:val="en-US"/>
              </w:rPr>
            </w:pPr>
            <w:r>
              <w:rPr>
                <w:color w:val="D4D4D4"/>
                <w:lang w:val="en-US"/>
              </w:rPr>
              <w:t>        - </w:t>
            </w:r>
            <w:r>
              <w:rPr>
                <w:color w:val="CE9178"/>
                <w:lang w:val="en-US"/>
              </w:rPr>
              <w:t>ingestConfiguration</w:t>
            </w:r>
          </w:p>
          <w:p w14:paraId="5AE0CFD6" w14:textId="77777777" w:rsidR="00E573D3" w:rsidRDefault="00E573D3" w:rsidP="00E56C9B">
            <w:pPr>
              <w:pStyle w:val="PL"/>
              <w:rPr>
                <w:color w:val="D4D4D4"/>
                <w:lang w:val="en-US"/>
              </w:rPr>
            </w:pPr>
            <w:r>
              <w:rPr>
                <w:color w:val="D4D4D4"/>
                <w:lang w:val="en-US"/>
              </w:rPr>
              <w:t>        - </w:t>
            </w:r>
            <w:r>
              <w:rPr>
                <w:color w:val="CE9178"/>
                <w:lang w:val="en-US"/>
              </w:rPr>
              <w:t>distributionConfigurations</w:t>
            </w:r>
          </w:p>
          <w:p w14:paraId="7D923D73"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6E4C5684" w14:textId="77777777" w:rsidR="00E573D3" w:rsidRDefault="00E573D3" w:rsidP="00E56C9B">
            <w:pPr>
              <w:pStyle w:val="PL"/>
              <w:rPr>
                <w:color w:val="D4D4D4"/>
                <w:lang w:val="en-US"/>
              </w:rPr>
            </w:pPr>
            <w:r>
              <w:rPr>
                <w:color w:val="D4D4D4"/>
                <w:lang w:val="en-US"/>
              </w:rPr>
              <w:t>        </w:t>
            </w:r>
            <w:r>
              <w:rPr>
                <w:lang w:val="en-US"/>
              </w:rPr>
              <w:t>name</w:t>
            </w:r>
            <w:r>
              <w:rPr>
                <w:color w:val="D4D4D4"/>
                <w:lang w:val="en-US"/>
              </w:rPr>
              <w:t>:</w:t>
            </w:r>
          </w:p>
          <w:p w14:paraId="019FFBF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1920FDD"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0B7789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03D0743D" w14:textId="77777777" w:rsidR="00E573D3" w:rsidRDefault="00E573D3" w:rsidP="00E56C9B">
            <w:pPr>
              <w:pStyle w:val="PL"/>
              <w:rPr>
                <w:color w:val="D4D4D4"/>
                <w:lang w:val="en-US"/>
              </w:rPr>
            </w:pPr>
            <w:r>
              <w:rPr>
                <w:color w:val="D4D4D4"/>
                <w:lang w:val="en-US"/>
              </w:rPr>
              <w:t>        </w:t>
            </w:r>
            <w:r>
              <w:rPr>
                <w:lang w:val="en-US"/>
              </w:rPr>
              <w:t>distributionConfigurations</w:t>
            </w:r>
            <w:r>
              <w:rPr>
                <w:color w:val="D4D4D4"/>
                <w:lang w:val="en-US"/>
              </w:rPr>
              <w:t>:</w:t>
            </w:r>
          </w:p>
          <w:p w14:paraId="6F07FF7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0E0074B"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4D848F5A"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717C57FE" w14:textId="77777777" w:rsidR="00E573D3" w:rsidRDefault="00E573D3" w:rsidP="00E56C9B">
            <w:pPr>
              <w:pStyle w:val="PL"/>
              <w:rPr>
                <w:color w:val="D4D4D4"/>
                <w:lang w:val="en-US"/>
              </w:rPr>
            </w:pPr>
          </w:p>
          <w:p w14:paraId="4A48A57B"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6001436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"Type of distribution network."</w:t>
            </w:r>
          </w:p>
          <w:p w14:paraId="2B840A48" w14:textId="77777777" w:rsidR="00E573D3" w:rsidRDefault="00E573D3" w:rsidP="00E56C9B">
            <w:pPr>
              <w:pStyle w:val="PL"/>
              <w:rPr>
                <w:color w:val="D4D4D4"/>
                <w:lang w:val="en-US"/>
              </w:rPr>
            </w:pPr>
            <w:r>
              <w:rPr>
                <w:color w:val="D4D4D4"/>
                <w:lang w:val="en-US"/>
              </w:rPr>
              <w:t>      </w:t>
            </w:r>
            <w:r>
              <w:rPr>
                <w:lang w:val="en-US"/>
              </w:rPr>
              <w:t>anyOf</w:t>
            </w:r>
            <w:r>
              <w:rPr>
                <w:color w:val="D4D4D4"/>
                <w:lang w:val="en-US"/>
              </w:rPr>
              <w:t>:</w:t>
            </w:r>
          </w:p>
          <w:p w14:paraId="038B3EA8"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FEF65FC" w14:textId="6B896499" w:rsidR="00E573D3" w:rsidRDefault="00E573D3" w:rsidP="00E56C9B">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ins w:id="330" w:author="Thomas Stockhammer" w:date="2023-08-15T16:20:00Z">
              <w:r w:rsidR="00977578">
                <w:rPr>
                  <w:color w:val="CE9178"/>
                  <w:lang w:val="en-US"/>
                </w:rPr>
                <w:t>,NETWORK_MBS</w:t>
              </w:r>
            </w:ins>
            <w:r>
              <w:rPr>
                <w:color w:val="D4D4D4"/>
                <w:lang w:val="en-US"/>
              </w:rPr>
              <w:t>]</w:t>
            </w:r>
          </w:p>
          <w:p w14:paraId="6E283BCD"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88B1DB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BFF9ADF" w14:textId="77777777" w:rsidR="00E573D3" w:rsidRDefault="00E573D3" w:rsidP="00E56C9B">
            <w:pPr>
              <w:pStyle w:val="PL"/>
              <w:rPr>
                <w:color w:val="D4D4D4"/>
                <w:lang w:val="en-US"/>
              </w:rPr>
            </w:pPr>
            <w:r>
              <w:rPr>
                <w:color w:val="CE9178"/>
                <w:lang w:val="en-US"/>
              </w:rPr>
              <w:t>            This string provides forward-compatibility with future</w:t>
            </w:r>
          </w:p>
          <w:p w14:paraId="07E528FE" w14:textId="77777777" w:rsidR="00E573D3" w:rsidRDefault="00E573D3" w:rsidP="00E56C9B">
            <w:pPr>
              <w:pStyle w:val="PL"/>
              <w:rPr>
                <w:color w:val="D4D4D4"/>
                <w:lang w:val="en-US"/>
              </w:rPr>
            </w:pPr>
            <w:r>
              <w:rPr>
                <w:color w:val="CE9178"/>
                <w:lang w:val="en-US"/>
              </w:rPr>
              <w:t>            extensions to the enumeration but is not used to encode</w:t>
            </w:r>
          </w:p>
          <w:p w14:paraId="7D6252CA" w14:textId="77777777" w:rsidR="00E573D3" w:rsidRDefault="00E573D3" w:rsidP="00E56C9B">
            <w:pPr>
              <w:pStyle w:val="PL"/>
              <w:rPr>
                <w:color w:val="D4D4D4"/>
                <w:lang w:val="en-US"/>
              </w:rPr>
            </w:pPr>
            <w:r>
              <w:rPr>
                <w:color w:val="CE9178"/>
                <w:lang w:val="en-US"/>
              </w:rPr>
              <w:t>            content defined in the present version of this API.</w:t>
            </w:r>
          </w:p>
          <w:p w14:paraId="400F0A44" w14:textId="77777777" w:rsidR="00E573D3" w:rsidRDefault="00E573D3" w:rsidP="00E56C9B">
            <w:pPr>
              <w:pStyle w:val="PL"/>
              <w:rPr>
                <w:color w:val="D4D4D4"/>
                <w:lang w:val="en-US"/>
              </w:rPr>
            </w:pPr>
          </w:p>
          <w:p w14:paraId="1C09A859" w14:textId="77777777" w:rsidR="00E573D3" w:rsidRDefault="00E573D3" w:rsidP="00E56C9B">
            <w:pPr>
              <w:pStyle w:val="PL"/>
              <w:rPr>
                <w:color w:val="D4D4D4"/>
                <w:lang w:val="fr-FR"/>
              </w:rPr>
            </w:pPr>
            <w:r>
              <w:rPr>
                <w:color w:val="D4D4D4"/>
                <w:lang w:val="en-US"/>
              </w:rPr>
              <w:t>    </w:t>
            </w:r>
            <w:r>
              <w:rPr>
                <w:lang w:val="fr-FR"/>
              </w:rPr>
              <w:t>DistributionMode</w:t>
            </w:r>
            <w:r>
              <w:rPr>
                <w:color w:val="D4D4D4"/>
                <w:lang w:val="fr-FR"/>
              </w:rPr>
              <w:t>:</w:t>
            </w:r>
          </w:p>
          <w:p w14:paraId="398C2969"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"Mode of content distribution."</w:t>
            </w:r>
          </w:p>
          <w:p w14:paraId="511D7B22" w14:textId="77777777" w:rsidR="00E573D3" w:rsidRDefault="00E573D3" w:rsidP="00E56C9B">
            <w:pPr>
              <w:pStyle w:val="PL"/>
              <w:rPr>
                <w:color w:val="D4D4D4"/>
                <w:lang w:val="fr-FR"/>
              </w:rPr>
            </w:pPr>
            <w:r>
              <w:rPr>
                <w:color w:val="D4D4D4"/>
                <w:lang w:val="fr-FR"/>
              </w:rPr>
              <w:t>      </w:t>
            </w:r>
            <w:r>
              <w:rPr>
                <w:lang w:val="fr-FR"/>
              </w:rPr>
              <w:t>anyOf</w:t>
            </w:r>
            <w:r>
              <w:rPr>
                <w:color w:val="D4D4D4"/>
                <w:lang w:val="fr-FR"/>
              </w:rPr>
              <w:t>:</w:t>
            </w:r>
          </w:p>
          <w:p w14:paraId="7309A6F5" w14:textId="77777777" w:rsidR="00E573D3" w:rsidRDefault="00E573D3" w:rsidP="00E56C9B">
            <w:pPr>
              <w:pStyle w:val="PL"/>
              <w:rPr>
                <w:color w:val="D4D4D4"/>
                <w:lang w:val="fr-FR"/>
              </w:rPr>
            </w:pPr>
            <w:r>
              <w:rPr>
                <w:color w:val="D4D4D4"/>
                <w:lang w:val="fr-FR"/>
              </w:rPr>
              <w:t>        - </w:t>
            </w:r>
            <w:r>
              <w:rPr>
                <w:lang w:val="fr-FR"/>
              </w:rPr>
              <w:t>type</w:t>
            </w:r>
            <w:r>
              <w:rPr>
                <w:color w:val="D4D4D4"/>
                <w:lang w:val="fr-FR"/>
              </w:rPr>
              <w:t>: </w:t>
            </w:r>
            <w:r>
              <w:rPr>
                <w:color w:val="CE9178"/>
                <w:lang w:val="fr-FR"/>
              </w:rPr>
              <w:t>string</w:t>
            </w:r>
          </w:p>
          <w:p w14:paraId="5456FC83" w14:textId="77777777" w:rsidR="00E573D3" w:rsidRDefault="00E573D3" w:rsidP="00E56C9B">
            <w:pPr>
              <w:pStyle w:val="PL"/>
              <w:rPr>
                <w:color w:val="D4D4D4"/>
                <w:lang w:val="fr-FR"/>
              </w:rPr>
            </w:pPr>
            <w:r>
              <w:rPr>
                <w:color w:val="D4D4D4"/>
                <w:lang w:val="fr-FR"/>
              </w:rPr>
              <w:t>          </w:t>
            </w:r>
            <w:r>
              <w:rPr>
                <w:lang w:val="fr-FR"/>
              </w:rPr>
              <w:t>enum</w:t>
            </w:r>
            <w:r>
              <w:rPr>
                <w:color w:val="D4D4D4"/>
                <w:lang w:val="fr-FR"/>
              </w:rPr>
              <w:t>: [</w:t>
            </w:r>
            <w:r>
              <w:rPr>
                <w:color w:val="CE9178"/>
                <w:lang w:val="fr-FR"/>
              </w:rPr>
              <w:t>MODE_EXCLUSIVE</w:t>
            </w:r>
            <w:r>
              <w:rPr>
                <w:color w:val="D4D4D4"/>
                <w:lang w:val="fr-FR"/>
              </w:rPr>
              <w:t>, </w:t>
            </w:r>
            <w:r>
              <w:rPr>
                <w:color w:val="CE9178"/>
                <w:lang w:val="fr-FR"/>
              </w:rPr>
              <w:t>MODE_HYBRID</w:t>
            </w:r>
            <w:r>
              <w:rPr>
                <w:color w:val="D4D4D4"/>
                <w:lang w:val="fr-FR"/>
              </w:rPr>
              <w:t>, </w:t>
            </w:r>
            <w:r>
              <w:rPr>
                <w:color w:val="CE9178"/>
                <w:lang w:val="fr-FR"/>
              </w:rPr>
              <w:t>MODE_DYNAMIC</w:t>
            </w:r>
            <w:r>
              <w:rPr>
                <w:color w:val="D4D4D4"/>
                <w:lang w:val="fr-FR"/>
              </w:rPr>
              <w:t>]</w:t>
            </w:r>
          </w:p>
          <w:p w14:paraId="28222301" w14:textId="77777777" w:rsidR="00E573D3" w:rsidRDefault="00E573D3" w:rsidP="00E56C9B">
            <w:pPr>
              <w:pStyle w:val="PL"/>
              <w:rPr>
                <w:color w:val="D4D4D4"/>
                <w:lang w:val="en-US"/>
              </w:rPr>
            </w:pPr>
            <w:r>
              <w:rPr>
                <w:color w:val="D4D4D4"/>
                <w:lang w:val="fr-FR"/>
              </w:rPr>
              <w:t>        </w:t>
            </w:r>
            <w:r>
              <w:rPr>
                <w:color w:val="D4D4D4"/>
                <w:lang w:val="en-US"/>
              </w:rPr>
              <w:t>- </w:t>
            </w:r>
            <w:r>
              <w:rPr>
                <w:lang w:val="en-US"/>
              </w:rPr>
              <w:t>type</w:t>
            </w:r>
            <w:r>
              <w:rPr>
                <w:color w:val="D4D4D4"/>
                <w:lang w:val="en-US"/>
              </w:rPr>
              <w:t>: </w:t>
            </w:r>
            <w:r>
              <w:rPr>
                <w:color w:val="CE9178"/>
                <w:lang w:val="en-US"/>
              </w:rPr>
              <w:t>string</w:t>
            </w:r>
          </w:p>
          <w:p w14:paraId="40A5A9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E52D002" w14:textId="77777777" w:rsidR="00E573D3" w:rsidRDefault="00E573D3" w:rsidP="00E56C9B">
            <w:pPr>
              <w:pStyle w:val="PL"/>
              <w:rPr>
                <w:color w:val="D4D4D4"/>
                <w:lang w:val="en-US"/>
              </w:rPr>
            </w:pPr>
            <w:r>
              <w:rPr>
                <w:color w:val="CE9178"/>
                <w:lang w:val="en-US"/>
              </w:rPr>
              <w:t>            This string provides forward-compatibility with future</w:t>
            </w:r>
          </w:p>
          <w:p w14:paraId="3A029B5E" w14:textId="77777777" w:rsidR="00E573D3" w:rsidRDefault="00E573D3" w:rsidP="00E56C9B">
            <w:pPr>
              <w:pStyle w:val="PL"/>
              <w:rPr>
                <w:color w:val="D4D4D4"/>
                <w:lang w:val="en-US"/>
              </w:rPr>
            </w:pPr>
            <w:r>
              <w:rPr>
                <w:color w:val="CE9178"/>
                <w:lang w:val="en-US"/>
              </w:rPr>
              <w:t>            extensions to the enumeration but is not used to encode</w:t>
            </w:r>
          </w:p>
          <w:p w14:paraId="110F394C" w14:textId="77777777" w:rsidR="00E573D3" w:rsidRDefault="00E573D3" w:rsidP="00E56C9B">
            <w:pPr>
              <w:pStyle w:val="PL"/>
              <w:rPr>
                <w:color w:val="D4D4D4"/>
                <w:lang w:val="en-US"/>
              </w:rPr>
            </w:pPr>
            <w:r>
              <w:rPr>
                <w:color w:val="CE9178"/>
                <w:lang w:val="en-US"/>
              </w:rPr>
              <w:t>            content defined in the present version of this API.</w:t>
            </w:r>
          </w:p>
        </w:tc>
      </w:tr>
    </w:tbl>
    <w:p w14:paraId="306AD7F0" w14:textId="77777777" w:rsidR="00E573D3" w:rsidRPr="00E573D3" w:rsidRDefault="00E573D3" w:rsidP="00E573D3">
      <w:pPr>
        <w:rPr>
          <w:highlight w:val="yellow"/>
        </w:rPr>
      </w:pPr>
    </w:p>
    <w:p w14:paraId="6A8F8ED8"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4076CD" w14:textId="77777777" w:rsidR="0043350E" w:rsidRDefault="0043350E" w:rsidP="0043350E">
      <w:pPr>
        <w:pStyle w:val="Heading2"/>
        <w:rPr>
          <w:noProof/>
        </w:rPr>
      </w:pPr>
      <w:bookmarkStart w:id="331" w:name="_Toc68899753"/>
      <w:bookmarkStart w:id="332" w:name="_Toc71214504"/>
      <w:bookmarkStart w:id="333" w:name="_Toc71722178"/>
      <w:bookmarkStart w:id="334" w:name="_Toc74859230"/>
      <w:bookmarkStart w:id="335" w:name="_Toc123800986"/>
      <w:r>
        <w:t>C.4.1</w:t>
      </w:r>
      <w:r>
        <w:tab/>
        <w:t>M5_</w:t>
      </w:r>
      <w:r>
        <w:rPr>
          <w:noProof/>
        </w:rPr>
        <w:t>ServiceAccessInformation API</w:t>
      </w:r>
      <w:bookmarkEnd w:id="331"/>
      <w:bookmarkEnd w:id="332"/>
      <w:bookmarkEnd w:id="333"/>
      <w:bookmarkEnd w:id="334"/>
      <w:bookmarkEnd w:id="335"/>
    </w:p>
    <w:tbl>
      <w:tblPr>
        <w:tblW w:w="0" w:type="auto"/>
        <w:tblLook w:val="04A0" w:firstRow="1" w:lastRow="0" w:firstColumn="1" w:lastColumn="0" w:noHBand="0" w:noVBand="1"/>
      </w:tblPr>
      <w:tblGrid>
        <w:gridCol w:w="9629"/>
      </w:tblGrid>
      <w:tr w:rsidR="0043350E" w:rsidRPr="00C522DE" w14:paraId="34B05A4C" w14:textId="77777777" w:rsidTr="00E56C9B">
        <w:tc>
          <w:tcPr>
            <w:tcW w:w="9629" w:type="dxa"/>
            <w:tcBorders>
              <w:top w:val="single" w:sz="4" w:space="0" w:color="auto"/>
              <w:left w:val="single" w:sz="4" w:space="0" w:color="auto"/>
              <w:bottom w:val="single" w:sz="4" w:space="0" w:color="auto"/>
              <w:right w:val="single" w:sz="4" w:space="0" w:color="auto"/>
            </w:tcBorders>
            <w:hideMark/>
          </w:tcPr>
          <w:p w14:paraId="401A5D35" w14:textId="77777777" w:rsidR="0043350E" w:rsidRPr="00C522DE" w:rsidRDefault="0043350E" w:rsidP="00E56C9B">
            <w:pPr>
              <w:pStyle w:val="PL"/>
              <w:rPr>
                <w:color w:val="D4D4D4"/>
              </w:rPr>
            </w:pPr>
            <w:bookmarkStart w:id="336" w:name="_MCCTEMPBM_CRPT71130716___5"/>
            <w:r w:rsidRPr="00C522DE">
              <w:t>openapi</w:t>
            </w:r>
            <w:r w:rsidRPr="00C522DE">
              <w:rPr>
                <w:color w:val="D4D4D4"/>
              </w:rPr>
              <w:t>: </w:t>
            </w:r>
            <w:r w:rsidRPr="00C522DE">
              <w:rPr>
                <w:color w:val="B5CEA8"/>
              </w:rPr>
              <w:t>3.0.0</w:t>
            </w:r>
          </w:p>
          <w:p w14:paraId="4E767FB6" w14:textId="77777777" w:rsidR="0043350E" w:rsidRPr="00C522DE" w:rsidRDefault="0043350E" w:rsidP="00E56C9B">
            <w:pPr>
              <w:pStyle w:val="PL"/>
              <w:rPr>
                <w:color w:val="D4D4D4"/>
              </w:rPr>
            </w:pPr>
            <w:r w:rsidRPr="00C522DE">
              <w:t>info</w:t>
            </w:r>
            <w:r w:rsidRPr="00C522DE">
              <w:rPr>
                <w:color w:val="D4D4D4"/>
              </w:rPr>
              <w:t>:</w:t>
            </w:r>
          </w:p>
          <w:p w14:paraId="330E5191" w14:textId="77777777" w:rsidR="0043350E" w:rsidRPr="00C522DE" w:rsidRDefault="0043350E" w:rsidP="00E56C9B">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75C0975" w14:textId="77777777" w:rsidR="0043350E" w:rsidRPr="00C522DE" w:rsidRDefault="0043350E" w:rsidP="00E56C9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r>
              <w:rPr>
                <w:color w:val="B5CEA8"/>
              </w:rPr>
              <w:t>1</w:t>
            </w:r>
          </w:p>
          <w:p w14:paraId="30E3A8EB"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586C0"/>
              </w:rPr>
              <w:t>|</w:t>
            </w:r>
          </w:p>
          <w:p w14:paraId="28D409ED" w14:textId="77777777" w:rsidR="0043350E" w:rsidRPr="00C522DE" w:rsidRDefault="0043350E" w:rsidP="00E56C9B">
            <w:pPr>
              <w:pStyle w:val="PL"/>
              <w:rPr>
                <w:color w:val="D4D4D4"/>
              </w:rPr>
            </w:pPr>
            <w:r w:rsidRPr="00C522DE">
              <w:rPr>
                <w:color w:val="CE9178"/>
              </w:rPr>
              <w:t>    5GMS AF M5 Service Access Information API</w:t>
            </w:r>
          </w:p>
          <w:p w14:paraId="698D98AB" w14:textId="77777777" w:rsidR="0043350E" w:rsidRPr="00C522DE" w:rsidRDefault="0043350E" w:rsidP="00E56C9B">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7826D493" w14:textId="77777777" w:rsidR="0043350E" w:rsidRPr="00C522DE" w:rsidRDefault="0043350E" w:rsidP="00E56C9B">
            <w:pPr>
              <w:pStyle w:val="PL"/>
              <w:rPr>
                <w:color w:val="D4D4D4"/>
              </w:rPr>
            </w:pPr>
            <w:r w:rsidRPr="00C522DE">
              <w:rPr>
                <w:color w:val="CE9178"/>
              </w:rPr>
              <w:t>    All rights reserved.</w:t>
            </w:r>
          </w:p>
          <w:p w14:paraId="04B6004B" w14:textId="77777777" w:rsidR="0043350E" w:rsidRPr="00C522DE" w:rsidRDefault="0043350E" w:rsidP="00E56C9B">
            <w:pPr>
              <w:pStyle w:val="PL"/>
              <w:rPr>
                <w:color w:val="D4D4D4"/>
              </w:rPr>
            </w:pPr>
            <w:r w:rsidRPr="00C522DE">
              <w:t>tags</w:t>
            </w:r>
            <w:r w:rsidRPr="00C522DE">
              <w:rPr>
                <w:color w:val="D4D4D4"/>
              </w:rPr>
              <w:t>:</w:t>
            </w:r>
          </w:p>
          <w:p w14:paraId="5535FE82"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1371A31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98A3F03" w14:textId="77777777" w:rsidR="0043350E" w:rsidRPr="00C522DE" w:rsidRDefault="0043350E" w:rsidP="00E56C9B">
            <w:pPr>
              <w:pStyle w:val="PL"/>
              <w:rPr>
                <w:color w:val="D4D4D4"/>
              </w:rPr>
            </w:pPr>
            <w:r w:rsidRPr="00C522DE">
              <w:t>externalDocs</w:t>
            </w:r>
            <w:r w:rsidRPr="00C522DE">
              <w:rPr>
                <w:color w:val="D4D4D4"/>
              </w:rPr>
              <w:t>:</w:t>
            </w:r>
          </w:p>
          <w:p w14:paraId="17A01C8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r>
              <w:rPr>
                <w:color w:val="CE9178"/>
              </w:rPr>
              <w:t>5</w:t>
            </w:r>
            <w:r w:rsidRPr="00C522DE">
              <w:rPr>
                <w:color w:val="CE9178"/>
              </w:rPr>
              <w:t>.0; 5G Media Streaming (5GMS); Protocols'</w:t>
            </w:r>
          </w:p>
          <w:p w14:paraId="747310A0" w14:textId="77777777" w:rsidR="0043350E" w:rsidRPr="00C522DE" w:rsidRDefault="0043350E" w:rsidP="00E56C9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D51C30E" w14:textId="77777777" w:rsidR="0043350E" w:rsidRPr="00C522DE" w:rsidRDefault="0043350E" w:rsidP="00E56C9B">
            <w:pPr>
              <w:pStyle w:val="PL"/>
              <w:rPr>
                <w:color w:val="D4D4D4"/>
              </w:rPr>
            </w:pPr>
            <w:r w:rsidRPr="00C522DE">
              <w:t>servers</w:t>
            </w:r>
            <w:r w:rsidRPr="00C522DE">
              <w:rPr>
                <w:color w:val="D4D4D4"/>
              </w:rPr>
              <w:t>:</w:t>
            </w:r>
          </w:p>
          <w:p w14:paraId="44B4F6E2" w14:textId="77777777" w:rsidR="0043350E" w:rsidRPr="00C522DE" w:rsidRDefault="0043350E" w:rsidP="00E56C9B">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6D700D3F" w14:textId="77777777" w:rsidR="0043350E" w:rsidRPr="00C522DE" w:rsidRDefault="0043350E" w:rsidP="00E56C9B">
            <w:pPr>
              <w:pStyle w:val="PL"/>
              <w:rPr>
                <w:color w:val="D4D4D4"/>
              </w:rPr>
            </w:pPr>
            <w:r w:rsidRPr="00C522DE">
              <w:rPr>
                <w:color w:val="D4D4D4"/>
              </w:rPr>
              <w:t>    </w:t>
            </w:r>
            <w:r w:rsidRPr="00C522DE">
              <w:t>variables</w:t>
            </w:r>
            <w:r w:rsidRPr="00C522DE">
              <w:rPr>
                <w:color w:val="D4D4D4"/>
              </w:rPr>
              <w:t>:</w:t>
            </w:r>
          </w:p>
          <w:p w14:paraId="7EB91F39" w14:textId="77777777" w:rsidR="0043350E" w:rsidRPr="00C522DE" w:rsidRDefault="0043350E" w:rsidP="00E56C9B">
            <w:pPr>
              <w:pStyle w:val="PL"/>
              <w:rPr>
                <w:color w:val="D4D4D4"/>
              </w:rPr>
            </w:pPr>
            <w:r w:rsidRPr="00C522DE">
              <w:rPr>
                <w:color w:val="D4D4D4"/>
              </w:rPr>
              <w:t>      </w:t>
            </w:r>
            <w:r w:rsidRPr="00C522DE">
              <w:t>apiRoot</w:t>
            </w:r>
            <w:r w:rsidRPr="00C522DE">
              <w:rPr>
                <w:color w:val="D4D4D4"/>
              </w:rPr>
              <w:t>:</w:t>
            </w:r>
          </w:p>
          <w:p w14:paraId="1EEFB8EF" w14:textId="77777777" w:rsidR="0043350E" w:rsidRPr="00C522DE" w:rsidRDefault="0043350E" w:rsidP="00E56C9B">
            <w:pPr>
              <w:pStyle w:val="PL"/>
              <w:rPr>
                <w:color w:val="D4D4D4"/>
              </w:rPr>
            </w:pPr>
            <w:r w:rsidRPr="00C522DE">
              <w:rPr>
                <w:color w:val="D4D4D4"/>
              </w:rPr>
              <w:lastRenderedPageBreak/>
              <w:t>        </w:t>
            </w:r>
            <w:r w:rsidRPr="00C522DE">
              <w:t>default</w:t>
            </w:r>
            <w:r w:rsidRPr="00C522DE">
              <w:rPr>
                <w:color w:val="D4D4D4"/>
              </w:rPr>
              <w:t>: </w:t>
            </w:r>
            <w:r w:rsidRPr="00C522DE">
              <w:rPr>
                <w:color w:val="CE9178"/>
              </w:rPr>
              <w:t>https://example.com</w:t>
            </w:r>
          </w:p>
          <w:p w14:paraId="6D96599A"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3BF84C4D" w14:textId="77777777" w:rsidR="0043350E" w:rsidRPr="00C522DE" w:rsidRDefault="0043350E" w:rsidP="00E56C9B">
            <w:pPr>
              <w:pStyle w:val="PL"/>
              <w:rPr>
                <w:color w:val="D4D4D4"/>
              </w:rPr>
            </w:pPr>
            <w:r w:rsidRPr="00C522DE">
              <w:t>paths</w:t>
            </w:r>
            <w:r w:rsidRPr="00C522DE">
              <w:rPr>
                <w:color w:val="D4D4D4"/>
              </w:rPr>
              <w:t>:</w:t>
            </w:r>
          </w:p>
          <w:p w14:paraId="3F93FA6B" w14:textId="77777777" w:rsidR="0043350E" w:rsidRPr="00C522DE" w:rsidRDefault="0043350E" w:rsidP="00E56C9B">
            <w:pPr>
              <w:pStyle w:val="PL"/>
              <w:rPr>
                <w:color w:val="D4D4D4"/>
              </w:rPr>
            </w:pPr>
            <w:r w:rsidRPr="00C522DE">
              <w:rPr>
                <w:color w:val="D4D4D4"/>
              </w:rPr>
              <w:t>  </w:t>
            </w:r>
            <w:r w:rsidRPr="00C522DE">
              <w:t>/service-access-information/{provisioningSessionId}</w:t>
            </w:r>
            <w:r w:rsidRPr="00C522DE">
              <w:rPr>
                <w:color w:val="D4D4D4"/>
              </w:rPr>
              <w:t>:</w:t>
            </w:r>
          </w:p>
          <w:p w14:paraId="2AFAA98C" w14:textId="77777777" w:rsidR="0043350E" w:rsidRPr="00C522DE" w:rsidRDefault="0043350E" w:rsidP="00E56C9B">
            <w:pPr>
              <w:pStyle w:val="PL"/>
              <w:rPr>
                <w:color w:val="D4D4D4"/>
              </w:rPr>
            </w:pPr>
            <w:r w:rsidRPr="00C522DE">
              <w:rPr>
                <w:color w:val="D4D4D4"/>
              </w:rPr>
              <w:t>    </w:t>
            </w:r>
            <w:r w:rsidRPr="00C522DE">
              <w:t>parameters</w:t>
            </w:r>
            <w:r w:rsidRPr="00C522DE">
              <w:rPr>
                <w:color w:val="D4D4D4"/>
              </w:rPr>
              <w:t>:</w:t>
            </w:r>
          </w:p>
          <w:p w14:paraId="6D472F0E"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EE52C10"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18D844F2" w14:textId="77777777" w:rsidR="0043350E" w:rsidRPr="00C522DE" w:rsidRDefault="0043350E" w:rsidP="00E56C9B">
            <w:pPr>
              <w:pStyle w:val="PL"/>
              <w:rPr>
                <w:color w:val="D4D4D4"/>
              </w:rPr>
            </w:pPr>
            <w:r w:rsidRPr="00C522DE">
              <w:rPr>
                <w:color w:val="D4D4D4"/>
              </w:rPr>
              <w:t>        </w:t>
            </w:r>
            <w:r w:rsidRPr="00C522DE">
              <w:t>in</w:t>
            </w:r>
            <w:r w:rsidRPr="00C522DE">
              <w:rPr>
                <w:color w:val="D4D4D4"/>
              </w:rPr>
              <w:t>: </w:t>
            </w:r>
            <w:r w:rsidRPr="00C522DE">
              <w:rPr>
                <w:color w:val="CE9178"/>
              </w:rPr>
              <w:t>path</w:t>
            </w:r>
          </w:p>
          <w:p w14:paraId="3BD9B74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r w:rsidRPr="00C522DE">
              <w:t>true</w:t>
            </w:r>
          </w:p>
          <w:p w14:paraId="2A59F870"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589CB701"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F2584CC" w14:textId="77777777" w:rsidR="0043350E" w:rsidRPr="00C522DE" w:rsidRDefault="0043350E" w:rsidP="00E56C9B">
            <w:pPr>
              <w:pStyle w:val="PL"/>
              <w:rPr>
                <w:color w:val="D4D4D4"/>
              </w:rPr>
            </w:pPr>
            <w:r w:rsidRPr="00C522DE">
              <w:rPr>
                <w:color w:val="D4D4D4"/>
              </w:rPr>
              <w:t>    </w:t>
            </w:r>
            <w:r w:rsidRPr="00C522DE">
              <w:t>get</w:t>
            </w:r>
            <w:r w:rsidRPr="00C522DE">
              <w:rPr>
                <w:color w:val="D4D4D4"/>
              </w:rPr>
              <w:t>:</w:t>
            </w:r>
          </w:p>
          <w:p w14:paraId="2D643B03" w14:textId="77777777" w:rsidR="0043350E" w:rsidRPr="00C522DE" w:rsidRDefault="0043350E" w:rsidP="00E56C9B">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79389EB4" w14:textId="77777777" w:rsidR="0043350E" w:rsidRPr="00C522DE" w:rsidRDefault="0043350E" w:rsidP="00E56C9B">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0C2D5D93" w14:textId="77777777" w:rsidR="0043350E" w:rsidRPr="002D6463" w:rsidRDefault="0043350E" w:rsidP="00E56C9B">
            <w:pPr>
              <w:pStyle w:val="PL"/>
              <w:rPr>
                <w:color w:val="D4D4D4"/>
                <w:lang w:val="fr-FR"/>
              </w:rPr>
            </w:pPr>
            <w:r w:rsidRPr="00C522DE">
              <w:rPr>
                <w:color w:val="D4D4D4"/>
              </w:rPr>
              <w:t>      </w:t>
            </w:r>
            <w:r w:rsidRPr="002D6463">
              <w:rPr>
                <w:lang w:val="fr-FR"/>
              </w:rPr>
              <w:t>responses</w:t>
            </w:r>
            <w:r w:rsidRPr="002D6463">
              <w:rPr>
                <w:color w:val="D4D4D4"/>
                <w:lang w:val="fr-FR"/>
              </w:rPr>
              <w:t>:</w:t>
            </w:r>
          </w:p>
          <w:p w14:paraId="436B7F62" w14:textId="77777777" w:rsidR="0043350E" w:rsidRPr="002D6463" w:rsidRDefault="0043350E" w:rsidP="00E56C9B">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0E02A82C" w14:textId="77777777" w:rsidR="0043350E" w:rsidRPr="002D6463" w:rsidRDefault="0043350E" w:rsidP="00E56C9B">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16FA6419" w14:textId="77777777" w:rsidR="0043350E" w:rsidRPr="002D6463" w:rsidRDefault="0043350E" w:rsidP="00E56C9B">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EDECAD5" w14:textId="77777777" w:rsidR="0043350E" w:rsidRPr="00C522DE" w:rsidRDefault="0043350E" w:rsidP="00E56C9B">
            <w:pPr>
              <w:pStyle w:val="PL"/>
              <w:rPr>
                <w:color w:val="D4D4D4"/>
              </w:rPr>
            </w:pPr>
            <w:r w:rsidRPr="002D6463">
              <w:rPr>
                <w:color w:val="D4D4D4"/>
                <w:lang w:val="fr-FR"/>
              </w:rPr>
              <w:t>            </w:t>
            </w:r>
            <w:r w:rsidRPr="00C522DE">
              <w:t>application/json</w:t>
            </w:r>
            <w:r w:rsidRPr="00C522DE">
              <w:rPr>
                <w:color w:val="D4D4D4"/>
              </w:rPr>
              <w:t>:</w:t>
            </w:r>
          </w:p>
          <w:p w14:paraId="6418063F"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08B499EC"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381AFF4" w14:textId="77777777" w:rsidR="0043350E" w:rsidRPr="00C522DE" w:rsidRDefault="0043350E" w:rsidP="00E56C9B">
            <w:pPr>
              <w:pStyle w:val="PL"/>
              <w:rPr>
                <w:color w:val="D4D4D4"/>
              </w:rPr>
            </w:pPr>
            <w:r w:rsidRPr="00C522DE">
              <w:rPr>
                <w:color w:val="D4D4D4"/>
              </w:rPr>
              <w:t>        </w:t>
            </w:r>
            <w:r w:rsidRPr="00C522DE">
              <w:rPr>
                <w:color w:val="CE9178"/>
              </w:rPr>
              <w:t>'404'</w:t>
            </w:r>
            <w:r w:rsidRPr="00C522DE">
              <w:rPr>
                <w:color w:val="D4D4D4"/>
              </w:rPr>
              <w:t>:</w:t>
            </w:r>
          </w:p>
          <w:p w14:paraId="7147E679"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E61B10E" w14:textId="77777777" w:rsidR="0043350E" w:rsidRPr="00C522DE" w:rsidRDefault="0043350E" w:rsidP="00E56C9B">
            <w:pPr>
              <w:pStyle w:val="PL"/>
              <w:rPr>
                <w:color w:val="D4D4D4"/>
              </w:rPr>
            </w:pPr>
            <w:r w:rsidRPr="00C522DE">
              <w:t>components</w:t>
            </w:r>
            <w:r w:rsidRPr="00C522DE">
              <w:rPr>
                <w:color w:val="D4D4D4"/>
              </w:rPr>
              <w:t>:</w:t>
            </w:r>
          </w:p>
          <w:p w14:paraId="34D26517" w14:textId="77777777" w:rsidR="0043350E" w:rsidRPr="00C522DE" w:rsidRDefault="0043350E" w:rsidP="00E56C9B">
            <w:pPr>
              <w:pStyle w:val="PL"/>
              <w:rPr>
                <w:color w:val="D4D4D4"/>
              </w:rPr>
            </w:pPr>
            <w:r w:rsidRPr="00C522DE">
              <w:rPr>
                <w:color w:val="D4D4D4"/>
              </w:rPr>
              <w:t>  </w:t>
            </w:r>
            <w:r w:rsidRPr="00C522DE">
              <w:t>schemas</w:t>
            </w:r>
            <w:r w:rsidRPr="00C522DE">
              <w:rPr>
                <w:color w:val="D4D4D4"/>
              </w:rPr>
              <w:t>:</w:t>
            </w:r>
          </w:p>
          <w:p w14:paraId="067CF8B4" w14:textId="77777777" w:rsidR="0043350E" w:rsidRPr="007A06D3" w:rsidRDefault="0043350E" w:rsidP="00E56C9B">
            <w:pPr>
              <w:pStyle w:val="PL"/>
              <w:rPr>
                <w:color w:val="D4D4D4"/>
              </w:rPr>
            </w:pPr>
            <w:r>
              <w:rPr>
                <w:color w:val="D4D4D4"/>
              </w:rPr>
              <w:t>    M5</w:t>
            </w:r>
            <w:r w:rsidRPr="00641C32">
              <w:t>MediaEntryPoint</w:t>
            </w:r>
            <w:r w:rsidRPr="007A06D3">
              <w:rPr>
                <w:color w:val="D4D4D4"/>
              </w:rPr>
              <w:t>:</w:t>
            </w:r>
          </w:p>
          <w:p w14:paraId="035DC099" w14:textId="77777777" w:rsidR="0043350E" w:rsidRPr="007A06D3" w:rsidRDefault="0043350E"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3EB271B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5EC07169" w14:textId="77777777" w:rsidR="0043350E" w:rsidRPr="007A06D3" w:rsidRDefault="0043350E" w:rsidP="00E56C9B">
            <w:pPr>
              <w:pStyle w:val="PL"/>
              <w:rPr>
                <w:color w:val="D4D4D4"/>
              </w:rPr>
            </w:pPr>
            <w:r>
              <w:rPr>
                <w:color w:val="D4D4D4"/>
              </w:rPr>
              <w:t>      </w:t>
            </w:r>
            <w:r w:rsidRPr="00641C32">
              <w:t>required</w:t>
            </w:r>
            <w:r w:rsidRPr="007A06D3">
              <w:rPr>
                <w:color w:val="D4D4D4"/>
              </w:rPr>
              <w:t>:</w:t>
            </w:r>
          </w:p>
          <w:p w14:paraId="17CBA862"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locator</w:t>
            </w:r>
          </w:p>
          <w:p w14:paraId="7B0765E7"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contentType</w:t>
            </w:r>
          </w:p>
          <w:p w14:paraId="65DD58DC" w14:textId="77777777" w:rsidR="0043350E" w:rsidRPr="007A06D3" w:rsidRDefault="0043350E" w:rsidP="00E56C9B">
            <w:pPr>
              <w:pStyle w:val="PL"/>
              <w:rPr>
                <w:color w:val="D4D4D4"/>
              </w:rPr>
            </w:pPr>
            <w:r>
              <w:rPr>
                <w:color w:val="D4D4D4"/>
              </w:rPr>
              <w:t>      </w:t>
            </w:r>
            <w:r w:rsidRPr="00641C32">
              <w:t>properties</w:t>
            </w:r>
            <w:r w:rsidRPr="007A06D3">
              <w:rPr>
                <w:color w:val="D4D4D4"/>
              </w:rPr>
              <w:t>:</w:t>
            </w:r>
          </w:p>
          <w:p w14:paraId="77A6D931" w14:textId="77777777" w:rsidR="0043350E" w:rsidRPr="007A06D3" w:rsidRDefault="0043350E" w:rsidP="00E56C9B">
            <w:pPr>
              <w:pStyle w:val="PL"/>
              <w:rPr>
                <w:color w:val="D4D4D4"/>
              </w:rPr>
            </w:pPr>
            <w:r>
              <w:rPr>
                <w:color w:val="D4D4D4"/>
              </w:rPr>
              <w:t>        </w:t>
            </w:r>
            <w:r w:rsidRPr="00641C32">
              <w:t>locator</w:t>
            </w:r>
            <w:r w:rsidRPr="007A06D3">
              <w:rPr>
                <w:color w:val="D4D4D4"/>
              </w:rPr>
              <w:t>:</w:t>
            </w:r>
          </w:p>
          <w:p w14:paraId="56E734DF" w14:textId="77777777" w:rsidR="0043350E" w:rsidRPr="007A06D3"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7EE42374" w14:textId="77777777" w:rsidR="0043350E" w:rsidRPr="007A06D3" w:rsidRDefault="0043350E" w:rsidP="00E56C9B">
            <w:pPr>
              <w:pStyle w:val="PL"/>
              <w:rPr>
                <w:color w:val="D4D4D4"/>
              </w:rPr>
            </w:pPr>
            <w:r>
              <w:rPr>
                <w:color w:val="D4D4D4"/>
              </w:rPr>
              <w:t>        </w:t>
            </w:r>
            <w:r w:rsidRPr="00641C32">
              <w:t>contentType</w:t>
            </w:r>
            <w:r w:rsidRPr="007A06D3">
              <w:rPr>
                <w:color w:val="D4D4D4"/>
              </w:rPr>
              <w:t>:</w:t>
            </w:r>
          </w:p>
          <w:p w14:paraId="11310E2F"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21F9CA10" w14:textId="77777777" w:rsidR="0043350E" w:rsidRPr="007A06D3" w:rsidRDefault="0043350E" w:rsidP="00E56C9B">
            <w:pPr>
              <w:pStyle w:val="PL"/>
              <w:rPr>
                <w:color w:val="D4D4D4"/>
              </w:rPr>
            </w:pPr>
            <w:r>
              <w:rPr>
                <w:color w:val="D4D4D4"/>
              </w:rPr>
              <w:t>        </w:t>
            </w:r>
            <w:r w:rsidRPr="00641C32">
              <w:t>profiles</w:t>
            </w:r>
            <w:r w:rsidRPr="007A06D3">
              <w:rPr>
                <w:color w:val="D4D4D4"/>
              </w:rPr>
              <w:t>:</w:t>
            </w:r>
          </w:p>
          <w:p w14:paraId="06C9890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7C999FE2" w14:textId="77777777" w:rsidR="0043350E" w:rsidRPr="007A06D3" w:rsidRDefault="0043350E" w:rsidP="00E56C9B">
            <w:pPr>
              <w:pStyle w:val="PL"/>
              <w:rPr>
                <w:color w:val="D4D4D4"/>
              </w:rPr>
            </w:pPr>
            <w:r>
              <w:rPr>
                <w:color w:val="D4D4D4"/>
              </w:rPr>
              <w:t>          </w:t>
            </w:r>
            <w:r w:rsidRPr="00641C32">
              <w:t>items</w:t>
            </w:r>
            <w:r w:rsidRPr="007A06D3">
              <w:rPr>
                <w:color w:val="D4D4D4"/>
              </w:rPr>
              <w:t>:</w:t>
            </w:r>
          </w:p>
          <w:p w14:paraId="2C97ADF8" w14:textId="77777777" w:rsidR="0043350E"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51F9C927" w14:textId="77777777" w:rsidR="0043350E" w:rsidRPr="00C522DE" w:rsidRDefault="0043350E"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6A6B0A3" w14:textId="77777777" w:rsidR="0043350E" w:rsidRDefault="0043350E" w:rsidP="00E56C9B">
            <w:pPr>
              <w:pStyle w:val="PL"/>
              <w:rPr>
                <w:color w:val="D4D4D4"/>
              </w:rPr>
            </w:pPr>
          </w:p>
          <w:p w14:paraId="73D34463"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AF38ED1"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CBA9D5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5E334CBA"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71135CE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0EDFE1E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3DE97E88" w14:textId="77777777" w:rsidR="0043350E" w:rsidRDefault="0043350E" w:rsidP="00E56C9B">
            <w:pPr>
              <w:pStyle w:val="PL"/>
              <w:rPr>
                <w:color w:val="D4D4D4"/>
              </w:rPr>
            </w:pPr>
          </w:p>
          <w:p w14:paraId="41A802AB" w14:textId="77777777" w:rsidR="0043350E" w:rsidRPr="00C522DE" w:rsidRDefault="0043350E" w:rsidP="00E56C9B">
            <w:pPr>
              <w:pStyle w:val="PL"/>
              <w:rPr>
                <w:color w:val="D4D4D4"/>
              </w:rPr>
            </w:pPr>
            <w:r w:rsidRPr="00C522DE">
              <w:rPr>
                <w:color w:val="D4D4D4"/>
              </w:rPr>
              <w:t>    </w:t>
            </w:r>
            <w:r w:rsidRPr="00C522DE">
              <w:t>ServiceAccessInformationResource</w:t>
            </w:r>
            <w:r w:rsidRPr="00C522DE">
              <w:rPr>
                <w:color w:val="D4D4D4"/>
              </w:rPr>
              <w:t>:</w:t>
            </w:r>
          </w:p>
          <w:p w14:paraId="657B3D19"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3E3E64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9056DB0"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04DA826" w14:textId="77777777" w:rsidR="0043350E" w:rsidRPr="00C522DE" w:rsidRDefault="0043350E" w:rsidP="00E56C9B">
            <w:pPr>
              <w:pStyle w:val="PL"/>
              <w:rPr>
                <w:color w:val="D4D4D4"/>
              </w:rPr>
            </w:pPr>
            <w:r w:rsidRPr="00C522DE">
              <w:rPr>
                <w:color w:val="D4D4D4"/>
              </w:rPr>
              <w:t>      - </w:t>
            </w:r>
            <w:r w:rsidRPr="00C522DE">
              <w:rPr>
                <w:color w:val="CE9178"/>
              </w:rPr>
              <w:t>provisioningSessionId</w:t>
            </w:r>
          </w:p>
          <w:p w14:paraId="3E38578D" w14:textId="77777777" w:rsidR="0043350E" w:rsidRPr="00C522DE" w:rsidRDefault="0043350E" w:rsidP="00E56C9B">
            <w:pPr>
              <w:pStyle w:val="PL"/>
              <w:rPr>
                <w:color w:val="D4D4D4"/>
              </w:rPr>
            </w:pPr>
            <w:r w:rsidRPr="00C522DE">
              <w:rPr>
                <w:color w:val="D4D4D4"/>
              </w:rPr>
              <w:t>      - </w:t>
            </w:r>
            <w:r w:rsidRPr="00C522DE">
              <w:rPr>
                <w:color w:val="CE9178"/>
              </w:rPr>
              <w:t>provisioningSessionType</w:t>
            </w:r>
          </w:p>
          <w:p w14:paraId="12839A56"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DC49C7F" w14:textId="77777777" w:rsidR="0043350E" w:rsidRPr="00C522DE" w:rsidRDefault="0043350E" w:rsidP="00E56C9B">
            <w:pPr>
              <w:pStyle w:val="PL"/>
              <w:rPr>
                <w:color w:val="D4D4D4"/>
              </w:rPr>
            </w:pPr>
            <w:r w:rsidRPr="00C522DE">
              <w:rPr>
                <w:color w:val="D4D4D4"/>
              </w:rPr>
              <w:t>        </w:t>
            </w:r>
            <w:r w:rsidRPr="00C522DE">
              <w:t>provisioningSessionId</w:t>
            </w:r>
            <w:r w:rsidRPr="00C522DE">
              <w:rPr>
                <w:color w:val="D4D4D4"/>
              </w:rPr>
              <w:t>:</w:t>
            </w:r>
          </w:p>
          <w:p w14:paraId="5AB4AA5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FF8F07A" w14:textId="77777777" w:rsidR="0043350E" w:rsidRPr="00C522DE" w:rsidRDefault="0043350E" w:rsidP="00E56C9B">
            <w:pPr>
              <w:pStyle w:val="PL"/>
              <w:rPr>
                <w:color w:val="D4D4D4"/>
              </w:rPr>
            </w:pPr>
            <w:r w:rsidRPr="00C522DE">
              <w:rPr>
                <w:color w:val="D4D4D4"/>
              </w:rPr>
              <w:t>        </w:t>
            </w:r>
            <w:r w:rsidRPr="00C522DE">
              <w:t>provisioningSessionType</w:t>
            </w:r>
            <w:r w:rsidRPr="00C522DE">
              <w:rPr>
                <w:color w:val="D4D4D4"/>
              </w:rPr>
              <w:t>:</w:t>
            </w:r>
          </w:p>
          <w:p w14:paraId="6C2E5CB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49A80E55" w14:textId="77777777" w:rsidR="0043350E" w:rsidRPr="00C522DE" w:rsidRDefault="0043350E" w:rsidP="00E56C9B">
            <w:pPr>
              <w:pStyle w:val="PL"/>
              <w:rPr>
                <w:color w:val="D4D4D4"/>
              </w:rPr>
            </w:pPr>
            <w:r w:rsidRPr="00C522DE">
              <w:rPr>
                <w:color w:val="D4D4D4"/>
              </w:rPr>
              <w:t>        </w:t>
            </w:r>
            <w:r>
              <w:t>s</w:t>
            </w:r>
            <w:r w:rsidRPr="00C522DE">
              <w:t>treamingAccess</w:t>
            </w:r>
            <w:r w:rsidRPr="00C522DE">
              <w:rPr>
                <w:color w:val="D4D4D4"/>
              </w:rPr>
              <w:t>:</w:t>
            </w:r>
          </w:p>
          <w:p w14:paraId="4F3AA6B9"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81AEAD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BB0EA17" w14:textId="77777777" w:rsidR="0043350E" w:rsidRPr="00C522DE" w:rsidRDefault="0043350E" w:rsidP="00E56C9B">
            <w:pPr>
              <w:pStyle w:val="PL"/>
              <w:rPr>
                <w:color w:val="D4D4D4"/>
              </w:rPr>
            </w:pPr>
            <w:r w:rsidRPr="00C522DE">
              <w:rPr>
                <w:color w:val="D4D4D4"/>
              </w:rPr>
              <w:t>            </w:t>
            </w:r>
            <w:r>
              <w:t>e</w:t>
            </w:r>
            <w:r w:rsidRPr="00C522DE">
              <w:t>ntry</w:t>
            </w:r>
            <w:r>
              <w:t>Points</w:t>
            </w:r>
            <w:r w:rsidRPr="00C522DE">
              <w:rPr>
                <w:color w:val="D4D4D4"/>
              </w:rPr>
              <w:t>:</w:t>
            </w:r>
          </w:p>
          <w:p w14:paraId="2D114AF9" w14:textId="77777777" w:rsidR="0043350E" w:rsidRPr="00C522DE" w:rsidRDefault="0043350E" w:rsidP="00E56C9B">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0B760B67" w14:textId="77777777" w:rsidR="0043350E" w:rsidRDefault="0043350E" w:rsidP="00E56C9B">
            <w:pPr>
              <w:pStyle w:val="PL"/>
              <w:rPr>
                <w:color w:val="D4D4D4"/>
              </w:rPr>
            </w:pPr>
            <w:r>
              <w:rPr>
                <w:color w:val="D4D4D4"/>
              </w:rPr>
              <w:t>        </w:t>
            </w:r>
            <w:r w:rsidRPr="00C522DE">
              <w:rPr>
                <w:color w:val="D4D4D4"/>
              </w:rPr>
              <w:t>      </w:t>
            </w:r>
            <w:r w:rsidRPr="00C522DE">
              <w:t>items</w:t>
            </w:r>
            <w:r w:rsidRPr="00C522DE">
              <w:rPr>
                <w:color w:val="D4D4D4"/>
              </w:rPr>
              <w:t>:</w:t>
            </w:r>
          </w:p>
          <w:p w14:paraId="4AA012D5" w14:textId="77777777" w:rsidR="0043350E" w:rsidRDefault="0043350E" w:rsidP="00E56C9B">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79FF59DB" w14:textId="77777777" w:rsidR="0043350E" w:rsidRPr="00C522DE" w:rsidRDefault="0043350E" w:rsidP="00E56C9B">
            <w:pPr>
              <w:pStyle w:val="PL"/>
              <w:rPr>
                <w:color w:val="D4D4D4"/>
              </w:rPr>
            </w:pPr>
            <w:r>
              <w:rPr>
                <w:color w:val="D4D4D4"/>
              </w:rPr>
              <w:t>      </w:t>
            </w:r>
            <w:r w:rsidRPr="00C522DE">
              <w:rPr>
                <w:color w:val="D4D4D4"/>
              </w:rPr>
              <w:t>      </w:t>
            </w:r>
            <w:r>
              <w:t>eMBMSServiceAnnouncementLocator</w:t>
            </w:r>
            <w:r w:rsidRPr="00C522DE">
              <w:rPr>
                <w:color w:val="D4D4D4"/>
              </w:rPr>
              <w:t>:</w:t>
            </w:r>
          </w:p>
          <w:p w14:paraId="542716A7" w14:textId="77777777" w:rsidR="0043350E" w:rsidRPr="00C522DE" w:rsidRDefault="0043350E" w:rsidP="00E56C9B">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20ACAA20" w14:textId="6C790B37" w:rsidR="00FA4578" w:rsidRPr="00C522DE" w:rsidRDefault="00FA4578" w:rsidP="00FA4578">
            <w:pPr>
              <w:pStyle w:val="PL"/>
              <w:rPr>
                <w:ins w:id="337" w:author="Thomas Stockhammer" w:date="2023-08-15T16:22:00Z"/>
                <w:color w:val="D4D4D4"/>
              </w:rPr>
            </w:pPr>
            <w:ins w:id="338" w:author="Thomas Stockhammer" w:date="2023-08-15T16:22:00Z">
              <w:r>
                <w:rPr>
                  <w:color w:val="D4D4D4"/>
                </w:rPr>
                <w:t>      </w:t>
              </w:r>
              <w:r w:rsidRPr="00C522DE">
                <w:rPr>
                  <w:color w:val="D4D4D4"/>
                </w:rPr>
                <w:t>      </w:t>
              </w:r>
              <w:r w:rsidR="0043399A">
                <w:t>mbs</w:t>
              </w:r>
              <w:r>
                <w:t>ServiceAnnouncementLocator</w:t>
              </w:r>
              <w:r w:rsidRPr="00C522DE">
                <w:rPr>
                  <w:color w:val="D4D4D4"/>
                </w:rPr>
                <w:t>:</w:t>
              </w:r>
            </w:ins>
          </w:p>
          <w:p w14:paraId="1B074EBE" w14:textId="77777777" w:rsidR="00FA4578" w:rsidRPr="00C522DE" w:rsidRDefault="00FA4578" w:rsidP="00FA4578">
            <w:pPr>
              <w:pStyle w:val="PL"/>
              <w:rPr>
                <w:ins w:id="339" w:author="Thomas Stockhammer" w:date="2023-08-15T16:22:00Z"/>
                <w:color w:val="D4D4D4"/>
              </w:rPr>
            </w:pPr>
            <w:ins w:id="340" w:author="Thomas Stockhammer" w:date="2023-08-15T16:22:00Z">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ins>
          </w:p>
          <w:p w14:paraId="7A9CD450" w14:textId="77777777" w:rsidR="0043350E" w:rsidRPr="00C522DE" w:rsidRDefault="0043350E" w:rsidP="00E56C9B">
            <w:pPr>
              <w:pStyle w:val="PL"/>
              <w:rPr>
                <w:color w:val="D4D4D4"/>
              </w:rPr>
            </w:pPr>
            <w:r w:rsidRPr="00C522DE">
              <w:rPr>
                <w:color w:val="D4D4D4"/>
              </w:rPr>
              <w:t>        </w:t>
            </w:r>
            <w:r>
              <w:t>c</w:t>
            </w:r>
            <w:r w:rsidRPr="00C522DE">
              <w:t>lientConsumptionReportingConfiguration</w:t>
            </w:r>
            <w:r w:rsidRPr="00C522DE">
              <w:rPr>
                <w:color w:val="D4D4D4"/>
              </w:rPr>
              <w:t>:</w:t>
            </w:r>
          </w:p>
          <w:p w14:paraId="6D8A047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2DAF9F6"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5B44862"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70498E4C" w14:textId="77777777" w:rsidR="0043350E" w:rsidRPr="00C522DE" w:rsidRDefault="0043350E" w:rsidP="00E56C9B">
            <w:pPr>
              <w:pStyle w:val="PL"/>
              <w:rPr>
                <w:color w:val="D4D4D4"/>
              </w:rPr>
            </w:pPr>
            <w:r w:rsidRPr="00C522DE">
              <w:rPr>
                <w:color w:val="D4D4D4"/>
              </w:rPr>
              <w:t>            - </w:t>
            </w:r>
            <w:r w:rsidRPr="00C522DE">
              <w:rPr>
                <w:color w:val="CE9178"/>
              </w:rPr>
              <w:t>locationReporting</w:t>
            </w:r>
          </w:p>
          <w:p w14:paraId="50E4EA60"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79004CF2"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1B94EB95" w14:textId="77777777" w:rsidR="0043350E" w:rsidRPr="00C522DE" w:rsidRDefault="0043350E" w:rsidP="00E56C9B">
            <w:pPr>
              <w:pStyle w:val="PL"/>
              <w:rPr>
                <w:color w:val="D4D4D4"/>
              </w:rPr>
            </w:pPr>
            <w:r w:rsidRPr="00C522DE">
              <w:rPr>
                <w:color w:val="D4D4D4"/>
              </w:rPr>
              <w:lastRenderedPageBreak/>
              <w:t>            </w:t>
            </w:r>
            <w:r w:rsidRPr="00C522DE">
              <w:t>reportingInterval</w:t>
            </w:r>
            <w:r w:rsidRPr="00C522DE">
              <w:rPr>
                <w:color w:val="D4D4D4"/>
              </w:rPr>
              <w:t>:</w:t>
            </w:r>
          </w:p>
          <w:p w14:paraId="3B1E7CC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1BA5F3B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4882FB3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63EC10A5" w14:textId="77777777" w:rsidR="0043350E" w:rsidRPr="00C522DE" w:rsidRDefault="0043350E" w:rsidP="00E56C9B">
            <w:pPr>
              <w:pStyle w:val="PL"/>
              <w:rPr>
                <w:color w:val="D4D4D4"/>
              </w:rPr>
            </w:pPr>
            <w:r w:rsidRPr="00C522DE">
              <w:rPr>
                <w:color w:val="D4D4D4"/>
              </w:rPr>
              <w:t>            </w:t>
            </w:r>
            <w:r w:rsidRPr="00C522DE">
              <w:t>locationReporting</w:t>
            </w:r>
            <w:r w:rsidRPr="00C522DE">
              <w:rPr>
                <w:color w:val="D4D4D4"/>
              </w:rPr>
              <w:t>:</w:t>
            </w:r>
          </w:p>
          <w:p w14:paraId="72477576" w14:textId="77777777" w:rsidR="0043350E" w:rsidRDefault="0043350E" w:rsidP="00E56C9B">
            <w:pPr>
              <w:pStyle w:val="PL"/>
              <w:rPr>
                <w:color w:val="CE9178"/>
              </w:rPr>
            </w:pPr>
            <w:r w:rsidRPr="00C522DE">
              <w:rPr>
                <w:color w:val="D4D4D4"/>
              </w:rPr>
              <w:t>              </w:t>
            </w:r>
            <w:r w:rsidRPr="00C522DE">
              <w:t>type</w:t>
            </w:r>
            <w:r w:rsidRPr="00C522DE">
              <w:rPr>
                <w:color w:val="D4D4D4"/>
              </w:rPr>
              <w:t>: </w:t>
            </w:r>
            <w:r w:rsidRPr="00C522DE">
              <w:rPr>
                <w:color w:val="CE9178"/>
              </w:rPr>
              <w:t>boolean</w:t>
            </w:r>
          </w:p>
          <w:p w14:paraId="3A7222CF" w14:textId="77777777" w:rsidR="0043350E" w:rsidRPr="00C522DE" w:rsidRDefault="0043350E" w:rsidP="00E56C9B">
            <w:pPr>
              <w:pStyle w:val="PL"/>
              <w:rPr>
                <w:color w:val="D4D4D4"/>
              </w:rPr>
            </w:pPr>
            <w:r w:rsidRPr="00C522DE">
              <w:rPr>
                <w:color w:val="D4D4D4"/>
              </w:rPr>
              <w:t>            </w:t>
            </w:r>
            <w:r>
              <w:t>access</w:t>
            </w:r>
            <w:r w:rsidRPr="00C522DE">
              <w:t>Reporting</w:t>
            </w:r>
            <w:r w:rsidRPr="00C522DE">
              <w:rPr>
                <w:color w:val="D4D4D4"/>
              </w:rPr>
              <w:t>:</w:t>
            </w:r>
          </w:p>
          <w:p w14:paraId="47AE2B4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boolean</w:t>
            </w:r>
          </w:p>
          <w:p w14:paraId="7FBE1E19"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w:t>
            </w:r>
          </w:p>
          <w:p w14:paraId="3B959BD8"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7588838F" w14:textId="77777777" w:rsidR="0043350E" w:rsidRPr="00C522DE" w:rsidRDefault="0043350E" w:rsidP="00E56C9B">
            <w:pPr>
              <w:pStyle w:val="PL"/>
              <w:rPr>
                <w:color w:val="D4D4D4"/>
              </w:rPr>
            </w:pPr>
            <w:r w:rsidRPr="00C522DE">
              <w:rPr>
                <w:color w:val="D4D4D4"/>
              </w:rPr>
              <w:t>        </w:t>
            </w:r>
            <w:r>
              <w:t>d</w:t>
            </w:r>
            <w:r w:rsidRPr="00C522DE">
              <w:t>ynamicPolicyInvocationConfiguration</w:t>
            </w:r>
            <w:r w:rsidRPr="00C522DE">
              <w:rPr>
                <w:color w:val="D4D4D4"/>
              </w:rPr>
              <w:t>:</w:t>
            </w:r>
          </w:p>
          <w:p w14:paraId="112BF9D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5F1C6E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60C2EE01"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31317EBF" w14:textId="77777777" w:rsidR="0043350E" w:rsidRPr="00C522DE" w:rsidRDefault="0043350E" w:rsidP="00E56C9B">
            <w:pPr>
              <w:pStyle w:val="PL"/>
              <w:rPr>
                <w:color w:val="D4D4D4"/>
              </w:rPr>
            </w:pPr>
            <w:r w:rsidRPr="00C522DE">
              <w:rPr>
                <w:color w:val="D4D4D4"/>
              </w:rPr>
              <w:t>            - </w:t>
            </w:r>
            <w:r w:rsidRPr="00C522DE">
              <w:rPr>
                <w:color w:val="CE9178"/>
              </w:rPr>
              <w:t>validPolicyTemplateIds</w:t>
            </w:r>
          </w:p>
          <w:p w14:paraId="52D82BD2" w14:textId="77777777" w:rsidR="0043350E" w:rsidRPr="00C522DE" w:rsidRDefault="0043350E" w:rsidP="00E56C9B">
            <w:pPr>
              <w:pStyle w:val="PL"/>
              <w:rPr>
                <w:color w:val="D4D4D4"/>
              </w:rPr>
            </w:pPr>
            <w:r w:rsidRPr="00C522DE">
              <w:rPr>
                <w:color w:val="D4D4D4"/>
              </w:rPr>
              <w:t>            - </w:t>
            </w:r>
            <w:r w:rsidRPr="00C522DE">
              <w:rPr>
                <w:color w:val="CE9178"/>
              </w:rPr>
              <w:t>sdfMethods</w:t>
            </w:r>
          </w:p>
          <w:p w14:paraId="4A15E73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 </w:t>
            </w:r>
          </w:p>
          <w:p w14:paraId="4554E1BB"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6464A337"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3D65E7C" w14:textId="77777777" w:rsidR="0043350E" w:rsidRPr="00C522DE" w:rsidRDefault="0043350E" w:rsidP="00E56C9B">
            <w:pPr>
              <w:pStyle w:val="PL"/>
              <w:rPr>
                <w:color w:val="D4D4D4"/>
              </w:rPr>
            </w:pPr>
            <w:r w:rsidRPr="00C522DE">
              <w:rPr>
                <w:color w:val="D4D4D4"/>
              </w:rPr>
              <w:t>            </w:t>
            </w:r>
            <w:r w:rsidRPr="00C522DE">
              <w:t>validPolicyTemplateIds</w:t>
            </w:r>
            <w:r w:rsidRPr="00C522DE">
              <w:rPr>
                <w:color w:val="D4D4D4"/>
              </w:rPr>
              <w:t>:</w:t>
            </w:r>
          </w:p>
          <w:p w14:paraId="51F364EE"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173ECE9"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 </w:t>
            </w:r>
          </w:p>
          <w:p w14:paraId="57545014"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890FA4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4CDDD054" w14:textId="77777777" w:rsidR="0043350E" w:rsidRPr="00C522DE" w:rsidRDefault="0043350E" w:rsidP="00E56C9B">
            <w:pPr>
              <w:pStyle w:val="PL"/>
              <w:rPr>
                <w:color w:val="D4D4D4"/>
              </w:rPr>
            </w:pPr>
            <w:r w:rsidRPr="00C522DE">
              <w:rPr>
                <w:color w:val="D4D4D4"/>
              </w:rPr>
              <w:t>            </w:t>
            </w:r>
            <w:r w:rsidRPr="00C522DE">
              <w:t>sdfMethods</w:t>
            </w:r>
            <w:r w:rsidRPr="00C522DE">
              <w:rPr>
                <w:color w:val="D4D4D4"/>
              </w:rPr>
              <w:t>:</w:t>
            </w:r>
          </w:p>
          <w:p w14:paraId="748E073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7B8E8D6"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5BC9116A"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4BADE7C6"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69A16FB8" w14:textId="77777777" w:rsidR="0043350E" w:rsidRPr="00C522DE" w:rsidRDefault="0043350E" w:rsidP="00E56C9B">
            <w:pPr>
              <w:pStyle w:val="PL"/>
              <w:rPr>
                <w:color w:val="D4D4D4"/>
              </w:rPr>
            </w:pPr>
            <w:r w:rsidRPr="00C522DE">
              <w:rPr>
                <w:color w:val="D4D4D4"/>
              </w:rPr>
              <w:t>            </w:t>
            </w:r>
            <w:r w:rsidRPr="00C522DE">
              <w:t>externalReferences</w:t>
            </w:r>
            <w:r w:rsidRPr="00C522DE">
              <w:rPr>
                <w:color w:val="D4D4D4"/>
              </w:rPr>
              <w:t>:</w:t>
            </w:r>
          </w:p>
          <w:p w14:paraId="7147C90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9F8BE14"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6A0F4B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67D7BB3C"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5A36C895" w14:textId="77777777" w:rsidR="0043350E" w:rsidRPr="00C522DE" w:rsidRDefault="0043350E" w:rsidP="00E56C9B">
            <w:pPr>
              <w:pStyle w:val="PL"/>
              <w:rPr>
                <w:color w:val="D4D4D4"/>
              </w:rPr>
            </w:pPr>
            <w:r w:rsidRPr="00C522DE">
              <w:rPr>
                <w:color w:val="D4D4D4"/>
              </w:rPr>
              <w:t>        </w:t>
            </w:r>
            <w:r>
              <w:t>c</w:t>
            </w:r>
            <w:r w:rsidRPr="00C522DE">
              <w:t>lientMetricsReportingConfiguration</w:t>
            </w:r>
            <w:r w:rsidRPr="00C522DE">
              <w:rPr>
                <w:color w:val="D4D4D4"/>
              </w:rPr>
              <w:t>:</w:t>
            </w:r>
          </w:p>
          <w:p w14:paraId="02B9E98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31409B0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6879A1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B2E05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5F90D1C5" w14:textId="77777777" w:rsidR="0043350E" w:rsidRDefault="0043350E" w:rsidP="00E56C9B">
            <w:pPr>
              <w:pStyle w:val="PL"/>
              <w:rPr>
                <w:color w:val="CE9178"/>
              </w:rPr>
            </w:pPr>
            <w:r w:rsidRPr="00C522DE">
              <w:rPr>
                <w:color w:val="D4D4D4"/>
              </w:rPr>
              <w:t>            - </w:t>
            </w:r>
            <w:r w:rsidRPr="00C522DE">
              <w:rPr>
                <w:color w:val="CE9178"/>
              </w:rPr>
              <w:t>serverAddresses</w:t>
            </w:r>
          </w:p>
          <w:p w14:paraId="51CC5EB0" w14:textId="77777777" w:rsidR="0043350E" w:rsidRPr="00C522DE" w:rsidRDefault="0043350E" w:rsidP="00E56C9B">
            <w:pPr>
              <w:pStyle w:val="PL"/>
              <w:rPr>
                <w:color w:val="D4D4D4"/>
              </w:rPr>
            </w:pPr>
            <w:r>
              <w:rPr>
                <w:color w:val="D4D4D4"/>
                <w:lang w:val="en-US"/>
              </w:rPr>
              <w:t>            - </w:t>
            </w:r>
            <w:r>
              <w:rPr>
                <w:color w:val="CE9178"/>
                <w:lang w:val="en-US"/>
              </w:rPr>
              <w:t>scheme</w:t>
            </w:r>
          </w:p>
          <w:p w14:paraId="285963E6"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085A3FDB" w14:textId="77777777" w:rsidR="0043350E" w:rsidRPr="00C522DE" w:rsidRDefault="0043350E" w:rsidP="00E56C9B">
            <w:pPr>
              <w:pStyle w:val="PL"/>
              <w:rPr>
                <w:color w:val="D4D4D4"/>
              </w:rPr>
            </w:pPr>
            <w:r w:rsidRPr="00C522DE">
              <w:rPr>
                <w:color w:val="D4D4D4"/>
              </w:rPr>
              <w:t>            - </w:t>
            </w:r>
            <w:r w:rsidRPr="00C522DE">
              <w:rPr>
                <w:color w:val="CE9178"/>
              </w:rPr>
              <w:t>urlFilters</w:t>
            </w:r>
          </w:p>
          <w:p w14:paraId="09506B1C" w14:textId="77777777" w:rsidR="0043350E" w:rsidRPr="00C522DE" w:rsidRDefault="0043350E" w:rsidP="00E56C9B">
            <w:pPr>
              <w:pStyle w:val="PL"/>
              <w:rPr>
                <w:color w:val="D4D4D4"/>
              </w:rPr>
            </w:pPr>
            <w:r w:rsidRPr="00C522DE">
              <w:rPr>
                <w:color w:val="D4D4D4"/>
              </w:rPr>
              <w:t>            - </w:t>
            </w:r>
            <w:r w:rsidRPr="00C522DE">
              <w:rPr>
                <w:color w:val="CE9178"/>
              </w:rPr>
              <w:t>metrics</w:t>
            </w:r>
          </w:p>
          <w:p w14:paraId="6D29CDA3"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77C2D67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8AA243E"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23D1AFF" w14:textId="77777777" w:rsidR="0043350E" w:rsidRDefault="0043350E" w:rsidP="00E56C9B">
            <w:pPr>
              <w:pStyle w:val="PL"/>
              <w:rPr>
                <w:color w:val="D4D4D4"/>
                <w:lang w:val="en-US"/>
              </w:rPr>
            </w:pPr>
            <w:r>
              <w:rPr>
                <w:color w:val="D4D4D4"/>
                <w:lang w:val="en-US"/>
              </w:rPr>
              <w:t>              </w:t>
            </w:r>
            <w:r>
              <w:rPr>
                <w:lang w:val="en-US"/>
              </w:rPr>
              <w:t>scheme</w:t>
            </w:r>
            <w:r>
              <w:rPr>
                <w:color w:val="D4D4D4"/>
                <w:lang w:val="en-US"/>
              </w:rPr>
              <w:t>:</w:t>
            </w:r>
          </w:p>
          <w:p w14:paraId="7D414C26" w14:textId="77777777" w:rsidR="0043350E" w:rsidRPr="00C522DE" w:rsidRDefault="0043350E" w:rsidP="00E56C9B">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4D1351C1" w14:textId="77777777" w:rsidR="0043350E" w:rsidRPr="00C522DE" w:rsidRDefault="0043350E" w:rsidP="00E56C9B">
            <w:pPr>
              <w:pStyle w:val="PL"/>
              <w:rPr>
                <w:color w:val="D4D4D4"/>
              </w:rPr>
            </w:pPr>
            <w:r w:rsidRPr="00C522DE">
              <w:rPr>
                <w:color w:val="D4D4D4"/>
              </w:rPr>
              <w:t>              </w:t>
            </w:r>
            <w:r w:rsidRPr="00C522DE">
              <w:t>dataNetworkName</w:t>
            </w:r>
            <w:r w:rsidRPr="00C522DE">
              <w:rPr>
                <w:color w:val="D4D4D4"/>
              </w:rPr>
              <w:t>:</w:t>
            </w:r>
          </w:p>
          <w:p w14:paraId="793444E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5456D46" w14:textId="77777777" w:rsidR="0043350E" w:rsidRPr="00C522DE" w:rsidRDefault="0043350E" w:rsidP="00E56C9B">
            <w:pPr>
              <w:pStyle w:val="PL"/>
              <w:rPr>
                <w:color w:val="D4D4D4"/>
              </w:rPr>
            </w:pPr>
            <w:r w:rsidRPr="00C522DE">
              <w:rPr>
                <w:color w:val="D4D4D4"/>
              </w:rPr>
              <w:t>              </w:t>
            </w:r>
            <w:r w:rsidRPr="00C522DE">
              <w:t>reportingInterval</w:t>
            </w:r>
            <w:r w:rsidRPr="00C522DE">
              <w:rPr>
                <w:color w:val="D4D4D4"/>
              </w:rPr>
              <w:t>:</w:t>
            </w:r>
          </w:p>
          <w:p w14:paraId="337DF85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2ADCAC6"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              </w:t>
            </w:r>
          </w:p>
          <w:p w14:paraId="6048D03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469AAD9" w14:textId="77777777" w:rsidR="0043350E" w:rsidRPr="00C522DE" w:rsidRDefault="0043350E" w:rsidP="00E56C9B">
            <w:pPr>
              <w:pStyle w:val="PL"/>
              <w:rPr>
                <w:color w:val="D4D4D4"/>
              </w:rPr>
            </w:pPr>
            <w:r w:rsidRPr="00C522DE">
              <w:rPr>
                <w:color w:val="D4D4D4"/>
              </w:rPr>
              <w:t>              </w:t>
            </w:r>
            <w:r w:rsidRPr="00C522DE">
              <w:t>urlFilters</w:t>
            </w:r>
            <w:r w:rsidRPr="00C522DE">
              <w:rPr>
                <w:color w:val="D4D4D4"/>
              </w:rPr>
              <w:t>:</w:t>
            </w:r>
          </w:p>
          <w:p w14:paraId="44CC2CE2"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7E2C31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1629C1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3F0B500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30095045" w14:textId="77777777" w:rsidR="0043350E" w:rsidRPr="00C522DE" w:rsidRDefault="0043350E" w:rsidP="00E56C9B">
            <w:pPr>
              <w:pStyle w:val="PL"/>
              <w:rPr>
                <w:color w:val="D4D4D4"/>
              </w:rPr>
            </w:pPr>
            <w:r w:rsidRPr="00C522DE">
              <w:rPr>
                <w:color w:val="D4D4D4"/>
              </w:rPr>
              <w:t>              </w:t>
            </w:r>
            <w:r w:rsidRPr="00C522DE">
              <w:t>metrics</w:t>
            </w:r>
            <w:r w:rsidRPr="00C522DE">
              <w:rPr>
                <w:color w:val="D4D4D4"/>
              </w:rPr>
              <w:t>:</w:t>
            </w:r>
          </w:p>
          <w:p w14:paraId="7059297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27981E6F"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1D45355"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198D908A" w14:textId="77777777" w:rsidR="0043350E" w:rsidRPr="00C522DE" w:rsidRDefault="0043350E" w:rsidP="00E56C9B">
            <w:pPr>
              <w:pStyle w:val="PL"/>
              <w:rPr>
                <w:color w:val="D4D4D4"/>
              </w:rPr>
            </w:pPr>
            <w:r w:rsidRPr="00C522DE">
              <w:rPr>
                <w:color w:val="D4D4D4"/>
              </w:rPr>
              <w:t>        </w:t>
            </w:r>
            <w:r>
              <w:t>n</w:t>
            </w:r>
            <w:r w:rsidRPr="00C522DE">
              <w:t>etworkAssistanceConfiguration</w:t>
            </w:r>
            <w:r w:rsidRPr="00C522DE">
              <w:rPr>
                <w:color w:val="D4D4D4"/>
              </w:rPr>
              <w:t>:</w:t>
            </w:r>
          </w:p>
          <w:p w14:paraId="66EEBB7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F9BEE45"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p>
          <w:p w14:paraId="4C10C5ED" w14:textId="77777777" w:rsidR="0043350E" w:rsidRPr="00C522DE" w:rsidRDefault="0043350E" w:rsidP="00E56C9B">
            <w:pPr>
              <w:pStyle w:val="PL"/>
              <w:rPr>
                <w:color w:val="D4D4D4"/>
              </w:rPr>
            </w:pPr>
            <w:r w:rsidRPr="00C522DE">
              <w:rPr>
                <w:color w:val="D4D4D4"/>
              </w:rPr>
              <w:t>            - </w:t>
            </w:r>
            <w:r w:rsidRPr="00C522DE">
              <w:rPr>
                <w:color w:val="CE9178"/>
              </w:rPr>
              <w:t>serverAddress</w:t>
            </w:r>
            <w:r>
              <w:rPr>
                <w:color w:val="CE9178"/>
              </w:rPr>
              <w:t>es</w:t>
            </w:r>
          </w:p>
          <w:p w14:paraId="3A85EE7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3F1AFFA3" w14:textId="77777777" w:rsidR="0043350E" w:rsidRPr="00C522DE" w:rsidRDefault="0043350E" w:rsidP="00E56C9B">
            <w:pPr>
              <w:pStyle w:val="PL"/>
              <w:rPr>
                <w:color w:val="D4D4D4"/>
              </w:rPr>
            </w:pPr>
            <w:r w:rsidRPr="00C522DE">
              <w:rPr>
                <w:color w:val="D4D4D4"/>
              </w:rPr>
              <w:t>            </w:t>
            </w:r>
            <w:r w:rsidRPr="00C522DE">
              <w:t>serverAddress</w:t>
            </w:r>
            <w:r>
              <w:t>es</w:t>
            </w:r>
            <w:r w:rsidRPr="00C522DE">
              <w:rPr>
                <w:color w:val="D4D4D4"/>
              </w:rPr>
              <w:t>:</w:t>
            </w:r>
          </w:p>
          <w:p w14:paraId="09CDDBF9"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397C8512" w14:textId="77777777" w:rsidR="0043350E" w:rsidRPr="00D84F2C" w:rsidRDefault="0043350E" w:rsidP="00E56C9B">
            <w:pPr>
              <w:spacing w:after="0" w:line="0" w:lineRule="atLeast"/>
              <w:rPr>
                <w:rFonts w:ascii="Courier New" w:hAnsi="Courier New" w:cs="Courier New"/>
                <w:color w:val="D4D4D4"/>
                <w:sz w:val="16"/>
                <w:szCs w:val="16"/>
                <w:lang w:val="en-US"/>
              </w:rPr>
            </w:pPr>
            <w:bookmarkStart w:id="341" w:name="_MCCTEMPBM_CRPT71130717___7"/>
            <w:bookmarkEnd w:id="336"/>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909E46B"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0B8CD7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353DDC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214AC98F"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4D23269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588BB50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lastRenderedPageBreak/>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02AC053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1C51C42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07DE376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730130BA" w14:textId="77777777" w:rsidR="0043350E"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0FB75180" w14:textId="77777777" w:rsidR="0043350E" w:rsidRDefault="0043350E" w:rsidP="00E56C9B">
            <w:pPr>
              <w:spacing w:after="0" w:line="0" w:lineRule="atLeast"/>
              <w:rPr>
                <w:rFonts w:ascii="Courier New" w:hAnsi="Courier New" w:cs="Courier New"/>
                <w:color w:val="D4D4D4"/>
                <w:sz w:val="16"/>
                <w:szCs w:val="16"/>
                <w:lang w:val="en-US"/>
              </w:rPr>
            </w:pPr>
          </w:p>
          <w:bookmarkEnd w:id="341"/>
          <w:p w14:paraId="06BE4DC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4DBAA09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0BAE82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0E1133D"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5ABE8E6"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7F127BF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0329DC3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77F0FF37"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737BE2C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72B70E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73A515B8" w14:textId="77777777" w:rsidR="0043350E" w:rsidRDefault="0043350E" w:rsidP="00E56C9B">
            <w:pPr>
              <w:spacing w:after="0" w:line="0" w:lineRule="atLeast"/>
              <w:rPr>
                <w:rFonts w:ascii="Courier New" w:hAnsi="Courier New" w:cs="Courier New"/>
                <w:color w:val="D4D4D4"/>
                <w:sz w:val="16"/>
                <w:szCs w:val="16"/>
                <w:lang w:val="en-US"/>
              </w:rPr>
            </w:pPr>
          </w:p>
          <w:p w14:paraId="1F3F340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56BC82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 xml:space="preserve">'A template for discovering an EAS </w:t>
            </w:r>
            <w:proofErr w:type="gramStart"/>
            <w:r>
              <w:rPr>
                <w:rFonts w:ascii="Courier New" w:hAnsi="Courier New" w:cs="Courier New"/>
                <w:color w:val="CE9178"/>
                <w:sz w:val="16"/>
                <w:szCs w:val="16"/>
                <w:lang w:val="en-US"/>
              </w:rPr>
              <w:t>instance .</w:t>
            </w:r>
            <w:proofErr w:type="gramEnd"/>
            <w:r>
              <w:rPr>
                <w:rFonts w:ascii="Courier New" w:hAnsi="Courier New" w:cs="Courier New"/>
                <w:color w:val="CE9178"/>
                <w:sz w:val="16"/>
                <w:szCs w:val="16"/>
                <w:lang w:val="en-US"/>
              </w:rPr>
              <w:t>'</w:t>
            </w:r>
          </w:p>
          <w:p w14:paraId="18D8262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373D09B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3BAAF0B3"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27E0CB7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75EB205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5843E68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3FF04CF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00C5A4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39393E2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641126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0F6FA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1DECCA1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2010B8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3C7799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358813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562A714" w14:textId="77777777" w:rsidR="0043350E" w:rsidRPr="00C522DE" w:rsidRDefault="0043350E" w:rsidP="00E56C9B">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645BEE1B" w14:textId="77777777" w:rsidR="00CA3B3D" w:rsidRDefault="00CA3B3D">
      <w:pPr>
        <w:rPr>
          <w:noProof/>
        </w:rPr>
      </w:pPr>
    </w:p>
    <w:sectPr w:rsidR="00CA3B3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Thorsten Lohmar r0" w:date="2023-08-20T15:13:00Z" w:initials="TL">
    <w:p w14:paraId="645757F8" w14:textId="77777777" w:rsidR="00AA46E3" w:rsidRDefault="00AA46E3" w:rsidP="00F5468A">
      <w:pPr>
        <w:pStyle w:val="CommentText"/>
      </w:pPr>
      <w:r>
        <w:rPr>
          <w:rStyle w:val="CommentReference"/>
        </w:rPr>
        <w:annotationRef/>
      </w:r>
      <w:r>
        <w:t>What does "dynamically provisioned" mean? Is there also a "statically provisioned" case or other cases, which are relevant?</w:t>
      </w:r>
    </w:p>
  </w:comment>
  <w:comment w:id="142" w:author="Thorsten Lohmar r0" w:date="2023-08-20T15:10:00Z" w:initials="TL">
    <w:p w14:paraId="26F9F999" w14:textId="08FC2217" w:rsidR="00AA46E3" w:rsidRDefault="00AA46E3" w:rsidP="000E047D">
      <w:pPr>
        <w:pStyle w:val="CommentText"/>
      </w:pPr>
      <w:r>
        <w:rPr>
          <w:rStyle w:val="CommentReference"/>
        </w:rPr>
        <w:annotationRef/>
      </w:r>
      <w:r>
        <w:t>Typo (i.e. MBS)?</w:t>
      </w:r>
    </w:p>
  </w:comment>
  <w:comment w:id="148" w:author="Thorsten Lohmar r0" w:date="2023-08-20T15:14:00Z" w:initials="TL">
    <w:p w14:paraId="660188EE" w14:textId="77777777" w:rsidR="00AA46E3" w:rsidRDefault="00AA46E3" w:rsidP="00D77A0E">
      <w:pPr>
        <w:pStyle w:val="CommentText"/>
      </w:pPr>
      <w:r>
        <w:rPr>
          <w:rStyle w:val="CommentReference"/>
        </w:rPr>
        <w:annotationRef/>
      </w:r>
      <w:r>
        <w:t>Why does the 5GMSd AS need to create a presentation manifest, when it is only used for polling? I guess, the important point is, that the presentation manifest is conditioned by the MBS system, isnt it?</w:t>
      </w:r>
    </w:p>
  </w:comment>
  <w:comment w:id="152" w:author="Thorsten Lohmar r0" w:date="2023-08-20T15:15:00Z" w:initials="TL">
    <w:p w14:paraId="483D53B6" w14:textId="77777777" w:rsidR="00AA46E3" w:rsidRDefault="00AA46E3" w:rsidP="00A44EFC">
      <w:pPr>
        <w:pStyle w:val="CommentText"/>
      </w:pPr>
      <w:r>
        <w:rPr>
          <w:rStyle w:val="CommentReference"/>
        </w:rPr>
        <w:annotationRef/>
      </w:r>
      <w:r>
        <w:t>"Resource locations"?</w:t>
      </w:r>
    </w:p>
  </w:comment>
  <w:comment w:id="195" w:author="Thorsten Lohmar r0" w:date="2023-08-20T15:17:00Z" w:initials="TL">
    <w:p w14:paraId="20C707B6" w14:textId="77777777" w:rsidR="00AA46E3" w:rsidRDefault="00AA46E3" w:rsidP="00EC7B7D">
      <w:pPr>
        <w:pStyle w:val="CommentText"/>
      </w:pPr>
      <w:r>
        <w:rPr>
          <w:rStyle w:val="CommentReference"/>
        </w:rPr>
        <w:annotationRef/>
      </w:r>
      <w:r>
        <w:t>Do we also need to consider a eMBMS, MBS and 5GMSd?</w:t>
      </w:r>
    </w:p>
  </w:comment>
  <w:comment w:id="203" w:author="Thorsten Lohmar r0" w:date="2023-08-20T15:18:00Z" w:initials="TL">
    <w:p w14:paraId="5E426FC0" w14:textId="77777777" w:rsidR="00D5496F" w:rsidRDefault="00D5496F" w:rsidP="0079179E">
      <w:pPr>
        <w:pStyle w:val="CommentText"/>
      </w:pPr>
      <w:r>
        <w:rPr>
          <w:rStyle w:val="CommentReference"/>
        </w:rPr>
        <w:annotationRef/>
      </w:r>
      <w:r>
        <w:t xml:space="preserve">Wrong word?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5757F8" w15:done="0"/>
  <w15:commentEx w15:paraId="26F9F999" w15:done="0"/>
  <w15:commentEx w15:paraId="660188EE" w15:done="0"/>
  <w15:commentEx w15:paraId="483D53B6" w15:done="0"/>
  <w15:commentEx w15:paraId="20C707B6" w15:done="0"/>
  <w15:commentEx w15:paraId="5E426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CAC00" w16cex:dateUtc="2023-08-20T13:13:00Z"/>
  <w16cex:commentExtensible w16cex:durableId="288CAB7A" w16cex:dateUtc="2023-08-20T13:10:00Z"/>
  <w16cex:commentExtensible w16cex:durableId="288CAC5C" w16cex:dateUtc="2023-08-20T13:14:00Z"/>
  <w16cex:commentExtensible w16cex:durableId="288CAC8D" w16cex:dateUtc="2023-08-20T13:15:00Z"/>
  <w16cex:commentExtensible w16cex:durableId="288CAD1A" w16cex:dateUtc="2023-08-20T13:17:00Z"/>
  <w16cex:commentExtensible w16cex:durableId="288CAD5B" w16cex:dateUtc="2023-08-2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5757F8" w16cid:durableId="288CAC00"/>
  <w16cid:commentId w16cid:paraId="26F9F999" w16cid:durableId="288CAB7A"/>
  <w16cid:commentId w16cid:paraId="660188EE" w16cid:durableId="288CAC5C"/>
  <w16cid:commentId w16cid:paraId="483D53B6" w16cid:durableId="288CAC8D"/>
  <w16cid:commentId w16cid:paraId="20C707B6" w16cid:durableId="288CAD1A"/>
  <w16cid:commentId w16cid:paraId="5E426FC0" w16cid:durableId="288CAD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18F2" w14:textId="77777777" w:rsidR="00DF239E" w:rsidRDefault="00DF239E">
      <w:r>
        <w:separator/>
      </w:r>
    </w:p>
  </w:endnote>
  <w:endnote w:type="continuationSeparator" w:id="0">
    <w:p w14:paraId="58F24F94" w14:textId="77777777" w:rsidR="00DF239E" w:rsidRDefault="00D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3547" w14:textId="77777777" w:rsidR="00DF239E" w:rsidRDefault="00DF239E">
      <w:r>
        <w:separator/>
      </w:r>
    </w:p>
  </w:footnote>
  <w:footnote w:type="continuationSeparator" w:id="0">
    <w:p w14:paraId="3D5024AD" w14:textId="77777777" w:rsidR="00DF239E" w:rsidRDefault="00D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02675">
    <w:abstractNumId w:val="18"/>
  </w:num>
  <w:num w:numId="2" w16cid:durableId="436099835">
    <w:abstractNumId w:val="22"/>
  </w:num>
  <w:num w:numId="3" w16cid:durableId="346102994">
    <w:abstractNumId w:val="27"/>
  </w:num>
  <w:num w:numId="4" w16cid:durableId="1669669841">
    <w:abstractNumId w:val="31"/>
  </w:num>
  <w:num w:numId="5" w16cid:durableId="908809799">
    <w:abstractNumId w:val="21"/>
  </w:num>
  <w:num w:numId="6" w16cid:durableId="632908582">
    <w:abstractNumId w:val="42"/>
  </w:num>
  <w:num w:numId="7" w16cid:durableId="1695957892">
    <w:abstractNumId w:val="41"/>
  </w:num>
  <w:num w:numId="8" w16cid:durableId="1600258211">
    <w:abstractNumId w:val="34"/>
  </w:num>
  <w:num w:numId="9" w16cid:durableId="714474190">
    <w:abstractNumId w:val="39"/>
  </w:num>
  <w:num w:numId="10" w16cid:durableId="1157917552">
    <w:abstractNumId w:val="10"/>
  </w:num>
  <w:num w:numId="11" w16cid:durableId="1669363269">
    <w:abstractNumId w:val="26"/>
  </w:num>
  <w:num w:numId="12" w16cid:durableId="2083022968">
    <w:abstractNumId w:val="15"/>
  </w:num>
  <w:num w:numId="13" w16cid:durableId="314261543">
    <w:abstractNumId w:val="32"/>
  </w:num>
  <w:num w:numId="14" w16cid:durableId="1656564590">
    <w:abstractNumId w:val="25"/>
  </w:num>
  <w:num w:numId="15" w16cid:durableId="1564297793">
    <w:abstractNumId w:val="9"/>
  </w:num>
  <w:num w:numId="16" w16cid:durableId="1432432832">
    <w:abstractNumId w:val="7"/>
  </w:num>
  <w:num w:numId="17" w16cid:durableId="1886795982">
    <w:abstractNumId w:val="6"/>
  </w:num>
  <w:num w:numId="18" w16cid:durableId="1754430086">
    <w:abstractNumId w:val="5"/>
  </w:num>
  <w:num w:numId="19" w16cid:durableId="1193150047">
    <w:abstractNumId w:val="4"/>
  </w:num>
  <w:num w:numId="20" w16cid:durableId="418065414">
    <w:abstractNumId w:val="8"/>
  </w:num>
  <w:num w:numId="21" w16cid:durableId="705955295">
    <w:abstractNumId w:val="3"/>
  </w:num>
  <w:num w:numId="22" w16cid:durableId="1921405657">
    <w:abstractNumId w:val="2"/>
  </w:num>
  <w:num w:numId="23" w16cid:durableId="382489837">
    <w:abstractNumId w:val="1"/>
  </w:num>
  <w:num w:numId="24" w16cid:durableId="1065644274">
    <w:abstractNumId w:val="0"/>
  </w:num>
  <w:num w:numId="25" w16cid:durableId="1379016820">
    <w:abstractNumId w:val="17"/>
  </w:num>
  <w:num w:numId="26" w16cid:durableId="974027593">
    <w:abstractNumId w:val="40"/>
  </w:num>
  <w:num w:numId="27" w16cid:durableId="1605070871">
    <w:abstractNumId w:val="29"/>
  </w:num>
  <w:num w:numId="28" w16cid:durableId="1972592768">
    <w:abstractNumId w:val="13"/>
  </w:num>
  <w:num w:numId="29" w16cid:durableId="1601403338">
    <w:abstractNumId w:val="37"/>
  </w:num>
  <w:num w:numId="30" w16cid:durableId="503056730">
    <w:abstractNumId w:val="20"/>
  </w:num>
  <w:num w:numId="31" w16cid:durableId="9265102">
    <w:abstractNumId w:val="16"/>
  </w:num>
  <w:num w:numId="32" w16cid:durableId="859121428">
    <w:abstractNumId w:val="30"/>
  </w:num>
  <w:num w:numId="33" w16cid:durableId="1614746560">
    <w:abstractNumId w:val="28"/>
  </w:num>
  <w:num w:numId="34" w16cid:durableId="1564877267">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1054155423">
    <w:abstractNumId w:val="19"/>
  </w:num>
  <w:num w:numId="39" w16cid:durableId="1751078589">
    <w:abstractNumId w:val="38"/>
  </w:num>
  <w:num w:numId="40" w16cid:durableId="1739940699">
    <w:abstractNumId w:val="36"/>
  </w:num>
  <w:num w:numId="41" w16cid:durableId="1393962965">
    <w:abstractNumId w:val="12"/>
  </w:num>
  <w:num w:numId="42" w16cid:durableId="1105268429">
    <w:abstractNumId w:val="24"/>
  </w:num>
  <w:num w:numId="43" w16cid:durableId="2115323247">
    <w:abstractNumId w:val="35"/>
  </w:num>
  <w:num w:numId="44" w16cid:durableId="1717781447">
    <w:abstractNumId w:val="11"/>
  </w:num>
  <w:num w:numId="45" w16cid:durableId="1999846877">
    <w:abstractNumId w:val="33"/>
  </w:num>
  <w:num w:numId="46" w16cid:durableId="21188701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076"/>
    <w:rsid w:val="000A6394"/>
    <w:rsid w:val="000B2754"/>
    <w:rsid w:val="000B7FED"/>
    <w:rsid w:val="000C038A"/>
    <w:rsid w:val="000C34C4"/>
    <w:rsid w:val="000C6598"/>
    <w:rsid w:val="000D44B3"/>
    <w:rsid w:val="000F0FC5"/>
    <w:rsid w:val="00113FFD"/>
    <w:rsid w:val="00116590"/>
    <w:rsid w:val="001348BB"/>
    <w:rsid w:val="00145D43"/>
    <w:rsid w:val="00165806"/>
    <w:rsid w:val="00192C46"/>
    <w:rsid w:val="001A08B3"/>
    <w:rsid w:val="001A2CA0"/>
    <w:rsid w:val="001A7B60"/>
    <w:rsid w:val="001B52F0"/>
    <w:rsid w:val="001B7A65"/>
    <w:rsid w:val="001C3896"/>
    <w:rsid w:val="001E41F3"/>
    <w:rsid w:val="00243992"/>
    <w:rsid w:val="0026004D"/>
    <w:rsid w:val="002640DD"/>
    <w:rsid w:val="00275D12"/>
    <w:rsid w:val="00284FEB"/>
    <w:rsid w:val="002860C4"/>
    <w:rsid w:val="002B5741"/>
    <w:rsid w:val="002D65A2"/>
    <w:rsid w:val="002E472E"/>
    <w:rsid w:val="00305409"/>
    <w:rsid w:val="003609EF"/>
    <w:rsid w:val="0036231A"/>
    <w:rsid w:val="00374DD4"/>
    <w:rsid w:val="003E1A36"/>
    <w:rsid w:val="00405245"/>
    <w:rsid w:val="00410371"/>
    <w:rsid w:val="004242F1"/>
    <w:rsid w:val="0043350E"/>
    <w:rsid w:val="0043399A"/>
    <w:rsid w:val="004B75B7"/>
    <w:rsid w:val="0051580D"/>
    <w:rsid w:val="00526F35"/>
    <w:rsid w:val="00547111"/>
    <w:rsid w:val="00592D74"/>
    <w:rsid w:val="00596005"/>
    <w:rsid w:val="005E2C44"/>
    <w:rsid w:val="00621188"/>
    <w:rsid w:val="006257ED"/>
    <w:rsid w:val="006427C6"/>
    <w:rsid w:val="00665C47"/>
    <w:rsid w:val="00691AAA"/>
    <w:rsid w:val="00695808"/>
    <w:rsid w:val="006B46FB"/>
    <w:rsid w:val="006E21FB"/>
    <w:rsid w:val="00711CF1"/>
    <w:rsid w:val="007176FF"/>
    <w:rsid w:val="00720254"/>
    <w:rsid w:val="00792342"/>
    <w:rsid w:val="007977A8"/>
    <w:rsid w:val="007A005E"/>
    <w:rsid w:val="007B512A"/>
    <w:rsid w:val="007C2097"/>
    <w:rsid w:val="007D6A07"/>
    <w:rsid w:val="007F677B"/>
    <w:rsid w:val="007F7259"/>
    <w:rsid w:val="008040A8"/>
    <w:rsid w:val="008279FA"/>
    <w:rsid w:val="00835CAB"/>
    <w:rsid w:val="008626E7"/>
    <w:rsid w:val="00870EE7"/>
    <w:rsid w:val="008863B9"/>
    <w:rsid w:val="008A45A6"/>
    <w:rsid w:val="008A45B7"/>
    <w:rsid w:val="008F3789"/>
    <w:rsid w:val="008F686C"/>
    <w:rsid w:val="009148DE"/>
    <w:rsid w:val="00941E30"/>
    <w:rsid w:val="00977578"/>
    <w:rsid w:val="009777D9"/>
    <w:rsid w:val="00991B88"/>
    <w:rsid w:val="0099634A"/>
    <w:rsid w:val="009A5753"/>
    <w:rsid w:val="009A579D"/>
    <w:rsid w:val="009E3297"/>
    <w:rsid w:val="009F734F"/>
    <w:rsid w:val="00A246B6"/>
    <w:rsid w:val="00A4011F"/>
    <w:rsid w:val="00A47E70"/>
    <w:rsid w:val="00A50CF0"/>
    <w:rsid w:val="00A52B57"/>
    <w:rsid w:val="00A7671C"/>
    <w:rsid w:val="00AA2CBC"/>
    <w:rsid w:val="00AA46E3"/>
    <w:rsid w:val="00AC5820"/>
    <w:rsid w:val="00AD1CD8"/>
    <w:rsid w:val="00B24677"/>
    <w:rsid w:val="00B258BB"/>
    <w:rsid w:val="00B67B97"/>
    <w:rsid w:val="00B8232C"/>
    <w:rsid w:val="00B968C8"/>
    <w:rsid w:val="00BA3EC5"/>
    <w:rsid w:val="00BA51D9"/>
    <w:rsid w:val="00BB5DFC"/>
    <w:rsid w:val="00BD279D"/>
    <w:rsid w:val="00BD5EBD"/>
    <w:rsid w:val="00BD6BB8"/>
    <w:rsid w:val="00C455BB"/>
    <w:rsid w:val="00C66BA2"/>
    <w:rsid w:val="00C95985"/>
    <w:rsid w:val="00CA3B3D"/>
    <w:rsid w:val="00CC5026"/>
    <w:rsid w:val="00CC68D0"/>
    <w:rsid w:val="00D03F9A"/>
    <w:rsid w:val="00D06D51"/>
    <w:rsid w:val="00D24991"/>
    <w:rsid w:val="00D50255"/>
    <w:rsid w:val="00D5496F"/>
    <w:rsid w:val="00D66520"/>
    <w:rsid w:val="00D6662D"/>
    <w:rsid w:val="00DE34CF"/>
    <w:rsid w:val="00DF239E"/>
    <w:rsid w:val="00E13F3D"/>
    <w:rsid w:val="00E34898"/>
    <w:rsid w:val="00E573D3"/>
    <w:rsid w:val="00EB09B7"/>
    <w:rsid w:val="00EE7D7C"/>
    <w:rsid w:val="00F04C97"/>
    <w:rsid w:val="00F25D98"/>
    <w:rsid w:val="00F300FB"/>
    <w:rsid w:val="00FA3027"/>
    <w:rsid w:val="00FA4578"/>
    <w:rsid w:val="00FB6386"/>
    <w:rsid w:val="00FC31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FC31C5"/>
    <w:rPr>
      <w:rFonts w:ascii="Times New Roman" w:hAnsi="Times New Roman"/>
      <w:lang w:val="en-GB" w:eastAsia="en-US"/>
    </w:rPr>
  </w:style>
  <w:style w:type="character" w:customStyle="1" w:styleId="EXChar">
    <w:name w:val="EX Char"/>
    <w:link w:val="EX"/>
    <w:locked/>
    <w:rsid w:val="00CA3B3D"/>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405245"/>
    <w:rPr>
      <w:rFonts w:ascii="Arial" w:hAnsi="Arial"/>
      <w:sz w:val="36"/>
      <w:lang w:val="en-GB" w:eastAsia="en-US"/>
    </w:rPr>
  </w:style>
  <w:style w:type="paragraph" w:styleId="Revision">
    <w:name w:val="Revision"/>
    <w:hidden/>
    <w:uiPriority w:val="99"/>
    <w:rsid w:val="00405245"/>
    <w:rPr>
      <w:rFonts w:ascii="Times New Roman" w:hAnsi="Times New Roman"/>
      <w:lang w:val="en-GB" w:eastAsia="en-US"/>
    </w:rPr>
  </w:style>
  <w:style w:type="character" w:customStyle="1" w:styleId="TALChar">
    <w:name w:val="TAL Char"/>
    <w:link w:val="TAL"/>
    <w:qFormat/>
    <w:rsid w:val="000C34C4"/>
    <w:rPr>
      <w:rFonts w:ascii="Arial" w:hAnsi="Arial"/>
      <w:sz w:val="18"/>
      <w:lang w:val="en-GB" w:eastAsia="en-US"/>
    </w:rPr>
  </w:style>
  <w:style w:type="character" w:customStyle="1" w:styleId="TAHChar">
    <w:name w:val="TAH Char"/>
    <w:link w:val="TAH"/>
    <w:qFormat/>
    <w:rsid w:val="000C34C4"/>
    <w:rPr>
      <w:rFonts w:ascii="Arial" w:hAnsi="Arial"/>
      <w:b/>
      <w:sz w:val="18"/>
      <w:lang w:val="en-GB" w:eastAsia="en-US"/>
    </w:rPr>
  </w:style>
  <w:style w:type="character" w:customStyle="1" w:styleId="THChar">
    <w:name w:val="TH Char"/>
    <w:link w:val="TH"/>
    <w:qFormat/>
    <w:locked/>
    <w:rsid w:val="000C34C4"/>
    <w:rPr>
      <w:rFonts w:ascii="Arial" w:hAnsi="Arial"/>
      <w:b/>
      <w:lang w:val="en-GB" w:eastAsia="en-US"/>
    </w:rPr>
  </w:style>
  <w:style w:type="character" w:customStyle="1" w:styleId="TANChar">
    <w:name w:val="TAN Char"/>
    <w:link w:val="TAN"/>
    <w:qFormat/>
    <w:rsid w:val="000C34C4"/>
    <w:rPr>
      <w:rFonts w:ascii="Arial" w:hAnsi="Arial"/>
      <w:sz w:val="18"/>
      <w:lang w:val="en-GB" w:eastAsia="en-US"/>
    </w:rPr>
  </w:style>
  <w:style w:type="character" w:customStyle="1" w:styleId="Code">
    <w:name w:val="Code"/>
    <w:uiPriority w:val="1"/>
    <w:qFormat/>
    <w:rsid w:val="000C34C4"/>
    <w:rPr>
      <w:rFonts w:ascii="Arial" w:hAnsi="Arial"/>
      <w:i/>
      <w:sz w:val="18"/>
      <w:bdr w:val="none" w:sz="0" w:space="0" w:color="auto"/>
      <w:shd w:val="clear" w:color="auto" w:fill="auto"/>
    </w:rPr>
  </w:style>
  <w:style w:type="character" w:customStyle="1" w:styleId="NOZchn">
    <w:name w:val="NO Zchn"/>
    <w:link w:val="NO"/>
    <w:rsid w:val="001C3896"/>
    <w:rPr>
      <w:rFonts w:ascii="Times New Roman" w:hAnsi="Times New Roman"/>
      <w:lang w:val="en-GB" w:eastAsia="en-US"/>
    </w:rPr>
  </w:style>
  <w:style w:type="character" w:customStyle="1" w:styleId="HTTPMethod">
    <w:name w:val="HTTP Method"/>
    <w:uiPriority w:val="1"/>
    <w:qFormat/>
    <w:rsid w:val="007A005E"/>
    <w:rPr>
      <w:rFonts w:ascii="Courier New" w:hAnsi="Courier New"/>
      <w:i w:val="0"/>
      <w:sz w:val="18"/>
    </w:rPr>
  </w:style>
  <w:style w:type="character" w:customStyle="1" w:styleId="HTTPResponse">
    <w:name w:val="HTTP Response"/>
    <w:uiPriority w:val="1"/>
    <w:qFormat/>
    <w:rsid w:val="007A005E"/>
    <w:rPr>
      <w:rFonts w:ascii="Arial" w:hAnsi="Arial" w:cs="Courier New"/>
      <w:i/>
      <w:sz w:val="18"/>
      <w:lang w:val="en-US"/>
    </w:rPr>
  </w:style>
  <w:style w:type="character" w:customStyle="1" w:styleId="EditorsNoteChar">
    <w:name w:val="Editor's Note Char"/>
    <w:link w:val="EditorsNote"/>
    <w:rsid w:val="00243992"/>
    <w:rPr>
      <w:rFonts w:ascii="Times New Roman" w:hAnsi="Times New Roman"/>
      <w:color w:val="FF0000"/>
      <w:lang w:val="en-GB" w:eastAsia="en-US"/>
    </w:rPr>
  </w:style>
  <w:style w:type="character" w:customStyle="1" w:styleId="B2Char">
    <w:name w:val="B2 Char"/>
    <w:link w:val="B2"/>
    <w:rsid w:val="00835CAB"/>
    <w:rPr>
      <w:rFonts w:ascii="Times New Roman" w:hAnsi="Times New Roman"/>
      <w:lang w:val="en-GB" w:eastAsia="en-US"/>
    </w:rPr>
  </w:style>
  <w:style w:type="character" w:customStyle="1" w:styleId="TACChar">
    <w:name w:val="TAC Char"/>
    <w:link w:val="TAC"/>
    <w:qFormat/>
    <w:rsid w:val="00B24677"/>
    <w:rPr>
      <w:rFonts w:ascii="Arial" w:hAnsi="Arial"/>
      <w:sz w:val="18"/>
      <w:lang w:val="en-GB" w:eastAsia="en-US"/>
    </w:rPr>
  </w:style>
  <w:style w:type="paragraph" w:customStyle="1" w:styleId="TALcontinuation">
    <w:name w:val="TAL continuation"/>
    <w:basedOn w:val="TAL"/>
    <w:link w:val="TALcontinuationChar"/>
    <w:qFormat/>
    <w:rsid w:val="00B24677"/>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B24677"/>
    <w:rPr>
      <w:rFonts w:ascii="Courier New" w:hAnsi="Courier New"/>
      <w:w w:val="90"/>
    </w:rPr>
  </w:style>
  <w:style w:type="paragraph" w:customStyle="1" w:styleId="Normalitalics">
    <w:name w:val="Normal+italics"/>
    <w:basedOn w:val="Normal"/>
    <w:rsid w:val="00B24677"/>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B24677"/>
    <w:rPr>
      <w:rFonts w:ascii="Arial" w:hAnsi="Arial"/>
      <w:sz w:val="18"/>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E573D3"/>
    <w:rPr>
      <w:rFonts w:ascii="Arial" w:hAnsi="Arial"/>
      <w:sz w:val="32"/>
      <w:lang w:val="en-GB" w:eastAsia="en-US"/>
    </w:rPr>
  </w:style>
  <w:style w:type="character" w:customStyle="1" w:styleId="Heading3Char">
    <w:name w:val="Heading 3 Char"/>
    <w:basedOn w:val="DefaultParagraphFont"/>
    <w:link w:val="Heading3"/>
    <w:rsid w:val="00E573D3"/>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573D3"/>
    <w:rPr>
      <w:rFonts w:ascii="Arial" w:hAnsi="Arial"/>
      <w:sz w:val="24"/>
      <w:lang w:val="en-GB" w:eastAsia="en-US"/>
    </w:rPr>
  </w:style>
  <w:style w:type="character" w:customStyle="1" w:styleId="Heading5Char">
    <w:name w:val="Heading 5 Char"/>
    <w:basedOn w:val="DefaultParagraphFont"/>
    <w:link w:val="Heading5"/>
    <w:rsid w:val="00E573D3"/>
    <w:rPr>
      <w:rFonts w:ascii="Arial" w:hAnsi="Arial"/>
      <w:sz w:val="22"/>
      <w:lang w:val="en-GB" w:eastAsia="en-US"/>
    </w:rPr>
  </w:style>
  <w:style w:type="character" w:customStyle="1" w:styleId="Heading6Char">
    <w:name w:val="Heading 6 Char"/>
    <w:basedOn w:val="DefaultParagraphFont"/>
    <w:link w:val="Heading6"/>
    <w:rsid w:val="00E573D3"/>
    <w:rPr>
      <w:rFonts w:ascii="Arial" w:hAnsi="Arial"/>
      <w:lang w:val="en-GB" w:eastAsia="en-US"/>
    </w:rPr>
  </w:style>
  <w:style w:type="character" w:customStyle="1" w:styleId="Heading7Char">
    <w:name w:val="Heading 7 Char"/>
    <w:basedOn w:val="DefaultParagraphFont"/>
    <w:link w:val="Heading7"/>
    <w:rsid w:val="00E573D3"/>
    <w:rPr>
      <w:rFonts w:ascii="Arial" w:hAnsi="Arial"/>
      <w:lang w:val="en-GB" w:eastAsia="en-US"/>
    </w:rPr>
  </w:style>
  <w:style w:type="character" w:customStyle="1" w:styleId="Heading8Char">
    <w:name w:val="Heading 8 Char"/>
    <w:basedOn w:val="DefaultParagraphFont"/>
    <w:link w:val="Heading8"/>
    <w:rsid w:val="00E573D3"/>
    <w:rPr>
      <w:rFonts w:ascii="Arial" w:hAnsi="Arial"/>
      <w:sz w:val="36"/>
      <w:lang w:val="en-GB" w:eastAsia="en-US"/>
    </w:rPr>
  </w:style>
  <w:style w:type="character" w:customStyle="1" w:styleId="Heading9Char">
    <w:name w:val="Heading 9 Char"/>
    <w:basedOn w:val="DefaultParagraphFont"/>
    <w:link w:val="Heading9"/>
    <w:rsid w:val="00E573D3"/>
    <w:rPr>
      <w:rFonts w:ascii="Arial" w:hAnsi="Arial"/>
      <w:sz w:val="36"/>
      <w:lang w:val="en-GB" w:eastAsia="en-US"/>
    </w:rPr>
  </w:style>
  <w:style w:type="character" w:customStyle="1" w:styleId="HeaderChar">
    <w:name w:val="Header Char"/>
    <w:basedOn w:val="DefaultParagraphFont"/>
    <w:link w:val="Header"/>
    <w:rsid w:val="00E573D3"/>
    <w:rPr>
      <w:rFonts w:ascii="Arial" w:hAnsi="Arial"/>
      <w:b/>
      <w:noProof/>
      <w:sz w:val="18"/>
      <w:lang w:val="en-GB" w:eastAsia="en-US"/>
    </w:rPr>
  </w:style>
  <w:style w:type="character" w:customStyle="1" w:styleId="FooterChar">
    <w:name w:val="Footer Char"/>
    <w:basedOn w:val="DefaultParagraphFont"/>
    <w:link w:val="Footer"/>
    <w:rsid w:val="00E573D3"/>
    <w:rPr>
      <w:rFonts w:ascii="Arial" w:hAnsi="Arial"/>
      <w:b/>
      <w:i/>
      <w:noProof/>
      <w:sz w:val="18"/>
      <w:lang w:val="en-GB" w:eastAsia="en-US"/>
    </w:rPr>
  </w:style>
  <w:style w:type="character" w:customStyle="1" w:styleId="EWChar">
    <w:name w:val="EW Char"/>
    <w:link w:val="EW"/>
    <w:locked/>
    <w:rsid w:val="00E573D3"/>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573D3"/>
    <w:rPr>
      <w:rFonts w:ascii="Arial" w:hAnsi="Arial"/>
      <w:b/>
      <w:lang w:val="en-GB" w:eastAsia="en-US"/>
    </w:rPr>
  </w:style>
  <w:style w:type="character" w:customStyle="1" w:styleId="BalloonTextChar">
    <w:name w:val="Balloon Text Char"/>
    <w:basedOn w:val="DefaultParagraphFont"/>
    <w:link w:val="BalloonText"/>
    <w:rsid w:val="00E573D3"/>
    <w:rPr>
      <w:rFonts w:ascii="Tahoma" w:hAnsi="Tahoma" w:cs="Tahoma"/>
      <w:sz w:val="16"/>
      <w:szCs w:val="16"/>
      <w:lang w:val="en-GB" w:eastAsia="en-US"/>
    </w:rPr>
  </w:style>
  <w:style w:type="table" w:styleId="TableGrid">
    <w:name w:val="Table Grid"/>
    <w:basedOn w:val="TableNormal"/>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573D3"/>
    <w:rPr>
      <w:color w:val="605E5C"/>
      <w:shd w:val="clear" w:color="auto" w:fill="E1DFDD"/>
    </w:rPr>
  </w:style>
  <w:style w:type="character" w:customStyle="1" w:styleId="HTTPHeader">
    <w:name w:val="HTTP Header"/>
    <w:uiPriority w:val="1"/>
    <w:qFormat/>
    <w:rsid w:val="00E573D3"/>
    <w:rPr>
      <w:rFonts w:ascii="Courier New" w:hAnsi="Courier New"/>
      <w:spacing w:val="-5"/>
      <w:sz w:val="18"/>
    </w:rPr>
  </w:style>
  <w:style w:type="character" w:customStyle="1" w:styleId="CommentTextChar">
    <w:name w:val="Comment Text Char"/>
    <w:basedOn w:val="DefaultParagraphFont"/>
    <w:link w:val="CommentText"/>
    <w:rsid w:val="00E573D3"/>
    <w:rPr>
      <w:rFonts w:ascii="Times New Roman" w:hAnsi="Times New Roman"/>
      <w:lang w:val="en-GB" w:eastAsia="en-US"/>
    </w:rPr>
  </w:style>
  <w:style w:type="character" w:customStyle="1" w:styleId="CommentSubjectChar">
    <w:name w:val="Comment Subject Char"/>
    <w:basedOn w:val="CommentTextChar"/>
    <w:link w:val="CommentSubject"/>
    <w:rsid w:val="00E573D3"/>
    <w:rPr>
      <w:rFonts w:ascii="Times New Roman" w:hAnsi="Times New Roman"/>
      <w:b/>
      <w:bCs/>
      <w:lang w:val="en-GB" w:eastAsia="en-US"/>
    </w:rPr>
  </w:style>
  <w:style w:type="paragraph" w:customStyle="1" w:styleId="B10">
    <w:name w:val="B1+"/>
    <w:basedOn w:val="B1"/>
    <w:link w:val="B1Car"/>
    <w:rsid w:val="00E573D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573D3"/>
    <w:rPr>
      <w:rFonts w:ascii="Times New Roman" w:hAnsi="Times New Roman"/>
      <w:lang w:val="en-GB" w:eastAsia="en-US"/>
    </w:rPr>
  </w:style>
  <w:style w:type="paragraph" w:styleId="ListParagraph">
    <w:name w:val="List Paragraph"/>
    <w:basedOn w:val="Normal"/>
    <w:link w:val="ListParagraphChar"/>
    <w:uiPriority w:val="34"/>
    <w:qFormat/>
    <w:rsid w:val="00E573D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E573D3"/>
    <w:rPr>
      <w:rFonts w:ascii="Times New Roman" w:hAnsi="Times New Roman"/>
      <w:lang w:val="en-GB" w:eastAsia="en-US"/>
    </w:rPr>
  </w:style>
  <w:style w:type="paragraph" w:customStyle="1" w:styleId="Normalaftertable">
    <w:name w:val="Normal after table"/>
    <w:basedOn w:val="Normal"/>
    <w:qFormat/>
    <w:rsid w:val="00E573D3"/>
    <w:pPr>
      <w:overflowPunct w:val="0"/>
      <w:autoSpaceDE w:val="0"/>
      <w:autoSpaceDN w:val="0"/>
      <w:adjustRightInd w:val="0"/>
      <w:spacing w:beforeLines="100" w:before="100"/>
      <w:textAlignment w:val="baseline"/>
    </w:pPr>
  </w:style>
  <w:style w:type="paragraph" w:customStyle="1" w:styleId="URLdisplay">
    <w:name w:val="URL display"/>
    <w:basedOn w:val="Normal"/>
    <w:rsid w:val="00E573D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E573D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basedOn w:val="DefaultParagraphFont"/>
    <w:link w:val="FootnoteText"/>
    <w:uiPriority w:val="99"/>
    <w:rsid w:val="00E573D3"/>
    <w:rPr>
      <w:rFonts w:ascii="Times New Roman" w:hAnsi="Times New Roman"/>
      <w:sz w:val="16"/>
      <w:lang w:val="en-GB" w:eastAsia="en-US"/>
    </w:rPr>
  </w:style>
  <w:style w:type="character" w:customStyle="1" w:styleId="ListBulletChar">
    <w:name w:val="List Bullet Char"/>
    <w:link w:val="ListBullet"/>
    <w:rsid w:val="00E573D3"/>
    <w:rPr>
      <w:rFonts w:ascii="Times New Roman" w:hAnsi="Times New Roman"/>
      <w:lang w:val="en-GB" w:eastAsia="en-US"/>
    </w:rPr>
  </w:style>
  <w:style w:type="character" w:customStyle="1" w:styleId="DocumentMapChar">
    <w:name w:val="Document Map Char"/>
    <w:basedOn w:val="DefaultParagraphFont"/>
    <w:link w:val="DocumentMap"/>
    <w:rsid w:val="00E573D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573D3"/>
    <w:pPr>
      <w:overflowPunct w:val="0"/>
      <w:autoSpaceDE w:val="0"/>
      <w:autoSpaceDN w:val="0"/>
      <w:adjustRightInd w:val="0"/>
      <w:textAlignment w:val="baseline"/>
    </w:pPr>
    <w:rPr>
      <w:b/>
      <w:bCs/>
    </w:rPr>
  </w:style>
  <w:style w:type="character" w:customStyle="1" w:styleId="CaptionChar">
    <w:name w:val="Caption Char"/>
    <w:link w:val="Caption"/>
    <w:uiPriority w:val="35"/>
    <w:rsid w:val="00E573D3"/>
    <w:rPr>
      <w:rFonts w:ascii="Times New Roman" w:hAnsi="Times New Roman"/>
      <w:b/>
      <w:bCs/>
      <w:lang w:val="en-GB" w:eastAsia="en-US"/>
    </w:rPr>
  </w:style>
  <w:style w:type="character" w:customStyle="1" w:styleId="hvr">
    <w:name w:val="hvr"/>
    <w:rsid w:val="00E573D3"/>
  </w:style>
  <w:style w:type="paragraph" w:styleId="IndexHeading">
    <w:name w:val="index heading"/>
    <w:basedOn w:val="Normal"/>
    <w:next w:val="Normal"/>
    <w:rsid w:val="00E573D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573D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573D3"/>
    <w:rPr>
      <w:rFonts w:ascii="Courier New" w:hAnsi="Courier New"/>
      <w:lang w:val="en-GB" w:eastAsia="x-none"/>
    </w:rPr>
  </w:style>
  <w:style w:type="paragraph" w:styleId="BodyText">
    <w:name w:val="Body Text"/>
    <w:basedOn w:val="Normal"/>
    <w:link w:val="BodyTextChar"/>
    <w:rsid w:val="00E573D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573D3"/>
    <w:rPr>
      <w:rFonts w:ascii="Times New Roman" w:hAnsi="Times New Roman"/>
      <w:lang w:val="en-GB" w:eastAsia="x-none"/>
    </w:rPr>
  </w:style>
  <w:style w:type="paragraph" w:styleId="BodyText2">
    <w:name w:val="Body Text 2"/>
    <w:basedOn w:val="Normal"/>
    <w:link w:val="BodyText2Char"/>
    <w:rsid w:val="00E573D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573D3"/>
    <w:rPr>
      <w:rFonts w:ascii="Arial" w:hAnsi="Arial"/>
      <w:sz w:val="24"/>
      <w:szCs w:val="24"/>
      <w:lang w:val="en-GB" w:eastAsia="x-none"/>
    </w:rPr>
  </w:style>
  <w:style w:type="paragraph" w:styleId="BodyTextIndent3">
    <w:name w:val="Body Text Indent 3"/>
    <w:basedOn w:val="Normal"/>
    <w:link w:val="BodyTextIndent3Char"/>
    <w:rsid w:val="00E573D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573D3"/>
    <w:rPr>
      <w:rFonts w:ascii="Arial" w:hAnsi="Arial"/>
      <w:sz w:val="22"/>
      <w:lang w:val="en-GB" w:eastAsia="x-none"/>
    </w:rPr>
  </w:style>
  <w:style w:type="paragraph" w:styleId="HTMLPreformatted">
    <w:name w:val="HTML Preformatted"/>
    <w:basedOn w:val="Normal"/>
    <w:link w:val="HTMLPreformattedChar"/>
    <w:uiPriority w:val="99"/>
    <w:rsid w:val="00E57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573D3"/>
    <w:rPr>
      <w:rFonts w:ascii="Arial" w:eastAsia="Arial" w:hAnsi="Arial"/>
      <w:lang w:val="en-GB"/>
    </w:rPr>
  </w:style>
  <w:style w:type="paragraph" w:styleId="BodyTextIndent2">
    <w:name w:val="Body Text Indent 2"/>
    <w:basedOn w:val="Normal"/>
    <w:link w:val="BodyTextIndent2Char"/>
    <w:rsid w:val="00E573D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573D3"/>
    <w:rPr>
      <w:rFonts w:ascii="Arial" w:hAnsi="Arial"/>
      <w:sz w:val="22"/>
      <w:szCs w:val="22"/>
      <w:lang w:val="en-GB" w:eastAsia="x-none"/>
    </w:rPr>
  </w:style>
  <w:style w:type="paragraph" w:styleId="BodyText3">
    <w:name w:val="Body Text 3"/>
    <w:basedOn w:val="Normal"/>
    <w:link w:val="BodyText3Char"/>
    <w:rsid w:val="00E573D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573D3"/>
    <w:rPr>
      <w:rFonts w:ascii="Times New Roman" w:hAnsi="Times New Roman"/>
      <w:color w:val="FF0000"/>
      <w:lang w:val="en-GB" w:eastAsia="x-none"/>
    </w:rPr>
  </w:style>
  <w:style w:type="paragraph" w:styleId="BodyTextIndent">
    <w:name w:val="Body Text Indent"/>
    <w:basedOn w:val="Normal"/>
    <w:link w:val="BodyTextIndentChar"/>
    <w:rsid w:val="00E573D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573D3"/>
    <w:rPr>
      <w:rFonts w:ascii="Times New Roman" w:hAnsi="Times New Roman"/>
      <w:sz w:val="24"/>
      <w:szCs w:val="24"/>
      <w:lang w:val="en-GB"/>
    </w:rPr>
  </w:style>
  <w:style w:type="paragraph" w:styleId="Title">
    <w:name w:val="Title"/>
    <w:basedOn w:val="Normal"/>
    <w:link w:val="TitleChar"/>
    <w:qFormat/>
    <w:rsid w:val="00E573D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573D3"/>
    <w:rPr>
      <w:rFonts w:ascii="Arial" w:hAnsi="Arial"/>
      <w:b/>
      <w:bCs/>
      <w:kern w:val="28"/>
      <w:sz w:val="32"/>
      <w:szCs w:val="32"/>
      <w:lang w:val="en-GB" w:eastAsia="x-none"/>
    </w:rPr>
  </w:style>
  <w:style w:type="paragraph" w:customStyle="1" w:styleId="FL">
    <w:name w:val="FL"/>
    <w:basedOn w:val="Normal"/>
    <w:rsid w:val="00E573D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573D3"/>
  </w:style>
  <w:style w:type="character" w:customStyle="1" w:styleId="B1Char2">
    <w:name w:val="B1 Char2"/>
    <w:rsid w:val="00E573D3"/>
    <w:rPr>
      <w:rFonts w:ascii="Times New Roman" w:hAnsi="Times New Roman"/>
      <w:lang w:val="en-GB" w:eastAsia="en-US"/>
    </w:rPr>
  </w:style>
  <w:style w:type="character" w:customStyle="1" w:styleId="B1Char">
    <w:name w:val="B1 Char"/>
    <w:qFormat/>
    <w:rsid w:val="00E573D3"/>
    <w:rPr>
      <w:rFonts w:ascii="Times New Roman" w:hAnsi="Times New Roman"/>
      <w:lang w:val="en-GB" w:eastAsia="en-US"/>
    </w:rPr>
  </w:style>
  <w:style w:type="character" w:customStyle="1" w:styleId="Code-XMLCharacter">
    <w:name w:val="Code - XML Character"/>
    <w:uiPriority w:val="99"/>
    <w:rsid w:val="00E573D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573D3"/>
  </w:style>
  <w:style w:type="paragraph" w:styleId="Closing">
    <w:name w:val="Closing"/>
    <w:basedOn w:val="Normal"/>
    <w:link w:val="ClosingChar"/>
    <w:rsid w:val="00E573D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573D3"/>
    <w:rPr>
      <w:rFonts w:ascii="Times New Roman" w:hAnsi="Times New Roman"/>
      <w:lang w:val="en-GB" w:eastAsia="x-none"/>
    </w:rPr>
  </w:style>
  <w:style w:type="character" w:styleId="LineNumber">
    <w:name w:val="line number"/>
    <w:rsid w:val="00E573D3"/>
    <w:rPr>
      <w:rFonts w:ascii="Arial" w:hAnsi="Arial"/>
      <w:color w:val="808080"/>
      <w:sz w:val="14"/>
    </w:rPr>
  </w:style>
  <w:style w:type="character" w:styleId="PageNumber">
    <w:name w:val="page number"/>
    <w:basedOn w:val="DefaultParagraphFont"/>
    <w:rsid w:val="00E573D3"/>
  </w:style>
  <w:style w:type="table" w:styleId="Table3Deffects1">
    <w:name w:val="Table 3D effects 1"/>
    <w:basedOn w:val="TableNormal"/>
    <w:rsid w:val="00E573D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573D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573D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573D3"/>
    <w:rPr>
      <w:rFonts w:ascii="Times New Roman" w:eastAsia="MS Mincho" w:hAnsi="Times New Roman"/>
      <w:lang w:val="en-GB" w:eastAsia="en-US"/>
    </w:rPr>
  </w:style>
  <w:style w:type="character" w:styleId="EndnoteReference">
    <w:name w:val="endnote reference"/>
    <w:rsid w:val="00E573D3"/>
    <w:rPr>
      <w:vertAlign w:val="superscript"/>
    </w:rPr>
  </w:style>
  <w:style w:type="character" w:styleId="Strong">
    <w:name w:val="Strong"/>
    <w:uiPriority w:val="22"/>
    <w:qFormat/>
    <w:rsid w:val="00E573D3"/>
    <w:rPr>
      <w:b/>
      <w:bCs/>
    </w:rPr>
  </w:style>
  <w:style w:type="character" w:customStyle="1" w:styleId="tgc">
    <w:name w:val="_tgc"/>
    <w:rsid w:val="00E573D3"/>
  </w:style>
  <w:style w:type="character" w:customStyle="1" w:styleId="d8e">
    <w:name w:val="_d8e"/>
    <w:rsid w:val="00E573D3"/>
  </w:style>
  <w:style w:type="character" w:styleId="HTMLCode">
    <w:name w:val="HTML Code"/>
    <w:uiPriority w:val="99"/>
    <w:unhideWhenUsed/>
    <w:rsid w:val="00E573D3"/>
    <w:rPr>
      <w:rFonts w:ascii="Courier New" w:eastAsia="Times New Roman" w:hAnsi="Courier New" w:cs="Courier New"/>
      <w:sz w:val="20"/>
      <w:szCs w:val="20"/>
    </w:rPr>
  </w:style>
  <w:style w:type="character" w:customStyle="1" w:styleId="param-type">
    <w:name w:val="param-type"/>
    <w:rsid w:val="00E573D3"/>
  </w:style>
  <w:style w:type="table" w:customStyle="1" w:styleId="ETSItablestyle">
    <w:name w:val="ETSI table style"/>
    <w:basedOn w:val="TableNormal"/>
    <w:uiPriority w:val="99"/>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573D3"/>
    <w:rPr>
      <w:rFonts w:ascii="Courier New" w:hAnsi="Courier New" w:cs="Courier New"/>
      <w:w w:val="90"/>
    </w:rPr>
  </w:style>
  <w:style w:type="character" w:customStyle="1" w:styleId="inner-object">
    <w:name w:val="inner-object"/>
    <w:rsid w:val="00E573D3"/>
  </w:style>
  <w:style w:type="character" w:customStyle="1" w:styleId="false">
    <w:name w:val="false"/>
    <w:rsid w:val="00E573D3"/>
  </w:style>
  <w:style w:type="paragraph" w:customStyle="1" w:styleId="DataType">
    <w:name w:val="Data Type"/>
    <w:basedOn w:val="TAL"/>
    <w:qFormat/>
    <w:rsid w:val="00E573D3"/>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573D3"/>
    <w:pPr>
      <w:overflowPunct w:val="0"/>
      <w:autoSpaceDE w:val="0"/>
      <w:autoSpaceDN w:val="0"/>
      <w:adjustRightInd w:val="0"/>
      <w:textAlignment w:val="baseline"/>
    </w:pPr>
    <w:rPr>
      <w:i/>
      <w:color w:val="0000FF"/>
    </w:rPr>
  </w:style>
  <w:style w:type="character" w:customStyle="1" w:styleId="EXCar">
    <w:name w:val="EX Car"/>
    <w:rsid w:val="00E573D3"/>
    <w:rPr>
      <w:lang w:val="en-GB" w:eastAsia="en-US"/>
    </w:rPr>
  </w:style>
  <w:style w:type="paragraph" w:styleId="TOCHeading">
    <w:name w:val="TOC Heading"/>
    <w:basedOn w:val="Heading1"/>
    <w:next w:val="Normal"/>
    <w:uiPriority w:val="39"/>
    <w:unhideWhenUsed/>
    <w:qFormat/>
    <w:rsid w:val="00E573D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573D3"/>
    <w:rPr>
      <w:rFonts w:ascii="Courier New" w:hAnsi="Courier New" w:cs="Courier New" w:hint="default"/>
      <w:w w:val="90"/>
    </w:rPr>
  </w:style>
  <w:style w:type="paragraph" w:customStyle="1" w:styleId="Codechar">
    <w:name w:val="Code char"/>
    <w:basedOn w:val="TAL"/>
    <w:rsid w:val="00E573D3"/>
  </w:style>
  <w:style w:type="character" w:customStyle="1" w:styleId="TALCar">
    <w:name w:val="TAL Car"/>
    <w:locked/>
    <w:rsid w:val="00E573D3"/>
    <w:rPr>
      <w:rFonts w:ascii="Arial" w:hAnsi="Arial"/>
      <w:sz w:val="18"/>
      <w:lang w:val="en-GB" w:eastAsia="en-US"/>
    </w:rPr>
  </w:style>
  <w:style w:type="character" w:customStyle="1" w:styleId="UnresolvedMention1">
    <w:name w:val="Unresolved Mention1"/>
    <w:uiPriority w:val="99"/>
    <w:semiHidden/>
    <w:unhideWhenUsed/>
    <w:rsid w:val="00E573D3"/>
    <w:rPr>
      <w:color w:val="605E5C"/>
      <w:shd w:val="clear" w:color="auto" w:fill="E1DFDD"/>
    </w:rPr>
  </w:style>
  <w:style w:type="paragraph" w:styleId="Bibliography">
    <w:name w:val="Bibliography"/>
    <w:basedOn w:val="Normal"/>
    <w:next w:val="Normal"/>
    <w:uiPriority w:val="37"/>
    <w:semiHidden/>
    <w:unhideWhenUsed/>
    <w:rsid w:val="00E573D3"/>
    <w:pPr>
      <w:overflowPunct w:val="0"/>
      <w:autoSpaceDE w:val="0"/>
      <w:autoSpaceDN w:val="0"/>
      <w:adjustRightInd w:val="0"/>
      <w:textAlignment w:val="baseline"/>
    </w:pPr>
  </w:style>
  <w:style w:type="paragraph" w:styleId="BlockText">
    <w:name w:val="Block Text"/>
    <w:basedOn w:val="Normal"/>
    <w:rsid w:val="00E573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573D3"/>
    <w:pPr>
      <w:ind w:firstLine="360"/>
    </w:pPr>
    <w:rPr>
      <w:lang w:eastAsia="en-US"/>
    </w:rPr>
  </w:style>
  <w:style w:type="character" w:customStyle="1" w:styleId="BodyTextFirstIndentChar">
    <w:name w:val="Body Text First Indent Char"/>
    <w:basedOn w:val="BodyTextChar"/>
    <w:link w:val="BodyTextFirstIndent"/>
    <w:rsid w:val="00E573D3"/>
    <w:rPr>
      <w:rFonts w:ascii="Times New Roman" w:hAnsi="Times New Roman"/>
      <w:lang w:val="en-GB" w:eastAsia="en-US"/>
    </w:rPr>
  </w:style>
  <w:style w:type="paragraph" w:styleId="BodyTextFirstIndent2">
    <w:name w:val="Body Text First Indent 2"/>
    <w:basedOn w:val="BodyTextIndent"/>
    <w:link w:val="BodyTextFirstIndent2Char"/>
    <w:rsid w:val="00E573D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573D3"/>
    <w:rPr>
      <w:rFonts w:ascii="Times New Roman" w:hAnsi="Times New Roman"/>
      <w:sz w:val="24"/>
      <w:szCs w:val="24"/>
      <w:lang w:val="en-GB" w:eastAsia="en-US"/>
    </w:rPr>
  </w:style>
  <w:style w:type="paragraph" w:styleId="Date">
    <w:name w:val="Date"/>
    <w:basedOn w:val="Normal"/>
    <w:next w:val="Normal"/>
    <w:link w:val="DateChar"/>
    <w:rsid w:val="00E573D3"/>
    <w:pPr>
      <w:overflowPunct w:val="0"/>
      <w:autoSpaceDE w:val="0"/>
      <w:autoSpaceDN w:val="0"/>
      <w:adjustRightInd w:val="0"/>
      <w:textAlignment w:val="baseline"/>
    </w:pPr>
  </w:style>
  <w:style w:type="character" w:customStyle="1" w:styleId="DateChar">
    <w:name w:val="Date Char"/>
    <w:basedOn w:val="DefaultParagraphFont"/>
    <w:link w:val="Date"/>
    <w:rsid w:val="00E573D3"/>
    <w:rPr>
      <w:rFonts w:ascii="Times New Roman" w:hAnsi="Times New Roman"/>
      <w:lang w:val="en-GB" w:eastAsia="en-US"/>
    </w:rPr>
  </w:style>
  <w:style w:type="paragraph" w:styleId="E-mailSignature">
    <w:name w:val="E-mail Signature"/>
    <w:basedOn w:val="Normal"/>
    <w:link w:val="E-mailSignatureChar"/>
    <w:rsid w:val="00E573D3"/>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573D3"/>
    <w:rPr>
      <w:rFonts w:ascii="Times New Roman" w:hAnsi="Times New Roman"/>
      <w:lang w:val="en-GB" w:eastAsia="en-US"/>
    </w:rPr>
  </w:style>
  <w:style w:type="paragraph" w:styleId="EnvelopeAddress">
    <w:name w:val="envelope address"/>
    <w:basedOn w:val="Normal"/>
    <w:rsid w:val="00E573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573D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573D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573D3"/>
    <w:rPr>
      <w:rFonts w:ascii="Times New Roman" w:hAnsi="Times New Roman"/>
      <w:i/>
      <w:iCs/>
      <w:lang w:val="en-GB" w:eastAsia="en-US"/>
    </w:rPr>
  </w:style>
  <w:style w:type="paragraph" w:styleId="Index3">
    <w:name w:val="index 3"/>
    <w:basedOn w:val="Normal"/>
    <w:next w:val="Normal"/>
    <w:rsid w:val="00E573D3"/>
    <w:pPr>
      <w:overflowPunct w:val="0"/>
      <w:autoSpaceDE w:val="0"/>
      <w:autoSpaceDN w:val="0"/>
      <w:adjustRightInd w:val="0"/>
      <w:spacing w:after="0"/>
      <w:ind w:left="600" w:hanging="200"/>
      <w:textAlignment w:val="baseline"/>
    </w:pPr>
  </w:style>
  <w:style w:type="paragraph" w:styleId="Index4">
    <w:name w:val="index 4"/>
    <w:basedOn w:val="Normal"/>
    <w:next w:val="Normal"/>
    <w:rsid w:val="00E573D3"/>
    <w:pPr>
      <w:overflowPunct w:val="0"/>
      <w:autoSpaceDE w:val="0"/>
      <w:autoSpaceDN w:val="0"/>
      <w:adjustRightInd w:val="0"/>
      <w:spacing w:after="0"/>
      <w:ind w:left="800" w:hanging="200"/>
      <w:textAlignment w:val="baseline"/>
    </w:pPr>
  </w:style>
  <w:style w:type="paragraph" w:styleId="Index5">
    <w:name w:val="index 5"/>
    <w:basedOn w:val="Normal"/>
    <w:next w:val="Normal"/>
    <w:rsid w:val="00E573D3"/>
    <w:pPr>
      <w:overflowPunct w:val="0"/>
      <w:autoSpaceDE w:val="0"/>
      <w:autoSpaceDN w:val="0"/>
      <w:adjustRightInd w:val="0"/>
      <w:spacing w:after="0"/>
      <w:ind w:left="1000" w:hanging="200"/>
      <w:textAlignment w:val="baseline"/>
    </w:pPr>
  </w:style>
  <w:style w:type="paragraph" w:styleId="Index6">
    <w:name w:val="index 6"/>
    <w:basedOn w:val="Normal"/>
    <w:next w:val="Normal"/>
    <w:rsid w:val="00E573D3"/>
    <w:pPr>
      <w:overflowPunct w:val="0"/>
      <w:autoSpaceDE w:val="0"/>
      <w:autoSpaceDN w:val="0"/>
      <w:adjustRightInd w:val="0"/>
      <w:spacing w:after="0"/>
      <w:ind w:left="1200" w:hanging="200"/>
      <w:textAlignment w:val="baseline"/>
    </w:pPr>
  </w:style>
  <w:style w:type="paragraph" w:styleId="Index7">
    <w:name w:val="index 7"/>
    <w:basedOn w:val="Normal"/>
    <w:next w:val="Normal"/>
    <w:rsid w:val="00E573D3"/>
    <w:pPr>
      <w:overflowPunct w:val="0"/>
      <w:autoSpaceDE w:val="0"/>
      <w:autoSpaceDN w:val="0"/>
      <w:adjustRightInd w:val="0"/>
      <w:spacing w:after="0"/>
      <w:ind w:left="1400" w:hanging="200"/>
      <w:textAlignment w:val="baseline"/>
    </w:pPr>
  </w:style>
  <w:style w:type="paragraph" w:styleId="Index8">
    <w:name w:val="index 8"/>
    <w:basedOn w:val="Normal"/>
    <w:next w:val="Normal"/>
    <w:rsid w:val="00E573D3"/>
    <w:pPr>
      <w:overflowPunct w:val="0"/>
      <w:autoSpaceDE w:val="0"/>
      <w:autoSpaceDN w:val="0"/>
      <w:adjustRightInd w:val="0"/>
      <w:spacing w:after="0"/>
      <w:ind w:left="1600" w:hanging="200"/>
      <w:textAlignment w:val="baseline"/>
    </w:pPr>
  </w:style>
  <w:style w:type="paragraph" w:styleId="Index9">
    <w:name w:val="index 9"/>
    <w:basedOn w:val="Normal"/>
    <w:next w:val="Normal"/>
    <w:rsid w:val="00E573D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573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573D3"/>
    <w:rPr>
      <w:rFonts w:ascii="Times New Roman" w:hAnsi="Times New Roman"/>
      <w:i/>
      <w:iCs/>
      <w:color w:val="4F81BD" w:themeColor="accent1"/>
      <w:lang w:val="en-GB" w:eastAsia="en-US"/>
    </w:rPr>
  </w:style>
  <w:style w:type="paragraph" w:styleId="ListContinue">
    <w:name w:val="List Continue"/>
    <w:basedOn w:val="Normal"/>
    <w:rsid w:val="00E573D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573D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573D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573D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573D3"/>
    <w:pPr>
      <w:overflowPunct w:val="0"/>
      <w:autoSpaceDE w:val="0"/>
      <w:autoSpaceDN w:val="0"/>
      <w:adjustRightInd w:val="0"/>
      <w:spacing w:after="120"/>
      <w:ind w:left="1415"/>
      <w:contextualSpacing/>
      <w:textAlignment w:val="baseline"/>
    </w:pPr>
  </w:style>
  <w:style w:type="paragraph" w:styleId="ListNumber3">
    <w:name w:val="List Number 3"/>
    <w:basedOn w:val="Normal"/>
    <w:rsid w:val="00E573D3"/>
    <w:pPr>
      <w:numPr>
        <w:numId w:val="22"/>
      </w:numPr>
      <w:overflowPunct w:val="0"/>
      <w:autoSpaceDE w:val="0"/>
      <w:autoSpaceDN w:val="0"/>
      <w:adjustRightInd w:val="0"/>
      <w:contextualSpacing/>
      <w:textAlignment w:val="baseline"/>
    </w:pPr>
  </w:style>
  <w:style w:type="paragraph" w:styleId="ListNumber4">
    <w:name w:val="List Number 4"/>
    <w:basedOn w:val="Normal"/>
    <w:rsid w:val="00E573D3"/>
    <w:pPr>
      <w:numPr>
        <w:numId w:val="23"/>
      </w:numPr>
      <w:overflowPunct w:val="0"/>
      <w:autoSpaceDE w:val="0"/>
      <w:autoSpaceDN w:val="0"/>
      <w:adjustRightInd w:val="0"/>
      <w:contextualSpacing/>
      <w:textAlignment w:val="baseline"/>
    </w:pPr>
  </w:style>
  <w:style w:type="paragraph" w:styleId="ListNumber5">
    <w:name w:val="List Number 5"/>
    <w:basedOn w:val="Normal"/>
    <w:rsid w:val="00E573D3"/>
    <w:pPr>
      <w:numPr>
        <w:numId w:val="24"/>
      </w:numPr>
      <w:overflowPunct w:val="0"/>
      <w:autoSpaceDE w:val="0"/>
      <w:autoSpaceDN w:val="0"/>
      <w:adjustRightInd w:val="0"/>
      <w:contextualSpacing/>
      <w:textAlignment w:val="baseline"/>
    </w:pPr>
  </w:style>
  <w:style w:type="paragraph" w:styleId="MacroText">
    <w:name w:val="macro"/>
    <w:link w:val="MacroTextChar"/>
    <w:rsid w:val="00E573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573D3"/>
    <w:rPr>
      <w:rFonts w:ascii="Consolas" w:hAnsi="Consolas"/>
      <w:lang w:val="en-GB" w:eastAsia="en-US"/>
    </w:rPr>
  </w:style>
  <w:style w:type="paragraph" w:styleId="MessageHeader">
    <w:name w:val="Message Header"/>
    <w:basedOn w:val="Normal"/>
    <w:link w:val="MessageHeaderChar"/>
    <w:rsid w:val="00E573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73D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573D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573D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573D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573D3"/>
    <w:rPr>
      <w:rFonts w:ascii="Times New Roman" w:hAnsi="Times New Roman"/>
      <w:lang w:val="en-GB" w:eastAsia="en-US"/>
    </w:rPr>
  </w:style>
  <w:style w:type="paragraph" w:styleId="Quote">
    <w:name w:val="Quote"/>
    <w:basedOn w:val="Normal"/>
    <w:next w:val="Normal"/>
    <w:link w:val="QuoteChar"/>
    <w:uiPriority w:val="29"/>
    <w:qFormat/>
    <w:rsid w:val="00E573D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573D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573D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573D3"/>
    <w:rPr>
      <w:rFonts w:ascii="Times New Roman" w:hAnsi="Times New Roman"/>
      <w:lang w:val="en-GB" w:eastAsia="en-US"/>
    </w:rPr>
  </w:style>
  <w:style w:type="paragraph" w:styleId="Signature">
    <w:name w:val="Signature"/>
    <w:basedOn w:val="Normal"/>
    <w:link w:val="SignatureChar"/>
    <w:rsid w:val="00E573D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573D3"/>
    <w:rPr>
      <w:rFonts w:ascii="Times New Roman" w:hAnsi="Times New Roman"/>
      <w:lang w:val="en-GB" w:eastAsia="en-US"/>
    </w:rPr>
  </w:style>
  <w:style w:type="paragraph" w:styleId="Subtitle">
    <w:name w:val="Subtitle"/>
    <w:basedOn w:val="Normal"/>
    <w:next w:val="Normal"/>
    <w:link w:val="SubtitleChar"/>
    <w:qFormat/>
    <w:rsid w:val="00E573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73D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573D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573D3"/>
    <w:pPr>
      <w:overflowPunct w:val="0"/>
      <w:autoSpaceDE w:val="0"/>
      <w:autoSpaceDN w:val="0"/>
      <w:adjustRightInd w:val="0"/>
      <w:spacing w:after="0"/>
      <w:textAlignment w:val="baseline"/>
    </w:pPr>
  </w:style>
  <w:style w:type="paragraph" w:styleId="TOAHeading">
    <w:name w:val="toa heading"/>
    <w:basedOn w:val="Normal"/>
    <w:next w:val="Normal"/>
    <w:rsid w:val="00E573D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E573D3"/>
    <w:rPr>
      <w:rFonts w:ascii="Arial" w:hAnsi="Arial"/>
      <w:b/>
      <w:sz w:val="18"/>
      <w:lang w:val="en-GB" w:eastAsia="en-US"/>
    </w:rPr>
  </w:style>
  <w:style w:type="character" w:customStyle="1" w:styleId="NOChar">
    <w:name w:val="NO Char"/>
    <w:qFormat/>
    <w:locked/>
    <w:rsid w:val="00E573D3"/>
    <w:rPr>
      <w:rFonts w:ascii="Times New Roman" w:hAnsi="Times New Roman"/>
      <w:lang w:val="en-GB" w:eastAsia="en-US"/>
    </w:rPr>
  </w:style>
  <w:style w:type="character" w:customStyle="1" w:styleId="pl-ent">
    <w:name w:val="pl-ent"/>
    <w:basedOn w:val="DefaultParagraphFont"/>
    <w:rsid w:val="00E573D3"/>
  </w:style>
  <w:style w:type="paragraph" w:customStyle="1" w:styleId="Changefirst">
    <w:name w:val="Change first"/>
    <w:basedOn w:val="Normal"/>
    <w:next w:val="Normal"/>
    <w:qFormat/>
    <w:rsid w:val="00E573D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E573D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573D3"/>
    <w:pPr>
      <w:ind w:left="993" w:hanging="709"/>
    </w:pPr>
    <w:rPr>
      <w:rFonts w:eastAsia="SimSun"/>
    </w:rPr>
  </w:style>
  <w:style w:type="paragraph" w:customStyle="1" w:styleId="Changenext">
    <w:name w:val="Change next"/>
    <w:basedOn w:val="Changefirst"/>
    <w:rsid w:val="00E573D3"/>
    <w:pPr>
      <w:pageBreakBefore w:val="0"/>
      <w:spacing w:before="720"/>
    </w:pPr>
    <w:rPr>
      <w:bCs/>
      <w:iCs/>
    </w:rPr>
  </w:style>
  <w:style w:type="paragraph" w:customStyle="1" w:styleId="Norml">
    <w:name w:val="Norml"/>
    <w:basedOn w:val="TAN"/>
    <w:qFormat/>
    <w:rsid w:val="00E573D3"/>
    <w:pPr>
      <w:keepNext w:val="0"/>
    </w:pPr>
  </w:style>
  <w:style w:type="paragraph" w:customStyle="1" w:styleId="Changelast">
    <w:name w:val="Change last"/>
    <w:basedOn w:val="Changenext"/>
    <w:qFormat/>
    <w:rsid w:val="00E573D3"/>
    <w:pPr>
      <w:spacing w:before="240" w:after="0"/>
    </w:pPr>
  </w:style>
  <w:style w:type="character" w:customStyle="1" w:styleId="normaltextrun">
    <w:name w:val="normaltextrun"/>
    <w:rsid w:val="00E573D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573D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573D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573D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573D3"/>
  </w:style>
  <w:style w:type="character" w:customStyle="1" w:styleId="pl-pds">
    <w:name w:val="pl-pds"/>
    <w:basedOn w:val="DefaultParagraphFont"/>
    <w:rsid w:val="00E5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19</Pages>
  <Words>7325</Words>
  <Characters>41754</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cp:lastModifiedBy>
  <cp:revision>3</cp:revision>
  <cp:lastPrinted>1899-12-31T23:00:00Z</cp:lastPrinted>
  <dcterms:created xsi:type="dcterms:W3CDTF">2023-08-20T13:07:00Z</dcterms:created>
  <dcterms:modified xsi:type="dcterms:W3CDTF">2023-08-20T13:20:00Z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S4-231211</vt:lpwstr>
  </property>
  <property fmtid="{D5CDD505-2E9C-101B-9397-08002B2CF9AE}" pid="10" name="Spec#">
    <vt:lpwstr>26.512</vt:lpwstr>
  </property>
  <property fmtid="{D5CDD505-2E9C-101B-9397-08002B2CF9AE}" pid="11" name="Cr#">
    <vt:lpwstr>0048</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