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S4-231210</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8B16A9" w:rsidR="00F25D98" w:rsidRDefault="00D57CC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F123E3" w:rsidR="00F25D98" w:rsidRDefault="00D57CC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[5GMS_Pro_Ph2] Low-Latency Streaming and Dynamic Policies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00000"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93A5C7" w14:textId="087EC723" w:rsidR="008F04F1" w:rsidRDefault="008F04F1" w:rsidP="00306E94">
            <w:pPr>
              <w:pStyle w:val="CRCoverPage"/>
              <w:spacing w:after="0"/>
              <w:ind w:left="100"/>
            </w:pPr>
            <w:r>
              <w:rPr>
                <w:noProof/>
              </w:rPr>
              <w:t>TR 26.804 and TS 26.501 provides details</w:t>
            </w:r>
            <w:r w:rsidR="00306E94">
              <w:rPr>
                <w:noProof/>
              </w:rPr>
              <w:t>: End-to-end low latency live streaming: (i)Inclusion of the collaboration scenarios and call flows for end-to-end low latency live streaming.</w:t>
            </w:r>
            <w:r w:rsidR="00FF7CA1">
              <w:rPr>
                <w:noProof/>
              </w:rPr>
              <w:t xml:space="preserve"> (ii)</w:t>
            </w:r>
            <w:r w:rsidR="00306E94">
              <w:rPr>
                <w:noProof/>
              </w:rPr>
              <w:tab/>
              <w:t>Updating the reference point to support low latency live streaming services</w:t>
            </w:r>
            <w:r>
              <w:t>.</w:t>
            </w:r>
          </w:p>
          <w:p w14:paraId="4E4B8F6B" w14:textId="77777777" w:rsidR="008F04F1" w:rsidRDefault="008F04F1" w:rsidP="008F04F1">
            <w:pPr>
              <w:pStyle w:val="CRCoverPage"/>
              <w:spacing w:after="0"/>
              <w:ind w:left="100"/>
            </w:pPr>
          </w:p>
          <w:p w14:paraId="43C9EAB1" w14:textId="77777777" w:rsidR="008F04F1" w:rsidRDefault="008F04F1" w:rsidP="008F04F1">
            <w:pPr>
              <w:pStyle w:val="CRCoverPage"/>
              <w:spacing w:after="0"/>
              <w:ind w:left="100"/>
            </w:pPr>
            <w:r>
              <w:t>The work item objectives state</w:t>
            </w:r>
          </w:p>
          <w:p w14:paraId="343D5494" w14:textId="0D94A945" w:rsidR="008F04F1" w:rsidRDefault="00F1484C" w:rsidP="008F04F1">
            <w:pPr>
              <w:pStyle w:val="B1"/>
            </w:pPr>
            <w:r>
              <w:t>2</w:t>
            </w:r>
            <w:r w:rsidR="008F04F1">
              <w:t xml:space="preserve">)  </w:t>
            </w:r>
            <w:r w:rsidRPr="00F1484C">
              <w:t>Stage 3 support for end-to-end low latency live streaming as defined in TS 26.501 and based on the conclusions in clause 6.11 of TR 26.804.</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7DACA" w14:textId="77777777" w:rsidR="00432B6D" w:rsidRDefault="00432B6D" w:rsidP="00432B6D">
            <w:pPr>
              <w:pStyle w:val="B1"/>
              <w:keepNext/>
            </w:pPr>
            <w:r>
              <w:t>Address updates to relevant stage-3 specifications (e.g., TS 26.511, TS 26.512, TS 26.247) to add consistent support of low-latency live streaming services, including:</w:t>
            </w:r>
          </w:p>
          <w:p w14:paraId="0C014B4E" w14:textId="77777777" w:rsidR="00432B6D" w:rsidRDefault="00432B6D" w:rsidP="00432B6D">
            <w:pPr>
              <w:pStyle w:val="B2"/>
              <w:keepNext/>
            </w:pPr>
            <w:r>
              <w:t>a)</w:t>
            </w:r>
            <w:r>
              <w:tab/>
              <w:t>Define capability mechanisms in order to identify the support of low-latency modes in 5GMS networks and clients.</w:t>
            </w:r>
          </w:p>
          <w:p w14:paraId="28B2B399" w14:textId="77777777" w:rsidR="00432B6D" w:rsidRDefault="00432B6D" w:rsidP="00432B6D">
            <w:pPr>
              <w:pStyle w:val="B2"/>
              <w:keepNext/>
            </w:pPr>
            <w:r>
              <w:t>b)</w:t>
            </w:r>
            <w:r>
              <w:tab/>
              <w:t>Provisioning to support operation points and policy templates for low-latency live streaming.</w:t>
            </w:r>
          </w:p>
          <w:p w14:paraId="6AA0BA43" w14:textId="77777777" w:rsidR="00432B6D" w:rsidRDefault="00432B6D" w:rsidP="00432B6D">
            <w:pPr>
              <w:pStyle w:val="B2"/>
            </w:pPr>
            <w:r>
              <w:t>c)</w:t>
            </w:r>
            <w:r>
              <w:tab/>
              <w:t>Create necessary extensions to support DASH and HLS chunked CMAF low-latency modes in an end-to-end workflow.</w:t>
            </w:r>
          </w:p>
          <w:p w14:paraId="331699B2" w14:textId="77777777" w:rsidR="00432B6D" w:rsidRDefault="00432B6D" w:rsidP="00432B6D">
            <w:pPr>
              <w:pStyle w:val="B2"/>
            </w:pPr>
            <w:r>
              <w:t>d)</w:t>
            </w:r>
            <w:r>
              <w:tab/>
              <w:t xml:space="preserve">Provide necessary protocols to </w:t>
            </w:r>
            <w:proofErr w:type="spellStart"/>
            <w:r>
              <w:t>scalably</w:t>
            </w:r>
            <w:proofErr w:type="spellEnd"/>
            <w:r>
              <w:t xml:space="preserve"> support time synchronization across 5GMS Applications, AS and 5GMS Clients (at appropriate precision).</w:t>
            </w:r>
          </w:p>
          <w:p w14:paraId="05131716" w14:textId="77777777" w:rsidR="00432B6D" w:rsidRDefault="00432B6D" w:rsidP="00432B6D">
            <w:pPr>
              <w:pStyle w:val="B2"/>
            </w:pPr>
            <w:r>
              <w:t>e)</w:t>
            </w:r>
            <w:r>
              <w:tab/>
              <w:t xml:space="preserve">Extend </w:t>
            </w:r>
            <w:proofErr w:type="spellStart"/>
            <w:r>
              <w:t>QoE</w:t>
            </w:r>
            <w:proofErr w:type="spellEnd"/>
            <w:r>
              <w:t xml:space="preserve"> metrics schemes and metrics reporting functionality to address monitoring of Operation Point metrics for potential operational improvements.</w:t>
            </w:r>
          </w:p>
          <w:p w14:paraId="48695D2A" w14:textId="77777777" w:rsidR="00432B6D" w:rsidRDefault="00432B6D" w:rsidP="00432B6D">
            <w:pPr>
              <w:pStyle w:val="B2"/>
            </w:pPr>
            <w:r>
              <w:lastRenderedPageBreak/>
              <w:t>f)</w:t>
            </w:r>
            <w:r>
              <w:tab/>
              <w:t>Provide extensions to formats and manifests support advanced TV experiences.</w:t>
            </w:r>
          </w:p>
          <w:p w14:paraId="31C656EC" w14:textId="1331D248" w:rsidR="001E41F3" w:rsidRDefault="00432B6D" w:rsidP="00432B6D">
            <w:pPr>
              <w:pStyle w:val="B2"/>
            </w:pPr>
            <w:r>
              <w:t>g)</w:t>
            </w:r>
            <w:r>
              <w:tab/>
              <w:t>Informative guidelines on using different Operation Points for low-latency live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66769B" w:rsidR="001E41F3" w:rsidRDefault="00D57C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E0EB55" w:rsidR="001E41F3" w:rsidRDefault="00D57C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B0D93E" w:rsidR="001E41F3" w:rsidRDefault="00D57C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BE130" w14:textId="77777777" w:rsidR="00D57CC2" w:rsidRDefault="00D57CC2" w:rsidP="00D57CC2">
            <w:pPr>
              <w:pStyle w:val="CRCoverPage"/>
              <w:spacing w:after="0"/>
              <w:ind w:left="100"/>
              <w:rPr>
                <w:noProof/>
              </w:rPr>
            </w:pPr>
            <w:r>
              <w:rPr>
                <w:noProof/>
              </w:rPr>
              <w:t>This is really a starting point, details need to be progressed.</w:t>
            </w:r>
          </w:p>
          <w:p w14:paraId="32FAB432" w14:textId="77777777" w:rsidR="00D57CC2" w:rsidRDefault="00D57CC2" w:rsidP="00D57CC2">
            <w:pPr>
              <w:pStyle w:val="CRCoverPage"/>
              <w:spacing w:after="0"/>
              <w:ind w:left="100"/>
              <w:rPr>
                <w:noProof/>
              </w:rPr>
            </w:pPr>
          </w:p>
          <w:p w14:paraId="00D3B8F7" w14:textId="56DFC020" w:rsidR="001E41F3" w:rsidRDefault="00D57CC2" w:rsidP="00D57CC2">
            <w:pPr>
              <w:pStyle w:val="CRCoverPage"/>
              <w:spacing w:after="0"/>
              <w:ind w:left="100"/>
              <w:rPr>
                <w:noProof/>
              </w:rPr>
            </w:pPr>
            <w:r>
              <w:rPr>
                <w:noProof/>
              </w:rPr>
              <w:t>Until the next meeting, an implementation in the 5G-MAG Reference Tools is planned.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51721B7" w14:textId="77777777" w:rsidR="00BF4B90" w:rsidRDefault="00BF4B90" w:rsidP="00BF4B90">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E6E2FBB" w14:textId="77777777" w:rsidR="00F153F7" w:rsidRPr="00586B6B" w:rsidRDefault="00F153F7" w:rsidP="00F153F7">
      <w:pPr>
        <w:pStyle w:val="Heading1"/>
      </w:pPr>
      <w:bookmarkStart w:id="1" w:name="_Toc68899465"/>
      <w:bookmarkStart w:id="2" w:name="_Toc71214216"/>
      <w:bookmarkStart w:id="3" w:name="_Toc71721890"/>
      <w:bookmarkStart w:id="4" w:name="_Toc74858942"/>
      <w:bookmarkStart w:id="5" w:name="_Toc123800650"/>
      <w:r w:rsidRPr="00586B6B">
        <w:t>2</w:t>
      </w:r>
      <w:r w:rsidRPr="00586B6B">
        <w:tab/>
        <w:t>References</w:t>
      </w:r>
      <w:bookmarkEnd w:id="1"/>
      <w:bookmarkEnd w:id="2"/>
      <w:bookmarkEnd w:id="3"/>
      <w:bookmarkEnd w:id="4"/>
      <w:bookmarkEnd w:id="5"/>
    </w:p>
    <w:p w14:paraId="7429F578" w14:textId="77777777" w:rsidR="00F153F7" w:rsidRPr="00586B6B" w:rsidRDefault="00F153F7" w:rsidP="00F153F7">
      <w:r w:rsidRPr="00586B6B">
        <w:t>The following documents contain provisions which, through reference in this text, constitute provisions of the present document.</w:t>
      </w:r>
    </w:p>
    <w:p w14:paraId="08BAE2F3" w14:textId="77777777" w:rsidR="00F153F7" w:rsidRPr="00586B6B" w:rsidRDefault="00F153F7" w:rsidP="00F153F7">
      <w:pPr>
        <w:pStyle w:val="B1"/>
      </w:pPr>
      <w:r w:rsidRPr="00586B6B">
        <w:t>-</w:t>
      </w:r>
      <w:r w:rsidRPr="00586B6B">
        <w:tab/>
        <w:t>References are either specific (identified by date of publication, edition number, version number, etc.) or non</w:t>
      </w:r>
      <w:r w:rsidRPr="00586B6B">
        <w:noBreakHyphen/>
        <w:t>specific.</w:t>
      </w:r>
    </w:p>
    <w:p w14:paraId="04A13C8D" w14:textId="77777777" w:rsidR="00F153F7" w:rsidRPr="00586B6B" w:rsidRDefault="00F153F7" w:rsidP="00F153F7">
      <w:pPr>
        <w:pStyle w:val="B1"/>
      </w:pPr>
      <w:r w:rsidRPr="00586B6B">
        <w:t>-</w:t>
      </w:r>
      <w:r w:rsidRPr="00586B6B">
        <w:tab/>
        <w:t>For a specific reference, subsequent revisions do not apply.</w:t>
      </w:r>
    </w:p>
    <w:p w14:paraId="389CB082" w14:textId="77777777" w:rsidR="00F153F7" w:rsidRPr="00586B6B" w:rsidRDefault="00F153F7" w:rsidP="00F153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E2C4969" w14:textId="77777777" w:rsidR="00F153F7" w:rsidRPr="00586B6B" w:rsidRDefault="00F153F7" w:rsidP="00F153F7">
      <w:pPr>
        <w:pStyle w:val="EX"/>
      </w:pPr>
      <w:r w:rsidRPr="00586B6B">
        <w:t>[1]</w:t>
      </w:r>
      <w:r w:rsidRPr="00586B6B">
        <w:tab/>
        <w:t>3GPP TR 21.905: "Vocabulary for 3GPP Specifications".</w:t>
      </w:r>
    </w:p>
    <w:p w14:paraId="1D14EC2B" w14:textId="36C5340D" w:rsidR="00F153F7" w:rsidRDefault="00F153F7" w:rsidP="002C04D7">
      <w:pPr>
        <w:rPr>
          <w:highlight w:val="yellow"/>
        </w:rPr>
      </w:pPr>
      <w:r>
        <w:rPr>
          <w:highlight w:val="yellow"/>
        </w:rPr>
        <w:t>…</w:t>
      </w:r>
    </w:p>
    <w:p w14:paraId="5017CCFB" w14:textId="1AA40EAC" w:rsidR="005C16AB" w:rsidRPr="00F153F7" w:rsidRDefault="005C16AB" w:rsidP="005C16AB">
      <w:pPr>
        <w:pStyle w:val="EX"/>
        <w:rPr>
          <w:ins w:id="6" w:author="Thomas Stockhammer" w:date="2023-08-15T15:16:00Z"/>
        </w:rPr>
      </w:pPr>
      <w:bookmarkStart w:id="7" w:name="_Toc68899638"/>
      <w:bookmarkStart w:id="8" w:name="_Toc71214389"/>
      <w:bookmarkStart w:id="9" w:name="_Toc71722063"/>
      <w:bookmarkStart w:id="10" w:name="_Toc74859115"/>
      <w:bookmarkStart w:id="11" w:name="_Toc123800863"/>
      <w:bookmarkStart w:id="12" w:name="_Toc68899644"/>
      <w:bookmarkStart w:id="13" w:name="_Toc71214395"/>
      <w:bookmarkStart w:id="14" w:name="_Toc71722069"/>
      <w:bookmarkStart w:id="15" w:name="_Toc74859121"/>
      <w:bookmarkStart w:id="16" w:name="_Toc123800869"/>
      <w:ins w:id="17" w:author="Thomas Stockhammer" w:date="2023-08-15T15:16:00Z">
        <w:r w:rsidRPr="00586B6B">
          <w:t>[</w:t>
        </w:r>
        <w:r>
          <w:t>X</w:t>
        </w:r>
        <w:r w:rsidRPr="00586B6B">
          <w:t>]</w:t>
        </w:r>
        <w:r w:rsidRPr="00586B6B">
          <w:tab/>
        </w:r>
        <w:r w:rsidRPr="005C16AB">
          <w:t>IETF RFC</w:t>
        </w:r>
      </w:ins>
      <w:ins w:id="18" w:author="Richard Bradbury (2023-08-17)" w:date="2023-08-17T13:31:00Z">
        <w:r w:rsidR="00AA3348">
          <w:t> </w:t>
        </w:r>
      </w:ins>
      <w:ins w:id="19" w:author="Thomas Stockhammer" w:date="2023-08-15T15:16:00Z">
        <w:r w:rsidRPr="005C16AB">
          <w:t>8673</w:t>
        </w:r>
      </w:ins>
      <w:ins w:id="20" w:author="Richard Bradbury (2023-08-17)" w:date="2023-08-17T13:31:00Z">
        <w:r w:rsidR="00AA3348">
          <w:t>:</w:t>
        </w:r>
      </w:ins>
      <w:ins w:id="21" w:author="Thomas Stockhammer" w:date="2023-08-15T15:16:00Z">
        <w:r w:rsidRPr="005C16AB">
          <w:t xml:space="preserve"> </w:t>
        </w:r>
      </w:ins>
      <w:ins w:id="22" w:author="Richard Bradbury (2023-08-17)" w:date="2023-08-17T13:31:00Z">
        <w:r w:rsidR="00AA3348">
          <w:t>"</w:t>
        </w:r>
      </w:ins>
      <w:ins w:id="23" w:author="Thomas Stockhammer" w:date="2023-08-15T15:16:00Z">
        <w:r w:rsidRPr="005C16AB">
          <w:t>HTTP Random Access and Live Content</w:t>
        </w:r>
      </w:ins>
      <w:ins w:id="24" w:author="Richard Bradbury (2023-08-17)" w:date="2023-08-17T13:31:00Z">
        <w:r w:rsidR="00AA3348">
          <w:t>"</w:t>
        </w:r>
      </w:ins>
      <w:ins w:id="25" w:author="Thomas Stockhammer" w:date="2023-08-15T15:16:00Z">
        <w:r w:rsidRPr="00586B6B">
          <w:t>.</w:t>
        </w:r>
      </w:ins>
    </w:p>
    <w:p w14:paraId="1F016625" w14:textId="77777777" w:rsidR="002C04D7" w:rsidRDefault="002C04D7" w:rsidP="002C04D7">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A9E99FC" w14:textId="3A0ED594" w:rsidR="00DD0521" w:rsidRPr="00586B6B" w:rsidRDefault="00DD0521" w:rsidP="00DD0521">
      <w:pPr>
        <w:pStyle w:val="Heading2"/>
      </w:pPr>
      <w:r w:rsidRPr="00586B6B">
        <w:t>8.1</w:t>
      </w:r>
      <w:r w:rsidRPr="00586B6B">
        <w:tab/>
        <w:t>General</w:t>
      </w:r>
      <w:bookmarkEnd w:id="7"/>
      <w:bookmarkEnd w:id="8"/>
      <w:bookmarkEnd w:id="9"/>
      <w:bookmarkEnd w:id="10"/>
      <w:bookmarkEnd w:id="11"/>
    </w:p>
    <w:p w14:paraId="31864425" w14:textId="77777777" w:rsidR="00DD0521" w:rsidRPr="00586B6B" w:rsidRDefault="00DD0521" w:rsidP="00DD0521">
      <w:pPr>
        <w:keepNext/>
      </w:pPr>
      <w:r w:rsidRPr="00586B6B">
        <w:t>The set of content protocols supported by the 5GMS AS is listed in table 8.1-1 below:</w:t>
      </w:r>
    </w:p>
    <w:p w14:paraId="06F112FE" w14:textId="77777777" w:rsidR="00DD0521" w:rsidRPr="00586B6B" w:rsidRDefault="00DD0521" w:rsidP="00DD0521">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6"/>
        <w:gridCol w:w="4469"/>
        <w:gridCol w:w="914"/>
      </w:tblGrid>
      <w:tr w:rsidR="00DD0521" w:rsidRPr="00586B6B" w14:paraId="2C8F3F7C" w14:textId="77777777" w:rsidTr="00AF503A">
        <w:trPr>
          <w:tblHeader/>
        </w:trPr>
        <w:tc>
          <w:tcPr>
            <w:tcW w:w="4246" w:type="dxa"/>
            <w:shd w:val="clear" w:color="auto" w:fill="BFBFBF" w:themeFill="background1" w:themeFillShade="BF"/>
          </w:tcPr>
          <w:p w14:paraId="69723BB0" w14:textId="77777777" w:rsidR="00DD0521" w:rsidRPr="00586B6B" w:rsidRDefault="00DD0521" w:rsidP="00E56C9B">
            <w:pPr>
              <w:pStyle w:val="TAH"/>
            </w:pPr>
            <w:r w:rsidRPr="00586B6B">
              <w:t>Description</w:t>
            </w:r>
          </w:p>
        </w:tc>
        <w:tc>
          <w:tcPr>
            <w:tcW w:w="4469" w:type="dxa"/>
            <w:shd w:val="clear" w:color="auto" w:fill="BFBFBF" w:themeFill="background1" w:themeFillShade="BF"/>
          </w:tcPr>
          <w:p w14:paraId="5E68CF96" w14:textId="77777777" w:rsidR="00DD0521" w:rsidRPr="00586B6B" w:rsidRDefault="00DD0521" w:rsidP="00E56C9B">
            <w:pPr>
              <w:pStyle w:val="TAH"/>
            </w:pPr>
            <w:r w:rsidRPr="00586B6B">
              <w:t>Term identifier</w:t>
            </w:r>
          </w:p>
        </w:tc>
        <w:tc>
          <w:tcPr>
            <w:tcW w:w="914" w:type="dxa"/>
            <w:shd w:val="clear" w:color="auto" w:fill="BFBFBF" w:themeFill="background1" w:themeFillShade="BF"/>
          </w:tcPr>
          <w:p w14:paraId="75F0A8F9" w14:textId="77777777" w:rsidR="00DD0521" w:rsidRPr="00586B6B" w:rsidRDefault="00DD0521" w:rsidP="00E56C9B">
            <w:pPr>
              <w:pStyle w:val="TAH"/>
            </w:pPr>
            <w:r w:rsidRPr="00586B6B">
              <w:t>Clause</w:t>
            </w:r>
          </w:p>
        </w:tc>
      </w:tr>
      <w:tr w:rsidR="00DD0521" w:rsidRPr="00586B6B" w14:paraId="5D84D32C" w14:textId="77777777" w:rsidTr="00AF503A">
        <w:tc>
          <w:tcPr>
            <w:tcW w:w="9629" w:type="dxa"/>
            <w:gridSpan w:val="3"/>
            <w:shd w:val="clear" w:color="auto" w:fill="auto"/>
          </w:tcPr>
          <w:p w14:paraId="0E834899" w14:textId="77777777" w:rsidR="00DD0521" w:rsidRPr="00586B6B" w:rsidRDefault="00DD0521" w:rsidP="00E56C9B">
            <w:pPr>
              <w:pStyle w:val="TAH"/>
            </w:pPr>
            <w:r w:rsidRPr="00586B6B">
              <w:t xml:space="preserve">Content </w:t>
            </w:r>
            <w:proofErr w:type="gramStart"/>
            <w:r w:rsidRPr="00586B6B">
              <w:t>ingest</w:t>
            </w:r>
            <w:proofErr w:type="gramEnd"/>
            <w:r w:rsidRPr="00586B6B">
              <w:t xml:space="preserve"> protocols at interface M2d</w:t>
            </w:r>
          </w:p>
        </w:tc>
      </w:tr>
      <w:tr w:rsidR="00DD0521" w:rsidRPr="00586B6B" w14:paraId="76D30FC1" w14:textId="77777777" w:rsidTr="00AF503A">
        <w:tc>
          <w:tcPr>
            <w:tcW w:w="4246" w:type="dxa"/>
            <w:shd w:val="clear" w:color="auto" w:fill="auto"/>
          </w:tcPr>
          <w:p w14:paraId="4BA624A9" w14:textId="77777777" w:rsidR="00DD0521" w:rsidRPr="00586B6B" w:rsidRDefault="00DD0521" w:rsidP="00E56C9B">
            <w:pPr>
              <w:pStyle w:val="TAL"/>
            </w:pPr>
            <w:r w:rsidRPr="00586B6B">
              <w:t>HTTP pull-based content ingest protocol</w:t>
            </w:r>
          </w:p>
        </w:tc>
        <w:tc>
          <w:tcPr>
            <w:tcW w:w="4469" w:type="dxa"/>
            <w:shd w:val="clear" w:color="auto" w:fill="auto"/>
          </w:tcPr>
          <w:p w14:paraId="3FD953E4" w14:textId="77777777" w:rsidR="00DD0521" w:rsidRPr="00D41AA2" w:rsidRDefault="00DD0521" w:rsidP="00E56C9B">
            <w:pPr>
              <w:pStyle w:val="TAL"/>
              <w:rPr>
                <w:rStyle w:val="Code"/>
              </w:rPr>
            </w:pPr>
            <w:r w:rsidRPr="00D41AA2">
              <w:rPr>
                <w:rStyle w:val="Code"/>
              </w:rPr>
              <w:t>urn:3gpp:5gms:content-protocol:http-pull-ingest</w:t>
            </w:r>
          </w:p>
        </w:tc>
        <w:tc>
          <w:tcPr>
            <w:tcW w:w="914" w:type="dxa"/>
          </w:tcPr>
          <w:p w14:paraId="0F742C45" w14:textId="77777777" w:rsidR="00DD0521" w:rsidRPr="00586B6B" w:rsidRDefault="00DD0521" w:rsidP="00E56C9B">
            <w:pPr>
              <w:pStyle w:val="TAC"/>
            </w:pPr>
            <w:r w:rsidRPr="00586B6B">
              <w:t>8.2</w:t>
            </w:r>
          </w:p>
        </w:tc>
      </w:tr>
      <w:tr w:rsidR="00DD0521" w:rsidRPr="00586B6B" w14:paraId="46AC7775" w14:textId="77777777" w:rsidTr="00AF503A">
        <w:tc>
          <w:tcPr>
            <w:tcW w:w="4246" w:type="dxa"/>
            <w:shd w:val="clear" w:color="auto" w:fill="auto"/>
          </w:tcPr>
          <w:p w14:paraId="1A106443" w14:textId="77777777" w:rsidR="00DD0521" w:rsidRPr="00586B6B" w:rsidRDefault="00DD0521" w:rsidP="00E56C9B">
            <w:pPr>
              <w:pStyle w:val="TAL"/>
            </w:pPr>
            <w:r w:rsidRPr="00586B6B">
              <w:t>DASH-IF push-based content ingest protocol</w:t>
            </w:r>
          </w:p>
        </w:tc>
        <w:tc>
          <w:tcPr>
            <w:tcW w:w="4469" w:type="dxa"/>
            <w:shd w:val="clear" w:color="auto" w:fill="auto"/>
          </w:tcPr>
          <w:p w14:paraId="01E32FA4" w14:textId="77777777" w:rsidR="00DD0521" w:rsidRPr="00D41AA2" w:rsidRDefault="00DD0521" w:rsidP="00E56C9B">
            <w:pPr>
              <w:pStyle w:val="TAL"/>
              <w:rPr>
                <w:rStyle w:val="Code"/>
              </w:rPr>
            </w:pPr>
            <w:r w:rsidRPr="00D41AA2">
              <w:rPr>
                <w:rStyle w:val="Code"/>
              </w:rPr>
              <w:t>urn:3gpp:5gms:content-protocol:dash-if-ingest</w:t>
            </w:r>
          </w:p>
        </w:tc>
        <w:tc>
          <w:tcPr>
            <w:tcW w:w="914" w:type="dxa"/>
          </w:tcPr>
          <w:p w14:paraId="03A75D21" w14:textId="77777777" w:rsidR="00DD0521" w:rsidRPr="00586B6B" w:rsidRDefault="00DD0521" w:rsidP="00E56C9B">
            <w:pPr>
              <w:pStyle w:val="TAC"/>
            </w:pPr>
            <w:r w:rsidRPr="00586B6B">
              <w:t>8.3</w:t>
            </w:r>
          </w:p>
        </w:tc>
      </w:tr>
      <w:tr w:rsidR="00AF503A" w:rsidRPr="00586B6B" w14:paraId="30B5E5AD" w14:textId="77777777" w:rsidTr="00AF503A">
        <w:trPr>
          <w:ins w:id="26" w:author="Thomas Stockhammer" w:date="2023-08-15T15:16:00Z"/>
        </w:trPr>
        <w:tc>
          <w:tcPr>
            <w:tcW w:w="4246" w:type="dxa"/>
            <w:shd w:val="clear" w:color="auto" w:fill="auto"/>
          </w:tcPr>
          <w:p w14:paraId="4CC967EB" w14:textId="3A8EE395" w:rsidR="00AF503A" w:rsidRPr="00586B6B" w:rsidRDefault="00AF503A" w:rsidP="00AF503A">
            <w:pPr>
              <w:pStyle w:val="TAL"/>
              <w:rPr>
                <w:ins w:id="27" w:author="Thomas Stockhammer" w:date="2023-08-15T15:16:00Z"/>
              </w:rPr>
            </w:pPr>
            <w:ins w:id="28" w:author="Thomas Stockhammer" w:date="2023-08-15T15:16:00Z">
              <w:r w:rsidRPr="00586B6B">
                <w:t xml:space="preserve">HTTP </w:t>
              </w:r>
              <w:r>
                <w:t xml:space="preserve">low-latency </w:t>
              </w:r>
              <w:r w:rsidRPr="00586B6B">
                <w:t>pull-based content ingest protocol</w:t>
              </w:r>
            </w:ins>
          </w:p>
        </w:tc>
        <w:tc>
          <w:tcPr>
            <w:tcW w:w="4469" w:type="dxa"/>
            <w:shd w:val="clear" w:color="auto" w:fill="auto"/>
          </w:tcPr>
          <w:p w14:paraId="65A470F8" w14:textId="04F77E38" w:rsidR="00AF503A" w:rsidRPr="00D41AA2" w:rsidRDefault="00AF503A" w:rsidP="00AF503A">
            <w:pPr>
              <w:pStyle w:val="TAL"/>
              <w:rPr>
                <w:ins w:id="29" w:author="Thomas Stockhammer" w:date="2023-08-15T15:16:00Z"/>
                <w:rStyle w:val="Code"/>
              </w:rPr>
            </w:pPr>
            <w:ins w:id="30" w:author="Thomas Stockhammer" w:date="2023-08-15T15:16:00Z">
              <w:r w:rsidRPr="00D41AA2">
                <w:rPr>
                  <w:rStyle w:val="Code"/>
                </w:rPr>
                <w:t>urn:3gpp:5gms:content-protocol:http-</w:t>
              </w:r>
              <w:r w:rsidR="00666B1B">
                <w:rPr>
                  <w:rStyle w:val="Code"/>
                </w:rPr>
                <w:t>ll-</w:t>
              </w:r>
              <w:r w:rsidRPr="00D41AA2">
                <w:rPr>
                  <w:rStyle w:val="Code"/>
                </w:rPr>
                <w:t>pull-ingest</w:t>
              </w:r>
            </w:ins>
          </w:p>
        </w:tc>
        <w:tc>
          <w:tcPr>
            <w:tcW w:w="914" w:type="dxa"/>
          </w:tcPr>
          <w:p w14:paraId="708EC8AF" w14:textId="5BF4207F" w:rsidR="00AF503A" w:rsidRPr="00586B6B" w:rsidRDefault="00AF503A" w:rsidP="00AF503A">
            <w:pPr>
              <w:pStyle w:val="TAC"/>
              <w:rPr>
                <w:ins w:id="31" w:author="Thomas Stockhammer" w:date="2023-08-15T15:16:00Z"/>
              </w:rPr>
            </w:pPr>
            <w:ins w:id="32" w:author="Thomas Stockhammer" w:date="2023-08-15T15:16:00Z">
              <w:r w:rsidRPr="00586B6B">
                <w:t>8.</w:t>
              </w:r>
              <w:r w:rsidR="00666B1B">
                <w:t>4</w:t>
              </w:r>
            </w:ins>
          </w:p>
        </w:tc>
      </w:tr>
      <w:tr w:rsidR="00AF503A" w:rsidRPr="00586B6B" w14:paraId="1301E27A" w14:textId="77777777" w:rsidTr="00AF503A">
        <w:tc>
          <w:tcPr>
            <w:tcW w:w="9629" w:type="dxa"/>
            <w:gridSpan w:val="3"/>
            <w:shd w:val="clear" w:color="auto" w:fill="auto"/>
          </w:tcPr>
          <w:p w14:paraId="616FA460" w14:textId="77777777" w:rsidR="00AF503A" w:rsidRPr="00586B6B" w:rsidRDefault="00AF503A" w:rsidP="00AF503A">
            <w:pPr>
              <w:pStyle w:val="TAH"/>
            </w:pPr>
            <w:r w:rsidRPr="00586B6B">
              <w:t xml:space="preserve">Content </w:t>
            </w:r>
            <w:proofErr w:type="gramStart"/>
            <w:r w:rsidRPr="00586B6B">
              <w:t>egest</w:t>
            </w:r>
            <w:proofErr w:type="gramEnd"/>
            <w:r w:rsidRPr="00586B6B">
              <w:t xml:space="preserve"> protocols at interface M2u</w:t>
            </w:r>
          </w:p>
        </w:tc>
      </w:tr>
      <w:tr w:rsidR="00AF503A" w:rsidRPr="00586B6B" w14:paraId="1D10B7A1" w14:textId="77777777" w:rsidTr="00AF503A">
        <w:tc>
          <w:tcPr>
            <w:tcW w:w="4246" w:type="dxa"/>
            <w:shd w:val="clear" w:color="auto" w:fill="auto"/>
          </w:tcPr>
          <w:p w14:paraId="4A5A0F80" w14:textId="77777777" w:rsidR="00AF503A" w:rsidRPr="00586B6B" w:rsidRDefault="00AF503A" w:rsidP="00AF503A">
            <w:pPr>
              <w:pStyle w:val="TAL"/>
            </w:pPr>
          </w:p>
        </w:tc>
        <w:tc>
          <w:tcPr>
            <w:tcW w:w="4469" w:type="dxa"/>
            <w:shd w:val="clear" w:color="auto" w:fill="auto"/>
          </w:tcPr>
          <w:p w14:paraId="7C118FA4" w14:textId="77777777" w:rsidR="00AF503A" w:rsidRPr="00586B6B" w:rsidRDefault="00AF503A" w:rsidP="00AF503A">
            <w:pPr>
              <w:pStyle w:val="TAL"/>
              <w:rPr>
                <w:rStyle w:val="Code"/>
              </w:rPr>
            </w:pPr>
          </w:p>
        </w:tc>
        <w:tc>
          <w:tcPr>
            <w:tcW w:w="914" w:type="dxa"/>
          </w:tcPr>
          <w:p w14:paraId="48C0873B" w14:textId="77777777" w:rsidR="00AF503A" w:rsidRPr="00586B6B" w:rsidRDefault="00AF503A" w:rsidP="00AF503A">
            <w:pPr>
              <w:pStyle w:val="TAC"/>
            </w:pPr>
          </w:p>
        </w:tc>
      </w:tr>
    </w:tbl>
    <w:p w14:paraId="2561631F" w14:textId="77777777" w:rsidR="00DD0521" w:rsidRDefault="00DD0521" w:rsidP="00DD0521">
      <w:pPr>
        <w:pStyle w:val="TAN"/>
        <w:keepNext w:val="0"/>
      </w:pPr>
    </w:p>
    <w:p w14:paraId="2214A11E" w14:textId="567E3B23" w:rsidR="00924977" w:rsidRPr="00924977" w:rsidRDefault="00924977" w:rsidP="00924977">
      <w:pPr>
        <w:pStyle w:val="Heading1"/>
        <w:rPr>
          <w:ins w:id="33" w:author="Thomas Stockhammer" w:date="2023-08-15T15:17:00Z"/>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1DA538" w14:textId="65665412" w:rsidR="009533DE" w:rsidRDefault="009533DE" w:rsidP="009533DE">
      <w:pPr>
        <w:pStyle w:val="Heading2"/>
        <w:rPr>
          <w:ins w:id="34" w:author="Thomas Stockhammer" w:date="2023-08-15T15:24:00Z"/>
        </w:rPr>
      </w:pPr>
      <w:ins w:id="35" w:author="Thomas Stockhammer" w:date="2023-08-15T15:17:00Z">
        <w:r>
          <w:t>8.4</w:t>
        </w:r>
        <w:r>
          <w:tab/>
        </w:r>
        <w:r w:rsidRPr="00586B6B">
          <w:t xml:space="preserve">HTTP </w:t>
        </w:r>
        <w:r>
          <w:t xml:space="preserve">low-latency </w:t>
        </w:r>
        <w:r w:rsidRPr="00586B6B">
          <w:t>pull-based content ingest protocol</w:t>
        </w:r>
      </w:ins>
    </w:p>
    <w:p w14:paraId="0660FEE1" w14:textId="4420BAE0" w:rsidR="00207A13" w:rsidRDefault="00207A13" w:rsidP="00207A13">
      <w:pPr>
        <w:keepNext/>
        <w:keepLines/>
        <w:rPr>
          <w:ins w:id="36" w:author="Thomas Stockhammer" w:date="2023-08-15T15:26:00Z"/>
        </w:rPr>
      </w:pPr>
      <w:ins w:id="37" w:author="Thomas Stockhammer" w:date="2023-08-15T15:25:00Z">
        <w:r>
          <w:t xml:space="preserve">If </w:t>
        </w:r>
        <w:proofErr w:type="spellStart"/>
        <w:r>
          <w:rPr>
            <w:rStyle w:val="Code"/>
          </w:rPr>
          <w:t>IngestConfiguration.protocol</w:t>
        </w:r>
        <w:proofErr w:type="spellEnd"/>
        <w:r>
          <w:t xml:space="preserve"> is set to </w:t>
        </w:r>
        <w:r>
          <w:rPr>
            <w:rStyle w:val="Code"/>
          </w:rPr>
          <w:t>urn:3gpp:5gms:content-protocol:http-ll-pull-ingest</w:t>
        </w:r>
        <w:r>
          <w:t xml:space="preserve"> the </w:t>
        </w:r>
        <w:r w:rsidR="008E5DBD">
          <w:t xml:space="preserve">procedures defined in clause 8.2 </w:t>
        </w:r>
      </w:ins>
      <w:ins w:id="38" w:author="Richard Bradbury (2023-08-17)" w:date="2023-08-17T13:32:00Z">
        <w:r w:rsidR="00AA3348">
          <w:t xml:space="preserve">shall </w:t>
        </w:r>
      </w:ins>
      <w:ins w:id="39" w:author="Thomas Stockhammer" w:date="2023-08-15T15:25:00Z">
        <w:r w:rsidR="008E5DBD">
          <w:t>apply.</w:t>
        </w:r>
      </w:ins>
    </w:p>
    <w:p w14:paraId="5EC35F2A" w14:textId="4232F002" w:rsidR="0065428B" w:rsidRDefault="008E5DBD" w:rsidP="00207A13">
      <w:pPr>
        <w:keepNext/>
        <w:keepLines/>
        <w:rPr>
          <w:ins w:id="40" w:author="Thomas Stockhammer" w:date="2023-08-15T15:32:00Z"/>
        </w:rPr>
      </w:pPr>
      <w:ins w:id="41" w:author="Thomas Stockhammer" w:date="2023-08-15T15:26:00Z">
        <w:r>
          <w:t>In addition</w:t>
        </w:r>
      </w:ins>
      <w:ins w:id="42" w:author="Richard Bradbury (2023-08-17)" w:date="2023-08-17T13:32:00Z">
        <w:r w:rsidR="00AA3348">
          <w:t>:</w:t>
        </w:r>
      </w:ins>
    </w:p>
    <w:p w14:paraId="51BB20D4" w14:textId="39E530B3" w:rsidR="008E5DBD" w:rsidRDefault="00AA3348" w:rsidP="00EA08B2">
      <w:pPr>
        <w:pStyle w:val="B1"/>
        <w:keepNext/>
        <w:keepLines/>
        <w:numPr>
          <w:ilvl w:val="0"/>
          <w:numId w:val="1"/>
        </w:numPr>
        <w:rPr>
          <w:ins w:id="43" w:author="Thomas Stockhammer" w:date="2023-08-15T15:32:00Z"/>
        </w:rPr>
      </w:pPr>
      <w:ins w:id="44" w:author="Richard Bradbury (2023-08-17)" w:date="2023-08-17T13:32:00Z">
        <w:r>
          <w:t>I</w:t>
        </w:r>
      </w:ins>
      <w:ins w:id="45" w:author="Richard Bradbury (2023-08-17)" w:date="2023-08-17T13:33:00Z">
        <w:r>
          <w:t>f</w:t>
        </w:r>
      </w:ins>
      <w:ins w:id="46" w:author="Richard Bradbury (2023-08-17)" w:date="2023-08-17T13:32:00Z">
        <w:r>
          <w:t xml:space="preserve"> HTTP/1.1 [</w:t>
        </w:r>
      </w:ins>
      <w:ins w:id="47" w:author="Richard Bradbury (2023-08-17)" w:date="2023-08-17T13:33:00Z">
        <w:r>
          <w:t>9</w:t>
        </w:r>
      </w:ins>
      <w:ins w:id="48" w:author="Richard Bradbury (2023-08-17)" w:date="2023-08-17T13:32:00Z">
        <w:r>
          <w:t xml:space="preserve">] is used </w:t>
        </w:r>
      </w:ins>
      <w:ins w:id="49" w:author="Richard Bradbury (2023-08-17)" w:date="2023-08-17T13:44:00Z">
        <w:r w:rsidR="00A56F1E">
          <w:t xml:space="preserve">by the 5GMSd AS </w:t>
        </w:r>
      </w:ins>
      <w:ins w:id="50" w:author="Richard Bradbury (2023-08-17)" w:date="2023-08-17T13:32:00Z">
        <w:r>
          <w:t xml:space="preserve">at reference point M2d, </w:t>
        </w:r>
      </w:ins>
      <w:ins w:id="51" w:author="Thomas Stockhammer" w:date="2023-08-15T15:26:00Z">
        <w:r w:rsidR="00BA7BEA">
          <w:t>the</w:t>
        </w:r>
      </w:ins>
      <w:ins w:id="52" w:author="Thomas Stockhammer" w:date="2023-08-15T15:27:00Z">
        <w:r w:rsidR="008A1D08">
          <w:t xml:space="preserve"> </w:t>
        </w:r>
        <w:commentRangeStart w:id="53"/>
        <w:r w:rsidR="004737A6">
          <w:t xml:space="preserve">origin server may use chunked transfer </w:t>
        </w:r>
      </w:ins>
      <w:commentRangeEnd w:id="53"/>
      <w:r w:rsidR="00DC45BF">
        <w:rPr>
          <w:rStyle w:val="CommentReference"/>
        </w:rPr>
        <w:commentReference w:id="53"/>
      </w:r>
      <w:ins w:id="54" w:author="Thomas Stockhammer" w:date="2023-08-15T15:27:00Z">
        <w:r w:rsidR="004737A6">
          <w:t>coding as defined in</w:t>
        </w:r>
      </w:ins>
      <w:ins w:id="55" w:author="Richard Bradbury (2023-08-17)" w:date="2023-08-17T13:33:00Z">
        <w:r>
          <w:t> </w:t>
        </w:r>
      </w:ins>
      <w:ins w:id="56" w:author="Thomas Stockhammer" w:date="2023-08-15T15:27:00Z">
        <w:r w:rsidR="004737A6">
          <w:t>[</w:t>
        </w:r>
      </w:ins>
      <w:ins w:id="57" w:author="Thomas Stockhammer" w:date="2023-08-15T15:30:00Z">
        <w:r w:rsidR="003649AE">
          <w:t>9</w:t>
        </w:r>
      </w:ins>
      <w:ins w:id="58" w:author="Thomas Stockhammer" w:date="2023-08-15T15:27:00Z">
        <w:r w:rsidR="004737A6">
          <w:t xml:space="preserve">]. The </w:t>
        </w:r>
      </w:ins>
      <w:ins w:id="59" w:author="Richard Bradbury (2023-08-17)" w:date="2023-08-17T13:59:00Z">
        <w:r w:rsidR="00EA08B2">
          <w:t xml:space="preserve">requesting </w:t>
        </w:r>
      </w:ins>
      <w:ins w:id="60" w:author="Thomas Stockhammer" w:date="2023-08-15T15:27:00Z">
        <w:r w:rsidR="004737A6">
          <w:t>5GMS</w:t>
        </w:r>
      </w:ins>
      <w:ins w:id="61" w:author="Richard Bradbury (2023-08-17)" w:date="2023-08-17T13:36:00Z">
        <w:r>
          <w:t>d </w:t>
        </w:r>
      </w:ins>
      <w:ins w:id="62" w:author="Thomas Stockhammer" w:date="2023-08-15T15:27:00Z">
        <w:r w:rsidR="004737A6">
          <w:t xml:space="preserve">AS shall accept </w:t>
        </w:r>
      </w:ins>
      <w:ins w:id="63" w:author="Richard Bradbury (2023-08-17)" w:date="2023-08-17T14:00:00Z">
        <w:r w:rsidR="00EA08B2">
          <w:t xml:space="preserve">chunked </w:t>
        </w:r>
      </w:ins>
      <w:ins w:id="64" w:author="Richard Bradbury (2023-08-17)" w:date="2023-08-17T13:59:00Z">
        <w:r w:rsidR="00EA08B2">
          <w:t>HTTP/1.1 response</w:t>
        </w:r>
      </w:ins>
      <w:ins w:id="65" w:author="Richard Bradbury (2023-08-17)" w:date="2023-08-17T14:00:00Z">
        <w:r w:rsidR="00EA08B2">
          <w:t xml:space="preserve"> message</w:t>
        </w:r>
      </w:ins>
      <w:ins w:id="66" w:author="Richard Bradbury (2023-08-17)" w:date="2023-08-17T13:59:00Z">
        <w:r w:rsidR="00EA08B2">
          <w:t>s</w:t>
        </w:r>
      </w:ins>
      <w:ins w:id="67" w:author="Thomas Stockhammer" w:date="2023-08-15T15:28:00Z">
        <w:r w:rsidR="004737A6">
          <w:t xml:space="preserve"> </w:t>
        </w:r>
      </w:ins>
      <w:ins w:id="68" w:author="Thomas Stockhammer" w:date="2023-08-15T15:30:00Z">
        <w:r w:rsidR="00CF3A21">
          <w:t xml:space="preserve">and shall </w:t>
        </w:r>
      </w:ins>
      <w:ins w:id="69" w:author="Richard Bradbury (2023-08-17)" w:date="2023-08-17T13:37:00Z">
        <w:r>
          <w:t>make</w:t>
        </w:r>
      </w:ins>
      <w:ins w:id="70" w:author="Thomas Stockhammer" w:date="2023-08-15T15:30:00Z">
        <w:r w:rsidR="00620741">
          <w:t xml:space="preserve"> par</w:t>
        </w:r>
      </w:ins>
      <w:ins w:id="71" w:author="Thomas Stockhammer" w:date="2023-08-15T15:31:00Z">
        <w:r w:rsidR="00620741">
          <w:t xml:space="preserve">tially received </w:t>
        </w:r>
      </w:ins>
      <w:ins w:id="72" w:author="Richard Bradbury (2023-08-17)" w:date="2023-08-17T13:39:00Z">
        <w:r>
          <w:t>media</w:t>
        </w:r>
      </w:ins>
      <w:ins w:id="73" w:author="Richard Bradbury (2023-08-17)" w:date="2023-08-17T13:38:00Z">
        <w:r>
          <w:t xml:space="preserve"> </w:t>
        </w:r>
      </w:ins>
      <w:ins w:id="74" w:author="Thomas Stockhammer" w:date="2023-08-15T15:31:00Z">
        <w:r w:rsidR="00620741">
          <w:t>segment</w:t>
        </w:r>
      </w:ins>
      <w:ins w:id="75" w:author="Richard Bradbury (2023-08-17)" w:date="2023-08-17T13:38:00Z">
        <w:r>
          <w:t>s</w:t>
        </w:r>
      </w:ins>
      <w:ins w:id="76" w:author="Thomas Stockhammer" w:date="2023-08-15T15:31:00Z">
        <w:r w:rsidR="00620741">
          <w:t xml:space="preserve"> </w:t>
        </w:r>
      </w:ins>
      <w:ins w:id="77" w:author="Richard Bradbury (2023-08-17)" w:date="2023-08-17T13:37:00Z">
        <w:r>
          <w:t>available for retrieval by</w:t>
        </w:r>
      </w:ins>
      <w:ins w:id="78" w:author="Richard Bradbury (2023-08-17)" w:date="2023-08-17T13:36:00Z">
        <w:r>
          <w:t xml:space="preserve"> 5GMS Clients at reference point M4d </w:t>
        </w:r>
      </w:ins>
      <w:ins w:id="79" w:author="Thomas Stockhammer" w:date="2023-08-15T15:31:00Z">
        <w:r w:rsidR="00620741">
          <w:t xml:space="preserve">instead of </w:t>
        </w:r>
        <w:r w:rsidR="0065428B">
          <w:t>waiting until the full segment is received.</w:t>
        </w:r>
      </w:ins>
    </w:p>
    <w:p w14:paraId="06CE1ED2" w14:textId="1068C625" w:rsidR="009533DE" w:rsidRPr="00A56F1E" w:rsidRDefault="00A56F1E" w:rsidP="00AA3348">
      <w:pPr>
        <w:pStyle w:val="TAN"/>
        <w:numPr>
          <w:ilvl w:val="0"/>
          <w:numId w:val="1"/>
        </w:numPr>
        <w:rPr>
          <w:rFonts w:ascii="Times New Roman" w:hAnsi="Times New Roman"/>
          <w:sz w:val="20"/>
        </w:rPr>
      </w:pPr>
      <w:ins w:id="80" w:author="Richard Bradbury (2023-08-17)" w:date="2023-08-17T13:44:00Z">
        <w:r w:rsidRPr="00A56F1E">
          <w:rPr>
            <w:rFonts w:ascii="Times New Roman" w:hAnsi="Times New Roman"/>
            <w:sz w:val="20"/>
          </w:rPr>
          <w:t>If HTTP/1.1</w:t>
        </w:r>
        <w:r>
          <w:rPr>
            <w:rFonts w:ascii="Times New Roman" w:hAnsi="Times New Roman"/>
            <w:sz w:val="20"/>
          </w:rPr>
          <w:t> </w:t>
        </w:r>
        <w:r w:rsidRPr="00A56F1E">
          <w:rPr>
            <w:rFonts w:ascii="Times New Roman" w:hAnsi="Times New Roman"/>
            <w:sz w:val="20"/>
          </w:rPr>
          <w:t xml:space="preserve">[9] is used </w:t>
        </w:r>
        <w:r>
          <w:rPr>
            <w:rFonts w:ascii="Times New Roman" w:hAnsi="Times New Roman"/>
            <w:sz w:val="20"/>
          </w:rPr>
          <w:t xml:space="preserve">by the Media Player </w:t>
        </w:r>
        <w:r w:rsidRPr="00A56F1E">
          <w:rPr>
            <w:rFonts w:ascii="Times New Roman" w:hAnsi="Times New Roman"/>
            <w:sz w:val="20"/>
          </w:rPr>
          <w:t xml:space="preserve">at </w:t>
        </w:r>
        <w:commentRangeStart w:id="81"/>
        <w:r w:rsidRPr="00A56F1E">
          <w:rPr>
            <w:rFonts w:ascii="Times New Roman" w:hAnsi="Times New Roman"/>
            <w:sz w:val="20"/>
          </w:rPr>
          <w:t>reference point M</w:t>
        </w:r>
        <w:r>
          <w:rPr>
            <w:rFonts w:ascii="Times New Roman" w:hAnsi="Times New Roman"/>
            <w:sz w:val="20"/>
          </w:rPr>
          <w:t>4</w:t>
        </w:r>
        <w:r w:rsidRPr="00A56F1E">
          <w:rPr>
            <w:rFonts w:ascii="Times New Roman" w:hAnsi="Times New Roman"/>
            <w:sz w:val="20"/>
          </w:rPr>
          <w:t>d</w:t>
        </w:r>
      </w:ins>
      <w:commentRangeEnd w:id="81"/>
      <w:r w:rsidR="00DC45BF">
        <w:rPr>
          <w:rStyle w:val="CommentReference"/>
          <w:rFonts w:ascii="Times New Roman" w:hAnsi="Times New Roman"/>
        </w:rPr>
        <w:commentReference w:id="81"/>
      </w:r>
      <w:ins w:id="82" w:author="Richard Bradbury (2023-08-17)" w:date="2023-08-17T13:44:00Z">
        <w:r w:rsidRPr="00A56F1E">
          <w:rPr>
            <w:rFonts w:ascii="Times New Roman" w:hAnsi="Times New Roman"/>
            <w:sz w:val="20"/>
          </w:rPr>
          <w:t xml:space="preserve">, </w:t>
        </w:r>
        <w:r>
          <w:rPr>
            <w:rFonts w:ascii="Times New Roman" w:hAnsi="Times New Roman"/>
            <w:sz w:val="20"/>
          </w:rPr>
          <w:t>p</w:t>
        </w:r>
      </w:ins>
      <w:ins w:id="83" w:author="Thomas Stockhammer" w:date="2023-08-15T15:32:00Z">
        <w:r w:rsidR="003E5FBE" w:rsidRPr="00B7695D">
          <w:rPr>
            <w:rFonts w:ascii="Times New Roman" w:hAnsi="Times New Roman"/>
            <w:sz w:val="20"/>
          </w:rPr>
          <w:t xml:space="preserve">artially </w:t>
        </w:r>
        <w:commentRangeStart w:id="84"/>
        <w:r w:rsidR="003E5FBE" w:rsidRPr="00B7695D">
          <w:rPr>
            <w:rFonts w:ascii="Times New Roman" w:hAnsi="Times New Roman"/>
            <w:sz w:val="20"/>
          </w:rPr>
          <w:t xml:space="preserve">available </w:t>
        </w:r>
      </w:ins>
      <w:ins w:id="85" w:author="Richard Bradbury (2023-08-17)" w:date="2023-08-17T13:39:00Z">
        <w:r w:rsidR="00AA3348">
          <w:rPr>
            <w:rFonts w:ascii="Times New Roman" w:hAnsi="Times New Roman"/>
            <w:sz w:val="20"/>
          </w:rPr>
          <w:t>media</w:t>
        </w:r>
      </w:ins>
      <w:ins w:id="86" w:author="Richard Bradbury (2023-08-17)" w:date="2023-08-17T13:36:00Z">
        <w:r w:rsidR="00AA3348">
          <w:rPr>
            <w:rFonts w:ascii="Times New Roman" w:hAnsi="Times New Roman"/>
            <w:sz w:val="20"/>
          </w:rPr>
          <w:t xml:space="preserve"> </w:t>
        </w:r>
      </w:ins>
      <w:ins w:id="87" w:author="Richard Bradbury (2023-08-17)" w:date="2023-08-17T13:39:00Z">
        <w:r w:rsidR="00AA3348">
          <w:rPr>
            <w:rFonts w:ascii="Times New Roman" w:hAnsi="Times New Roman"/>
            <w:sz w:val="20"/>
          </w:rPr>
          <w:t>s</w:t>
        </w:r>
      </w:ins>
      <w:ins w:id="88" w:author="Thomas Stockhammer" w:date="2023-08-15T15:32:00Z">
        <w:r w:rsidR="003E5FBE" w:rsidRPr="00B7695D">
          <w:rPr>
            <w:rFonts w:ascii="Times New Roman" w:hAnsi="Times New Roman"/>
            <w:sz w:val="20"/>
          </w:rPr>
          <w:t xml:space="preserve">egments </w:t>
        </w:r>
      </w:ins>
      <w:commentRangeEnd w:id="84"/>
      <w:r w:rsidR="00DC45BF">
        <w:rPr>
          <w:rStyle w:val="CommentReference"/>
          <w:rFonts w:ascii="Times New Roman" w:hAnsi="Times New Roman"/>
        </w:rPr>
        <w:commentReference w:id="84"/>
      </w:r>
      <w:ins w:id="89" w:author="Thomas Stockhammer" w:date="2023-08-15T15:32:00Z">
        <w:r w:rsidR="003E5FBE" w:rsidRPr="00B7695D">
          <w:rPr>
            <w:rFonts w:ascii="Times New Roman" w:hAnsi="Times New Roman"/>
            <w:sz w:val="20"/>
          </w:rPr>
          <w:t xml:space="preserve">may be accessed </w:t>
        </w:r>
      </w:ins>
      <w:ins w:id="90" w:author="Richard Bradbury (2023-08-17)" w:date="2023-08-17T13:37:00Z">
        <w:r w:rsidR="00AA3348">
          <w:rPr>
            <w:rFonts w:ascii="Times New Roman" w:hAnsi="Times New Roman"/>
            <w:sz w:val="20"/>
          </w:rPr>
          <w:t xml:space="preserve">using an </w:t>
        </w:r>
        <w:commentRangeStart w:id="91"/>
        <w:r w:rsidR="00AA3348">
          <w:rPr>
            <w:rFonts w:ascii="Times New Roman" w:hAnsi="Times New Roman"/>
            <w:sz w:val="20"/>
          </w:rPr>
          <w:t>HTTP</w:t>
        </w:r>
      </w:ins>
      <w:ins w:id="92" w:author="Thomas Stockhammer" w:date="2023-08-15T15:32:00Z">
        <w:r w:rsidR="003E5FBE" w:rsidRPr="00B7695D">
          <w:rPr>
            <w:rFonts w:ascii="Times New Roman" w:hAnsi="Times New Roman"/>
            <w:sz w:val="20"/>
          </w:rPr>
          <w:t xml:space="preserve"> byte range request</w:t>
        </w:r>
      </w:ins>
      <w:commentRangeEnd w:id="91"/>
      <w:r w:rsidR="00DC45BF">
        <w:rPr>
          <w:rStyle w:val="CommentReference"/>
          <w:rFonts w:ascii="Times New Roman" w:hAnsi="Times New Roman"/>
        </w:rPr>
        <w:commentReference w:id="91"/>
      </w:r>
      <w:ins w:id="93" w:author="Richard Bradbury (2023-08-17)" w:date="2023-08-17T13:39:00Z">
        <w:r w:rsidR="00AA3348">
          <w:rPr>
            <w:rFonts w:ascii="Times New Roman" w:hAnsi="Times New Roman"/>
            <w:sz w:val="20"/>
          </w:rPr>
          <w:t xml:space="preserve">, as specified in </w:t>
        </w:r>
      </w:ins>
      <w:commentRangeStart w:id="94"/>
      <w:ins w:id="95" w:author="Richard Bradbury (2023-08-17)" w:date="2023-08-17T13:41:00Z">
        <w:r>
          <w:rPr>
            <w:rFonts w:ascii="Times New Roman" w:hAnsi="Times New Roman"/>
            <w:sz w:val="20"/>
          </w:rPr>
          <w:t>section 1</w:t>
        </w:r>
      </w:ins>
      <w:ins w:id="96" w:author="Richard Bradbury (2023-08-17)" w:date="2023-08-17T13:42:00Z">
        <w:r>
          <w:rPr>
            <w:rFonts w:ascii="Times New Roman" w:hAnsi="Times New Roman"/>
            <w:sz w:val="20"/>
          </w:rPr>
          <w:t>4 of RFC 9110 [25]</w:t>
        </w:r>
      </w:ins>
      <w:commentRangeEnd w:id="94"/>
      <w:ins w:id="97" w:author="Richard Bradbury (2023-08-17)" w:date="2023-08-17T13:43:00Z">
        <w:r>
          <w:rPr>
            <w:rStyle w:val="CommentReference"/>
            <w:rFonts w:ascii="Times New Roman" w:hAnsi="Times New Roman"/>
          </w:rPr>
          <w:commentReference w:id="94"/>
        </w:r>
      </w:ins>
      <w:ins w:id="98" w:author="Thomas Stockhammer" w:date="2023-08-15T15:32:00Z">
        <w:r w:rsidR="003E5FBE" w:rsidRPr="00B7695D">
          <w:rPr>
            <w:rFonts w:ascii="Times New Roman" w:hAnsi="Times New Roman"/>
            <w:sz w:val="20"/>
          </w:rPr>
          <w:t xml:space="preserve">. If </w:t>
        </w:r>
      </w:ins>
      <w:ins w:id="99" w:author="Richard Bradbury (2023-08-17)" w:date="2023-08-17T13:37:00Z">
        <w:r w:rsidR="00AA3348">
          <w:rPr>
            <w:rFonts w:ascii="Times New Roman" w:hAnsi="Times New Roman"/>
            <w:sz w:val="20"/>
          </w:rPr>
          <w:t xml:space="preserve">the </w:t>
        </w:r>
      </w:ins>
      <w:ins w:id="100" w:author="Richard Bradbury (2023-08-17)" w:date="2023-08-17T13:45:00Z">
        <w:r>
          <w:rPr>
            <w:rFonts w:ascii="Times New Roman" w:hAnsi="Times New Roman"/>
            <w:sz w:val="20"/>
          </w:rPr>
          <w:t>Media Player</w:t>
        </w:r>
      </w:ins>
      <w:ins w:id="101" w:author="Richard Bradbury (2023-08-17)" w:date="2023-08-17T13:38:00Z">
        <w:r w:rsidR="00AA3348">
          <w:rPr>
            <w:rFonts w:ascii="Times New Roman" w:hAnsi="Times New Roman"/>
            <w:sz w:val="20"/>
          </w:rPr>
          <w:t xml:space="preserve"> makes</w:t>
        </w:r>
      </w:ins>
      <w:ins w:id="102" w:author="Thomas Stockhammer" w:date="2023-08-15T15:32:00Z">
        <w:r w:rsidR="003E5FBE" w:rsidRPr="00B7695D">
          <w:rPr>
            <w:rFonts w:ascii="Times New Roman" w:hAnsi="Times New Roman"/>
            <w:sz w:val="20"/>
          </w:rPr>
          <w:t xml:space="preserve"> a byte-range request </w:t>
        </w:r>
      </w:ins>
      <w:ins w:id="103" w:author="Richard Bradbury (2023-08-17)" w:date="2023-08-17T13:38:00Z">
        <w:r w:rsidR="00AA3348">
          <w:rPr>
            <w:rFonts w:ascii="Times New Roman" w:hAnsi="Times New Roman"/>
            <w:sz w:val="20"/>
          </w:rPr>
          <w:t>for</w:t>
        </w:r>
      </w:ins>
      <w:ins w:id="104" w:author="Thomas Stockhammer" w:date="2023-08-15T15:32:00Z">
        <w:r w:rsidR="003E5FBE" w:rsidRPr="00B7695D">
          <w:rPr>
            <w:rFonts w:ascii="Times New Roman" w:hAnsi="Times New Roman"/>
            <w:sz w:val="20"/>
          </w:rPr>
          <w:t xml:space="preserve"> a partially available </w:t>
        </w:r>
      </w:ins>
      <w:ins w:id="105" w:author="Richard Bradbury (2023-08-17)" w:date="2023-08-17T13:39:00Z">
        <w:r w:rsidR="00AA3348">
          <w:rPr>
            <w:rFonts w:ascii="Times New Roman" w:hAnsi="Times New Roman"/>
            <w:sz w:val="20"/>
          </w:rPr>
          <w:t>media s</w:t>
        </w:r>
      </w:ins>
      <w:ins w:id="106" w:author="Thomas Stockhammer" w:date="2023-08-15T15:32:00Z">
        <w:r w:rsidR="003E5FBE" w:rsidRPr="00B7695D">
          <w:rPr>
            <w:rFonts w:ascii="Times New Roman" w:hAnsi="Times New Roman"/>
            <w:sz w:val="20"/>
          </w:rPr>
          <w:t xml:space="preserve">egment and the </w:t>
        </w:r>
        <w:r w:rsidR="003E5FBE" w:rsidRPr="00A56F1E">
          <w:rPr>
            <w:rStyle w:val="HTTPHeader"/>
          </w:rPr>
          <w:t>first-</w:t>
        </w:r>
      </w:ins>
      <w:proofErr w:type="spellStart"/>
      <w:ins w:id="107" w:author="Richard Bradbury (2023-08-17)" w:date="2023-08-17T13:45:00Z">
        <w:r w:rsidRPr="00A56F1E">
          <w:rPr>
            <w:rStyle w:val="HTTPHeader"/>
          </w:rPr>
          <w:t>pos</w:t>
        </w:r>
      </w:ins>
      <w:proofErr w:type="spellEnd"/>
      <w:ins w:id="108" w:author="Thomas Stockhammer" w:date="2023-08-15T15:32:00Z">
        <w:del w:id="109" w:author="Richard Bradbury (2023-08-17)" w:date="2023-08-17T13:45:00Z">
          <w:r w:rsidR="003E5FBE" w:rsidRPr="00A56F1E" w:rsidDel="00A56F1E">
            <w:rPr>
              <w:rStyle w:val="HTTPHeader"/>
            </w:rPr>
            <w:delText>byte</w:delText>
          </w:r>
        </w:del>
        <w:del w:id="110" w:author="Richard Bradbury (2023-08-17)" w:date="2023-08-17T13:46:00Z">
          <w:r w:rsidR="003E5FBE" w:rsidRPr="00B7695D" w:rsidDel="00A56F1E">
            <w:rPr>
              <w:rFonts w:ascii="Times New Roman" w:hAnsi="Times New Roman"/>
              <w:sz w:val="20"/>
            </w:rPr>
            <w:delText xml:space="preserve"> position</w:delText>
          </w:r>
        </w:del>
        <w:r w:rsidR="003E5FBE" w:rsidRPr="00B7695D">
          <w:rPr>
            <w:rFonts w:ascii="Times New Roman" w:hAnsi="Times New Roman"/>
            <w:sz w:val="20"/>
          </w:rPr>
          <w:t xml:space="preserve"> of that range </w:t>
        </w:r>
        <w:del w:id="111" w:author="Richard Bradbury (2023-08-17)" w:date="2023-08-17T13:46:00Z">
          <w:r w:rsidR="003E5FBE" w:rsidRPr="00B7695D" w:rsidDel="00A56F1E">
            <w:rPr>
              <w:rFonts w:ascii="Times New Roman" w:hAnsi="Times New Roman"/>
              <w:sz w:val="20"/>
            </w:rPr>
            <w:delText xml:space="preserve">request </w:delText>
          </w:r>
        </w:del>
        <w:r w:rsidR="003E5FBE" w:rsidRPr="00B7695D">
          <w:rPr>
            <w:rFonts w:ascii="Times New Roman" w:hAnsi="Times New Roman"/>
            <w:sz w:val="20"/>
          </w:rPr>
          <w:t xml:space="preserve">is non-zero and the </w:t>
        </w:r>
        <w:del w:id="112" w:author="Richard Bradbury (2023-08-17)" w:date="2023-08-17T13:46:00Z">
          <w:r w:rsidR="003E5FBE" w:rsidRPr="00B7695D" w:rsidDel="00A56F1E">
            <w:rPr>
              <w:rFonts w:ascii="Times New Roman" w:hAnsi="Times New Roman"/>
              <w:sz w:val="20"/>
            </w:rPr>
            <w:delText>client</w:delText>
          </w:r>
        </w:del>
      </w:ins>
      <w:ins w:id="113" w:author="Richard Bradbury (2023-08-17)" w:date="2023-08-17T13:46:00Z">
        <w:r>
          <w:rPr>
            <w:rFonts w:ascii="Times New Roman" w:hAnsi="Times New Roman"/>
            <w:sz w:val="20"/>
          </w:rPr>
          <w:t>Media Player</w:t>
        </w:r>
      </w:ins>
      <w:ins w:id="114" w:author="Thomas Stockhammer" w:date="2023-08-15T15:32:00Z">
        <w:r w:rsidR="003E5FBE" w:rsidRPr="00B7695D">
          <w:rPr>
            <w:rFonts w:ascii="Times New Roman" w:hAnsi="Times New Roman"/>
            <w:sz w:val="20"/>
          </w:rPr>
          <w:t xml:space="preserve"> is expecting an aggregating response, then the </w:t>
        </w:r>
        <w:del w:id="115" w:author="Richard Bradbury (2023-08-17)" w:date="2023-08-17T13:46:00Z">
          <w:r w:rsidR="003E5FBE" w:rsidRPr="00B7695D" w:rsidDel="00A56F1E">
            <w:rPr>
              <w:rFonts w:ascii="Times New Roman" w:hAnsi="Times New Roman"/>
              <w:sz w:val="20"/>
            </w:rPr>
            <w:delText>client</w:delText>
          </w:r>
        </w:del>
      </w:ins>
      <w:ins w:id="116" w:author="Richard Bradbury (2023-08-17)" w:date="2023-08-17T13:46:00Z">
        <w:r>
          <w:rPr>
            <w:rFonts w:ascii="Times New Roman" w:hAnsi="Times New Roman"/>
            <w:sz w:val="20"/>
          </w:rPr>
          <w:t>Media Player</w:t>
        </w:r>
      </w:ins>
      <w:ins w:id="117" w:author="Thomas Stockhammer" w:date="2023-08-15T15:32:00Z">
        <w:r w:rsidR="003E5FBE" w:rsidRPr="00B7695D">
          <w:rPr>
            <w:rFonts w:ascii="Times New Roman" w:hAnsi="Times New Roman"/>
            <w:sz w:val="20"/>
          </w:rPr>
          <w:t xml:space="preserve"> should signal that expectation </w:t>
        </w:r>
        <w:del w:id="118" w:author="Richard Bradbury (2023-08-17)" w:date="2023-08-17T13:46:00Z">
          <w:r w:rsidR="003E5FBE" w:rsidRPr="00B7695D" w:rsidDel="00A56F1E">
            <w:rPr>
              <w:rFonts w:ascii="Times New Roman" w:hAnsi="Times New Roman"/>
              <w:sz w:val="20"/>
            </w:rPr>
            <w:delText xml:space="preserve">which shall </w:delText>
          </w:r>
        </w:del>
        <w:r w:rsidR="003E5FBE" w:rsidRPr="00B7695D">
          <w:rPr>
            <w:rFonts w:ascii="Times New Roman" w:hAnsi="Times New Roman"/>
            <w:sz w:val="20"/>
          </w:rPr>
          <w:t>follow</w:t>
        </w:r>
      </w:ins>
      <w:ins w:id="119" w:author="Richard Bradbury (2023-08-17)" w:date="2023-08-17T13:46:00Z">
        <w:r>
          <w:rPr>
            <w:rFonts w:ascii="Times New Roman" w:hAnsi="Times New Roman"/>
            <w:sz w:val="20"/>
          </w:rPr>
          <w:t>ing</w:t>
        </w:r>
      </w:ins>
      <w:ins w:id="120" w:author="Thomas Stockhammer" w:date="2023-08-15T15:32:00Z">
        <w:r w:rsidR="003E5FBE" w:rsidRPr="00B7695D">
          <w:rPr>
            <w:rFonts w:ascii="Times New Roman" w:hAnsi="Times New Roman"/>
            <w:sz w:val="20"/>
          </w:rPr>
          <w:t xml:space="preserve"> the convention of IETF </w:t>
        </w:r>
        <w:commentRangeStart w:id="121"/>
        <w:r w:rsidR="003E5FBE" w:rsidRPr="00B7695D">
          <w:rPr>
            <w:rFonts w:ascii="Times New Roman" w:hAnsi="Times New Roman"/>
            <w:sz w:val="20"/>
          </w:rPr>
          <w:t>RFC</w:t>
        </w:r>
      </w:ins>
      <w:ins w:id="122" w:author="Richard Bradbury (2023-08-17)" w:date="2023-08-17T13:46:00Z">
        <w:r>
          <w:rPr>
            <w:rFonts w:ascii="Times New Roman" w:hAnsi="Times New Roman"/>
            <w:sz w:val="20"/>
          </w:rPr>
          <w:t> </w:t>
        </w:r>
      </w:ins>
      <w:ins w:id="123" w:author="Thomas Stockhammer" w:date="2023-08-15T15:32:00Z">
        <w:r w:rsidR="003E5FBE" w:rsidRPr="00B7695D">
          <w:rPr>
            <w:rFonts w:ascii="Times New Roman" w:hAnsi="Times New Roman"/>
            <w:sz w:val="20"/>
          </w:rPr>
          <w:t>8673</w:t>
        </w:r>
      </w:ins>
      <w:ins w:id="124" w:author="Richard Bradbury (2023-08-17)" w:date="2023-08-17T13:46:00Z">
        <w:r>
          <w:rPr>
            <w:rFonts w:ascii="Times New Roman" w:hAnsi="Times New Roman"/>
            <w:sz w:val="20"/>
          </w:rPr>
          <w:t> </w:t>
        </w:r>
      </w:ins>
      <w:ins w:id="125" w:author="Thomas Stockhammer" w:date="2023-08-15T15:33:00Z">
        <w:r w:rsidR="00FE01F5" w:rsidRPr="00B7695D">
          <w:rPr>
            <w:rFonts w:ascii="Times New Roman" w:hAnsi="Times New Roman"/>
            <w:sz w:val="20"/>
          </w:rPr>
          <w:t>[</w:t>
        </w:r>
        <w:r w:rsidR="00FE01F5" w:rsidRPr="00A56F1E">
          <w:rPr>
            <w:rFonts w:ascii="Times New Roman" w:hAnsi="Times New Roman"/>
            <w:sz w:val="20"/>
            <w:highlight w:val="yellow"/>
          </w:rPr>
          <w:t>X</w:t>
        </w:r>
        <w:r w:rsidR="00FE01F5" w:rsidRPr="00B7695D">
          <w:rPr>
            <w:rFonts w:ascii="Times New Roman" w:hAnsi="Times New Roman"/>
            <w:sz w:val="20"/>
          </w:rPr>
          <w:t>]</w:t>
        </w:r>
      </w:ins>
      <w:commentRangeEnd w:id="121"/>
      <w:r w:rsidR="00DB1C59">
        <w:rPr>
          <w:rStyle w:val="CommentReference"/>
          <w:rFonts w:ascii="Times New Roman" w:hAnsi="Times New Roman"/>
        </w:rPr>
        <w:commentReference w:id="121"/>
      </w:r>
      <w:ins w:id="126" w:author="Thomas Stockhammer" w:date="2023-08-15T15:32:00Z">
        <w:r w:rsidR="003E5FBE" w:rsidRPr="00B7695D">
          <w:rPr>
            <w:rFonts w:ascii="Times New Roman" w:hAnsi="Times New Roman"/>
            <w:sz w:val="20"/>
          </w:rPr>
          <w:t xml:space="preserve">. Specifically, it should use a </w:t>
        </w:r>
        <w:r w:rsidR="003E5FBE" w:rsidRPr="00AA3348">
          <w:rPr>
            <w:rStyle w:val="HTTPHeader"/>
          </w:rPr>
          <w:t>last-</w:t>
        </w:r>
      </w:ins>
      <w:proofErr w:type="spellStart"/>
      <w:ins w:id="127" w:author="Richard Bradbury (2023-08-17)" w:date="2023-08-17T13:47:00Z">
        <w:r>
          <w:rPr>
            <w:rStyle w:val="HTTPHeader"/>
          </w:rPr>
          <w:t>pos</w:t>
        </w:r>
      </w:ins>
      <w:proofErr w:type="spellEnd"/>
      <w:ins w:id="128" w:author="Thomas Stockhammer" w:date="2023-08-15T15:32:00Z">
        <w:del w:id="129" w:author="Richard Bradbury (2023-08-17)" w:date="2023-08-17T13:47:00Z">
          <w:r w:rsidR="003E5FBE" w:rsidRPr="00AA3348" w:rsidDel="00A56F1E">
            <w:rPr>
              <w:rStyle w:val="HTTPHeader"/>
            </w:rPr>
            <w:delText>byte</w:delText>
          </w:r>
        </w:del>
        <w:r w:rsidR="003E5FBE" w:rsidRPr="00B7695D">
          <w:rPr>
            <w:rFonts w:ascii="Times New Roman" w:hAnsi="Times New Roman"/>
            <w:sz w:val="20"/>
          </w:rPr>
          <w:t xml:space="preserve"> value of 9007199254740991. This signal</w:t>
        </w:r>
      </w:ins>
      <w:ins w:id="130" w:author="Thomas Stockhammer" w:date="2023-08-15T15:33:00Z">
        <w:r w:rsidR="00924977" w:rsidRPr="00B7695D">
          <w:rPr>
            <w:rFonts w:ascii="Times New Roman" w:hAnsi="Times New Roman"/>
            <w:sz w:val="20"/>
          </w:rPr>
          <w:t>s</w:t>
        </w:r>
      </w:ins>
      <w:ins w:id="131" w:author="Thomas Stockhammer" w:date="2023-08-15T15:32:00Z">
        <w:r w:rsidR="003E5FBE" w:rsidRPr="00B7695D">
          <w:rPr>
            <w:rFonts w:ascii="Times New Roman" w:hAnsi="Times New Roman"/>
            <w:sz w:val="20"/>
          </w:rPr>
          <w:t xml:space="preserve"> the server to respond with a </w:t>
        </w:r>
        <w:r w:rsidR="003E5FBE" w:rsidRPr="00A56F1E">
          <w:rPr>
            <w:rStyle w:val="Code"/>
          </w:rPr>
          <w:t>206</w:t>
        </w:r>
      </w:ins>
      <w:ins w:id="132" w:author="Richard Bradbury (2023-08-17)" w:date="2023-08-17T13:48:00Z">
        <w:r w:rsidRPr="00A56F1E">
          <w:rPr>
            <w:rStyle w:val="Code"/>
          </w:rPr>
          <w:t xml:space="preserve"> (Partial Content)</w:t>
        </w:r>
      </w:ins>
      <w:ins w:id="133" w:author="Thomas Stockhammer" w:date="2023-08-15T15:32:00Z">
        <w:r w:rsidR="003E5FBE" w:rsidRPr="00B7695D">
          <w:rPr>
            <w:rFonts w:ascii="Times New Roman" w:hAnsi="Times New Roman"/>
            <w:sz w:val="20"/>
          </w:rPr>
          <w:t xml:space="preserve"> </w:t>
        </w:r>
        <w:del w:id="134" w:author="Richard Bradbury (2023-08-17)" w:date="2023-08-17T13:48:00Z">
          <w:r w:rsidR="003E5FBE" w:rsidRPr="00B7695D" w:rsidDel="00A56F1E">
            <w:rPr>
              <w:rFonts w:ascii="Times New Roman" w:hAnsi="Times New Roman"/>
              <w:sz w:val="20"/>
            </w:rPr>
            <w:delText xml:space="preserve">aggregating </w:delText>
          </w:r>
        </w:del>
        <w:r w:rsidR="003E5FBE" w:rsidRPr="00B7695D">
          <w:rPr>
            <w:rFonts w:ascii="Times New Roman" w:hAnsi="Times New Roman"/>
            <w:sz w:val="20"/>
          </w:rPr>
          <w:t xml:space="preserve">response </w:t>
        </w:r>
      </w:ins>
      <w:ins w:id="135" w:author="Richard Bradbury (2023-08-17)" w:date="2023-08-17T13:49:00Z">
        <w:r>
          <w:rPr>
            <w:rFonts w:ascii="Times New Roman" w:hAnsi="Times New Roman"/>
            <w:sz w:val="20"/>
          </w:rPr>
          <w:t xml:space="preserve">without a </w:t>
        </w:r>
        <w:r>
          <w:rPr>
            <w:rStyle w:val="HTTPHeader"/>
          </w:rPr>
          <w:t>C</w:t>
        </w:r>
        <w:r w:rsidRPr="00A56F1E">
          <w:rPr>
            <w:rStyle w:val="HTTPHeader"/>
          </w:rPr>
          <w:t>ontent-length</w:t>
        </w:r>
        <w:r w:rsidRPr="00B7695D">
          <w:rPr>
            <w:rFonts w:ascii="Times New Roman" w:hAnsi="Times New Roman"/>
            <w:sz w:val="20"/>
          </w:rPr>
          <w:t xml:space="preserve"> response header </w:t>
        </w:r>
      </w:ins>
      <w:ins w:id="136" w:author="Thomas Stockhammer" w:date="2023-08-15T15:32:00Z">
        <w:r w:rsidR="003E5FBE" w:rsidRPr="00B7695D">
          <w:rPr>
            <w:rFonts w:ascii="Times New Roman" w:hAnsi="Times New Roman"/>
            <w:sz w:val="20"/>
          </w:rPr>
          <w:t xml:space="preserve">instead of waiting for the end of the </w:t>
        </w:r>
      </w:ins>
      <w:ins w:id="137" w:author="Richard Bradbury (2023-08-17)" w:date="2023-08-17T13:48:00Z">
        <w:r>
          <w:rPr>
            <w:rFonts w:ascii="Times New Roman" w:hAnsi="Times New Roman"/>
            <w:sz w:val="20"/>
          </w:rPr>
          <w:t>s</w:t>
        </w:r>
      </w:ins>
      <w:ins w:id="138" w:author="Thomas Stockhammer" w:date="2023-08-15T15:32:00Z">
        <w:r w:rsidR="003E5FBE" w:rsidRPr="00B7695D">
          <w:rPr>
            <w:rFonts w:ascii="Times New Roman" w:hAnsi="Times New Roman"/>
            <w:sz w:val="20"/>
          </w:rPr>
          <w:t xml:space="preserve">egment and responding with a </w:t>
        </w:r>
        <w:r w:rsidR="003E5FBE" w:rsidRPr="00AA3348">
          <w:rPr>
            <w:rStyle w:val="Code"/>
          </w:rPr>
          <w:t xml:space="preserve">200 </w:t>
        </w:r>
      </w:ins>
      <w:ins w:id="139" w:author="Richard Bradbury (2023-08-17)" w:date="2023-08-17T13:34:00Z">
        <w:r w:rsidR="00AA3348" w:rsidRPr="00AA3348">
          <w:rPr>
            <w:rStyle w:val="Code"/>
          </w:rPr>
          <w:t>(OK)</w:t>
        </w:r>
        <w:r w:rsidR="00AA3348">
          <w:rPr>
            <w:rFonts w:ascii="Times New Roman" w:hAnsi="Times New Roman"/>
            <w:sz w:val="20"/>
          </w:rPr>
          <w:t xml:space="preserve"> </w:t>
        </w:r>
      </w:ins>
      <w:ins w:id="140" w:author="Thomas Stockhammer" w:date="2023-08-15T15:32:00Z">
        <w:r w:rsidR="003E5FBE" w:rsidRPr="00B7695D">
          <w:rPr>
            <w:rFonts w:ascii="Times New Roman" w:hAnsi="Times New Roman"/>
            <w:sz w:val="20"/>
          </w:rPr>
          <w:t>response code</w:t>
        </w:r>
        <w:del w:id="141" w:author="Richard Bradbury (2023-08-17)" w:date="2023-08-17T13:50:00Z">
          <w:r w:rsidR="003E5FBE" w:rsidRPr="00B7695D" w:rsidDel="00A56F1E">
            <w:rPr>
              <w:rFonts w:ascii="Times New Roman" w:hAnsi="Times New Roman"/>
              <w:sz w:val="20"/>
            </w:rPr>
            <w:delText xml:space="preserve"> and a </w:delText>
          </w:r>
        </w:del>
      </w:ins>
      <w:del w:id="142" w:author="Richard Bradbury (2023-08-17)" w:date="2023-08-17T13:50:00Z">
        <w:r w:rsidDel="00A56F1E">
          <w:rPr>
            <w:rStyle w:val="HTTPHeader"/>
          </w:rPr>
          <w:delText>C</w:delText>
        </w:r>
      </w:del>
      <w:ins w:id="143" w:author="Thomas Stockhammer" w:date="2023-08-15T15:32:00Z">
        <w:del w:id="144" w:author="Richard Bradbury (2023-08-17)" w:date="2023-08-17T13:50:00Z">
          <w:r w:rsidR="003E5FBE" w:rsidRPr="00A56F1E" w:rsidDel="00A56F1E">
            <w:rPr>
              <w:rStyle w:val="HTTPHeader"/>
            </w:rPr>
            <w:delText>ontent-length</w:delText>
          </w:r>
          <w:r w:rsidR="003E5FBE" w:rsidRPr="00B7695D" w:rsidDel="00A56F1E">
            <w:rPr>
              <w:rFonts w:ascii="Times New Roman" w:hAnsi="Times New Roman"/>
              <w:sz w:val="20"/>
            </w:rPr>
            <w:delText xml:space="preserve"> response header</w:delText>
          </w:r>
        </w:del>
        <w:r w:rsidR="003E5FBE" w:rsidRPr="00B7695D">
          <w:rPr>
            <w:rFonts w:ascii="Times New Roman" w:hAnsi="Times New Roman"/>
            <w:sz w:val="20"/>
          </w:rPr>
          <w:t>.</w:t>
        </w:r>
      </w:ins>
    </w:p>
    <w:p w14:paraId="75B4AE59" w14:textId="4E37DC01" w:rsidR="00DD0521" w:rsidRPr="008A1024" w:rsidRDefault="008A1024" w:rsidP="008A102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B4F610D" w14:textId="7EB4B5F0" w:rsidR="0001510E" w:rsidRPr="00450E15" w:rsidRDefault="0001510E" w:rsidP="0001510E">
      <w:pPr>
        <w:pStyle w:val="Heading2"/>
      </w:pPr>
      <w:r w:rsidRPr="00450E15">
        <w:t>10.2</w:t>
      </w:r>
      <w:r w:rsidRPr="00450E15">
        <w:tab/>
        <w:t>DASH Distribution</w:t>
      </w:r>
      <w:bookmarkEnd w:id="12"/>
      <w:bookmarkEnd w:id="13"/>
      <w:bookmarkEnd w:id="14"/>
      <w:bookmarkEnd w:id="15"/>
      <w:bookmarkEnd w:id="16"/>
    </w:p>
    <w:p w14:paraId="7F4AE239" w14:textId="77777777" w:rsidR="0001510E" w:rsidRPr="00586B6B" w:rsidRDefault="0001510E" w:rsidP="0001510E">
      <w:pPr>
        <w:keepNext/>
      </w:pPr>
      <w:r w:rsidRPr="00586B6B">
        <w:t xml:space="preserve">In the case of DASH distribution, M4d is relevant for the distribution as shown in </w:t>
      </w:r>
      <w:r>
        <w:t>f</w:t>
      </w:r>
      <w:r w:rsidRPr="00586B6B">
        <w:t>igure 10.</w:t>
      </w:r>
      <w:r>
        <w:t>2</w:t>
      </w:r>
      <w:r w:rsidRPr="00586B6B">
        <w:t>-1.</w:t>
      </w:r>
    </w:p>
    <w:p w14:paraId="76D58EE1" w14:textId="77777777" w:rsidR="0001510E" w:rsidRPr="00586B6B" w:rsidRDefault="0001510E" w:rsidP="0001510E">
      <w:pPr>
        <w:pStyle w:val="TH"/>
      </w:pPr>
      <w:r w:rsidRPr="00586B6B">
        <w:object w:dxaOrig="25635" w:dyaOrig="10950" w14:anchorId="12B38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05.3pt" o:ole="">
            <v:imagedata r:id="rId17" o:title=""/>
          </v:shape>
          <o:OLEObject Type="Embed" ProgID="Visio.Drawing.15" ShapeID="_x0000_i1025" DrawAspect="Content" ObjectID="_1753983588" r:id="rId18"/>
        </w:object>
      </w:r>
    </w:p>
    <w:p w14:paraId="79D73669" w14:textId="77777777" w:rsidR="0001510E" w:rsidRPr="00586B6B" w:rsidRDefault="0001510E" w:rsidP="0001510E">
      <w:pPr>
        <w:pStyle w:val="TF"/>
      </w:pPr>
      <w:r w:rsidRPr="00732C99">
        <w:t>Figure 10.</w:t>
      </w:r>
      <w:r>
        <w:t>2</w:t>
      </w:r>
      <w:r w:rsidRPr="00732C99">
        <w:t>-1: M4d usage for DASH distribution</w:t>
      </w:r>
    </w:p>
    <w:p w14:paraId="504F50E8" w14:textId="77777777" w:rsidR="0001510E" w:rsidRPr="00586B6B" w:rsidRDefault="0001510E" w:rsidP="0001510E">
      <w:pPr>
        <w:keepNext/>
      </w:pPr>
      <w:r w:rsidRPr="00586B6B">
        <w:t>For DASH-based distribution according to TS</w:t>
      </w:r>
      <w:r>
        <w:t> </w:t>
      </w:r>
      <w:r w:rsidRPr="00586B6B">
        <w:t>26.247 [4] and ISO/IEC 23009-1 [32], two main formats are of relevance:</w:t>
      </w:r>
    </w:p>
    <w:p w14:paraId="0DDFAA61" w14:textId="77777777" w:rsidR="0001510E" w:rsidRPr="00586B6B" w:rsidRDefault="0001510E" w:rsidP="0001510E">
      <w:pPr>
        <w:pStyle w:val="B1"/>
        <w:keepNext/>
      </w:pPr>
      <w:r w:rsidRPr="00586B6B">
        <w:t>1)</w:t>
      </w:r>
      <w:r w:rsidRPr="00586B6B">
        <w:tab/>
        <w:t>The Media Presentation Description (MPD) that is processed in the DASH Access Client.</w:t>
      </w:r>
    </w:p>
    <w:p w14:paraId="5897F366" w14:textId="77777777" w:rsidR="0001510E" w:rsidRPr="00586B6B" w:rsidRDefault="0001510E" w:rsidP="0001510E">
      <w:pPr>
        <w:pStyle w:val="B1"/>
      </w:pPr>
      <w:r w:rsidRPr="00586B6B">
        <w:t>2)</w:t>
      </w:r>
      <w:r w:rsidRPr="00586B6B">
        <w:tab/>
        <w:t xml:space="preserve">The Segment formats that are passed through the DASH Access Client and processed in the Media Playback and Content Decryption Platform. Note that the DASH Access Client may parse Segments to extract for example </w:t>
      </w:r>
      <w:proofErr w:type="spellStart"/>
      <w:r w:rsidRPr="00586B6B">
        <w:t>Inband</w:t>
      </w:r>
      <w:proofErr w:type="spellEnd"/>
      <w:r w:rsidRPr="00586B6B">
        <w:t xml:space="preserve"> Events or producer reference times.</w:t>
      </w:r>
    </w:p>
    <w:p w14:paraId="586177AE" w14:textId="77777777" w:rsidR="0001510E" w:rsidRPr="00586B6B" w:rsidRDefault="0001510E" w:rsidP="0001510E">
      <w:r w:rsidRPr="00586B6B">
        <w:t>Other resources may be referenced in the MPD, for example DRM related information.</w:t>
      </w:r>
    </w:p>
    <w:p w14:paraId="2E393012" w14:textId="77777777" w:rsidR="0001510E" w:rsidRPr="00586B6B" w:rsidRDefault="0001510E" w:rsidP="0001510E">
      <w:r w:rsidRPr="00586B6B">
        <w:lastRenderedPageBreak/>
        <w:t>The Segment formats for DASH Streaming in the context of 5G Media Streaming are defined in TS 26.511 [35] based on the CMAF encapsulation. The DASH Access Client downloads the Segments from the 5GMSd AS based on the instructions in the MPD and the instructions from the 5GMSd-Aware Application through M7d (see clause 13 for details).</w:t>
      </w:r>
    </w:p>
    <w:p w14:paraId="62F5DE8E" w14:textId="77777777" w:rsidR="0001510E" w:rsidRPr="00586B6B" w:rsidRDefault="0001510E" w:rsidP="0001510E">
      <w:r w:rsidRPr="00586B6B">
        <w:t>The interface between the DASH Access Client and the Media Playback and Content Decryption Platform as well as the 5GMSd Client requirements for media codecs are documented in TS 26.511 [</w:t>
      </w:r>
      <w:r>
        <w:t>35</w:t>
      </w:r>
      <w:r w:rsidRPr="00586B6B">
        <w:t>].</w:t>
      </w:r>
    </w:p>
    <w:p w14:paraId="0D67DA63" w14:textId="77777777" w:rsidR="0001510E" w:rsidRPr="00586B6B" w:rsidRDefault="0001510E" w:rsidP="0001510E">
      <w:pPr>
        <w:keepNext/>
      </w:pPr>
      <w:r w:rsidRPr="00586B6B">
        <w:t>The following requirements apply for M4d:</w:t>
      </w:r>
    </w:p>
    <w:p w14:paraId="6431B18C" w14:textId="77777777" w:rsidR="0001510E" w:rsidRPr="00586B6B" w:rsidRDefault="0001510E" w:rsidP="0001510E">
      <w:pPr>
        <w:pStyle w:val="B1"/>
      </w:pPr>
      <w:r w:rsidRPr="00586B6B">
        <w:t>1)</w:t>
      </w:r>
      <w:r w:rsidRPr="00586B6B">
        <w:tab/>
        <w:t>The Media Presentation Description (MPD) and Segments shall conform to an MPD according to ISO/IEC 23009-1 [</w:t>
      </w:r>
      <w:r>
        <w:t>32</w:t>
      </w:r>
      <w:r w:rsidRPr="00586B6B">
        <w:t>] or TS</w:t>
      </w:r>
      <w:r>
        <w:t> </w:t>
      </w:r>
      <w:r w:rsidRPr="00586B6B">
        <w:t>26.247 [4].</w:t>
      </w:r>
    </w:p>
    <w:p w14:paraId="617540CB" w14:textId="77777777" w:rsidR="0001510E" w:rsidRPr="00586B6B" w:rsidRDefault="0001510E" w:rsidP="0001510E">
      <w:pPr>
        <w:pStyle w:val="B1"/>
      </w:pPr>
      <w:r w:rsidRPr="00586B6B">
        <w:t>2)</w:t>
      </w:r>
      <w:r w:rsidRPr="00586B6B">
        <w:tab/>
        <w:t>The Segment formats should conform to CMAF addressable resources as well as to the requirements in TS 26.511 [35].</w:t>
      </w:r>
    </w:p>
    <w:p w14:paraId="6A438C07" w14:textId="77777777" w:rsidR="0001510E" w:rsidRPr="00586B6B" w:rsidRDefault="0001510E" w:rsidP="0001510E">
      <w:pPr>
        <w:pStyle w:val="B1"/>
      </w:pPr>
      <w:r w:rsidRPr="00586B6B">
        <w:t>3)</w:t>
      </w:r>
      <w:r w:rsidRPr="00586B6B">
        <w:tab/>
        <w:t>The Media Presentation should conform to the 5G Media Streaming DASH Interoperability Point as defined in clause 7.3.11 of TS</w:t>
      </w:r>
      <w:r>
        <w:t> </w:t>
      </w:r>
      <w:r w:rsidRPr="00586B6B">
        <w:t>26.247 [4].</w:t>
      </w:r>
    </w:p>
    <w:p w14:paraId="3C5FD20B" w14:textId="77777777" w:rsidR="0001510E" w:rsidRPr="00586B6B" w:rsidRDefault="0001510E" w:rsidP="0001510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68C9CD36" w14:textId="1E73E61B" w:rsidR="001E41F3" w:rsidRDefault="0001510E">
      <w:bookmarkStart w:id="145" w:name="_MCCTEMPBM_CRPT71130441___7"/>
      <w:commentRangeStart w:id="146"/>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146"/>
      <w:r w:rsidR="007C7A9C">
        <w:rPr>
          <w:rStyle w:val="CommentReference"/>
        </w:rPr>
        <w:commentReference w:id="146"/>
      </w:r>
      <w:bookmarkEnd w:id="145"/>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Thorsten Lohmar r0" w:date="2023-08-19T20:47:00Z" w:initials="TL">
    <w:p w14:paraId="1B6FD5B0" w14:textId="77777777" w:rsidR="00DC45BF" w:rsidRDefault="00DC45BF">
      <w:pPr>
        <w:pStyle w:val="CommentText"/>
      </w:pPr>
      <w:r>
        <w:rPr>
          <w:rStyle w:val="CommentReference"/>
        </w:rPr>
        <w:annotationRef/>
      </w:r>
      <w:r>
        <w:t xml:space="preserve">This is not enough for Low Latency. The Content must be prepared correctly, i.e. A CMAF Segment shall contain more than one CMAF Chunk. </w:t>
      </w:r>
    </w:p>
    <w:p w14:paraId="47C61CD3" w14:textId="77777777" w:rsidR="00DC45BF" w:rsidRDefault="00DC45BF" w:rsidP="00A7777C">
      <w:pPr>
        <w:pStyle w:val="CommentText"/>
      </w:pPr>
      <w:r>
        <w:t xml:space="preserve">Each CMAF Chunk shall be mapped to one or more HTTP Chunk. </w:t>
      </w:r>
    </w:p>
  </w:comment>
  <w:comment w:id="81" w:author="Thorsten Lohmar r0" w:date="2023-08-19T20:48:00Z" w:initials="TL">
    <w:p w14:paraId="7F8FBA76" w14:textId="77777777" w:rsidR="00DC45BF" w:rsidRDefault="00DC45BF" w:rsidP="00794BA9">
      <w:pPr>
        <w:pStyle w:val="CommentText"/>
      </w:pPr>
      <w:r>
        <w:rPr>
          <w:rStyle w:val="CommentReference"/>
        </w:rPr>
        <w:annotationRef/>
      </w:r>
      <w:r>
        <w:t>Section 8.4 is limited to M2, i.e. ingest. This clause must be moved to clause 10.</w:t>
      </w:r>
    </w:p>
  </w:comment>
  <w:comment w:id="84" w:author="Thorsten Lohmar r0" w:date="2023-08-19T20:49:00Z" w:initials="TL">
    <w:p w14:paraId="383D2EA0" w14:textId="77777777" w:rsidR="00DC45BF" w:rsidRDefault="00DC45BF" w:rsidP="00C14092">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M4, the latency is unnecessarily increased. </w:t>
      </w:r>
    </w:p>
  </w:comment>
  <w:comment w:id="91" w:author="Thorsten Lohmar r0" w:date="2023-08-19T20:52:00Z" w:initials="TL">
    <w:p w14:paraId="1D6056E7" w14:textId="77777777" w:rsidR="00DC45BF" w:rsidRDefault="00DC45BF" w:rsidP="006F79AC">
      <w:pPr>
        <w:pStyle w:val="CommentText"/>
      </w:pPr>
      <w:r>
        <w:rPr>
          <w:rStyle w:val="CommentReference"/>
        </w:rPr>
        <w:annotationRef/>
      </w:r>
      <w:r>
        <w:t xml:space="preserve">How would a Media Player determine the byte offsets in a low latency mode? </w:t>
      </w:r>
    </w:p>
  </w:comment>
  <w:comment w:id="94" w:author="Richard Bradbury (2023-08-17)" w:date="2023-08-17T13:43:00Z" w:initials="RJB">
    <w:p w14:paraId="245AB0D5" w14:textId="4A6F797D" w:rsidR="00A56F1E" w:rsidRDefault="00A56F1E">
      <w:pPr>
        <w:pStyle w:val="CommentText"/>
      </w:pPr>
      <w:r>
        <w:t>(</w:t>
      </w:r>
      <w:r>
        <w:rPr>
          <w:rStyle w:val="CommentReference"/>
        </w:rPr>
        <w:annotationRef/>
      </w:r>
      <w:r>
        <w:t>Replaces RFC 7233 [27] – see Tencent's CR0050.)</w:t>
      </w:r>
    </w:p>
  </w:comment>
  <w:comment w:id="121" w:author="Richard Bradbury (2023-08-17)" w:date="2023-08-17T13:52:00Z" w:initials="RJB">
    <w:p w14:paraId="70FE0E44" w14:textId="0621D51D" w:rsidR="00DB1C59" w:rsidRDefault="00BB5AA2">
      <w:pPr>
        <w:pStyle w:val="CommentText"/>
      </w:pPr>
      <w:r>
        <w:t xml:space="preserve">Possibly </w:t>
      </w:r>
      <w:r w:rsidR="00DB1C59">
        <w:rPr>
          <w:rStyle w:val="CommentReference"/>
        </w:rPr>
        <w:annotationRef/>
      </w:r>
      <w:r w:rsidR="00DB1C59">
        <w:rPr>
          <w:rStyle w:val="CommentReference"/>
        </w:rPr>
        <w:annotationRef/>
      </w:r>
      <w:r>
        <w:t>superceded</w:t>
      </w:r>
      <w:r w:rsidR="00DB1C59">
        <w:t xml:space="preserve"> by section 14.2 of RFC 9110?</w:t>
      </w:r>
    </w:p>
  </w:comment>
  <w:comment w:id="146" w:author="Thomas Stockhammer" w:date="2023-08-15T15:44:00Z" w:initials="TS">
    <w:p w14:paraId="528C2B89" w14:textId="77777777" w:rsidR="007C7A9C" w:rsidRDefault="007C7A9C" w:rsidP="00036802">
      <w:pPr>
        <w:pStyle w:val="CommentText"/>
      </w:pPr>
      <w:r>
        <w:rPr>
          <w:rStyle w:val="CommentReference"/>
        </w:rPr>
        <w:annotationRef/>
      </w:r>
      <w:r>
        <w:rPr>
          <w:lang w:val="de-DE"/>
        </w:rPr>
        <w:t>More details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C61CD3" w15:done="0"/>
  <w15:commentEx w15:paraId="7F8FBA76" w15:done="0"/>
  <w15:commentEx w15:paraId="383D2EA0" w15:done="0"/>
  <w15:commentEx w15:paraId="1D6056E7" w15:done="0"/>
  <w15:commentEx w15:paraId="245AB0D5" w15:done="0"/>
  <w15:commentEx w15:paraId="70FE0E44" w15:done="0"/>
  <w15:commentEx w15:paraId="528C2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A8CA" w16cex:dateUtc="2023-08-19T18:47:00Z"/>
  <w16cex:commentExtensible w16cex:durableId="288BA923" w16cex:dateUtc="2023-08-19T18:48:00Z"/>
  <w16cex:commentExtensible w16cex:durableId="288BA977" w16cex:dateUtc="2023-08-19T18:49:00Z"/>
  <w16cex:commentExtensible w16cex:durableId="288BAA24" w16cex:dateUtc="2023-08-19T18:52:00Z"/>
  <w16cex:commentExtensible w16cex:durableId="2888A27A" w16cex:dateUtc="2023-08-17T12:43:00Z"/>
  <w16cex:commentExtensible w16cex:durableId="2888A480" w16cex:dateUtc="2023-08-17T12:52:00Z"/>
  <w16cex:commentExtensible w16cex:durableId="28861BDA" w16cex:dateUtc="2023-08-15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61CD3" w16cid:durableId="288BA8CA"/>
  <w16cid:commentId w16cid:paraId="7F8FBA76" w16cid:durableId="288BA923"/>
  <w16cid:commentId w16cid:paraId="383D2EA0" w16cid:durableId="288BA977"/>
  <w16cid:commentId w16cid:paraId="1D6056E7" w16cid:durableId="288BAA24"/>
  <w16cid:commentId w16cid:paraId="245AB0D5" w16cid:durableId="2888A27A"/>
  <w16cid:commentId w16cid:paraId="70FE0E44" w16cid:durableId="2888A480"/>
  <w16cid:commentId w16cid:paraId="528C2B89" w16cid:durableId="28861B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1756" w14:textId="77777777" w:rsidR="00E16415" w:rsidRDefault="00E16415">
      <w:r>
        <w:separator/>
      </w:r>
    </w:p>
  </w:endnote>
  <w:endnote w:type="continuationSeparator" w:id="0">
    <w:p w14:paraId="33361520" w14:textId="77777777" w:rsidR="00E16415" w:rsidRDefault="00E1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190E" w14:textId="77777777" w:rsidR="00E16415" w:rsidRDefault="00E16415">
      <w:r>
        <w:separator/>
      </w:r>
    </w:p>
  </w:footnote>
  <w:footnote w:type="continuationSeparator" w:id="0">
    <w:p w14:paraId="75AF17A8" w14:textId="77777777" w:rsidR="00E16415" w:rsidRDefault="00E1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5674D"/>
    <w:multiLevelType w:val="hybridMultilevel"/>
    <w:tmpl w:val="B100F5D2"/>
    <w:lvl w:ilvl="0" w:tplc="87B0DB1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23835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8-17)">
    <w15:presenceInfo w15:providerId="None" w15:userId="Richard Bradbury (2023-08-17)"/>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10E"/>
    <w:rsid w:val="00022E4A"/>
    <w:rsid w:val="000A6394"/>
    <w:rsid w:val="000B7FED"/>
    <w:rsid w:val="000C038A"/>
    <w:rsid w:val="000C6598"/>
    <w:rsid w:val="000D44B3"/>
    <w:rsid w:val="001059A8"/>
    <w:rsid w:val="0013740A"/>
    <w:rsid w:val="00145D43"/>
    <w:rsid w:val="00192C46"/>
    <w:rsid w:val="001A08B3"/>
    <w:rsid w:val="001A2CA0"/>
    <w:rsid w:val="001A7B60"/>
    <w:rsid w:val="001B52F0"/>
    <w:rsid w:val="001B7A65"/>
    <w:rsid w:val="001E41F3"/>
    <w:rsid w:val="00207A13"/>
    <w:rsid w:val="0026004D"/>
    <w:rsid w:val="002640DD"/>
    <w:rsid w:val="00275D12"/>
    <w:rsid w:val="00284FEB"/>
    <w:rsid w:val="002860C4"/>
    <w:rsid w:val="002B55E7"/>
    <w:rsid w:val="002B5741"/>
    <w:rsid w:val="002C04D7"/>
    <w:rsid w:val="002E3F9D"/>
    <w:rsid w:val="002E472E"/>
    <w:rsid w:val="00305409"/>
    <w:rsid w:val="00306E94"/>
    <w:rsid w:val="003609EF"/>
    <w:rsid w:val="0036231A"/>
    <w:rsid w:val="003649AE"/>
    <w:rsid w:val="00374DD4"/>
    <w:rsid w:val="003D135C"/>
    <w:rsid w:val="003E1A36"/>
    <w:rsid w:val="003E5FBE"/>
    <w:rsid w:val="003E6286"/>
    <w:rsid w:val="00410371"/>
    <w:rsid w:val="004242F1"/>
    <w:rsid w:val="00432B6D"/>
    <w:rsid w:val="004737A6"/>
    <w:rsid w:val="004B75B7"/>
    <w:rsid w:val="0051580D"/>
    <w:rsid w:val="00547111"/>
    <w:rsid w:val="00592D74"/>
    <w:rsid w:val="005B1A08"/>
    <w:rsid w:val="005C16AB"/>
    <w:rsid w:val="005E2C44"/>
    <w:rsid w:val="00620741"/>
    <w:rsid w:val="00621188"/>
    <w:rsid w:val="006257ED"/>
    <w:rsid w:val="0065428B"/>
    <w:rsid w:val="00665C47"/>
    <w:rsid w:val="00666B1B"/>
    <w:rsid w:val="00695808"/>
    <w:rsid w:val="006B46FB"/>
    <w:rsid w:val="006D0A88"/>
    <w:rsid w:val="006E21FB"/>
    <w:rsid w:val="007160D4"/>
    <w:rsid w:val="007176FF"/>
    <w:rsid w:val="00792342"/>
    <w:rsid w:val="007977A8"/>
    <w:rsid w:val="007B512A"/>
    <w:rsid w:val="007C2097"/>
    <w:rsid w:val="007C7A9C"/>
    <w:rsid w:val="007D6A07"/>
    <w:rsid w:val="007E76A3"/>
    <w:rsid w:val="007F7259"/>
    <w:rsid w:val="008040A8"/>
    <w:rsid w:val="008279FA"/>
    <w:rsid w:val="008626E7"/>
    <w:rsid w:val="00870EE7"/>
    <w:rsid w:val="008863B9"/>
    <w:rsid w:val="008A1024"/>
    <w:rsid w:val="008A1D08"/>
    <w:rsid w:val="008A45A6"/>
    <w:rsid w:val="008E5DBD"/>
    <w:rsid w:val="008F04F1"/>
    <w:rsid w:val="008F3789"/>
    <w:rsid w:val="008F686C"/>
    <w:rsid w:val="009148DE"/>
    <w:rsid w:val="00924977"/>
    <w:rsid w:val="00941E30"/>
    <w:rsid w:val="009533DE"/>
    <w:rsid w:val="009777D9"/>
    <w:rsid w:val="00991B88"/>
    <w:rsid w:val="009A5753"/>
    <w:rsid w:val="009A579D"/>
    <w:rsid w:val="009E3297"/>
    <w:rsid w:val="009F734F"/>
    <w:rsid w:val="00A246B6"/>
    <w:rsid w:val="00A47E70"/>
    <w:rsid w:val="00A50CF0"/>
    <w:rsid w:val="00A56F1E"/>
    <w:rsid w:val="00A7671C"/>
    <w:rsid w:val="00AA2CBC"/>
    <w:rsid w:val="00AA3348"/>
    <w:rsid w:val="00AC5820"/>
    <w:rsid w:val="00AD1CD8"/>
    <w:rsid w:val="00AF503A"/>
    <w:rsid w:val="00B258BB"/>
    <w:rsid w:val="00B67B97"/>
    <w:rsid w:val="00B7695D"/>
    <w:rsid w:val="00B968C8"/>
    <w:rsid w:val="00BA3EC5"/>
    <w:rsid w:val="00BA51D9"/>
    <w:rsid w:val="00BA7BEA"/>
    <w:rsid w:val="00BB5AA2"/>
    <w:rsid w:val="00BB5DFC"/>
    <w:rsid w:val="00BD279D"/>
    <w:rsid w:val="00BD6BB8"/>
    <w:rsid w:val="00BF4B90"/>
    <w:rsid w:val="00C66BA2"/>
    <w:rsid w:val="00C95985"/>
    <w:rsid w:val="00CC5026"/>
    <w:rsid w:val="00CC68D0"/>
    <w:rsid w:val="00CF3A21"/>
    <w:rsid w:val="00D03F9A"/>
    <w:rsid w:val="00D06D51"/>
    <w:rsid w:val="00D1306C"/>
    <w:rsid w:val="00D24991"/>
    <w:rsid w:val="00D50255"/>
    <w:rsid w:val="00D57CC2"/>
    <w:rsid w:val="00D66520"/>
    <w:rsid w:val="00DB1C59"/>
    <w:rsid w:val="00DC45BF"/>
    <w:rsid w:val="00DD0521"/>
    <w:rsid w:val="00DE34CF"/>
    <w:rsid w:val="00E13F3D"/>
    <w:rsid w:val="00E16415"/>
    <w:rsid w:val="00E34898"/>
    <w:rsid w:val="00EA08B2"/>
    <w:rsid w:val="00EB09B7"/>
    <w:rsid w:val="00EE7D7C"/>
    <w:rsid w:val="00F1484C"/>
    <w:rsid w:val="00F153F7"/>
    <w:rsid w:val="00F25D98"/>
    <w:rsid w:val="00F300FB"/>
    <w:rsid w:val="00F623E7"/>
    <w:rsid w:val="00FB6386"/>
    <w:rsid w:val="00FE01F5"/>
    <w:rsid w:val="00FF7C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A13"/>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8F04F1"/>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BF4B90"/>
    <w:rPr>
      <w:rFonts w:ascii="Arial" w:hAnsi="Arial"/>
      <w:sz w:val="36"/>
      <w:lang w:val="en-GB" w:eastAsia="en-US"/>
    </w:rPr>
  </w:style>
  <w:style w:type="character" w:customStyle="1" w:styleId="B2Char">
    <w:name w:val="B2 Char"/>
    <w:link w:val="B2"/>
    <w:rsid w:val="00432B6D"/>
    <w:rPr>
      <w:rFonts w:ascii="Times New Roman" w:hAnsi="Times New Roman"/>
      <w:lang w:val="en-GB" w:eastAsia="en-US"/>
    </w:rPr>
  </w:style>
  <w:style w:type="character" w:customStyle="1" w:styleId="THChar">
    <w:name w:val="TH Char"/>
    <w:link w:val="TH"/>
    <w:qFormat/>
    <w:locked/>
    <w:rsid w:val="0001510E"/>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1510E"/>
    <w:rPr>
      <w:rFonts w:ascii="Arial" w:hAnsi="Arial"/>
      <w:b/>
      <w:lang w:val="en-GB" w:eastAsia="en-US"/>
    </w:rPr>
  </w:style>
  <w:style w:type="character" w:customStyle="1" w:styleId="NOZchn">
    <w:name w:val="NO Zchn"/>
    <w:link w:val="NO"/>
    <w:rsid w:val="00DD0521"/>
    <w:rPr>
      <w:rFonts w:ascii="Times New Roman" w:hAnsi="Times New Roman"/>
      <w:lang w:val="en-GB" w:eastAsia="en-US"/>
    </w:rPr>
  </w:style>
  <w:style w:type="character" w:customStyle="1" w:styleId="TALChar">
    <w:name w:val="TAL Char"/>
    <w:link w:val="TAL"/>
    <w:qFormat/>
    <w:rsid w:val="00DD0521"/>
    <w:rPr>
      <w:rFonts w:ascii="Arial" w:hAnsi="Arial"/>
      <w:sz w:val="18"/>
      <w:lang w:val="en-GB" w:eastAsia="en-US"/>
    </w:rPr>
  </w:style>
  <w:style w:type="character" w:customStyle="1" w:styleId="TACChar">
    <w:name w:val="TAC Char"/>
    <w:link w:val="TAC"/>
    <w:qFormat/>
    <w:rsid w:val="00DD0521"/>
    <w:rPr>
      <w:rFonts w:ascii="Arial" w:hAnsi="Arial"/>
      <w:sz w:val="18"/>
      <w:lang w:val="en-GB" w:eastAsia="en-US"/>
    </w:rPr>
  </w:style>
  <w:style w:type="character" w:customStyle="1" w:styleId="TAHChar">
    <w:name w:val="TAH Char"/>
    <w:link w:val="TAH"/>
    <w:qFormat/>
    <w:rsid w:val="00DD0521"/>
    <w:rPr>
      <w:rFonts w:ascii="Arial" w:hAnsi="Arial"/>
      <w:b/>
      <w:sz w:val="18"/>
      <w:lang w:val="en-GB" w:eastAsia="en-US"/>
    </w:rPr>
  </w:style>
  <w:style w:type="character" w:customStyle="1" w:styleId="TANChar">
    <w:name w:val="TAN Char"/>
    <w:link w:val="TAN"/>
    <w:qFormat/>
    <w:rsid w:val="00DD0521"/>
    <w:rPr>
      <w:rFonts w:ascii="Arial" w:hAnsi="Arial"/>
      <w:sz w:val="18"/>
      <w:lang w:val="en-GB" w:eastAsia="en-US"/>
    </w:rPr>
  </w:style>
  <w:style w:type="character" w:customStyle="1" w:styleId="HTTPMethod">
    <w:name w:val="HTTP Method"/>
    <w:uiPriority w:val="1"/>
    <w:qFormat/>
    <w:rsid w:val="00DD0521"/>
    <w:rPr>
      <w:rFonts w:ascii="Courier New" w:hAnsi="Courier New"/>
      <w:i w:val="0"/>
      <w:sz w:val="18"/>
    </w:rPr>
  </w:style>
  <w:style w:type="character" w:customStyle="1" w:styleId="Code">
    <w:name w:val="Code"/>
    <w:uiPriority w:val="1"/>
    <w:qFormat/>
    <w:rsid w:val="00DD0521"/>
    <w:rPr>
      <w:rFonts w:ascii="Arial" w:hAnsi="Arial"/>
      <w:i/>
      <w:sz w:val="18"/>
      <w:bdr w:val="none" w:sz="0" w:space="0" w:color="auto"/>
      <w:shd w:val="clear" w:color="auto" w:fill="auto"/>
    </w:rPr>
  </w:style>
  <w:style w:type="character" w:customStyle="1" w:styleId="EXChar">
    <w:name w:val="EX Char"/>
    <w:link w:val="EX"/>
    <w:locked/>
    <w:rsid w:val="00F153F7"/>
    <w:rPr>
      <w:rFonts w:ascii="Times New Roman" w:hAnsi="Times New Roman"/>
      <w:lang w:val="en-GB" w:eastAsia="en-US"/>
    </w:rPr>
  </w:style>
  <w:style w:type="paragraph" w:styleId="Revision">
    <w:name w:val="Revision"/>
    <w:hidden/>
    <w:uiPriority w:val="99"/>
    <w:semiHidden/>
    <w:rsid w:val="005C16AB"/>
    <w:rPr>
      <w:rFonts w:ascii="Times New Roman" w:hAnsi="Times New Roman"/>
      <w:lang w:val="en-GB" w:eastAsia="en-US"/>
    </w:rPr>
  </w:style>
  <w:style w:type="character" w:customStyle="1" w:styleId="HTTPHeader">
    <w:name w:val="HTTP Header"/>
    <w:uiPriority w:val="1"/>
    <w:qFormat/>
    <w:rsid w:val="00AA3348"/>
    <w:rPr>
      <w:rFonts w:ascii="Courier New" w:hAnsi="Courier New"/>
      <w:spacing w:val="-5"/>
      <w:sz w:val="18"/>
    </w:rPr>
  </w:style>
  <w:style w:type="character" w:customStyle="1" w:styleId="CommentTextChar">
    <w:name w:val="Comment Text Char"/>
    <w:basedOn w:val="DefaultParagraphFont"/>
    <w:link w:val="CommentText"/>
    <w:semiHidden/>
    <w:rsid w:val="00A56F1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Pages>
  <Words>1351</Words>
  <Characters>7707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cp:lastModifiedBy>
  <cp:revision>3</cp:revision>
  <cp:lastPrinted>1900-01-01T00:00:00Z</cp:lastPrinted>
  <dcterms:created xsi:type="dcterms:W3CDTF">2023-08-19T18:43:00Z</dcterms:created>
  <dcterms:modified xsi:type="dcterms:W3CDTF">2023-08-19T18:53:00Z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S4-231210</vt:lpwstr>
  </property>
  <property fmtid="{D5CDD505-2E9C-101B-9397-08002B2CF9AE}" pid="10" name="Spec#">
    <vt:lpwstr>26.512</vt:lpwstr>
  </property>
  <property fmtid="{D5CDD505-2E9C-101B-9397-08002B2CF9AE}" pid="11" name="Cr#">
    <vt:lpwstr>0047</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Low-Latency Streaming and Dynamic Policies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2023-08-14</vt:lpwstr>
  </property>
  <property fmtid="{D5CDD505-2E9C-101B-9397-08002B2CF9AE}" pid="20" name="Release">
    <vt:lpwstr>Rel-18</vt:lpwstr>
  </property>
</Properties>
</file>