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B1013BA" w:rsidR="001E41F3" w:rsidRDefault="001E41F3">
      <w:pPr>
        <w:pStyle w:val="CRCoverPage"/>
        <w:tabs>
          <w:tab w:val="right" w:pos="9639"/>
        </w:tabs>
        <w:spacing w:after="0"/>
        <w:rPr>
          <w:b/>
          <w:i/>
          <w:noProof/>
          <w:sz w:val="28"/>
        </w:rPr>
      </w:pPr>
      <w:r>
        <w:rPr>
          <w:b/>
          <w:noProof/>
          <w:sz w:val="24"/>
        </w:rPr>
        <w:t>3GPP TSG-</w:t>
      </w:r>
      <w:fldSimple w:instr=" DOCPROPERTY  TSG/WGRef  \* MERGEFORMAT ">
        <w:r w:rsidR="003C69A3" w:rsidRPr="003C69A3">
          <w:rPr>
            <w:b/>
            <w:noProof/>
            <w:sz w:val="24"/>
          </w:rPr>
          <w:t>SA4</w:t>
        </w:r>
      </w:fldSimple>
      <w:r w:rsidR="00C66BA2">
        <w:rPr>
          <w:b/>
          <w:noProof/>
          <w:sz w:val="24"/>
        </w:rPr>
        <w:t xml:space="preserve"> </w:t>
      </w:r>
      <w:r>
        <w:rPr>
          <w:b/>
          <w:noProof/>
          <w:sz w:val="24"/>
        </w:rPr>
        <w:t>Meeting #</w:t>
      </w:r>
      <w:fldSimple w:instr=" DOCPROPERTY  MtgSeq  \* MERGEFORMAT ">
        <w:r w:rsidR="003C69A3" w:rsidRPr="003C69A3">
          <w:rPr>
            <w:b/>
            <w:noProof/>
            <w:sz w:val="24"/>
          </w:rPr>
          <w:t>125</w:t>
        </w:r>
      </w:fldSimple>
      <w:r w:rsidR="001A2CA0">
        <w:fldChar w:fldCharType="begin"/>
      </w:r>
      <w:r w:rsidR="001A2CA0">
        <w:instrText xml:space="preserve"> DOCPROPERTY  MtgTitle  \* MERGEFORMAT </w:instrText>
      </w:r>
      <w:r w:rsidR="001A2CA0">
        <w:rPr>
          <w:b/>
          <w:noProof/>
          <w:sz w:val="24"/>
        </w:rPr>
        <w:fldChar w:fldCharType="end"/>
      </w:r>
      <w:r>
        <w:rPr>
          <w:b/>
          <w:i/>
          <w:noProof/>
          <w:sz w:val="28"/>
        </w:rPr>
        <w:tab/>
      </w:r>
      <w:fldSimple w:instr=" DOCPROPERTY  Tdoc#  \* MERGEFORMAT ">
        <w:r w:rsidR="003C69A3" w:rsidRPr="003C69A3">
          <w:rPr>
            <w:b/>
            <w:i/>
            <w:noProof/>
            <w:sz w:val="28"/>
          </w:rPr>
          <w:t>S4-231209</w:t>
        </w:r>
      </w:fldSimple>
    </w:p>
    <w:p w14:paraId="7CB45193" w14:textId="73F9A484" w:rsidR="001E41F3" w:rsidRDefault="00D15B2F" w:rsidP="005E2C44">
      <w:pPr>
        <w:pStyle w:val="CRCoverPage"/>
        <w:outlineLvl w:val="0"/>
        <w:rPr>
          <w:b/>
          <w:noProof/>
          <w:sz w:val="24"/>
        </w:rPr>
      </w:pPr>
      <w:fldSimple w:instr=" DOCPROPERTY  Location  \* MERGEFORMAT ">
        <w:r w:rsidR="003C69A3" w:rsidRPr="003C69A3">
          <w:rPr>
            <w:b/>
            <w:noProof/>
            <w:sz w:val="24"/>
          </w:rPr>
          <w:t>Goteborg</w:t>
        </w:r>
      </w:fldSimple>
      <w:r w:rsidR="001E41F3">
        <w:rPr>
          <w:b/>
          <w:noProof/>
          <w:sz w:val="24"/>
        </w:rPr>
        <w:t xml:space="preserve">, </w:t>
      </w:r>
      <w:fldSimple w:instr=" DOCPROPERTY  Country  \* MERGEFORMAT ">
        <w:r w:rsidR="003C69A3" w:rsidRPr="003C69A3">
          <w:rPr>
            <w:b/>
            <w:noProof/>
            <w:sz w:val="24"/>
          </w:rPr>
          <w:t>Sweden</w:t>
        </w:r>
      </w:fldSimple>
      <w:r w:rsidR="001E41F3">
        <w:rPr>
          <w:b/>
          <w:noProof/>
          <w:sz w:val="24"/>
        </w:rPr>
        <w:t xml:space="preserve">, </w:t>
      </w:r>
      <w:fldSimple w:instr=" DOCPROPERTY  StartDate  \* MERGEFORMAT ">
        <w:r w:rsidR="003C69A3" w:rsidRPr="003C69A3">
          <w:rPr>
            <w:b/>
            <w:noProof/>
            <w:sz w:val="24"/>
          </w:rPr>
          <w:t>21st Aug 2023</w:t>
        </w:r>
      </w:fldSimple>
      <w:r w:rsidR="00547111">
        <w:rPr>
          <w:b/>
          <w:noProof/>
          <w:sz w:val="24"/>
        </w:rPr>
        <w:t xml:space="preserve"> - </w:t>
      </w:r>
      <w:fldSimple w:instr=" DOCPROPERTY  EndDate  \* MERGEFORMAT ">
        <w:r w:rsidR="003C69A3" w:rsidRPr="003C69A3">
          <w:rPr>
            <w:b/>
            <w:noProof/>
            <w:sz w:val="24"/>
          </w:rPr>
          <w:t>25th Aug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A19DA1" w:rsidR="001E41F3" w:rsidRPr="00410371" w:rsidRDefault="00D15B2F" w:rsidP="00E13F3D">
            <w:pPr>
              <w:pStyle w:val="CRCoverPage"/>
              <w:spacing w:after="0"/>
              <w:jc w:val="right"/>
              <w:rPr>
                <w:b/>
                <w:noProof/>
                <w:sz w:val="28"/>
              </w:rPr>
            </w:pPr>
            <w:fldSimple w:instr=" DOCPROPERTY  Spec#  \* MERGEFORMAT ">
              <w:r w:rsidR="003C69A3" w:rsidRPr="003C69A3">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ABD626" w:rsidR="001E41F3" w:rsidRPr="00410371" w:rsidRDefault="00D15B2F" w:rsidP="00547111">
            <w:pPr>
              <w:pStyle w:val="CRCoverPage"/>
              <w:spacing w:after="0"/>
              <w:rPr>
                <w:noProof/>
              </w:rPr>
            </w:pPr>
            <w:fldSimple w:instr=" DOCPROPERTY  Cr#  \* MERGEFORMAT ">
              <w:r w:rsidR="003C69A3" w:rsidRPr="003C69A3">
                <w:rPr>
                  <w:b/>
                  <w:noProof/>
                  <w:sz w:val="28"/>
                </w:rPr>
                <w:t>0046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1EC612" w:rsidR="001E41F3" w:rsidRPr="00410371" w:rsidRDefault="00D15B2F" w:rsidP="00E13F3D">
            <w:pPr>
              <w:pStyle w:val="CRCoverPage"/>
              <w:spacing w:after="0"/>
              <w:jc w:val="center"/>
              <w:rPr>
                <w:b/>
                <w:noProof/>
              </w:rPr>
            </w:pPr>
            <w:fldSimple w:instr=" DOCPROPERTY  Revision  \* MERGEFORMAT ">
              <w:r w:rsidR="003C69A3" w:rsidRPr="003C69A3">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18A68A" w:rsidR="001E41F3" w:rsidRPr="00410371" w:rsidRDefault="00D15B2F">
            <w:pPr>
              <w:pStyle w:val="CRCoverPage"/>
              <w:spacing w:after="0"/>
              <w:jc w:val="center"/>
              <w:rPr>
                <w:noProof/>
                <w:sz w:val="28"/>
              </w:rPr>
            </w:pPr>
            <w:fldSimple w:instr=" DOCPROPERTY  Version  \* MERGEFORMAT ">
              <w:r w:rsidR="003C69A3" w:rsidRPr="003C69A3">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91AC593"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D771FB1" w:rsidR="00F25D98" w:rsidRDefault="003C69A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07CA8E" w:rsidR="00F25D98" w:rsidRDefault="003C69A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647A119" w:rsidR="001E41F3" w:rsidRDefault="00D15B2F">
            <w:pPr>
              <w:pStyle w:val="CRCoverPage"/>
              <w:spacing w:after="0"/>
              <w:ind w:left="100"/>
              <w:rPr>
                <w:noProof/>
              </w:rPr>
            </w:pPr>
            <w:fldSimple w:instr=" DOCPROPERTY  CrTitle  \* MERGEFORMAT ">
              <w:r w:rsidR="003C69A3">
                <w:t>[5GMS_Pro_Ph2] Service URL Handling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0ABCA2" w:rsidR="001E41F3" w:rsidRDefault="00D15B2F">
            <w:pPr>
              <w:pStyle w:val="CRCoverPage"/>
              <w:spacing w:after="0"/>
              <w:ind w:left="100"/>
              <w:rPr>
                <w:noProof/>
              </w:rPr>
            </w:pPr>
            <w:fldSimple w:instr=" DOCPROPERTY  SourceIfWg  \* MERGEFORMAT ">
              <w:r w:rsidR="003C69A3">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F38890" w:rsidR="001E41F3" w:rsidRDefault="00D15B2F" w:rsidP="00547111">
            <w:pPr>
              <w:pStyle w:val="CRCoverPage"/>
              <w:spacing w:after="0"/>
              <w:ind w:left="100"/>
              <w:rPr>
                <w:noProof/>
              </w:rPr>
            </w:pPr>
            <w:fldSimple w:instr=" DOCPROPERTY  SourceIfTsg  \* MERGEFORMAT ">
              <w:r w:rsidR="003C69A3">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94702C" w:rsidR="001E41F3" w:rsidRDefault="00D15B2F">
            <w:pPr>
              <w:pStyle w:val="CRCoverPage"/>
              <w:spacing w:after="0"/>
              <w:ind w:left="100"/>
              <w:rPr>
                <w:noProof/>
              </w:rPr>
            </w:pPr>
            <w:fldSimple w:instr=" DOCPROPERTY  RelatedWis  \* MERGEFORMAT ">
              <w:r w:rsidR="003C69A3">
                <w:rPr>
                  <w:noProof/>
                </w:rPr>
                <w:t>5GMS_Pro_Ph2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243778" w:rsidR="001E41F3" w:rsidRDefault="00D15B2F">
            <w:pPr>
              <w:pStyle w:val="CRCoverPage"/>
              <w:spacing w:after="0"/>
              <w:ind w:left="100"/>
              <w:rPr>
                <w:noProof/>
              </w:rPr>
            </w:pPr>
            <w:fldSimple w:instr=" DOCPROPERTY  ResDate  \* MERGEFORMAT ">
              <w:r w:rsidR="003C69A3">
                <w:rPr>
                  <w:noProof/>
                </w:rPr>
                <w:t>2023-08-14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04AEFD" w:rsidR="001E41F3" w:rsidRDefault="00D15B2F" w:rsidP="00D24991">
            <w:pPr>
              <w:pStyle w:val="CRCoverPage"/>
              <w:spacing w:after="0"/>
              <w:ind w:left="100" w:right="-609"/>
              <w:rPr>
                <w:b/>
                <w:noProof/>
              </w:rPr>
            </w:pPr>
            <w:fldSimple w:instr=" DOCPROPERTY  Cat  \* MERGEFORMAT ">
              <w:r w:rsidR="003C69A3" w:rsidRPr="003C69A3">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A5E6488" w:rsidR="001E41F3" w:rsidRDefault="00D15B2F">
            <w:pPr>
              <w:pStyle w:val="CRCoverPage"/>
              <w:spacing w:after="0"/>
              <w:ind w:left="100"/>
              <w:rPr>
                <w:noProof/>
              </w:rPr>
            </w:pPr>
            <w:fldSimple w:instr=" DOCPROPERTY  Release  \* MERGEFORMAT ">
              <w:r w:rsidR="003C69A3">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75C38B9"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A19FC1" w14:textId="77777777" w:rsidR="001E41F3" w:rsidRDefault="00545CF3">
            <w:pPr>
              <w:pStyle w:val="CRCoverPage"/>
              <w:spacing w:after="0"/>
              <w:ind w:left="100"/>
            </w:pPr>
            <w:r>
              <w:rPr>
                <w:noProof/>
              </w:rPr>
              <w:t xml:space="preserve">TR 26.804 and TS 26.501 provides details on Service URL Handling. </w:t>
            </w:r>
            <w:r w:rsidRPr="00E13492">
              <w:t>Specifications for the 3GPP Service Handler and URL including the necessary functions on UE and device to support automatic launch of 5G System services in the context of 5G Media Streaming based on the conclusions in clause 6.13</w:t>
            </w:r>
            <w:r w:rsidR="004D128A">
              <w:t xml:space="preserve"> of TR26.804.</w:t>
            </w:r>
          </w:p>
          <w:p w14:paraId="2B897C7E" w14:textId="77777777" w:rsidR="004D128A" w:rsidRDefault="004D128A">
            <w:pPr>
              <w:pStyle w:val="CRCoverPage"/>
              <w:spacing w:after="0"/>
              <w:ind w:left="100"/>
            </w:pPr>
          </w:p>
          <w:p w14:paraId="52D9D438" w14:textId="77777777" w:rsidR="004D128A" w:rsidRDefault="004D128A">
            <w:pPr>
              <w:pStyle w:val="CRCoverPage"/>
              <w:spacing w:after="0"/>
              <w:ind w:left="100"/>
            </w:pPr>
            <w:r>
              <w:t>The work item objectives state</w:t>
            </w:r>
          </w:p>
          <w:p w14:paraId="09AF464F" w14:textId="67884A34" w:rsidR="00D17AB2" w:rsidRDefault="00D17AB2" w:rsidP="00D17AB2">
            <w:pPr>
              <w:pStyle w:val="B1"/>
            </w:pPr>
            <w:r>
              <w:t xml:space="preserve">9)  </w:t>
            </w:r>
            <w:r w:rsidRPr="00E13492">
              <w:t>Specifications for the 3GPP Service Handler and URL including the necessary functions on UE and device to support automatic launch of 5G System services in the context of 5G Media Streaming based on the conclusions in clause 6.13</w:t>
            </w:r>
            <w:r>
              <w:t xml:space="preserve"> of TR 26.804</w:t>
            </w:r>
            <w:r w:rsidRPr="007A56BD">
              <w:t>.</w:t>
            </w:r>
          </w:p>
          <w:p w14:paraId="708AA7DE" w14:textId="06892BDD" w:rsidR="00D17AB2" w:rsidRDefault="00D17AB2">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2D93E8D" w14:textId="77777777" w:rsidR="00502BDA" w:rsidRPr="009257AF" w:rsidRDefault="00502BDA" w:rsidP="00502BDA">
            <w:pPr>
              <w:pStyle w:val="B1"/>
            </w:pPr>
            <w:r>
              <w:t>-</w:t>
            </w:r>
            <w:r>
              <w:tab/>
            </w:r>
            <w:r w:rsidRPr="00C67732">
              <w:t xml:space="preserve">Specify a concrete URL format for 3GPP services with individual host names registered in the 3GPP-managed domain </w:t>
            </w:r>
            <w:r w:rsidRPr="00926041">
              <w:rPr>
                <w:rStyle w:val="URLchar"/>
              </w:rPr>
              <w:t>launch.3gppservices.org</w:t>
            </w:r>
            <w:r w:rsidRPr="00C67732">
              <w:t xml:space="preserve"> as part of 3GPP specifications,</w:t>
            </w:r>
            <w:r w:rsidRPr="009257AF">
              <w:t xml:space="preserve"> and ensure that this can be used in the context of 3GPP-based services, namely:</w:t>
            </w:r>
          </w:p>
          <w:p w14:paraId="73419A16" w14:textId="77777777" w:rsidR="00502BDA" w:rsidRPr="009257AF" w:rsidRDefault="00502BDA" w:rsidP="00502BDA">
            <w:pPr>
              <w:pStyle w:val="B2"/>
            </w:pPr>
            <w:r w:rsidRPr="009257AF">
              <w:t>-</w:t>
            </w:r>
            <w:r w:rsidRPr="009257AF">
              <w:tab/>
              <w:t>Specify a suitable website redirection mechanism in case a suitable 3GPP Service Handler is not already installed on the device to handle the URL.</w:t>
            </w:r>
          </w:p>
          <w:p w14:paraId="36C1294A" w14:textId="77777777" w:rsidR="00502BDA" w:rsidRDefault="00502BDA" w:rsidP="00502BDA">
            <w:pPr>
              <w:pStyle w:val="B1"/>
            </w:pPr>
            <w:r>
              <w:tab/>
              <w:t>The URL itself needs to be sufficiently unambiguous to resolve to the service entry point URL and may embed the service entry point URL as well.</w:t>
            </w:r>
          </w:p>
          <w:p w14:paraId="2B59D9EB" w14:textId="77777777" w:rsidR="00502BDA" w:rsidRDefault="00502BDA" w:rsidP="00502BDA">
            <w:pPr>
              <w:pStyle w:val="B1"/>
            </w:pPr>
            <w:r>
              <w:t>-</w:t>
            </w:r>
            <w:r>
              <w:tab/>
              <w:t>Specify 3GPP Service URL instantiations with parameters suitable for launching at least the Media Session Handler for 5G Media Streaming, MBMS Client (including Receive-Only Mode services) and MBS Client.</w:t>
            </w:r>
          </w:p>
          <w:p w14:paraId="3109E4A3" w14:textId="77777777" w:rsidR="00502BDA" w:rsidRPr="00C67732" w:rsidRDefault="00502BDA" w:rsidP="00502BDA">
            <w:pPr>
              <w:pStyle w:val="B1"/>
            </w:pPr>
            <w:r>
              <w:t>-</w:t>
            </w:r>
            <w:r>
              <w:tab/>
            </w:r>
            <w:r w:rsidRPr="00C67732">
              <w:t>Provide the ability for a 5GMS-Aware Application to create a Service URL in order to bootstrap 5G Media Streaming.</w:t>
            </w:r>
          </w:p>
          <w:p w14:paraId="63951A01" w14:textId="77777777" w:rsidR="00502BDA" w:rsidRPr="00702596" w:rsidRDefault="00502BDA" w:rsidP="00502BDA">
            <w:pPr>
              <w:pStyle w:val="B1"/>
            </w:pPr>
            <w:r>
              <w:lastRenderedPageBreak/>
              <w:t>-</w:t>
            </w:r>
            <w:r>
              <w:tab/>
            </w:r>
            <w:r w:rsidRPr="00C67732">
              <w:t>Investigate</w:t>
            </w:r>
            <w:r>
              <w:t xml:space="preserve"> and study the application of 3GPP services and URL handling beyond 5G Media Streaming.</w:t>
            </w:r>
          </w:p>
          <w:p w14:paraId="6A137B91" w14:textId="77777777" w:rsidR="00502BDA" w:rsidRDefault="00502BDA" w:rsidP="00502BDA">
            <w:pPr>
              <w:pStyle w:val="B1"/>
            </w:pPr>
            <w:r>
              <w:t>-</w:t>
            </w:r>
            <w:r>
              <w:tab/>
              <w:t>Specify an external service identifier assigned by the 5GMS Application Provider that can be used to launch 5G Media Streaming sessions on different 5GMS Systems via a common 3GPP Service URL.</w:t>
            </w:r>
          </w:p>
          <w:p w14:paraId="08785667" w14:textId="77777777" w:rsidR="00502BDA" w:rsidRDefault="00502BDA" w:rsidP="00502BDA">
            <w:pPr>
              <w:pStyle w:val="B2"/>
              <w:keepNext/>
            </w:pPr>
            <w:r>
              <w:t>-</w:t>
            </w:r>
            <w:r>
              <w:tab/>
              <w:t>Modify the Provisioning Session resource to include one (or more) of these identifiers.</w:t>
            </w:r>
          </w:p>
          <w:p w14:paraId="0B97500A" w14:textId="77777777" w:rsidR="00502BDA" w:rsidRDefault="00502BDA" w:rsidP="00502BDA">
            <w:pPr>
              <w:pStyle w:val="B2"/>
            </w:pPr>
            <w:r>
              <w:t>-</w:t>
            </w:r>
            <w:r>
              <w:tab/>
              <w:t>Modify the Service Access Information API to accept this instead of a Provisioning Session identifier.</w:t>
            </w:r>
          </w:p>
          <w:p w14:paraId="31C656EC" w14:textId="6A15DE97" w:rsidR="001E41F3" w:rsidRDefault="00502BDA" w:rsidP="00502BDA">
            <w:pPr>
              <w:pStyle w:val="B1"/>
            </w:pPr>
            <w:r>
              <w:t>-</w:t>
            </w:r>
            <w:r>
              <w:tab/>
              <w:t>Specify a default 5GMS AF host name to be used by the Media Session Handler when the 3GPP Service URL does not specify one.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592F96D" w:rsidR="001E41F3" w:rsidRDefault="000C08BC">
            <w:pPr>
              <w:pStyle w:val="CRCoverPage"/>
              <w:spacing w:after="0"/>
              <w:ind w:left="100"/>
              <w:rPr>
                <w:noProof/>
              </w:rPr>
            </w:pPr>
            <w:r>
              <w:rPr>
                <w:noProof/>
              </w:rPr>
              <w:t>7.2.3.1, 11.2.2, X(New), Annex X(new)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6D1FC0D" w:rsidR="001E41F3" w:rsidRDefault="003C69A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0BF641A" w:rsidR="001E41F3" w:rsidRDefault="003C69A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9700A11" w:rsidR="001E41F3" w:rsidRDefault="003C69A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C5046C" w14:textId="77777777" w:rsidR="001E41F3" w:rsidRDefault="003C69A3">
            <w:pPr>
              <w:pStyle w:val="CRCoverPage"/>
              <w:spacing w:after="0"/>
              <w:ind w:left="100"/>
              <w:rPr>
                <w:noProof/>
              </w:rPr>
            </w:pPr>
            <w:r>
              <w:rPr>
                <w:noProof/>
              </w:rPr>
              <w:t>Service URL Handling is eventually a candidate to be added to a common specification in 26.51x Session Handling</w:t>
            </w:r>
          </w:p>
          <w:p w14:paraId="6FD9C9EE" w14:textId="77777777" w:rsidR="000C08BC" w:rsidRDefault="000C08BC">
            <w:pPr>
              <w:pStyle w:val="CRCoverPage"/>
              <w:spacing w:after="0"/>
              <w:ind w:left="100"/>
              <w:rPr>
                <w:noProof/>
              </w:rPr>
            </w:pPr>
          </w:p>
          <w:p w14:paraId="0C0FA1FC" w14:textId="77777777" w:rsidR="000C08BC" w:rsidRDefault="000C08BC">
            <w:pPr>
              <w:pStyle w:val="CRCoverPage"/>
              <w:spacing w:after="0"/>
              <w:ind w:left="100"/>
              <w:rPr>
                <w:noProof/>
              </w:rPr>
            </w:pPr>
            <w:r>
              <w:rPr>
                <w:noProof/>
              </w:rPr>
              <w:t>This is really a starting point, details need to be progressed.</w:t>
            </w:r>
          </w:p>
          <w:p w14:paraId="1A4C4612" w14:textId="77777777" w:rsidR="00D15B2F" w:rsidRDefault="00D15B2F">
            <w:pPr>
              <w:pStyle w:val="CRCoverPage"/>
              <w:spacing w:after="0"/>
              <w:ind w:left="100"/>
              <w:rPr>
                <w:noProof/>
              </w:rPr>
            </w:pPr>
          </w:p>
          <w:p w14:paraId="00D3B8F7" w14:textId="15564A81" w:rsidR="00D15B2F" w:rsidRDefault="00D15B2F">
            <w:pPr>
              <w:pStyle w:val="CRCoverPage"/>
              <w:spacing w:after="0"/>
              <w:ind w:left="100"/>
              <w:rPr>
                <w:noProof/>
              </w:rPr>
            </w:pPr>
            <w:r>
              <w:rPr>
                <w:noProof/>
              </w:rPr>
              <w:t>Until the next meeting, an implementation in the 5G-MAG Reference Tools is planned.</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637D15A" w14:textId="77777777" w:rsidR="00040753" w:rsidRDefault="00040753" w:rsidP="00040753">
      <w:pPr>
        <w:pStyle w:val="CRCoverPage"/>
        <w:spacing w:after="0"/>
        <w:rPr>
          <w:noProof/>
          <w:sz w:val="8"/>
          <w:szCs w:val="8"/>
        </w:rPr>
      </w:pPr>
    </w:p>
    <w:p w14:paraId="52C8F652" w14:textId="77777777" w:rsidR="00040753" w:rsidRDefault="00040753">
      <w:pPr>
        <w:pStyle w:val="CRCoverPage"/>
        <w:spacing w:after="0"/>
        <w:rPr>
          <w:noProof/>
          <w:sz w:val="8"/>
          <w:szCs w:val="8"/>
        </w:rPr>
        <w:sectPr w:rsidR="0004075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pPr>
    </w:p>
    <w:p w14:paraId="6AE6C127" w14:textId="77777777" w:rsidR="00040753" w:rsidRDefault="00040753" w:rsidP="00040753">
      <w:pPr>
        <w:pStyle w:val="Heading2"/>
      </w:pPr>
      <w:bookmarkStart w:id="1" w:name="_Toc68899649"/>
      <w:bookmarkStart w:id="2" w:name="_Toc71214400"/>
      <w:bookmarkStart w:id="3" w:name="_Toc71722074"/>
      <w:bookmarkStart w:id="4" w:name="_Toc74859126"/>
      <w:bookmarkStart w:id="5" w:name="_Toc123800874"/>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 xml:space="preserve">CHANGE </w:t>
      </w:r>
      <w:r>
        <w:rPr>
          <w:highlight w:val="yellow"/>
        </w:rPr>
        <w:t xml:space="preserve">(NEW) </w:t>
      </w:r>
      <w:r w:rsidRPr="003057AB">
        <w:rPr>
          <w:highlight w:val="yellow"/>
        </w:rPr>
        <w:t>=====</w:t>
      </w:r>
    </w:p>
    <w:p w14:paraId="318CE5DC" w14:textId="68659B17" w:rsidR="00040753" w:rsidRDefault="00040753" w:rsidP="00040753">
      <w:pPr>
        <w:pStyle w:val="Heading3"/>
        <w:pPrChange w:id="6" w:author="Richard Bradbury (2023-08-17)" w:date="2023-08-17T12:32:00Z">
          <w:pPr>
            <w:pStyle w:val="Heading2"/>
          </w:pPr>
        </w:pPrChange>
      </w:pPr>
      <w:commentRangeStart w:id="7"/>
      <w:del w:id="8" w:author="Richard Bradbury (2023-08-17)" w:date="2023-08-17T12:32:00Z">
        <w:r w:rsidDel="00040753">
          <w:delText>X</w:delText>
        </w:r>
      </w:del>
      <w:ins w:id="9" w:author="Richard Bradbury (2023-08-17)" w:date="2023-08-17T12:33:00Z">
        <w:r>
          <w:t>4.8</w:t>
        </w:r>
      </w:ins>
      <w:r>
        <w:t>.3</w:t>
      </w:r>
      <w:r>
        <w:tab/>
      </w:r>
      <w:ins w:id="10" w:author="Richard Bradbury (2023-08-17)" w:date="2023-08-17T12:31:00Z">
        <w:r>
          <w:t xml:space="preserve">3GPP Service URL handling </w:t>
        </w:r>
      </w:ins>
      <w:r>
        <w:t>procedures</w:t>
      </w:r>
      <w:commentRangeEnd w:id="7"/>
      <w:r w:rsidR="00A63BAA">
        <w:rPr>
          <w:rStyle w:val="CommentReference"/>
          <w:rFonts w:ascii="Times New Roman" w:hAnsi="Times New Roman"/>
        </w:rPr>
        <w:commentReference w:id="7"/>
      </w:r>
    </w:p>
    <w:p w14:paraId="055B09F5" w14:textId="35855D74" w:rsidR="00040753" w:rsidRPr="005F3D86" w:rsidRDefault="00040753" w:rsidP="00040753">
      <w:pPr>
        <w:pStyle w:val="Heading4"/>
        <w:pPrChange w:id="11" w:author="Richard Bradbury (2023-08-17)" w:date="2023-08-17T12:33:00Z">
          <w:pPr>
            <w:pStyle w:val="Heading3"/>
          </w:pPr>
        </w:pPrChange>
      </w:pPr>
      <w:del w:id="12" w:author="Richard Bradbury (2023-08-17)" w:date="2023-08-17T12:33:00Z">
        <w:r w:rsidDel="00040753">
          <w:delText>X</w:delText>
        </w:r>
      </w:del>
      <w:ins w:id="13" w:author="Richard Bradbury (2023-08-17)" w:date="2023-08-17T12:33:00Z">
        <w:r>
          <w:t>4.8</w:t>
        </w:r>
      </w:ins>
      <w:r>
        <w:t>.3.1</w:t>
      </w:r>
      <w:r>
        <w:tab/>
        <w:t>Assumptions</w:t>
      </w:r>
    </w:p>
    <w:p w14:paraId="1099B81A" w14:textId="77777777" w:rsidR="00040753" w:rsidRPr="003D161E" w:rsidRDefault="00040753" w:rsidP="00040753">
      <w:pPr>
        <w:keepNext/>
        <w:rPr>
          <w:highlight w:val="yellow"/>
          <w:lang w:val="en-US"/>
        </w:rPr>
      </w:pPr>
      <w:r w:rsidRPr="003D161E">
        <w:rPr>
          <w:highlight w:val="yellow"/>
          <w:lang w:val="en-US"/>
        </w:rPr>
        <w:t>In order to address the cases in clause 5.13.4, it is proposed to:</w:t>
      </w:r>
    </w:p>
    <w:p w14:paraId="7438647B" w14:textId="77777777" w:rsidR="00040753" w:rsidRPr="003D161E" w:rsidRDefault="00040753" w:rsidP="00040753">
      <w:pPr>
        <w:pStyle w:val="B1"/>
        <w:rPr>
          <w:highlight w:val="yellow"/>
          <w:lang w:val="en-US"/>
        </w:rPr>
      </w:pPr>
      <w:bookmarkStart w:id="14" w:name="_Hlk118753160"/>
      <w:r w:rsidRPr="003D161E">
        <w:rPr>
          <w:highlight w:val="yellow"/>
          <w:lang w:val="en-US"/>
        </w:rPr>
        <w:t>-</w:t>
      </w:r>
      <w:r w:rsidRPr="003D161E">
        <w:rPr>
          <w:highlight w:val="yellow"/>
          <w:lang w:val="en-US"/>
        </w:rPr>
        <w:tab/>
        <w:t xml:space="preserve">Register a unique host name in the 3GPP-managed domain </w:t>
      </w:r>
      <w:r w:rsidRPr="003D161E">
        <w:rPr>
          <w:rStyle w:val="URLchar"/>
          <w:highlight w:val="yellow"/>
        </w:rPr>
        <w:t>3gppservices.org</w:t>
      </w:r>
      <w:r w:rsidRPr="003D161E">
        <w:rPr>
          <w:highlight w:val="yellow"/>
          <w:lang w:val="en-US"/>
        </w:rPr>
        <w:t xml:space="preserve"> for each 3GPP service as part of 3GPP specifications such that service instances can be referenced under a controlled URL, e.g. </w:t>
      </w:r>
      <w:r w:rsidRPr="003D161E">
        <w:rPr>
          <w:rStyle w:val="URLchar"/>
          <w:highlight w:val="yellow"/>
        </w:rPr>
        <w:t>http://ms.launch.3gppservices.org</w:t>
      </w:r>
      <w:r w:rsidRPr="003D161E">
        <w:rPr>
          <w:highlight w:val="yellow"/>
          <w:lang w:val="en-US"/>
        </w:rPr>
        <w:t xml:space="preserve"> and </w:t>
      </w:r>
      <w:r w:rsidRPr="003D161E">
        <w:rPr>
          <w:rStyle w:val="URLchar"/>
          <w:highlight w:val="yellow"/>
        </w:rPr>
        <w:t>https://ms.launch.3gppservices.org</w:t>
      </w:r>
      <w:r w:rsidRPr="003D161E">
        <w:rPr>
          <w:highlight w:val="yellow"/>
        </w:rPr>
        <w:t xml:space="preserve"> for 5G Media Streaming services.</w:t>
      </w:r>
    </w:p>
    <w:p w14:paraId="3273B4E0" w14:textId="77777777" w:rsidR="00040753" w:rsidRPr="003D161E" w:rsidRDefault="00040753" w:rsidP="00040753">
      <w:pPr>
        <w:pStyle w:val="B2"/>
        <w:rPr>
          <w:highlight w:val="yellow"/>
          <w:lang w:val="en-US"/>
        </w:rPr>
      </w:pPr>
      <w:r w:rsidRPr="003D161E">
        <w:rPr>
          <w:highlight w:val="yellow"/>
          <w:lang w:val="en-US"/>
        </w:rPr>
        <w:t>-</w:t>
      </w:r>
      <w:r w:rsidRPr="003D161E">
        <w:rPr>
          <w:highlight w:val="yellow"/>
          <w:lang w:val="en-US"/>
        </w:rPr>
        <w:tab/>
        <w:t>Specify a website/redirection mechanism in case a suitable 3GPP Service Handler is not already installed on the UE to handle the URL.</w:t>
      </w:r>
    </w:p>
    <w:p w14:paraId="1BEEC853" w14:textId="77777777" w:rsidR="00040753" w:rsidRPr="003D161E" w:rsidRDefault="00040753" w:rsidP="00040753">
      <w:pPr>
        <w:pStyle w:val="B2"/>
        <w:rPr>
          <w:highlight w:val="green"/>
          <w:lang w:val="en-US"/>
        </w:rPr>
      </w:pPr>
      <w:r w:rsidRPr="003D161E">
        <w:rPr>
          <w:highlight w:val="green"/>
          <w:lang w:val="en-US"/>
        </w:rPr>
        <w:t xml:space="preserve">- </w:t>
      </w:r>
      <w:r w:rsidRPr="003D161E">
        <w:rPr>
          <w:highlight w:val="green"/>
          <w:lang w:val="en-US"/>
        </w:rPr>
        <w:tab/>
        <w:t>The URL itself needs to be constructed in such a way that it can be resolved to the media service, for example by embedding the media entry point URL.</w:t>
      </w:r>
    </w:p>
    <w:p w14:paraId="3287CE8D" w14:textId="77777777" w:rsidR="00040753" w:rsidRPr="003D161E" w:rsidRDefault="00040753" w:rsidP="00040753">
      <w:pPr>
        <w:pStyle w:val="B1"/>
        <w:rPr>
          <w:highlight w:val="yellow"/>
          <w:lang w:val="en-US"/>
        </w:rPr>
      </w:pPr>
      <w:r w:rsidRPr="003D161E">
        <w:rPr>
          <w:highlight w:val="yellow"/>
          <w:lang w:val="en-US"/>
        </w:rPr>
        <w:t>-</w:t>
      </w:r>
      <w:r w:rsidRPr="003D161E">
        <w:rPr>
          <w:highlight w:val="yellow"/>
          <w:lang w:val="en-US"/>
        </w:rPr>
        <w:tab/>
        <w:t xml:space="preserve">Specify an application/service that </w:t>
      </w:r>
      <w:r w:rsidRPr="003D161E">
        <w:rPr>
          <w:highlight w:val="yellow"/>
        </w:rPr>
        <w:t>realises</w:t>
      </w:r>
      <w:r w:rsidRPr="003D161E">
        <w:rPr>
          <w:highlight w:val="yellow"/>
          <w:lang w:val="en-US"/>
        </w:rPr>
        <w:t xml:space="preserve"> the UE-based 3GPP Service Handler which declares an intent filter so that the application acts as the default handler for the 3GPPP Services domain name registered above. The intent filter includes the following declarations:</w:t>
      </w:r>
    </w:p>
    <w:p w14:paraId="1F0BCC1E" w14:textId="77777777" w:rsidR="00040753" w:rsidRPr="003D161E" w:rsidRDefault="00040753" w:rsidP="00040753">
      <w:pPr>
        <w:pStyle w:val="B2"/>
        <w:rPr>
          <w:highlight w:val="yellow"/>
        </w:rPr>
      </w:pPr>
      <w:r w:rsidRPr="003D161E">
        <w:rPr>
          <w:highlight w:val="yellow"/>
          <w:lang w:val="en-US"/>
        </w:rPr>
        <w:t>-</w:t>
      </w:r>
      <w:r w:rsidRPr="003D161E">
        <w:rPr>
          <w:highlight w:val="yellow"/>
          <w:lang w:val="en-US"/>
        </w:rPr>
        <w:tab/>
        <w:t xml:space="preserve">The </w:t>
      </w:r>
      <w:r w:rsidRPr="003D161E">
        <w:rPr>
          <w:rFonts w:ascii="Courier New" w:hAnsi="Courier New" w:cs="Courier New"/>
          <w:highlight w:val="yellow"/>
        </w:rPr>
        <w:t>DEFAULT</w:t>
      </w:r>
      <w:r w:rsidRPr="003D161E">
        <w:rPr>
          <w:highlight w:val="yellow"/>
        </w:rPr>
        <w:t xml:space="preserve"> category to allow the application to respond to implicit intents. </w:t>
      </w:r>
    </w:p>
    <w:p w14:paraId="22A26D06" w14:textId="77777777" w:rsidR="00040753" w:rsidRPr="003D161E" w:rsidRDefault="00040753" w:rsidP="00040753">
      <w:pPr>
        <w:pStyle w:val="B2"/>
        <w:rPr>
          <w:highlight w:val="yellow"/>
        </w:rPr>
      </w:pPr>
      <w:r w:rsidRPr="003D161E">
        <w:rPr>
          <w:highlight w:val="yellow"/>
        </w:rPr>
        <w:t>-</w:t>
      </w:r>
      <w:r w:rsidRPr="003D161E">
        <w:rPr>
          <w:highlight w:val="yellow"/>
        </w:rPr>
        <w:tab/>
        <w:t xml:space="preserve">The </w:t>
      </w:r>
      <w:r w:rsidRPr="003D161E">
        <w:rPr>
          <w:rFonts w:ascii="Courier New" w:hAnsi="Courier New" w:cs="Courier New"/>
          <w:highlight w:val="yellow"/>
        </w:rPr>
        <w:t>BROWSABLE</w:t>
      </w:r>
      <w:r w:rsidRPr="003D161E">
        <w:rPr>
          <w:highlight w:val="yellow"/>
        </w:rPr>
        <w:t xml:space="preserve"> category in order for the intent filter to be invoked when clicking a link in a browser.</w:t>
      </w:r>
    </w:p>
    <w:p w14:paraId="4C3D35A7" w14:textId="77777777" w:rsidR="00040753" w:rsidRPr="003D161E" w:rsidRDefault="00040753" w:rsidP="00040753">
      <w:pPr>
        <w:pStyle w:val="B2"/>
        <w:rPr>
          <w:highlight w:val="yellow"/>
        </w:rPr>
      </w:pPr>
      <w:r w:rsidRPr="003D161E">
        <w:rPr>
          <w:highlight w:val="yellow"/>
        </w:rPr>
        <w:t>-</w:t>
      </w:r>
      <w:r w:rsidRPr="003D161E">
        <w:rPr>
          <w:highlight w:val="yellow"/>
        </w:rPr>
        <w:tab/>
      </w:r>
      <w:r w:rsidRPr="003D161E">
        <w:rPr>
          <w:rFonts w:ascii="Courier New" w:hAnsi="Courier New" w:cs="Courier New"/>
          <w:highlight w:val="yellow"/>
        </w:rPr>
        <w:t>&lt;data&gt;</w:t>
      </w:r>
      <w:r w:rsidRPr="003D161E">
        <w:rPr>
          <w:highlight w:val="yellow"/>
        </w:rPr>
        <w:t xml:space="preserve"> tags including the </w:t>
      </w:r>
      <w:proofErr w:type="spellStart"/>
      <w:r w:rsidRPr="003D161E">
        <w:rPr>
          <w:rStyle w:val="Codechar"/>
          <w:highlight w:val="yellow"/>
        </w:rPr>
        <w:t>android:scheme</w:t>
      </w:r>
      <w:proofErr w:type="spellEnd"/>
      <w:r w:rsidRPr="003D161E">
        <w:rPr>
          <w:highlight w:val="yellow"/>
        </w:rPr>
        <w:t xml:space="preserve"> attribute for both HTTP and HTTPS.</w:t>
      </w:r>
    </w:p>
    <w:p w14:paraId="63402387" w14:textId="77777777" w:rsidR="00040753" w:rsidRPr="003D161E" w:rsidRDefault="00040753" w:rsidP="00040753">
      <w:pPr>
        <w:pStyle w:val="B2"/>
        <w:rPr>
          <w:highlight w:val="yellow"/>
        </w:rPr>
      </w:pPr>
      <w:r w:rsidRPr="003D161E">
        <w:rPr>
          <w:highlight w:val="yellow"/>
        </w:rPr>
        <w:t>-</w:t>
      </w:r>
      <w:r w:rsidRPr="003D161E">
        <w:rPr>
          <w:highlight w:val="yellow"/>
        </w:rPr>
        <w:tab/>
        <w:t xml:space="preserve">A </w:t>
      </w:r>
      <w:r w:rsidRPr="003D161E">
        <w:rPr>
          <w:rFonts w:ascii="Courier New" w:hAnsi="Courier New" w:cs="Courier New"/>
          <w:highlight w:val="yellow"/>
        </w:rPr>
        <w:t>&lt;data&gt;</w:t>
      </w:r>
      <w:r w:rsidRPr="003D161E">
        <w:rPr>
          <w:highlight w:val="yellow"/>
        </w:rPr>
        <w:t xml:space="preserve"> tag including the </w:t>
      </w:r>
      <w:proofErr w:type="spellStart"/>
      <w:r w:rsidRPr="003D161E">
        <w:rPr>
          <w:rStyle w:val="Codechar"/>
          <w:highlight w:val="yellow"/>
        </w:rPr>
        <w:t>android:host</w:t>
      </w:r>
      <w:proofErr w:type="spellEnd"/>
      <w:r w:rsidRPr="003D161E">
        <w:rPr>
          <w:highlight w:val="yellow"/>
        </w:rPr>
        <w:t xml:space="preserve"> attribute with the registered 3GPP Services domain.</w:t>
      </w:r>
    </w:p>
    <w:p w14:paraId="2E9FE668" w14:textId="77777777" w:rsidR="00040753" w:rsidRPr="003D161E" w:rsidRDefault="00040753" w:rsidP="00040753">
      <w:pPr>
        <w:pStyle w:val="B1"/>
        <w:rPr>
          <w:highlight w:val="yellow"/>
          <w:lang w:val="en-US"/>
        </w:rPr>
      </w:pPr>
      <w:r w:rsidRPr="003D161E">
        <w:rPr>
          <w:highlight w:val="yellow"/>
          <w:lang w:val="en-US"/>
        </w:rPr>
        <w:t>-</w:t>
      </w:r>
      <w:r w:rsidRPr="003D161E">
        <w:rPr>
          <w:highlight w:val="yellow"/>
          <w:lang w:val="en-US"/>
        </w:rPr>
        <w:tab/>
        <w:t xml:space="preserve">Verify ownership details see </w:t>
      </w:r>
      <w:hyperlink r:id="rId19" w:history="1">
        <w:r w:rsidRPr="003D161E">
          <w:rPr>
            <w:rStyle w:val="Hyperlink"/>
            <w:highlight w:val="yellow"/>
            <w:lang w:val="en-US"/>
          </w:rPr>
          <w:t>here</w:t>
        </w:r>
      </w:hyperlink>
      <w:r w:rsidRPr="003D161E">
        <w:rPr>
          <w:rStyle w:val="Hyperlink"/>
          <w:highlight w:val="yellow"/>
          <w:lang w:val="en-US"/>
        </w:rPr>
        <w:t>.</w:t>
      </w:r>
    </w:p>
    <w:bookmarkEnd w:id="14"/>
    <w:p w14:paraId="475700FE" w14:textId="77777777" w:rsidR="00040753" w:rsidRPr="003D161E" w:rsidRDefault="00040753" w:rsidP="00040753">
      <w:pPr>
        <w:keepNext/>
        <w:rPr>
          <w:rStyle w:val="Code0"/>
          <w:rFonts w:ascii="Times New Roman" w:eastAsiaTheme="minorEastAsia" w:hAnsi="Times New Roman"/>
          <w:i w:val="0"/>
          <w:highlight w:val="yellow"/>
          <w:lang w:val="en-US"/>
        </w:rPr>
      </w:pPr>
      <w:r w:rsidRPr="003D161E">
        <w:rPr>
          <w:highlight w:val="yellow"/>
          <w:lang w:val="en-US"/>
        </w:rPr>
        <w:t>An example intent filter is provided below:</w:t>
      </w:r>
    </w:p>
    <w:tbl>
      <w:tblPr>
        <w:tblStyle w:val="TableGrid"/>
        <w:tblW w:w="0" w:type="auto"/>
        <w:tblLook w:val="04A0" w:firstRow="1" w:lastRow="0" w:firstColumn="1" w:lastColumn="0" w:noHBand="0" w:noVBand="1"/>
      </w:tblPr>
      <w:tblGrid>
        <w:gridCol w:w="9629"/>
      </w:tblGrid>
      <w:tr w:rsidR="00040753" w14:paraId="4961AECB" w14:textId="77777777" w:rsidTr="009C6080">
        <w:tc>
          <w:tcPr>
            <w:tcW w:w="9629" w:type="dxa"/>
          </w:tcPr>
          <w:p w14:paraId="6FCDE89C" w14:textId="77777777" w:rsidR="00040753" w:rsidRDefault="00040753" w:rsidP="009C6080">
            <w:pPr>
              <w:pStyle w:val="PL"/>
              <w:keepNext/>
            </w:pPr>
            <w:r w:rsidRPr="003D161E">
              <w:rPr>
                <w:highlight w:val="yellow"/>
              </w:rPr>
              <w:t>&lt;intent-filter android:autoVerify="true"&gt;</w:t>
            </w:r>
            <w:r w:rsidRPr="003D161E">
              <w:rPr>
                <w:highlight w:val="yellow"/>
              </w:rPr>
              <w:br/>
              <w:t>    &lt;action android:name="android.intent.action.VIEW" /&gt;</w:t>
            </w:r>
            <w:r w:rsidRPr="003D161E">
              <w:rPr>
                <w:highlight w:val="yellow"/>
              </w:rPr>
              <w:br/>
              <w:t>    &lt;category android:name="android.intent.category.DEFAULT" /&gt;</w:t>
            </w:r>
            <w:r w:rsidRPr="003D161E">
              <w:rPr>
                <w:highlight w:val="yellow"/>
              </w:rPr>
              <w:br/>
              <w:t>    &lt;category android:name="android.intent.category.BROWSABLE" /&gt;</w:t>
            </w:r>
            <w:r w:rsidRPr="003D161E">
              <w:rPr>
                <w:highlight w:val="yellow"/>
              </w:rPr>
              <w:br/>
            </w:r>
            <w:r w:rsidRPr="003D161E">
              <w:rPr>
                <w:highlight w:val="yellow"/>
              </w:rPr>
              <w:br/>
              <w:t>    &lt;data android:scheme="http" /&gt;</w:t>
            </w:r>
            <w:r w:rsidRPr="003D161E">
              <w:rPr>
                <w:highlight w:val="yellow"/>
              </w:rPr>
              <w:br/>
              <w:t>    &lt;data android:scheme="https" /&gt;</w:t>
            </w:r>
            <w:r w:rsidRPr="003D161E">
              <w:rPr>
                <w:highlight w:val="yellow"/>
              </w:rPr>
              <w:br/>
            </w:r>
            <w:r w:rsidRPr="003D161E">
              <w:rPr>
                <w:highlight w:val="yellow"/>
              </w:rPr>
              <w:br/>
              <w:t>    &lt;data android:host="</w:t>
            </w:r>
            <w:r w:rsidRPr="003D161E" w:rsidDel="000D3A4E">
              <w:rPr>
                <w:highlight w:val="yellow"/>
              </w:rPr>
              <w:t xml:space="preserve"> </w:t>
            </w:r>
            <w:r w:rsidRPr="003D161E">
              <w:rPr>
                <w:highlight w:val="yellow"/>
              </w:rPr>
              <w:t>launch.3gppservices.org " /&gt;</w:t>
            </w:r>
            <w:r w:rsidRPr="003D161E">
              <w:rPr>
                <w:highlight w:val="yellow"/>
              </w:rPr>
              <w:br/>
              <w:t>&lt;/intent-filter&gt;</w:t>
            </w:r>
          </w:p>
        </w:tc>
      </w:tr>
    </w:tbl>
    <w:p w14:paraId="437B80FB" w14:textId="77777777" w:rsidR="00040753" w:rsidRPr="008F2262" w:rsidRDefault="00040753" w:rsidP="00040753">
      <w:pPr>
        <w:pStyle w:val="TAN"/>
        <w:keepNext w:val="0"/>
      </w:pPr>
    </w:p>
    <w:p w14:paraId="740FF1DA" w14:textId="42AEF935" w:rsidR="00040753" w:rsidRPr="0082177D" w:rsidRDefault="00040753" w:rsidP="00040753">
      <w:pPr>
        <w:pStyle w:val="Heading4"/>
        <w:pPrChange w:id="15" w:author="Richard Bradbury (2023-08-17)" w:date="2023-08-17T12:33:00Z">
          <w:pPr>
            <w:pStyle w:val="Heading3"/>
          </w:pPr>
        </w:pPrChange>
      </w:pPr>
      <w:commentRangeStart w:id="16"/>
      <w:del w:id="17" w:author="Richard Bradbury (2023-08-17)" w:date="2023-08-17T12:33:00Z">
        <w:r w:rsidDel="00040753">
          <w:delText>X</w:delText>
        </w:r>
      </w:del>
      <w:ins w:id="18" w:author="Richard Bradbury (2023-08-17)" w:date="2023-08-17T12:33:00Z">
        <w:r>
          <w:t>4.8</w:t>
        </w:r>
      </w:ins>
      <w:r>
        <w:t>.3.2</w:t>
      </w:r>
      <w:r>
        <w:tab/>
        <w:t>General behaviour</w:t>
      </w:r>
    </w:p>
    <w:p w14:paraId="22BE1BC7" w14:textId="77777777" w:rsidR="00040753" w:rsidRPr="003D161E" w:rsidRDefault="00040753" w:rsidP="00040753">
      <w:pPr>
        <w:rPr>
          <w:highlight w:val="yellow"/>
        </w:rPr>
      </w:pPr>
      <w:r w:rsidRPr="003D161E">
        <w:rPr>
          <w:highlight w:val="yellow"/>
          <w:lang w:val="en-US"/>
        </w:rPr>
        <w:t>Based on this setup, the following set of actions and calls happen:</w:t>
      </w:r>
    </w:p>
    <w:p w14:paraId="723C6434" w14:textId="77777777" w:rsidR="00040753" w:rsidRPr="003D161E" w:rsidRDefault="00040753" w:rsidP="00040753">
      <w:pPr>
        <w:pStyle w:val="B1"/>
        <w:rPr>
          <w:highlight w:val="yellow"/>
          <w:lang w:val="en-US"/>
        </w:rPr>
      </w:pPr>
      <w:r w:rsidRPr="003D161E">
        <w:rPr>
          <w:highlight w:val="yellow"/>
          <w:lang w:val="en-US"/>
        </w:rPr>
        <w:t>1.</w:t>
      </w:r>
      <w:r w:rsidRPr="003D161E">
        <w:rPr>
          <w:highlight w:val="yellow"/>
          <w:lang w:val="en-US"/>
        </w:rPr>
        <w:tab/>
        <w:t>A 3GPP Service Handler background service is pre-installed on the UE by the vendor or installed once by the user. The manifest includes an intent filter that declares an interest in the 3GPP Services domain.</w:t>
      </w:r>
    </w:p>
    <w:p w14:paraId="11DD009A" w14:textId="77777777" w:rsidR="00040753" w:rsidRPr="003D161E" w:rsidRDefault="00040753" w:rsidP="00040753">
      <w:pPr>
        <w:pStyle w:val="B1"/>
        <w:rPr>
          <w:highlight w:val="yellow"/>
          <w:lang w:val="en-US"/>
        </w:rPr>
      </w:pPr>
      <w:r w:rsidRPr="003D161E">
        <w:rPr>
          <w:highlight w:val="yellow"/>
          <w:lang w:val="en-US"/>
        </w:rPr>
        <w:t xml:space="preserve">2. </w:t>
      </w:r>
      <w:r w:rsidRPr="003D161E">
        <w:rPr>
          <w:highlight w:val="yellow"/>
          <w:lang w:val="en-US"/>
        </w:rPr>
        <w:tab/>
        <w:t>The Media Service Provider has a service with an entry point URL.</w:t>
      </w:r>
    </w:p>
    <w:p w14:paraId="666CC206" w14:textId="77777777" w:rsidR="00040753" w:rsidRPr="003D161E" w:rsidRDefault="00040753" w:rsidP="00040753">
      <w:pPr>
        <w:pStyle w:val="B1"/>
        <w:rPr>
          <w:highlight w:val="yellow"/>
          <w:lang w:val="en-US"/>
        </w:rPr>
      </w:pPr>
      <w:r w:rsidRPr="003D161E">
        <w:rPr>
          <w:highlight w:val="yellow"/>
          <w:lang w:val="en-US"/>
        </w:rPr>
        <w:t>3.</w:t>
      </w:r>
      <w:r w:rsidRPr="003D161E">
        <w:rPr>
          <w:highlight w:val="yellow"/>
          <w:lang w:val="en-US"/>
        </w:rPr>
        <w:tab/>
        <w:t>The Media Service Provider negotiates all service parameters with the 5G System (provisioning).</w:t>
      </w:r>
    </w:p>
    <w:p w14:paraId="755C5537" w14:textId="77777777" w:rsidR="00040753" w:rsidRPr="003D161E" w:rsidRDefault="00040753" w:rsidP="00040753">
      <w:pPr>
        <w:pStyle w:val="B1"/>
        <w:rPr>
          <w:highlight w:val="yellow"/>
          <w:lang w:val="en-US"/>
        </w:rPr>
      </w:pPr>
      <w:r w:rsidRPr="003D161E">
        <w:rPr>
          <w:highlight w:val="yellow"/>
          <w:lang w:val="en-US"/>
        </w:rPr>
        <w:t>4.</w:t>
      </w:r>
      <w:r w:rsidRPr="003D161E">
        <w:rPr>
          <w:highlight w:val="yellow"/>
          <w:lang w:val="en-US"/>
        </w:rPr>
        <w:tab/>
        <w:t>The Media Service Provider creates a bootstrapping URL (much like a landing page URL).</w:t>
      </w:r>
    </w:p>
    <w:p w14:paraId="723E148A" w14:textId="777BCA24" w:rsidR="00040753" w:rsidRPr="003D161E" w:rsidRDefault="00040753" w:rsidP="00040753">
      <w:pPr>
        <w:pStyle w:val="B2"/>
        <w:rPr>
          <w:rFonts w:eastAsiaTheme="majorEastAsia"/>
          <w:highlight w:val="yellow"/>
        </w:rPr>
      </w:pPr>
      <w:r w:rsidRPr="003D161E">
        <w:rPr>
          <w:highlight w:val="yellow"/>
          <w:lang w:val="en-US"/>
        </w:rPr>
        <w:t>-</w:t>
      </w:r>
      <w:r w:rsidRPr="003D161E">
        <w:rPr>
          <w:highlight w:val="yellow"/>
          <w:lang w:val="en-US"/>
        </w:rPr>
        <w:tab/>
      </w:r>
      <w:r w:rsidRPr="003D161E">
        <w:rPr>
          <w:rStyle w:val="URLchar"/>
          <w:rFonts w:eastAsiaTheme="majorEastAsia"/>
          <w:highlight w:val="yellow"/>
        </w:rPr>
        <w:t>http://</w:t>
      </w:r>
      <w:del w:id="19" w:author="Richard Bradbury (2023-08-17)" w:date="2023-08-17T12:45:00Z">
        <w:r w:rsidRPr="003D161E" w:rsidDel="007357C2">
          <w:rPr>
            <w:rStyle w:val="Codechar"/>
            <w:rFonts w:eastAsiaTheme="majorEastAsia"/>
            <w:highlight w:val="yellow"/>
          </w:rPr>
          <w:delText>&lt;service type identifier&gt;</w:delText>
        </w:r>
      </w:del>
      <w:ins w:id="20" w:author="Richard Bradbury (2023-08-17)" w:date="2023-08-17T12:45:00Z">
        <w:r w:rsidR="007357C2" w:rsidRPr="007357C2">
          <w:rPr>
            <w:rStyle w:val="URLchar"/>
            <w:rFonts w:eastAsiaTheme="majorEastAsia"/>
            <w:highlight w:val="yellow"/>
          </w:rPr>
          <w:t>ms</w:t>
        </w:r>
      </w:ins>
      <w:r w:rsidRPr="003D161E">
        <w:rPr>
          <w:rStyle w:val="URLchar"/>
          <w:rFonts w:eastAsiaTheme="majorEastAsia"/>
          <w:highlight w:val="yellow"/>
        </w:rPr>
        <w:t>.launch.3gppservices.org/</w:t>
      </w:r>
      <w:r w:rsidRPr="003D161E">
        <w:rPr>
          <w:rStyle w:val="Codechar"/>
          <w:rFonts w:eastAsiaTheme="majorEastAsia"/>
          <w:highlight w:val="yellow"/>
        </w:rPr>
        <w:t>&lt;service parameters&gt;</w:t>
      </w:r>
    </w:p>
    <w:p w14:paraId="52A6F22F" w14:textId="672D748D" w:rsidR="00040753" w:rsidRPr="003D161E" w:rsidRDefault="00040753" w:rsidP="00040753">
      <w:pPr>
        <w:pStyle w:val="B2"/>
        <w:rPr>
          <w:rFonts w:eastAsiaTheme="majorEastAsia"/>
          <w:highlight w:val="yellow"/>
        </w:rPr>
      </w:pPr>
      <w:r w:rsidRPr="003D161E">
        <w:rPr>
          <w:highlight w:val="yellow"/>
          <w:lang w:val="en-US"/>
        </w:rPr>
        <w:t>-</w:t>
      </w:r>
      <w:r w:rsidRPr="003D161E">
        <w:rPr>
          <w:highlight w:val="yellow"/>
          <w:lang w:val="en-US"/>
        </w:rPr>
        <w:tab/>
      </w:r>
      <w:r w:rsidRPr="003D161E">
        <w:rPr>
          <w:rStyle w:val="URLchar"/>
          <w:rFonts w:eastAsiaTheme="majorEastAsia"/>
          <w:highlight w:val="yellow"/>
        </w:rPr>
        <w:t>https://</w:t>
      </w:r>
      <w:del w:id="21" w:author="Richard Bradbury (2023-08-17)" w:date="2023-08-17T12:46:00Z">
        <w:r w:rsidRPr="003D161E" w:rsidDel="007357C2">
          <w:rPr>
            <w:rStyle w:val="Codechar"/>
            <w:rFonts w:eastAsiaTheme="majorEastAsia"/>
            <w:highlight w:val="yellow"/>
          </w:rPr>
          <w:delText>&lt;service type identifier&gt;</w:delText>
        </w:r>
      </w:del>
      <w:ins w:id="22" w:author="Richard Bradbury (2023-08-17)" w:date="2023-08-17T12:46:00Z">
        <w:r w:rsidR="007357C2" w:rsidRPr="007357C2">
          <w:rPr>
            <w:rStyle w:val="TOC8"/>
            <w:rFonts w:eastAsiaTheme="majorEastAsia"/>
            <w:highlight w:val="yellow"/>
          </w:rPr>
          <w:t xml:space="preserve"> </w:t>
        </w:r>
        <w:r w:rsidR="007357C2" w:rsidRPr="007357C2">
          <w:rPr>
            <w:rStyle w:val="URLchar"/>
            <w:rFonts w:eastAsiaTheme="majorEastAsia"/>
            <w:highlight w:val="yellow"/>
          </w:rPr>
          <w:t>ms</w:t>
        </w:r>
      </w:ins>
      <w:r w:rsidRPr="003D161E">
        <w:rPr>
          <w:rStyle w:val="URLchar"/>
          <w:rFonts w:eastAsiaTheme="majorEastAsia"/>
          <w:highlight w:val="yellow"/>
        </w:rPr>
        <w:t>.launch.3gppservices.org/</w:t>
      </w:r>
      <w:r w:rsidRPr="003D161E">
        <w:rPr>
          <w:rStyle w:val="Codechar"/>
          <w:rFonts w:eastAsiaTheme="majorEastAsia"/>
          <w:highlight w:val="yellow"/>
        </w:rPr>
        <w:t>&lt;service parameters&gt;</w:t>
      </w:r>
    </w:p>
    <w:p w14:paraId="69A5DF3F" w14:textId="6D4A3878" w:rsidR="00040753" w:rsidRPr="003D161E" w:rsidDel="007357C2" w:rsidRDefault="00040753" w:rsidP="00040753">
      <w:pPr>
        <w:pStyle w:val="B2"/>
        <w:rPr>
          <w:del w:id="23" w:author="Richard Bradbury (2023-08-17)" w:date="2023-08-17T12:46:00Z"/>
          <w:highlight w:val="yellow"/>
        </w:rPr>
      </w:pPr>
      <w:del w:id="24" w:author="Richard Bradbury (2023-08-17)" w:date="2023-08-17T12:46:00Z">
        <w:r w:rsidRPr="003D161E" w:rsidDel="007357C2">
          <w:rPr>
            <w:rStyle w:val="B1Char1"/>
            <w:highlight w:val="yellow"/>
          </w:rPr>
          <w:delText xml:space="preserve">Example </w:delText>
        </w:r>
        <w:r w:rsidRPr="003D161E" w:rsidDel="007357C2">
          <w:rPr>
            <w:highlight w:val="yellow"/>
          </w:rPr>
          <w:delText>service type identifiers could include:</w:delText>
        </w:r>
      </w:del>
    </w:p>
    <w:p w14:paraId="1B725C7D" w14:textId="1924B1D5" w:rsidR="00040753" w:rsidRPr="003D161E" w:rsidDel="007357C2" w:rsidRDefault="00040753" w:rsidP="00040753">
      <w:pPr>
        <w:pStyle w:val="B2"/>
        <w:rPr>
          <w:del w:id="25" w:author="Richard Bradbury (2023-08-17)" w:date="2023-08-17T12:46:00Z"/>
          <w:highlight w:val="yellow"/>
          <w:lang w:val="en-US"/>
        </w:rPr>
      </w:pPr>
      <w:del w:id="26" w:author="Richard Bradbury (2023-08-17)" w:date="2023-08-17T12:46:00Z">
        <w:r w:rsidRPr="003D161E" w:rsidDel="007357C2">
          <w:rPr>
            <w:highlight w:val="yellow"/>
            <w:lang w:val="en-US"/>
          </w:rPr>
          <w:lastRenderedPageBreak/>
          <w:delText>-</w:delText>
        </w:r>
        <w:r w:rsidRPr="003D161E" w:rsidDel="007357C2">
          <w:rPr>
            <w:highlight w:val="yellow"/>
            <w:lang w:val="en-US"/>
          </w:rPr>
          <w:tab/>
        </w:r>
        <w:r w:rsidRPr="003D161E" w:rsidDel="007357C2">
          <w:rPr>
            <w:rStyle w:val="Datatypechar"/>
            <w:rFonts w:eastAsiaTheme="majorEastAsia"/>
            <w:highlight w:val="yellow"/>
          </w:rPr>
          <w:delText>ms</w:delText>
        </w:r>
        <w:r w:rsidRPr="003D161E" w:rsidDel="007357C2">
          <w:rPr>
            <w:highlight w:val="yellow"/>
            <w:lang w:val="en-US"/>
          </w:rPr>
          <w:delText xml:space="preserve"> with a service parameter that identifies or resolves to a 5GMS Provisioning Session to indicate the necessity to initiate media session handling for 5G Media Streaming.</w:delText>
        </w:r>
      </w:del>
    </w:p>
    <w:p w14:paraId="0D52F0C5" w14:textId="5BDC5FB6" w:rsidR="00040753" w:rsidRPr="003D161E" w:rsidDel="007357C2" w:rsidRDefault="00040753" w:rsidP="00040753">
      <w:pPr>
        <w:pStyle w:val="B2"/>
        <w:rPr>
          <w:del w:id="27" w:author="Richard Bradbury (2023-08-17)" w:date="2023-08-17T12:46:00Z"/>
          <w:highlight w:val="yellow"/>
          <w:lang w:val="en-US"/>
        </w:rPr>
      </w:pPr>
      <w:del w:id="28" w:author="Richard Bradbury (2023-08-17)" w:date="2023-08-17T12:46:00Z">
        <w:r w:rsidRPr="003D161E" w:rsidDel="007357C2">
          <w:rPr>
            <w:highlight w:val="yellow"/>
            <w:lang w:val="en-US"/>
          </w:rPr>
          <w:delText>-</w:delText>
        </w:r>
        <w:r w:rsidRPr="003D161E" w:rsidDel="007357C2">
          <w:rPr>
            <w:highlight w:val="yellow"/>
            <w:lang w:val="en-US"/>
          </w:rPr>
          <w:tab/>
        </w:r>
        <w:r w:rsidRPr="003D161E" w:rsidDel="007357C2">
          <w:rPr>
            <w:rStyle w:val="Datatypechar"/>
            <w:rFonts w:eastAsiaTheme="majorEastAsia"/>
            <w:highlight w:val="yellow"/>
          </w:rPr>
          <w:delText>mbms</w:delText>
        </w:r>
        <w:r w:rsidRPr="003D161E" w:rsidDel="007357C2">
          <w:rPr>
            <w:highlight w:val="yellow"/>
            <w:lang w:val="en-US"/>
          </w:rPr>
          <w:delText xml:space="preserve"> with MBMS parameters for Receive-Only Mode operation to indicate the necessity to launch the MBMS Client in order to initiate reception of a MBMS User Service.</w:delText>
        </w:r>
      </w:del>
    </w:p>
    <w:p w14:paraId="41EB6260" w14:textId="423E3704" w:rsidR="00040753" w:rsidRPr="003D161E" w:rsidDel="007357C2" w:rsidRDefault="00040753" w:rsidP="00040753">
      <w:pPr>
        <w:pStyle w:val="B2"/>
        <w:rPr>
          <w:del w:id="29" w:author="Richard Bradbury (2023-08-17)" w:date="2023-08-17T12:46:00Z"/>
          <w:highlight w:val="yellow"/>
          <w:lang w:val="en-US"/>
        </w:rPr>
      </w:pPr>
      <w:del w:id="30" w:author="Richard Bradbury (2023-08-17)" w:date="2023-08-17T12:46:00Z">
        <w:r w:rsidRPr="003D161E" w:rsidDel="007357C2">
          <w:rPr>
            <w:highlight w:val="yellow"/>
            <w:lang w:val="en-US"/>
          </w:rPr>
          <w:delText>-</w:delText>
        </w:r>
        <w:r w:rsidRPr="003D161E" w:rsidDel="007357C2">
          <w:rPr>
            <w:highlight w:val="yellow"/>
            <w:lang w:val="en-US"/>
          </w:rPr>
          <w:tab/>
        </w:r>
        <w:r w:rsidRPr="003D161E" w:rsidDel="007357C2">
          <w:rPr>
            <w:rStyle w:val="Datatypechar"/>
            <w:rFonts w:eastAsiaTheme="majorEastAsia"/>
            <w:highlight w:val="yellow"/>
          </w:rPr>
          <w:delText>mbs</w:delText>
        </w:r>
        <w:r w:rsidRPr="003D161E" w:rsidDel="007357C2">
          <w:rPr>
            <w:highlight w:val="yellow"/>
            <w:lang w:val="en-US"/>
          </w:rPr>
          <w:delText xml:space="preserve"> with an MBS Service identifier to indicate the necessity to launch the MBS Client in order to initiate reception of a 5G Multicast–Broadcast User Service.</w:delText>
        </w:r>
      </w:del>
    </w:p>
    <w:p w14:paraId="7E29C82D" w14:textId="23DE0E88" w:rsidR="00040753" w:rsidRPr="003D161E" w:rsidDel="007357C2" w:rsidRDefault="00040753" w:rsidP="00040753">
      <w:pPr>
        <w:pStyle w:val="B2"/>
        <w:rPr>
          <w:del w:id="31" w:author="Richard Bradbury (2023-08-17)" w:date="2023-08-17T12:46:00Z"/>
          <w:highlight w:val="yellow"/>
        </w:rPr>
      </w:pPr>
      <w:del w:id="32" w:author="Richard Bradbury (2023-08-17)" w:date="2023-08-17T12:46:00Z">
        <w:r w:rsidRPr="003D161E" w:rsidDel="007357C2">
          <w:rPr>
            <w:highlight w:val="yellow"/>
            <w:lang w:val="en-US"/>
          </w:rPr>
          <w:delText>-</w:delText>
        </w:r>
        <w:r w:rsidRPr="003D161E" w:rsidDel="007357C2">
          <w:rPr>
            <w:highlight w:val="yellow"/>
            <w:lang w:val="en-US"/>
          </w:rPr>
          <w:tab/>
        </w:r>
        <w:r w:rsidRPr="003D161E" w:rsidDel="007357C2">
          <w:rPr>
            <w:rStyle w:val="Datatypechar"/>
            <w:rFonts w:eastAsiaTheme="majorEastAsia"/>
            <w:highlight w:val="yellow"/>
          </w:rPr>
          <w:delText>ims</w:delText>
        </w:r>
        <w:r w:rsidRPr="003D161E" w:rsidDel="007357C2">
          <w:rPr>
            <w:highlight w:val="yellow"/>
          </w:rPr>
          <w:delText xml:space="preserve"> to indicate use of the IP Multimedia Subsystem.</w:delText>
        </w:r>
      </w:del>
    </w:p>
    <w:p w14:paraId="23F1553E" w14:textId="6F913B74" w:rsidR="00040753" w:rsidRPr="003D161E" w:rsidDel="007357C2" w:rsidRDefault="00040753" w:rsidP="00040753">
      <w:pPr>
        <w:pStyle w:val="B2"/>
        <w:rPr>
          <w:del w:id="33" w:author="Richard Bradbury (2023-08-17)" w:date="2023-08-17T12:46:00Z"/>
          <w:highlight w:val="yellow"/>
          <w:lang w:val="en-US"/>
        </w:rPr>
      </w:pPr>
      <w:del w:id="34" w:author="Richard Bradbury (2023-08-17)" w:date="2023-08-17T12:46:00Z">
        <w:r w:rsidRPr="003D161E" w:rsidDel="007357C2">
          <w:rPr>
            <w:highlight w:val="yellow"/>
            <w:lang w:val="en-US"/>
          </w:rPr>
          <w:delText>-</w:delText>
        </w:r>
        <w:r w:rsidRPr="003D161E" w:rsidDel="007357C2">
          <w:rPr>
            <w:highlight w:val="yellow"/>
            <w:lang w:val="en-US"/>
          </w:rPr>
          <w:tab/>
          <w:delText>etc.</w:delText>
        </w:r>
      </w:del>
    </w:p>
    <w:p w14:paraId="7C5FFEC4" w14:textId="4AC60FCA" w:rsidR="00040753" w:rsidRPr="003D161E" w:rsidDel="007357C2" w:rsidRDefault="00040753" w:rsidP="00040753">
      <w:pPr>
        <w:pStyle w:val="B2"/>
        <w:keepNext/>
        <w:rPr>
          <w:del w:id="35" w:author="Richard Bradbury (2023-08-17)" w:date="2023-08-17T12:46:00Z"/>
          <w:highlight w:val="yellow"/>
        </w:rPr>
      </w:pPr>
      <w:del w:id="36" w:author="Richard Bradbury (2023-08-17)" w:date="2023-08-17T12:46:00Z">
        <w:r w:rsidRPr="003D161E" w:rsidDel="007357C2">
          <w:rPr>
            <w:rStyle w:val="B1Char1"/>
            <w:highlight w:val="yellow"/>
          </w:rPr>
          <w:delText>S</w:delText>
        </w:r>
        <w:r w:rsidRPr="003D161E" w:rsidDel="007357C2">
          <w:rPr>
            <w:highlight w:val="yellow"/>
          </w:rPr>
          <w:delText>ervice parameters are formatted as path elements and/or query parameters and could include:</w:delText>
        </w:r>
      </w:del>
    </w:p>
    <w:p w14:paraId="09BD9DD7" w14:textId="463D3C37" w:rsidR="00040753" w:rsidRPr="003D161E" w:rsidDel="007357C2" w:rsidRDefault="00040753" w:rsidP="00040753">
      <w:pPr>
        <w:pStyle w:val="B2"/>
        <w:keepNext/>
        <w:rPr>
          <w:del w:id="37" w:author="Richard Bradbury (2023-08-17)" w:date="2023-08-17T12:46:00Z"/>
          <w:highlight w:val="yellow"/>
          <w:lang w:val="en-US"/>
        </w:rPr>
      </w:pPr>
      <w:del w:id="38" w:author="Richard Bradbury (2023-08-17)" w:date="2023-08-17T12:46:00Z">
        <w:r w:rsidRPr="003D161E" w:rsidDel="007357C2">
          <w:rPr>
            <w:highlight w:val="yellow"/>
            <w:lang w:val="en-US"/>
          </w:rPr>
          <w:delText>-</w:delText>
        </w:r>
        <w:r w:rsidRPr="003D161E" w:rsidDel="007357C2">
          <w:rPr>
            <w:highlight w:val="yellow"/>
            <w:lang w:val="en-US"/>
          </w:rPr>
          <w:tab/>
          <w:delText>A service identifier that is preferably globally unique so that the same value can be used in different 5G Systems.</w:delText>
        </w:r>
      </w:del>
    </w:p>
    <w:p w14:paraId="4A5D05AA" w14:textId="30E52BE2" w:rsidR="00040753" w:rsidRPr="003D161E" w:rsidDel="007357C2" w:rsidRDefault="00040753" w:rsidP="00040753">
      <w:pPr>
        <w:pStyle w:val="B2"/>
        <w:rPr>
          <w:del w:id="39" w:author="Richard Bradbury (2023-08-17)" w:date="2023-08-17T12:46:00Z"/>
          <w:highlight w:val="yellow"/>
          <w:lang w:val="en-US"/>
        </w:rPr>
      </w:pPr>
      <w:del w:id="40" w:author="Richard Bradbury (2023-08-17)" w:date="2023-08-17T12:46:00Z">
        <w:r w:rsidRPr="003D161E" w:rsidDel="007357C2">
          <w:rPr>
            <w:highlight w:val="yellow"/>
            <w:lang w:val="en-US"/>
          </w:rPr>
          <w:delText>-</w:delText>
        </w:r>
        <w:r w:rsidRPr="003D161E" w:rsidDel="007357C2">
          <w:rPr>
            <w:highlight w:val="yellow"/>
            <w:lang w:val="en-US"/>
          </w:rPr>
          <w:tab/>
          <w:delText>The service entry point URL of an application service to be launched by the UE-based 3GPP Service Handler.</w:delText>
        </w:r>
      </w:del>
    </w:p>
    <w:p w14:paraId="6DAF2C50" w14:textId="77777777" w:rsidR="00040753" w:rsidRPr="003D161E" w:rsidRDefault="00040753" w:rsidP="00040753">
      <w:pPr>
        <w:pStyle w:val="B1"/>
        <w:rPr>
          <w:highlight w:val="yellow"/>
          <w:lang w:val="en-US"/>
        </w:rPr>
      </w:pPr>
      <w:r w:rsidRPr="003D161E">
        <w:rPr>
          <w:highlight w:val="yellow"/>
          <w:lang w:val="en-US"/>
        </w:rPr>
        <w:t>5.</w:t>
      </w:r>
      <w:r w:rsidRPr="003D161E">
        <w:rPr>
          <w:highlight w:val="yellow"/>
          <w:lang w:val="en-US"/>
        </w:rPr>
        <w:tab/>
        <w:t>The Media Service Provider provides:</w:t>
      </w:r>
    </w:p>
    <w:p w14:paraId="7443E5EE" w14:textId="77777777" w:rsidR="00040753" w:rsidRPr="003D161E" w:rsidRDefault="00040753" w:rsidP="00040753">
      <w:pPr>
        <w:pStyle w:val="B2"/>
        <w:rPr>
          <w:highlight w:val="yellow"/>
          <w:lang w:val="en-US"/>
        </w:rPr>
      </w:pPr>
      <w:r w:rsidRPr="003D161E">
        <w:rPr>
          <w:highlight w:val="yellow"/>
          <w:lang w:val="en-US"/>
        </w:rPr>
        <w:t>-</w:t>
      </w:r>
      <w:r w:rsidRPr="003D161E">
        <w:rPr>
          <w:highlight w:val="yellow"/>
          <w:lang w:val="en-US"/>
        </w:rPr>
        <w:tab/>
        <w:t>Only the 3GPP Service URL to a Portal Service Provider, search engine, etc., if the service requires 3GPP service launch. This may embed the service entry point URL.</w:t>
      </w:r>
    </w:p>
    <w:p w14:paraId="6BD8D8D0" w14:textId="77777777" w:rsidR="00040753" w:rsidRPr="003D161E" w:rsidRDefault="00040753" w:rsidP="00040753">
      <w:pPr>
        <w:pStyle w:val="B2"/>
        <w:rPr>
          <w:highlight w:val="yellow"/>
          <w:lang w:val="en-US"/>
        </w:rPr>
      </w:pPr>
      <w:r w:rsidRPr="003D161E">
        <w:rPr>
          <w:highlight w:val="yellow"/>
          <w:lang w:val="en-US"/>
        </w:rPr>
        <w:t>-</w:t>
      </w:r>
      <w:r w:rsidRPr="003D161E">
        <w:rPr>
          <w:highlight w:val="yellow"/>
          <w:lang w:val="en-US"/>
        </w:rPr>
        <w:tab/>
        <w:t>Both the service entry point URL and the 3GPP Service URL, if the 3GPP service is only an enhancement to launch the third-party service.</w:t>
      </w:r>
    </w:p>
    <w:p w14:paraId="79029F6A" w14:textId="77777777" w:rsidR="00040753" w:rsidRPr="003D161E" w:rsidRDefault="00040753" w:rsidP="00040753">
      <w:pPr>
        <w:pStyle w:val="B1"/>
        <w:rPr>
          <w:highlight w:val="yellow"/>
          <w:lang w:val="en-US"/>
        </w:rPr>
      </w:pPr>
      <w:r w:rsidRPr="003D161E">
        <w:rPr>
          <w:highlight w:val="yellow"/>
          <w:lang w:val="en-US"/>
        </w:rPr>
        <w:t>6.</w:t>
      </w:r>
      <w:r w:rsidRPr="003D161E">
        <w:rPr>
          <w:highlight w:val="yellow"/>
          <w:lang w:val="en-US"/>
        </w:rPr>
        <w:tab/>
        <w:t>The Portal Service Provider provides these URLs to the Portal Application running on the UE, e.g. as part of a script, for display in a web page etc.</w:t>
      </w:r>
    </w:p>
    <w:p w14:paraId="74AAAF73" w14:textId="77777777" w:rsidR="00040753" w:rsidRPr="003D161E" w:rsidRDefault="00040753" w:rsidP="00040753">
      <w:pPr>
        <w:rPr>
          <w:highlight w:val="yellow"/>
          <w:lang w:val="en-US"/>
        </w:rPr>
      </w:pPr>
      <w:r w:rsidRPr="003D161E">
        <w:rPr>
          <w:highlight w:val="yellow"/>
          <w:lang w:val="en-US"/>
        </w:rPr>
        <w:t>When the service is selected by the user, the Portal Application obtains or generates a 3GPP Service URL and submits a request for it.</w:t>
      </w:r>
    </w:p>
    <w:p w14:paraId="5319B80D" w14:textId="77777777" w:rsidR="00040753" w:rsidRPr="003D161E" w:rsidRDefault="00040753" w:rsidP="00040753">
      <w:pPr>
        <w:pStyle w:val="B1"/>
        <w:rPr>
          <w:highlight w:val="yellow"/>
          <w:lang w:val="en-US"/>
        </w:rPr>
      </w:pPr>
      <w:r w:rsidRPr="003D161E">
        <w:rPr>
          <w:highlight w:val="yellow"/>
          <w:lang w:val="en-US"/>
        </w:rPr>
        <w:t>7.</w:t>
      </w:r>
      <w:r w:rsidRPr="003D161E">
        <w:rPr>
          <w:highlight w:val="yellow"/>
          <w:lang w:val="en-US"/>
        </w:rPr>
        <w:tab/>
        <w:t>If a 3GPP Service Handler for the requested service type identifier is already installed on the UE, it is invoked in the background by the mobile Operating System via its registered intent filter to handle the URL and:</w:t>
      </w:r>
    </w:p>
    <w:p w14:paraId="1CB6AC82" w14:textId="77777777" w:rsidR="00040753" w:rsidRPr="003D161E" w:rsidRDefault="00040753" w:rsidP="00040753">
      <w:pPr>
        <w:pStyle w:val="B2"/>
        <w:rPr>
          <w:highlight w:val="yellow"/>
          <w:lang w:val="en-US"/>
        </w:rPr>
      </w:pPr>
      <w:r w:rsidRPr="003D161E">
        <w:rPr>
          <w:highlight w:val="yellow"/>
          <w:lang w:val="en-US"/>
        </w:rPr>
        <w:t>-</w:t>
      </w:r>
      <w:r w:rsidRPr="003D161E">
        <w:rPr>
          <w:highlight w:val="yellow"/>
          <w:lang w:val="en-US"/>
        </w:rPr>
        <w:tab/>
        <w:t>Uses the service parameters to establish the 3GPP service in the background (if appropriate or available) and potentially connects to the network.</w:t>
      </w:r>
    </w:p>
    <w:p w14:paraId="2704AC47" w14:textId="77777777" w:rsidR="00040753" w:rsidRPr="003D161E" w:rsidRDefault="00040753" w:rsidP="00040753">
      <w:pPr>
        <w:pStyle w:val="B2"/>
        <w:rPr>
          <w:highlight w:val="yellow"/>
          <w:lang w:val="en-US"/>
        </w:rPr>
      </w:pPr>
      <w:r w:rsidRPr="003D161E">
        <w:rPr>
          <w:highlight w:val="yellow"/>
          <w:lang w:val="en-US"/>
        </w:rPr>
        <w:t>-</w:t>
      </w:r>
      <w:r w:rsidRPr="003D161E">
        <w:rPr>
          <w:highlight w:val="yellow"/>
          <w:lang w:val="en-US"/>
        </w:rPr>
        <w:tab/>
        <w:t>Extracts the media service entry point URL from the 3GPP Service URL  and uses it to the Media Service Application.</w:t>
      </w:r>
    </w:p>
    <w:p w14:paraId="7951EA58" w14:textId="77777777" w:rsidR="00040753" w:rsidRPr="003D161E" w:rsidRDefault="00040753" w:rsidP="00040753">
      <w:pPr>
        <w:pStyle w:val="B2"/>
        <w:rPr>
          <w:highlight w:val="yellow"/>
          <w:lang w:val="en-US"/>
        </w:rPr>
      </w:pPr>
      <w:r w:rsidRPr="003D161E">
        <w:rPr>
          <w:highlight w:val="yellow"/>
          <w:lang w:val="en-US"/>
        </w:rPr>
        <w:t>-</w:t>
      </w:r>
      <w:r w:rsidRPr="003D161E">
        <w:rPr>
          <w:highlight w:val="yellow"/>
          <w:lang w:val="en-US"/>
        </w:rPr>
        <w:tab/>
        <w:t>Establish Inter-Process Communication with other UE functions, as required.</w:t>
      </w:r>
    </w:p>
    <w:p w14:paraId="569827E8" w14:textId="77777777" w:rsidR="00040753" w:rsidRPr="003D161E" w:rsidRDefault="00040753" w:rsidP="00040753">
      <w:pPr>
        <w:pStyle w:val="B2"/>
        <w:rPr>
          <w:highlight w:val="yellow"/>
          <w:lang w:val="en-US"/>
        </w:rPr>
      </w:pPr>
      <w:r w:rsidRPr="003D161E">
        <w:rPr>
          <w:highlight w:val="yellow"/>
          <w:lang w:val="en-US"/>
        </w:rPr>
        <w:t>-</w:t>
      </w:r>
      <w:r w:rsidRPr="003D161E">
        <w:rPr>
          <w:highlight w:val="yellow"/>
          <w:lang w:val="en-US"/>
        </w:rPr>
        <w:tab/>
        <w:t>The Media Session Handler (Media Player or Media Streamer) may be launched by the 3GPP Service Handler, if separate from the Media Service Application.</w:t>
      </w:r>
    </w:p>
    <w:p w14:paraId="263FC587" w14:textId="77777777" w:rsidR="00040753" w:rsidRPr="003D161E" w:rsidRDefault="00040753" w:rsidP="00040753">
      <w:pPr>
        <w:pStyle w:val="B1"/>
        <w:keepNext/>
        <w:rPr>
          <w:highlight w:val="yellow"/>
        </w:rPr>
      </w:pPr>
      <w:r w:rsidRPr="003D161E">
        <w:rPr>
          <w:highlight w:val="yellow"/>
        </w:rPr>
        <w:t>8.</w:t>
      </w:r>
      <w:r w:rsidRPr="003D161E">
        <w:rPr>
          <w:highlight w:val="yellow"/>
        </w:rPr>
        <w:tab/>
        <w:t xml:space="preserve">If a 3GPP Service Handler </w:t>
      </w:r>
      <w:r w:rsidRPr="003D161E">
        <w:rPr>
          <w:highlight w:val="yellow"/>
          <w:lang w:val="en-US"/>
        </w:rPr>
        <w:t>for the requested service type identifier</w:t>
      </w:r>
      <w:r w:rsidRPr="003D161E">
        <w:rPr>
          <w:highlight w:val="yellow"/>
        </w:rPr>
        <w:t xml:space="preserve"> is not yet installed on the UE:</w:t>
      </w:r>
    </w:p>
    <w:p w14:paraId="77898223" w14:textId="77777777" w:rsidR="00040753" w:rsidRPr="003D161E" w:rsidRDefault="00040753" w:rsidP="00040753">
      <w:pPr>
        <w:pStyle w:val="B2"/>
        <w:rPr>
          <w:highlight w:val="yellow"/>
          <w:lang w:val="en-US"/>
        </w:rPr>
      </w:pPr>
      <w:r w:rsidRPr="003D161E">
        <w:rPr>
          <w:highlight w:val="yellow"/>
          <w:lang w:val="en-US"/>
        </w:rPr>
        <w:t xml:space="preserve">- </w:t>
      </w:r>
      <w:r w:rsidRPr="003D161E">
        <w:rPr>
          <w:highlight w:val="yellow"/>
          <w:lang w:val="en-US"/>
        </w:rPr>
        <w:tab/>
        <w:t>A network service is called and runs the 3GPP Service URL resolution. In the simplest case, this resolution, included in the MNO's network, redirects to the media service</w:t>
      </w:r>
      <w:r w:rsidRPr="003D161E">
        <w:rPr>
          <w:highlight w:val="yellow"/>
        </w:rPr>
        <w:t xml:space="preserve"> or</w:t>
      </w:r>
    </w:p>
    <w:p w14:paraId="71527E76" w14:textId="77777777" w:rsidR="00040753" w:rsidRPr="006673BB" w:rsidRDefault="00040753" w:rsidP="00040753">
      <w:pPr>
        <w:pStyle w:val="B2"/>
        <w:rPr>
          <w:lang w:val="en-US"/>
        </w:rPr>
      </w:pPr>
      <w:r w:rsidRPr="003D161E">
        <w:rPr>
          <w:highlight w:val="yellow"/>
          <w:lang w:val="en-US"/>
        </w:rPr>
        <w:t xml:space="preserve">- </w:t>
      </w:r>
      <w:r w:rsidRPr="003D161E">
        <w:rPr>
          <w:highlight w:val="yellow"/>
          <w:lang w:val="en-US"/>
        </w:rPr>
        <w:tab/>
        <w:t>An HTTP 404 client error response is returned by the UE Operating System and the Portal Application either terminates the service or uses the alternate over-the-top entry point.</w:t>
      </w:r>
      <w:commentRangeEnd w:id="16"/>
      <w:r w:rsidR="007357C2">
        <w:rPr>
          <w:rStyle w:val="CommentReference"/>
        </w:rPr>
        <w:commentReference w:id="16"/>
      </w:r>
    </w:p>
    <w:p w14:paraId="04CA578D" w14:textId="54269FA5" w:rsidR="00040753" w:rsidRPr="005F3D86" w:rsidRDefault="00040753" w:rsidP="00040753">
      <w:pPr>
        <w:pStyle w:val="Heading4"/>
        <w:pPrChange w:id="41" w:author="Richard Bradbury (2023-08-17)" w:date="2023-08-17T12:34:00Z">
          <w:pPr>
            <w:pStyle w:val="Heading3"/>
          </w:pPr>
        </w:pPrChange>
      </w:pPr>
      <w:del w:id="42" w:author="Richard Bradbury (2023-08-17)" w:date="2023-08-17T12:34:00Z">
        <w:r w:rsidDel="00040753">
          <w:delText>X</w:delText>
        </w:r>
      </w:del>
      <w:ins w:id="43" w:author="Richard Bradbury (2023-08-17)" w:date="2023-08-17T12:34:00Z">
        <w:r>
          <w:t>4.8</w:t>
        </w:r>
      </w:ins>
      <w:r>
        <w:t>.3.</w:t>
      </w:r>
      <w:del w:id="44" w:author="Richard Bradbury (2023-08-17)" w:date="2023-08-17T12:34:00Z">
        <w:r w:rsidDel="00040753">
          <w:delText>2</w:delText>
        </w:r>
      </w:del>
      <w:ins w:id="45" w:author="Richard Bradbury (2023-08-17)" w:date="2023-08-17T12:34:00Z">
        <w:r>
          <w:t>3</w:t>
        </w:r>
      </w:ins>
      <w:r>
        <w:tab/>
      </w:r>
      <w:r w:rsidRPr="00827704">
        <w:t xml:space="preserve">Launch of 5G Media Streaming </w:t>
      </w:r>
      <w:del w:id="46" w:author="Richard Bradbury (2023-08-17)" w:date="2023-08-17T12:28:00Z">
        <w:r w:rsidRPr="00827704" w:rsidDel="00040753">
          <w:delText>service</w:delText>
        </w:r>
      </w:del>
      <w:ins w:id="47" w:author="Richard Bradbury (2023-08-17)" w:date="2023-08-17T12:28:00Z">
        <w:r>
          <w:t>session</w:t>
        </w:r>
      </w:ins>
      <w:r w:rsidRPr="00827704">
        <w:t xml:space="preserve"> by 5GMS-Aware Application</w:t>
      </w:r>
    </w:p>
    <w:p w14:paraId="618D783D" w14:textId="60AAD5DA" w:rsidR="00040753" w:rsidDel="00040753" w:rsidRDefault="00040753" w:rsidP="00040753">
      <w:pPr>
        <w:rPr>
          <w:del w:id="48" w:author="Richard Bradbury (2023-08-17)" w:date="2023-08-17T12:36:00Z"/>
        </w:rPr>
      </w:pPr>
      <w:del w:id="49" w:author="Richard Bradbury (2023-08-17)" w:date="2023-08-17T12:36:00Z">
        <w:r w:rsidDel="00040753">
          <w:delText>With reference to clause X.3.1, this clause a format for a 3GPP Service URL that can be used by a 5GMS-Aware Application (playing the dual role of Portal Application and Media Service Application) to launch a 5G Media Streaming Session using an external service identifier proposed in clause 5.13.6.2.3. The proposal is aligned with clause B.1 of TS 26.501 [</w:delText>
        </w:r>
        <w:r w:rsidDel="00040753">
          <w:delText>2</w:delText>
        </w:r>
        <w:r w:rsidDel="00040753">
          <w:delText>] which describes a DNS-based solution to MNO-specific Service Access Information acquisition.</w:delText>
        </w:r>
      </w:del>
    </w:p>
    <w:p w14:paraId="0B4AA8F6" w14:textId="7DD1A3E4" w:rsidR="00040753" w:rsidRPr="005F3D86" w:rsidDel="00040753" w:rsidRDefault="00040753" w:rsidP="00040753">
      <w:pPr>
        <w:rPr>
          <w:del w:id="50" w:author="Richard Bradbury (2023-08-17)" w:date="2023-08-17T12:36:00Z"/>
          <w:lang w:val="en-US"/>
        </w:rPr>
      </w:pPr>
      <w:del w:id="51" w:author="Richard Bradbury (2023-08-17)" w:date="2023-08-17T12:36:00Z">
        <w:r w:rsidDel="00040753">
          <w:lastRenderedPageBreak/>
          <w:delText>In this proposal, the 5GMS Media Session Handler plays the role of 3GPP Service Handler. A procedure for handling the 5GMS Service URL in the Media Session Handler is proposed in clause 5.13.6.2.4.</w:delText>
        </w:r>
      </w:del>
    </w:p>
    <w:p w14:paraId="4A408EF4" w14:textId="4CF2FFD3" w:rsidR="00040753" w:rsidRDefault="00040753" w:rsidP="00040753">
      <w:pPr>
        <w:keepLines/>
      </w:pPr>
      <w:r w:rsidRPr="006319EF">
        <w:t xml:space="preserve">The Media Session Handler </w:t>
      </w:r>
      <w:ins w:id="52" w:author="Richard Bradbury (2023-08-17)" w:date="2023-08-17T12:36:00Z">
        <w:r>
          <w:t xml:space="preserve">shall </w:t>
        </w:r>
      </w:ins>
      <w:r w:rsidRPr="006319EF">
        <w:t>play</w:t>
      </w:r>
      <w:del w:id="53" w:author="Richard Bradbury (2023-08-17)" w:date="2023-08-17T12:36:00Z">
        <w:r w:rsidRPr="006319EF" w:rsidDel="00040753">
          <w:delText>s</w:delText>
        </w:r>
      </w:del>
      <w:r>
        <w:t xml:space="preserve"> the role of 3GPP Service Handler for 5GMS Service URLs by registering itself as the URL handler for the domain name </w:t>
      </w:r>
      <w:r w:rsidRPr="00380C41">
        <w:rPr>
          <w:rStyle w:val="Codechar"/>
          <w:rFonts w:eastAsia="SimSun"/>
        </w:rPr>
        <w:t>ms.</w:t>
      </w:r>
      <w:r>
        <w:rPr>
          <w:rStyle w:val="Codechar"/>
          <w:rFonts w:eastAsia="SimSun"/>
        </w:rPr>
        <w:t>launch.</w:t>
      </w:r>
      <w:r w:rsidRPr="00380C41">
        <w:rPr>
          <w:rStyle w:val="Codechar"/>
          <w:rFonts w:eastAsia="SimSun"/>
        </w:rPr>
        <w:t>3gppservices.org</w:t>
      </w:r>
      <w:r>
        <w:t xml:space="preserve"> (e.g., by declaring an intent filter in an Android application manifest). Hence, the Media Session Handler is launched when a 5GMS-Aware Application requests a 5GMS Service URL (e.g., by means of an Android intent filter).</w:t>
      </w:r>
    </w:p>
    <w:p w14:paraId="615D0647" w14:textId="6D318D57" w:rsidR="00B50FAA" w:rsidRDefault="00B50FAA" w:rsidP="00B50FAA">
      <w:pPr>
        <w:pStyle w:val="Heading4"/>
        <w:rPr>
          <w:ins w:id="54" w:author="Richard Bradbury (2023-08-17)" w:date="2023-08-17T13:14:00Z"/>
        </w:rPr>
      </w:pPr>
      <w:ins w:id="55" w:author="Richard Bradbury (2023-08-17)" w:date="2023-08-17T13:15:00Z">
        <w:r>
          <w:t>4.8.3.</w:t>
        </w:r>
        <w:r>
          <w:t>4</w:t>
        </w:r>
        <w:r>
          <w:tab/>
        </w:r>
      </w:ins>
      <w:ins w:id="56" w:author="Richard Bradbury (2023-08-17)" w:date="2023-08-17T13:14:00Z">
        <w:r>
          <w:t>Retrieval of Service Access Information</w:t>
        </w:r>
      </w:ins>
    </w:p>
    <w:p w14:paraId="29B8F937" w14:textId="65A98383" w:rsidR="00040753" w:rsidDel="00B50FAA" w:rsidRDefault="00040753" w:rsidP="00B50FAA">
      <w:pPr>
        <w:rPr>
          <w:del w:id="57" w:author="Richard Bradbury (2023-08-17)" w:date="2023-08-17T13:16:00Z"/>
        </w:rPr>
      </w:pPr>
      <w:del w:id="58" w:author="Richard Bradbury (2023-08-17)" w:date="2023-08-17T13:13:00Z">
        <w:r w:rsidDel="00B50FAA">
          <w:delText xml:space="preserve">Based on the information supplied in the </w:delText>
        </w:r>
      </w:del>
      <w:del w:id="59" w:author="Richard Bradbury (2023-08-17)" w:date="2023-08-17T12:36:00Z">
        <w:r w:rsidDel="00040753">
          <w:delText>5GMS</w:delText>
        </w:r>
      </w:del>
      <w:del w:id="60" w:author="Richard Bradbury (2023-08-17)" w:date="2023-08-17T13:13:00Z">
        <w:r w:rsidDel="00B50FAA">
          <w:delText xml:space="preserve"> Service URL, the Media Session Handler forms</w:delText>
        </w:r>
      </w:del>
      <w:del w:id="61" w:author="Richard Bradbury (2023-08-17)" w:date="2023-08-17T13:16:00Z">
        <w:r w:rsidDel="00B50FAA">
          <w:delText xml:space="preserve"> the M5 request URL for Service Access Informat</w:delText>
        </w:r>
        <w:r w:rsidDel="00B50FAA">
          <w:delText>i</w:delText>
        </w:r>
        <w:r w:rsidDel="00B50FAA">
          <w:delText>on as follows:</w:delText>
        </w:r>
      </w:del>
    </w:p>
    <w:p w14:paraId="383D6CE7" w14:textId="5F140EED" w:rsidR="00040753" w:rsidDel="00BA0CD9" w:rsidRDefault="00040753" w:rsidP="00040753">
      <w:pPr>
        <w:keepNext/>
        <w:ind w:left="360"/>
        <w:rPr>
          <w:del w:id="62" w:author="Richard Bradbury (2023-08-17)" w:date="2023-08-17T13:18:00Z"/>
        </w:rPr>
      </w:pPr>
      <w:del w:id="63" w:author="Richard Bradbury (2023-08-17)" w:date="2023-08-17T13:18:00Z">
        <w:r w:rsidRPr="006011E6" w:rsidDel="00BA0CD9">
          <w:rPr>
            <w:rFonts w:ascii="Courier New" w:hAnsi="Courier New" w:cs="Courier New"/>
            <w:w w:val="95"/>
          </w:rPr>
          <w:delText>http</w:delText>
        </w:r>
        <w:r w:rsidRPr="00592E44" w:rsidDel="00BA0CD9">
          <w:rPr>
            <w:rStyle w:val="Codechar"/>
            <w:rFonts w:eastAsia="SimSun"/>
          </w:rPr>
          <w:delText>[</w:delText>
        </w:r>
        <w:r w:rsidRPr="006011E6" w:rsidDel="00BA0CD9">
          <w:rPr>
            <w:rFonts w:ascii="Courier New" w:hAnsi="Courier New" w:cs="Courier New"/>
            <w:w w:val="95"/>
          </w:rPr>
          <w:delText>s</w:delText>
        </w:r>
        <w:r w:rsidRPr="00592E44" w:rsidDel="00BA0CD9">
          <w:rPr>
            <w:rStyle w:val="Codechar"/>
            <w:rFonts w:eastAsia="SimSun"/>
          </w:rPr>
          <w:delText>]</w:delText>
        </w:r>
        <w:r w:rsidRPr="006011E6" w:rsidDel="00BA0CD9">
          <w:rPr>
            <w:rFonts w:ascii="Courier New" w:hAnsi="Courier New" w:cs="Courier New"/>
            <w:w w:val="95"/>
          </w:rPr>
          <w:delText>://</w:delText>
        </w:r>
        <w:r w:rsidRPr="00592E44" w:rsidDel="00BA0CD9">
          <w:rPr>
            <w:rStyle w:val="Codechar"/>
            <w:rFonts w:eastAsia="SimSun"/>
          </w:rPr>
          <w:delText>{a</w:delText>
        </w:r>
        <w:r w:rsidDel="00BA0CD9">
          <w:rPr>
            <w:rStyle w:val="Codechar"/>
            <w:rFonts w:eastAsia="SimSun"/>
          </w:rPr>
          <w:delText>piRoo</w:delText>
        </w:r>
        <w:r w:rsidRPr="00592E44" w:rsidDel="00BA0CD9">
          <w:rPr>
            <w:rStyle w:val="Codechar"/>
            <w:rFonts w:eastAsia="SimSun"/>
          </w:rPr>
          <w:delText>t}</w:delText>
        </w:r>
        <w:r w:rsidRPr="006011E6" w:rsidDel="00BA0CD9">
          <w:rPr>
            <w:rFonts w:ascii="Courier New" w:hAnsi="Courier New" w:cs="Courier New"/>
            <w:w w:val="95"/>
          </w:rPr>
          <w:delText>/</w:delText>
        </w:r>
        <w:r w:rsidDel="00BA0CD9">
          <w:rPr>
            <w:rFonts w:ascii="Courier New" w:hAnsi="Courier New" w:cs="Courier New"/>
            <w:w w:val="95"/>
          </w:rPr>
          <w:delText>3gpp-m5/service-access-information</w:delText>
        </w:r>
        <w:r w:rsidRPr="006011E6" w:rsidDel="00BA0CD9">
          <w:rPr>
            <w:rFonts w:ascii="Courier New" w:hAnsi="Courier New" w:cs="Courier New"/>
            <w:w w:val="95"/>
          </w:rPr>
          <w:delText>/</w:delText>
        </w:r>
        <w:r w:rsidRPr="00592E44" w:rsidDel="00BA0CD9">
          <w:rPr>
            <w:rStyle w:val="Codechar"/>
            <w:rFonts w:eastAsia="SimSun"/>
          </w:rPr>
          <w:delText>{external_</w:delText>
        </w:r>
        <w:r w:rsidDel="00BA0CD9">
          <w:rPr>
            <w:rStyle w:val="Codechar"/>
            <w:rFonts w:eastAsia="SimSun"/>
          </w:rPr>
          <w:delText>service</w:delText>
        </w:r>
        <w:r w:rsidRPr="00592E44" w:rsidDel="00BA0CD9">
          <w:rPr>
            <w:rStyle w:val="Codechar"/>
            <w:rFonts w:eastAsia="SimSun"/>
          </w:rPr>
          <w:delText>_id}</w:delText>
        </w:r>
      </w:del>
    </w:p>
    <w:p w14:paraId="27879D0E" w14:textId="61690FC6" w:rsidR="00040753" w:rsidDel="00BA0CD9" w:rsidRDefault="00040753" w:rsidP="00040753">
      <w:pPr>
        <w:pStyle w:val="NO"/>
        <w:rPr>
          <w:del w:id="64" w:author="Richard Bradbury (2023-08-17)" w:date="2023-08-17T12:37:00Z"/>
        </w:rPr>
      </w:pPr>
      <w:del w:id="65" w:author="Richard Bradbury (2023-08-17)" w:date="2023-08-17T12:37:00Z">
        <w:r w:rsidRPr="007357C2" w:rsidDel="00040753">
          <w:rPr>
            <w:highlight w:val="yellow"/>
          </w:rPr>
          <w:delText>NOTE:</w:delText>
        </w:r>
        <w:r w:rsidRPr="007357C2" w:rsidDel="00040753">
          <w:rPr>
            <w:highlight w:val="yellow"/>
          </w:rPr>
          <w:tab/>
          <w:delText>This implies a change to clause 11.2.2 in TS 26.512 [16] which currently specifies the use of the Provisioning Session ID to retrieve Service Access Information as the final path element of the request URL.</w:delText>
        </w:r>
      </w:del>
    </w:p>
    <w:p w14:paraId="2CE6CB1E" w14:textId="41CEAFB5" w:rsidR="00BA0CD9" w:rsidRDefault="00BA0CD9" w:rsidP="00BA0CD9">
      <w:pPr>
        <w:rPr>
          <w:ins w:id="66" w:author="Richard Bradbury (2023-08-17)" w:date="2023-08-17T13:18:00Z"/>
        </w:rPr>
      </w:pPr>
      <w:ins w:id="67" w:author="Richard Bradbury (2023-08-17)" w:date="2023-08-17T13:18:00Z">
        <w:r>
          <w:t>If it needs to retrieve Service Access Information from the 5GMS AF</w:t>
        </w:r>
      </w:ins>
      <w:ins w:id="68" w:author="Richard Bradbury (2023-08-17)" w:date="2023-08-17T13:20:00Z">
        <w:r>
          <w:t xml:space="preserve"> (</w:t>
        </w:r>
      </w:ins>
      <w:ins w:id="69" w:author="Richard Bradbury (2023-08-17)" w:date="2023-08-17T13:22:00Z">
        <w:r>
          <w:t>because</w:t>
        </w:r>
      </w:ins>
      <w:ins w:id="70" w:author="Richard Bradbury (2023-08-17)" w:date="2023-08-17T13:20:00Z">
        <w:r>
          <w:t xml:space="preserve"> </w:t>
        </w:r>
      </w:ins>
      <w:ins w:id="71" w:author="Richard Bradbury (2023-08-17)" w:date="2023-08-17T13:21:00Z">
        <w:r>
          <w:t>a full set of</w:t>
        </w:r>
      </w:ins>
      <w:ins w:id="72" w:author="Richard Bradbury (2023-08-17)" w:date="2023-08-17T13:20:00Z">
        <w:r>
          <w:t xml:space="preserve"> Service Access Information </w:t>
        </w:r>
      </w:ins>
      <w:ins w:id="73" w:author="Richard Bradbury (2023-08-17)" w:date="2023-08-17T13:21:00Z">
        <w:r>
          <w:t>has</w:t>
        </w:r>
      </w:ins>
      <w:ins w:id="74" w:author="Richard Bradbury (2023-08-17)" w:date="2023-08-17T13:20:00Z">
        <w:r>
          <w:t xml:space="preserve"> not been supplied </w:t>
        </w:r>
      </w:ins>
      <w:ins w:id="75" w:author="Richard Bradbury (2023-08-17)" w:date="2023-08-17T13:21:00Z">
        <w:r>
          <w:t>a</w:t>
        </w:r>
      </w:ins>
      <w:ins w:id="76" w:author="Richard Bradbury (2023-08-17)" w:date="2023-08-17T13:22:00Z">
        <w:r>
          <w:t>s additional parameters of the 3GPP Service URL</w:t>
        </w:r>
      </w:ins>
      <w:ins w:id="77" w:author="Richard Bradbury (2023-08-17)" w:date="2023-08-17T13:21:00Z">
        <w:r>
          <w:t>)</w:t>
        </w:r>
      </w:ins>
      <w:ins w:id="78" w:author="Richard Bradbury (2023-08-17)" w:date="2023-08-17T13:18:00Z">
        <w:r>
          <w:t xml:space="preserve"> t</w:t>
        </w:r>
        <w:r w:rsidRPr="005C3C9D">
          <w:t xml:space="preserve">he </w:t>
        </w:r>
        <w:r>
          <w:t>Media Session H</w:t>
        </w:r>
        <w:r w:rsidRPr="005C3C9D">
          <w:t xml:space="preserve">andler </w:t>
        </w:r>
        <w:r>
          <w:t>shall decompose</w:t>
        </w:r>
        <w:r w:rsidRPr="005C3C9D">
          <w:t xml:space="preserve"> the </w:t>
        </w:r>
        <w:r>
          <w:t xml:space="preserve">3GPP Service </w:t>
        </w:r>
        <w:r w:rsidRPr="005C3C9D">
          <w:t>UR</w:t>
        </w:r>
        <w:r>
          <w:t>L</w:t>
        </w:r>
        <w:r w:rsidRPr="005C3C9D">
          <w:t xml:space="preserve"> into the prefix, mid-part and suffix</w:t>
        </w:r>
      </w:ins>
      <w:ins w:id="79" w:author="Richard Bradbury (2023-08-17)" w:date="2023-08-17T13:23:00Z">
        <w:r>
          <w:t>,</w:t>
        </w:r>
      </w:ins>
      <w:ins w:id="80" w:author="Richard Bradbury (2023-08-17)" w:date="2023-08-17T13:18:00Z">
        <w:r>
          <w:t xml:space="preserve"> and shall form the M5 request URL for Service Access Information as specified in clause 11.2.2</w:t>
        </w:r>
        <w:r>
          <w:t>.</w:t>
        </w:r>
      </w:ins>
    </w:p>
    <w:p w14:paraId="18A0F256" w14:textId="5BF62EED" w:rsidR="00040753" w:rsidRDefault="00040753" w:rsidP="00040753">
      <w:pPr>
        <w:pStyle w:val="B1"/>
        <w:keepNext/>
      </w:pPr>
      <w:r>
        <w:t>1.</w:t>
      </w:r>
      <w:r>
        <w:tab/>
        <w:t xml:space="preserve">If the </w:t>
      </w:r>
      <w:del w:id="81" w:author="Richard Bradbury (2023-08-17)" w:date="2023-08-17T13:19:00Z">
        <w:r w:rsidDel="00BA0CD9">
          <w:delText>Media Session Handler was invoked with</w:delText>
        </w:r>
      </w:del>
      <w:ins w:id="82" w:author="Richard Bradbury (2023-08-17)" w:date="2023-08-17T13:19:00Z">
        <w:r w:rsidR="00BA0CD9">
          <w:t>3GPP Service URL carries</w:t>
        </w:r>
      </w:ins>
      <w:r>
        <w:t xml:space="preserve"> one or more </w:t>
      </w:r>
      <w:proofErr w:type="spellStart"/>
      <w:r w:rsidRPr="00592E44">
        <w:rPr>
          <w:rStyle w:val="Codechar"/>
          <w:rFonts w:eastAsia="SimSun"/>
        </w:rPr>
        <w:t>af</w:t>
      </w:r>
      <w:proofErr w:type="spellEnd"/>
      <w:r>
        <w:rPr>
          <w:rStyle w:val="Codechar"/>
          <w:rFonts w:eastAsia="SimSun"/>
        </w:rPr>
        <w:t>-h</w:t>
      </w:r>
      <w:r w:rsidRPr="00592E44">
        <w:rPr>
          <w:rStyle w:val="Codechar"/>
          <w:rFonts w:eastAsia="SimSun"/>
        </w:rPr>
        <w:t>ost</w:t>
      </w:r>
      <w:r>
        <w:rPr>
          <w:rStyle w:val="Codechar"/>
          <w:rFonts w:eastAsia="SimSun"/>
        </w:rPr>
        <w:t>-address</w:t>
      </w:r>
      <w:r>
        <w:t xml:space="preserve"> query parameters, the Media Session Handler </w:t>
      </w:r>
      <w:ins w:id="83" w:author="Richard Bradbury (2023-08-17)" w:date="2023-08-17T12:37:00Z">
        <w:r w:rsidR="007357C2">
          <w:t xml:space="preserve">shall </w:t>
        </w:r>
      </w:ins>
      <w:r>
        <w:t>choose</w:t>
      </w:r>
      <w:del w:id="84" w:author="Richard Bradbury (2023-08-17)" w:date="2023-08-17T12:37:00Z">
        <w:r w:rsidDel="007357C2">
          <w:delText>s</w:delText>
        </w:r>
      </w:del>
      <w:r>
        <w:t xml:space="preserve"> one to substitute into </w:t>
      </w:r>
      <w:r w:rsidRPr="00592E44">
        <w:rPr>
          <w:rStyle w:val="Codechar"/>
          <w:rFonts w:eastAsia="SimSun"/>
        </w:rPr>
        <w:t>{</w:t>
      </w:r>
      <w:proofErr w:type="spellStart"/>
      <w:r w:rsidRPr="00454F0C">
        <w:rPr>
          <w:rStyle w:val="Codechar"/>
          <w:rFonts w:eastAsia="SimSun"/>
        </w:rPr>
        <w:t>apiRoot</w:t>
      </w:r>
      <w:proofErr w:type="spellEnd"/>
      <w:r w:rsidRPr="00592E44">
        <w:rPr>
          <w:rStyle w:val="Codechar"/>
          <w:rFonts w:eastAsia="SimSun"/>
        </w:rPr>
        <w:t>}</w:t>
      </w:r>
      <w:r>
        <w:t xml:space="preserve"> in the above request URL.</w:t>
      </w:r>
      <w:ins w:id="85" w:author="Richard Bradbury (2023-08-17)" w:date="2023-08-17T12:38:00Z">
        <w:r w:rsidR="007357C2">
          <w:t xml:space="preserve"> </w:t>
        </w:r>
      </w:ins>
      <w:moveToRangeStart w:id="86" w:author="Richard Bradbury (2023-08-17)" w:date="2023-08-17T12:38:00Z" w:name="move143168299"/>
      <w:moveTo w:id="87" w:author="Richard Bradbury (2023-08-17)" w:date="2023-08-17T12:38:00Z">
        <w:r w:rsidR="007357C2">
          <w:t xml:space="preserve">If the port number is omitted from any </w:t>
        </w:r>
        <w:proofErr w:type="spellStart"/>
        <w:r w:rsidR="007357C2" w:rsidRPr="00592E44">
          <w:rPr>
            <w:rStyle w:val="Codechar"/>
            <w:rFonts w:eastAsia="SimSun"/>
          </w:rPr>
          <w:t>af</w:t>
        </w:r>
        <w:proofErr w:type="spellEnd"/>
        <w:r w:rsidR="007357C2">
          <w:rPr>
            <w:rStyle w:val="Codechar"/>
            <w:rFonts w:eastAsia="SimSun"/>
          </w:rPr>
          <w:t>-h</w:t>
        </w:r>
        <w:r w:rsidR="007357C2" w:rsidRPr="00592E44">
          <w:rPr>
            <w:rStyle w:val="Codechar"/>
            <w:rFonts w:eastAsia="SimSun"/>
          </w:rPr>
          <w:t>ost</w:t>
        </w:r>
        <w:r w:rsidR="007357C2">
          <w:rPr>
            <w:rStyle w:val="Codechar"/>
            <w:rFonts w:eastAsia="SimSun"/>
          </w:rPr>
          <w:t>-address</w:t>
        </w:r>
        <w:r w:rsidR="007357C2">
          <w:t xml:space="preserve">, port </w:t>
        </w:r>
      </w:moveTo>
      <w:ins w:id="88" w:author="Richard Bradbury (2023-08-17)" w:date="2023-08-17T12:38:00Z">
        <w:r w:rsidR="007357C2">
          <w:t xml:space="preserve">80 (for HTTP) or </w:t>
        </w:r>
      </w:ins>
      <w:moveTo w:id="89" w:author="Richard Bradbury (2023-08-17)" w:date="2023-08-17T12:38:00Z">
        <w:r w:rsidR="007357C2">
          <w:t xml:space="preserve">443 </w:t>
        </w:r>
      </w:moveTo>
      <w:ins w:id="90" w:author="Richard Bradbury (2023-08-17)" w:date="2023-08-17T12:38:00Z">
        <w:r w:rsidR="007357C2">
          <w:t xml:space="preserve">(for HTTPS) </w:t>
        </w:r>
      </w:ins>
      <w:moveTo w:id="91" w:author="Richard Bradbury (2023-08-17)" w:date="2023-08-17T12:38:00Z">
        <w:del w:id="92" w:author="Richard Bradbury (2023-08-17)" w:date="2023-08-17T12:38:00Z">
          <w:r w:rsidR="007357C2" w:rsidDel="007357C2">
            <w:delText>is</w:delText>
          </w:r>
        </w:del>
      </w:moveTo>
      <w:ins w:id="93" w:author="Richard Bradbury (2023-08-17)" w:date="2023-08-17T12:38:00Z">
        <w:r w:rsidR="007357C2">
          <w:t>shall be</w:t>
        </w:r>
      </w:ins>
      <w:moveTo w:id="94" w:author="Richard Bradbury (2023-08-17)" w:date="2023-08-17T12:38:00Z">
        <w:r w:rsidR="007357C2">
          <w:t xml:space="preserve"> assumed.</w:t>
        </w:r>
      </w:moveTo>
      <w:moveToRangeEnd w:id="86"/>
    </w:p>
    <w:p w14:paraId="717D9552" w14:textId="5EEF79E0" w:rsidR="00040753" w:rsidRDefault="00040753" w:rsidP="00040753">
      <w:pPr>
        <w:pStyle w:val="B2"/>
      </w:pPr>
      <w:del w:id="95" w:author="Richard Bradbury (2023-08-17)" w:date="2023-08-17T12:37:00Z">
        <w:r w:rsidDel="007357C2">
          <w:delText>a.</w:delText>
        </w:r>
      </w:del>
      <w:ins w:id="96" w:author="Richard Bradbury (2023-08-17)" w:date="2023-08-17T12:37:00Z">
        <w:r w:rsidR="007357C2">
          <w:t>NOTE 1:</w:t>
        </w:r>
      </w:ins>
      <w:r>
        <w:tab/>
        <w:t>This corresponds to collaboration scenarios where the 5GMS AF is deployed in the External DN.</w:t>
      </w:r>
    </w:p>
    <w:p w14:paraId="79D660F3" w14:textId="240ED03E" w:rsidR="00040753" w:rsidRDefault="007357C2" w:rsidP="007357C2">
      <w:pPr>
        <w:pStyle w:val="B1"/>
      </w:pPr>
      <w:ins w:id="97" w:author="Richard Bradbury (2023-08-17)" w:date="2023-08-17T12:43:00Z">
        <w:r>
          <w:tab/>
        </w:r>
      </w:ins>
      <w:del w:id="98" w:author="Richard Bradbury (2023-08-17)" w:date="2023-08-17T12:37:00Z">
        <w:r w:rsidR="00040753" w:rsidDel="007357C2">
          <w:delText>b.</w:delText>
        </w:r>
      </w:del>
      <w:del w:id="99" w:author="Richard Bradbury (2023-08-17)" w:date="2023-08-17T12:39:00Z">
        <w:r w:rsidR="00040753" w:rsidDel="007357C2">
          <w:tab/>
        </w:r>
      </w:del>
      <w:r w:rsidR="00040753">
        <w:t>The party operating the 5GMS AF is responsible for ensuring that the hostname(s) resolve to the correct IP address(es) in the External DN.</w:t>
      </w:r>
    </w:p>
    <w:p w14:paraId="3052355A" w14:textId="62A03306" w:rsidR="00040753" w:rsidDel="007357C2" w:rsidRDefault="007357C2" w:rsidP="007357C2">
      <w:pPr>
        <w:pStyle w:val="B1"/>
        <w:rPr>
          <w:del w:id="100" w:author="Richard Bradbury (2023-08-17)" w:date="2023-08-17T12:39:00Z"/>
        </w:rPr>
      </w:pPr>
      <w:ins w:id="101" w:author="Richard Bradbury (2023-08-17)" w:date="2023-08-17T12:43:00Z">
        <w:r>
          <w:tab/>
        </w:r>
      </w:ins>
      <w:del w:id="102" w:author="Richard Bradbury (2023-08-17)" w:date="2023-08-17T12:38:00Z">
        <w:r w:rsidR="00040753" w:rsidDel="007357C2">
          <w:delText>c.</w:delText>
        </w:r>
        <w:r w:rsidR="00040753" w:rsidDel="007357C2">
          <w:tab/>
        </w:r>
      </w:del>
      <w:moveFromRangeStart w:id="103" w:author="Richard Bradbury (2023-08-17)" w:date="2023-08-17T12:38:00Z" w:name="move143168299"/>
      <w:moveFrom w:id="104" w:author="Richard Bradbury (2023-08-17)" w:date="2023-08-17T12:38:00Z">
        <w:r w:rsidR="00040753" w:rsidDel="007357C2">
          <w:t xml:space="preserve">If the port number is omitted from any </w:t>
        </w:r>
        <w:r w:rsidR="00040753" w:rsidRPr="00592E44" w:rsidDel="007357C2">
          <w:rPr>
            <w:rStyle w:val="Codechar"/>
            <w:rFonts w:eastAsia="SimSun"/>
          </w:rPr>
          <w:t>af</w:t>
        </w:r>
        <w:r w:rsidR="00040753" w:rsidDel="007357C2">
          <w:rPr>
            <w:rStyle w:val="Codechar"/>
            <w:rFonts w:eastAsia="SimSun"/>
          </w:rPr>
          <w:t>-h</w:t>
        </w:r>
        <w:r w:rsidR="00040753" w:rsidRPr="00592E44" w:rsidDel="007357C2">
          <w:rPr>
            <w:rStyle w:val="Codechar"/>
            <w:rFonts w:eastAsia="SimSun"/>
          </w:rPr>
          <w:t>ost</w:t>
        </w:r>
        <w:r w:rsidR="00040753" w:rsidDel="007357C2">
          <w:rPr>
            <w:rStyle w:val="Codechar"/>
            <w:rFonts w:eastAsia="SimSun"/>
          </w:rPr>
          <w:t>-address</w:t>
        </w:r>
        <w:r w:rsidR="00040753" w:rsidDel="007357C2">
          <w:t>, port 443 is assumed.</w:t>
        </w:r>
      </w:moveFrom>
      <w:moveFromRangeEnd w:id="103"/>
    </w:p>
    <w:p w14:paraId="5CD586E6" w14:textId="60ABB028" w:rsidR="00040753" w:rsidRDefault="00040753" w:rsidP="007357C2">
      <w:pPr>
        <w:pStyle w:val="B1"/>
      </w:pPr>
      <w:del w:id="105" w:author="Richard Bradbury (2023-08-17)" w:date="2023-08-17T12:39:00Z">
        <w:r w:rsidDel="007357C2">
          <w:delText>d.</w:delText>
        </w:r>
        <w:r w:rsidDel="007357C2">
          <w:tab/>
        </w:r>
      </w:del>
      <w:r w:rsidDel="007357C2">
        <w:t xml:space="preserve">If more than one </w:t>
      </w:r>
      <w:proofErr w:type="spellStart"/>
      <w:r w:rsidRPr="00592E44" w:rsidDel="007357C2">
        <w:rPr>
          <w:rStyle w:val="Codechar"/>
          <w:rFonts w:eastAsia="SimSun"/>
        </w:rPr>
        <w:t>af</w:t>
      </w:r>
      <w:proofErr w:type="spellEnd"/>
      <w:r w:rsidDel="007357C2">
        <w:rPr>
          <w:rStyle w:val="Codechar"/>
          <w:rFonts w:eastAsia="SimSun"/>
        </w:rPr>
        <w:t>-h</w:t>
      </w:r>
      <w:r w:rsidRPr="00592E44" w:rsidDel="007357C2">
        <w:rPr>
          <w:rStyle w:val="Codechar"/>
          <w:rFonts w:eastAsia="SimSun"/>
        </w:rPr>
        <w:t>ost</w:t>
      </w:r>
      <w:r w:rsidDel="007357C2">
        <w:rPr>
          <w:rStyle w:val="Codechar"/>
          <w:rFonts w:eastAsia="SimSun"/>
        </w:rPr>
        <w:t>-address</w:t>
      </w:r>
      <w:r w:rsidDel="007357C2">
        <w:t xml:space="preserve"> query parameter is supplied in the </w:t>
      </w:r>
      <w:ins w:id="106" w:author="Richard Bradbury (2023-08-17)" w:date="2023-08-17T13:19:00Z">
        <w:r w:rsidR="00BA0CD9">
          <w:t xml:space="preserve">3GPP </w:t>
        </w:r>
      </w:ins>
      <w:r w:rsidDel="007357C2">
        <w:t>Service URL, the Media Session Handler may use an alternative host endpoint address at reference point M5 if the one it is using fails to respond after some implementation-specific number of retries.</w:t>
      </w:r>
    </w:p>
    <w:p w14:paraId="06A51128" w14:textId="34E0C000" w:rsidR="00040753" w:rsidRDefault="00040753" w:rsidP="00040753">
      <w:pPr>
        <w:pStyle w:val="B1"/>
        <w:keepNext/>
      </w:pPr>
      <w:r>
        <w:t>2.</w:t>
      </w:r>
      <w:r>
        <w:tab/>
        <w:t xml:space="preserve">If the </w:t>
      </w:r>
      <w:proofErr w:type="spellStart"/>
      <w:r w:rsidRPr="00592E44">
        <w:rPr>
          <w:rStyle w:val="Codechar"/>
          <w:rFonts w:eastAsia="SimSun"/>
        </w:rPr>
        <w:t>af</w:t>
      </w:r>
      <w:proofErr w:type="spellEnd"/>
      <w:r>
        <w:rPr>
          <w:rStyle w:val="Codechar"/>
          <w:rFonts w:eastAsia="SimSun"/>
        </w:rPr>
        <w:t>-host-address</w:t>
      </w:r>
      <w:r>
        <w:t xml:space="preserve"> query parameter is omitted</w:t>
      </w:r>
      <w:ins w:id="107" w:author="Richard Bradbury (2023-08-17)" w:date="2023-08-17T13:19:00Z">
        <w:r w:rsidR="00BA0CD9">
          <w:t xml:space="preserve"> from the 3GPP Service URL</w:t>
        </w:r>
      </w:ins>
      <w:r>
        <w:t xml:space="preserve">, the default host name </w:t>
      </w:r>
      <w:r>
        <w:rPr>
          <w:rStyle w:val="Codechar"/>
          <w:rFonts w:eastAsia="SimSun"/>
        </w:rPr>
        <w:t>ms.a</w:t>
      </w:r>
      <w:r w:rsidRPr="00592E44">
        <w:rPr>
          <w:rStyle w:val="Codechar"/>
          <w:rFonts w:eastAsia="SimSun"/>
        </w:rPr>
        <w:t>f.3gppservices.org</w:t>
      </w:r>
      <w:r>
        <w:t xml:space="preserve"> and port number </w:t>
      </w:r>
      <w:ins w:id="108" w:author="Richard Bradbury (2023-08-17)" w:date="2023-08-17T12:39:00Z">
        <w:r w:rsidR="007357C2">
          <w:t xml:space="preserve">80 (HTTP) or </w:t>
        </w:r>
      </w:ins>
      <w:r>
        <w:t>443</w:t>
      </w:r>
      <w:ins w:id="109" w:author="Richard Bradbury (2023-08-17)" w:date="2023-08-17T12:40:00Z">
        <w:r w:rsidR="007357C2">
          <w:t xml:space="preserve"> (HTTPS)</w:t>
        </w:r>
      </w:ins>
      <w:r>
        <w:t xml:space="preserve"> </w:t>
      </w:r>
      <w:del w:id="110" w:author="Richard Bradbury (2023-08-17)" w:date="2023-08-17T12:40:00Z">
        <w:r w:rsidDel="007357C2">
          <w:delText>is</w:delText>
        </w:r>
      </w:del>
      <w:proofErr w:type="spellStart"/>
      <w:ins w:id="111" w:author="Richard Bradbury (2023-08-17)" w:date="2023-08-17T12:40:00Z">
        <w:r w:rsidR="007357C2">
          <w:t>ahall</w:t>
        </w:r>
        <w:proofErr w:type="spellEnd"/>
        <w:r w:rsidR="007357C2">
          <w:t xml:space="preserve"> be</w:t>
        </w:r>
      </w:ins>
      <w:r>
        <w:t xml:space="preserve"> used instead.</w:t>
      </w:r>
    </w:p>
    <w:p w14:paraId="058FD8B8" w14:textId="40279E4F" w:rsidR="00040753" w:rsidRDefault="00040753" w:rsidP="007357C2">
      <w:pPr>
        <w:pStyle w:val="NO"/>
      </w:pPr>
      <w:del w:id="112" w:author="Richard Bradbury (2023-08-17)" w:date="2023-08-17T12:40:00Z">
        <w:r w:rsidDel="007357C2">
          <w:delText>a.</w:delText>
        </w:r>
      </w:del>
      <w:ins w:id="113" w:author="Richard Bradbury (2023-08-17)" w:date="2023-08-17T12:40:00Z">
        <w:r w:rsidR="007357C2">
          <w:t>NOTE 2</w:t>
        </w:r>
      </w:ins>
      <w:r>
        <w:tab/>
        <w:t>This corresponds to collaboration scenarios where the 5GMS AF is deployed in the Trusted DN.</w:t>
      </w:r>
    </w:p>
    <w:p w14:paraId="7A79AC42" w14:textId="219DA730" w:rsidR="00040753" w:rsidRDefault="007357C2" w:rsidP="007357C2">
      <w:pPr>
        <w:pStyle w:val="B1"/>
      </w:pPr>
      <w:ins w:id="114" w:author="Richard Bradbury (2023-08-17)" w:date="2023-08-17T12:43:00Z">
        <w:r>
          <w:tab/>
        </w:r>
      </w:ins>
      <w:del w:id="115" w:author="Richard Bradbury (2023-08-17)" w:date="2023-08-17T12:42:00Z">
        <w:r w:rsidR="00040753" w:rsidDel="007357C2">
          <w:delText>b.</w:delText>
        </w:r>
        <w:r w:rsidR="00040753" w:rsidDel="007357C2">
          <w:tab/>
        </w:r>
      </w:del>
      <w:r w:rsidR="00040753">
        <w:t>The 5G System operator is responsible for supporting resolution of this well-known host name to the correct IP address(es) in the Trusted DN, e.g., by managing appropriate DNS records.</w:t>
      </w:r>
    </w:p>
    <w:p w14:paraId="28D260A1" w14:textId="6826A2D4" w:rsidR="00040753" w:rsidRDefault="007357C2" w:rsidP="007357C2">
      <w:pPr>
        <w:pStyle w:val="B1"/>
      </w:pPr>
      <w:ins w:id="116" w:author="Richard Bradbury (2023-08-17)" w:date="2023-08-17T12:43:00Z">
        <w:r>
          <w:tab/>
        </w:r>
      </w:ins>
      <w:del w:id="117" w:author="Richard Bradbury (2023-08-17)" w:date="2023-08-17T12:42:00Z">
        <w:r w:rsidR="00040753" w:rsidDel="007357C2">
          <w:delText>c.</w:delText>
        </w:r>
        <w:r w:rsidR="00040753" w:rsidDel="007357C2">
          <w:tab/>
        </w:r>
      </w:del>
      <w:r w:rsidR="00040753">
        <w:t>The 5G System operator is responsible for ensuring that a resilient service is available at this host endpoint address. If the hostname resolves to multiple IP addresses, the Media Session Handler may use a different one at reference point M5 if the one it is using fails to respond after some implementation-specific number of ret</w:t>
      </w:r>
      <w:del w:id="118" w:author="Richard Bradbury (2023-08-17)" w:date="2023-08-17T12:44:00Z">
        <w:r w:rsidR="00040753" w:rsidDel="007357C2">
          <w:delText>i</w:delText>
        </w:r>
      </w:del>
      <w:r w:rsidR="00040753">
        <w:t>r</w:t>
      </w:r>
      <w:ins w:id="119" w:author="Richard Bradbury (2023-08-17)" w:date="2023-08-17T12:44:00Z">
        <w:r>
          <w:t>i</w:t>
        </w:r>
      </w:ins>
      <w:r w:rsidR="00040753">
        <w:t>es.</w:t>
      </w:r>
    </w:p>
    <w:p w14:paraId="29D1D5AF" w14:textId="11080B5E" w:rsidR="00040753" w:rsidRDefault="00040753" w:rsidP="007357C2">
      <w:pPr>
        <w:pStyle w:val="NO"/>
      </w:pPr>
      <w:del w:id="120" w:author="Richard Bradbury (2023-08-17)" w:date="2023-08-17T12:44:00Z">
        <w:r w:rsidDel="007357C2">
          <w:delText>d.</w:delText>
        </w:r>
      </w:del>
      <w:ins w:id="121" w:author="Richard Bradbury (2023-08-17)" w:date="2023-08-17T12:44:00Z">
        <w:r w:rsidR="007357C2">
          <w:t>NOTE 3</w:t>
        </w:r>
      </w:ins>
      <w:r>
        <w:tab/>
        <w:t xml:space="preserve">It is recognised that correct resolution of the hostname may be hampered if the end user configures an alternative DNS resolution service. Unless the Media Session Handler </w:t>
      </w:r>
      <w:del w:id="122" w:author="Richard Bradbury (2023-08-17)" w:date="2023-08-17T12:44:00Z">
        <w:r w:rsidDel="007357C2">
          <w:delText>can</w:delText>
        </w:r>
      </w:del>
      <w:ins w:id="123" w:author="Richard Bradbury (2023-08-17)" w:date="2023-08-17T12:44:00Z">
        <w:r w:rsidR="007357C2">
          <w:t>is able to</w:t>
        </w:r>
      </w:ins>
      <w:r>
        <w:t xml:space="preserve"> override this and use the 5G System DNS resolution service, this is considered a failure case for 5G Media Streaming session initiation that is reportable to the end user.</w:t>
      </w:r>
    </w:p>
    <w:p w14:paraId="71FF6234" w14:textId="225538BA" w:rsidR="00040753" w:rsidRDefault="00040753" w:rsidP="00040753">
      <w:pPr>
        <w:pStyle w:val="B1"/>
      </w:pPr>
      <w:r>
        <w:t>3.</w:t>
      </w:r>
      <w:r>
        <w:tab/>
        <w:t xml:space="preserve">If the </w:t>
      </w:r>
      <w:del w:id="124" w:author="Richard Bradbury (2023-08-17)" w:date="2023-08-17T13:19:00Z">
        <w:r w:rsidDel="00BA0CD9">
          <w:delText>Media Session Handler was invoked with</w:delText>
        </w:r>
      </w:del>
      <w:ins w:id="125" w:author="Richard Bradbury (2023-08-17)" w:date="2023-08-17T13:19:00Z">
        <w:r w:rsidR="00BA0CD9">
          <w:t>3GPP Service URL includes</w:t>
        </w:r>
      </w:ins>
      <w:r>
        <w:t xml:space="preserve"> the optional </w:t>
      </w:r>
      <w:r w:rsidRPr="00592E44">
        <w:rPr>
          <w:rStyle w:val="Codechar"/>
          <w:rFonts w:eastAsia="SimSun"/>
        </w:rPr>
        <w:t>media</w:t>
      </w:r>
      <w:r>
        <w:rPr>
          <w:rStyle w:val="Codechar"/>
          <w:rFonts w:eastAsia="SimSun"/>
        </w:rPr>
        <w:t>-e</w:t>
      </w:r>
      <w:r w:rsidRPr="00592E44">
        <w:rPr>
          <w:rStyle w:val="Codechar"/>
          <w:rFonts w:eastAsia="SimSun"/>
        </w:rPr>
        <w:t>ntry</w:t>
      </w:r>
      <w:r>
        <w:rPr>
          <w:rStyle w:val="Codechar"/>
          <w:rFonts w:eastAsia="SimSun"/>
        </w:rPr>
        <w:t>-p</w:t>
      </w:r>
      <w:r w:rsidRPr="00592E44">
        <w:rPr>
          <w:rStyle w:val="Codechar"/>
          <w:rFonts w:eastAsia="SimSun"/>
        </w:rPr>
        <w:t>oint</w:t>
      </w:r>
      <w:r>
        <w:t xml:space="preserve"> query parameter, the Media Session Handler issues a request for this URL (thereby chaining the Media Stream Handler), but only after it has successfully retrieved the Service Access Information from the 5GMS AF.</w:t>
      </w:r>
    </w:p>
    <w:p w14:paraId="6D67579A" w14:textId="77777777" w:rsidR="00040753" w:rsidRPr="00901633" w:rsidRDefault="00040753" w:rsidP="00040753">
      <w:r>
        <w:t>Depending on the success (or otherwise) of retrieving the Service Access Information (and optionally chaining the Media Stream Handler with the media entry point), the Media Session Handler returns an appropriate HTTP status code to the invoking 5GMS-Aware Application.</w:t>
      </w:r>
    </w:p>
    <w:p w14:paraId="75291B9A" w14:textId="7C76F1BE" w:rsidR="00F2227E" w:rsidRDefault="00CA35F2" w:rsidP="004A3F71">
      <w:pPr>
        <w:pStyle w:val="Heading2"/>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067E1A74" w14:textId="77777777" w:rsidR="00A63BAA" w:rsidRPr="00586B6B" w:rsidRDefault="00A63BAA" w:rsidP="00A63BAA">
      <w:pPr>
        <w:pStyle w:val="Heading2"/>
      </w:pPr>
      <w:bookmarkStart w:id="126" w:name="_Toc68899591"/>
      <w:bookmarkStart w:id="127" w:name="_Toc71214342"/>
      <w:bookmarkStart w:id="128" w:name="_Toc71722016"/>
      <w:bookmarkStart w:id="129" w:name="_Toc74859068"/>
      <w:bookmarkStart w:id="130" w:name="_Toc123800801"/>
      <w:bookmarkStart w:id="131" w:name="_Toc68899550"/>
      <w:bookmarkStart w:id="132" w:name="_Toc71214301"/>
      <w:bookmarkStart w:id="133" w:name="_Toc71721975"/>
      <w:bookmarkStart w:id="134" w:name="_Toc74859027"/>
      <w:bookmarkStart w:id="135" w:name="_Toc123800756"/>
      <w:r w:rsidRPr="00586B6B">
        <w:t>5.1</w:t>
      </w:r>
      <w:r w:rsidRPr="00586B6B">
        <w:tab/>
        <w:t>General</w:t>
      </w:r>
      <w:bookmarkEnd w:id="131"/>
      <w:bookmarkEnd w:id="132"/>
      <w:bookmarkEnd w:id="133"/>
      <w:bookmarkEnd w:id="134"/>
      <w:bookmarkEnd w:id="135"/>
    </w:p>
    <w:p w14:paraId="2EC9775C" w14:textId="77777777" w:rsidR="00A63BAA" w:rsidRDefault="00A63BAA" w:rsidP="00A63BAA">
      <w:pPr>
        <w:keepNext/>
        <w:keepLines/>
      </w:pPr>
      <w:r>
        <w:t>Uplink media streaming functional entities in the 5GMS System include the 5GMSu Application Provider, 5GMSu AF, 5GMSu AS and the UE. To make use of these other entities, the UE includes a 5GMSu-Aware Application that is provided by the 5GMS Application Provider and a 5GMSu Client comprising the Media Session Handler and the Media Streamer.</w:t>
      </w:r>
    </w:p>
    <w:p w14:paraId="01F4C623" w14:textId="77777777" w:rsidR="00A63BAA" w:rsidRDefault="00A63BAA" w:rsidP="00A63BAA">
      <w:r>
        <w:t>The M1 Provisioning API enables the 5GMSu Application Provider to establish and manage the uplink media session handling and streaming options of the 5GMSu system.</w:t>
      </w:r>
    </w:p>
    <w:p w14:paraId="2661EBA8" w14:textId="7935653E" w:rsidR="00A63BAA" w:rsidRDefault="00A63BAA" w:rsidP="00A63BAA">
      <w:bookmarkStart w:id="136" w:name="_MCCTEMPBM_CRPT71130137___7"/>
      <w:r>
        <w:t xml:space="preserve">The M2u Egest interface enables </w:t>
      </w:r>
      <w:del w:id="137" w:author="Richard Bradbury (2023-08-17)" w:date="2023-08-17T13:01:00Z">
        <w:r w:rsidDel="00322390">
          <w:delText>U</w:delText>
        </w:r>
      </w:del>
      <w:ins w:id="138" w:author="Richard Bradbury (2023-08-17)" w:date="2023-08-17T13:01:00Z">
        <w:r w:rsidR="00322390">
          <w:t>u</w:t>
        </w:r>
      </w:ins>
      <w:r>
        <w:t xml:space="preserve">plink media streaming content sent by the 5GMSu Client to the 5GMSu AS over interface M4u to be subsequently delivered to the 5GMSu Application Provider. Uplink media streaming media transfer from the 5GMSu AS to the 5GMSu Application Provider may be either pull-based and initiated by the 5GMSu Application Provider using the HTTP </w:t>
      </w:r>
      <w:r w:rsidRPr="002F37F7">
        <w:rPr>
          <w:rStyle w:val="HTTPMethod"/>
          <w:rFonts w:eastAsia="MS Mincho"/>
        </w:rPr>
        <w:t>GET</w:t>
      </w:r>
      <w:r>
        <w:t xml:space="preserve"> method, or push-based and initiated by the 5GMSu AS using the HTTP </w:t>
      </w:r>
      <w:r w:rsidRPr="002F37F7">
        <w:rPr>
          <w:rStyle w:val="HTTPMethod"/>
          <w:rFonts w:eastAsia="MS Mincho"/>
        </w:rPr>
        <w:t>PUT</w:t>
      </w:r>
      <w:r>
        <w:t xml:space="preserve"> method. The resource identifier of the 5GMSu Application Provider for push-based streaming content delivery is provided to the 5GMSu AS by the 5GMSu AF over the M3u interface, as part of the M1 Provisioning Session.</w:t>
      </w:r>
    </w:p>
    <w:bookmarkEnd w:id="136"/>
    <w:p w14:paraId="5AF51486" w14:textId="4D363E42" w:rsidR="00322390" w:rsidRDefault="00A63BAA" w:rsidP="00A63BAA">
      <w:pPr>
        <w:rPr>
          <w:ins w:id="139" w:author="Richard Bradbury (2023-08-17)" w:date="2023-08-17T13:02:00Z"/>
        </w:rPr>
      </w:pPr>
      <w:r>
        <w:t xml:space="preserve">The 5GMSu AF, having acquired M1 Provisioning information, sets up </w:t>
      </w:r>
      <w:del w:id="140" w:author="Richard Bradbury (2023-08-17)" w:date="2023-08-17T13:04:00Z">
        <w:r w:rsidDel="00322390">
          <w:delText>the</w:delText>
        </w:r>
      </w:del>
      <w:ins w:id="141" w:author="Richard Bradbury (2023-08-17)" w:date="2023-08-17T13:04:00Z">
        <w:r w:rsidR="00322390">
          <w:t>an</w:t>
        </w:r>
      </w:ins>
      <w:r>
        <w:t xml:space="preserve"> M5 </w:t>
      </w:r>
      <w:del w:id="142" w:author="Richard Bradbury (2023-08-17)" w:date="2023-08-17T13:00:00Z">
        <w:r w:rsidDel="00322390">
          <w:delText xml:space="preserve">interface that the 5GMSu Client can use </w:delText>
        </w:r>
      </w:del>
      <w:ins w:id="143" w:author="Richard Bradbury (2023-08-17)" w:date="2023-08-17T13:00:00Z">
        <w:r w:rsidR="00322390">
          <w:t xml:space="preserve">endpoint from which Service Access Information </w:t>
        </w:r>
      </w:ins>
      <w:r>
        <w:t xml:space="preserve">for </w:t>
      </w:r>
      <w:del w:id="144" w:author="Richard Bradbury (2023-08-17)" w:date="2023-08-17T13:00:00Z">
        <w:r w:rsidDel="00322390">
          <w:delText>U</w:delText>
        </w:r>
      </w:del>
      <w:ins w:id="145" w:author="Richard Bradbury (2023-08-17)" w:date="2023-08-17T13:01:00Z">
        <w:r w:rsidR="00322390">
          <w:t>u</w:t>
        </w:r>
      </w:ins>
      <w:r>
        <w:t xml:space="preserve">plink media streaming </w:t>
      </w:r>
      <w:ins w:id="146" w:author="Richard Bradbury (2023-08-17)" w:date="2023-08-17T13:01:00Z">
        <w:r w:rsidR="00322390">
          <w:t>may be retrieved</w:t>
        </w:r>
      </w:ins>
      <w:ins w:id="147" w:author="Richard Bradbury (2023-08-17)" w:date="2023-08-17T13:04:00Z">
        <w:r w:rsidR="00322390">
          <w:t xml:space="preserve"> using its provisioned external application identifier</w:t>
        </w:r>
      </w:ins>
      <w:ins w:id="148" w:author="Richard Bradbury (2023-08-17)" w:date="2023-08-17T13:01:00Z">
        <w:r w:rsidR="00322390">
          <w:t>. Th</w:t>
        </w:r>
      </w:ins>
      <w:ins w:id="149" w:author="Richard Bradbury (2023-08-17)" w:date="2023-08-17T13:04:00Z">
        <w:r w:rsidR="00322390">
          <w:t>e Service Access Information</w:t>
        </w:r>
      </w:ins>
      <w:ins w:id="150" w:author="Richard Bradbury (2023-08-17)" w:date="2023-08-17T13:01:00Z">
        <w:r w:rsidR="00322390">
          <w:t xml:space="preserve"> includes configuration and policy parameters concerning </w:t>
        </w:r>
      </w:ins>
      <w:r>
        <w:t>session management, remote control, metrics reporting, network assistance and request for policy and/or charging treatment.</w:t>
      </w:r>
    </w:p>
    <w:p w14:paraId="51CA21CC" w14:textId="1D82E9D9" w:rsidR="00322390" w:rsidRDefault="00322390" w:rsidP="00322390">
      <w:pPr>
        <w:rPr>
          <w:ins w:id="151" w:author="Richard Bradbury (2023-08-17)" w:date="2023-08-17T13:02:00Z"/>
        </w:rPr>
      </w:pPr>
      <w:ins w:id="152" w:author="Richard Bradbury (2023-08-17)" w:date="2023-08-17T13:02:00Z">
        <w:r>
          <w:t xml:space="preserve">The 5GMSu-Aware Application initiates </w:t>
        </w:r>
        <w:r>
          <w:t>a new uplink media streaming session</w:t>
        </w:r>
        <w:r>
          <w:t xml:space="preserve"> by launching the Media Stream Handler at reference point M6u using a 3GPP Service URL for 5GMS</w:t>
        </w:r>
      </w:ins>
      <w:ins w:id="153" w:author="Richard Bradbury (2023-08-17)" w:date="2023-08-17T13:03:00Z">
        <w:r>
          <w:t xml:space="preserve"> (see</w:t>
        </w:r>
      </w:ins>
      <w:ins w:id="154" w:author="Richard Bradbury (2023-08-17)" w:date="2023-08-17T13:02:00Z">
        <w:r>
          <w:t xml:space="preserve"> clause 4.8.3</w:t>
        </w:r>
      </w:ins>
      <w:ins w:id="155" w:author="Richard Bradbury (2023-08-17)" w:date="2023-08-17T13:03:00Z">
        <w:r>
          <w:t>)</w:t>
        </w:r>
      </w:ins>
      <w:ins w:id="156" w:author="Richard Bradbury (2023-08-17)" w:date="2023-08-17T13:02:00Z">
        <w:r>
          <w:t xml:space="preserve">. The 3GPP Service URL </w:t>
        </w:r>
      </w:ins>
      <w:ins w:id="157" w:author="Richard Bradbury (2023-08-17)" w:date="2023-08-17T13:05:00Z">
        <w:r>
          <w:t xml:space="preserve">indicates </w:t>
        </w:r>
      </w:ins>
      <w:ins w:id="158" w:author="Richard Bradbury (2023-08-17)" w:date="2023-08-17T13:03:00Z">
        <w:r>
          <w:t>the</w:t>
        </w:r>
      </w:ins>
      <w:ins w:id="159" w:author="Richard Bradbury (2023-08-17)" w:date="2023-08-17T13:02:00Z">
        <w:r>
          <w:t xml:space="preserve"> external application identifier</w:t>
        </w:r>
      </w:ins>
      <w:ins w:id="160" w:author="Richard Bradbury (2023-08-17)" w:date="2023-08-17T13:06:00Z">
        <w:r>
          <w:t>. This may be</w:t>
        </w:r>
      </w:ins>
      <w:ins w:id="161" w:author="Richard Bradbury (2023-08-17)" w:date="2023-08-17T13:02:00Z">
        <w:r>
          <w:t xml:space="preserve"> used to retrieve Service Access Information </w:t>
        </w:r>
      </w:ins>
      <w:ins w:id="162" w:author="Richard Bradbury (2023-08-17)" w:date="2023-08-17T13:03:00Z">
        <w:r>
          <w:t xml:space="preserve">from the 5GMSu AF </w:t>
        </w:r>
      </w:ins>
      <w:ins w:id="163" w:author="Richard Bradbury (2023-08-17)" w:date="2023-08-17T13:02:00Z">
        <w:r>
          <w:t>at reference point M5.</w:t>
        </w:r>
      </w:ins>
      <w:ins w:id="164" w:author="Richard Bradbury (2023-08-17)" w:date="2023-08-17T13:06:00Z">
        <w:r>
          <w:t xml:space="preserve"> Alternatively, if the 5GMSu-Aware Application has already acquired all </w:t>
        </w:r>
      </w:ins>
      <w:ins w:id="165" w:author="Richard Bradbury (2023-08-17)" w:date="2023-08-17T13:07:00Z">
        <w:r>
          <w:t>necessary Service Access Information via private means at reference point M8, this may be supplied directly to the Media Session Handler at reference point M6u</w:t>
        </w:r>
      </w:ins>
      <w:ins w:id="166" w:author="Richard Bradbury (2023-08-17)" w:date="2023-08-17T13:08:00Z">
        <w:r w:rsidR="00B15582">
          <w:t xml:space="preserve"> as additional parameters</w:t>
        </w:r>
      </w:ins>
      <w:ins w:id="167" w:author="Richard Bradbury (2023-08-17)" w:date="2023-08-17T13:07:00Z">
        <w:r>
          <w:t>.</w:t>
        </w:r>
      </w:ins>
    </w:p>
    <w:p w14:paraId="159A55B1" w14:textId="7707CFD2" w:rsidR="00A63BAA" w:rsidRDefault="00A63BAA" w:rsidP="00A63BAA">
      <w:del w:id="168" w:author="Richard Bradbury (2023-08-17)" w:date="2023-08-17T13:02:00Z">
        <w:r w:rsidDel="00322390">
          <w:delText xml:space="preserve"> </w:delText>
        </w:r>
      </w:del>
      <w:r>
        <w:t xml:space="preserve">Certain types of </w:t>
      </w:r>
      <w:del w:id="169" w:author="Richard Bradbury (2023-08-17)" w:date="2023-08-17T12:59:00Z">
        <w:r w:rsidDel="00322390">
          <w:delText>configuration and policy information accessed over M5</w:delText>
        </w:r>
      </w:del>
      <w:ins w:id="170" w:author="Richard Bradbury (2023-08-17)" w:date="2023-08-17T13:05:00Z">
        <w:r w:rsidR="00322390">
          <w:t>Service Access Information acquired</w:t>
        </w:r>
      </w:ins>
      <w:r>
        <w:t xml:space="preserve"> by </w:t>
      </w:r>
      <w:ins w:id="171" w:author="Richard Bradbury (2023-08-17)" w:date="2023-08-17T13:08:00Z">
        <w:r w:rsidR="00B15582">
          <w:t xml:space="preserve">or supplied to </w:t>
        </w:r>
      </w:ins>
      <w:r>
        <w:t>the Media Session Handler, such as uplink metrics reporting, QoS policy, or support for AF-based network assistance are further passed to the Media Streamer via the M7u API.</w:t>
      </w:r>
    </w:p>
    <w:p w14:paraId="5CD6209F" w14:textId="3776E027" w:rsidR="00A63BAA" w:rsidRDefault="00A63BAA" w:rsidP="00A63BAA">
      <w:r>
        <w:t xml:space="preserve">Based on the configuration information received on M5 and a request from the Media Streamer received over the M6u interface, the Media Session Handler sets up an </w:t>
      </w:r>
      <w:del w:id="172" w:author="Richard Bradbury (2023-08-17)" w:date="2023-08-17T13:08:00Z">
        <w:r w:rsidDel="00B15582">
          <w:delText>U</w:delText>
        </w:r>
      </w:del>
      <w:ins w:id="173" w:author="Richard Bradbury (2023-08-17)" w:date="2023-08-17T13:08:00Z">
        <w:r w:rsidR="00B15582">
          <w:t>u</w:t>
        </w:r>
      </w:ins>
      <w:r>
        <w:t xml:space="preserve">plink media streaming session with the 5GMSu AF. Upon successful session establishment, the Media Session Handler triggers the Media Streamer to begin </w:t>
      </w:r>
      <w:del w:id="174" w:author="Richard Bradbury (2023-08-17)" w:date="2023-08-17T13:08:00Z">
        <w:r w:rsidDel="00B15582">
          <w:delText>U</w:delText>
        </w:r>
      </w:del>
      <w:ins w:id="175" w:author="Richard Bradbury (2023-08-17)" w:date="2023-08-17T13:08:00Z">
        <w:r w:rsidR="00B15582">
          <w:t>u</w:t>
        </w:r>
      </w:ins>
      <w:r>
        <w:t>plink media streaming of media content to the 5GMSu AS over the M4u interface.</w:t>
      </w:r>
    </w:p>
    <w:p w14:paraId="1DAE4BE1" w14:textId="77777777" w:rsidR="00A63BAA" w:rsidRDefault="00A63BAA" w:rsidP="00A63BAA">
      <w:r>
        <w:t>Subscription to status and other event notification services are offered by the Media Session Handler to the 5GMSu-Aware Application and to the Media Streamer via the M6u APIs exposed by the Media Session Handler.</w:t>
      </w:r>
    </w:p>
    <w:p w14:paraId="42A1C198" w14:textId="77777777" w:rsidR="00A63BAA" w:rsidRPr="00586B6B" w:rsidRDefault="00A63BAA" w:rsidP="00A63BAA">
      <w:r w:rsidRPr="00E3470E">
        <w:t xml:space="preserve">Subscription to status and other event notification services are also offered by the Media Streamer to the 5GMSu-Aware Application and to the Media Session Handler via </w:t>
      </w:r>
      <w:r w:rsidRPr="00A51476">
        <w:t>the M7u APIs exposed by the Media Player.</w:t>
      </w:r>
    </w:p>
    <w:p w14:paraId="3CD4C013" w14:textId="77777777" w:rsidR="00A63BAA" w:rsidRDefault="00A63BAA" w:rsidP="00A63BAA">
      <w:pPr>
        <w:pStyle w:val="Heading2"/>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0AE0D80C" w14:textId="77777777" w:rsidR="002614C8" w:rsidRPr="00586B6B" w:rsidRDefault="002614C8" w:rsidP="002614C8">
      <w:pPr>
        <w:pStyle w:val="Heading4"/>
      </w:pPr>
      <w:r w:rsidRPr="00586B6B">
        <w:t>7.2.3.1</w:t>
      </w:r>
      <w:r w:rsidRPr="00586B6B">
        <w:tab/>
      </w:r>
      <w:proofErr w:type="spellStart"/>
      <w:r w:rsidRPr="00586B6B">
        <w:t>ProvisioningSession</w:t>
      </w:r>
      <w:proofErr w:type="spellEnd"/>
      <w:r w:rsidRPr="00586B6B">
        <w:t xml:space="preserve"> resource</w:t>
      </w:r>
      <w:bookmarkEnd w:id="126"/>
      <w:bookmarkEnd w:id="127"/>
      <w:bookmarkEnd w:id="128"/>
      <w:bookmarkEnd w:id="129"/>
      <w:bookmarkEnd w:id="130"/>
    </w:p>
    <w:p w14:paraId="6ECCF177" w14:textId="77777777" w:rsidR="002614C8" w:rsidRPr="00586B6B" w:rsidRDefault="002614C8" w:rsidP="002614C8">
      <w:pPr>
        <w:keepNext/>
      </w:pPr>
      <w:bookmarkStart w:id="176" w:name="_MCCTEMPBM_CRPT71130237___7"/>
      <w:r w:rsidRPr="00586B6B">
        <w:t xml:space="preserve">The data model for the </w:t>
      </w:r>
      <w:proofErr w:type="spellStart"/>
      <w:r w:rsidRPr="00D41AA2">
        <w:rPr>
          <w:rStyle w:val="Code0"/>
        </w:rPr>
        <w:t>ProvisioningSession</w:t>
      </w:r>
      <w:proofErr w:type="spellEnd"/>
      <w:r w:rsidRPr="00586B6B">
        <w:t xml:space="preserve"> resource is specified in </w:t>
      </w:r>
      <w:r>
        <w:t>T</w:t>
      </w:r>
      <w:r w:rsidRPr="00586B6B">
        <w:t>able 7.2.3.1-1 below</w:t>
      </w:r>
      <w:r>
        <w:t xml:space="preserve">. Different properties are present in the resource depending on the type of Provisioning Session indicated in the </w:t>
      </w:r>
      <w:proofErr w:type="spellStart"/>
      <w:r w:rsidRPr="00D41AA2">
        <w:rPr>
          <w:rStyle w:val="Code0"/>
        </w:rPr>
        <w:t>provisioningSessionType</w:t>
      </w:r>
      <w:proofErr w:type="spellEnd"/>
      <w:r>
        <w:t xml:space="preserve"> property, and this is specified in the </w:t>
      </w:r>
      <w:r w:rsidRPr="0080416A">
        <w:rPr>
          <w:i/>
          <w:iCs/>
        </w:rPr>
        <w:t>Applicability</w:t>
      </w:r>
      <w:r>
        <w:t xml:space="preserve"> column.</w:t>
      </w:r>
    </w:p>
    <w:bookmarkEnd w:id="176"/>
    <w:p w14:paraId="47584968" w14:textId="77777777" w:rsidR="002614C8" w:rsidRDefault="002614C8" w:rsidP="002614C8">
      <w:pPr>
        <w:pStyle w:val="TH"/>
      </w:pPr>
      <w:r w:rsidRPr="00586B6B">
        <w:t>Table 7.2.3.1</w:t>
      </w:r>
      <w:r w:rsidRPr="00586B6B">
        <w:noBreakHyphen/>
        <w:t xml:space="preserve">1: Definition of </w:t>
      </w:r>
      <w:proofErr w:type="spellStart"/>
      <w:r w:rsidRPr="00586B6B">
        <w:t>ProvisioningSession</w:t>
      </w:r>
      <w:proofErr w:type="spellEnd"/>
      <w:r w:rsidRPr="00586B6B">
        <w:t xml:space="preserve">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17"/>
        <w:gridCol w:w="1845"/>
        <w:gridCol w:w="1133"/>
        <w:gridCol w:w="706"/>
        <w:gridCol w:w="2595"/>
        <w:gridCol w:w="1202"/>
      </w:tblGrid>
      <w:tr w:rsidR="002614C8" w:rsidRPr="00586B6B" w14:paraId="05B1A55A" w14:textId="77777777" w:rsidTr="00E56C9B">
        <w:trPr>
          <w:trHeight w:val="307"/>
          <w:jc w:val="center"/>
        </w:trPr>
        <w:tc>
          <w:tcPr>
            <w:tcW w:w="110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104F945" w14:textId="77777777" w:rsidR="002614C8" w:rsidRPr="00586B6B" w:rsidRDefault="002614C8" w:rsidP="00E56C9B">
            <w:pPr>
              <w:pStyle w:val="TAH"/>
            </w:pPr>
            <w:r w:rsidRPr="00586B6B">
              <w:t>Property name</w:t>
            </w:r>
          </w:p>
        </w:tc>
        <w:tc>
          <w:tcPr>
            <w:tcW w:w="96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6DB816A" w14:textId="77777777" w:rsidR="002614C8" w:rsidRPr="00586B6B" w:rsidRDefault="002614C8" w:rsidP="00E56C9B">
            <w:pPr>
              <w:pStyle w:val="TAH"/>
            </w:pPr>
            <w:r w:rsidRPr="00586B6B">
              <w:t>Type</w:t>
            </w:r>
          </w:p>
        </w:tc>
        <w:tc>
          <w:tcPr>
            <w:tcW w:w="5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E00A5EF" w14:textId="77777777" w:rsidR="002614C8" w:rsidRPr="00586B6B" w:rsidRDefault="002614C8" w:rsidP="00E56C9B">
            <w:pPr>
              <w:pStyle w:val="TAH"/>
            </w:pPr>
            <w:r w:rsidRPr="00586B6B">
              <w:t>Cardinality</w:t>
            </w:r>
          </w:p>
        </w:tc>
        <w:tc>
          <w:tcPr>
            <w:tcW w:w="368" w:type="pct"/>
            <w:tcBorders>
              <w:top w:val="single" w:sz="4" w:space="0" w:color="000000"/>
              <w:left w:val="single" w:sz="4" w:space="0" w:color="000000"/>
              <w:bottom w:val="single" w:sz="4" w:space="0" w:color="000000"/>
              <w:right w:val="single" w:sz="4" w:space="0" w:color="000000"/>
            </w:tcBorders>
            <w:shd w:val="clear" w:color="auto" w:fill="C0C0C0"/>
          </w:tcPr>
          <w:p w14:paraId="39EAA747" w14:textId="77777777" w:rsidR="002614C8" w:rsidRPr="00586B6B" w:rsidRDefault="002614C8" w:rsidP="00E56C9B">
            <w:pPr>
              <w:pStyle w:val="TAH"/>
            </w:pPr>
            <w:r w:rsidRPr="00586B6B">
              <w:t>Usage</w:t>
            </w:r>
          </w:p>
        </w:tc>
        <w:tc>
          <w:tcPr>
            <w:tcW w:w="135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A202662" w14:textId="77777777" w:rsidR="002614C8" w:rsidRPr="00586B6B" w:rsidRDefault="002614C8" w:rsidP="00E56C9B">
            <w:pPr>
              <w:pStyle w:val="TAH"/>
            </w:pPr>
            <w:r w:rsidRPr="00586B6B">
              <w:t>Description</w:t>
            </w:r>
          </w:p>
        </w:tc>
        <w:tc>
          <w:tcPr>
            <w:tcW w:w="626" w:type="pct"/>
            <w:tcBorders>
              <w:top w:val="single" w:sz="4" w:space="0" w:color="000000"/>
              <w:left w:val="single" w:sz="4" w:space="0" w:color="000000"/>
              <w:bottom w:val="single" w:sz="4" w:space="0" w:color="000000"/>
              <w:right w:val="single" w:sz="4" w:space="0" w:color="000000"/>
            </w:tcBorders>
            <w:shd w:val="clear" w:color="auto" w:fill="C0C0C0"/>
          </w:tcPr>
          <w:p w14:paraId="3E6D6467" w14:textId="77777777" w:rsidR="002614C8" w:rsidRPr="00586B6B" w:rsidRDefault="002614C8" w:rsidP="00E56C9B">
            <w:pPr>
              <w:pStyle w:val="TAH"/>
            </w:pPr>
            <w:r>
              <w:t>Applicability</w:t>
            </w:r>
          </w:p>
        </w:tc>
      </w:tr>
      <w:tr w:rsidR="002614C8" w:rsidRPr="00586B6B" w14:paraId="5403C565" w14:textId="77777777" w:rsidTr="00E56C9B">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2130AF" w14:textId="77777777" w:rsidR="002614C8" w:rsidRPr="00D41AA2" w:rsidRDefault="002614C8" w:rsidP="00E56C9B">
            <w:pPr>
              <w:pStyle w:val="TAL"/>
              <w:ind w:left="284" w:hanging="177"/>
              <w:rPr>
                <w:rStyle w:val="Code0"/>
              </w:rPr>
            </w:pPr>
            <w:bookmarkStart w:id="177" w:name="_MCCTEMPBM_CRPT71130238___2"/>
            <w:proofErr w:type="spellStart"/>
            <w:r w:rsidRPr="00D41AA2">
              <w:rPr>
                <w:rStyle w:val="Code0"/>
              </w:rPr>
              <w:t>provisioningSessionId</w:t>
            </w:r>
            <w:bookmarkEnd w:id="177"/>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556BE4" w14:textId="77777777" w:rsidR="002614C8" w:rsidRPr="00586B6B" w:rsidRDefault="002614C8" w:rsidP="00E56C9B">
            <w:pPr>
              <w:pStyle w:val="DataType"/>
            </w:pPr>
            <w:proofErr w:type="spellStart"/>
            <w:r w:rsidRPr="00D3561D">
              <w:rPr>
                <w:rStyle w:val="Datatypechar"/>
              </w:rPr>
              <w:t>ResourceId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18B3CA" w14:textId="77777777" w:rsidR="002614C8" w:rsidRPr="00586B6B" w:rsidRDefault="002614C8" w:rsidP="00E56C9B">
            <w:pPr>
              <w:pStyle w:val="TAC"/>
            </w:pPr>
            <w:r w:rsidRPr="00586B6B">
              <w:t>1..1</w:t>
            </w:r>
          </w:p>
        </w:tc>
        <w:tc>
          <w:tcPr>
            <w:tcW w:w="368" w:type="pct"/>
            <w:tcBorders>
              <w:top w:val="single" w:sz="4" w:space="0" w:color="000000"/>
              <w:left w:val="single" w:sz="4" w:space="0" w:color="000000"/>
              <w:bottom w:val="single" w:sz="4" w:space="0" w:color="000000"/>
              <w:right w:val="single" w:sz="4" w:space="0" w:color="000000"/>
            </w:tcBorders>
          </w:tcPr>
          <w:p w14:paraId="01B61B70" w14:textId="77777777" w:rsidR="002614C8" w:rsidRPr="00586B6B" w:rsidRDefault="002614C8" w:rsidP="00E56C9B">
            <w:pPr>
              <w:pStyle w:val="TAC"/>
            </w:pPr>
            <w:r w:rsidRPr="00586B6B">
              <w:t>C: R</w:t>
            </w:r>
          </w:p>
          <w:p w14:paraId="42473D01" w14:textId="77777777" w:rsidR="002614C8" w:rsidRPr="00586B6B" w:rsidRDefault="002614C8" w:rsidP="00E56C9B">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FC1460" w14:textId="77777777" w:rsidR="002614C8" w:rsidRPr="00586B6B" w:rsidRDefault="002614C8" w:rsidP="00E56C9B">
            <w:pPr>
              <w:pStyle w:val="TAL"/>
            </w:pPr>
            <w:r w:rsidRPr="00586B6B">
              <w:t>A unique identifier for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7EA67C84" w14:textId="77777777" w:rsidR="002614C8" w:rsidRPr="00586B6B" w:rsidRDefault="002614C8" w:rsidP="00E56C9B">
            <w:pPr>
              <w:pStyle w:val="TAL"/>
            </w:pPr>
            <w:r>
              <w:t>All types.</w:t>
            </w:r>
          </w:p>
        </w:tc>
      </w:tr>
      <w:tr w:rsidR="002614C8" w:rsidRPr="00586B6B" w14:paraId="6FFF7554" w14:textId="77777777" w:rsidTr="00E56C9B">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B88DD5" w14:textId="77777777" w:rsidR="002614C8" w:rsidRPr="00D41AA2" w:rsidRDefault="002614C8" w:rsidP="00E56C9B">
            <w:pPr>
              <w:pStyle w:val="TAL"/>
              <w:ind w:left="284" w:hanging="177"/>
              <w:rPr>
                <w:rStyle w:val="Code0"/>
              </w:rPr>
            </w:pPr>
            <w:bookmarkStart w:id="178" w:name="_MCCTEMPBM_CRPT71130239___2"/>
            <w:proofErr w:type="spellStart"/>
            <w:r w:rsidRPr="00D41AA2">
              <w:rPr>
                <w:rStyle w:val="Code0"/>
              </w:rPr>
              <w:t>provisioningSession‌Type</w:t>
            </w:r>
            <w:bookmarkEnd w:id="178"/>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25EB8F" w14:textId="77777777" w:rsidR="002614C8" w:rsidRPr="00586B6B" w:rsidRDefault="002614C8" w:rsidP="00E56C9B">
            <w:pPr>
              <w:pStyle w:val="DataType"/>
            </w:pPr>
            <w:proofErr w:type="spellStart"/>
            <w:r>
              <w:t>Provisioning‌Session‌Type</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CABC39" w14:textId="77777777" w:rsidR="002614C8" w:rsidRPr="00586B6B" w:rsidRDefault="002614C8" w:rsidP="00E56C9B">
            <w:pPr>
              <w:pStyle w:val="TAC"/>
            </w:pPr>
            <w:r w:rsidRPr="00586B6B">
              <w:t>1..1</w:t>
            </w:r>
          </w:p>
        </w:tc>
        <w:tc>
          <w:tcPr>
            <w:tcW w:w="368" w:type="pct"/>
            <w:tcBorders>
              <w:top w:val="single" w:sz="4" w:space="0" w:color="000000"/>
              <w:left w:val="single" w:sz="4" w:space="0" w:color="000000"/>
              <w:bottom w:val="single" w:sz="4" w:space="0" w:color="000000"/>
              <w:right w:val="single" w:sz="4" w:space="0" w:color="000000"/>
            </w:tcBorders>
          </w:tcPr>
          <w:p w14:paraId="07A38012" w14:textId="77777777" w:rsidR="002614C8" w:rsidRDefault="002614C8" w:rsidP="00E56C9B">
            <w:pPr>
              <w:pStyle w:val="TAC"/>
            </w:pPr>
            <w:r w:rsidRPr="00586B6B">
              <w:t>C: RW</w:t>
            </w:r>
            <w:r>
              <w:br/>
              <w:t>R: RO</w:t>
            </w:r>
          </w:p>
          <w:p w14:paraId="2674F035" w14:textId="77777777" w:rsidR="002614C8" w:rsidRPr="00586B6B" w:rsidRDefault="002614C8" w:rsidP="00E56C9B">
            <w:pPr>
              <w:pStyle w:val="TAC"/>
            </w:pPr>
            <w:r>
              <w:t>U: –</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2FE789" w14:textId="77777777" w:rsidR="002614C8" w:rsidRPr="00586B6B" w:rsidRDefault="002614C8" w:rsidP="00E56C9B">
            <w:pPr>
              <w:pStyle w:val="TAL"/>
            </w:pPr>
            <w:r>
              <w:t>The type of Provisioning Session.</w:t>
            </w:r>
          </w:p>
        </w:tc>
        <w:tc>
          <w:tcPr>
            <w:tcW w:w="626" w:type="pct"/>
            <w:tcBorders>
              <w:top w:val="single" w:sz="4" w:space="0" w:color="000000"/>
              <w:left w:val="single" w:sz="4" w:space="0" w:color="000000"/>
              <w:bottom w:val="single" w:sz="4" w:space="0" w:color="000000"/>
              <w:right w:val="single" w:sz="4" w:space="0" w:color="000000"/>
            </w:tcBorders>
          </w:tcPr>
          <w:p w14:paraId="1BD25B26" w14:textId="77777777" w:rsidR="002614C8" w:rsidRDefault="002614C8" w:rsidP="00E56C9B">
            <w:pPr>
              <w:pStyle w:val="TAL"/>
            </w:pPr>
            <w:r>
              <w:t>All types.</w:t>
            </w:r>
          </w:p>
        </w:tc>
      </w:tr>
      <w:tr w:rsidR="002614C8" w:rsidRPr="00586B6B" w14:paraId="65388713" w14:textId="77777777" w:rsidTr="00E56C9B">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44FE05" w14:textId="77777777" w:rsidR="002614C8" w:rsidRPr="00D41AA2" w:rsidRDefault="002614C8" w:rsidP="00E56C9B">
            <w:pPr>
              <w:pStyle w:val="TAL"/>
              <w:ind w:left="284" w:hanging="177"/>
              <w:rPr>
                <w:rStyle w:val="Code0"/>
              </w:rPr>
            </w:pPr>
            <w:bookmarkStart w:id="179" w:name="_MCCTEMPBM_CRPT71130240___2"/>
            <w:proofErr w:type="spellStart"/>
            <w:r w:rsidRPr="00D41AA2">
              <w:rPr>
                <w:rStyle w:val="Code0"/>
              </w:rPr>
              <w:t>aspId</w:t>
            </w:r>
            <w:bookmarkEnd w:id="179"/>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D1CBE1" w14:textId="77777777" w:rsidR="002614C8" w:rsidRPr="00586B6B" w:rsidRDefault="002614C8" w:rsidP="00E56C9B">
            <w:pPr>
              <w:pStyle w:val="DataType"/>
            </w:pPr>
            <w:proofErr w:type="spellStart"/>
            <w:r w:rsidRPr="00586B6B">
              <w:t>AspId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8723D7" w14:textId="77777777" w:rsidR="002614C8" w:rsidRPr="00586B6B" w:rsidRDefault="002614C8" w:rsidP="00E56C9B">
            <w:pPr>
              <w:pStyle w:val="TAC"/>
            </w:pPr>
            <w:r w:rsidRPr="00586B6B">
              <w:t>0..1</w:t>
            </w:r>
          </w:p>
        </w:tc>
        <w:tc>
          <w:tcPr>
            <w:tcW w:w="368" w:type="pct"/>
            <w:tcBorders>
              <w:top w:val="single" w:sz="4" w:space="0" w:color="000000"/>
              <w:left w:val="single" w:sz="4" w:space="0" w:color="000000"/>
              <w:bottom w:val="single" w:sz="4" w:space="0" w:color="000000"/>
              <w:right w:val="single" w:sz="4" w:space="0" w:color="000000"/>
            </w:tcBorders>
          </w:tcPr>
          <w:p w14:paraId="2176FCA6" w14:textId="77777777" w:rsidR="002614C8" w:rsidRPr="00586B6B" w:rsidRDefault="002614C8" w:rsidP="00E56C9B">
            <w:pPr>
              <w:pStyle w:val="TAC"/>
            </w:pPr>
            <w:r w:rsidRPr="00586B6B">
              <w:t>C: W</w:t>
            </w:r>
          </w:p>
          <w:p w14:paraId="6CC7246C" w14:textId="77777777" w:rsidR="002614C8" w:rsidRPr="00586B6B" w:rsidRDefault="002614C8" w:rsidP="00E56C9B">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CD4550" w14:textId="77777777" w:rsidR="002614C8" w:rsidRPr="00586B6B" w:rsidRDefault="002614C8" w:rsidP="00E56C9B">
            <w:pPr>
              <w:pStyle w:val="TAL"/>
            </w:pPr>
            <w:r w:rsidRPr="00586B6B">
              <w:t>The identity of the Application Service Provider responsible for this Provisioning Session, as specified in clause 5.6.2.3 of TS 29.514 [34].</w:t>
            </w:r>
          </w:p>
        </w:tc>
        <w:tc>
          <w:tcPr>
            <w:tcW w:w="626" w:type="pct"/>
            <w:tcBorders>
              <w:top w:val="single" w:sz="4" w:space="0" w:color="000000"/>
              <w:left w:val="single" w:sz="4" w:space="0" w:color="000000"/>
              <w:bottom w:val="single" w:sz="4" w:space="0" w:color="000000"/>
              <w:right w:val="single" w:sz="4" w:space="0" w:color="000000"/>
            </w:tcBorders>
          </w:tcPr>
          <w:p w14:paraId="13E8CE21" w14:textId="77777777" w:rsidR="002614C8" w:rsidRPr="00586B6B" w:rsidRDefault="002614C8" w:rsidP="00E56C9B">
            <w:pPr>
              <w:pStyle w:val="TAL"/>
            </w:pPr>
            <w:r>
              <w:t>All types.</w:t>
            </w:r>
          </w:p>
        </w:tc>
      </w:tr>
      <w:tr w:rsidR="002614C8" w:rsidRPr="00586B6B" w14:paraId="52A9BA3F" w14:textId="77777777" w:rsidTr="00E56C9B">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A2E1DB" w14:textId="77777777" w:rsidR="002614C8" w:rsidRPr="00D41AA2" w:rsidRDefault="002614C8" w:rsidP="00E56C9B">
            <w:pPr>
              <w:pStyle w:val="TAL"/>
              <w:ind w:left="284" w:hanging="177"/>
              <w:rPr>
                <w:rStyle w:val="Code0"/>
              </w:rPr>
            </w:pPr>
            <w:bookmarkStart w:id="180" w:name="_MCCTEMPBM_CRPT71130241___2"/>
            <w:proofErr w:type="spellStart"/>
            <w:r>
              <w:rPr>
                <w:rStyle w:val="Code0"/>
                <w:lang w:val="en-US"/>
              </w:rPr>
              <w:t>externalApplicationId</w:t>
            </w:r>
            <w:bookmarkEnd w:id="180"/>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BF755C" w14:textId="77777777" w:rsidR="002614C8" w:rsidRPr="0078231C" w:rsidRDefault="002614C8" w:rsidP="00E56C9B">
            <w:pPr>
              <w:pStyle w:val="DataType"/>
              <w:rPr>
                <w:rStyle w:val="Datatypechar"/>
              </w:rPr>
            </w:pPr>
            <w:proofErr w:type="spellStart"/>
            <w:r w:rsidRPr="0078231C">
              <w:rPr>
                <w:rStyle w:val="Datatypechar"/>
              </w:rPr>
              <w:t>ApplicationId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062C5A" w14:textId="77777777" w:rsidR="002614C8" w:rsidRPr="00586B6B" w:rsidRDefault="002614C8" w:rsidP="00E56C9B">
            <w:pPr>
              <w:pStyle w:val="TAC"/>
            </w:pPr>
            <w:r>
              <w:rPr>
                <w:lang w:val="en-US"/>
              </w:rPr>
              <w:t>1..1</w:t>
            </w:r>
          </w:p>
        </w:tc>
        <w:tc>
          <w:tcPr>
            <w:tcW w:w="368" w:type="pct"/>
            <w:tcBorders>
              <w:top w:val="single" w:sz="4" w:space="0" w:color="000000"/>
              <w:left w:val="single" w:sz="4" w:space="0" w:color="000000"/>
              <w:bottom w:val="single" w:sz="4" w:space="0" w:color="000000"/>
              <w:right w:val="single" w:sz="4" w:space="0" w:color="000000"/>
            </w:tcBorders>
          </w:tcPr>
          <w:p w14:paraId="52E0620B" w14:textId="77777777" w:rsidR="002614C8" w:rsidRPr="00586B6B" w:rsidRDefault="002614C8" w:rsidP="00E56C9B">
            <w:pPr>
              <w:pStyle w:val="TAC"/>
            </w:pPr>
            <w:r>
              <w:rPr>
                <w:lang w:val="en-US"/>
              </w:rPr>
              <w:t>C: RW</w:t>
            </w:r>
            <w:r>
              <w:rPr>
                <w:lang w:val="en-US"/>
              </w:rPr>
              <w:br/>
              <w:t>R: RO</w:t>
            </w:r>
            <w:r>
              <w:rPr>
                <w:lang w:val="en-US"/>
              </w:rPr>
              <w:br/>
              <w:t>U: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1E28AD" w14:textId="77777777" w:rsidR="002614C8" w:rsidRPr="00586B6B" w:rsidRDefault="002614C8" w:rsidP="00E56C9B">
            <w:pPr>
              <w:pStyle w:val="TAL"/>
            </w:pPr>
            <w:commentRangeStart w:id="181"/>
            <w:r>
              <w:rPr>
                <w:lang w:val="en-US"/>
              </w:rPr>
              <w:t xml:space="preserve">The external application identifier (see </w:t>
            </w:r>
            <w:r>
              <w:rPr>
                <w:rFonts w:cs="Arial"/>
                <w:lang w:val="en-US"/>
              </w:rPr>
              <w:t>TS 29.571 [12])</w:t>
            </w:r>
            <w:r>
              <w:rPr>
                <w:lang w:val="en-US"/>
              </w:rPr>
              <w:t>, nominated by the 5GMS Application Provider, to which this Provisioning Session pertains.</w:t>
            </w:r>
            <w:commentRangeEnd w:id="181"/>
            <w:r w:rsidR="004A3F71">
              <w:rPr>
                <w:rStyle w:val="CommentReference"/>
                <w:rFonts w:ascii="Times New Roman" w:hAnsi="Times New Roman"/>
              </w:rPr>
              <w:commentReference w:id="181"/>
            </w:r>
          </w:p>
        </w:tc>
        <w:tc>
          <w:tcPr>
            <w:tcW w:w="626" w:type="pct"/>
            <w:tcBorders>
              <w:top w:val="single" w:sz="4" w:space="0" w:color="000000"/>
              <w:left w:val="single" w:sz="4" w:space="0" w:color="000000"/>
              <w:bottom w:val="single" w:sz="4" w:space="0" w:color="000000"/>
              <w:right w:val="single" w:sz="4" w:space="0" w:color="000000"/>
            </w:tcBorders>
          </w:tcPr>
          <w:p w14:paraId="710B1ECE" w14:textId="77777777" w:rsidR="002614C8" w:rsidRDefault="002614C8" w:rsidP="00E56C9B">
            <w:pPr>
              <w:pStyle w:val="TAL"/>
            </w:pPr>
            <w:r>
              <w:t>All types.</w:t>
            </w:r>
          </w:p>
        </w:tc>
      </w:tr>
      <w:tr w:rsidR="002614C8" w:rsidRPr="00586B6B" w14:paraId="765889BF" w14:textId="77777777" w:rsidTr="00E56C9B">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5AF500" w14:textId="77777777" w:rsidR="002614C8" w:rsidRPr="00D41AA2" w:rsidRDefault="002614C8" w:rsidP="00E56C9B">
            <w:pPr>
              <w:pStyle w:val="TAL"/>
              <w:ind w:left="284" w:hanging="177"/>
              <w:rPr>
                <w:rStyle w:val="Code0"/>
              </w:rPr>
            </w:pPr>
            <w:bookmarkStart w:id="182" w:name="_MCCTEMPBM_CRPT71130242___2"/>
            <w:proofErr w:type="spellStart"/>
            <w:r w:rsidRPr="00D41AA2">
              <w:rPr>
                <w:rStyle w:val="Code0"/>
              </w:rPr>
              <w:t>serverCertificateIds</w:t>
            </w:r>
            <w:bookmarkEnd w:id="182"/>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75F357" w14:textId="77777777" w:rsidR="002614C8" w:rsidRPr="00586B6B" w:rsidRDefault="002614C8" w:rsidP="00E56C9B">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05317E" w14:textId="77777777" w:rsidR="002614C8" w:rsidRPr="00586B6B" w:rsidRDefault="002614C8" w:rsidP="00E56C9B">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4A485CEE" w14:textId="77777777" w:rsidR="002614C8" w:rsidRPr="00586B6B" w:rsidRDefault="002614C8" w:rsidP="00E56C9B">
            <w:pPr>
              <w:pStyle w:val="TAC"/>
            </w:pPr>
            <w:r w:rsidRPr="00586B6B">
              <w:t>C: –</w:t>
            </w:r>
          </w:p>
          <w:p w14:paraId="5521EC1A" w14:textId="77777777" w:rsidR="002614C8" w:rsidRPr="00586B6B" w:rsidRDefault="002614C8" w:rsidP="00E56C9B">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6B92E4" w14:textId="77777777" w:rsidR="002614C8" w:rsidRPr="00586B6B" w:rsidRDefault="002614C8" w:rsidP="00E56C9B">
            <w:pPr>
              <w:pStyle w:val="TAL"/>
            </w:pPr>
            <w:r w:rsidRPr="00586B6B">
              <w:t xml:space="preserve">A </w:t>
            </w:r>
            <w:r>
              <w:t>list</w:t>
            </w:r>
            <w:r w:rsidRPr="00586B6B">
              <w:t xml:space="preserve"> of Server Certificate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66EEE874" w14:textId="77777777" w:rsidR="002614C8" w:rsidRPr="00D41AA2" w:rsidRDefault="002614C8" w:rsidP="00E56C9B">
            <w:pPr>
              <w:pStyle w:val="TAL"/>
              <w:rPr>
                <w:rStyle w:val="Code0"/>
              </w:rPr>
            </w:pPr>
            <w:r w:rsidRPr="00D41AA2">
              <w:rPr>
                <w:rStyle w:val="Code0"/>
              </w:rPr>
              <w:t>downlink</w:t>
            </w:r>
          </w:p>
        </w:tc>
      </w:tr>
      <w:tr w:rsidR="002614C8" w:rsidRPr="00586B6B" w14:paraId="24E8FBD7" w14:textId="77777777" w:rsidTr="00E56C9B">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A95BE6" w14:textId="77777777" w:rsidR="002614C8" w:rsidRPr="00D41AA2" w:rsidRDefault="002614C8" w:rsidP="00E56C9B">
            <w:pPr>
              <w:pStyle w:val="TAL"/>
              <w:ind w:left="284" w:hanging="177"/>
              <w:rPr>
                <w:rStyle w:val="Code0"/>
              </w:rPr>
            </w:pPr>
            <w:bookmarkStart w:id="183" w:name="_MCCTEMPBM_CRPT71130243___2"/>
            <w:proofErr w:type="spellStart"/>
            <w:r w:rsidRPr="00D41AA2">
              <w:rPr>
                <w:rStyle w:val="Code0"/>
              </w:rPr>
              <w:t>contentPreparation‌TemplateIds</w:t>
            </w:r>
            <w:bookmarkEnd w:id="183"/>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37559B" w14:textId="77777777" w:rsidR="002614C8" w:rsidRPr="00586B6B" w:rsidRDefault="002614C8" w:rsidP="00E56C9B">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DBE6FC" w14:textId="77777777" w:rsidR="002614C8" w:rsidRPr="00586B6B" w:rsidRDefault="002614C8" w:rsidP="00E56C9B">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4D393CEB" w14:textId="77777777" w:rsidR="002614C8" w:rsidRPr="00586B6B" w:rsidRDefault="002614C8" w:rsidP="00E56C9B">
            <w:pPr>
              <w:pStyle w:val="TAC"/>
            </w:pPr>
            <w:r w:rsidRPr="00586B6B">
              <w:t>C: –</w:t>
            </w:r>
          </w:p>
          <w:p w14:paraId="27E2E860" w14:textId="77777777" w:rsidR="002614C8" w:rsidRPr="00586B6B" w:rsidRDefault="002614C8" w:rsidP="00E56C9B">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F97F05" w14:textId="77777777" w:rsidR="002614C8" w:rsidRPr="00586B6B" w:rsidRDefault="002614C8" w:rsidP="00E56C9B">
            <w:pPr>
              <w:pStyle w:val="TAL"/>
            </w:pPr>
            <w:r w:rsidRPr="00586B6B">
              <w:t xml:space="preserve">A </w:t>
            </w:r>
            <w:r>
              <w:t>list</w:t>
            </w:r>
            <w:r w:rsidRPr="00586B6B">
              <w:t xml:space="preserve"> of Content Preparation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6C8ABBFB" w14:textId="77777777" w:rsidR="002614C8" w:rsidRPr="00D41AA2" w:rsidRDefault="002614C8" w:rsidP="00E56C9B">
            <w:pPr>
              <w:pStyle w:val="TAL"/>
              <w:rPr>
                <w:rStyle w:val="Code0"/>
              </w:rPr>
            </w:pPr>
            <w:r w:rsidRPr="00D41AA2">
              <w:rPr>
                <w:rStyle w:val="Code0"/>
              </w:rPr>
              <w:t>downlink,</w:t>
            </w:r>
          </w:p>
          <w:p w14:paraId="215A6BDF" w14:textId="77777777" w:rsidR="002614C8" w:rsidRPr="0080399A" w:rsidRDefault="002614C8" w:rsidP="00E56C9B">
            <w:pPr>
              <w:pStyle w:val="TAL"/>
              <w:rPr>
                <w:i/>
              </w:rPr>
            </w:pPr>
            <w:r w:rsidRPr="00D41AA2">
              <w:rPr>
                <w:rStyle w:val="Code0"/>
              </w:rPr>
              <w:t>uplink</w:t>
            </w:r>
          </w:p>
        </w:tc>
      </w:tr>
      <w:tr w:rsidR="002614C8" w:rsidRPr="00586B6B" w14:paraId="4BB2AFF5" w14:textId="77777777" w:rsidTr="00E56C9B">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1238EE" w14:textId="77777777" w:rsidR="002614C8" w:rsidRPr="00D41AA2" w:rsidRDefault="002614C8" w:rsidP="00E56C9B">
            <w:pPr>
              <w:pStyle w:val="TAL"/>
              <w:ind w:left="284" w:hanging="177"/>
              <w:rPr>
                <w:rStyle w:val="Code0"/>
              </w:rPr>
            </w:pPr>
            <w:bookmarkStart w:id="184" w:name="_MCCTEMPBM_CRPT71130244___2"/>
            <w:proofErr w:type="spellStart"/>
            <w:r w:rsidRPr="00D41AA2">
              <w:rPr>
                <w:rStyle w:val="Code0"/>
              </w:rPr>
              <w:t>metricsReporting‌ConfigurationIds</w:t>
            </w:r>
            <w:bookmarkEnd w:id="184"/>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1EC36C" w14:textId="77777777" w:rsidR="002614C8" w:rsidRPr="00586B6B" w:rsidRDefault="002614C8" w:rsidP="00E56C9B">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3BF295" w14:textId="77777777" w:rsidR="002614C8" w:rsidRPr="00586B6B" w:rsidRDefault="002614C8" w:rsidP="00E56C9B">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14D60AC9" w14:textId="77777777" w:rsidR="002614C8" w:rsidRPr="00586B6B" w:rsidRDefault="002614C8" w:rsidP="00E56C9B">
            <w:pPr>
              <w:pStyle w:val="TAC"/>
            </w:pPr>
            <w:r w:rsidRPr="00586B6B">
              <w:t>C: –</w:t>
            </w:r>
          </w:p>
          <w:p w14:paraId="72686D86" w14:textId="77777777" w:rsidR="002614C8" w:rsidRPr="00586B6B" w:rsidRDefault="002614C8" w:rsidP="00E56C9B">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3EA9D6" w14:textId="77777777" w:rsidR="002614C8" w:rsidRPr="00586B6B" w:rsidRDefault="002614C8" w:rsidP="00E56C9B">
            <w:pPr>
              <w:pStyle w:val="TAL"/>
            </w:pPr>
            <w:r w:rsidRPr="00586B6B">
              <w:t xml:space="preserve">A </w:t>
            </w:r>
            <w:r>
              <w:t>list</w:t>
            </w:r>
            <w:r w:rsidRPr="00586B6B">
              <w:t xml:space="preserve"> of Metrics Reporting Configuration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1E064FD6" w14:textId="77777777" w:rsidR="002614C8" w:rsidRDefault="002614C8" w:rsidP="00E56C9B">
            <w:pPr>
              <w:pStyle w:val="TAL"/>
            </w:pPr>
            <w:r w:rsidRPr="00D41AA2">
              <w:rPr>
                <w:rStyle w:val="Code0"/>
              </w:rPr>
              <w:t>downlink</w:t>
            </w:r>
            <w:r>
              <w:t>,</w:t>
            </w:r>
          </w:p>
          <w:p w14:paraId="73317717" w14:textId="77777777" w:rsidR="002614C8" w:rsidRPr="00D41AA2" w:rsidRDefault="002614C8" w:rsidP="00E56C9B">
            <w:pPr>
              <w:pStyle w:val="TAL"/>
              <w:rPr>
                <w:rStyle w:val="Code0"/>
              </w:rPr>
            </w:pPr>
            <w:r w:rsidRPr="00D41AA2">
              <w:rPr>
                <w:rStyle w:val="Code0"/>
              </w:rPr>
              <w:t>uplink</w:t>
            </w:r>
          </w:p>
        </w:tc>
      </w:tr>
      <w:tr w:rsidR="002614C8" w:rsidRPr="00586B6B" w14:paraId="0459A3F6" w14:textId="77777777" w:rsidTr="00E56C9B">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15148F" w14:textId="77777777" w:rsidR="002614C8" w:rsidRPr="00D41AA2" w:rsidRDefault="002614C8" w:rsidP="00E56C9B">
            <w:pPr>
              <w:pStyle w:val="TAL"/>
              <w:ind w:left="284" w:hanging="177"/>
              <w:rPr>
                <w:rStyle w:val="Code0"/>
              </w:rPr>
            </w:pPr>
            <w:bookmarkStart w:id="185" w:name="_MCCTEMPBM_CRPT71130245___2"/>
            <w:proofErr w:type="spellStart"/>
            <w:r w:rsidRPr="00D41AA2">
              <w:rPr>
                <w:rStyle w:val="Code0"/>
              </w:rPr>
              <w:t>policyTemplateIds</w:t>
            </w:r>
            <w:bookmarkEnd w:id="185"/>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C28186" w14:textId="77777777" w:rsidR="002614C8" w:rsidRPr="00586B6B" w:rsidRDefault="002614C8" w:rsidP="00E56C9B">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EFC7C7" w14:textId="77777777" w:rsidR="002614C8" w:rsidRPr="00586B6B" w:rsidRDefault="002614C8" w:rsidP="00E56C9B">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9CFC575" w14:textId="77777777" w:rsidR="002614C8" w:rsidRPr="00586B6B" w:rsidRDefault="002614C8" w:rsidP="00E56C9B">
            <w:pPr>
              <w:pStyle w:val="TAC"/>
            </w:pPr>
            <w:r w:rsidRPr="00586B6B">
              <w:t>C: –</w:t>
            </w:r>
          </w:p>
          <w:p w14:paraId="02D6DAC6" w14:textId="77777777" w:rsidR="002614C8" w:rsidRPr="00586B6B" w:rsidRDefault="002614C8" w:rsidP="00E56C9B">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937E91" w14:textId="77777777" w:rsidR="002614C8" w:rsidRPr="00586B6B" w:rsidRDefault="002614C8" w:rsidP="00E56C9B">
            <w:pPr>
              <w:pStyle w:val="TAL"/>
            </w:pPr>
            <w:r w:rsidRPr="00586B6B">
              <w:t xml:space="preserve">A </w:t>
            </w:r>
            <w:r>
              <w:t>list</w:t>
            </w:r>
            <w:r w:rsidRPr="00586B6B">
              <w:t xml:space="preserve"> of Policy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406B24FB" w14:textId="77777777" w:rsidR="002614C8" w:rsidRDefault="002614C8" w:rsidP="00E56C9B">
            <w:pPr>
              <w:pStyle w:val="TAL"/>
            </w:pPr>
            <w:r w:rsidRPr="00D41AA2">
              <w:rPr>
                <w:rStyle w:val="Code0"/>
              </w:rPr>
              <w:t>downlink</w:t>
            </w:r>
            <w:r>
              <w:t>,</w:t>
            </w:r>
          </w:p>
          <w:p w14:paraId="69768F05" w14:textId="77777777" w:rsidR="002614C8" w:rsidRPr="00D41AA2" w:rsidRDefault="002614C8" w:rsidP="00E56C9B">
            <w:pPr>
              <w:pStyle w:val="TAL"/>
              <w:rPr>
                <w:rStyle w:val="Code0"/>
              </w:rPr>
            </w:pPr>
            <w:r w:rsidRPr="00D41AA2">
              <w:rPr>
                <w:rStyle w:val="Code0"/>
              </w:rPr>
              <w:t>uplink</w:t>
            </w:r>
          </w:p>
        </w:tc>
      </w:tr>
      <w:tr w:rsidR="002614C8" w:rsidRPr="00586B6B" w14:paraId="7DE57AC2" w14:textId="77777777" w:rsidTr="00E56C9B">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F3D27B" w14:textId="77777777" w:rsidR="002614C8" w:rsidRPr="00D41AA2" w:rsidRDefault="002614C8" w:rsidP="00E56C9B">
            <w:pPr>
              <w:pStyle w:val="TAL"/>
              <w:ind w:left="284" w:hanging="177"/>
              <w:rPr>
                <w:rStyle w:val="Code0"/>
              </w:rPr>
            </w:pPr>
            <w:proofErr w:type="spellStart"/>
            <w:r>
              <w:rPr>
                <w:rStyle w:val="Code0"/>
              </w:rPr>
              <w:t>edgeResources‌ConfigurationIds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DEA8C8" w14:textId="77777777" w:rsidR="002614C8" w:rsidRPr="00586B6B" w:rsidRDefault="002614C8" w:rsidP="00E56C9B">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FDA9F1" w14:textId="77777777" w:rsidR="002614C8" w:rsidRPr="00586B6B" w:rsidRDefault="002614C8" w:rsidP="00E56C9B">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6B6D5F9C" w14:textId="77777777" w:rsidR="002614C8" w:rsidRPr="00586B6B" w:rsidRDefault="002614C8" w:rsidP="00E56C9B">
            <w:pPr>
              <w:pStyle w:val="TAC"/>
            </w:pPr>
            <w:r w:rsidRPr="00586B6B">
              <w:t>C: –</w:t>
            </w:r>
          </w:p>
          <w:p w14:paraId="5DF9D470" w14:textId="77777777" w:rsidR="002614C8" w:rsidRPr="00586B6B" w:rsidRDefault="002614C8" w:rsidP="00E56C9B">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57B4C3" w14:textId="77777777" w:rsidR="002614C8" w:rsidRPr="00586B6B" w:rsidRDefault="002614C8" w:rsidP="00E56C9B">
            <w:pPr>
              <w:pStyle w:val="TAL"/>
            </w:pPr>
            <w:r w:rsidRPr="00586B6B">
              <w:t xml:space="preserve">A </w:t>
            </w:r>
            <w:r>
              <w:t>list</w:t>
            </w:r>
            <w:r w:rsidRPr="00586B6B">
              <w:t xml:space="preserve"> of </w:t>
            </w:r>
            <w:r>
              <w:t xml:space="preserve">Edge Resources Configuration </w:t>
            </w:r>
            <w:r w:rsidRPr="00586B6B">
              <w:t>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43BE8225" w14:textId="77777777" w:rsidR="002614C8" w:rsidRDefault="002614C8" w:rsidP="00E56C9B">
            <w:pPr>
              <w:pStyle w:val="TAL"/>
            </w:pPr>
            <w:r w:rsidRPr="00D41AA2">
              <w:rPr>
                <w:rStyle w:val="Code0"/>
              </w:rPr>
              <w:t>downlink</w:t>
            </w:r>
            <w:r>
              <w:t>,</w:t>
            </w:r>
          </w:p>
          <w:p w14:paraId="7E938F18" w14:textId="77777777" w:rsidR="002614C8" w:rsidRPr="00D41AA2" w:rsidRDefault="002614C8" w:rsidP="00E56C9B">
            <w:pPr>
              <w:pStyle w:val="TAL"/>
              <w:rPr>
                <w:rStyle w:val="Code0"/>
              </w:rPr>
            </w:pPr>
            <w:r w:rsidRPr="00D41AA2">
              <w:rPr>
                <w:rStyle w:val="Code0"/>
              </w:rPr>
              <w:t>uplink</w:t>
            </w:r>
          </w:p>
        </w:tc>
      </w:tr>
      <w:tr w:rsidR="002614C8" w:rsidRPr="00586B6B" w14:paraId="61382DED" w14:textId="77777777" w:rsidTr="00E56C9B">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A36C2B" w14:textId="77777777" w:rsidR="002614C8" w:rsidRPr="00D41AA2" w:rsidRDefault="002614C8" w:rsidP="00E56C9B">
            <w:pPr>
              <w:pStyle w:val="TAL"/>
              <w:ind w:left="284" w:hanging="177"/>
              <w:rPr>
                <w:rStyle w:val="Code0"/>
              </w:rPr>
            </w:pPr>
            <w:bookmarkStart w:id="186" w:name="_MCCTEMPBM_CRPT71130246___2"/>
            <w:proofErr w:type="spellStart"/>
            <w:r>
              <w:rPr>
                <w:rStyle w:val="Code0"/>
              </w:rPr>
              <w:t>eventDataProcessing‌ConfigurationIds</w:t>
            </w:r>
            <w:bookmarkEnd w:id="186"/>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79AC07" w14:textId="77777777" w:rsidR="002614C8" w:rsidRPr="00586B6B" w:rsidRDefault="002614C8" w:rsidP="00E56C9B">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C94C6D" w14:textId="77777777" w:rsidR="002614C8" w:rsidRPr="00586B6B" w:rsidRDefault="002614C8" w:rsidP="00E56C9B">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5E85E12A" w14:textId="77777777" w:rsidR="002614C8" w:rsidRPr="00586B6B" w:rsidRDefault="002614C8" w:rsidP="00E56C9B">
            <w:pPr>
              <w:pStyle w:val="TAC"/>
            </w:pPr>
            <w:r w:rsidRPr="00586B6B">
              <w:t>C: –</w:t>
            </w:r>
          </w:p>
          <w:p w14:paraId="511BF3EE" w14:textId="77777777" w:rsidR="002614C8" w:rsidRPr="00586B6B" w:rsidRDefault="002614C8" w:rsidP="00E56C9B">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69CBFA" w14:textId="77777777" w:rsidR="002614C8" w:rsidRPr="00586B6B" w:rsidRDefault="002614C8" w:rsidP="00E56C9B">
            <w:pPr>
              <w:pStyle w:val="TAL"/>
            </w:pPr>
            <w:r w:rsidRPr="00586B6B">
              <w:t xml:space="preserve">A </w:t>
            </w:r>
            <w:r>
              <w:t>list</w:t>
            </w:r>
            <w:r w:rsidRPr="00586B6B">
              <w:t xml:space="preserve"> of </w:t>
            </w:r>
            <w:r>
              <w:t xml:space="preserve">Event Data Processing Configuration </w:t>
            </w:r>
            <w:r w:rsidRPr="00586B6B">
              <w:t>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4DC2F97B" w14:textId="77777777" w:rsidR="002614C8" w:rsidRDefault="002614C8" w:rsidP="00E56C9B">
            <w:pPr>
              <w:pStyle w:val="TAL"/>
            </w:pPr>
            <w:r w:rsidRPr="00D41AA2">
              <w:rPr>
                <w:rStyle w:val="Code0"/>
              </w:rPr>
              <w:t>downlink</w:t>
            </w:r>
            <w:r>
              <w:t>,</w:t>
            </w:r>
          </w:p>
          <w:p w14:paraId="4BE9BE59" w14:textId="77777777" w:rsidR="002614C8" w:rsidRPr="00D41AA2" w:rsidRDefault="002614C8" w:rsidP="00E56C9B">
            <w:pPr>
              <w:pStyle w:val="TAL"/>
              <w:rPr>
                <w:rStyle w:val="Code0"/>
              </w:rPr>
            </w:pPr>
            <w:r w:rsidRPr="00D41AA2">
              <w:rPr>
                <w:rStyle w:val="Code0"/>
              </w:rPr>
              <w:t>uplink</w:t>
            </w:r>
          </w:p>
        </w:tc>
      </w:tr>
    </w:tbl>
    <w:p w14:paraId="6D30DBA0" w14:textId="77777777" w:rsidR="004A3F71" w:rsidRDefault="004A3F71" w:rsidP="004A3F71">
      <w:pPr>
        <w:pStyle w:val="TAN"/>
        <w:keepNext w:val="0"/>
        <w:rPr>
          <w:highlight w:val="yellow"/>
        </w:rPr>
      </w:pPr>
    </w:p>
    <w:p w14:paraId="6AF85DAE" w14:textId="5EEE0B35" w:rsidR="002614C8" w:rsidRPr="002614C8" w:rsidRDefault="002614C8" w:rsidP="004A3F71">
      <w:pPr>
        <w:pStyle w:val="Heading2"/>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4E2B2057" w14:textId="4F2491BB" w:rsidR="00F2227E" w:rsidRPr="00586B6B" w:rsidRDefault="00F2227E" w:rsidP="00F2227E">
      <w:pPr>
        <w:pStyle w:val="Heading3"/>
      </w:pPr>
      <w:r w:rsidRPr="00586B6B">
        <w:t>11.2.2</w:t>
      </w:r>
      <w:r w:rsidRPr="00586B6B">
        <w:tab/>
        <w:t>Resource structure</w:t>
      </w:r>
      <w:bookmarkEnd w:id="1"/>
      <w:bookmarkEnd w:id="2"/>
      <w:bookmarkEnd w:id="3"/>
      <w:bookmarkEnd w:id="4"/>
      <w:bookmarkEnd w:id="5"/>
    </w:p>
    <w:p w14:paraId="678478A7" w14:textId="77777777" w:rsidR="00F2227E" w:rsidRDefault="00F2227E" w:rsidP="00F2227E">
      <w:pPr>
        <w:keepNext/>
      </w:pPr>
      <w:r w:rsidRPr="00586B6B">
        <w:t>The Service Access Information API is accessible through the following URL base path:</w:t>
      </w:r>
    </w:p>
    <w:p w14:paraId="601590B5" w14:textId="70B23458" w:rsidR="00F2227E" w:rsidRPr="00586B6B" w:rsidRDefault="00F2227E" w:rsidP="00F2227E">
      <w:pPr>
        <w:pStyle w:val="URLdisplay"/>
        <w:keepNext/>
      </w:pPr>
      <w:r w:rsidRPr="00E97EAC">
        <w:rPr>
          <w:rStyle w:val="Code0"/>
        </w:rPr>
        <w:t>{</w:t>
      </w:r>
      <w:proofErr w:type="spellStart"/>
      <w:r w:rsidRPr="00E97EAC">
        <w:rPr>
          <w:rStyle w:val="Code0"/>
        </w:rPr>
        <w:t>apiRoot</w:t>
      </w:r>
      <w:proofErr w:type="spellEnd"/>
      <w:r w:rsidRPr="00E97EAC">
        <w:rPr>
          <w:rStyle w:val="Code0"/>
        </w:rPr>
        <w:t>}</w:t>
      </w:r>
      <w:r w:rsidRPr="00586B6B">
        <w:t>/3gpp-m5/</w:t>
      </w:r>
      <w:r w:rsidRPr="00D41AA2">
        <w:rPr>
          <w:rStyle w:val="Code0"/>
        </w:rPr>
        <w:t>{</w:t>
      </w:r>
      <w:proofErr w:type="spellStart"/>
      <w:r w:rsidRPr="00D41AA2">
        <w:rPr>
          <w:rStyle w:val="Code0"/>
        </w:rPr>
        <w:t>apiVersion</w:t>
      </w:r>
      <w:proofErr w:type="spellEnd"/>
      <w:r w:rsidRPr="00D41AA2">
        <w:rPr>
          <w:rStyle w:val="Code0"/>
        </w:rPr>
        <w:t>}</w:t>
      </w:r>
      <w:r w:rsidRPr="00586B6B">
        <w:t>/service-access-information/</w:t>
      </w:r>
      <w:ins w:id="187" w:author="Thomas Stockhammer" w:date="2023-08-15T13:42:00Z">
        <w:del w:id="188" w:author="Richard Bradbury (2023-08-17)" w:date="2023-08-17T12:11:00Z">
          <w:r w:rsidR="003C1128" w:rsidRPr="00592E44" w:rsidDel="004A3F71">
            <w:rPr>
              <w:rStyle w:val="Codechar"/>
              <w:rFonts w:eastAsia="SimSun"/>
            </w:rPr>
            <w:delText>{external_</w:delText>
          </w:r>
          <w:r w:rsidR="003C1128" w:rsidDel="004A3F71">
            <w:rPr>
              <w:rStyle w:val="Codechar"/>
              <w:rFonts w:eastAsia="SimSun"/>
            </w:rPr>
            <w:delText>service</w:delText>
          </w:r>
          <w:r w:rsidR="003C1128" w:rsidRPr="00592E44" w:rsidDel="004A3F71">
            <w:rPr>
              <w:rStyle w:val="Codechar"/>
              <w:rFonts w:eastAsia="SimSun"/>
            </w:rPr>
            <w:delText>_id}</w:delText>
          </w:r>
        </w:del>
      </w:ins>
    </w:p>
    <w:p w14:paraId="365D5B21" w14:textId="77777777" w:rsidR="00F2227E" w:rsidRPr="00586B6B" w:rsidRDefault="00F2227E" w:rsidP="00F2227E">
      <w:pPr>
        <w:keepNext/>
      </w:pPr>
      <w:r w:rsidRPr="00586B6B">
        <w:t xml:space="preserve">The operations and the corresponding HTTP methods in </w:t>
      </w:r>
      <w:r>
        <w:t>T</w:t>
      </w:r>
      <w:r w:rsidRPr="00586B6B">
        <w:t>able 11.2.2-1 are supported. In each case, the sub-resource path specified in the second column shall be appended to the URL base path.</w:t>
      </w:r>
    </w:p>
    <w:p w14:paraId="367DBFA1" w14:textId="77777777" w:rsidR="00F2227E" w:rsidRPr="00586B6B" w:rsidRDefault="00F2227E" w:rsidP="004A3F71">
      <w:pPr>
        <w:pStyle w:val="TH"/>
      </w:pPr>
      <w:r w:rsidRPr="00586B6B">
        <w:t>Table 11.2.2</w:t>
      </w:r>
      <w:r w:rsidRPr="00586B6B">
        <w:noBreakHyphen/>
        <w:t>1: Operations supported by the Service Access Information API</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7"/>
        <w:gridCol w:w="2518"/>
        <w:gridCol w:w="1167"/>
        <w:gridCol w:w="3927"/>
      </w:tblGrid>
      <w:tr w:rsidR="00F2227E" w:rsidRPr="00586B6B" w14:paraId="23AA5C3C" w14:textId="77777777" w:rsidTr="00E56C9B">
        <w:tc>
          <w:tcPr>
            <w:tcW w:w="2083" w:type="dxa"/>
            <w:shd w:val="clear" w:color="auto" w:fill="BFBFBF"/>
          </w:tcPr>
          <w:p w14:paraId="112D57A3" w14:textId="77777777" w:rsidR="00F2227E" w:rsidRPr="00586B6B" w:rsidRDefault="00F2227E" w:rsidP="00E56C9B">
            <w:pPr>
              <w:pStyle w:val="TAH"/>
            </w:pPr>
            <w:r w:rsidRPr="00586B6B">
              <w:t>Operation</w:t>
            </w:r>
          </w:p>
        </w:tc>
        <w:tc>
          <w:tcPr>
            <w:tcW w:w="2310" w:type="dxa"/>
            <w:shd w:val="clear" w:color="auto" w:fill="BFBFBF"/>
          </w:tcPr>
          <w:p w14:paraId="1387BB05" w14:textId="77777777" w:rsidR="00F2227E" w:rsidRPr="00586B6B" w:rsidRDefault="00F2227E" w:rsidP="00E56C9B">
            <w:pPr>
              <w:pStyle w:val="TAH"/>
            </w:pPr>
            <w:r w:rsidRPr="00586B6B">
              <w:t>Sub-resource path</w:t>
            </w:r>
          </w:p>
        </w:tc>
        <w:tc>
          <w:tcPr>
            <w:tcW w:w="1173" w:type="dxa"/>
            <w:shd w:val="clear" w:color="auto" w:fill="BFBFBF"/>
          </w:tcPr>
          <w:p w14:paraId="591E6823" w14:textId="77777777" w:rsidR="00F2227E" w:rsidRPr="00586B6B" w:rsidRDefault="00F2227E" w:rsidP="00E56C9B">
            <w:pPr>
              <w:pStyle w:val="TAH"/>
            </w:pPr>
            <w:r w:rsidRPr="00586B6B">
              <w:t>Allowed HTTP method(s)</w:t>
            </w:r>
          </w:p>
        </w:tc>
        <w:tc>
          <w:tcPr>
            <w:tcW w:w="4063" w:type="dxa"/>
            <w:shd w:val="clear" w:color="auto" w:fill="BFBFBF"/>
          </w:tcPr>
          <w:p w14:paraId="7E8DDED4" w14:textId="77777777" w:rsidR="00F2227E" w:rsidRPr="00586B6B" w:rsidRDefault="00F2227E" w:rsidP="00E56C9B">
            <w:pPr>
              <w:pStyle w:val="TAH"/>
            </w:pPr>
            <w:r w:rsidRPr="00586B6B">
              <w:t>Description</w:t>
            </w:r>
          </w:p>
        </w:tc>
      </w:tr>
      <w:tr w:rsidR="00F2227E" w:rsidRPr="00586B6B" w14:paraId="12DD24BB" w14:textId="77777777" w:rsidTr="00E56C9B">
        <w:tc>
          <w:tcPr>
            <w:tcW w:w="2083" w:type="dxa"/>
            <w:shd w:val="clear" w:color="auto" w:fill="auto"/>
          </w:tcPr>
          <w:p w14:paraId="59A12EF4" w14:textId="77777777" w:rsidR="00F2227E" w:rsidRPr="00586B6B" w:rsidRDefault="00F2227E" w:rsidP="00E56C9B">
            <w:pPr>
              <w:pStyle w:val="TAL"/>
            </w:pPr>
            <w:r w:rsidRPr="00586B6B">
              <w:t>Fetch Service Access Information</w:t>
            </w:r>
          </w:p>
        </w:tc>
        <w:tc>
          <w:tcPr>
            <w:tcW w:w="2310" w:type="dxa"/>
          </w:tcPr>
          <w:p w14:paraId="17933995" w14:textId="667BDE8B" w:rsidR="00F2227E" w:rsidRPr="00C522DE" w:rsidRDefault="00F2227E" w:rsidP="00E56C9B">
            <w:pPr>
              <w:pStyle w:val="TALcontinuation"/>
              <w:spacing w:before="60"/>
              <w:rPr>
                <w:i/>
              </w:rPr>
            </w:pPr>
            <w:r w:rsidRPr="00C522DE">
              <w:rPr>
                <w:i/>
              </w:rPr>
              <w:t>{</w:t>
            </w:r>
            <w:proofErr w:type="spellStart"/>
            <w:del w:id="189" w:author="Richard Bradbury (2023-08-17)" w:date="2023-08-17T12:14:00Z">
              <w:r w:rsidRPr="00C522DE" w:rsidDel="004A3F71">
                <w:rPr>
                  <w:i/>
                </w:rPr>
                <w:delText>provisioningSession</w:delText>
              </w:r>
            </w:del>
            <w:ins w:id="190" w:author="Richard Bradbury (2023-08-17)" w:date="2023-08-17T12:14:00Z">
              <w:r w:rsidR="004A3F71">
                <w:rPr>
                  <w:i/>
                </w:rPr>
                <w:t>external‌Application‌</w:t>
              </w:r>
            </w:ins>
            <w:r w:rsidRPr="00C522DE">
              <w:rPr>
                <w:i/>
              </w:rPr>
              <w:t>Id</w:t>
            </w:r>
            <w:proofErr w:type="spellEnd"/>
            <w:r w:rsidRPr="00C522DE">
              <w:rPr>
                <w:i/>
              </w:rPr>
              <w:t>}</w:t>
            </w:r>
          </w:p>
        </w:tc>
        <w:tc>
          <w:tcPr>
            <w:tcW w:w="1173" w:type="dxa"/>
            <w:shd w:val="clear" w:color="auto" w:fill="auto"/>
          </w:tcPr>
          <w:p w14:paraId="0614D509" w14:textId="6856AB18" w:rsidR="00F2227E" w:rsidRPr="00586B6B" w:rsidRDefault="00F2227E" w:rsidP="00E56C9B">
            <w:pPr>
              <w:pStyle w:val="TAL"/>
            </w:pPr>
            <w:bookmarkStart w:id="191" w:name="_MCCTEMPBM_CRPT71130442___7"/>
            <w:r w:rsidRPr="00586B6B">
              <w:rPr>
                <w:rStyle w:val="HTTPMethod"/>
              </w:rPr>
              <w:t>GET</w:t>
            </w:r>
            <w:bookmarkEnd w:id="191"/>
          </w:p>
        </w:tc>
        <w:tc>
          <w:tcPr>
            <w:tcW w:w="4063" w:type="dxa"/>
            <w:shd w:val="clear" w:color="auto" w:fill="auto"/>
          </w:tcPr>
          <w:p w14:paraId="683D6DD1" w14:textId="77777777" w:rsidR="00F2227E" w:rsidRPr="00C522DE" w:rsidRDefault="00F2227E" w:rsidP="00E56C9B">
            <w:pPr>
              <w:pStyle w:val="TALcontinuation"/>
              <w:spacing w:before="60"/>
            </w:pPr>
            <w:r w:rsidRPr="00C522DE">
              <w:t>Used to acquire the Service Access Information resource for the specified Provisioning Session.</w:t>
            </w:r>
          </w:p>
          <w:p w14:paraId="17AAE9EF" w14:textId="77777777" w:rsidR="00F2227E" w:rsidRPr="00C522DE" w:rsidRDefault="00F2227E" w:rsidP="00E56C9B">
            <w:pPr>
              <w:pStyle w:val="TALcontinuation"/>
              <w:spacing w:before="60"/>
            </w:pPr>
            <w:commentRangeStart w:id="192"/>
            <w:r w:rsidRPr="00C522DE">
              <w:t xml:space="preserve">The </w:t>
            </w:r>
            <w:r w:rsidRPr="00C522DE">
              <w:rPr>
                <w:rStyle w:val="Code0"/>
              </w:rPr>
              <w:t>{</w:t>
            </w:r>
            <w:proofErr w:type="spellStart"/>
            <w:r w:rsidRPr="00C522DE">
              <w:rPr>
                <w:rStyle w:val="Code0"/>
              </w:rPr>
              <w:t>provisioningSessionId</w:t>
            </w:r>
            <w:proofErr w:type="spellEnd"/>
            <w:r w:rsidRPr="00C522DE">
              <w:rPr>
                <w:rStyle w:val="Code0"/>
              </w:rPr>
              <w:t>}</w:t>
            </w:r>
            <w:r w:rsidRPr="00C522DE">
              <w:t xml:space="preserve"> uniquely identifies the Service Access Information Resource and is allocated by the 5GMS AF during creation of a Provisioning Session.</w:t>
            </w:r>
            <w:commentRangeEnd w:id="192"/>
            <w:r w:rsidR="004A3F71">
              <w:rPr>
                <w:rStyle w:val="CommentReference"/>
                <w:rFonts w:ascii="Times New Roman" w:hAnsi="Times New Roman"/>
              </w:rPr>
              <w:commentReference w:id="192"/>
            </w:r>
          </w:p>
        </w:tc>
      </w:tr>
    </w:tbl>
    <w:p w14:paraId="704625F5" w14:textId="77777777" w:rsidR="00F2227E" w:rsidRDefault="00F2227E" w:rsidP="004A3F71">
      <w:pPr>
        <w:pStyle w:val="TAN"/>
        <w:keepNext w:val="0"/>
        <w:rPr>
          <w:noProof/>
        </w:rPr>
      </w:pPr>
    </w:p>
    <w:p w14:paraId="5B5A2EDD" w14:textId="77777777" w:rsidR="004A3F71" w:rsidRDefault="00CA35F2" w:rsidP="004A3F71">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 xml:space="preserve">CHANGE </w:t>
      </w:r>
      <w:r w:rsidR="00BB436F">
        <w:rPr>
          <w:highlight w:val="yellow"/>
        </w:rPr>
        <w:t xml:space="preserve">(NEW) </w:t>
      </w:r>
      <w:r w:rsidRPr="003057AB">
        <w:rPr>
          <w:highlight w:val="yellow"/>
        </w:rPr>
        <w:t>=====</w:t>
      </w:r>
      <w:bookmarkStart w:id="193" w:name="_Toc68899552"/>
      <w:bookmarkStart w:id="194" w:name="_Toc71214303"/>
      <w:bookmarkStart w:id="195" w:name="_Toc71721977"/>
      <w:bookmarkStart w:id="196" w:name="_Toc74859029"/>
      <w:bookmarkStart w:id="197" w:name="_Toc123800758"/>
    </w:p>
    <w:p w14:paraId="68B813F6" w14:textId="350AAD5B" w:rsidR="0005410F" w:rsidRDefault="0005410F" w:rsidP="00A63BAA">
      <w:pPr>
        <w:pStyle w:val="Heading2"/>
        <w:pPrChange w:id="198" w:author="Richard Bradbury (2023-08-17)" w:date="2023-08-17T12:48:00Z">
          <w:pPr>
            <w:pStyle w:val="Heading1"/>
          </w:pPr>
        </w:pPrChange>
      </w:pPr>
      <w:del w:id="199" w:author="Richard Bradbury (2023-08-17)" w:date="2023-08-17T12:48:00Z">
        <w:r w:rsidDel="00A63BAA">
          <w:delText>X</w:delText>
        </w:r>
      </w:del>
      <w:ins w:id="200" w:author="Richard Bradbury (2023-08-17)" w:date="2023-08-17T12:48:00Z">
        <w:r w:rsidR="00A63BAA">
          <w:t>12.4</w:t>
        </w:r>
      </w:ins>
      <w:r w:rsidRPr="00586B6B">
        <w:tab/>
      </w:r>
      <w:bookmarkEnd w:id="193"/>
      <w:bookmarkEnd w:id="194"/>
      <w:bookmarkEnd w:id="195"/>
      <w:bookmarkEnd w:id="196"/>
      <w:bookmarkEnd w:id="197"/>
      <w:ins w:id="201" w:author="Richard Bradbury (2023-08-17)" w:date="2023-08-17T12:01:00Z">
        <w:r w:rsidR="000408E1">
          <w:t xml:space="preserve">3GPP </w:t>
        </w:r>
      </w:ins>
      <w:r>
        <w:t>Service URL</w:t>
      </w:r>
      <w:ins w:id="202" w:author="Richard Bradbury (2023-08-17)" w:date="2023-08-17T12:01:00Z">
        <w:r w:rsidR="000408E1">
          <w:t xml:space="preserve"> for 5G Media Streaming</w:t>
        </w:r>
      </w:ins>
      <w:del w:id="203" w:author="Richard Bradbury (2023-08-17)" w:date="2023-08-17T12:01:00Z">
        <w:r w:rsidR="00E959A1" w:rsidDel="000408E1">
          <w:delText>: Definition and URL Handling</w:delText>
        </w:r>
      </w:del>
    </w:p>
    <w:p w14:paraId="5CA9F80E" w14:textId="4730B2F3" w:rsidR="00725D91" w:rsidRDefault="00725D91" w:rsidP="00A63BAA">
      <w:pPr>
        <w:pStyle w:val="Heading3"/>
        <w:pPrChange w:id="204" w:author="Richard Bradbury (2023-08-17)" w:date="2023-08-17T12:48:00Z">
          <w:pPr>
            <w:pStyle w:val="Heading2"/>
          </w:pPr>
        </w:pPrChange>
      </w:pPr>
      <w:del w:id="205" w:author="Richard Bradbury (2023-08-17)" w:date="2023-08-17T12:48:00Z">
        <w:r w:rsidDel="00A63BAA">
          <w:delText>X</w:delText>
        </w:r>
      </w:del>
      <w:ins w:id="206" w:author="Richard Bradbury (2023-08-17)" w:date="2023-08-17T12:48:00Z">
        <w:r w:rsidR="00A63BAA">
          <w:t>12.4</w:t>
        </w:r>
      </w:ins>
      <w:r>
        <w:t>.1</w:t>
      </w:r>
      <w:r>
        <w:tab/>
        <w:t>Introduction</w:t>
      </w:r>
    </w:p>
    <w:p w14:paraId="79410824" w14:textId="6D93F5F2" w:rsidR="00DB62BE" w:rsidDel="000408E1" w:rsidRDefault="00612434" w:rsidP="000408E1">
      <w:pPr>
        <w:rPr>
          <w:del w:id="207" w:author="Richard Bradbury (2023-08-17)" w:date="2023-08-17T12:04:00Z"/>
        </w:rPr>
      </w:pPr>
      <w:del w:id="208" w:author="Richard Bradbury (2023-08-17)" w:date="2023-08-17T12:02:00Z">
        <w:r w:rsidRPr="005C3C9D" w:rsidDel="000408E1">
          <w:delText xml:space="preserve">An </w:delText>
        </w:r>
        <w:r w:rsidDel="000408E1">
          <w:delText xml:space="preserve">3GPP Service </w:delText>
        </w:r>
        <w:r w:rsidRPr="005C3C9D" w:rsidDel="000408E1">
          <w:delText xml:space="preserve">URL identifies a </w:delText>
        </w:r>
        <w:r w:rsidDel="000408E1">
          <w:delText xml:space="preserve">service </w:delText>
        </w:r>
        <w:r w:rsidRPr="005C3C9D" w:rsidDel="000408E1">
          <w:delText xml:space="preserve">that is made available over </w:delText>
        </w:r>
        <w:r w:rsidDel="000408E1">
          <w:delText xml:space="preserve">a 3GPP system </w:delText>
        </w:r>
        <w:r w:rsidR="006613FC" w:rsidDel="000408E1">
          <w:delText>and uses the Media Session Handler a</w:delText>
        </w:r>
      </w:del>
      <w:ins w:id="209" w:author="Richard Bradbury (2023-08-17)" w:date="2023-08-17T12:02:00Z">
        <w:r w:rsidR="000408E1">
          <w:t>A</w:t>
        </w:r>
      </w:ins>
      <w:r w:rsidR="006613FC">
        <w:t xml:space="preserve">s defined in </w:t>
      </w:r>
      <w:ins w:id="210" w:author="Richard Bradbury (2023-08-17)" w:date="2023-08-17T12:02:00Z">
        <w:r w:rsidR="000408E1">
          <w:t>clauses 4.10 and</w:t>
        </w:r>
      </w:ins>
      <w:ins w:id="211" w:author="Richard Bradbury (2023-08-17)" w:date="2023-08-17T12:03:00Z">
        <w:r w:rsidR="000408E1">
          <w:t xml:space="preserve"> 9 </w:t>
        </w:r>
      </w:ins>
      <w:ins w:id="212" w:author="Richard Bradbury (2023-08-17)" w:date="2023-08-17T12:02:00Z">
        <w:r w:rsidR="000408E1">
          <w:t xml:space="preserve">of </w:t>
        </w:r>
      </w:ins>
      <w:r w:rsidR="00DB62BE">
        <w:t>TS</w:t>
      </w:r>
      <w:ins w:id="213" w:author="Richard Bradbury (2023-08-17)" w:date="2023-08-17T12:02:00Z">
        <w:r w:rsidR="000408E1">
          <w:t> </w:t>
        </w:r>
      </w:ins>
      <w:r w:rsidR="00DB62BE">
        <w:t>26.501</w:t>
      </w:r>
      <w:ins w:id="214" w:author="Richard Bradbury (2023-08-17)" w:date="2023-08-17T12:02:00Z">
        <w:r w:rsidR="000408E1">
          <w:t> [2]</w:t>
        </w:r>
      </w:ins>
      <w:ins w:id="215" w:author="Richard Bradbury (2023-08-17)" w:date="2023-08-17T12:03:00Z">
        <w:r w:rsidR="000408E1">
          <w:t>,</w:t>
        </w:r>
      </w:ins>
      <w:del w:id="216" w:author="Richard Bradbury (2023-08-17)" w:date="2023-08-17T12:03:00Z">
        <w:r w:rsidR="00DB62BE" w:rsidDel="000408E1">
          <w:delText>.</w:delText>
        </w:r>
      </w:del>
      <w:r w:rsidRPr="005C3C9D">
        <w:t xml:space="preserve"> </w:t>
      </w:r>
      <w:del w:id="217" w:author="Richard Bradbury (2023-08-17)" w:date="2023-08-17T12:03:00Z">
        <w:r w:rsidR="00DB62BE" w:rsidDel="000408E1">
          <w:rPr>
            <w:lang w:val="en-US"/>
          </w:rPr>
          <w:delText>T</w:delText>
        </w:r>
      </w:del>
      <w:ins w:id="218" w:author="Richard Bradbury (2023-08-17)" w:date="2023-08-17T12:03:00Z">
        <w:r w:rsidR="000408E1">
          <w:rPr>
            <w:lang w:val="en-US"/>
          </w:rPr>
          <w:t>t</w:t>
        </w:r>
      </w:ins>
      <w:r w:rsidR="00DB62BE">
        <w:rPr>
          <w:lang w:val="en-US"/>
        </w:rPr>
        <w:t xml:space="preserve">he </w:t>
      </w:r>
      <w:del w:id="219" w:author="Richard Bradbury (2023-08-17)" w:date="2023-08-17T12:03:00Z">
        <w:r w:rsidR="00DB62BE" w:rsidDel="000408E1">
          <w:rPr>
            <w:lang w:val="en-US"/>
          </w:rPr>
          <w:delText>intent</w:delText>
        </w:r>
      </w:del>
      <w:ins w:id="220" w:author="Richard Bradbury (2023-08-17)" w:date="2023-08-17T12:03:00Z">
        <w:r w:rsidR="000408E1">
          <w:rPr>
            <w:lang w:val="en-US"/>
          </w:rPr>
          <w:t>purpose</w:t>
        </w:r>
      </w:ins>
      <w:r w:rsidR="00DB62BE">
        <w:rPr>
          <w:lang w:val="en-US"/>
        </w:rPr>
        <w:t xml:space="preserve"> of </w:t>
      </w:r>
      <w:ins w:id="221" w:author="Richard Bradbury (2023-08-17)" w:date="2023-08-17T12:03:00Z">
        <w:r w:rsidR="000408E1">
          <w:rPr>
            <w:lang w:val="en-US"/>
          </w:rPr>
          <w:t xml:space="preserve">the </w:t>
        </w:r>
      </w:ins>
      <w:r w:rsidR="00DB62BE">
        <w:rPr>
          <w:lang w:val="en-US"/>
        </w:rPr>
        <w:t xml:space="preserve">3GPP Service URL </w:t>
      </w:r>
      <w:ins w:id="222" w:author="Richard Bradbury (2023-08-17)" w:date="2023-08-17T12:03:00Z">
        <w:r w:rsidR="000408E1">
          <w:rPr>
            <w:lang w:val="en-US"/>
          </w:rPr>
          <w:t xml:space="preserve">for 5G Media Streaming </w:t>
        </w:r>
      </w:ins>
      <w:del w:id="223" w:author="Richard Bradbury (2023-08-17)" w:date="2023-08-17T12:03:00Z">
        <w:r w:rsidR="00DB62BE" w:rsidDel="000408E1">
          <w:rPr>
            <w:lang w:val="en-US"/>
          </w:rPr>
          <w:delText xml:space="preserve">handling </w:delText>
        </w:r>
      </w:del>
      <w:r w:rsidR="00DB62BE">
        <w:rPr>
          <w:lang w:val="en-US"/>
        </w:rPr>
        <w:t xml:space="preserve">is to </w:t>
      </w:r>
      <w:del w:id="224" w:author="Richard Bradbury (2023-08-17)" w:date="2023-08-17T12:04:00Z">
        <w:r w:rsidR="00DB62BE" w:rsidDel="000408E1">
          <w:rPr>
            <w:lang w:val="en-US"/>
          </w:rPr>
          <w:delText xml:space="preserve">launch </w:delText>
        </w:r>
      </w:del>
      <w:del w:id="225" w:author="Richard Bradbury (2023-08-17)" w:date="2023-08-17T11:57:00Z">
        <w:r w:rsidR="00DB62BE" w:rsidDel="000408E1">
          <w:rPr>
            <w:lang w:val="en-US"/>
          </w:rPr>
          <w:delText>UE</w:delText>
        </w:r>
      </w:del>
      <w:del w:id="226" w:author="Richard Bradbury (2023-08-17)" w:date="2023-08-17T12:04:00Z">
        <w:r w:rsidR="00DB62BE" w:rsidDel="000408E1">
          <w:rPr>
            <w:lang w:val="en-US"/>
          </w:rPr>
          <w:delText xml:space="preserve"> functions</w:delText>
        </w:r>
      </w:del>
      <w:ins w:id="227" w:author="Richard Bradbury (2023-08-17)" w:date="2023-08-17T12:05:00Z">
        <w:r w:rsidR="000408E1">
          <w:rPr>
            <w:lang w:val="en-US"/>
          </w:rPr>
          <w:t>trigger media session handling</w:t>
        </w:r>
      </w:ins>
      <w:ins w:id="228" w:author="Richard Bradbury (2023-08-17)" w:date="2023-08-17T12:07:00Z">
        <w:r w:rsidR="001B2C16">
          <w:rPr>
            <w:lang w:val="en-US"/>
          </w:rPr>
          <w:t xml:space="preserve"> of a new media streaming session</w:t>
        </w:r>
      </w:ins>
      <w:ins w:id="229" w:author="Richard Bradbury (2023-08-17)" w:date="2023-08-17T12:05:00Z">
        <w:r w:rsidR="000408E1">
          <w:rPr>
            <w:lang w:val="en-US"/>
          </w:rPr>
          <w:t xml:space="preserve"> in the Media Session Handler </w:t>
        </w:r>
        <w:r w:rsidR="000408E1">
          <w:rPr>
            <w:lang w:val="en-US"/>
          </w:rPr>
          <w:t>and (optionally) to launch media stream handling</w:t>
        </w:r>
        <w:r w:rsidR="000408E1">
          <w:rPr>
            <w:lang w:val="en-US"/>
          </w:rPr>
          <w:t xml:space="preserve"> by the Media Stream Hand</w:t>
        </w:r>
      </w:ins>
      <w:ins w:id="230" w:author="Richard Bradbury (2023-08-17)" w:date="2023-08-17T12:06:00Z">
        <w:r w:rsidR="000408E1">
          <w:rPr>
            <w:lang w:val="en-US"/>
          </w:rPr>
          <w:t>ler</w:t>
        </w:r>
      </w:ins>
      <w:r w:rsidR="00DB62BE">
        <w:rPr>
          <w:lang w:val="en-US"/>
        </w:rPr>
        <w:t xml:space="preserve"> based on the execution of a URL.</w:t>
      </w:r>
      <w:commentRangeStart w:id="231"/>
      <w:del w:id="232" w:author="Richard Bradbury (2023-08-17)" w:date="2023-08-17T12:04:00Z">
        <w:r w:rsidR="00DB62BE" w:rsidDel="000408E1">
          <w:delText xml:space="preserve"> This enables </w:delText>
        </w:r>
        <w:r w:rsidR="00A43136" w:rsidDel="000408E1">
          <w:delText xml:space="preserve">5G Media </w:delText>
        </w:r>
        <w:r w:rsidR="00DB62BE" w:rsidDel="000408E1">
          <w:delText xml:space="preserve">services to be announced within a third-party application, a general web page, a messaging service or shared via social messages using a 3GPP Service URL for 5GMS. When a service is launched using a 3GPP Service URL for </w:delText>
        </w:r>
        <w:r w:rsidR="00A43136" w:rsidDel="000408E1">
          <w:delText>5G Media Delivery</w:delText>
        </w:r>
        <w:r w:rsidR="00DB62BE" w:rsidDel="000408E1">
          <w:delText xml:space="preserve">, a </w:delText>
        </w:r>
        <w:r w:rsidR="00A43136" w:rsidDel="000408E1">
          <w:delText>Meida</w:delText>
        </w:r>
        <w:r w:rsidR="00DB62BE" w:rsidDel="000408E1">
          <w:delText xml:space="preserve"> Client function for media session handling is expected to be launched implicitly alongside, for example, a primary media stream handling function.</w:delText>
        </w:r>
      </w:del>
      <w:commentRangeEnd w:id="231"/>
      <w:r w:rsidR="001B2C16">
        <w:rPr>
          <w:rStyle w:val="CommentReference"/>
        </w:rPr>
        <w:commentReference w:id="231"/>
      </w:r>
    </w:p>
    <w:p w14:paraId="7825D7FB" w14:textId="37D1EB58" w:rsidR="008F3790" w:rsidRPr="00D61AC1" w:rsidRDefault="00CA742D" w:rsidP="000408E1">
      <w:del w:id="233" w:author="Richard Bradbury (2023-08-17)" w:date="2023-08-17T12:04:00Z">
        <w:r w:rsidDel="000408E1">
          <w:delText>For details on the architecture refer to TS 26.501.</w:delText>
        </w:r>
        <w:r w:rsidR="009A252A" w:rsidDel="000408E1">
          <w:delText xml:space="preserve"> Baseline procedures are provided in clause </w:delText>
        </w:r>
        <w:r w:rsidR="00757D18" w:rsidDel="000408E1">
          <w:delText>9 of TS 26.501.</w:delText>
        </w:r>
      </w:del>
    </w:p>
    <w:p w14:paraId="1339B6CC" w14:textId="06306CA5" w:rsidR="009D1D66" w:rsidRDefault="009D1D66" w:rsidP="00A63BAA">
      <w:pPr>
        <w:pStyle w:val="Heading3"/>
        <w:pPrChange w:id="234" w:author="Richard Bradbury (2023-08-17)" w:date="2023-08-17T12:48:00Z">
          <w:pPr>
            <w:pStyle w:val="Heading2"/>
          </w:pPr>
        </w:pPrChange>
      </w:pPr>
      <w:del w:id="235" w:author="Richard Bradbury (2023-08-17)" w:date="2023-08-17T12:48:00Z">
        <w:r w:rsidDel="00A63BAA">
          <w:lastRenderedPageBreak/>
          <w:delText>X</w:delText>
        </w:r>
      </w:del>
      <w:ins w:id="236" w:author="Richard Bradbury (2023-08-17)" w:date="2023-08-17T12:48:00Z">
        <w:r w:rsidR="00A63BAA">
          <w:t>12.4</w:t>
        </w:r>
      </w:ins>
      <w:r>
        <w:t>.2</w:t>
      </w:r>
      <w:r>
        <w:tab/>
      </w:r>
      <w:r w:rsidR="000C7110">
        <w:t xml:space="preserve">URL </w:t>
      </w:r>
      <w:r w:rsidR="004A3F71">
        <w:t>s</w:t>
      </w:r>
      <w:r w:rsidR="000C7110">
        <w:t>tructure</w:t>
      </w:r>
    </w:p>
    <w:p w14:paraId="7EDC39F0" w14:textId="6F7E6DE1" w:rsidR="000F5C50" w:rsidRDefault="000F5C50" w:rsidP="000F5C50">
      <w:pPr>
        <w:keepNext/>
      </w:pPr>
      <w:r>
        <w:t>The 3GPP Service URL format used to initiate 5G Media Streaming sessions takes the following form:</w:t>
      </w:r>
    </w:p>
    <w:p w14:paraId="61A7B874" w14:textId="77777777" w:rsidR="000F5C50" w:rsidRDefault="000F5C50" w:rsidP="000F5C50">
      <w:pPr>
        <w:keepNext/>
        <w:ind w:left="360"/>
      </w:pPr>
      <w:r w:rsidRPr="006011E6">
        <w:rPr>
          <w:rFonts w:ascii="Courier New" w:hAnsi="Courier New" w:cs="Courier New"/>
          <w:w w:val="95"/>
        </w:rPr>
        <w:t>http</w:t>
      </w:r>
      <w:r w:rsidRPr="00592E44">
        <w:rPr>
          <w:rStyle w:val="Codechar"/>
          <w:rFonts w:eastAsia="SimSun"/>
        </w:rPr>
        <w:t>[</w:t>
      </w:r>
      <w:r w:rsidRPr="006011E6">
        <w:rPr>
          <w:rFonts w:ascii="Courier New" w:hAnsi="Courier New" w:cs="Courier New"/>
          <w:w w:val="95"/>
        </w:rPr>
        <w:t>s</w:t>
      </w:r>
      <w:r w:rsidRPr="00592E44">
        <w:rPr>
          <w:rStyle w:val="Codechar"/>
          <w:rFonts w:eastAsia="SimSun"/>
        </w:rPr>
        <w:t>]</w:t>
      </w:r>
      <w:r w:rsidRPr="006011E6">
        <w:rPr>
          <w:rFonts w:ascii="Courier New" w:hAnsi="Courier New" w:cs="Courier New"/>
          <w:w w:val="95"/>
        </w:rPr>
        <w:t>://ms</w:t>
      </w:r>
      <w:r>
        <w:rPr>
          <w:rFonts w:ascii="Courier New" w:hAnsi="Courier New" w:cs="Courier New"/>
          <w:w w:val="95"/>
        </w:rPr>
        <w:t>.launch</w:t>
      </w:r>
      <w:r w:rsidRPr="006011E6">
        <w:rPr>
          <w:rFonts w:ascii="Courier New" w:hAnsi="Courier New" w:cs="Courier New"/>
          <w:w w:val="95"/>
        </w:rPr>
        <w:t>.3gppservices.org/</w:t>
      </w:r>
      <w:r>
        <w:rPr>
          <w:rFonts w:ascii="Courier New" w:hAnsi="Courier New" w:cs="Courier New"/>
          <w:w w:val="95"/>
        </w:rPr>
        <w:t>service-i</w:t>
      </w:r>
      <w:r w:rsidRPr="006011E6">
        <w:rPr>
          <w:rFonts w:ascii="Courier New" w:hAnsi="Courier New" w:cs="Courier New"/>
          <w:w w:val="95"/>
        </w:rPr>
        <w:t>d/</w:t>
      </w:r>
      <w:r w:rsidRPr="00592E44">
        <w:rPr>
          <w:rStyle w:val="Codechar"/>
          <w:rFonts w:eastAsia="SimSun"/>
        </w:rPr>
        <w:t>{external_</w:t>
      </w:r>
      <w:r>
        <w:rPr>
          <w:rStyle w:val="Codechar"/>
          <w:rFonts w:eastAsia="SimSun"/>
        </w:rPr>
        <w:t>service</w:t>
      </w:r>
      <w:r w:rsidRPr="00592E44">
        <w:rPr>
          <w:rStyle w:val="Codechar"/>
          <w:rFonts w:eastAsia="SimSun"/>
        </w:rPr>
        <w:t>_id}</w:t>
      </w:r>
      <w:r w:rsidRPr="006011E6">
        <w:rPr>
          <w:rFonts w:ascii="Courier New" w:hAnsi="Courier New" w:cs="Courier New"/>
          <w:w w:val="95"/>
        </w:rPr>
        <w:t>?</w:t>
      </w:r>
      <w:r w:rsidRPr="00592E44">
        <w:rPr>
          <w:rStyle w:val="Codechar"/>
          <w:rFonts w:eastAsia="SimSun"/>
        </w:rPr>
        <w:t>{query_parameters}</w:t>
      </w:r>
    </w:p>
    <w:p w14:paraId="2BE93736" w14:textId="2578C94C" w:rsidR="00176D6D" w:rsidRDefault="00176D6D" w:rsidP="004A3F71">
      <w:pPr>
        <w:keepNext/>
      </w:pPr>
      <w:r w:rsidRPr="005C3C9D">
        <w:t xml:space="preserve">The formal ABNF, following the syntax of RFC </w:t>
      </w:r>
      <w:r w:rsidR="004A7E89">
        <w:t>8820</w:t>
      </w:r>
      <w:r w:rsidRPr="005C3C9D">
        <w:t xml:space="preserve"> (HTTP URLs) [</w:t>
      </w:r>
      <w:r w:rsidR="004A7E89">
        <w:t>X</w:t>
      </w:r>
      <w:r w:rsidRPr="005C3C9D">
        <w:t>] and RFC 3986 (URLs) [11]</w:t>
      </w:r>
      <w:ins w:id="237" w:author="Richard Bradbury (2023-08-17)" w:date="2023-08-17T12:10:00Z">
        <w:r w:rsidR="001B2C16">
          <w:t xml:space="preserve"> is specified in listing </w:t>
        </w:r>
      </w:ins>
      <w:ins w:id="238" w:author="Richard Bradbury (2023-08-17)" w:date="2023-08-17T12:49:00Z">
        <w:r w:rsidR="00A63BAA">
          <w:t>12.4</w:t>
        </w:r>
      </w:ins>
      <w:ins w:id="239" w:author="Richard Bradbury (2023-08-17)" w:date="2023-08-17T12:10:00Z">
        <w:r w:rsidR="001B2C16">
          <w:t>.2</w:t>
        </w:r>
        <w:r w:rsidR="001B2C16">
          <w:noBreakHyphen/>
          <w:t>1</w:t>
        </w:r>
      </w:ins>
      <w:r w:rsidRPr="005C3C9D">
        <w:t>:</w:t>
      </w:r>
    </w:p>
    <w:p w14:paraId="28096DD8" w14:textId="6FA91B09" w:rsidR="001B2C16" w:rsidRDefault="001B2C16" w:rsidP="001B2C16">
      <w:pPr>
        <w:pStyle w:val="TH"/>
        <w:rPr>
          <w:ins w:id="240" w:author="Richard Bradbury (2023-08-17)" w:date="2023-08-17T12:08:00Z"/>
        </w:rPr>
      </w:pPr>
      <w:ins w:id="241" w:author="Richard Bradbury (2023-08-17)" w:date="2023-08-17T12:09:00Z">
        <w:r>
          <w:t>Listing</w:t>
        </w:r>
      </w:ins>
      <w:ins w:id="242" w:author="Richard Bradbury (2023-08-17)" w:date="2023-08-17T12:10:00Z">
        <w:r>
          <w:t> </w:t>
        </w:r>
      </w:ins>
      <w:ins w:id="243" w:author="Richard Bradbury (2023-08-17)" w:date="2023-08-17T12:49:00Z">
        <w:r w:rsidR="00A63BAA">
          <w:t>12.4</w:t>
        </w:r>
      </w:ins>
      <w:ins w:id="244" w:author="Richard Bradbury (2023-08-17)" w:date="2023-08-17T12:09:00Z">
        <w:r>
          <w:t>.2-1: ABNF syntax of 3GPP Service URL for 5G Media Streaming</w:t>
        </w:r>
      </w:ins>
    </w:p>
    <w:tbl>
      <w:tblPr>
        <w:tblStyle w:val="TableGrid"/>
        <w:tblW w:w="0" w:type="auto"/>
        <w:tblLook w:val="04A0" w:firstRow="1" w:lastRow="0" w:firstColumn="1" w:lastColumn="0" w:noHBand="0" w:noVBand="1"/>
      </w:tblPr>
      <w:tblGrid>
        <w:gridCol w:w="9629"/>
      </w:tblGrid>
      <w:tr w:rsidR="001B2C16" w14:paraId="2FF41A38" w14:textId="77777777" w:rsidTr="001B2C16">
        <w:trPr>
          <w:ins w:id="245" w:author="Richard Bradbury (2023-08-17)" w:date="2023-08-17T12:08:00Z"/>
        </w:trPr>
        <w:tc>
          <w:tcPr>
            <w:tcW w:w="9629" w:type="dxa"/>
          </w:tcPr>
          <w:p w14:paraId="1CE9DF7D" w14:textId="77777777" w:rsidR="001B2C16" w:rsidRPr="001B2C16" w:rsidRDefault="001B2C16" w:rsidP="004A3F71">
            <w:pPr>
              <w:pStyle w:val="PL"/>
              <w:keepNext/>
              <w:rPr>
                <w:highlight w:val="yellow"/>
              </w:rPr>
            </w:pPr>
            <w:r w:rsidRPr="001B2C16">
              <w:rPr>
                <w:highlight w:val="yellow"/>
              </w:rPr>
              <w:t>3gpp-service-URI = "http:" "//" authority path-abempty</w:t>
            </w:r>
          </w:p>
          <w:p w14:paraId="532F8930" w14:textId="77777777" w:rsidR="001B2C16" w:rsidRPr="001B2C16" w:rsidRDefault="001B2C16" w:rsidP="004A3F71">
            <w:pPr>
              <w:pStyle w:val="PL"/>
              <w:keepNext/>
              <w:rPr>
                <w:highlight w:val="yellow"/>
              </w:rPr>
            </w:pPr>
            <w:r w:rsidRPr="001B2C16">
              <w:rPr>
                <w:highlight w:val="yellow"/>
              </w:rPr>
              <w:tab/>
              <w:t xml:space="preserve">*( "&amp;" mid-label "=" mid-value ) </w:t>
            </w:r>
          </w:p>
          <w:p w14:paraId="61AEDAEA" w14:textId="77777777" w:rsidR="001B2C16" w:rsidRPr="001B2C16" w:rsidRDefault="001B2C16" w:rsidP="004A3F71">
            <w:pPr>
              <w:pStyle w:val="PL"/>
              <w:keepNext/>
              <w:rPr>
                <w:highlight w:val="yellow"/>
              </w:rPr>
            </w:pPr>
            <w:r w:rsidRPr="001B2C16">
              <w:rPr>
                <w:highlight w:val="yellow"/>
              </w:rPr>
              <w:tab/>
              <w:t>[ "&amp;label=" resourceURI ]</w:t>
            </w:r>
          </w:p>
          <w:p w14:paraId="0C11331B" w14:textId="77777777" w:rsidR="001B2C16" w:rsidRPr="001B2C16" w:rsidRDefault="001B2C16" w:rsidP="004A3F71">
            <w:pPr>
              <w:pStyle w:val="PL"/>
              <w:keepNext/>
              <w:rPr>
                <w:highlight w:val="yellow"/>
              </w:rPr>
            </w:pPr>
            <w:r w:rsidRPr="001B2C16">
              <w:rPr>
                <w:highlight w:val="yellow"/>
              </w:rPr>
              <w:t>authority        = &lt;authority, see [RFC3986], Section 3.2&gt;</w:t>
            </w:r>
          </w:p>
          <w:p w14:paraId="0AE23C19" w14:textId="77777777" w:rsidR="001B2C16" w:rsidRPr="001B2C16" w:rsidRDefault="001B2C16" w:rsidP="004A3F71">
            <w:pPr>
              <w:pStyle w:val="PL"/>
              <w:keepNext/>
              <w:rPr>
                <w:highlight w:val="yellow"/>
              </w:rPr>
            </w:pPr>
            <w:r w:rsidRPr="001B2C16">
              <w:rPr>
                <w:highlight w:val="yellow"/>
              </w:rPr>
              <w:t>path-abempty     = &lt;path-abempty, see [RFC3986], Section 3.3&gt;</w:t>
            </w:r>
          </w:p>
          <w:p w14:paraId="242841C8" w14:textId="77777777" w:rsidR="001B2C16" w:rsidRPr="001B2C16" w:rsidRDefault="001B2C16" w:rsidP="004A3F71">
            <w:pPr>
              <w:pStyle w:val="PL"/>
              <w:keepNext/>
              <w:rPr>
                <w:highlight w:val="yellow"/>
              </w:rPr>
            </w:pPr>
            <w:r w:rsidRPr="001B2C16">
              <w:rPr>
                <w:highlight w:val="yellow"/>
              </w:rPr>
              <w:t>mid-label        = ALPHA *( ALPHA / DIGIT )</w:t>
            </w:r>
          </w:p>
          <w:p w14:paraId="37706010" w14:textId="77777777" w:rsidR="001B2C16" w:rsidRPr="001B2C16" w:rsidRDefault="001B2C16" w:rsidP="004A3F71">
            <w:pPr>
              <w:pStyle w:val="PL"/>
              <w:keepNext/>
              <w:rPr>
                <w:highlight w:val="yellow"/>
              </w:rPr>
            </w:pPr>
            <w:r w:rsidRPr="001B2C16">
              <w:rPr>
                <w:highlight w:val="yellow"/>
              </w:rPr>
              <w:t>mid-value        = 1*uchar</w:t>
            </w:r>
          </w:p>
          <w:p w14:paraId="6D220772" w14:textId="77777777" w:rsidR="001B2C16" w:rsidRPr="001B2C16" w:rsidRDefault="001B2C16" w:rsidP="004A3F71">
            <w:pPr>
              <w:pStyle w:val="PL"/>
              <w:keepNext/>
              <w:rPr>
                <w:highlight w:val="yellow"/>
              </w:rPr>
            </w:pPr>
            <w:r w:rsidRPr="001B2C16">
              <w:rPr>
                <w:highlight w:val="yellow"/>
              </w:rPr>
              <w:t xml:space="preserve">        =  unreserved / pct-encoded / ";" / "?" / ":" / </w:t>
            </w:r>
          </w:p>
          <w:p w14:paraId="4D84A51D" w14:textId="77777777" w:rsidR="001B2C16" w:rsidRPr="001B2C16" w:rsidRDefault="001B2C16" w:rsidP="004A3F71">
            <w:pPr>
              <w:pStyle w:val="PL"/>
              <w:keepNext/>
              <w:rPr>
                <w:highlight w:val="yellow"/>
              </w:rPr>
            </w:pPr>
            <w:r w:rsidRPr="001B2C16">
              <w:rPr>
                <w:highlight w:val="yellow"/>
              </w:rPr>
              <w:tab/>
              <w:t xml:space="preserve">"@" / "=" / "+" / "$" / "," / "/" </w:t>
            </w:r>
          </w:p>
          <w:p w14:paraId="74BF1762" w14:textId="77777777" w:rsidR="001B2C16" w:rsidRPr="001B2C16" w:rsidRDefault="001B2C16" w:rsidP="004A3F71">
            <w:pPr>
              <w:pStyle w:val="PL"/>
              <w:keepNext/>
              <w:rPr>
                <w:highlight w:val="yellow"/>
              </w:rPr>
            </w:pPr>
            <w:r w:rsidRPr="001B2C16">
              <w:rPr>
                <w:highlight w:val="yellow"/>
              </w:rPr>
              <w:t>unreserved       = &lt;unreserved, see [RFC3986], Section 2.3&gt;</w:t>
            </w:r>
          </w:p>
          <w:p w14:paraId="61F1003D" w14:textId="77777777" w:rsidR="001B2C16" w:rsidRPr="001B2C16" w:rsidRDefault="001B2C16" w:rsidP="004A3F71">
            <w:pPr>
              <w:pStyle w:val="PL"/>
              <w:keepNext/>
              <w:rPr>
                <w:highlight w:val="yellow"/>
              </w:rPr>
            </w:pPr>
            <w:r w:rsidRPr="001B2C16">
              <w:rPr>
                <w:highlight w:val="yellow"/>
              </w:rPr>
              <w:t>pct-encoded      = &lt;pct-encoded, see [RFC3986], Section 2.1&gt;</w:t>
            </w:r>
          </w:p>
          <w:p w14:paraId="37A0D40F" w14:textId="75A304E4" w:rsidR="001B2C16" w:rsidRDefault="001B2C16" w:rsidP="001B2C16">
            <w:pPr>
              <w:pStyle w:val="PL"/>
              <w:rPr>
                <w:ins w:id="246" w:author="Richard Bradbury (2023-08-17)" w:date="2023-08-17T12:08:00Z"/>
              </w:rPr>
            </w:pPr>
            <w:r w:rsidRPr="001B2C16">
              <w:rPr>
                <w:highlight w:val="yellow"/>
              </w:rPr>
              <w:t>resourceURI      = &lt;URI, see [RFC3986], Section 3&gt;</w:t>
            </w:r>
          </w:p>
        </w:tc>
      </w:tr>
    </w:tbl>
    <w:p w14:paraId="33D1F856" w14:textId="77777777" w:rsidR="001B2C16" w:rsidRPr="005C3C9D" w:rsidRDefault="001B2C16" w:rsidP="00176D6D"/>
    <w:p w14:paraId="7A5C152D" w14:textId="5DCF4B9B" w:rsidR="000F5C50" w:rsidRDefault="000F5C50" w:rsidP="000F5C50">
      <w:pPr>
        <w:keepNext/>
      </w:pPr>
      <w:r>
        <w:t xml:space="preserve">The parameters of the </w:t>
      </w:r>
      <w:r w:rsidR="00537A4F">
        <w:t>3GPP</w:t>
      </w:r>
      <w:r>
        <w:t xml:space="preserve"> Service URL </w:t>
      </w:r>
      <w:ins w:id="247" w:author="Richard Bradbury (2023-08-17)" w:date="2023-08-17T12:09:00Z">
        <w:r w:rsidR="001B2C16">
          <w:t xml:space="preserve">for 5G Media Streaming </w:t>
        </w:r>
      </w:ins>
      <w:r>
        <w:t xml:space="preserve">are </w:t>
      </w:r>
      <w:r w:rsidR="00537A4F">
        <w:t xml:space="preserve">defined in </w:t>
      </w:r>
      <w:r w:rsidR="001B2C16">
        <w:t>t</w:t>
      </w:r>
      <w:r w:rsidR="00537A4F">
        <w:t>able</w:t>
      </w:r>
      <w:r w:rsidR="001B2C16">
        <w:t> </w:t>
      </w:r>
      <w:del w:id="248" w:author="Richard Bradbury (2023-08-17)" w:date="2023-08-17T12:50:00Z">
        <w:r w:rsidR="00537A4F" w:rsidDel="00A63BAA">
          <w:delText>X</w:delText>
        </w:r>
      </w:del>
      <w:ins w:id="249" w:author="Richard Bradbury (2023-08-17)" w:date="2023-08-17T12:50:00Z">
        <w:r w:rsidR="00A63BAA">
          <w:t>12.4</w:t>
        </w:r>
      </w:ins>
      <w:r w:rsidR="00537A4F">
        <w:t>.2-1.</w:t>
      </w:r>
    </w:p>
    <w:p w14:paraId="39A553C9" w14:textId="2051638F" w:rsidR="000F5C50" w:rsidRDefault="000F5C50" w:rsidP="000F5C50">
      <w:pPr>
        <w:pStyle w:val="TH"/>
      </w:pPr>
      <w:r>
        <w:t>Table </w:t>
      </w:r>
      <w:del w:id="250" w:author="Richard Bradbury (2023-08-17)" w:date="2023-08-17T12:50:00Z">
        <w:r w:rsidR="001E775B" w:rsidDel="00A63BAA">
          <w:delText>X</w:delText>
        </w:r>
      </w:del>
      <w:ins w:id="251" w:author="Richard Bradbury (2023-08-17)" w:date="2023-08-17T12:50:00Z">
        <w:r w:rsidR="00A63BAA">
          <w:t>12.4</w:t>
        </w:r>
      </w:ins>
      <w:r w:rsidR="001E775B">
        <w:t>.2-1</w:t>
      </w:r>
      <w:r>
        <w:t xml:space="preserve">: </w:t>
      </w:r>
      <w:r w:rsidR="001E775B">
        <w:t>3GPP</w:t>
      </w:r>
      <w:r>
        <w:t xml:space="preserve"> Service URL parameters</w:t>
      </w:r>
    </w:p>
    <w:tbl>
      <w:tblPr>
        <w:tblStyle w:val="TableGrid"/>
        <w:tblW w:w="0" w:type="auto"/>
        <w:tblLook w:val="04A0" w:firstRow="1" w:lastRow="0" w:firstColumn="1" w:lastColumn="0" w:noHBand="0" w:noVBand="1"/>
      </w:tblPr>
      <w:tblGrid>
        <w:gridCol w:w="3090"/>
        <w:gridCol w:w="1181"/>
        <w:gridCol w:w="5358"/>
      </w:tblGrid>
      <w:tr w:rsidR="000F5C50" w:rsidRPr="00586B6B" w14:paraId="1FDD9749" w14:textId="77777777" w:rsidTr="00E56C9B">
        <w:tc>
          <w:tcPr>
            <w:tcW w:w="1972" w:type="dxa"/>
            <w:shd w:val="clear" w:color="auto" w:fill="BFBFBF" w:themeFill="background1" w:themeFillShade="BF"/>
          </w:tcPr>
          <w:p w14:paraId="168C2A5A" w14:textId="77777777" w:rsidR="000F5C50" w:rsidRPr="00586B6B" w:rsidRDefault="000F5C50" w:rsidP="00E56C9B">
            <w:pPr>
              <w:pStyle w:val="TAH"/>
            </w:pPr>
            <w:r>
              <w:t>Path element</w:t>
            </w:r>
          </w:p>
        </w:tc>
        <w:tc>
          <w:tcPr>
            <w:tcW w:w="1194" w:type="dxa"/>
            <w:shd w:val="clear" w:color="auto" w:fill="BFBFBF" w:themeFill="background1" w:themeFillShade="BF"/>
          </w:tcPr>
          <w:p w14:paraId="1A417A7E" w14:textId="77777777" w:rsidR="000F5C50" w:rsidRPr="00586B6B" w:rsidRDefault="000F5C50" w:rsidP="00E56C9B">
            <w:pPr>
              <w:pStyle w:val="TAH"/>
            </w:pPr>
            <w:r>
              <w:t>Cardinality</w:t>
            </w:r>
          </w:p>
        </w:tc>
        <w:tc>
          <w:tcPr>
            <w:tcW w:w="6463" w:type="dxa"/>
            <w:shd w:val="clear" w:color="auto" w:fill="BFBFBF" w:themeFill="background1" w:themeFillShade="BF"/>
          </w:tcPr>
          <w:p w14:paraId="5D04E54D" w14:textId="77777777" w:rsidR="000F5C50" w:rsidRPr="00586B6B" w:rsidRDefault="000F5C50" w:rsidP="00E56C9B">
            <w:pPr>
              <w:pStyle w:val="TAH"/>
            </w:pPr>
            <w:r w:rsidRPr="00586B6B">
              <w:t>Description</w:t>
            </w:r>
          </w:p>
        </w:tc>
      </w:tr>
      <w:tr w:rsidR="000F5C50" w14:paraId="27D63FB0" w14:textId="77777777" w:rsidTr="00E56C9B">
        <w:tc>
          <w:tcPr>
            <w:tcW w:w="1972" w:type="dxa"/>
          </w:tcPr>
          <w:p w14:paraId="13019CF8" w14:textId="17BB857E" w:rsidR="000F5C50" w:rsidRPr="00D31624" w:rsidRDefault="000F5C50" w:rsidP="00E56C9B">
            <w:pPr>
              <w:pStyle w:val="TAL"/>
              <w:rPr>
                <w:rStyle w:val="Codechar"/>
              </w:rPr>
            </w:pPr>
            <w:commentRangeStart w:id="252"/>
            <w:proofErr w:type="spellStart"/>
            <w:r w:rsidRPr="00D31624">
              <w:rPr>
                <w:rStyle w:val="Codechar"/>
              </w:rPr>
              <w:t>external_</w:t>
            </w:r>
            <w:del w:id="253" w:author="Richard Bradbury (2023-08-17)" w:date="2023-08-17T12:18:00Z">
              <w:r w:rsidRPr="00D31624" w:rsidDel="00DF4468">
                <w:rPr>
                  <w:rStyle w:val="Codechar"/>
                </w:rPr>
                <w:delText>service</w:delText>
              </w:r>
            </w:del>
            <w:ins w:id="254" w:author="Richard Bradbury (2023-08-17)" w:date="2023-08-17T12:18:00Z">
              <w:r w:rsidR="00DF4468">
                <w:rPr>
                  <w:rStyle w:val="Codechar"/>
                </w:rPr>
                <w:t>application</w:t>
              </w:r>
            </w:ins>
            <w:r w:rsidRPr="00D31624">
              <w:rPr>
                <w:rStyle w:val="Codechar"/>
              </w:rPr>
              <w:t>_id</w:t>
            </w:r>
            <w:commentRangeEnd w:id="252"/>
            <w:proofErr w:type="spellEnd"/>
            <w:r w:rsidR="00B50FAA">
              <w:rPr>
                <w:rStyle w:val="CommentReference"/>
                <w:rFonts w:ascii="Times New Roman" w:hAnsi="Times New Roman"/>
              </w:rPr>
              <w:commentReference w:id="252"/>
            </w:r>
          </w:p>
        </w:tc>
        <w:tc>
          <w:tcPr>
            <w:tcW w:w="1194" w:type="dxa"/>
          </w:tcPr>
          <w:p w14:paraId="3FEF9A94" w14:textId="77777777" w:rsidR="000F5C50" w:rsidRDefault="000F5C50" w:rsidP="00E56C9B">
            <w:pPr>
              <w:pStyle w:val="TAC"/>
            </w:pPr>
            <w:r>
              <w:t>1</w:t>
            </w:r>
          </w:p>
        </w:tc>
        <w:tc>
          <w:tcPr>
            <w:tcW w:w="6463" w:type="dxa"/>
          </w:tcPr>
          <w:p w14:paraId="6609FA5A" w14:textId="77777777" w:rsidR="000F5C50" w:rsidRDefault="000F5C50" w:rsidP="00E56C9B">
            <w:pPr>
              <w:pStyle w:val="TAL"/>
            </w:pPr>
            <w:r>
              <w:t>An External Service Identifier that resolves to a Provisioning Session in the 5GMS System (see NOTE).</w:t>
            </w:r>
          </w:p>
        </w:tc>
      </w:tr>
      <w:tr w:rsidR="000F5C50" w14:paraId="7E3E7A90" w14:textId="77777777" w:rsidTr="00E56C9B">
        <w:tc>
          <w:tcPr>
            <w:tcW w:w="1972" w:type="dxa"/>
            <w:shd w:val="clear" w:color="auto" w:fill="BFBFBF" w:themeFill="background1" w:themeFillShade="BF"/>
          </w:tcPr>
          <w:p w14:paraId="6156197A" w14:textId="77777777" w:rsidR="000F5C50" w:rsidRPr="009167D8" w:rsidRDefault="000F5C50" w:rsidP="00E56C9B">
            <w:pPr>
              <w:pStyle w:val="TAH"/>
            </w:pPr>
            <w:r>
              <w:t>Query parameter</w:t>
            </w:r>
          </w:p>
        </w:tc>
        <w:tc>
          <w:tcPr>
            <w:tcW w:w="1194" w:type="dxa"/>
            <w:shd w:val="clear" w:color="auto" w:fill="BFBFBF" w:themeFill="background1" w:themeFillShade="BF"/>
          </w:tcPr>
          <w:p w14:paraId="3F1C55A8" w14:textId="77777777" w:rsidR="000F5C50" w:rsidRDefault="000F5C50" w:rsidP="00E56C9B">
            <w:pPr>
              <w:pStyle w:val="TAH"/>
            </w:pPr>
            <w:r>
              <w:t>Cardinality</w:t>
            </w:r>
          </w:p>
        </w:tc>
        <w:tc>
          <w:tcPr>
            <w:tcW w:w="6463" w:type="dxa"/>
            <w:shd w:val="clear" w:color="auto" w:fill="BFBFBF" w:themeFill="background1" w:themeFillShade="BF"/>
          </w:tcPr>
          <w:p w14:paraId="3D0EDCEE" w14:textId="77777777" w:rsidR="000F5C50" w:rsidRDefault="000F5C50" w:rsidP="00E56C9B">
            <w:pPr>
              <w:pStyle w:val="TAH"/>
            </w:pPr>
            <w:r w:rsidRPr="009167D8">
              <w:t>Description</w:t>
            </w:r>
          </w:p>
        </w:tc>
      </w:tr>
      <w:tr w:rsidR="000F5C50" w14:paraId="6900F417" w14:textId="77777777" w:rsidTr="00E56C9B">
        <w:tc>
          <w:tcPr>
            <w:tcW w:w="1972" w:type="dxa"/>
          </w:tcPr>
          <w:p w14:paraId="3DF0D9ED" w14:textId="77777777" w:rsidR="000F5C50" w:rsidRPr="00D31624" w:rsidRDefault="000F5C50" w:rsidP="00E56C9B">
            <w:pPr>
              <w:pStyle w:val="TAL"/>
              <w:rPr>
                <w:rStyle w:val="Codechar"/>
              </w:rPr>
            </w:pPr>
            <w:r w:rsidRPr="00D31624">
              <w:rPr>
                <w:rStyle w:val="Codechar"/>
              </w:rPr>
              <w:t>af-host-address</w:t>
            </w:r>
          </w:p>
        </w:tc>
        <w:tc>
          <w:tcPr>
            <w:tcW w:w="1194" w:type="dxa"/>
          </w:tcPr>
          <w:p w14:paraId="5BE53D6D" w14:textId="77777777" w:rsidR="000F5C50" w:rsidRDefault="000F5C50" w:rsidP="00E56C9B">
            <w:pPr>
              <w:pStyle w:val="TAC"/>
            </w:pPr>
            <w:r>
              <w:t>0..*</w:t>
            </w:r>
          </w:p>
        </w:tc>
        <w:tc>
          <w:tcPr>
            <w:tcW w:w="6463" w:type="dxa"/>
          </w:tcPr>
          <w:p w14:paraId="047260C2" w14:textId="77777777" w:rsidR="000F5C50" w:rsidRDefault="000F5C50" w:rsidP="00E56C9B">
            <w:pPr>
              <w:pStyle w:val="TAL"/>
            </w:pPr>
            <w:r>
              <w:t xml:space="preserve">The Fully Qualified Domain Name and optional port number of a 5GMS AF endpoint to be used by the Media Session Handler at reference point M5 with the format </w:t>
            </w:r>
            <w:r w:rsidRPr="008405C1">
              <w:rPr>
                <w:rStyle w:val="Codechar"/>
              </w:rPr>
              <w:t>hostname[:port]</w:t>
            </w:r>
            <w:r>
              <w:t>.</w:t>
            </w:r>
          </w:p>
          <w:p w14:paraId="32F6A401" w14:textId="77777777" w:rsidR="000F5C50" w:rsidRDefault="000F5C50" w:rsidP="00E56C9B">
            <w:pPr>
              <w:pStyle w:val="TALcontinuation"/>
              <w:spacing w:before="60"/>
            </w:pPr>
            <w:r>
              <w:t>More than one occurrence of this parameter may be present in the Service URL to indicate alternative host endpoint addresses. Any of these may be used by the Media Session Handler at reference point M5.</w:t>
            </w:r>
          </w:p>
          <w:p w14:paraId="3AFE96AD" w14:textId="77777777" w:rsidR="000F5C50" w:rsidRDefault="000F5C50" w:rsidP="00E56C9B">
            <w:pPr>
              <w:pStyle w:val="TALcontinuation"/>
              <w:spacing w:before="60"/>
            </w:pPr>
            <w:r>
              <w:t>Supplied by the invoking 5GMS-Aware Application when the 5GMS AF is deployed in an External DN. The endpoint address(es) may, for example, have been passed to the 5GMS-Aware Application via reference point M8.</w:t>
            </w:r>
          </w:p>
          <w:p w14:paraId="53E73C4B" w14:textId="77777777" w:rsidR="000F5C50" w:rsidRDefault="000F5C50" w:rsidP="00E56C9B">
            <w:pPr>
              <w:pStyle w:val="TALcontinuation"/>
              <w:spacing w:before="60"/>
            </w:pPr>
            <w:r>
              <w:t xml:space="preserve">If omitted, the Media Session Handler assumes the default 5GMS AF host endpoint address </w:t>
            </w:r>
            <w:r>
              <w:rPr>
                <w:rStyle w:val="Codechar"/>
                <w:rFonts w:eastAsia="SimSun"/>
              </w:rPr>
              <w:t>ms.a</w:t>
            </w:r>
            <w:r w:rsidRPr="00592E44">
              <w:rPr>
                <w:rStyle w:val="Codechar"/>
                <w:rFonts w:eastAsia="SimSun"/>
              </w:rPr>
              <w:t>f.3gppservices.org</w:t>
            </w:r>
            <w:r>
              <w:rPr>
                <w:rStyle w:val="Codechar"/>
                <w:rFonts w:eastAsia="SimSun"/>
              </w:rPr>
              <w:t>:443</w:t>
            </w:r>
            <w:r>
              <w:t xml:space="preserve"> is to be used at reference point M5.</w:t>
            </w:r>
          </w:p>
        </w:tc>
      </w:tr>
      <w:tr w:rsidR="000F5C50" w14:paraId="5B93AC22" w14:textId="77777777" w:rsidTr="00E56C9B">
        <w:tc>
          <w:tcPr>
            <w:tcW w:w="1972" w:type="dxa"/>
          </w:tcPr>
          <w:p w14:paraId="64A1174E" w14:textId="77777777" w:rsidR="000F5C50" w:rsidRPr="00D31624" w:rsidRDefault="000F5C50" w:rsidP="00E56C9B">
            <w:pPr>
              <w:pStyle w:val="TAL"/>
              <w:keepNext w:val="0"/>
              <w:rPr>
                <w:rStyle w:val="Codechar"/>
              </w:rPr>
            </w:pPr>
            <w:r w:rsidRPr="00D31624">
              <w:rPr>
                <w:rStyle w:val="Codechar"/>
              </w:rPr>
              <w:t>media-entry-point</w:t>
            </w:r>
          </w:p>
        </w:tc>
        <w:tc>
          <w:tcPr>
            <w:tcW w:w="1194" w:type="dxa"/>
          </w:tcPr>
          <w:p w14:paraId="1307FC55" w14:textId="77777777" w:rsidR="000F5C50" w:rsidRDefault="000F5C50" w:rsidP="00E56C9B">
            <w:pPr>
              <w:pStyle w:val="TAC"/>
            </w:pPr>
            <w:r>
              <w:t>0..1</w:t>
            </w:r>
          </w:p>
        </w:tc>
        <w:tc>
          <w:tcPr>
            <w:tcW w:w="6463" w:type="dxa"/>
          </w:tcPr>
          <w:p w14:paraId="3467F90F" w14:textId="77777777" w:rsidR="000F5C50" w:rsidRDefault="000F5C50" w:rsidP="00E56C9B">
            <w:pPr>
              <w:pStyle w:val="TAL"/>
            </w:pPr>
            <w:r>
              <w:t>A Media Entry Point reference expressed as a fully qualified URL at reference point M4.</w:t>
            </w:r>
          </w:p>
          <w:p w14:paraId="13CA866C" w14:textId="77777777" w:rsidR="000F5C50" w:rsidRDefault="000F5C50" w:rsidP="00E56C9B">
            <w:pPr>
              <w:pStyle w:val="TALcontinuation"/>
              <w:spacing w:before="60"/>
            </w:pPr>
            <w:r>
              <w:t>If supplied, used by the Media Session Handler to launch the Media Stream Handler (Media Player or Media Streamer) after successfully initiating media session handling.</w:t>
            </w:r>
          </w:p>
        </w:tc>
      </w:tr>
      <w:tr w:rsidR="000F5C50" w14:paraId="2662DA15" w14:textId="77777777" w:rsidTr="00E56C9B">
        <w:tc>
          <w:tcPr>
            <w:tcW w:w="1972" w:type="dxa"/>
          </w:tcPr>
          <w:p w14:paraId="4B3F7875" w14:textId="77777777" w:rsidR="000F5C50" w:rsidRPr="00D31624" w:rsidRDefault="000F5C50" w:rsidP="00E56C9B">
            <w:pPr>
              <w:pStyle w:val="TAL"/>
              <w:keepNext w:val="0"/>
              <w:rPr>
                <w:rStyle w:val="Codechar"/>
                <w:rFonts w:eastAsia="SimSun"/>
              </w:rPr>
            </w:pPr>
            <w:r w:rsidRPr="00D31624">
              <w:rPr>
                <w:rStyle w:val="Codechar"/>
                <w:rFonts w:eastAsia="SimSun"/>
              </w:rPr>
              <w:t>content-type</w:t>
            </w:r>
          </w:p>
        </w:tc>
        <w:tc>
          <w:tcPr>
            <w:tcW w:w="1194" w:type="dxa"/>
          </w:tcPr>
          <w:p w14:paraId="5CFCEDC1" w14:textId="77777777" w:rsidR="000F5C50" w:rsidRDefault="000F5C50" w:rsidP="00E56C9B">
            <w:pPr>
              <w:pStyle w:val="TAC"/>
            </w:pPr>
            <w:r>
              <w:t>0..*</w:t>
            </w:r>
          </w:p>
        </w:tc>
        <w:tc>
          <w:tcPr>
            <w:tcW w:w="6463" w:type="dxa"/>
          </w:tcPr>
          <w:p w14:paraId="6E39E95D" w14:textId="1B427217" w:rsidR="000F5C50" w:rsidRDefault="000F5C50" w:rsidP="00E56C9B">
            <w:pPr>
              <w:pStyle w:val="TAL"/>
            </w:pPr>
            <w:r>
              <w:t>A MIME content type string conforming to section 5 of RFC 2045 [</w:t>
            </w:r>
            <w:r w:rsidR="00DF4468" w:rsidRPr="00DF4468">
              <w:rPr>
                <w:highlight w:val="yellow"/>
              </w:rPr>
              <w:t>X</w:t>
            </w:r>
            <w:r>
              <w:t>] identifying a type of Media Entry Point that is acceptable to the Media Stream Handler (Media Player or Media Streamer).</w:t>
            </w:r>
          </w:p>
          <w:p w14:paraId="3EBA9656" w14:textId="77777777" w:rsidR="000F5C50" w:rsidRDefault="000F5C50" w:rsidP="00E56C9B">
            <w:pPr>
              <w:pStyle w:val="TALcontinuation"/>
              <w:spacing w:before="60"/>
            </w:pPr>
            <w:r>
              <w:t>More than one occurrence of this parameter may be present in the Service URL to indicate that more than one type of Media Entry Point is acceptable.</w:t>
            </w:r>
          </w:p>
          <w:p w14:paraId="17263D55" w14:textId="77777777" w:rsidR="000F5C50" w:rsidRDefault="000F5C50" w:rsidP="00E56C9B">
            <w:pPr>
              <w:pStyle w:val="TALcontinuation"/>
              <w:spacing w:before="60"/>
            </w:pPr>
            <w:r>
              <w:t>Used by the Media Session Handler to eliminate unacceptable Media Entry Points from those listed in the Service Access Information.</w:t>
            </w:r>
          </w:p>
          <w:p w14:paraId="310BA26C" w14:textId="77777777" w:rsidR="000F5C50" w:rsidRDefault="000F5C50" w:rsidP="00E56C9B">
            <w:pPr>
              <w:pStyle w:val="TALcontinuation"/>
              <w:spacing w:before="60"/>
            </w:pPr>
            <w:r>
              <w:t xml:space="preserve">It is an error to supply this parameter if an explicit Media Entry Point is specified using </w:t>
            </w:r>
            <w:r w:rsidRPr="00265C04">
              <w:rPr>
                <w:rStyle w:val="Codechar"/>
              </w:rPr>
              <w:t>media-entry-point</w:t>
            </w:r>
            <w:r>
              <w:t>.</w:t>
            </w:r>
          </w:p>
        </w:tc>
      </w:tr>
      <w:tr w:rsidR="000F5C50" w:rsidDel="004A3F71" w14:paraId="1F43A3E8" w14:textId="4A340EC1" w:rsidTr="00E56C9B">
        <w:trPr>
          <w:del w:id="255" w:author="Richard Bradbury (2023-08-17)" w:date="2023-08-17T12:12:00Z"/>
        </w:trPr>
        <w:tc>
          <w:tcPr>
            <w:tcW w:w="9629" w:type="dxa"/>
            <w:gridSpan w:val="3"/>
          </w:tcPr>
          <w:p w14:paraId="54E2E3A2" w14:textId="463DC179" w:rsidR="000F5C50" w:rsidDel="004A3F71" w:rsidRDefault="000F5C50" w:rsidP="00E56C9B">
            <w:pPr>
              <w:pStyle w:val="TAN"/>
              <w:rPr>
                <w:del w:id="256" w:author="Richard Bradbury (2023-08-17)" w:date="2023-08-17T12:12:00Z"/>
              </w:rPr>
            </w:pPr>
            <w:del w:id="257" w:author="Richard Bradbury (2023-08-17)" w:date="2023-08-17T12:12:00Z">
              <w:r w:rsidRPr="00503B79" w:rsidDel="004A3F71">
                <w:rPr>
                  <w:highlight w:val="yellow"/>
                </w:rPr>
                <w:lastRenderedPageBreak/>
                <w:delText>NOTE:</w:delText>
              </w:r>
              <w:r w:rsidRPr="00503B79" w:rsidDel="004A3F71">
                <w:rPr>
                  <w:highlight w:val="yellow"/>
                </w:rPr>
                <w:tab/>
                <w:delText>Addition to table 7.2.3.1</w:delText>
              </w:r>
              <w:r w:rsidRPr="00503B79" w:rsidDel="004A3F71">
                <w:rPr>
                  <w:highlight w:val="yellow"/>
                </w:rPr>
                <w:noBreakHyphen/>
                <w:delText>1 of TS 26.512 [16]. Several different External Application Identifiers may be associated with a Provisioning Session, but a given External Application Identifier is associated with at most one Provisioning Session in each 5G System, ensuring unique resolution.</w:delText>
              </w:r>
            </w:del>
          </w:p>
        </w:tc>
      </w:tr>
    </w:tbl>
    <w:p w14:paraId="00F3BDE6" w14:textId="77777777" w:rsidR="000F5C50" w:rsidRDefault="000F5C50" w:rsidP="000F5C50">
      <w:pPr>
        <w:pStyle w:val="TAN"/>
        <w:keepNext w:val="0"/>
      </w:pPr>
    </w:p>
    <w:p w14:paraId="21C8C007" w14:textId="51305EB9" w:rsidR="000F5C50" w:rsidRDefault="000F5C50" w:rsidP="000F5C50">
      <w:r w:rsidRPr="002B5E0E">
        <w:t xml:space="preserve">The </w:t>
      </w:r>
      <w:commentRangeStart w:id="258"/>
      <w:proofErr w:type="spellStart"/>
      <w:r w:rsidRPr="002B5E0E">
        <w:rPr>
          <w:rStyle w:val="Codechar"/>
          <w:rFonts w:eastAsia="SimSun"/>
        </w:rPr>
        <w:t>external_</w:t>
      </w:r>
      <w:del w:id="259" w:author="Richard Bradbury (2023-08-17)" w:date="2023-08-17T12:19:00Z">
        <w:r w:rsidRPr="002B5E0E" w:rsidDel="00DF4468">
          <w:rPr>
            <w:rStyle w:val="Codechar"/>
            <w:rFonts w:eastAsia="SimSun"/>
          </w:rPr>
          <w:delText>service</w:delText>
        </w:r>
      </w:del>
      <w:ins w:id="260" w:author="Richard Bradbury (2023-08-17)" w:date="2023-08-17T12:19:00Z">
        <w:r w:rsidR="00DF4468">
          <w:rPr>
            <w:rStyle w:val="Codechar"/>
            <w:rFonts w:eastAsia="SimSun"/>
          </w:rPr>
          <w:t>application</w:t>
        </w:r>
      </w:ins>
      <w:r w:rsidRPr="002B5E0E">
        <w:rPr>
          <w:rStyle w:val="Codechar"/>
          <w:rFonts w:eastAsia="SimSun"/>
        </w:rPr>
        <w:t>_id</w:t>
      </w:r>
      <w:commentRangeEnd w:id="258"/>
      <w:proofErr w:type="spellEnd"/>
      <w:r w:rsidR="00B50FAA">
        <w:rPr>
          <w:rStyle w:val="CommentReference"/>
        </w:rPr>
        <w:commentReference w:id="258"/>
      </w:r>
      <w:r w:rsidRPr="002B5E0E">
        <w:t xml:space="preserve"> path element and </w:t>
      </w:r>
      <w:r w:rsidRPr="002B5E0E">
        <w:rPr>
          <w:rStyle w:val="Codechar"/>
          <w:rFonts w:eastAsia="SimSun"/>
        </w:rPr>
        <w:t>af-host</w:t>
      </w:r>
      <w:r w:rsidRPr="002B5E0E">
        <w:t xml:space="preserve"> query parameter correspon</w:t>
      </w:r>
      <w:r w:rsidRPr="00DF4468">
        <w:t xml:space="preserve">d to the baseline Service </w:t>
      </w:r>
      <w:del w:id="261" w:author="Richard Bradbury (2023-08-17)" w:date="2023-08-17T12:21:00Z">
        <w:r w:rsidRPr="00DF4468" w:rsidDel="00DF4468">
          <w:delText>Announcement</w:delText>
        </w:r>
      </w:del>
      <w:ins w:id="262" w:author="Richard Bradbury (2023-08-17)" w:date="2023-08-17T12:21:00Z">
        <w:r w:rsidR="00DF4468">
          <w:t>Access Information</w:t>
        </w:r>
      </w:ins>
      <w:r w:rsidRPr="00DF4468">
        <w:t xml:space="preserve"> for </w:t>
      </w:r>
      <w:del w:id="263" w:author="Richard Bradbury (2023-08-17)" w:date="2023-08-17T12:22:00Z">
        <w:r w:rsidRPr="00DF4468" w:rsidDel="00DF4468">
          <w:delText>5G Media Streaming</w:delText>
        </w:r>
      </w:del>
      <w:del w:id="264" w:author="Richard Bradbury (2023-08-17)" w:date="2023-08-17T12:23:00Z">
        <w:r w:rsidRPr="00DF4468" w:rsidDel="00DF4468">
          <w:delText xml:space="preserve"> </w:delText>
        </w:r>
        <w:r w:rsidR="002B5E0E" w:rsidRPr="00DF4468" w:rsidDel="00DF4468">
          <w:delText>in this specification</w:delText>
        </w:r>
      </w:del>
      <w:ins w:id="265" w:author="Richard Bradbury (2023-08-17)" w:date="2023-08-17T12:23:00Z">
        <w:r w:rsidR="00DF4468">
          <w:t>downlink media streaming specified in clause 4.2.3 of TS 26.501 [2] and the baseline parameters of the 3GPP Service URL for 5G Media Streaming defined in clause 4.10.2 of [2]</w:t>
        </w:r>
      </w:ins>
      <w:r w:rsidR="002B5E0E" w:rsidRPr="00DF4468">
        <w:t xml:space="preserve">. </w:t>
      </w:r>
      <w:r w:rsidRPr="00DF4468">
        <w:t>Together, they enable a full s</w:t>
      </w:r>
      <w:r w:rsidRPr="002B5E0E">
        <w:t>et of Service Access Information to be retrieved by the Media Session Handler from the 5GMS AF using the M5 Service Access Information API</w:t>
      </w:r>
      <w:ins w:id="266" w:author="Richard Bradbury (2023-08-17)" w:date="2023-08-17T12:23:00Z">
        <w:r w:rsidR="00DF4468">
          <w:t xml:space="preserve"> specified in clause</w:t>
        </w:r>
      </w:ins>
      <w:ins w:id="267" w:author="Richard Bradbury (2023-08-17)" w:date="2023-08-17T12:24:00Z">
        <w:r w:rsidR="00DF4468">
          <w:t> 11.2 of the present document</w:t>
        </w:r>
      </w:ins>
      <w:r w:rsidRPr="002B5E0E">
        <w:t>.</w:t>
      </w:r>
    </w:p>
    <w:p w14:paraId="2D7B8B1C" w14:textId="77777777" w:rsidR="000F5C50" w:rsidRPr="004C265F" w:rsidRDefault="000F5C50" w:rsidP="000F5C50">
      <w:r>
        <w:t xml:space="preserve">The </w:t>
      </w:r>
      <w:r w:rsidRPr="006011E6">
        <w:rPr>
          <w:rStyle w:val="Codechar"/>
          <w:rFonts w:eastAsia="SimSun"/>
        </w:rPr>
        <w:t>media</w:t>
      </w:r>
      <w:r>
        <w:rPr>
          <w:rStyle w:val="Codechar"/>
          <w:rFonts w:eastAsia="SimSun"/>
        </w:rPr>
        <w:t>-e</w:t>
      </w:r>
      <w:r w:rsidRPr="006011E6">
        <w:rPr>
          <w:rStyle w:val="Codechar"/>
          <w:rFonts w:eastAsia="SimSun"/>
        </w:rPr>
        <w:t>ntry</w:t>
      </w:r>
      <w:r>
        <w:rPr>
          <w:rStyle w:val="Codechar"/>
          <w:rFonts w:eastAsia="SimSun"/>
        </w:rPr>
        <w:t>-p</w:t>
      </w:r>
      <w:r w:rsidRPr="006011E6">
        <w:rPr>
          <w:rStyle w:val="Codechar"/>
          <w:rFonts w:eastAsia="SimSun"/>
        </w:rPr>
        <w:t>oint</w:t>
      </w:r>
      <w:r>
        <w:t xml:space="preserve"> parameter is used to support the procedure where the Media Session Handler launches media playback in the Media Stream Handler (Media Player or Media Streamer) after successfully retrieving a full set of Service Access Information via reference point M5 (if needed) and after successfully initiating media session handling.</w:t>
      </w:r>
    </w:p>
    <w:p w14:paraId="779489D9" w14:textId="77777777" w:rsidR="000F5C50" w:rsidRDefault="000F5C50" w:rsidP="000F5C50">
      <w:r>
        <w:t xml:space="preserve">The remaining parameters are used for client-side filtering of Media Entry Point information provided in the Service Access Information and selection of one Media Entry Point by the Media Session Handler. (They are mutually exclusive with the </w:t>
      </w:r>
      <w:r w:rsidRPr="006011E6">
        <w:rPr>
          <w:rStyle w:val="Codechar"/>
          <w:rFonts w:eastAsia="SimSun"/>
        </w:rPr>
        <w:t>media</w:t>
      </w:r>
      <w:r>
        <w:rPr>
          <w:rStyle w:val="Codechar"/>
          <w:rFonts w:eastAsia="SimSun"/>
        </w:rPr>
        <w:t>-e</w:t>
      </w:r>
      <w:r w:rsidRPr="006011E6">
        <w:rPr>
          <w:rStyle w:val="Codechar"/>
          <w:rFonts w:eastAsia="SimSun"/>
        </w:rPr>
        <w:t>ntry</w:t>
      </w:r>
      <w:r>
        <w:rPr>
          <w:rStyle w:val="Codechar"/>
          <w:rFonts w:eastAsia="SimSun"/>
        </w:rPr>
        <w:t>-p</w:t>
      </w:r>
      <w:r w:rsidRPr="006011E6">
        <w:rPr>
          <w:rStyle w:val="Codechar"/>
          <w:rFonts w:eastAsia="SimSun"/>
        </w:rPr>
        <w:t>oint</w:t>
      </w:r>
      <w:r>
        <w:t xml:space="preserve"> parameter.) In this case, media playback by the Media Stream Handler (Media Player or Media Streamer) is launched by the Media Session Handler with its chosen Media Entry Point.</w:t>
      </w:r>
    </w:p>
    <w:p w14:paraId="187935C5" w14:textId="01980145" w:rsidR="000F5C50" w:rsidRDefault="000F5C50" w:rsidP="000F5C50">
      <w:r>
        <w:t xml:space="preserve">If the 5GMS-Aware Application </w:t>
      </w:r>
      <w:del w:id="268" w:author="Richard Bradbury (2023-08-17)" w:date="2023-08-17T12:24:00Z">
        <w:r w:rsidDel="00DF4468">
          <w:delText>wants</w:delText>
        </w:r>
      </w:del>
      <w:ins w:id="269" w:author="Richard Bradbury (2023-08-17)" w:date="2023-08-17T12:24:00Z">
        <w:r w:rsidR="00DF4468">
          <w:t>prefers</w:t>
        </w:r>
      </w:ins>
      <w:r>
        <w:t xml:space="preserve"> to launch media streaming itself (rather than have the Media Session Handler launch media streaming on its behalf), the </w:t>
      </w:r>
      <w:r w:rsidRPr="006011E6">
        <w:rPr>
          <w:rStyle w:val="Codechar"/>
          <w:rFonts w:eastAsia="SimSun"/>
        </w:rPr>
        <w:t>media</w:t>
      </w:r>
      <w:r>
        <w:rPr>
          <w:rStyle w:val="Codechar"/>
          <w:rFonts w:eastAsia="SimSun"/>
        </w:rPr>
        <w:t>-e</w:t>
      </w:r>
      <w:r w:rsidRPr="006011E6">
        <w:rPr>
          <w:rStyle w:val="Codechar"/>
          <w:rFonts w:eastAsia="SimSun"/>
        </w:rPr>
        <w:t>ntry</w:t>
      </w:r>
      <w:r>
        <w:rPr>
          <w:rStyle w:val="Codechar"/>
          <w:rFonts w:eastAsia="SimSun"/>
        </w:rPr>
        <w:t>-p</w:t>
      </w:r>
      <w:r w:rsidRPr="006011E6">
        <w:rPr>
          <w:rStyle w:val="Codechar"/>
          <w:rFonts w:eastAsia="SimSun"/>
        </w:rPr>
        <w:t>oint</w:t>
      </w:r>
      <w:r>
        <w:t xml:space="preserve"> query parameter and all client-side filtering parameters </w:t>
      </w:r>
      <w:del w:id="270" w:author="Richard Bradbury (2023-08-17)" w:date="2023-08-17T12:25:00Z">
        <w:r w:rsidDel="00DF4468">
          <w:delText>are</w:delText>
        </w:r>
      </w:del>
      <w:ins w:id="271" w:author="Richard Bradbury (2023-08-17)" w:date="2023-08-17T12:25:00Z">
        <w:r w:rsidR="00DF4468">
          <w:t>shall be</w:t>
        </w:r>
      </w:ins>
      <w:r>
        <w:t xml:space="preserve"> omitted from the </w:t>
      </w:r>
      <w:ins w:id="272" w:author="Richard Bradbury (2023-08-17)" w:date="2023-08-17T12:24:00Z">
        <w:r w:rsidR="00DF4468">
          <w:t xml:space="preserve">3GPP </w:t>
        </w:r>
      </w:ins>
      <w:r>
        <w:t>Service URL. In this case, the Media Session Handler only initiates media session handling for the 5GMS Provisioning Session identified by the External Application Identifier.</w:t>
      </w:r>
    </w:p>
    <w:p w14:paraId="7D108008" w14:textId="3C06CDD7" w:rsidR="000F5C50" w:rsidDel="00DF4468" w:rsidRDefault="00272B72" w:rsidP="00272B72">
      <w:pPr>
        <w:pStyle w:val="NO"/>
        <w:rPr>
          <w:del w:id="273" w:author="Richard Bradbury (2023-08-17)" w:date="2023-08-17T12:25:00Z"/>
        </w:rPr>
      </w:pPr>
      <w:del w:id="274" w:author="Richard Bradbury (2023-08-17)" w:date="2023-08-17T12:25:00Z">
        <w:r w:rsidDel="00DF4468">
          <w:delText>NOTE</w:delText>
        </w:r>
        <w:r w:rsidR="00DF4468" w:rsidDel="00DF4468">
          <w:delText> </w:delText>
        </w:r>
        <w:r w:rsidR="00821938" w:rsidDel="00DF4468">
          <w:delText>1</w:delText>
        </w:r>
        <w:r w:rsidDel="00DF4468">
          <w:delText xml:space="preserve">: </w:delText>
        </w:r>
        <w:r w:rsidDel="00DF4468">
          <w:tab/>
        </w:r>
        <w:r w:rsidR="000F5C50" w:rsidDel="00DF4468">
          <w:delText xml:space="preserve">The list of parameters </w:delText>
        </w:r>
        <w:r w:rsidR="00310271" w:rsidDel="00DF4468">
          <w:delText>may</w:delText>
        </w:r>
        <w:r w:rsidR="000F5C50" w:rsidDel="00DF4468">
          <w:delText xml:space="preserve"> be extended to allow a 5GMS-Aware Application to pass a complete set of Service Access Information (previously acquired by it via reference point M8) to the Media Session Handler, thereby avoiding the need for it to invoke the M5 Service Access Information API on the 5GMS AF. However, since not all parameters available in M5 Service Access Information are provided back to the 5GMS Application Provider by the M1 Provisioning APIs, a fully comprehensive solution may not be possible.</w:delText>
        </w:r>
      </w:del>
    </w:p>
    <w:p w14:paraId="068386EF" w14:textId="7E5E8039" w:rsidR="000F5C50" w:rsidRPr="000F5C50" w:rsidDel="00DF4468" w:rsidRDefault="00821938" w:rsidP="00821938">
      <w:pPr>
        <w:pStyle w:val="NO"/>
        <w:rPr>
          <w:del w:id="275" w:author="Richard Bradbury (2023-08-17)" w:date="2023-08-17T12:25:00Z"/>
        </w:rPr>
      </w:pPr>
      <w:del w:id="276" w:author="Richard Bradbury (2023-08-17)" w:date="2023-08-17T12:25:00Z">
        <w:r w:rsidDel="00DF4468">
          <w:delText>NOTE</w:delText>
        </w:r>
        <w:r w:rsidR="00DF4468" w:rsidDel="00DF4468">
          <w:delText> </w:delText>
        </w:r>
        <w:r w:rsidDel="00DF4468">
          <w:delText xml:space="preserve">2: </w:delText>
        </w:r>
        <w:r w:rsidDel="00DF4468">
          <w:tab/>
        </w:r>
        <w:r w:rsidR="000F5C50" w:rsidDel="00DF4468">
          <w:delText>The Provisioning Session ID is different for every 5GMS System, and it is subject to change in a given 5GMS System if 5GMS services are reprovisioned. Both facets of the Provisioning Session ID are therefore inconvenient for a 5GMS-Aware Application that is intended to work on different 5GMS Systems. Using a stable, cross-system identifier to retrieve Service Access Information is</w:delText>
        </w:r>
        <w:r w:rsidDel="00DF4468">
          <w:delText xml:space="preserve"> preferred</w:delText>
        </w:r>
        <w:r w:rsidR="000F5C50" w:rsidDel="00DF4468">
          <w:delText>.</w:delText>
        </w:r>
      </w:del>
    </w:p>
    <w:p w14:paraId="7EBEE9A7" w14:textId="51847CC5" w:rsidR="00DB62BE" w:rsidDel="00B50FAA" w:rsidRDefault="0044126D" w:rsidP="00612434">
      <w:pPr>
        <w:rPr>
          <w:del w:id="277" w:author="Richard Bradbury (2023-08-17)" w:date="2023-08-17T13:13:00Z"/>
        </w:rPr>
      </w:pPr>
      <w:commentRangeStart w:id="278"/>
      <w:del w:id="279" w:author="Richard Bradbury (2023-08-17)" w:date="2023-08-17T13:13:00Z">
        <w:r w:rsidRPr="005C3C9D" w:rsidDel="00B50FAA">
          <w:delText xml:space="preserve">The </w:delText>
        </w:r>
        <w:r w:rsidR="0049070B" w:rsidDel="00B50FAA">
          <w:delText>Media Session H</w:delText>
        </w:r>
        <w:r w:rsidRPr="005C3C9D" w:rsidDel="00B50FAA">
          <w:delText xml:space="preserve">andler </w:delText>
        </w:r>
      </w:del>
      <w:del w:id="280" w:author="Richard Bradbury (2023-08-17)" w:date="2023-08-17T12:26:00Z">
        <w:r w:rsidRPr="005C3C9D" w:rsidDel="00DF4468">
          <w:delText>performs decomposition of</w:delText>
        </w:r>
      </w:del>
      <w:del w:id="281" w:author="Richard Bradbury (2023-08-17)" w:date="2023-08-17T13:13:00Z">
        <w:r w:rsidRPr="005C3C9D" w:rsidDel="00B50FAA">
          <w:delText xml:space="preserve"> the URI into the prefix, mid-part, and suffix.</w:delText>
        </w:r>
      </w:del>
      <w:commentRangeEnd w:id="278"/>
      <w:r w:rsidR="00B50FAA">
        <w:rPr>
          <w:rStyle w:val="CommentReference"/>
        </w:rPr>
        <w:commentReference w:id="278"/>
      </w:r>
    </w:p>
    <w:p w14:paraId="3BD1FBA5" w14:textId="77777777" w:rsidR="00A63BAA" w:rsidRDefault="00A63BAA" w:rsidP="00A63BAA">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 xml:space="preserve">CHANGE </w:t>
      </w:r>
      <w:r>
        <w:rPr>
          <w:highlight w:val="yellow"/>
        </w:rPr>
        <w:t xml:space="preserve">(NEW) </w:t>
      </w:r>
      <w:r w:rsidRPr="003057AB">
        <w:rPr>
          <w:highlight w:val="yellow"/>
        </w:rPr>
        <w:t>=====</w:t>
      </w:r>
    </w:p>
    <w:p w14:paraId="4DFD7CA6" w14:textId="74C61172" w:rsidR="00A63BAA" w:rsidRDefault="00A63BAA" w:rsidP="00A63BAA">
      <w:pPr>
        <w:pStyle w:val="Heading8"/>
        <w:rPr>
          <w:ins w:id="282" w:author="Richard Bradbury (2023-08-17)" w:date="2023-08-17T12:51:00Z"/>
        </w:rPr>
      </w:pPr>
      <w:ins w:id="283" w:author="Richard Bradbury (2023-08-17)" w:date="2023-08-17T12:51:00Z">
        <w:r w:rsidRPr="008C75FB">
          <w:rPr>
            <w:rFonts w:eastAsia="SimSun"/>
          </w:rPr>
          <w:t>Annex</w:t>
        </w:r>
        <w:r>
          <w:t xml:space="preserve"> </w:t>
        </w:r>
        <w:r>
          <w:t>Y</w:t>
        </w:r>
        <w:r>
          <w:t xml:space="preserve"> (</w:t>
        </w:r>
        <w:r>
          <w:t>inform</w:t>
        </w:r>
        <w:r>
          <w:t>ative</w:t>
        </w:r>
        <w:r w:rsidRPr="008D7B5D">
          <w:t>)</w:t>
        </w:r>
        <w:r>
          <w:t>:</w:t>
        </w:r>
        <w:r>
          <w:br/>
        </w:r>
        <w:r>
          <w:t>Example</w:t>
        </w:r>
        <w:r>
          <w:t xml:space="preserve"> 3GPP Service URLs</w:t>
        </w:r>
      </w:ins>
    </w:p>
    <w:p w14:paraId="51B53888" w14:textId="59DCCE27" w:rsidR="004F214F" w:rsidDel="00A63BAA" w:rsidRDefault="004F214F" w:rsidP="004F214F">
      <w:pPr>
        <w:pStyle w:val="Heading2"/>
        <w:rPr>
          <w:del w:id="284" w:author="Richard Bradbury (2023-08-17)" w:date="2023-08-17T12:51:00Z"/>
        </w:rPr>
      </w:pPr>
      <w:del w:id="285" w:author="Richard Bradbury (2023-08-17)" w:date="2023-08-17T12:51:00Z">
        <w:r w:rsidDel="00A63BAA">
          <w:delText>X.4</w:delText>
        </w:r>
        <w:r w:rsidDel="00A63BAA">
          <w:tab/>
          <w:delText>Examples</w:delText>
        </w:r>
      </w:del>
    </w:p>
    <w:p w14:paraId="5B527CB6" w14:textId="5335C195" w:rsidR="004F214F" w:rsidRPr="004F214F" w:rsidRDefault="004F214F" w:rsidP="00A63BAA">
      <w:pPr>
        <w:pStyle w:val="EditorsNote"/>
      </w:pPr>
      <w:r w:rsidRPr="004F214F">
        <w:rPr>
          <w:highlight w:val="yellow"/>
        </w:rPr>
        <w:t>To be completed.</w:t>
      </w:r>
    </w:p>
    <w:p w14:paraId="6832E340" w14:textId="77777777" w:rsidR="00040753" w:rsidRDefault="00BB436F" w:rsidP="00040753">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 xml:space="preserve">CHANGE </w:t>
      </w:r>
      <w:r>
        <w:rPr>
          <w:highlight w:val="yellow"/>
        </w:rPr>
        <w:t xml:space="preserve">(NEW) </w:t>
      </w:r>
      <w:r w:rsidRPr="003057AB">
        <w:rPr>
          <w:highlight w:val="yellow"/>
        </w:rPr>
        <w:t>=====</w:t>
      </w:r>
      <w:bookmarkStart w:id="286" w:name="_Toc71722165"/>
      <w:bookmarkStart w:id="287" w:name="_Toc74859217"/>
      <w:bookmarkStart w:id="288" w:name="_Toc123800971"/>
    </w:p>
    <w:p w14:paraId="4EE3032B" w14:textId="2B2C93E8" w:rsidR="00E462CA" w:rsidRDefault="00E462CA" w:rsidP="00040753">
      <w:pPr>
        <w:pStyle w:val="Heading8"/>
      </w:pPr>
      <w:r w:rsidRPr="008C75FB">
        <w:rPr>
          <w:rFonts w:eastAsia="SimSun"/>
        </w:rPr>
        <w:t>Annex</w:t>
      </w:r>
      <w:r>
        <w:t xml:space="preserve"> </w:t>
      </w:r>
      <w:r w:rsidR="00C47BD2">
        <w:t>X</w:t>
      </w:r>
      <w:r>
        <w:t xml:space="preserve"> (normative</w:t>
      </w:r>
      <w:r w:rsidRPr="008D7B5D">
        <w:t>)</w:t>
      </w:r>
      <w:r>
        <w:t>:</w:t>
      </w:r>
      <w:r>
        <w:br/>
      </w:r>
      <w:bookmarkEnd w:id="286"/>
      <w:bookmarkEnd w:id="287"/>
      <w:bookmarkEnd w:id="288"/>
      <w:r w:rsidR="00C47BD2">
        <w:t>Registration of 3GPP Service URLs</w:t>
      </w:r>
    </w:p>
    <w:p w14:paraId="5AE1F3EE" w14:textId="3C9E47A3" w:rsidR="00AE1813" w:rsidRPr="005C3C9D" w:rsidRDefault="00AE1813" w:rsidP="00AE1813">
      <w:pPr>
        <w:pStyle w:val="Heading1"/>
      </w:pPr>
      <w:bookmarkStart w:id="289" w:name="_Toc10395900"/>
      <w:bookmarkStart w:id="290" w:name="_Toc123563290"/>
      <w:r>
        <w:t>X</w:t>
      </w:r>
      <w:r w:rsidRPr="005C3C9D">
        <w:t>.1</w:t>
      </w:r>
      <w:r w:rsidRPr="005C3C9D">
        <w:tab/>
        <w:t>General</w:t>
      </w:r>
      <w:bookmarkEnd w:id="289"/>
      <w:bookmarkEnd w:id="290"/>
    </w:p>
    <w:p w14:paraId="2957E72D" w14:textId="704D5EF2" w:rsidR="00AE1813" w:rsidRPr="005C3C9D" w:rsidRDefault="00AE1813" w:rsidP="00AE1813">
      <w:r w:rsidRPr="005C3C9D">
        <w:t xml:space="preserve">This </w:t>
      </w:r>
      <w:r w:rsidR="00A63BAA">
        <w:t>a</w:t>
      </w:r>
      <w:r w:rsidRPr="005C3C9D">
        <w:t xml:space="preserve">nnex provides the </w:t>
      </w:r>
      <w:r>
        <w:t>3GPP Service</w:t>
      </w:r>
      <w:r w:rsidRPr="005C3C9D">
        <w:t xml:space="preserve"> URL registration information </w:t>
      </w:r>
      <w:r w:rsidR="002E1D05">
        <w:t>for different systems</w:t>
      </w:r>
      <w:r w:rsidRPr="005C3C9D">
        <w:t>.</w:t>
      </w:r>
    </w:p>
    <w:p w14:paraId="2C4C6A89" w14:textId="3D4692E1" w:rsidR="00AE1813" w:rsidRDefault="00AE1813" w:rsidP="00AE1813">
      <w:pPr>
        <w:pStyle w:val="Heading1"/>
      </w:pPr>
      <w:bookmarkStart w:id="291" w:name="_Toc10395901"/>
      <w:bookmarkStart w:id="292" w:name="_Toc123563291"/>
      <w:r>
        <w:lastRenderedPageBreak/>
        <w:t>X</w:t>
      </w:r>
      <w:r w:rsidRPr="005C3C9D">
        <w:t>.2</w:t>
      </w:r>
      <w:r w:rsidRPr="005C3C9D">
        <w:tab/>
      </w:r>
      <w:r w:rsidR="008822E2">
        <w:t>Android association of</w:t>
      </w:r>
      <w:r w:rsidRPr="005C3C9D">
        <w:t xml:space="preserve"> </w:t>
      </w:r>
      <w:bookmarkEnd w:id="291"/>
      <w:bookmarkEnd w:id="292"/>
      <w:r>
        <w:t>3GPP Service URLs</w:t>
      </w:r>
    </w:p>
    <w:p w14:paraId="79A5951F" w14:textId="76F55924" w:rsidR="00A63BAA" w:rsidRPr="00A63BAA" w:rsidRDefault="00A63BAA" w:rsidP="00A63BAA">
      <w:pPr>
        <w:pStyle w:val="EditorsNote"/>
      </w:pPr>
      <w:r w:rsidRPr="004F214F">
        <w:rPr>
          <w:highlight w:val="yellow"/>
        </w:rPr>
        <w:t>To be completed.</w:t>
      </w:r>
    </w:p>
    <w:sectPr w:rsidR="00A63BAA" w:rsidRPr="00A63BAA"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Richard Bradbury (2023-08-17)" w:date="2023-08-17T12:52:00Z" w:initials="RJB">
    <w:p w14:paraId="36B0EBFD" w14:textId="77777777" w:rsidR="00A63BAA" w:rsidRDefault="00A63BAA">
      <w:pPr>
        <w:pStyle w:val="CommentText"/>
      </w:pPr>
      <w:r>
        <w:rPr>
          <w:rStyle w:val="CommentReference"/>
        </w:rPr>
        <w:annotationRef/>
      </w:r>
      <w:r>
        <w:t>Moved to clause 4 (Procedures for downlink media streaming).</w:t>
      </w:r>
    </w:p>
    <w:p w14:paraId="7F7BF3C3" w14:textId="01868CF7" w:rsidR="00A63BAA" w:rsidRDefault="00A63BAA">
      <w:pPr>
        <w:pStyle w:val="CommentText"/>
      </w:pPr>
    </w:p>
  </w:comment>
  <w:comment w:id="16" w:author="Richard Bradbury (2023-08-17)" w:date="2023-08-17T12:47:00Z" w:initials="RJB">
    <w:p w14:paraId="24117B85" w14:textId="73D04E10" w:rsidR="007357C2" w:rsidRDefault="007357C2">
      <w:pPr>
        <w:pStyle w:val="CommentText"/>
      </w:pPr>
      <w:r>
        <w:t>(</w:t>
      </w:r>
      <w:r>
        <w:rPr>
          <w:rStyle w:val="CommentReference"/>
        </w:rPr>
        <w:annotationRef/>
      </w:r>
      <w:r>
        <w:t xml:space="preserve">Much of this </w:t>
      </w:r>
      <w:r w:rsidR="00A63BAA">
        <w:t>is</w:t>
      </w:r>
      <w:r>
        <w:t xml:space="preserve"> probably not required.)</w:t>
      </w:r>
    </w:p>
  </w:comment>
  <w:comment w:id="181" w:author="Richard Bradbury (2023-08-17)" w:date="2023-08-17T12:12:00Z" w:initials="RJB">
    <w:p w14:paraId="0C93D164" w14:textId="15AF8F9A" w:rsidR="004A3F71" w:rsidRDefault="004A3F71">
      <w:pPr>
        <w:pStyle w:val="CommentText"/>
      </w:pPr>
      <w:r>
        <w:rPr>
          <w:rStyle w:val="CommentReference"/>
        </w:rPr>
        <w:annotationRef/>
      </w:r>
      <w:r>
        <w:t xml:space="preserve">See </w:t>
      </w:r>
      <w:r w:rsidR="00B50FAA">
        <w:t xml:space="preserve">TS 26.512 </w:t>
      </w:r>
      <w:r>
        <w:t>CR0036.</w:t>
      </w:r>
    </w:p>
  </w:comment>
  <w:comment w:id="192" w:author="Richard Bradbury (2023-08-17)" w:date="2023-08-17T12:14:00Z" w:initials="RJB">
    <w:p w14:paraId="67975027" w14:textId="50830102" w:rsidR="004A3F71" w:rsidRDefault="004A3F71">
      <w:pPr>
        <w:pStyle w:val="CommentText"/>
      </w:pPr>
      <w:r>
        <w:rPr>
          <w:rStyle w:val="CommentReference"/>
        </w:rPr>
        <w:annotationRef/>
      </w:r>
      <w:r>
        <w:t xml:space="preserve">See </w:t>
      </w:r>
      <w:r w:rsidR="00B50FAA">
        <w:t xml:space="preserve">TS 26.512 </w:t>
      </w:r>
      <w:r>
        <w:t>CR0036.</w:t>
      </w:r>
    </w:p>
  </w:comment>
  <w:comment w:id="231" w:author="Richard Bradbury (2023-08-17)" w:date="2023-08-17T12:07:00Z" w:initials="RJB">
    <w:p w14:paraId="2E86D21E" w14:textId="2C11FD98" w:rsidR="001B2C16" w:rsidRDefault="001B2C16">
      <w:pPr>
        <w:pStyle w:val="CommentText"/>
      </w:pPr>
      <w:r>
        <w:t>(</w:t>
      </w:r>
      <w:r>
        <w:rPr>
          <w:rStyle w:val="CommentReference"/>
        </w:rPr>
        <w:annotationRef/>
      </w:r>
      <w:r>
        <w:t>No need to repeat stage-2 design considerations.)</w:t>
      </w:r>
    </w:p>
  </w:comment>
  <w:comment w:id="252" w:author="Richard Bradbury (2023-08-17)" w:date="2023-08-17T13:12:00Z" w:initials="RJB">
    <w:p w14:paraId="13CADD94" w14:textId="37BF43D2" w:rsidR="00B50FAA" w:rsidRDefault="00B50FAA">
      <w:pPr>
        <w:pStyle w:val="CommentText"/>
      </w:pPr>
      <w:r>
        <w:rPr>
          <w:rStyle w:val="CommentReference"/>
        </w:rPr>
        <w:annotationRef/>
      </w:r>
      <w:r>
        <w:t>Alignment with TS 26.512 CR0036.</w:t>
      </w:r>
    </w:p>
  </w:comment>
  <w:comment w:id="258" w:author="Richard Bradbury (2023-08-17)" w:date="2023-08-17T13:12:00Z" w:initials="RJB">
    <w:p w14:paraId="1F529946" w14:textId="55C58C93" w:rsidR="00B50FAA" w:rsidRDefault="00B50FAA">
      <w:pPr>
        <w:pStyle w:val="CommentText"/>
      </w:pPr>
      <w:r>
        <w:rPr>
          <w:rStyle w:val="CommentReference"/>
        </w:rPr>
        <w:annotationRef/>
      </w:r>
      <w:r>
        <w:t>Alignment with TS 26.512 CR0036.</w:t>
      </w:r>
    </w:p>
  </w:comment>
  <w:comment w:id="278" w:author="Richard Bradbury (2023-08-17)" w:date="2023-08-17T13:13:00Z" w:initials="RJB">
    <w:p w14:paraId="1B8E6971" w14:textId="7D94879C" w:rsidR="00B50FAA" w:rsidRDefault="00B50FAA">
      <w:pPr>
        <w:pStyle w:val="CommentText"/>
      </w:pPr>
      <w:r>
        <w:rPr>
          <w:rStyle w:val="CommentReference"/>
        </w:rPr>
        <w:annotationRef/>
      </w:r>
      <w:r>
        <w:t>Moved to procedures 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7BF3C3" w15:done="0"/>
  <w15:commentEx w15:paraId="24117B85" w15:done="0"/>
  <w15:commentEx w15:paraId="0C93D164" w15:done="0"/>
  <w15:commentEx w15:paraId="67975027" w15:done="0"/>
  <w15:commentEx w15:paraId="2E86D21E" w15:done="0"/>
  <w15:commentEx w15:paraId="13CADD94" w15:done="0"/>
  <w15:commentEx w15:paraId="1F529946" w15:done="0"/>
  <w15:commentEx w15:paraId="1B8E69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8967A" w16cex:dateUtc="2023-08-17T11:52:00Z"/>
  <w16cex:commentExtensible w16cex:durableId="28889546" w16cex:dateUtc="2023-08-17T11:47:00Z"/>
  <w16cex:commentExtensible w16cex:durableId="28888D49" w16cex:dateUtc="2023-08-17T11:12:00Z"/>
  <w16cex:commentExtensible w16cex:durableId="28888DBA" w16cex:dateUtc="2023-08-17T11:14:00Z"/>
  <w16cex:commentExtensible w16cex:durableId="28888C15" w16cex:dateUtc="2023-08-17T11:07:00Z"/>
  <w16cex:commentExtensible w16cex:durableId="28889B24" w16cex:dateUtc="2023-08-17T12:12:00Z"/>
  <w16cex:commentExtensible w16cex:durableId="28889B33" w16cex:dateUtc="2023-08-17T12:12:00Z"/>
  <w16cex:commentExtensible w16cex:durableId="28889B62" w16cex:dateUtc="2023-08-17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7BF3C3" w16cid:durableId="2888967A"/>
  <w16cid:commentId w16cid:paraId="24117B85" w16cid:durableId="28889546"/>
  <w16cid:commentId w16cid:paraId="0C93D164" w16cid:durableId="28888D49"/>
  <w16cid:commentId w16cid:paraId="67975027" w16cid:durableId="28888DBA"/>
  <w16cid:commentId w16cid:paraId="2E86D21E" w16cid:durableId="28888C15"/>
  <w16cid:commentId w16cid:paraId="13CADD94" w16cid:durableId="28889B24"/>
  <w16cid:commentId w16cid:paraId="1F529946" w16cid:durableId="28889B33"/>
  <w16cid:commentId w16cid:paraId="1B8E6971" w16cid:durableId="28889B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F316C" w14:textId="77777777" w:rsidR="000E5477" w:rsidRDefault="000E5477">
      <w:r>
        <w:separator/>
      </w:r>
    </w:p>
  </w:endnote>
  <w:endnote w:type="continuationSeparator" w:id="0">
    <w:p w14:paraId="72AA4125" w14:textId="77777777" w:rsidR="000E5477" w:rsidRDefault="000E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auto"/>
    <w:notTrueType/>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34B32" w14:textId="77777777" w:rsidR="000E5477" w:rsidRDefault="000E5477">
      <w:r>
        <w:separator/>
      </w:r>
    </w:p>
  </w:footnote>
  <w:footnote w:type="continuationSeparator" w:id="0">
    <w:p w14:paraId="1CC47F02" w14:textId="77777777" w:rsidR="000E5477" w:rsidRDefault="000E5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6066220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8-17)">
    <w15:presenceInfo w15:providerId="None" w15:userId="Richard Bradbury (2023-08-17)"/>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659"/>
    <w:rsid w:val="00022E4A"/>
    <w:rsid w:val="00036C56"/>
    <w:rsid w:val="00040753"/>
    <w:rsid w:val="000408E1"/>
    <w:rsid w:val="0005410F"/>
    <w:rsid w:val="000A6394"/>
    <w:rsid w:val="000B7FED"/>
    <w:rsid w:val="000C038A"/>
    <w:rsid w:val="000C08BC"/>
    <w:rsid w:val="000C6598"/>
    <w:rsid w:val="000C7110"/>
    <w:rsid w:val="000D44B3"/>
    <w:rsid w:val="000E5477"/>
    <w:rsid w:val="000F5C50"/>
    <w:rsid w:val="00145D43"/>
    <w:rsid w:val="00176D6D"/>
    <w:rsid w:val="00185CDF"/>
    <w:rsid w:val="00192C46"/>
    <w:rsid w:val="001A08B3"/>
    <w:rsid w:val="001A2CA0"/>
    <w:rsid w:val="001A7B60"/>
    <w:rsid w:val="001B2C16"/>
    <w:rsid w:val="001B52F0"/>
    <w:rsid w:val="001B7A65"/>
    <w:rsid w:val="001B7EF8"/>
    <w:rsid w:val="001E41F3"/>
    <w:rsid w:val="001E775B"/>
    <w:rsid w:val="001F3F5C"/>
    <w:rsid w:val="0026004D"/>
    <w:rsid w:val="002614C8"/>
    <w:rsid w:val="002640DD"/>
    <w:rsid w:val="00272B72"/>
    <w:rsid w:val="00275D12"/>
    <w:rsid w:val="002761A4"/>
    <w:rsid w:val="00284FEB"/>
    <w:rsid w:val="002860C4"/>
    <w:rsid w:val="002B05D2"/>
    <w:rsid w:val="002B5741"/>
    <w:rsid w:val="002B5E0E"/>
    <w:rsid w:val="002E1D05"/>
    <w:rsid w:val="002E472E"/>
    <w:rsid w:val="00305409"/>
    <w:rsid w:val="00310271"/>
    <w:rsid w:val="00322390"/>
    <w:rsid w:val="003609EF"/>
    <w:rsid w:val="0036231A"/>
    <w:rsid w:val="00374DD4"/>
    <w:rsid w:val="003C1128"/>
    <w:rsid w:val="003C69A3"/>
    <w:rsid w:val="003D161E"/>
    <w:rsid w:val="003E1A36"/>
    <w:rsid w:val="00410371"/>
    <w:rsid w:val="004242F1"/>
    <w:rsid w:val="0044126D"/>
    <w:rsid w:val="00470ED4"/>
    <w:rsid w:val="0049070B"/>
    <w:rsid w:val="004A3F71"/>
    <w:rsid w:val="004A7E89"/>
    <w:rsid w:val="004B75B7"/>
    <w:rsid w:val="004D128A"/>
    <w:rsid w:val="004F214F"/>
    <w:rsid w:val="00502BDA"/>
    <w:rsid w:val="00503B79"/>
    <w:rsid w:val="0051580D"/>
    <w:rsid w:val="00537A4F"/>
    <w:rsid w:val="00545CF3"/>
    <w:rsid w:val="00547111"/>
    <w:rsid w:val="00584F14"/>
    <w:rsid w:val="00592D74"/>
    <w:rsid w:val="005E2C44"/>
    <w:rsid w:val="005F3D86"/>
    <w:rsid w:val="00604C3A"/>
    <w:rsid w:val="00612434"/>
    <w:rsid w:val="00621188"/>
    <w:rsid w:val="006257ED"/>
    <w:rsid w:val="006613FC"/>
    <w:rsid w:val="00665C47"/>
    <w:rsid w:val="00695808"/>
    <w:rsid w:val="006B46FB"/>
    <w:rsid w:val="006E21FB"/>
    <w:rsid w:val="006F6929"/>
    <w:rsid w:val="007176FF"/>
    <w:rsid w:val="00725D91"/>
    <w:rsid w:val="007357C2"/>
    <w:rsid w:val="00757D18"/>
    <w:rsid w:val="007775B3"/>
    <w:rsid w:val="00792342"/>
    <w:rsid w:val="007977A8"/>
    <w:rsid w:val="007B512A"/>
    <w:rsid w:val="007C2097"/>
    <w:rsid w:val="007D6A07"/>
    <w:rsid w:val="007F7259"/>
    <w:rsid w:val="008040A8"/>
    <w:rsid w:val="0082177D"/>
    <w:rsid w:val="00821938"/>
    <w:rsid w:val="00827704"/>
    <w:rsid w:val="008279FA"/>
    <w:rsid w:val="008626E7"/>
    <w:rsid w:val="00864EBE"/>
    <w:rsid w:val="00866281"/>
    <w:rsid w:val="00870EE7"/>
    <w:rsid w:val="00875D01"/>
    <w:rsid w:val="008822E2"/>
    <w:rsid w:val="008863B9"/>
    <w:rsid w:val="008A45A6"/>
    <w:rsid w:val="008F3789"/>
    <w:rsid w:val="008F3790"/>
    <w:rsid w:val="008F686C"/>
    <w:rsid w:val="00901633"/>
    <w:rsid w:val="009148DE"/>
    <w:rsid w:val="00941E30"/>
    <w:rsid w:val="009777D9"/>
    <w:rsid w:val="00991B88"/>
    <w:rsid w:val="009A252A"/>
    <w:rsid w:val="009A5753"/>
    <w:rsid w:val="009A579D"/>
    <w:rsid w:val="009D1D66"/>
    <w:rsid w:val="009E3297"/>
    <w:rsid w:val="009F390C"/>
    <w:rsid w:val="009F734F"/>
    <w:rsid w:val="00A246B6"/>
    <w:rsid w:val="00A43136"/>
    <w:rsid w:val="00A47E70"/>
    <w:rsid w:val="00A50CF0"/>
    <w:rsid w:val="00A63BAA"/>
    <w:rsid w:val="00A7671C"/>
    <w:rsid w:val="00AA2CBC"/>
    <w:rsid w:val="00AC5820"/>
    <w:rsid w:val="00AD1CD8"/>
    <w:rsid w:val="00AE1813"/>
    <w:rsid w:val="00AF3E69"/>
    <w:rsid w:val="00B15582"/>
    <w:rsid w:val="00B258BB"/>
    <w:rsid w:val="00B343D5"/>
    <w:rsid w:val="00B50FAA"/>
    <w:rsid w:val="00B67B97"/>
    <w:rsid w:val="00B968C8"/>
    <w:rsid w:val="00BA0CD9"/>
    <w:rsid w:val="00BA3EC5"/>
    <w:rsid w:val="00BA51D9"/>
    <w:rsid w:val="00BB436F"/>
    <w:rsid w:val="00BB5DFC"/>
    <w:rsid w:val="00BD279D"/>
    <w:rsid w:val="00BD6BB8"/>
    <w:rsid w:val="00C47BD2"/>
    <w:rsid w:val="00C50FC6"/>
    <w:rsid w:val="00C66BA2"/>
    <w:rsid w:val="00C95985"/>
    <w:rsid w:val="00CA35F2"/>
    <w:rsid w:val="00CA742D"/>
    <w:rsid w:val="00CC5026"/>
    <w:rsid w:val="00CC68D0"/>
    <w:rsid w:val="00CF63DE"/>
    <w:rsid w:val="00D03F9A"/>
    <w:rsid w:val="00D06D51"/>
    <w:rsid w:val="00D15B2F"/>
    <w:rsid w:val="00D17AB2"/>
    <w:rsid w:val="00D24991"/>
    <w:rsid w:val="00D50255"/>
    <w:rsid w:val="00D66520"/>
    <w:rsid w:val="00DB62BE"/>
    <w:rsid w:val="00DE34CF"/>
    <w:rsid w:val="00DF4468"/>
    <w:rsid w:val="00E13F3D"/>
    <w:rsid w:val="00E34898"/>
    <w:rsid w:val="00E462CA"/>
    <w:rsid w:val="00E7713E"/>
    <w:rsid w:val="00E959A1"/>
    <w:rsid w:val="00EB09B7"/>
    <w:rsid w:val="00EE7D7C"/>
    <w:rsid w:val="00F2227E"/>
    <w:rsid w:val="00F25D98"/>
    <w:rsid w:val="00F300FB"/>
    <w:rsid w:val="00F3688E"/>
    <w:rsid w:val="00F6694C"/>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36F"/>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D17AB2"/>
    <w:rPr>
      <w:rFonts w:ascii="Times New Roman" w:hAnsi="Times New Roman"/>
      <w:lang w:val="en-GB" w:eastAsia="en-US"/>
    </w:rPr>
  </w:style>
  <w:style w:type="character" w:customStyle="1" w:styleId="B2Char">
    <w:name w:val="B2 Char"/>
    <w:link w:val="B2"/>
    <w:rsid w:val="00502BDA"/>
    <w:rPr>
      <w:rFonts w:ascii="Times New Roman" w:hAnsi="Times New Roman"/>
      <w:lang w:val="en-GB" w:eastAsia="en-US"/>
    </w:rPr>
  </w:style>
  <w:style w:type="character" w:customStyle="1" w:styleId="URLchar">
    <w:name w:val="URL char"/>
    <w:uiPriority w:val="1"/>
    <w:qFormat/>
    <w:rsid w:val="00502BDA"/>
    <w:rPr>
      <w:rFonts w:ascii="Courier New" w:hAnsi="Courier New"/>
      <w:w w:val="90"/>
    </w:rPr>
  </w:style>
  <w:style w:type="character" w:customStyle="1" w:styleId="Heading2Char">
    <w:name w:val="Heading 2 Char"/>
    <w:basedOn w:val="DefaultParagraphFont"/>
    <w:link w:val="Heading2"/>
    <w:rsid w:val="00725D91"/>
    <w:rPr>
      <w:rFonts w:ascii="Arial" w:hAnsi="Arial"/>
      <w:sz w:val="32"/>
      <w:lang w:val="en-GB" w:eastAsia="en-US"/>
    </w:rPr>
  </w:style>
  <w:style w:type="character" w:customStyle="1" w:styleId="B1Char">
    <w:name w:val="B1 Char"/>
    <w:rsid w:val="0044126D"/>
    <w:rPr>
      <w:lang w:val="en-GB"/>
    </w:rPr>
  </w:style>
  <w:style w:type="paragraph" w:customStyle="1" w:styleId="code">
    <w:name w:val="code"/>
    <w:basedOn w:val="Normal"/>
    <w:next w:val="Closing"/>
    <w:qFormat/>
    <w:rsid w:val="0044126D"/>
    <w:pPr>
      <w:keepLines/>
      <w:widowControl w:val="0"/>
      <w:spacing w:after="240" w:line="240" w:lineRule="atLeast"/>
      <w:ind w:left="720"/>
    </w:pPr>
    <w:rPr>
      <w:rFonts w:ascii="Courier" w:eastAsia="SimSun" w:hAnsi="Courier"/>
      <w:sz w:val="22"/>
    </w:rPr>
  </w:style>
  <w:style w:type="character" w:customStyle="1" w:styleId="NOChar">
    <w:name w:val="NO Char"/>
    <w:link w:val="NO"/>
    <w:rsid w:val="0044126D"/>
    <w:rPr>
      <w:rFonts w:ascii="Times New Roman" w:hAnsi="Times New Roman"/>
      <w:lang w:val="en-GB" w:eastAsia="en-US"/>
    </w:rPr>
  </w:style>
  <w:style w:type="paragraph" w:styleId="Closing">
    <w:name w:val="Closing"/>
    <w:basedOn w:val="Normal"/>
    <w:link w:val="ClosingChar"/>
    <w:semiHidden/>
    <w:unhideWhenUsed/>
    <w:rsid w:val="0044126D"/>
    <w:pPr>
      <w:spacing w:after="0"/>
      <w:ind w:left="4320"/>
    </w:pPr>
  </w:style>
  <w:style w:type="character" w:customStyle="1" w:styleId="ClosingChar">
    <w:name w:val="Closing Char"/>
    <w:basedOn w:val="DefaultParagraphFont"/>
    <w:link w:val="Closing"/>
    <w:semiHidden/>
    <w:rsid w:val="0044126D"/>
    <w:rPr>
      <w:rFonts w:ascii="Times New Roman" w:hAnsi="Times New Roman"/>
      <w:lang w:val="en-GB" w:eastAsia="en-US"/>
    </w:rPr>
  </w:style>
  <w:style w:type="table" w:styleId="TableGrid">
    <w:name w:val="Table Grid"/>
    <w:basedOn w:val="TableNormal"/>
    <w:rsid w:val="000F5C50"/>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locked/>
    <w:rsid w:val="000F5C50"/>
    <w:rPr>
      <w:rFonts w:ascii="Arial" w:hAnsi="Arial"/>
      <w:b/>
      <w:lang w:val="en-GB" w:eastAsia="en-US"/>
    </w:rPr>
  </w:style>
  <w:style w:type="character" w:customStyle="1" w:styleId="TANChar">
    <w:name w:val="TAN Char"/>
    <w:link w:val="TAN"/>
    <w:qFormat/>
    <w:rsid w:val="000F5C50"/>
    <w:rPr>
      <w:rFonts w:ascii="Arial" w:hAnsi="Arial"/>
      <w:sz w:val="18"/>
      <w:lang w:val="en-GB" w:eastAsia="en-US"/>
    </w:rPr>
  </w:style>
  <w:style w:type="character" w:customStyle="1" w:styleId="TALCar">
    <w:name w:val="TAL Car"/>
    <w:link w:val="TAL"/>
    <w:locked/>
    <w:rsid w:val="000F5C50"/>
    <w:rPr>
      <w:rFonts w:ascii="Arial" w:hAnsi="Arial"/>
      <w:sz w:val="18"/>
      <w:lang w:val="en-GB" w:eastAsia="en-US"/>
    </w:rPr>
  </w:style>
  <w:style w:type="character" w:customStyle="1" w:styleId="TAHChar">
    <w:name w:val="TAH Char"/>
    <w:link w:val="TAH"/>
    <w:qFormat/>
    <w:rsid w:val="000F5C50"/>
    <w:rPr>
      <w:rFonts w:ascii="Arial" w:hAnsi="Arial"/>
      <w:b/>
      <w:sz w:val="18"/>
      <w:lang w:val="en-GB" w:eastAsia="en-US"/>
    </w:rPr>
  </w:style>
  <w:style w:type="character" w:customStyle="1" w:styleId="Codechar">
    <w:name w:val="Code (char)"/>
    <w:uiPriority w:val="1"/>
    <w:qFormat/>
    <w:rsid w:val="000F5C50"/>
    <w:rPr>
      <w:rFonts w:ascii="Arial" w:hAnsi="Arial"/>
      <w:i/>
      <w:sz w:val="18"/>
    </w:rPr>
  </w:style>
  <w:style w:type="character" w:customStyle="1" w:styleId="TACChar">
    <w:name w:val="TAC Char"/>
    <w:link w:val="TAC"/>
    <w:qFormat/>
    <w:rsid w:val="000F5C50"/>
    <w:rPr>
      <w:rFonts w:ascii="Arial" w:hAnsi="Arial"/>
      <w:sz w:val="18"/>
      <w:lang w:val="en-GB" w:eastAsia="en-US"/>
    </w:rPr>
  </w:style>
  <w:style w:type="paragraph" w:customStyle="1" w:styleId="TALcontinuation">
    <w:name w:val="TAL continuation"/>
    <w:basedOn w:val="TAL"/>
    <w:link w:val="TALcontinuationChar"/>
    <w:qFormat/>
    <w:rsid w:val="000F5C50"/>
    <w:pPr>
      <w:keepNext w:val="0"/>
      <w:spacing w:beforeLines="25" w:before="25"/>
    </w:pPr>
  </w:style>
  <w:style w:type="character" w:customStyle="1" w:styleId="TALcontinuationChar">
    <w:name w:val="TAL continuation Char"/>
    <w:basedOn w:val="DefaultParagraphFont"/>
    <w:link w:val="TALcontinuation"/>
    <w:locked/>
    <w:rsid w:val="000F5C50"/>
    <w:rPr>
      <w:rFonts w:ascii="Arial" w:hAnsi="Arial"/>
      <w:sz w:val="18"/>
      <w:lang w:val="en-GB" w:eastAsia="en-US"/>
    </w:rPr>
  </w:style>
  <w:style w:type="character" w:customStyle="1" w:styleId="TALChar">
    <w:name w:val="TAL Char"/>
    <w:qFormat/>
    <w:rsid w:val="00F2227E"/>
    <w:rPr>
      <w:rFonts w:ascii="Arial" w:hAnsi="Arial"/>
      <w:sz w:val="18"/>
      <w:lang w:val="en-GB" w:eastAsia="en-US"/>
    </w:rPr>
  </w:style>
  <w:style w:type="character" w:customStyle="1" w:styleId="HTTPMethod">
    <w:name w:val="HTTP Method"/>
    <w:uiPriority w:val="1"/>
    <w:qFormat/>
    <w:rsid w:val="00F2227E"/>
    <w:rPr>
      <w:rFonts w:ascii="Courier New" w:hAnsi="Courier New"/>
      <w:i w:val="0"/>
      <w:sz w:val="18"/>
    </w:rPr>
  </w:style>
  <w:style w:type="paragraph" w:customStyle="1" w:styleId="URLdisplay">
    <w:name w:val="URL display"/>
    <w:basedOn w:val="Normal"/>
    <w:rsid w:val="00F2227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0">
    <w:name w:val="Code"/>
    <w:uiPriority w:val="1"/>
    <w:qFormat/>
    <w:rsid w:val="00F2227E"/>
    <w:rPr>
      <w:rFonts w:ascii="Arial" w:hAnsi="Arial"/>
      <w:i/>
      <w:sz w:val="18"/>
      <w:bdr w:val="none" w:sz="0" w:space="0" w:color="auto"/>
      <w:shd w:val="clear" w:color="auto" w:fill="auto"/>
    </w:rPr>
  </w:style>
  <w:style w:type="character" w:customStyle="1" w:styleId="Heading1Char">
    <w:name w:val="Heading 1 Char"/>
    <w:basedOn w:val="DefaultParagraphFont"/>
    <w:link w:val="Heading1"/>
    <w:rsid w:val="00CA35F2"/>
    <w:rPr>
      <w:rFonts w:ascii="Arial" w:hAnsi="Arial"/>
      <w:sz w:val="36"/>
      <w:lang w:val="en-GB" w:eastAsia="en-US"/>
    </w:rPr>
  </w:style>
  <w:style w:type="paragraph" w:styleId="Revision">
    <w:name w:val="Revision"/>
    <w:hidden/>
    <w:uiPriority w:val="99"/>
    <w:semiHidden/>
    <w:rsid w:val="00CA35F2"/>
    <w:rPr>
      <w:rFonts w:ascii="Times New Roman" w:hAnsi="Times New Roman"/>
      <w:lang w:val="en-GB" w:eastAsia="en-US"/>
    </w:rPr>
  </w:style>
  <w:style w:type="character" w:customStyle="1" w:styleId="Datatypechar">
    <w:name w:val="Data type (char)"/>
    <w:basedOn w:val="DefaultParagraphFont"/>
    <w:uiPriority w:val="1"/>
    <w:qFormat/>
    <w:rsid w:val="002614C8"/>
    <w:rPr>
      <w:rFonts w:ascii="Courier New" w:hAnsi="Courier New"/>
      <w:w w:val="90"/>
    </w:rPr>
  </w:style>
  <w:style w:type="paragraph" w:customStyle="1" w:styleId="DataType">
    <w:name w:val="Data Type"/>
    <w:basedOn w:val="TAL"/>
    <w:qFormat/>
    <w:rsid w:val="002614C8"/>
    <w:pPr>
      <w:overflowPunct w:val="0"/>
      <w:autoSpaceDE w:val="0"/>
      <w:autoSpaceDN w:val="0"/>
      <w:adjustRightInd w:val="0"/>
      <w:textAlignment w:val="baseline"/>
    </w:pPr>
    <w:rPr>
      <w:rFonts w:ascii="Courier New" w:hAnsi="Courier New" w:cs="Courier New"/>
      <w:w w:val="90"/>
    </w:rPr>
  </w:style>
  <w:style w:type="character" w:customStyle="1" w:styleId="Heading3Char">
    <w:name w:val="Heading 3 Char"/>
    <w:basedOn w:val="DefaultParagraphFont"/>
    <w:link w:val="Heading3"/>
    <w:rsid w:val="006F6929"/>
    <w:rPr>
      <w:rFonts w:ascii="Arial" w:hAnsi="Arial"/>
      <w:sz w:val="28"/>
      <w:lang w:val="en-GB" w:eastAsia="en-US"/>
    </w:rPr>
  </w:style>
  <w:style w:type="character" w:customStyle="1" w:styleId="Heading8Char">
    <w:name w:val="Heading 8 Char"/>
    <w:basedOn w:val="DefaultParagraphFont"/>
    <w:link w:val="Heading8"/>
    <w:rsid w:val="00A63BAA"/>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yperlink" Target="http://www.3gpp.org/Change-Requests" TargetMode="External"/><Relationship Id="rId19" Type="http://schemas.openxmlformats.org/officeDocument/2006/relationships/hyperlink" Target="https://blog.branch.io/how-to-open-an-android-app-from-the-browser-2/"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200</TotalTime>
  <Pages>11</Pages>
  <Words>4436</Words>
  <Characters>24581</Characters>
  <Application>Microsoft Office Word</Application>
  <DocSecurity>0</DocSecurity>
  <Lines>744</Lines>
  <Paragraphs>468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28549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(2023-08-17)</cp:lastModifiedBy>
  <cp:revision>5</cp:revision>
  <cp:lastPrinted>1900-01-01T00:00:00Z</cp:lastPrinted>
  <dcterms:created xsi:type="dcterms:W3CDTF">2023-08-17T10:56:00Z</dcterms:created>
  <dcterms:modified xsi:type="dcterms:W3CDTF">2023-08-17T12:23:00Z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125</vt:lpwstr>
  </property>
  <property fmtid="{D5CDD505-2E9C-101B-9397-08002B2CF9AE}" pid="4" name="MtgTitle">
    <vt:lpwstr/>
  </property>
  <property fmtid="{D5CDD505-2E9C-101B-9397-08002B2CF9AE}" pid="5" name="Location">
    <vt:lpwstr>Goteborg</vt:lpwstr>
  </property>
  <property fmtid="{D5CDD505-2E9C-101B-9397-08002B2CF9AE}" pid="6" name="Country">
    <vt:lpwstr>Sweden</vt:lpwstr>
  </property>
  <property fmtid="{D5CDD505-2E9C-101B-9397-08002B2CF9AE}" pid="7" name="StartDate">
    <vt:lpwstr>21st Aug 2023</vt:lpwstr>
  </property>
  <property fmtid="{D5CDD505-2E9C-101B-9397-08002B2CF9AE}" pid="8" name="EndDate">
    <vt:lpwstr>25th Aug 2023</vt:lpwstr>
  </property>
  <property fmtid="{D5CDD505-2E9C-101B-9397-08002B2CF9AE}" pid="9" name="Tdoc#">
    <vt:lpwstr>S4-231209</vt:lpwstr>
  </property>
  <property fmtid="{D5CDD505-2E9C-101B-9397-08002B2CF9AE}" pid="10" name="Spec#">
    <vt:lpwstr>26.512</vt:lpwstr>
  </property>
  <property fmtid="{D5CDD505-2E9C-101B-9397-08002B2CF9AE}" pid="11" name="Cr#">
    <vt:lpwstr>0046</vt:lpwstr>
  </property>
  <property fmtid="{D5CDD505-2E9C-101B-9397-08002B2CF9AE}" pid="12" name="Revision">
    <vt:lpwstr>-</vt:lpwstr>
  </property>
  <property fmtid="{D5CDD505-2E9C-101B-9397-08002B2CF9AE}" pid="13" name="Version">
    <vt:lpwstr>17.5.0</vt:lpwstr>
  </property>
  <property fmtid="{D5CDD505-2E9C-101B-9397-08002B2CF9AE}" pid="14" name="CrTitle">
    <vt:lpwstr>[5GMS_Pro_Ph2] Service URL Handling</vt:lpwstr>
  </property>
  <property fmtid="{D5CDD505-2E9C-101B-9397-08002B2CF9AE}" pid="15" name="SourceIfWg">
    <vt:lpwstr>Qualcomm Incorporated</vt:lpwstr>
  </property>
  <property fmtid="{D5CDD505-2E9C-101B-9397-08002B2CF9AE}" pid="16" name="SourceIfTsg">
    <vt:lpwstr>S4</vt:lpwstr>
  </property>
  <property fmtid="{D5CDD505-2E9C-101B-9397-08002B2CF9AE}" pid="17" name="RelatedWis">
    <vt:lpwstr>5GMS_Pro_Ph2</vt:lpwstr>
  </property>
  <property fmtid="{D5CDD505-2E9C-101B-9397-08002B2CF9AE}" pid="18" name="Cat">
    <vt:lpwstr>B</vt:lpwstr>
  </property>
  <property fmtid="{D5CDD505-2E9C-101B-9397-08002B2CF9AE}" pid="19" name="ResDate">
    <vt:lpwstr>2023-08-14</vt:lpwstr>
  </property>
  <property fmtid="{D5CDD505-2E9C-101B-9397-08002B2CF9AE}" pid="20" name="Release">
    <vt:lpwstr>Rel-18</vt:lpwstr>
  </property>
</Properties>
</file>