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5211"/>
        <w:gridCol w:w="5212"/>
      </w:tblGrid>
      <w:tr w:rsidR="00AE6164" w:rsidRPr="00AE6164" w14:paraId="6420D5CF" w14:textId="77777777" w:rsidTr="00414FEE">
        <w:trPr>
          <w:cantSplit/>
        </w:trPr>
        <w:tc>
          <w:tcPr>
            <w:tcW w:w="10423" w:type="dxa"/>
            <w:gridSpan w:val="2"/>
            <w:shd w:val="clear" w:color="auto" w:fill="auto"/>
          </w:tcPr>
          <w:p w14:paraId="3FDEDF14" w14:textId="73A5ABC6" w:rsidR="004F0988" w:rsidRPr="00AE6164" w:rsidRDefault="004F0988" w:rsidP="00133525">
            <w:pPr>
              <w:pStyle w:val="ZA"/>
              <w:framePr w:w="0" w:hRule="auto" w:wrap="auto" w:vAnchor="margin" w:hAnchor="text" w:yAlign="inline"/>
            </w:pPr>
            <w:bookmarkStart w:id="0" w:name="page1"/>
            <w:r w:rsidRPr="00AE6164">
              <w:rPr>
                <w:sz w:val="64"/>
              </w:rPr>
              <w:t xml:space="preserve">3GPP </w:t>
            </w:r>
            <w:bookmarkStart w:id="1" w:name="specType1"/>
            <w:r w:rsidRPr="00414FEE">
              <w:rPr>
                <w:sz w:val="64"/>
              </w:rPr>
              <w:t>TS</w:t>
            </w:r>
            <w:bookmarkEnd w:id="1"/>
            <w:r w:rsidRPr="00414FEE">
              <w:rPr>
                <w:sz w:val="64"/>
              </w:rPr>
              <w:t xml:space="preserve"> </w:t>
            </w:r>
            <w:bookmarkStart w:id="2" w:name="specNumber"/>
            <w:r w:rsidR="00414FEE" w:rsidRPr="00414FEE">
              <w:rPr>
                <w:sz w:val="64"/>
              </w:rPr>
              <w:t>26.</w:t>
            </w:r>
            <w:bookmarkEnd w:id="2"/>
            <w:r w:rsidR="00736ADE">
              <w:rPr>
                <w:sz w:val="64"/>
              </w:rPr>
              <w:t>51</w:t>
            </w:r>
            <w:r w:rsidR="00ED17F1">
              <w:rPr>
                <w:sz w:val="64"/>
              </w:rPr>
              <w:t>y</w:t>
            </w:r>
            <w:r w:rsidRPr="00414FEE">
              <w:rPr>
                <w:sz w:val="64"/>
              </w:rPr>
              <w:t xml:space="preserve"> </w:t>
            </w:r>
            <w:r w:rsidRPr="00414FEE">
              <w:t>V</w:t>
            </w:r>
            <w:bookmarkStart w:id="3" w:name="specVersion"/>
            <w:r w:rsidR="00414FEE" w:rsidRPr="00414FEE">
              <w:t>0.0.</w:t>
            </w:r>
            <w:bookmarkEnd w:id="3"/>
            <w:r w:rsidR="00736ADE">
              <w:t>0</w:t>
            </w:r>
            <w:r w:rsidRPr="00414FEE">
              <w:t xml:space="preserve"> </w:t>
            </w:r>
            <w:r w:rsidRPr="00414FEE">
              <w:rPr>
                <w:sz w:val="32"/>
              </w:rPr>
              <w:t>(</w:t>
            </w:r>
            <w:bookmarkStart w:id="4" w:name="issueDate"/>
            <w:r w:rsidR="00414FEE" w:rsidRPr="00414FEE">
              <w:rPr>
                <w:sz w:val="32"/>
              </w:rPr>
              <w:t>2023</w:t>
            </w:r>
            <w:r w:rsidRPr="00414FEE">
              <w:rPr>
                <w:sz w:val="32"/>
              </w:rPr>
              <w:t>-</w:t>
            </w:r>
            <w:bookmarkEnd w:id="4"/>
            <w:r w:rsidR="00414FEE" w:rsidRPr="00414FEE">
              <w:rPr>
                <w:sz w:val="32"/>
              </w:rPr>
              <w:t>0</w:t>
            </w:r>
            <w:r w:rsidR="00736ADE">
              <w:rPr>
                <w:sz w:val="32"/>
              </w:rPr>
              <w:t>8</w:t>
            </w:r>
            <w:r w:rsidRPr="00AE6164">
              <w:rPr>
                <w:sz w:val="32"/>
              </w:rPr>
              <w:t>)</w:t>
            </w:r>
          </w:p>
        </w:tc>
      </w:tr>
      <w:tr w:rsidR="004F0988" w14:paraId="0FFD4F19" w14:textId="77777777" w:rsidTr="00414FEE">
        <w:trPr>
          <w:cantSplit/>
          <w:trHeight w:hRule="exact" w:val="1134"/>
        </w:trPr>
        <w:tc>
          <w:tcPr>
            <w:tcW w:w="10423" w:type="dxa"/>
            <w:gridSpan w:val="2"/>
            <w:shd w:val="clear" w:color="auto" w:fill="auto"/>
          </w:tcPr>
          <w:p w14:paraId="5AB75458" w14:textId="1C5ED4F7" w:rsidR="004F0988" w:rsidRDefault="004F0988" w:rsidP="00133525">
            <w:pPr>
              <w:pStyle w:val="ZB"/>
              <w:framePr w:w="0" w:hRule="auto" w:wrap="auto" w:vAnchor="margin" w:hAnchor="text" w:yAlign="inline"/>
            </w:pPr>
            <w:r w:rsidRPr="004D3578">
              <w:t xml:space="preserve">Technical </w:t>
            </w:r>
            <w:bookmarkStart w:id="5" w:name="spectype2"/>
            <w:r w:rsidRPr="00414FEE">
              <w:t>Specification</w:t>
            </w:r>
            <w:bookmarkEnd w:id="5"/>
          </w:p>
          <w:p w14:paraId="462B8E42" w14:textId="2E141D98" w:rsidR="00BA4B8D" w:rsidRDefault="00BA4B8D" w:rsidP="00BA4B8D">
            <w:pPr>
              <w:pStyle w:val="Guidance"/>
            </w:pPr>
            <w:r>
              <w:br/>
            </w:r>
          </w:p>
        </w:tc>
      </w:tr>
      <w:tr w:rsidR="00AE6164" w:rsidRPr="00414FEE" w14:paraId="717C4EBE" w14:textId="77777777" w:rsidTr="00414FEE">
        <w:trPr>
          <w:cantSplit/>
          <w:trHeight w:hRule="exact" w:val="3686"/>
        </w:trPr>
        <w:tc>
          <w:tcPr>
            <w:tcW w:w="10423" w:type="dxa"/>
            <w:gridSpan w:val="2"/>
            <w:shd w:val="clear" w:color="auto" w:fill="auto"/>
          </w:tcPr>
          <w:p w14:paraId="03D032C0" w14:textId="77777777" w:rsidR="004F0988" w:rsidRPr="00414FEE" w:rsidRDefault="004F0988" w:rsidP="00133525">
            <w:pPr>
              <w:pStyle w:val="ZT"/>
              <w:framePr w:wrap="auto" w:hAnchor="text" w:yAlign="inline"/>
            </w:pPr>
            <w:r w:rsidRPr="00414FEE">
              <w:t>3rd Generation Partnership Project;</w:t>
            </w:r>
          </w:p>
          <w:p w14:paraId="3B38329D" w14:textId="77777777" w:rsidR="00414FEE" w:rsidRPr="00414FEE" w:rsidRDefault="004F0988" w:rsidP="00133525">
            <w:pPr>
              <w:pStyle w:val="ZT"/>
              <w:framePr w:wrap="auto" w:hAnchor="text" w:yAlign="inline"/>
            </w:pPr>
            <w:r w:rsidRPr="00414FEE">
              <w:t xml:space="preserve">Technical Specification Group </w:t>
            </w:r>
            <w:bookmarkStart w:id="6" w:name="specTitle"/>
            <w:r w:rsidR="00414FEE" w:rsidRPr="00414FEE">
              <w:t>Services and System Aspects;</w:t>
            </w:r>
          </w:p>
          <w:p w14:paraId="1D2A8F5E" w14:textId="2E2DBCD7" w:rsidR="004F0988" w:rsidRPr="00414FEE" w:rsidRDefault="00736ADE" w:rsidP="00133525">
            <w:pPr>
              <w:pStyle w:val="ZT"/>
              <w:framePr w:wrap="auto" w:hAnchor="text" w:yAlign="inline"/>
            </w:pPr>
            <w:r w:rsidRPr="00736ADE">
              <w:t xml:space="preserve">Object- and packet-based media delivery; </w:t>
            </w:r>
            <w:r w:rsidR="00AD01D4">
              <w:br/>
            </w:r>
            <w:r w:rsidRPr="00736ADE">
              <w:t xml:space="preserve">protocols and APIs for media </w:t>
            </w:r>
            <w:r w:rsidR="00ED17F1">
              <w:t>access</w:t>
            </w:r>
            <w:r w:rsidR="004F0988" w:rsidRPr="00414FEE">
              <w:t>;</w:t>
            </w:r>
            <w:bookmarkEnd w:id="6"/>
          </w:p>
          <w:p w14:paraId="1E700915" w14:textId="77777777" w:rsidR="004F0988" w:rsidRDefault="004F0988" w:rsidP="00133525">
            <w:pPr>
              <w:pStyle w:val="ZT"/>
              <w:framePr w:wrap="auto" w:hAnchor="text" w:yAlign="inline"/>
            </w:pPr>
            <w:r w:rsidRPr="00414FEE">
              <w:t>(</w:t>
            </w:r>
            <w:r w:rsidRPr="00414FEE">
              <w:rPr>
                <w:rStyle w:val="ZGSM"/>
              </w:rPr>
              <w:t xml:space="preserve">Release </w:t>
            </w:r>
            <w:bookmarkStart w:id="7" w:name="specRelease"/>
            <w:r w:rsidR="000270B9" w:rsidRPr="00414FEE">
              <w:rPr>
                <w:rStyle w:val="ZGSM"/>
              </w:rPr>
              <w:t>18</w:t>
            </w:r>
            <w:bookmarkEnd w:id="7"/>
            <w:r w:rsidRPr="00414FEE">
              <w:t>)</w:t>
            </w:r>
          </w:p>
          <w:p w14:paraId="04CAC1E0" w14:textId="43FB6575" w:rsidR="00414FEE" w:rsidRPr="00414FEE" w:rsidRDefault="00414FEE" w:rsidP="00133525">
            <w:pPr>
              <w:pStyle w:val="ZT"/>
              <w:framePr w:wrap="auto" w:hAnchor="text" w:yAlign="inline"/>
              <w:rPr>
                <w:i/>
                <w:sz w:val="28"/>
              </w:rPr>
            </w:pPr>
          </w:p>
        </w:tc>
      </w:tr>
      <w:tr w:rsidR="00670CF4" w:rsidRPr="00AE6164" w14:paraId="0B3A7FFE" w14:textId="77777777" w:rsidTr="00414FEE">
        <w:trPr>
          <w:cantSplit/>
        </w:trPr>
        <w:tc>
          <w:tcPr>
            <w:tcW w:w="10423" w:type="dxa"/>
            <w:gridSpan w:val="2"/>
            <w:shd w:val="clear" w:color="auto" w:fill="auto"/>
          </w:tcPr>
          <w:p w14:paraId="05619269" w14:textId="25E544A9" w:rsidR="00670CF4" w:rsidRPr="00AE6164" w:rsidRDefault="00670CF4" w:rsidP="00670CF4">
            <w:pPr>
              <w:pStyle w:val="TAR"/>
            </w:pPr>
            <w:r>
              <w:tab/>
            </w:r>
          </w:p>
        </w:tc>
      </w:tr>
      <w:bookmarkStart w:id="8" w:name="_MON_1684549432"/>
      <w:bookmarkEnd w:id="8"/>
      <w:tr w:rsidR="00670CF4" w:rsidRPr="00AE6164" w14:paraId="54D79086" w14:textId="77777777" w:rsidTr="00414FEE">
        <w:trPr>
          <w:cantSplit/>
          <w:trHeight w:hRule="exact" w:val="1531"/>
        </w:trPr>
        <w:tc>
          <w:tcPr>
            <w:tcW w:w="5211" w:type="dxa"/>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63pt" o:ole="">
                  <v:imagedata r:id="rId9" o:title=""/>
                </v:shape>
                <o:OLEObject Type="Embed" ProgID="Word.Picture.8" ShapeID="_x0000_i1025" DrawAspect="Content" ObjectID="_1753866538" r:id="rId10"/>
              </w:object>
            </w:r>
          </w:p>
        </w:tc>
        <w:bookmarkStart w:id="9" w:name="_MON_1710316168"/>
        <w:bookmarkEnd w:id="9"/>
        <w:tc>
          <w:tcPr>
            <w:tcW w:w="5212" w:type="dxa"/>
            <w:shd w:val="clear" w:color="auto" w:fill="auto"/>
          </w:tcPr>
          <w:p w14:paraId="5D244E2A" w14:textId="3B90DFFA" w:rsidR="00670CF4" w:rsidRDefault="00830904" w:rsidP="00670CF4">
            <w:pPr>
              <w:pStyle w:val="TAR"/>
            </w:pPr>
            <w:r>
              <w:object w:dxaOrig="2126" w:dyaOrig="1243" w14:anchorId="4D688233">
                <v:shape id="_x0000_i1026" type="#_x0000_t75" style="width:128pt;height:75pt" o:ole="">
                  <v:imagedata r:id="rId11" o:title=""/>
                </v:shape>
                <o:OLEObject Type="Embed" ProgID="Word.Picture.8" ShapeID="_x0000_i1026" DrawAspect="Content" ObjectID="_1753866539" r:id="rId12"/>
              </w:object>
            </w:r>
          </w:p>
        </w:tc>
      </w:tr>
      <w:tr w:rsidR="000270B9" w:rsidRPr="00AE6164" w14:paraId="6092823F" w14:textId="77777777" w:rsidTr="00414FEE">
        <w:trPr>
          <w:cantSplit/>
          <w:trHeight w:hRule="exact" w:val="5783"/>
        </w:trPr>
        <w:tc>
          <w:tcPr>
            <w:tcW w:w="10423" w:type="dxa"/>
            <w:gridSpan w:val="2"/>
            <w:shd w:val="clear" w:color="auto" w:fill="auto"/>
          </w:tcPr>
          <w:p w14:paraId="076C4B54" w14:textId="2861C2F3" w:rsidR="000270B9" w:rsidRPr="000270B9" w:rsidRDefault="000270B9" w:rsidP="000270B9">
            <w:pPr>
              <w:pStyle w:val="TAL"/>
            </w:pPr>
          </w:p>
        </w:tc>
      </w:tr>
      <w:tr w:rsidR="000270B9" w:rsidRPr="000270B9" w14:paraId="4E59D888" w14:textId="77777777" w:rsidTr="00414FEE">
        <w:trPr>
          <w:cantSplit/>
          <w:trHeight w:hRule="exact" w:val="964"/>
        </w:trPr>
        <w:tc>
          <w:tcPr>
            <w:tcW w:w="10423" w:type="dxa"/>
            <w:gridSpan w:val="2"/>
            <w:shd w:val="clear" w:color="auto" w:fill="auto"/>
          </w:tcPr>
          <w:p w14:paraId="7B678B59" w14:textId="1C543B62"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0" w:name="_MON_1684549432"/>
      <w:bookmarkEnd w:id="0"/>
      <w:bookmarkEnd w:id="10"/>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57B2CCA" w:rsidR="00E16509" w:rsidRPr="00133525" w:rsidRDefault="00E16509" w:rsidP="00133525">
            <w:pPr>
              <w:pStyle w:val="FP"/>
              <w:jc w:val="center"/>
              <w:rPr>
                <w:noProof/>
                <w:sz w:val="18"/>
              </w:rPr>
            </w:pPr>
            <w:r w:rsidRPr="00133525">
              <w:rPr>
                <w:noProof/>
                <w:sz w:val="18"/>
              </w:rPr>
              <w:t xml:space="preserve">© </w:t>
            </w:r>
            <w:bookmarkStart w:id="14" w:name="copyrightDate"/>
            <w:r w:rsidRPr="00EA15B0">
              <w:rPr>
                <w:noProof/>
                <w:sz w:val="18"/>
                <w:highlight w:val="yellow"/>
              </w:rPr>
              <w:t>2</w:t>
            </w:r>
            <w:r w:rsidR="008E2D68">
              <w:rPr>
                <w:noProof/>
                <w:sz w:val="18"/>
                <w:highlight w:val="yellow"/>
              </w:rPr>
              <w:t>02</w:t>
            </w:r>
            <w:r w:rsidR="00C6688B">
              <w:rPr>
                <w:noProof/>
                <w:sz w:val="18"/>
                <w:highlight w:val="yellow"/>
              </w:rPr>
              <w:t>3</w:t>
            </w:r>
            <w:bookmarkEnd w:id="14"/>
            <w:r w:rsidRPr="00133525">
              <w:rPr>
                <w:noProof/>
                <w:sz w:val="18"/>
              </w:rPr>
              <w:t>, 3GPP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24A42D54" w14:textId="599C9786" w:rsidR="00643DE5" w:rsidRDefault="00643DE5">
      <w:pPr>
        <w:pStyle w:val="TOC1"/>
        <w:rPr>
          <w:rFonts w:asciiTheme="minorHAnsi" w:eastAsiaTheme="minorEastAsia" w:hAnsiTheme="minorHAnsi" w:cstheme="minorBidi"/>
          <w:noProof/>
          <w:kern w:val="2"/>
          <w:szCs w:val="22"/>
          <w:lang w:val="en-US"/>
          <w14:ligatures w14:val="standardContextual"/>
        </w:rPr>
      </w:pPr>
      <w:r>
        <w:fldChar w:fldCharType="begin"/>
      </w:r>
      <w:r>
        <w:instrText xml:space="preserve"> TOC \o "1-9" </w:instrText>
      </w:r>
      <w:r>
        <w:fldChar w:fldCharType="separate"/>
      </w:r>
      <w:r>
        <w:rPr>
          <w:noProof/>
        </w:rPr>
        <w:t>Foreword</w:t>
      </w:r>
      <w:r>
        <w:rPr>
          <w:noProof/>
        </w:rPr>
        <w:tab/>
      </w:r>
      <w:r>
        <w:rPr>
          <w:noProof/>
        </w:rPr>
        <w:fldChar w:fldCharType="begin"/>
      </w:r>
      <w:r>
        <w:rPr>
          <w:noProof/>
        </w:rPr>
        <w:instrText xml:space="preserve"> PAGEREF _Toc142919016 \h </w:instrText>
      </w:r>
      <w:r>
        <w:rPr>
          <w:noProof/>
        </w:rPr>
      </w:r>
      <w:r>
        <w:rPr>
          <w:noProof/>
        </w:rPr>
        <w:fldChar w:fldCharType="separate"/>
      </w:r>
      <w:r>
        <w:rPr>
          <w:noProof/>
        </w:rPr>
        <w:t>4</w:t>
      </w:r>
      <w:r>
        <w:rPr>
          <w:noProof/>
        </w:rPr>
        <w:fldChar w:fldCharType="end"/>
      </w:r>
    </w:p>
    <w:p w14:paraId="496BC05D" w14:textId="27C27628" w:rsidR="00643DE5" w:rsidRDefault="00643DE5">
      <w:pPr>
        <w:pStyle w:val="TOC1"/>
        <w:rPr>
          <w:rFonts w:asciiTheme="minorHAnsi" w:eastAsiaTheme="minorEastAsia" w:hAnsiTheme="minorHAnsi" w:cstheme="minorBidi"/>
          <w:noProof/>
          <w:kern w:val="2"/>
          <w:szCs w:val="22"/>
          <w:lang w:val="en-US"/>
          <w14:ligatures w14:val="standardContextual"/>
        </w:rPr>
      </w:pPr>
      <w:r>
        <w:rPr>
          <w:noProof/>
        </w:rPr>
        <w:t>Introduction</w:t>
      </w:r>
      <w:r>
        <w:rPr>
          <w:noProof/>
        </w:rPr>
        <w:tab/>
      </w:r>
      <w:r>
        <w:rPr>
          <w:noProof/>
        </w:rPr>
        <w:fldChar w:fldCharType="begin"/>
      </w:r>
      <w:r>
        <w:rPr>
          <w:noProof/>
        </w:rPr>
        <w:instrText xml:space="preserve"> PAGEREF _Toc142919017 \h </w:instrText>
      </w:r>
      <w:r>
        <w:rPr>
          <w:noProof/>
        </w:rPr>
      </w:r>
      <w:r>
        <w:rPr>
          <w:noProof/>
        </w:rPr>
        <w:fldChar w:fldCharType="separate"/>
      </w:r>
      <w:r>
        <w:rPr>
          <w:noProof/>
        </w:rPr>
        <w:t>5</w:t>
      </w:r>
      <w:r>
        <w:rPr>
          <w:noProof/>
        </w:rPr>
        <w:fldChar w:fldCharType="end"/>
      </w:r>
    </w:p>
    <w:p w14:paraId="45BF8940" w14:textId="130805B7" w:rsidR="00643DE5" w:rsidRDefault="00643DE5">
      <w:pPr>
        <w:pStyle w:val="TOC1"/>
        <w:rPr>
          <w:rFonts w:asciiTheme="minorHAnsi" w:eastAsiaTheme="minorEastAsia" w:hAnsiTheme="minorHAnsi" w:cstheme="minorBidi"/>
          <w:noProof/>
          <w:kern w:val="2"/>
          <w:szCs w:val="22"/>
          <w:lang w:val="en-US"/>
          <w14:ligatures w14:val="standardContextual"/>
        </w:rPr>
      </w:pPr>
      <w:r>
        <w:rPr>
          <w:noProof/>
        </w:rPr>
        <w:t>1</w:t>
      </w:r>
      <w:r>
        <w:rPr>
          <w:rFonts w:asciiTheme="minorHAnsi" w:eastAsiaTheme="minorEastAsia" w:hAnsiTheme="minorHAnsi" w:cstheme="minorBidi"/>
          <w:noProof/>
          <w:kern w:val="2"/>
          <w:szCs w:val="22"/>
          <w:lang w:val="en-US"/>
          <w14:ligatures w14:val="standardContextual"/>
        </w:rPr>
        <w:tab/>
      </w:r>
      <w:r>
        <w:rPr>
          <w:noProof/>
        </w:rPr>
        <w:t>Scope</w:t>
      </w:r>
      <w:r>
        <w:rPr>
          <w:noProof/>
        </w:rPr>
        <w:tab/>
      </w:r>
      <w:r>
        <w:rPr>
          <w:noProof/>
        </w:rPr>
        <w:fldChar w:fldCharType="begin"/>
      </w:r>
      <w:r>
        <w:rPr>
          <w:noProof/>
        </w:rPr>
        <w:instrText xml:space="preserve"> PAGEREF _Toc142919018 \h </w:instrText>
      </w:r>
      <w:r>
        <w:rPr>
          <w:noProof/>
        </w:rPr>
      </w:r>
      <w:r>
        <w:rPr>
          <w:noProof/>
        </w:rPr>
        <w:fldChar w:fldCharType="separate"/>
      </w:r>
      <w:r>
        <w:rPr>
          <w:noProof/>
        </w:rPr>
        <w:t>6</w:t>
      </w:r>
      <w:r>
        <w:rPr>
          <w:noProof/>
        </w:rPr>
        <w:fldChar w:fldCharType="end"/>
      </w:r>
    </w:p>
    <w:p w14:paraId="60013171" w14:textId="10F70373" w:rsidR="00643DE5" w:rsidRDefault="00643DE5">
      <w:pPr>
        <w:pStyle w:val="TOC1"/>
        <w:rPr>
          <w:rFonts w:asciiTheme="minorHAnsi" w:eastAsiaTheme="minorEastAsia" w:hAnsiTheme="minorHAnsi" w:cstheme="minorBidi"/>
          <w:noProof/>
          <w:kern w:val="2"/>
          <w:szCs w:val="22"/>
          <w:lang w:val="en-US"/>
          <w14:ligatures w14:val="standardContextual"/>
        </w:rPr>
      </w:pPr>
      <w:r>
        <w:rPr>
          <w:noProof/>
        </w:rPr>
        <w:t>2</w:t>
      </w:r>
      <w:r>
        <w:rPr>
          <w:rFonts w:asciiTheme="minorHAnsi" w:eastAsiaTheme="minorEastAsia" w:hAnsiTheme="minorHAnsi" w:cstheme="minorBidi"/>
          <w:noProof/>
          <w:kern w:val="2"/>
          <w:szCs w:val="22"/>
          <w:lang w:val="en-US"/>
          <w14:ligatures w14:val="standardContextual"/>
        </w:rPr>
        <w:tab/>
      </w:r>
      <w:r>
        <w:rPr>
          <w:noProof/>
        </w:rPr>
        <w:t>References</w:t>
      </w:r>
      <w:r>
        <w:rPr>
          <w:noProof/>
        </w:rPr>
        <w:tab/>
      </w:r>
      <w:r>
        <w:rPr>
          <w:noProof/>
        </w:rPr>
        <w:fldChar w:fldCharType="begin"/>
      </w:r>
      <w:r>
        <w:rPr>
          <w:noProof/>
        </w:rPr>
        <w:instrText xml:space="preserve"> PAGEREF _Toc142919019 \h </w:instrText>
      </w:r>
      <w:r>
        <w:rPr>
          <w:noProof/>
        </w:rPr>
      </w:r>
      <w:r>
        <w:rPr>
          <w:noProof/>
        </w:rPr>
        <w:fldChar w:fldCharType="separate"/>
      </w:r>
      <w:r>
        <w:rPr>
          <w:noProof/>
        </w:rPr>
        <w:t>6</w:t>
      </w:r>
      <w:r>
        <w:rPr>
          <w:noProof/>
        </w:rPr>
        <w:fldChar w:fldCharType="end"/>
      </w:r>
    </w:p>
    <w:p w14:paraId="28D2AA0C" w14:textId="761487DF" w:rsidR="00643DE5" w:rsidRDefault="00643DE5">
      <w:pPr>
        <w:pStyle w:val="TOC1"/>
        <w:rPr>
          <w:rFonts w:asciiTheme="minorHAnsi" w:eastAsiaTheme="minorEastAsia" w:hAnsiTheme="minorHAnsi" w:cstheme="minorBidi"/>
          <w:noProof/>
          <w:kern w:val="2"/>
          <w:szCs w:val="22"/>
          <w:lang w:val="en-US"/>
          <w14:ligatures w14:val="standardContextual"/>
        </w:rPr>
      </w:pPr>
      <w:r>
        <w:rPr>
          <w:noProof/>
        </w:rPr>
        <w:t>3</w:t>
      </w:r>
      <w:r>
        <w:rPr>
          <w:rFonts w:asciiTheme="minorHAnsi" w:eastAsiaTheme="minorEastAsia" w:hAnsiTheme="minorHAnsi" w:cstheme="minorBidi"/>
          <w:noProof/>
          <w:kern w:val="2"/>
          <w:szCs w:val="22"/>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_Toc142919020 \h </w:instrText>
      </w:r>
      <w:r>
        <w:rPr>
          <w:noProof/>
        </w:rPr>
      </w:r>
      <w:r>
        <w:rPr>
          <w:noProof/>
        </w:rPr>
        <w:fldChar w:fldCharType="separate"/>
      </w:r>
      <w:r>
        <w:rPr>
          <w:noProof/>
        </w:rPr>
        <w:t>6</w:t>
      </w:r>
      <w:r>
        <w:rPr>
          <w:noProof/>
        </w:rPr>
        <w:fldChar w:fldCharType="end"/>
      </w:r>
    </w:p>
    <w:p w14:paraId="34D25AB6" w14:textId="4BC7CC98" w:rsidR="00643DE5" w:rsidRDefault="00643DE5">
      <w:pPr>
        <w:pStyle w:val="TOC2"/>
        <w:rPr>
          <w:rFonts w:asciiTheme="minorHAnsi" w:eastAsiaTheme="minorEastAsia" w:hAnsiTheme="minorHAnsi" w:cstheme="minorBidi"/>
          <w:noProof/>
          <w:kern w:val="2"/>
          <w:sz w:val="22"/>
          <w:szCs w:val="22"/>
          <w:lang w:val="en-US"/>
          <w14:ligatures w14:val="standardContextual"/>
        </w:rPr>
      </w:pPr>
      <w:r>
        <w:rPr>
          <w:noProof/>
        </w:rPr>
        <w:t>3.1</w:t>
      </w:r>
      <w:r>
        <w:rPr>
          <w:rFonts w:asciiTheme="minorHAnsi" w:eastAsiaTheme="minorEastAsia" w:hAnsiTheme="minorHAnsi" w:cstheme="minorBidi"/>
          <w:noProof/>
          <w:kern w:val="2"/>
          <w:sz w:val="22"/>
          <w:szCs w:val="22"/>
          <w:lang w:val="en-US"/>
          <w14:ligatures w14:val="standardContextual"/>
        </w:rPr>
        <w:tab/>
      </w:r>
      <w:r>
        <w:rPr>
          <w:noProof/>
        </w:rPr>
        <w:t>Terms</w:t>
      </w:r>
      <w:r>
        <w:rPr>
          <w:noProof/>
        </w:rPr>
        <w:tab/>
      </w:r>
      <w:r>
        <w:rPr>
          <w:noProof/>
        </w:rPr>
        <w:fldChar w:fldCharType="begin"/>
      </w:r>
      <w:r>
        <w:rPr>
          <w:noProof/>
        </w:rPr>
        <w:instrText xml:space="preserve"> PAGEREF _Toc142919021 \h </w:instrText>
      </w:r>
      <w:r>
        <w:rPr>
          <w:noProof/>
        </w:rPr>
      </w:r>
      <w:r>
        <w:rPr>
          <w:noProof/>
        </w:rPr>
        <w:fldChar w:fldCharType="separate"/>
      </w:r>
      <w:r>
        <w:rPr>
          <w:noProof/>
        </w:rPr>
        <w:t>6</w:t>
      </w:r>
      <w:r>
        <w:rPr>
          <w:noProof/>
        </w:rPr>
        <w:fldChar w:fldCharType="end"/>
      </w:r>
    </w:p>
    <w:p w14:paraId="04EED57B" w14:textId="39C77267" w:rsidR="00643DE5" w:rsidRDefault="00643DE5">
      <w:pPr>
        <w:pStyle w:val="TOC2"/>
        <w:rPr>
          <w:rFonts w:asciiTheme="minorHAnsi" w:eastAsiaTheme="minorEastAsia" w:hAnsiTheme="minorHAnsi" w:cstheme="minorBidi"/>
          <w:noProof/>
          <w:kern w:val="2"/>
          <w:sz w:val="22"/>
          <w:szCs w:val="22"/>
          <w:lang w:val="en-US"/>
          <w14:ligatures w14:val="standardContextual"/>
        </w:rPr>
      </w:pPr>
      <w:r>
        <w:rPr>
          <w:noProof/>
        </w:rPr>
        <w:t>3.2</w:t>
      </w:r>
      <w:r>
        <w:rPr>
          <w:rFonts w:asciiTheme="minorHAnsi" w:eastAsiaTheme="minorEastAsia" w:hAnsiTheme="minorHAnsi" w:cstheme="minorBidi"/>
          <w:noProof/>
          <w:kern w:val="2"/>
          <w:sz w:val="22"/>
          <w:szCs w:val="22"/>
          <w:lang w:val="en-US"/>
          <w14:ligatures w14:val="standardContextual"/>
        </w:rPr>
        <w:tab/>
      </w:r>
      <w:r>
        <w:rPr>
          <w:noProof/>
        </w:rPr>
        <w:t>Symbols</w:t>
      </w:r>
      <w:r>
        <w:rPr>
          <w:noProof/>
        </w:rPr>
        <w:tab/>
      </w:r>
      <w:r>
        <w:rPr>
          <w:noProof/>
        </w:rPr>
        <w:fldChar w:fldCharType="begin"/>
      </w:r>
      <w:r>
        <w:rPr>
          <w:noProof/>
        </w:rPr>
        <w:instrText xml:space="preserve"> PAGEREF _Toc142919022 \h </w:instrText>
      </w:r>
      <w:r>
        <w:rPr>
          <w:noProof/>
        </w:rPr>
      </w:r>
      <w:r>
        <w:rPr>
          <w:noProof/>
        </w:rPr>
        <w:fldChar w:fldCharType="separate"/>
      </w:r>
      <w:r>
        <w:rPr>
          <w:noProof/>
        </w:rPr>
        <w:t>6</w:t>
      </w:r>
      <w:r>
        <w:rPr>
          <w:noProof/>
        </w:rPr>
        <w:fldChar w:fldCharType="end"/>
      </w:r>
    </w:p>
    <w:p w14:paraId="59808F99" w14:textId="0EF63B48" w:rsidR="00643DE5" w:rsidRDefault="00643DE5">
      <w:pPr>
        <w:pStyle w:val="TOC2"/>
        <w:rPr>
          <w:rFonts w:asciiTheme="minorHAnsi" w:eastAsiaTheme="minorEastAsia" w:hAnsiTheme="minorHAnsi" w:cstheme="minorBidi"/>
          <w:noProof/>
          <w:kern w:val="2"/>
          <w:sz w:val="22"/>
          <w:szCs w:val="22"/>
          <w:lang w:val="en-US"/>
          <w14:ligatures w14:val="standardContextual"/>
        </w:rPr>
      </w:pPr>
      <w:r>
        <w:rPr>
          <w:noProof/>
        </w:rPr>
        <w:t>3.3</w:t>
      </w:r>
      <w:r>
        <w:rPr>
          <w:rFonts w:asciiTheme="minorHAnsi" w:eastAsiaTheme="minorEastAsia" w:hAnsiTheme="minorHAnsi" w:cstheme="minorBidi"/>
          <w:noProof/>
          <w:kern w:val="2"/>
          <w:sz w:val="22"/>
          <w:szCs w:val="22"/>
          <w:lang w:val="en-US"/>
          <w14:ligatures w14:val="standardContextual"/>
        </w:rPr>
        <w:tab/>
      </w:r>
      <w:r>
        <w:rPr>
          <w:noProof/>
        </w:rPr>
        <w:t>Abbreviations</w:t>
      </w:r>
      <w:r>
        <w:rPr>
          <w:noProof/>
        </w:rPr>
        <w:tab/>
      </w:r>
      <w:r>
        <w:rPr>
          <w:noProof/>
        </w:rPr>
        <w:fldChar w:fldCharType="begin"/>
      </w:r>
      <w:r>
        <w:rPr>
          <w:noProof/>
        </w:rPr>
        <w:instrText xml:space="preserve"> PAGEREF _Toc142919023 \h </w:instrText>
      </w:r>
      <w:r>
        <w:rPr>
          <w:noProof/>
        </w:rPr>
      </w:r>
      <w:r>
        <w:rPr>
          <w:noProof/>
        </w:rPr>
        <w:fldChar w:fldCharType="separate"/>
      </w:r>
      <w:r>
        <w:rPr>
          <w:noProof/>
        </w:rPr>
        <w:t>7</w:t>
      </w:r>
      <w:r>
        <w:rPr>
          <w:noProof/>
        </w:rPr>
        <w:fldChar w:fldCharType="end"/>
      </w:r>
    </w:p>
    <w:p w14:paraId="3411B819" w14:textId="06D53901" w:rsidR="00643DE5" w:rsidRDefault="00643DE5">
      <w:pPr>
        <w:pStyle w:val="TOC1"/>
        <w:rPr>
          <w:rFonts w:asciiTheme="minorHAnsi" w:eastAsiaTheme="minorEastAsia" w:hAnsiTheme="minorHAnsi" w:cstheme="minorBidi"/>
          <w:noProof/>
          <w:kern w:val="2"/>
          <w:szCs w:val="22"/>
          <w:lang w:val="en-US"/>
          <w14:ligatures w14:val="standardContextual"/>
        </w:rPr>
      </w:pPr>
      <w:r>
        <w:rPr>
          <w:noProof/>
        </w:rPr>
        <w:t>4</w:t>
      </w:r>
      <w:r>
        <w:rPr>
          <w:rFonts w:asciiTheme="minorHAnsi" w:eastAsiaTheme="minorEastAsia" w:hAnsiTheme="minorHAnsi" w:cstheme="minorBidi"/>
          <w:noProof/>
          <w:kern w:val="2"/>
          <w:szCs w:val="22"/>
          <w:lang w:val="en-US"/>
          <w14:ligatures w14:val="standardContextual"/>
        </w:rPr>
        <w:tab/>
      </w:r>
      <w:r>
        <w:rPr>
          <w:noProof/>
        </w:rPr>
        <w:t>Procedure Overview</w:t>
      </w:r>
      <w:r>
        <w:rPr>
          <w:noProof/>
        </w:rPr>
        <w:tab/>
      </w:r>
      <w:r>
        <w:rPr>
          <w:noProof/>
        </w:rPr>
        <w:fldChar w:fldCharType="begin"/>
      </w:r>
      <w:r>
        <w:rPr>
          <w:noProof/>
        </w:rPr>
        <w:instrText xml:space="preserve"> PAGEREF _Toc142919024 \h </w:instrText>
      </w:r>
      <w:r>
        <w:rPr>
          <w:noProof/>
        </w:rPr>
      </w:r>
      <w:r>
        <w:rPr>
          <w:noProof/>
        </w:rPr>
        <w:fldChar w:fldCharType="separate"/>
      </w:r>
      <w:r>
        <w:rPr>
          <w:noProof/>
        </w:rPr>
        <w:t>7</w:t>
      </w:r>
      <w:r>
        <w:rPr>
          <w:noProof/>
        </w:rPr>
        <w:fldChar w:fldCharType="end"/>
      </w:r>
    </w:p>
    <w:p w14:paraId="26D076EB" w14:textId="11BF243E" w:rsidR="00643DE5" w:rsidRDefault="00643DE5">
      <w:pPr>
        <w:pStyle w:val="TOC2"/>
        <w:rPr>
          <w:rFonts w:asciiTheme="minorHAnsi" w:eastAsiaTheme="minorEastAsia" w:hAnsiTheme="minorHAnsi" w:cstheme="minorBidi"/>
          <w:noProof/>
          <w:kern w:val="2"/>
          <w:sz w:val="22"/>
          <w:szCs w:val="22"/>
          <w:lang w:val="en-US"/>
          <w14:ligatures w14:val="standardContextual"/>
        </w:rPr>
      </w:pPr>
      <w:r>
        <w:rPr>
          <w:noProof/>
        </w:rPr>
        <w:t>4.1</w:t>
      </w:r>
      <w:r>
        <w:rPr>
          <w:rFonts w:asciiTheme="minorHAnsi" w:eastAsiaTheme="minorEastAsia" w:hAnsiTheme="minorHAnsi" w:cstheme="minorBidi"/>
          <w:noProof/>
          <w:kern w:val="2"/>
          <w:sz w:val="22"/>
          <w:szCs w:val="22"/>
          <w:lang w:val="en-US"/>
          <w14:ligatures w14:val="standardContextual"/>
        </w:rPr>
        <w:tab/>
      </w:r>
      <w:r>
        <w:rPr>
          <w:noProof/>
        </w:rPr>
        <w:t>Introduction</w:t>
      </w:r>
      <w:r>
        <w:rPr>
          <w:noProof/>
        </w:rPr>
        <w:tab/>
      </w:r>
      <w:r>
        <w:rPr>
          <w:noProof/>
        </w:rPr>
        <w:fldChar w:fldCharType="begin"/>
      </w:r>
      <w:r>
        <w:rPr>
          <w:noProof/>
        </w:rPr>
        <w:instrText xml:space="preserve"> PAGEREF _Toc142919025 \h </w:instrText>
      </w:r>
      <w:r>
        <w:rPr>
          <w:noProof/>
        </w:rPr>
      </w:r>
      <w:r>
        <w:rPr>
          <w:noProof/>
        </w:rPr>
        <w:fldChar w:fldCharType="separate"/>
      </w:r>
      <w:r>
        <w:rPr>
          <w:noProof/>
        </w:rPr>
        <w:t>7</w:t>
      </w:r>
      <w:r>
        <w:rPr>
          <w:noProof/>
        </w:rPr>
        <w:fldChar w:fldCharType="end"/>
      </w:r>
    </w:p>
    <w:p w14:paraId="266ED510" w14:textId="73F7ADB9" w:rsidR="00643DE5" w:rsidRDefault="00643DE5">
      <w:pPr>
        <w:pStyle w:val="TOC2"/>
        <w:rPr>
          <w:rFonts w:asciiTheme="minorHAnsi" w:eastAsiaTheme="minorEastAsia" w:hAnsiTheme="minorHAnsi" w:cstheme="minorBidi"/>
          <w:noProof/>
          <w:kern w:val="2"/>
          <w:sz w:val="22"/>
          <w:szCs w:val="22"/>
          <w:lang w:val="en-US"/>
          <w14:ligatures w14:val="standardContextual"/>
        </w:rPr>
      </w:pPr>
      <w:r>
        <w:rPr>
          <w:noProof/>
        </w:rPr>
        <w:t>4.2</w:t>
      </w:r>
      <w:r>
        <w:rPr>
          <w:rFonts w:asciiTheme="minorHAnsi" w:eastAsiaTheme="minorEastAsia" w:hAnsiTheme="minorHAnsi" w:cstheme="minorBidi"/>
          <w:noProof/>
          <w:kern w:val="2"/>
          <w:sz w:val="22"/>
          <w:szCs w:val="22"/>
          <w:lang w:val="en-US"/>
          <w14:ligatures w14:val="standardContextual"/>
        </w:rPr>
        <w:tab/>
      </w:r>
      <w:r>
        <w:rPr>
          <w:noProof/>
        </w:rPr>
        <w:t>Media Session Handling APIs relevant to Features</w:t>
      </w:r>
      <w:r>
        <w:rPr>
          <w:noProof/>
        </w:rPr>
        <w:tab/>
      </w:r>
      <w:r>
        <w:rPr>
          <w:noProof/>
        </w:rPr>
        <w:fldChar w:fldCharType="begin"/>
      </w:r>
      <w:r>
        <w:rPr>
          <w:noProof/>
        </w:rPr>
        <w:instrText xml:space="preserve"> PAGEREF _Toc142919026 \h </w:instrText>
      </w:r>
      <w:r>
        <w:rPr>
          <w:noProof/>
        </w:rPr>
      </w:r>
      <w:r>
        <w:rPr>
          <w:noProof/>
        </w:rPr>
        <w:fldChar w:fldCharType="separate"/>
      </w:r>
      <w:r>
        <w:rPr>
          <w:noProof/>
        </w:rPr>
        <w:t>7</w:t>
      </w:r>
      <w:r>
        <w:rPr>
          <w:noProof/>
        </w:rPr>
        <w:fldChar w:fldCharType="end"/>
      </w:r>
    </w:p>
    <w:p w14:paraId="04F0896D" w14:textId="66F3C2BA" w:rsidR="00643DE5" w:rsidRDefault="00643DE5">
      <w:pPr>
        <w:pStyle w:val="TOC2"/>
        <w:rPr>
          <w:rFonts w:asciiTheme="minorHAnsi" w:eastAsiaTheme="minorEastAsia" w:hAnsiTheme="minorHAnsi" w:cstheme="minorBidi"/>
          <w:noProof/>
          <w:kern w:val="2"/>
          <w:sz w:val="22"/>
          <w:szCs w:val="22"/>
          <w:lang w:val="en-US"/>
          <w14:ligatures w14:val="standardContextual"/>
        </w:rPr>
      </w:pPr>
      <w:r>
        <w:rPr>
          <w:noProof/>
        </w:rPr>
        <w:t>4.3</w:t>
      </w:r>
      <w:r>
        <w:rPr>
          <w:rFonts w:asciiTheme="minorHAnsi" w:eastAsiaTheme="minorEastAsia" w:hAnsiTheme="minorHAnsi" w:cstheme="minorBidi"/>
          <w:noProof/>
          <w:kern w:val="2"/>
          <w:sz w:val="22"/>
          <w:szCs w:val="22"/>
          <w:lang w:val="en-US"/>
          <w14:ligatures w14:val="standardContextual"/>
        </w:rPr>
        <w:tab/>
      </w:r>
      <w:r>
        <w:rPr>
          <w:noProof/>
        </w:rPr>
        <w:t>Procedures of M1 interface</w:t>
      </w:r>
      <w:r>
        <w:rPr>
          <w:noProof/>
        </w:rPr>
        <w:tab/>
      </w:r>
      <w:r>
        <w:rPr>
          <w:noProof/>
        </w:rPr>
        <w:fldChar w:fldCharType="begin"/>
      </w:r>
      <w:r>
        <w:rPr>
          <w:noProof/>
        </w:rPr>
        <w:instrText xml:space="preserve"> PAGEREF _Toc142919027 \h </w:instrText>
      </w:r>
      <w:r>
        <w:rPr>
          <w:noProof/>
        </w:rPr>
      </w:r>
      <w:r>
        <w:rPr>
          <w:noProof/>
        </w:rPr>
        <w:fldChar w:fldCharType="separate"/>
      </w:r>
      <w:r>
        <w:rPr>
          <w:noProof/>
        </w:rPr>
        <w:t>7</w:t>
      </w:r>
      <w:r>
        <w:rPr>
          <w:noProof/>
        </w:rPr>
        <w:fldChar w:fldCharType="end"/>
      </w:r>
    </w:p>
    <w:p w14:paraId="1AD4E06F" w14:textId="3328C312" w:rsidR="00643DE5" w:rsidRDefault="00643DE5">
      <w:pPr>
        <w:pStyle w:val="TOC2"/>
        <w:rPr>
          <w:rFonts w:asciiTheme="minorHAnsi" w:eastAsiaTheme="minorEastAsia" w:hAnsiTheme="minorHAnsi" w:cstheme="minorBidi"/>
          <w:noProof/>
          <w:kern w:val="2"/>
          <w:sz w:val="22"/>
          <w:szCs w:val="22"/>
          <w:lang w:val="en-US"/>
          <w14:ligatures w14:val="standardContextual"/>
        </w:rPr>
      </w:pPr>
      <w:r>
        <w:rPr>
          <w:noProof/>
        </w:rPr>
        <w:t>4.4</w:t>
      </w:r>
      <w:r>
        <w:rPr>
          <w:rFonts w:asciiTheme="minorHAnsi" w:eastAsiaTheme="minorEastAsia" w:hAnsiTheme="minorHAnsi" w:cstheme="minorBidi"/>
          <w:noProof/>
          <w:kern w:val="2"/>
          <w:sz w:val="22"/>
          <w:szCs w:val="22"/>
          <w:lang w:val="en-US"/>
          <w14:ligatures w14:val="standardContextual"/>
        </w:rPr>
        <w:tab/>
      </w:r>
      <w:r>
        <w:rPr>
          <w:noProof/>
        </w:rPr>
        <w:t>Procedures of M5 interface</w:t>
      </w:r>
      <w:r>
        <w:rPr>
          <w:noProof/>
        </w:rPr>
        <w:tab/>
      </w:r>
      <w:r>
        <w:rPr>
          <w:noProof/>
        </w:rPr>
        <w:fldChar w:fldCharType="begin"/>
      </w:r>
      <w:r>
        <w:rPr>
          <w:noProof/>
        </w:rPr>
        <w:instrText xml:space="preserve"> PAGEREF _Toc142919028 \h </w:instrText>
      </w:r>
      <w:r>
        <w:rPr>
          <w:noProof/>
        </w:rPr>
      </w:r>
      <w:r>
        <w:rPr>
          <w:noProof/>
        </w:rPr>
        <w:fldChar w:fldCharType="separate"/>
      </w:r>
      <w:r>
        <w:rPr>
          <w:noProof/>
        </w:rPr>
        <w:t>7</w:t>
      </w:r>
      <w:r>
        <w:rPr>
          <w:noProof/>
        </w:rPr>
        <w:fldChar w:fldCharType="end"/>
      </w:r>
    </w:p>
    <w:p w14:paraId="73B2C0E3" w14:textId="2AC1EEBC" w:rsidR="00643DE5" w:rsidRDefault="00643DE5">
      <w:pPr>
        <w:pStyle w:val="TOC2"/>
        <w:rPr>
          <w:rFonts w:asciiTheme="minorHAnsi" w:eastAsiaTheme="minorEastAsia" w:hAnsiTheme="minorHAnsi" w:cstheme="minorBidi"/>
          <w:noProof/>
          <w:kern w:val="2"/>
          <w:sz w:val="22"/>
          <w:szCs w:val="22"/>
          <w:lang w:val="en-US"/>
          <w14:ligatures w14:val="standardContextual"/>
        </w:rPr>
      </w:pPr>
      <w:r>
        <w:rPr>
          <w:noProof/>
        </w:rPr>
        <w:t>4.5</w:t>
      </w:r>
      <w:r>
        <w:rPr>
          <w:rFonts w:asciiTheme="minorHAnsi" w:eastAsiaTheme="minorEastAsia" w:hAnsiTheme="minorHAnsi" w:cstheme="minorBidi"/>
          <w:noProof/>
          <w:kern w:val="2"/>
          <w:sz w:val="22"/>
          <w:szCs w:val="22"/>
          <w:lang w:val="en-US"/>
          <w14:ligatures w14:val="standardContextual"/>
        </w:rPr>
        <w:tab/>
      </w:r>
      <w:r>
        <w:rPr>
          <w:noProof/>
        </w:rPr>
        <w:t>Procedures of M6 interface</w:t>
      </w:r>
      <w:r>
        <w:rPr>
          <w:noProof/>
        </w:rPr>
        <w:tab/>
      </w:r>
      <w:r>
        <w:rPr>
          <w:noProof/>
        </w:rPr>
        <w:fldChar w:fldCharType="begin"/>
      </w:r>
      <w:r>
        <w:rPr>
          <w:noProof/>
        </w:rPr>
        <w:instrText xml:space="preserve"> PAGEREF _Toc142919029 \h </w:instrText>
      </w:r>
      <w:r>
        <w:rPr>
          <w:noProof/>
        </w:rPr>
      </w:r>
      <w:r>
        <w:rPr>
          <w:noProof/>
        </w:rPr>
        <w:fldChar w:fldCharType="separate"/>
      </w:r>
      <w:r>
        <w:rPr>
          <w:noProof/>
        </w:rPr>
        <w:t>7</w:t>
      </w:r>
      <w:r>
        <w:rPr>
          <w:noProof/>
        </w:rPr>
        <w:fldChar w:fldCharType="end"/>
      </w:r>
    </w:p>
    <w:p w14:paraId="2B9EB801" w14:textId="67000EBF" w:rsidR="00643DE5" w:rsidRDefault="00643DE5">
      <w:pPr>
        <w:pStyle w:val="TOC1"/>
        <w:rPr>
          <w:rFonts w:asciiTheme="minorHAnsi" w:eastAsiaTheme="minorEastAsia" w:hAnsiTheme="minorHAnsi" w:cstheme="minorBidi"/>
          <w:noProof/>
          <w:kern w:val="2"/>
          <w:szCs w:val="22"/>
          <w:lang w:val="en-US"/>
          <w14:ligatures w14:val="standardContextual"/>
        </w:rPr>
      </w:pPr>
      <w:r>
        <w:rPr>
          <w:noProof/>
        </w:rPr>
        <w:t>5</w:t>
      </w:r>
      <w:r>
        <w:rPr>
          <w:rFonts w:asciiTheme="minorHAnsi" w:eastAsiaTheme="minorEastAsia" w:hAnsiTheme="minorHAnsi" w:cstheme="minorBidi"/>
          <w:noProof/>
          <w:kern w:val="2"/>
          <w:szCs w:val="22"/>
          <w:lang w:val="en-US"/>
          <w14:ligatures w14:val="standardContextual"/>
        </w:rPr>
        <w:tab/>
      </w:r>
      <w:r>
        <w:rPr>
          <w:noProof/>
        </w:rPr>
        <w:t>General Aspects of APIs</w:t>
      </w:r>
      <w:r>
        <w:rPr>
          <w:noProof/>
        </w:rPr>
        <w:tab/>
      </w:r>
      <w:r>
        <w:rPr>
          <w:noProof/>
        </w:rPr>
        <w:fldChar w:fldCharType="begin"/>
      </w:r>
      <w:r>
        <w:rPr>
          <w:noProof/>
        </w:rPr>
        <w:instrText xml:space="preserve"> PAGEREF _Toc142919030 \h </w:instrText>
      </w:r>
      <w:r>
        <w:rPr>
          <w:noProof/>
        </w:rPr>
      </w:r>
      <w:r>
        <w:rPr>
          <w:noProof/>
        </w:rPr>
        <w:fldChar w:fldCharType="separate"/>
      </w:r>
      <w:r>
        <w:rPr>
          <w:noProof/>
        </w:rPr>
        <w:t>7</w:t>
      </w:r>
      <w:r>
        <w:rPr>
          <w:noProof/>
        </w:rPr>
        <w:fldChar w:fldCharType="end"/>
      </w:r>
    </w:p>
    <w:p w14:paraId="0305DBCE" w14:textId="563D3647" w:rsidR="00643DE5" w:rsidRDefault="00643DE5">
      <w:pPr>
        <w:pStyle w:val="TOC1"/>
        <w:rPr>
          <w:rFonts w:asciiTheme="minorHAnsi" w:eastAsiaTheme="minorEastAsia" w:hAnsiTheme="minorHAnsi" w:cstheme="minorBidi"/>
          <w:noProof/>
          <w:kern w:val="2"/>
          <w:szCs w:val="22"/>
          <w:lang w:val="en-US"/>
          <w14:ligatures w14:val="standardContextual"/>
        </w:rPr>
      </w:pPr>
      <w:r>
        <w:rPr>
          <w:noProof/>
        </w:rPr>
        <w:t>6</w:t>
      </w:r>
      <w:r>
        <w:rPr>
          <w:rFonts w:asciiTheme="minorHAnsi" w:eastAsiaTheme="minorEastAsia" w:hAnsiTheme="minorHAnsi" w:cstheme="minorBidi"/>
          <w:noProof/>
          <w:kern w:val="2"/>
          <w:szCs w:val="22"/>
          <w:lang w:val="en-US"/>
          <w14:ligatures w14:val="standardContextual"/>
        </w:rPr>
        <w:tab/>
      </w:r>
      <w:r>
        <w:rPr>
          <w:noProof/>
        </w:rPr>
        <w:t>Provisioning (M1) APIs</w:t>
      </w:r>
      <w:r>
        <w:rPr>
          <w:noProof/>
        </w:rPr>
        <w:tab/>
      </w:r>
      <w:r>
        <w:rPr>
          <w:noProof/>
        </w:rPr>
        <w:fldChar w:fldCharType="begin"/>
      </w:r>
      <w:r>
        <w:rPr>
          <w:noProof/>
        </w:rPr>
        <w:instrText xml:space="preserve"> PAGEREF _Toc142919031 \h </w:instrText>
      </w:r>
      <w:r>
        <w:rPr>
          <w:noProof/>
        </w:rPr>
      </w:r>
      <w:r>
        <w:rPr>
          <w:noProof/>
        </w:rPr>
        <w:fldChar w:fldCharType="separate"/>
      </w:r>
      <w:r>
        <w:rPr>
          <w:noProof/>
        </w:rPr>
        <w:t>7</w:t>
      </w:r>
      <w:r>
        <w:rPr>
          <w:noProof/>
        </w:rPr>
        <w:fldChar w:fldCharType="end"/>
      </w:r>
    </w:p>
    <w:p w14:paraId="12CE0E5C" w14:textId="757CE253" w:rsidR="00643DE5" w:rsidRDefault="00643DE5">
      <w:pPr>
        <w:pStyle w:val="TOC1"/>
        <w:rPr>
          <w:rFonts w:asciiTheme="minorHAnsi" w:eastAsiaTheme="minorEastAsia" w:hAnsiTheme="minorHAnsi" w:cstheme="minorBidi"/>
          <w:noProof/>
          <w:kern w:val="2"/>
          <w:szCs w:val="22"/>
          <w:lang w:val="en-US"/>
          <w14:ligatures w14:val="standardContextual"/>
        </w:rPr>
      </w:pPr>
      <w:r>
        <w:rPr>
          <w:noProof/>
        </w:rPr>
        <w:t>7</w:t>
      </w:r>
      <w:r>
        <w:rPr>
          <w:rFonts w:asciiTheme="minorHAnsi" w:eastAsiaTheme="minorEastAsia" w:hAnsiTheme="minorHAnsi" w:cstheme="minorBidi"/>
          <w:noProof/>
          <w:kern w:val="2"/>
          <w:szCs w:val="22"/>
          <w:lang w:val="en-US"/>
          <w14:ligatures w14:val="standardContextual"/>
        </w:rPr>
        <w:tab/>
      </w:r>
      <w:r>
        <w:rPr>
          <w:noProof/>
        </w:rPr>
        <w:t>Network Media Session Handling (M5) APIs</w:t>
      </w:r>
      <w:r>
        <w:rPr>
          <w:noProof/>
        </w:rPr>
        <w:tab/>
      </w:r>
      <w:r>
        <w:rPr>
          <w:noProof/>
        </w:rPr>
        <w:fldChar w:fldCharType="begin"/>
      </w:r>
      <w:r>
        <w:rPr>
          <w:noProof/>
        </w:rPr>
        <w:instrText xml:space="preserve"> PAGEREF _Toc142919032 \h </w:instrText>
      </w:r>
      <w:r>
        <w:rPr>
          <w:noProof/>
        </w:rPr>
      </w:r>
      <w:r>
        <w:rPr>
          <w:noProof/>
        </w:rPr>
        <w:fldChar w:fldCharType="separate"/>
      </w:r>
      <w:r>
        <w:rPr>
          <w:noProof/>
        </w:rPr>
        <w:t>7</w:t>
      </w:r>
      <w:r>
        <w:rPr>
          <w:noProof/>
        </w:rPr>
        <w:fldChar w:fldCharType="end"/>
      </w:r>
    </w:p>
    <w:p w14:paraId="06098C76" w14:textId="416ADE85" w:rsidR="00643DE5" w:rsidRDefault="00643DE5">
      <w:pPr>
        <w:pStyle w:val="TOC1"/>
        <w:rPr>
          <w:rFonts w:asciiTheme="minorHAnsi" w:eastAsiaTheme="minorEastAsia" w:hAnsiTheme="minorHAnsi" w:cstheme="minorBidi"/>
          <w:noProof/>
          <w:kern w:val="2"/>
          <w:szCs w:val="22"/>
          <w:lang w:val="en-US"/>
          <w14:ligatures w14:val="standardContextual"/>
        </w:rPr>
      </w:pPr>
      <w:r>
        <w:rPr>
          <w:noProof/>
        </w:rPr>
        <w:t>8</w:t>
      </w:r>
      <w:r>
        <w:rPr>
          <w:rFonts w:asciiTheme="minorHAnsi" w:eastAsiaTheme="minorEastAsia" w:hAnsiTheme="minorHAnsi" w:cstheme="minorBidi"/>
          <w:noProof/>
          <w:kern w:val="2"/>
          <w:szCs w:val="22"/>
          <w:lang w:val="en-US"/>
          <w14:ligatures w14:val="standardContextual"/>
        </w:rPr>
        <w:tab/>
      </w:r>
      <w:r>
        <w:rPr>
          <w:noProof/>
        </w:rPr>
        <w:t>UE Media Session Handling (M6) APIs</w:t>
      </w:r>
      <w:r>
        <w:rPr>
          <w:noProof/>
        </w:rPr>
        <w:tab/>
      </w:r>
      <w:r>
        <w:rPr>
          <w:noProof/>
        </w:rPr>
        <w:fldChar w:fldCharType="begin"/>
      </w:r>
      <w:r>
        <w:rPr>
          <w:noProof/>
        </w:rPr>
        <w:instrText xml:space="preserve"> PAGEREF _Toc142919033 \h </w:instrText>
      </w:r>
      <w:r>
        <w:rPr>
          <w:noProof/>
        </w:rPr>
      </w:r>
      <w:r>
        <w:rPr>
          <w:noProof/>
        </w:rPr>
        <w:fldChar w:fldCharType="separate"/>
      </w:r>
      <w:r>
        <w:rPr>
          <w:noProof/>
        </w:rPr>
        <w:t>7</w:t>
      </w:r>
      <w:r>
        <w:rPr>
          <w:noProof/>
        </w:rPr>
        <w:fldChar w:fldCharType="end"/>
      </w:r>
    </w:p>
    <w:p w14:paraId="375E355A" w14:textId="26918B42" w:rsidR="00643DE5" w:rsidRDefault="00643DE5">
      <w:pPr>
        <w:pStyle w:val="TOC1"/>
        <w:rPr>
          <w:rFonts w:asciiTheme="minorHAnsi" w:eastAsiaTheme="minorEastAsia" w:hAnsiTheme="minorHAnsi" w:cstheme="minorBidi"/>
          <w:noProof/>
          <w:kern w:val="2"/>
          <w:szCs w:val="22"/>
          <w:lang w:val="en-US"/>
          <w14:ligatures w14:val="standardContextual"/>
        </w:rPr>
      </w:pPr>
      <w:r>
        <w:rPr>
          <w:noProof/>
        </w:rPr>
        <w:t>9</w:t>
      </w:r>
      <w:r>
        <w:rPr>
          <w:rFonts w:asciiTheme="minorHAnsi" w:eastAsiaTheme="minorEastAsia" w:hAnsiTheme="minorHAnsi" w:cstheme="minorBidi"/>
          <w:noProof/>
          <w:kern w:val="2"/>
          <w:szCs w:val="22"/>
          <w:lang w:val="en-US"/>
          <w14:ligatures w14:val="standardContextual"/>
        </w:rPr>
        <w:tab/>
      </w:r>
      <w:r>
        <w:rPr>
          <w:noProof/>
        </w:rPr>
        <w:t>3GPP Service URLs</w:t>
      </w:r>
      <w:r>
        <w:rPr>
          <w:noProof/>
        </w:rPr>
        <w:tab/>
      </w:r>
      <w:r>
        <w:rPr>
          <w:noProof/>
        </w:rPr>
        <w:fldChar w:fldCharType="begin"/>
      </w:r>
      <w:r>
        <w:rPr>
          <w:noProof/>
        </w:rPr>
        <w:instrText xml:space="preserve"> PAGEREF _Toc142919034 \h </w:instrText>
      </w:r>
      <w:r>
        <w:rPr>
          <w:noProof/>
        </w:rPr>
      </w:r>
      <w:r>
        <w:rPr>
          <w:noProof/>
        </w:rPr>
        <w:fldChar w:fldCharType="separate"/>
      </w:r>
      <w:r>
        <w:rPr>
          <w:noProof/>
        </w:rPr>
        <w:t>8</w:t>
      </w:r>
      <w:r>
        <w:rPr>
          <w:noProof/>
        </w:rPr>
        <w:fldChar w:fldCharType="end"/>
      </w:r>
    </w:p>
    <w:p w14:paraId="34319729" w14:textId="0433C9C3" w:rsidR="00643DE5" w:rsidRDefault="00643DE5">
      <w:pPr>
        <w:pStyle w:val="TOC1"/>
        <w:rPr>
          <w:rFonts w:asciiTheme="minorHAnsi" w:eastAsiaTheme="minorEastAsia" w:hAnsiTheme="minorHAnsi" w:cstheme="minorBidi"/>
          <w:noProof/>
          <w:kern w:val="2"/>
          <w:szCs w:val="22"/>
          <w:lang w:val="en-US"/>
          <w14:ligatures w14:val="standardContextual"/>
        </w:rPr>
      </w:pPr>
      <w:r w:rsidRPr="005D45B3">
        <w:rPr>
          <w:rFonts w:eastAsia="Malgun Gothic"/>
          <w:noProof/>
          <w:lang w:eastAsia="ko-KR"/>
        </w:rPr>
        <w:t>10</w:t>
      </w:r>
      <w:r>
        <w:rPr>
          <w:rFonts w:asciiTheme="minorHAnsi" w:eastAsiaTheme="minorEastAsia" w:hAnsiTheme="minorHAnsi" w:cstheme="minorBidi"/>
          <w:noProof/>
          <w:kern w:val="2"/>
          <w:szCs w:val="22"/>
          <w:lang w:val="en-US"/>
          <w14:ligatures w14:val="standardContextual"/>
        </w:rPr>
        <w:tab/>
      </w:r>
      <w:r w:rsidRPr="005D45B3">
        <w:rPr>
          <w:rFonts w:eastAsia="Malgun Gothic"/>
          <w:noProof/>
          <w:lang w:eastAsia="ko-KR"/>
        </w:rPr>
        <w:t>Usage of existing APIs</w:t>
      </w:r>
      <w:r>
        <w:rPr>
          <w:noProof/>
        </w:rPr>
        <w:tab/>
      </w:r>
      <w:r>
        <w:rPr>
          <w:noProof/>
        </w:rPr>
        <w:fldChar w:fldCharType="begin"/>
      </w:r>
      <w:r>
        <w:rPr>
          <w:noProof/>
        </w:rPr>
        <w:instrText xml:space="preserve"> PAGEREF _Toc142919035 \h </w:instrText>
      </w:r>
      <w:r>
        <w:rPr>
          <w:noProof/>
        </w:rPr>
      </w:r>
      <w:r>
        <w:rPr>
          <w:noProof/>
        </w:rPr>
        <w:fldChar w:fldCharType="separate"/>
      </w:r>
      <w:r>
        <w:rPr>
          <w:noProof/>
        </w:rPr>
        <w:t>8</w:t>
      </w:r>
      <w:r>
        <w:rPr>
          <w:noProof/>
        </w:rPr>
        <w:fldChar w:fldCharType="end"/>
      </w:r>
    </w:p>
    <w:p w14:paraId="6D80D516" w14:textId="1294FC68" w:rsidR="00643DE5" w:rsidRDefault="00643DE5">
      <w:pPr>
        <w:pStyle w:val="TOC2"/>
        <w:rPr>
          <w:rFonts w:asciiTheme="minorHAnsi" w:eastAsiaTheme="minorEastAsia" w:hAnsiTheme="minorHAnsi" w:cstheme="minorBidi"/>
          <w:noProof/>
          <w:kern w:val="2"/>
          <w:sz w:val="22"/>
          <w:szCs w:val="22"/>
          <w:lang w:val="en-US"/>
          <w14:ligatures w14:val="standardContextual"/>
        </w:rPr>
      </w:pPr>
      <w:r w:rsidRPr="005D45B3">
        <w:rPr>
          <w:rFonts w:eastAsia="Malgun Gothic"/>
          <w:noProof/>
          <w:lang w:eastAsia="ko-KR"/>
        </w:rPr>
        <w:t>10.1</w:t>
      </w:r>
      <w:r>
        <w:rPr>
          <w:rFonts w:asciiTheme="minorHAnsi" w:eastAsiaTheme="minorEastAsia" w:hAnsiTheme="minorHAnsi" w:cstheme="minorBidi"/>
          <w:noProof/>
          <w:kern w:val="2"/>
          <w:sz w:val="22"/>
          <w:szCs w:val="22"/>
          <w:lang w:val="en-US"/>
          <w14:ligatures w14:val="standardContextual"/>
        </w:rPr>
        <w:tab/>
      </w:r>
      <w:r w:rsidRPr="005D45B3">
        <w:rPr>
          <w:rFonts w:eastAsia="Malgun Gothic"/>
          <w:noProof/>
          <w:lang w:eastAsia="ko-KR"/>
        </w:rPr>
        <w:t>Introduction</w:t>
      </w:r>
      <w:r>
        <w:rPr>
          <w:noProof/>
        </w:rPr>
        <w:tab/>
      </w:r>
      <w:r>
        <w:rPr>
          <w:noProof/>
        </w:rPr>
        <w:fldChar w:fldCharType="begin"/>
      </w:r>
      <w:r>
        <w:rPr>
          <w:noProof/>
        </w:rPr>
        <w:instrText xml:space="preserve"> PAGEREF _Toc142919036 \h </w:instrText>
      </w:r>
      <w:r>
        <w:rPr>
          <w:noProof/>
        </w:rPr>
      </w:r>
      <w:r>
        <w:rPr>
          <w:noProof/>
        </w:rPr>
        <w:fldChar w:fldCharType="separate"/>
      </w:r>
      <w:r>
        <w:rPr>
          <w:noProof/>
        </w:rPr>
        <w:t>8</w:t>
      </w:r>
      <w:r>
        <w:rPr>
          <w:noProof/>
        </w:rPr>
        <w:fldChar w:fldCharType="end"/>
      </w:r>
    </w:p>
    <w:p w14:paraId="027B9AFE" w14:textId="04A0FC6A" w:rsidR="00643DE5" w:rsidRDefault="00643DE5">
      <w:pPr>
        <w:pStyle w:val="TOC2"/>
        <w:rPr>
          <w:rFonts w:asciiTheme="minorHAnsi" w:eastAsiaTheme="minorEastAsia" w:hAnsiTheme="minorHAnsi" w:cstheme="minorBidi"/>
          <w:noProof/>
          <w:kern w:val="2"/>
          <w:sz w:val="22"/>
          <w:szCs w:val="22"/>
          <w:lang w:val="en-US"/>
          <w14:ligatures w14:val="standardContextual"/>
        </w:rPr>
      </w:pPr>
      <w:r w:rsidRPr="005D45B3">
        <w:rPr>
          <w:rFonts w:eastAsia="Malgun Gothic"/>
          <w:noProof/>
          <w:lang w:eastAsia="ko-KR"/>
        </w:rPr>
        <w:t>10.2</w:t>
      </w:r>
      <w:r>
        <w:rPr>
          <w:rFonts w:asciiTheme="minorHAnsi" w:eastAsiaTheme="minorEastAsia" w:hAnsiTheme="minorHAnsi" w:cstheme="minorBidi"/>
          <w:noProof/>
          <w:kern w:val="2"/>
          <w:sz w:val="22"/>
          <w:szCs w:val="22"/>
          <w:lang w:val="en-US"/>
          <w14:ligatures w14:val="standardContextual"/>
        </w:rPr>
        <w:tab/>
      </w:r>
      <w:r w:rsidRPr="005D45B3">
        <w:rPr>
          <w:rFonts w:eastAsia="Malgun Gothic"/>
          <w:noProof/>
          <w:lang w:eastAsia="ko-KR"/>
        </w:rPr>
        <w:t>Usage of Miscellaneous UE-internal APIs</w:t>
      </w:r>
      <w:r>
        <w:rPr>
          <w:noProof/>
        </w:rPr>
        <w:tab/>
      </w:r>
      <w:r>
        <w:rPr>
          <w:noProof/>
        </w:rPr>
        <w:fldChar w:fldCharType="begin"/>
      </w:r>
      <w:r>
        <w:rPr>
          <w:noProof/>
        </w:rPr>
        <w:instrText xml:space="preserve"> PAGEREF _Toc142919037 \h </w:instrText>
      </w:r>
      <w:r>
        <w:rPr>
          <w:noProof/>
        </w:rPr>
      </w:r>
      <w:r>
        <w:rPr>
          <w:noProof/>
        </w:rPr>
        <w:fldChar w:fldCharType="separate"/>
      </w:r>
      <w:r>
        <w:rPr>
          <w:noProof/>
        </w:rPr>
        <w:t>8</w:t>
      </w:r>
      <w:r>
        <w:rPr>
          <w:noProof/>
        </w:rPr>
        <w:fldChar w:fldCharType="end"/>
      </w:r>
    </w:p>
    <w:p w14:paraId="5AF5A843" w14:textId="715FF9B9" w:rsidR="00643DE5" w:rsidRDefault="00643DE5">
      <w:pPr>
        <w:pStyle w:val="TOC2"/>
        <w:rPr>
          <w:rFonts w:asciiTheme="minorHAnsi" w:eastAsiaTheme="minorEastAsia" w:hAnsiTheme="minorHAnsi" w:cstheme="minorBidi"/>
          <w:noProof/>
          <w:kern w:val="2"/>
          <w:sz w:val="22"/>
          <w:szCs w:val="22"/>
          <w:lang w:val="en-US"/>
          <w14:ligatures w14:val="standardContextual"/>
        </w:rPr>
      </w:pPr>
      <w:r w:rsidRPr="005D45B3">
        <w:rPr>
          <w:rFonts w:eastAsia="Malgun Gothic"/>
          <w:noProof/>
          <w:lang w:eastAsia="ko-KR"/>
        </w:rPr>
        <w:t>10.3</w:t>
      </w:r>
      <w:r>
        <w:rPr>
          <w:rFonts w:asciiTheme="minorHAnsi" w:eastAsiaTheme="minorEastAsia" w:hAnsiTheme="minorHAnsi" w:cstheme="minorBidi"/>
          <w:noProof/>
          <w:kern w:val="2"/>
          <w:sz w:val="22"/>
          <w:szCs w:val="22"/>
          <w:lang w:val="en-US"/>
          <w14:ligatures w14:val="standardContextual"/>
        </w:rPr>
        <w:tab/>
      </w:r>
      <w:r w:rsidRPr="005D45B3">
        <w:rPr>
          <w:rFonts w:eastAsia="Malgun Gothic"/>
          <w:noProof/>
          <w:lang w:eastAsia="ko-KR"/>
        </w:rPr>
        <w:t>Usage of 5GC interfaces and APIs</w:t>
      </w:r>
      <w:r>
        <w:rPr>
          <w:noProof/>
        </w:rPr>
        <w:tab/>
      </w:r>
      <w:r>
        <w:rPr>
          <w:noProof/>
        </w:rPr>
        <w:fldChar w:fldCharType="begin"/>
      </w:r>
      <w:r>
        <w:rPr>
          <w:noProof/>
        </w:rPr>
        <w:instrText xml:space="preserve"> PAGEREF _Toc142919038 \h </w:instrText>
      </w:r>
      <w:r>
        <w:rPr>
          <w:noProof/>
        </w:rPr>
      </w:r>
      <w:r>
        <w:rPr>
          <w:noProof/>
        </w:rPr>
        <w:fldChar w:fldCharType="separate"/>
      </w:r>
      <w:r>
        <w:rPr>
          <w:noProof/>
        </w:rPr>
        <w:t>8</w:t>
      </w:r>
      <w:r>
        <w:rPr>
          <w:noProof/>
        </w:rPr>
        <w:fldChar w:fldCharType="end"/>
      </w:r>
    </w:p>
    <w:p w14:paraId="1D44EFB5" w14:textId="4FD52F0D" w:rsidR="00643DE5" w:rsidRDefault="00643DE5">
      <w:pPr>
        <w:pStyle w:val="TOC8"/>
        <w:rPr>
          <w:rFonts w:asciiTheme="minorHAnsi" w:eastAsiaTheme="minorEastAsia" w:hAnsiTheme="minorHAnsi" w:cstheme="minorBidi"/>
          <w:b w:val="0"/>
          <w:noProof/>
          <w:kern w:val="2"/>
          <w:szCs w:val="22"/>
          <w:lang w:val="en-US"/>
          <w14:ligatures w14:val="standardContextual"/>
        </w:rPr>
      </w:pPr>
      <w:r w:rsidRPr="005D45B3">
        <w:rPr>
          <w:rFonts w:eastAsia="SimSun"/>
          <w:noProof/>
        </w:rPr>
        <w:t>Annex</w:t>
      </w:r>
      <w:r>
        <w:rPr>
          <w:noProof/>
        </w:rPr>
        <w:t xml:space="preserve"> A (normative): OpenAPI representation of the HTTP REST APIs</w:t>
      </w:r>
      <w:r>
        <w:rPr>
          <w:noProof/>
        </w:rPr>
        <w:tab/>
      </w:r>
      <w:r>
        <w:rPr>
          <w:noProof/>
        </w:rPr>
        <w:fldChar w:fldCharType="begin"/>
      </w:r>
      <w:r>
        <w:rPr>
          <w:noProof/>
        </w:rPr>
        <w:instrText xml:space="preserve"> PAGEREF _Toc142919039 \h </w:instrText>
      </w:r>
      <w:r>
        <w:rPr>
          <w:noProof/>
        </w:rPr>
      </w:r>
      <w:r>
        <w:rPr>
          <w:noProof/>
        </w:rPr>
        <w:fldChar w:fldCharType="separate"/>
      </w:r>
      <w:r>
        <w:rPr>
          <w:noProof/>
        </w:rPr>
        <w:t>8</w:t>
      </w:r>
      <w:r>
        <w:rPr>
          <w:noProof/>
        </w:rPr>
        <w:fldChar w:fldCharType="end"/>
      </w:r>
    </w:p>
    <w:p w14:paraId="78ACA34E" w14:textId="5F71E047" w:rsidR="00643DE5" w:rsidRDefault="00643DE5">
      <w:pPr>
        <w:pStyle w:val="TOC8"/>
        <w:rPr>
          <w:rFonts w:asciiTheme="minorHAnsi" w:eastAsiaTheme="minorEastAsia" w:hAnsiTheme="minorHAnsi" w:cstheme="minorBidi"/>
          <w:b w:val="0"/>
          <w:noProof/>
          <w:kern w:val="2"/>
          <w:szCs w:val="22"/>
          <w:lang w:val="en-US"/>
          <w14:ligatures w14:val="standardContextual"/>
        </w:rPr>
      </w:pPr>
      <w:r>
        <w:rPr>
          <w:noProof/>
        </w:rPr>
        <w:t>Annex B (normative): Controlled vocabularies of OPAMEDIA UE data parameters</w:t>
      </w:r>
      <w:r>
        <w:rPr>
          <w:noProof/>
        </w:rPr>
        <w:tab/>
      </w:r>
      <w:r>
        <w:rPr>
          <w:noProof/>
        </w:rPr>
        <w:fldChar w:fldCharType="begin"/>
      </w:r>
      <w:r>
        <w:rPr>
          <w:noProof/>
        </w:rPr>
        <w:instrText xml:space="preserve"> PAGEREF _Toc142919040 \h </w:instrText>
      </w:r>
      <w:r>
        <w:rPr>
          <w:noProof/>
        </w:rPr>
      </w:r>
      <w:r>
        <w:rPr>
          <w:noProof/>
        </w:rPr>
        <w:fldChar w:fldCharType="separate"/>
      </w:r>
      <w:r>
        <w:rPr>
          <w:noProof/>
        </w:rPr>
        <w:t>8</w:t>
      </w:r>
      <w:r>
        <w:rPr>
          <w:noProof/>
        </w:rPr>
        <w:fldChar w:fldCharType="end"/>
      </w:r>
    </w:p>
    <w:p w14:paraId="1201DC27" w14:textId="01903EC3" w:rsidR="00643DE5" w:rsidRDefault="00643DE5">
      <w:pPr>
        <w:pStyle w:val="TOC8"/>
        <w:rPr>
          <w:rFonts w:asciiTheme="minorHAnsi" w:eastAsiaTheme="minorEastAsia" w:hAnsiTheme="minorHAnsi" w:cstheme="minorBidi"/>
          <w:b w:val="0"/>
          <w:noProof/>
          <w:kern w:val="2"/>
          <w:szCs w:val="22"/>
          <w:lang w:val="en-US"/>
          <w14:ligatures w14:val="standardContextual"/>
        </w:rPr>
      </w:pPr>
      <w:r>
        <w:rPr>
          <w:noProof/>
        </w:rPr>
        <w:t>Annex &lt;F&gt; (informative): Change history</w:t>
      </w:r>
      <w:r>
        <w:rPr>
          <w:noProof/>
        </w:rPr>
        <w:tab/>
      </w:r>
      <w:r>
        <w:rPr>
          <w:noProof/>
        </w:rPr>
        <w:fldChar w:fldCharType="begin"/>
      </w:r>
      <w:r>
        <w:rPr>
          <w:noProof/>
        </w:rPr>
        <w:instrText xml:space="preserve"> PAGEREF _Toc142919041 \h </w:instrText>
      </w:r>
      <w:r>
        <w:rPr>
          <w:noProof/>
        </w:rPr>
      </w:r>
      <w:r>
        <w:rPr>
          <w:noProof/>
        </w:rPr>
        <w:fldChar w:fldCharType="separate"/>
      </w:r>
      <w:r>
        <w:rPr>
          <w:noProof/>
        </w:rPr>
        <w:t>9</w:t>
      </w:r>
      <w:r>
        <w:rPr>
          <w:noProof/>
        </w:rPr>
        <w:fldChar w:fldCharType="end"/>
      </w:r>
    </w:p>
    <w:p w14:paraId="0B9E3498" w14:textId="6C677E89" w:rsidR="00080512" w:rsidRPr="004D3578" w:rsidRDefault="00643DE5">
      <w:r>
        <w:rPr>
          <w:sz w:val="22"/>
        </w:rPr>
        <w:fldChar w:fldCharType="end"/>
      </w:r>
    </w:p>
    <w:p w14:paraId="747690AD" w14:textId="0532BFB0" w:rsidR="0074026F" w:rsidRPr="007B600E" w:rsidRDefault="00080512" w:rsidP="00823594">
      <w:pPr>
        <w:pStyle w:val="Guidance"/>
      </w:pPr>
      <w:r w:rsidRPr="004D3578">
        <w:br w:type="page"/>
      </w:r>
    </w:p>
    <w:p w14:paraId="03993004" w14:textId="77777777" w:rsidR="00080512" w:rsidRDefault="00080512">
      <w:pPr>
        <w:pStyle w:val="Heading1"/>
      </w:pPr>
      <w:bookmarkStart w:id="17" w:name="foreword"/>
      <w:bookmarkStart w:id="18" w:name="_Toc129708866"/>
      <w:bookmarkStart w:id="19" w:name="_Toc142919016"/>
      <w:bookmarkEnd w:id="17"/>
      <w:r w:rsidRPr="004D3578">
        <w:lastRenderedPageBreak/>
        <w:t>Foreword</w:t>
      </w:r>
      <w:bookmarkEnd w:id="18"/>
      <w:bookmarkEnd w:id="19"/>
    </w:p>
    <w:p w14:paraId="2511FBFA" w14:textId="42F7EBCC" w:rsidR="00080512" w:rsidRPr="004D3578" w:rsidRDefault="00080512">
      <w:r w:rsidRPr="00823594">
        <w:t xml:space="preserve">This Technical </w:t>
      </w:r>
      <w:bookmarkStart w:id="20" w:name="spectype3"/>
      <w:r w:rsidRPr="00823594">
        <w:t>Specification</w:t>
      </w:r>
      <w:bookmarkEnd w:id="20"/>
      <w:r w:rsidRPr="00823594">
        <w:t xml:space="preserve"> has been produced by the 3</w:t>
      </w:r>
      <w:r w:rsidR="00F04712" w:rsidRPr="00823594">
        <w:t>rd</w:t>
      </w:r>
      <w:r w:rsidRPr="00823594">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1" w:name="introduction"/>
      <w:bookmarkStart w:id="22" w:name="_Toc129708867"/>
      <w:bookmarkStart w:id="23" w:name="_Toc142919017"/>
      <w:bookmarkEnd w:id="21"/>
      <w:r w:rsidRPr="004D3578">
        <w:t>Introduction</w:t>
      </w:r>
      <w:bookmarkEnd w:id="22"/>
      <w:bookmarkEnd w:id="23"/>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4" w:name="scope"/>
      <w:bookmarkStart w:id="25" w:name="_Toc129708868"/>
      <w:bookmarkStart w:id="26" w:name="_Toc142919018"/>
      <w:bookmarkEnd w:id="24"/>
      <w:r w:rsidRPr="004D3578">
        <w:lastRenderedPageBreak/>
        <w:t>1</w:t>
      </w:r>
      <w:r w:rsidRPr="004D3578">
        <w:tab/>
        <w:t>Scope</w:t>
      </w:r>
      <w:bookmarkEnd w:id="25"/>
      <w:bookmarkEnd w:id="26"/>
    </w:p>
    <w:p w14:paraId="59593703" w14:textId="77777777" w:rsidR="00080512" w:rsidRPr="004D3578" w:rsidRDefault="00080512">
      <w:pPr>
        <w:pStyle w:val="Guidance"/>
      </w:pPr>
      <w:r w:rsidRPr="004D3578">
        <w:t>This clause shall start on a new page.</w:t>
      </w:r>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27" w:name="references"/>
      <w:bookmarkStart w:id="28" w:name="_Toc129708869"/>
      <w:bookmarkStart w:id="29" w:name="_Toc142919019"/>
      <w:bookmarkEnd w:id="27"/>
      <w:r w:rsidRPr="004D3578">
        <w:t>2</w:t>
      </w:r>
      <w:r w:rsidRPr="004D3578">
        <w:tab/>
        <w:t>References</w:t>
      </w:r>
      <w:bookmarkEnd w:id="28"/>
      <w:bookmarkEnd w:id="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3D64A8CF" w:rsidR="00080512" w:rsidRPr="004D3578" w:rsidRDefault="00080512">
      <w:pPr>
        <w:pStyle w:val="Guidance"/>
      </w:pPr>
      <w:r w:rsidRPr="004D3578">
        <w:t xml:space="preserve">It is preferred that the reference to </w:t>
      </w:r>
      <w:r w:rsidR="000270B9">
        <w:t>TR </w:t>
      </w:r>
      <w:r w:rsidRPr="004D3578">
        <w:t>21.905 be the first in the list.</w:t>
      </w:r>
    </w:p>
    <w:p w14:paraId="24ACB616" w14:textId="77777777" w:rsidR="00080512" w:rsidRPr="004D3578" w:rsidRDefault="00080512">
      <w:pPr>
        <w:pStyle w:val="Heading1"/>
      </w:pPr>
      <w:bookmarkStart w:id="30" w:name="definitions"/>
      <w:bookmarkStart w:id="31" w:name="_Toc129708870"/>
      <w:bookmarkStart w:id="32" w:name="_Toc142919020"/>
      <w:bookmarkEnd w:id="30"/>
      <w:r w:rsidRPr="004D3578">
        <w:t>3</w:t>
      </w:r>
      <w:r w:rsidRPr="004D3578">
        <w:tab/>
        <w:t>Definitions</w:t>
      </w:r>
      <w:r w:rsidR="00602AEA">
        <w:t xml:space="preserve"> of terms, symbols and abbreviations</w:t>
      </w:r>
      <w:bookmarkEnd w:id="31"/>
      <w:bookmarkEnd w:id="32"/>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77777777" w:rsidR="00080512" w:rsidRPr="004D3578" w:rsidRDefault="00080512">
      <w:pPr>
        <w:pStyle w:val="Heading2"/>
      </w:pPr>
      <w:bookmarkStart w:id="33" w:name="_Toc129708871"/>
      <w:bookmarkStart w:id="34" w:name="_Toc142919021"/>
      <w:r w:rsidRPr="004D3578">
        <w:t>3.1</w:t>
      </w:r>
      <w:r w:rsidRPr="004D3578">
        <w:tab/>
      </w:r>
      <w:r w:rsidR="002B6339">
        <w:t>Terms</w:t>
      </w:r>
      <w:bookmarkEnd w:id="33"/>
      <w:bookmarkEnd w:id="34"/>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35" w:name="_Toc129708872"/>
      <w:bookmarkStart w:id="36" w:name="_Toc142919022"/>
      <w:r w:rsidRPr="004D3578">
        <w:t>3.2</w:t>
      </w:r>
      <w:r w:rsidRPr="004D3578">
        <w:tab/>
        <w:t>Symbols</w:t>
      </w:r>
      <w:bookmarkEnd w:id="35"/>
      <w:bookmarkEnd w:id="36"/>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E81C5C1" w14:textId="77777777" w:rsidR="00080512" w:rsidRPr="004D3578" w:rsidRDefault="00080512">
      <w:pPr>
        <w:pStyle w:val="Heading2"/>
      </w:pPr>
      <w:bookmarkStart w:id="37" w:name="_Toc129708873"/>
      <w:bookmarkStart w:id="38" w:name="_Toc142919023"/>
      <w:r w:rsidRPr="004D3578">
        <w:lastRenderedPageBreak/>
        <w:t>3.3</w:t>
      </w:r>
      <w:r w:rsidRPr="004D3578">
        <w:tab/>
        <w:t>Abbreviations</w:t>
      </w:r>
      <w:bookmarkEnd w:id="37"/>
      <w:bookmarkEnd w:id="38"/>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08942C6" w14:textId="7FCF5375" w:rsidR="002319F0" w:rsidRDefault="002319F0" w:rsidP="002319F0">
      <w:pPr>
        <w:pStyle w:val="Heading1"/>
      </w:pPr>
      <w:bookmarkStart w:id="39" w:name="clause4"/>
      <w:bookmarkStart w:id="40" w:name="_Toc142919024"/>
      <w:bookmarkStart w:id="41" w:name="_Toc129708874"/>
      <w:bookmarkEnd w:id="39"/>
      <w:r w:rsidRPr="004D3578">
        <w:t>4</w:t>
      </w:r>
      <w:r w:rsidRPr="004D3578">
        <w:tab/>
      </w:r>
      <w:bookmarkEnd w:id="40"/>
      <w:r w:rsidR="00F363F5">
        <w:t xml:space="preserve">Media </w:t>
      </w:r>
      <w:del w:id="42" w:author="Richard Bradbury (2023-08-17)" w:date="2023-08-18T09:19:00Z">
        <w:r w:rsidR="00F363F5" w:rsidDel="003260DE">
          <w:delText>P</w:delText>
        </w:r>
      </w:del>
      <w:ins w:id="43" w:author="Richard Bradbury (2023-08-17)" w:date="2023-08-18T09:19:00Z">
        <w:r w:rsidR="003260DE">
          <w:t>p</w:t>
        </w:r>
      </w:ins>
      <w:r w:rsidR="00F363F5">
        <w:t xml:space="preserve">rotocol </w:t>
      </w:r>
      <w:del w:id="44" w:author="Richard Bradbury (2023-08-17)" w:date="2023-08-18T09:20:00Z">
        <w:r w:rsidR="00F363F5" w:rsidDel="003260DE">
          <w:delText>S</w:delText>
        </w:r>
      </w:del>
      <w:ins w:id="45" w:author="Richard Bradbury (2023-08-17)" w:date="2023-08-18T09:20:00Z">
        <w:r w:rsidR="003260DE">
          <w:t>s</w:t>
        </w:r>
      </w:ins>
      <w:r w:rsidR="00F363F5">
        <w:t>tack</w:t>
      </w:r>
      <w:r w:rsidR="00397CD1">
        <w:t>s</w:t>
      </w:r>
    </w:p>
    <w:p w14:paraId="245974BD" w14:textId="5DF6862B" w:rsidR="00CF2110" w:rsidRDefault="00CF2110" w:rsidP="00CF2110">
      <w:pPr>
        <w:pStyle w:val="Heading2"/>
      </w:pPr>
      <w:bookmarkStart w:id="46" w:name="_Toc142919025"/>
      <w:bookmarkStart w:id="47" w:name="_Toc68899472"/>
      <w:bookmarkStart w:id="48" w:name="_Toc71214223"/>
      <w:bookmarkStart w:id="49" w:name="_Toc71721897"/>
      <w:bookmarkStart w:id="50" w:name="_Toc74858949"/>
      <w:bookmarkStart w:id="51" w:name="_Toc123800657"/>
      <w:r w:rsidRPr="00586B6B">
        <w:t>4.</w:t>
      </w:r>
      <w:r>
        <w:t>1</w:t>
      </w:r>
      <w:r w:rsidRPr="00586B6B">
        <w:tab/>
      </w:r>
      <w:bookmarkEnd w:id="46"/>
      <w:r w:rsidR="004252FE">
        <w:t>General</w:t>
      </w:r>
    </w:p>
    <w:p w14:paraId="39722B2A" w14:textId="43324C06" w:rsidR="006A7F3E" w:rsidRPr="006A7F3E" w:rsidRDefault="006A7F3E" w:rsidP="006A7F3E">
      <w:pPr>
        <w:pStyle w:val="EditorsNote"/>
      </w:pPr>
      <w:r>
        <w:t>Editor’s Note: focus is on device support</w:t>
      </w:r>
      <w:r w:rsidR="00E65F2A">
        <w:t>, or at least that there is a monolithic server</w:t>
      </w:r>
    </w:p>
    <w:p w14:paraId="77B2F5F6" w14:textId="417C04CE" w:rsidR="003C667C" w:rsidRPr="00AE7E88" w:rsidRDefault="00CF2110" w:rsidP="00F363F5">
      <w:pPr>
        <w:pStyle w:val="Heading2"/>
      </w:pPr>
      <w:bookmarkStart w:id="52" w:name="_Toc142919026"/>
      <w:r w:rsidRPr="00586B6B">
        <w:t>4.2</w:t>
      </w:r>
      <w:r w:rsidRPr="00586B6B">
        <w:tab/>
      </w:r>
      <w:bookmarkEnd w:id="47"/>
      <w:bookmarkEnd w:id="48"/>
      <w:bookmarkEnd w:id="49"/>
      <w:bookmarkEnd w:id="50"/>
      <w:bookmarkEnd w:id="51"/>
      <w:bookmarkEnd w:id="52"/>
      <w:commentRangeStart w:id="53"/>
      <w:ins w:id="54" w:author="Richard Bradbury (2023-08-17)" w:date="2023-08-18T09:24:00Z">
        <w:r w:rsidR="000D5BD1">
          <w:t>Generic</w:t>
        </w:r>
      </w:ins>
      <w:commentRangeEnd w:id="53"/>
      <w:ins w:id="55" w:author="Richard Bradbury (2023-08-17)" w:date="2023-08-18T09:25:00Z">
        <w:r w:rsidR="000D5BD1">
          <w:rPr>
            <w:rStyle w:val="CommentReference"/>
            <w:rFonts w:ascii="Times New Roman" w:hAnsi="Times New Roman"/>
          </w:rPr>
          <w:commentReference w:id="53"/>
        </w:r>
      </w:ins>
      <w:ins w:id="56" w:author="Richard Bradbury (2023-08-17)" w:date="2023-08-18T09:24:00Z">
        <w:r w:rsidR="000D5BD1">
          <w:t xml:space="preserve"> </w:t>
        </w:r>
      </w:ins>
      <w:del w:id="57" w:author="Richard Bradbury (2023-08-17)" w:date="2023-08-18T09:24:00Z">
        <w:r w:rsidR="00F363F5" w:rsidDel="000D5BD1">
          <w:delText>P</w:delText>
        </w:r>
      </w:del>
      <w:ins w:id="58" w:author="Richard Bradbury (2023-08-17)" w:date="2023-08-18T09:24:00Z">
        <w:r w:rsidR="000D5BD1">
          <w:t>p</w:t>
        </w:r>
      </w:ins>
      <w:r w:rsidR="00F363F5">
        <w:t xml:space="preserve">rotocol </w:t>
      </w:r>
      <w:del w:id="59" w:author="Richard Bradbury (2023-08-17)" w:date="2023-08-18T09:20:00Z">
        <w:r w:rsidR="00F363F5" w:rsidDel="003260DE">
          <w:delText>S</w:delText>
        </w:r>
      </w:del>
      <w:ins w:id="60" w:author="Richard Bradbury (2023-08-17)" w:date="2023-08-18T09:20:00Z">
        <w:r w:rsidR="003260DE">
          <w:t>s</w:t>
        </w:r>
      </w:ins>
      <w:r w:rsidR="00F363F5">
        <w:t>tack</w:t>
      </w:r>
      <w:r w:rsidR="004252FE">
        <w:t xml:space="preserve"> for </w:t>
      </w:r>
      <w:del w:id="61" w:author="Richard Bradbury (2023-08-17)" w:date="2023-08-18T09:20:00Z">
        <w:r w:rsidR="004252FE" w:rsidDel="003260DE">
          <w:delText>O</w:delText>
        </w:r>
      </w:del>
      <w:ins w:id="62" w:author="Richard Bradbury (2023-08-17)" w:date="2023-08-18T09:20:00Z">
        <w:r w:rsidR="003260DE">
          <w:t>o</w:t>
        </w:r>
      </w:ins>
      <w:r w:rsidR="004252FE">
        <w:t xml:space="preserve">bject </w:t>
      </w:r>
      <w:del w:id="63" w:author="Richard Bradbury (2023-08-17)" w:date="2023-08-18T09:20:00Z">
        <w:r w:rsidR="004252FE" w:rsidDel="003260DE">
          <w:delText>D</w:delText>
        </w:r>
      </w:del>
      <w:ins w:id="64" w:author="Richard Bradbury (2023-08-17)" w:date="2023-08-18T09:20:00Z">
        <w:r w:rsidR="003260DE">
          <w:t>d</w:t>
        </w:r>
      </w:ins>
      <w:r w:rsidR="004252FE">
        <w:t>elivery</w:t>
      </w:r>
    </w:p>
    <w:p w14:paraId="4D2E7A36" w14:textId="3E8FD31F" w:rsidR="004252FE" w:rsidRDefault="004252FE" w:rsidP="004252FE">
      <w:pPr>
        <w:pStyle w:val="Heading2"/>
      </w:pPr>
      <w:r w:rsidRPr="00586B6B">
        <w:t>4.</w:t>
      </w:r>
      <w:r>
        <w:t>3</w:t>
      </w:r>
      <w:r w:rsidRPr="00586B6B">
        <w:tab/>
      </w:r>
      <w:ins w:id="65" w:author="Richard Bradbury (2023-08-17)" w:date="2023-08-18T09:24:00Z">
        <w:r w:rsidR="000D5BD1">
          <w:t xml:space="preserve">Generic </w:t>
        </w:r>
      </w:ins>
      <w:del w:id="66" w:author="Richard Bradbury (2023-08-17)" w:date="2023-08-18T09:24:00Z">
        <w:r w:rsidDel="000D5BD1">
          <w:delText>P</w:delText>
        </w:r>
      </w:del>
      <w:ins w:id="67" w:author="Richard Bradbury (2023-08-17)" w:date="2023-08-18T09:24:00Z">
        <w:r w:rsidR="000D5BD1">
          <w:t>p</w:t>
        </w:r>
      </w:ins>
      <w:r>
        <w:t xml:space="preserve">rotocol </w:t>
      </w:r>
      <w:del w:id="68" w:author="Richard Bradbury (2023-08-17)" w:date="2023-08-18T09:20:00Z">
        <w:r w:rsidDel="003260DE">
          <w:delText>S</w:delText>
        </w:r>
      </w:del>
      <w:ins w:id="69" w:author="Richard Bradbury (2023-08-17)" w:date="2023-08-18T09:20:00Z">
        <w:r w:rsidR="003260DE">
          <w:t>s</w:t>
        </w:r>
      </w:ins>
      <w:r>
        <w:t xml:space="preserve">tack for </w:t>
      </w:r>
      <w:del w:id="70" w:author="Richard Bradbury (2023-08-17)" w:date="2023-08-18T09:20:00Z">
        <w:r w:rsidDel="003260DE">
          <w:delText>P</w:delText>
        </w:r>
      </w:del>
      <w:ins w:id="71" w:author="Richard Bradbury (2023-08-17)" w:date="2023-08-18T09:20:00Z">
        <w:r w:rsidR="003260DE">
          <w:t>p</w:t>
        </w:r>
      </w:ins>
      <w:r>
        <w:t xml:space="preserve">acket </w:t>
      </w:r>
      <w:del w:id="72" w:author="Richard Bradbury (2023-08-17)" w:date="2023-08-18T09:20:00Z">
        <w:r w:rsidDel="003260DE">
          <w:delText>D</w:delText>
        </w:r>
      </w:del>
      <w:ins w:id="73" w:author="Richard Bradbury (2023-08-17)" w:date="2023-08-18T09:20:00Z">
        <w:r w:rsidR="003260DE">
          <w:t>d</w:t>
        </w:r>
      </w:ins>
      <w:r>
        <w:t>elivery</w:t>
      </w:r>
    </w:p>
    <w:p w14:paraId="37E130DC" w14:textId="1E168132" w:rsidR="00130508" w:rsidRPr="00AE7E88" w:rsidRDefault="00130508" w:rsidP="00130508">
      <w:pPr>
        <w:pStyle w:val="Heading2"/>
      </w:pPr>
      <w:commentRangeStart w:id="74"/>
      <w:r w:rsidRPr="00586B6B">
        <w:t>4.</w:t>
      </w:r>
      <w:r>
        <w:t>4</w:t>
      </w:r>
      <w:r w:rsidRPr="00586B6B">
        <w:tab/>
      </w:r>
      <w:ins w:id="75" w:author="Richard Bradbury (2023-08-17)" w:date="2023-08-18T09:23:00Z">
        <w:r w:rsidR="000D5BD1">
          <w:t xml:space="preserve">Protocol stack for </w:t>
        </w:r>
      </w:ins>
      <w:r w:rsidR="002E470F">
        <w:t xml:space="preserve">DASH/HLS/CMAF </w:t>
      </w:r>
      <w:del w:id="76" w:author="Richard Bradbury (2023-08-17)" w:date="2023-08-18T09:20:00Z">
        <w:r w:rsidR="002E470F" w:rsidDel="003260DE">
          <w:delText>D</w:delText>
        </w:r>
      </w:del>
      <w:ins w:id="77" w:author="Richard Bradbury (2023-08-17)" w:date="2023-08-18T09:20:00Z">
        <w:r w:rsidR="003260DE">
          <w:t>d</w:t>
        </w:r>
      </w:ins>
      <w:r w:rsidR="002E470F">
        <w:t>elivery</w:t>
      </w:r>
      <w:commentRangeEnd w:id="74"/>
      <w:r w:rsidR="000D5BD1">
        <w:rPr>
          <w:rStyle w:val="CommentReference"/>
          <w:rFonts w:ascii="Times New Roman" w:hAnsi="Times New Roman"/>
        </w:rPr>
        <w:commentReference w:id="74"/>
      </w:r>
    </w:p>
    <w:p w14:paraId="69DE9306" w14:textId="26554EB6" w:rsidR="00952F38" w:rsidRPr="00952F38" w:rsidRDefault="00130508" w:rsidP="003254BA">
      <w:pPr>
        <w:pStyle w:val="Heading2"/>
      </w:pPr>
      <w:commentRangeStart w:id="78"/>
      <w:r w:rsidRPr="00586B6B">
        <w:t>4.</w:t>
      </w:r>
      <w:r w:rsidR="002E470F">
        <w:t>5</w:t>
      </w:r>
      <w:r w:rsidRPr="00586B6B">
        <w:tab/>
      </w:r>
      <w:ins w:id="79" w:author="Richard Bradbury (2023-08-17)" w:date="2023-08-18T09:23:00Z">
        <w:r w:rsidR="000D5BD1">
          <w:t xml:space="preserve">Protocol stack for </w:t>
        </w:r>
      </w:ins>
      <w:r w:rsidR="00397CD1">
        <w:t xml:space="preserve">webRTC-based </w:t>
      </w:r>
      <w:del w:id="80" w:author="Richard Bradbury (2023-08-17)" w:date="2023-08-18T09:20:00Z">
        <w:r w:rsidR="00397CD1" w:rsidDel="003260DE">
          <w:delText>D</w:delText>
        </w:r>
      </w:del>
      <w:ins w:id="81" w:author="Richard Bradbury (2023-08-17)" w:date="2023-08-18T09:20:00Z">
        <w:r w:rsidR="003260DE">
          <w:t>d</w:t>
        </w:r>
      </w:ins>
      <w:r w:rsidR="00397CD1">
        <w:t>elivery</w:t>
      </w:r>
      <w:commentRangeEnd w:id="78"/>
      <w:r w:rsidR="000D5BD1">
        <w:rPr>
          <w:rStyle w:val="CommentReference"/>
          <w:rFonts w:ascii="Times New Roman" w:hAnsi="Times New Roman"/>
        </w:rPr>
        <w:commentReference w:id="78"/>
      </w:r>
    </w:p>
    <w:p w14:paraId="27A521A0" w14:textId="754F5F04" w:rsidR="00D85525" w:rsidRDefault="003254BA" w:rsidP="00D85525">
      <w:pPr>
        <w:pStyle w:val="Heading1"/>
      </w:pPr>
      <w:bookmarkStart w:id="82" w:name="_Toc68899585"/>
      <w:bookmarkStart w:id="83" w:name="_Toc71214336"/>
      <w:bookmarkStart w:id="84" w:name="_Toc71722010"/>
      <w:bookmarkStart w:id="85" w:name="_Toc74859062"/>
      <w:bookmarkStart w:id="86" w:name="_Toc123800795"/>
      <w:bookmarkStart w:id="87" w:name="_Toc142919031"/>
      <w:r>
        <w:t>5</w:t>
      </w:r>
      <w:r w:rsidR="00D85525">
        <w:tab/>
      </w:r>
      <w:bookmarkEnd w:id="82"/>
      <w:bookmarkEnd w:id="83"/>
      <w:bookmarkEnd w:id="84"/>
      <w:bookmarkEnd w:id="85"/>
      <w:bookmarkEnd w:id="86"/>
      <w:bookmarkEnd w:id="87"/>
      <w:r w:rsidRPr="003254BA">
        <w:t xml:space="preserve">Media </w:t>
      </w:r>
      <w:del w:id="88" w:author="Richard Bradbury (2023-08-17)" w:date="2023-08-18T09:20:00Z">
        <w:r w:rsidRPr="003254BA" w:rsidDel="003260DE">
          <w:delText>I</w:delText>
        </w:r>
      </w:del>
      <w:ins w:id="89" w:author="Richard Bradbury (2023-08-17)" w:date="2023-08-18T09:20:00Z">
        <w:r w:rsidR="003260DE">
          <w:t>i</w:t>
        </w:r>
      </w:ins>
      <w:r w:rsidRPr="003254BA">
        <w:t xml:space="preserve">ngest and </w:t>
      </w:r>
      <w:del w:id="90" w:author="Richard Bradbury (2023-08-17)" w:date="2023-08-18T09:20:00Z">
        <w:r w:rsidRPr="003254BA" w:rsidDel="003260DE">
          <w:delText>P</w:delText>
        </w:r>
      </w:del>
      <w:ins w:id="91" w:author="Richard Bradbury (2023-08-17)" w:date="2023-08-18T09:20:00Z">
        <w:r w:rsidR="003260DE">
          <w:t>p</w:t>
        </w:r>
      </w:ins>
      <w:r w:rsidRPr="003254BA">
        <w:t>ublish (M2) protocols</w:t>
      </w:r>
    </w:p>
    <w:p w14:paraId="5BFF0A05" w14:textId="09013B67" w:rsidR="00AE7E88" w:rsidRPr="00AE7E88" w:rsidRDefault="00D85525" w:rsidP="00D85525">
      <w:pPr>
        <w:pStyle w:val="EditorsNote"/>
      </w:pPr>
      <w:r>
        <w:t xml:space="preserve">Editor’s Note: port clause </w:t>
      </w:r>
      <w:r w:rsidR="003254BA">
        <w:t>8</w:t>
      </w:r>
      <w:r>
        <w:t xml:space="preserve"> from TS 26.512</w:t>
      </w:r>
    </w:p>
    <w:p w14:paraId="3BC73DDF" w14:textId="1778B808" w:rsidR="003254BA" w:rsidRDefault="00CA1458" w:rsidP="003254BA">
      <w:pPr>
        <w:pStyle w:val="Heading1"/>
      </w:pPr>
      <w:bookmarkStart w:id="92" w:name="_Toc142919030"/>
      <w:bookmarkStart w:id="93" w:name="_Toc68899645"/>
      <w:bookmarkStart w:id="94" w:name="_Toc71214396"/>
      <w:bookmarkStart w:id="95" w:name="_Toc71722070"/>
      <w:bookmarkStart w:id="96" w:name="_Toc74859122"/>
      <w:bookmarkStart w:id="97" w:name="_Toc123800870"/>
      <w:bookmarkStart w:id="98" w:name="_Toc142919032"/>
      <w:r>
        <w:t>6</w:t>
      </w:r>
      <w:r w:rsidR="003254BA" w:rsidRPr="004D3578">
        <w:tab/>
      </w:r>
      <w:bookmarkEnd w:id="92"/>
      <w:r w:rsidR="003254BA">
        <w:t xml:space="preserve">Application Server </w:t>
      </w:r>
      <w:del w:id="99" w:author="Richard Bradbury (2023-08-17)" w:date="2023-08-18T09:20:00Z">
        <w:r w:rsidR="003254BA" w:rsidDel="003260DE">
          <w:delText>C</w:delText>
        </w:r>
      </w:del>
      <w:ins w:id="100" w:author="Richard Bradbury (2023-08-17)" w:date="2023-08-18T09:20:00Z">
        <w:r w:rsidR="003260DE">
          <w:t>c</w:t>
        </w:r>
      </w:ins>
      <w:r w:rsidR="003254BA">
        <w:t>onfiguration (M3) API</w:t>
      </w:r>
    </w:p>
    <w:p w14:paraId="768B599F" w14:textId="2F4C8780" w:rsidR="003254BA" w:rsidRPr="003254BA" w:rsidRDefault="003254BA" w:rsidP="003254BA">
      <w:pPr>
        <w:pStyle w:val="EditorsNote"/>
      </w:pPr>
      <w:r>
        <w:t xml:space="preserve">Editor’s Note: port clause </w:t>
      </w:r>
      <w:r w:rsidR="00CA1458">
        <w:t>9</w:t>
      </w:r>
      <w:r>
        <w:t xml:space="preserve"> from TS 26.512</w:t>
      </w:r>
    </w:p>
    <w:p w14:paraId="3C5B2012" w14:textId="7B1CFE2D" w:rsidR="00ED1EBC" w:rsidRDefault="00ED1EBC" w:rsidP="00ED1EBC">
      <w:pPr>
        <w:pStyle w:val="Heading1"/>
      </w:pPr>
      <w:r>
        <w:t>7</w:t>
      </w:r>
      <w:r>
        <w:tab/>
      </w:r>
      <w:r w:rsidR="00874932">
        <w:t xml:space="preserve">Media </w:t>
      </w:r>
      <w:del w:id="101" w:author="Richard Bradbury (2023-08-17)" w:date="2023-08-18T09:20:00Z">
        <w:r w:rsidR="00874932" w:rsidDel="003260DE">
          <w:delText>D</w:delText>
        </w:r>
      </w:del>
      <w:ins w:id="102" w:author="Richard Bradbury (2023-08-17)" w:date="2023-08-18T09:20:00Z">
        <w:r w:rsidR="003260DE">
          <w:t>d</w:t>
        </w:r>
      </w:ins>
      <w:r w:rsidR="00874932">
        <w:t>elivery</w:t>
      </w:r>
      <w:r>
        <w:t xml:space="preserve"> </w:t>
      </w:r>
      <w:bookmarkEnd w:id="93"/>
      <w:bookmarkEnd w:id="94"/>
      <w:bookmarkEnd w:id="95"/>
      <w:bookmarkEnd w:id="96"/>
      <w:bookmarkEnd w:id="97"/>
      <w:bookmarkEnd w:id="98"/>
      <w:r w:rsidR="00874932">
        <w:t>(M4)</w:t>
      </w:r>
      <w:r w:rsidR="0027695E">
        <w:t xml:space="preserve"> </w:t>
      </w:r>
      <w:del w:id="103" w:author="Richard Bradbury (2023-08-17)" w:date="2023-08-18T09:20:00Z">
        <w:r w:rsidR="0027695E" w:rsidDel="003260DE">
          <w:delText>P</w:delText>
        </w:r>
      </w:del>
      <w:ins w:id="104" w:author="Richard Bradbury (2023-08-17)" w:date="2023-08-18T09:20:00Z">
        <w:r w:rsidR="003260DE">
          <w:t>p</w:t>
        </w:r>
      </w:ins>
      <w:r w:rsidR="0027695E">
        <w:t>rotocols</w:t>
      </w:r>
    </w:p>
    <w:p w14:paraId="55017274" w14:textId="7B1F1ACF" w:rsidR="007942FC" w:rsidRPr="007942FC" w:rsidRDefault="00ED1EBC" w:rsidP="00190AE4">
      <w:pPr>
        <w:pStyle w:val="EditorsNote"/>
      </w:pPr>
      <w:r>
        <w:t>Editor’s Note: port clause 11 from TS 26.512</w:t>
      </w:r>
      <w:r w:rsidR="00807593">
        <w:t>. define functionalities</w:t>
      </w:r>
    </w:p>
    <w:p w14:paraId="737EAEB4" w14:textId="4D66A1F0" w:rsidR="008801BE" w:rsidRDefault="008801BE" w:rsidP="008801BE">
      <w:pPr>
        <w:pStyle w:val="Heading1"/>
      </w:pPr>
      <w:bookmarkStart w:id="105" w:name="_Toc68899675"/>
      <w:bookmarkStart w:id="106" w:name="_Toc71214426"/>
      <w:bookmarkStart w:id="107" w:name="_Toc71722100"/>
      <w:bookmarkStart w:id="108" w:name="_Toc74859152"/>
      <w:bookmarkStart w:id="109" w:name="_Toc123800902"/>
      <w:bookmarkStart w:id="110" w:name="_Toc142919033"/>
      <w:r>
        <w:t>8</w:t>
      </w:r>
      <w:r>
        <w:tab/>
      </w:r>
      <w:bookmarkEnd w:id="105"/>
      <w:bookmarkEnd w:id="106"/>
      <w:bookmarkEnd w:id="107"/>
      <w:bookmarkEnd w:id="108"/>
      <w:bookmarkEnd w:id="109"/>
      <w:bookmarkEnd w:id="110"/>
      <w:r w:rsidR="00D370CE" w:rsidRPr="00D370CE">
        <w:t xml:space="preserve">Media </w:t>
      </w:r>
      <w:r w:rsidR="00D370CE">
        <w:t>Client</w:t>
      </w:r>
      <w:r w:rsidR="00D370CE" w:rsidRPr="00D370CE">
        <w:t xml:space="preserve"> (</w:t>
      </w:r>
      <w:commentRangeStart w:id="111"/>
      <w:r w:rsidR="00D370CE" w:rsidRPr="00D370CE">
        <w:t>M7</w:t>
      </w:r>
      <w:commentRangeEnd w:id="111"/>
      <w:r w:rsidR="00686D16">
        <w:rPr>
          <w:rStyle w:val="CommentReference"/>
          <w:rFonts w:ascii="Times New Roman" w:hAnsi="Times New Roman"/>
        </w:rPr>
        <w:commentReference w:id="111"/>
      </w:r>
      <w:ins w:id="112" w:author="Richard Bradbury (2023-08-17)" w:date="2023-08-18T12:22:00Z">
        <w:r w:rsidR="00686D16">
          <w:t xml:space="preserve">, </w:t>
        </w:r>
        <w:commentRangeStart w:id="113"/>
        <w:r w:rsidR="00686D16">
          <w:t>M11</w:t>
        </w:r>
        <w:commentRangeEnd w:id="113"/>
        <w:r w:rsidR="00686D16">
          <w:rPr>
            <w:rStyle w:val="CommentReference"/>
            <w:rFonts w:ascii="Times New Roman" w:hAnsi="Times New Roman"/>
          </w:rPr>
          <w:commentReference w:id="113"/>
        </w:r>
      </w:ins>
      <w:r w:rsidR="00D370CE" w:rsidRPr="00D370CE">
        <w:t>) APIs</w:t>
      </w:r>
    </w:p>
    <w:p w14:paraId="40E64681" w14:textId="7040CD22" w:rsidR="008801BE" w:rsidRPr="00AE7E88" w:rsidRDefault="008801BE" w:rsidP="008801BE">
      <w:pPr>
        <w:pStyle w:val="EditorsNote"/>
      </w:pPr>
      <w:r>
        <w:t>Editor’s Note: port clause 1</w:t>
      </w:r>
      <w:r w:rsidR="00D370CE">
        <w:t>3</w:t>
      </w:r>
      <w:r>
        <w:t xml:space="preserve"> from TS 26.512</w:t>
      </w:r>
    </w:p>
    <w:p w14:paraId="0DD4D95A" w14:textId="0D7A21D8" w:rsidR="00BB2357" w:rsidRDefault="00BB2357" w:rsidP="00BB2357">
      <w:pPr>
        <w:pStyle w:val="Heading1"/>
      </w:pPr>
      <w:r>
        <w:t>9</w:t>
      </w:r>
      <w:r>
        <w:tab/>
        <w:t xml:space="preserve">Application Server </w:t>
      </w:r>
      <w:del w:id="114" w:author="Richard Bradbury (2023-08-17)" w:date="2023-08-18T09:20:00Z">
        <w:r w:rsidDel="000D5BD1">
          <w:delText>P</w:delText>
        </w:r>
      </w:del>
      <w:ins w:id="115" w:author="Richard Bradbury (2023-08-17)" w:date="2023-08-18T09:20:00Z">
        <w:r w:rsidR="000D5BD1">
          <w:t>p</w:t>
        </w:r>
      </w:ins>
      <w:r>
        <w:t xml:space="preserve">rofiles and </w:t>
      </w:r>
      <w:del w:id="116" w:author="Richard Bradbury (2023-08-17)" w:date="2023-08-18T09:20:00Z">
        <w:r w:rsidDel="000D5BD1">
          <w:delText>C</w:delText>
        </w:r>
      </w:del>
      <w:ins w:id="117" w:author="Richard Bradbury (2023-08-17)" w:date="2023-08-18T09:20:00Z">
        <w:r w:rsidR="000D5BD1">
          <w:t>c</w:t>
        </w:r>
      </w:ins>
      <w:r>
        <w:t>onfigurations</w:t>
      </w:r>
    </w:p>
    <w:p w14:paraId="6C7A7214" w14:textId="041839D2" w:rsidR="00BB2357" w:rsidRPr="00BB2357" w:rsidRDefault="00BB2357" w:rsidP="00BB2357">
      <w:pPr>
        <w:pStyle w:val="EditorsNote"/>
      </w:pPr>
      <w:r>
        <w:t xml:space="preserve">Editor’s Note: defines profiles of applications servers that are then required to support </w:t>
      </w:r>
      <w:r w:rsidR="004E48AA">
        <w:t xml:space="preserve">M2, M3 and M4 functionalities. Some functionalities are not required, but can be configured via </w:t>
      </w:r>
      <w:r w:rsidR="000B7464">
        <w:t>M3.</w:t>
      </w:r>
    </w:p>
    <w:p w14:paraId="05C80F40" w14:textId="1DDFA6A6" w:rsidR="00BB2357" w:rsidRDefault="00BB2357" w:rsidP="00BB2357">
      <w:pPr>
        <w:pStyle w:val="Heading1"/>
      </w:pPr>
      <w:r>
        <w:lastRenderedPageBreak/>
        <w:t>10</w:t>
      </w:r>
      <w:r>
        <w:tab/>
        <w:t xml:space="preserve">Media Client </w:t>
      </w:r>
      <w:del w:id="118" w:author="Richard Bradbury (2023-08-17)" w:date="2023-08-18T09:20:00Z">
        <w:r w:rsidDel="000D5BD1">
          <w:delText>P</w:delText>
        </w:r>
      </w:del>
      <w:ins w:id="119" w:author="Richard Bradbury (2023-08-17)" w:date="2023-08-18T09:20:00Z">
        <w:r w:rsidR="000D5BD1">
          <w:t>p</w:t>
        </w:r>
      </w:ins>
      <w:r>
        <w:t xml:space="preserve">rofiles and </w:t>
      </w:r>
      <w:del w:id="120" w:author="Richard Bradbury (2023-08-17)" w:date="2023-08-18T09:20:00Z">
        <w:r w:rsidDel="000D5BD1">
          <w:delText>C</w:delText>
        </w:r>
      </w:del>
      <w:ins w:id="121" w:author="Richard Bradbury (2023-08-17)" w:date="2023-08-18T09:20:00Z">
        <w:r w:rsidR="000D5BD1">
          <w:t>c</w:t>
        </w:r>
      </w:ins>
      <w:r>
        <w:t>onfigurations</w:t>
      </w:r>
    </w:p>
    <w:p w14:paraId="7F6C32E9" w14:textId="73B3FC3F" w:rsidR="00401B38" w:rsidRPr="00401B38" w:rsidRDefault="000B7464" w:rsidP="00BB2357">
      <w:pPr>
        <w:pStyle w:val="EditorsNote"/>
      </w:pPr>
      <w:r>
        <w:t>Editor’s Note: defines profiles of media clients that are then required to support M4</w:t>
      </w:r>
      <w:r w:rsidR="00767BC3">
        <w:t xml:space="preserve"> and M7</w:t>
      </w:r>
      <w:r>
        <w:t xml:space="preserve"> functionalities. Some functionalities are not required, but can be configured via M</w:t>
      </w:r>
      <w:r w:rsidR="00767BC3">
        <w:t>7</w:t>
      </w:r>
      <w:r>
        <w:t>.</w:t>
      </w:r>
    </w:p>
    <w:p w14:paraId="59154089" w14:textId="75D22423" w:rsidR="00C12D8F" w:rsidRDefault="00C12D8F" w:rsidP="00C12D8F">
      <w:pPr>
        <w:pStyle w:val="Heading1"/>
        <w:rPr>
          <w:rFonts w:eastAsia="Malgun Gothic"/>
          <w:lang w:eastAsia="ko-KR"/>
        </w:rPr>
      </w:pPr>
      <w:bookmarkStart w:id="122" w:name="_Toc68899710"/>
      <w:bookmarkStart w:id="123" w:name="_Toc71214461"/>
      <w:bookmarkStart w:id="124" w:name="_Toc71722135"/>
      <w:bookmarkStart w:id="125" w:name="_Toc74859187"/>
      <w:bookmarkStart w:id="126" w:name="_Toc123800937"/>
      <w:bookmarkStart w:id="127" w:name="_Toc142919035"/>
      <w:r>
        <w:rPr>
          <w:rFonts w:eastAsia="Malgun Gothic"/>
          <w:lang w:eastAsia="ko-KR"/>
        </w:rPr>
        <w:t>1</w:t>
      </w:r>
      <w:r w:rsidR="00BB2357">
        <w:rPr>
          <w:rFonts w:eastAsia="Malgun Gothic"/>
          <w:lang w:eastAsia="ko-KR"/>
        </w:rPr>
        <w:t>1</w:t>
      </w:r>
      <w:r>
        <w:rPr>
          <w:rFonts w:eastAsia="Malgun Gothic"/>
          <w:lang w:eastAsia="ko-KR"/>
        </w:rPr>
        <w:tab/>
      </w:r>
      <w:bookmarkEnd w:id="122"/>
      <w:bookmarkEnd w:id="123"/>
      <w:bookmarkEnd w:id="124"/>
      <w:bookmarkEnd w:id="125"/>
      <w:bookmarkEnd w:id="126"/>
      <w:r w:rsidR="00782B80">
        <w:rPr>
          <w:rFonts w:eastAsia="Malgun Gothic"/>
          <w:lang w:eastAsia="ko-KR"/>
        </w:rPr>
        <w:t>Usage of existing APIs</w:t>
      </w:r>
      <w:bookmarkEnd w:id="127"/>
    </w:p>
    <w:p w14:paraId="0FAC9D4D" w14:textId="596D28DA" w:rsidR="00401E00" w:rsidRDefault="00401E00" w:rsidP="00401E00">
      <w:pPr>
        <w:pStyle w:val="Heading2"/>
        <w:rPr>
          <w:rFonts w:eastAsia="Malgun Gothic"/>
          <w:lang w:eastAsia="ko-KR"/>
        </w:rPr>
      </w:pPr>
      <w:bookmarkStart w:id="128" w:name="_Toc68899713"/>
      <w:bookmarkStart w:id="129" w:name="_Toc71214464"/>
      <w:bookmarkStart w:id="130" w:name="_Toc71722138"/>
      <w:bookmarkStart w:id="131" w:name="_Toc74859190"/>
      <w:bookmarkStart w:id="132" w:name="_Toc123800940"/>
      <w:bookmarkStart w:id="133" w:name="_Toc142919036"/>
      <w:r>
        <w:rPr>
          <w:rFonts w:eastAsia="Malgun Gothic"/>
          <w:lang w:eastAsia="ko-KR"/>
        </w:rPr>
        <w:t>1</w:t>
      </w:r>
      <w:r w:rsidR="00BB2357">
        <w:rPr>
          <w:rFonts w:eastAsia="Malgun Gothic"/>
          <w:lang w:eastAsia="ko-KR"/>
        </w:rPr>
        <w:t>1</w:t>
      </w:r>
      <w:r>
        <w:rPr>
          <w:rFonts w:eastAsia="Malgun Gothic"/>
          <w:lang w:eastAsia="ko-KR"/>
        </w:rPr>
        <w:t>.1</w:t>
      </w:r>
      <w:r>
        <w:rPr>
          <w:rFonts w:eastAsia="Malgun Gothic"/>
          <w:lang w:eastAsia="ko-KR"/>
        </w:rPr>
        <w:tab/>
      </w:r>
      <w:bookmarkEnd w:id="128"/>
      <w:bookmarkEnd w:id="129"/>
      <w:bookmarkEnd w:id="130"/>
      <w:bookmarkEnd w:id="131"/>
      <w:bookmarkEnd w:id="132"/>
      <w:r>
        <w:rPr>
          <w:rFonts w:eastAsia="Malgun Gothic"/>
          <w:lang w:eastAsia="ko-KR"/>
        </w:rPr>
        <w:t>Introduction</w:t>
      </w:r>
      <w:bookmarkEnd w:id="133"/>
    </w:p>
    <w:p w14:paraId="70D05340" w14:textId="4DEA1C08" w:rsidR="00B92A10" w:rsidRDefault="00B92A10" w:rsidP="00B92A10">
      <w:pPr>
        <w:pStyle w:val="Heading2"/>
        <w:rPr>
          <w:rFonts w:eastAsia="Malgun Gothic"/>
          <w:lang w:eastAsia="ko-KR"/>
        </w:rPr>
      </w:pPr>
      <w:bookmarkStart w:id="134" w:name="_Toc142919037"/>
      <w:r>
        <w:rPr>
          <w:rFonts w:eastAsia="Malgun Gothic"/>
          <w:lang w:eastAsia="ko-KR"/>
        </w:rPr>
        <w:t>1</w:t>
      </w:r>
      <w:r w:rsidR="00BB2357">
        <w:rPr>
          <w:rFonts w:eastAsia="Malgun Gothic"/>
          <w:lang w:eastAsia="ko-KR"/>
        </w:rPr>
        <w:t>1</w:t>
      </w:r>
      <w:r>
        <w:rPr>
          <w:rFonts w:eastAsia="Malgun Gothic"/>
          <w:lang w:eastAsia="ko-KR"/>
        </w:rPr>
        <w:t>.</w:t>
      </w:r>
      <w:r w:rsidR="00E17BF0">
        <w:rPr>
          <w:rFonts w:eastAsia="Malgun Gothic"/>
          <w:lang w:eastAsia="ko-KR"/>
        </w:rPr>
        <w:t>2</w:t>
      </w:r>
      <w:r>
        <w:rPr>
          <w:rFonts w:eastAsia="Malgun Gothic"/>
          <w:lang w:eastAsia="ko-KR"/>
        </w:rPr>
        <w:tab/>
      </w:r>
      <w:r w:rsidR="00E17BF0">
        <w:rPr>
          <w:rFonts w:eastAsia="Malgun Gothic"/>
          <w:lang w:eastAsia="ko-KR"/>
        </w:rPr>
        <w:t xml:space="preserve">Usage of </w:t>
      </w:r>
      <w:del w:id="135" w:author="Richard Bradbury (2023-08-17)" w:date="2023-08-18T09:20:00Z">
        <w:r w:rsidR="00E17BF0" w:rsidRPr="00E17BF0" w:rsidDel="000D5BD1">
          <w:rPr>
            <w:rFonts w:eastAsia="Malgun Gothic"/>
            <w:lang w:eastAsia="ko-KR"/>
          </w:rPr>
          <w:delText>M</w:delText>
        </w:r>
      </w:del>
      <w:ins w:id="136" w:author="Richard Bradbury (2023-08-17)" w:date="2023-08-18T09:20:00Z">
        <w:r w:rsidR="000D5BD1">
          <w:rPr>
            <w:rFonts w:eastAsia="Malgun Gothic"/>
            <w:lang w:eastAsia="ko-KR"/>
          </w:rPr>
          <w:t>m</w:t>
        </w:r>
      </w:ins>
      <w:r w:rsidR="00E17BF0" w:rsidRPr="00E17BF0">
        <w:rPr>
          <w:rFonts w:eastAsia="Malgun Gothic"/>
          <w:lang w:eastAsia="ko-KR"/>
        </w:rPr>
        <w:t>iscellaneous UE-internal APIs</w:t>
      </w:r>
      <w:bookmarkEnd w:id="134"/>
    </w:p>
    <w:p w14:paraId="0944D658" w14:textId="53C33C11" w:rsidR="00B92A10" w:rsidRDefault="00B92A10" w:rsidP="00B92A10">
      <w:pPr>
        <w:pStyle w:val="Heading2"/>
        <w:rPr>
          <w:rFonts w:eastAsia="Malgun Gothic"/>
          <w:lang w:eastAsia="ko-KR"/>
        </w:rPr>
      </w:pPr>
      <w:bookmarkStart w:id="137" w:name="_Toc142919038"/>
      <w:r>
        <w:rPr>
          <w:rFonts w:eastAsia="Malgun Gothic"/>
          <w:lang w:eastAsia="ko-KR"/>
        </w:rPr>
        <w:t>1</w:t>
      </w:r>
      <w:r w:rsidR="00BB2357">
        <w:rPr>
          <w:rFonts w:eastAsia="Malgun Gothic"/>
          <w:lang w:eastAsia="ko-KR"/>
        </w:rPr>
        <w:t>1</w:t>
      </w:r>
      <w:r>
        <w:rPr>
          <w:rFonts w:eastAsia="Malgun Gothic"/>
          <w:lang w:eastAsia="ko-KR"/>
        </w:rPr>
        <w:t>.</w:t>
      </w:r>
      <w:r w:rsidR="00E17BF0">
        <w:rPr>
          <w:rFonts w:eastAsia="Malgun Gothic"/>
          <w:lang w:eastAsia="ko-KR"/>
        </w:rPr>
        <w:t>3</w:t>
      </w:r>
      <w:r>
        <w:rPr>
          <w:rFonts w:eastAsia="Malgun Gothic"/>
          <w:lang w:eastAsia="ko-KR"/>
        </w:rPr>
        <w:tab/>
      </w:r>
      <w:r w:rsidR="00E17BF0" w:rsidRPr="00E17BF0">
        <w:rPr>
          <w:rFonts w:eastAsia="Malgun Gothic"/>
          <w:lang w:eastAsia="ko-KR"/>
        </w:rPr>
        <w:t>Usage of 5GC interfaces and APIs</w:t>
      </w:r>
      <w:bookmarkEnd w:id="137"/>
    </w:p>
    <w:p w14:paraId="6BB9ECA0" w14:textId="0080FF2E" w:rsidR="0049751D" w:rsidRDefault="00D9134D" w:rsidP="00FF29B0">
      <w:pPr>
        <w:pStyle w:val="Heading8"/>
      </w:pPr>
      <w:bookmarkStart w:id="138" w:name="startOfAnnexes"/>
      <w:bookmarkEnd w:id="41"/>
      <w:bookmarkEnd w:id="138"/>
      <w:r>
        <w:br w:type="page"/>
      </w:r>
      <w:bookmarkStart w:id="139" w:name="_Toc129708892"/>
      <w:bookmarkStart w:id="140" w:name="_Toc142919041"/>
      <w:r w:rsidR="00080512" w:rsidRPr="004D3578">
        <w:lastRenderedPageBreak/>
        <w:t>Annex &lt;</w:t>
      </w:r>
      <w:r w:rsidR="006E770F">
        <w:t>F</w:t>
      </w:r>
      <w:r w:rsidR="00080512" w:rsidRPr="004D3578">
        <w:t>&gt; (informative):</w:t>
      </w:r>
      <w:r w:rsidR="00080512" w:rsidRPr="004D3578">
        <w:br/>
        <w:t>Change history</w:t>
      </w:r>
      <w:bookmarkEnd w:id="139"/>
      <w:bookmarkEnd w:id="14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41" w:name="historyclause"/>
            <w:bookmarkEnd w:id="141"/>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59098AEC" w:rsidR="003C3971" w:rsidRPr="00315B85" w:rsidRDefault="003C3971" w:rsidP="00315B85">
            <w:pPr>
              <w:pStyle w:val="TAC"/>
              <w:rPr>
                <w:sz w:val="16"/>
                <w:szCs w:val="16"/>
              </w:rPr>
            </w:pPr>
          </w:p>
        </w:tc>
        <w:tc>
          <w:tcPr>
            <w:tcW w:w="901" w:type="dxa"/>
            <w:shd w:val="solid" w:color="FFFFFF" w:fill="auto"/>
          </w:tcPr>
          <w:p w14:paraId="55C8CC01" w14:textId="77777777" w:rsidR="003C3971" w:rsidRPr="00315B85" w:rsidRDefault="003C3971" w:rsidP="00315B85">
            <w:pPr>
              <w:pStyle w:val="TAC"/>
              <w:rPr>
                <w:sz w:val="16"/>
                <w:szCs w:val="16"/>
              </w:rPr>
            </w:pP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3FE27ACF" w:rsidR="003C3971" w:rsidRPr="00315B85" w:rsidRDefault="003C3971" w:rsidP="00315B85">
            <w:pPr>
              <w:pStyle w:val="TAC"/>
              <w:rPr>
                <w:sz w:val="16"/>
                <w:szCs w:val="16"/>
              </w:rPr>
            </w:pPr>
          </w:p>
        </w:tc>
      </w:tr>
    </w:tbl>
    <w:p w14:paraId="6BA8C2E7" w14:textId="77777777" w:rsidR="003C3971" w:rsidRPr="00235394" w:rsidRDefault="003C3971" w:rsidP="003C3971"/>
    <w:sectPr w:rsidR="003C3971" w:rsidRPr="00235394">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3" w:author="Richard Bradbury (2023-08-17)" w:date="2023-08-18T09:25:00Z" w:initials="RJB">
    <w:p w14:paraId="0172E573" w14:textId="677C10A7" w:rsidR="000D5BD1" w:rsidRDefault="000D5BD1">
      <w:pPr>
        <w:pStyle w:val="CommentText"/>
      </w:pPr>
      <w:r>
        <w:rPr>
          <w:rStyle w:val="CommentReference"/>
        </w:rPr>
        <w:annotationRef/>
      </w:r>
      <w:r>
        <w:t>Is this the intent?</w:t>
      </w:r>
    </w:p>
  </w:comment>
  <w:comment w:id="74" w:author="Richard Bradbury (2023-08-17)" w:date="2023-08-18T09:24:00Z" w:initials="RJB">
    <w:p w14:paraId="38C28539" w14:textId="7F563AEE" w:rsidR="000D5BD1" w:rsidRDefault="000D5BD1">
      <w:pPr>
        <w:pStyle w:val="CommentText"/>
      </w:pPr>
      <w:r>
        <w:rPr>
          <w:rStyle w:val="CommentReference"/>
        </w:rPr>
        <w:annotationRef/>
      </w:r>
      <w:r>
        <w:t>Better as subclause of 4.2?</w:t>
      </w:r>
    </w:p>
  </w:comment>
  <w:comment w:id="78" w:author="Richard Bradbury (2023-08-17)" w:date="2023-08-18T09:24:00Z" w:initials="RJB">
    <w:p w14:paraId="5B6D1DF6" w14:textId="77777777" w:rsidR="000D5BD1" w:rsidRDefault="000D5BD1">
      <w:pPr>
        <w:pStyle w:val="CommentText"/>
      </w:pPr>
      <w:r>
        <w:rPr>
          <w:rStyle w:val="CommentReference"/>
        </w:rPr>
        <w:annotationRef/>
      </w:r>
      <w:r>
        <w:t>Better as subclause of 4.3?</w:t>
      </w:r>
    </w:p>
    <w:p w14:paraId="3A055896" w14:textId="7E763B00" w:rsidR="000D5BD1" w:rsidRDefault="000D5BD1">
      <w:pPr>
        <w:pStyle w:val="CommentText"/>
      </w:pPr>
      <w:r>
        <w:t>Or could there be future specific protocol stacks that blur the distinction between object- and packet-based streaming approaches?</w:t>
      </w:r>
    </w:p>
  </w:comment>
  <w:comment w:id="111" w:author="Richard Bradbury (2023-08-17)" w:date="2023-08-18T12:22:00Z" w:initials="RJB">
    <w:p w14:paraId="6FE355B7" w14:textId="75F8D12B" w:rsidR="00686D16" w:rsidRDefault="00686D16">
      <w:pPr>
        <w:pStyle w:val="CommentText"/>
      </w:pPr>
      <w:r>
        <w:rPr>
          <w:rStyle w:val="CommentReference"/>
        </w:rPr>
        <w:annotationRef/>
      </w:r>
      <w:r>
        <w:t>Reference point between Application and Media Client.</w:t>
      </w:r>
    </w:p>
  </w:comment>
  <w:comment w:id="113" w:author="Richard Bradbury (2023-08-17)" w:date="2023-08-18T12:22:00Z" w:initials="RJB">
    <w:p w14:paraId="4D251329" w14:textId="4D4B13C5" w:rsidR="00686D16" w:rsidRDefault="00686D16">
      <w:pPr>
        <w:pStyle w:val="CommentText"/>
      </w:pPr>
      <w:r>
        <w:rPr>
          <w:rStyle w:val="CommentReference"/>
        </w:rPr>
        <w:annotationRef/>
      </w:r>
      <w:r>
        <w:t>Distinct reference point between Media Stream Handler and Media Client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72E573" w15:done="0"/>
  <w15:commentEx w15:paraId="38C28539" w15:done="0"/>
  <w15:commentEx w15:paraId="3A055896" w15:done="0"/>
  <w15:commentEx w15:paraId="6FE355B7" w15:done="0"/>
  <w15:commentEx w15:paraId="4D2513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9B779" w16cex:dateUtc="2023-08-18T08:25:00Z"/>
  <w16cex:commentExtensible w16cex:durableId="2889B731" w16cex:dateUtc="2023-08-18T08:24:00Z"/>
  <w16cex:commentExtensible w16cex:durableId="2889B73A" w16cex:dateUtc="2023-08-18T08:24:00Z"/>
  <w16cex:commentExtensible w16cex:durableId="2889E112" w16cex:dateUtc="2023-08-18T11:22:00Z"/>
  <w16cex:commentExtensible w16cex:durableId="2889E0FE" w16cex:dateUtc="2023-08-18T1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72E573" w16cid:durableId="2889B779"/>
  <w16cid:commentId w16cid:paraId="38C28539" w16cid:durableId="2889B731"/>
  <w16cid:commentId w16cid:paraId="3A055896" w16cid:durableId="2889B73A"/>
  <w16cid:commentId w16cid:paraId="6FE355B7" w16cid:durableId="2889E112"/>
  <w16cid:commentId w16cid:paraId="4D251329" w16cid:durableId="2889E0F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171C1" w14:textId="77777777" w:rsidR="008A5701" w:rsidRDefault="008A5701">
      <w:r>
        <w:separator/>
      </w:r>
    </w:p>
  </w:endnote>
  <w:endnote w:type="continuationSeparator" w:id="0">
    <w:p w14:paraId="05CA0A94" w14:textId="77777777" w:rsidR="008A5701" w:rsidRDefault="008A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C526A" w14:textId="77777777" w:rsidR="008A5701" w:rsidRDefault="008A5701">
      <w:r>
        <w:separator/>
      </w:r>
    </w:p>
  </w:footnote>
  <w:footnote w:type="continuationSeparator" w:id="0">
    <w:p w14:paraId="4898F2DC" w14:textId="77777777" w:rsidR="008A5701" w:rsidRDefault="008A5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290E5B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86D16">
      <w:rPr>
        <w:rFonts w:ascii="Arial" w:hAnsi="Arial" w:cs="Arial"/>
        <w:b/>
        <w:noProof/>
        <w:sz w:val="18"/>
        <w:szCs w:val="18"/>
      </w:rPr>
      <w:t>3GPP TS 26.51y V0.0.0 (2023-08)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00624DF"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86D16">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12"/>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8-17)">
    <w15:presenceInfo w15:providerId="None" w15:userId="Richard Bradbury (2023-08-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51834"/>
    <w:rsid w:val="00054A22"/>
    <w:rsid w:val="00062023"/>
    <w:rsid w:val="000655A6"/>
    <w:rsid w:val="00080512"/>
    <w:rsid w:val="000B7464"/>
    <w:rsid w:val="000C47C3"/>
    <w:rsid w:val="000D58AB"/>
    <w:rsid w:val="000D5BD1"/>
    <w:rsid w:val="001112FE"/>
    <w:rsid w:val="00130508"/>
    <w:rsid w:val="00133525"/>
    <w:rsid w:val="00173E3B"/>
    <w:rsid w:val="00174E78"/>
    <w:rsid w:val="00190AE4"/>
    <w:rsid w:val="001A4C42"/>
    <w:rsid w:val="001A7420"/>
    <w:rsid w:val="001B6637"/>
    <w:rsid w:val="001C21C3"/>
    <w:rsid w:val="001D02C2"/>
    <w:rsid w:val="001F0C1D"/>
    <w:rsid w:val="001F1132"/>
    <w:rsid w:val="001F168B"/>
    <w:rsid w:val="002319F0"/>
    <w:rsid w:val="002347A2"/>
    <w:rsid w:val="002675F0"/>
    <w:rsid w:val="002760EE"/>
    <w:rsid w:val="0027695E"/>
    <w:rsid w:val="002B4672"/>
    <w:rsid w:val="002B6339"/>
    <w:rsid w:val="002E00EE"/>
    <w:rsid w:val="002E470F"/>
    <w:rsid w:val="00315B85"/>
    <w:rsid w:val="003172DC"/>
    <w:rsid w:val="00323253"/>
    <w:rsid w:val="003254BA"/>
    <w:rsid w:val="003260DE"/>
    <w:rsid w:val="0035462D"/>
    <w:rsid w:val="00356555"/>
    <w:rsid w:val="003765B8"/>
    <w:rsid w:val="0039297E"/>
    <w:rsid w:val="00397CD1"/>
    <w:rsid w:val="003C3971"/>
    <w:rsid w:val="003C667C"/>
    <w:rsid w:val="003E01D1"/>
    <w:rsid w:val="003E33DB"/>
    <w:rsid w:val="00401B38"/>
    <w:rsid w:val="00401E00"/>
    <w:rsid w:val="00414FEE"/>
    <w:rsid w:val="00423334"/>
    <w:rsid w:val="004252FE"/>
    <w:rsid w:val="004345EC"/>
    <w:rsid w:val="00465515"/>
    <w:rsid w:val="0049751D"/>
    <w:rsid w:val="004C30AC"/>
    <w:rsid w:val="004D3578"/>
    <w:rsid w:val="004E207D"/>
    <w:rsid w:val="004E213A"/>
    <w:rsid w:val="004E48AA"/>
    <w:rsid w:val="004E6F5F"/>
    <w:rsid w:val="004F0988"/>
    <w:rsid w:val="004F3340"/>
    <w:rsid w:val="0053388B"/>
    <w:rsid w:val="00535773"/>
    <w:rsid w:val="00543E6C"/>
    <w:rsid w:val="00565087"/>
    <w:rsid w:val="005878CA"/>
    <w:rsid w:val="00597B11"/>
    <w:rsid w:val="005D2E01"/>
    <w:rsid w:val="005D4FB2"/>
    <w:rsid w:val="005D7526"/>
    <w:rsid w:val="005E4BB2"/>
    <w:rsid w:val="005F2048"/>
    <w:rsid w:val="005F788A"/>
    <w:rsid w:val="00602AEA"/>
    <w:rsid w:val="00614FDF"/>
    <w:rsid w:val="0063543D"/>
    <w:rsid w:val="00643DE5"/>
    <w:rsid w:val="00647114"/>
    <w:rsid w:val="00670CF4"/>
    <w:rsid w:val="006801F9"/>
    <w:rsid w:val="00686D16"/>
    <w:rsid w:val="006912E9"/>
    <w:rsid w:val="00696AC1"/>
    <w:rsid w:val="006A323F"/>
    <w:rsid w:val="006A711B"/>
    <w:rsid w:val="006A7F3E"/>
    <w:rsid w:val="006B30D0"/>
    <w:rsid w:val="006C3D95"/>
    <w:rsid w:val="006E1BEF"/>
    <w:rsid w:val="006E5C86"/>
    <w:rsid w:val="006E770F"/>
    <w:rsid w:val="007000D6"/>
    <w:rsid w:val="00701116"/>
    <w:rsid w:val="0071174C"/>
    <w:rsid w:val="00713C44"/>
    <w:rsid w:val="00734A5B"/>
    <w:rsid w:val="00736ADE"/>
    <w:rsid w:val="0074026F"/>
    <w:rsid w:val="007429F6"/>
    <w:rsid w:val="00744E76"/>
    <w:rsid w:val="00765EA3"/>
    <w:rsid w:val="00767BC3"/>
    <w:rsid w:val="00774DA4"/>
    <w:rsid w:val="00781F0F"/>
    <w:rsid w:val="00782B80"/>
    <w:rsid w:val="00783764"/>
    <w:rsid w:val="00785639"/>
    <w:rsid w:val="007942FC"/>
    <w:rsid w:val="007B600E"/>
    <w:rsid w:val="007E4675"/>
    <w:rsid w:val="007F0F4A"/>
    <w:rsid w:val="008028A4"/>
    <w:rsid w:val="00807593"/>
    <w:rsid w:val="00823594"/>
    <w:rsid w:val="00830747"/>
    <w:rsid w:val="00830904"/>
    <w:rsid w:val="00831B55"/>
    <w:rsid w:val="00874932"/>
    <w:rsid w:val="008768CA"/>
    <w:rsid w:val="008801BE"/>
    <w:rsid w:val="008845B5"/>
    <w:rsid w:val="00893BDF"/>
    <w:rsid w:val="008A3287"/>
    <w:rsid w:val="008A5701"/>
    <w:rsid w:val="008C384C"/>
    <w:rsid w:val="008C7B64"/>
    <w:rsid w:val="008E2D68"/>
    <w:rsid w:val="008E6756"/>
    <w:rsid w:val="0090271F"/>
    <w:rsid w:val="00902E23"/>
    <w:rsid w:val="00906C95"/>
    <w:rsid w:val="009114D7"/>
    <w:rsid w:val="0091348E"/>
    <w:rsid w:val="00917CCB"/>
    <w:rsid w:val="00933FB0"/>
    <w:rsid w:val="00942EC2"/>
    <w:rsid w:val="0095000E"/>
    <w:rsid w:val="00952F38"/>
    <w:rsid w:val="00975DAE"/>
    <w:rsid w:val="009A6A7C"/>
    <w:rsid w:val="009E2532"/>
    <w:rsid w:val="009F2A7C"/>
    <w:rsid w:val="009F37B7"/>
    <w:rsid w:val="00A04A1F"/>
    <w:rsid w:val="00A10F02"/>
    <w:rsid w:val="00A164B4"/>
    <w:rsid w:val="00A173A8"/>
    <w:rsid w:val="00A26956"/>
    <w:rsid w:val="00A27486"/>
    <w:rsid w:val="00A53724"/>
    <w:rsid w:val="00A56066"/>
    <w:rsid w:val="00A73129"/>
    <w:rsid w:val="00A82346"/>
    <w:rsid w:val="00A92BA1"/>
    <w:rsid w:val="00A95A32"/>
    <w:rsid w:val="00AB4A5D"/>
    <w:rsid w:val="00AC6BC6"/>
    <w:rsid w:val="00AD01D4"/>
    <w:rsid w:val="00AD45A1"/>
    <w:rsid w:val="00AE6164"/>
    <w:rsid w:val="00AE65E2"/>
    <w:rsid w:val="00AE7E88"/>
    <w:rsid w:val="00AF1460"/>
    <w:rsid w:val="00B11544"/>
    <w:rsid w:val="00B15449"/>
    <w:rsid w:val="00B5324D"/>
    <w:rsid w:val="00B62865"/>
    <w:rsid w:val="00B90614"/>
    <w:rsid w:val="00B92A10"/>
    <w:rsid w:val="00B93086"/>
    <w:rsid w:val="00BA19ED"/>
    <w:rsid w:val="00BA4B8D"/>
    <w:rsid w:val="00BB2357"/>
    <w:rsid w:val="00BC0858"/>
    <w:rsid w:val="00BC0F7D"/>
    <w:rsid w:val="00BC1C4B"/>
    <w:rsid w:val="00BD3B2C"/>
    <w:rsid w:val="00BD7D31"/>
    <w:rsid w:val="00BE3255"/>
    <w:rsid w:val="00BF128E"/>
    <w:rsid w:val="00C074DD"/>
    <w:rsid w:val="00C12D8F"/>
    <w:rsid w:val="00C1496A"/>
    <w:rsid w:val="00C2483C"/>
    <w:rsid w:val="00C33079"/>
    <w:rsid w:val="00C45231"/>
    <w:rsid w:val="00C551FF"/>
    <w:rsid w:val="00C55E96"/>
    <w:rsid w:val="00C6688B"/>
    <w:rsid w:val="00C72833"/>
    <w:rsid w:val="00C80F1D"/>
    <w:rsid w:val="00C91962"/>
    <w:rsid w:val="00C93F40"/>
    <w:rsid w:val="00CA1458"/>
    <w:rsid w:val="00CA3D0C"/>
    <w:rsid w:val="00CB7AD3"/>
    <w:rsid w:val="00CF2110"/>
    <w:rsid w:val="00D06696"/>
    <w:rsid w:val="00D15F50"/>
    <w:rsid w:val="00D22DB9"/>
    <w:rsid w:val="00D370CE"/>
    <w:rsid w:val="00D57972"/>
    <w:rsid w:val="00D675A9"/>
    <w:rsid w:val="00D738D6"/>
    <w:rsid w:val="00D755EB"/>
    <w:rsid w:val="00D758FF"/>
    <w:rsid w:val="00D76048"/>
    <w:rsid w:val="00D82E6F"/>
    <w:rsid w:val="00D85525"/>
    <w:rsid w:val="00D87E00"/>
    <w:rsid w:val="00D9134D"/>
    <w:rsid w:val="00DA7A03"/>
    <w:rsid w:val="00DB1818"/>
    <w:rsid w:val="00DC309B"/>
    <w:rsid w:val="00DC4DA2"/>
    <w:rsid w:val="00DC598C"/>
    <w:rsid w:val="00DD4C17"/>
    <w:rsid w:val="00DD74A5"/>
    <w:rsid w:val="00DF2B1F"/>
    <w:rsid w:val="00DF62CD"/>
    <w:rsid w:val="00E16509"/>
    <w:rsid w:val="00E17BF0"/>
    <w:rsid w:val="00E24F9F"/>
    <w:rsid w:val="00E31385"/>
    <w:rsid w:val="00E44582"/>
    <w:rsid w:val="00E44FFC"/>
    <w:rsid w:val="00E65F2A"/>
    <w:rsid w:val="00E77645"/>
    <w:rsid w:val="00EA15B0"/>
    <w:rsid w:val="00EA5EA7"/>
    <w:rsid w:val="00EA66BD"/>
    <w:rsid w:val="00EB307E"/>
    <w:rsid w:val="00EC4A25"/>
    <w:rsid w:val="00ED17F1"/>
    <w:rsid w:val="00ED1EBC"/>
    <w:rsid w:val="00EF34F9"/>
    <w:rsid w:val="00EF608C"/>
    <w:rsid w:val="00F025A2"/>
    <w:rsid w:val="00F04712"/>
    <w:rsid w:val="00F13360"/>
    <w:rsid w:val="00F22EC7"/>
    <w:rsid w:val="00F325C8"/>
    <w:rsid w:val="00F34834"/>
    <w:rsid w:val="00F363F5"/>
    <w:rsid w:val="00F653B8"/>
    <w:rsid w:val="00F77F1F"/>
    <w:rsid w:val="00F9008D"/>
    <w:rsid w:val="00FA1266"/>
    <w:rsid w:val="00FC1192"/>
    <w:rsid w:val="00FF2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CF2110"/>
    <w:rPr>
      <w:rFonts w:ascii="Arial" w:hAnsi="Arial"/>
      <w:sz w:val="32"/>
      <w:lang w:eastAsia="en-US"/>
    </w:rPr>
  </w:style>
  <w:style w:type="character" w:customStyle="1" w:styleId="Heading1Char">
    <w:name w:val="Heading 1 Char"/>
    <w:basedOn w:val="DefaultParagraphFont"/>
    <w:link w:val="Heading1"/>
    <w:rsid w:val="005D4FB2"/>
    <w:rPr>
      <w:rFonts w:ascii="Arial" w:hAnsi="Arial"/>
      <w:sz w:val="36"/>
      <w:lang w:eastAsia="en-US"/>
    </w:rPr>
  </w:style>
  <w:style w:type="paragraph" w:styleId="Revision">
    <w:name w:val="Revision"/>
    <w:hidden/>
    <w:uiPriority w:val="99"/>
    <w:semiHidden/>
    <w:rsid w:val="003260DE"/>
    <w:rPr>
      <w:lang w:eastAsia="en-US"/>
    </w:rPr>
  </w:style>
  <w:style w:type="character" w:styleId="CommentReference">
    <w:name w:val="annotation reference"/>
    <w:basedOn w:val="DefaultParagraphFont"/>
    <w:rsid w:val="000D5BD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2279">
      <w:bodyDiv w:val="1"/>
      <w:marLeft w:val="0"/>
      <w:marRight w:val="0"/>
      <w:marTop w:val="0"/>
      <w:marBottom w:val="0"/>
      <w:divBdr>
        <w:top w:val="none" w:sz="0" w:space="0" w:color="auto"/>
        <w:left w:val="none" w:sz="0" w:space="0" w:color="auto"/>
        <w:bottom w:val="none" w:sz="0" w:space="0" w:color="auto"/>
        <w:right w:val="none" w:sz="0" w:space="0" w:color="auto"/>
      </w:divBdr>
    </w:div>
    <w:div w:id="925960772">
      <w:bodyDiv w:val="1"/>
      <w:marLeft w:val="0"/>
      <w:marRight w:val="0"/>
      <w:marTop w:val="0"/>
      <w:marBottom w:val="0"/>
      <w:divBdr>
        <w:top w:val="none" w:sz="0" w:space="0" w:color="auto"/>
        <w:left w:val="none" w:sz="0" w:space="0" w:color="auto"/>
        <w:bottom w:val="none" w:sz="0" w:space="0" w:color="auto"/>
        <w:right w:val="none" w:sz="0" w:space="0" w:color="auto"/>
      </w:divBdr>
    </w:div>
    <w:div w:id="1126461723">
      <w:bodyDiv w:val="1"/>
      <w:marLeft w:val="0"/>
      <w:marRight w:val="0"/>
      <w:marTop w:val="0"/>
      <w:marBottom w:val="0"/>
      <w:divBdr>
        <w:top w:val="none" w:sz="0" w:space="0" w:color="auto"/>
        <w:left w:val="none" w:sz="0" w:space="0" w:color="auto"/>
        <w:bottom w:val="none" w:sz="0" w:space="0" w:color="auto"/>
        <w:right w:val="none" w:sz="0" w:space="0" w:color="auto"/>
      </w:divBdr>
    </w:div>
    <w:div w:id="1150366120">
      <w:bodyDiv w:val="1"/>
      <w:marLeft w:val="0"/>
      <w:marRight w:val="0"/>
      <w:marTop w:val="0"/>
      <w:marBottom w:val="0"/>
      <w:divBdr>
        <w:top w:val="none" w:sz="0" w:space="0" w:color="auto"/>
        <w:left w:val="none" w:sz="0" w:space="0" w:color="auto"/>
        <w:bottom w:val="none" w:sz="0" w:space="0" w:color="auto"/>
        <w:right w:val="none" w:sz="0" w:space="0" w:color="auto"/>
      </w:divBdr>
    </w:div>
    <w:div w:id="1346597477">
      <w:bodyDiv w:val="1"/>
      <w:marLeft w:val="0"/>
      <w:marRight w:val="0"/>
      <w:marTop w:val="0"/>
      <w:marBottom w:val="0"/>
      <w:divBdr>
        <w:top w:val="none" w:sz="0" w:space="0" w:color="auto"/>
        <w:left w:val="none" w:sz="0" w:space="0" w:color="auto"/>
        <w:bottom w:val="none" w:sz="0" w:space="0" w:color="auto"/>
        <w:right w:val="none" w:sz="0" w:space="0" w:color="auto"/>
      </w:divBdr>
    </w:div>
    <w:div w:id="1522402597">
      <w:bodyDiv w:val="1"/>
      <w:marLeft w:val="0"/>
      <w:marRight w:val="0"/>
      <w:marTop w:val="0"/>
      <w:marBottom w:val="0"/>
      <w:divBdr>
        <w:top w:val="none" w:sz="0" w:space="0" w:color="auto"/>
        <w:left w:val="none" w:sz="0" w:space="0" w:color="auto"/>
        <w:bottom w:val="none" w:sz="0" w:space="0" w:color="auto"/>
        <w:right w:val="none" w:sz="0" w:space="0" w:color="auto"/>
      </w:divBdr>
    </w:div>
    <w:div w:id="1610771887">
      <w:bodyDiv w:val="1"/>
      <w:marLeft w:val="0"/>
      <w:marRight w:val="0"/>
      <w:marTop w:val="0"/>
      <w:marBottom w:val="0"/>
      <w:divBdr>
        <w:top w:val="none" w:sz="0" w:space="0" w:color="auto"/>
        <w:left w:val="none" w:sz="0" w:space="0" w:color="auto"/>
        <w:bottom w:val="none" w:sz="0" w:space="0" w:color="auto"/>
        <w:right w:val="none" w:sz="0" w:space="0" w:color="auto"/>
      </w:divBdr>
    </w:div>
    <w:div w:id="162334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26</TotalTime>
  <Pages>9</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9758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Bradbury (2023-08-17)</cp:lastModifiedBy>
  <cp:revision>5</cp:revision>
  <cp:lastPrinted>2019-02-25T14:05:00Z</cp:lastPrinted>
  <dcterms:created xsi:type="dcterms:W3CDTF">2023-08-18T08:19:00Z</dcterms:created>
  <dcterms:modified xsi:type="dcterms:W3CDTF">2023-08-18T11:23:00Z</dcterms:modified>
</cp:coreProperties>
</file>