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AE6164" w:rsidRPr="00AE6164" w14:paraId="6420D5CF" w14:textId="77777777" w:rsidTr="00414FEE">
        <w:trPr>
          <w:cantSplit/>
        </w:trPr>
        <w:tc>
          <w:tcPr>
            <w:tcW w:w="10423" w:type="dxa"/>
            <w:gridSpan w:val="2"/>
            <w:shd w:val="clear" w:color="auto" w:fill="auto"/>
          </w:tcPr>
          <w:p w14:paraId="3FDEDF14" w14:textId="7B1AC147"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414FEE">
              <w:rPr>
                <w:sz w:val="64"/>
              </w:rPr>
              <w:t>TS</w:t>
            </w:r>
            <w:bookmarkEnd w:id="1"/>
            <w:r w:rsidRPr="00414FEE">
              <w:rPr>
                <w:sz w:val="64"/>
              </w:rPr>
              <w:t xml:space="preserve"> </w:t>
            </w:r>
            <w:bookmarkStart w:id="2" w:name="specNumber"/>
            <w:r w:rsidR="00414FEE" w:rsidRPr="00414FEE">
              <w:rPr>
                <w:sz w:val="64"/>
              </w:rPr>
              <w:t>26.</w:t>
            </w:r>
            <w:bookmarkEnd w:id="2"/>
            <w:r w:rsidR="00736ADE">
              <w:rPr>
                <w:sz w:val="64"/>
              </w:rPr>
              <w:t>51x</w:t>
            </w:r>
            <w:r w:rsidRPr="00414FEE">
              <w:rPr>
                <w:sz w:val="64"/>
              </w:rPr>
              <w:t xml:space="preserve"> </w:t>
            </w:r>
            <w:r w:rsidRPr="00414FEE">
              <w:t>V</w:t>
            </w:r>
            <w:bookmarkStart w:id="3" w:name="specVersion"/>
            <w:r w:rsidR="00414FEE" w:rsidRPr="00414FEE">
              <w:t>0.0.</w:t>
            </w:r>
            <w:bookmarkEnd w:id="3"/>
            <w:r w:rsidR="00736ADE">
              <w:t>0</w:t>
            </w:r>
            <w:r w:rsidRPr="00414FEE">
              <w:t xml:space="preserve"> </w:t>
            </w:r>
            <w:r w:rsidRPr="00414FEE">
              <w:rPr>
                <w:sz w:val="32"/>
              </w:rPr>
              <w:t>(</w:t>
            </w:r>
            <w:bookmarkStart w:id="4" w:name="issueDate"/>
            <w:r w:rsidR="00414FEE" w:rsidRPr="00414FEE">
              <w:rPr>
                <w:sz w:val="32"/>
              </w:rPr>
              <w:t>2023</w:t>
            </w:r>
            <w:r w:rsidRPr="00414FEE">
              <w:rPr>
                <w:sz w:val="32"/>
              </w:rPr>
              <w:t>-</w:t>
            </w:r>
            <w:bookmarkEnd w:id="4"/>
            <w:r w:rsidR="00414FEE" w:rsidRPr="00414FEE">
              <w:rPr>
                <w:sz w:val="32"/>
              </w:rPr>
              <w:t>0</w:t>
            </w:r>
            <w:r w:rsidR="00736ADE">
              <w:rPr>
                <w:sz w:val="32"/>
              </w:rPr>
              <w:t>8</w:t>
            </w:r>
            <w:r w:rsidRPr="00AE6164">
              <w:rPr>
                <w:sz w:val="32"/>
              </w:rPr>
              <w:t>)</w:t>
            </w:r>
          </w:p>
        </w:tc>
      </w:tr>
      <w:tr w:rsidR="004F0988" w14:paraId="0FFD4F19" w14:textId="77777777" w:rsidTr="00414FEE">
        <w:trPr>
          <w:cantSplit/>
          <w:trHeight w:hRule="exact" w:val="1134"/>
        </w:trPr>
        <w:tc>
          <w:tcPr>
            <w:tcW w:w="10423" w:type="dxa"/>
            <w:gridSpan w:val="2"/>
            <w:shd w:val="clear" w:color="auto" w:fill="auto"/>
          </w:tcPr>
          <w:p w14:paraId="5AB75458" w14:textId="1C5ED4F7" w:rsidR="004F0988" w:rsidRDefault="004F0988" w:rsidP="00133525">
            <w:pPr>
              <w:pStyle w:val="ZB"/>
              <w:framePr w:w="0" w:hRule="auto" w:wrap="auto" w:vAnchor="margin" w:hAnchor="text" w:yAlign="inline"/>
            </w:pPr>
            <w:r w:rsidRPr="004D3578">
              <w:t xml:space="preserve">Technical </w:t>
            </w:r>
            <w:bookmarkStart w:id="5" w:name="spectype2"/>
            <w:r w:rsidRPr="00414FEE">
              <w:t>Specification</w:t>
            </w:r>
            <w:bookmarkEnd w:id="5"/>
          </w:p>
          <w:p w14:paraId="462B8E42" w14:textId="2E141D98" w:rsidR="00BA4B8D" w:rsidRDefault="00BA4B8D" w:rsidP="00BA4B8D">
            <w:pPr>
              <w:pStyle w:val="Guidance"/>
            </w:pPr>
            <w:r>
              <w:br/>
            </w:r>
          </w:p>
        </w:tc>
      </w:tr>
      <w:tr w:rsidR="00AE6164" w:rsidRPr="00414FEE" w14:paraId="717C4EBE" w14:textId="77777777" w:rsidTr="00414FEE">
        <w:trPr>
          <w:cantSplit/>
          <w:trHeight w:hRule="exact" w:val="3686"/>
        </w:trPr>
        <w:tc>
          <w:tcPr>
            <w:tcW w:w="10423" w:type="dxa"/>
            <w:gridSpan w:val="2"/>
            <w:shd w:val="clear" w:color="auto" w:fill="auto"/>
          </w:tcPr>
          <w:p w14:paraId="03D032C0" w14:textId="77777777" w:rsidR="004F0988" w:rsidRPr="00414FEE" w:rsidRDefault="004F0988" w:rsidP="00133525">
            <w:pPr>
              <w:pStyle w:val="ZT"/>
              <w:framePr w:wrap="auto" w:hAnchor="text" w:yAlign="inline"/>
            </w:pPr>
            <w:r w:rsidRPr="00414FEE">
              <w:t>3rd Generation Partnership Project;</w:t>
            </w:r>
          </w:p>
          <w:p w14:paraId="3B38329D" w14:textId="77777777" w:rsidR="00414FEE" w:rsidRPr="00414FEE" w:rsidRDefault="004F0988" w:rsidP="00133525">
            <w:pPr>
              <w:pStyle w:val="ZT"/>
              <w:framePr w:wrap="auto" w:hAnchor="text" w:yAlign="inline"/>
            </w:pPr>
            <w:r w:rsidRPr="00414FEE">
              <w:t xml:space="preserve">Technical Specification Group </w:t>
            </w:r>
            <w:bookmarkStart w:id="6" w:name="specTitle"/>
            <w:r w:rsidR="00414FEE" w:rsidRPr="00414FEE">
              <w:t>Services and System Aspects;</w:t>
            </w:r>
          </w:p>
          <w:p w14:paraId="1D2A8F5E" w14:textId="1C38870F" w:rsidR="004F0988" w:rsidRPr="00414FEE" w:rsidRDefault="00736ADE" w:rsidP="00133525">
            <w:pPr>
              <w:pStyle w:val="ZT"/>
              <w:framePr w:wrap="auto" w:hAnchor="text" w:yAlign="inline"/>
            </w:pPr>
            <w:del w:id="7" w:author="Richard Bradbury (2023-08-23)" w:date="2023-08-23T19:45:00Z">
              <w:r w:rsidRPr="00736ADE" w:rsidDel="00566E60">
                <w:delText>Object- and packet-based m</w:delText>
              </w:r>
            </w:del>
            <w:ins w:id="8" w:author="Richard Bradbury (2023-08-23)" w:date="2023-08-23T19:45:00Z">
              <w:r w:rsidR="00566E60">
                <w:t>M</w:t>
              </w:r>
            </w:ins>
            <w:r w:rsidRPr="00736ADE">
              <w:t xml:space="preserve">edia delivery; </w:t>
            </w:r>
            <w:r w:rsidR="00AD01D4">
              <w:br/>
            </w:r>
            <w:ins w:id="9" w:author="Richard Bradbury (2023-08-17)" w:date="2023-08-18T09:55:00Z">
              <w:r w:rsidR="00CD6B0B">
                <w:t xml:space="preserve">procedures and </w:t>
              </w:r>
            </w:ins>
            <w:r w:rsidRPr="00736ADE">
              <w:t xml:space="preserve">APIs for </w:t>
            </w:r>
            <w:ins w:id="10" w:author="Richard Bradbury (2023-08-17)" w:date="2023-08-18T09:34:00Z">
              <w:r w:rsidR="009E308A">
                <w:t xml:space="preserve">provisioning and </w:t>
              </w:r>
            </w:ins>
            <w:r w:rsidRPr="00736ADE">
              <w:t>media</w:t>
            </w:r>
            <w:r w:rsidR="00CD6B0B">
              <w:t> </w:t>
            </w:r>
            <w:r w:rsidRPr="00736ADE">
              <w:t>session</w:t>
            </w:r>
            <w:r w:rsidR="00CD6B0B">
              <w:t> </w:t>
            </w:r>
            <w:r w:rsidRPr="00736ADE">
              <w:t>handling</w:t>
            </w:r>
            <w:r w:rsidR="004F0988" w:rsidRPr="00414FEE">
              <w:t>;</w:t>
            </w:r>
            <w:bookmarkEnd w:id="6"/>
          </w:p>
          <w:p w14:paraId="1E700915" w14:textId="77777777" w:rsidR="004F0988" w:rsidRDefault="004F0988" w:rsidP="00133525">
            <w:pPr>
              <w:pStyle w:val="ZT"/>
              <w:framePr w:wrap="auto" w:hAnchor="text" w:yAlign="inline"/>
            </w:pPr>
            <w:r w:rsidRPr="00414FEE">
              <w:t>(</w:t>
            </w:r>
            <w:r w:rsidRPr="00414FEE">
              <w:rPr>
                <w:rStyle w:val="ZGSM"/>
              </w:rPr>
              <w:t xml:space="preserve">Release </w:t>
            </w:r>
            <w:bookmarkStart w:id="11" w:name="specRelease"/>
            <w:r w:rsidR="000270B9" w:rsidRPr="00414FEE">
              <w:rPr>
                <w:rStyle w:val="ZGSM"/>
              </w:rPr>
              <w:t>18</w:t>
            </w:r>
            <w:bookmarkEnd w:id="11"/>
            <w:r w:rsidRPr="00414FEE">
              <w:t>)</w:t>
            </w:r>
          </w:p>
          <w:p w14:paraId="04CAC1E0" w14:textId="43FB6575" w:rsidR="00414FEE" w:rsidRPr="00414FEE" w:rsidRDefault="00414FEE" w:rsidP="00133525">
            <w:pPr>
              <w:pStyle w:val="ZT"/>
              <w:framePr w:wrap="auto" w:hAnchor="text" w:yAlign="inline"/>
              <w:rPr>
                <w:i/>
                <w:sz w:val="28"/>
              </w:rPr>
            </w:pPr>
          </w:p>
        </w:tc>
      </w:tr>
      <w:tr w:rsidR="00670CF4" w:rsidRPr="00AE6164" w14:paraId="0B3A7FFE" w14:textId="77777777" w:rsidTr="00414FEE">
        <w:trPr>
          <w:cantSplit/>
        </w:trPr>
        <w:tc>
          <w:tcPr>
            <w:tcW w:w="10423" w:type="dxa"/>
            <w:gridSpan w:val="2"/>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414FEE">
        <w:trPr>
          <w:cantSplit/>
          <w:trHeight w:hRule="exact" w:val="1531"/>
        </w:trPr>
        <w:tc>
          <w:tcPr>
            <w:tcW w:w="5211" w:type="dxa"/>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pt;height:63.15pt" o:ole="">
                  <v:imagedata r:id="rId9" o:title=""/>
                </v:shape>
                <o:OLEObject Type="Embed" ProgID="Word.Picture.8" ShapeID="_x0000_i1025" DrawAspect="Content" ObjectID="_1754341362" r:id="rId10"/>
              </w:object>
            </w:r>
          </w:p>
        </w:tc>
        <w:bookmarkStart w:id="13" w:name="_MON_1710316168"/>
        <w:bookmarkEnd w:id="13"/>
        <w:tc>
          <w:tcPr>
            <w:tcW w:w="5212" w:type="dxa"/>
            <w:shd w:val="clear" w:color="auto" w:fill="auto"/>
          </w:tcPr>
          <w:p w14:paraId="5D244E2A" w14:textId="3B90DFFA" w:rsidR="00670CF4" w:rsidRDefault="00830904" w:rsidP="00670CF4">
            <w:pPr>
              <w:pStyle w:val="TAR"/>
            </w:pPr>
            <w:r>
              <w:object w:dxaOrig="2126" w:dyaOrig="1243" w14:anchorId="4D688233">
                <v:shape id="_x0000_i1026" type="#_x0000_t75" style="width:128.1pt;height:75.1pt" o:ole="">
                  <v:imagedata r:id="rId11" o:title=""/>
                </v:shape>
                <o:OLEObject Type="Embed" ProgID="Word.Picture.8" ShapeID="_x0000_i1026" DrawAspect="Content" ObjectID="_1754341363" r:id="rId12"/>
              </w:object>
            </w:r>
          </w:p>
        </w:tc>
      </w:tr>
      <w:tr w:rsidR="000270B9" w:rsidRPr="00AE6164" w14:paraId="6092823F" w14:textId="77777777" w:rsidTr="00414FEE">
        <w:trPr>
          <w:cantSplit/>
          <w:trHeight w:hRule="exact" w:val="5783"/>
        </w:trPr>
        <w:tc>
          <w:tcPr>
            <w:tcW w:w="10423" w:type="dxa"/>
            <w:gridSpan w:val="2"/>
            <w:shd w:val="clear" w:color="auto" w:fill="auto"/>
          </w:tcPr>
          <w:p w14:paraId="076C4B54" w14:textId="2861C2F3" w:rsidR="000270B9" w:rsidRPr="000270B9" w:rsidRDefault="000270B9" w:rsidP="000270B9">
            <w:pPr>
              <w:pStyle w:val="TAL"/>
            </w:pPr>
          </w:p>
        </w:tc>
      </w:tr>
      <w:tr w:rsidR="000270B9" w:rsidRPr="000270B9" w14:paraId="4E59D888" w14:textId="77777777" w:rsidTr="00414FEE">
        <w:trPr>
          <w:cantSplit/>
          <w:trHeight w:hRule="exact" w:val="964"/>
        </w:trPr>
        <w:tc>
          <w:tcPr>
            <w:tcW w:w="10423" w:type="dxa"/>
            <w:gridSpan w:val="2"/>
            <w:shd w:val="clear" w:color="auto" w:fill="auto"/>
          </w:tcPr>
          <w:p w14:paraId="7B678B59" w14:textId="1C543B62"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133525">
              <w:rPr>
                <w:noProof/>
                <w:sz w:val="18"/>
              </w:rPr>
              <w:t xml:space="preserve">© </w:t>
            </w:r>
            <w:bookmarkStart w:id="18" w:name="copyrightDate"/>
            <w:r w:rsidRPr="00EA15B0">
              <w:rPr>
                <w:noProof/>
                <w:sz w:val="18"/>
                <w:highlight w:val="yellow"/>
              </w:rPr>
              <w:t>2</w:t>
            </w:r>
            <w:r w:rsidR="008E2D68">
              <w:rPr>
                <w:noProof/>
                <w:sz w:val="18"/>
                <w:highlight w:val="yellow"/>
              </w:rPr>
              <w:t>02</w:t>
            </w:r>
            <w:r w:rsidR="00C6688B">
              <w:rPr>
                <w:noProof/>
                <w:sz w:val="18"/>
                <w:highlight w:val="yellow"/>
              </w:rPr>
              <w:t>3</w:t>
            </w:r>
            <w:bookmarkEnd w:id="18"/>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78A06065" w14:textId="53BE7625" w:rsidR="00441E16" w:rsidRDefault="00643DE5">
      <w:pPr>
        <w:pStyle w:val="TOC1"/>
        <w:rPr>
          <w:ins w:id="21" w:author="Richard Bradbury (2023-08-23)" w:date="2023-08-23T19:56:00Z"/>
          <w:rFonts w:asciiTheme="minorHAnsi" w:eastAsiaTheme="minorEastAsia" w:hAnsiTheme="minorHAnsi" w:cstheme="minorBidi"/>
          <w:noProof/>
          <w:kern w:val="2"/>
          <w:szCs w:val="22"/>
          <w:lang w:eastAsia="en-GB"/>
          <w14:ligatures w14:val="standardContextual"/>
        </w:rPr>
      </w:pPr>
      <w:r>
        <w:fldChar w:fldCharType="begin"/>
      </w:r>
      <w:r>
        <w:instrText xml:space="preserve"> TOC \o "1-9" </w:instrText>
      </w:r>
      <w:r>
        <w:fldChar w:fldCharType="separate"/>
      </w:r>
      <w:ins w:id="22" w:author="Richard Bradbury (2023-08-23)" w:date="2023-08-23T19:56:00Z">
        <w:r w:rsidR="00441E16">
          <w:rPr>
            <w:noProof/>
          </w:rPr>
          <w:t>Foreword</w:t>
        </w:r>
        <w:r w:rsidR="00441E16">
          <w:rPr>
            <w:noProof/>
          </w:rPr>
          <w:tab/>
        </w:r>
        <w:r w:rsidR="00441E16">
          <w:rPr>
            <w:noProof/>
          </w:rPr>
          <w:fldChar w:fldCharType="begin"/>
        </w:r>
        <w:r w:rsidR="00441E16">
          <w:rPr>
            <w:noProof/>
          </w:rPr>
          <w:instrText xml:space="preserve"> PAGEREF _Toc143713031 \h </w:instrText>
        </w:r>
      </w:ins>
      <w:r w:rsidR="00441E16">
        <w:rPr>
          <w:noProof/>
        </w:rPr>
      </w:r>
      <w:r w:rsidR="00441E16">
        <w:rPr>
          <w:noProof/>
        </w:rPr>
        <w:fldChar w:fldCharType="separate"/>
      </w:r>
      <w:ins w:id="23" w:author="Richard Bradbury (2023-08-23)" w:date="2023-08-23T19:56:00Z">
        <w:r w:rsidR="00441E16">
          <w:rPr>
            <w:noProof/>
          </w:rPr>
          <w:t>5</w:t>
        </w:r>
        <w:r w:rsidR="00441E16">
          <w:rPr>
            <w:noProof/>
          </w:rPr>
          <w:fldChar w:fldCharType="end"/>
        </w:r>
      </w:ins>
    </w:p>
    <w:p w14:paraId="3B9EEE10" w14:textId="7EF37DEB" w:rsidR="00441E16" w:rsidRDefault="00441E16">
      <w:pPr>
        <w:pStyle w:val="TOC1"/>
        <w:rPr>
          <w:ins w:id="24" w:author="Richard Bradbury (2023-08-23)" w:date="2023-08-23T19:56:00Z"/>
          <w:rFonts w:asciiTheme="minorHAnsi" w:eastAsiaTheme="minorEastAsia" w:hAnsiTheme="minorHAnsi" w:cstheme="minorBidi"/>
          <w:noProof/>
          <w:kern w:val="2"/>
          <w:szCs w:val="22"/>
          <w:lang w:eastAsia="en-GB"/>
          <w14:ligatures w14:val="standardContextual"/>
        </w:rPr>
      </w:pPr>
      <w:ins w:id="25" w:author="Richard Bradbury (2023-08-23)" w:date="2023-08-23T19:56:00Z">
        <w:r>
          <w:rPr>
            <w:noProof/>
          </w:rPr>
          <w:t>Introduction</w:t>
        </w:r>
        <w:r>
          <w:rPr>
            <w:noProof/>
          </w:rPr>
          <w:tab/>
        </w:r>
        <w:r>
          <w:rPr>
            <w:noProof/>
          </w:rPr>
          <w:fldChar w:fldCharType="begin"/>
        </w:r>
        <w:r>
          <w:rPr>
            <w:noProof/>
          </w:rPr>
          <w:instrText xml:space="preserve"> PAGEREF _Toc143713032 \h </w:instrText>
        </w:r>
      </w:ins>
      <w:r>
        <w:rPr>
          <w:noProof/>
        </w:rPr>
      </w:r>
      <w:r>
        <w:rPr>
          <w:noProof/>
        </w:rPr>
        <w:fldChar w:fldCharType="separate"/>
      </w:r>
      <w:ins w:id="26" w:author="Richard Bradbury (2023-08-23)" w:date="2023-08-23T19:56:00Z">
        <w:r>
          <w:rPr>
            <w:noProof/>
          </w:rPr>
          <w:t>6</w:t>
        </w:r>
        <w:r>
          <w:rPr>
            <w:noProof/>
          </w:rPr>
          <w:fldChar w:fldCharType="end"/>
        </w:r>
      </w:ins>
    </w:p>
    <w:p w14:paraId="5B1FC0E4" w14:textId="6291B5B2" w:rsidR="00441E16" w:rsidRDefault="00441E16">
      <w:pPr>
        <w:pStyle w:val="TOC1"/>
        <w:rPr>
          <w:ins w:id="27" w:author="Richard Bradbury (2023-08-23)" w:date="2023-08-23T19:56:00Z"/>
          <w:rFonts w:asciiTheme="minorHAnsi" w:eastAsiaTheme="minorEastAsia" w:hAnsiTheme="minorHAnsi" w:cstheme="minorBidi"/>
          <w:noProof/>
          <w:kern w:val="2"/>
          <w:szCs w:val="22"/>
          <w:lang w:eastAsia="en-GB"/>
          <w14:ligatures w14:val="standardContextual"/>
        </w:rPr>
      </w:pPr>
      <w:ins w:id="28" w:author="Richard Bradbury (2023-08-23)" w:date="2023-08-23T19:56:00Z">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r>
        <w:r>
          <w:rPr>
            <w:noProof/>
          </w:rPr>
          <w:instrText xml:space="preserve"> PAGEREF _Toc143713033 \h </w:instrText>
        </w:r>
      </w:ins>
      <w:r>
        <w:rPr>
          <w:noProof/>
        </w:rPr>
      </w:r>
      <w:r>
        <w:rPr>
          <w:noProof/>
        </w:rPr>
        <w:fldChar w:fldCharType="separate"/>
      </w:r>
      <w:ins w:id="29" w:author="Richard Bradbury (2023-08-23)" w:date="2023-08-23T19:56:00Z">
        <w:r>
          <w:rPr>
            <w:noProof/>
          </w:rPr>
          <w:t>7</w:t>
        </w:r>
        <w:r>
          <w:rPr>
            <w:noProof/>
          </w:rPr>
          <w:fldChar w:fldCharType="end"/>
        </w:r>
      </w:ins>
    </w:p>
    <w:p w14:paraId="6C37C5F0" w14:textId="61AA79C9" w:rsidR="00441E16" w:rsidRDefault="00441E16">
      <w:pPr>
        <w:pStyle w:val="TOC1"/>
        <w:rPr>
          <w:ins w:id="30" w:author="Richard Bradbury (2023-08-23)" w:date="2023-08-23T19:56:00Z"/>
          <w:rFonts w:asciiTheme="minorHAnsi" w:eastAsiaTheme="minorEastAsia" w:hAnsiTheme="minorHAnsi" w:cstheme="minorBidi"/>
          <w:noProof/>
          <w:kern w:val="2"/>
          <w:szCs w:val="22"/>
          <w:lang w:eastAsia="en-GB"/>
          <w14:ligatures w14:val="standardContextual"/>
        </w:rPr>
      </w:pPr>
      <w:ins w:id="31" w:author="Richard Bradbury (2023-08-23)" w:date="2023-08-23T19:56:00Z">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r>
        <w:r>
          <w:rPr>
            <w:noProof/>
          </w:rPr>
          <w:instrText xml:space="preserve"> PAGEREF _Toc143713034 \h </w:instrText>
        </w:r>
      </w:ins>
      <w:r>
        <w:rPr>
          <w:noProof/>
        </w:rPr>
      </w:r>
      <w:r>
        <w:rPr>
          <w:noProof/>
        </w:rPr>
        <w:fldChar w:fldCharType="separate"/>
      </w:r>
      <w:ins w:id="32" w:author="Richard Bradbury (2023-08-23)" w:date="2023-08-23T19:56:00Z">
        <w:r>
          <w:rPr>
            <w:noProof/>
          </w:rPr>
          <w:t>7</w:t>
        </w:r>
        <w:r>
          <w:rPr>
            <w:noProof/>
          </w:rPr>
          <w:fldChar w:fldCharType="end"/>
        </w:r>
      </w:ins>
    </w:p>
    <w:p w14:paraId="32B18398" w14:textId="10AD57B1" w:rsidR="00441E16" w:rsidRDefault="00441E16">
      <w:pPr>
        <w:pStyle w:val="TOC1"/>
        <w:rPr>
          <w:ins w:id="33" w:author="Richard Bradbury (2023-08-23)" w:date="2023-08-23T19:56:00Z"/>
          <w:rFonts w:asciiTheme="minorHAnsi" w:eastAsiaTheme="minorEastAsia" w:hAnsiTheme="minorHAnsi" w:cstheme="minorBidi"/>
          <w:noProof/>
          <w:kern w:val="2"/>
          <w:szCs w:val="22"/>
          <w:lang w:eastAsia="en-GB"/>
          <w14:ligatures w14:val="standardContextual"/>
        </w:rPr>
      </w:pPr>
      <w:ins w:id="34" w:author="Richard Bradbury (2023-08-23)" w:date="2023-08-23T19:56:00Z">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_Toc143713035 \h </w:instrText>
        </w:r>
      </w:ins>
      <w:r>
        <w:rPr>
          <w:noProof/>
        </w:rPr>
      </w:r>
      <w:r>
        <w:rPr>
          <w:noProof/>
        </w:rPr>
        <w:fldChar w:fldCharType="separate"/>
      </w:r>
      <w:ins w:id="35" w:author="Richard Bradbury (2023-08-23)" w:date="2023-08-23T19:56:00Z">
        <w:r>
          <w:rPr>
            <w:noProof/>
          </w:rPr>
          <w:t>7</w:t>
        </w:r>
        <w:r>
          <w:rPr>
            <w:noProof/>
          </w:rPr>
          <w:fldChar w:fldCharType="end"/>
        </w:r>
      </w:ins>
    </w:p>
    <w:p w14:paraId="5F123E5A" w14:textId="375D7C78" w:rsidR="00441E16" w:rsidRDefault="00441E16">
      <w:pPr>
        <w:pStyle w:val="TOC2"/>
        <w:rPr>
          <w:ins w:id="36" w:author="Richard Bradbury (2023-08-23)" w:date="2023-08-23T19:56:00Z"/>
          <w:rFonts w:asciiTheme="minorHAnsi" w:eastAsiaTheme="minorEastAsia" w:hAnsiTheme="minorHAnsi" w:cstheme="minorBidi"/>
          <w:noProof/>
          <w:kern w:val="2"/>
          <w:sz w:val="22"/>
          <w:szCs w:val="22"/>
          <w:lang w:eastAsia="en-GB"/>
          <w14:ligatures w14:val="standardContextual"/>
        </w:rPr>
      </w:pPr>
      <w:ins w:id="37" w:author="Richard Bradbury (2023-08-23)" w:date="2023-08-23T19:56:00Z">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r>
        <w:r>
          <w:rPr>
            <w:noProof/>
          </w:rPr>
          <w:instrText xml:space="preserve"> PAGEREF _Toc143713036 \h </w:instrText>
        </w:r>
      </w:ins>
      <w:r>
        <w:rPr>
          <w:noProof/>
        </w:rPr>
      </w:r>
      <w:r>
        <w:rPr>
          <w:noProof/>
        </w:rPr>
        <w:fldChar w:fldCharType="separate"/>
      </w:r>
      <w:ins w:id="38" w:author="Richard Bradbury (2023-08-23)" w:date="2023-08-23T19:56:00Z">
        <w:r>
          <w:rPr>
            <w:noProof/>
          </w:rPr>
          <w:t>7</w:t>
        </w:r>
        <w:r>
          <w:rPr>
            <w:noProof/>
          </w:rPr>
          <w:fldChar w:fldCharType="end"/>
        </w:r>
      </w:ins>
    </w:p>
    <w:p w14:paraId="59EEDE42" w14:textId="11F060B0" w:rsidR="00441E16" w:rsidRDefault="00441E16">
      <w:pPr>
        <w:pStyle w:val="TOC2"/>
        <w:rPr>
          <w:ins w:id="39" w:author="Richard Bradbury (2023-08-23)" w:date="2023-08-23T19:56:00Z"/>
          <w:rFonts w:asciiTheme="minorHAnsi" w:eastAsiaTheme="minorEastAsia" w:hAnsiTheme="minorHAnsi" w:cstheme="minorBidi"/>
          <w:noProof/>
          <w:kern w:val="2"/>
          <w:sz w:val="22"/>
          <w:szCs w:val="22"/>
          <w:lang w:eastAsia="en-GB"/>
          <w14:ligatures w14:val="standardContextual"/>
        </w:rPr>
      </w:pPr>
      <w:ins w:id="40" w:author="Richard Bradbury (2023-08-23)" w:date="2023-08-23T19:56:00Z">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r>
        <w:r>
          <w:rPr>
            <w:noProof/>
          </w:rPr>
          <w:instrText xml:space="preserve"> PAGEREF _Toc143713037 \h </w:instrText>
        </w:r>
      </w:ins>
      <w:r>
        <w:rPr>
          <w:noProof/>
        </w:rPr>
      </w:r>
      <w:r>
        <w:rPr>
          <w:noProof/>
        </w:rPr>
        <w:fldChar w:fldCharType="separate"/>
      </w:r>
      <w:ins w:id="41" w:author="Richard Bradbury (2023-08-23)" w:date="2023-08-23T19:56:00Z">
        <w:r>
          <w:rPr>
            <w:noProof/>
          </w:rPr>
          <w:t>7</w:t>
        </w:r>
        <w:r>
          <w:rPr>
            <w:noProof/>
          </w:rPr>
          <w:fldChar w:fldCharType="end"/>
        </w:r>
      </w:ins>
    </w:p>
    <w:p w14:paraId="3BD16278" w14:textId="0057536E" w:rsidR="00441E16" w:rsidRDefault="00441E16">
      <w:pPr>
        <w:pStyle w:val="TOC2"/>
        <w:rPr>
          <w:ins w:id="42" w:author="Richard Bradbury (2023-08-23)" w:date="2023-08-23T19:56:00Z"/>
          <w:rFonts w:asciiTheme="minorHAnsi" w:eastAsiaTheme="minorEastAsia" w:hAnsiTheme="minorHAnsi" w:cstheme="minorBidi"/>
          <w:noProof/>
          <w:kern w:val="2"/>
          <w:sz w:val="22"/>
          <w:szCs w:val="22"/>
          <w:lang w:eastAsia="en-GB"/>
          <w14:ligatures w14:val="standardContextual"/>
        </w:rPr>
      </w:pPr>
      <w:ins w:id="43" w:author="Richard Bradbury (2023-08-23)" w:date="2023-08-23T19:56:00Z">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r>
        <w:r>
          <w:rPr>
            <w:noProof/>
          </w:rPr>
          <w:instrText xml:space="preserve"> PAGEREF _Toc143713038 \h </w:instrText>
        </w:r>
      </w:ins>
      <w:r>
        <w:rPr>
          <w:noProof/>
        </w:rPr>
      </w:r>
      <w:r>
        <w:rPr>
          <w:noProof/>
        </w:rPr>
        <w:fldChar w:fldCharType="separate"/>
      </w:r>
      <w:ins w:id="44" w:author="Richard Bradbury (2023-08-23)" w:date="2023-08-23T19:56:00Z">
        <w:r>
          <w:rPr>
            <w:noProof/>
          </w:rPr>
          <w:t>8</w:t>
        </w:r>
        <w:r>
          <w:rPr>
            <w:noProof/>
          </w:rPr>
          <w:fldChar w:fldCharType="end"/>
        </w:r>
      </w:ins>
    </w:p>
    <w:p w14:paraId="6ABB5CEC" w14:textId="469F1D99" w:rsidR="00441E16" w:rsidRDefault="00441E16">
      <w:pPr>
        <w:pStyle w:val="TOC1"/>
        <w:rPr>
          <w:ins w:id="45" w:author="Richard Bradbury (2023-08-23)" w:date="2023-08-23T19:56:00Z"/>
          <w:rFonts w:asciiTheme="minorHAnsi" w:eastAsiaTheme="minorEastAsia" w:hAnsiTheme="minorHAnsi" w:cstheme="minorBidi"/>
          <w:noProof/>
          <w:kern w:val="2"/>
          <w:szCs w:val="22"/>
          <w:lang w:eastAsia="en-GB"/>
          <w14:ligatures w14:val="standardContextual"/>
        </w:rPr>
      </w:pPr>
      <w:ins w:id="46" w:author="Richard Bradbury (2023-08-23)" w:date="2023-08-23T19:56:00Z">
        <w:r>
          <w:rPr>
            <w:noProof/>
          </w:rPr>
          <w:t>4</w:t>
        </w:r>
        <w:r>
          <w:rPr>
            <w:rFonts w:asciiTheme="minorHAnsi" w:eastAsiaTheme="minorEastAsia" w:hAnsiTheme="minorHAnsi" w:cstheme="minorBidi"/>
            <w:noProof/>
            <w:kern w:val="2"/>
            <w:szCs w:val="22"/>
            <w:lang w:eastAsia="en-GB"/>
            <w14:ligatures w14:val="standardContextual"/>
          </w:rPr>
          <w:tab/>
        </w:r>
        <w:r>
          <w:rPr>
            <w:noProof/>
          </w:rPr>
          <w:t>Functions and roles</w:t>
        </w:r>
        <w:r>
          <w:rPr>
            <w:noProof/>
          </w:rPr>
          <w:tab/>
        </w:r>
        <w:r>
          <w:rPr>
            <w:noProof/>
          </w:rPr>
          <w:fldChar w:fldCharType="begin"/>
        </w:r>
        <w:r>
          <w:rPr>
            <w:noProof/>
          </w:rPr>
          <w:instrText xml:space="preserve"> PAGEREF _Toc143713039 \h </w:instrText>
        </w:r>
      </w:ins>
      <w:r>
        <w:rPr>
          <w:noProof/>
        </w:rPr>
      </w:r>
      <w:r>
        <w:rPr>
          <w:noProof/>
        </w:rPr>
        <w:fldChar w:fldCharType="separate"/>
      </w:r>
      <w:ins w:id="47" w:author="Richard Bradbury (2023-08-23)" w:date="2023-08-23T19:56:00Z">
        <w:r>
          <w:rPr>
            <w:noProof/>
          </w:rPr>
          <w:t>8</w:t>
        </w:r>
        <w:r>
          <w:rPr>
            <w:noProof/>
          </w:rPr>
          <w:fldChar w:fldCharType="end"/>
        </w:r>
      </w:ins>
    </w:p>
    <w:p w14:paraId="30E8C6F1" w14:textId="2AE5978D" w:rsidR="00441E16" w:rsidRDefault="00441E16">
      <w:pPr>
        <w:pStyle w:val="TOC2"/>
        <w:rPr>
          <w:ins w:id="48" w:author="Richard Bradbury (2023-08-23)" w:date="2023-08-23T19:56:00Z"/>
          <w:rFonts w:asciiTheme="minorHAnsi" w:eastAsiaTheme="minorEastAsia" w:hAnsiTheme="minorHAnsi" w:cstheme="minorBidi"/>
          <w:noProof/>
          <w:kern w:val="2"/>
          <w:sz w:val="22"/>
          <w:szCs w:val="22"/>
          <w:lang w:eastAsia="en-GB"/>
          <w14:ligatures w14:val="standardContextual"/>
        </w:rPr>
      </w:pPr>
      <w:ins w:id="49" w:author="Richard Bradbury (2023-08-23)" w:date="2023-08-23T19:56:00Z">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Media Application Provider</w:t>
        </w:r>
        <w:r>
          <w:rPr>
            <w:noProof/>
          </w:rPr>
          <w:tab/>
        </w:r>
        <w:r>
          <w:rPr>
            <w:noProof/>
          </w:rPr>
          <w:fldChar w:fldCharType="begin"/>
        </w:r>
        <w:r>
          <w:rPr>
            <w:noProof/>
          </w:rPr>
          <w:instrText xml:space="preserve"> PAGEREF _Toc143713040 \h </w:instrText>
        </w:r>
      </w:ins>
      <w:r>
        <w:rPr>
          <w:noProof/>
        </w:rPr>
      </w:r>
      <w:r>
        <w:rPr>
          <w:noProof/>
        </w:rPr>
        <w:fldChar w:fldCharType="separate"/>
      </w:r>
      <w:ins w:id="50" w:author="Richard Bradbury (2023-08-23)" w:date="2023-08-23T19:56:00Z">
        <w:r>
          <w:rPr>
            <w:noProof/>
          </w:rPr>
          <w:t>8</w:t>
        </w:r>
        <w:r>
          <w:rPr>
            <w:noProof/>
          </w:rPr>
          <w:fldChar w:fldCharType="end"/>
        </w:r>
      </w:ins>
    </w:p>
    <w:p w14:paraId="6D24D308" w14:textId="4FCF5BC0" w:rsidR="00441E16" w:rsidRDefault="00441E16">
      <w:pPr>
        <w:pStyle w:val="TOC2"/>
        <w:rPr>
          <w:ins w:id="51" w:author="Richard Bradbury (2023-08-23)" w:date="2023-08-23T19:56:00Z"/>
          <w:rFonts w:asciiTheme="minorHAnsi" w:eastAsiaTheme="minorEastAsia" w:hAnsiTheme="minorHAnsi" w:cstheme="minorBidi"/>
          <w:noProof/>
          <w:kern w:val="2"/>
          <w:sz w:val="22"/>
          <w:szCs w:val="22"/>
          <w:lang w:eastAsia="en-GB"/>
          <w14:ligatures w14:val="standardContextual"/>
        </w:rPr>
      </w:pPr>
      <w:ins w:id="52" w:author="Richard Bradbury (2023-08-23)" w:date="2023-08-23T19:56:00Z">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Media AF</w:t>
        </w:r>
        <w:r>
          <w:rPr>
            <w:noProof/>
          </w:rPr>
          <w:tab/>
        </w:r>
        <w:r>
          <w:rPr>
            <w:noProof/>
          </w:rPr>
          <w:fldChar w:fldCharType="begin"/>
        </w:r>
        <w:r>
          <w:rPr>
            <w:noProof/>
          </w:rPr>
          <w:instrText xml:space="preserve"> PAGEREF _Toc143713041 \h </w:instrText>
        </w:r>
      </w:ins>
      <w:r>
        <w:rPr>
          <w:noProof/>
        </w:rPr>
      </w:r>
      <w:r>
        <w:rPr>
          <w:noProof/>
        </w:rPr>
        <w:fldChar w:fldCharType="separate"/>
      </w:r>
      <w:ins w:id="53" w:author="Richard Bradbury (2023-08-23)" w:date="2023-08-23T19:56:00Z">
        <w:r>
          <w:rPr>
            <w:noProof/>
          </w:rPr>
          <w:t>8</w:t>
        </w:r>
        <w:r>
          <w:rPr>
            <w:noProof/>
          </w:rPr>
          <w:fldChar w:fldCharType="end"/>
        </w:r>
      </w:ins>
    </w:p>
    <w:p w14:paraId="38C0BEB0" w14:textId="6095BD06" w:rsidR="00441E16" w:rsidRDefault="00441E16">
      <w:pPr>
        <w:pStyle w:val="TOC2"/>
        <w:rPr>
          <w:ins w:id="54" w:author="Richard Bradbury (2023-08-23)" w:date="2023-08-23T19:56:00Z"/>
          <w:rFonts w:asciiTheme="minorHAnsi" w:eastAsiaTheme="minorEastAsia" w:hAnsiTheme="minorHAnsi" w:cstheme="minorBidi"/>
          <w:noProof/>
          <w:kern w:val="2"/>
          <w:sz w:val="22"/>
          <w:szCs w:val="22"/>
          <w:lang w:eastAsia="en-GB"/>
          <w14:ligatures w14:val="standardContextual"/>
        </w:rPr>
      </w:pPr>
      <w:ins w:id="55" w:author="Richard Bradbury (2023-08-23)" w:date="2023-08-23T19:56:00Z">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Media Session Handler</w:t>
        </w:r>
        <w:r>
          <w:rPr>
            <w:noProof/>
          </w:rPr>
          <w:tab/>
        </w:r>
        <w:r>
          <w:rPr>
            <w:noProof/>
          </w:rPr>
          <w:fldChar w:fldCharType="begin"/>
        </w:r>
        <w:r>
          <w:rPr>
            <w:noProof/>
          </w:rPr>
          <w:instrText xml:space="preserve"> PAGEREF _Toc143713042 \h </w:instrText>
        </w:r>
      </w:ins>
      <w:r>
        <w:rPr>
          <w:noProof/>
        </w:rPr>
      </w:r>
      <w:r>
        <w:rPr>
          <w:noProof/>
        </w:rPr>
        <w:fldChar w:fldCharType="separate"/>
      </w:r>
      <w:ins w:id="56" w:author="Richard Bradbury (2023-08-23)" w:date="2023-08-23T19:56:00Z">
        <w:r>
          <w:rPr>
            <w:noProof/>
          </w:rPr>
          <w:t>8</w:t>
        </w:r>
        <w:r>
          <w:rPr>
            <w:noProof/>
          </w:rPr>
          <w:fldChar w:fldCharType="end"/>
        </w:r>
      </w:ins>
    </w:p>
    <w:p w14:paraId="55602540" w14:textId="0F2280CE" w:rsidR="00441E16" w:rsidRDefault="00441E16">
      <w:pPr>
        <w:pStyle w:val="TOC1"/>
        <w:rPr>
          <w:ins w:id="57" w:author="Richard Bradbury (2023-08-23)" w:date="2023-08-23T19:56:00Z"/>
          <w:rFonts w:asciiTheme="minorHAnsi" w:eastAsiaTheme="minorEastAsia" w:hAnsiTheme="minorHAnsi" w:cstheme="minorBidi"/>
          <w:noProof/>
          <w:kern w:val="2"/>
          <w:szCs w:val="22"/>
          <w:lang w:eastAsia="en-GB"/>
          <w14:ligatures w14:val="standardContextual"/>
        </w:rPr>
      </w:pPr>
      <w:ins w:id="58" w:author="Richard Bradbury (2023-08-23)" w:date="2023-08-23T19:56:00Z">
        <w:r>
          <w:rPr>
            <w:noProof/>
          </w:rPr>
          <w:t>5</w:t>
        </w:r>
        <w:r>
          <w:rPr>
            <w:rFonts w:asciiTheme="minorHAnsi" w:eastAsiaTheme="minorEastAsia" w:hAnsiTheme="minorHAnsi" w:cstheme="minorBidi"/>
            <w:noProof/>
            <w:kern w:val="2"/>
            <w:szCs w:val="22"/>
            <w:lang w:eastAsia="en-GB"/>
            <w14:ligatures w14:val="standardContextual"/>
          </w:rPr>
          <w:tab/>
        </w:r>
        <w:r>
          <w:rPr>
            <w:noProof/>
          </w:rPr>
          <w:t>Procedures</w:t>
        </w:r>
        <w:r>
          <w:rPr>
            <w:noProof/>
          </w:rPr>
          <w:tab/>
        </w:r>
        <w:r>
          <w:rPr>
            <w:noProof/>
          </w:rPr>
          <w:fldChar w:fldCharType="begin"/>
        </w:r>
        <w:r>
          <w:rPr>
            <w:noProof/>
          </w:rPr>
          <w:instrText xml:space="preserve"> PAGEREF _Toc143713043 \h </w:instrText>
        </w:r>
      </w:ins>
      <w:r>
        <w:rPr>
          <w:noProof/>
        </w:rPr>
      </w:r>
      <w:r>
        <w:rPr>
          <w:noProof/>
        </w:rPr>
        <w:fldChar w:fldCharType="separate"/>
      </w:r>
      <w:ins w:id="59" w:author="Richard Bradbury (2023-08-23)" w:date="2023-08-23T19:56:00Z">
        <w:r>
          <w:rPr>
            <w:noProof/>
          </w:rPr>
          <w:t>8</w:t>
        </w:r>
        <w:r>
          <w:rPr>
            <w:noProof/>
          </w:rPr>
          <w:fldChar w:fldCharType="end"/>
        </w:r>
      </w:ins>
    </w:p>
    <w:p w14:paraId="6481F4BF" w14:textId="29B49616" w:rsidR="00441E16" w:rsidRDefault="00441E16">
      <w:pPr>
        <w:pStyle w:val="TOC2"/>
        <w:rPr>
          <w:ins w:id="60" w:author="Richard Bradbury (2023-08-23)" w:date="2023-08-23T19:56:00Z"/>
          <w:rFonts w:asciiTheme="minorHAnsi" w:eastAsiaTheme="minorEastAsia" w:hAnsiTheme="minorHAnsi" w:cstheme="minorBidi"/>
          <w:noProof/>
          <w:kern w:val="2"/>
          <w:sz w:val="22"/>
          <w:szCs w:val="22"/>
          <w:lang w:eastAsia="en-GB"/>
          <w14:ligatures w14:val="standardContextual"/>
        </w:rPr>
      </w:pPr>
      <w:ins w:id="61" w:author="Richard Bradbury (2023-08-23)" w:date="2023-08-23T19:56:00Z">
        <w:r>
          <w:rPr>
            <w:noProof/>
          </w:rPr>
          <w:t>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r>
        <w:r>
          <w:rPr>
            <w:noProof/>
          </w:rPr>
          <w:instrText xml:space="preserve"> PAGEREF _Toc143713044 \h </w:instrText>
        </w:r>
      </w:ins>
      <w:r>
        <w:rPr>
          <w:noProof/>
        </w:rPr>
      </w:r>
      <w:r>
        <w:rPr>
          <w:noProof/>
        </w:rPr>
        <w:fldChar w:fldCharType="separate"/>
      </w:r>
      <w:ins w:id="62" w:author="Richard Bradbury (2023-08-23)" w:date="2023-08-23T19:56:00Z">
        <w:r>
          <w:rPr>
            <w:noProof/>
          </w:rPr>
          <w:t>8</w:t>
        </w:r>
        <w:r>
          <w:rPr>
            <w:noProof/>
          </w:rPr>
          <w:fldChar w:fldCharType="end"/>
        </w:r>
      </w:ins>
    </w:p>
    <w:p w14:paraId="68971DD3" w14:textId="5133BD01" w:rsidR="00441E16" w:rsidRDefault="00441E16">
      <w:pPr>
        <w:pStyle w:val="TOC2"/>
        <w:rPr>
          <w:ins w:id="63" w:author="Richard Bradbury (2023-08-23)" w:date="2023-08-23T19:56:00Z"/>
          <w:rFonts w:asciiTheme="minorHAnsi" w:eastAsiaTheme="minorEastAsia" w:hAnsiTheme="minorHAnsi" w:cstheme="minorBidi"/>
          <w:noProof/>
          <w:kern w:val="2"/>
          <w:sz w:val="22"/>
          <w:szCs w:val="22"/>
          <w:lang w:eastAsia="en-GB"/>
          <w14:ligatures w14:val="standardContextual"/>
        </w:rPr>
      </w:pPr>
      <w:ins w:id="64" w:author="Richard Bradbury (2023-08-23)" w:date="2023-08-23T19:56:00Z">
        <w:r>
          <w:rPr>
            <w:noProof/>
          </w:rPr>
          <w:t>5.2</w:t>
        </w:r>
        <w:r>
          <w:rPr>
            <w:rFonts w:asciiTheme="minorHAnsi" w:eastAsiaTheme="minorEastAsia" w:hAnsiTheme="minorHAnsi" w:cstheme="minorBidi"/>
            <w:noProof/>
            <w:kern w:val="2"/>
            <w:sz w:val="22"/>
            <w:szCs w:val="22"/>
            <w:lang w:eastAsia="en-GB"/>
            <w14:ligatures w14:val="standardContextual"/>
          </w:rPr>
          <w:tab/>
        </w:r>
        <w:r>
          <w:rPr>
            <w:noProof/>
          </w:rPr>
          <w:t>Media session handling APIs relevant to features</w:t>
        </w:r>
        <w:r>
          <w:rPr>
            <w:noProof/>
          </w:rPr>
          <w:tab/>
        </w:r>
        <w:r>
          <w:rPr>
            <w:noProof/>
          </w:rPr>
          <w:fldChar w:fldCharType="begin"/>
        </w:r>
        <w:r>
          <w:rPr>
            <w:noProof/>
          </w:rPr>
          <w:instrText xml:space="preserve"> PAGEREF _Toc143713045 \h </w:instrText>
        </w:r>
      </w:ins>
      <w:r>
        <w:rPr>
          <w:noProof/>
        </w:rPr>
      </w:r>
      <w:r>
        <w:rPr>
          <w:noProof/>
        </w:rPr>
        <w:fldChar w:fldCharType="separate"/>
      </w:r>
      <w:ins w:id="65" w:author="Richard Bradbury (2023-08-23)" w:date="2023-08-23T19:56:00Z">
        <w:r>
          <w:rPr>
            <w:noProof/>
          </w:rPr>
          <w:t>8</w:t>
        </w:r>
        <w:r>
          <w:rPr>
            <w:noProof/>
          </w:rPr>
          <w:fldChar w:fldCharType="end"/>
        </w:r>
      </w:ins>
    </w:p>
    <w:p w14:paraId="08600AB6" w14:textId="07FA4E31" w:rsidR="00441E16" w:rsidRDefault="00441E16">
      <w:pPr>
        <w:pStyle w:val="TOC2"/>
        <w:rPr>
          <w:ins w:id="66" w:author="Richard Bradbury (2023-08-23)" w:date="2023-08-23T19:56:00Z"/>
          <w:rFonts w:asciiTheme="minorHAnsi" w:eastAsiaTheme="minorEastAsia" w:hAnsiTheme="minorHAnsi" w:cstheme="minorBidi"/>
          <w:noProof/>
          <w:kern w:val="2"/>
          <w:sz w:val="22"/>
          <w:szCs w:val="22"/>
          <w:lang w:eastAsia="en-GB"/>
          <w14:ligatures w14:val="standardContextual"/>
        </w:rPr>
      </w:pPr>
      <w:ins w:id="67" w:author="Richard Bradbury (2023-08-23)" w:date="2023-08-23T19:56:00Z">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Provisioing (M1) procedures</w:t>
        </w:r>
        <w:r>
          <w:rPr>
            <w:noProof/>
          </w:rPr>
          <w:tab/>
        </w:r>
        <w:r>
          <w:rPr>
            <w:noProof/>
          </w:rPr>
          <w:fldChar w:fldCharType="begin"/>
        </w:r>
        <w:r>
          <w:rPr>
            <w:noProof/>
          </w:rPr>
          <w:instrText xml:space="preserve"> PAGEREF _Toc143713046 \h </w:instrText>
        </w:r>
      </w:ins>
      <w:r>
        <w:rPr>
          <w:noProof/>
        </w:rPr>
      </w:r>
      <w:r>
        <w:rPr>
          <w:noProof/>
        </w:rPr>
        <w:fldChar w:fldCharType="separate"/>
      </w:r>
      <w:ins w:id="68" w:author="Richard Bradbury (2023-08-23)" w:date="2023-08-23T19:56:00Z">
        <w:r>
          <w:rPr>
            <w:noProof/>
          </w:rPr>
          <w:t>8</w:t>
        </w:r>
        <w:r>
          <w:rPr>
            <w:noProof/>
          </w:rPr>
          <w:fldChar w:fldCharType="end"/>
        </w:r>
      </w:ins>
    </w:p>
    <w:p w14:paraId="6787A089" w14:textId="75B0CCFE" w:rsidR="00441E16" w:rsidRDefault="00441E16">
      <w:pPr>
        <w:pStyle w:val="TOC2"/>
        <w:rPr>
          <w:ins w:id="69" w:author="Richard Bradbury (2023-08-23)" w:date="2023-08-23T19:56:00Z"/>
          <w:rFonts w:asciiTheme="minorHAnsi" w:eastAsiaTheme="minorEastAsia" w:hAnsiTheme="minorHAnsi" w:cstheme="minorBidi"/>
          <w:noProof/>
          <w:kern w:val="2"/>
          <w:sz w:val="22"/>
          <w:szCs w:val="22"/>
          <w:lang w:eastAsia="en-GB"/>
          <w14:ligatures w14:val="standardContextual"/>
        </w:rPr>
      </w:pPr>
      <w:ins w:id="70" w:author="Richard Bradbury (2023-08-23)" w:date="2023-08-23T19:56:00Z">
        <w:r>
          <w:rPr>
            <w:noProof/>
          </w:rPr>
          <w:t>5.4</w:t>
        </w:r>
        <w:r>
          <w:rPr>
            <w:rFonts w:asciiTheme="minorHAnsi" w:eastAsiaTheme="minorEastAsia" w:hAnsiTheme="minorHAnsi" w:cstheme="minorBidi"/>
            <w:noProof/>
            <w:kern w:val="2"/>
            <w:sz w:val="22"/>
            <w:szCs w:val="22"/>
            <w:lang w:eastAsia="en-GB"/>
            <w14:ligatures w14:val="standardContextual"/>
          </w:rPr>
          <w:tab/>
        </w:r>
        <w:r>
          <w:rPr>
            <w:noProof/>
          </w:rPr>
          <w:t>Network media session handling (M3, M5) procedures</w:t>
        </w:r>
        <w:r>
          <w:rPr>
            <w:noProof/>
          </w:rPr>
          <w:tab/>
        </w:r>
        <w:r>
          <w:rPr>
            <w:noProof/>
          </w:rPr>
          <w:fldChar w:fldCharType="begin"/>
        </w:r>
        <w:r>
          <w:rPr>
            <w:noProof/>
          </w:rPr>
          <w:instrText xml:space="preserve"> PAGEREF _Toc143713047 \h </w:instrText>
        </w:r>
      </w:ins>
      <w:r>
        <w:rPr>
          <w:noProof/>
        </w:rPr>
      </w:r>
      <w:r>
        <w:rPr>
          <w:noProof/>
        </w:rPr>
        <w:fldChar w:fldCharType="separate"/>
      </w:r>
      <w:ins w:id="71" w:author="Richard Bradbury (2023-08-23)" w:date="2023-08-23T19:56:00Z">
        <w:r>
          <w:rPr>
            <w:noProof/>
          </w:rPr>
          <w:t>8</w:t>
        </w:r>
        <w:r>
          <w:rPr>
            <w:noProof/>
          </w:rPr>
          <w:fldChar w:fldCharType="end"/>
        </w:r>
      </w:ins>
    </w:p>
    <w:p w14:paraId="59269F5B" w14:textId="354BB37A" w:rsidR="00441E16" w:rsidRDefault="00441E16">
      <w:pPr>
        <w:pStyle w:val="TOC2"/>
        <w:rPr>
          <w:ins w:id="72" w:author="Richard Bradbury (2023-08-23)" w:date="2023-08-23T19:56:00Z"/>
          <w:rFonts w:asciiTheme="minorHAnsi" w:eastAsiaTheme="minorEastAsia" w:hAnsiTheme="minorHAnsi" w:cstheme="minorBidi"/>
          <w:noProof/>
          <w:kern w:val="2"/>
          <w:sz w:val="22"/>
          <w:szCs w:val="22"/>
          <w:lang w:eastAsia="en-GB"/>
          <w14:ligatures w14:val="standardContextual"/>
        </w:rPr>
      </w:pPr>
      <w:ins w:id="73" w:author="Richard Bradbury (2023-08-23)" w:date="2023-08-23T19:56:00Z">
        <w:r>
          <w:rPr>
            <w:noProof/>
          </w:rPr>
          <w:t>5.5</w:t>
        </w:r>
        <w:r>
          <w:rPr>
            <w:rFonts w:asciiTheme="minorHAnsi" w:eastAsiaTheme="minorEastAsia" w:hAnsiTheme="minorHAnsi" w:cstheme="minorBidi"/>
            <w:noProof/>
            <w:kern w:val="2"/>
            <w:sz w:val="22"/>
            <w:szCs w:val="22"/>
            <w:lang w:eastAsia="en-GB"/>
            <w14:ligatures w14:val="standardContextual"/>
          </w:rPr>
          <w:tab/>
        </w:r>
        <w:r>
          <w:rPr>
            <w:noProof/>
          </w:rPr>
          <w:t>UE media session handling (M6, M10) procedures</w:t>
        </w:r>
        <w:r>
          <w:rPr>
            <w:noProof/>
          </w:rPr>
          <w:tab/>
        </w:r>
        <w:r>
          <w:rPr>
            <w:noProof/>
          </w:rPr>
          <w:fldChar w:fldCharType="begin"/>
        </w:r>
        <w:r>
          <w:rPr>
            <w:noProof/>
          </w:rPr>
          <w:instrText xml:space="preserve"> PAGEREF _Toc143713048 \h </w:instrText>
        </w:r>
      </w:ins>
      <w:r>
        <w:rPr>
          <w:noProof/>
        </w:rPr>
      </w:r>
      <w:r>
        <w:rPr>
          <w:noProof/>
        </w:rPr>
        <w:fldChar w:fldCharType="separate"/>
      </w:r>
      <w:ins w:id="74" w:author="Richard Bradbury (2023-08-23)" w:date="2023-08-23T19:56:00Z">
        <w:r>
          <w:rPr>
            <w:noProof/>
          </w:rPr>
          <w:t>8</w:t>
        </w:r>
        <w:r>
          <w:rPr>
            <w:noProof/>
          </w:rPr>
          <w:fldChar w:fldCharType="end"/>
        </w:r>
      </w:ins>
    </w:p>
    <w:p w14:paraId="39BC3C01" w14:textId="72DCF229" w:rsidR="00441E16" w:rsidRDefault="00441E16">
      <w:pPr>
        <w:pStyle w:val="TOC2"/>
        <w:rPr>
          <w:ins w:id="75" w:author="Richard Bradbury (2023-08-23)" w:date="2023-08-23T19:56:00Z"/>
          <w:rFonts w:asciiTheme="minorHAnsi" w:eastAsiaTheme="minorEastAsia" w:hAnsiTheme="minorHAnsi" w:cstheme="minorBidi"/>
          <w:noProof/>
          <w:kern w:val="2"/>
          <w:sz w:val="22"/>
          <w:szCs w:val="22"/>
          <w:lang w:eastAsia="en-GB"/>
          <w14:ligatures w14:val="standardContextual"/>
        </w:rPr>
      </w:pPr>
      <w:ins w:id="76" w:author="Richard Bradbury (2023-08-23)" w:date="2023-08-23T19:56:00Z">
        <w:r>
          <w:rPr>
            <w:noProof/>
          </w:rPr>
          <w:t>5.6</w:t>
        </w:r>
        <w:r>
          <w:rPr>
            <w:rFonts w:asciiTheme="minorHAnsi" w:eastAsiaTheme="minorEastAsia" w:hAnsiTheme="minorHAnsi" w:cstheme="minorBidi"/>
            <w:noProof/>
            <w:kern w:val="2"/>
            <w:sz w:val="22"/>
            <w:szCs w:val="22"/>
            <w:lang w:eastAsia="en-GB"/>
            <w14:ligatures w14:val="standardContextual"/>
          </w:rPr>
          <w:tab/>
        </w:r>
        <w:r>
          <w:rPr>
            <w:noProof/>
          </w:rPr>
          <w:t>Data collection and reporting configuration (R2, R4) procedures</w:t>
        </w:r>
        <w:r>
          <w:rPr>
            <w:noProof/>
          </w:rPr>
          <w:tab/>
        </w:r>
        <w:r>
          <w:rPr>
            <w:noProof/>
          </w:rPr>
          <w:fldChar w:fldCharType="begin"/>
        </w:r>
        <w:r>
          <w:rPr>
            <w:noProof/>
          </w:rPr>
          <w:instrText xml:space="preserve"> PAGEREF _Toc143713049 \h </w:instrText>
        </w:r>
      </w:ins>
      <w:r>
        <w:rPr>
          <w:noProof/>
        </w:rPr>
      </w:r>
      <w:r>
        <w:rPr>
          <w:noProof/>
        </w:rPr>
        <w:fldChar w:fldCharType="separate"/>
      </w:r>
      <w:ins w:id="77" w:author="Richard Bradbury (2023-08-23)" w:date="2023-08-23T19:56:00Z">
        <w:r>
          <w:rPr>
            <w:noProof/>
          </w:rPr>
          <w:t>9</w:t>
        </w:r>
        <w:r>
          <w:rPr>
            <w:noProof/>
          </w:rPr>
          <w:fldChar w:fldCharType="end"/>
        </w:r>
      </w:ins>
    </w:p>
    <w:p w14:paraId="0556B2F5" w14:textId="0B1FC2AB" w:rsidR="00441E16" w:rsidRDefault="00441E16">
      <w:pPr>
        <w:pStyle w:val="TOC3"/>
        <w:rPr>
          <w:ins w:id="78" w:author="Richard Bradbury (2023-08-23)" w:date="2023-08-23T19:56:00Z"/>
          <w:rFonts w:asciiTheme="minorHAnsi" w:eastAsiaTheme="minorEastAsia" w:hAnsiTheme="minorHAnsi" w:cstheme="minorBidi"/>
          <w:noProof/>
          <w:kern w:val="2"/>
          <w:sz w:val="22"/>
          <w:szCs w:val="22"/>
          <w:lang w:eastAsia="en-GB"/>
          <w14:ligatures w14:val="standardContextual"/>
        </w:rPr>
      </w:pPr>
      <w:ins w:id="79" w:author="Richard Bradbury (2023-08-23)" w:date="2023-08-23T19:56:00Z">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Direct Data Collection Client (R2) configuration</w:t>
        </w:r>
        <w:r>
          <w:rPr>
            <w:noProof/>
          </w:rPr>
          <w:tab/>
        </w:r>
        <w:r>
          <w:rPr>
            <w:noProof/>
          </w:rPr>
          <w:fldChar w:fldCharType="begin"/>
        </w:r>
        <w:r>
          <w:rPr>
            <w:noProof/>
          </w:rPr>
          <w:instrText xml:space="preserve"> PAGEREF _Toc143713050 \h </w:instrText>
        </w:r>
      </w:ins>
      <w:r>
        <w:rPr>
          <w:noProof/>
        </w:rPr>
      </w:r>
      <w:r>
        <w:rPr>
          <w:noProof/>
        </w:rPr>
        <w:fldChar w:fldCharType="separate"/>
      </w:r>
      <w:ins w:id="80" w:author="Richard Bradbury (2023-08-23)" w:date="2023-08-23T19:56:00Z">
        <w:r>
          <w:rPr>
            <w:noProof/>
          </w:rPr>
          <w:t>9</w:t>
        </w:r>
        <w:r>
          <w:rPr>
            <w:noProof/>
          </w:rPr>
          <w:fldChar w:fldCharType="end"/>
        </w:r>
      </w:ins>
    </w:p>
    <w:p w14:paraId="6A1C0425" w14:textId="4A04DA17" w:rsidR="00441E16" w:rsidRDefault="00441E16">
      <w:pPr>
        <w:pStyle w:val="TOC3"/>
        <w:rPr>
          <w:ins w:id="81" w:author="Richard Bradbury (2023-08-23)" w:date="2023-08-23T19:56:00Z"/>
          <w:rFonts w:asciiTheme="minorHAnsi" w:eastAsiaTheme="minorEastAsia" w:hAnsiTheme="minorHAnsi" w:cstheme="minorBidi"/>
          <w:noProof/>
          <w:kern w:val="2"/>
          <w:sz w:val="22"/>
          <w:szCs w:val="22"/>
          <w:lang w:eastAsia="en-GB"/>
          <w14:ligatures w14:val="standardContextual"/>
        </w:rPr>
      </w:pPr>
      <w:ins w:id="82" w:author="Richard Bradbury (2023-08-23)" w:date="2023-08-23T19:56:00Z">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Media AS data collection client (R4) configuration</w:t>
        </w:r>
        <w:r>
          <w:rPr>
            <w:noProof/>
          </w:rPr>
          <w:tab/>
        </w:r>
        <w:r>
          <w:rPr>
            <w:noProof/>
          </w:rPr>
          <w:fldChar w:fldCharType="begin"/>
        </w:r>
        <w:r>
          <w:rPr>
            <w:noProof/>
          </w:rPr>
          <w:instrText xml:space="preserve"> PAGEREF _Toc143713051 \h </w:instrText>
        </w:r>
      </w:ins>
      <w:r>
        <w:rPr>
          <w:noProof/>
        </w:rPr>
      </w:r>
      <w:r>
        <w:rPr>
          <w:noProof/>
        </w:rPr>
        <w:fldChar w:fldCharType="separate"/>
      </w:r>
      <w:ins w:id="83" w:author="Richard Bradbury (2023-08-23)" w:date="2023-08-23T19:56:00Z">
        <w:r>
          <w:rPr>
            <w:noProof/>
          </w:rPr>
          <w:t>9</w:t>
        </w:r>
        <w:r>
          <w:rPr>
            <w:noProof/>
          </w:rPr>
          <w:fldChar w:fldCharType="end"/>
        </w:r>
      </w:ins>
    </w:p>
    <w:p w14:paraId="4FD7E08C" w14:textId="76D3968F" w:rsidR="00441E16" w:rsidRDefault="00441E16">
      <w:pPr>
        <w:pStyle w:val="TOC2"/>
        <w:rPr>
          <w:ins w:id="84" w:author="Richard Bradbury (2023-08-23)" w:date="2023-08-23T19:56:00Z"/>
          <w:rFonts w:asciiTheme="minorHAnsi" w:eastAsiaTheme="minorEastAsia" w:hAnsiTheme="minorHAnsi" w:cstheme="minorBidi"/>
          <w:noProof/>
          <w:kern w:val="2"/>
          <w:sz w:val="22"/>
          <w:szCs w:val="22"/>
          <w:lang w:eastAsia="en-GB"/>
          <w14:ligatures w14:val="standardContextual"/>
        </w:rPr>
      </w:pPr>
      <w:ins w:id="85" w:author="Richard Bradbury (2023-08-23)" w:date="2023-08-23T19:56:00Z">
        <w:r>
          <w:rPr>
            <w:noProof/>
          </w:rPr>
          <w:t>5.7</w:t>
        </w:r>
        <w:r>
          <w:rPr>
            <w:rFonts w:asciiTheme="minorHAnsi" w:eastAsiaTheme="minorEastAsia" w:hAnsiTheme="minorHAnsi" w:cstheme="minorBidi"/>
            <w:noProof/>
            <w:kern w:val="2"/>
            <w:sz w:val="22"/>
            <w:szCs w:val="22"/>
            <w:lang w:eastAsia="en-GB"/>
            <w14:ligatures w14:val="standardContextual"/>
          </w:rPr>
          <w:tab/>
        </w:r>
        <w:r>
          <w:rPr>
            <w:noProof/>
          </w:rPr>
          <w:t>Data reporting (R2, R4) procedures</w:t>
        </w:r>
        <w:r>
          <w:rPr>
            <w:noProof/>
          </w:rPr>
          <w:tab/>
        </w:r>
        <w:r>
          <w:rPr>
            <w:noProof/>
          </w:rPr>
          <w:fldChar w:fldCharType="begin"/>
        </w:r>
        <w:r>
          <w:rPr>
            <w:noProof/>
          </w:rPr>
          <w:instrText xml:space="preserve"> PAGEREF _Toc143713052 \h </w:instrText>
        </w:r>
      </w:ins>
      <w:r>
        <w:rPr>
          <w:noProof/>
        </w:rPr>
      </w:r>
      <w:r>
        <w:rPr>
          <w:noProof/>
        </w:rPr>
        <w:fldChar w:fldCharType="separate"/>
      </w:r>
      <w:ins w:id="86" w:author="Richard Bradbury (2023-08-23)" w:date="2023-08-23T19:56:00Z">
        <w:r>
          <w:rPr>
            <w:noProof/>
          </w:rPr>
          <w:t>9</w:t>
        </w:r>
        <w:r>
          <w:rPr>
            <w:noProof/>
          </w:rPr>
          <w:fldChar w:fldCharType="end"/>
        </w:r>
      </w:ins>
    </w:p>
    <w:p w14:paraId="27CE4449" w14:textId="6C80296A" w:rsidR="00441E16" w:rsidRDefault="00441E16">
      <w:pPr>
        <w:pStyle w:val="TOC3"/>
        <w:rPr>
          <w:ins w:id="87" w:author="Richard Bradbury (2023-08-23)" w:date="2023-08-23T19:56:00Z"/>
          <w:rFonts w:asciiTheme="minorHAnsi" w:eastAsiaTheme="minorEastAsia" w:hAnsiTheme="minorHAnsi" w:cstheme="minorBidi"/>
          <w:noProof/>
          <w:kern w:val="2"/>
          <w:sz w:val="22"/>
          <w:szCs w:val="22"/>
          <w:lang w:eastAsia="en-GB"/>
          <w14:ligatures w14:val="standardContextual"/>
        </w:rPr>
      </w:pPr>
      <w:ins w:id="88" w:author="Richard Bradbury (2023-08-23)" w:date="2023-08-23T19:56:00Z">
        <w:r>
          <w:rPr>
            <w:noProof/>
          </w:rPr>
          <w:t>5.7.1</w:t>
        </w:r>
        <w:r>
          <w:rPr>
            <w:rFonts w:asciiTheme="minorHAnsi" w:eastAsiaTheme="minorEastAsia" w:hAnsiTheme="minorHAnsi" w:cstheme="minorBidi"/>
            <w:noProof/>
            <w:kern w:val="2"/>
            <w:sz w:val="22"/>
            <w:szCs w:val="22"/>
            <w:lang w:eastAsia="en-GB"/>
            <w14:ligatures w14:val="standardContextual"/>
          </w:rPr>
          <w:tab/>
        </w:r>
        <w:r>
          <w:rPr>
            <w:noProof/>
          </w:rPr>
          <w:t>Direct Data Collection Client (R2) data reporting</w:t>
        </w:r>
        <w:r>
          <w:rPr>
            <w:noProof/>
          </w:rPr>
          <w:tab/>
        </w:r>
        <w:r>
          <w:rPr>
            <w:noProof/>
          </w:rPr>
          <w:fldChar w:fldCharType="begin"/>
        </w:r>
        <w:r>
          <w:rPr>
            <w:noProof/>
          </w:rPr>
          <w:instrText xml:space="preserve"> PAGEREF _Toc143713053 \h </w:instrText>
        </w:r>
      </w:ins>
      <w:r>
        <w:rPr>
          <w:noProof/>
        </w:rPr>
      </w:r>
      <w:r>
        <w:rPr>
          <w:noProof/>
        </w:rPr>
        <w:fldChar w:fldCharType="separate"/>
      </w:r>
      <w:ins w:id="89" w:author="Richard Bradbury (2023-08-23)" w:date="2023-08-23T19:56:00Z">
        <w:r>
          <w:rPr>
            <w:noProof/>
          </w:rPr>
          <w:t>9</w:t>
        </w:r>
        <w:r>
          <w:rPr>
            <w:noProof/>
          </w:rPr>
          <w:fldChar w:fldCharType="end"/>
        </w:r>
      </w:ins>
    </w:p>
    <w:p w14:paraId="2F1E6DCD" w14:textId="0EEA8AB5" w:rsidR="00441E16" w:rsidRDefault="00441E16">
      <w:pPr>
        <w:pStyle w:val="TOC3"/>
        <w:rPr>
          <w:ins w:id="90" w:author="Richard Bradbury (2023-08-23)" w:date="2023-08-23T19:56:00Z"/>
          <w:rFonts w:asciiTheme="minorHAnsi" w:eastAsiaTheme="minorEastAsia" w:hAnsiTheme="minorHAnsi" w:cstheme="minorBidi"/>
          <w:noProof/>
          <w:kern w:val="2"/>
          <w:sz w:val="22"/>
          <w:szCs w:val="22"/>
          <w:lang w:eastAsia="en-GB"/>
          <w14:ligatures w14:val="standardContextual"/>
        </w:rPr>
      </w:pPr>
      <w:ins w:id="91" w:author="Richard Bradbury (2023-08-23)" w:date="2023-08-23T19:56:00Z">
        <w:r>
          <w:rPr>
            <w:noProof/>
          </w:rPr>
          <w:t>5.7.2</w:t>
        </w:r>
        <w:r>
          <w:rPr>
            <w:rFonts w:asciiTheme="minorHAnsi" w:eastAsiaTheme="minorEastAsia" w:hAnsiTheme="minorHAnsi" w:cstheme="minorBidi"/>
            <w:noProof/>
            <w:kern w:val="2"/>
            <w:sz w:val="22"/>
            <w:szCs w:val="22"/>
            <w:lang w:eastAsia="en-GB"/>
            <w14:ligatures w14:val="standardContextual"/>
          </w:rPr>
          <w:tab/>
        </w:r>
        <w:r>
          <w:rPr>
            <w:noProof/>
          </w:rPr>
          <w:t>Media AS (R4) data reporting</w:t>
        </w:r>
        <w:r>
          <w:rPr>
            <w:noProof/>
          </w:rPr>
          <w:tab/>
        </w:r>
        <w:r>
          <w:rPr>
            <w:noProof/>
          </w:rPr>
          <w:fldChar w:fldCharType="begin"/>
        </w:r>
        <w:r>
          <w:rPr>
            <w:noProof/>
          </w:rPr>
          <w:instrText xml:space="preserve"> PAGEREF _Toc143713054 \h </w:instrText>
        </w:r>
      </w:ins>
      <w:r>
        <w:rPr>
          <w:noProof/>
        </w:rPr>
      </w:r>
      <w:r>
        <w:rPr>
          <w:noProof/>
        </w:rPr>
        <w:fldChar w:fldCharType="separate"/>
      </w:r>
      <w:ins w:id="92" w:author="Richard Bradbury (2023-08-23)" w:date="2023-08-23T19:56:00Z">
        <w:r>
          <w:rPr>
            <w:noProof/>
          </w:rPr>
          <w:t>9</w:t>
        </w:r>
        <w:r>
          <w:rPr>
            <w:noProof/>
          </w:rPr>
          <w:fldChar w:fldCharType="end"/>
        </w:r>
      </w:ins>
    </w:p>
    <w:p w14:paraId="3D671DAD" w14:textId="04004C7A" w:rsidR="00441E16" w:rsidRDefault="00441E16">
      <w:pPr>
        <w:pStyle w:val="TOC2"/>
        <w:rPr>
          <w:ins w:id="93" w:author="Richard Bradbury (2023-08-23)" w:date="2023-08-23T19:56:00Z"/>
          <w:rFonts w:asciiTheme="minorHAnsi" w:eastAsiaTheme="minorEastAsia" w:hAnsiTheme="minorHAnsi" w:cstheme="minorBidi"/>
          <w:noProof/>
          <w:kern w:val="2"/>
          <w:sz w:val="22"/>
          <w:szCs w:val="22"/>
          <w:lang w:eastAsia="en-GB"/>
          <w14:ligatures w14:val="standardContextual"/>
        </w:rPr>
      </w:pPr>
      <w:ins w:id="94" w:author="Richard Bradbury (2023-08-23)" w:date="2023-08-23T19:56:00Z">
        <w:r>
          <w:rPr>
            <w:noProof/>
          </w:rPr>
          <w:t>5.8</w:t>
        </w:r>
        <w:r>
          <w:rPr>
            <w:rFonts w:asciiTheme="minorHAnsi" w:eastAsiaTheme="minorEastAsia" w:hAnsiTheme="minorHAnsi" w:cstheme="minorBidi"/>
            <w:noProof/>
            <w:kern w:val="2"/>
            <w:sz w:val="22"/>
            <w:szCs w:val="22"/>
            <w:lang w:eastAsia="en-GB"/>
            <w14:ligatures w14:val="standardContextual"/>
          </w:rPr>
          <w:tab/>
        </w:r>
        <w:r>
          <w:rPr>
            <w:noProof/>
          </w:rPr>
          <w:t>Event exposure (R5, R6) procedures</w:t>
        </w:r>
        <w:r>
          <w:rPr>
            <w:noProof/>
          </w:rPr>
          <w:tab/>
        </w:r>
        <w:r>
          <w:rPr>
            <w:noProof/>
          </w:rPr>
          <w:fldChar w:fldCharType="begin"/>
        </w:r>
        <w:r>
          <w:rPr>
            <w:noProof/>
          </w:rPr>
          <w:instrText xml:space="preserve"> PAGEREF _Toc143713055 \h </w:instrText>
        </w:r>
      </w:ins>
      <w:r>
        <w:rPr>
          <w:noProof/>
        </w:rPr>
      </w:r>
      <w:r>
        <w:rPr>
          <w:noProof/>
        </w:rPr>
        <w:fldChar w:fldCharType="separate"/>
      </w:r>
      <w:ins w:id="95" w:author="Richard Bradbury (2023-08-23)" w:date="2023-08-23T19:56:00Z">
        <w:r>
          <w:rPr>
            <w:noProof/>
          </w:rPr>
          <w:t>9</w:t>
        </w:r>
        <w:r>
          <w:rPr>
            <w:noProof/>
          </w:rPr>
          <w:fldChar w:fldCharType="end"/>
        </w:r>
      </w:ins>
    </w:p>
    <w:p w14:paraId="37EA4546" w14:textId="555E0568" w:rsidR="00441E16" w:rsidRDefault="00441E16">
      <w:pPr>
        <w:pStyle w:val="TOC1"/>
        <w:rPr>
          <w:ins w:id="96" w:author="Richard Bradbury (2023-08-23)" w:date="2023-08-23T19:56:00Z"/>
          <w:rFonts w:asciiTheme="minorHAnsi" w:eastAsiaTheme="minorEastAsia" w:hAnsiTheme="minorHAnsi" w:cstheme="minorBidi"/>
          <w:noProof/>
          <w:kern w:val="2"/>
          <w:szCs w:val="22"/>
          <w:lang w:eastAsia="en-GB"/>
          <w14:ligatures w14:val="standardContextual"/>
        </w:rPr>
      </w:pPr>
      <w:ins w:id="97" w:author="Richard Bradbury (2023-08-23)" w:date="2023-08-23T19:56:00Z">
        <w:r>
          <w:rPr>
            <w:noProof/>
          </w:rPr>
          <w:t>6</w:t>
        </w:r>
        <w:r>
          <w:rPr>
            <w:rFonts w:asciiTheme="minorHAnsi" w:eastAsiaTheme="minorEastAsia" w:hAnsiTheme="minorHAnsi" w:cstheme="minorBidi"/>
            <w:noProof/>
            <w:kern w:val="2"/>
            <w:szCs w:val="22"/>
            <w:lang w:eastAsia="en-GB"/>
            <w14:ligatures w14:val="standardContextual"/>
          </w:rPr>
          <w:tab/>
        </w:r>
        <w:r>
          <w:rPr>
            <w:noProof/>
          </w:rPr>
          <w:t>General aspects of APIs</w:t>
        </w:r>
        <w:r>
          <w:rPr>
            <w:noProof/>
          </w:rPr>
          <w:tab/>
        </w:r>
        <w:r>
          <w:rPr>
            <w:noProof/>
          </w:rPr>
          <w:fldChar w:fldCharType="begin"/>
        </w:r>
        <w:r>
          <w:rPr>
            <w:noProof/>
          </w:rPr>
          <w:instrText xml:space="preserve"> PAGEREF _Toc143713056 \h </w:instrText>
        </w:r>
      </w:ins>
      <w:r>
        <w:rPr>
          <w:noProof/>
        </w:rPr>
      </w:r>
      <w:r>
        <w:rPr>
          <w:noProof/>
        </w:rPr>
        <w:fldChar w:fldCharType="separate"/>
      </w:r>
      <w:ins w:id="98" w:author="Richard Bradbury (2023-08-23)" w:date="2023-08-23T19:56:00Z">
        <w:r>
          <w:rPr>
            <w:noProof/>
          </w:rPr>
          <w:t>9</w:t>
        </w:r>
        <w:r>
          <w:rPr>
            <w:noProof/>
          </w:rPr>
          <w:fldChar w:fldCharType="end"/>
        </w:r>
      </w:ins>
    </w:p>
    <w:p w14:paraId="31705696" w14:textId="1FF2F27A" w:rsidR="00441E16" w:rsidRDefault="00441E16">
      <w:pPr>
        <w:pStyle w:val="TOC1"/>
        <w:rPr>
          <w:ins w:id="99" w:author="Richard Bradbury (2023-08-23)" w:date="2023-08-23T19:56:00Z"/>
          <w:rFonts w:asciiTheme="minorHAnsi" w:eastAsiaTheme="minorEastAsia" w:hAnsiTheme="minorHAnsi" w:cstheme="minorBidi"/>
          <w:noProof/>
          <w:kern w:val="2"/>
          <w:szCs w:val="22"/>
          <w:lang w:eastAsia="en-GB"/>
          <w14:ligatures w14:val="standardContextual"/>
        </w:rPr>
      </w:pPr>
      <w:ins w:id="100" w:author="Richard Bradbury (2023-08-23)" w:date="2023-08-23T19:56:00Z">
        <w:r>
          <w:rPr>
            <w:noProof/>
          </w:rPr>
          <w:t>7</w:t>
        </w:r>
        <w:r>
          <w:rPr>
            <w:rFonts w:asciiTheme="minorHAnsi" w:eastAsiaTheme="minorEastAsia" w:hAnsiTheme="minorHAnsi" w:cstheme="minorBidi"/>
            <w:noProof/>
            <w:kern w:val="2"/>
            <w:szCs w:val="22"/>
            <w:lang w:eastAsia="en-GB"/>
            <w14:ligatures w14:val="standardContextual"/>
          </w:rPr>
          <w:tab/>
        </w:r>
        <w:r>
          <w:rPr>
            <w:noProof/>
          </w:rPr>
          <w:t>Provisioning (M1) APIs</w:t>
        </w:r>
        <w:r>
          <w:rPr>
            <w:noProof/>
          </w:rPr>
          <w:tab/>
        </w:r>
        <w:r>
          <w:rPr>
            <w:noProof/>
          </w:rPr>
          <w:fldChar w:fldCharType="begin"/>
        </w:r>
        <w:r>
          <w:rPr>
            <w:noProof/>
          </w:rPr>
          <w:instrText xml:space="preserve"> PAGEREF _Toc143713057 \h </w:instrText>
        </w:r>
      </w:ins>
      <w:r>
        <w:rPr>
          <w:noProof/>
        </w:rPr>
      </w:r>
      <w:r>
        <w:rPr>
          <w:noProof/>
        </w:rPr>
        <w:fldChar w:fldCharType="separate"/>
      </w:r>
      <w:ins w:id="101" w:author="Richard Bradbury (2023-08-23)" w:date="2023-08-23T19:56:00Z">
        <w:r>
          <w:rPr>
            <w:noProof/>
          </w:rPr>
          <w:t>9</w:t>
        </w:r>
        <w:r>
          <w:rPr>
            <w:noProof/>
          </w:rPr>
          <w:fldChar w:fldCharType="end"/>
        </w:r>
      </w:ins>
    </w:p>
    <w:p w14:paraId="3DB68F42" w14:textId="48D745C0" w:rsidR="00441E16" w:rsidRDefault="00441E16">
      <w:pPr>
        <w:pStyle w:val="TOC1"/>
        <w:rPr>
          <w:ins w:id="102" w:author="Richard Bradbury (2023-08-23)" w:date="2023-08-23T19:56:00Z"/>
          <w:rFonts w:asciiTheme="minorHAnsi" w:eastAsiaTheme="minorEastAsia" w:hAnsiTheme="minorHAnsi" w:cstheme="minorBidi"/>
          <w:noProof/>
          <w:kern w:val="2"/>
          <w:szCs w:val="22"/>
          <w:lang w:eastAsia="en-GB"/>
          <w14:ligatures w14:val="standardContextual"/>
        </w:rPr>
      </w:pPr>
      <w:ins w:id="103" w:author="Richard Bradbury (2023-08-23)" w:date="2023-08-23T19:56:00Z">
        <w:r>
          <w:rPr>
            <w:noProof/>
          </w:rPr>
          <w:t>8</w:t>
        </w:r>
        <w:r>
          <w:rPr>
            <w:rFonts w:asciiTheme="minorHAnsi" w:eastAsiaTheme="minorEastAsia" w:hAnsiTheme="minorHAnsi" w:cstheme="minorBidi"/>
            <w:noProof/>
            <w:kern w:val="2"/>
            <w:szCs w:val="22"/>
            <w:lang w:eastAsia="en-GB"/>
            <w14:ligatures w14:val="standardContextual"/>
          </w:rPr>
          <w:tab/>
        </w:r>
        <w:r>
          <w:rPr>
            <w:noProof/>
          </w:rPr>
          <w:t>Network media session handling (M3, M5) APIs</w:t>
        </w:r>
        <w:r>
          <w:rPr>
            <w:noProof/>
          </w:rPr>
          <w:tab/>
        </w:r>
        <w:r>
          <w:rPr>
            <w:noProof/>
          </w:rPr>
          <w:fldChar w:fldCharType="begin"/>
        </w:r>
        <w:r>
          <w:rPr>
            <w:noProof/>
          </w:rPr>
          <w:instrText xml:space="preserve"> PAGEREF _Toc143713058 \h </w:instrText>
        </w:r>
      </w:ins>
      <w:r>
        <w:rPr>
          <w:noProof/>
        </w:rPr>
      </w:r>
      <w:r>
        <w:rPr>
          <w:noProof/>
        </w:rPr>
        <w:fldChar w:fldCharType="separate"/>
      </w:r>
      <w:ins w:id="104" w:author="Richard Bradbury (2023-08-23)" w:date="2023-08-23T19:56:00Z">
        <w:r>
          <w:rPr>
            <w:noProof/>
          </w:rPr>
          <w:t>9</w:t>
        </w:r>
        <w:r>
          <w:rPr>
            <w:noProof/>
          </w:rPr>
          <w:fldChar w:fldCharType="end"/>
        </w:r>
      </w:ins>
    </w:p>
    <w:p w14:paraId="1FA2BDDB" w14:textId="5859FFE6" w:rsidR="00441E16" w:rsidRDefault="00441E16">
      <w:pPr>
        <w:pStyle w:val="TOC1"/>
        <w:rPr>
          <w:ins w:id="105" w:author="Richard Bradbury (2023-08-23)" w:date="2023-08-23T19:56:00Z"/>
          <w:rFonts w:asciiTheme="minorHAnsi" w:eastAsiaTheme="minorEastAsia" w:hAnsiTheme="minorHAnsi" w:cstheme="minorBidi"/>
          <w:noProof/>
          <w:kern w:val="2"/>
          <w:szCs w:val="22"/>
          <w:lang w:eastAsia="en-GB"/>
          <w14:ligatures w14:val="standardContextual"/>
        </w:rPr>
      </w:pPr>
      <w:ins w:id="106" w:author="Richard Bradbury (2023-08-23)" w:date="2023-08-23T19:56:00Z">
        <w:r>
          <w:rPr>
            <w:noProof/>
          </w:rPr>
          <w:t>9</w:t>
        </w:r>
        <w:r>
          <w:rPr>
            <w:rFonts w:asciiTheme="minorHAnsi" w:eastAsiaTheme="minorEastAsia" w:hAnsiTheme="minorHAnsi" w:cstheme="minorBidi"/>
            <w:noProof/>
            <w:kern w:val="2"/>
            <w:szCs w:val="22"/>
            <w:lang w:eastAsia="en-GB"/>
            <w14:ligatures w14:val="standardContextual"/>
          </w:rPr>
          <w:tab/>
        </w:r>
        <w:r>
          <w:rPr>
            <w:noProof/>
          </w:rPr>
          <w:t>UE media session handling (M6, M10) APIs</w:t>
        </w:r>
        <w:r>
          <w:rPr>
            <w:noProof/>
          </w:rPr>
          <w:tab/>
        </w:r>
        <w:r>
          <w:rPr>
            <w:noProof/>
          </w:rPr>
          <w:fldChar w:fldCharType="begin"/>
        </w:r>
        <w:r>
          <w:rPr>
            <w:noProof/>
          </w:rPr>
          <w:instrText xml:space="preserve"> PAGEREF _Toc143713059 \h </w:instrText>
        </w:r>
      </w:ins>
      <w:r>
        <w:rPr>
          <w:noProof/>
        </w:rPr>
      </w:r>
      <w:r>
        <w:rPr>
          <w:noProof/>
        </w:rPr>
        <w:fldChar w:fldCharType="separate"/>
      </w:r>
      <w:ins w:id="107" w:author="Richard Bradbury (2023-08-23)" w:date="2023-08-23T19:56:00Z">
        <w:r>
          <w:rPr>
            <w:noProof/>
          </w:rPr>
          <w:t>9</w:t>
        </w:r>
        <w:r>
          <w:rPr>
            <w:noProof/>
          </w:rPr>
          <w:fldChar w:fldCharType="end"/>
        </w:r>
      </w:ins>
    </w:p>
    <w:p w14:paraId="415A3D18" w14:textId="1DD6437A" w:rsidR="00441E16" w:rsidRDefault="00441E16">
      <w:pPr>
        <w:pStyle w:val="TOC2"/>
        <w:rPr>
          <w:ins w:id="108" w:author="Richard Bradbury (2023-08-23)" w:date="2023-08-23T19:56:00Z"/>
          <w:rFonts w:asciiTheme="minorHAnsi" w:eastAsiaTheme="minorEastAsia" w:hAnsiTheme="minorHAnsi" w:cstheme="minorBidi"/>
          <w:noProof/>
          <w:kern w:val="2"/>
          <w:sz w:val="22"/>
          <w:szCs w:val="22"/>
          <w:lang w:eastAsia="en-GB"/>
          <w14:ligatures w14:val="standardContextual"/>
        </w:rPr>
      </w:pPr>
      <w:ins w:id="109" w:author="Richard Bradbury (2023-08-23)" w:date="2023-08-23T19:56:00Z">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_Toc143713060 \h </w:instrText>
        </w:r>
      </w:ins>
      <w:r>
        <w:rPr>
          <w:noProof/>
        </w:rPr>
      </w:r>
      <w:r>
        <w:rPr>
          <w:noProof/>
        </w:rPr>
        <w:fldChar w:fldCharType="separate"/>
      </w:r>
      <w:ins w:id="110" w:author="Richard Bradbury (2023-08-23)" w:date="2023-08-23T19:56:00Z">
        <w:r>
          <w:rPr>
            <w:noProof/>
          </w:rPr>
          <w:t>9</w:t>
        </w:r>
        <w:r>
          <w:rPr>
            <w:noProof/>
          </w:rPr>
          <w:fldChar w:fldCharType="end"/>
        </w:r>
      </w:ins>
    </w:p>
    <w:p w14:paraId="3DE6A6F3" w14:textId="3D4E5980" w:rsidR="00441E16" w:rsidRDefault="00441E16">
      <w:pPr>
        <w:pStyle w:val="TOC2"/>
        <w:rPr>
          <w:ins w:id="111" w:author="Richard Bradbury (2023-08-23)" w:date="2023-08-23T19:56:00Z"/>
          <w:rFonts w:asciiTheme="minorHAnsi" w:eastAsiaTheme="minorEastAsia" w:hAnsiTheme="minorHAnsi" w:cstheme="minorBidi"/>
          <w:noProof/>
          <w:kern w:val="2"/>
          <w:sz w:val="22"/>
          <w:szCs w:val="22"/>
          <w:lang w:eastAsia="en-GB"/>
          <w14:ligatures w14:val="standardContextual"/>
        </w:rPr>
      </w:pPr>
      <w:ins w:id="112" w:author="Richard Bradbury (2023-08-23)" w:date="2023-08-23T19:56:00Z">
        <w:r>
          <w:rPr>
            <w:noProof/>
          </w:rPr>
          <w:t>9.2</w:t>
        </w:r>
        <w:r>
          <w:rPr>
            <w:rFonts w:asciiTheme="minorHAnsi" w:eastAsiaTheme="minorEastAsia" w:hAnsiTheme="minorHAnsi" w:cstheme="minorBidi"/>
            <w:noProof/>
            <w:kern w:val="2"/>
            <w:sz w:val="22"/>
            <w:szCs w:val="22"/>
            <w:lang w:eastAsia="en-GB"/>
            <w14:ligatures w14:val="standardContextual"/>
          </w:rPr>
          <w:tab/>
        </w:r>
        <w:r>
          <w:rPr>
            <w:noProof/>
          </w:rPr>
          <w:t>Session launch mechanism</w:t>
        </w:r>
        <w:r>
          <w:rPr>
            <w:noProof/>
          </w:rPr>
          <w:tab/>
        </w:r>
        <w:r>
          <w:rPr>
            <w:noProof/>
          </w:rPr>
          <w:fldChar w:fldCharType="begin"/>
        </w:r>
        <w:r>
          <w:rPr>
            <w:noProof/>
          </w:rPr>
          <w:instrText xml:space="preserve"> PAGEREF _Toc143713061 \h </w:instrText>
        </w:r>
      </w:ins>
      <w:r>
        <w:rPr>
          <w:noProof/>
        </w:rPr>
      </w:r>
      <w:r>
        <w:rPr>
          <w:noProof/>
        </w:rPr>
        <w:fldChar w:fldCharType="separate"/>
      </w:r>
      <w:ins w:id="113" w:author="Richard Bradbury (2023-08-23)" w:date="2023-08-23T19:56:00Z">
        <w:r>
          <w:rPr>
            <w:noProof/>
          </w:rPr>
          <w:t>10</w:t>
        </w:r>
        <w:r>
          <w:rPr>
            <w:noProof/>
          </w:rPr>
          <w:fldChar w:fldCharType="end"/>
        </w:r>
      </w:ins>
    </w:p>
    <w:p w14:paraId="549F7AF6" w14:textId="71C4BC50" w:rsidR="00441E16" w:rsidRDefault="00441E16">
      <w:pPr>
        <w:pStyle w:val="TOC3"/>
        <w:rPr>
          <w:ins w:id="114" w:author="Richard Bradbury (2023-08-23)" w:date="2023-08-23T19:56:00Z"/>
          <w:rFonts w:asciiTheme="minorHAnsi" w:eastAsiaTheme="minorEastAsia" w:hAnsiTheme="minorHAnsi" w:cstheme="minorBidi"/>
          <w:noProof/>
          <w:kern w:val="2"/>
          <w:sz w:val="22"/>
          <w:szCs w:val="22"/>
          <w:lang w:eastAsia="en-GB"/>
          <w14:ligatures w14:val="standardContextual"/>
        </w:rPr>
      </w:pPr>
      <w:ins w:id="115" w:author="Richard Bradbury (2023-08-23)" w:date="2023-08-23T19:56:00Z">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5G Media Streaming session launch mechanism</w:t>
        </w:r>
        <w:r>
          <w:rPr>
            <w:noProof/>
          </w:rPr>
          <w:tab/>
        </w:r>
        <w:r>
          <w:rPr>
            <w:noProof/>
          </w:rPr>
          <w:fldChar w:fldCharType="begin"/>
        </w:r>
        <w:r>
          <w:rPr>
            <w:noProof/>
          </w:rPr>
          <w:instrText xml:space="preserve"> PAGEREF _Toc143713062 \h </w:instrText>
        </w:r>
      </w:ins>
      <w:r>
        <w:rPr>
          <w:noProof/>
        </w:rPr>
      </w:r>
      <w:r>
        <w:rPr>
          <w:noProof/>
        </w:rPr>
        <w:fldChar w:fldCharType="separate"/>
      </w:r>
      <w:ins w:id="116" w:author="Richard Bradbury (2023-08-23)" w:date="2023-08-23T19:56:00Z">
        <w:r>
          <w:rPr>
            <w:noProof/>
          </w:rPr>
          <w:t>10</w:t>
        </w:r>
        <w:r>
          <w:rPr>
            <w:noProof/>
          </w:rPr>
          <w:fldChar w:fldCharType="end"/>
        </w:r>
      </w:ins>
    </w:p>
    <w:p w14:paraId="053D2289" w14:textId="31A40E55" w:rsidR="00441E16" w:rsidRDefault="00441E16">
      <w:pPr>
        <w:pStyle w:val="TOC4"/>
        <w:rPr>
          <w:ins w:id="117" w:author="Richard Bradbury (2023-08-23)" w:date="2023-08-23T19:56:00Z"/>
          <w:rFonts w:asciiTheme="minorHAnsi" w:eastAsiaTheme="minorEastAsia" w:hAnsiTheme="minorHAnsi" w:cstheme="minorBidi"/>
          <w:noProof/>
          <w:kern w:val="2"/>
          <w:sz w:val="22"/>
          <w:szCs w:val="22"/>
          <w:lang w:eastAsia="en-GB"/>
          <w14:ligatures w14:val="standardContextual"/>
        </w:rPr>
      </w:pPr>
      <w:ins w:id="118" w:author="Richard Bradbury (2023-08-23)" w:date="2023-08-23T19:56:00Z">
        <w:r>
          <w:rPr>
            <w:noProof/>
          </w:rPr>
          <w:t>9.2.1.1</w:t>
        </w:r>
        <w:r>
          <w:rPr>
            <w:rFonts w:asciiTheme="minorHAnsi" w:eastAsiaTheme="minorEastAsia" w:hAnsiTheme="minorHAnsi" w:cstheme="minorBidi"/>
            <w:noProof/>
            <w:kern w:val="2"/>
            <w:sz w:val="22"/>
            <w:szCs w:val="22"/>
            <w:lang w:eastAsia="en-GB"/>
            <w14:ligatures w14:val="standardContextual"/>
          </w:rPr>
          <w:tab/>
        </w:r>
        <w:r>
          <w:rPr>
            <w:noProof/>
          </w:rPr>
          <w:t>3GPP Service URL format for 5GMS</w:t>
        </w:r>
        <w:r>
          <w:rPr>
            <w:noProof/>
          </w:rPr>
          <w:tab/>
        </w:r>
        <w:r>
          <w:rPr>
            <w:noProof/>
          </w:rPr>
          <w:fldChar w:fldCharType="begin"/>
        </w:r>
        <w:r>
          <w:rPr>
            <w:noProof/>
          </w:rPr>
          <w:instrText xml:space="preserve"> PAGEREF _Toc143713063 \h </w:instrText>
        </w:r>
      </w:ins>
      <w:r>
        <w:rPr>
          <w:noProof/>
        </w:rPr>
      </w:r>
      <w:r>
        <w:rPr>
          <w:noProof/>
        </w:rPr>
        <w:fldChar w:fldCharType="separate"/>
      </w:r>
      <w:ins w:id="119" w:author="Richard Bradbury (2023-08-23)" w:date="2023-08-23T19:56:00Z">
        <w:r>
          <w:rPr>
            <w:noProof/>
          </w:rPr>
          <w:t>10</w:t>
        </w:r>
        <w:r>
          <w:rPr>
            <w:noProof/>
          </w:rPr>
          <w:fldChar w:fldCharType="end"/>
        </w:r>
      </w:ins>
    </w:p>
    <w:p w14:paraId="15629C37" w14:textId="53CCF39B" w:rsidR="00441E16" w:rsidRDefault="00441E16">
      <w:pPr>
        <w:pStyle w:val="TOC3"/>
        <w:rPr>
          <w:ins w:id="120" w:author="Richard Bradbury (2023-08-23)" w:date="2023-08-23T19:56:00Z"/>
          <w:rFonts w:asciiTheme="minorHAnsi" w:eastAsiaTheme="minorEastAsia" w:hAnsiTheme="minorHAnsi" w:cstheme="minorBidi"/>
          <w:noProof/>
          <w:kern w:val="2"/>
          <w:sz w:val="22"/>
          <w:szCs w:val="22"/>
          <w:lang w:eastAsia="en-GB"/>
          <w14:ligatures w14:val="standardContextual"/>
        </w:rPr>
      </w:pPr>
      <w:ins w:id="121" w:author="Richard Bradbury (2023-08-23)" w:date="2023-08-23T19:56:00Z">
        <w:r w:rsidRPr="004D74E6">
          <w:rPr>
            <w:rFonts w:eastAsia="Malgun Gothic"/>
            <w:noProof/>
            <w:lang w:eastAsia="ko-KR"/>
          </w:rPr>
          <w:t>9.2.2</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webRTC session launch mechanism</w:t>
        </w:r>
        <w:r>
          <w:rPr>
            <w:noProof/>
          </w:rPr>
          <w:tab/>
        </w:r>
        <w:r>
          <w:rPr>
            <w:noProof/>
          </w:rPr>
          <w:fldChar w:fldCharType="begin"/>
        </w:r>
        <w:r>
          <w:rPr>
            <w:noProof/>
          </w:rPr>
          <w:instrText xml:space="preserve"> PAGEREF _Toc143713064 \h </w:instrText>
        </w:r>
      </w:ins>
      <w:r>
        <w:rPr>
          <w:noProof/>
        </w:rPr>
      </w:r>
      <w:r>
        <w:rPr>
          <w:noProof/>
        </w:rPr>
        <w:fldChar w:fldCharType="separate"/>
      </w:r>
      <w:ins w:id="122" w:author="Richard Bradbury (2023-08-23)" w:date="2023-08-23T19:56:00Z">
        <w:r>
          <w:rPr>
            <w:noProof/>
          </w:rPr>
          <w:t>10</w:t>
        </w:r>
        <w:r>
          <w:rPr>
            <w:noProof/>
          </w:rPr>
          <w:fldChar w:fldCharType="end"/>
        </w:r>
      </w:ins>
    </w:p>
    <w:p w14:paraId="030FB789" w14:textId="1C281106" w:rsidR="00441E16" w:rsidRDefault="00441E16">
      <w:pPr>
        <w:pStyle w:val="TOC2"/>
        <w:rPr>
          <w:ins w:id="123" w:author="Richard Bradbury (2023-08-23)" w:date="2023-08-23T19:56:00Z"/>
          <w:rFonts w:asciiTheme="minorHAnsi" w:eastAsiaTheme="minorEastAsia" w:hAnsiTheme="minorHAnsi" w:cstheme="minorBidi"/>
          <w:noProof/>
          <w:kern w:val="2"/>
          <w:sz w:val="22"/>
          <w:szCs w:val="22"/>
          <w:lang w:eastAsia="en-GB"/>
          <w14:ligatures w14:val="standardContextual"/>
        </w:rPr>
      </w:pPr>
      <w:ins w:id="124" w:author="Richard Bradbury (2023-08-23)" w:date="2023-08-23T19:56:00Z">
        <w:r w:rsidRPr="004D74E6">
          <w:rPr>
            <w:rFonts w:eastAsia="Malgun Gothic"/>
            <w:noProof/>
            <w:lang w:eastAsia="ko-KR"/>
          </w:rPr>
          <w:t>9.3</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Media session handling APIs for downlink media streaming</w:t>
        </w:r>
        <w:r>
          <w:rPr>
            <w:noProof/>
          </w:rPr>
          <w:tab/>
        </w:r>
        <w:r>
          <w:rPr>
            <w:noProof/>
          </w:rPr>
          <w:fldChar w:fldCharType="begin"/>
        </w:r>
        <w:r>
          <w:rPr>
            <w:noProof/>
          </w:rPr>
          <w:instrText xml:space="preserve"> PAGEREF _Toc143713065 \h </w:instrText>
        </w:r>
      </w:ins>
      <w:r>
        <w:rPr>
          <w:noProof/>
        </w:rPr>
      </w:r>
      <w:r>
        <w:rPr>
          <w:noProof/>
        </w:rPr>
        <w:fldChar w:fldCharType="separate"/>
      </w:r>
      <w:ins w:id="125" w:author="Richard Bradbury (2023-08-23)" w:date="2023-08-23T19:56:00Z">
        <w:r>
          <w:rPr>
            <w:noProof/>
          </w:rPr>
          <w:t>10</w:t>
        </w:r>
        <w:r>
          <w:rPr>
            <w:noProof/>
          </w:rPr>
          <w:fldChar w:fldCharType="end"/>
        </w:r>
      </w:ins>
    </w:p>
    <w:p w14:paraId="0D00B62C" w14:textId="45EE63BB" w:rsidR="00441E16" w:rsidRDefault="00441E16">
      <w:pPr>
        <w:pStyle w:val="TOC2"/>
        <w:rPr>
          <w:ins w:id="126" w:author="Richard Bradbury (2023-08-23)" w:date="2023-08-23T19:56:00Z"/>
          <w:rFonts w:asciiTheme="minorHAnsi" w:eastAsiaTheme="minorEastAsia" w:hAnsiTheme="minorHAnsi" w:cstheme="minorBidi"/>
          <w:noProof/>
          <w:kern w:val="2"/>
          <w:sz w:val="22"/>
          <w:szCs w:val="22"/>
          <w:lang w:eastAsia="en-GB"/>
          <w14:ligatures w14:val="standardContextual"/>
        </w:rPr>
      </w:pPr>
      <w:ins w:id="127" w:author="Richard Bradbury (2023-08-23)" w:date="2023-08-23T19:56:00Z">
        <w:r w:rsidRPr="004D74E6">
          <w:rPr>
            <w:rFonts w:eastAsia="Malgun Gothic"/>
            <w:noProof/>
            <w:lang w:eastAsia="ko-KR"/>
          </w:rPr>
          <w:t>9.4</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Media session handling APIs for uplink media streaming</w:t>
        </w:r>
        <w:r>
          <w:rPr>
            <w:noProof/>
          </w:rPr>
          <w:tab/>
        </w:r>
        <w:r>
          <w:rPr>
            <w:noProof/>
          </w:rPr>
          <w:fldChar w:fldCharType="begin"/>
        </w:r>
        <w:r>
          <w:rPr>
            <w:noProof/>
          </w:rPr>
          <w:instrText xml:space="preserve"> PAGEREF _Toc143713066 \h </w:instrText>
        </w:r>
      </w:ins>
      <w:r>
        <w:rPr>
          <w:noProof/>
        </w:rPr>
      </w:r>
      <w:r>
        <w:rPr>
          <w:noProof/>
        </w:rPr>
        <w:fldChar w:fldCharType="separate"/>
      </w:r>
      <w:ins w:id="128" w:author="Richard Bradbury (2023-08-23)" w:date="2023-08-23T19:56:00Z">
        <w:r>
          <w:rPr>
            <w:noProof/>
          </w:rPr>
          <w:t>10</w:t>
        </w:r>
        <w:r>
          <w:rPr>
            <w:noProof/>
          </w:rPr>
          <w:fldChar w:fldCharType="end"/>
        </w:r>
      </w:ins>
    </w:p>
    <w:p w14:paraId="6F5980B0" w14:textId="7DEB300F" w:rsidR="00441E16" w:rsidRDefault="00441E16">
      <w:pPr>
        <w:pStyle w:val="TOC2"/>
        <w:rPr>
          <w:ins w:id="129" w:author="Richard Bradbury (2023-08-23)" w:date="2023-08-23T19:56:00Z"/>
          <w:rFonts w:asciiTheme="minorHAnsi" w:eastAsiaTheme="minorEastAsia" w:hAnsiTheme="minorHAnsi" w:cstheme="minorBidi"/>
          <w:noProof/>
          <w:kern w:val="2"/>
          <w:sz w:val="22"/>
          <w:szCs w:val="22"/>
          <w:lang w:eastAsia="en-GB"/>
          <w14:ligatures w14:val="standardContextual"/>
        </w:rPr>
      </w:pPr>
      <w:ins w:id="130" w:author="Richard Bradbury (2023-08-23)" w:date="2023-08-23T19:56:00Z">
        <w:r w:rsidRPr="004D74E6">
          <w:rPr>
            <w:rFonts w:eastAsia="Malgun Gothic"/>
            <w:noProof/>
            <w:lang w:eastAsia="ko-KR"/>
          </w:rPr>
          <w:t>9.5</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Media session handling APIs for webRTC</w:t>
        </w:r>
        <w:r>
          <w:rPr>
            <w:noProof/>
          </w:rPr>
          <w:tab/>
        </w:r>
        <w:r>
          <w:rPr>
            <w:noProof/>
          </w:rPr>
          <w:fldChar w:fldCharType="begin"/>
        </w:r>
        <w:r>
          <w:rPr>
            <w:noProof/>
          </w:rPr>
          <w:instrText xml:space="preserve"> PAGEREF _Toc143713067 \h </w:instrText>
        </w:r>
      </w:ins>
      <w:r>
        <w:rPr>
          <w:noProof/>
        </w:rPr>
      </w:r>
      <w:r>
        <w:rPr>
          <w:noProof/>
        </w:rPr>
        <w:fldChar w:fldCharType="separate"/>
      </w:r>
      <w:ins w:id="131" w:author="Richard Bradbury (2023-08-23)" w:date="2023-08-23T19:56:00Z">
        <w:r>
          <w:rPr>
            <w:noProof/>
          </w:rPr>
          <w:t>10</w:t>
        </w:r>
        <w:r>
          <w:rPr>
            <w:noProof/>
          </w:rPr>
          <w:fldChar w:fldCharType="end"/>
        </w:r>
      </w:ins>
    </w:p>
    <w:p w14:paraId="57AAD471" w14:textId="2187F748" w:rsidR="00441E16" w:rsidRDefault="00441E16">
      <w:pPr>
        <w:pStyle w:val="TOC1"/>
        <w:rPr>
          <w:ins w:id="132" w:author="Richard Bradbury (2023-08-23)" w:date="2023-08-23T19:56:00Z"/>
          <w:rFonts w:asciiTheme="minorHAnsi" w:eastAsiaTheme="minorEastAsia" w:hAnsiTheme="minorHAnsi" w:cstheme="minorBidi"/>
          <w:noProof/>
          <w:kern w:val="2"/>
          <w:szCs w:val="22"/>
          <w:lang w:eastAsia="en-GB"/>
          <w14:ligatures w14:val="standardContextual"/>
        </w:rPr>
      </w:pPr>
      <w:ins w:id="133" w:author="Richard Bradbury (2023-08-23)" w:date="2023-08-23T19:56:00Z">
        <w:r>
          <w:rPr>
            <w:noProof/>
          </w:rPr>
          <w:t>10</w:t>
        </w:r>
        <w:r>
          <w:rPr>
            <w:rFonts w:asciiTheme="minorHAnsi" w:eastAsiaTheme="minorEastAsia" w:hAnsiTheme="minorHAnsi" w:cstheme="minorBidi"/>
            <w:noProof/>
            <w:kern w:val="2"/>
            <w:szCs w:val="22"/>
            <w:lang w:eastAsia="en-GB"/>
            <w14:ligatures w14:val="standardContextual"/>
          </w:rPr>
          <w:tab/>
        </w:r>
        <w:r>
          <w:rPr>
            <w:noProof/>
          </w:rPr>
          <w:t>3GPP Service URLs</w:t>
        </w:r>
        <w:r>
          <w:rPr>
            <w:noProof/>
          </w:rPr>
          <w:tab/>
        </w:r>
        <w:r>
          <w:rPr>
            <w:noProof/>
          </w:rPr>
          <w:fldChar w:fldCharType="begin"/>
        </w:r>
        <w:r>
          <w:rPr>
            <w:noProof/>
          </w:rPr>
          <w:instrText xml:space="preserve"> PAGEREF _Toc143713068 \h </w:instrText>
        </w:r>
      </w:ins>
      <w:r>
        <w:rPr>
          <w:noProof/>
        </w:rPr>
      </w:r>
      <w:r>
        <w:rPr>
          <w:noProof/>
        </w:rPr>
        <w:fldChar w:fldCharType="separate"/>
      </w:r>
      <w:ins w:id="134" w:author="Richard Bradbury (2023-08-23)" w:date="2023-08-23T19:56:00Z">
        <w:r>
          <w:rPr>
            <w:noProof/>
          </w:rPr>
          <w:t>10</w:t>
        </w:r>
        <w:r>
          <w:rPr>
            <w:noProof/>
          </w:rPr>
          <w:fldChar w:fldCharType="end"/>
        </w:r>
      </w:ins>
    </w:p>
    <w:p w14:paraId="4FA4CEFD" w14:textId="27D6552D" w:rsidR="00441E16" w:rsidRDefault="00441E16">
      <w:pPr>
        <w:pStyle w:val="TOC1"/>
        <w:rPr>
          <w:ins w:id="135" w:author="Richard Bradbury (2023-08-23)" w:date="2023-08-23T19:56:00Z"/>
          <w:rFonts w:asciiTheme="minorHAnsi" w:eastAsiaTheme="minorEastAsia" w:hAnsiTheme="minorHAnsi" w:cstheme="minorBidi"/>
          <w:noProof/>
          <w:kern w:val="2"/>
          <w:szCs w:val="22"/>
          <w:lang w:eastAsia="en-GB"/>
          <w14:ligatures w14:val="standardContextual"/>
        </w:rPr>
      </w:pPr>
      <w:ins w:id="136" w:author="Richard Bradbury (2023-08-23)" w:date="2023-08-23T19:56:00Z">
        <w:r w:rsidRPr="004D74E6">
          <w:rPr>
            <w:rFonts w:eastAsia="Malgun Gothic"/>
            <w:noProof/>
            <w:lang w:eastAsia="ko-KR"/>
          </w:rPr>
          <w:t>11</w:t>
        </w:r>
        <w:r>
          <w:rPr>
            <w:rFonts w:asciiTheme="minorHAnsi" w:eastAsiaTheme="minorEastAsia" w:hAnsiTheme="minorHAnsi" w:cstheme="minorBidi"/>
            <w:noProof/>
            <w:kern w:val="2"/>
            <w:szCs w:val="22"/>
            <w:lang w:eastAsia="en-GB"/>
            <w14:ligatures w14:val="standardContextual"/>
          </w:rPr>
          <w:tab/>
        </w:r>
        <w:r w:rsidRPr="004D74E6">
          <w:rPr>
            <w:rFonts w:eastAsia="Malgun Gothic"/>
            <w:noProof/>
            <w:lang w:eastAsia="ko-KR"/>
          </w:rPr>
          <w:t>Usage of existing APIs</w:t>
        </w:r>
        <w:r>
          <w:rPr>
            <w:noProof/>
          </w:rPr>
          <w:tab/>
        </w:r>
        <w:r>
          <w:rPr>
            <w:noProof/>
          </w:rPr>
          <w:fldChar w:fldCharType="begin"/>
        </w:r>
        <w:r>
          <w:rPr>
            <w:noProof/>
          </w:rPr>
          <w:instrText xml:space="preserve"> PAGEREF _Toc143713069 \h </w:instrText>
        </w:r>
      </w:ins>
      <w:r>
        <w:rPr>
          <w:noProof/>
        </w:rPr>
      </w:r>
      <w:r>
        <w:rPr>
          <w:noProof/>
        </w:rPr>
        <w:fldChar w:fldCharType="separate"/>
      </w:r>
      <w:ins w:id="137" w:author="Richard Bradbury (2023-08-23)" w:date="2023-08-23T19:56:00Z">
        <w:r>
          <w:rPr>
            <w:noProof/>
          </w:rPr>
          <w:t>10</w:t>
        </w:r>
        <w:r>
          <w:rPr>
            <w:noProof/>
          </w:rPr>
          <w:fldChar w:fldCharType="end"/>
        </w:r>
      </w:ins>
    </w:p>
    <w:p w14:paraId="00A594E2" w14:textId="44468E9F" w:rsidR="00441E16" w:rsidRDefault="00441E16">
      <w:pPr>
        <w:pStyle w:val="TOC2"/>
        <w:rPr>
          <w:ins w:id="138" w:author="Richard Bradbury (2023-08-23)" w:date="2023-08-23T19:56:00Z"/>
          <w:rFonts w:asciiTheme="minorHAnsi" w:eastAsiaTheme="minorEastAsia" w:hAnsiTheme="minorHAnsi" w:cstheme="minorBidi"/>
          <w:noProof/>
          <w:kern w:val="2"/>
          <w:sz w:val="22"/>
          <w:szCs w:val="22"/>
          <w:lang w:eastAsia="en-GB"/>
          <w14:ligatures w14:val="standardContextual"/>
        </w:rPr>
      </w:pPr>
      <w:ins w:id="139" w:author="Richard Bradbury (2023-08-23)" w:date="2023-08-23T19:56:00Z">
        <w:r w:rsidRPr="004D74E6">
          <w:rPr>
            <w:rFonts w:eastAsia="Malgun Gothic"/>
            <w:noProof/>
            <w:lang w:eastAsia="ko-KR"/>
          </w:rPr>
          <w:t>11.1</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Introduction</w:t>
        </w:r>
        <w:r>
          <w:rPr>
            <w:noProof/>
          </w:rPr>
          <w:tab/>
        </w:r>
        <w:r>
          <w:rPr>
            <w:noProof/>
          </w:rPr>
          <w:fldChar w:fldCharType="begin"/>
        </w:r>
        <w:r>
          <w:rPr>
            <w:noProof/>
          </w:rPr>
          <w:instrText xml:space="preserve"> PAGEREF _Toc143713070 \h </w:instrText>
        </w:r>
      </w:ins>
      <w:r>
        <w:rPr>
          <w:noProof/>
        </w:rPr>
      </w:r>
      <w:r>
        <w:rPr>
          <w:noProof/>
        </w:rPr>
        <w:fldChar w:fldCharType="separate"/>
      </w:r>
      <w:ins w:id="140" w:author="Richard Bradbury (2023-08-23)" w:date="2023-08-23T19:56:00Z">
        <w:r>
          <w:rPr>
            <w:noProof/>
          </w:rPr>
          <w:t>10</w:t>
        </w:r>
        <w:r>
          <w:rPr>
            <w:noProof/>
          </w:rPr>
          <w:fldChar w:fldCharType="end"/>
        </w:r>
      </w:ins>
    </w:p>
    <w:p w14:paraId="6B4D54D3" w14:textId="39B21510" w:rsidR="00441E16" w:rsidRDefault="00441E16">
      <w:pPr>
        <w:pStyle w:val="TOC2"/>
        <w:rPr>
          <w:ins w:id="141" w:author="Richard Bradbury (2023-08-23)" w:date="2023-08-23T19:56:00Z"/>
          <w:rFonts w:asciiTheme="minorHAnsi" w:eastAsiaTheme="minorEastAsia" w:hAnsiTheme="minorHAnsi" w:cstheme="minorBidi"/>
          <w:noProof/>
          <w:kern w:val="2"/>
          <w:sz w:val="22"/>
          <w:szCs w:val="22"/>
          <w:lang w:eastAsia="en-GB"/>
          <w14:ligatures w14:val="standardContextual"/>
        </w:rPr>
      </w:pPr>
      <w:ins w:id="142" w:author="Richard Bradbury (2023-08-23)" w:date="2023-08-23T19:56:00Z">
        <w:r w:rsidRPr="004D74E6">
          <w:rPr>
            <w:rFonts w:eastAsia="Malgun Gothic"/>
            <w:noProof/>
            <w:lang w:eastAsia="ko-KR"/>
          </w:rPr>
          <w:t>11.2</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Usage of miscellaneous UE-internal APIs</w:t>
        </w:r>
        <w:r>
          <w:rPr>
            <w:noProof/>
          </w:rPr>
          <w:tab/>
        </w:r>
        <w:r>
          <w:rPr>
            <w:noProof/>
          </w:rPr>
          <w:fldChar w:fldCharType="begin"/>
        </w:r>
        <w:r>
          <w:rPr>
            <w:noProof/>
          </w:rPr>
          <w:instrText xml:space="preserve"> PAGEREF _Toc143713071 \h </w:instrText>
        </w:r>
      </w:ins>
      <w:r>
        <w:rPr>
          <w:noProof/>
        </w:rPr>
      </w:r>
      <w:r>
        <w:rPr>
          <w:noProof/>
        </w:rPr>
        <w:fldChar w:fldCharType="separate"/>
      </w:r>
      <w:ins w:id="143" w:author="Richard Bradbury (2023-08-23)" w:date="2023-08-23T19:56:00Z">
        <w:r>
          <w:rPr>
            <w:noProof/>
          </w:rPr>
          <w:t>10</w:t>
        </w:r>
        <w:r>
          <w:rPr>
            <w:noProof/>
          </w:rPr>
          <w:fldChar w:fldCharType="end"/>
        </w:r>
      </w:ins>
    </w:p>
    <w:p w14:paraId="10BC21BC" w14:textId="296C5946" w:rsidR="00441E16" w:rsidRDefault="00441E16">
      <w:pPr>
        <w:pStyle w:val="TOC2"/>
        <w:rPr>
          <w:ins w:id="144" w:author="Richard Bradbury (2023-08-23)" w:date="2023-08-23T19:56:00Z"/>
          <w:rFonts w:asciiTheme="minorHAnsi" w:eastAsiaTheme="minorEastAsia" w:hAnsiTheme="minorHAnsi" w:cstheme="minorBidi"/>
          <w:noProof/>
          <w:kern w:val="2"/>
          <w:sz w:val="22"/>
          <w:szCs w:val="22"/>
          <w:lang w:eastAsia="en-GB"/>
          <w14:ligatures w14:val="standardContextual"/>
        </w:rPr>
      </w:pPr>
      <w:ins w:id="145" w:author="Richard Bradbury (2023-08-23)" w:date="2023-08-23T19:56:00Z">
        <w:r w:rsidRPr="004D74E6">
          <w:rPr>
            <w:rFonts w:eastAsia="Malgun Gothic"/>
            <w:noProof/>
            <w:lang w:eastAsia="ko-KR"/>
          </w:rPr>
          <w:t>11.3</w:t>
        </w:r>
        <w:r>
          <w:rPr>
            <w:rFonts w:asciiTheme="minorHAnsi" w:eastAsiaTheme="minorEastAsia" w:hAnsiTheme="minorHAnsi" w:cstheme="minorBidi"/>
            <w:noProof/>
            <w:kern w:val="2"/>
            <w:sz w:val="22"/>
            <w:szCs w:val="22"/>
            <w:lang w:eastAsia="en-GB"/>
            <w14:ligatures w14:val="standardContextual"/>
          </w:rPr>
          <w:tab/>
        </w:r>
        <w:r w:rsidRPr="004D74E6">
          <w:rPr>
            <w:rFonts w:eastAsia="Malgun Gothic"/>
            <w:noProof/>
            <w:lang w:eastAsia="ko-KR"/>
          </w:rPr>
          <w:t>Usage of 5GC interfaces and APIs</w:t>
        </w:r>
        <w:r>
          <w:rPr>
            <w:noProof/>
          </w:rPr>
          <w:tab/>
        </w:r>
        <w:r>
          <w:rPr>
            <w:noProof/>
          </w:rPr>
          <w:fldChar w:fldCharType="begin"/>
        </w:r>
        <w:r>
          <w:rPr>
            <w:noProof/>
          </w:rPr>
          <w:instrText xml:space="preserve"> PAGEREF _Toc143713072 \h </w:instrText>
        </w:r>
      </w:ins>
      <w:r>
        <w:rPr>
          <w:noProof/>
        </w:rPr>
      </w:r>
      <w:r>
        <w:rPr>
          <w:noProof/>
        </w:rPr>
        <w:fldChar w:fldCharType="separate"/>
      </w:r>
      <w:ins w:id="146" w:author="Richard Bradbury (2023-08-23)" w:date="2023-08-23T19:56:00Z">
        <w:r>
          <w:rPr>
            <w:noProof/>
          </w:rPr>
          <w:t>10</w:t>
        </w:r>
        <w:r>
          <w:rPr>
            <w:noProof/>
          </w:rPr>
          <w:fldChar w:fldCharType="end"/>
        </w:r>
      </w:ins>
    </w:p>
    <w:p w14:paraId="1C66EAB6" w14:textId="6EA20267" w:rsidR="00441E16" w:rsidRDefault="00441E16">
      <w:pPr>
        <w:pStyle w:val="TOC1"/>
        <w:rPr>
          <w:ins w:id="147" w:author="Richard Bradbury (2023-08-23)" w:date="2023-08-23T19:56:00Z"/>
          <w:rFonts w:asciiTheme="minorHAnsi" w:eastAsiaTheme="minorEastAsia" w:hAnsiTheme="minorHAnsi" w:cstheme="minorBidi"/>
          <w:noProof/>
          <w:kern w:val="2"/>
          <w:szCs w:val="22"/>
          <w:lang w:eastAsia="en-GB"/>
          <w14:ligatures w14:val="standardContextual"/>
        </w:rPr>
      </w:pPr>
      <w:ins w:id="148" w:author="Richard Bradbury (2023-08-23)" w:date="2023-08-23T19:56:00Z">
        <w:r>
          <w:rPr>
            <w:noProof/>
            <w:lang w:eastAsia="ko-KR"/>
          </w:rPr>
          <w:t>12</w:t>
        </w:r>
        <w:r>
          <w:rPr>
            <w:rFonts w:asciiTheme="minorHAnsi" w:eastAsiaTheme="minorEastAsia" w:hAnsiTheme="minorHAnsi" w:cstheme="minorBidi"/>
            <w:noProof/>
            <w:kern w:val="2"/>
            <w:szCs w:val="22"/>
            <w:lang w:eastAsia="en-GB"/>
            <w14:ligatures w14:val="standardContextual"/>
          </w:rPr>
          <w:tab/>
        </w:r>
        <w:r>
          <w:rPr>
            <w:noProof/>
            <w:lang w:eastAsia="ko-KR"/>
          </w:rPr>
          <w:t>Data reporting (R2, R4) APIs</w:t>
        </w:r>
        <w:r>
          <w:rPr>
            <w:noProof/>
          </w:rPr>
          <w:tab/>
        </w:r>
        <w:r>
          <w:rPr>
            <w:noProof/>
          </w:rPr>
          <w:fldChar w:fldCharType="begin"/>
        </w:r>
        <w:r>
          <w:rPr>
            <w:noProof/>
          </w:rPr>
          <w:instrText xml:space="preserve"> PAGEREF _Toc143713073 \h </w:instrText>
        </w:r>
      </w:ins>
      <w:r>
        <w:rPr>
          <w:noProof/>
        </w:rPr>
      </w:r>
      <w:r>
        <w:rPr>
          <w:noProof/>
        </w:rPr>
        <w:fldChar w:fldCharType="separate"/>
      </w:r>
      <w:ins w:id="149" w:author="Richard Bradbury (2023-08-23)" w:date="2023-08-23T19:56:00Z">
        <w:r>
          <w:rPr>
            <w:noProof/>
          </w:rPr>
          <w:t>10</w:t>
        </w:r>
        <w:r>
          <w:rPr>
            <w:noProof/>
          </w:rPr>
          <w:fldChar w:fldCharType="end"/>
        </w:r>
      </w:ins>
    </w:p>
    <w:p w14:paraId="3347118C" w14:textId="47B87454" w:rsidR="00441E16" w:rsidRDefault="00441E16">
      <w:pPr>
        <w:pStyle w:val="TOC2"/>
        <w:rPr>
          <w:ins w:id="150" w:author="Richard Bradbury (2023-08-23)" w:date="2023-08-23T19:56:00Z"/>
          <w:rFonts w:asciiTheme="minorHAnsi" w:eastAsiaTheme="minorEastAsia" w:hAnsiTheme="minorHAnsi" w:cstheme="minorBidi"/>
          <w:noProof/>
          <w:kern w:val="2"/>
          <w:sz w:val="22"/>
          <w:szCs w:val="22"/>
          <w:lang w:eastAsia="en-GB"/>
          <w14:ligatures w14:val="standardContextual"/>
        </w:rPr>
      </w:pPr>
      <w:ins w:id="151" w:author="Richard Bradbury (2023-08-23)" w:date="2023-08-23T19:56:00Z">
        <w:r>
          <w:rPr>
            <w:noProof/>
            <w:lang w:eastAsia="ko-KR"/>
          </w:rPr>
          <w:t>12.1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r>
        <w:r>
          <w:rPr>
            <w:noProof/>
          </w:rPr>
          <w:instrText xml:space="preserve"> PAGEREF _Toc143713074 \h </w:instrText>
        </w:r>
      </w:ins>
      <w:r>
        <w:rPr>
          <w:noProof/>
        </w:rPr>
      </w:r>
      <w:r>
        <w:rPr>
          <w:noProof/>
        </w:rPr>
        <w:fldChar w:fldCharType="separate"/>
      </w:r>
      <w:ins w:id="152" w:author="Richard Bradbury (2023-08-23)" w:date="2023-08-23T19:56:00Z">
        <w:r>
          <w:rPr>
            <w:noProof/>
          </w:rPr>
          <w:t>10</w:t>
        </w:r>
        <w:r>
          <w:rPr>
            <w:noProof/>
          </w:rPr>
          <w:fldChar w:fldCharType="end"/>
        </w:r>
      </w:ins>
    </w:p>
    <w:p w14:paraId="487901FF" w14:textId="42B6BC09" w:rsidR="00441E16" w:rsidRDefault="00441E16">
      <w:pPr>
        <w:pStyle w:val="TOC2"/>
        <w:rPr>
          <w:ins w:id="153" w:author="Richard Bradbury (2023-08-23)" w:date="2023-08-23T19:56:00Z"/>
          <w:rFonts w:asciiTheme="minorHAnsi" w:eastAsiaTheme="minorEastAsia" w:hAnsiTheme="minorHAnsi" w:cstheme="minorBidi"/>
          <w:noProof/>
          <w:kern w:val="2"/>
          <w:sz w:val="22"/>
          <w:szCs w:val="22"/>
          <w:lang w:eastAsia="en-GB"/>
          <w14:ligatures w14:val="standardContextual"/>
        </w:rPr>
      </w:pPr>
      <w:ins w:id="154" w:author="Richard Bradbury (2023-08-23)" w:date="2023-08-23T19:56:00Z">
        <w:r>
          <w:rPr>
            <w:noProof/>
            <w:lang w:eastAsia="ko-KR"/>
          </w:rPr>
          <w:t>12.2</w:t>
        </w:r>
        <w:r>
          <w:rPr>
            <w:rFonts w:asciiTheme="minorHAnsi" w:eastAsiaTheme="minorEastAsia" w:hAnsiTheme="minorHAnsi" w:cstheme="minorBidi"/>
            <w:noProof/>
            <w:kern w:val="2"/>
            <w:sz w:val="22"/>
            <w:szCs w:val="22"/>
            <w:lang w:eastAsia="en-GB"/>
            <w14:ligatures w14:val="standardContextual"/>
          </w:rPr>
          <w:tab/>
        </w:r>
        <w:r>
          <w:rPr>
            <w:noProof/>
            <w:lang w:eastAsia="ko-KR"/>
          </w:rPr>
          <w:t>Direct Data Collection Client reporting (R2) APIs</w:t>
        </w:r>
        <w:r>
          <w:rPr>
            <w:noProof/>
          </w:rPr>
          <w:tab/>
        </w:r>
        <w:r>
          <w:rPr>
            <w:noProof/>
          </w:rPr>
          <w:fldChar w:fldCharType="begin"/>
        </w:r>
        <w:r>
          <w:rPr>
            <w:noProof/>
          </w:rPr>
          <w:instrText xml:space="preserve"> PAGEREF _Toc143713075 \h </w:instrText>
        </w:r>
      </w:ins>
      <w:r>
        <w:rPr>
          <w:noProof/>
        </w:rPr>
      </w:r>
      <w:r>
        <w:rPr>
          <w:noProof/>
        </w:rPr>
        <w:fldChar w:fldCharType="separate"/>
      </w:r>
      <w:ins w:id="155" w:author="Richard Bradbury (2023-08-23)" w:date="2023-08-23T19:56:00Z">
        <w:r>
          <w:rPr>
            <w:noProof/>
          </w:rPr>
          <w:t>11</w:t>
        </w:r>
        <w:r>
          <w:rPr>
            <w:noProof/>
          </w:rPr>
          <w:fldChar w:fldCharType="end"/>
        </w:r>
      </w:ins>
    </w:p>
    <w:p w14:paraId="654E812E" w14:textId="54421078" w:rsidR="00441E16" w:rsidRDefault="00441E16">
      <w:pPr>
        <w:pStyle w:val="TOC2"/>
        <w:rPr>
          <w:ins w:id="156" w:author="Richard Bradbury (2023-08-23)" w:date="2023-08-23T19:56:00Z"/>
          <w:rFonts w:asciiTheme="minorHAnsi" w:eastAsiaTheme="minorEastAsia" w:hAnsiTheme="minorHAnsi" w:cstheme="minorBidi"/>
          <w:noProof/>
          <w:kern w:val="2"/>
          <w:sz w:val="22"/>
          <w:szCs w:val="22"/>
          <w:lang w:eastAsia="en-GB"/>
          <w14:ligatures w14:val="standardContextual"/>
        </w:rPr>
      </w:pPr>
      <w:ins w:id="157" w:author="Richard Bradbury (2023-08-23)" w:date="2023-08-23T19:56:00Z">
        <w:r>
          <w:rPr>
            <w:noProof/>
            <w:lang w:eastAsia="ko-KR"/>
          </w:rPr>
          <w:t>12.3</w:t>
        </w:r>
        <w:r>
          <w:rPr>
            <w:rFonts w:asciiTheme="minorHAnsi" w:eastAsiaTheme="minorEastAsia" w:hAnsiTheme="minorHAnsi" w:cstheme="minorBidi"/>
            <w:noProof/>
            <w:kern w:val="2"/>
            <w:sz w:val="22"/>
            <w:szCs w:val="22"/>
            <w:lang w:eastAsia="en-GB"/>
            <w14:ligatures w14:val="standardContextual"/>
          </w:rPr>
          <w:tab/>
        </w:r>
        <w:r>
          <w:rPr>
            <w:noProof/>
            <w:lang w:eastAsia="ko-KR"/>
          </w:rPr>
          <w:t>Media AS reporting (R4) APIs</w:t>
        </w:r>
        <w:r>
          <w:rPr>
            <w:noProof/>
          </w:rPr>
          <w:tab/>
        </w:r>
        <w:r>
          <w:rPr>
            <w:noProof/>
          </w:rPr>
          <w:fldChar w:fldCharType="begin"/>
        </w:r>
        <w:r>
          <w:rPr>
            <w:noProof/>
          </w:rPr>
          <w:instrText xml:space="preserve"> PAGEREF _Toc143713076 \h </w:instrText>
        </w:r>
      </w:ins>
      <w:r>
        <w:rPr>
          <w:noProof/>
        </w:rPr>
      </w:r>
      <w:r>
        <w:rPr>
          <w:noProof/>
        </w:rPr>
        <w:fldChar w:fldCharType="separate"/>
      </w:r>
      <w:ins w:id="158" w:author="Richard Bradbury (2023-08-23)" w:date="2023-08-23T19:56:00Z">
        <w:r>
          <w:rPr>
            <w:noProof/>
          </w:rPr>
          <w:t>11</w:t>
        </w:r>
        <w:r>
          <w:rPr>
            <w:noProof/>
          </w:rPr>
          <w:fldChar w:fldCharType="end"/>
        </w:r>
      </w:ins>
    </w:p>
    <w:p w14:paraId="0FBEB0FC" w14:textId="0BB44B8D" w:rsidR="00441E16" w:rsidRDefault="00441E16">
      <w:pPr>
        <w:pStyle w:val="TOC1"/>
        <w:rPr>
          <w:ins w:id="159" w:author="Richard Bradbury (2023-08-23)" w:date="2023-08-23T19:56:00Z"/>
          <w:rFonts w:asciiTheme="minorHAnsi" w:eastAsiaTheme="minorEastAsia" w:hAnsiTheme="minorHAnsi" w:cstheme="minorBidi"/>
          <w:noProof/>
          <w:kern w:val="2"/>
          <w:szCs w:val="22"/>
          <w:lang w:eastAsia="en-GB"/>
          <w14:ligatures w14:val="standardContextual"/>
        </w:rPr>
      </w:pPr>
      <w:ins w:id="160" w:author="Richard Bradbury (2023-08-23)" w:date="2023-08-23T19:56:00Z">
        <w:r>
          <w:rPr>
            <w:noProof/>
            <w:lang w:eastAsia="ko-KR"/>
          </w:rPr>
          <w:t>13</w:t>
        </w:r>
        <w:r>
          <w:rPr>
            <w:rFonts w:asciiTheme="minorHAnsi" w:eastAsiaTheme="minorEastAsia" w:hAnsiTheme="minorHAnsi" w:cstheme="minorBidi"/>
            <w:noProof/>
            <w:kern w:val="2"/>
            <w:szCs w:val="22"/>
            <w:lang w:eastAsia="en-GB"/>
            <w14:ligatures w14:val="standardContextual"/>
          </w:rPr>
          <w:tab/>
        </w:r>
        <w:r>
          <w:rPr>
            <w:noProof/>
            <w:lang w:eastAsia="ko-KR"/>
          </w:rPr>
          <w:t>Event exposure (R5, R6) APIs</w:t>
        </w:r>
        <w:r>
          <w:rPr>
            <w:noProof/>
          </w:rPr>
          <w:tab/>
        </w:r>
        <w:r>
          <w:rPr>
            <w:noProof/>
          </w:rPr>
          <w:fldChar w:fldCharType="begin"/>
        </w:r>
        <w:r>
          <w:rPr>
            <w:noProof/>
          </w:rPr>
          <w:instrText xml:space="preserve"> PAGEREF _Toc143713077 \h </w:instrText>
        </w:r>
      </w:ins>
      <w:r>
        <w:rPr>
          <w:noProof/>
        </w:rPr>
      </w:r>
      <w:r>
        <w:rPr>
          <w:noProof/>
        </w:rPr>
        <w:fldChar w:fldCharType="separate"/>
      </w:r>
      <w:ins w:id="161" w:author="Richard Bradbury (2023-08-23)" w:date="2023-08-23T19:56:00Z">
        <w:r>
          <w:rPr>
            <w:noProof/>
          </w:rPr>
          <w:t>11</w:t>
        </w:r>
        <w:r>
          <w:rPr>
            <w:noProof/>
          </w:rPr>
          <w:fldChar w:fldCharType="end"/>
        </w:r>
      </w:ins>
    </w:p>
    <w:p w14:paraId="21985CE9" w14:textId="610CCBF4" w:rsidR="00441E16" w:rsidRDefault="00441E16">
      <w:pPr>
        <w:pStyle w:val="TOC8"/>
        <w:rPr>
          <w:ins w:id="162" w:author="Richard Bradbury (2023-08-23)" w:date="2023-08-23T19:56:00Z"/>
          <w:rFonts w:asciiTheme="minorHAnsi" w:eastAsiaTheme="minorEastAsia" w:hAnsiTheme="minorHAnsi" w:cstheme="minorBidi"/>
          <w:b w:val="0"/>
          <w:noProof/>
          <w:kern w:val="2"/>
          <w:szCs w:val="22"/>
          <w:lang w:eastAsia="en-GB"/>
          <w14:ligatures w14:val="standardContextual"/>
        </w:rPr>
      </w:pPr>
      <w:ins w:id="163" w:author="Richard Bradbury (2023-08-23)" w:date="2023-08-23T19:56:00Z">
        <w:r w:rsidRPr="004D74E6">
          <w:rPr>
            <w:rFonts w:eastAsia="SimSun"/>
            <w:noProof/>
          </w:rPr>
          <w:t>Annex</w:t>
        </w:r>
        <w:r>
          <w:rPr>
            <w:noProof/>
          </w:rPr>
          <w:t xml:space="preserve"> A (informative): Index of HTTP REST APIs</w:t>
        </w:r>
        <w:r>
          <w:rPr>
            <w:noProof/>
          </w:rPr>
          <w:tab/>
        </w:r>
        <w:r>
          <w:rPr>
            <w:noProof/>
          </w:rPr>
          <w:fldChar w:fldCharType="begin"/>
        </w:r>
        <w:r>
          <w:rPr>
            <w:noProof/>
          </w:rPr>
          <w:instrText xml:space="preserve"> PAGEREF _Toc143713078 \h </w:instrText>
        </w:r>
      </w:ins>
      <w:r>
        <w:rPr>
          <w:noProof/>
        </w:rPr>
      </w:r>
      <w:r>
        <w:rPr>
          <w:noProof/>
        </w:rPr>
        <w:fldChar w:fldCharType="separate"/>
      </w:r>
      <w:ins w:id="164" w:author="Richard Bradbury (2023-08-23)" w:date="2023-08-23T19:56:00Z">
        <w:r>
          <w:rPr>
            <w:noProof/>
          </w:rPr>
          <w:t>11</w:t>
        </w:r>
        <w:r>
          <w:rPr>
            <w:noProof/>
          </w:rPr>
          <w:fldChar w:fldCharType="end"/>
        </w:r>
      </w:ins>
    </w:p>
    <w:p w14:paraId="6D31144F" w14:textId="48312B11" w:rsidR="00441E16" w:rsidRDefault="00441E16">
      <w:pPr>
        <w:pStyle w:val="TOC8"/>
        <w:rPr>
          <w:ins w:id="165" w:author="Richard Bradbury (2023-08-23)" w:date="2023-08-23T19:56:00Z"/>
          <w:rFonts w:asciiTheme="minorHAnsi" w:eastAsiaTheme="minorEastAsia" w:hAnsiTheme="minorHAnsi" w:cstheme="minorBidi"/>
          <w:b w:val="0"/>
          <w:noProof/>
          <w:kern w:val="2"/>
          <w:szCs w:val="22"/>
          <w:lang w:eastAsia="en-GB"/>
          <w14:ligatures w14:val="standardContextual"/>
        </w:rPr>
      </w:pPr>
      <w:ins w:id="166" w:author="Richard Bradbury (2023-08-23)" w:date="2023-08-23T19:56:00Z">
        <w:r w:rsidRPr="004D74E6">
          <w:rPr>
            <w:rFonts w:eastAsia="SimSun"/>
            <w:noProof/>
          </w:rPr>
          <w:t>Annex</w:t>
        </w:r>
        <w:r>
          <w:rPr>
            <w:noProof/>
          </w:rPr>
          <w:t xml:space="preserve"> B (normative): OpenAPI representation of HTTP REST APIs</w:t>
        </w:r>
        <w:r>
          <w:rPr>
            <w:noProof/>
          </w:rPr>
          <w:tab/>
        </w:r>
        <w:r>
          <w:rPr>
            <w:noProof/>
          </w:rPr>
          <w:fldChar w:fldCharType="begin"/>
        </w:r>
        <w:r>
          <w:rPr>
            <w:noProof/>
          </w:rPr>
          <w:instrText xml:space="preserve"> PAGEREF _Toc143713079 \h </w:instrText>
        </w:r>
      </w:ins>
      <w:r>
        <w:rPr>
          <w:noProof/>
        </w:rPr>
      </w:r>
      <w:r>
        <w:rPr>
          <w:noProof/>
        </w:rPr>
        <w:fldChar w:fldCharType="separate"/>
      </w:r>
      <w:ins w:id="167" w:author="Richard Bradbury (2023-08-23)" w:date="2023-08-23T19:56:00Z">
        <w:r>
          <w:rPr>
            <w:noProof/>
          </w:rPr>
          <w:t>11</w:t>
        </w:r>
        <w:r>
          <w:rPr>
            <w:noProof/>
          </w:rPr>
          <w:fldChar w:fldCharType="end"/>
        </w:r>
      </w:ins>
    </w:p>
    <w:p w14:paraId="0EE50759" w14:textId="562BF803" w:rsidR="00441E16" w:rsidRDefault="00441E16">
      <w:pPr>
        <w:pStyle w:val="TOC8"/>
        <w:rPr>
          <w:ins w:id="168" w:author="Richard Bradbury (2023-08-23)" w:date="2023-08-23T19:56:00Z"/>
          <w:rFonts w:asciiTheme="minorHAnsi" w:eastAsiaTheme="minorEastAsia" w:hAnsiTheme="minorHAnsi" w:cstheme="minorBidi"/>
          <w:b w:val="0"/>
          <w:noProof/>
          <w:kern w:val="2"/>
          <w:szCs w:val="22"/>
          <w:lang w:eastAsia="en-GB"/>
          <w14:ligatures w14:val="standardContextual"/>
        </w:rPr>
      </w:pPr>
      <w:ins w:id="169" w:author="Richard Bradbury (2023-08-23)" w:date="2023-08-23T19:56:00Z">
        <w:r>
          <w:rPr>
            <w:noProof/>
          </w:rPr>
          <w:t>Annex C (normative): Controlled vocabularies of UE data parameters</w:t>
        </w:r>
        <w:r>
          <w:rPr>
            <w:noProof/>
          </w:rPr>
          <w:tab/>
        </w:r>
        <w:r>
          <w:rPr>
            <w:noProof/>
          </w:rPr>
          <w:fldChar w:fldCharType="begin"/>
        </w:r>
        <w:r>
          <w:rPr>
            <w:noProof/>
          </w:rPr>
          <w:instrText xml:space="preserve"> PAGEREF _Toc143713080 \h </w:instrText>
        </w:r>
      </w:ins>
      <w:r>
        <w:rPr>
          <w:noProof/>
        </w:rPr>
      </w:r>
      <w:r>
        <w:rPr>
          <w:noProof/>
        </w:rPr>
        <w:fldChar w:fldCharType="separate"/>
      </w:r>
      <w:ins w:id="170" w:author="Richard Bradbury (2023-08-23)" w:date="2023-08-23T19:56:00Z">
        <w:r>
          <w:rPr>
            <w:noProof/>
          </w:rPr>
          <w:t>11</w:t>
        </w:r>
        <w:r>
          <w:rPr>
            <w:noProof/>
          </w:rPr>
          <w:fldChar w:fldCharType="end"/>
        </w:r>
      </w:ins>
    </w:p>
    <w:p w14:paraId="0357A37F" w14:textId="516CCFC5" w:rsidR="00441E16" w:rsidRDefault="00441E16">
      <w:pPr>
        <w:pStyle w:val="TOC8"/>
        <w:rPr>
          <w:ins w:id="171" w:author="Richard Bradbury (2023-08-23)" w:date="2023-08-23T19:56:00Z"/>
          <w:rFonts w:asciiTheme="minorHAnsi" w:eastAsiaTheme="minorEastAsia" w:hAnsiTheme="minorHAnsi" w:cstheme="minorBidi"/>
          <w:b w:val="0"/>
          <w:noProof/>
          <w:kern w:val="2"/>
          <w:szCs w:val="22"/>
          <w:lang w:eastAsia="en-GB"/>
          <w14:ligatures w14:val="standardContextual"/>
        </w:rPr>
      </w:pPr>
      <w:ins w:id="172" w:author="Richard Bradbury (2023-08-23)" w:date="2023-08-23T19:56:00Z">
        <w:r>
          <w:rPr>
            <w:noProof/>
          </w:rPr>
          <w:t>Annex &lt;F&gt; (informative): Change history</w:t>
        </w:r>
        <w:r>
          <w:rPr>
            <w:noProof/>
          </w:rPr>
          <w:tab/>
        </w:r>
        <w:r>
          <w:rPr>
            <w:noProof/>
          </w:rPr>
          <w:fldChar w:fldCharType="begin"/>
        </w:r>
        <w:r>
          <w:rPr>
            <w:noProof/>
          </w:rPr>
          <w:instrText xml:space="preserve"> PAGEREF _Toc143713081 \h </w:instrText>
        </w:r>
      </w:ins>
      <w:r>
        <w:rPr>
          <w:noProof/>
        </w:rPr>
      </w:r>
      <w:r>
        <w:rPr>
          <w:noProof/>
        </w:rPr>
        <w:fldChar w:fldCharType="separate"/>
      </w:r>
      <w:ins w:id="173" w:author="Richard Bradbury (2023-08-23)" w:date="2023-08-23T19:56:00Z">
        <w:r>
          <w:rPr>
            <w:noProof/>
          </w:rPr>
          <w:t>12</w:t>
        </w:r>
        <w:r>
          <w:rPr>
            <w:noProof/>
          </w:rPr>
          <w:fldChar w:fldCharType="end"/>
        </w:r>
      </w:ins>
    </w:p>
    <w:p w14:paraId="24A42D54" w14:textId="54280186" w:rsidR="00643DE5" w:rsidDel="00441E16" w:rsidRDefault="00643DE5">
      <w:pPr>
        <w:pStyle w:val="TOC1"/>
        <w:rPr>
          <w:del w:id="174" w:author="Richard Bradbury (2023-08-23)" w:date="2023-08-23T19:56:00Z"/>
          <w:rFonts w:asciiTheme="minorHAnsi" w:eastAsiaTheme="minorEastAsia" w:hAnsiTheme="minorHAnsi" w:cstheme="minorBidi"/>
          <w:noProof/>
          <w:kern w:val="2"/>
          <w:szCs w:val="22"/>
          <w:lang w:val="en-US"/>
          <w14:ligatures w14:val="standardContextual"/>
        </w:rPr>
      </w:pPr>
      <w:del w:id="175" w:author="Richard Bradbury (2023-08-23)" w:date="2023-08-23T19:56:00Z">
        <w:r w:rsidDel="00441E16">
          <w:rPr>
            <w:noProof/>
          </w:rPr>
          <w:delText>Foreword</w:delText>
        </w:r>
        <w:r w:rsidDel="00441E16">
          <w:rPr>
            <w:noProof/>
          </w:rPr>
          <w:tab/>
          <w:delText>4</w:delText>
        </w:r>
      </w:del>
    </w:p>
    <w:p w14:paraId="496BC05D" w14:textId="7D4B26D4" w:rsidR="00643DE5" w:rsidDel="00441E16" w:rsidRDefault="00643DE5">
      <w:pPr>
        <w:pStyle w:val="TOC1"/>
        <w:rPr>
          <w:del w:id="176" w:author="Richard Bradbury (2023-08-23)" w:date="2023-08-23T19:56:00Z"/>
          <w:rFonts w:asciiTheme="minorHAnsi" w:eastAsiaTheme="minorEastAsia" w:hAnsiTheme="minorHAnsi" w:cstheme="minorBidi"/>
          <w:noProof/>
          <w:kern w:val="2"/>
          <w:szCs w:val="22"/>
          <w:lang w:val="en-US"/>
          <w14:ligatures w14:val="standardContextual"/>
        </w:rPr>
      </w:pPr>
      <w:del w:id="177" w:author="Richard Bradbury (2023-08-23)" w:date="2023-08-23T19:56:00Z">
        <w:r w:rsidDel="00441E16">
          <w:rPr>
            <w:noProof/>
          </w:rPr>
          <w:delText>Introduction</w:delText>
        </w:r>
        <w:r w:rsidDel="00441E16">
          <w:rPr>
            <w:noProof/>
          </w:rPr>
          <w:tab/>
          <w:delText>5</w:delText>
        </w:r>
      </w:del>
    </w:p>
    <w:p w14:paraId="45BF8940" w14:textId="45F82EFC" w:rsidR="00643DE5" w:rsidDel="00441E16" w:rsidRDefault="00643DE5">
      <w:pPr>
        <w:pStyle w:val="TOC1"/>
        <w:rPr>
          <w:del w:id="178" w:author="Richard Bradbury (2023-08-23)" w:date="2023-08-23T19:56:00Z"/>
          <w:rFonts w:asciiTheme="minorHAnsi" w:eastAsiaTheme="minorEastAsia" w:hAnsiTheme="minorHAnsi" w:cstheme="minorBidi"/>
          <w:noProof/>
          <w:kern w:val="2"/>
          <w:szCs w:val="22"/>
          <w:lang w:val="en-US"/>
          <w14:ligatures w14:val="standardContextual"/>
        </w:rPr>
      </w:pPr>
      <w:del w:id="179" w:author="Richard Bradbury (2023-08-23)" w:date="2023-08-23T19:56:00Z">
        <w:r w:rsidDel="00441E16">
          <w:rPr>
            <w:noProof/>
          </w:rPr>
          <w:delText>1</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Scope</w:delText>
        </w:r>
        <w:r w:rsidDel="00441E16">
          <w:rPr>
            <w:noProof/>
          </w:rPr>
          <w:tab/>
          <w:delText>6</w:delText>
        </w:r>
      </w:del>
    </w:p>
    <w:p w14:paraId="60013171" w14:textId="0B596BA5" w:rsidR="00643DE5" w:rsidDel="00441E16" w:rsidRDefault="00643DE5">
      <w:pPr>
        <w:pStyle w:val="TOC1"/>
        <w:rPr>
          <w:del w:id="180" w:author="Richard Bradbury (2023-08-23)" w:date="2023-08-23T19:56:00Z"/>
          <w:rFonts w:asciiTheme="minorHAnsi" w:eastAsiaTheme="minorEastAsia" w:hAnsiTheme="minorHAnsi" w:cstheme="minorBidi"/>
          <w:noProof/>
          <w:kern w:val="2"/>
          <w:szCs w:val="22"/>
          <w:lang w:val="en-US"/>
          <w14:ligatures w14:val="standardContextual"/>
        </w:rPr>
      </w:pPr>
      <w:del w:id="181" w:author="Richard Bradbury (2023-08-23)" w:date="2023-08-23T19:56:00Z">
        <w:r w:rsidDel="00441E16">
          <w:rPr>
            <w:noProof/>
          </w:rPr>
          <w:delText>2</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References</w:delText>
        </w:r>
        <w:r w:rsidDel="00441E16">
          <w:rPr>
            <w:noProof/>
          </w:rPr>
          <w:tab/>
          <w:delText>6</w:delText>
        </w:r>
      </w:del>
    </w:p>
    <w:p w14:paraId="28D2AA0C" w14:textId="07D930F1" w:rsidR="00643DE5" w:rsidDel="00441E16" w:rsidRDefault="00643DE5">
      <w:pPr>
        <w:pStyle w:val="TOC1"/>
        <w:rPr>
          <w:del w:id="182" w:author="Richard Bradbury (2023-08-23)" w:date="2023-08-23T19:56:00Z"/>
          <w:rFonts w:asciiTheme="minorHAnsi" w:eastAsiaTheme="minorEastAsia" w:hAnsiTheme="minorHAnsi" w:cstheme="minorBidi"/>
          <w:noProof/>
          <w:kern w:val="2"/>
          <w:szCs w:val="22"/>
          <w:lang w:val="en-US"/>
          <w14:ligatures w14:val="standardContextual"/>
        </w:rPr>
      </w:pPr>
      <w:del w:id="183" w:author="Richard Bradbury (2023-08-23)" w:date="2023-08-23T19:56:00Z">
        <w:r w:rsidDel="00441E16">
          <w:rPr>
            <w:noProof/>
          </w:rPr>
          <w:delText>3</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Definitions of terms, symbols and abbreviations</w:delText>
        </w:r>
        <w:r w:rsidDel="00441E16">
          <w:rPr>
            <w:noProof/>
          </w:rPr>
          <w:tab/>
          <w:delText>6</w:delText>
        </w:r>
      </w:del>
    </w:p>
    <w:p w14:paraId="34D25AB6" w14:textId="2FF3C47F" w:rsidR="00643DE5" w:rsidDel="00441E16" w:rsidRDefault="00643DE5">
      <w:pPr>
        <w:pStyle w:val="TOC2"/>
        <w:rPr>
          <w:del w:id="184" w:author="Richard Bradbury (2023-08-23)" w:date="2023-08-23T19:56:00Z"/>
          <w:rFonts w:asciiTheme="minorHAnsi" w:eastAsiaTheme="minorEastAsia" w:hAnsiTheme="minorHAnsi" w:cstheme="minorBidi"/>
          <w:noProof/>
          <w:kern w:val="2"/>
          <w:sz w:val="22"/>
          <w:szCs w:val="22"/>
          <w:lang w:val="en-US"/>
          <w14:ligatures w14:val="standardContextual"/>
        </w:rPr>
      </w:pPr>
      <w:del w:id="185" w:author="Richard Bradbury (2023-08-23)" w:date="2023-08-23T19:56:00Z">
        <w:r w:rsidDel="00441E16">
          <w:rPr>
            <w:noProof/>
          </w:rPr>
          <w:delText>3.1</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Terms</w:delText>
        </w:r>
        <w:r w:rsidDel="00441E16">
          <w:rPr>
            <w:noProof/>
          </w:rPr>
          <w:tab/>
          <w:delText>6</w:delText>
        </w:r>
      </w:del>
    </w:p>
    <w:p w14:paraId="04EED57B" w14:textId="54D8FADF" w:rsidR="00643DE5" w:rsidDel="00441E16" w:rsidRDefault="00643DE5">
      <w:pPr>
        <w:pStyle w:val="TOC2"/>
        <w:rPr>
          <w:del w:id="186" w:author="Richard Bradbury (2023-08-23)" w:date="2023-08-23T19:56:00Z"/>
          <w:rFonts w:asciiTheme="minorHAnsi" w:eastAsiaTheme="minorEastAsia" w:hAnsiTheme="minorHAnsi" w:cstheme="minorBidi"/>
          <w:noProof/>
          <w:kern w:val="2"/>
          <w:sz w:val="22"/>
          <w:szCs w:val="22"/>
          <w:lang w:val="en-US"/>
          <w14:ligatures w14:val="standardContextual"/>
        </w:rPr>
      </w:pPr>
      <w:del w:id="187" w:author="Richard Bradbury (2023-08-23)" w:date="2023-08-23T19:56:00Z">
        <w:r w:rsidDel="00441E16">
          <w:rPr>
            <w:noProof/>
          </w:rPr>
          <w:delText>3.2</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Symbols</w:delText>
        </w:r>
        <w:r w:rsidDel="00441E16">
          <w:rPr>
            <w:noProof/>
          </w:rPr>
          <w:tab/>
          <w:delText>6</w:delText>
        </w:r>
      </w:del>
    </w:p>
    <w:p w14:paraId="59808F99" w14:textId="42F25104" w:rsidR="00643DE5" w:rsidDel="00441E16" w:rsidRDefault="00643DE5">
      <w:pPr>
        <w:pStyle w:val="TOC2"/>
        <w:rPr>
          <w:del w:id="188" w:author="Richard Bradbury (2023-08-23)" w:date="2023-08-23T19:56:00Z"/>
          <w:rFonts w:asciiTheme="minorHAnsi" w:eastAsiaTheme="minorEastAsia" w:hAnsiTheme="minorHAnsi" w:cstheme="minorBidi"/>
          <w:noProof/>
          <w:kern w:val="2"/>
          <w:sz w:val="22"/>
          <w:szCs w:val="22"/>
          <w:lang w:val="en-US"/>
          <w14:ligatures w14:val="standardContextual"/>
        </w:rPr>
      </w:pPr>
      <w:del w:id="189" w:author="Richard Bradbury (2023-08-23)" w:date="2023-08-23T19:56:00Z">
        <w:r w:rsidDel="00441E16">
          <w:rPr>
            <w:noProof/>
          </w:rPr>
          <w:delText>3.3</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Abbreviations</w:delText>
        </w:r>
        <w:r w:rsidDel="00441E16">
          <w:rPr>
            <w:noProof/>
          </w:rPr>
          <w:tab/>
          <w:delText>7</w:delText>
        </w:r>
      </w:del>
    </w:p>
    <w:p w14:paraId="3411B819" w14:textId="74183230" w:rsidR="00643DE5" w:rsidDel="00441E16" w:rsidRDefault="00643DE5">
      <w:pPr>
        <w:pStyle w:val="TOC1"/>
        <w:rPr>
          <w:del w:id="190" w:author="Richard Bradbury (2023-08-23)" w:date="2023-08-23T19:56:00Z"/>
          <w:rFonts w:asciiTheme="minorHAnsi" w:eastAsiaTheme="minorEastAsia" w:hAnsiTheme="minorHAnsi" w:cstheme="minorBidi"/>
          <w:noProof/>
          <w:kern w:val="2"/>
          <w:szCs w:val="22"/>
          <w:lang w:val="en-US"/>
          <w14:ligatures w14:val="standardContextual"/>
        </w:rPr>
      </w:pPr>
      <w:del w:id="191" w:author="Richard Bradbury (2023-08-23)" w:date="2023-08-23T19:56:00Z">
        <w:r w:rsidDel="00441E16">
          <w:rPr>
            <w:noProof/>
          </w:rPr>
          <w:delText>4</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Procedure Overview</w:delText>
        </w:r>
        <w:r w:rsidDel="00441E16">
          <w:rPr>
            <w:noProof/>
          </w:rPr>
          <w:tab/>
          <w:delText>7</w:delText>
        </w:r>
      </w:del>
    </w:p>
    <w:p w14:paraId="26D076EB" w14:textId="7236ED02" w:rsidR="00643DE5" w:rsidDel="00441E16" w:rsidRDefault="00643DE5">
      <w:pPr>
        <w:pStyle w:val="TOC2"/>
        <w:rPr>
          <w:del w:id="192" w:author="Richard Bradbury (2023-08-23)" w:date="2023-08-23T19:56:00Z"/>
          <w:rFonts w:asciiTheme="minorHAnsi" w:eastAsiaTheme="minorEastAsia" w:hAnsiTheme="minorHAnsi" w:cstheme="minorBidi"/>
          <w:noProof/>
          <w:kern w:val="2"/>
          <w:sz w:val="22"/>
          <w:szCs w:val="22"/>
          <w:lang w:val="en-US"/>
          <w14:ligatures w14:val="standardContextual"/>
        </w:rPr>
      </w:pPr>
      <w:del w:id="193" w:author="Richard Bradbury (2023-08-23)" w:date="2023-08-23T19:56:00Z">
        <w:r w:rsidDel="00441E16">
          <w:rPr>
            <w:noProof/>
          </w:rPr>
          <w:delText>4.1</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Introduction</w:delText>
        </w:r>
        <w:r w:rsidDel="00441E16">
          <w:rPr>
            <w:noProof/>
          </w:rPr>
          <w:tab/>
          <w:delText>7</w:delText>
        </w:r>
      </w:del>
    </w:p>
    <w:p w14:paraId="266ED510" w14:textId="002E28E2" w:rsidR="00643DE5" w:rsidDel="00441E16" w:rsidRDefault="00643DE5">
      <w:pPr>
        <w:pStyle w:val="TOC2"/>
        <w:rPr>
          <w:del w:id="194" w:author="Richard Bradbury (2023-08-23)" w:date="2023-08-23T19:56:00Z"/>
          <w:rFonts w:asciiTheme="minorHAnsi" w:eastAsiaTheme="minorEastAsia" w:hAnsiTheme="minorHAnsi" w:cstheme="minorBidi"/>
          <w:noProof/>
          <w:kern w:val="2"/>
          <w:sz w:val="22"/>
          <w:szCs w:val="22"/>
          <w:lang w:val="en-US"/>
          <w14:ligatures w14:val="standardContextual"/>
        </w:rPr>
      </w:pPr>
      <w:del w:id="195" w:author="Richard Bradbury (2023-08-23)" w:date="2023-08-23T19:56:00Z">
        <w:r w:rsidDel="00441E16">
          <w:rPr>
            <w:noProof/>
          </w:rPr>
          <w:delText>4.2</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Media Session Handling APIs relevant to Features</w:delText>
        </w:r>
        <w:r w:rsidDel="00441E16">
          <w:rPr>
            <w:noProof/>
          </w:rPr>
          <w:tab/>
          <w:delText>7</w:delText>
        </w:r>
      </w:del>
    </w:p>
    <w:p w14:paraId="04F0896D" w14:textId="69A9514E" w:rsidR="00643DE5" w:rsidDel="00441E16" w:rsidRDefault="00643DE5">
      <w:pPr>
        <w:pStyle w:val="TOC2"/>
        <w:rPr>
          <w:del w:id="196" w:author="Richard Bradbury (2023-08-23)" w:date="2023-08-23T19:56:00Z"/>
          <w:rFonts w:asciiTheme="minorHAnsi" w:eastAsiaTheme="minorEastAsia" w:hAnsiTheme="minorHAnsi" w:cstheme="minorBidi"/>
          <w:noProof/>
          <w:kern w:val="2"/>
          <w:sz w:val="22"/>
          <w:szCs w:val="22"/>
          <w:lang w:val="en-US"/>
          <w14:ligatures w14:val="standardContextual"/>
        </w:rPr>
      </w:pPr>
      <w:del w:id="197" w:author="Richard Bradbury (2023-08-23)" w:date="2023-08-23T19:56:00Z">
        <w:r w:rsidDel="00441E16">
          <w:rPr>
            <w:noProof/>
          </w:rPr>
          <w:delText>4.3</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Procedures of M1 interface</w:delText>
        </w:r>
        <w:r w:rsidDel="00441E16">
          <w:rPr>
            <w:noProof/>
          </w:rPr>
          <w:tab/>
          <w:delText>7</w:delText>
        </w:r>
      </w:del>
    </w:p>
    <w:p w14:paraId="1AD4E06F" w14:textId="64C2C882" w:rsidR="00643DE5" w:rsidDel="00441E16" w:rsidRDefault="00643DE5">
      <w:pPr>
        <w:pStyle w:val="TOC2"/>
        <w:rPr>
          <w:del w:id="198" w:author="Richard Bradbury (2023-08-23)" w:date="2023-08-23T19:56:00Z"/>
          <w:rFonts w:asciiTheme="minorHAnsi" w:eastAsiaTheme="minorEastAsia" w:hAnsiTheme="minorHAnsi" w:cstheme="minorBidi"/>
          <w:noProof/>
          <w:kern w:val="2"/>
          <w:sz w:val="22"/>
          <w:szCs w:val="22"/>
          <w:lang w:val="en-US"/>
          <w14:ligatures w14:val="standardContextual"/>
        </w:rPr>
      </w:pPr>
      <w:del w:id="199" w:author="Richard Bradbury (2023-08-23)" w:date="2023-08-23T19:56:00Z">
        <w:r w:rsidDel="00441E16">
          <w:rPr>
            <w:noProof/>
          </w:rPr>
          <w:delText>4.4</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Procedures of M5 interface</w:delText>
        </w:r>
        <w:r w:rsidDel="00441E16">
          <w:rPr>
            <w:noProof/>
          </w:rPr>
          <w:tab/>
          <w:delText>7</w:delText>
        </w:r>
      </w:del>
    </w:p>
    <w:p w14:paraId="73B2C0E3" w14:textId="5F4CF35E" w:rsidR="00643DE5" w:rsidDel="00441E16" w:rsidRDefault="00643DE5">
      <w:pPr>
        <w:pStyle w:val="TOC2"/>
        <w:rPr>
          <w:del w:id="200" w:author="Richard Bradbury (2023-08-23)" w:date="2023-08-23T19:56:00Z"/>
          <w:rFonts w:asciiTheme="minorHAnsi" w:eastAsiaTheme="minorEastAsia" w:hAnsiTheme="minorHAnsi" w:cstheme="minorBidi"/>
          <w:noProof/>
          <w:kern w:val="2"/>
          <w:sz w:val="22"/>
          <w:szCs w:val="22"/>
          <w:lang w:val="en-US"/>
          <w14:ligatures w14:val="standardContextual"/>
        </w:rPr>
      </w:pPr>
      <w:del w:id="201" w:author="Richard Bradbury (2023-08-23)" w:date="2023-08-23T19:56:00Z">
        <w:r w:rsidDel="00441E16">
          <w:rPr>
            <w:noProof/>
          </w:rPr>
          <w:delText>4.5</w:delText>
        </w:r>
        <w:r w:rsidDel="00441E16">
          <w:rPr>
            <w:rFonts w:asciiTheme="minorHAnsi" w:eastAsiaTheme="minorEastAsia" w:hAnsiTheme="minorHAnsi" w:cstheme="minorBidi"/>
            <w:noProof/>
            <w:kern w:val="2"/>
            <w:sz w:val="22"/>
            <w:szCs w:val="22"/>
            <w:lang w:val="en-US"/>
            <w14:ligatures w14:val="standardContextual"/>
          </w:rPr>
          <w:tab/>
        </w:r>
        <w:r w:rsidDel="00441E16">
          <w:rPr>
            <w:noProof/>
          </w:rPr>
          <w:delText>Procedures of M6 interface</w:delText>
        </w:r>
        <w:r w:rsidDel="00441E16">
          <w:rPr>
            <w:noProof/>
          </w:rPr>
          <w:tab/>
          <w:delText>7</w:delText>
        </w:r>
      </w:del>
    </w:p>
    <w:p w14:paraId="2B9EB801" w14:textId="2ACC311C" w:rsidR="00643DE5" w:rsidDel="00441E16" w:rsidRDefault="00643DE5">
      <w:pPr>
        <w:pStyle w:val="TOC1"/>
        <w:rPr>
          <w:del w:id="202" w:author="Richard Bradbury (2023-08-23)" w:date="2023-08-23T19:56:00Z"/>
          <w:rFonts w:asciiTheme="minorHAnsi" w:eastAsiaTheme="minorEastAsia" w:hAnsiTheme="minorHAnsi" w:cstheme="minorBidi"/>
          <w:noProof/>
          <w:kern w:val="2"/>
          <w:szCs w:val="22"/>
          <w:lang w:val="en-US"/>
          <w14:ligatures w14:val="standardContextual"/>
        </w:rPr>
      </w:pPr>
      <w:del w:id="203" w:author="Richard Bradbury (2023-08-23)" w:date="2023-08-23T19:56:00Z">
        <w:r w:rsidDel="00441E16">
          <w:rPr>
            <w:noProof/>
          </w:rPr>
          <w:delText>5</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General Aspects of APIs</w:delText>
        </w:r>
        <w:r w:rsidDel="00441E16">
          <w:rPr>
            <w:noProof/>
          </w:rPr>
          <w:tab/>
          <w:delText>7</w:delText>
        </w:r>
      </w:del>
    </w:p>
    <w:p w14:paraId="0305DBCE" w14:textId="156FA00A" w:rsidR="00643DE5" w:rsidDel="00441E16" w:rsidRDefault="00643DE5">
      <w:pPr>
        <w:pStyle w:val="TOC1"/>
        <w:rPr>
          <w:del w:id="204" w:author="Richard Bradbury (2023-08-23)" w:date="2023-08-23T19:56:00Z"/>
          <w:rFonts w:asciiTheme="minorHAnsi" w:eastAsiaTheme="minorEastAsia" w:hAnsiTheme="minorHAnsi" w:cstheme="minorBidi"/>
          <w:noProof/>
          <w:kern w:val="2"/>
          <w:szCs w:val="22"/>
          <w:lang w:val="en-US"/>
          <w14:ligatures w14:val="standardContextual"/>
        </w:rPr>
      </w:pPr>
      <w:del w:id="205" w:author="Richard Bradbury (2023-08-23)" w:date="2023-08-23T19:56:00Z">
        <w:r w:rsidDel="00441E16">
          <w:rPr>
            <w:noProof/>
          </w:rPr>
          <w:delText>6</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Provisioning (M1) APIs</w:delText>
        </w:r>
        <w:r w:rsidDel="00441E16">
          <w:rPr>
            <w:noProof/>
          </w:rPr>
          <w:tab/>
          <w:delText>7</w:delText>
        </w:r>
      </w:del>
    </w:p>
    <w:p w14:paraId="12CE0E5C" w14:textId="6D9F86F1" w:rsidR="00643DE5" w:rsidDel="00441E16" w:rsidRDefault="00643DE5">
      <w:pPr>
        <w:pStyle w:val="TOC1"/>
        <w:rPr>
          <w:del w:id="206" w:author="Richard Bradbury (2023-08-23)" w:date="2023-08-23T19:56:00Z"/>
          <w:rFonts w:asciiTheme="minorHAnsi" w:eastAsiaTheme="minorEastAsia" w:hAnsiTheme="minorHAnsi" w:cstheme="minorBidi"/>
          <w:noProof/>
          <w:kern w:val="2"/>
          <w:szCs w:val="22"/>
          <w:lang w:val="en-US"/>
          <w14:ligatures w14:val="standardContextual"/>
        </w:rPr>
      </w:pPr>
      <w:del w:id="207" w:author="Richard Bradbury (2023-08-23)" w:date="2023-08-23T19:56:00Z">
        <w:r w:rsidDel="00441E16">
          <w:rPr>
            <w:noProof/>
          </w:rPr>
          <w:delText>7</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Network Media Session Handling (M5) APIs</w:delText>
        </w:r>
        <w:r w:rsidDel="00441E16">
          <w:rPr>
            <w:noProof/>
          </w:rPr>
          <w:tab/>
          <w:delText>7</w:delText>
        </w:r>
      </w:del>
    </w:p>
    <w:p w14:paraId="06098C76" w14:textId="1BCD2379" w:rsidR="00643DE5" w:rsidDel="00441E16" w:rsidRDefault="00643DE5">
      <w:pPr>
        <w:pStyle w:val="TOC1"/>
        <w:rPr>
          <w:del w:id="208" w:author="Richard Bradbury (2023-08-23)" w:date="2023-08-23T19:56:00Z"/>
          <w:rFonts w:asciiTheme="minorHAnsi" w:eastAsiaTheme="minorEastAsia" w:hAnsiTheme="minorHAnsi" w:cstheme="minorBidi"/>
          <w:noProof/>
          <w:kern w:val="2"/>
          <w:szCs w:val="22"/>
          <w:lang w:val="en-US"/>
          <w14:ligatures w14:val="standardContextual"/>
        </w:rPr>
      </w:pPr>
      <w:del w:id="209" w:author="Richard Bradbury (2023-08-23)" w:date="2023-08-23T19:56:00Z">
        <w:r w:rsidDel="00441E16">
          <w:rPr>
            <w:noProof/>
          </w:rPr>
          <w:delText>8</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UE Media Session Handling (M6) APIs</w:delText>
        </w:r>
        <w:r w:rsidDel="00441E16">
          <w:rPr>
            <w:noProof/>
          </w:rPr>
          <w:tab/>
          <w:delText>7</w:delText>
        </w:r>
      </w:del>
    </w:p>
    <w:p w14:paraId="375E355A" w14:textId="2042A2C4" w:rsidR="00643DE5" w:rsidDel="00441E16" w:rsidRDefault="00643DE5">
      <w:pPr>
        <w:pStyle w:val="TOC1"/>
        <w:rPr>
          <w:del w:id="210" w:author="Richard Bradbury (2023-08-23)" w:date="2023-08-23T19:56:00Z"/>
          <w:rFonts w:asciiTheme="minorHAnsi" w:eastAsiaTheme="minorEastAsia" w:hAnsiTheme="minorHAnsi" w:cstheme="minorBidi"/>
          <w:noProof/>
          <w:kern w:val="2"/>
          <w:szCs w:val="22"/>
          <w:lang w:val="en-US"/>
          <w14:ligatures w14:val="standardContextual"/>
        </w:rPr>
      </w:pPr>
      <w:del w:id="211" w:author="Richard Bradbury (2023-08-23)" w:date="2023-08-23T19:56:00Z">
        <w:r w:rsidDel="00441E16">
          <w:rPr>
            <w:noProof/>
          </w:rPr>
          <w:delText>9</w:delText>
        </w:r>
        <w:r w:rsidDel="00441E16">
          <w:rPr>
            <w:rFonts w:asciiTheme="minorHAnsi" w:eastAsiaTheme="minorEastAsia" w:hAnsiTheme="minorHAnsi" w:cstheme="minorBidi"/>
            <w:noProof/>
            <w:kern w:val="2"/>
            <w:szCs w:val="22"/>
            <w:lang w:val="en-US"/>
            <w14:ligatures w14:val="standardContextual"/>
          </w:rPr>
          <w:tab/>
        </w:r>
        <w:r w:rsidDel="00441E16">
          <w:rPr>
            <w:noProof/>
          </w:rPr>
          <w:delText>3GPP Service URLs</w:delText>
        </w:r>
        <w:r w:rsidDel="00441E16">
          <w:rPr>
            <w:noProof/>
          </w:rPr>
          <w:tab/>
          <w:delText>8</w:delText>
        </w:r>
      </w:del>
    </w:p>
    <w:p w14:paraId="34319729" w14:textId="03FC1AB9" w:rsidR="00643DE5" w:rsidDel="00441E16" w:rsidRDefault="00643DE5">
      <w:pPr>
        <w:pStyle w:val="TOC1"/>
        <w:rPr>
          <w:del w:id="212" w:author="Richard Bradbury (2023-08-23)" w:date="2023-08-23T19:56:00Z"/>
          <w:rFonts w:asciiTheme="minorHAnsi" w:eastAsiaTheme="minorEastAsia" w:hAnsiTheme="minorHAnsi" w:cstheme="minorBidi"/>
          <w:noProof/>
          <w:kern w:val="2"/>
          <w:szCs w:val="22"/>
          <w:lang w:val="en-US"/>
          <w14:ligatures w14:val="standardContextual"/>
        </w:rPr>
      </w:pPr>
      <w:del w:id="213" w:author="Richard Bradbury (2023-08-23)" w:date="2023-08-23T19:56:00Z">
        <w:r w:rsidRPr="005D45B3" w:rsidDel="00441E16">
          <w:rPr>
            <w:rFonts w:eastAsia="Malgun Gothic"/>
            <w:noProof/>
            <w:lang w:eastAsia="ko-KR"/>
          </w:rPr>
          <w:delText>10</w:delText>
        </w:r>
        <w:r w:rsidDel="00441E16">
          <w:rPr>
            <w:rFonts w:asciiTheme="minorHAnsi" w:eastAsiaTheme="minorEastAsia" w:hAnsiTheme="minorHAnsi" w:cstheme="minorBidi"/>
            <w:noProof/>
            <w:kern w:val="2"/>
            <w:szCs w:val="22"/>
            <w:lang w:val="en-US"/>
            <w14:ligatures w14:val="standardContextual"/>
          </w:rPr>
          <w:tab/>
        </w:r>
        <w:r w:rsidRPr="005D45B3" w:rsidDel="00441E16">
          <w:rPr>
            <w:rFonts w:eastAsia="Malgun Gothic"/>
            <w:noProof/>
            <w:lang w:eastAsia="ko-KR"/>
          </w:rPr>
          <w:delText>Usage of existing APIs</w:delText>
        </w:r>
        <w:r w:rsidDel="00441E16">
          <w:rPr>
            <w:noProof/>
          </w:rPr>
          <w:tab/>
          <w:delText>8</w:delText>
        </w:r>
      </w:del>
    </w:p>
    <w:p w14:paraId="6D80D516" w14:textId="0739B56A" w:rsidR="00643DE5" w:rsidDel="00441E16" w:rsidRDefault="00643DE5">
      <w:pPr>
        <w:pStyle w:val="TOC2"/>
        <w:rPr>
          <w:del w:id="214" w:author="Richard Bradbury (2023-08-23)" w:date="2023-08-23T19:56:00Z"/>
          <w:rFonts w:asciiTheme="minorHAnsi" w:eastAsiaTheme="minorEastAsia" w:hAnsiTheme="minorHAnsi" w:cstheme="minorBidi"/>
          <w:noProof/>
          <w:kern w:val="2"/>
          <w:sz w:val="22"/>
          <w:szCs w:val="22"/>
          <w:lang w:val="en-US"/>
          <w14:ligatures w14:val="standardContextual"/>
        </w:rPr>
      </w:pPr>
      <w:del w:id="215" w:author="Richard Bradbury (2023-08-23)" w:date="2023-08-23T19:56:00Z">
        <w:r w:rsidRPr="005D45B3" w:rsidDel="00441E16">
          <w:rPr>
            <w:rFonts w:eastAsia="Malgun Gothic"/>
            <w:noProof/>
            <w:lang w:eastAsia="ko-KR"/>
          </w:rPr>
          <w:delText>10.1</w:delText>
        </w:r>
        <w:r w:rsidDel="00441E16">
          <w:rPr>
            <w:rFonts w:asciiTheme="minorHAnsi" w:eastAsiaTheme="minorEastAsia" w:hAnsiTheme="minorHAnsi" w:cstheme="minorBidi"/>
            <w:noProof/>
            <w:kern w:val="2"/>
            <w:sz w:val="22"/>
            <w:szCs w:val="22"/>
            <w:lang w:val="en-US"/>
            <w14:ligatures w14:val="standardContextual"/>
          </w:rPr>
          <w:tab/>
        </w:r>
        <w:r w:rsidRPr="005D45B3" w:rsidDel="00441E16">
          <w:rPr>
            <w:rFonts w:eastAsia="Malgun Gothic"/>
            <w:noProof/>
            <w:lang w:eastAsia="ko-KR"/>
          </w:rPr>
          <w:delText>Introduction</w:delText>
        </w:r>
        <w:r w:rsidDel="00441E16">
          <w:rPr>
            <w:noProof/>
          </w:rPr>
          <w:tab/>
          <w:delText>8</w:delText>
        </w:r>
      </w:del>
    </w:p>
    <w:p w14:paraId="027B9AFE" w14:textId="5C6D8117" w:rsidR="00643DE5" w:rsidDel="00441E16" w:rsidRDefault="00643DE5">
      <w:pPr>
        <w:pStyle w:val="TOC2"/>
        <w:rPr>
          <w:del w:id="216" w:author="Richard Bradbury (2023-08-23)" w:date="2023-08-23T19:56:00Z"/>
          <w:rFonts w:asciiTheme="minorHAnsi" w:eastAsiaTheme="minorEastAsia" w:hAnsiTheme="minorHAnsi" w:cstheme="minorBidi"/>
          <w:noProof/>
          <w:kern w:val="2"/>
          <w:sz w:val="22"/>
          <w:szCs w:val="22"/>
          <w:lang w:val="en-US"/>
          <w14:ligatures w14:val="standardContextual"/>
        </w:rPr>
      </w:pPr>
      <w:del w:id="217" w:author="Richard Bradbury (2023-08-23)" w:date="2023-08-23T19:56:00Z">
        <w:r w:rsidRPr="005D45B3" w:rsidDel="00441E16">
          <w:rPr>
            <w:rFonts w:eastAsia="Malgun Gothic"/>
            <w:noProof/>
            <w:lang w:eastAsia="ko-KR"/>
          </w:rPr>
          <w:delText>10.2</w:delText>
        </w:r>
        <w:r w:rsidDel="00441E16">
          <w:rPr>
            <w:rFonts w:asciiTheme="minorHAnsi" w:eastAsiaTheme="minorEastAsia" w:hAnsiTheme="minorHAnsi" w:cstheme="minorBidi"/>
            <w:noProof/>
            <w:kern w:val="2"/>
            <w:sz w:val="22"/>
            <w:szCs w:val="22"/>
            <w:lang w:val="en-US"/>
            <w14:ligatures w14:val="standardContextual"/>
          </w:rPr>
          <w:tab/>
        </w:r>
        <w:r w:rsidRPr="005D45B3" w:rsidDel="00441E16">
          <w:rPr>
            <w:rFonts w:eastAsia="Malgun Gothic"/>
            <w:noProof/>
            <w:lang w:eastAsia="ko-KR"/>
          </w:rPr>
          <w:delText>Usage of Miscellaneous UE-internal APIs</w:delText>
        </w:r>
        <w:r w:rsidDel="00441E16">
          <w:rPr>
            <w:noProof/>
          </w:rPr>
          <w:tab/>
          <w:delText>8</w:delText>
        </w:r>
      </w:del>
    </w:p>
    <w:p w14:paraId="5AF5A843" w14:textId="18CA0FD2" w:rsidR="00643DE5" w:rsidDel="00441E16" w:rsidRDefault="00643DE5">
      <w:pPr>
        <w:pStyle w:val="TOC2"/>
        <w:rPr>
          <w:del w:id="218" w:author="Richard Bradbury (2023-08-23)" w:date="2023-08-23T19:56:00Z"/>
          <w:rFonts w:asciiTheme="minorHAnsi" w:eastAsiaTheme="minorEastAsia" w:hAnsiTheme="minorHAnsi" w:cstheme="minorBidi"/>
          <w:noProof/>
          <w:kern w:val="2"/>
          <w:sz w:val="22"/>
          <w:szCs w:val="22"/>
          <w:lang w:val="en-US"/>
          <w14:ligatures w14:val="standardContextual"/>
        </w:rPr>
      </w:pPr>
      <w:del w:id="219" w:author="Richard Bradbury (2023-08-23)" w:date="2023-08-23T19:56:00Z">
        <w:r w:rsidRPr="005D45B3" w:rsidDel="00441E16">
          <w:rPr>
            <w:rFonts w:eastAsia="Malgun Gothic"/>
            <w:noProof/>
            <w:lang w:eastAsia="ko-KR"/>
          </w:rPr>
          <w:delText>10.3</w:delText>
        </w:r>
        <w:r w:rsidDel="00441E16">
          <w:rPr>
            <w:rFonts w:asciiTheme="minorHAnsi" w:eastAsiaTheme="minorEastAsia" w:hAnsiTheme="minorHAnsi" w:cstheme="minorBidi"/>
            <w:noProof/>
            <w:kern w:val="2"/>
            <w:sz w:val="22"/>
            <w:szCs w:val="22"/>
            <w:lang w:val="en-US"/>
            <w14:ligatures w14:val="standardContextual"/>
          </w:rPr>
          <w:tab/>
        </w:r>
        <w:r w:rsidRPr="005D45B3" w:rsidDel="00441E16">
          <w:rPr>
            <w:rFonts w:eastAsia="Malgun Gothic"/>
            <w:noProof/>
            <w:lang w:eastAsia="ko-KR"/>
          </w:rPr>
          <w:delText>Usage of 5GC interfaces and APIs</w:delText>
        </w:r>
        <w:r w:rsidDel="00441E16">
          <w:rPr>
            <w:noProof/>
          </w:rPr>
          <w:tab/>
          <w:delText>8</w:delText>
        </w:r>
      </w:del>
    </w:p>
    <w:p w14:paraId="1D44EFB5" w14:textId="5BC90F02" w:rsidR="00643DE5" w:rsidDel="00441E16" w:rsidRDefault="00643DE5">
      <w:pPr>
        <w:pStyle w:val="TOC8"/>
        <w:rPr>
          <w:del w:id="220" w:author="Richard Bradbury (2023-08-23)" w:date="2023-08-23T19:56:00Z"/>
          <w:rFonts w:asciiTheme="minorHAnsi" w:eastAsiaTheme="minorEastAsia" w:hAnsiTheme="minorHAnsi" w:cstheme="minorBidi"/>
          <w:b w:val="0"/>
          <w:noProof/>
          <w:kern w:val="2"/>
          <w:szCs w:val="22"/>
          <w:lang w:val="en-US"/>
          <w14:ligatures w14:val="standardContextual"/>
        </w:rPr>
      </w:pPr>
      <w:del w:id="221" w:author="Richard Bradbury (2023-08-23)" w:date="2023-08-23T19:56:00Z">
        <w:r w:rsidRPr="005D45B3" w:rsidDel="00441E16">
          <w:rPr>
            <w:rFonts w:eastAsia="SimSun"/>
            <w:noProof/>
          </w:rPr>
          <w:delText>Annex</w:delText>
        </w:r>
        <w:r w:rsidDel="00441E16">
          <w:rPr>
            <w:noProof/>
          </w:rPr>
          <w:delText xml:space="preserve"> A (normative): OpenAPI representation of the HTTP REST APIs</w:delText>
        </w:r>
        <w:r w:rsidDel="00441E16">
          <w:rPr>
            <w:noProof/>
          </w:rPr>
          <w:tab/>
          <w:delText>8</w:delText>
        </w:r>
      </w:del>
    </w:p>
    <w:p w14:paraId="78ACA34E" w14:textId="7C0A339D" w:rsidR="00643DE5" w:rsidDel="00441E16" w:rsidRDefault="00643DE5">
      <w:pPr>
        <w:pStyle w:val="TOC8"/>
        <w:rPr>
          <w:del w:id="222" w:author="Richard Bradbury (2023-08-23)" w:date="2023-08-23T19:56:00Z"/>
          <w:rFonts w:asciiTheme="minorHAnsi" w:eastAsiaTheme="minorEastAsia" w:hAnsiTheme="minorHAnsi" w:cstheme="minorBidi"/>
          <w:b w:val="0"/>
          <w:noProof/>
          <w:kern w:val="2"/>
          <w:szCs w:val="22"/>
          <w:lang w:val="en-US"/>
          <w14:ligatures w14:val="standardContextual"/>
        </w:rPr>
      </w:pPr>
      <w:del w:id="223" w:author="Richard Bradbury (2023-08-23)" w:date="2023-08-23T19:56:00Z">
        <w:r w:rsidDel="00441E16">
          <w:rPr>
            <w:noProof/>
          </w:rPr>
          <w:delText>Annex B (normative): Controlled vocabularies of OPAMEDIA UE data parameters</w:delText>
        </w:r>
        <w:r w:rsidDel="00441E16">
          <w:rPr>
            <w:noProof/>
          </w:rPr>
          <w:tab/>
          <w:delText>8</w:delText>
        </w:r>
      </w:del>
    </w:p>
    <w:p w14:paraId="1201DC27" w14:textId="21505B4F" w:rsidR="00643DE5" w:rsidDel="00441E16" w:rsidRDefault="00643DE5">
      <w:pPr>
        <w:pStyle w:val="TOC8"/>
        <w:rPr>
          <w:del w:id="224" w:author="Richard Bradbury (2023-08-23)" w:date="2023-08-23T19:56:00Z"/>
          <w:rFonts w:asciiTheme="minorHAnsi" w:eastAsiaTheme="minorEastAsia" w:hAnsiTheme="minorHAnsi" w:cstheme="minorBidi"/>
          <w:b w:val="0"/>
          <w:noProof/>
          <w:kern w:val="2"/>
          <w:szCs w:val="22"/>
          <w:lang w:val="en-US"/>
          <w14:ligatures w14:val="standardContextual"/>
        </w:rPr>
      </w:pPr>
      <w:del w:id="225" w:author="Richard Bradbury (2023-08-23)" w:date="2023-08-23T19:56:00Z">
        <w:r w:rsidDel="00441E16">
          <w:rPr>
            <w:noProof/>
          </w:rPr>
          <w:delText>Annex &lt;F&gt; (informative): Change history</w:delText>
        </w:r>
        <w:r w:rsidDel="00441E16">
          <w:rPr>
            <w:noProof/>
          </w:rPr>
          <w:tab/>
          <w:delText>9</w:delText>
        </w:r>
      </w:del>
    </w:p>
    <w:p w14:paraId="0B9E3498" w14:textId="6C677E89" w:rsidR="00080512" w:rsidRPr="004D3578" w:rsidRDefault="00643DE5">
      <w:r>
        <w:rPr>
          <w:sz w:val="22"/>
        </w:rPr>
        <w:fldChar w:fldCharType="end"/>
      </w:r>
    </w:p>
    <w:p w14:paraId="747690AD" w14:textId="0532BFB0" w:rsidR="0074026F" w:rsidRPr="007B600E" w:rsidRDefault="00080512" w:rsidP="00823594">
      <w:pPr>
        <w:pStyle w:val="Guidance"/>
      </w:pPr>
      <w:r w:rsidRPr="004D3578">
        <w:br w:type="page"/>
      </w:r>
    </w:p>
    <w:p w14:paraId="03993004" w14:textId="77777777" w:rsidR="00080512" w:rsidRDefault="00080512">
      <w:pPr>
        <w:pStyle w:val="Heading1"/>
      </w:pPr>
      <w:bookmarkStart w:id="226" w:name="foreword"/>
      <w:bookmarkStart w:id="227" w:name="_Toc129708866"/>
      <w:bookmarkStart w:id="228" w:name="_Toc143713031"/>
      <w:bookmarkEnd w:id="226"/>
      <w:r w:rsidRPr="004D3578">
        <w:t>Foreword</w:t>
      </w:r>
      <w:bookmarkEnd w:id="227"/>
      <w:bookmarkEnd w:id="228"/>
    </w:p>
    <w:p w14:paraId="2511FBFA" w14:textId="42F7EBCC" w:rsidR="00080512" w:rsidRPr="004D3578" w:rsidRDefault="00080512">
      <w:r w:rsidRPr="00823594">
        <w:t xml:space="preserve">This Technical </w:t>
      </w:r>
      <w:bookmarkStart w:id="229" w:name="spectype3"/>
      <w:r w:rsidRPr="00823594">
        <w:t>Specification</w:t>
      </w:r>
      <w:bookmarkEnd w:id="229"/>
      <w:r w:rsidRPr="00823594">
        <w:t xml:space="preserve"> has been produced by the 3</w:t>
      </w:r>
      <w:r w:rsidR="00F04712" w:rsidRPr="00823594">
        <w:t>rd</w:t>
      </w:r>
      <w:r w:rsidRPr="00823594">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0" w:name="introduction"/>
      <w:bookmarkStart w:id="231" w:name="_Toc129708867"/>
      <w:bookmarkStart w:id="232" w:name="_Toc143713032"/>
      <w:bookmarkEnd w:id="230"/>
      <w:r w:rsidRPr="004D3578">
        <w:t>Introduction</w:t>
      </w:r>
      <w:bookmarkEnd w:id="231"/>
      <w:bookmarkEnd w:id="23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3" w:name="scope"/>
      <w:bookmarkStart w:id="234" w:name="_Toc129708868"/>
      <w:bookmarkStart w:id="235" w:name="_Toc143713033"/>
      <w:bookmarkEnd w:id="233"/>
      <w:r w:rsidRPr="004D3578">
        <w:t>1</w:t>
      </w:r>
      <w:r w:rsidRPr="004D3578">
        <w:tab/>
        <w:t>Scope</w:t>
      </w:r>
      <w:bookmarkEnd w:id="234"/>
      <w:bookmarkEnd w:id="235"/>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6" w:name="references"/>
      <w:bookmarkStart w:id="237" w:name="_Toc129708869"/>
      <w:bookmarkStart w:id="238" w:name="_Toc143713034"/>
      <w:bookmarkEnd w:id="236"/>
      <w:r w:rsidRPr="004D3578">
        <w:t>2</w:t>
      </w:r>
      <w:r w:rsidRPr="004D3578">
        <w:tab/>
        <w:t>References</w:t>
      </w:r>
      <w:bookmarkEnd w:id="237"/>
      <w:bookmarkEnd w:id="2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239" w:name="definitions"/>
      <w:bookmarkStart w:id="240" w:name="_Toc129708870"/>
      <w:bookmarkStart w:id="241" w:name="_Toc143713035"/>
      <w:bookmarkEnd w:id="239"/>
      <w:r w:rsidRPr="004D3578">
        <w:t>3</w:t>
      </w:r>
      <w:r w:rsidRPr="004D3578">
        <w:tab/>
        <w:t>Definitions</w:t>
      </w:r>
      <w:r w:rsidR="00602AEA">
        <w:t xml:space="preserve"> of terms, symbols and abbreviations</w:t>
      </w:r>
      <w:bookmarkEnd w:id="240"/>
      <w:bookmarkEnd w:id="241"/>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242" w:name="_Toc129708871"/>
      <w:bookmarkStart w:id="243" w:name="_Toc143713036"/>
      <w:r w:rsidRPr="004D3578">
        <w:t>3.1</w:t>
      </w:r>
      <w:r w:rsidRPr="004D3578">
        <w:tab/>
      </w:r>
      <w:r w:rsidR="002B6339">
        <w:t>Terms</w:t>
      </w:r>
      <w:bookmarkEnd w:id="242"/>
      <w:bookmarkEnd w:id="24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4" w:name="_Toc129708872"/>
      <w:bookmarkStart w:id="245" w:name="_Toc143713037"/>
      <w:r w:rsidRPr="004D3578">
        <w:t>3.2</w:t>
      </w:r>
      <w:r w:rsidRPr="004D3578">
        <w:tab/>
        <w:t>Symbols</w:t>
      </w:r>
      <w:bookmarkEnd w:id="244"/>
      <w:bookmarkEnd w:id="24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246" w:name="_Toc129708873"/>
      <w:bookmarkStart w:id="247" w:name="_Toc143713038"/>
      <w:r w:rsidRPr="004D3578">
        <w:t>3.3</w:t>
      </w:r>
      <w:r w:rsidRPr="004D3578">
        <w:tab/>
        <w:t>Abbreviations</w:t>
      </w:r>
      <w:bookmarkEnd w:id="246"/>
      <w:bookmarkEnd w:id="24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AFDB8C4" w14:textId="64893B8C" w:rsidR="00566E60" w:rsidRDefault="00566E60" w:rsidP="00566E60">
      <w:pPr>
        <w:pStyle w:val="Heading1"/>
        <w:rPr>
          <w:ins w:id="248" w:author="Richard Bradbury (2023-08-23)" w:date="2023-08-23T19:45:00Z"/>
        </w:rPr>
      </w:pPr>
      <w:bookmarkStart w:id="249" w:name="clause4"/>
      <w:bookmarkStart w:id="250" w:name="_Toc143713039"/>
      <w:bookmarkStart w:id="251" w:name="_Toc129708874"/>
      <w:bookmarkEnd w:id="249"/>
      <w:ins w:id="252" w:author="Richard Bradbury (2023-08-23)" w:date="2023-08-23T19:45:00Z">
        <w:r w:rsidRPr="004D3578">
          <w:t>4</w:t>
        </w:r>
        <w:r w:rsidRPr="004D3578">
          <w:tab/>
        </w:r>
      </w:ins>
      <w:ins w:id="253" w:author="Richard Bradbury (2023-08-23)" w:date="2023-08-23T19:56:00Z">
        <w:r w:rsidR="00CB31D4">
          <w:t>F</w:t>
        </w:r>
      </w:ins>
      <w:ins w:id="254" w:author="Richard Bradbury (2023-08-23)" w:date="2023-08-23T19:45:00Z">
        <w:r>
          <w:t>unctions</w:t>
        </w:r>
      </w:ins>
      <w:ins w:id="255" w:author="Richard Bradbury (2023-08-23)" w:date="2023-08-23T19:48:00Z">
        <w:r>
          <w:t xml:space="preserve"> and roles</w:t>
        </w:r>
      </w:ins>
      <w:bookmarkEnd w:id="250"/>
    </w:p>
    <w:p w14:paraId="3F010B24" w14:textId="07E48C34" w:rsidR="00566E60" w:rsidRDefault="00566E60" w:rsidP="00566E60">
      <w:pPr>
        <w:pStyle w:val="Heading2"/>
        <w:rPr>
          <w:ins w:id="256" w:author="Richard Bradbury (2023-08-23)" w:date="2023-08-23T19:48:00Z"/>
        </w:rPr>
      </w:pPr>
      <w:bookmarkStart w:id="257" w:name="_Toc143713040"/>
      <w:ins w:id="258" w:author="Richard Bradbury (2023-08-23)" w:date="2023-08-23T19:45:00Z">
        <w:r>
          <w:t>4.1</w:t>
        </w:r>
        <w:r>
          <w:tab/>
        </w:r>
      </w:ins>
      <w:ins w:id="259" w:author="Richard Bradbury (2023-08-23)" w:date="2023-08-23T19:47:00Z">
        <w:r>
          <w:t>Media</w:t>
        </w:r>
      </w:ins>
      <w:ins w:id="260" w:author="Richard Bradbury (2023-08-23)" w:date="2023-08-23T19:46:00Z">
        <w:r>
          <w:t xml:space="preserve"> Application Provider</w:t>
        </w:r>
      </w:ins>
      <w:bookmarkEnd w:id="257"/>
    </w:p>
    <w:p w14:paraId="41A6F019" w14:textId="375CB058" w:rsidR="00566E60" w:rsidRPr="00566E60" w:rsidRDefault="00566E60" w:rsidP="00566E60">
      <w:pPr>
        <w:pStyle w:val="EditorsNote"/>
        <w:rPr>
          <w:ins w:id="261" w:author="Richard Bradbury (2023-08-23)" w:date="2023-08-23T19:46:00Z"/>
        </w:rPr>
      </w:pPr>
      <w:ins w:id="262" w:author="Richard Bradbury (2023-08-23)" w:date="2023-08-23T19:48:00Z">
        <w:r>
          <w:t>Editor's Note: Role of the Media Application Provider in provisioning media features.</w:t>
        </w:r>
      </w:ins>
    </w:p>
    <w:p w14:paraId="059083A6" w14:textId="2F2150BE" w:rsidR="00566E60" w:rsidRDefault="00566E60" w:rsidP="00566E60">
      <w:pPr>
        <w:pStyle w:val="Heading2"/>
        <w:rPr>
          <w:ins w:id="263" w:author="Richard Bradbury (2023-08-23)" w:date="2023-08-23T19:46:00Z"/>
        </w:rPr>
      </w:pPr>
      <w:bookmarkStart w:id="264" w:name="_Toc143713041"/>
      <w:ins w:id="265" w:author="Richard Bradbury (2023-08-23)" w:date="2023-08-23T19:46:00Z">
        <w:r>
          <w:t>4.2</w:t>
        </w:r>
        <w:r>
          <w:tab/>
          <w:t>Media AF</w:t>
        </w:r>
        <w:bookmarkEnd w:id="264"/>
      </w:ins>
    </w:p>
    <w:p w14:paraId="74CD62CA" w14:textId="6D36CFE4" w:rsidR="00566E60" w:rsidRPr="00566E60" w:rsidRDefault="00566E60" w:rsidP="00566E60">
      <w:pPr>
        <w:pStyle w:val="EditorsNote"/>
        <w:rPr>
          <w:ins w:id="266" w:author="Richard Bradbury (2023-08-23)" w:date="2023-08-23T19:49:00Z"/>
        </w:rPr>
      </w:pPr>
      <w:ins w:id="267" w:author="Richard Bradbury (2023-08-23)" w:date="2023-08-23T19:49:00Z">
        <w:r>
          <w:t>Editor's Note: Role of the Media AF.</w:t>
        </w:r>
      </w:ins>
    </w:p>
    <w:p w14:paraId="5E195E7B" w14:textId="5309A4DB" w:rsidR="00566E60" w:rsidRPr="00566E60" w:rsidRDefault="00566E60" w:rsidP="00566E60">
      <w:pPr>
        <w:pStyle w:val="Heading2"/>
        <w:rPr>
          <w:ins w:id="268" w:author="Richard Bradbury (2023-08-23)" w:date="2023-08-23T19:45:00Z"/>
        </w:rPr>
      </w:pPr>
      <w:bookmarkStart w:id="269" w:name="_Toc143713042"/>
      <w:ins w:id="270" w:author="Richard Bradbury (2023-08-23)" w:date="2023-08-23T19:46:00Z">
        <w:r>
          <w:t>4.3</w:t>
        </w:r>
        <w:r>
          <w:tab/>
          <w:t>Media Session Handler</w:t>
        </w:r>
      </w:ins>
      <w:bookmarkEnd w:id="269"/>
    </w:p>
    <w:p w14:paraId="22D03D28" w14:textId="636484B7" w:rsidR="00566E60" w:rsidRPr="00566E60" w:rsidRDefault="00566E60" w:rsidP="00566E60">
      <w:pPr>
        <w:pStyle w:val="EditorsNote"/>
        <w:rPr>
          <w:ins w:id="271" w:author="Richard Bradbury (2023-08-23)" w:date="2023-08-23T19:49:00Z"/>
        </w:rPr>
      </w:pPr>
      <w:ins w:id="272" w:author="Richard Bradbury (2023-08-23)" w:date="2023-08-23T19:49:00Z">
        <w:r>
          <w:t>Editor's Note: Role of the Media Session Handler.</w:t>
        </w:r>
      </w:ins>
    </w:p>
    <w:p w14:paraId="108942C6" w14:textId="562C976E" w:rsidR="002319F0" w:rsidRDefault="002319F0" w:rsidP="002319F0">
      <w:pPr>
        <w:pStyle w:val="Heading1"/>
      </w:pPr>
      <w:bookmarkStart w:id="273" w:name="_Toc143713043"/>
      <w:del w:id="274" w:author="Richard Bradbury (2023-08-23)" w:date="2023-08-23T19:47:00Z">
        <w:r w:rsidRPr="004D3578" w:rsidDel="00566E60">
          <w:delText>4</w:delText>
        </w:r>
      </w:del>
      <w:ins w:id="275" w:author="Richard Bradbury (2023-08-23)" w:date="2023-08-23T19:47:00Z">
        <w:r w:rsidR="00566E60">
          <w:t>5</w:t>
        </w:r>
      </w:ins>
      <w:r w:rsidRPr="004D3578">
        <w:tab/>
      </w:r>
      <w:r w:rsidR="0095000E">
        <w:t>Proced</w:t>
      </w:r>
      <w:r w:rsidR="00A173A8">
        <w:t>ure</w:t>
      </w:r>
      <w:ins w:id="276" w:author="Richard Bradbury (2023-08-17)" w:date="2023-08-18T09:34:00Z">
        <w:r w:rsidR="009E308A">
          <w:t>s</w:t>
        </w:r>
      </w:ins>
      <w:del w:id="277" w:author="Richard Bradbury (2023-08-17)" w:date="2023-08-18T09:34:00Z">
        <w:r w:rsidR="00A173A8" w:rsidDel="009E308A">
          <w:delText xml:space="preserve"> </w:delText>
        </w:r>
        <w:r w:rsidR="00CF2110" w:rsidDel="009E308A">
          <w:delText>Overview</w:delText>
        </w:r>
      </w:del>
      <w:bookmarkEnd w:id="273"/>
    </w:p>
    <w:p w14:paraId="245974BD" w14:textId="69B261CE" w:rsidR="00CF2110" w:rsidRPr="00586B6B" w:rsidRDefault="00CF2110" w:rsidP="00CF2110">
      <w:pPr>
        <w:pStyle w:val="Heading2"/>
      </w:pPr>
      <w:bookmarkStart w:id="278" w:name="_Toc143713044"/>
      <w:bookmarkStart w:id="279" w:name="_Toc68899472"/>
      <w:bookmarkStart w:id="280" w:name="_Toc71214223"/>
      <w:bookmarkStart w:id="281" w:name="_Toc71721897"/>
      <w:bookmarkStart w:id="282" w:name="_Toc74858949"/>
      <w:bookmarkStart w:id="283" w:name="_Toc123800657"/>
      <w:del w:id="284" w:author="Richard Bradbury (2023-08-23)" w:date="2023-08-23T19:47:00Z">
        <w:r w:rsidRPr="00586B6B" w:rsidDel="00566E60">
          <w:delText>4</w:delText>
        </w:r>
      </w:del>
      <w:ins w:id="285" w:author="Richard Bradbury (2023-08-23)" w:date="2023-08-23T19:47:00Z">
        <w:r w:rsidR="00566E60">
          <w:t>5</w:t>
        </w:r>
      </w:ins>
      <w:r w:rsidRPr="00586B6B">
        <w:t>.</w:t>
      </w:r>
      <w:r>
        <w:t>1</w:t>
      </w:r>
      <w:r w:rsidRPr="00586B6B">
        <w:tab/>
      </w:r>
      <w:r w:rsidR="009A6A7C">
        <w:t>Introduction</w:t>
      </w:r>
      <w:bookmarkEnd w:id="278"/>
    </w:p>
    <w:p w14:paraId="0F19C28B" w14:textId="72D3F157" w:rsidR="00CF2110" w:rsidRDefault="00CF2110" w:rsidP="00CF2110">
      <w:pPr>
        <w:pStyle w:val="Heading2"/>
      </w:pPr>
      <w:bookmarkStart w:id="286" w:name="_Toc143713045"/>
      <w:commentRangeStart w:id="287"/>
      <w:del w:id="288" w:author="Richard Bradbury (2023-08-23)" w:date="2023-08-23T19:47:00Z">
        <w:r w:rsidRPr="00586B6B" w:rsidDel="00566E60">
          <w:delText>4</w:delText>
        </w:r>
      </w:del>
      <w:ins w:id="289" w:author="Richard Bradbury (2023-08-23)" w:date="2023-08-23T19:47:00Z">
        <w:r w:rsidR="00566E60">
          <w:t>5</w:t>
        </w:r>
      </w:ins>
      <w:r w:rsidRPr="00586B6B">
        <w:t>.2</w:t>
      </w:r>
      <w:r w:rsidRPr="00586B6B">
        <w:tab/>
      </w:r>
      <w:r w:rsidR="00AE7E88">
        <w:t xml:space="preserve">Media </w:t>
      </w:r>
      <w:del w:id="290" w:author="Richard Bradbury (2023-08-17)" w:date="2023-08-18T09:35:00Z">
        <w:r w:rsidR="00AE7E88" w:rsidDel="009E308A">
          <w:delText>S</w:delText>
        </w:r>
      </w:del>
      <w:ins w:id="291" w:author="Richard Bradbury (2023-08-17)" w:date="2023-08-18T09:35:00Z">
        <w:r w:rsidR="009E308A">
          <w:t>s</w:t>
        </w:r>
      </w:ins>
      <w:r w:rsidR="00AE7E88">
        <w:t xml:space="preserve">ession </w:t>
      </w:r>
      <w:del w:id="292" w:author="Richard Bradbury (2023-08-17)" w:date="2023-08-18T09:35:00Z">
        <w:r w:rsidR="00AE7E88" w:rsidDel="009E308A">
          <w:delText>H</w:delText>
        </w:r>
      </w:del>
      <w:ins w:id="293" w:author="Richard Bradbury (2023-08-17)" w:date="2023-08-18T09:35:00Z">
        <w:r w:rsidR="009E308A">
          <w:t>h</w:t>
        </w:r>
      </w:ins>
      <w:r w:rsidR="00AE7E88">
        <w:t xml:space="preserve">andling </w:t>
      </w:r>
      <w:r w:rsidRPr="00586B6B">
        <w:t xml:space="preserve">APIs relevant to </w:t>
      </w:r>
      <w:bookmarkEnd w:id="279"/>
      <w:bookmarkEnd w:id="280"/>
      <w:bookmarkEnd w:id="281"/>
      <w:bookmarkEnd w:id="282"/>
      <w:bookmarkEnd w:id="283"/>
      <w:del w:id="294" w:author="Richard Bradbury (2023-08-17)" w:date="2023-08-18T09:35:00Z">
        <w:r w:rsidR="007942FC" w:rsidDel="009E308A">
          <w:delText>F</w:delText>
        </w:r>
      </w:del>
      <w:ins w:id="295" w:author="Richard Bradbury (2023-08-17)" w:date="2023-08-18T09:35:00Z">
        <w:r w:rsidR="009E308A">
          <w:t>f</w:t>
        </w:r>
      </w:ins>
      <w:r w:rsidR="007942FC">
        <w:t>eatures</w:t>
      </w:r>
      <w:commentRangeEnd w:id="287"/>
      <w:r w:rsidR="009E308A">
        <w:rPr>
          <w:rStyle w:val="CommentReference"/>
          <w:rFonts w:ascii="Times New Roman" w:hAnsi="Times New Roman"/>
        </w:rPr>
        <w:commentReference w:id="287"/>
      </w:r>
      <w:bookmarkEnd w:id="286"/>
    </w:p>
    <w:p w14:paraId="77B2F5F6" w14:textId="46092EF1" w:rsidR="003C667C" w:rsidRPr="00AE7E88" w:rsidRDefault="003C667C" w:rsidP="003C667C">
      <w:pPr>
        <w:pStyle w:val="EditorsNote"/>
      </w:pPr>
      <w:r>
        <w:t xml:space="preserve">Editor’s Note: aligned with 4.2 of TS 26.512, but not restricted to </w:t>
      </w:r>
      <w:r w:rsidR="009E308A">
        <w:t>d</w:t>
      </w:r>
      <w:r>
        <w:t xml:space="preserve">ownlink </w:t>
      </w:r>
      <w:r w:rsidR="009E308A">
        <w:t>s</w:t>
      </w:r>
      <w:r>
        <w:t>treaming</w:t>
      </w:r>
      <w:r w:rsidR="009E308A">
        <w:t>.</w:t>
      </w:r>
    </w:p>
    <w:p w14:paraId="39F0B022" w14:textId="6FF9DA7C" w:rsidR="0095000E" w:rsidRDefault="0095000E" w:rsidP="0095000E">
      <w:pPr>
        <w:pStyle w:val="Heading2"/>
      </w:pPr>
      <w:bookmarkStart w:id="296" w:name="_Toc143713046"/>
      <w:del w:id="297" w:author="Richard Bradbury (2023-08-23)" w:date="2023-08-23T19:47:00Z">
        <w:r w:rsidRPr="00586B6B" w:rsidDel="00566E60">
          <w:delText>4</w:delText>
        </w:r>
      </w:del>
      <w:ins w:id="298" w:author="Richard Bradbury (2023-08-23)" w:date="2023-08-23T19:47:00Z">
        <w:r w:rsidR="00566E60">
          <w:t>5</w:t>
        </w:r>
      </w:ins>
      <w:r w:rsidRPr="00586B6B">
        <w:t>.</w:t>
      </w:r>
      <w:r w:rsidR="00EF34F9">
        <w:t>3</w:t>
      </w:r>
      <w:r w:rsidRPr="00586B6B">
        <w:tab/>
      </w:r>
      <w:r w:rsidR="00EF34F9" w:rsidRPr="00EF34F9">
        <w:t>P</w:t>
      </w:r>
      <w:ins w:id="299" w:author="Richard Bradbury (2023-08-17)" w:date="2023-08-18T09:32:00Z">
        <w:r w:rsidR="009E308A">
          <w:t xml:space="preserve">rovisioing </w:t>
        </w:r>
      </w:ins>
      <w:ins w:id="300" w:author="Richard Bradbury (2023-08-17)" w:date="2023-08-18T09:50:00Z">
        <w:r w:rsidR="00924194">
          <w:t xml:space="preserve">(M1) </w:t>
        </w:r>
      </w:ins>
      <w:ins w:id="301" w:author="Richard Bradbury (2023-08-17)" w:date="2023-08-18T09:32:00Z">
        <w:r w:rsidR="009E308A">
          <w:t>p</w:t>
        </w:r>
      </w:ins>
      <w:r w:rsidR="00EF34F9" w:rsidRPr="00EF34F9">
        <w:t>rocedures</w:t>
      </w:r>
      <w:del w:id="302" w:author="Richard Bradbury (2023-08-17)" w:date="2023-08-18T09:32:00Z">
        <w:r w:rsidR="00EF34F9" w:rsidRPr="00EF34F9" w:rsidDel="009E308A">
          <w:delText xml:space="preserve"> of M1 interface</w:delText>
        </w:r>
      </w:del>
      <w:bookmarkEnd w:id="296"/>
    </w:p>
    <w:p w14:paraId="57006B53" w14:textId="79EA5698" w:rsidR="003E33DB" w:rsidRPr="003E33DB" w:rsidRDefault="003E33DB" w:rsidP="003E33DB">
      <w:pPr>
        <w:pStyle w:val="EditorsNote"/>
      </w:pPr>
      <w:r>
        <w:t>Editor’s Note: aligned with 4.</w:t>
      </w:r>
      <w:r w:rsidR="006E1BEF">
        <w:t>3</w:t>
      </w:r>
      <w:r>
        <w:t xml:space="preserve"> of TS 26.512, but not restricted to </w:t>
      </w:r>
      <w:r w:rsidR="009E308A">
        <w:t>d</w:t>
      </w:r>
      <w:r>
        <w:t xml:space="preserve">ownlink </w:t>
      </w:r>
      <w:r w:rsidR="009E308A">
        <w:t>s</w:t>
      </w:r>
      <w:r>
        <w:t>treaming</w:t>
      </w:r>
      <w:r w:rsidR="009E308A">
        <w:t>.</w:t>
      </w:r>
    </w:p>
    <w:p w14:paraId="2871CD32" w14:textId="402DBAFF" w:rsidR="004E6F5F" w:rsidRDefault="004E6F5F" w:rsidP="004E6F5F">
      <w:pPr>
        <w:pStyle w:val="Heading2"/>
      </w:pPr>
      <w:bookmarkStart w:id="303" w:name="_Toc143713047"/>
      <w:del w:id="304" w:author="Richard Bradbury (2023-08-23)" w:date="2023-08-23T19:47:00Z">
        <w:r w:rsidRPr="00586B6B" w:rsidDel="00566E60">
          <w:delText>4</w:delText>
        </w:r>
      </w:del>
      <w:ins w:id="305" w:author="Richard Bradbury (2023-08-23)" w:date="2023-08-23T19:47:00Z">
        <w:r w:rsidR="00566E60">
          <w:t>5</w:t>
        </w:r>
      </w:ins>
      <w:r w:rsidRPr="00586B6B">
        <w:t>.</w:t>
      </w:r>
      <w:r w:rsidR="00696AC1">
        <w:t>4</w:t>
      </w:r>
      <w:r w:rsidRPr="00586B6B">
        <w:tab/>
      </w:r>
      <w:ins w:id="306" w:author="Richard Bradbury (2023-08-17)" w:date="2023-08-18T09:33:00Z">
        <w:r w:rsidR="009E308A">
          <w:t>Network media session handling</w:t>
        </w:r>
      </w:ins>
      <w:ins w:id="307" w:author="Richard Bradbury (2023-08-17)" w:date="2023-08-18T09:50:00Z">
        <w:r w:rsidR="00924194">
          <w:t xml:space="preserve"> (M3, M5)</w:t>
        </w:r>
      </w:ins>
      <w:ins w:id="308" w:author="Richard Bradbury (2023-08-17)" w:date="2023-08-18T09:33:00Z">
        <w:r w:rsidR="009E308A">
          <w:t xml:space="preserve"> </w:t>
        </w:r>
      </w:ins>
      <w:del w:id="309" w:author="Richard Bradbury (2023-08-17)" w:date="2023-08-18T09:33:00Z">
        <w:r w:rsidRPr="00EF34F9" w:rsidDel="009E308A">
          <w:delText>P</w:delText>
        </w:r>
      </w:del>
      <w:ins w:id="310" w:author="Richard Bradbury (2023-08-17)" w:date="2023-08-18T09:33:00Z">
        <w:r w:rsidR="009E308A">
          <w:t>p</w:t>
        </w:r>
      </w:ins>
      <w:r w:rsidRPr="00EF34F9">
        <w:t>rocedures</w:t>
      </w:r>
      <w:del w:id="311" w:author="Richard Bradbury (2023-08-17)" w:date="2023-08-18T09:33:00Z">
        <w:r w:rsidRPr="00EF34F9" w:rsidDel="009E308A">
          <w:delText xml:space="preserve"> of M</w:delText>
        </w:r>
        <w:r w:rsidDel="009E308A">
          <w:delText>5</w:delText>
        </w:r>
        <w:r w:rsidRPr="00EF34F9" w:rsidDel="009E308A">
          <w:delText xml:space="preserve"> interface</w:delText>
        </w:r>
      </w:del>
      <w:bookmarkEnd w:id="303"/>
    </w:p>
    <w:p w14:paraId="0B3E1DDE" w14:textId="2CAAC738" w:rsidR="003E33DB" w:rsidRPr="003E33DB" w:rsidRDefault="003E33DB" w:rsidP="003E33DB">
      <w:pPr>
        <w:pStyle w:val="EditorsNote"/>
      </w:pPr>
      <w:r>
        <w:t>Editor’s Note: aligned with 4.</w:t>
      </w:r>
      <w:r w:rsidR="006E1BEF">
        <w:t>7</w:t>
      </w:r>
      <w:r>
        <w:t xml:space="preserve"> of TS 26.512, but not restricted to </w:t>
      </w:r>
      <w:r w:rsidR="009E308A">
        <w:t>d</w:t>
      </w:r>
      <w:r>
        <w:t xml:space="preserve">ownlink </w:t>
      </w:r>
      <w:r w:rsidR="009E308A">
        <w:t>s</w:t>
      </w:r>
      <w:r>
        <w:t>treaming</w:t>
      </w:r>
      <w:r w:rsidR="009E308A">
        <w:t>.</w:t>
      </w:r>
    </w:p>
    <w:p w14:paraId="0B971E30" w14:textId="61A1EDA2" w:rsidR="004E6F5F" w:rsidRDefault="004E6F5F" w:rsidP="004E6F5F">
      <w:pPr>
        <w:pStyle w:val="Heading2"/>
      </w:pPr>
      <w:bookmarkStart w:id="312" w:name="_Toc143713048"/>
      <w:del w:id="313" w:author="Richard Bradbury (2023-08-23)" w:date="2023-08-23T19:47:00Z">
        <w:r w:rsidRPr="00586B6B" w:rsidDel="00566E60">
          <w:delText>4</w:delText>
        </w:r>
      </w:del>
      <w:ins w:id="314" w:author="Richard Bradbury (2023-08-23)" w:date="2023-08-23T19:47:00Z">
        <w:r w:rsidR="00566E60">
          <w:t>5</w:t>
        </w:r>
      </w:ins>
      <w:r w:rsidRPr="00586B6B">
        <w:t>.</w:t>
      </w:r>
      <w:r w:rsidR="00696AC1">
        <w:t>5</w:t>
      </w:r>
      <w:r w:rsidRPr="00586B6B">
        <w:tab/>
      </w:r>
      <w:ins w:id="315" w:author="Richard Bradbury (2023-08-17)" w:date="2023-08-18T09:33:00Z">
        <w:r w:rsidR="009E308A">
          <w:t>UE media session handling</w:t>
        </w:r>
      </w:ins>
      <w:ins w:id="316" w:author="Richard Bradbury (2023-08-17)" w:date="2023-08-18T09:50:00Z">
        <w:r w:rsidR="00924194">
          <w:t xml:space="preserve"> (</w:t>
        </w:r>
        <w:commentRangeStart w:id="317"/>
        <w:r w:rsidR="00924194">
          <w:t>M6</w:t>
        </w:r>
      </w:ins>
      <w:commentRangeEnd w:id="317"/>
      <w:ins w:id="318" w:author="Richard Bradbury (2023-08-17)" w:date="2023-08-18T12:23:00Z">
        <w:r w:rsidR="00581DAC">
          <w:rPr>
            <w:rStyle w:val="CommentReference"/>
            <w:rFonts w:ascii="Times New Roman" w:hAnsi="Times New Roman"/>
          </w:rPr>
          <w:commentReference w:id="317"/>
        </w:r>
      </w:ins>
      <w:ins w:id="319" w:author="Richard Bradbury (2023-08-17)" w:date="2023-08-18T09:50:00Z">
        <w:r w:rsidR="00924194">
          <w:t xml:space="preserve">, </w:t>
        </w:r>
        <w:commentRangeStart w:id="320"/>
        <w:r w:rsidR="00924194">
          <w:t>M10</w:t>
        </w:r>
      </w:ins>
      <w:commentRangeEnd w:id="320"/>
      <w:ins w:id="321" w:author="Richard Bradbury (2023-08-17)" w:date="2023-08-18T12:23:00Z">
        <w:r w:rsidR="00581DAC">
          <w:rPr>
            <w:rStyle w:val="CommentReference"/>
            <w:rFonts w:ascii="Times New Roman" w:hAnsi="Times New Roman"/>
          </w:rPr>
          <w:commentReference w:id="320"/>
        </w:r>
      </w:ins>
      <w:ins w:id="322" w:author="Richard Bradbury (2023-08-17)" w:date="2023-08-18T09:50:00Z">
        <w:r w:rsidR="00924194">
          <w:t>)</w:t>
        </w:r>
      </w:ins>
      <w:ins w:id="323" w:author="Richard Bradbury (2023-08-17)" w:date="2023-08-18T09:33:00Z">
        <w:r w:rsidR="009E308A">
          <w:t xml:space="preserve"> </w:t>
        </w:r>
      </w:ins>
      <w:del w:id="324" w:author="Richard Bradbury (2023-08-17)" w:date="2023-08-18T09:33:00Z">
        <w:r w:rsidRPr="00EF34F9" w:rsidDel="009E308A">
          <w:delText>P</w:delText>
        </w:r>
      </w:del>
      <w:ins w:id="325" w:author="Richard Bradbury (2023-08-17)" w:date="2023-08-18T09:33:00Z">
        <w:r w:rsidR="009E308A">
          <w:t>p</w:t>
        </w:r>
      </w:ins>
      <w:r w:rsidRPr="00EF34F9">
        <w:t>rocedures</w:t>
      </w:r>
      <w:del w:id="326" w:author="Richard Bradbury (2023-08-17)" w:date="2023-08-18T09:33:00Z">
        <w:r w:rsidRPr="00EF34F9" w:rsidDel="009E308A">
          <w:delText xml:space="preserve"> of M</w:delText>
        </w:r>
        <w:r w:rsidDel="009E308A">
          <w:delText>6</w:delText>
        </w:r>
        <w:r w:rsidRPr="00EF34F9" w:rsidDel="009E308A">
          <w:delText xml:space="preserve"> interface</w:delText>
        </w:r>
      </w:del>
      <w:bookmarkEnd w:id="312"/>
    </w:p>
    <w:p w14:paraId="68AC9A24" w14:textId="68727EDA" w:rsidR="003C667C" w:rsidRPr="003C667C" w:rsidRDefault="003E33DB" w:rsidP="006A711B">
      <w:pPr>
        <w:pStyle w:val="EditorsNote"/>
      </w:pPr>
      <w:r>
        <w:t>Editor’s Note: aligned with 4.</w:t>
      </w:r>
      <w:r w:rsidR="006E1BEF">
        <w:t>8</w:t>
      </w:r>
      <w:r>
        <w:t xml:space="preserve"> of TS 26.512, but not restricted to </w:t>
      </w:r>
      <w:r w:rsidR="009E308A">
        <w:t>d</w:t>
      </w:r>
      <w:r>
        <w:t xml:space="preserve">ownlink </w:t>
      </w:r>
      <w:r w:rsidR="009E308A">
        <w:t>s</w:t>
      </w:r>
      <w:r>
        <w:t>treaming</w:t>
      </w:r>
      <w:r w:rsidR="009E308A">
        <w:t>.</w:t>
      </w:r>
    </w:p>
    <w:p w14:paraId="3F7AD21F" w14:textId="587D9E2B" w:rsidR="009E308A" w:rsidRDefault="00566E60" w:rsidP="009E308A">
      <w:pPr>
        <w:pStyle w:val="Heading2"/>
        <w:rPr>
          <w:ins w:id="327" w:author="Richard Bradbury (2023-08-17)" w:date="2023-08-18T09:45:00Z"/>
        </w:rPr>
      </w:pPr>
      <w:bookmarkStart w:id="328" w:name="_Toc143713049"/>
      <w:ins w:id="329" w:author="Richard Bradbury (2023-08-23)" w:date="2023-08-23T19:47:00Z">
        <w:r>
          <w:t>5</w:t>
        </w:r>
      </w:ins>
      <w:ins w:id="330" w:author="Richard Bradbury (2023-08-17)" w:date="2023-08-18T09:37:00Z">
        <w:r w:rsidR="009E308A">
          <w:t>.6</w:t>
        </w:r>
        <w:r w:rsidR="009E308A">
          <w:tab/>
        </w:r>
      </w:ins>
      <w:ins w:id="331" w:author="Richard Bradbury (2023-08-17)" w:date="2023-08-18T09:48:00Z">
        <w:r w:rsidR="00924194">
          <w:t>D</w:t>
        </w:r>
      </w:ins>
      <w:ins w:id="332" w:author="Richard Bradbury (2023-08-17)" w:date="2023-08-18T09:37:00Z">
        <w:r w:rsidR="009E308A">
          <w:t xml:space="preserve">ata collection </w:t>
        </w:r>
      </w:ins>
      <w:ins w:id="333" w:author="Richard Bradbury (2023-08-17)" w:date="2023-08-18T09:45:00Z">
        <w:r w:rsidR="00924194">
          <w:t xml:space="preserve">and reporting configuration </w:t>
        </w:r>
      </w:ins>
      <w:ins w:id="334" w:author="Richard Bradbury (2023-08-17)" w:date="2023-08-18T09:51:00Z">
        <w:r w:rsidR="00924194">
          <w:t xml:space="preserve">(R2, R4) </w:t>
        </w:r>
      </w:ins>
      <w:ins w:id="335" w:author="Richard Bradbury (2023-08-17)" w:date="2023-08-18T09:37:00Z">
        <w:r w:rsidR="009E308A">
          <w:t>procedures</w:t>
        </w:r>
      </w:ins>
      <w:bookmarkEnd w:id="328"/>
    </w:p>
    <w:p w14:paraId="58848DDD" w14:textId="14EDE755" w:rsidR="00924194" w:rsidRDefault="00566E60" w:rsidP="00924194">
      <w:pPr>
        <w:pStyle w:val="Heading3"/>
        <w:rPr>
          <w:ins w:id="336" w:author="Richard Bradbury (2023-08-17)" w:date="2023-08-18T09:46:00Z"/>
        </w:rPr>
      </w:pPr>
      <w:bookmarkStart w:id="337" w:name="_Toc143713050"/>
      <w:ins w:id="338" w:author="Richard Bradbury (2023-08-23)" w:date="2023-08-23T19:47:00Z">
        <w:r>
          <w:t>5</w:t>
        </w:r>
      </w:ins>
      <w:ins w:id="339" w:author="Richard Bradbury (2023-08-17)" w:date="2023-08-18T09:46:00Z">
        <w:r w:rsidR="00924194">
          <w:t>.6.1</w:t>
        </w:r>
        <w:r w:rsidR="00924194">
          <w:tab/>
          <w:t xml:space="preserve">Direct </w:t>
        </w:r>
      </w:ins>
      <w:ins w:id="340" w:author="Richard Bradbury (2023-08-17)" w:date="2023-08-18T09:47:00Z">
        <w:r w:rsidR="00924194">
          <w:t>D</w:t>
        </w:r>
      </w:ins>
      <w:ins w:id="341" w:author="Richard Bradbury (2023-08-17)" w:date="2023-08-18T09:46:00Z">
        <w:r w:rsidR="00924194">
          <w:t xml:space="preserve">ata </w:t>
        </w:r>
      </w:ins>
      <w:ins w:id="342" w:author="Richard Bradbury (2023-08-17)" w:date="2023-08-18T09:47:00Z">
        <w:r w:rsidR="00924194">
          <w:t>C</w:t>
        </w:r>
      </w:ins>
      <w:ins w:id="343" w:author="Richard Bradbury (2023-08-17)" w:date="2023-08-18T09:46:00Z">
        <w:r w:rsidR="00924194">
          <w:t xml:space="preserve">ollection </w:t>
        </w:r>
      </w:ins>
      <w:ins w:id="344" w:author="Richard Bradbury (2023-08-17)" w:date="2023-08-18T09:48:00Z">
        <w:r w:rsidR="00924194">
          <w:t xml:space="preserve">Client </w:t>
        </w:r>
      </w:ins>
      <w:ins w:id="345" w:author="Richard Bradbury (2023-08-17)" w:date="2023-08-18T09:51:00Z">
        <w:r w:rsidR="00924194">
          <w:t xml:space="preserve">(R2) </w:t>
        </w:r>
      </w:ins>
      <w:ins w:id="346" w:author="Richard Bradbury (2023-08-17)" w:date="2023-08-18T09:46:00Z">
        <w:r w:rsidR="00924194">
          <w:t>configuration</w:t>
        </w:r>
        <w:bookmarkEnd w:id="337"/>
      </w:ins>
    </w:p>
    <w:p w14:paraId="30B84423" w14:textId="65E75C43" w:rsidR="00924194" w:rsidRPr="00924194" w:rsidRDefault="00924194" w:rsidP="00924194">
      <w:pPr>
        <w:pStyle w:val="EditorsNote"/>
        <w:rPr>
          <w:ins w:id="347" w:author="Richard Bradbury (2023-08-17)" w:date="2023-08-18T09:46:00Z"/>
        </w:rPr>
      </w:pPr>
      <w:ins w:id="348" w:author="Richard Bradbury (2023-08-17)" w:date="2023-08-18T09:46:00Z">
        <w:r>
          <w:t>Editor's Note: New in Rel-18 to support ANBR-based Network Assistance data reporting.</w:t>
        </w:r>
      </w:ins>
    </w:p>
    <w:p w14:paraId="7A7530F8" w14:textId="66DE9AC3" w:rsidR="00924194" w:rsidRPr="00924194" w:rsidRDefault="00566E60" w:rsidP="00924194">
      <w:pPr>
        <w:pStyle w:val="Heading3"/>
        <w:rPr>
          <w:ins w:id="349" w:author="Richard Bradbury (2023-08-17)" w:date="2023-08-18T09:37:00Z"/>
        </w:rPr>
      </w:pPr>
      <w:bookmarkStart w:id="350" w:name="_Toc143713051"/>
      <w:ins w:id="351" w:author="Richard Bradbury (2023-08-23)" w:date="2023-08-23T19:50:00Z">
        <w:r>
          <w:t>5</w:t>
        </w:r>
      </w:ins>
      <w:ins w:id="352" w:author="Richard Bradbury (2023-08-17)" w:date="2023-08-18T09:45:00Z">
        <w:r w:rsidR="00924194">
          <w:t>.6.2</w:t>
        </w:r>
        <w:r w:rsidR="00924194">
          <w:tab/>
          <w:t>Media AS data collection</w:t>
        </w:r>
      </w:ins>
      <w:ins w:id="353" w:author="Richard Bradbury (2023-08-17)" w:date="2023-08-18T09:51:00Z">
        <w:r w:rsidR="00924194">
          <w:t xml:space="preserve"> </w:t>
        </w:r>
      </w:ins>
      <w:ins w:id="354" w:author="Richard Bradbury (2023-08-17)" w:date="2023-08-18T09:45:00Z">
        <w:r w:rsidR="00924194">
          <w:t xml:space="preserve">client </w:t>
        </w:r>
      </w:ins>
      <w:ins w:id="355" w:author="Richard Bradbury (2023-08-17)" w:date="2023-08-18T09:51:00Z">
        <w:r w:rsidR="00924194">
          <w:t xml:space="preserve">(R4) </w:t>
        </w:r>
      </w:ins>
      <w:ins w:id="356" w:author="Richard Bradbury (2023-08-17)" w:date="2023-08-18T09:45:00Z">
        <w:r w:rsidR="00924194">
          <w:t>configuration</w:t>
        </w:r>
      </w:ins>
      <w:bookmarkEnd w:id="350"/>
    </w:p>
    <w:p w14:paraId="048BB614" w14:textId="39A39453" w:rsidR="009E308A" w:rsidRDefault="009E308A" w:rsidP="009E308A">
      <w:pPr>
        <w:pStyle w:val="EditorsNote"/>
        <w:rPr>
          <w:ins w:id="357" w:author="Richard Bradbury (2023-08-17)" w:date="2023-08-18T09:38:00Z"/>
        </w:rPr>
      </w:pPr>
      <w:ins w:id="358" w:author="Richard Bradbury (2023-08-17)" w:date="2023-08-18T09:37:00Z">
        <w:r>
          <w:t xml:space="preserve">Editor's Note: </w:t>
        </w:r>
      </w:ins>
      <w:ins w:id="359" w:author="Richard Bradbury (2023-08-17)" w:date="2023-08-18T09:38:00Z">
        <w:r>
          <w:t>ported from 4.11</w:t>
        </w:r>
      </w:ins>
      <w:ins w:id="360" w:author="Richard Bradbury (2023-08-17)" w:date="2023-08-18T09:42:00Z">
        <w:r w:rsidR="00924194">
          <w:t>.2</w:t>
        </w:r>
      </w:ins>
      <w:ins w:id="361" w:author="Richard Bradbury (2023-08-17)" w:date="2023-08-18T09:38:00Z">
        <w:r>
          <w:t xml:space="preserve"> of TS 26.512.</w:t>
        </w:r>
      </w:ins>
    </w:p>
    <w:p w14:paraId="18316592" w14:textId="4F69ED18" w:rsidR="00924194" w:rsidRDefault="00566E60" w:rsidP="00924194">
      <w:pPr>
        <w:pStyle w:val="Heading2"/>
        <w:rPr>
          <w:ins w:id="362" w:author="Richard Bradbury (2023-08-17)" w:date="2023-08-18T09:46:00Z"/>
        </w:rPr>
      </w:pPr>
      <w:bookmarkStart w:id="363" w:name="_Toc143713052"/>
      <w:ins w:id="364" w:author="Richard Bradbury (2023-08-23)" w:date="2023-08-23T19:50:00Z">
        <w:r>
          <w:t>5</w:t>
        </w:r>
      </w:ins>
      <w:ins w:id="365" w:author="Richard Bradbury (2023-08-17)" w:date="2023-08-18T09:41:00Z">
        <w:r w:rsidR="00924194">
          <w:t>.</w:t>
        </w:r>
      </w:ins>
      <w:ins w:id="366" w:author="Richard Bradbury (2023-08-17)" w:date="2023-08-18T09:46:00Z">
        <w:r w:rsidR="00924194">
          <w:t>7</w:t>
        </w:r>
      </w:ins>
      <w:ins w:id="367" w:author="Richard Bradbury (2023-08-17)" w:date="2023-08-18T09:41:00Z">
        <w:r w:rsidR="00924194">
          <w:tab/>
        </w:r>
      </w:ins>
      <w:ins w:id="368" w:author="Richard Bradbury (2023-08-17)" w:date="2023-08-18T09:48:00Z">
        <w:r w:rsidR="00924194">
          <w:t>D</w:t>
        </w:r>
      </w:ins>
      <w:ins w:id="369" w:author="Richard Bradbury (2023-08-17)" w:date="2023-08-18T09:41:00Z">
        <w:r w:rsidR="00924194">
          <w:t xml:space="preserve">ata </w:t>
        </w:r>
      </w:ins>
      <w:ins w:id="370" w:author="Richard Bradbury (2023-08-17)" w:date="2023-08-18T09:42:00Z">
        <w:r w:rsidR="00924194">
          <w:t>reporting</w:t>
        </w:r>
      </w:ins>
      <w:ins w:id="371" w:author="Richard Bradbury (2023-08-17)" w:date="2023-08-18T09:41:00Z">
        <w:r w:rsidR="00924194">
          <w:t xml:space="preserve"> </w:t>
        </w:r>
      </w:ins>
      <w:ins w:id="372" w:author="Richard Bradbury (2023-08-17)" w:date="2023-08-18T09:52:00Z">
        <w:r w:rsidR="00924194">
          <w:t xml:space="preserve">(R2, R4) </w:t>
        </w:r>
      </w:ins>
      <w:ins w:id="373" w:author="Richard Bradbury (2023-08-17)" w:date="2023-08-18T09:41:00Z">
        <w:r w:rsidR="00924194">
          <w:t>procedures</w:t>
        </w:r>
      </w:ins>
      <w:bookmarkEnd w:id="363"/>
    </w:p>
    <w:p w14:paraId="7B300603" w14:textId="0AD418AF" w:rsidR="00924194" w:rsidRDefault="00566E60" w:rsidP="00924194">
      <w:pPr>
        <w:pStyle w:val="Heading3"/>
        <w:rPr>
          <w:ins w:id="374" w:author="Richard Bradbury (2023-08-17)" w:date="2023-08-18T09:47:00Z"/>
        </w:rPr>
      </w:pPr>
      <w:bookmarkStart w:id="375" w:name="_Toc143713053"/>
      <w:ins w:id="376" w:author="Richard Bradbury (2023-08-23)" w:date="2023-08-23T19:50:00Z">
        <w:r>
          <w:t>5</w:t>
        </w:r>
      </w:ins>
      <w:ins w:id="377" w:author="Richard Bradbury (2023-08-17)" w:date="2023-08-18T09:47:00Z">
        <w:r w:rsidR="00924194">
          <w:t>.7.1</w:t>
        </w:r>
        <w:r w:rsidR="00924194">
          <w:tab/>
          <w:t xml:space="preserve">Direct </w:t>
        </w:r>
      </w:ins>
      <w:ins w:id="378" w:author="Richard Bradbury (2023-08-17)" w:date="2023-08-18T09:48:00Z">
        <w:r w:rsidR="00924194">
          <w:t xml:space="preserve">Data Collection Client </w:t>
        </w:r>
      </w:ins>
      <w:ins w:id="379" w:author="Richard Bradbury (2023-08-17)" w:date="2023-08-18T09:52:00Z">
        <w:r w:rsidR="00924194">
          <w:t xml:space="preserve">(R2) </w:t>
        </w:r>
      </w:ins>
      <w:ins w:id="380" w:author="Richard Bradbury (2023-08-17)" w:date="2023-08-18T09:48:00Z">
        <w:r w:rsidR="00924194">
          <w:t>data reporting</w:t>
        </w:r>
      </w:ins>
      <w:bookmarkEnd w:id="375"/>
    </w:p>
    <w:p w14:paraId="0201C9A8" w14:textId="50B7E334" w:rsidR="00924194" w:rsidRPr="00924194" w:rsidRDefault="00924194" w:rsidP="00924194">
      <w:pPr>
        <w:pStyle w:val="EditorsNote"/>
        <w:rPr>
          <w:ins w:id="381" w:author="Richard Bradbury (2023-08-17)" w:date="2023-08-18T09:49:00Z"/>
        </w:rPr>
      </w:pPr>
      <w:ins w:id="382" w:author="Richard Bradbury (2023-08-17)" w:date="2023-08-18T09:49:00Z">
        <w:r>
          <w:t>Editor's Note: New in Rel-18 to report invocation of ANBR-based Network Assistance.</w:t>
        </w:r>
      </w:ins>
    </w:p>
    <w:p w14:paraId="014B2849" w14:textId="21FE8A1A" w:rsidR="00924194" w:rsidRPr="00924194" w:rsidRDefault="00566E60" w:rsidP="00924194">
      <w:pPr>
        <w:pStyle w:val="Heading3"/>
        <w:rPr>
          <w:ins w:id="383" w:author="Richard Bradbury (2023-08-17)" w:date="2023-08-18T09:41:00Z"/>
        </w:rPr>
      </w:pPr>
      <w:bookmarkStart w:id="384" w:name="_Toc143713054"/>
      <w:ins w:id="385" w:author="Richard Bradbury (2023-08-23)" w:date="2023-08-23T19:50:00Z">
        <w:r>
          <w:t>5</w:t>
        </w:r>
      </w:ins>
      <w:ins w:id="386" w:author="Richard Bradbury (2023-08-17)" w:date="2023-08-18T09:46:00Z">
        <w:r w:rsidR="00924194">
          <w:t>.7.2</w:t>
        </w:r>
        <w:r w:rsidR="00924194">
          <w:tab/>
        </w:r>
      </w:ins>
      <w:ins w:id="387" w:author="Richard Bradbury (2023-08-17)" w:date="2023-08-18T09:47:00Z">
        <w:r w:rsidR="00924194">
          <w:t xml:space="preserve">Media AS </w:t>
        </w:r>
      </w:ins>
      <w:ins w:id="388" w:author="Richard Bradbury (2023-08-17)" w:date="2023-08-18T09:52:00Z">
        <w:r w:rsidR="00924194">
          <w:t xml:space="preserve">(R4) </w:t>
        </w:r>
      </w:ins>
      <w:ins w:id="389" w:author="Richard Bradbury (2023-08-17)" w:date="2023-08-18T09:47:00Z">
        <w:r w:rsidR="00924194">
          <w:t>data reporting</w:t>
        </w:r>
      </w:ins>
      <w:bookmarkEnd w:id="384"/>
    </w:p>
    <w:p w14:paraId="3A125028" w14:textId="6DEC47E5" w:rsidR="00924194" w:rsidRDefault="00924194" w:rsidP="00924194">
      <w:pPr>
        <w:pStyle w:val="EditorsNote"/>
        <w:rPr>
          <w:ins w:id="390" w:author="Richard Bradbury (2023-08-17)" w:date="2023-08-18T09:41:00Z"/>
        </w:rPr>
      </w:pPr>
      <w:ins w:id="391" w:author="Richard Bradbury (2023-08-17)" w:date="2023-08-18T09:41:00Z">
        <w:r>
          <w:t>Editor's Note: ported from 4.11</w:t>
        </w:r>
      </w:ins>
      <w:ins w:id="392" w:author="Richard Bradbury (2023-08-17)" w:date="2023-08-18T09:42:00Z">
        <w:r>
          <w:t>.3</w:t>
        </w:r>
      </w:ins>
      <w:ins w:id="393" w:author="Richard Bradbury (2023-08-17)" w:date="2023-08-18T09:41:00Z">
        <w:r>
          <w:t xml:space="preserve"> of TS 26.512.</w:t>
        </w:r>
      </w:ins>
    </w:p>
    <w:p w14:paraId="36C1854E" w14:textId="19403D13" w:rsidR="009E308A" w:rsidRDefault="00566E60" w:rsidP="00E96FC1">
      <w:pPr>
        <w:pStyle w:val="Heading2"/>
        <w:rPr>
          <w:ins w:id="394" w:author="Richard Bradbury (2023-08-17)" w:date="2023-08-18T09:38:00Z"/>
        </w:rPr>
      </w:pPr>
      <w:bookmarkStart w:id="395" w:name="_Toc143713055"/>
      <w:ins w:id="396" w:author="Richard Bradbury (2023-08-23)" w:date="2023-08-23T19:50:00Z">
        <w:r>
          <w:t>5</w:t>
        </w:r>
      </w:ins>
      <w:ins w:id="397" w:author="Richard Bradbury (2023-08-17)" w:date="2023-08-18T09:38:00Z">
        <w:r w:rsidR="009E308A">
          <w:t>.</w:t>
        </w:r>
      </w:ins>
      <w:ins w:id="398" w:author="Richard Bradbury (2023-08-17)" w:date="2023-08-18T09:54:00Z">
        <w:r w:rsidR="00C53ECE">
          <w:t>8</w:t>
        </w:r>
      </w:ins>
      <w:ins w:id="399" w:author="Richard Bradbury (2023-08-17)" w:date="2023-08-18T09:38:00Z">
        <w:r w:rsidR="009E308A">
          <w:tab/>
          <w:t xml:space="preserve">Event exposure </w:t>
        </w:r>
      </w:ins>
      <w:ins w:id="400" w:author="Richard Bradbury (2023-08-17)" w:date="2023-08-18T09:52:00Z">
        <w:r w:rsidR="00924194">
          <w:t xml:space="preserve">(R5, R6) </w:t>
        </w:r>
      </w:ins>
      <w:ins w:id="401" w:author="Richard Bradbury (2023-08-17)" w:date="2023-08-18T09:38:00Z">
        <w:r w:rsidR="009E308A">
          <w:t>procedures</w:t>
        </w:r>
        <w:bookmarkEnd w:id="395"/>
      </w:ins>
    </w:p>
    <w:p w14:paraId="6698CF5A" w14:textId="523CAD94" w:rsidR="009E308A" w:rsidRPr="009E308A" w:rsidRDefault="009E308A" w:rsidP="009E308A">
      <w:pPr>
        <w:pStyle w:val="EditorsNote"/>
        <w:rPr>
          <w:ins w:id="402" w:author="Richard Bradbury (2023-08-17)" w:date="2023-08-18T09:37:00Z"/>
        </w:rPr>
      </w:pPr>
      <w:ins w:id="403" w:author="Richard Bradbury (2023-08-17)" w:date="2023-08-18T09:38:00Z">
        <w:r>
          <w:t>Editor's Note: ported from 4.12 of TS 26.512.</w:t>
        </w:r>
      </w:ins>
    </w:p>
    <w:p w14:paraId="06CD8B71" w14:textId="6347B4F1" w:rsidR="005D4FB2" w:rsidRDefault="005D4FB2" w:rsidP="005D4FB2">
      <w:pPr>
        <w:pStyle w:val="Heading1"/>
      </w:pPr>
      <w:bookmarkStart w:id="404" w:name="_Toc143713056"/>
      <w:del w:id="405" w:author="Richard Bradbury (2023-08-23)" w:date="2023-08-23T19:50:00Z">
        <w:r w:rsidDel="00566E60">
          <w:delText>5</w:delText>
        </w:r>
      </w:del>
      <w:ins w:id="406" w:author="Richard Bradbury (2023-08-23)" w:date="2023-08-23T19:50:00Z">
        <w:r w:rsidR="00566E60">
          <w:t>6</w:t>
        </w:r>
      </w:ins>
      <w:r w:rsidRPr="004D3578">
        <w:tab/>
      </w:r>
      <w:r>
        <w:t xml:space="preserve">General </w:t>
      </w:r>
      <w:del w:id="407" w:author="Richard Bradbury (2023-08-17)" w:date="2023-08-18T09:27:00Z">
        <w:r w:rsidDel="009E308A">
          <w:delText>A</w:delText>
        </w:r>
      </w:del>
      <w:ins w:id="408" w:author="Richard Bradbury (2023-08-17)" w:date="2023-08-18T09:27:00Z">
        <w:r w:rsidR="009E308A">
          <w:t>a</w:t>
        </w:r>
      </w:ins>
      <w:r>
        <w:t>spects of APIs</w:t>
      </w:r>
      <w:bookmarkEnd w:id="404"/>
    </w:p>
    <w:p w14:paraId="4EB1FDAC" w14:textId="010A9C65" w:rsidR="00AE7E88" w:rsidRPr="00AE7E88" w:rsidRDefault="00AE7E88" w:rsidP="00AE7E88">
      <w:pPr>
        <w:pStyle w:val="EditorsNote"/>
      </w:pPr>
      <w:r>
        <w:t>Editor’s Note: port clause 6 from TS 26.512</w:t>
      </w:r>
      <w:ins w:id="409" w:author="Richard Bradbury (2023-08-17)" w:date="2023-08-18T09:32:00Z">
        <w:r w:rsidR="009E308A">
          <w:t>.</w:t>
        </w:r>
      </w:ins>
    </w:p>
    <w:p w14:paraId="27A521A0" w14:textId="00E9B4B3" w:rsidR="00D85525" w:rsidRDefault="00D85525" w:rsidP="00D85525">
      <w:pPr>
        <w:pStyle w:val="Heading1"/>
      </w:pPr>
      <w:bookmarkStart w:id="410" w:name="_Toc68899585"/>
      <w:bookmarkStart w:id="411" w:name="_Toc71214336"/>
      <w:bookmarkStart w:id="412" w:name="_Toc71722010"/>
      <w:bookmarkStart w:id="413" w:name="_Toc74859062"/>
      <w:bookmarkStart w:id="414" w:name="_Toc123800795"/>
      <w:bookmarkStart w:id="415" w:name="_Toc143713057"/>
      <w:del w:id="416" w:author="Richard Bradbury (2023-08-23)" w:date="2023-08-23T19:50:00Z">
        <w:r w:rsidDel="00566E60">
          <w:delText>6</w:delText>
        </w:r>
      </w:del>
      <w:ins w:id="417" w:author="Richard Bradbury (2023-08-23)" w:date="2023-08-23T19:50:00Z">
        <w:r w:rsidR="00566E60">
          <w:t>7</w:t>
        </w:r>
      </w:ins>
      <w:r>
        <w:tab/>
        <w:t>Provisioning (M1) APIs</w:t>
      </w:r>
      <w:bookmarkEnd w:id="410"/>
      <w:bookmarkEnd w:id="411"/>
      <w:bookmarkEnd w:id="412"/>
      <w:bookmarkEnd w:id="413"/>
      <w:bookmarkEnd w:id="414"/>
      <w:bookmarkEnd w:id="415"/>
    </w:p>
    <w:p w14:paraId="5BFF0A05" w14:textId="4835F360" w:rsidR="00AE7E88" w:rsidRPr="00AE7E88" w:rsidRDefault="00D85525" w:rsidP="00D85525">
      <w:pPr>
        <w:pStyle w:val="EditorsNote"/>
      </w:pPr>
      <w:r>
        <w:t>Editor’s Note: port clause 7 from TS 26.512</w:t>
      </w:r>
      <w:r w:rsidR="009E308A">
        <w:t>.</w:t>
      </w:r>
    </w:p>
    <w:p w14:paraId="3C5B2012" w14:textId="245C749F" w:rsidR="00ED1EBC" w:rsidRDefault="00ED1EBC" w:rsidP="00ED1EBC">
      <w:pPr>
        <w:pStyle w:val="Heading1"/>
      </w:pPr>
      <w:bookmarkStart w:id="418" w:name="_Toc68899645"/>
      <w:bookmarkStart w:id="419" w:name="_Toc71214396"/>
      <w:bookmarkStart w:id="420" w:name="_Toc71722070"/>
      <w:bookmarkStart w:id="421" w:name="_Toc74859122"/>
      <w:bookmarkStart w:id="422" w:name="_Toc123800870"/>
      <w:bookmarkStart w:id="423" w:name="_Toc143713058"/>
      <w:del w:id="424" w:author="Richard Bradbury (2023-08-23)" w:date="2023-08-23T19:50:00Z">
        <w:r w:rsidDel="00566E60">
          <w:delText>7</w:delText>
        </w:r>
      </w:del>
      <w:ins w:id="425" w:author="Richard Bradbury (2023-08-23)" w:date="2023-08-23T19:50:00Z">
        <w:r w:rsidR="00566E60">
          <w:t>8</w:t>
        </w:r>
      </w:ins>
      <w:r>
        <w:tab/>
      </w:r>
      <w:r w:rsidR="008801BE">
        <w:t xml:space="preserve">Network </w:t>
      </w:r>
      <w:del w:id="426" w:author="Richard Bradbury (2023-08-17)" w:date="2023-08-18T09:28:00Z">
        <w:r w:rsidDel="009E308A">
          <w:delText>M</w:delText>
        </w:r>
      </w:del>
      <w:ins w:id="427" w:author="Richard Bradbury (2023-08-17)" w:date="2023-08-18T09:28:00Z">
        <w:r w:rsidR="009E308A">
          <w:t>m</w:t>
        </w:r>
      </w:ins>
      <w:r>
        <w:t xml:space="preserve">edia </w:t>
      </w:r>
      <w:del w:id="428" w:author="Richard Bradbury (2023-08-17)" w:date="2023-08-18T09:28:00Z">
        <w:r w:rsidDel="009E308A">
          <w:delText>S</w:delText>
        </w:r>
      </w:del>
      <w:ins w:id="429" w:author="Richard Bradbury (2023-08-17)" w:date="2023-08-18T09:28:00Z">
        <w:r w:rsidR="009E308A">
          <w:t>s</w:t>
        </w:r>
      </w:ins>
      <w:r>
        <w:t xml:space="preserve">ession </w:t>
      </w:r>
      <w:del w:id="430" w:author="Richard Bradbury (2023-08-17)" w:date="2023-08-18T09:28:00Z">
        <w:r w:rsidDel="009E308A">
          <w:delText>H</w:delText>
        </w:r>
      </w:del>
      <w:ins w:id="431" w:author="Richard Bradbury (2023-08-17)" w:date="2023-08-18T09:28:00Z">
        <w:r w:rsidR="009E308A">
          <w:t>h</w:t>
        </w:r>
      </w:ins>
      <w:r>
        <w:t>andling (</w:t>
      </w:r>
      <w:ins w:id="432" w:author="Richard Bradbury (2023-08-17)" w:date="2023-08-18T09:31:00Z">
        <w:r w:rsidR="009E308A">
          <w:t xml:space="preserve">M3, </w:t>
        </w:r>
      </w:ins>
      <w:r>
        <w:t>M5) APIs</w:t>
      </w:r>
      <w:bookmarkEnd w:id="418"/>
      <w:bookmarkEnd w:id="419"/>
      <w:bookmarkEnd w:id="420"/>
      <w:bookmarkEnd w:id="421"/>
      <w:bookmarkEnd w:id="422"/>
      <w:bookmarkEnd w:id="423"/>
    </w:p>
    <w:p w14:paraId="55017274" w14:textId="5389B24B" w:rsidR="007942FC" w:rsidRPr="007942FC" w:rsidRDefault="00ED1EBC" w:rsidP="00190AE4">
      <w:pPr>
        <w:pStyle w:val="EditorsNote"/>
      </w:pPr>
      <w:r>
        <w:t>Editor’s Note: port clause 11 from TS 26.512</w:t>
      </w:r>
      <w:r w:rsidR="009E308A">
        <w:t>.</w:t>
      </w:r>
    </w:p>
    <w:p w14:paraId="737EAEB4" w14:textId="6ED1BDAE" w:rsidR="008801BE" w:rsidRDefault="008801BE" w:rsidP="008801BE">
      <w:pPr>
        <w:pStyle w:val="Heading1"/>
      </w:pPr>
      <w:bookmarkStart w:id="433" w:name="_Toc68899675"/>
      <w:bookmarkStart w:id="434" w:name="_Toc71214426"/>
      <w:bookmarkStart w:id="435" w:name="_Toc71722100"/>
      <w:bookmarkStart w:id="436" w:name="_Toc74859152"/>
      <w:bookmarkStart w:id="437" w:name="_Toc123800902"/>
      <w:bookmarkStart w:id="438" w:name="_Toc143713059"/>
      <w:del w:id="439" w:author="Richard Bradbury (2023-08-23)" w:date="2023-08-23T19:50:00Z">
        <w:r w:rsidDel="00566E60">
          <w:delText>8</w:delText>
        </w:r>
      </w:del>
      <w:ins w:id="440" w:author="Richard Bradbury (2023-08-23)" w:date="2023-08-23T19:50:00Z">
        <w:r w:rsidR="00566E60">
          <w:t>9</w:t>
        </w:r>
      </w:ins>
      <w:r>
        <w:tab/>
        <w:t xml:space="preserve">UE </w:t>
      </w:r>
      <w:del w:id="441" w:author="Richard Bradbury (2023-08-17)" w:date="2023-08-18T09:28:00Z">
        <w:r w:rsidDel="009E308A">
          <w:delText>M</w:delText>
        </w:r>
      </w:del>
      <w:ins w:id="442" w:author="Richard Bradbury (2023-08-17)" w:date="2023-08-18T09:28:00Z">
        <w:r w:rsidR="009E308A">
          <w:t>m</w:t>
        </w:r>
      </w:ins>
      <w:r>
        <w:t xml:space="preserve">edia </w:t>
      </w:r>
      <w:del w:id="443" w:author="Richard Bradbury (2023-08-17)" w:date="2023-08-18T09:28:00Z">
        <w:r w:rsidDel="009E308A">
          <w:delText>S</w:delText>
        </w:r>
      </w:del>
      <w:ins w:id="444" w:author="Richard Bradbury (2023-08-17)" w:date="2023-08-18T09:28:00Z">
        <w:r w:rsidR="009E308A">
          <w:t>s</w:t>
        </w:r>
      </w:ins>
      <w:r>
        <w:t xml:space="preserve">ession </w:t>
      </w:r>
      <w:del w:id="445" w:author="Richard Bradbury (2023-08-17)" w:date="2023-08-18T09:28:00Z">
        <w:r w:rsidDel="009E308A">
          <w:delText>H</w:delText>
        </w:r>
      </w:del>
      <w:ins w:id="446" w:author="Richard Bradbury (2023-08-17)" w:date="2023-08-18T09:29:00Z">
        <w:r w:rsidR="009E308A">
          <w:t>h</w:t>
        </w:r>
      </w:ins>
      <w:r>
        <w:t>andling (</w:t>
      </w:r>
      <w:commentRangeStart w:id="447"/>
      <w:r>
        <w:t>M6</w:t>
      </w:r>
      <w:commentRangeEnd w:id="447"/>
      <w:r w:rsidR="00356E0F">
        <w:rPr>
          <w:rStyle w:val="CommentReference"/>
          <w:rFonts w:ascii="Times New Roman" w:hAnsi="Times New Roman"/>
        </w:rPr>
        <w:commentReference w:id="447"/>
      </w:r>
      <w:ins w:id="448" w:author="Richard Bradbury (2023-08-17)" w:date="2023-08-18T09:28:00Z">
        <w:r w:rsidR="009E308A">
          <w:t xml:space="preserve">, </w:t>
        </w:r>
        <w:commentRangeStart w:id="449"/>
        <w:r w:rsidR="009E308A">
          <w:t>M10</w:t>
        </w:r>
        <w:commentRangeEnd w:id="449"/>
        <w:r w:rsidR="009E308A">
          <w:rPr>
            <w:rStyle w:val="CommentReference"/>
            <w:rFonts w:ascii="Times New Roman" w:hAnsi="Times New Roman"/>
          </w:rPr>
          <w:commentReference w:id="449"/>
        </w:r>
      </w:ins>
      <w:r>
        <w:t>) APIs</w:t>
      </w:r>
      <w:bookmarkEnd w:id="433"/>
      <w:bookmarkEnd w:id="434"/>
      <w:bookmarkEnd w:id="435"/>
      <w:bookmarkEnd w:id="436"/>
      <w:bookmarkEnd w:id="437"/>
      <w:bookmarkEnd w:id="438"/>
    </w:p>
    <w:p w14:paraId="0C2D0151" w14:textId="1243AC41" w:rsidR="0049050A" w:rsidRDefault="00566E60" w:rsidP="00E556F6">
      <w:pPr>
        <w:pStyle w:val="Heading2"/>
        <w:rPr>
          <w:ins w:id="450" w:author="Richard Bradbury (2023-08-17)" w:date="2023-08-18T10:04:00Z"/>
        </w:rPr>
      </w:pPr>
      <w:bookmarkStart w:id="451" w:name="_Toc143713060"/>
      <w:bookmarkStart w:id="452" w:name="_Hlk143245421"/>
      <w:ins w:id="453" w:author="Richard Bradbury (2023-08-23)" w:date="2023-08-23T19:53:00Z">
        <w:r>
          <w:t>9</w:t>
        </w:r>
      </w:ins>
      <w:ins w:id="454" w:author="Richard Bradbury (2023-08-17)" w:date="2023-08-18T10:04:00Z">
        <w:r w:rsidR="0049050A">
          <w:t>.1</w:t>
        </w:r>
        <w:r w:rsidR="0049050A">
          <w:tab/>
        </w:r>
      </w:ins>
      <w:ins w:id="455" w:author="Richard Bradbury (2023-08-17)" w:date="2023-08-18T10:10:00Z">
        <w:r w:rsidR="007022F1">
          <w:t>General</w:t>
        </w:r>
      </w:ins>
      <w:bookmarkEnd w:id="451"/>
    </w:p>
    <w:p w14:paraId="40E64681" w14:textId="1AD6152B" w:rsidR="008801BE" w:rsidRPr="00AE7E88" w:rsidRDefault="008801BE" w:rsidP="008801BE">
      <w:pPr>
        <w:pStyle w:val="EditorsNote"/>
      </w:pPr>
      <w:r>
        <w:t xml:space="preserve">Editor’s Note: </w:t>
      </w:r>
      <w:bookmarkEnd w:id="452"/>
      <w:r>
        <w:t>port clause 12</w:t>
      </w:r>
      <w:ins w:id="456" w:author="Richard Bradbury (2023-08-17)" w:date="2023-08-18T10:04:00Z">
        <w:r w:rsidR="0049050A">
          <w:t>.1</w:t>
        </w:r>
      </w:ins>
      <w:r>
        <w:t xml:space="preserve"> from TS 26.512</w:t>
      </w:r>
      <w:r w:rsidR="0049050A">
        <w:t>.</w:t>
      </w:r>
    </w:p>
    <w:p w14:paraId="7473A244" w14:textId="225AD4BF" w:rsidR="0049050A" w:rsidRDefault="00566E60" w:rsidP="0049050A">
      <w:pPr>
        <w:pStyle w:val="Heading2"/>
        <w:rPr>
          <w:ins w:id="457" w:author="Richard Bradbury (2023-08-17)" w:date="2023-08-18T10:02:00Z"/>
        </w:rPr>
      </w:pPr>
      <w:bookmarkStart w:id="458" w:name="_Toc143713061"/>
      <w:ins w:id="459" w:author="Richard Bradbury (2023-08-23)" w:date="2023-08-23T19:53:00Z">
        <w:r>
          <w:t>9</w:t>
        </w:r>
      </w:ins>
      <w:ins w:id="460" w:author="Richard Bradbury (2023-08-17)" w:date="2023-08-18T10:02:00Z">
        <w:r w:rsidR="0049050A">
          <w:t>.</w:t>
        </w:r>
      </w:ins>
      <w:ins w:id="461" w:author="Richard Bradbury (2023-08-17)" w:date="2023-08-18T10:03:00Z">
        <w:r w:rsidR="0049050A">
          <w:t>2</w:t>
        </w:r>
      </w:ins>
      <w:ins w:id="462" w:author="Richard Bradbury (2023-08-17)" w:date="2023-08-18T10:02:00Z">
        <w:r w:rsidR="0049050A">
          <w:tab/>
          <w:t>Session launch</w:t>
        </w:r>
      </w:ins>
      <w:ins w:id="463" w:author="Richard Bradbury (2023-08-17)" w:date="2023-08-18T10:11:00Z">
        <w:r w:rsidR="00543DEA">
          <w:t xml:space="preserve"> mechanism</w:t>
        </w:r>
      </w:ins>
      <w:bookmarkEnd w:id="458"/>
    </w:p>
    <w:p w14:paraId="0CDCF11B" w14:textId="5F00A469" w:rsidR="00543DEA" w:rsidRDefault="00566E60" w:rsidP="00543DEA">
      <w:pPr>
        <w:pStyle w:val="Heading3"/>
        <w:rPr>
          <w:ins w:id="464" w:author="Richard Bradbury (2023-08-17)" w:date="2023-08-18T10:11:00Z"/>
        </w:rPr>
      </w:pPr>
      <w:bookmarkStart w:id="465" w:name="_Toc143713062"/>
      <w:ins w:id="466" w:author="Richard Bradbury (2023-08-23)" w:date="2023-08-23T19:53:00Z">
        <w:r>
          <w:t>9</w:t>
        </w:r>
      </w:ins>
      <w:ins w:id="467" w:author="Richard Bradbury (2023-08-17)" w:date="2023-08-18T10:11:00Z">
        <w:r w:rsidR="00543DEA">
          <w:t>.2.1</w:t>
        </w:r>
        <w:r w:rsidR="00543DEA">
          <w:tab/>
          <w:t>5G Media Streaming session launch mechanism</w:t>
        </w:r>
        <w:bookmarkEnd w:id="465"/>
      </w:ins>
    </w:p>
    <w:p w14:paraId="15A7A1BB" w14:textId="0F2ADFC5" w:rsidR="006801F9" w:rsidRDefault="00566E60" w:rsidP="00543DEA">
      <w:pPr>
        <w:pStyle w:val="Heading4"/>
        <w:rPr>
          <w:ins w:id="468" w:author="Richard Bradbury (2023-08-17)" w:date="2023-08-23T19:52:00Z"/>
        </w:rPr>
      </w:pPr>
      <w:bookmarkStart w:id="469" w:name="_Toc143713063"/>
      <w:ins w:id="470" w:author="Richard Bradbury (2023-08-23)" w:date="2023-08-23T19:53:00Z">
        <w:r>
          <w:t>9</w:t>
        </w:r>
      </w:ins>
      <w:ins w:id="471" w:author="Richard Bradbury (2023-08-17)" w:date="2023-08-18T10:10:00Z">
        <w:r w:rsidR="00E556F6">
          <w:t>.2.1.1</w:t>
        </w:r>
      </w:ins>
      <w:ins w:id="472" w:author="Richard Bradbury (2023-08-17)" w:date="2023-08-23T19:52:00Z">
        <w:r>
          <w:tab/>
          <w:t>3GPP Service URL</w:t>
        </w:r>
      </w:ins>
      <w:ins w:id="473" w:author="Richard Bradbury (2023-08-17)" w:date="2023-08-18T10:02:00Z">
        <w:r w:rsidR="0049050A">
          <w:t xml:space="preserve"> for</w:t>
        </w:r>
      </w:ins>
      <w:ins w:id="474" w:author="Richard Bradbury (2023-08-17)" w:date="2023-08-18T10:10:00Z">
        <w:r w:rsidR="00E556F6">
          <w:t>mat</w:t>
        </w:r>
      </w:ins>
      <w:ins w:id="475" w:author="Richard Bradbury (2023-08-17)" w:date="2023-08-18T10:11:00Z">
        <w:r w:rsidR="00543DEA">
          <w:t xml:space="preserve"> for 5GMS</w:t>
        </w:r>
      </w:ins>
      <w:bookmarkEnd w:id="469"/>
    </w:p>
    <w:p w14:paraId="057A0CB8" w14:textId="3A551906" w:rsidR="0039297E" w:rsidRPr="00AE7E88" w:rsidRDefault="0049050A" w:rsidP="0039297E">
      <w:pPr>
        <w:pStyle w:val="EditorsNote"/>
      </w:pPr>
      <w:r>
        <w:t xml:space="preserve">Editor’s Note: </w:t>
      </w:r>
      <w:r w:rsidR="0039297E">
        <w:t>New Clause</w:t>
      </w:r>
      <w:r>
        <w:t>.</w:t>
      </w:r>
    </w:p>
    <w:p w14:paraId="1F7620B4" w14:textId="313C9568" w:rsidR="0049050A" w:rsidRDefault="00566E60" w:rsidP="0049050A">
      <w:pPr>
        <w:pStyle w:val="Heading3"/>
        <w:rPr>
          <w:ins w:id="476" w:author="Richard Bradbury (2023-08-17)" w:date="2023-08-18T10:05:00Z"/>
          <w:rFonts w:eastAsia="Malgun Gothic"/>
          <w:lang w:eastAsia="ko-KR"/>
        </w:rPr>
      </w:pPr>
      <w:bookmarkStart w:id="477" w:name="_Toc143713064"/>
      <w:bookmarkStart w:id="478" w:name="_Toc68899710"/>
      <w:bookmarkStart w:id="479" w:name="_Toc71214461"/>
      <w:bookmarkStart w:id="480" w:name="_Toc71722135"/>
      <w:bookmarkStart w:id="481" w:name="_Toc74859187"/>
      <w:bookmarkStart w:id="482" w:name="_Toc123800937"/>
      <w:ins w:id="483" w:author="Richard Bradbury (2023-08-23)" w:date="2023-08-23T19:53:00Z">
        <w:r>
          <w:rPr>
            <w:rFonts w:eastAsia="Malgun Gothic"/>
            <w:lang w:eastAsia="ko-KR"/>
          </w:rPr>
          <w:t>9</w:t>
        </w:r>
      </w:ins>
      <w:ins w:id="484" w:author="Richard Bradbury (2023-08-17)" w:date="2023-08-18T10:03:00Z">
        <w:r w:rsidR="0049050A">
          <w:rPr>
            <w:rFonts w:eastAsia="Malgun Gothic"/>
            <w:lang w:eastAsia="ko-KR"/>
          </w:rPr>
          <w:t>.2.2</w:t>
        </w:r>
        <w:r w:rsidR="0049050A">
          <w:rPr>
            <w:rFonts w:eastAsia="Malgun Gothic"/>
            <w:lang w:eastAsia="ko-KR"/>
          </w:rPr>
          <w:tab/>
          <w:t xml:space="preserve">webRTC </w:t>
        </w:r>
      </w:ins>
      <w:ins w:id="485" w:author="Richard Bradbury (2023-08-17)" w:date="2023-08-18T10:08:00Z">
        <w:r w:rsidR="0049050A">
          <w:rPr>
            <w:rFonts w:eastAsia="Malgun Gothic"/>
            <w:lang w:eastAsia="ko-KR"/>
          </w:rPr>
          <w:t>session</w:t>
        </w:r>
      </w:ins>
      <w:ins w:id="486" w:author="Richard Bradbury (2023-08-17)" w:date="2023-08-18T10:03:00Z">
        <w:r w:rsidR="0049050A">
          <w:rPr>
            <w:rFonts w:eastAsia="Malgun Gothic"/>
            <w:lang w:eastAsia="ko-KR"/>
          </w:rPr>
          <w:t xml:space="preserve"> launch</w:t>
        </w:r>
      </w:ins>
      <w:ins w:id="487" w:author="Richard Bradbury (2023-08-17)" w:date="2023-08-18T10:11:00Z">
        <w:r w:rsidR="00543DEA">
          <w:rPr>
            <w:rFonts w:eastAsia="Malgun Gothic"/>
            <w:lang w:eastAsia="ko-KR"/>
          </w:rPr>
          <w:t xml:space="preserve"> mechanism</w:t>
        </w:r>
      </w:ins>
      <w:bookmarkEnd w:id="477"/>
    </w:p>
    <w:p w14:paraId="13B5BAF6" w14:textId="77777777" w:rsidR="0049050A" w:rsidRPr="00AE7E88" w:rsidRDefault="0049050A" w:rsidP="0049050A">
      <w:pPr>
        <w:pStyle w:val="EditorsNote"/>
        <w:rPr>
          <w:ins w:id="488" w:author="Richard Bradbury (2023-08-17)" w:date="2023-08-18T10:06:00Z"/>
        </w:rPr>
      </w:pPr>
      <w:ins w:id="489" w:author="Richard Bradbury (2023-08-17)" w:date="2023-08-18T10:06:00Z">
        <w:r>
          <w:t>Editor’s Note: New Clause.</w:t>
        </w:r>
      </w:ins>
    </w:p>
    <w:p w14:paraId="5FBC49ED" w14:textId="58FEA581" w:rsidR="0049050A" w:rsidRDefault="00566E60" w:rsidP="00543DEA">
      <w:pPr>
        <w:pStyle w:val="Heading2"/>
        <w:rPr>
          <w:ins w:id="490" w:author="Richard Bradbury (2023-08-17)" w:date="2023-08-18T10:05:00Z"/>
          <w:rFonts w:eastAsia="Malgun Gothic"/>
          <w:lang w:eastAsia="ko-KR"/>
        </w:rPr>
      </w:pPr>
      <w:bookmarkStart w:id="491" w:name="_Toc143713065"/>
      <w:ins w:id="492" w:author="Richard Bradbury (2023-08-23)" w:date="2023-08-23T19:53:00Z">
        <w:r>
          <w:rPr>
            <w:rFonts w:eastAsia="Malgun Gothic"/>
            <w:lang w:eastAsia="ko-KR"/>
          </w:rPr>
          <w:t>9</w:t>
        </w:r>
      </w:ins>
      <w:ins w:id="493" w:author="Richard Bradbury (2023-08-17)" w:date="2023-08-18T10:05:00Z">
        <w:r w:rsidR="0049050A">
          <w:rPr>
            <w:rFonts w:eastAsia="Malgun Gothic"/>
            <w:lang w:eastAsia="ko-KR"/>
          </w:rPr>
          <w:t>.3</w:t>
        </w:r>
        <w:r w:rsidR="0049050A">
          <w:rPr>
            <w:rFonts w:eastAsia="Malgun Gothic"/>
            <w:lang w:eastAsia="ko-KR"/>
          </w:rPr>
          <w:tab/>
          <w:t>Media session handling APIs for downlink media streaming</w:t>
        </w:r>
        <w:bookmarkEnd w:id="491"/>
      </w:ins>
    </w:p>
    <w:p w14:paraId="285CA359" w14:textId="354D1DF4" w:rsidR="0049050A" w:rsidRPr="00AE7E88" w:rsidRDefault="0049050A" w:rsidP="0049050A">
      <w:pPr>
        <w:pStyle w:val="EditorsNote"/>
        <w:rPr>
          <w:ins w:id="494" w:author="Richard Bradbury (2023-08-17)" w:date="2023-08-18T10:07:00Z"/>
        </w:rPr>
      </w:pPr>
      <w:ins w:id="495" w:author="Richard Bradbury (2023-08-17)" w:date="2023-08-18T10:07:00Z">
        <w:r>
          <w:t xml:space="preserve">Editor’s Note: port clause 12.2 from TS 26.512. </w:t>
        </w:r>
      </w:ins>
      <w:ins w:id="496" w:author="Richard Bradbury (2023-08-17)" w:date="2023-08-18T10:08:00Z">
        <w:r>
          <w:t>(</w:t>
        </w:r>
      </w:ins>
      <w:ins w:id="497" w:author="Richard Bradbury (2023-08-17)" w:date="2023-08-18T10:07:00Z">
        <w:r>
          <w:t xml:space="preserve">Functional model </w:t>
        </w:r>
      </w:ins>
      <w:ins w:id="498" w:author="Richard Bradbury (2023-08-17)" w:date="2023-08-18T10:08:00Z">
        <w:r>
          <w:t xml:space="preserve">in 12.2.1 </w:t>
        </w:r>
      </w:ins>
      <w:ins w:id="499" w:author="Richard Bradbury (2023-08-17)" w:date="2023-08-18T10:07:00Z">
        <w:r>
          <w:t>should be mi</w:t>
        </w:r>
      </w:ins>
      <w:ins w:id="500" w:author="Richard Bradbury (2023-08-17)" w:date="2023-08-18T10:08:00Z">
        <w:r>
          <w:t>grated to TS 26.501.)</w:t>
        </w:r>
      </w:ins>
    </w:p>
    <w:p w14:paraId="44183516" w14:textId="2166A475" w:rsidR="0049050A" w:rsidRDefault="00566E60" w:rsidP="0049050A">
      <w:pPr>
        <w:pStyle w:val="Heading2"/>
        <w:rPr>
          <w:ins w:id="501" w:author="Richard Bradbury (2023-08-17)" w:date="2023-08-18T10:05:00Z"/>
          <w:rFonts w:eastAsia="Malgun Gothic"/>
          <w:lang w:eastAsia="ko-KR"/>
        </w:rPr>
      </w:pPr>
      <w:bookmarkStart w:id="502" w:name="_Toc143713066"/>
      <w:ins w:id="503" w:author="Richard Bradbury (2023-08-23)" w:date="2023-08-23T19:53:00Z">
        <w:r>
          <w:rPr>
            <w:rFonts w:eastAsia="Malgun Gothic"/>
            <w:lang w:eastAsia="ko-KR"/>
          </w:rPr>
          <w:t>9</w:t>
        </w:r>
      </w:ins>
      <w:ins w:id="504" w:author="Richard Bradbury (2023-08-17)" w:date="2023-08-18T10:05:00Z">
        <w:r w:rsidR="0049050A">
          <w:rPr>
            <w:rFonts w:eastAsia="Malgun Gothic"/>
            <w:lang w:eastAsia="ko-KR"/>
          </w:rPr>
          <w:t>.4</w:t>
        </w:r>
        <w:r w:rsidR="0049050A">
          <w:rPr>
            <w:rFonts w:eastAsia="Malgun Gothic"/>
            <w:lang w:eastAsia="ko-KR"/>
          </w:rPr>
          <w:tab/>
          <w:t>Media session handling APIs for uplink media streaming</w:t>
        </w:r>
        <w:bookmarkEnd w:id="502"/>
      </w:ins>
    </w:p>
    <w:p w14:paraId="6B3A882D" w14:textId="5619511C" w:rsidR="0049050A" w:rsidRPr="00AE7E88" w:rsidRDefault="0049050A" w:rsidP="0049050A">
      <w:pPr>
        <w:pStyle w:val="EditorsNote"/>
        <w:rPr>
          <w:ins w:id="505" w:author="Richard Bradbury (2023-08-17)" w:date="2023-08-18T10:07:00Z"/>
        </w:rPr>
      </w:pPr>
      <w:ins w:id="506" w:author="Richard Bradbury (2023-08-17)" w:date="2023-08-18T10:07:00Z">
        <w:r>
          <w:t>Editor’s Note: port clause 12.3 from TS 26.512.</w:t>
        </w:r>
      </w:ins>
    </w:p>
    <w:p w14:paraId="7CCBCD71" w14:textId="6C318856" w:rsidR="0049050A" w:rsidRDefault="00566E60" w:rsidP="0049050A">
      <w:pPr>
        <w:pStyle w:val="Heading2"/>
        <w:rPr>
          <w:ins w:id="507" w:author="Richard Bradbury (2023-08-17)" w:date="2023-08-18T10:06:00Z"/>
          <w:rFonts w:eastAsia="Malgun Gothic"/>
          <w:lang w:eastAsia="ko-KR"/>
        </w:rPr>
      </w:pPr>
      <w:bookmarkStart w:id="508" w:name="_Toc143713067"/>
      <w:ins w:id="509" w:author="Richard Bradbury (2023-08-23)" w:date="2023-08-23T19:53:00Z">
        <w:r>
          <w:rPr>
            <w:rFonts w:eastAsia="Malgun Gothic"/>
            <w:lang w:eastAsia="ko-KR"/>
          </w:rPr>
          <w:t>9</w:t>
        </w:r>
      </w:ins>
      <w:ins w:id="510" w:author="Richard Bradbury (2023-08-17)" w:date="2023-08-18T10:05:00Z">
        <w:r w:rsidR="0049050A">
          <w:rPr>
            <w:rFonts w:eastAsia="Malgun Gothic"/>
            <w:lang w:eastAsia="ko-KR"/>
          </w:rPr>
          <w:t>.</w:t>
        </w:r>
      </w:ins>
      <w:ins w:id="511" w:author="Richard Bradbury (2023-08-17)" w:date="2023-08-18T10:06:00Z">
        <w:r w:rsidR="0049050A">
          <w:rPr>
            <w:rFonts w:eastAsia="Malgun Gothic"/>
            <w:lang w:eastAsia="ko-KR"/>
          </w:rPr>
          <w:t>5</w:t>
        </w:r>
        <w:r w:rsidR="0049050A">
          <w:rPr>
            <w:rFonts w:eastAsia="Malgun Gothic"/>
            <w:lang w:eastAsia="ko-KR"/>
          </w:rPr>
          <w:tab/>
          <w:t>Media session handling APIs for webRTC</w:t>
        </w:r>
        <w:bookmarkEnd w:id="508"/>
      </w:ins>
    </w:p>
    <w:p w14:paraId="2E4988C7" w14:textId="77777777" w:rsidR="0049050A" w:rsidRPr="00AE7E88" w:rsidRDefault="0049050A" w:rsidP="0049050A">
      <w:pPr>
        <w:pStyle w:val="EditorsNote"/>
        <w:rPr>
          <w:ins w:id="512" w:author="Richard Bradbury (2023-08-17)" w:date="2023-08-18T10:06:00Z"/>
        </w:rPr>
      </w:pPr>
      <w:ins w:id="513" w:author="Richard Bradbury (2023-08-17)" w:date="2023-08-18T10:06:00Z">
        <w:r>
          <w:t>Editor’s Note: New Clause.</w:t>
        </w:r>
      </w:ins>
    </w:p>
    <w:p w14:paraId="6CCAFD2B" w14:textId="512BB3BD" w:rsidR="00566E60" w:rsidRDefault="00566E60" w:rsidP="00566E60">
      <w:pPr>
        <w:pStyle w:val="Heading1"/>
      </w:pPr>
      <w:bookmarkStart w:id="514" w:name="_Toc143713068"/>
      <w:del w:id="515" w:author="Richard Bradbury (2023-08-23)" w:date="2023-08-23T19:53:00Z">
        <w:r w:rsidDel="00566E60">
          <w:delText>9</w:delText>
        </w:r>
      </w:del>
      <w:ins w:id="516" w:author="Richard Bradbury (2023-08-23)" w:date="2023-08-23T19:53:00Z">
        <w:r>
          <w:t>10</w:t>
        </w:r>
      </w:ins>
      <w:r>
        <w:tab/>
        <w:t>3GPP Service URLs</w:t>
      </w:r>
      <w:bookmarkEnd w:id="514"/>
    </w:p>
    <w:p w14:paraId="59154089" w14:textId="0270CA35" w:rsidR="00C12D8F" w:rsidRDefault="00C12D8F" w:rsidP="00C12D8F">
      <w:pPr>
        <w:pStyle w:val="Heading1"/>
        <w:rPr>
          <w:rFonts w:eastAsia="Malgun Gothic"/>
          <w:lang w:eastAsia="ko-KR"/>
        </w:rPr>
      </w:pPr>
      <w:bookmarkStart w:id="517" w:name="_Toc143713069"/>
      <w:del w:id="518" w:author="Richard Bradbury (2023-08-23)" w:date="2023-08-23T19:53:00Z">
        <w:r w:rsidDel="00566E60">
          <w:rPr>
            <w:rFonts w:eastAsia="Malgun Gothic"/>
            <w:lang w:eastAsia="ko-KR"/>
          </w:rPr>
          <w:delText>10</w:delText>
        </w:r>
      </w:del>
      <w:ins w:id="519" w:author="Richard Bradbury (2023-08-23)" w:date="2023-08-23T19:53:00Z">
        <w:r w:rsidR="00566E60">
          <w:rPr>
            <w:rFonts w:eastAsia="Malgun Gothic"/>
            <w:lang w:eastAsia="ko-KR"/>
          </w:rPr>
          <w:t>11</w:t>
        </w:r>
      </w:ins>
      <w:r>
        <w:rPr>
          <w:rFonts w:eastAsia="Malgun Gothic"/>
          <w:lang w:eastAsia="ko-KR"/>
        </w:rPr>
        <w:tab/>
      </w:r>
      <w:bookmarkEnd w:id="478"/>
      <w:bookmarkEnd w:id="479"/>
      <w:bookmarkEnd w:id="480"/>
      <w:bookmarkEnd w:id="481"/>
      <w:bookmarkEnd w:id="482"/>
      <w:r w:rsidR="00782B80">
        <w:rPr>
          <w:rFonts w:eastAsia="Malgun Gothic"/>
          <w:lang w:eastAsia="ko-KR"/>
        </w:rPr>
        <w:t>Usage of existing APIs</w:t>
      </w:r>
      <w:bookmarkEnd w:id="517"/>
    </w:p>
    <w:p w14:paraId="0FAC9D4D" w14:textId="7BF8DEAE" w:rsidR="00401E00" w:rsidRDefault="00401E00" w:rsidP="00401E00">
      <w:pPr>
        <w:pStyle w:val="Heading2"/>
        <w:rPr>
          <w:rFonts w:eastAsia="Malgun Gothic"/>
          <w:lang w:eastAsia="ko-KR"/>
        </w:rPr>
      </w:pPr>
      <w:bookmarkStart w:id="520" w:name="_Toc68899713"/>
      <w:bookmarkStart w:id="521" w:name="_Toc71214464"/>
      <w:bookmarkStart w:id="522" w:name="_Toc71722138"/>
      <w:bookmarkStart w:id="523" w:name="_Toc74859190"/>
      <w:bookmarkStart w:id="524" w:name="_Toc123800940"/>
      <w:bookmarkStart w:id="525" w:name="_Toc143713070"/>
      <w:del w:id="526" w:author="Richard Bradbury (2023-08-23)" w:date="2023-08-23T19:53:00Z">
        <w:r w:rsidDel="00566E60">
          <w:rPr>
            <w:rFonts w:eastAsia="Malgun Gothic"/>
            <w:lang w:eastAsia="ko-KR"/>
          </w:rPr>
          <w:delText>10</w:delText>
        </w:r>
      </w:del>
      <w:ins w:id="527" w:author="Richard Bradbury (2023-08-23)" w:date="2023-08-23T19:53:00Z">
        <w:r w:rsidR="00566E60">
          <w:rPr>
            <w:rFonts w:eastAsia="Malgun Gothic"/>
            <w:lang w:eastAsia="ko-KR"/>
          </w:rPr>
          <w:t>11</w:t>
        </w:r>
      </w:ins>
      <w:r>
        <w:rPr>
          <w:rFonts w:eastAsia="Malgun Gothic"/>
          <w:lang w:eastAsia="ko-KR"/>
        </w:rPr>
        <w:t>.1</w:t>
      </w:r>
      <w:r>
        <w:rPr>
          <w:rFonts w:eastAsia="Malgun Gothic"/>
          <w:lang w:eastAsia="ko-KR"/>
        </w:rPr>
        <w:tab/>
      </w:r>
      <w:bookmarkEnd w:id="520"/>
      <w:bookmarkEnd w:id="521"/>
      <w:bookmarkEnd w:id="522"/>
      <w:bookmarkEnd w:id="523"/>
      <w:bookmarkEnd w:id="524"/>
      <w:r>
        <w:rPr>
          <w:rFonts w:eastAsia="Malgun Gothic"/>
          <w:lang w:eastAsia="ko-KR"/>
        </w:rPr>
        <w:t>Introduction</w:t>
      </w:r>
      <w:bookmarkEnd w:id="525"/>
    </w:p>
    <w:p w14:paraId="691876FF" w14:textId="21EE993B" w:rsidR="00782B80" w:rsidRDefault="00401E00" w:rsidP="00782B80">
      <w:pPr>
        <w:rPr>
          <w:lang w:eastAsia="ko-KR"/>
        </w:rPr>
      </w:pPr>
      <w:r w:rsidRPr="00401E00">
        <w:rPr>
          <w:lang w:eastAsia="ko-KR"/>
        </w:rPr>
        <w:t xml:space="preserve">While the core functionality of </w:t>
      </w:r>
      <w:r w:rsidRPr="009E308A">
        <w:rPr>
          <w:highlight w:val="yellow"/>
          <w:lang w:eastAsia="ko-KR"/>
        </w:rPr>
        <w:t>5GMS</w:t>
      </w:r>
      <w:r w:rsidRPr="00401E00">
        <w:rPr>
          <w:lang w:eastAsia="ko-KR"/>
        </w:rPr>
        <w:t xml:space="preserve"> is specified in terms of the dedicated system interfaces and APIs that impact the UE</w:t>
      </w:r>
      <w:r w:rsidR="008845B5">
        <w:rPr>
          <w:lang w:eastAsia="ko-KR"/>
        </w:rPr>
        <w:t xml:space="preserve"> and the network</w:t>
      </w:r>
      <w:r w:rsidRPr="00401E00">
        <w:rPr>
          <w:lang w:eastAsia="ko-KR"/>
        </w:rPr>
        <w:t xml:space="preserve">, specified in clauses </w:t>
      </w:r>
      <w:r w:rsidR="008845B5">
        <w:rPr>
          <w:lang w:eastAsia="ko-KR"/>
        </w:rPr>
        <w:t>6</w:t>
      </w:r>
      <w:r w:rsidRPr="00401E00">
        <w:rPr>
          <w:lang w:eastAsia="ko-KR"/>
        </w:rPr>
        <w:t xml:space="preserve"> to </w:t>
      </w:r>
      <w:r w:rsidR="008845B5">
        <w:rPr>
          <w:lang w:eastAsia="ko-KR"/>
        </w:rPr>
        <w:t>8</w:t>
      </w:r>
      <w:r w:rsidRPr="00401E00">
        <w:rPr>
          <w:lang w:eastAsia="ko-KR"/>
        </w:rPr>
        <w:t xml:space="preserve">, certain features of </w:t>
      </w:r>
      <w:r w:rsidR="00893BDF" w:rsidRPr="009E308A">
        <w:rPr>
          <w:highlight w:val="yellow"/>
          <w:lang w:eastAsia="ko-KR"/>
        </w:rPr>
        <w:t>OPA</w:t>
      </w:r>
      <w:r w:rsidRPr="00401E00">
        <w:rPr>
          <w:lang w:eastAsia="ko-KR"/>
        </w:rPr>
        <w:t xml:space="preserve"> rely on interfaces and APIs that are </w:t>
      </w:r>
      <w:r w:rsidR="00893BDF">
        <w:rPr>
          <w:lang w:eastAsia="ko-KR"/>
        </w:rPr>
        <w:t>either IE internal or defined in the 5G Core.</w:t>
      </w:r>
    </w:p>
    <w:p w14:paraId="70D05340" w14:textId="0F3947AB" w:rsidR="00B92A10" w:rsidRDefault="00B92A10" w:rsidP="00B92A10">
      <w:pPr>
        <w:pStyle w:val="Heading2"/>
        <w:rPr>
          <w:rFonts w:eastAsia="Malgun Gothic"/>
          <w:lang w:eastAsia="ko-KR"/>
        </w:rPr>
      </w:pPr>
      <w:bookmarkStart w:id="528" w:name="_Toc143713071"/>
      <w:del w:id="529" w:author="Richard Bradbury (2023-08-23)" w:date="2023-08-23T19:53:00Z">
        <w:r w:rsidDel="00566E60">
          <w:rPr>
            <w:rFonts w:eastAsia="Malgun Gothic"/>
            <w:lang w:eastAsia="ko-KR"/>
          </w:rPr>
          <w:delText>10</w:delText>
        </w:r>
      </w:del>
      <w:ins w:id="530" w:author="Richard Bradbury (2023-08-23)" w:date="2023-08-23T19:53:00Z">
        <w:r w:rsidR="00566E60">
          <w:rPr>
            <w:rFonts w:eastAsia="Malgun Gothic"/>
            <w:lang w:eastAsia="ko-KR"/>
          </w:rPr>
          <w:t>11</w:t>
        </w:r>
      </w:ins>
      <w:r>
        <w:rPr>
          <w:rFonts w:eastAsia="Malgun Gothic"/>
          <w:lang w:eastAsia="ko-KR"/>
        </w:rPr>
        <w:t>.</w:t>
      </w:r>
      <w:r w:rsidR="00E17BF0">
        <w:rPr>
          <w:rFonts w:eastAsia="Malgun Gothic"/>
          <w:lang w:eastAsia="ko-KR"/>
        </w:rPr>
        <w:t>2</w:t>
      </w:r>
      <w:r>
        <w:rPr>
          <w:rFonts w:eastAsia="Malgun Gothic"/>
          <w:lang w:eastAsia="ko-KR"/>
        </w:rPr>
        <w:tab/>
      </w:r>
      <w:r w:rsidR="00E17BF0">
        <w:rPr>
          <w:rFonts w:eastAsia="Malgun Gothic"/>
          <w:lang w:eastAsia="ko-KR"/>
        </w:rPr>
        <w:t xml:space="preserve">Usage of </w:t>
      </w:r>
      <w:del w:id="531" w:author="Richard Bradbury (2023-08-17)" w:date="2023-08-18T09:31:00Z">
        <w:r w:rsidR="00E17BF0" w:rsidRPr="00E17BF0" w:rsidDel="009E308A">
          <w:rPr>
            <w:rFonts w:eastAsia="Malgun Gothic"/>
            <w:lang w:eastAsia="ko-KR"/>
          </w:rPr>
          <w:delText>M</w:delText>
        </w:r>
      </w:del>
      <w:ins w:id="532" w:author="Richard Bradbury (2023-08-17)" w:date="2023-08-18T09:31:00Z">
        <w:r w:rsidR="009E308A">
          <w:rPr>
            <w:rFonts w:eastAsia="Malgun Gothic"/>
            <w:lang w:eastAsia="ko-KR"/>
          </w:rPr>
          <w:t>m</w:t>
        </w:r>
      </w:ins>
      <w:r w:rsidR="00E17BF0" w:rsidRPr="00E17BF0">
        <w:rPr>
          <w:rFonts w:eastAsia="Malgun Gothic"/>
          <w:lang w:eastAsia="ko-KR"/>
        </w:rPr>
        <w:t>iscellaneous UE-internal APIs</w:t>
      </w:r>
      <w:bookmarkEnd w:id="528"/>
    </w:p>
    <w:p w14:paraId="7A96491D" w14:textId="5E065AA2" w:rsidR="00B92A10" w:rsidRPr="00B92A10" w:rsidRDefault="00B92A10" w:rsidP="00B92A10">
      <w:pPr>
        <w:pStyle w:val="EditorsNote"/>
      </w:pPr>
      <w:r>
        <w:t>Editor’s Note: port clause 15 from TS 26.512</w:t>
      </w:r>
      <w:r w:rsidR="0049050A">
        <w:t>.</w:t>
      </w:r>
    </w:p>
    <w:p w14:paraId="0944D658" w14:textId="220347F5" w:rsidR="00B92A10" w:rsidRDefault="00B92A10" w:rsidP="00B92A10">
      <w:pPr>
        <w:pStyle w:val="Heading2"/>
        <w:rPr>
          <w:rFonts w:eastAsia="Malgun Gothic"/>
          <w:lang w:eastAsia="ko-KR"/>
        </w:rPr>
      </w:pPr>
      <w:bookmarkStart w:id="533" w:name="_Toc143713072"/>
      <w:del w:id="534" w:author="Richard Bradbury (2023-08-23)" w:date="2023-08-23T19:53:00Z">
        <w:r w:rsidDel="00566E60">
          <w:rPr>
            <w:rFonts w:eastAsia="Malgun Gothic"/>
            <w:lang w:eastAsia="ko-KR"/>
          </w:rPr>
          <w:delText>10</w:delText>
        </w:r>
      </w:del>
      <w:ins w:id="535" w:author="Richard Bradbury (2023-08-23)" w:date="2023-08-23T19:53:00Z">
        <w:r w:rsidR="00566E60">
          <w:rPr>
            <w:rFonts w:eastAsia="Malgun Gothic"/>
            <w:lang w:eastAsia="ko-KR"/>
          </w:rPr>
          <w:t>11</w:t>
        </w:r>
      </w:ins>
      <w:r>
        <w:rPr>
          <w:rFonts w:eastAsia="Malgun Gothic"/>
          <w:lang w:eastAsia="ko-KR"/>
        </w:rPr>
        <w:t>.</w:t>
      </w:r>
      <w:r w:rsidR="00E17BF0">
        <w:rPr>
          <w:rFonts w:eastAsia="Malgun Gothic"/>
          <w:lang w:eastAsia="ko-KR"/>
        </w:rPr>
        <w:t>3</w:t>
      </w:r>
      <w:r>
        <w:rPr>
          <w:rFonts w:eastAsia="Malgun Gothic"/>
          <w:lang w:eastAsia="ko-KR"/>
        </w:rPr>
        <w:tab/>
      </w:r>
      <w:r w:rsidR="00E17BF0" w:rsidRPr="00E17BF0">
        <w:rPr>
          <w:rFonts w:eastAsia="Malgun Gothic"/>
          <w:lang w:eastAsia="ko-KR"/>
        </w:rPr>
        <w:t>Usage of 5GC interfaces and APIs</w:t>
      </w:r>
      <w:bookmarkEnd w:id="533"/>
    </w:p>
    <w:p w14:paraId="63063D17" w14:textId="7233A608" w:rsidR="00B92A10" w:rsidRPr="00B92A10" w:rsidRDefault="00B92A10" w:rsidP="00B92A10">
      <w:pPr>
        <w:pStyle w:val="EditorsNote"/>
      </w:pPr>
      <w:r>
        <w:t>Editor’s Note: port clause 16 from TS 26.512</w:t>
      </w:r>
      <w:r w:rsidR="0049050A">
        <w:t>.</w:t>
      </w:r>
    </w:p>
    <w:p w14:paraId="0CE69CDF" w14:textId="12A204B6" w:rsidR="001A54F9" w:rsidRDefault="001A54F9" w:rsidP="001A54F9">
      <w:pPr>
        <w:pStyle w:val="Heading1"/>
        <w:rPr>
          <w:ins w:id="536" w:author="Richard Bradbury (2023-08-17)" w:date="2023-08-18T10:21:00Z"/>
          <w:lang w:eastAsia="ko-KR"/>
        </w:rPr>
      </w:pPr>
      <w:bookmarkStart w:id="537" w:name="_Toc143713073"/>
      <w:bookmarkStart w:id="538" w:name="_Toc71722165"/>
      <w:bookmarkStart w:id="539" w:name="_Toc74859217"/>
      <w:bookmarkStart w:id="540" w:name="_Toc123800971"/>
      <w:ins w:id="541" w:author="Richard Bradbury (2023-08-17)" w:date="2023-08-18T10:21:00Z">
        <w:r>
          <w:rPr>
            <w:lang w:eastAsia="ko-KR"/>
          </w:rPr>
          <w:t>1</w:t>
        </w:r>
      </w:ins>
      <w:ins w:id="542" w:author="Richard Bradbury (2023-08-23)" w:date="2023-08-23T19:53:00Z">
        <w:r w:rsidR="00566E60">
          <w:rPr>
            <w:lang w:eastAsia="ko-KR"/>
          </w:rPr>
          <w:t>2</w:t>
        </w:r>
      </w:ins>
      <w:ins w:id="543" w:author="Richard Bradbury (2023-08-17)" w:date="2023-08-18T10:21:00Z">
        <w:r>
          <w:rPr>
            <w:lang w:eastAsia="ko-KR"/>
          </w:rPr>
          <w:tab/>
          <w:t>Data reporting (R2, R4) APIs</w:t>
        </w:r>
        <w:bookmarkEnd w:id="537"/>
      </w:ins>
    </w:p>
    <w:p w14:paraId="061CCFD0" w14:textId="4689D5A7" w:rsidR="001A54F9" w:rsidRDefault="001A54F9" w:rsidP="001A54F9">
      <w:pPr>
        <w:pStyle w:val="Heading2"/>
        <w:rPr>
          <w:ins w:id="544" w:author="Richard Bradbury (2023-08-17)" w:date="2023-08-18T10:21:00Z"/>
          <w:lang w:eastAsia="ko-KR"/>
        </w:rPr>
      </w:pPr>
      <w:bookmarkStart w:id="545" w:name="_Toc143713074"/>
      <w:ins w:id="546" w:author="Richard Bradbury (2023-08-17)" w:date="2023-08-18T10:21:00Z">
        <w:r>
          <w:rPr>
            <w:lang w:eastAsia="ko-KR"/>
          </w:rPr>
          <w:t>1</w:t>
        </w:r>
      </w:ins>
      <w:ins w:id="547" w:author="Richard Bradbury (2023-08-23)" w:date="2023-08-23T19:53:00Z">
        <w:r w:rsidR="00566E60">
          <w:rPr>
            <w:lang w:eastAsia="ko-KR"/>
          </w:rPr>
          <w:t>2</w:t>
        </w:r>
      </w:ins>
      <w:ins w:id="548" w:author="Richard Bradbury (2023-08-17)" w:date="2023-08-18T10:21:00Z">
        <w:r>
          <w:rPr>
            <w:lang w:eastAsia="ko-KR"/>
          </w:rPr>
          <w:t>.1</w:t>
        </w:r>
        <w:r>
          <w:rPr>
            <w:lang w:eastAsia="ko-KR"/>
          </w:rPr>
          <w:tab/>
          <w:t>General</w:t>
        </w:r>
        <w:bookmarkEnd w:id="545"/>
      </w:ins>
    </w:p>
    <w:p w14:paraId="1A5D05E7" w14:textId="77777777" w:rsidR="001A54F9" w:rsidRPr="00AE7E88" w:rsidRDefault="001A54F9" w:rsidP="001A54F9">
      <w:pPr>
        <w:pStyle w:val="EditorsNote"/>
        <w:rPr>
          <w:ins w:id="549" w:author="Richard Bradbury (2023-08-17)" w:date="2023-08-18T10:21:00Z"/>
        </w:rPr>
      </w:pPr>
      <w:ins w:id="550" w:author="Richard Bradbury (2023-08-17)" w:date="2023-08-18T10:21:00Z">
        <w:r>
          <w:t>Editor’s Note: port clause 17.1 from TS 26.512 as a subclause of this.</w:t>
        </w:r>
      </w:ins>
    </w:p>
    <w:p w14:paraId="7DB83041" w14:textId="741BCE97" w:rsidR="001A54F9" w:rsidRDefault="001A54F9" w:rsidP="001A54F9">
      <w:pPr>
        <w:pStyle w:val="Heading2"/>
        <w:rPr>
          <w:ins w:id="551" w:author="Richard Bradbury (2023-08-17)" w:date="2023-08-18T10:21:00Z"/>
          <w:lang w:eastAsia="ko-KR"/>
        </w:rPr>
      </w:pPr>
      <w:bookmarkStart w:id="552" w:name="_Toc143713075"/>
      <w:ins w:id="553" w:author="Richard Bradbury (2023-08-17)" w:date="2023-08-18T10:21:00Z">
        <w:r>
          <w:rPr>
            <w:lang w:eastAsia="ko-KR"/>
          </w:rPr>
          <w:t>1</w:t>
        </w:r>
      </w:ins>
      <w:ins w:id="554" w:author="Richard Bradbury (2023-08-23)" w:date="2023-08-23T19:53:00Z">
        <w:r w:rsidR="00566E60">
          <w:rPr>
            <w:lang w:eastAsia="ko-KR"/>
          </w:rPr>
          <w:t>2</w:t>
        </w:r>
      </w:ins>
      <w:ins w:id="555" w:author="Richard Bradbury (2023-08-17)" w:date="2023-08-18T10:21:00Z">
        <w:r>
          <w:rPr>
            <w:lang w:eastAsia="ko-KR"/>
          </w:rPr>
          <w:t>.2</w:t>
        </w:r>
        <w:r>
          <w:rPr>
            <w:lang w:eastAsia="ko-KR"/>
          </w:rPr>
          <w:tab/>
          <w:t>Direct Data Collection Client reporting (R2) APIs</w:t>
        </w:r>
        <w:bookmarkEnd w:id="552"/>
      </w:ins>
    </w:p>
    <w:p w14:paraId="1E201671" w14:textId="77777777" w:rsidR="001A54F9" w:rsidRPr="00AE7E88" w:rsidRDefault="001A54F9" w:rsidP="001A54F9">
      <w:pPr>
        <w:pStyle w:val="EditorsNote"/>
        <w:rPr>
          <w:ins w:id="556" w:author="Richard Bradbury (2023-08-17)" w:date="2023-08-18T10:21:00Z"/>
        </w:rPr>
      </w:pPr>
      <w:ins w:id="557" w:author="Richard Bradbury (2023-08-17)" w:date="2023-08-18T10:21:00Z">
        <w:r>
          <w:t>Editor’s Note: New clause in Rel-18 to support data reporting of ANBR-based Network Assistance.</w:t>
        </w:r>
      </w:ins>
    </w:p>
    <w:p w14:paraId="5009A506" w14:textId="77EB4512" w:rsidR="001A54F9" w:rsidRPr="00777C98" w:rsidRDefault="001A54F9" w:rsidP="001A54F9">
      <w:pPr>
        <w:pStyle w:val="Heading2"/>
        <w:rPr>
          <w:ins w:id="558" w:author="Richard Bradbury (2023-08-17)" w:date="2023-08-18T10:21:00Z"/>
          <w:lang w:eastAsia="ko-KR"/>
        </w:rPr>
      </w:pPr>
      <w:bookmarkStart w:id="559" w:name="_Toc143713076"/>
      <w:ins w:id="560" w:author="Richard Bradbury (2023-08-17)" w:date="2023-08-18T10:21:00Z">
        <w:r>
          <w:rPr>
            <w:lang w:eastAsia="ko-KR"/>
          </w:rPr>
          <w:t>1</w:t>
        </w:r>
      </w:ins>
      <w:ins w:id="561" w:author="Richard Bradbury (2023-08-23)" w:date="2023-08-23T19:53:00Z">
        <w:r w:rsidR="00566E60">
          <w:rPr>
            <w:lang w:eastAsia="ko-KR"/>
          </w:rPr>
          <w:t>2</w:t>
        </w:r>
      </w:ins>
      <w:ins w:id="562" w:author="Richard Bradbury (2023-08-17)" w:date="2023-08-18T10:21:00Z">
        <w:r>
          <w:rPr>
            <w:lang w:eastAsia="ko-KR"/>
          </w:rPr>
          <w:t>.3</w:t>
        </w:r>
        <w:r>
          <w:rPr>
            <w:lang w:eastAsia="ko-KR"/>
          </w:rPr>
          <w:tab/>
          <w:t>Media AS reporting (R4) APIs</w:t>
        </w:r>
        <w:bookmarkEnd w:id="559"/>
      </w:ins>
    </w:p>
    <w:p w14:paraId="1D0CA4F5" w14:textId="77777777" w:rsidR="001A54F9" w:rsidRPr="00AE7E88" w:rsidRDefault="001A54F9" w:rsidP="001A54F9">
      <w:pPr>
        <w:pStyle w:val="EditorsNote"/>
        <w:rPr>
          <w:ins w:id="563" w:author="Richard Bradbury (2023-08-17)" w:date="2023-08-18T10:21:00Z"/>
        </w:rPr>
      </w:pPr>
      <w:ins w:id="564" w:author="Richard Bradbury (2023-08-17)" w:date="2023-08-18T10:21:00Z">
        <w:r>
          <w:t>Editor’s Note: port clause 17.2 from TS 26.512 as a subclause of this.</w:t>
        </w:r>
      </w:ins>
    </w:p>
    <w:p w14:paraId="09211350" w14:textId="21AAADDD" w:rsidR="001A54F9" w:rsidRDefault="001A54F9" w:rsidP="001A54F9">
      <w:pPr>
        <w:pStyle w:val="Heading1"/>
        <w:rPr>
          <w:ins w:id="565" w:author="Richard Bradbury (2023-08-17)" w:date="2023-08-18T10:21:00Z"/>
          <w:lang w:eastAsia="ko-KR"/>
        </w:rPr>
      </w:pPr>
      <w:bookmarkStart w:id="566" w:name="_Toc143713077"/>
      <w:ins w:id="567" w:author="Richard Bradbury (2023-08-17)" w:date="2023-08-18T10:21:00Z">
        <w:r>
          <w:rPr>
            <w:lang w:eastAsia="ko-KR"/>
          </w:rPr>
          <w:t>1</w:t>
        </w:r>
      </w:ins>
      <w:ins w:id="568" w:author="Richard Bradbury (2023-08-23)" w:date="2023-08-23T19:53:00Z">
        <w:r w:rsidR="00566E60">
          <w:rPr>
            <w:lang w:eastAsia="ko-KR"/>
          </w:rPr>
          <w:t>3</w:t>
        </w:r>
      </w:ins>
      <w:ins w:id="569" w:author="Richard Bradbury (2023-08-17)" w:date="2023-08-18T10:21:00Z">
        <w:r>
          <w:rPr>
            <w:lang w:eastAsia="ko-KR"/>
          </w:rPr>
          <w:tab/>
          <w:t>Event exposure (R5, R6) APIs</w:t>
        </w:r>
        <w:bookmarkEnd w:id="566"/>
      </w:ins>
    </w:p>
    <w:p w14:paraId="54EEA267" w14:textId="77777777" w:rsidR="001A54F9" w:rsidRPr="00AE7E88" w:rsidRDefault="001A54F9" w:rsidP="001A54F9">
      <w:pPr>
        <w:pStyle w:val="EditorsNote"/>
        <w:rPr>
          <w:ins w:id="570" w:author="Richard Bradbury (2023-08-17)" w:date="2023-08-18T10:21:00Z"/>
        </w:rPr>
      </w:pPr>
      <w:ins w:id="571" w:author="Richard Bradbury (2023-08-17)" w:date="2023-08-18T10:21:00Z">
        <w:r>
          <w:t>Editor’s Note: port clause 18 from TS 26.512.</w:t>
        </w:r>
      </w:ins>
    </w:p>
    <w:p w14:paraId="12BB60B0" w14:textId="5A6114F5" w:rsidR="001A54F9" w:rsidRDefault="001A54F9" w:rsidP="001A54F9">
      <w:pPr>
        <w:pStyle w:val="Heading8"/>
        <w:rPr>
          <w:ins w:id="572" w:author="Richard Bradbury (2023-08-17)" w:date="2023-08-18T10:23:00Z"/>
        </w:rPr>
      </w:pPr>
      <w:bookmarkStart w:id="573" w:name="_Toc143713078"/>
      <w:ins w:id="574" w:author="Richard Bradbury (2023-08-17)" w:date="2023-08-18T10:23:00Z">
        <w:r>
          <w:rPr>
            <w:rFonts w:eastAsia="SimSun"/>
          </w:rPr>
          <w:t>Annex</w:t>
        </w:r>
        <w:r>
          <w:t xml:space="preserve"> A (informative):</w:t>
        </w:r>
        <w:r>
          <w:br/>
        </w:r>
      </w:ins>
      <w:ins w:id="575" w:author="Richard Bradbury (2023-08-17)" w:date="2023-08-18T10:56:00Z">
        <w:r>
          <w:t>Index</w:t>
        </w:r>
      </w:ins>
      <w:ins w:id="576" w:author="Richard Bradbury (2023-08-17)" w:date="2023-08-18T10:23:00Z">
        <w:r>
          <w:t xml:space="preserve"> of HTTP REST APIs</w:t>
        </w:r>
        <w:bookmarkEnd w:id="573"/>
      </w:ins>
    </w:p>
    <w:p w14:paraId="3978EADF" w14:textId="3047BD76" w:rsidR="001A54F9" w:rsidRDefault="001A54F9" w:rsidP="001A54F9">
      <w:pPr>
        <w:pStyle w:val="EditorsNote"/>
        <w:rPr>
          <w:ins w:id="577" w:author="Richard Bradbury (2023-08-17)" w:date="2023-08-18T10:23:00Z"/>
        </w:rPr>
      </w:pPr>
      <w:ins w:id="578" w:author="Richard Bradbury (2023-08-17)" w:date="2023-08-18T10:23:00Z">
        <w:r>
          <w:t xml:space="preserve">Editor’s Note: port annex </w:t>
        </w:r>
      </w:ins>
      <w:ins w:id="579" w:author="Richard Bradbury (2023-08-17)" w:date="2023-08-18T10:56:00Z">
        <w:r>
          <w:t>D</w:t>
        </w:r>
      </w:ins>
      <w:ins w:id="580" w:author="Richard Bradbury (2023-08-17)" w:date="2023-08-18T10:23:00Z">
        <w:r>
          <w:t xml:space="preserve"> from TS 26.512</w:t>
        </w:r>
      </w:ins>
      <w:ins w:id="581" w:author="Richard Bradbury (2023-08-17)" w:date="2023-08-18T10:56:00Z">
        <w:r>
          <w:t>.</w:t>
        </w:r>
      </w:ins>
    </w:p>
    <w:p w14:paraId="2D74A72A" w14:textId="7E0CBCE0" w:rsidR="00D06696" w:rsidRDefault="00D06696" w:rsidP="00D06696">
      <w:pPr>
        <w:pStyle w:val="Heading8"/>
      </w:pPr>
      <w:bookmarkStart w:id="582" w:name="_Toc143713079"/>
      <w:r>
        <w:rPr>
          <w:rFonts w:eastAsia="SimSun"/>
        </w:rPr>
        <w:t>Annex</w:t>
      </w:r>
      <w:r>
        <w:t xml:space="preserve"> </w:t>
      </w:r>
      <w:del w:id="583" w:author="Richard Bradbury (2023-08-17)" w:date="2023-08-18T10:56:00Z">
        <w:r w:rsidDel="001A54F9">
          <w:delText>A</w:delText>
        </w:r>
      </w:del>
      <w:ins w:id="584" w:author="Richard Bradbury (2023-08-17)" w:date="2023-08-18T10:56:00Z">
        <w:r w:rsidR="001A54F9">
          <w:t>B</w:t>
        </w:r>
      </w:ins>
      <w:r>
        <w:t xml:space="preserve"> (normative):</w:t>
      </w:r>
      <w:r>
        <w:br/>
        <w:t xml:space="preserve">OpenAPI representation of </w:t>
      </w:r>
      <w:del w:id="585" w:author="Richard Bradbury (2023-08-17)" w:date="2023-08-18T10:57:00Z">
        <w:r w:rsidDel="001A54F9">
          <w:delText xml:space="preserve">the </w:delText>
        </w:r>
      </w:del>
      <w:r>
        <w:t>HTTP REST APIs</w:t>
      </w:r>
      <w:bookmarkEnd w:id="538"/>
      <w:bookmarkEnd w:id="539"/>
      <w:bookmarkEnd w:id="540"/>
      <w:bookmarkEnd w:id="582"/>
    </w:p>
    <w:p w14:paraId="53823CCA" w14:textId="6F82BA36" w:rsidR="002319F0" w:rsidRDefault="00D06696" w:rsidP="00FF29B0">
      <w:pPr>
        <w:pStyle w:val="EditorsNote"/>
      </w:pPr>
      <w:r>
        <w:t xml:space="preserve">Editor’s Note: port </w:t>
      </w:r>
      <w:r w:rsidR="001A54F9">
        <w:t>a</w:t>
      </w:r>
      <w:r>
        <w:t>nnex C from TS 26.512</w:t>
      </w:r>
      <w:r w:rsidR="001A54F9">
        <w:t>.</w:t>
      </w:r>
    </w:p>
    <w:p w14:paraId="2B4EE14F" w14:textId="6B0DD1C8" w:rsidR="00323253" w:rsidRDefault="00323253" w:rsidP="00323253">
      <w:pPr>
        <w:pStyle w:val="Heading8"/>
      </w:pPr>
      <w:bookmarkStart w:id="586" w:name="_Toc123800994"/>
      <w:bookmarkStart w:id="587" w:name="_Toc143713080"/>
      <w:r>
        <w:t xml:space="preserve">Annex </w:t>
      </w:r>
      <w:del w:id="588" w:author="Richard Bradbury (2023-08-17)" w:date="2023-08-18T10:56:00Z">
        <w:r w:rsidDel="001A54F9">
          <w:delText>B</w:delText>
        </w:r>
      </w:del>
      <w:ins w:id="589" w:author="Richard Bradbury (2023-08-17)" w:date="2023-08-18T10:56:00Z">
        <w:r w:rsidR="001A54F9">
          <w:t>C</w:t>
        </w:r>
      </w:ins>
      <w:r>
        <w:t xml:space="preserve"> (normative):</w:t>
      </w:r>
      <w:r>
        <w:br/>
        <w:t xml:space="preserve">Controlled vocabularies of </w:t>
      </w:r>
      <w:del w:id="590" w:author="Richard Bradbury (2023-08-17)" w:date="2023-08-18T10:58:00Z">
        <w:r w:rsidDel="004638F5">
          <w:delText xml:space="preserve">OPAMEDIA </w:delText>
        </w:r>
      </w:del>
      <w:r>
        <w:t>UE data parameters</w:t>
      </w:r>
      <w:bookmarkEnd w:id="586"/>
      <w:bookmarkEnd w:id="587"/>
    </w:p>
    <w:p w14:paraId="262903F4" w14:textId="008BADA6" w:rsidR="00323253" w:rsidRDefault="00323253" w:rsidP="00323253">
      <w:pPr>
        <w:pStyle w:val="EditorsNote"/>
      </w:pPr>
      <w:r>
        <w:t xml:space="preserve">Editor’s Note: port </w:t>
      </w:r>
      <w:r w:rsidR="001A54F9">
        <w:t>a</w:t>
      </w:r>
      <w:r>
        <w:t>nnex E from TS 26.512</w:t>
      </w:r>
      <w:r w:rsidR="001A54F9">
        <w:t>.</w:t>
      </w:r>
    </w:p>
    <w:p w14:paraId="6BB9ECA0" w14:textId="0080FF2E" w:rsidR="0049751D" w:rsidRDefault="00D9134D" w:rsidP="00FF29B0">
      <w:pPr>
        <w:pStyle w:val="Heading8"/>
      </w:pPr>
      <w:bookmarkStart w:id="591" w:name="startOfAnnexes"/>
      <w:bookmarkEnd w:id="251"/>
      <w:bookmarkEnd w:id="591"/>
      <w:r>
        <w:br w:type="page"/>
      </w:r>
      <w:bookmarkStart w:id="592" w:name="_Toc129708892"/>
      <w:bookmarkStart w:id="593" w:name="_Toc143713081"/>
      <w:r w:rsidR="00080512" w:rsidRPr="004D3578">
        <w:t>Annex &lt;</w:t>
      </w:r>
      <w:r w:rsidR="006E770F">
        <w:t>F</w:t>
      </w:r>
      <w:r w:rsidR="00080512" w:rsidRPr="004D3578">
        <w:t>&gt; (informative):</w:t>
      </w:r>
      <w:r w:rsidR="00080512" w:rsidRPr="004D3578">
        <w:br/>
        <w:t>Change history</w:t>
      </w:r>
      <w:bookmarkEnd w:id="592"/>
      <w:bookmarkEnd w:id="59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94" w:name="historyclause"/>
            <w:bookmarkEnd w:id="594"/>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7" w:author="Richard Bradbury (2023-08-17)" w:date="2023-08-18T09:36:00Z" w:initials="RJB">
    <w:p w14:paraId="59DF49D2" w14:textId="08A44B2D" w:rsidR="009E308A" w:rsidRDefault="009E308A">
      <w:pPr>
        <w:pStyle w:val="CommentText"/>
      </w:pPr>
      <w:r>
        <w:rPr>
          <w:rStyle w:val="CommentReference"/>
        </w:rPr>
        <w:annotationRef/>
      </w:r>
      <w:r>
        <w:t>Demote to subclause of 4.1.</w:t>
      </w:r>
    </w:p>
  </w:comment>
  <w:comment w:id="317" w:author="Richard Bradbury (2023-08-17)" w:date="2023-08-18T12:23:00Z" w:initials="RJB">
    <w:p w14:paraId="09E7FD69" w14:textId="49B6FBCE" w:rsidR="00581DAC" w:rsidRDefault="00581DAC">
      <w:pPr>
        <w:pStyle w:val="CommentText"/>
      </w:pPr>
      <w:r>
        <w:rPr>
          <w:rStyle w:val="CommentReference"/>
        </w:rPr>
        <w:annotationRef/>
      </w:r>
      <w:r>
        <w:t>Between Application and Media Session Handler.</w:t>
      </w:r>
    </w:p>
  </w:comment>
  <w:comment w:id="320" w:author="Richard Bradbury (2023-08-17)" w:date="2023-08-18T12:23:00Z" w:initials="RJB">
    <w:p w14:paraId="1B94CD6F" w14:textId="732FCE7B" w:rsidR="00581DAC" w:rsidRDefault="00581DAC">
      <w:pPr>
        <w:pStyle w:val="CommentText"/>
      </w:pPr>
      <w:r>
        <w:rPr>
          <w:rStyle w:val="CommentReference"/>
        </w:rPr>
        <w:annotationRef/>
      </w:r>
      <w:r>
        <w:t>Between Media Client and Media Session Handler.</w:t>
      </w:r>
    </w:p>
  </w:comment>
  <w:comment w:id="447" w:author="Richard Bradbury (2023-08-17)" w:date="2023-08-18T12:23:00Z" w:initials="RJB">
    <w:p w14:paraId="7D2A90E6" w14:textId="681D1E0C" w:rsidR="00356E0F" w:rsidRDefault="00356E0F">
      <w:pPr>
        <w:pStyle w:val="CommentText"/>
      </w:pPr>
      <w:r>
        <w:rPr>
          <w:rStyle w:val="CommentReference"/>
        </w:rPr>
        <w:annotationRef/>
      </w:r>
      <w:r>
        <w:t>Reference point between Application and Media Session Handler.</w:t>
      </w:r>
    </w:p>
  </w:comment>
  <w:comment w:id="449" w:author="Richard Bradbury (2023-08-17)" w:date="2023-08-18T09:28:00Z" w:initials="RJB">
    <w:p w14:paraId="0B283793" w14:textId="744CE255" w:rsidR="009E308A" w:rsidRDefault="009E308A">
      <w:pPr>
        <w:pStyle w:val="CommentText"/>
      </w:pPr>
      <w:r>
        <w:rPr>
          <w:rStyle w:val="CommentReference"/>
        </w:rPr>
        <w:annotationRef/>
      </w:r>
      <w:r>
        <w:t>New distinct reference point between Media Client and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DF49D2" w15:done="0"/>
  <w15:commentEx w15:paraId="09E7FD69" w15:done="0"/>
  <w15:commentEx w15:paraId="1B94CD6F" w15:done="0"/>
  <w15:commentEx w15:paraId="7D2A90E6" w15:done="0"/>
  <w15:commentEx w15:paraId="0B2837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9BA26" w16cex:dateUtc="2023-08-18T08:36:00Z"/>
  <w16cex:commentExtensible w16cex:durableId="2889E138" w16cex:dateUtc="2023-08-18T11:23:00Z"/>
  <w16cex:commentExtensible w16cex:durableId="2889E144" w16cex:dateUtc="2023-08-18T11:23:00Z"/>
  <w16cex:commentExtensible w16cex:durableId="2889E15D" w16cex:dateUtc="2023-08-18T11:23:00Z"/>
  <w16cex:commentExtensible w16cex:durableId="2889B840" w16cex:dateUtc="2023-08-18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F49D2" w16cid:durableId="2889BA26"/>
  <w16cid:commentId w16cid:paraId="09E7FD69" w16cid:durableId="2889E138"/>
  <w16cid:commentId w16cid:paraId="1B94CD6F" w16cid:durableId="2889E144"/>
  <w16cid:commentId w16cid:paraId="7D2A90E6" w16cid:durableId="2889E15D"/>
  <w16cid:commentId w16cid:paraId="0B283793" w16cid:durableId="2889B8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F680" w14:textId="77777777" w:rsidR="00962B58" w:rsidRDefault="00962B58">
      <w:r>
        <w:separator/>
      </w:r>
    </w:p>
  </w:endnote>
  <w:endnote w:type="continuationSeparator" w:id="0">
    <w:p w14:paraId="689C7F93" w14:textId="77777777" w:rsidR="00962B58" w:rsidRDefault="0096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AA78" w14:textId="77777777" w:rsidR="00962B58" w:rsidRDefault="00962B58">
      <w:r>
        <w:separator/>
      </w:r>
    </w:p>
  </w:footnote>
  <w:footnote w:type="continuationSeparator" w:id="0">
    <w:p w14:paraId="343784DA" w14:textId="77777777" w:rsidR="00962B58" w:rsidRDefault="0096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6F65AF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248B">
      <w:rPr>
        <w:rFonts w:ascii="Arial" w:hAnsi="Arial" w:cs="Arial"/>
        <w:b/>
        <w:noProof/>
        <w:sz w:val="18"/>
        <w:szCs w:val="18"/>
      </w:rPr>
      <w:t>3GPP TS 26.51x V0.0.0 (2023-08)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3AF767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248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3)">
    <w15:presenceInfo w15:providerId="None" w15:userId="Richard Bradbury (2023-08-23)"/>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41417"/>
    <w:rsid w:val="00051834"/>
    <w:rsid w:val="00054A22"/>
    <w:rsid w:val="00062023"/>
    <w:rsid w:val="000655A6"/>
    <w:rsid w:val="00080512"/>
    <w:rsid w:val="000A2D63"/>
    <w:rsid w:val="000C47C3"/>
    <w:rsid w:val="000D58AB"/>
    <w:rsid w:val="00133525"/>
    <w:rsid w:val="00173E3B"/>
    <w:rsid w:val="00174E78"/>
    <w:rsid w:val="00190AE4"/>
    <w:rsid w:val="001A4C42"/>
    <w:rsid w:val="001A54F9"/>
    <w:rsid w:val="001A7420"/>
    <w:rsid w:val="001B6637"/>
    <w:rsid w:val="001C21C3"/>
    <w:rsid w:val="001D02C2"/>
    <w:rsid w:val="001F0C1D"/>
    <w:rsid w:val="001F1132"/>
    <w:rsid w:val="001F168B"/>
    <w:rsid w:val="002319F0"/>
    <w:rsid w:val="002347A2"/>
    <w:rsid w:val="002675F0"/>
    <w:rsid w:val="002760EE"/>
    <w:rsid w:val="002B6339"/>
    <w:rsid w:val="002E00EE"/>
    <w:rsid w:val="00315B85"/>
    <w:rsid w:val="003172DC"/>
    <w:rsid w:val="00323253"/>
    <w:rsid w:val="0034248B"/>
    <w:rsid w:val="0035462D"/>
    <w:rsid w:val="00356555"/>
    <w:rsid w:val="00356E0F"/>
    <w:rsid w:val="003765B8"/>
    <w:rsid w:val="0039297E"/>
    <w:rsid w:val="003C3971"/>
    <w:rsid w:val="003C667C"/>
    <w:rsid w:val="003E01D1"/>
    <w:rsid w:val="003E33DB"/>
    <w:rsid w:val="00401B38"/>
    <w:rsid w:val="00401E00"/>
    <w:rsid w:val="00414FEE"/>
    <w:rsid w:val="00423334"/>
    <w:rsid w:val="004345EC"/>
    <w:rsid w:val="00441E16"/>
    <w:rsid w:val="004638F5"/>
    <w:rsid w:val="00465515"/>
    <w:rsid w:val="00482399"/>
    <w:rsid w:val="0049050A"/>
    <w:rsid w:val="0049751D"/>
    <w:rsid w:val="004C30AC"/>
    <w:rsid w:val="004D3578"/>
    <w:rsid w:val="004E207D"/>
    <w:rsid w:val="004E213A"/>
    <w:rsid w:val="004E6F5F"/>
    <w:rsid w:val="004F0988"/>
    <w:rsid w:val="004F3340"/>
    <w:rsid w:val="0053388B"/>
    <w:rsid w:val="00535773"/>
    <w:rsid w:val="00543DEA"/>
    <w:rsid w:val="00543E6C"/>
    <w:rsid w:val="00565087"/>
    <w:rsid w:val="00566E60"/>
    <w:rsid w:val="00581DAC"/>
    <w:rsid w:val="00597B11"/>
    <w:rsid w:val="005D2E01"/>
    <w:rsid w:val="005D4FB2"/>
    <w:rsid w:val="005D7526"/>
    <w:rsid w:val="005E4BB2"/>
    <w:rsid w:val="005F2048"/>
    <w:rsid w:val="005F788A"/>
    <w:rsid w:val="00602AEA"/>
    <w:rsid w:val="00614FDF"/>
    <w:rsid w:val="0063543D"/>
    <w:rsid w:val="00643DE5"/>
    <w:rsid w:val="00647114"/>
    <w:rsid w:val="00670CF4"/>
    <w:rsid w:val="006801F9"/>
    <w:rsid w:val="006912E9"/>
    <w:rsid w:val="00696AC1"/>
    <w:rsid w:val="006A323F"/>
    <w:rsid w:val="006A711B"/>
    <w:rsid w:val="006B30D0"/>
    <w:rsid w:val="006C3D95"/>
    <w:rsid w:val="006E1BEF"/>
    <w:rsid w:val="006E5C86"/>
    <w:rsid w:val="006E770F"/>
    <w:rsid w:val="007000D6"/>
    <w:rsid w:val="00701116"/>
    <w:rsid w:val="007022F1"/>
    <w:rsid w:val="0071174C"/>
    <w:rsid w:val="00713C44"/>
    <w:rsid w:val="00734A5B"/>
    <w:rsid w:val="00736ADE"/>
    <w:rsid w:val="0074026F"/>
    <w:rsid w:val="007429F6"/>
    <w:rsid w:val="00744E76"/>
    <w:rsid w:val="00765EA3"/>
    <w:rsid w:val="00774DA4"/>
    <w:rsid w:val="00777C98"/>
    <w:rsid w:val="00781F0F"/>
    <w:rsid w:val="00782B80"/>
    <w:rsid w:val="00785639"/>
    <w:rsid w:val="007942FC"/>
    <w:rsid w:val="007B600E"/>
    <w:rsid w:val="007E4675"/>
    <w:rsid w:val="007F0F4A"/>
    <w:rsid w:val="008028A4"/>
    <w:rsid w:val="00823594"/>
    <w:rsid w:val="00830747"/>
    <w:rsid w:val="00830904"/>
    <w:rsid w:val="00831B55"/>
    <w:rsid w:val="008768CA"/>
    <w:rsid w:val="008801BE"/>
    <w:rsid w:val="008845B5"/>
    <w:rsid w:val="00893BDF"/>
    <w:rsid w:val="008A3287"/>
    <w:rsid w:val="008C384C"/>
    <w:rsid w:val="008C7B64"/>
    <w:rsid w:val="008D22B4"/>
    <w:rsid w:val="008E2D68"/>
    <w:rsid w:val="008E6756"/>
    <w:rsid w:val="0090271F"/>
    <w:rsid w:val="00902E23"/>
    <w:rsid w:val="00906C95"/>
    <w:rsid w:val="009114D7"/>
    <w:rsid w:val="0091348E"/>
    <w:rsid w:val="00917CCB"/>
    <w:rsid w:val="00924194"/>
    <w:rsid w:val="00933FB0"/>
    <w:rsid w:val="00942EC2"/>
    <w:rsid w:val="0095000E"/>
    <w:rsid w:val="00962B58"/>
    <w:rsid w:val="00975DAE"/>
    <w:rsid w:val="009A6A7C"/>
    <w:rsid w:val="009E2532"/>
    <w:rsid w:val="009E308A"/>
    <w:rsid w:val="009F2A7C"/>
    <w:rsid w:val="009F37B7"/>
    <w:rsid w:val="00A10F02"/>
    <w:rsid w:val="00A164B4"/>
    <w:rsid w:val="00A173A8"/>
    <w:rsid w:val="00A26956"/>
    <w:rsid w:val="00A27486"/>
    <w:rsid w:val="00A53724"/>
    <w:rsid w:val="00A56066"/>
    <w:rsid w:val="00A73129"/>
    <w:rsid w:val="00A82346"/>
    <w:rsid w:val="00A90350"/>
    <w:rsid w:val="00A92BA1"/>
    <w:rsid w:val="00A95A32"/>
    <w:rsid w:val="00AB4A5D"/>
    <w:rsid w:val="00AC6BC6"/>
    <w:rsid w:val="00AD01D4"/>
    <w:rsid w:val="00AD45A1"/>
    <w:rsid w:val="00AE6164"/>
    <w:rsid w:val="00AE65E2"/>
    <w:rsid w:val="00AE7E88"/>
    <w:rsid w:val="00AF1460"/>
    <w:rsid w:val="00B11544"/>
    <w:rsid w:val="00B15449"/>
    <w:rsid w:val="00B5324D"/>
    <w:rsid w:val="00B62865"/>
    <w:rsid w:val="00B92A10"/>
    <w:rsid w:val="00B93086"/>
    <w:rsid w:val="00BA19ED"/>
    <w:rsid w:val="00BA4B8D"/>
    <w:rsid w:val="00BC0858"/>
    <w:rsid w:val="00BC0F7D"/>
    <w:rsid w:val="00BC1C4B"/>
    <w:rsid w:val="00BD3B2C"/>
    <w:rsid w:val="00BD7D31"/>
    <w:rsid w:val="00BE3255"/>
    <w:rsid w:val="00BF128E"/>
    <w:rsid w:val="00C074DD"/>
    <w:rsid w:val="00C12D8F"/>
    <w:rsid w:val="00C1496A"/>
    <w:rsid w:val="00C2483C"/>
    <w:rsid w:val="00C33079"/>
    <w:rsid w:val="00C45231"/>
    <w:rsid w:val="00C53ECE"/>
    <w:rsid w:val="00C551FF"/>
    <w:rsid w:val="00C6688B"/>
    <w:rsid w:val="00C72833"/>
    <w:rsid w:val="00C80F1D"/>
    <w:rsid w:val="00C91962"/>
    <w:rsid w:val="00C93F40"/>
    <w:rsid w:val="00CA3D0C"/>
    <w:rsid w:val="00CB31D4"/>
    <w:rsid w:val="00CB7AD3"/>
    <w:rsid w:val="00CD6B0B"/>
    <w:rsid w:val="00CF2110"/>
    <w:rsid w:val="00D06696"/>
    <w:rsid w:val="00D22DB9"/>
    <w:rsid w:val="00D57972"/>
    <w:rsid w:val="00D675A9"/>
    <w:rsid w:val="00D738D6"/>
    <w:rsid w:val="00D755EB"/>
    <w:rsid w:val="00D76048"/>
    <w:rsid w:val="00D82E6F"/>
    <w:rsid w:val="00D85525"/>
    <w:rsid w:val="00D87E00"/>
    <w:rsid w:val="00D9134D"/>
    <w:rsid w:val="00DA7A03"/>
    <w:rsid w:val="00DB1818"/>
    <w:rsid w:val="00DC309B"/>
    <w:rsid w:val="00DC4DA2"/>
    <w:rsid w:val="00DC598C"/>
    <w:rsid w:val="00DD4C17"/>
    <w:rsid w:val="00DD74A5"/>
    <w:rsid w:val="00DF2B1F"/>
    <w:rsid w:val="00DF62CD"/>
    <w:rsid w:val="00E16509"/>
    <w:rsid w:val="00E17BF0"/>
    <w:rsid w:val="00E31385"/>
    <w:rsid w:val="00E44582"/>
    <w:rsid w:val="00E44FFC"/>
    <w:rsid w:val="00E556F6"/>
    <w:rsid w:val="00E77645"/>
    <w:rsid w:val="00E96FC1"/>
    <w:rsid w:val="00EA15B0"/>
    <w:rsid w:val="00EA5EA7"/>
    <w:rsid w:val="00EA66BD"/>
    <w:rsid w:val="00EC4A25"/>
    <w:rsid w:val="00ED1EBC"/>
    <w:rsid w:val="00EF34F9"/>
    <w:rsid w:val="00EF608C"/>
    <w:rsid w:val="00F025A2"/>
    <w:rsid w:val="00F04712"/>
    <w:rsid w:val="00F13360"/>
    <w:rsid w:val="00F22EC7"/>
    <w:rsid w:val="00F325C8"/>
    <w:rsid w:val="00F34834"/>
    <w:rsid w:val="00F653B8"/>
    <w:rsid w:val="00F9008D"/>
    <w:rsid w:val="00FA1266"/>
    <w:rsid w:val="00FC1192"/>
    <w:rsid w:val="00FF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F2110"/>
    <w:rPr>
      <w:rFonts w:ascii="Arial" w:hAnsi="Arial"/>
      <w:sz w:val="32"/>
      <w:lang w:eastAsia="en-US"/>
    </w:rPr>
  </w:style>
  <w:style w:type="character" w:customStyle="1" w:styleId="Heading1Char">
    <w:name w:val="Heading 1 Char"/>
    <w:basedOn w:val="DefaultParagraphFont"/>
    <w:link w:val="Heading1"/>
    <w:rsid w:val="005D4FB2"/>
    <w:rPr>
      <w:rFonts w:ascii="Arial" w:hAnsi="Arial"/>
      <w:sz w:val="36"/>
      <w:lang w:eastAsia="en-US"/>
    </w:rPr>
  </w:style>
  <w:style w:type="character" w:styleId="CommentReference">
    <w:name w:val="annotation reference"/>
    <w:basedOn w:val="DefaultParagraphFont"/>
    <w:rsid w:val="009E308A"/>
    <w:rPr>
      <w:sz w:val="16"/>
      <w:szCs w:val="16"/>
    </w:rPr>
  </w:style>
  <w:style w:type="paragraph" w:styleId="Revision">
    <w:name w:val="Revision"/>
    <w:hidden/>
    <w:uiPriority w:val="99"/>
    <w:semiHidden/>
    <w:rsid w:val="009E308A"/>
    <w:rPr>
      <w:lang w:eastAsia="en-US"/>
    </w:rPr>
  </w:style>
  <w:style w:type="character" w:customStyle="1" w:styleId="Heading3Char">
    <w:name w:val="Heading 3 Char"/>
    <w:basedOn w:val="DefaultParagraphFont"/>
    <w:link w:val="Heading3"/>
    <w:rsid w:val="00543DEA"/>
    <w:rPr>
      <w:rFonts w:ascii="Arial" w:hAnsi="Arial"/>
      <w:sz w:val="28"/>
      <w:lang w:eastAsia="en-US"/>
    </w:rPr>
  </w:style>
  <w:style w:type="character" w:customStyle="1" w:styleId="Heading8Char">
    <w:name w:val="Heading 8 Char"/>
    <w:basedOn w:val="DefaultParagraphFont"/>
    <w:link w:val="Heading8"/>
    <w:rsid w:val="001A54F9"/>
    <w:rPr>
      <w:rFonts w:ascii="Arial" w:hAnsi="Arial"/>
      <w:sz w:val="36"/>
      <w:lang w:eastAsia="en-US"/>
    </w:rPr>
  </w:style>
  <w:style w:type="character" w:customStyle="1" w:styleId="Heading4Char">
    <w:name w:val="Heading 4 Char"/>
    <w:basedOn w:val="DefaultParagraphFont"/>
    <w:link w:val="Heading4"/>
    <w:rsid w:val="00566E6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279">
      <w:bodyDiv w:val="1"/>
      <w:marLeft w:val="0"/>
      <w:marRight w:val="0"/>
      <w:marTop w:val="0"/>
      <w:marBottom w:val="0"/>
      <w:divBdr>
        <w:top w:val="none" w:sz="0" w:space="0" w:color="auto"/>
        <w:left w:val="none" w:sz="0" w:space="0" w:color="auto"/>
        <w:bottom w:val="none" w:sz="0" w:space="0" w:color="auto"/>
        <w:right w:val="none" w:sz="0" w:space="0" w:color="auto"/>
      </w:divBdr>
    </w:div>
    <w:div w:id="925960772">
      <w:bodyDiv w:val="1"/>
      <w:marLeft w:val="0"/>
      <w:marRight w:val="0"/>
      <w:marTop w:val="0"/>
      <w:marBottom w:val="0"/>
      <w:divBdr>
        <w:top w:val="none" w:sz="0" w:space="0" w:color="auto"/>
        <w:left w:val="none" w:sz="0" w:space="0" w:color="auto"/>
        <w:bottom w:val="none" w:sz="0" w:space="0" w:color="auto"/>
        <w:right w:val="none" w:sz="0" w:space="0" w:color="auto"/>
      </w:divBdr>
    </w:div>
    <w:div w:id="1126461723">
      <w:bodyDiv w:val="1"/>
      <w:marLeft w:val="0"/>
      <w:marRight w:val="0"/>
      <w:marTop w:val="0"/>
      <w:marBottom w:val="0"/>
      <w:divBdr>
        <w:top w:val="none" w:sz="0" w:space="0" w:color="auto"/>
        <w:left w:val="none" w:sz="0" w:space="0" w:color="auto"/>
        <w:bottom w:val="none" w:sz="0" w:space="0" w:color="auto"/>
        <w:right w:val="none" w:sz="0" w:space="0" w:color="auto"/>
      </w:divBdr>
    </w:div>
    <w:div w:id="1150366120">
      <w:bodyDiv w:val="1"/>
      <w:marLeft w:val="0"/>
      <w:marRight w:val="0"/>
      <w:marTop w:val="0"/>
      <w:marBottom w:val="0"/>
      <w:divBdr>
        <w:top w:val="none" w:sz="0" w:space="0" w:color="auto"/>
        <w:left w:val="none" w:sz="0" w:space="0" w:color="auto"/>
        <w:bottom w:val="none" w:sz="0" w:space="0" w:color="auto"/>
        <w:right w:val="none" w:sz="0" w:space="0" w:color="auto"/>
      </w:divBdr>
    </w:div>
    <w:div w:id="1346597477">
      <w:bodyDiv w:val="1"/>
      <w:marLeft w:val="0"/>
      <w:marRight w:val="0"/>
      <w:marTop w:val="0"/>
      <w:marBottom w:val="0"/>
      <w:divBdr>
        <w:top w:val="none" w:sz="0" w:space="0" w:color="auto"/>
        <w:left w:val="none" w:sz="0" w:space="0" w:color="auto"/>
        <w:bottom w:val="none" w:sz="0" w:space="0" w:color="auto"/>
        <w:right w:val="none" w:sz="0" w:space="0" w:color="auto"/>
      </w:divBdr>
    </w:div>
    <w:div w:id="1522402597">
      <w:bodyDiv w:val="1"/>
      <w:marLeft w:val="0"/>
      <w:marRight w:val="0"/>
      <w:marTop w:val="0"/>
      <w:marBottom w:val="0"/>
      <w:divBdr>
        <w:top w:val="none" w:sz="0" w:space="0" w:color="auto"/>
        <w:left w:val="none" w:sz="0" w:space="0" w:color="auto"/>
        <w:bottom w:val="none" w:sz="0" w:space="0" w:color="auto"/>
        <w:right w:val="none" w:sz="0" w:space="0" w:color="auto"/>
      </w:divBdr>
    </w:div>
    <w:div w:id="1610771887">
      <w:bodyDiv w:val="1"/>
      <w:marLeft w:val="0"/>
      <w:marRight w:val="0"/>
      <w:marTop w:val="0"/>
      <w:marBottom w:val="0"/>
      <w:divBdr>
        <w:top w:val="none" w:sz="0" w:space="0" w:color="auto"/>
        <w:left w:val="none" w:sz="0" w:space="0" w:color="auto"/>
        <w:bottom w:val="none" w:sz="0" w:space="0" w:color="auto"/>
        <w:right w:val="none" w:sz="0" w:space="0" w:color="auto"/>
      </w:divBdr>
    </w:div>
    <w:div w:id="16233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14951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cp:lastModifiedBy>
  <cp:revision>2</cp:revision>
  <cp:lastPrinted>2019-02-25T14:05:00Z</cp:lastPrinted>
  <dcterms:created xsi:type="dcterms:W3CDTF">2023-08-23T22:11:00Z</dcterms:created>
  <dcterms:modified xsi:type="dcterms:W3CDTF">2023-08-23T22:11:00Z</dcterms:modified>
</cp:coreProperties>
</file>