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321651" w:rsidR="001E41F3" w:rsidRDefault="001E41F3">
      <w:pPr>
        <w:pStyle w:val="CRCoverPage"/>
        <w:tabs>
          <w:tab w:val="right" w:pos="9639"/>
        </w:tabs>
        <w:spacing w:after="0"/>
        <w:rPr>
          <w:b/>
          <w:i/>
          <w:noProof/>
          <w:sz w:val="28"/>
        </w:rPr>
      </w:pPr>
      <w:r>
        <w:rPr>
          <w:b/>
          <w:noProof/>
          <w:sz w:val="24"/>
        </w:rPr>
        <w:t>3GPP TSG-</w:t>
      </w:r>
      <w:fldSimple w:instr=" DOCPROPERTY  TSG/WGRef  \* MERGEFORMAT ">
        <w:r w:rsidR="009C7FDA" w:rsidRPr="009C7FDA">
          <w:rPr>
            <w:b/>
            <w:noProof/>
            <w:sz w:val="24"/>
          </w:rPr>
          <w:t>SA4</w:t>
        </w:r>
      </w:fldSimple>
      <w:r w:rsidR="00C66BA2">
        <w:rPr>
          <w:b/>
          <w:noProof/>
          <w:sz w:val="24"/>
        </w:rPr>
        <w:t xml:space="preserve"> </w:t>
      </w:r>
      <w:r>
        <w:rPr>
          <w:b/>
          <w:noProof/>
          <w:sz w:val="24"/>
        </w:rPr>
        <w:t>Meeting #</w:t>
      </w:r>
      <w:fldSimple w:instr=" DOCPROPERTY  MtgSeq  \* MERGEFORMAT ">
        <w:r w:rsidR="009C7FDA" w:rsidRPr="009C7FDA">
          <w:rPr>
            <w:b/>
            <w:noProof/>
            <w:sz w:val="24"/>
          </w:rPr>
          <w:t>125</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9C7FDA" w:rsidRPr="009C7FDA">
          <w:rPr>
            <w:b/>
            <w:i/>
            <w:noProof/>
            <w:sz w:val="28"/>
          </w:rPr>
          <w:t>S4-231196</w:t>
        </w:r>
      </w:fldSimple>
    </w:p>
    <w:p w14:paraId="7CB45193" w14:textId="0B044C41" w:rsidR="001E41F3" w:rsidRDefault="00320F64" w:rsidP="005E2C44">
      <w:pPr>
        <w:pStyle w:val="CRCoverPage"/>
        <w:outlineLvl w:val="0"/>
        <w:rPr>
          <w:b/>
          <w:noProof/>
          <w:sz w:val="24"/>
        </w:rPr>
      </w:pPr>
      <w:fldSimple w:instr=" DOCPROPERTY  Location  \* MERGEFORMAT ">
        <w:r w:rsidR="009C7FDA" w:rsidRPr="009C7FDA">
          <w:rPr>
            <w:b/>
            <w:noProof/>
            <w:sz w:val="24"/>
          </w:rPr>
          <w:t>Goteborg</w:t>
        </w:r>
      </w:fldSimple>
      <w:r w:rsidR="001E41F3">
        <w:rPr>
          <w:b/>
          <w:noProof/>
          <w:sz w:val="24"/>
        </w:rPr>
        <w:t xml:space="preserve">, </w:t>
      </w:r>
      <w:fldSimple w:instr=" DOCPROPERTY  Country  \* MERGEFORMAT ">
        <w:r w:rsidR="009C7FDA" w:rsidRPr="009C7FDA">
          <w:rPr>
            <w:b/>
            <w:noProof/>
            <w:sz w:val="24"/>
          </w:rPr>
          <w:t>Sweden</w:t>
        </w:r>
      </w:fldSimple>
      <w:r w:rsidR="001E41F3">
        <w:rPr>
          <w:b/>
          <w:noProof/>
          <w:sz w:val="24"/>
        </w:rPr>
        <w:t xml:space="preserve">, </w:t>
      </w:r>
      <w:fldSimple w:instr=" DOCPROPERTY  StartDate  \* MERGEFORMAT ">
        <w:r w:rsidR="009C7FDA" w:rsidRPr="009C7FDA">
          <w:rPr>
            <w:b/>
            <w:noProof/>
            <w:sz w:val="24"/>
          </w:rPr>
          <w:t>21st Aug 2023</w:t>
        </w:r>
      </w:fldSimple>
      <w:r w:rsidR="00547111">
        <w:rPr>
          <w:b/>
          <w:noProof/>
          <w:sz w:val="24"/>
        </w:rPr>
        <w:t xml:space="preserve"> - </w:t>
      </w:r>
      <w:fldSimple w:instr=" DOCPROPERTY  EndDate  \* MERGEFORMAT ">
        <w:r w:rsidR="009C7FDA" w:rsidRPr="009C7FDA">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BDA2E7" w:rsidR="001E41F3" w:rsidRPr="00410371" w:rsidRDefault="00320F64" w:rsidP="00E13F3D">
            <w:pPr>
              <w:pStyle w:val="CRCoverPage"/>
              <w:spacing w:after="0"/>
              <w:jc w:val="right"/>
              <w:rPr>
                <w:b/>
                <w:noProof/>
                <w:sz w:val="28"/>
              </w:rPr>
            </w:pPr>
            <w:fldSimple w:instr=" DOCPROPERTY  Spec#  \* MERGEFORMAT ">
              <w:r w:rsidR="009C7FDA" w:rsidRPr="009C7FDA">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39BE03" w:rsidR="001E41F3" w:rsidRPr="00410371" w:rsidRDefault="00320F64" w:rsidP="00547111">
            <w:pPr>
              <w:pStyle w:val="CRCoverPage"/>
              <w:spacing w:after="0"/>
              <w:rPr>
                <w:noProof/>
              </w:rPr>
            </w:pPr>
            <w:fldSimple w:instr=" DOCPROPERTY  Cr#  \* MERGEFORMAT ">
              <w:r w:rsidR="009C7FDA" w:rsidRPr="009C7FDA">
                <w:rPr>
                  <w:b/>
                  <w:noProof/>
                  <w:sz w:val="28"/>
                </w:rPr>
                <w:t>0074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ADC267" w:rsidR="001E41F3" w:rsidRPr="00410371" w:rsidRDefault="00320F64" w:rsidP="00E13F3D">
            <w:pPr>
              <w:pStyle w:val="CRCoverPage"/>
              <w:spacing w:after="0"/>
              <w:jc w:val="center"/>
              <w:rPr>
                <w:b/>
                <w:noProof/>
              </w:rPr>
            </w:pPr>
            <w:fldSimple w:instr=" DOCPROPERTY  Revision  \* MERGEFORMAT ">
              <w:r w:rsidR="009C7FDA" w:rsidRPr="009C7FD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D2440E" w:rsidR="001E41F3" w:rsidRPr="00410371" w:rsidRDefault="00320F64">
            <w:pPr>
              <w:pStyle w:val="CRCoverPage"/>
              <w:spacing w:after="0"/>
              <w:jc w:val="center"/>
              <w:rPr>
                <w:noProof/>
                <w:sz w:val="28"/>
              </w:rPr>
            </w:pPr>
            <w:fldSimple w:instr=" DOCPROPERTY  Version  \* MERGEFORMAT ">
              <w:r w:rsidR="009C7FDA" w:rsidRPr="009C7FDA">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1119D23"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1F0CAB" w:rsidR="00F25D98" w:rsidRDefault="00CB5CD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35C780" w:rsidR="00F25D98" w:rsidRDefault="00CB5C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EE4E2F" w:rsidR="001E41F3" w:rsidRDefault="00320F64">
            <w:pPr>
              <w:pStyle w:val="CRCoverPage"/>
              <w:spacing w:after="0"/>
              <w:ind w:left="100"/>
              <w:rPr>
                <w:noProof/>
              </w:rPr>
            </w:pPr>
            <w:fldSimple w:instr=" DOCPROPERTY  CrTitle  \* MERGEFORMAT ">
              <w:r w:rsidR="009C7FDA">
                <w:t>5GMS Functions are general Media Functions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26DDDD" w:rsidR="001E41F3" w:rsidRDefault="00320F64">
            <w:pPr>
              <w:pStyle w:val="CRCoverPage"/>
              <w:spacing w:after="0"/>
              <w:ind w:left="100"/>
              <w:rPr>
                <w:noProof/>
              </w:rPr>
            </w:pPr>
            <w:fldSimple w:instr=" DOCPROPERTY  SourceIfWg  \* MERGEFORMAT ">
              <w:r w:rsidR="009C7FDA">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1A326F" w:rsidR="001E41F3" w:rsidRDefault="00320F64" w:rsidP="00547111">
            <w:pPr>
              <w:pStyle w:val="CRCoverPage"/>
              <w:spacing w:after="0"/>
              <w:ind w:left="100"/>
              <w:rPr>
                <w:noProof/>
              </w:rPr>
            </w:pPr>
            <w:fldSimple w:instr=" DOCPROPERTY  SourceIfTsg  \* MERGEFORMAT ">
              <w:r w:rsidR="009C7FDA">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7D3C94" w:rsidR="001E41F3" w:rsidRDefault="00320F64">
            <w:pPr>
              <w:pStyle w:val="CRCoverPage"/>
              <w:spacing w:after="0"/>
              <w:ind w:left="100"/>
              <w:rPr>
                <w:noProof/>
              </w:rPr>
            </w:pPr>
            <w:fldSimple w:instr=" DOCPROPERTY  RelatedWis  \* MERGEFORMAT ">
              <w:r w:rsidR="009C7FDA">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5F4948" w:rsidR="001E41F3" w:rsidRDefault="00320F64">
            <w:pPr>
              <w:pStyle w:val="CRCoverPage"/>
              <w:spacing w:after="0"/>
              <w:ind w:left="100"/>
              <w:rPr>
                <w:noProof/>
              </w:rPr>
            </w:pPr>
            <w:fldSimple w:instr=" DOCPROPERTY  ResDate  \* MERGEFORMAT ">
              <w:r w:rsidR="009C7FDA">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4BF4D5" w:rsidR="001E41F3" w:rsidRDefault="00320F64" w:rsidP="00D24991">
            <w:pPr>
              <w:pStyle w:val="CRCoverPage"/>
              <w:spacing w:after="0"/>
              <w:ind w:left="100" w:right="-609"/>
              <w:rPr>
                <w:b/>
                <w:noProof/>
              </w:rPr>
            </w:pPr>
            <w:fldSimple w:instr=" DOCPROPERTY  Cat  \* MERGEFORMAT ">
              <w:r w:rsidR="009C7FDA" w:rsidRPr="009C7FD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A497C" w:rsidR="001E41F3" w:rsidRDefault="00320F64">
            <w:pPr>
              <w:pStyle w:val="CRCoverPage"/>
              <w:spacing w:after="0"/>
              <w:ind w:left="100"/>
              <w:rPr>
                <w:noProof/>
              </w:rPr>
            </w:pPr>
            <w:fldSimple w:instr=" DOCPROPERTY  Release  \* MERGEFORMAT ">
              <w:r w:rsidR="009C7FD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A3075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F4AE1" w14:paraId="1256F52C" w14:textId="77777777" w:rsidTr="00547111">
        <w:tc>
          <w:tcPr>
            <w:tcW w:w="2694" w:type="dxa"/>
            <w:gridSpan w:val="2"/>
            <w:tcBorders>
              <w:top w:val="single" w:sz="4" w:space="0" w:color="auto"/>
              <w:left w:val="single" w:sz="4" w:space="0" w:color="auto"/>
            </w:tcBorders>
          </w:tcPr>
          <w:p w14:paraId="52C87DB0" w14:textId="77777777" w:rsidR="006F4AE1" w:rsidRDefault="006F4AE1" w:rsidP="006F4A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5B6195" w:rsidR="006F4AE1" w:rsidRDefault="006F4AE1" w:rsidP="006F4AE1">
            <w:pPr>
              <w:pStyle w:val="CRCoverPage"/>
              <w:spacing w:after="0"/>
              <w:ind w:left="100"/>
              <w:rPr>
                <w:noProof/>
              </w:rPr>
            </w:pPr>
            <w:r>
              <w:rPr>
                <w:noProof/>
              </w:rPr>
              <w:t>It was identfiied that RTC has many commonalities with 5GMS and hence a generalized Media Architecture representation is preferred. This alignment is documented.</w:t>
            </w:r>
          </w:p>
        </w:tc>
      </w:tr>
      <w:tr w:rsidR="006F4AE1" w14:paraId="4CA74D09" w14:textId="77777777" w:rsidTr="00547111">
        <w:tc>
          <w:tcPr>
            <w:tcW w:w="2694" w:type="dxa"/>
            <w:gridSpan w:val="2"/>
            <w:tcBorders>
              <w:left w:val="single" w:sz="4" w:space="0" w:color="auto"/>
            </w:tcBorders>
          </w:tcPr>
          <w:p w14:paraId="2D0866D6" w14:textId="77777777" w:rsidR="006F4AE1" w:rsidRDefault="006F4AE1" w:rsidP="006F4AE1">
            <w:pPr>
              <w:pStyle w:val="CRCoverPage"/>
              <w:spacing w:after="0"/>
              <w:rPr>
                <w:b/>
                <w:i/>
                <w:noProof/>
                <w:sz w:val="8"/>
                <w:szCs w:val="8"/>
              </w:rPr>
            </w:pPr>
          </w:p>
        </w:tc>
        <w:tc>
          <w:tcPr>
            <w:tcW w:w="6946" w:type="dxa"/>
            <w:gridSpan w:val="9"/>
            <w:tcBorders>
              <w:right w:val="single" w:sz="4" w:space="0" w:color="auto"/>
            </w:tcBorders>
          </w:tcPr>
          <w:p w14:paraId="365DEF04" w14:textId="77777777" w:rsidR="006F4AE1" w:rsidRDefault="006F4AE1" w:rsidP="006F4AE1">
            <w:pPr>
              <w:pStyle w:val="CRCoverPage"/>
              <w:spacing w:after="0"/>
              <w:rPr>
                <w:noProof/>
                <w:sz w:val="8"/>
                <w:szCs w:val="8"/>
              </w:rPr>
            </w:pPr>
          </w:p>
        </w:tc>
      </w:tr>
      <w:tr w:rsidR="006F4AE1" w14:paraId="21016551" w14:textId="77777777" w:rsidTr="00547111">
        <w:tc>
          <w:tcPr>
            <w:tcW w:w="2694" w:type="dxa"/>
            <w:gridSpan w:val="2"/>
            <w:tcBorders>
              <w:left w:val="single" w:sz="4" w:space="0" w:color="auto"/>
            </w:tcBorders>
          </w:tcPr>
          <w:p w14:paraId="49433147" w14:textId="77777777" w:rsidR="006F4AE1" w:rsidRDefault="006F4AE1" w:rsidP="006F4A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1919CB" w14:textId="77777777" w:rsidR="006F4AE1" w:rsidRDefault="006F4AE1" w:rsidP="006F4AE1">
            <w:pPr>
              <w:pStyle w:val="CRCoverPage"/>
              <w:spacing w:after="0"/>
              <w:ind w:left="100"/>
              <w:rPr>
                <w:noProof/>
              </w:rPr>
            </w:pPr>
            <w:r>
              <w:rPr>
                <w:noProof/>
              </w:rPr>
              <w:t>Integration of 5GMS in Media Architecture</w:t>
            </w:r>
          </w:p>
          <w:p w14:paraId="31C656EC" w14:textId="0924E4B0" w:rsidR="00B352AF" w:rsidRDefault="00B352AF" w:rsidP="006F4AE1">
            <w:pPr>
              <w:pStyle w:val="CRCoverPage"/>
              <w:spacing w:after="0"/>
              <w:ind w:left="100"/>
              <w:rPr>
                <w:noProof/>
              </w:rPr>
            </w:pPr>
            <w:r>
              <w:rPr>
                <w:noProof/>
              </w:rPr>
              <w:t>Bug fixes</w:t>
            </w:r>
          </w:p>
        </w:tc>
      </w:tr>
      <w:tr w:rsidR="006F4AE1" w14:paraId="1F886379" w14:textId="77777777" w:rsidTr="00547111">
        <w:tc>
          <w:tcPr>
            <w:tcW w:w="2694" w:type="dxa"/>
            <w:gridSpan w:val="2"/>
            <w:tcBorders>
              <w:left w:val="single" w:sz="4" w:space="0" w:color="auto"/>
            </w:tcBorders>
          </w:tcPr>
          <w:p w14:paraId="4D989623" w14:textId="77777777" w:rsidR="006F4AE1" w:rsidRDefault="006F4AE1" w:rsidP="006F4AE1">
            <w:pPr>
              <w:pStyle w:val="CRCoverPage"/>
              <w:spacing w:after="0"/>
              <w:rPr>
                <w:b/>
                <w:i/>
                <w:noProof/>
                <w:sz w:val="8"/>
                <w:szCs w:val="8"/>
              </w:rPr>
            </w:pPr>
          </w:p>
        </w:tc>
        <w:tc>
          <w:tcPr>
            <w:tcW w:w="6946" w:type="dxa"/>
            <w:gridSpan w:val="9"/>
            <w:tcBorders>
              <w:right w:val="single" w:sz="4" w:space="0" w:color="auto"/>
            </w:tcBorders>
          </w:tcPr>
          <w:p w14:paraId="71C4A204" w14:textId="77777777" w:rsidR="006F4AE1" w:rsidRDefault="006F4AE1" w:rsidP="006F4AE1">
            <w:pPr>
              <w:pStyle w:val="CRCoverPage"/>
              <w:spacing w:after="0"/>
              <w:rPr>
                <w:noProof/>
                <w:sz w:val="8"/>
                <w:szCs w:val="8"/>
              </w:rPr>
            </w:pPr>
          </w:p>
        </w:tc>
      </w:tr>
      <w:tr w:rsidR="006F4AE1" w14:paraId="678D7BF9" w14:textId="77777777" w:rsidTr="00547111">
        <w:tc>
          <w:tcPr>
            <w:tcW w:w="2694" w:type="dxa"/>
            <w:gridSpan w:val="2"/>
            <w:tcBorders>
              <w:left w:val="single" w:sz="4" w:space="0" w:color="auto"/>
              <w:bottom w:val="single" w:sz="4" w:space="0" w:color="auto"/>
            </w:tcBorders>
          </w:tcPr>
          <w:p w14:paraId="4E5CE1B6" w14:textId="77777777" w:rsidR="006F4AE1" w:rsidRDefault="006F4AE1" w:rsidP="006F4A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E77DE8" w:rsidR="006F4AE1" w:rsidRDefault="006F4AE1" w:rsidP="006F4AE1">
            <w:pPr>
              <w:pStyle w:val="CRCoverPage"/>
              <w:spacing w:after="0"/>
              <w:ind w:left="100"/>
              <w:rPr>
                <w:noProof/>
              </w:rPr>
            </w:pPr>
            <w:r>
              <w:rPr>
                <w:noProof/>
              </w:rPr>
              <w:t>Stage-3 specifications are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B9AF29" w:rsidR="001E41F3" w:rsidRDefault="00663744">
            <w:pPr>
              <w:pStyle w:val="CRCoverPage"/>
              <w:spacing w:after="0"/>
              <w:ind w:left="100"/>
              <w:rPr>
                <w:noProof/>
              </w:rPr>
            </w:pPr>
            <w:r>
              <w:rPr>
                <w:noProof/>
              </w:rPr>
              <w:t xml:space="preserve">2, </w:t>
            </w:r>
            <w:r w:rsidR="00320F64">
              <w:rPr>
                <w:noProof/>
              </w:rPr>
              <w:t xml:space="preserve">3.3, </w:t>
            </w:r>
            <w:r>
              <w:rPr>
                <w:noProof/>
              </w:rPr>
              <w:t>4.1, 4.1.2 (new)</w:t>
            </w:r>
            <w:r w:rsidR="00B352AF">
              <w:rPr>
                <w:noProof/>
              </w:rPr>
              <w:t>, 4.2.3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4C6604" w:rsidR="001E41F3" w:rsidRDefault="007E2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F261D3" w:rsidR="001E41F3" w:rsidRDefault="007E2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9FA23D" w:rsidR="001E41F3" w:rsidRDefault="007E2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511798" w14:textId="77777777" w:rsidR="007D4666" w:rsidRDefault="007D4666" w:rsidP="007D4666">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7A83CEE" w14:textId="77777777" w:rsidR="003B57EB" w:rsidRDefault="003B57EB" w:rsidP="003B57EB">
      <w:pPr>
        <w:pStyle w:val="Heading1"/>
        <w:pBdr>
          <w:top w:val="none" w:sz="0" w:space="0" w:color="auto"/>
        </w:pBdr>
        <w:rPr>
          <w:ins w:id="1" w:author="Thomas Stockhammer" w:date="2023-08-14T14:20:00Z"/>
        </w:rPr>
      </w:pPr>
      <w:r w:rsidRPr="00434FD6">
        <w:t>2</w:t>
      </w:r>
      <w:r w:rsidRPr="00434FD6">
        <w:tab/>
        <w:t>References</w:t>
      </w:r>
    </w:p>
    <w:p w14:paraId="19BEED76" w14:textId="410ACF62" w:rsidR="003B57EB" w:rsidRPr="003B57EB" w:rsidRDefault="003B57EB">
      <w:pPr>
        <w:pStyle w:val="EX"/>
        <w:pPrChange w:id="2" w:author="Thomas Stockhammer" w:date="2023-08-14T14:20:00Z">
          <w:pPr>
            <w:pStyle w:val="Heading1"/>
            <w:pBdr>
              <w:top w:val="none" w:sz="0" w:space="0" w:color="auto"/>
            </w:pBdr>
          </w:pPr>
        </w:pPrChange>
      </w:pPr>
      <w:ins w:id="3" w:author="Thomas Stockhammer" w:date="2023-08-14T14:20:00Z">
        <w:r>
          <w:t>[</w:t>
        </w:r>
      </w:ins>
      <w:ins w:id="4" w:author="Thomas Stockhammer" w:date="2023-08-14T14:21:00Z">
        <w:r>
          <w:t>X</w:t>
        </w:r>
      </w:ins>
      <w:ins w:id="5" w:author="Thomas Stockhammer" w:date="2023-08-14T14:20:00Z">
        <w:r>
          <w:t>]</w:t>
        </w:r>
        <w:r>
          <w:tab/>
          <w:t>3GPP TS 2</w:t>
        </w:r>
      </w:ins>
      <w:ins w:id="6" w:author="Thomas Stockhammer" w:date="2023-08-14T14:21:00Z">
        <w:r>
          <w:t>6</w:t>
        </w:r>
      </w:ins>
      <w:ins w:id="7" w:author="Thomas Stockhammer" w:date="2023-08-14T14:20:00Z">
        <w:r>
          <w:t>.50</w:t>
        </w:r>
      </w:ins>
      <w:ins w:id="8" w:author="Thomas Stockhammer" w:date="2023-08-14T14:21:00Z">
        <w:r>
          <w:t>6</w:t>
        </w:r>
      </w:ins>
      <w:ins w:id="9" w:author="Thomas Stockhammer" w:date="2023-08-14T14:20:00Z">
        <w:r>
          <w:t>: "</w:t>
        </w:r>
      </w:ins>
      <w:ins w:id="10" w:author="Thomas Stockhammer" w:date="2023-08-14T14:21:00Z">
        <w:r w:rsidR="00032EC0" w:rsidRPr="00032EC0">
          <w:t>5G Real-time Media Communication Architecture</w:t>
        </w:r>
      </w:ins>
      <w:ins w:id="11" w:author="Thomas Stockhammer" w:date="2023-08-14T14:20:00Z">
        <w:r>
          <w:t>"</w:t>
        </w:r>
      </w:ins>
    </w:p>
    <w:p w14:paraId="070251EB" w14:textId="77777777" w:rsidR="00020125" w:rsidRDefault="00020125" w:rsidP="00020125">
      <w:pPr>
        <w:pStyle w:val="Heading1"/>
        <w:rPr>
          <w:highlight w:val="yellow"/>
        </w:rPr>
      </w:pPr>
      <w:bookmarkStart w:id="12" w:name="_Toc138932760"/>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ABFDCA5" w14:textId="77777777" w:rsidR="00D04D43" w:rsidRPr="00CA7246" w:rsidRDefault="00D04D43" w:rsidP="00D04D43">
      <w:pPr>
        <w:pStyle w:val="Heading2"/>
      </w:pPr>
      <w:bookmarkStart w:id="13" w:name="_Toc138932744"/>
      <w:r w:rsidRPr="00CA7246">
        <w:t>3.3</w:t>
      </w:r>
      <w:r w:rsidRPr="00CA7246">
        <w:tab/>
        <w:t>Abbreviations</w:t>
      </w:r>
      <w:bookmarkEnd w:id="13"/>
    </w:p>
    <w:p w14:paraId="3D8092D0" w14:textId="77777777" w:rsidR="00D04D43" w:rsidRPr="00CA7246" w:rsidRDefault="00D04D43" w:rsidP="00D04D43">
      <w:pPr>
        <w:keepNext/>
      </w:pPr>
      <w:r w:rsidRPr="00CA7246">
        <w:t>For the purposes of the present document, the abbreviations given in TR 21.905 [1] and the following apply. An abbreviation defined in the present document takes precedence over the definition of the same abbreviation, if any, in TR 21.905 [1].</w:t>
      </w:r>
    </w:p>
    <w:p w14:paraId="088D0C7C" w14:textId="77777777" w:rsidR="00D04D43" w:rsidRPr="00CA7246" w:rsidRDefault="00D04D43" w:rsidP="00D04D43">
      <w:pPr>
        <w:pStyle w:val="EW"/>
        <w:keepNext/>
      </w:pPr>
      <w:r w:rsidRPr="00CA7246">
        <w:t>5GC</w:t>
      </w:r>
      <w:r w:rsidRPr="00CA7246">
        <w:tab/>
        <w:t>5G Core Network</w:t>
      </w:r>
    </w:p>
    <w:p w14:paraId="26249923" w14:textId="77777777" w:rsidR="00D04D43" w:rsidRPr="00CA7246" w:rsidRDefault="00D04D43" w:rsidP="00D04D43">
      <w:pPr>
        <w:pStyle w:val="EW"/>
        <w:keepNext/>
      </w:pPr>
      <w:r w:rsidRPr="00CA7246">
        <w:t>5GMS</w:t>
      </w:r>
      <w:r w:rsidRPr="00CA7246">
        <w:tab/>
        <w:t>5G Media Streaming</w:t>
      </w:r>
    </w:p>
    <w:p w14:paraId="65138E02" w14:textId="77777777" w:rsidR="00D04D43" w:rsidRPr="00CA7246" w:rsidRDefault="00D04D43" w:rsidP="00D04D43">
      <w:pPr>
        <w:pStyle w:val="EW"/>
        <w:keepNext/>
      </w:pPr>
      <w:r w:rsidRPr="00CA7246">
        <w:t>5GMSd</w:t>
      </w:r>
      <w:r w:rsidRPr="00CA7246">
        <w:tab/>
        <w:t>5G Media Streaming downlink</w:t>
      </w:r>
    </w:p>
    <w:p w14:paraId="3A3BC8B4" w14:textId="77777777" w:rsidR="00D04D43" w:rsidRPr="00CA7246" w:rsidRDefault="00D04D43" w:rsidP="00D04D43">
      <w:pPr>
        <w:pStyle w:val="EW"/>
        <w:keepNext/>
      </w:pPr>
      <w:r w:rsidRPr="00CA7246">
        <w:t>5GMSu</w:t>
      </w:r>
      <w:r w:rsidRPr="00CA7246">
        <w:tab/>
        <w:t>5G Media Streaming uplink</w:t>
      </w:r>
    </w:p>
    <w:p w14:paraId="228F8366" w14:textId="77777777" w:rsidR="00D04D43" w:rsidRPr="00CA7246" w:rsidRDefault="00D04D43" w:rsidP="00D04D43">
      <w:pPr>
        <w:pStyle w:val="EW"/>
        <w:keepNext/>
      </w:pPr>
      <w:r w:rsidRPr="00CA7246">
        <w:t>5GS</w:t>
      </w:r>
      <w:r w:rsidRPr="00CA7246">
        <w:tab/>
        <w:t>5G Systems</w:t>
      </w:r>
    </w:p>
    <w:p w14:paraId="76B0AA02" w14:textId="77777777" w:rsidR="00D04D43" w:rsidRPr="00CA7246" w:rsidRDefault="00D04D43" w:rsidP="00D04D43">
      <w:pPr>
        <w:pStyle w:val="EW"/>
        <w:keepNext/>
      </w:pPr>
      <w:r w:rsidRPr="00CA7246">
        <w:t>AF</w:t>
      </w:r>
      <w:r w:rsidRPr="00CA7246">
        <w:tab/>
        <w:t>Application Function</w:t>
      </w:r>
    </w:p>
    <w:p w14:paraId="7276F347" w14:textId="77777777" w:rsidR="00D04D43" w:rsidRPr="00CA7246" w:rsidRDefault="00D04D43" w:rsidP="00D04D43">
      <w:pPr>
        <w:pStyle w:val="EW"/>
        <w:keepNext/>
      </w:pPr>
      <w:r w:rsidRPr="00CA7246">
        <w:t>ABR</w:t>
      </w:r>
      <w:r w:rsidRPr="00CA7246">
        <w:tab/>
        <w:t>Adaptive Bit Rate</w:t>
      </w:r>
    </w:p>
    <w:p w14:paraId="585FE201" w14:textId="77777777" w:rsidR="00D04D43" w:rsidRPr="00CA7246" w:rsidRDefault="00D04D43" w:rsidP="00D04D43">
      <w:pPr>
        <w:pStyle w:val="EW"/>
        <w:keepNext/>
      </w:pPr>
      <w:r w:rsidRPr="00CA7246">
        <w:t>AMF</w:t>
      </w:r>
      <w:r w:rsidRPr="00CA7246">
        <w:tab/>
        <w:t>Access and Mobility Function</w:t>
      </w:r>
    </w:p>
    <w:p w14:paraId="716E19E6" w14:textId="77777777" w:rsidR="00D04D43" w:rsidRPr="00CA7246" w:rsidRDefault="00D04D43" w:rsidP="00D04D43">
      <w:pPr>
        <w:pStyle w:val="EW"/>
        <w:keepNext/>
      </w:pPr>
      <w:r w:rsidRPr="00CA7246">
        <w:t>API</w:t>
      </w:r>
      <w:r w:rsidRPr="00CA7246">
        <w:tab/>
        <w:t>Application Programming Interface</w:t>
      </w:r>
    </w:p>
    <w:p w14:paraId="27E48F15" w14:textId="77777777" w:rsidR="00D04D43" w:rsidRPr="00CA7246" w:rsidRDefault="00D04D43" w:rsidP="00D04D43">
      <w:pPr>
        <w:pStyle w:val="EW"/>
        <w:keepNext/>
      </w:pPr>
      <w:r w:rsidRPr="00CA7246">
        <w:t>App</w:t>
      </w:r>
      <w:r w:rsidRPr="00CA7246">
        <w:tab/>
        <w:t>Application</w:t>
      </w:r>
    </w:p>
    <w:p w14:paraId="0651DC4B" w14:textId="77777777" w:rsidR="00D04D43" w:rsidRPr="00CA7246" w:rsidRDefault="00D04D43" w:rsidP="00D04D43">
      <w:pPr>
        <w:pStyle w:val="EW"/>
        <w:keepNext/>
      </w:pPr>
      <w:r w:rsidRPr="00CA7246">
        <w:t>AS</w:t>
      </w:r>
      <w:r w:rsidRPr="00CA7246">
        <w:tab/>
        <w:t>Application Server</w:t>
      </w:r>
    </w:p>
    <w:p w14:paraId="0D7CDD8D" w14:textId="77777777" w:rsidR="00D04D43" w:rsidRPr="00CA7246" w:rsidRDefault="00D04D43" w:rsidP="00D04D43">
      <w:pPr>
        <w:pStyle w:val="EW"/>
        <w:keepNext/>
      </w:pPr>
      <w:r w:rsidRPr="00CA7246">
        <w:t>CAPIF</w:t>
      </w:r>
      <w:r w:rsidRPr="00CA7246">
        <w:tab/>
        <w:t>Common API Framework</w:t>
      </w:r>
    </w:p>
    <w:p w14:paraId="0A4C1576" w14:textId="77777777" w:rsidR="00D04D43" w:rsidRPr="00CA7246" w:rsidRDefault="00D04D43" w:rsidP="00D04D43">
      <w:pPr>
        <w:pStyle w:val="EW"/>
        <w:keepNext/>
      </w:pPr>
      <w:r w:rsidRPr="00CA7246">
        <w:t>CDN</w:t>
      </w:r>
      <w:r w:rsidRPr="00CA7246">
        <w:tab/>
        <w:t>Content Delivery Network</w:t>
      </w:r>
    </w:p>
    <w:p w14:paraId="23DFFBED" w14:textId="77777777" w:rsidR="00D04D43" w:rsidRPr="00CA7246" w:rsidRDefault="00D04D43" w:rsidP="00D04D43">
      <w:pPr>
        <w:pStyle w:val="EW"/>
        <w:keepNext/>
      </w:pPr>
      <w:r w:rsidRPr="00CA7246">
        <w:t>DASH</w:t>
      </w:r>
      <w:r w:rsidRPr="00CA7246">
        <w:tab/>
        <w:t>Dynamic and Adaptive Streaming over HTTP</w:t>
      </w:r>
    </w:p>
    <w:p w14:paraId="62D08571" w14:textId="77777777" w:rsidR="00D04D43" w:rsidRPr="00CA7246" w:rsidRDefault="00D04D43" w:rsidP="00D04D43">
      <w:pPr>
        <w:pStyle w:val="EW"/>
        <w:keepNext/>
        <w:rPr>
          <w:lang w:val="en-US"/>
        </w:rPr>
      </w:pPr>
      <w:r w:rsidRPr="00CA7246">
        <w:rPr>
          <w:lang w:val="en-US"/>
        </w:rPr>
        <w:t>DN</w:t>
      </w:r>
      <w:r w:rsidRPr="00CA7246">
        <w:rPr>
          <w:lang w:val="en-US"/>
        </w:rPr>
        <w:tab/>
        <w:t>Data Network</w:t>
      </w:r>
    </w:p>
    <w:p w14:paraId="749C31CA" w14:textId="77777777" w:rsidR="00D04D43" w:rsidRPr="00CA7246" w:rsidRDefault="00D04D43" w:rsidP="00D04D43">
      <w:pPr>
        <w:pStyle w:val="EW"/>
        <w:rPr>
          <w:lang w:val="en-US"/>
        </w:rPr>
      </w:pPr>
      <w:r w:rsidRPr="00CA7246">
        <w:rPr>
          <w:lang w:val="en-US"/>
        </w:rPr>
        <w:t>DNAI</w:t>
      </w:r>
      <w:r w:rsidRPr="00CA7246">
        <w:rPr>
          <w:lang w:val="en-US"/>
        </w:rPr>
        <w:tab/>
        <w:t>Data Network Application Identifier</w:t>
      </w:r>
    </w:p>
    <w:p w14:paraId="272F083F" w14:textId="77777777" w:rsidR="00D04D43" w:rsidRPr="00CA7246" w:rsidRDefault="00D04D43" w:rsidP="00D04D43">
      <w:pPr>
        <w:pStyle w:val="EW"/>
        <w:rPr>
          <w:lang w:val="en-US"/>
        </w:rPr>
      </w:pPr>
      <w:r w:rsidRPr="00CA7246">
        <w:rPr>
          <w:lang w:val="en-US"/>
        </w:rPr>
        <w:t>DNN</w:t>
      </w:r>
      <w:r w:rsidRPr="00CA7246">
        <w:rPr>
          <w:lang w:val="en-US"/>
        </w:rPr>
        <w:tab/>
        <w:t>Data Network Name</w:t>
      </w:r>
    </w:p>
    <w:p w14:paraId="525C2816" w14:textId="77777777" w:rsidR="00D04D43" w:rsidRPr="00CA7246" w:rsidRDefault="00D04D43" w:rsidP="00D04D43">
      <w:pPr>
        <w:pStyle w:val="EW"/>
      </w:pPr>
      <w:r w:rsidRPr="00CA7246">
        <w:t>DRM</w:t>
      </w:r>
      <w:r w:rsidRPr="00CA7246">
        <w:tab/>
        <w:t>Digital Rights Management</w:t>
      </w:r>
    </w:p>
    <w:p w14:paraId="347AAD9C" w14:textId="77777777" w:rsidR="00D04D43" w:rsidRPr="00CA7246" w:rsidRDefault="00D04D43" w:rsidP="00D04D43">
      <w:pPr>
        <w:pStyle w:val="EW"/>
        <w:rPr>
          <w:lang w:val="en-US"/>
        </w:rPr>
      </w:pPr>
      <w:r w:rsidRPr="00CA7246">
        <w:rPr>
          <w:lang w:val="en-US"/>
        </w:rPr>
        <w:t>EPC</w:t>
      </w:r>
      <w:r w:rsidRPr="00CA7246">
        <w:rPr>
          <w:lang w:val="en-US"/>
        </w:rPr>
        <w:tab/>
        <w:t>Evolved Packet Core</w:t>
      </w:r>
    </w:p>
    <w:p w14:paraId="6162F670" w14:textId="77777777" w:rsidR="00D04D43" w:rsidRPr="00CA7246" w:rsidRDefault="00D04D43" w:rsidP="00D04D43">
      <w:pPr>
        <w:pStyle w:val="EW"/>
        <w:rPr>
          <w:lang w:val="en-US"/>
        </w:rPr>
      </w:pPr>
      <w:r w:rsidRPr="00CA7246">
        <w:rPr>
          <w:lang w:val="en-US"/>
        </w:rPr>
        <w:t>EPS</w:t>
      </w:r>
      <w:r w:rsidRPr="00CA7246">
        <w:rPr>
          <w:lang w:val="en-US"/>
        </w:rPr>
        <w:tab/>
        <w:t>Evolved Packet System</w:t>
      </w:r>
    </w:p>
    <w:p w14:paraId="2C950C71" w14:textId="77777777" w:rsidR="00D04D43" w:rsidRPr="00CA7246" w:rsidRDefault="00D04D43" w:rsidP="00D04D43">
      <w:pPr>
        <w:pStyle w:val="EW"/>
        <w:rPr>
          <w:lang w:val="en-US"/>
        </w:rPr>
      </w:pPr>
      <w:r w:rsidRPr="00CA7246">
        <w:rPr>
          <w:lang w:val="en-US"/>
        </w:rPr>
        <w:t>EUTRAN</w:t>
      </w:r>
      <w:r w:rsidRPr="00CA7246">
        <w:rPr>
          <w:lang w:val="en-US"/>
        </w:rPr>
        <w:tab/>
        <w:t>Evolved Universal Terrestrial Radio Access Network</w:t>
      </w:r>
    </w:p>
    <w:p w14:paraId="6D0B1826" w14:textId="77777777" w:rsidR="00D04D43" w:rsidRPr="00CA7246" w:rsidRDefault="00D04D43" w:rsidP="00D04D43">
      <w:pPr>
        <w:pStyle w:val="EW"/>
      </w:pPr>
      <w:r w:rsidRPr="00CA7246">
        <w:t>FLUS</w:t>
      </w:r>
      <w:r w:rsidRPr="00CA7246">
        <w:tab/>
        <w:t>Framework for Live Uplink Streaming</w:t>
      </w:r>
    </w:p>
    <w:p w14:paraId="5DAA667C" w14:textId="77777777" w:rsidR="00D04D43" w:rsidRPr="00CA7246" w:rsidRDefault="00D04D43" w:rsidP="00D04D43">
      <w:pPr>
        <w:pStyle w:val="EW"/>
      </w:pPr>
      <w:r w:rsidRPr="00CA7246">
        <w:t>FQDN</w:t>
      </w:r>
      <w:r w:rsidRPr="00CA7246">
        <w:tab/>
        <w:t>Fully-Qualified Domain Name</w:t>
      </w:r>
    </w:p>
    <w:p w14:paraId="6D2A8679" w14:textId="77777777" w:rsidR="00D04D43" w:rsidRPr="00CA7246" w:rsidRDefault="00D04D43" w:rsidP="00D04D43">
      <w:pPr>
        <w:pStyle w:val="EW"/>
      </w:pPr>
      <w:r w:rsidRPr="00CA7246">
        <w:t>GPU</w:t>
      </w:r>
      <w:r w:rsidRPr="00CA7246">
        <w:tab/>
        <w:t>Graphics Processing Unit</w:t>
      </w:r>
    </w:p>
    <w:p w14:paraId="1375D196" w14:textId="77777777" w:rsidR="00D04D43" w:rsidRPr="00CA7246" w:rsidRDefault="00D04D43" w:rsidP="00D04D43">
      <w:pPr>
        <w:pStyle w:val="EW"/>
      </w:pPr>
      <w:r w:rsidRPr="00CA7246">
        <w:t>GSM</w:t>
      </w:r>
      <w:r w:rsidRPr="00CA7246">
        <w:tab/>
        <w:t>Global System for Mobile communication</w:t>
      </w:r>
    </w:p>
    <w:p w14:paraId="29F62443" w14:textId="77777777" w:rsidR="00D04D43" w:rsidRPr="00CA7246" w:rsidRDefault="00D04D43" w:rsidP="00D04D43">
      <w:pPr>
        <w:pStyle w:val="EW"/>
      </w:pPr>
      <w:r w:rsidRPr="00CA7246">
        <w:t>HPLMN</w:t>
      </w:r>
      <w:r w:rsidRPr="00CA7246">
        <w:tab/>
        <w:t>Home Public Land Mobile Network</w:t>
      </w:r>
    </w:p>
    <w:p w14:paraId="62D9DDBA" w14:textId="77777777" w:rsidR="00D04D43" w:rsidRPr="00CA7246" w:rsidRDefault="00D04D43" w:rsidP="00D04D43">
      <w:pPr>
        <w:pStyle w:val="EW"/>
      </w:pPr>
      <w:r w:rsidRPr="00CA7246">
        <w:t>HTTP</w:t>
      </w:r>
      <w:r w:rsidRPr="00CA7246">
        <w:tab/>
        <w:t>HyperText Transfer Protocol</w:t>
      </w:r>
    </w:p>
    <w:p w14:paraId="5B1C1C09" w14:textId="77777777" w:rsidR="00D04D43" w:rsidRPr="00CA7246" w:rsidRDefault="00D04D43" w:rsidP="00D04D43">
      <w:pPr>
        <w:pStyle w:val="EW"/>
      </w:pPr>
      <w:r w:rsidRPr="00CA7246">
        <w:t>HTTPS</w:t>
      </w:r>
      <w:r w:rsidRPr="00CA7246">
        <w:tab/>
        <w:t>HyperText Transfer Protocol Secure</w:t>
      </w:r>
    </w:p>
    <w:p w14:paraId="606C5B96" w14:textId="77777777" w:rsidR="00D04D43" w:rsidRPr="00CA7246" w:rsidRDefault="00D04D43" w:rsidP="00D04D43">
      <w:pPr>
        <w:pStyle w:val="EW"/>
      </w:pPr>
      <w:r w:rsidRPr="00CA7246">
        <w:t>LTE</w:t>
      </w:r>
      <w:r w:rsidRPr="00CA7246">
        <w:tab/>
        <w:t>Long-Term Evolution</w:t>
      </w:r>
    </w:p>
    <w:p w14:paraId="38026CEC" w14:textId="77777777" w:rsidR="00D04D43" w:rsidRPr="00CA7246" w:rsidRDefault="00D04D43" w:rsidP="00D04D43">
      <w:pPr>
        <w:pStyle w:val="EW"/>
      </w:pPr>
      <w:r w:rsidRPr="00CA7246">
        <w:t>MBMS</w:t>
      </w:r>
      <w:r w:rsidRPr="00CA7246">
        <w:tab/>
        <w:t>Multimedia Broadcast Multicast System</w:t>
      </w:r>
    </w:p>
    <w:p w14:paraId="501974FF" w14:textId="77777777" w:rsidR="00D04D43" w:rsidRPr="00CA7246" w:rsidRDefault="00D04D43" w:rsidP="00D04D43">
      <w:pPr>
        <w:pStyle w:val="EW"/>
      </w:pPr>
      <w:r w:rsidRPr="00CA7246">
        <w:t>MNO</w:t>
      </w:r>
      <w:r w:rsidRPr="00CA7246">
        <w:tab/>
        <w:t>Mobile Network Operator</w:t>
      </w:r>
    </w:p>
    <w:p w14:paraId="7BAA3D9D" w14:textId="77777777" w:rsidR="00D04D43" w:rsidRPr="00CA7246" w:rsidRDefault="00D04D43" w:rsidP="00D04D43">
      <w:pPr>
        <w:pStyle w:val="EW"/>
      </w:pPr>
      <w:r w:rsidRPr="00CA7246">
        <w:t>MPD</w:t>
      </w:r>
      <w:r w:rsidRPr="00CA7246">
        <w:tab/>
        <w:t>Media Presentation Description</w:t>
      </w:r>
    </w:p>
    <w:p w14:paraId="4D0AAE37" w14:textId="77777777" w:rsidR="00D04D43" w:rsidRPr="00CA7246" w:rsidRDefault="00D04D43" w:rsidP="00D04D43">
      <w:pPr>
        <w:pStyle w:val="EW"/>
      </w:pPr>
      <w:r w:rsidRPr="00CA7246">
        <w:t>MSISDN</w:t>
      </w:r>
      <w:r w:rsidRPr="00CA7246">
        <w:tab/>
        <w:t>Mobile Station International Subscriber Directory Number</w:t>
      </w:r>
    </w:p>
    <w:p w14:paraId="2DCA4953" w14:textId="77777777" w:rsidR="00D04D43" w:rsidRPr="00CA7246" w:rsidRDefault="00D04D43" w:rsidP="00D04D43">
      <w:pPr>
        <w:pStyle w:val="EW"/>
      </w:pPr>
      <w:r w:rsidRPr="00CA7246">
        <w:t>NA</w:t>
      </w:r>
      <w:r w:rsidRPr="00CA7246">
        <w:tab/>
        <w:t>Network Assistance</w:t>
      </w:r>
    </w:p>
    <w:p w14:paraId="446BCAB8" w14:textId="77777777" w:rsidR="00D04D43" w:rsidRPr="00CA7246" w:rsidRDefault="00D04D43" w:rsidP="00D04D43">
      <w:pPr>
        <w:pStyle w:val="EW"/>
      </w:pPr>
      <w:r w:rsidRPr="00CA7246">
        <w:t>NEF</w:t>
      </w:r>
      <w:r w:rsidRPr="00CA7246">
        <w:tab/>
        <w:t>Network Exposure Function</w:t>
      </w:r>
    </w:p>
    <w:p w14:paraId="764CDF50" w14:textId="77777777" w:rsidR="00D04D43" w:rsidRPr="00CA7246" w:rsidRDefault="00D04D43" w:rsidP="00D04D43">
      <w:pPr>
        <w:pStyle w:val="EW"/>
      </w:pPr>
      <w:r w:rsidRPr="00CA7246">
        <w:t>NR</w:t>
      </w:r>
      <w:r w:rsidRPr="00CA7246">
        <w:tab/>
        <w:t>New Radio</w:t>
      </w:r>
    </w:p>
    <w:p w14:paraId="7E200488" w14:textId="77777777" w:rsidR="00D04D43" w:rsidRPr="00CA7246" w:rsidRDefault="00D04D43" w:rsidP="00D04D43">
      <w:pPr>
        <w:pStyle w:val="EW"/>
      </w:pPr>
      <w:r w:rsidRPr="00CA7246">
        <w:t>NSMF</w:t>
      </w:r>
      <w:r w:rsidRPr="00CA7246">
        <w:tab/>
        <w:t>Network Slice Management Function</w:t>
      </w:r>
    </w:p>
    <w:p w14:paraId="2D5ADB01" w14:textId="77777777" w:rsidR="00D04D43" w:rsidRPr="00CA7246" w:rsidRDefault="00D04D43" w:rsidP="00D04D43">
      <w:pPr>
        <w:pStyle w:val="EW"/>
      </w:pPr>
      <w:r w:rsidRPr="00CA7246">
        <w:t>NSSAI</w:t>
      </w:r>
      <w:r w:rsidRPr="00CA7246">
        <w:tab/>
        <w:t>Network Slice Selection Assistance Information</w:t>
      </w:r>
    </w:p>
    <w:p w14:paraId="11908A1C" w14:textId="77777777" w:rsidR="00D04D43" w:rsidRPr="00CA7246" w:rsidRDefault="00D04D43" w:rsidP="00D04D43">
      <w:pPr>
        <w:pStyle w:val="EW"/>
      </w:pPr>
      <w:r w:rsidRPr="00CA7246">
        <w:t>NSSP</w:t>
      </w:r>
      <w:r w:rsidRPr="00CA7246">
        <w:tab/>
        <w:t>Network Slice Selection Policy</w:t>
      </w:r>
    </w:p>
    <w:p w14:paraId="710F185B" w14:textId="77777777" w:rsidR="00D04D43" w:rsidRPr="00CA7246" w:rsidRDefault="00D04D43" w:rsidP="00D04D43">
      <w:pPr>
        <w:pStyle w:val="EW"/>
      </w:pPr>
      <w:r w:rsidRPr="00CA7246">
        <w:t>OAM</w:t>
      </w:r>
      <w:r w:rsidRPr="00CA7246">
        <w:tab/>
        <w:t>Operations, Administration and Maintenance</w:t>
      </w:r>
    </w:p>
    <w:p w14:paraId="6B264022" w14:textId="77777777" w:rsidR="00D04D43" w:rsidRPr="00CA7246" w:rsidRDefault="00D04D43" w:rsidP="00D04D43">
      <w:pPr>
        <w:pStyle w:val="EW"/>
      </w:pPr>
      <w:r w:rsidRPr="00CA7246">
        <w:t>OTT</w:t>
      </w:r>
      <w:r w:rsidRPr="00CA7246">
        <w:tab/>
        <w:t>Over-The-Top</w:t>
      </w:r>
    </w:p>
    <w:p w14:paraId="357759E7" w14:textId="77777777" w:rsidR="00D04D43" w:rsidRPr="00CA7246" w:rsidRDefault="00D04D43" w:rsidP="00D04D43">
      <w:pPr>
        <w:pStyle w:val="EW"/>
      </w:pPr>
      <w:r w:rsidRPr="00CA7246">
        <w:t>PCC</w:t>
      </w:r>
      <w:r w:rsidRPr="00CA7246">
        <w:tab/>
        <w:t>Policy and Charging Control</w:t>
      </w:r>
    </w:p>
    <w:p w14:paraId="3EC0CF01" w14:textId="77777777" w:rsidR="00D04D43" w:rsidRPr="00CA7246" w:rsidRDefault="00D04D43" w:rsidP="00D04D43">
      <w:pPr>
        <w:pStyle w:val="EW"/>
      </w:pPr>
      <w:r w:rsidRPr="00CA7246">
        <w:t>PCF</w:t>
      </w:r>
      <w:r w:rsidRPr="00CA7246">
        <w:tab/>
        <w:t>Policy and Charging Function</w:t>
      </w:r>
    </w:p>
    <w:p w14:paraId="05D23C46" w14:textId="77777777" w:rsidR="00D04D43" w:rsidRPr="00CA7246" w:rsidRDefault="00D04D43" w:rsidP="00D04D43">
      <w:pPr>
        <w:pStyle w:val="EW"/>
      </w:pPr>
      <w:r w:rsidRPr="00CA7246">
        <w:t>PDU</w:t>
      </w:r>
      <w:r w:rsidRPr="00CA7246">
        <w:tab/>
        <w:t>Packet Data Unit</w:t>
      </w:r>
    </w:p>
    <w:p w14:paraId="6D5EF3E9" w14:textId="77777777" w:rsidR="00D04D43" w:rsidRPr="00CA7246" w:rsidRDefault="00D04D43" w:rsidP="00D04D43">
      <w:pPr>
        <w:pStyle w:val="EW"/>
      </w:pPr>
      <w:r w:rsidRPr="00CA7246">
        <w:lastRenderedPageBreak/>
        <w:t>PSS</w:t>
      </w:r>
      <w:r w:rsidRPr="00CA7246">
        <w:tab/>
        <w:t>Packet-switched Streaming Service</w:t>
      </w:r>
    </w:p>
    <w:p w14:paraId="6EC03178" w14:textId="77777777" w:rsidR="00D04D43" w:rsidRPr="00CA7246" w:rsidRDefault="00D04D43" w:rsidP="00D04D43">
      <w:pPr>
        <w:pStyle w:val="EW"/>
      </w:pPr>
      <w:r w:rsidRPr="00CA7246">
        <w:t>RAN</w:t>
      </w:r>
      <w:r w:rsidRPr="00CA7246">
        <w:tab/>
        <w:t>Radio Access Network</w:t>
      </w:r>
    </w:p>
    <w:p w14:paraId="674083D7" w14:textId="29048D6A" w:rsidR="00D04D43" w:rsidRDefault="00D04D43" w:rsidP="00D04D43">
      <w:pPr>
        <w:pStyle w:val="EW"/>
        <w:rPr>
          <w:ins w:id="14" w:author="Thomas Stockhammer" w:date="2023-08-15T16:55:00Z"/>
        </w:rPr>
      </w:pPr>
      <w:ins w:id="15" w:author="Thomas Stockhammer" w:date="2023-08-15T16:55:00Z">
        <w:r>
          <w:t>RTC</w:t>
        </w:r>
        <w:r>
          <w:tab/>
          <w:t>Real-Time Communication</w:t>
        </w:r>
      </w:ins>
    </w:p>
    <w:p w14:paraId="5E36C44D" w14:textId="618FDDE5" w:rsidR="00D04D43" w:rsidRPr="00CA7246" w:rsidRDefault="00D04D43" w:rsidP="00D04D43">
      <w:pPr>
        <w:pStyle w:val="EW"/>
      </w:pPr>
      <w:r w:rsidRPr="00CA7246">
        <w:t>SBA</w:t>
      </w:r>
      <w:r w:rsidRPr="00CA7246">
        <w:tab/>
        <w:t>Service based Architecture</w:t>
      </w:r>
    </w:p>
    <w:p w14:paraId="7615939D" w14:textId="77777777" w:rsidR="00D04D43" w:rsidRPr="00CA7246" w:rsidRDefault="00D04D43" w:rsidP="00D04D43">
      <w:pPr>
        <w:pStyle w:val="EW"/>
      </w:pPr>
      <w:r w:rsidRPr="00CA7246">
        <w:t>SLA</w:t>
      </w:r>
      <w:r w:rsidRPr="00CA7246">
        <w:tab/>
        <w:t>Service Level Agreement</w:t>
      </w:r>
    </w:p>
    <w:p w14:paraId="34CCDF7A" w14:textId="77777777" w:rsidR="00D04D43" w:rsidRPr="00CA7246" w:rsidRDefault="00D04D43" w:rsidP="00D04D43">
      <w:pPr>
        <w:pStyle w:val="EW"/>
      </w:pPr>
      <w:r w:rsidRPr="00CA7246">
        <w:t>TCP</w:t>
      </w:r>
      <w:r w:rsidRPr="00CA7246">
        <w:tab/>
        <w:t>Transmission Control Protocol</w:t>
      </w:r>
    </w:p>
    <w:p w14:paraId="32A62576" w14:textId="77777777" w:rsidR="00D04D43" w:rsidRPr="00CA7246" w:rsidRDefault="00D04D43" w:rsidP="00D04D43">
      <w:pPr>
        <w:pStyle w:val="EW"/>
      </w:pPr>
      <w:r w:rsidRPr="00CA7246">
        <w:t>UPF</w:t>
      </w:r>
      <w:r w:rsidRPr="00CA7246">
        <w:tab/>
        <w:t>User Plane Function</w:t>
      </w:r>
    </w:p>
    <w:p w14:paraId="2AF7E70D" w14:textId="77777777" w:rsidR="00D04D43" w:rsidRPr="00CA7246" w:rsidRDefault="00D04D43" w:rsidP="00D04D43">
      <w:pPr>
        <w:pStyle w:val="EW"/>
      </w:pPr>
      <w:r w:rsidRPr="00CA7246">
        <w:t>URL</w:t>
      </w:r>
      <w:r w:rsidRPr="00CA7246">
        <w:tab/>
        <w:t>Unique Resource Identifier</w:t>
      </w:r>
    </w:p>
    <w:p w14:paraId="2764DF06" w14:textId="58112D6C" w:rsidR="00020125" w:rsidRPr="00D04D43" w:rsidRDefault="00D04D43" w:rsidP="00D04D43">
      <w:pPr>
        <w:pStyle w:val="EX"/>
      </w:pPr>
      <w:r w:rsidRPr="00CA7246">
        <w:t>URSP</w:t>
      </w:r>
      <w:r w:rsidRPr="00CA7246">
        <w:tab/>
        <w:t>UE Route Selection Policy</w:t>
      </w:r>
    </w:p>
    <w:p w14:paraId="2F6E0ABB" w14:textId="77777777" w:rsidR="00020125" w:rsidRPr="003B57EB" w:rsidRDefault="00020125" w:rsidP="00020125">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092B503" w14:textId="77777777" w:rsidR="0015404F" w:rsidRDefault="0015404F" w:rsidP="0015404F">
      <w:pPr>
        <w:pStyle w:val="Heading2"/>
      </w:pPr>
      <w:r w:rsidRPr="00CA7246">
        <w:t>4.1</w:t>
      </w:r>
      <w:r w:rsidRPr="00CA7246">
        <w:tab/>
      </w:r>
      <w:r>
        <w:t>General service</w:t>
      </w:r>
      <w:r w:rsidRPr="00CA7246">
        <w:t xml:space="preserve"> </w:t>
      </w:r>
      <w:r>
        <w:t>a</w:t>
      </w:r>
      <w:r w:rsidRPr="00CA7246">
        <w:t>rchitecture</w:t>
      </w:r>
      <w:bookmarkEnd w:id="12"/>
    </w:p>
    <w:p w14:paraId="726144DA" w14:textId="0972919F" w:rsidR="002E7929" w:rsidRDefault="002E7929" w:rsidP="002E7929">
      <w:pPr>
        <w:pStyle w:val="Heading3"/>
        <w:rPr>
          <w:ins w:id="16" w:author="Richard Bradbury (2023-08-16)" w:date="2023-08-16T12:51:00Z"/>
        </w:rPr>
      </w:pPr>
      <w:ins w:id="17" w:author="Thomas Stockhammer" w:date="2023-08-14T13:15:00Z">
        <w:r>
          <w:t>4.1.1</w:t>
        </w:r>
        <w:r>
          <w:tab/>
        </w:r>
      </w:ins>
      <w:ins w:id="18" w:author="Thomas Stockhammer" w:date="2023-08-14T13:16:00Z">
        <w:r>
          <w:t xml:space="preserve">Definition of </w:t>
        </w:r>
      </w:ins>
      <w:ins w:id="19" w:author="Thomas Stockhammer" w:date="2023-08-14T14:16:00Z">
        <w:r w:rsidRPr="00CA7246">
          <w:t xml:space="preserve">5G Media Streaming </w:t>
        </w:r>
      </w:ins>
      <w:ins w:id="20" w:author="Richard Bradbury (2023-08-16)" w:date="2023-08-16T12:54:00Z">
        <w:r w:rsidR="008E7349">
          <w:t>a</w:t>
        </w:r>
      </w:ins>
      <w:ins w:id="21" w:author="Thomas Stockhammer" w:date="2023-08-14T14:16:00Z">
        <w:r w:rsidRPr="00CA7246">
          <w:t>rchitecture</w:t>
        </w:r>
      </w:ins>
    </w:p>
    <w:p w14:paraId="07370D1C" w14:textId="476AFD39" w:rsidR="0015404F" w:rsidRPr="00CA7246" w:rsidRDefault="0015404F" w:rsidP="0015404F">
      <w:pPr>
        <w:keepNext/>
      </w:pPr>
      <w:r w:rsidRPr="00CA7246">
        <w:t>The overall 5G Media Streaming Architecture is shown in Figure 4.1</w:t>
      </w:r>
      <w:ins w:id="22" w:author="Thomas Stockhammer" w:date="2023-08-14T14:16:00Z">
        <w:r w:rsidR="002E7929">
          <w:t>.1</w:t>
        </w:r>
      </w:ins>
      <w:r w:rsidRPr="00CA7246">
        <w:t>-1 below.</w:t>
      </w:r>
    </w:p>
    <w:p w14:paraId="65FEAD8E" w14:textId="77777777" w:rsidR="0015404F" w:rsidRPr="00CA7246" w:rsidRDefault="0015404F" w:rsidP="0015404F">
      <w:pPr>
        <w:pStyle w:val="TH"/>
      </w:pPr>
      <w:r w:rsidRPr="00CA7246">
        <w:object w:dxaOrig="23424" w:dyaOrig="9972" w14:anchorId="316EC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202.2pt" o:ole="">
            <v:imagedata r:id="rId12" o:title=""/>
          </v:shape>
          <o:OLEObject Type="Embed" ProgID="Visio.Drawing.15" ShapeID="_x0000_i1025" DrawAspect="Content" ObjectID="_1753697739" r:id="rId13"/>
        </w:object>
      </w:r>
    </w:p>
    <w:p w14:paraId="76551E3D" w14:textId="77777777" w:rsidR="0015404F" w:rsidRPr="00CA7246" w:rsidRDefault="0015404F" w:rsidP="0015404F">
      <w:pPr>
        <w:pStyle w:val="NF"/>
      </w:pPr>
      <w:r w:rsidRPr="00CA7246">
        <w:t>NOTE:</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3A75FB74" w14:textId="77777777" w:rsidR="0015404F" w:rsidRPr="00CA7246" w:rsidRDefault="0015404F" w:rsidP="0015404F">
      <w:pPr>
        <w:pStyle w:val="NF"/>
      </w:pPr>
    </w:p>
    <w:p w14:paraId="5B3C5D31" w14:textId="13A7E056" w:rsidR="0015404F" w:rsidRPr="00CA7246" w:rsidRDefault="0015404F" w:rsidP="0015404F">
      <w:pPr>
        <w:pStyle w:val="TF"/>
        <w:rPr>
          <w:b w:val="0"/>
        </w:rPr>
      </w:pPr>
      <w:r w:rsidRPr="00CA7246">
        <w:t>Figure 4.1</w:t>
      </w:r>
      <w:ins w:id="23" w:author="Thomas Stockhammer" w:date="2023-08-14T14:16:00Z">
        <w:r w:rsidR="002E7929">
          <w:t>.1</w:t>
        </w:r>
      </w:ins>
      <w:r w:rsidRPr="00CA7246">
        <w:t>-1: 5G Media Streaming within the 5G System</w:t>
      </w:r>
    </w:p>
    <w:p w14:paraId="35D008A7" w14:textId="77777777" w:rsidR="0015404F" w:rsidRPr="00CA7246" w:rsidRDefault="0015404F" w:rsidP="0015404F">
      <w:r w:rsidRPr="00CA7246">
        <w:t>The 5GMS Application Provider uses 5GMS for streaming services. It provides a 5GMS Aware-Application on the UE to make use of 5GMS Client and network functions using interfaces and APIs defined in 5GMS.</w:t>
      </w:r>
    </w:p>
    <w:p w14:paraId="08E8BF12" w14:textId="5209F999" w:rsidR="0015404F" w:rsidRPr="00CA7246" w:rsidRDefault="0015404F" w:rsidP="0015404F">
      <w:r w:rsidRPr="00CA7246">
        <w:t>The architecture in Figure 4.1</w:t>
      </w:r>
      <w:ins w:id="24" w:author="Thomas Stockhammer" w:date="2023-08-14T14:17:00Z">
        <w:r w:rsidR="002E7929">
          <w:t>.1</w:t>
        </w:r>
      </w:ins>
      <w:r w:rsidRPr="00CA7246">
        <w:t>-1 represents the specified 5GMS functions within the 5G System (5GS) as defined in TS 23.501 [2]. Three main functions are defined:</w:t>
      </w:r>
    </w:p>
    <w:p w14:paraId="63F6C531" w14:textId="77777777" w:rsidR="0015404F" w:rsidRPr="00CA7246" w:rsidRDefault="0015404F" w:rsidP="0015404F">
      <w:pPr>
        <w:pStyle w:val="B1"/>
      </w:pPr>
      <w:r w:rsidRPr="00CA7246">
        <w:t>-</w:t>
      </w:r>
      <w:r w:rsidRPr="00CA7246">
        <w:tab/>
      </w:r>
      <w:r w:rsidRPr="00CA7246">
        <w:rPr>
          <w:b/>
          <w:bCs/>
        </w:rPr>
        <w:t>5GMS AF:</w:t>
      </w:r>
      <w:r w:rsidRPr="00CA7246">
        <w:t xml:space="preserve"> An Application Function similar to that defined in TS 23.501 [2] clause 6.2.10, dedicated to 5G Media Streaming.</w:t>
      </w:r>
    </w:p>
    <w:p w14:paraId="0CF7D6B9" w14:textId="77777777" w:rsidR="0015404F" w:rsidRPr="00CA7246" w:rsidRDefault="0015404F" w:rsidP="0015404F">
      <w:pPr>
        <w:pStyle w:val="B1"/>
      </w:pPr>
      <w:r w:rsidRPr="00CA7246">
        <w:t>-</w:t>
      </w:r>
      <w:r w:rsidRPr="00CA7246">
        <w:tab/>
      </w:r>
      <w:r w:rsidRPr="00CA7246">
        <w:rPr>
          <w:b/>
          <w:bCs/>
        </w:rPr>
        <w:t>5GMS AS:</w:t>
      </w:r>
      <w:r w:rsidRPr="00CA7246">
        <w:t xml:space="preserve"> An Application Server dedicated to 5G Media Streaming.</w:t>
      </w:r>
    </w:p>
    <w:p w14:paraId="1AF53C98" w14:textId="77777777" w:rsidR="0015404F" w:rsidRPr="00CA7246" w:rsidRDefault="0015404F" w:rsidP="0015404F">
      <w:pPr>
        <w:pStyle w:val="B1"/>
      </w:pPr>
      <w:r w:rsidRPr="00CA7246">
        <w:t>-</w:t>
      </w:r>
      <w:r w:rsidRPr="00CA7246">
        <w:tab/>
      </w:r>
      <w:r w:rsidRPr="00CA7246">
        <w:rPr>
          <w:b/>
          <w:bCs/>
        </w:rPr>
        <w:t>5GMS Client:</w:t>
      </w:r>
      <w:r w:rsidRPr="00CA7246">
        <w:t xml:space="preserve"> A UE internal function dedicated to 5G Media Streaming. The 5GMS Client is a logical function and its subfunctions may be distributed within the UE according to implementation choice.</w:t>
      </w:r>
    </w:p>
    <w:p w14:paraId="4D224E56" w14:textId="77777777" w:rsidR="0015404F" w:rsidRPr="00CA7246" w:rsidRDefault="0015404F" w:rsidP="0015404F">
      <w:r w:rsidRPr="00CA7246">
        <w:t>5GMS AF and 5GMS AS are Data Network (DN) functions and communicate with the UE via N6 as defined in TS 23.501 [2].</w:t>
      </w:r>
    </w:p>
    <w:p w14:paraId="38241F25" w14:textId="77777777" w:rsidR="0015404F" w:rsidRPr="00CA7246" w:rsidRDefault="0015404F" w:rsidP="0015404F">
      <w:r w:rsidRPr="00CA7246">
        <w:t>Functions in trusted DNs, e.g. a 5GMS AF in the Trusted DN, are trusted by the operator's network as illustrated in Figure 4.2.3-5 of TS 23.501 [2]. Therefore, such AFs may directly communicate with the relevant 5G Core functions.</w:t>
      </w:r>
    </w:p>
    <w:p w14:paraId="5CCBA97A" w14:textId="77777777" w:rsidR="0015404F" w:rsidRPr="00CA7246" w:rsidRDefault="0015404F" w:rsidP="0015404F">
      <w:r w:rsidRPr="00CA7246">
        <w:lastRenderedPageBreak/>
        <w:t>Functions in external DNs, e.g. a 5GMS AF in the External DN, may only communicate with 5G Core functions via the NEF using N33.</w:t>
      </w:r>
    </w:p>
    <w:p w14:paraId="0C31A1C3" w14:textId="77777777" w:rsidR="0015404F" w:rsidRPr="00CA7246" w:rsidRDefault="0015404F" w:rsidP="0015404F">
      <w:r w:rsidRPr="00CA7246">
        <w:t>The present document specifies the according network architectures for 5GS. The 5GMS architecture may be applied to an EPS although such an application is not specified in the present document and is left to the discretion of deployments and implementations.</w:t>
      </w:r>
    </w:p>
    <w:p w14:paraId="671773A7" w14:textId="77777777" w:rsidR="0015404F" w:rsidRPr="00CA7246" w:rsidRDefault="0015404F" w:rsidP="0015404F">
      <w:r w:rsidRPr="00CA7246">
        <w:t>The 5G Media Services Architecture maps the overall high-level architecture shown in Figure 4.1-1 above to the general architecture shown in Figure 4.1-2 below.</w:t>
      </w:r>
    </w:p>
    <w:p w14:paraId="09BCC841" w14:textId="77777777" w:rsidR="0015404F" w:rsidRPr="00CA7246" w:rsidRDefault="0015404F" w:rsidP="0015404F">
      <w:pPr>
        <w:pStyle w:val="TH"/>
      </w:pPr>
      <w:r w:rsidRPr="00CA7246">
        <w:object w:dxaOrig="23590" w:dyaOrig="10040" w14:anchorId="0309F899">
          <v:shape id="_x0000_i1026" type="#_x0000_t75" style="width:482.7pt;height:230.4pt" o:ole="">
            <v:imagedata r:id="rId14" o:title="" cropbottom="-2450f"/>
          </v:shape>
          <o:OLEObject Type="Embed" ProgID="Visio.Drawing.15" ShapeID="_x0000_i1026" DrawAspect="Content" ObjectID="_1753697740" r:id="rId15"/>
        </w:object>
      </w:r>
    </w:p>
    <w:p w14:paraId="2A5B1F62" w14:textId="77777777" w:rsidR="0015404F" w:rsidRPr="00CA7246" w:rsidRDefault="0015404F" w:rsidP="0015404F">
      <w:pPr>
        <w:pStyle w:val="NF"/>
      </w:pPr>
      <w:r w:rsidRPr="00CA7246">
        <w:t>NOTE:</w:t>
      </w:r>
      <w:r w:rsidRPr="00CA7246">
        <w:tab/>
        <w:t>The 5GMS Client in the UE is depicted in the form of Media Session Handler and Media Stream Handler constituent functions which expose APIs to one another in the same way that those APIs are exposed to 5GMS-Aware Applications. This UE architecture is not applicable generally; it is just as valid to implement a 5GMS Client that does not expose interfaces M6 and M7 within the 5GMS Client. It is also valid for a 5GMS Client inside a UE to be completely self-contained, such that all functionality typically implemented in the 5GMS-Aware Application is embedded in the UE and thus interfaces M6 and M7 are not exposed at all.</w:t>
      </w:r>
    </w:p>
    <w:p w14:paraId="04CFCE2B" w14:textId="77777777" w:rsidR="0015404F" w:rsidRPr="00CA7246" w:rsidRDefault="0015404F" w:rsidP="0015404F">
      <w:pPr>
        <w:pStyle w:val="NF"/>
      </w:pPr>
    </w:p>
    <w:p w14:paraId="3324F9C0" w14:textId="2EB77CF3" w:rsidR="0015404F" w:rsidRPr="00CA7246" w:rsidRDefault="0015404F" w:rsidP="0015404F">
      <w:pPr>
        <w:pStyle w:val="TF"/>
        <w:keepNext/>
      </w:pPr>
      <w:r w:rsidRPr="00CA7246">
        <w:t>Figure 4.1</w:t>
      </w:r>
      <w:ins w:id="25" w:author="Thomas Stockhammer" w:date="2023-08-14T14:17:00Z">
        <w:r w:rsidR="00B261E6">
          <w:t>.1</w:t>
        </w:r>
      </w:ins>
      <w:r w:rsidRPr="00CA7246">
        <w:t xml:space="preserve">-2: 5G Media Streaming </w:t>
      </w:r>
      <w:r>
        <w:t>g</w:t>
      </w:r>
      <w:r w:rsidRPr="00CA7246">
        <w:t xml:space="preserve">eneral </w:t>
      </w:r>
      <w:r>
        <w:t>a</w:t>
      </w:r>
      <w:r w:rsidRPr="00CA7246">
        <w:t>rchitecture</w:t>
      </w:r>
    </w:p>
    <w:p w14:paraId="2C8E0215" w14:textId="2EAFDEE4" w:rsidR="0015404F" w:rsidRPr="00CA7246" w:rsidRDefault="0015404F" w:rsidP="0015404F">
      <w:r w:rsidRPr="00CA7246">
        <w:t>The remainder of the present document specifies stage 2 aspects of the media streaming functional entities shown in the general architecture of Figure 4.1</w:t>
      </w:r>
      <w:ins w:id="26" w:author="Thomas Stockhammer" w:date="2023-08-14T14:17:00Z">
        <w:r w:rsidR="00B261E6">
          <w:t>.1</w:t>
        </w:r>
      </w:ins>
      <w:r w:rsidRPr="00CA7246">
        <w:t>-2.</w:t>
      </w:r>
    </w:p>
    <w:p w14:paraId="5EF2B678" w14:textId="77777777" w:rsidR="0015404F" w:rsidRPr="00CA7246" w:rsidRDefault="0015404F" w:rsidP="0015404F">
      <w:pPr>
        <w:keepNext/>
      </w:pPr>
      <w:r w:rsidRPr="00CA7246">
        <w:t>This architecture specification addresses two main scenarios as concerns each individual media streaming operation:</w:t>
      </w:r>
    </w:p>
    <w:p w14:paraId="204F0771" w14:textId="77777777" w:rsidR="0015404F" w:rsidRPr="00CA7246" w:rsidRDefault="0015404F" w:rsidP="0015404F">
      <w:pPr>
        <w:pStyle w:val="B1"/>
        <w:keepNext/>
      </w:pPr>
      <w:r w:rsidRPr="00CA7246">
        <w:t>-</w:t>
      </w:r>
      <w:r w:rsidRPr="00CA7246">
        <w:tab/>
      </w:r>
      <w:r w:rsidRPr="00CA7246">
        <w:rPr>
          <w:b/>
          <w:bCs/>
        </w:rPr>
        <w:t>Downlink streaming:</w:t>
      </w:r>
      <w:r w:rsidRPr="00CA7246">
        <w:t xml:space="preserve"> The network is the origin of the media and the UE acts as the consumption device.</w:t>
      </w:r>
    </w:p>
    <w:p w14:paraId="12DD3878" w14:textId="77777777" w:rsidR="0015404F" w:rsidRPr="00CA7246" w:rsidRDefault="0015404F" w:rsidP="0015404F">
      <w:pPr>
        <w:pStyle w:val="B1"/>
      </w:pPr>
      <w:r w:rsidRPr="00CA7246">
        <w:rPr>
          <w:b/>
          <w:bCs/>
        </w:rPr>
        <w:t>-</w:t>
      </w:r>
      <w:r w:rsidRPr="00CA7246">
        <w:rPr>
          <w:b/>
          <w:bCs/>
        </w:rPr>
        <w:tab/>
        <w:t>Uplink streaming:</w:t>
      </w:r>
      <w:r w:rsidRPr="00CA7246">
        <w:t xml:space="preserve"> The UE is the origin of the media and the network acts as the consumption entity.</w:t>
      </w:r>
    </w:p>
    <w:p w14:paraId="4BCC12D5" w14:textId="77777777" w:rsidR="0015404F" w:rsidRPr="00CA7246" w:rsidRDefault="0015404F" w:rsidP="0015404F">
      <w:r w:rsidRPr="00CA7246">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6EFB5AE7" w14:textId="77777777" w:rsidR="0015404F" w:rsidRPr="00CA7246" w:rsidRDefault="0015404F" w:rsidP="0015404F">
      <w:r w:rsidRPr="00CA7246">
        <w:t>Clause 4.2 introduces the 5G Unicast Downlink Media Streaming architecture.</w:t>
      </w:r>
    </w:p>
    <w:p w14:paraId="3BDB54D7" w14:textId="77777777" w:rsidR="0015404F" w:rsidRDefault="0015404F" w:rsidP="0015404F">
      <w:r w:rsidRPr="00CA7246">
        <w:t>Clause 4.3 introduces the 5G Unicast Uplink Media Streaming architecture.</w:t>
      </w:r>
    </w:p>
    <w:p w14:paraId="04EAFD28" w14:textId="34FE7640" w:rsidR="00A42C5A" w:rsidRPr="00A42C5A" w:rsidRDefault="00A42C5A" w:rsidP="00A42C5A">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4A69DDE" w14:textId="639D2AE8" w:rsidR="00232264" w:rsidRDefault="00232264" w:rsidP="00232264">
      <w:pPr>
        <w:pStyle w:val="Heading3"/>
        <w:rPr>
          <w:ins w:id="27" w:author="Thomas Stockhammer" w:date="2023-08-14T14:18:00Z"/>
        </w:rPr>
      </w:pPr>
      <w:ins w:id="28" w:author="Thomas Stockhammer" w:date="2023-08-14T14:18:00Z">
        <w:r>
          <w:t>4.1.2</w:t>
        </w:r>
        <w:r>
          <w:tab/>
          <w:t xml:space="preserve">Generalized </w:t>
        </w:r>
        <w:del w:id="29" w:author="Richard Bradbury (2023-08-16)" w:date="2023-08-16T12:53:00Z">
          <w:r w:rsidDel="008E7349">
            <w:delText xml:space="preserve">ntegrated </w:delText>
          </w:r>
        </w:del>
      </w:ins>
      <w:ins w:id="30" w:author="Richard Bradbury (2023-08-16)" w:date="2023-08-16T12:51:00Z">
        <w:r w:rsidR="008E7349">
          <w:t>m</w:t>
        </w:r>
      </w:ins>
      <w:ins w:id="31" w:author="Thomas Stockhammer" w:date="2023-08-14T14:18:00Z">
        <w:r>
          <w:t xml:space="preserve">edia </w:t>
        </w:r>
      </w:ins>
      <w:ins w:id="32" w:author="Richard Bradbury (2023-08-16)" w:date="2023-08-16T12:51:00Z">
        <w:r w:rsidR="008E7349">
          <w:t>a</w:t>
        </w:r>
      </w:ins>
      <w:ins w:id="33" w:author="Thomas Stockhammer" w:date="2023-08-14T14:18:00Z">
        <w:r>
          <w:t>rchitecture</w:t>
        </w:r>
      </w:ins>
    </w:p>
    <w:p w14:paraId="57030AF0" w14:textId="3D4D29F6" w:rsidR="00232264" w:rsidRDefault="00232264" w:rsidP="00232264">
      <w:pPr>
        <w:rPr>
          <w:ins w:id="34" w:author="Thomas Stockhammer" w:date="2023-08-14T14:18:00Z"/>
          <w:rFonts w:eastAsia="Malgun Gothic"/>
          <w:lang w:eastAsia="ko-KR"/>
        </w:rPr>
      </w:pPr>
      <w:ins w:id="35" w:author="Thomas Stockhammer" w:date="2023-08-14T14:18:00Z">
        <w:r>
          <w:rPr>
            <w:rFonts w:eastAsia="Malgun Gothic"/>
            <w:lang w:eastAsia="ko-KR"/>
          </w:rPr>
          <w:t xml:space="preserve">Due to </w:t>
        </w:r>
        <w:r w:rsidR="007714AB">
          <w:rPr>
            <w:rFonts w:eastAsia="Malgun Gothic"/>
            <w:lang w:eastAsia="ko-KR"/>
          </w:rPr>
          <w:t>the</w:t>
        </w:r>
        <w:r>
          <w:rPr>
            <w:rFonts w:eastAsia="Malgun Gothic"/>
            <w:lang w:eastAsia="ko-KR"/>
          </w:rPr>
          <w:t xml:space="preserve"> similarity </w:t>
        </w:r>
        <w:r w:rsidR="007714AB">
          <w:rPr>
            <w:rFonts w:eastAsia="Malgun Gothic"/>
            <w:lang w:eastAsia="ko-KR"/>
          </w:rPr>
          <w:t>of</w:t>
        </w:r>
        <w:r>
          <w:rPr>
            <w:rFonts w:eastAsia="Malgun Gothic"/>
            <w:lang w:eastAsia="ko-KR"/>
          </w:rPr>
          <w:t xml:space="preserve"> </w:t>
        </w:r>
      </w:ins>
      <w:ins w:id="36" w:author="Richard Bradbury (2023-08-16)" w:date="2023-08-16T12:52:00Z">
        <w:r w:rsidR="008E7349">
          <w:rPr>
            <w:rFonts w:eastAsia="Malgun Gothic"/>
            <w:lang w:eastAsia="ko-KR"/>
          </w:rPr>
          <w:t xml:space="preserve">the </w:t>
        </w:r>
      </w:ins>
      <w:ins w:id="37" w:author="Thomas Stockhammer" w:date="2023-08-14T14:18:00Z">
        <w:r>
          <w:t xml:space="preserve">5GMS </w:t>
        </w:r>
      </w:ins>
      <w:ins w:id="38" w:author="Richard Bradbury (2023-08-16)" w:date="2023-08-16T12:52:00Z">
        <w:r w:rsidR="008E7349">
          <w:t>architecture (</w:t>
        </w:r>
      </w:ins>
      <w:ins w:id="39" w:author="Thomas Stockhammer" w:date="2023-08-14T14:18:00Z">
        <w:r>
          <w:t xml:space="preserve">as defined </w:t>
        </w:r>
      </w:ins>
      <w:ins w:id="40" w:author="Thomas Stockhammer" w:date="2023-08-14T14:19:00Z">
        <w:r w:rsidR="00DE4219">
          <w:t>in the present document</w:t>
        </w:r>
      </w:ins>
      <w:ins w:id="41" w:author="Richard Bradbury (2023-08-16)" w:date="2023-08-16T12:52:00Z">
        <w:r w:rsidR="008E7349">
          <w:t>) to the architecture for</w:t>
        </w:r>
      </w:ins>
      <w:ins w:id="42" w:author="Thomas Stockhammer" w:date="2023-08-14T14:18:00Z">
        <w:r>
          <w:t xml:space="preserve"> </w:t>
        </w:r>
      </w:ins>
      <w:ins w:id="43" w:author="Richard Bradbury (2023-08-16)" w:date="2023-08-16T12:54:00Z">
        <w:r w:rsidR="008E7349">
          <w:t>Real-Time Communication (</w:t>
        </w:r>
      </w:ins>
      <w:ins w:id="44" w:author="Thomas Stockhammer" w:date="2023-08-14T14:18:00Z">
        <w:r>
          <w:t>RTC</w:t>
        </w:r>
      </w:ins>
      <w:ins w:id="45" w:author="Richard Bradbury (2023-08-16)" w:date="2023-08-16T12:54:00Z">
        <w:r w:rsidR="008E7349">
          <w:t>)</w:t>
        </w:r>
      </w:ins>
      <w:ins w:id="46" w:author="Thomas Stockhammer" w:date="2023-08-14T14:18:00Z">
        <w:r>
          <w:t xml:space="preserve"> defined in </w:t>
        </w:r>
      </w:ins>
      <w:ins w:id="47" w:author="Thomas Stockhammer" w:date="2023-08-14T14:19:00Z">
        <w:r w:rsidR="00DE4219">
          <w:t>TS</w:t>
        </w:r>
      </w:ins>
      <w:ins w:id="48" w:author="Richard Bradbury (2023-08-16)" w:date="2023-08-16T12:53:00Z">
        <w:r w:rsidR="008E7349">
          <w:t> </w:t>
        </w:r>
      </w:ins>
      <w:ins w:id="49" w:author="Thomas Stockhammer" w:date="2023-08-14T14:19:00Z">
        <w:r w:rsidR="00DE4219">
          <w:t>26.</w:t>
        </w:r>
        <w:r w:rsidR="00CF4210">
          <w:t>506</w:t>
        </w:r>
      </w:ins>
      <w:ins w:id="50" w:author="Richard Bradbury (2023-08-16)" w:date="2023-08-16T12:53:00Z">
        <w:r w:rsidR="008E7349">
          <w:t> </w:t>
        </w:r>
      </w:ins>
      <w:ins w:id="51" w:author="Thomas Stockhammer" w:date="2023-08-14T14:19:00Z">
        <w:r w:rsidR="00CF4210">
          <w:t>[</w:t>
        </w:r>
        <w:r w:rsidR="00CF4210" w:rsidRPr="008E7349">
          <w:rPr>
            <w:highlight w:val="yellow"/>
          </w:rPr>
          <w:t>X</w:t>
        </w:r>
        <w:r w:rsidR="00CF4210">
          <w:t>]</w:t>
        </w:r>
      </w:ins>
      <w:ins w:id="52" w:author="Thomas Stockhammer" w:date="2023-08-14T14:18:00Z">
        <w:r w:rsidRPr="00E92715">
          <w:t>,</w:t>
        </w:r>
        <w:r>
          <w:t xml:space="preserve"> the RTC functions and 5GMS functions may share or may make use of many common functionalities </w:t>
        </w:r>
      </w:ins>
      <w:ins w:id="53" w:author="Richard Bradbury (2023-08-16)" w:date="2023-08-16T12:55:00Z">
        <w:r w:rsidR="008E7349">
          <w:t xml:space="preserve">for </w:t>
        </w:r>
      </w:ins>
      <w:ins w:id="54" w:author="Thomas Stockhammer" w:date="2023-08-14T14:18:00Z">
        <w:r>
          <w:t xml:space="preserve">both media session handling </w:t>
        </w:r>
      </w:ins>
      <w:ins w:id="55" w:author="Richard Bradbury (2023-08-16)" w:date="2023-08-16T12:55:00Z">
        <w:r w:rsidR="008E7349">
          <w:t>and</w:t>
        </w:r>
      </w:ins>
      <w:ins w:id="56" w:author="Thomas Stockhammer" w:date="2023-08-14T14:18:00Z">
        <w:r>
          <w:t xml:space="preserve"> media delivery. While a full integration of 5GMS and RTC is not addressed in th</w:t>
        </w:r>
      </w:ins>
      <w:ins w:id="57" w:author="Richard Bradbury (2023-08-16)" w:date="2023-08-16T12:55:00Z">
        <w:r w:rsidR="008E7349">
          <w:t>e present document</w:t>
        </w:r>
      </w:ins>
      <w:ins w:id="58" w:author="Thomas Stockhammer" w:date="2023-08-14T14:18:00Z">
        <w:r>
          <w:t xml:space="preserve">, a generalized 5G </w:t>
        </w:r>
      </w:ins>
      <w:ins w:id="59" w:author="Richard Bradbury (2023-08-16)" w:date="2023-08-16T12:55:00Z">
        <w:r w:rsidR="008E7349">
          <w:t>m</w:t>
        </w:r>
      </w:ins>
      <w:ins w:id="60" w:author="Thomas Stockhammer" w:date="2023-08-14T14:18:00Z">
        <w:r>
          <w:t xml:space="preserve">edia </w:t>
        </w:r>
      </w:ins>
      <w:ins w:id="61" w:author="Richard Bradbury (2023-08-16)" w:date="2023-08-16T12:55:00Z">
        <w:r w:rsidR="008E7349">
          <w:t>a</w:t>
        </w:r>
      </w:ins>
      <w:ins w:id="62" w:author="Thomas Stockhammer" w:date="2023-08-14T14:18:00Z">
        <w:r>
          <w:t xml:space="preserve">rchitecture that integrates 5GMS and RTC can be </w:t>
        </w:r>
      </w:ins>
      <w:ins w:id="63" w:author="Richard Bradbury (2023-08-16)" w:date="2023-08-16T12:56:00Z">
        <w:r w:rsidR="008E7349">
          <w:t>represented</w:t>
        </w:r>
      </w:ins>
      <w:ins w:id="64" w:author="Thomas Stockhammer" w:date="2023-08-14T14:18:00Z">
        <w:r>
          <w:t xml:space="preserve"> as shown in Figure</w:t>
        </w:r>
      </w:ins>
      <w:ins w:id="65" w:author="Richard Bradbury (2023-08-16)" w:date="2023-08-16T12:53:00Z">
        <w:r w:rsidR="008E7349">
          <w:t> </w:t>
        </w:r>
      </w:ins>
      <w:ins w:id="66" w:author="Thomas Stockhammer" w:date="2023-08-14T14:18:00Z">
        <w:del w:id="67" w:author="Richard Bradbury (2023-08-16)" w:date="2023-08-16T12:53:00Z">
          <w:r w:rsidDel="008E7349">
            <w:delText>4</w:delText>
          </w:r>
        </w:del>
        <w:r>
          <w:t>.1</w:t>
        </w:r>
      </w:ins>
      <w:ins w:id="68" w:author="Thomas Stockhammer" w:date="2023-08-14T14:22:00Z">
        <w:r w:rsidR="00032EC0">
          <w:t>.2</w:t>
        </w:r>
      </w:ins>
      <w:ins w:id="69" w:author="Thomas Stockhammer" w:date="2023-08-14T14:18:00Z">
        <w:r>
          <w:t>-</w:t>
        </w:r>
      </w:ins>
      <w:ins w:id="70" w:author="Thomas Stockhammer" w:date="2023-08-14T14:22:00Z">
        <w:r w:rsidR="00032EC0">
          <w:t>1</w:t>
        </w:r>
      </w:ins>
      <w:ins w:id="71" w:author="Thomas Stockhammer" w:date="2023-08-14T14:18:00Z">
        <w:r>
          <w:t>.</w:t>
        </w:r>
      </w:ins>
    </w:p>
    <w:p w14:paraId="2AC7895B" w14:textId="7FCDD677" w:rsidR="00232264" w:rsidRDefault="008E7349" w:rsidP="00232264">
      <w:pPr>
        <w:spacing w:after="240"/>
        <w:jc w:val="center"/>
        <w:rPr>
          <w:ins w:id="72" w:author="Thomas Stockhammer" w:date="2023-08-14T14:18:00Z"/>
        </w:rPr>
      </w:pPr>
      <w:ins w:id="73" w:author="Thomas Stockhammer" w:date="2023-08-14T14:18:00Z">
        <w:r w:rsidRPr="00CA7246">
          <w:object w:dxaOrig="23445" w:dyaOrig="9975" w14:anchorId="7CDD4DAC">
            <v:shape id="_x0000_i1027" type="#_x0000_t75" style="width:479.25pt;height:202.75pt" o:ole="">
              <v:imagedata r:id="rId16" o:title=""/>
            </v:shape>
            <o:OLEObject Type="Embed" ProgID="Visio.Drawing.15" ShapeID="_x0000_i1027" DrawAspect="Content" ObjectID="_1753697741" r:id="rId17"/>
          </w:object>
        </w:r>
      </w:ins>
    </w:p>
    <w:p w14:paraId="43ED3EAD" w14:textId="5FEC5F04" w:rsidR="00232264" w:rsidRDefault="00232264" w:rsidP="00232264">
      <w:pPr>
        <w:pStyle w:val="TF"/>
        <w:rPr>
          <w:ins w:id="74" w:author="Thomas Stockhammer" w:date="2023-08-14T14:18:00Z"/>
        </w:rPr>
      </w:pPr>
      <w:bookmarkStart w:id="75" w:name="_Ref135044022"/>
      <w:ins w:id="76" w:author="Thomas Stockhammer" w:date="2023-08-14T14:18:00Z">
        <w:r w:rsidRPr="0086635A">
          <w:t xml:space="preserve">Figure </w:t>
        </w:r>
        <w:bookmarkEnd w:id="75"/>
        <w:r>
          <w:t>4.1.2-1</w:t>
        </w:r>
      </w:ins>
      <w:ins w:id="77" w:author="Richard Bradbury (2023-08-16)" w:date="2023-08-16T12:51:00Z">
        <w:r w:rsidR="008E7349">
          <w:t>:</w:t>
        </w:r>
      </w:ins>
      <w:ins w:id="78" w:author="Thomas Stockhammer" w:date="2023-08-14T14:18:00Z">
        <w:r w:rsidRPr="0086635A">
          <w:t xml:space="preserve"> </w:t>
        </w:r>
        <w:r>
          <w:t xml:space="preserve">Generalized </w:t>
        </w:r>
      </w:ins>
      <w:ins w:id="79" w:author="Richard Bradbury (2023-08-16)" w:date="2023-08-16T12:51:00Z">
        <w:r w:rsidR="008E7349">
          <w:t>m</w:t>
        </w:r>
      </w:ins>
      <w:ins w:id="80" w:author="Thomas Stockhammer" w:date="2023-08-14T14:18:00Z">
        <w:r w:rsidRPr="00CA7246">
          <w:t xml:space="preserve">edia </w:t>
        </w:r>
      </w:ins>
      <w:ins w:id="81" w:author="Richard Bradbury (2023-08-16)" w:date="2023-08-16T12:51:00Z">
        <w:r w:rsidR="008E7349">
          <w:t>s</w:t>
        </w:r>
      </w:ins>
      <w:ins w:id="82" w:author="Thomas Stockhammer" w:date="2023-08-14T14:18:00Z">
        <w:r>
          <w:t>upport</w:t>
        </w:r>
        <w:r w:rsidRPr="00CA7246">
          <w:t xml:space="preserve"> within the 5G System</w:t>
        </w:r>
      </w:ins>
    </w:p>
    <w:p w14:paraId="6F72ADA0" w14:textId="77777777" w:rsidR="00AE4D79" w:rsidRDefault="00232264" w:rsidP="00232264">
      <w:pPr>
        <w:rPr>
          <w:ins w:id="83" w:author="Richard Bradbury (2023-08-16)" w:date="2023-08-16T12:59:00Z"/>
          <w:rFonts w:eastAsia="Malgun Gothic"/>
          <w:lang w:eastAsia="ko-KR"/>
        </w:rPr>
      </w:pPr>
      <w:ins w:id="84" w:author="Thomas Stockhammer" w:date="2023-08-14T14:18:00Z">
        <w:r>
          <w:rPr>
            <w:rFonts w:eastAsia="Malgun Gothic"/>
            <w:lang w:eastAsia="ko-KR"/>
          </w:rPr>
          <w:t xml:space="preserve">In this </w:t>
        </w:r>
        <w:del w:id="85" w:author="Richard Bradbury (2023-08-16)" w:date="2023-08-16T12:57:00Z">
          <w:r w:rsidDel="008E7349">
            <w:rPr>
              <w:rFonts w:eastAsia="Malgun Gothic"/>
              <w:lang w:eastAsia="ko-KR"/>
            </w:rPr>
            <w:delText>case</w:delText>
          </w:r>
        </w:del>
      </w:ins>
      <w:ins w:id="86" w:author="Richard Bradbury (2023-08-16)" w:date="2023-08-16T12:57:00Z">
        <w:r w:rsidR="008E7349">
          <w:rPr>
            <w:rFonts w:eastAsia="Malgun Gothic"/>
            <w:lang w:eastAsia="ko-KR"/>
          </w:rPr>
          <w:t>representation</w:t>
        </w:r>
      </w:ins>
      <w:ins w:id="87" w:author="Thomas Stockhammer" w:date="2023-08-14T14:18:00Z">
        <w:del w:id="88" w:author="Richard Bradbury (2023-08-16)" w:date="2023-08-16T12:59:00Z">
          <w:r w:rsidDel="00AE4D79">
            <w:rPr>
              <w:rFonts w:eastAsia="Malgun Gothic"/>
              <w:lang w:eastAsia="ko-KR"/>
            </w:rPr>
            <w:delText xml:space="preserve">, </w:delText>
          </w:r>
        </w:del>
      </w:ins>
      <w:ins w:id="89" w:author="Richard Bradbury (2023-08-16)" w:date="2023-08-16T12:59:00Z">
        <w:r w:rsidR="00AE4D79">
          <w:rPr>
            <w:rFonts w:eastAsia="Malgun Gothic"/>
            <w:lang w:eastAsia="ko-KR"/>
          </w:rPr>
          <w:t>:</w:t>
        </w:r>
      </w:ins>
    </w:p>
    <w:p w14:paraId="7C1FA643" w14:textId="58D3FC10" w:rsidR="00AE4D79" w:rsidRDefault="00AE4D79" w:rsidP="00AE4D79">
      <w:pPr>
        <w:pStyle w:val="B1"/>
        <w:rPr>
          <w:ins w:id="90" w:author="Richard Bradbury (2023-08-16)" w:date="2023-08-16T12:59:00Z"/>
          <w:rFonts w:eastAsia="Malgun Gothic"/>
          <w:lang w:eastAsia="ko-KR"/>
        </w:rPr>
      </w:pPr>
      <w:ins w:id="91" w:author="Richard Bradbury (2023-08-16)" w:date="2023-08-16T12:59:00Z">
        <w:r>
          <w:rPr>
            <w:rFonts w:eastAsia="Malgun Gothic"/>
            <w:lang w:eastAsia="ko-KR"/>
          </w:rPr>
          <w:t>-</w:t>
        </w:r>
        <w:r>
          <w:rPr>
            <w:rFonts w:eastAsia="Malgun Gothic"/>
            <w:lang w:eastAsia="ko-KR"/>
          </w:rPr>
          <w:tab/>
        </w:r>
      </w:ins>
      <w:ins w:id="92" w:author="Thomas Stockhammer" w:date="2023-08-14T14:18:00Z">
        <w:del w:id="93" w:author="Richard Bradbury (2023-08-16)" w:date="2023-08-16T12:59:00Z">
          <w:r w:rsidR="00232264" w:rsidDel="00AE4D79">
            <w:rPr>
              <w:rFonts w:eastAsia="Malgun Gothic"/>
              <w:lang w:eastAsia="ko-KR"/>
            </w:rPr>
            <w:delText>t</w:delText>
          </w:r>
        </w:del>
      </w:ins>
      <w:ins w:id="94" w:author="Richard Bradbury (2023-08-16)" w:date="2023-08-16T12:59:00Z">
        <w:r>
          <w:rPr>
            <w:rFonts w:eastAsia="Malgun Gothic"/>
            <w:lang w:eastAsia="ko-KR"/>
          </w:rPr>
          <w:t>T</w:t>
        </w:r>
      </w:ins>
      <w:ins w:id="95" w:author="Thomas Stockhammer" w:date="2023-08-14T14:18:00Z">
        <w:r w:rsidR="00232264">
          <w:rPr>
            <w:rFonts w:eastAsia="Malgun Gothic"/>
            <w:lang w:eastAsia="ko-KR"/>
          </w:rPr>
          <w:t xml:space="preserve">he </w:t>
        </w:r>
      </w:ins>
      <w:ins w:id="96" w:author="Thomas Stockhammer" w:date="2023-08-14T14:22:00Z">
        <w:r w:rsidR="004D444E">
          <w:rPr>
            <w:rFonts w:eastAsia="Malgun Gothic"/>
            <w:lang w:eastAsia="ko-KR"/>
          </w:rPr>
          <w:t>5GMS</w:t>
        </w:r>
      </w:ins>
      <w:ins w:id="97" w:author="Richard Bradbury (2023-08-16)" w:date="2023-08-16T12:57:00Z">
        <w:r w:rsidR="008E7349">
          <w:rPr>
            <w:rFonts w:eastAsia="Malgun Gothic"/>
            <w:lang w:eastAsia="ko-KR"/>
          </w:rPr>
          <w:t> </w:t>
        </w:r>
      </w:ins>
      <w:ins w:id="98" w:author="Thomas Stockhammer" w:date="2023-08-14T14:18:00Z">
        <w:r w:rsidR="00232264">
          <w:rPr>
            <w:rFonts w:eastAsia="Malgun Gothic"/>
            <w:lang w:eastAsia="ko-KR"/>
          </w:rPr>
          <w:t xml:space="preserve">AF is </w:t>
        </w:r>
        <w:del w:id="99" w:author="Richard Bradbury (2023-08-16)" w:date="2023-08-16T12:57:00Z">
          <w:r w:rsidR="00232264" w:rsidDel="008E7349">
            <w:rPr>
              <w:rFonts w:eastAsia="Malgun Gothic"/>
              <w:lang w:eastAsia="ko-KR"/>
            </w:rPr>
            <w:delText>integrated into</w:delText>
          </w:r>
        </w:del>
      </w:ins>
      <w:ins w:id="100" w:author="Richard Bradbury (2023-08-16)" w:date="2023-08-16T12:58:00Z">
        <w:r>
          <w:rPr>
            <w:rFonts w:eastAsia="Malgun Gothic"/>
            <w:lang w:eastAsia="ko-KR"/>
          </w:rPr>
          <w:t>one possible realisation of</w:t>
        </w:r>
      </w:ins>
      <w:ins w:id="101" w:author="Thomas Stockhammer" w:date="2023-08-14T14:18:00Z">
        <w:r w:rsidR="00232264">
          <w:rPr>
            <w:rFonts w:eastAsia="Malgun Gothic"/>
            <w:lang w:eastAsia="ko-KR"/>
          </w:rPr>
          <w:t xml:space="preserve"> the </w:t>
        </w:r>
      </w:ins>
      <w:ins w:id="102" w:author="Richard Bradbury (2023-08-16)" w:date="2023-08-16T12:58:00Z">
        <w:r>
          <w:rPr>
            <w:rFonts w:eastAsia="Malgun Gothic"/>
            <w:lang w:eastAsia="ko-KR"/>
          </w:rPr>
          <w:t xml:space="preserve">general </w:t>
        </w:r>
      </w:ins>
      <w:ins w:id="103" w:author="Thomas Stockhammer" w:date="2023-08-14T14:18:00Z">
        <w:r w:rsidR="00232264" w:rsidRPr="00641197">
          <w:rPr>
            <w:rFonts w:eastAsia="Malgun Gothic"/>
            <w:lang w:eastAsia="ko-KR"/>
          </w:rPr>
          <w:t>Media AF</w:t>
        </w:r>
      </w:ins>
      <w:ins w:id="104" w:author="Richard Bradbury (2023-08-16)" w:date="2023-08-16T13:00:00Z">
        <w:r>
          <w:rPr>
            <w:rFonts w:eastAsia="Malgun Gothic"/>
            <w:lang w:eastAsia="ko-KR"/>
          </w:rPr>
          <w:t>.</w:t>
        </w:r>
      </w:ins>
      <w:ins w:id="105" w:author="Thomas Stockhammer" w:date="2023-08-14T14:18:00Z">
        <w:del w:id="106" w:author="Richard Bradbury (2023-08-16)" w:date="2023-08-16T12:59:00Z">
          <w:r w:rsidR="00232264" w:rsidDel="00AE4D79">
            <w:rPr>
              <w:rFonts w:eastAsia="Malgun Gothic"/>
              <w:lang w:eastAsia="ko-KR"/>
            </w:rPr>
            <w:delText xml:space="preserve">, </w:delText>
          </w:r>
        </w:del>
      </w:ins>
    </w:p>
    <w:p w14:paraId="286995E7" w14:textId="0081977A" w:rsidR="00AE4D79" w:rsidRDefault="00AE4D79" w:rsidP="00AE4D79">
      <w:pPr>
        <w:pStyle w:val="B1"/>
        <w:rPr>
          <w:ins w:id="107" w:author="Richard Bradbury (2023-08-16)" w:date="2023-08-16T12:59:00Z"/>
          <w:rFonts w:eastAsia="Malgun Gothic"/>
          <w:lang w:eastAsia="ko-KR"/>
        </w:rPr>
      </w:pPr>
      <w:ins w:id="108" w:author="Richard Bradbury (2023-08-16)" w:date="2023-08-16T12:59:00Z">
        <w:r>
          <w:rPr>
            <w:rFonts w:eastAsia="Malgun Gothic"/>
            <w:lang w:eastAsia="ko-KR"/>
          </w:rPr>
          <w:t>-</w:t>
        </w:r>
        <w:r>
          <w:rPr>
            <w:rFonts w:eastAsia="Malgun Gothic"/>
            <w:lang w:eastAsia="ko-KR"/>
          </w:rPr>
          <w:tab/>
        </w:r>
      </w:ins>
      <w:ins w:id="109" w:author="Thomas Stockhammer" w:date="2023-08-14T14:18:00Z">
        <w:del w:id="110" w:author="Richard Bradbury (2023-08-16)" w:date="2023-08-16T12:59:00Z">
          <w:r w:rsidDel="00AE4D79">
            <w:rPr>
              <w:rFonts w:eastAsia="Malgun Gothic"/>
              <w:lang w:eastAsia="ko-KR"/>
            </w:rPr>
            <w:delText>T</w:delText>
          </w:r>
        </w:del>
        <w:del w:id="111" w:author="Richard Bradbury (2023-08-16)" w:date="2023-08-16T13:00:00Z">
          <w:r w:rsidR="00232264" w:rsidDel="00AE4D79">
            <w:rPr>
              <w:rFonts w:eastAsia="Malgun Gothic"/>
              <w:lang w:eastAsia="ko-KR"/>
            </w:rPr>
            <w:delText>he</w:delText>
          </w:r>
        </w:del>
      </w:ins>
      <w:ins w:id="112" w:author="Richard Bradbury (2023-08-16)" w:date="2023-08-16T13:00:00Z">
        <w:r>
          <w:rPr>
            <w:rFonts w:eastAsia="Malgun Gothic"/>
            <w:lang w:eastAsia="ko-KR"/>
          </w:rPr>
          <w:t>the</w:t>
        </w:r>
      </w:ins>
      <w:ins w:id="113" w:author="Thomas Stockhammer" w:date="2023-08-14T14:18:00Z">
        <w:r w:rsidR="00232264">
          <w:rPr>
            <w:rFonts w:eastAsia="Malgun Gothic"/>
            <w:lang w:eastAsia="ko-KR"/>
          </w:rPr>
          <w:t xml:space="preserve"> </w:t>
        </w:r>
      </w:ins>
      <w:ins w:id="114" w:author="Thomas Stockhammer" w:date="2023-08-14T14:22:00Z">
        <w:r w:rsidR="004D444E">
          <w:rPr>
            <w:rFonts w:eastAsia="Malgun Gothic"/>
            <w:lang w:eastAsia="ko-KR"/>
          </w:rPr>
          <w:t>5GMS</w:t>
        </w:r>
      </w:ins>
      <w:ins w:id="115" w:author="Richard Bradbury (2023-08-16)" w:date="2023-08-16T12:58:00Z">
        <w:r>
          <w:rPr>
            <w:rFonts w:eastAsia="Malgun Gothic"/>
            <w:lang w:eastAsia="ko-KR"/>
          </w:rPr>
          <w:t> </w:t>
        </w:r>
      </w:ins>
      <w:ins w:id="116" w:author="Thomas Stockhammer" w:date="2023-08-14T14:18:00Z">
        <w:r w:rsidR="00232264">
          <w:rPr>
            <w:rFonts w:eastAsia="Malgun Gothic"/>
            <w:lang w:eastAsia="ko-KR"/>
          </w:rPr>
          <w:t>A</w:t>
        </w:r>
      </w:ins>
      <w:ins w:id="117" w:author="Thomas Stockhammer" w:date="2023-08-14T14:22:00Z">
        <w:r w:rsidR="004D444E">
          <w:rPr>
            <w:rFonts w:eastAsia="Malgun Gothic"/>
            <w:lang w:eastAsia="ko-KR"/>
          </w:rPr>
          <w:t>S</w:t>
        </w:r>
      </w:ins>
      <w:ins w:id="118" w:author="Thomas Stockhammer" w:date="2023-08-14T14:18:00Z">
        <w:r w:rsidR="00232264">
          <w:rPr>
            <w:rFonts w:eastAsia="Malgun Gothic"/>
            <w:lang w:eastAsia="ko-KR"/>
          </w:rPr>
          <w:t xml:space="preserve"> is </w:t>
        </w:r>
        <w:del w:id="119" w:author="Richard Bradbury (2023-08-16)" w:date="2023-08-16T12:58:00Z">
          <w:r w:rsidR="00232264" w:rsidDel="00AE4D79">
            <w:rPr>
              <w:rFonts w:eastAsia="Malgun Gothic"/>
              <w:lang w:eastAsia="ko-KR"/>
            </w:rPr>
            <w:delText>integrated in</w:delText>
          </w:r>
        </w:del>
      </w:ins>
      <w:ins w:id="120" w:author="Richard Bradbury (2023-08-16)" w:date="2023-08-16T12:58:00Z">
        <w:r>
          <w:rPr>
            <w:rFonts w:eastAsia="Malgun Gothic"/>
            <w:lang w:eastAsia="ko-KR"/>
          </w:rPr>
          <w:t>one possible realisation of</w:t>
        </w:r>
      </w:ins>
      <w:ins w:id="121" w:author="Thomas Stockhammer" w:date="2023-08-14T14:18:00Z">
        <w:r w:rsidR="00232264">
          <w:rPr>
            <w:rFonts w:eastAsia="Malgun Gothic"/>
            <w:lang w:eastAsia="ko-KR"/>
          </w:rPr>
          <w:t xml:space="preserve"> the </w:t>
        </w:r>
      </w:ins>
      <w:ins w:id="122" w:author="Richard Bradbury (2023-08-16)" w:date="2023-08-16T12:58:00Z">
        <w:r>
          <w:rPr>
            <w:rFonts w:eastAsia="Malgun Gothic"/>
            <w:lang w:eastAsia="ko-KR"/>
          </w:rPr>
          <w:t xml:space="preserve">general </w:t>
        </w:r>
      </w:ins>
      <w:ins w:id="123" w:author="Thomas Stockhammer" w:date="2023-08-14T14:18:00Z">
        <w:r w:rsidR="00232264">
          <w:rPr>
            <w:rFonts w:eastAsia="Malgun Gothic"/>
            <w:lang w:eastAsia="ko-KR"/>
          </w:rPr>
          <w:t>Media AS</w:t>
        </w:r>
      </w:ins>
      <w:ins w:id="124" w:author="Richard Bradbury (2023-08-16)" w:date="2023-08-16T12:59:00Z">
        <w:r>
          <w:rPr>
            <w:rFonts w:eastAsia="Malgun Gothic"/>
            <w:lang w:eastAsia="ko-KR"/>
          </w:rPr>
          <w:t>.</w:t>
        </w:r>
      </w:ins>
      <w:ins w:id="125" w:author="Thomas Stockhammer" w:date="2023-08-14T14:18:00Z">
        <w:del w:id="126" w:author="Richard Bradbury (2023-08-16)" w:date="2023-08-16T12:59:00Z">
          <w:r w:rsidR="00232264" w:rsidDel="00AE4D79">
            <w:rPr>
              <w:rFonts w:eastAsia="Malgun Gothic"/>
              <w:lang w:eastAsia="ko-KR"/>
            </w:rPr>
            <w:delText xml:space="preserve">, and </w:delText>
          </w:r>
        </w:del>
      </w:ins>
    </w:p>
    <w:p w14:paraId="7F8A4BC9" w14:textId="31503045" w:rsidR="00232264" w:rsidRDefault="00AE4D79" w:rsidP="00AE4D79">
      <w:pPr>
        <w:pStyle w:val="B1"/>
        <w:rPr>
          <w:ins w:id="127" w:author="Thomas Stockhammer" w:date="2023-08-14T14:18:00Z"/>
          <w:rFonts w:eastAsia="Malgun Gothic"/>
          <w:lang w:eastAsia="ko-KR"/>
        </w:rPr>
        <w:pPrChange w:id="128" w:author="Richard Bradbury (2023-08-16)" w:date="2023-08-16T12:59:00Z">
          <w:pPr/>
        </w:pPrChange>
      </w:pPr>
      <w:ins w:id="129" w:author="Richard Bradbury (2023-08-16)" w:date="2023-08-16T13:00:00Z">
        <w:r>
          <w:rPr>
            <w:rFonts w:eastAsia="Malgun Gothic"/>
            <w:lang w:eastAsia="ko-KR"/>
          </w:rPr>
          <w:t>-</w:t>
        </w:r>
        <w:r>
          <w:rPr>
            <w:rFonts w:eastAsia="Malgun Gothic"/>
            <w:lang w:eastAsia="ko-KR"/>
          </w:rPr>
          <w:tab/>
        </w:r>
      </w:ins>
      <w:ins w:id="130" w:author="Thomas Stockhammer" w:date="2023-08-14T14:18:00Z">
        <w:del w:id="131" w:author="Richard Bradbury (2023-08-16)" w:date="2023-08-16T13:00:00Z">
          <w:r w:rsidR="00232264" w:rsidDel="00AE4D79">
            <w:rPr>
              <w:rFonts w:eastAsia="Malgun Gothic"/>
              <w:lang w:eastAsia="ko-KR"/>
            </w:rPr>
            <w:delText>t</w:delText>
          </w:r>
        </w:del>
      </w:ins>
      <w:ins w:id="132" w:author="Richard Bradbury (2023-08-16)" w:date="2023-08-16T13:00:00Z">
        <w:r>
          <w:rPr>
            <w:rFonts w:eastAsia="Malgun Gothic"/>
            <w:lang w:eastAsia="ko-KR"/>
          </w:rPr>
          <w:t>T</w:t>
        </w:r>
      </w:ins>
      <w:ins w:id="133" w:author="Thomas Stockhammer" w:date="2023-08-14T14:18:00Z">
        <w:r w:rsidR="00232264">
          <w:rPr>
            <w:rFonts w:eastAsia="Malgun Gothic"/>
            <w:lang w:eastAsia="ko-KR"/>
          </w:rPr>
          <w:t xml:space="preserve">he </w:t>
        </w:r>
      </w:ins>
      <w:ins w:id="134" w:author="Thomas Stockhammer" w:date="2023-08-14T14:22:00Z">
        <w:r w:rsidR="004D444E">
          <w:rPr>
            <w:rFonts w:eastAsia="Malgun Gothic"/>
            <w:lang w:eastAsia="ko-KR"/>
          </w:rPr>
          <w:t>5GMS Client</w:t>
        </w:r>
      </w:ins>
      <w:ins w:id="135" w:author="Thomas Stockhammer" w:date="2023-08-14T14:18:00Z">
        <w:r w:rsidR="00232264">
          <w:rPr>
            <w:rFonts w:eastAsia="Malgun Gothic"/>
            <w:lang w:eastAsia="ko-KR"/>
          </w:rPr>
          <w:t xml:space="preserve"> </w:t>
        </w:r>
        <w:del w:id="136" w:author="Richard Bradbury (2023-08-16)" w:date="2023-08-16T12:58:00Z">
          <w:r w:rsidR="00232264" w:rsidDel="00AE4D79">
            <w:rPr>
              <w:rFonts w:eastAsia="Malgun Gothic"/>
              <w:lang w:eastAsia="ko-KR"/>
            </w:rPr>
            <w:delText xml:space="preserve">client </w:delText>
          </w:r>
        </w:del>
        <w:r w:rsidR="00232264">
          <w:rPr>
            <w:rFonts w:eastAsia="Malgun Gothic"/>
            <w:lang w:eastAsia="ko-KR"/>
          </w:rPr>
          <w:t xml:space="preserve">is part of the </w:t>
        </w:r>
      </w:ins>
      <w:ins w:id="137" w:author="Richard Bradbury (2023-08-16)" w:date="2023-08-16T12:59:00Z">
        <w:r>
          <w:rPr>
            <w:rFonts w:eastAsia="Malgun Gothic"/>
            <w:lang w:eastAsia="ko-KR"/>
          </w:rPr>
          <w:t xml:space="preserve">general </w:t>
        </w:r>
      </w:ins>
      <w:ins w:id="138" w:author="Thomas Stockhammer" w:date="2023-08-14T14:18:00Z">
        <w:r w:rsidR="00232264">
          <w:rPr>
            <w:rFonts w:eastAsia="Malgun Gothic"/>
            <w:lang w:eastAsia="ko-KR"/>
          </w:rPr>
          <w:t>Media Client.</w:t>
        </w:r>
      </w:ins>
    </w:p>
    <w:p w14:paraId="778A4F28" w14:textId="3C2F45E1" w:rsidR="00232264" w:rsidRPr="006E1D97" w:rsidRDefault="00232264" w:rsidP="00AE4D79">
      <w:pPr>
        <w:keepNext/>
        <w:rPr>
          <w:ins w:id="139" w:author="Thomas Stockhammer" w:date="2023-08-14T14:18:00Z"/>
          <w:rFonts w:eastAsia="Malgun Gothic"/>
          <w:lang w:eastAsia="ko-KR"/>
        </w:rPr>
      </w:pPr>
      <w:ins w:id="140" w:author="Thomas Stockhammer" w:date="2023-08-14T14:18:00Z">
        <w:r>
          <w:rPr>
            <w:rFonts w:eastAsia="Malgun Gothic"/>
            <w:lang w:eastAsia="ko-KR"/>
          </w:rPr>
          <w:lastRenderedPageBreak/>
          <w:t xml:space="preserve">A functional description with additional details as well as reference points is provided </w:t>
        </w:r>
      </w:ins>
      <w:ins w:id="141" w:author="Richard Bradbury (2023-08-16)" w:date="2023-08-16T13:00:00Z">
        <w:r w:rsidR="00AE4D79">
          <w:rPr>
            <w:rFonts w:eastAsia="Malgun Gothic"/>
            <w:lang w:eastAsia="ko-KR"/>
          </w:rPr>
          <w:t xml:space="preserve">below, as </w:t>
        </w:r>
      </w:ins>
      <w:ins w:id="142" w:author="Richard Bradbury (2023-08-16)" w:date="2023-08-16T13:01:00Z">
        <w:r w:rsidR="00AE4D79">
          <w:rPr>
            <w:rFonts w:eastAsia="Malgun Gothic"/>
            <w:lang w:eastAsia="ko-KR"/>
          </w:rPr>
          <w:t xml:space="preserve">illustrated </w:t>
        </w:r>
      </w:ins>
      <w:ins w:id="143" w:author="Thomas Stockhammer" w:date="2023-08-14T14:18:00Z">
        <w:r>
          <w:rPr>
            <w:rFonts w:eastAsia="Malgun Gothic"/>
            <w:lang w:eastAsia="ko-KR"/>
          </w:rPr>
          <w:t>in Figure</w:t>
        </w:r>
      </w:ins>
      <w:ins w:id="144" w:author="Richard Bradbury (2023-08-16)" w:date="2023-08-16T13:00:00Z">
        <w:r w:rsidR="00AE4D79">
          <w:rPr>
            <w:rFonts w:eastAsia="Malgun Gothic"/>
            <w:lang w:eastAsia="ko-KR"/>
          </w:rPr>
          <w:t> </w:t>
        </w:r>
      </w:ins>
      <w:ins w:id="145" w:author="Thomas Stockhammer" w:date="2023-08-14T14:18:00Z">
        <w:r>
          <w:rPr>
            <w:rFonts w:eastAsia="Malgun Gothic"/>
            <w:lang w:eastAsia="ko-KR"/>
          </w:rPr>
          <w:t>4.1.2-2.</w:t>
        </w:r>
      </w:ins>
    </w:p>
    <w:moveFromRangeStart w:id="146" w:author="Richard Bradbury (2023-08-16)" w:date="2023-08-16T13:22:00Z" w:name="move143084572"/>
    <w:p w14:paraId="100BBC87" w14:textId="5C1B853D" w:rsidR="00232264" w:rsidRPr="00CA7246" w:rsidRDefault="00232264" w:rsidP="00232264">
      <w:pPr>
        <w:pStyle w:val="TH"/>
        <w:spacing w:after="240"/>
        <w:rPr>
          <w:ins w:id="147" w:author="Thomas Stockhammer" w:date="2023-08-14T14:18:00Z"/>
        </w:rPr>
      </w:pPr>
      <w:moveFrom w:id="148" w:author="Richard Bradbury (2023-08-16)" w:date="2023-08-16T13:22:00Z">
        <w:ins w:id="149" w:author="Thomas Stockhammer" w:date="2023-08-14T14:18:00Z">
          <w:r w:rsidRPr="00CA7246" w:rsidDel="007A2F6E">
            <w:object w:dxaOrig="23595" w:dyaOrig="10035" w14:anchorId="50F9A7C9">
              <v:shape id="_x0000_i1045" type="#_x0000_t75" style="width:482.7pt;height:223.5pt" o:ole="">
                <v:imagedata r:id="rId18" o:title="" cropbottom="-2450f"/>
              </v:shape>
              <o:OLEObject Type="Embed" ProgID="Visio.Drawing.15" ShapeID="_x0000_i1045" DrawAspect="Content" ObjectID="_1753697742" r:id="rId19"/>
            </w:object>
          </w:r>
        </w:ins>
      </w:moveFrom>
      <w:moveFromRangeEnd w:id="146"/>
      <w:moveToRangeStart w:id="150" w:author="Richard Bradbury (2023-08-16)" w:date="2023-08-16T13:22:00Z" w:name="move143084572"/>
      <w:moveTo w:id="151" w:author="Richard Bradbury (2023-08-16)" w:date="2023-08-16T13:22:00Z">
        <w:r w:rsidR="007A2F6E" w:rsidRPr="00CA7246">
          <w:object w:dxaOrig="23590" w:dyaOrig="10041" w14:anchorId="3BFF9706">
            <v:shape id="_x0000_i1050" type="#_x0000_t75" style="width:482.7pt;height:223.5pt" o:ole="">
              <v:imagedata r:id="rId20" o:title="" cropbottom="-2450f"/>
            </v:shape>
            <o:OLEObject Type="Embed" ProgID="Visio.Drawing.15" ShapeID="_x0000_i1050" DrawAspect="Content" ObjectID="_1753697743" r:id="rId21"/>
          </w:object>
        </w:r>
      </w:moveTo>
      <w:moveToRangeEnd w:id="150"/>
    </w:p>
    <w:p w14:paraId="2D4C386C" w14:textId="4FB3D1BD" w:rsidR="00232264" w:rsidRDefault="00232264" w:rsidP="00232264">
      <w:pPr>
        <w:pStyle w:val="TF"/>
        <w:rPr>
          <w:ins w:id="152" w:author="Thomas Stockhammer" w:date="2023-08-14T14:18:00Z"/>
        </w:rPr>
      </w:pPr>
      <w:bookmarkStart w:id="153" w:name="_Ref135044115"/>
      <w:ins w:id="154" w:author="Thomas Stockhammer" w:date="2023-08-14T14:18:00Z">
        <w:r w:rsidRPr="006B66D4">
          <w:t>Fig</w:t>
        </w:r>
        <w:r>
          <w:t xml:space="preserve">ure </w:t>
        </w:r>
        <w:bookmarkEnd w:id="153"/>
        <w:r>
          <w:t>4.1.2-2</w:t>
        </w:r>
      </w:ins>
      <w:ins w:id="155" w:author="Richard Bradbury (2023-08-16)" w:date="2023-08-16T13:00:00Z">
        <w:r w:rsidR="00AE4D79">
          <w:t>:</w:t>
        </w:r>
      </w:ins>
      <w:ins w:id="156" w:author="Thomas Stockhammer" w:date="2023-08-14T14:18:00Z">
        <w:r w:rsidRPr="006B66D4">
          <w:t xml:space="preserve"> </w:t>
        </w:r>
        <w:r>
          <w:t xml:space="preserve">Generalized 5G </w:t>
        </w:r>
        <w:r w:rsidRPr="00CA7246">
          <w:t xml:space="preserve">Media </w:t>
        </w:r>
        <w:r>
          <w:t xml:space="preserve">Delivery </w:t>
        </w:r>
      </w:ins>
      <w:ins w:id="157" w:author="Richard Bradbury (2023-08-16)" w:date="2023-08-16T13:00:00Z">
        <w:r w:rsidR="00AE4D79">
          <w:t>a</w:t>
        </w:r>
      </w:ins>
      <w:ins w:id="158" w:author="Thomas Stockhammer" w:date="2023-08-14T14:18:00Z">
        <w:r>
          <w:t>rchitecture</w:t>
        </w:r>
        <w:r w:rsidRPr="00CA7246">
          <w:t xml:space="preserve"> </w:t>
        </w:r>
      </w:ins>
    </w:p>
    <w:p w14:paraId="601D559C" w14:textId="77777777" w:rsidR="00232264" w:rsidRDefault="00232264" w:rsidP="00AE4D79">
      <w:pPr>
        <w:pStyle w:val="B1"/>
        <w:keepNext/>
        <w:spacing w:after="240"/>
        <w:ind w:left="0" w:firstLine="0"/>
        <w:rPr>
          <w:ins w:id="159" w:author="Thomas Stockhammer" w:date="2023-08-14T14:18:00Z"/>
          <w:lang w:eastAsia="ko-KR"/>
        </w:rPr>
      </w:pPr>
      <w:ins w:id="160" w:author="Thomas Stockhammer" w:date="2023-08-14T14:18:00Z">
        <w:r>
          <w:rPr>
            <w:lang w:eastAsia="ko-KR"/>
          </w:rPr>
          <w:t>Functional definitions may be generalized as follows:</w:t>
        </w:r>
      </w:ins>
    </w:p>
    <w:p w14:paraId="606A1B5C" w14:textId="5A4695B0" w:rsidR="00232264" w:rsidRPr="00CA7246" w:rsidRDefault="00232264" w:rsidP="00232264">
      <w:pPr>
        <w:pStyle w:val="B1"/>
        <w:spacing w:after="240"/>
        <w:rPr>
          <w:ins w:id="161" w:author="Thomas Stockhammer" w:date="2023-08-14T14:18:00Z"/>
        </w:rPr>
      </w:pPr>
      <w:ins w:id="162" w:author="Thomas Stockhammer" w:date="2023-08-14T14:18:00Z">
        <w:r w:rsidRPr="00CA7246">
          <w:t>-</w:t>
        </w:r>
        <w:r w:rsidRPr="00CA7246">
          <w:tab/>
        </w:r>
        <w:r>
          <w:rPr>
            <w:b/>
            <w:bCs/>
          </w:rPr>
          <w:t>Media</w:t>
        </w:r>
      </w:ins>
      <w:ins w:id="163" w:author="Richard Bradbury (2023-08-16)" w:date="2023-08-16T13:03:00Z">
        <w:r w:rsidR="00AE4D79">
          <w:rPr>
            <w:b/>
            <w:bCs/>
          </w:rPr>
          <w:t> </w:t>
        </w:r>
      </w:ins>
      <w:ins w:id="164" w:author="Thomas Stockhammer" w:date="2023-08-14T14:18:00Z">
        <w:r w:rsidRPr="00CA7246">
          <w:rPr>
            <w:b/>
            <w:bCs/>
          </w:rPr>
          <w:t>AF:</w:t>
        </w:r>
        <w:r w:rsidRPr="00CA7246">
          <w:t xml:space="preserve"> An Application Function similar to that defined in </w:t>
        </w:r>
        <w:r w:rsidR="00AE4D79" w:rsidRPr="00CA7246">
          <w:t>clause 6.2.10</w:t>
        </w:r>
      </w:ins>
      <w:ins w:id="165" w:author="Richard Bradbury (2023-08-16)" w:date="2023-08-16T13:01:00Z">
        <w:r w:rsidR="00AE4D79">
          <w:t xml:space="preserve"> of </w:t>
        </w:r>
      </w:ins>
      <w:ins w:id="166" w:author="Thomas Stockhammer" w:date="2023-08-14T14:18:00Z">
        <w:r w:rsidRPr="00CA7246">
          <w:t>TS 23.501</w:t>
        </w:r>
      </w:ins>
      <w:ins w:id="167" w:author="Richard Bradbury (2023-08-16)" w:date="2023-08-16T13:01:00Z">
        <w:r w:rsidR="00AE4D79">
          <w:t> </w:t>
        </w:r>
      </w:ins>
      <w:ins w:id="168" w:author="Thomas Stockhammer" w:date="2023-08-14T14:18:00Z">
        <w:r>
          <w:t>[11]</w:t>
        </w:r>
        <w:r w:rsidRPr="00CA7246">
          <w:t xml:space="preserve"> dedicated to 5G </w:t>
        </w:r>
      </w:ins>
      <w:ins w:id="169" w:author="Thomas Stockhammer [2]" w:date="2023-08-16T13:05:00Z">
        <w:r w:rsidR="00AE4D79">
          <w:t>M</w:t>
        </w:r>
      </w:ins>
      <w:ins w:id="170" w:author="Thomas Stockhammer" w:date="2023-08-14T14:18:00Z">
        <w:r w:rsidRPr="00CA7246">
          <w:t>edia</w:t>
        </w:r>
        <w:r>
          <w:t xml:space="preserve"> </w:t>
        </w:r>
      </w:ins>
      <w:ins w:id="171" w:author="Thomas Stockhammer [2]" w:date="2023-08-16T13:05:00Z">
        <w:r w:rsidR="00AE4D79">
          <w:t>D</w:t>
        </w:r>
      </w:ins>
      <w:ins w:id="172" w:author="Thomas Stockhammer" w:date="2023-08-14T14:18:00Z">
        <w:r>
          <w:t>elivery</w:t>
        </w:r>
        <w:r w:rsidRPr="00CA7246">
          <w:t>.</w:t>
        </w:r>
      </w:ins>
    </w:p>
    <w:p w14:paraId="61A88285" w14:textId="67E99A49" w:rsidR="00232264" w:rsidRPr="00CA7246" w:rsidRDefault="00232264" w:rsidP="00232264">
      <w:pPr>
        <w:pStyle w:val="B1"/>
        <w:spacing w:after="240"/>
        <w:rPr>
          <w:ins w:id="173" w:author="Thomas Stockhammer" w:date="2023-08-14T14:18:00Z"/>
        </w:rPr>
      </w:pPr>
      <w:ins w:id="174" w:author="Thomas Stockhammer" w:date="2023-08-14T14:18:00Z">
        <w:r w:rsidRPr="00CA7246">
          <w:t>-</w:t>
        </w:r>
        <w:r w:rsidRPr="00CA7246">
          <w:tab/>
        </w:r>
        <w:r>
          <w:rPr>
            <w:b/>
            <w:bCs/>
          </w:rPr>
          <w:t>Media</w:t>
        </w:r>
      </w:ins>
      <w:ins w:id="175" w:author="Richard Bradbury (2023-08-16)" w:date="2023-08-16T13:03:00Z">
        <w:r w:rsidR="00AE4D79">
          <w:rPr>
            <w:b/>
            <w:bCs/>
          </w:rPr>
          <w:t> </w:t>
        </w:r>
      </w:ins>
      <w:ins w:id="176" w:author="Thomas Stockhammer" w:date="2023-08-14T14:18:00Z">
        <w:r w:rsidRPr="00CA7246">
          <w:rPr>
            <w:b/>
            <w:bCs/>
          </w:rPr>
          <w:t>AS:</w:t>
        </w:r>
        <w:r w:rsidRPr="00CA7246">
          <w:t xml:space="preserve"> An Application Server dedicated to 5G </w:t>
        </w:r>
      </w:ins>
      <w:ins w:id="177" w:author="Thomas Stockhammer [2]" w:date="2023-08-16T13:04:00Z">
        <w:r w:rsidR="00AE4D79">
          <w:t>M</w:t>
        </w:r>
      </w:ins>
      <w:ins w:id="178" w:author="Thomas Stockhammer" w:date="2023-08-14T14:18:00Z">
        <w:r w:rsidRPr="00CA7246">
          <w:t xml:space="preserve">edia </w:t>
        </w:r>
      </w:ins>
      <w:ins w:id="179" w:author="Thomas Stockhammer [2]" w:date="2023-08-16T13:04:00Z">
        <w:r w:rsidR="00AE4D79">
          <w:t>D</w:t>
        </w:r>
      </w:ins>
      <w:ins w:id="180" w:author="Thomas Stockhammer" w:date="2023-08-14T14:18:00Z">
        <w:r>
          <w:t>elivery</w:t>
        </w:r>
        <w:r w:rsidRPr="00CA7246">
          <w:t>.</w:t>
        </w:r>
      </w:ins>
    </w:p>
    <w:p w14:paraId="18A409F3" w14:textId="007B4D7D" w:rsidR="00232264" w:rsidRDefault="00232264" w:rsidP="00232264">
      <w:pPr>
        <w:pStyle w:val="B1"/>
        <w:spacing w:after="240"/>
        <w:rPr>
          <w:ins w:id="181" w:author="Thomas Stockhammer" w:date="2023-08-14T14:18:00Z"/>
        </w:rPr>
      </w:pPr>
      <w:ins w:id="182" w:author="Thomas Stockhammer" w:date="2023-08-14T14:18:00Z">
        <w:r w:rsidRPr="00CA7246">
          <w:t>-</w:t>
        </w:r>
        <w:r w:rsidRPr="00CA7246">
          <w:tab/>
        </w:r>
        <w:r>
          <w:rPr>
            <w:b/>
            <w:bCs/>
          </w:rPr>
          <w:t>Media</w:t>
        </w:r>
        <w:r w:rsidRPr="00CA7246">
          <w:rPr>
            <w:b/>
            <w:bCs/>
          </w:rPr>
          <w:t xml:space="preserve"> Client:</w:t>
        </w:r>
        <w:r w:rsidRPr="00CA7246">
          <w:t xml:space="preserve"> A UE internal function dedicated to 5G </w:t>
        </w:r>
      </w:ins>
      <w:ins w:id="183" w:author="Thomas Stockhammer [2]" w:date="2023-08-16T13:04:00Z">
        <w:r w:rsidR="00AE4D79">
          <w:t>M</w:t>
        </w:r>
      </w:ins>
      <w:ins w:id="184" w:author="Thomas Stockhammer" w:date="2023-08-14T14:18:00Z">
        <w:r w:rsidRPr="00CA7246">
          <w:t xml:space="preserve">edia </w:t>
        </w:r>
      </w:ins>
      <w:ins w:id="185" w:author="Thomas Stockhammer [2]" w:date="2023-08-16T13:04:00Z">
        <w:r w:rsidR="00AE4D79">
          <w:t>D</w:t>
        </w:r>
      </w:ins>
      <w:ins w:id="186" w:author="Thomas Stockhammer" w:date="2023-08-14T14:18:00Z">
        <w:r>
          <w:t>elivery</w:t>
        </w:r>
        <w:r w:rsidRPr="00CA7246">
          <w:t>.</w:t>
        </w:r>
      </w:ins>
    </w:p>
    <w:p w14:paraId="681E7CC0" w14:textId="3D60286A" w:rsidR="00232264" w:rsidRDefault="00232264" w:rsidP="00232264">
      <w:pPr>
        <w:pStyle w:val="B1"/>
        <w:spacing w:after="240"/>
        <w:rPr>
          <w:ins w:id="187" w:author="Thomas Stockhammer" w:date="2023-08-14T14:18:00Z"/>
        </w:rPr>
      </w:pPr>
      <w:ins w:id="188" w:author="Thomas Stockhammer" w:date="2023-08-14T14:18:00Z">
        <w:r w:rsidRPr="00CA7246">
          <w:t>-</w:t>
        </w:r>
        <w:r w:rsidRPr="00CA7246">
          <w:tab/>
        </w:r>
        <w:r>
          <w:rPr>
            <w:b/>
            <w:bCs/>
          </w:rPr>
          <w:t>Media</w:t>
        </w:r>
        <w:r w:rsidRPr="00CA7246">
          <w:rPr>
            <w:b/>
            <w:bCs/>
          </w:rPr>
          <w:t xml:space="preserve"> </w:t>
        </w:r>
        <w:r>
          <w:rPr>
            <w:b/>
            <w:bCs/>
          </w:rPr>
          <w:t>Session Handler</w:t>
        </w:r>
        <w:r w:rsidRPr="00CA7246">
          <w:rPr>
            <w:b/>
            <w:bCs/>
          </w:rPr>
          <w:t>:</w:t>
        </w:r>
        <w:r w:rsidRPr="00CA7246">
          <w:t xml:space="preserve"> </w:t>
        </w:r>
        <w:r w:rsidRPr="00193A14">
          <w:t xml:space="preserve">A function on the UE that communicates with the </w:t>
        </w:r>
        <w:r>
          <w:t>Media</w:t>
        </w:r>
      </w:ins>
      <w:ins w:id="189" w:author="Richard Bradbury (2023-08-16)" w:date="2023-08-16T13:03:00Z">
        <w:r w:rsidR="00AE4D79">
          <w:t> </w:t>
        </w:r>
      </w:ins>
      <w:ins w:id="190" w:author="Thomas Stockhammer" w:date="2023-08-14T14:18:00Z">
        <w:r w:rsidRPr="00193A14">
          <w:t>AF in order to establish, control and support the delivery of a media session</w:t>
        </w:r>
        <w:r w:rsidRPr="00CA7246">
          <w:t>.</w:t>
        </w:r>
      </w:ins>
    </w:p>
    <w:p w14:paraId="74A4CAE8" w14:textId="0D02BE2D" w:rsidR="00232264" w:rsidRPr="00CA7246" w:rsidRDefault="00232264" w:rsidP="00232264">
      <w:pPr>
        <w:pStyle w:val="B1"/>
        <w:spacing w:after="240"/>
        <w:rPr>
          <w:ins w:id="191" w:author="Thomas Stockhammer" w:date="2023-08-14T14:18:00Z"/>
        </w:rPr>
      </w:pPr>
      <w:ins w:id="192" w:author="Thomas Stockhammer" w:date="2023-08-14T14:18:00Z">
        <w:r w:rsidRPr="00CA7246">
          <w:t>-</w:t>
        </w:r>
        <w:r w:rsidRPr="00CA7246">
          <w:tab/>
        </w:r>
        <w:r>
          <w:rPr>
            <w:b/>
            <w:bCs/>
          </w:rPr>
          <w:t>Media</w:t>
        </w:r>
        <w:r w:rsidRPr="00CA7246">
          <w:rPr>
            <w:b/>
            <w:bCs/>
          </w:rPr>
          <w:t xml:space="preserve"> </w:t>
        </w:r>
        <w:r>
          <w:rPr>
            <w:b/>
            <w:bCs/>
          </w:rPr>
          <w:t>Access Function</w:t>
        </w:r>
        <w:r w:rsidRPr="00CA7246">
          <w:rPr>
            <w:b/>
            <w:bCs/>
          </w:rPr>
          <w:t>:</w:t>
        </w:r>
        <w:r w:rsidRPr="00CA7246">
          <w:t xml:space="preserve"> </w:t>
        </w:r>
        <w:del w:id="193" w:author="Richard Bradbury (2023-08-16)" w:date="2023-08-16T13:02:00Z">
          <w:r w:rsidRPr="00CA7246" w:rsidDel="00AE4D79">
            <w:delText xml:space="preserve">A UE internal function </w:delText>
          </w:r>
        </w:del>
        <w:r w:rsidRPr="00E113D2">
          <w:t xml:space="preserve">A function on the UE that communicates with the </w:t>
        </w:r>
        <w:r>
          <w:t>Media</w:t>
        </w:r>
      </w:ins>
      <w:ins w:id="194" w:author="Richard Bradbury (2023-08-16)" w:date="2023-08-16T13:02:00Z">
        <w:r w:rsidR="00AE4D79">
          <w:t> </w:t>
        </w:r>
      </w:ins>
      <w:ins w:id="195" w:author="Thomas Stockhammer" w:date="2023-08-14T14:18:00Z">
        <w:r w:rsidRPr="00E113D2">
          <w:t xml:space="preserve">AS in order to </w:t>
        </w:r>
        <w:r>
          <w:t>access</w:t>
        </w:r>
        <w:r w:rsidRPr="00E113D2">
          <w:t xml:space="preserve"> </w:t>
        </w:r>
        <w:r>
          <w:t xml:space="preserve">and deliver </w:t>
        </w:r>
        <w:r w:rsidRPr="00E113D2">
          <w:t>media content</w:t>
        </w:r>
        <w:r>
          <w:t>.</w:t>
        </w:r>
        <w:r w:rsidRPr="00E113D2">
          <w:t xml:space="preserve"> </w:t>
        </w:r>
        <w:r>
          <w:t xml:space="preserve">The media access function for example may be further sub-divided into content delivery protocols, codecs, media types and metadata representation. </w:t>
        </w:r>
      </w:ins>
    </w:p>
    <w:p w14:paraId="71091B77" w14:textId="77777777" w:rsidR="00232264" w:rsidRPr="00CA7246" w:rsidRDefault="00232264" w:rsidP="00232264">
      <w:pPr>
        <w:spacing w:after="240"/>
        <w:rPr>
          <w:ins w:id="196" w:author="Thomas Stockhammer" w:date="2023-08-14T14:18:00Z"/>
        </w:rPr>
      </w:pPr>
      <w:ins w:id="197" w:author="Thomas Stockhammer" w:date="2023-08-14T14:18:00Z">
        <w:r w:rsidRPr="00CA7246">
          <w:lastRenderedPageBreak/>
          <w:t xml:space="preserve">The following interfaces </w:t>
        </w:r>
        <w:r>
          <w:t>and APIs may be</w:t>
        </w:r>
        <w:r w:rsidRPr="00CA7246">
          <w:t xml:space="preserve"> defined for </w:t>
        </w:r>
        <w:r>
          <w:t>5G Media Delivery</w:t>
        </w:r>
        <w:r w:rsidRPr="00CA7246">
          <w:t>:</w:t>
        </w:r>
      </w:ins>
    </w:p>
    <w:p w14:paraId="056FA7BC" w14:textId="7B6AB2F5" w:rsidR="00232264" w:rsidRPr="00CA7246" w:rsidRDefault="00232264" w:rsidP="00232264">
      <w:pPr>
        <w:pStyle w:val="B1"/>
        <w:spacing w:after="240"/>
        <w:rPr>
          <w:ins w:id="198" w:author="Thomas Stockhammer" w:date="2023-08-14T14:18:00Z"/>
        </w:rPr>
      </w:pPr>
      <w:ins w:id="199" w:author="Thomas Stockhammer" w:date="2023-08-14T14:18:00Z">
        <w:r w:rsidRPr="00CA7246">
          <w:t>-</w:t>
        </w:r>
        <w:r w:rsidRPr="00CA7246">
          <w:tab/>
          <w:t xml:space="preserve">M1 (Provisioning API): External API, exposed by the </w:t>
        </w:r>
        <w:r>
          <w:t>Media</w:t>
        </w:r>
      </w:ins>
      <w:ins w:id="200" w:author="Richard Bradbury (2023-08-16)" w:date="2023-08-16T13:03:00Z">
        <w:r w:rsidR="00AE4D79">
          <w:t> </w:t>
        </w:r>
      </w:ins>
      <w:ins w:id="201" w:author="Thomas Stockhammer" w:date="2023-08-14T14:18:00Z">
        <w:r w:rsidRPr="00CA7246">
          <w:t xml:space="preserve">AF which enables the </w:t>
        </w:r>
        <w:r>
          <w:t xml:space="preserve">Media </w:t>
        </w:r>
        <w:r w:rsidRPr="00CA7246">
          <w:t xml:space="preserve">Application Provider to provision the usage of the 5G Media </w:t>
        </w:r>
        <w:r>
          <w:t>Delivery and to obtain feedback</w:t>
        </w:r>
        <w:r w:rsidRPr="00CA7246">
          <w:t>.</w:t>
        </w:r>
      </w:ins>
    </w:p>
    <w:p w14:paraId="27828262" w14:textId="58D46F92" w:rsidR="00232264" w:rsidRPr="00CA7246" w:rsidRDefault="00232264" w:rsidP="00232264">
      <w:pPr>
        <w:pStyle w:val="B1"/>
        <w:spacing w:after="240"/>
        <w:rPr>
          <w:ins w:id="202" w:author="Thomas Stockhammer" w:date="2023-08-14T14:18:00Z"/>
        </w:rPr>
      </w:pPr>
      <w:ins w:id="203" w:author="Thomas Stockhammer" w:date="2023-08-14T14:18:00Z">
        <w:r w:rsidRPr="00CA7246">
          <w:t>-</w:t>
        </w:r>
        <w:r w:rsidRPr="00CA7246">
          <w:tab/>
          <w:t>M2 (</w:t>
        </w:r>
        <w:commentRangeStart w:id="204"/>
        <w:r>
          <w:t>User Plane interface</w:t>
        </w:r>
      </w:ins>
      <w:commentRangeEnd w:id="204"/>
      <w:r w:rsidR="00EB285D">
        <w:rPr>
          <w:rStyle w:val="CommentReference"/>
        </w:rPr>
        <w:commentReference w:id="204"/>
      </w:r>
      <w:ins w:id="205" w:author="Thomas Stockhammer" w:date="2023-08-14T14:18:00Z">
        <w:r w:rsidRPr="00CA7246">
          <w:t>):</w:t>
        </w:r>
        <w:r>
          <w:t xml:space="preserve"> External</w:t>
        </w:r>
        <w:r w:rsidRPr="00CA7246">
          <w:t xml:space="preserve"> </w:t>
        </w:r>
        <w:r>
          <w:t>interface provided</w:t>
        </w:r>
        <w:r w:rsidRPr="00CA7246">
          <w:t xml:space="preserve"> by the </w:t>
        </w:r>
        <w:r>
          <w:t>Media</w:t>
        </w:r>
      </w:ins>
      <w:ins w:id="206" w:author="Richard Bradbury (2023-08-16)" w:date="2023-08-16T13:06:00Z">
        <w:r w:rsidR="00AE4D79">
          <w:t> </w:t>
        </w:r>
      </w:ins>
      <w:ins w:id="207" w:author="Thomas Stockhammer" w:date="2023-08-14T14:18:00Z">
        <w:r w:rsidRPr="00CA7246">
          <w:t xml:space="preserve">AS </w:t>
        </w:r>
        <w:r>
          <w:t xml:space="preserve">and </w:t>
        </w:r>
        <w:r w:rsidRPr="00CA7246">
          <w:t xml:space="preserve">used when </w:t>
        </w:r>
        <w:del w:id="208" w:author="Richard Bradbury (2023-08-16)" w:date="2023-08-16T13:07:00Z">
          <w:r w:rsidRPr="00CA7246" w:rsidDel="00AE4D79">
            <w:delText xml:space="preserve">the </w:delText>
          </w:r>
          <w:r w:rsidDel="00AE4D79">
            <w:delText>Media</w:delText>
          </w:r>
          <w:r w:rsidRPr="00CA7246" w:rsidDel="00AE4D79">
            <w:delText xml:space="preserve"> A</w:delText>
          </w:r>
          <w:r w:rsidR="00AE4D79" w:rsidRPr="00CA7246" w:rsidDel="00AE4D79">
            <w:delText>s</w:delText>
          </w:r>
        </w:del>
      </w:ins>
      <w:ins w:id="209" w:author="Richard Bradbury (2023-08-16)" w:date="2023-08-16T13:07:00Z">
        <w:r w:rsidR="00AE4D79">
          <w:t>it is deployed</w:t>
        </w:r>
      </w:ins>
      <w:ins w:id="210" w:author="Thomas Stockhammer" w:date="2023-08-14T14:18:00Z">
        <w:r w:rsidRPr="00CA7246">
          <w:t xml:space="preserve"> in the trusted DN</w:t>
        </w:r>
        <w:r>
          <w:t xml:space="preserve"> to exchange data media data with the </w:t>
        </w:r>
      </w:ins>
      <w:ins w:id="211" w:author="Richard Bradbury (2023-08-16)" w:date="2023-08-16T13:07:00Z">
        <w:r w:rsidR="00AE4D79">
          <w:t>5G Media A</w:t>
        </w:r>
      </w:ins>
      <w:ins w:id="212" w:author="Thomas Stockhammer" w:date="2023-08-14T14:18:00Z">
        <w:r>
          <w:t>pplication</w:t>
        </w:r>
        <w:del w:id="213" w:author="Richard Bradbury (2023-08-16)" w:date="2023-08-16T13:07:00Z">
          <w:r w:rsidDel="00AE4D79">
            <w:delText xml:space="preserve"> service</w:delText>
          </w:r>
        </w:del>
        <w:r>
          <w:t xml:space="preserve"> </w:t>
        </w:r>
      </w:ins>
      <w:ins w:id="214" w:author="Richard Bradbury (2023-08-16)" w:date="2023-08-16T13:07:00Z">
        <w:r w:rsidR="00AE4D79">
          <w:t>P</w:t>
        </w:r>
      </w:ins>
      <w:ins w:id="215" w:author="Thomas Stockhammer" w:date="2023-08-14T14:18:00Z">
        <w:r>
          <w:t>rovider</w:t>
        </w:r>
        <w:r w:rsidRPr="00CA7246">
          <w:t>.</w:t>
        </w:r>
      </w:ins>
    </w:p>
    <w:p w14:paraId="54D0AE16" w14:textId="4B3C0381" w:rsidR="00232264" w:rsidRPr="00CA7246" w:rsidRDefault="00232264" w:rsidP="00232264">
      <w:pPr>
        <w:pStyle w:val="B1"/>
        <w:spacing w:after="240"/>
        <w:rPr>
          <w:ins w:id="216" w:author="Thomas Stockhammer" w:date="2023-08-14T14:18:00Z"/>
        </w:rPr>
      </w:pPr>
      <w:ins w:id="217" w:author="Thomas Stockhammer" w:date="2023-08-14T14:18:00Z">
        <w:r w:rsidRPr="00CA7246">
          <w:t>-</w:t>
        </w:r>
        <w:r w:rsidRPr="00CA7246">
          <w:tab/>
          <w:t>M3: (</w:t>
        </w:r>
        <w:r>
          <w:t>Server Configuration API</w:t>
        </w:r>
        <w:r w:rsidRPr="00CA7246">
          <w:t>): API used to exchange</w:t>
        </w:r>
        <w:r>
          <w:t xml:space="preserve"> information between Media</w:t>
        </w:r>
      </w:ins>
      <w:ins w:id="218" w:author="Richard Bradbury (2023-08-16)" w:date="2023-08-16T13:06:00Z">
        <w:r w:rsidR="00AE4D79">
          <w:t> </w:t>
        </w:r>
      </w:ins>
      <w:ins w:id="219" w:author="Thomas Stockhammer" w:date="2023-08-14T14:18:00Z">
        <w:r>
          <w:t>AF and Media</w:t>
        </w:r>
      </w:ins>
      <w:ins w:id="220" w:author="Richard Bradbury (2023-08-16)" w:date="2023-08-16T13:06:00Z">
        <w:r w:rsidR="00AE4D79">
          <w:t> </w:t>
        </w:r>
      </w:ins>
      <w:ins w:id="221" w:author="Thomas Stockhammer" w:date="2023-08-14T14:18:00Z">
        <w:r>
          <w:t>AS for configuration purposes</w:t>
        </w:r>
        <w:r w:rsidRPr="00CA7246">
          <w:t>.</w:t>
        </w:r>
      </w:ins>
    </w:p>
    <w:p w14:paraId="64B35C94" w14:textId="232E0F3E" w:rsidR="00232264" w:rsidRPr="00CA7246" w:rsidRDefault="00232264" w:rsidP="00232264">
      <w:pPr>
        <w:pStyle w:val="B1"/>
        <w:spacing w:after="240"/>
        <w:rPr>
          <w:ins w:id="222" w:author="Thomas Stockhammer" w:date="2023-08-14T14:18:00Z"/>
        </w:rPr>
      </w:pPr>
      <w:ins w:id="223" w:author="Thomas Stockhammer" w:date="2023-08-14T14:18:00Z">
        <w:r w:rsidRPr="00CA7246">
          <w:t>-</w:t>
        </w:r>
        <w:r w:rsidRPr="00CA7246">
          <w:tab/>
          <w:t>M4 (</w:t>
        </w:r>
        <w:commentRangeStart w:id="224"/>
        <w:r>
          <w:t>Media Delivery Interface</w:t>
        </w:r>
      </w:ins>
      <w:commentRangeEnd w:id="224"/>
      <w:r w:rsidR="00EB285D">
        <w:rPr>
          <w:rStyle w:val="CommentReference"/>
        </w:rPr>
        <w:commentReference w:id="224"/>
      </w:r>
      <w:ins w:id="225" w:author="Thomas Stockhammer" w:date="2023-08-14T14:18:00Z">
        <w:r w:rsidRPr="00CA7246">
          <w:t xml:space="preserve">): </w:t>
        </w:r>
        <w:r>
          <w:t xml:space="preserve">Interface and reference point between </w:t>
        </w:r>
      </w:ins>
      <w:ins w:id="226" w:author="Richard Bradbury (2023-08-16)" w:date="2023-08-16T13:06:00Z">
        <w:r w:rsidR="00AE4D79">
          <w:t>the M</w:t>
        </w:r>
      </w:ins>
      <w:ins w:id="227" w:author="Thomas Stockhammer" w:date="2023-08-14T14:18:00Z">
        <w:r>
          <w:t xml:space="preserve">edia </w:t>
        </w:r>
      </w:ins>
      <w:ins w:id="228" w:author="Richard Bradbury (2023-08-16)" w:date="2023-08-16T13:06:00Z">
        <w:r w:rsidR="00AE4D79">
          <w:t>A</w:t>
        </w:r>
      </w:ins>
      <w:ins w:id="229" w:author="Thomas Stockhammer" w:date="2023-08-14T14:18:00Z">
        <w:r>
          <w:t xml:space="preserve">ccess </w:t>
        </w:r>
      </w:ins>
      <w:ins w:id="230" w:author="Richard Bradbury (2023-08-16)" w:date="2023-08-16T13:06:00Z">
        <w:r w:rsidR="00AE4D79">
          <w:t>F</w:t>
        </w:r>
      </w:ins>
      <w:ins w:id="231" w:author="Thomas Stockhammer" w:date="2023-08-14T14:18:00Z">
        <w:r>
          <w:t xml:space="preserve">unction and </w:t>
        </w:r>
      </w:ins>
      <w:ins w:id="232" w:author="Richard Bradbury (2023-08-16)" w:date="2023-08-16T13:06:00Z">
        <w:r w:rsidR="00AE4D79">
          <w:t xml:space="preserve">the </w:t>
        </w:r>
      </w:ins>
      <w:ins w:id="233" w:author="Thomas Stockhammer" w:date="2023-08-14T14:18:00Z">
        <w:r>
          <w:t>Media</w:t>
        </w:r>
      </w:ins>
      <w:ins w:id="234" w:author="Richard Bradbury (2023-08-16)" w:date="2023-08-16T13:06:00Z">
        <w:r w:rsidR="00AE4D79">
          <w:t> </w:t>
        </w:r>
      </w:ins>
      <w:ins w:id="235" w:author="Thomas Stockhammer" w:date="2023-08-14T14:18:00Z">
        <w:r>
          <w:t>AS in order to exchange media content</w:t>
        </w:r>
        <w:r w:rsidRPr="00CA7246">
          <w:t>.</w:t>
        </w:r>
      </w:ins>
    </w:p>
    <w:p w14:paraId="4FF38AC2" w14:textId="1B84FEB0" w:rsidR="00232264" w:rsidRPr="00CA7246" w:rsidRDefault="00232264" w:rsidP="00232264">
      <w:pPr>
        <w:pStyle w:val="B1"/>
        <w:spacing w:after="240"/>
        <w:rPr>
          <w:ins w:id="236" w:author="Thomas Stockhammer" w:date="2023-08-14T14:18:00Z"/>
        </w:rPr>
      </w:pPr>
      <w:ins w:id="237" w:author="Thomas Stockhammer" w:date="2023-08-14T14:18:00Z">
        <w:r w:rsidRPr="00CA7246">
          <w:t>-</w:t>
        </w:r>
        <w:r w:rsidRPr="00CA7246">
          <w:tab/>
          <w:t>M5</w:t>
        </w:r>
        <w:r>
          <w:t xml:space="preserve"> </w:t>
        </w:r>
        <w:r w:rsidRPr="00CA7246">
          <w:t>(</w:t>
        </w:r>
        <w:r>
          <w:t>Session Handling</w:t>
        </w:r>
        <w:r w:rsidRPr="00CA7246">
          <w:t xml:space="preserve"> API): APIs exposed by a </w:t>
        </w:r>
        <w:r>
          <w:t>Media</w:t>
        </w:r>
      </w:ins>
      <w:ins w:id="238" w:author="Richard Bradbury (2023-08-16)" w:date="2023-08-16T13:17:00Z">
        <w:r w:rsidR="00EB285D">
          <w:t> </w:t>
        </w:r>
      </w:ins>
      <w:ins w:id="239" w:author="Thomas Stockhammer" w:date="2023-08-14T14:18:00Z">
        <w:r w:rsidRPr="00CA7246">
          <w:t>AF to the Media Session Handler for media session handling, control, reporting and assistance that also include appropriate security mechanisms, e.g. authorization and authentication.</w:t>
        </w:r>
      </w:ins>
    </w:p>
    <w:p w14:paraId="4D1F0B05" w14:textId="04436A59" w:rsidR="00232264" w:rsidRPr="00CA7246" w:rsidRDefault="00232264" w:rsidP="00232264">
      <w:pPr>
        <w:pStyle w:val="B1"/>
        <w:spacing w:after="240"/>
        <w:rPr>
          <w:ins w:id="240" w:author="Thomas Stockhammer" w:date="2023-08-14T14:18:00Z"/>
        </w:rPr>
      </w:pPr>
      <w:ins w:id="241" w:author="Thomas Stockhammer" w:date="2023-08-14T14:18:00Z">
        <w:r w:rsidRPr="00CA7246">
          <w:t>-</w:t>
        </w:r>
        <w:r w:rsidRPr="00CA7246">
          <w:tab/>
          <w:t>M6 (</w:t>
        </w:r>
        <w:r>
          <w:t xml:space="preserve">Client Configuration </w:t>
        </w:r>
        <w:r w:rsidRPr="00CA7246">
          <w:t xml:space="preserve">APIs): APIs exposed by a Media Session Handler to the </w:t>
        </w:r>
        <w:r>
          <w:t xml:space="preserve">Application and </w:t>
        </w:r>
      </w:ins>
      <w:ins w:id="242" w:author="Richard Bradbury (2023-08-16)" w:date="2023-08-16T13:17:00Z">
        <w:r w:rsidR="00EB285D">
          <w:t>M</w:t>
        </w:r>
      </w:ins>
      <w:ins w:id="243" w:author="Thomas Stockhammer" w:date="2023-08-14T14:18:00Z">
        <w:r>
          <w:t xml:space="preserve">edia </w:t>
        </w:r>
      </w:ins>
      <w:ins w:id="244" w:author="Richard Bradbury (2023-08-16)" w:date="2023-08-16T13:17:00Z">
        <w:r w:rsidR="00EB285D">
          <w:t>A</w:t>
        </w:r>
      </w:ins>
      <w:ins w:id="245" w:author="Thomas Stockhammer" w:date="2023-08-14T14:18:00Z">
        <w:r>
          <w:t xml:space="preserve">ccess </w:t>
        </w:r>
      </w:ins>
      <w:ins w:id="246" w:author="Richard Bradbury (2023-08-16)" w:date="2023-08-16T13:17:00Z">
        <w:r w:rsidR="00EB285D">
          <w:t>F</w:t>
        </w:r>
      </w:ins>
      <w:ins w:id="247" w:author="Thomas Stockhammer" w:date="2023-08-14T14:18:00Z">
        <w:r>
          <w:t>unction</w:t>
        </w:r>
        <w:r w:rsidRPr="00CA7246">
          <w:t xml:space="preserve"> for client-internal communication</w:t>
        </w:r>
      </w:ins>
      <w:ins w:id="248" w:author="Richard Bradbury (2023-08-16)" w:date="2023-08-16T13:17:00Z">
        <w:r w:rsidR="00EB285D">
          <w:t>, including service launch</w:t>
        </w:r>
      </w:ins>
      <w:ins w:id="249" w:author="Thomas Stockhammer" w:date="2023-08-14T14:18:00Z">
        <w:r>
          <w:t>.</w:t>
        </w:r>
      </w:ins>
    </w:p>
    <w:p w14:paraId="3AF690CA" w14:textId="77868F92" w:rsidR="00232264" w:rsidRPr="00CA7246" w:rsidRDefault="00232264" w:rsidP="00232264">
      <w:pPr>
        <w:pStyle w:val="B1"/>
        <w:spacing w:after="240"/>
        <w:rPr>
          <w:ins w:id="250" w:author="Thomas Stockhammer" w:date="2023-08-14T14:18:00Z"/>
        </w:rPr>
      </w:pPr>
      <w:ins w:id="251" w:author="Thomas Stockhammer" w:date="2023-08-14T14:18:00Z">
        <w:r w:rsidRPr="00CA7246">
          <w:t>-</w:t>
        </w:r>
        <w:r w:rsidRPr="00CA7246">
          <w:tab/>
          <w:t xml:space="preserve">M7 (Media </w:t>
        </w:r>
        <w:r>
          <w:t>Access</w:t>
        </w:r>
        <w:r w:rsidRPr="00CA7246">
          <w:t xml:space="preserve"> APIs): APIs exposed by a Media </w:t>
        </w:r>
        <w:r>
          <w:t xml:space="preserve">Access </w:t>
        </w:r>
      </w:ins>
      <w:ins w:id="252" w:author="Richard Bradbury (2023-08-16)" w:date="2023-08-16T13:21:00Z">
        <w:r w:rsidR="007A2F6E">
          <w:t>F</w:t>
        </w:r>
      </w:ins>
      <w:ins w:id="253" w:author="Thomas Stockhammer" w:date="2023-08-14T14:18:00Z">
        <w:r>
          <w:t>unction</w:t>
        </w:r>
        <w:r w:rsidRPr="00CA7246">
          <w:t xml:space="preserve"> to</w:t>
        </w:r>
        <w:r>
          <w:t xml:space="preserve"> configure and communicate with the </w:t>
        </w:r>
        <w:commentRangeStart w:id="254"/>
        <w:r>
          <w:t>Media access function</w:t>
        </w:r>
      </w:ins>
      <w:commentRangeEnd w:id="254"/>
      <w:r w:rsidR="007A2F6E">
        <w:rPr>
          <w:rStyle w:val="CommentReference"/>
        </w:rPr>
        <w:commentReference w:id="254"/>
      </w:r>
      <w:ins w:id="255" w:author="Thomas Stockhammer" w:date="2023-08-14T14:18:00Z">
        <w:r w:rsidRPr="00CA7246">
          <w:t>.</w:t>
        </w:r>
      </w:ins>
    </w:p>
    <w:p w14:paraId="201D6449" w14:textId="77777777" w:rsidR="00232264" w:rsidRPr="00CA7246" w:rsidRDefault="00232264" w:rsidP="00232264">
      <w:pPr>
        <w:pStyle w:val="B1"/>
        <w:spacing w:after="240"/>
        <w:rPr>
          <w:ins w:id="256" w:author="Thomas Stockhammer" w:date="2023-08-14T14:18:00Z"/>
        </w:rPr>
      </w:pPr>
      <w:ins w:id="257" w:author="Thomas Stockhammer" w:date="2023-08-14T14:18:00Z">
        <w:r w:rsidRPr="00CA7246">
          <w:t>-</w:t>
        </w:r>
        <w:r w:rsidRPr="00CA7246">
          <w:tab/>
          <w:t>M8 (Application</w:t>
        </w:r>
        <w:r>
          <w:t xml:space="preserve"> reference point</w:t>
        </w:r>
        <w:r w:rsidRPr="00CA7246">
          <w:t xml:space="preserve">): application interface used for information exchange between the </w:t>
        </w:r>
        <w:r>
          <w:t>Media</w:t>
        </w:r>
        <w:r w:rsidRPr="00CA7246">
          <w:t xml:space="preserve"> Application and the </w:t>
        </w:r>
        <w:r>
          <w:t>Media</w:t>
        </w:r>
        <w:r w:rsidRPr="00CA7246">
          <w:t xml:space="preserve"> Application Provider. </w:t>
        </w:r>
      </w:ins>
    </w:p>
    <w:p w14:paraId="229D0243" w14:textId="50396AE2" w:rsidR="00232264" w:rsidRDefault="00232264" w:rsidP="00232264">
      <w:pPr>
        <w:rPr>
          <w:ins w:id="258" w:author="Thomas Stockhammer" w:date="2023-08-14T14:18:00Z"/>
          <w:rFonts w:eastAsia="Malgun Gothic"/>
          <w:lang w:eastAsia="ko-KR"/>
        </w:rPr>
      </w:pPr>
      <w:ins w:id="259" w:author="Thomas Stockhammer" w:date="2023-08-14T14:18:00Z">
        <w:r>
          <w:rPr>
            <w:rFonts w:eastAsia="Malgun Gothic"/>
            <w:lang w:eastAsia="ko-KR"/>
          </w:rPr>
          <w:t xml:space="preserve">The mapping of RTC functions and </w:t>
        </w:r>
        <w:r>
          <w:rPr>
            <w:lang w:eastAsia="ko-KR"/>
          </w:rPr>
          <w:t>reference points to Generalized Media Architecture</w:t>
        </w:r>
        <w:r>
          <w:rPr>
            <w:rFonts w:eastAsia="Malgun Gothic"/>
            <w:lang w:eastAsia="ko-KR"/>
          </w:rPr>
          <w:t xml:space="preserve"> is provided in Table 4.1.2-1. It can be assumed that the respective function and reference points fully integrate all functionalities for RTC.</w:t>
        </w:r>
      </w:ins>
    </w:p>
    <w:p w14:paraId="7C6C9196" w14:textId="28F91220" w:rsidR="00232264" w:rsidRDefault="00232264" w:rsidP="00232264">
      <w:pPr>
        <w:pStyle w:val="TH"/>
        <w:rPr>
          <w:ins w:id="260" w:author="Thomas Stockhammer" w:date="2023-08-14T14:18:00Z"/>
          <w:rFonts w:eastAsia="Malgun Gothic"/>
          <w:lang w:eastAsia="ko-KR"/>
        </w:rPr>
      </w:pPr>
      <w:ins w:id="261" w:author="Thomas Stockhammer" w:date="2023-08-14T14:18:00Z">
        <w:r>
          <w:rPr>
            <w:lang w:eastAsia="ko-KR"/>
          </w:rPr>
          <w:t>Table 4.1.2-1 M</w:t>
        </w:r>
        <w:r w:rsidRPr="00867674">
          <w:rPr>
            <w:lang w:eastAsia="ko-KR"/>
          </w:rPr>
          <w:t xml:space="preserve">apping of </w:t>
        </w:r>
      </w:ins>
      <w:ins w:id="262" w:author="Thomas Stockhammer" w:date="2023-08-14T14:23:00Z">
        <w:r w:rsidR="008E5C7D">
          <w:rPr>
            <w:lang w:eastAsia="ko-KR"/>
          </w:rPr>
          <w:t>5GMS</w:t>
        </w:r>
      </w:ins>
      <w:ins w:id="263" w:author="Thomas Stockhammer" w:date="2023-08-14T14:18:00Z">
        <w:r w:rsidRPr="00867674">
          <w:rPr>
            <w:lang w:eastAsia="ko-KR"/>
          </w:rPr>
          <w:t xml:space="preserve"> functions and </w:t>
        </w:r>
        <w:r>
          <w:rPr>
            <w:lang w:eastAsia="ko-KR"/>
          </w:rPr>
          <w:t xml:space="preserve">reference points to </w:t>
        </w:r>
      </w:ins>
      <w:ins w:id="264" w:author="Richard Bradbury (2023-08-16)" w:date="2023-08-16T13:27:00Z">
        <w:r w:rsidR="0006324B">
          <w:rPr>
            <w:lang w:eastAsia="ko-KR"/>
          </w:rPr>
          <w:t>g</w:t>
        </w:r>
      </w:ins>
      <w:ins w:id="265" w:author="Thomas Stockhammer" w:date="2023-08-14T14:18:00Z">
        <w:r>
          <w:rPr>
            <w:lang w:eastAsia="ko-KR"/>
          </w:rPr>
          <w:t xml:space="preserve">eneralized </w:t>
        </w:r>
      </w:ins>
      <w:ins w:id="266" w:author="Richard Bradbury (2023-08-16)" w:date="2023-08-16T13:27:00Z">
        <w:r w:rsidR="0006324B">
          <w:rPr>
            <w:lang w:eastAsia="ko-KR"/>
          </w:rPr>
          <w:t>5G </w:t>
        </w:r>
      </w:ins>
      <w:ins w:id="267" w:author="Thomas Stockhammer" w:date="2023-08-14T14:18:00Z">
        <w:r>
          <w:rPr>
            <w:lang w:eastAsia="ko-KR"/>
          </w:rPr>
          <w:t>Media</w:t>
        </w:r>
      </w:ins>
      <w:ins w:id="268" w:author="Richard Bradbury (2023-08-16)" w:date="2023-08-16T13:27:00Z">
        <w:r w:rsidR="0006324B">
          <w:rPr>
            <w:lang w:eastAsia="ko-KR"/>
          </w:rPr>
          <w:t> Delivery </w:t>
        </w:r>
      </w:ins>
      <w:ins w:id="269" w:author="Richard Bradbury (2023-08-16)" w:date="2023-08-16T13:28:00Z">
        <w:r w:rsidR="0006324B">
          <w:rPr>
            <w:lang w:eastAsia="ko-KR"/>
          </w:rPr>
          <w:t>a</w:t>
        </w:r>
      </w:ins>
      <w:ins w:id="270" w:author="Thomas Stockhammer" w:date="2023-08-14T14:18:00Z">
        <w:r>
          <w:rPr>
            <w:lang w:eastAsia="ko-KR"/>
          </w:rPr>
          <w:t>rchitecture</w:t>
        </w:r>
      </w:ins>
    </w:p>
    <w:tbl>
      <w:tblPr>
        <w:tblStyle w:val="TableGrid"/>
        <w:tblW w:w="0" w:type="auto"/>
        <w:jc w:val="center"/>
        <w:tblLook w:val="04A0" w:firstRow="1" w:lastRow="0" w:firstColumn="1" w:lastColumn="0" w:noHBand="0" w:noVBand="1"/>
      </w:tblPr>
      <w:tblGrid>
        <w:gridCol w:w="2972"/>
        <w:gridCol w:w="1843"/>
        <w:gridCol w:w="1984"/>
      </w:tblGrid>
      <w:tr w:rsidR="008F572B" w14:paraId="7DBB603F" w14:textId="6401CB1E" w:rsidTr="0006324B">
        <w:trPr>
          <w:jc w:val="center"/>
          <w:ins w:id="271" w:author="Thomas Stockhammer" w:date="2023-08-14T14:18:00Z"/>
        </w:trPr>
        <w:tc>
          <w:tcPr>
            <w:tcW w:w="2972" w:type="dxa"/>
            <w:shd w:val="clear" w:color="auto" w:fill="BFBFBF" w:themeFill="background1" w:themeFillShade="BF"/>
          </w:tcPr>
          <w:p w14:paraId="6C1A321B" w14:textId="4E4ED246" w:rsidR="008F572B" w:rsidRPr="006E1D97" w:rsidRDefault="008F572B" w:rsidP="008E7349">
            <w:pPr>
              <w:pStyle w:val="TAH"/>
              <w:rPr>
                <w:ins w:id="272" w:author="Thomas Stockhammer" w:date="2023-08-14T14:18:00Z"/>
                <w:rFonts w:eastAsia="Malgun Gothic"/>
                <w:lang w:eastAsia="ko-KR"/>
              </w:rPr>
            </w:pPr>
            <w:ins w:id="273" w:author="Thomas Stockhammer" w:date="2023-08-14T14:18:00Z">
              <w:r w:rsidRPr="006E1D97">
                <w:rPr>
                  <w:rFonts w:eastAsia="Malgun Gothic"/>
                  <w:lang w:eastAsia="ko-KR"/>
                </w:rPr>
                <w:t xml:space="preserve">Generalized </w:t>
              </w:r>
            </w:ins>
            <w:ins w:id="274" w:author="Richard Bradbury (2023-08-16)" w:date="2023-08-16T13:23:00Z">
              <w:r w:rsidR="009153EB">
                <w:rPr>
                  <w:rFonts w:eastAsia="Malgun Gothic"/>
                  <w:lang w:eastAsia="ko-KR"/>
                </w:rPr>
                <w:t>m</w:t>
              </w:r>
            </w:ins>
            <w:ins w:id="275" w:author="Thomas Stockhammer" w:date="2023-08-14T14:18:00Z">
              <w:r w:rsidRPr="006E1D97">
                <w:rPr>
                  <w:rFonts w:eastAsia="Malgun Gothic"/>
                  <w:lang w:eastAsia="ko-KR"/>
                </w:rPr>
                <w:t xml:space="preserve">edia </w:t>
              </w:r>
            </w:ins>
            <w:ins w:id="276" w:author="Richard Bradbury (2023-08-16)" w:date="2023-08-16T13:23:00Z">
              <w:r w:rsidR="009153EB">
                <w:rPr>
                  <w:rFonts w:eastAsia="Malgun Gothic"/>
                  <w:lang w:eastAsia="ko-KR"/>
                </w:rPr>
                <w:t>a</w:t>
              </w:r>
            </w:ins>
            <w:ins w:id="277" w:author="Thomas Stockhammer" w:date="2023-08-14T14:18:00Z">
              <w:r w:rsidRPr="006E1D97">
                <w:rPr>
                  <w:rFonts w:eastAsia="Malgun Gothic"/>
                  <w:lang w:eastAsia="ko-KR"/>
                </w:rPr>
                <w:t xml:space="preserve">rchitecture </w:t>
              </w:r>
            </w:ins>
            <w:ins w:id="278" w:author="Richard Bradbury (2023-08-16)" w:date="2023-08-16T13:24:00Z">
              <w:r w:rsidR="009153EB">
                <w:rPr>
                  <w:rFonts w:eastAsia="Malgun Gothic"/>
                  <w:lang w:eastAsia="ko-KR"/>
                </w:rPr>
                <w:t>f</w:t>
              </w:r>
            </w:ins>
            <w:ins w:id="279" w:author="Thomas Stockhammer" w:date="2023-08-14T14:18:00Z">
              <w:r w:rsidRPr="006E1D97">
                <w:rPr>
                  <w:rFonts w:eastAsia="Malgun Gothic"/>
                  <w:lang w:eastAsia="ko-KR"/>
                </w:rPr>
                <w:t>unction</w:t>
              </w:r>
            </w:ins>
            <w:ins w:id="280" w:author="Richard Bradbury (2023-08-16)" w:date="2023-08-16T12:50:00Z">
              <w:r w:rsidR="008E7349">
                <w:rPr>
                  <w:rFonts w:eastAsia="Malgun Gothic"/>
                  <w:lang w:eastAsia="ko-KR"/>
                </w:rPr>
                <w:t xml:space="preserve"> or </w:t>
              </w:r>
            </w:ins>
            <w:ins w:id="281" w:author="Richard Bradbury (2023-08-16)" w:date="2023-08-16T13:24:00Z">
              <w:r w:rsidR="009153EB">
                <w:rPr>
                  <w:rFonts w:eastAsia="Malgun Gothic"/>
                  <w:lang w:eastAsia="ko-KR"/>
                </w:rPr>
                <w:t>r</w:t>
              </w:r>
            </w:ins>
            <w:ins w:id="282" w:author="Thomas Stockhammer" w:date="2023-08-14T14:18:00Z">
              <w:r w:rsidRPr="006E1D97">
                <w:rPr>
                  <w:rFonts w:eastAsia="Malgun Gothic"/>
                  <w:lang w:eastAsia="ko-KR"/>
                </w:rPr>
                <w:t xml:space="preserve">eference </w:t>
              </w:r>
            </w:ins>
            <w:ins w:id="283" w:author="Richard Bradbury (2023-08-16)" w:date="2023-08-16T13:24:00Z">
              <w:r w:rsidR="009153EB">
                <w:rPr>
                  <w:rFonts w:eastAsia="Malgun Gothic"/>
                  <w:lang w:eastAsia="ko-KR"/>
                </w:rPr>
                <w:t>p</w:t>
              </w:r>
            </w:ins>
            <w:ins w:id="284" w:author="Thomas Stockhammer" w:date="2023-08-14T14:18:00Z">
              <w:r w:rsidRPr="006E1D97">
                <w:rPr>
                  <w:rFonts w:eastAsia="Malgun Gothic"/>
                  <w:lang w:eastAsia="ko-KR"/>
                </w:rPr>
                <w:t>oint</w:t>
              </w:r>
            </w:ins>
          </w:p>
        </w:tc>
        <w:tc>
          <w:tcPr>
            <w:tcW w:w="1843" w:type="dxa"/>
            <w:shd w:val="clear" w:color="auto" w:fill="BFBFBF" w:themeFill="background1" w:themeFillShade="BF"/>
          </w:tcPr>
          <w:p w14:paraId="44013782" w14:textId="2998ADFC" w:rsidR="008F572B" w:rsidRPr="006E1D97" w:rsidRDefault="008F572B" w:rsidP="008E7349">
            <w:pPr>
              <w:pStyle w:val="TAH"/>
              <w:rPr>
                <w:ins w:id="285" w:author="Thomas Stockhammer" w:date="2023-08-14T14:18:00Z"/>
                <w:rFonts w:eastAsia="Malgun Gothic"/>
                <w:lang w:eastAsia="ko-KR"/>
              </w:rPr>
            </w:pPr>
            <w:ins w:id="286" w:author="Thomas Stockhammer" w:date="2023-08-14T14:24:00Z">
              <w:r>
                <w:rPr>
                  <w:rFonts w:eastAsia="Malgun Gothic"/>
                  <w:lang w:eastAsia="ko-KR"/>
                </w:rPr>
                <w:t>5GMSd</w:t>
              </w:r>
            </w:ins>
            <w:ins w:id="287" w:author="Thomas Stockhammer" w:date="2023-08-14T14:18:00Z">
              <w:r w:rsidRPr="006E1D97">
                <w:rPr>
                  <w:rFonts w:eastAsia="Malgun Gothic"/>
                  <w:lang w:eastAsia="ko-KR"/>
                </w:rPr>
                <w:t xml:space="preserve"> </w:t>
              </w:r>
            </w:ins>
            <w:ins w:id="288" w:author="Richard Bradbury (2023-08-16)" w:date="2023-08-16T13:24:00Z">
              <w:r w:rsidR="009153EB">
                <w:rPr>
                  <w:rFonts w:eastAsia="Malgun Gothic"/>
                  <w:lang w:eastAsia="ko-KR"/>
                </w:rPr>
                <w:t>f</w:t>
              </w:r>
            </w:ins>
            <w:ins w:id="289" w:author="Thomas Stockhammer" w:date="2023-08-14T14:18:00Z">
              <w:r w:rsidRPr="006E1D97">
                <w:rPr>
                  <w:rFonts w:eastAsia="Malgun Gothic"/>
                  <w:lang w:eastAsia="ko-KR"/>
                </w:rPr>
                <w:t>unction</w:t>
              </w:r>
            </w:ins>
            <w:ins w:id="290" w:author="Richard Bradbury (2023-08-16)" w:date="2023-08-16T12:50:00Z">
              <w:r w:rsidR="008E7349">
                <w:rPr>
                  <w:rFonts w:eastAsia="Malgun Gothic"/>
                  <w:lang w:eastAsia="ko-KR"/>
                </w:rPr>
                <w:t xml:space="preserve"> or </w:t>
              </w:r>
            </w:ins>
            <w:ins w:id="291" w:author="Richard Bradbury (2023-08-16)" w:date="2023-08-16T13:24:00Z">
              <w:r w:rsidR="009153EB">
                <w:rPr>
                  <w:rFonts w:eastAsia="Malgun Gothic"/>
                  <w:lang w:eastAsia="ko-KR"/>
                </w:rPr>
                <w:t>r</w:t>
              </w:r>
            </w:ins>
            <w:ins w:id="292" w:author="Thomas Stockhammer" w:date="2023-08-14T14:18:00Z">
              <w:r w:rsidRPr="006E1D97">
                <w:rPr>
                  <w:rFonts w:eastAsia="Malgun Gothic"/>
                  <w:lang w:eastAsia="ko-KR"/>
                </w:rPr>
                <w:t xml:space="preserve">eference </w:t>
              </w:r>
            </w:ins>
            <w:ins w:id="293" w:author="Richard Bradbury (2023-08-16)" w:date="2023-08-16T13:24:00Z">
              <w:r w:rsidR="009153EB">
                <w:rPr>
                  <w:rFonts w:eastAsia="Malgun Gothic"/>
                  <w:lang w:eastAsia="ko-KR"/>
                </w:rPr>
                <w:t>p</w:t>
              </w:r>
            </w:ins>
            <w:ins w:id="294" w:author="Thomas Stockhammer" w:date="2023-08-14T14:18:00Z">
              <w:r w:rsidRPr="006E1D97">
                <w:rPr>
                  <w:rFonts w:eastAsia="Malgun Gothic"/>
                  <w:lang w:eastAsia="ko-KR"/>
                </w:rPr>
                <w:t>oint</w:t>
              </w:r>
            </w:ins>
          </w:p>
        </w:tc>
        <w:tc>
          <w:tcPr>
            <w:tcW w:w="1984" w:type="dxa"/>
            <w:shd w:val="clear" w:color="auto" w:fill="BFBFBF" w:themeFill="background1" w:themeFillShade="BF"/>
          </w:tcPr>
          <w:p w14:paraId="33DA3B68" w14:textId="1BBB5993" w:rsidR="008F572B" w:rsidRDefault="008F572B" w:rsidP="008E7349">
            <w:pPr>
              <w:pStyle w:val="TAH"/>
              <w:rPr>
                <w:ins w:id="295" w:author="Thomas Stockhammer" w:date="2023-08-14T14:24:00Z"/>
                <w:rFonts w:eastAsia="Malgun Gothic"/>
                <w:lang w:eastAsia="ko-KR"/>
              </w:rPr>
            </w:pPr>
            <w:ins w:id="296" w:author="Thomas Stockhammer" w:date="2023-08-14T14:24:00Z">
              <w:r>
                <w:rPr>
                  <w:rFonts w:eastAsia="Malgun Gothic"/>
                  <w:lang w:eastAsia="ko-KR"/>
                </w:rPr>
                <w:t>5GMSu</w:t>
              </w:r>
              <w:r w:rsidRPr="006E1D97">
                <w:rPr>
                  <w:rFonts w:eastAsia="Malgun Gothic"/>
                  <w:lang w:eastAsia="ko-KR"/>
                </w:rPr>
                <w:t xml:space="preserve"> </w:t>
              </w:r>
            </w:ins>
            <w:ins w:id="297" w:author="Richard Bradbury (2023-08-16)" w:date="2023-08-16T13:24:00Z">
              <w:r w:rsidR="009153EB">
                <w:rPr>
                  <w:rFonts w:eastAsia="Malgun Gothic"/>
                  <w:lang w:eastAsia="ko-KR"/>
                </w:rPr>
                <w:t>f</w:t>
              </w:r>
            </w:ins>
            <w:ins w:id="298" w:author="Thomas Stockhammer" w:date="2023-08-14T14:24:00Z">
              <w:r w:rsidRPr="006E1D97">
                <w:rPr>
                  <w:rFonts w:eastAsia="Malgun Gothic"/>
                  <w:lang w:eastAsia="ko-KR"/>
                </w:rPr>
                <w:t>unction</w:t>
              </w:r>
            </w:ins>
            <w:ins w:id="299" w:author="Richard Bradbury (2023-08-16)" w:date="2023-08-16T12:50:00Z">
              <w:r w:rsidR="008E7349">
                <w:rPr>
                  <w:rFonts w:eastAsia="Malgun Gothic"/>
                  <w:lang w:eastAsia="ko-KR"/>
                </w:rPr>
                <w:t xml:space="preserve"> or </w:t>
              </w:r>
            </w:ins>
            <w:ins w:id="300" w:author="Richard Bradbury (2023-08-16)" w:date="2023-08-16T13:24:00Z">
              <w:r w:rsidR="009153EB">
                <w:rPr>
                  <w:rFonts w:eastAsia="Malgun Gothic"/>
                  <w:lang w:eastAsia="ko-KR"/>
                </w:rPr>
                <w:t>r</w:t>
              </w:r>
            </w:ins>
            <w:ins w:id="301" w:author="Thomas Stockhammer" w:date="2023-08-14T14:24:00Z">
              <w:r w:rsidRPr="006E1D97">
                <w:rPr>
                  <w:rFonts w:eastAsia="Malgun Gothic"/>
                  <w:lang w:eastAsia="ko-KR"/>
                </w:rPr>
                <w:t xml:space="preserve">eference </w:t>
              </w:r>
            </w:ins>
            <w:ins w:id="302" w:author="Richard Bradbury (2023-08-16)" w:date="2023-08-16T13:24:00Z">
              <w:r w:rsidR="009153EB">
                <w:rPr>
                  <w:rFonts w:eastAsia="Malgun Gothic"/>
                  <w:lang w:eastAsia="ko-KR"/>
                </w:rPr>
                <w:t>p</w:t>
              </w:r>
            </w:ins>
            <w:ins w:id="303" w:author="Thomas Stockhammer" w:date="2023-08-14T14:24:00Z">
              <w:r w:rsidRPr="006E1D97">
                <w:rPr>
                  <w:rFonts w:eastAsia="Malgun Gothic"/>
                  <w:lang w:eastAsia="ko-KR"/>
                </w:rPr>
                <w:t>oint</w:t>
              </w:r>
            </w:ins>
          </w:p>
        </w:tc>
      </w:tr>
      <w:tr w:rsidR="008F572B" w14:paraId="33CF7F79" w14:textId="4AA77ACF" w:rsidTr="009153EB">
        <w:trPr>
          <w:jc w:val="center"/>
          <w:ins w:id="304" w:author="Thomas Stockhammer" w:date="2023-08-14T14:18:00Z"/>
        </w:trPr>
        <w:tc>
          <w:tcPr>
            <w:tcW w:w="2972" w:type="dxa"/>
          </w:tcPr>
          <w:p w14:paraId="186851EA" w14:textId="7D7B4612" w:rsidR="008F572B" w:rsidRDefault="008F572B" w:rsidP="008E7349">
            <w:pPr>
              <w:pStyle w:val="TAC"/>
              <w:rPr>
                <w:ins w:id="305" w:author="Thomas Stockhammer" w:date="2023-08-14T14:18:00Z"/>
                <w:rFonts w:eastAsia="Malgun Gothic"/>
                <w:lang w:eastAsia="ko-KR"/>
              </w:rPr>
            </w:pPr>
            <w:ins w:id="306" w:author="Thomas Stockhammer" w:date="2023-08-14T14:18:00Z">
              <w:r>
                <w:rPr>
                  <w:rFonts w:eastAsia="Malgun Gothic"/>
                  <w:lang w:eastAsia="ko-KR"/>
                </w:rPr>
                <w:t>Media</w:t>
              </w:r>
            </w:ins>
            <w:ins w:id="307" w:author="Richard Bradbury (2023-08-16)" w:date="2023-08-16T13:25:00Z">
              <w:r w:rsidR="009153EB">
                <w:rPr>
                  <w:rFonts w:eastAsia="Malgun Gothic"/>
                  <w:lang w:eastAsia="ko-KR"/>
                </w:rPr>
                <w:t> </w:t>
              </w:r>
            </w:ins>
            <w:ins w:id="308" w:author="Thomas Stockhammer" w:date="2023-08-14T14:18:00Z">
              <w:r>
                <w:rPr>
                  <w:rFonts w:eastAsia="Malgun Gothic"/>
                  <w:lang w:eastAsia="ko-KR"/>
                </w:rPr>
                <w:t>AF</w:t>
              </w:r>
            </w:ins>
          </w:p>
        </w:tc>
        <w:tc>
          <w:tcPr>
            <w:tcW w:w="1843" w:type="dxa"/>
          </w:tcPr>
          <w:p w14:paraId="751B4FC0" w14:textId="20ABC2CD" w:rsidR="008F572B" w:rsidRDefault="008F572B" w:rsidP="008E7349">
            <w:pPr>
              <w:pStyle w:val="TAC"/>
              <w:rPr>
                <w:ins w:id="309" w:author="Thomas Stockhammer" w:date="2023-08-14T14:18:00Z"/>
                <w:rFonts w:eastAsia="Malgun Gothic"/>
                <w:lang w:eastAsia="ko-KR"/>
              </w:rPr>
            </w:pPr>
            <w:ins w:id="310" w:author="Thomas Stockhammer" w:date="2023-08-14T14:23:00Z">
              <w:r>
                <w:rPr>
                  <w:rFonts w:eastAsia="Malgun Gothic"/>
                  <w:lang w:eastAsia="ko-KR"/>
                </w:rPr>
                <w:t>5GMS</w:t>
              </w:r>
            </w:ins>
            <w:ins w:id="311" w:author="Thomas Stockhammer" w:date="2023-08-14T14:24:00Z">
              <w:r>
                <w:rPr>
                  <w:rFonts w:eastAsia="Malgun Gothic"/>
                  <w:lang w:eastAsia="ko-KR"/>
                </w:rPr>
                <w:t>d</w:t>
              </w:r>
            </w:ins>
            <w:ins w:id="312" w:author="Richard Bradbury (2023-08-16)" w:date="2023-08-16T13:25:00Z">
              <w:r w:rsidR="009153EB">
                <w:rPr>
                  <w:rFonts w:eastAsia="Malgun Gothic"/>
                  <w:lang w:eastAsia="ko-KR"/>
                </w:rPr>
                <w:t> </w:t>
              </w:r>
            </w:ins>
            <w:ins w:id="313" w:author="Thomas Stockhammer" w:date="2023-08-14T14:18:00Z">
              <w:r>
                <w:rPr>
                  <w:rFonts w:eastAsia="Malgun Gothic"/>
                  <w:lang w:eastAsia="ko-KR"/>
                </w:rPr>
                <w:t>AF</w:t>
              </w:r>
            </w:ins>
          </w:p>
        </w:tc>
        <w:tc>
          <w:tcPr>
            <w:tcW w:w="1984" w:type="dxa"/>
          </w:tcPr>
          <w:p w14:paraId="161F2EA5" w14:textId="78E1CB3C" w:rsidR="008F572B" w:rsidRDefault="008F572B" w:rsidP="008E7349">
            <w:pPr>
              <w:pStyle w:val="TAC"/>
              <w:rPr>
                <w:ins w:id="314" w:author="Thomas Stockhammer" w:date="2023-08-14T14:24:00Z"/>
                <w:rFonts w:eastAsia="Malgun Gothic"/>
                <w:lang w:eastAsia="ko-KR"/>
              </w:rPr>
            </w:pPr>
            <w:ins w:id="315" w:author="Thomas Stockhammer" w:date="2023-08-14T14:24:00Z">
              <w:r>
                <w:rPr>
                  <w:rFonts w:eastAsia="Malgun Gothic"/>
                  <w:lang w:eastAsia="ko-KR"/>
                </w:rPr>
                <w:t>5GMSu</w:t>
              </w:r>
            </w:ins>
            <w:ins w:id="316" w:author="Richard Bradbury (2023-08-16)" w:date="2023-08-16T13:25:00Z">
              <w:r w:rsidR="009153EB">
                <w:rPr>
                  <w:rFonts w:eastAsia="Malgun Gothic"/>
                  <w:lang w:eastAsia="ko-KR"/>
                </w:rPr>
                <w:t> </w:t>
              </w:r>
            </w:ins>
            <w:ins w:id="317" w:author="Thomas Stockhammer" w:date="2023-08-14T14:24:00Z">
              <w:r>
                <w:rPr>
                  <w:rFonts w:eastAsia="Malgun Gothic"/>
                  <w:lang w:eastAsia="ko-KR"/>
                </w:rPr>
                <w:t>AF</w:t>
              </w:r>
            </w:ins>
          </w:p>
        </w:tc>
      </w:tr>
      <w:tr w:rsidR="008F572B" w14:paraId="0C514DCB" w14:textId="04E24395" w:rsidTr="009153EB">
        <w:trPr>
          <w:jc w:val="center"/>
          <w:ins w:id="318" w:author="Thomas Stockhammer" w:date="2023-08-14T14:18:00Z"/>
        </w:trPr>
        <w:tc>
          <w:tcPr>
            <w:tcW w:w="2972" w:type="dxa"/>
          </w:tcPr>
          <w:p w14:paraId="3A5A0F36" w14:textId="2C8CA1E8" w:rsidR="008F572B" w:rsidRDefault="008F572B" w:rsidP="008E7349">
            <w:pPr>
              <w:pStyle w:val="TAC"/>
              <w:rPr>
                <w:ins w:id="319" w:author="Thomas Stockhammer" w:date="2023-08-14T14:18:00Z"/>
                <w:rFonts w:eastAsia="Malgun Gothic"/>
                <w:lang w:eastAsia="ko-KR"/>
              </w:rPr>
            </w:pPr>
            <w:ins w:id="320" w:author="Thomas Stockhammer" w:date="2023-08-14T14:18:00Z">
              <w:r>
                <w:rPr>
                  <w:rFonts w:eastAsia="Malgun Gothic"/>
                  <w:lang w:eastAsia="ko-KR"/>
                </w:rPr>
                <w:t>Media</w:t>
              </w:r>
            </w:ins>
            <w:ins w:id="321" w:author="Richard Bradbury (2023-08-16)" w:date="2023-08-16T13:25:00Z">
              <w:r w:rsidR="009153EB">
                <w:rPr>
                  <w:rFonts w:eastAsia="Malgun Gothic"/>
                  <w:lang w:eastAsia="ko-KR"/>
                </w:rPr>
                <w:t> </w:t>
              </w:r>
            </w:ins>
            <w:ins w:id="322" w:author="Thomas Stockhammer" w:date="2023-08-14T14:18:00Z">
              <w:r>
                <w:rPr>
                  <w:rFonts w:eastAsia="Malgun Gothic"/>
                  <w:lang w:eastAsia="ko-KR"/>
                </w:rPr>
                <w:t>AS</w:t>
              </w:r>
            </w:ins>
          </w:p>
        </w:tc>
        <w:tc>
          <w:tcPr>
            <w:tcW w:w="1843" w:type="dxa"/>
          </w:tcPr>
          <w:p w14:paraId="2C0664AF" w14:textId="1D6B053D" w:rsidR="008F572B" w:rsidRDefault="008F572B" w:rsidP="008E7349">
            <w:pPr>
              <w:pStyle w:val="TAC"/>
              <w:rPr>
                <w:ins w:id="323" w:author="Thomas Stockhammer" w:date="2023-08-14T14:18:00Z"/>
                <w:rFonts w:eastAsia="Malgun Gothic"/>
                <w:lang w:eastAsia="ko-KR"/>
              </w:rPr>
            </w:pPr>
            <w:ins w:id="324" w:author="Thomas Stockhammer" w:date="2023-08-14T14:23:00Z">
              <w:r>
                <w:rPr>
                  <w:rFonts w:eastAsia="Malgun Gothic"/>
                  <w:lang w:eastAsia="ko-KR"/>
                </w:rPr>
                <w:t>5GMS</w:t>
              </w:r>
            </w:ins>
            <w:ins w:id="325" w:author="Thomas Stockhammer" w:date="2023-08-14T14:24:00Z">
              <w:r>
                <w:rPr>
                  <w:rFonts w:eastAsia="Malgun Gothic"/>
                  <w:lang w:eastAsia="ko-KR"/>
                </w:rPr>
                <w:t>d</w:t>
              </w:r>
            </w:ins>
            <w:ins w:id="326" w:author="Richard Bradbury (2023-08-16)" w:date="2023-08-16T13:25:00Z">
              <w:r w:rsidR="009153EB">
                <w:rPr>
                  <w:rFonts w:eastAsia="Malgun Gothic"/>
                  <w:lang w:eastAsia="ko-KR"/>
                </w:rPr>
                <w:t> </w:t>
              </w:r>
            </w:ins>
            <w:ins w:id="327" w:author="Thomas Stockhammer" w:date="2023-08-14T14:18:00Z">
              <w:r>
                <w:rPr>
                  <w:rFonts w:eastAsia="Malgun Gothic"/>
                  <w:lang w:eastAsia="ko-KR"/>
                </w:rPr>
                <w:t>AS</w:t>
              </w:r>
            </w:ins>
          </w:p>
        </w:tc>
        <w:tc>
          <w:tcPr>
            <w:tcW w:w="1984" w:type="dxa"/>
          </w:tcPr>
          <w:p w14:paraId="77476113" w14:textId="528B8531" w:rsidR="008F572B" w:rsidRDefault="008F572B" w:rsidP="008E7349">
            <w:pPr>
              <w:pStyle w:val="TAC"/>
              <w:rPr>
                <w:ins w:id="328" w:author="Thomas Stockhammer" w:date="2023-08-14T14:24:00Z"/>
                <w:rFonts w:eastAsia="Malgun Gothic"/>
                <w:lang w:eastAsia="ko-KR"/>
              </w:rPr>
            </w:pPr>
            <w:ins w:id="329" w:author="Thomas Stockhammer" w:date="2023-08-14T14:24:00Z">
              <w:r>
                <w:rPr>
                  <w:rFonts w:eastAsia="Malgun Gothic"/>
                  <w:lang w:eastAsia="ko-KR"/>
                </w:rPr>
                <w:t>5GMSu</w:t>
              </w:r>
            </w:ins>
            <w:ins w:id="330" w:author="Richard Bradbury (2023-08-16)" w:date="2023-08-16T13:25:00Z">
              <w:r w:rsidR="009153EB">
                <w:rPr>
                  <w:rFonts w:eastAsia="Malgun Gothic"/>
                  <w:lang w:eastAsia="ko-KR"/>
                </w:rPr>
                <w:t> </w:t>
              </w:r>
            </w:ins>
            <w:ins w:id="331" w:author="Thomas Stockhammer" w:date="2023-08-14T14:24:00Z">
              <w:r>
                <w:rPr>
                  <w:rFonts w:eastAsia="Malgun Gothic"/>
                  <w:lang w:eastAsia="ko-KR"/>
                </w:rPr>
                <w:t>AS</w:t>
              </w:r>
            </w:ins>
          </w:p>
        </w:tc>
      </w:tr>
      <w:tr w:rsidR="008F572B" w14:paraId="78F9EB52" w14:textId="17156331" w:rsidTr="009153EB">
        <w:trPr>
          <w:jc w:val="center"/>
          <w:ins w:id="332" w:author="Thomas Stockhammer" w:date="2023-08-14T14:18:00Z"/>
        </w:trPr>
        <w:tc>
          <w:tcPr>
            <w:tcW w:w="2972" w:type="dxa"/>
          </w:tcPr>
          <w:p w14:paraId="26220B69" w14:textId="77777777" w:rsidR="008F572B" w:rsidRDefault="008F572B" w:rsidP="008E7349">
            <w:pPr>
              <w:pStyle w:val="TAC"/>
              <w:rPr>
                <w:ins w:id="333" w:author="Thomas Stockhammer" w:date="2023-08-14T14:18:00Z"/>
                <w:rFonts w:eastAsia="Malgun Gothic"/>
                <w:lang w:eastAsia="ko-KR"/>
              </w:rPr>
            </w:pPr>
            <w:ins w:id="334" w:author="Thomas Stockhammer" w:date="2023-08-14T14:18:00Z">
              <w:r>
                <w:rPr>
                  <w:rFonts w:eastAsia="Malgun Gothic"/>
                  <w:lang w:eastAsia="ko-KR"/>
                </w:rPr>
                <w:t>Media Client</w:t>
              </w:r>
            </w:ins>
          </w:p>
        </w:tc>
        <w:tc>
          <w:tcPr>
            <w:tcW w:w="1843" w:type="dxa"/>
          </w:tcPr>
          <w:p w14:paraId="031C8A7F" w14:textId="1BD0C165" w:rsidR="008F572B" w:rsidRDefault="008F572B" w:rsidP="008E7349">
            <w:pPr>
              <w:pStyle w:val="TAC"/>
              <w:rPr>
                <w:ins w:id="335" w:author="Thomas Stockhammer" w:date="2023-08-14T14:18:00Z"/>
                <w:rFonts w:eastAsia="Malgun Gothic"/>
                <w:lang w:eastAsia="ko-KR"/>
              </w:rPr>
            </w:pPr>
            <w:ins w:id="336" w:author="Thomas Stockhammer" w:date="2023-08-14T14:23:00Z">
              <w:r>
                <w:rPr>
                  <w:rFonts w:eastAsia="Malgun Gothic"/>
                  <w:lang w:eastAsia="ko-KR"/>
                </w:rPr>
                <w:t>5GMS</w:t>
              </w:r>
            </w:ins>
            <w:ins w:id="337" w:author="Thomas Stockhammer" w:date="2023-08-14T14:24:00Z">
              <w:r>
                <w:rPr>
                  <w:rFonts w:eastAsia="Malgun Gothic"/>
                  <w:lang w:eastAsia="ko-KR"/>
                </w:rPr>
                <w:t>d</w:t>
              </w:r>
            </w:ins>
            <w:ins w:id="338" w:author="Thomas Stockhammer" w:date="2023-08-14T14:23:00Z">
              <w:r>
                <w:rPr>
                  <w:rFonts w:eastAsia="Malgun Gothic"/>
                  <w:lang w:eastAsia="ko-KR"/>
                </w:rPr>
                <w:t xml:space="preserve"> Client</w:t>
              </w:r>
            </w:ins>
          </w:p>
        </w:tc>
        <w:tc>
          <w:tcPr>
            <w:tcW w:w="1984" w:type="dxa"/>
          </w:tcPr>
          <w:p w14:paraId="2A8B1550" w14:textId="41B68484" w:rsidR="008F572B" w:rsidRDefault="008F572B" w:rsidP="008E7349">
            <w:pPr>
              <w:pStyle w:val="TAC"/>
              <w:rPr>
                <w:ins w:id="339" w:author="Thomas Stockhammer" w:date="2023-08-14T14:24:00Z"/>
                <w:rFonts w:eastAsia="Malgun Gothic"/>
                <w:lang w:eastAsia="ko-KR"/>
              </w:rPr>
            </w:pPr>
            <w:ins w:id="340" w:author="Thomas Stockhammer" w:date="2023-08-14T14:24:00Z">
              <w:r>
                <w:rPr>
                  <w:rFonts w:eastAsia="Malgun Gothic"/>
                  <w:lang w:eastAsia="ko-KR"/>
                </w:rPr>
                <w:t>5GMSu Client</w:t>
              </w:r>
            </w:ins>
          </w:p>
        </w:tc>
      </w:tr>
      <w:tr w:rsidR="008F572B" w14:paraId="4B980512" w14:textId="5E20D0B4" w:rsidTr="009153EB">
        <w:trPr>
          <w:jc w:val="center"/>
          <w:ins w:id="341" w:author="Thomas Stockhammer" w:date="2023-08-14T14:18:00Z"/>
        </w:trPr>
        <w:tc>
          <w:tcPr>
            <w:tcW w:w="2972" w:type="dxa"/>
          </w:tcPr>
          <w:p w14:paraId="26C5AA0B" w14:textId="77777777" w:rsidR="008F572B" w:rsidRDefault="008F572B" w:rsidP="008E7349">
            <w:pPr>
              <w:pStyle w:val="TAC"/>
              <w:rPr>
                <w:ins w:id="342" w:author="Thomas Stockhammer" w:date="2023-08-14T14:18:00Z"/>
                <w:rFonts w:eastAsia="Malgun Gothic"/>
                <w:lang w:eastAsia="ko-KR"/>
              </w:rPr>
            </w:pPr>
            <w:ins w:id="343" w:author="Thomas Stockhammer" w:date="2023-08-14T14:18:00Z">
              <w:r>
                <w:rPr>
                  <w:rFonts w:eastAsia="Malgun Gothic"/>
                  <w:lang w:eastAsia="ko-KR"/>
                </w:rPr>
                <w:t>M1</w:t>
              </w:r>
            </w:ins>
          </w:p>
        </w:tc>
        <w:tc>
          <w:tcPr>
            <w:tcW w:w="1843" w:type="dxa"/>
          </w:tcPr>
          <w:p w14:paraId="08193F24" w14:textId="16932D78" w:rsidR="008F572B" w:rsidRDefault="008F572B" w:rsidP="008E7349">
            <w:pPr>
              <w:pStyle w:val="TAC"/>
              <w:rPr>
                <w:ins w:id="344" w:author="Thomas Stockhammer" w:date="2023-08-14T14:18:00Z"/>
                <w:rFonts w:eastAsia="Malgun Gothic"/>
                <w:lang w:eastAsia="ko-KR"/>
              </w:rPr>
            </w:pPr>
            <w:ins w:id="345" w:author="Thomas Stockhammer" w:date="2023-08-14T14:24:00Z">
              <w:r>
                <w:rPr>
                  <w:rFonts w:eastAsia="Malgun Gothic"/>
                  <w:lang w:eastAsia="ko-KR"/>
                </w:rPr>
                <w:t>M1d</w:t>
              </w:r>
            </w:ins>
          </w:p>
        </w:tc>
        <w:tc>
          <w:tcPr>
            <w:tcW w:w="1984" w:type="dxa"/>
          </w:tcPr>
          <w:p w14:paraId="2BF3827A" w14:textId="3FE88488" w:rsidR="008F572B" w:rsidRDefault="008F572B" w:rsidP="008E7349">
            <w:pPr>
              <w:pStyle w:val="TAC"/>
              <w:rPr>
                <w:ins w:id="346" w:author="Thomas Stockhammer" w:date="2023-08-14T14:24:00Z"/>
                <w:rFonts w:eastAsia="Malgun Gothic"/>
                <w:lang w:eastAsia="ko-KR"/>
              </w:rPr>
            </w:pPr>
            <w:ins w:id="347" w:author="Thomas Stockhammer" w:date="2023-08-14T14:24:00Z">
              <w:r>
                <w:rPr>
                  <w:rFonts w:eastAsia="Malgun Gothic"/>
                  <w:lang w:eastAsia="ko-KR"/>
                </w:rPr>
                <w:t>M1u</w:t>
              </w:r>
            </w:ins>
          </w:p>
        </w:tc>
      </w:tr>
      <w:tr w:rsidR="008F572B" w14:paraId="2D91DF20" w14:textId="4463E84E" w:rsidTr="009153EB">
        <w:trPr>
          <w:jc w:val="center"/>
          <w:ins w:id="348" w:author="Thomas Stockhammer" w:date="2023-08-14T14:18:00Z"/>
        </w:trPr>
        <w:tc>
          <w:tcPr>
            <w:tcW w:w="2972" w:type="dxa"/>
          </w:tcPr>
          <w:p w14:paraId="220757D6" w14:textId="77777777" w:rsidR="008F572B" w:rsidRDefault="008F572B" w:rsidP="008E7349">
            <w:pPr>
              <w:pStyle w:val="TAC"/>
              <w:rPr>
                <w:ins w:id="349" w:author="Thomas Stockhammer" w:date="2023-08-14T14:18:00Z"/>
                <w:rFonts w:eastAsia="Malgun Gothic"/>
                <w:lang w:eastAsia="ko-KR"/>
              </w:rPr>
            </w:pPr>
            <w:ins w:id="350" w:author="Thomas Stockhammer" w:date="2023-08-14T14:18:00Z">
              <w:r>
                <w:rPr>
                  <w:rFonts w:eastAsia="Malgun Gothic"/>
                  <w:lang w:eastAsia="ko-KR"/>
                </w:rPr>
                <w:t>M2</w:t>
              </w:r>
            </w:ins>
          </w:p>
        </w:tc>
        <w:tc>
          <w:tcPr>
            <w:tcW w:w="1843" w:type="dxa"/>
          </w:tcPr>
          <w:p w14:paraId="0EC16D7C" w14:textId="23DFF829" w:rsidR="008F572B" w:rsidRDefault="008F572B" w:rsidP="008E7349">
            <w:pPr>
              <w:pStyle w:val="TAC"/>
              <w:rPr>
                <w:ins w:id="351" w:author="Thomas Stockhammer" w:date="2023-08-14T14:18:00Z"/>
                <w:rFonts w:eastAsia="Malgun Gothic"/>
                <w:lang w:eastAsia="ko-KR"/>
              </w:rPr>
            </w:pPr>
            <w:ins w:id="352" w:author="Thomas Stockhammer" w:date="2023-08-14T14:24:00Z">
              <w:r>
                <w:rPr>
                  <w:rFonts w:eastAsia="Malgun Gothic"/>
                  <w:lang w:eastAsia="ko-KR"/>
                </w:rPr>
                <w:t>M2d</w:t>
              </w:r>
            </w:ins>
          </w:p>
        </w:tc>
        <w:tc>
          <w:tcPr>
            <w:tcW w:w="1984" w:type="dxa"/>
          </w:tcPr>
          <w:p w14:paraId="47D3DFBD" w14:textId="11E667A2" w:rsidR="008F572B" w:rsidRDefault="008F572B" w:rsidP="008E7349">
            <w:pPr>
              <w:pStyle w:val="TAC"/>
              <w:rPr>
                <w:ins w:id="353" w:author="Thomas Stockhammer" w:date="2023-08-14T14:24:00Z"/>
                <w:rFonts w:eastAsia="Malgun Gothic"/>
                <w:lang w:eastAsia="ko-KR"/>
              </w:rPr>
            </w:pPr>
            <w:ins w:id="354" w:author="Thomas Stockhammer" w:date="2023-08-14T14:24:00Z">
              <w:r>
                <w:rPr>
                  <w:rFonts w:eastAsia="Malgun Gothic"/>
                  <w:lang w:eastAsia="ko-KR"/>
                </w:rPr>
                <w:t>M2u</w:t>
              </w:r>
            </w:ins>
          </w:p>
        </w:tc>
      </w:tr>
      <w:tr w:rsidR="008F572B" w14:paraId="721F4CBA" w14:textId="658F332E" w:rsidTr="009153EB">
        <w:trPr>
          <w:jc w:val="center"/>
          <w:ins w:id="355" w:author="Thomas Stockhammer" w:date="2023-08-14T14:18:00Z"/>
        </w:trPr>
        <w:tc>
          <w:tcPr>
            <w:tcW w:w="2972" w:type="dxa"/>
          </w:tcPr>
          <w:p w14:paraId="5029A77D" w14:textId="77777777" w:rsidR="008F572B" w:rsidRDefault="008F572B" w:rsidP="008E7349">
            <w:pPr>
              <w:pStyle w:val="TAC"/>
              <w:rPr>
                <w:ins w:id="356" w:author="Thomas Stockhammer" w:date="2023-08-14T14:18:00Z"/>
                <w:rFonts w:eastAsia="Malgun Gothic"/>
                <w:lang w:eastAsia="ko-KR"/>
              </w:rPr>
            </w:pPr>
            <w:ins w:id="357" w:author="Thomas Stockhammer" w:date="2023-08-14T14:18:00Z">
              <w:r>
                <w:rPr>
                  <w:rFonts w:eastAsia="Malgun Gothic"/>
                  <w:lang w:eastAsia="ko-KR"/>
                </w:rPr>
                <w:t>M3</w:t>
              </w:r>
            </w:ins>
          </w:p>
        </w:tc>
        <w:tc>
          <w:tcPr>
            <w:tcW w:w="1843" w:type="dxa"/>
          </w:tcPr>
          <w:p w14:paraId="690B5095" w14:textId="0ECD48AB" w:rsidR="008F572B" w:rsidRDefault="008F572B" w:rsidP="008E7349">
            <w:pPr>
              <w:pStyle w:val="TAC"/>
              <w:rPr>
                <w:ins w:id="358" w:author="Thomas Stockhammer" w:date="2023-08-14T14:18:00Z"/>
                <w:rFonts w:eastAsia="Malgun Gothic"/>
                <w:lang w:eastAsia="ko-KR"/>
              </w:rPr>
            </w:pPr>
            <w:ins w:id="359" w:author="Thomas Stockhammer" w:date="2023-08-14T14:24:00Z">
              <w:r>
                <w:rPr>
                  <w:rFonts w:eastAsia="Malgun Gothic"/>
                  <w:lang w:eastAsia="ko-KR"/>
                </w:rPr>
                <w:t>M3d</w:t>
              </w:r>
            </w:ins>
          </w:p>
        </w:tc>
        <w:tc>
          <w:tcPr>
            <w:tcW w:w="1984" w:type="dxa"/>
          </w:tcPr>
          <w:p w14:paraId="41AB4639" w14:textId="42048A82" w:rsidR="008F572B" w:rsidRDefault="008F572B" w:rsidP="008E7349">
            <w:pPr>
              <w:pStyle w:val="TAC"/>
              <w:rPr>
                <w:ins w:id="360" w:author="Thomas Stockhammer" w:date="2023-08-14T14:24:00Z"/>
                <w:rFonts w:eastAsia="Malgun Gothic"/>
                <w:lang w:eastAsia="ko-KR"/>
              </w:rPr>
            </w:pPr>
            <w:ins w:id="361" w:author="Thomas Stockhammer" w:date="2023-08-14T14:24:00Z">
              <w:r>
                <w:rPr>
                  <w:rFonts w:eastAsia="Malgun Gothic"/>
                  <w:lang w:eastAsia="ko-KR"/>
                </w:rPr>
                <w:t>M3u</w:t>
              </w:r>
            </w:ins>
          </w:p>
        </w:tc>
      </w:tr>
      <w:tr w:rsidR="008F572B" w14:paraId="3657C943" w14:textId="79C1912D" w:rsidTr="009153EB">
        <w:trPr>
          <w:jc w:val="center"/>
          <w:ins w:id="362" w:author="Thomas Stockhammer" w:date="2023-08-14T14:18:00Z"/>
        </w:trPr>
        <w:tc>
          <w:tcPr>
            <w:tcW w:w="2972" w:type="dxa"/>
          </w:tcPr>
          <w:p w14:paraId="35CF6B4A" w14:textId="77777777" w:rsidR="008F572B" w:rsidRDefault="008F572B" w:rsidP="008E7349">
            <w:pPr>
              <w:pStyle w:val="TAC"/>
              <w:rPr>
                <w:ins w:id="363" w:author="Thomas Stockhammer" w:date="2023-08-14T14:18:00Z"/>
                <w:rFonts w:eastAsia="Malgun Gothic"/>
                <w:lang w:eastAsia="ko-KR"/>
              </w:rPr>
            </w:pPr>
            <w:ins w:id="364" w:author="Thomas Stockhammer" w:date="2023-08-14T14:18:00Z">
              <w:r>
                <w:rPr>
                  <w:rFonts w:eastAsia="Malgun Gothic"/>
                  <w:lang w:eastAsia="ko-KR"/>
                </w:rPr>
                <w:t>M4</w:t>
              </w:r>
            </w:ins>
          </w:p>
        </w:tc>
        <w:tc>
          <w:tcPr>
            <w:tcW w:w="1843" w:type="dxa"/>
          </w:tcPr>
          <w:p w14:paraId="7153C920" w14:textId="210D6895" w:rsidR="008F572B" w:rsidRDefault="008F572B" w:rsidP="008E7349">
            <w:pPr>
              <w:pStyle w:val="TAC"/>
              <w:rPr>
                <w:ins w:id="365" w:author="Thomas Stockhammer" w:date="2023-08-14T14:18:00Z"/>
                <w:rFonts w:eastAsia="Malgun Gothic"/>
                <w:lang w:eastAsia="ko-KR"/>
              </w:rPr>
            </w:pPr>
            <w:ins w:id="366" w:author="Thomas Stockhammer" w:date="2023-08-14T14:24:00Z">
              <w:r>
                <w:rPr>
                  <w:rFonts w:eastAsia="Malgun Gothic"/>
                  <w:lang w:eastAsia="ko-KR"/>
                </w:rPr>
                <w:t>M4d</w:t>
              </w:r>
            </w:ins>
          </w:p>
        </w:tc>
        <w:tc>
          <w:tcPr>
            <w:tcW w:w="1984" w:type="dxa"/>
          </w:tcPr>
          <w:p w14:paraId="11EB6423" w14:textId="0E08AB07" w:rsidR="008F572B" w:rsidRDefault="008F572B" w:rsidP="008E7349">
            <w:pPr>
              <w:pStyle w:val="TAC"/>
              <w:rPr>
                <w:ins w:id="367" w:author="Thomas Stockhammer" w:date="2023-08-14T14:24:00Z"/>
                <w:rFonts w:eastAsia="Malgun Gothic"/>
                <w:lang w:eastAsia="ko-KR"/>
              </w:rPr>
            </w:pPr>
            <w:ins w:id="368" w:author="Thomas Stockhammer" w:date="2023-08-14T14:24:00Z">
              <w:r>
                <w:rPr>
                  <w:rFonts w:eastAsia="Malgun Gothic"/>
                  <w:lang w:eastAsia="ko-KR"/>
                </w:rPr>
                <w:t>M4u</w:t>
              </w:r>
            </w:ins>
          </w:p>
        </w:tc>
      </w:tr>
      <w:tr w:rsidR="008F572B" w14:paraId="1F371F0C" w14:textId="16807948" w:rsidTr="009153EB">
        <w:trPr>
          <w:jc w:val="center"/>
          <w:ins w:id="369" w:author="Thomas Stockhammer" w:date="2023-08-14T14:18:00Z"/>
        </w:trPr>
        <w:tc>
          <w:tcPr>
            <w:tcW w:w="2972" w:type="dxa"/>
          </w:tcPr>
          <w:p w14:paraId="60D0D3E6" w14:textId="77777777" w:rsidR="008F572B" w:rsidRDefault="008F572B" w:rsidP="008E7349">
            <w:pPr>
              <w:pStyle w:val="TAC"/>
              <w:rPr>
                <w:ins w:id="370" w:author="Thomas Stockhammer" w:date="2023-08-14T14:18:00Z"/>
                <w:rFonts w:eastAsia="Malgun Gothic"/>
                <w:lang w:eastAsia="ko-KR"/>
              </w:rPr>
            </w:pPr>
            <w:ins w:id="371" w:author="Thomas Stockhammer" w:date="2023-08-14T14:18:00Z">
              <w:r>
                <w:rPr>
                  <w:rFonts w:eastAsia="Malgun Gothic"/>
                  <w:lang w:eastAsia="ko-KR"/>
                </w:rPr>
                <w:t>M5</w:t>
              </w:r>
            </w:ins>
          </w:p>
        </w:tc>
        <w:tc>
          <w:tcPr>
            <w:tcW w:w="1843" w:type="dxa"/>
          </w:tcPr>
          <w:p w14:paraId="465E001C" w14:textId="44C2E6D2" w:rsidR="008F572B" w:rsidRDefault="008F572B" w:rsidP="008E7349">
            <w:pPr>
              <w:pStyle w:val="TAC"/>
              <w:rPr>
                <w:ins w:id="372" w:author="Thomas Stockhammer" w:date="2023-08-14T14:18:00Z"/>
                <w:rFonts w:eastAsia="Malgun Gothic"/>
                <w:lang w:eastAsia="ko-KR"/>
              </w:rPr>
            </w:pPr>
            <w:ins w:id="373" w:author="Thomas Stockhammer" w:date="2023-08-14T14:24:00Z">
              <w:r>
                <w:rPr>
                  <w:rFonts w:eastAsia="Malgun Gothic"/>
                  <w:lang w:eastAsia="ko-KR"/>
                </w:rPr>
                <w:t>M5d</w:t>
              </w:r>
            </w:ins>
          </w:p>
        </w:tc>
        <w:tc>
          <w:tcPr>
            <w:tcW w:w="1984" w:type="dxa"/>
          </w:tcPr>
          <w:p w14:paraId="59B98E47" w14:textId="162201A0" w:rsidR="008F572B" w:rsidRDefault="008F572B" w:rsidP="008E7349">
            <w:pPr>
              <w:pStyle w:val="TAC"/>
              <w:rPr>
                <w:ins w:id="374" w:author="Thomas Stockhammer" w:date="2023-08-14T14:24:00Z"/>
                <w:rFonts w:eastAsia="Malgun Gothic"/>
                <w:lang w:eastAsia="ko-KR"/>
              </w:rPr>
            </w:pPr>
            <w:ins w:id="375" w:author="Thomas Stockhammer" w:date="2023-08-14T14:24:00Z">
              <w:r>
                <w:rPr>
                  <w:rFonts w:eastAsia="Malgun Gothic"/>
                  <w:lang w:eastAsia="ko-KR"/>
                </w:rPr>
                <w:t>M5u</w:t>
              </w:r>
            </w:ins>
          </w:p>
        </w:tc>
      </w:tr>
      <w:tr w:rsidR="008F572B" w14:paraId="43D36329" w14:textId="4CE0A396" w:rsidTr="009153EB">
        <w:trPr>
          <w:jc w:val="center"/>
          <w:ins w:id="376" w:author="Thomas Stockhammer" w:date="2023-08-14T14:18:00Z"/>
        </w:trPr>
        <w:tc>
          <w:tcPr>
            <w:tcW w:w="2972" w:type="dxa"/>
          </w:tcPr>
          <w:p w14:paraId="20AEBFEA" w14:textId="77777777" w:rsidR="008F572B" w:rsidRDefault="008F572B" w:rsidP="008E7349">
            <w:pPr>
              <w:pStyle w:val="TAC"/>
              <w:rPr>
                <w:ins w:id="377" w:author="Thomas Stockhammer" w:date="2023-08-14T14:18:00Z"/>
                <w:rFonts w:eastAsia="Malgun Gothic"/>
                <w:lang w:eastAsia="ko-KR"/>
              </w:rPr>
            </w:pPr>
            <w:ins w:id="378" w:author="Thomas Stockhammer" w:date="2023-08-14T14:18:00Z">
              <w:r>
                <w:rPr>
                  <w:rFonts w:eastAsia="Malgun Gothic"/>
                  <w:lang w:eastAsia="ko-KR"/>
                </w:rPr>
                <w:t>M6</w:t>
              </w:r>
            </w:ins>
          </w:p>
        </w:tc>
        <w:tc>
          <w:tcPr>
            <w:tcW w:w="1843" w:type="dxa"/>
          </w:tcPr>
          <w:p w14:paraId="6B054275" w14:textId="485D290F" w:rsidR="008F572B" w:rsidRDefault="008F572B" w:rsidP="008E7349">
            <w:pPr>
              <w:pStyle w:val="TAC"/>
              <w:rPr>
                <w:ins w:id="379" w:author="Thomas Stockhammer" w:date="2023-08-14T14:18:00Z"/>
                <w:rFonts w:eastAsia="Malgun Gothic"/>
                <w:lang w:eastAsia="ko-KR"/>
              </w:rPr>
            </w:pPr>
            <w:ins w:id="380" w:author="Thomas Stockhammer" w:date="2023-08-14T14:24:00Z">
              <w:r>
                <w:rPr>
                  <w:rFonts w:eastAsia="Malgun Gothic"/>
                  <w:lang w:eastAsia="ko-KR"/>
                </w:rPr>
                <w:t>M6d</w:t>
              </w:r>
            </w:ins>
          </w:p>
        </w:tc>
        <w:tc>
          <w:tcPr>
            <w:tcW w:w="1984" w:type="dxa"/>
          </w:tcPr>
          <w:p w14:paraId="60F0821D" w14:textId="3175D2B1" w:rsidR="008F572B" w:rsidRDefault="008F572B" w:rsidP="008E7349">
            <w:pPr>
              <w:pStyle w:val="TAC"/>
              <w:rPr>
                <w:ins w:id="381" w:author="Thomas Stockhammer" w:date="2023-08-14T14:24:00Z"/>
                <w:rFonts w:eastAsia="Malgun Gothic"/>
                <w:lang w:eastAsia="ko-KR"/>
              </w:rPr>
            </w:pPr>
            <w:ins w:id="382" w:author="Thomas Stockhammer" w:date="2023-08-14T14:24:00Z">
              <w:r>
                <w:rPr>
                  <w:rFonts w:eastAsia="Malgun Gothic"/>
                  <w:lang w:eastAsia="ko-KR"/>
                </w:rPr>
                <w:t>M6u</w:t>
              </w:r>
            </w:ins>
          </w:p>
        </w:tc>
      </w:tr>
      <w:tr w:rsidR="008F572B" w14:paraId="0EA81F8E" w14:textId="651ED351" w:rsidTr="009153EB">
        <w:trPr>
          <w:jc w:val="center"/>
          <w:ins w:id="383" w:author="Thomas Stockhammer" w:date="2023-08-14T14:18:00Z"/>
        </w:trPr>
        <w:tc>
          <w:tcPr>
            <w:tcW w:w="2972" w:type="dxa"/>
          </w:tcPr>
          <w:p w14:paraId="1F900206" w14:textId="77777777" w:rsidR="008F572B" w:rsidRDefault="008F572B" w:rsidP="008E7349">
            <w:pPr>
              <w:pStyle w:val="TAC"/>
              <w:rPr>
                <w:ins w:id="384" w:author="Thomas Stockhammer" w:date="2023-08-14T14:18:00Z"/>
                <w:rFonts w:eastAsia="Malgun Gothic"/>
                <w:lang w:eastAsia="ko-KR"/>
              </w:rPr>
            </w:pPr>
            <w:ins w:id="385" w:author="Thomas Stockhammer" w:date="2023-08-14T14:18:00Z">
              <w:r>
                <w:rPr>
                  <w:rFonts w:eastAsia="Malgun Gothic"/>
                  <w:lang w:eastAsia="ko-KR"/>
                </w:rPr>
                <w:t>M7</w:t>
              </w:r>
            </w:ins>
          </w:p>
        </w:tc>
        <w:tc>
          <w:tcPr>
            <w:tcW w:w="1843" w:type="dxa"/>
          </w:tcPr>
          <w:p w14:paraId="72AA69C2" w14:textId="0F30A447" w:rsidR="008F572B" w:rsidRDefault="008F572B" w:rsidP="008E7349">
            <w:pPr>
              <w:pStyle w:val="TAC"/>
              <w:rPr>
                <w:ins w:id="386" w:author="Thomas Stockhammer" w:date="2023-08-14T14:18:00Z"/>
                <w:rFonts w:eastAsia="Malgun Gothic"/>
                <w:lang w:eastAsia="ko-KR"/>
              </w:rPr>
            </w:pPr>
            <w:ins w:id="387" w:author="Thomas Stockhammer" w:date="2023-08-14T14:24:00Z">
              <w:r>
                <w:rPr>
                  <w:rFonts w:eastAsia="Malgun Gothic"/>
                  <w:lang w:eastAsia="ko-KR"/>
                </w:rPr>
                <w:t>M7d</w:t>
              </w:r>
            </w:ins>
          </w:p>
        </w:tc>
        <w:tc>
          <w:tcPr>
            <w:tcW w:w="1984" w:type="dxa"/>
          </w:tcPr>
          <w:p w14:paraId="6A9DC7B4" w14:textId="62E77279" w:rsidR="008F572B" w:rsidRDefault="008F572B" w:rsidP="008E7349">
            <w:pPr>
              <w:pStyle w:val="TAC"/>
              <w:rPr>
                <w:ins w:id="388" w:author="Thomas Stockhammer" w:date="2023-08-14T14:24:00Z"/>
                <w:rFonts w:eastAsia="Malgun Gothic"/>
                <w:lang w:eastAsia="ko-KR"/>
              </w:rPr>
            </w:pPr>
            <w:ins w:id="389" w:author="Thomas Stockhammer" w:date="2023-08-14T14:24:00Z">
              <w:r>
                <w:rPr>
                  <w:rFonts w:eastAsia="Malgun Gothic"/>
                  <w:lang w:eastAsia="ko-KR"/>
                </w:rPr>
                <w:t>M7u</w:t>
              </w:r>
            </w:ins>
          </w:p>
        </w:tc>
      </w:tr>
      <w:tr w:rsidR="008F572B" w14:paraId="5FA9CA99" w14:textId="3FA2C0D6" w:rsidTr="009153EB">
        <w:trPr>
          <w:jc w:val="center"/>
          <w:ins w:id="390" w:author="Thomas Stockhammer" w:date="2023-08-14T14:18:00Z"/>
        </w:trPr>
        <w:tc>
          <w:tcPr>
            <w:tcW w:w="2972" w:type="dxa"/>
          </w:tcPr>
          <w:p w14:paraId="62CF4999" w14:textId="77777777" w:rsidR="008F572B" w:rsidRDefault="008F572B" w:rsidP="008E7349">
            <w:pPr>
              <w:pStyle w:val="TAC"/>
              <w:rPr>
                <w:ins w:id="391" w:author="Thomas Stockhammer" w:date="2023-08-14T14:18:00Z"/>
                <w:rFonts w:eastAsia="Malgun Gothic"/>
                <w:lang w:eastAsia="ko-KR"/>
              </w:rPr>
            </w:pPr>
            <w:ins w:id="392" w:author="Thomas Stockhammer" w:date="2023-08-14T14:18:00Z">
              <w:r>
                <w:rPr>
                  <w:rFonts w:eastAsia="Malgun Gothic"/>
                  <w:lang w:eastAsia="ko-KR"/>
                </w:rPr>
                <w:t>M8</w:t>
              </w:r>
            </w:ins>
          </w:p>
        </w:tc>
        <w:tc>
          <w:tcPr>
            <w:tcW w:w="1843" w:type="dxa"/>
          </w:tcPr>
          <w:p w14:paraId="45476991" w14:textId="61F69C11" w:rsidR="008F572B" w:rsidRDefault="008F572B" w:rsidP="008E7349">
            <w:pPr>
              <w:pStyle w:val="TAC"/>
              <w:rPr>
                <w:ins w:id="393" w:author="Thomas Stockhammer" w:date="2023-08-14T14:18:00Z"/>
                <w:rFonts w:eastAsia="Malgun Gothic"/>
                <w:lang w:eastAsia="ko-KR"/>
              </w:rPr>
            </w:pPr>
            <w:ins w:id="394" w:author="Thomas Stockhammer" w:date="2023-08-14T14:24:00Z">
              <w:r>
                <w:rPr>
                  <w:rFonts w:eastAsia="Malgun Gothic"/>
                  <w:lang w:eastAsia="ko-KR"/>
                </w:rPr>
                <w:t>M8d</w:t>
              </w:r>
            </w:ins>
          </w:p>
        </w:tc>
        <w:tc>
          <w:tcPr>
            <w:tcW w:w="1984" w:type="dxa"/>
          </w:tcPr>
          <w:p w14:paraId="61CCB3BF" w14:textId="0AE45F92" w:rsidR="008F572B" w:rsidRDefault="008F572B" w:rsidP="008E7349">
            <w:pPr>
              <w:pStyle w:val="TAC"/>
              <w:rPr>
                <w:ins w:id="395" w:author="Thomas Stockhammer" w:date="2023-08-14T14:24:00Z"/>
                <w:rFonts w:eastAsia="Malgun Gothic"/>
                <w:lang w:eastAsia="ko-KR"/>
              </w:rPr>
            </w:pPr>
            <w:ins w:id="396" w:author="Thomas Stockhammer" w:date="2023-08-14T14:24:00Z">
              <w:r>
                <w:rPr>
                  <w:rFonts w:eastAsia="Malgun Gothic"/>
                  <w:lang w:eastAsia="ko-KR"/>
                </w:rPr>
                <w:t>M8u</w:t>
              </w:r>
            </w:ins>
          </w:p>
        </w:tc>
      </w:tr>
    </w:tbl>
    <w:p w14:paraId="68C9CD36" w14:textId="77777777" w:rsidR="001E41F3" w:rsidRDefault="001E41F3">
      <w:pPr>
        <w:rPr>
          <w:ins w:id="397" w:author="Richard Bradbury (2023-08-16)" w:date="2023-08-16T13:25:00Z"/>
          <w:noProof/>
        </w:rPr>
      </w:pPr>
    </w:p>
    <w:p w14:paraId="53A6850D" w14:textId="77777777" w:rsidR="00A42C5A" w:rsidRPr="003B57EB" w:rsidRDefault="00A42C5A" w:rsidP="009153EB">
      <w:pPr>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2C61F67" w14:textId="77777777" w:rsidR="00407298" w:rsidRPr="00CA7246" w:rsidRDefault="00407298" w:rsidP="00407298">
      <w:pPr>
        <w:pStyle w:val="Heading3"/>
      </w:pPr>
      <w:bookmarkStart w:id="398" w:name="_Toc138932764"/>
      <w:r w:rsidRPr="00CA7246">
        <w:t>4.2.3</w:t>
      </w:r>
      <w:r w:rsidRPr="00CA7246">
        <w:tab/>
        <w:t xml:space="preserve">Service Access Information for </w:t>
      </w:r>
      <w:r>
        <w:t>d</w:t>
      </w:r>
      <w:r w:rsidRPr="00CA7246">
        <w:t xml:space="preserve">ownlink </w:t>
      </w:r>
      <w:r>
        <w:t>m</w:t>
      </w:r>
      <w:r w:rsidRPr="00CA7246">
        <w:t xml:space="preserve">edia </w:t>
      </w:r>
      <w:r>
        <w:t>s</w:t>
      </w:r>
      <w:r w:rsidRPr="00CA7246">
        <w:t>treaming</w:t>
      </w:r>
      <w:bookmarkEnd w:id="398"/>
    </w:p>
    <w:p w14:paraId="05AF76AE" w14:textId="77777777" w:rsidR="00407298" w:rsidRPr="00CA7246" w:rsidRDefault="00407298" w:rsidP="00407298">
      <w:r w:rsidRPr="00CA7246">
        <w:t>The Service Access Information is the set of parameters and addresses which are needed by the 5GMSd Client to activate and control the reception of a downlink streaming session, and to report service/content consumption and/or QoE metrics.</w:t>
      </w:r>
    </w:p>
    <w:p w14:paraId="3768B6E6" w14:textId="77777777" w:rsidR="00407298" w:rsidRPr="00CA7246" w:rsidRDefault="00407298" w:rsidP="00407298">
      <w:pPr>
        <w:keepNext/>
      </w:pPr>
      <w:r w:rsidRPr="00CA7246">
        <w:t>The Service Access Information may be provided together with other service announcement information using M8d. Alternatively, the 5GMSd Client fetches the Service Access Information from the 5GMSd</w:t>
      </w:r>
      <w:r>
        <w:t> </w:t>
      </w:r>
      <w:r w:rsidRPr="00CA7246">
        <w:t xml:space="preserve">AF. </w:t>
      </w:r>
      <w:r>
        <w:t xml:space="preserve">The Service Access Information may be provided as, or may be accessed via, a 3GPP-defined Service URL that provides a unique resolvable identifier to the 5GMSd Provisioning Session and that may also include a reference to the Media Player Entry. </w:t>
      </w:r>
      <w:r w:rsidRPr="00CA7246">
        <w:t xml:space="preserve">Regardless of how it is provided, the Service Access Information contains different information, depending on </w:t>
      </w:r>
      <w:r w:rsidRPr="00CA7246">
        <w:lastRenderedPageBreak/>
        <w:t>the collaboration model between the 5GMS System and the 5GMSd Application Provider, and also depending on offered features. Baseline parameters are listed in Table 4.2.3</w:t>
      </w:r>
      <w:r w:rsidRPr="00CA7246">
        <w:noBreakHyphen/>
        <w:t>1 below:</w:t>
      </w:r>
    </w:p>
    <w:p w14:paraId="473D5D2D" w14:textId="77777777" w:rsidR="00407298" w:rsidRPr="00CA7246" w:rsidRDefault="00407298" w:rsidP="00407298">
      <w:pPr>
        <w:pStyle w:val="TH"/>
        <w:rPr>
          <w:lang w:val="en-US"/>
        </w:rPr>
      </w:pPr>
      <w:r w:rsidRPr="00CA7246">
        <w:rPr>
          <w:lang w:val="en-US"/>
        </w:rPr>
        <w:t xml:space="preserve">Table 4.2.3-1: Parameters of baseline </w:t>
      </w:r>
      <w:r>
        <w:rPr>
          <w:lang w:val="en-US"/>
        </w:rPr>
        <w:t>S</w:t>
      </w:r>
      <w:r w:rsidRPr="00CA7246">
        <w:rPr>
          <w:lang w:val="en-US"/>
        </w:rPr>
        <w:t xml:space="preserve">ervice </w:t>
      </w:r>
      <w:r>
        <w:rPr>
          <w:lang w:val="en-US"/>
        </w:rPr>
        <w:t>A</w:t>
      </w:r>
      <w:r w:rsidRPr="00CA7246">
        <w:rPr>
          <w:lang w:val="en-US"/>
        </w:rPr>
        <w:t xml:space="preserve">ccess </w:t>
      </w:r>
      <w:r>
        <w:rPr>
          <w:lang w:val="en-US"/>
        </w:rPr>
        <w:t>I</w:t>
      </w:r>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407298" w:rsidRPr="00CA7246" w14:paraId="2A723D91"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82C6AC8" w14:textId="77777777" w:rsidR="00407298" w:rsidRPr="00CA7246" w:rsidRDefault="00407298" w:rsidP="00E56C9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092F8D" w14:textId="77777777" w:rsidR="00407298" w:rsidRPr="00CA7246" w:rsidRDefault="00407298" w:rsidP="00E56C9B">
            <w:pPr>
              <w:pStyle w:val="TAH"/>
            </w:pPr>
            <w:r w:rsidRPr="00CA7246">
              <w:t>Description</w:t>
            </w:r>
          </w:p>
        </w:tc>
      </w:tr>
      <w:tr w:rsidR="00407298" w:rsidRPr="00CA7246" w14:paraId="35D90C5C"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B0BB90" w14:textId="77777777" w:rsidR="00407298" w:rsidRPr="00CA7246" w:rsidRDefault="00407298" w:rsidP="00E56C9B">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1885FD" w14:textId="77777777" w:rsidR="00407298" w:rsidRPr="00CA7246" w:rsidRDefault="00407298" w:rsidP="00E56C9B">
            <w:pPr>
              <w:pStyle w:val="TAL"/>
            </w:pPr>
            <w:r w:rsidRPr="00CA7246">
              <w:t>Unique identification of the M1d Provisioning Session.</w:t>
            </w:r>
          </w:p>
        </w:tc>
      </w:tr>
    </w:tbl>
    <w:p w14:paraId="62BBE9E8" w14:textId="77777777" w:rsidR="00407298" w:rsidRPr="00CA7246" w:rsidRDefault="00407298" w:rsidP="00407298">
      <w:pPr>
        <w:pStyle w:val="FP"/>
        <w:rPr>
          <w:lang w:val="en-US"/>
        </w:rPr>
      </w:pPr>
    </w:p>
    <w:p w14:paraId="5E0943DE" w14:textId="77777777" w:rsidR="00407298" w:rsidRPr="00CA7246" w:rsidRDefault="00407298" w:rsidP="00407298">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247D8CA4" w14:textId="77777777" w:rsidR="00407298" w:rsidRDefault="00407298" w:rsidP="00407298">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407298" w:rsidRPr="00CA7246" w14:paraId="3D8DFDD9"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89461E" w14:textId="77777777" w:rsidR="00407298" w:rsidRPr="00CA7246" w:rsidRDefault="00407298" w:rsidP="00E56C9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53E53C" w14:textId="77777777" w:rsidR="00407298" w:rsidRPr="00CA7246" w:rsidRDefault="00407298" w:rsidP="00E56C9B">
            <w:pPr>
              <w:pStyle w:val="TAH"/>
            </w:pPr>
            <w:r w:rsidRPr="00CA7246">
              <w:t>Description</w:t>
            </w:r>
          </w:p>
        </w:tc>
      </w:tr>
      <w:tr w:rsidR="00407298" w:rsidRPr="00CA7246" w14:paraId="3AB93A12"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03983" w14:textId="77777777" w:rsidR="00407298" w:rsidRPr="00CA7246" w:rsidRDefault="00407298" w:rsidP="00E56C9B">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BB1B9A" w14:textId="77777777" w:rsidR="00407298" w:rsidRDefault="00407298" w:rsidP="00E56C9B">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681EA195" w14:textId="43DFB84C" w:rsidR="00407298" w:rsidRDefault="00407298" w:rsidP="00E56C9B">
            <w:pPr>
              <w:pStyle w:val="TALcontinuation"/>
            </w:pPr>
            <w:r>
              <w:t xml:space="preserve">Each member of the set may specify additional details to aid selection by the </w:t>
            </w:r>
            <w:del w:id="399" w:author="Thomas Stockhammer" w:date="2023-08-15T16:53:00Z">
              <w:r w:rsidDel="00407298">
                <w:delText>MBMS</w:delText>
              </w:r>
            </w:del>
            <w:ins w:id="400" w:author="Thomas Stockhammer" w:date="2023-08-15T16:54:00Z">
              <w:r w:rsidR="009153EB">
                <w:t>5</w:t>
              </w:r>
            </w:ins>
            <w:ins w:id="401" w:author="Thomas Stockhammer" w:date="2023-08-15T16:53:00Z">
              <w:r w:rsidR="009153EB">
                <w:t>G</w:t>
              </w:r>
            </w:ins>
            <w:ins w:id="402" w:author="Thomas Stockhammer" w:date="2023-08-15T16:54:00Z">
              <w:r w:rsidR="009153EB">
                <w:t>MS</w:t>
              </w:r>
            </w:ins>
            <w:r>
              <w:t> </w:t>
            </w:r>
            <w:r>
              <w:t>Client, including content type, profile indicators and precedence.</w:t>
            </w:r>
          </w:p>
          <w:p w14:paraId="7A29CBA2" w14:textId="77777777" w:rsidR="00407298" w:rsidRDefault="00407298" w:rsidP="00E56C9B">
            <w:pPr>
              <w:pStyle w:val="TALcontinuation"/>
            </w:pPr>
            <w:r>
              <w:t xml:space="preserve">A Media Player Entry document may additionally include Service Descriptions, each one identified by an </w:t>
            </w:r>
            <w:r w:rsidRPr="00124043">
              <w:rPr>
                <w:i/>
                <w:iCs/>
              </w:rPr>
              <w:t>External reference</w:t>
            </w:r>
            <w:r>
              <w:t xml:space="preserve"> that enables it to be matched with a Policy Template, and each describing the set of media streaming parameters (e.g., bit rate, target latency) that realise a Service Operation Point.</w:t>
            </w:r>
          </w:p>
          <w:p w14:paraId="30760561" w14:textId="77777777" w:rsidR="00407298" w:rsidRPr="00CA7246" w:rsidRDefault="00407298" w:rsidP="00E56C9B">
            <w:pPr>
              <w:pStyle w:val="TALcontinuation"/>
            </w:pPr>
            <w:r>
              <w:t>A Media Player Entry URL may be embedded in a 3GPP Service URL.</w:t>
            </w:r>
          </w:p>
        </w:tc>
      </w:tr>
      <w:tr w:rsidR="00407298" w:rsidRPr="00BD01E0" w14:paraId="619E4BD4" w14:textId="77777777" w:rsidTr="00E56C9B">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F5AA97" w14:textId="77777777" w:rsidR="00407298" w:rsidRPr="00BD01E0" w:rsidRDefault="00407298" w:rsidP="00E56C9B">
            <w:pPr>
              <w:pStyle w:val="TAN"/>
              <w:rPr>
                <w:lang w:val="en-US"/>
              </w:rPr>
            </w:pPr>
            <w:r>
              <w:rPr>
                <w:lang w:val="en-US"/>
              </w:rPr>
              <w:t>NOTE:</w:t>
            </w:r>
            <w:r>
              <w:rPr>
                <w:lang w:val="en-US"/>
              </w:rPr>
              <w:tab/>
              <w:t>An equivalent media presentation is one which has the same content but may result in a different Quality of Experience.</w:t>
            </w:r>
          </w:p>
        </w:tc>
      </w:tr>
    </w:tbl>
    <w:p w14:paraId="10CFF04A" w14:textId="77777777" w:rsidR="00407298" w:rsidRPr="00CA7246" w:rsidRDefault="00407298" w:rsidP="00407298">
      <w:pPr>
        <w:pStyle w:val="FP"/>
        <w:rPr>
          <w:lang w:val="en-US"/>
        </w:rPr>
      </w:pPr>
    </w:p>
    <w:p w14:paraId="14420C6B" w14:textId="77777777" w:rsidR="00407298" w:rsidRPr="00CA7246" w:rsidRDefault="00407298" w:rsidP="00407298">
      <w:r w:rsidRPr="00CA7246">
        <w:t>When the consumption reporting feature is activated for a downlink streaming session, the parameters from Table 4.2.3</w:t>
      </w:r>
      <w:r w:rsidRPr="00CA7246">
        <w:noBreakHyphen/>
        <w:t>2 below are additionally present.</w:t>
      </w:r>
    </w:p>
    <w:p w14:paraId="44E32DED" w14:textId="77777777" w:rsidR="00407298" w:rsidRPr="00CA7246" w:rsidRDefault="00407298" w:rsidP="00407298">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407298" w:rsidRPr="00CA7246" w14:paraId="0CD777BD"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65BAC2" w14:textId="77777777" w:rsidR="00407298" w:rsidRPr="00CA7246" w:rsidRDefault="00407298" w:rsidP="00E56C9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BA8044" w14:textId="77777777" w:rsidR="00407298" w:rsidRPr="00CA7246" w:rsidRDefault="00407298" w:rsidP="00E56C9B">
            <w:pPr>
              <w:pStyle w:val="TAH"/>
            </w:pPr>
            <w:r w:rsidRPr="00CA7246">
              <w:t>Description</w:t>
            </w:r>
          </w:p>
        </w:tc>
      </w:tr>
      <w:tr w:rsidR="00407298" w:rsidRPr="00CA7246" w14:paraId="735DE56B"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1948A1" w14:textId="77777777" w:rsidR="00407298" w:rsidRPr="00CA7246" w:rsidRDefault="00407298" w:rsidP="00E56C9B">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42075" w14:textId="77777777" w:rsidR="00407298" w:rsidRPr="00CA7246" w:rsidRDefault="00407298" w:rsidP="00E56C9B">
            <w:pPr>
              <w:pStyle w:val="TAL"/>
            </w:pPr>
            <w:r w:rsidRPr="00CA7246">
              <w:t>Identifies the interval between consumption reports being sent by the Media Session Handler.</w:t>
            </w:r>
          </w:p>
        </w:tc>
      </w:tr>
      <w:tr w:rsidR="00407298" w:rsidRPr="00CA7246" w14:paraId="21C4714C"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372D8F" w14:textId="77777777" w:rsidR="00407298" w:rsidRPr="00CA7246" w:rsidRDefault="00407298" w:rsidP="00E56C9B">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DBC941" w14:textId="77777777" w:rsidR="00407298" w:rsidRPr="00CA7246" w:rsidRDefault="00407298" w:rsidP="00E56C9B">
            <w:pPr>
              <w:pStyle w:val="TAL"/>
            </w:pPr>
            <w:r w:rsidRPr="00CA7246">
              <w:t>A list of 5GMSd AF addresses where the consumption reports are sent by the Media Session Handler.</w:t>
            </w:r>
          </w:p>
        </w:tc>
      </w:tr>
      <w:tr w:rsidR="00407298" w:rsidRPr="00CA7246" w14:paraId="0B6620DD"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3B2A4F" w14:textId="77777777" w:rsidR="00407298" w:rsidRPr="00CA7246" w:rsidRDefault="00407298" w:rsidP="00E56C9B">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D2C6EE" w14:textId="77777777" w:rsidR="00407298" w:rsidRPr="00CA7246" w:rsidRDefault="00407298" w:rsidP="00E56C9B">
            <w:pPr>
              <w:pStyle w:val="TAL"/>
            </w:pPr>
            <w:r w:rsidRPr="00CA7246">
              <w:t>The proportion of clients that shall report media consumption.</w:t>
            </w:r>
          </w:p>
          <w:p w14:paraId="11267513" w14:textId="77777777" w:rsidR="00407298" w:rsidRPr="00CA7246" w:rsidRDefault="00407298" w:rsidP="00E56C9B">
            <w:pPr>
              <w:pStyle w:val="TAL"/>
            </w:pPr>
            <w:r w:rsidRPr="00CA7246">
              <w:t>If not specified, all clients shall send reports.</w:t>
            </w:r>
          </w:p>
        </w:tc>
      </w:tr>
      <w:tr w:rsidR="00407298" w:rsidRPr="00CA7246" w14:paraId="3613BB37"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77249" w14:textId="77777777" w:rsidR="00407298" w:rsidRPr="00CA7246" w:rsidRDefault="00407298" w:rsidP="00E56C9B">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8369C" w14:textId="77777777" w:rsidR="00407298" w:rsidRPr="00CA7246" w:rsidRDefault="00407298" w:rsidP="00E56C9B">
            <w:pPr>
              <w:pStyle w:val="TAL"/>
            </w:pPr>
            <w:r w:rsidRPr="00CA7246">
              <w:t>Identify whether the Media Session Handler provides location data to the 5GMSd AF (in case of MNO or trusted third parties)</w:t>
            </w:r>
          </w:p>
        </w:tc>
      </w:tr>
    </w:tbl>
    <w:p w14:paraId="2E01FDD5" w14:textId="77777777" w:rsidR="00407298" w:rsidRPr="00CA7246" w:rsidRDefault="00407298" w:rsidP="00407298">
      <w:pPr>
        <w:pStyle w:val="FP"/>
        <w:rPr>
          <w:lang w:val="en-US"/>
        </w:rPr>
      </w:pPr>
    </w:p>
    <w:p w14:paraId="1D7392F2" w14:textId="77777777" w:rsidR="00407298" w:rsidRPr="00CA7246" w:rsidRDefault="00407298" w:rsidP="00407298">
      <w:r w:rsidRPr="00CA7246">
        <w:t>When the dynamic policy invocation feature is activated for a downlink streaming session the parameters from Table 4.2.3</w:t>
      </w:r>
      <w:r w:rsidRPr="00CA7246">
        <w:noBreakHyphen/>
        <w:t>3 below are additionally present.</w:t>
      </w:r>
    </w:p>
    <w:p w14:paraId="75D91B16" w14:textId="77777777" w:rsidR="00407298" w:rsidRPr="00CA7246" w:rsidRDefault="00407298" w:rsidP="00407298">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407298" w:rsidRPr="00CA7246" w14:paraId="6D2EB7F8"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F11EA5" w14:textId="77777777" w:rsidR="00407298" w:rsidRPr="00CA7246" w:rsidRDefault="00407298" w:rsidP="00E56C9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3158F6" w14:textId="77777777" w:rsidR="00407298" w:rsidRPr="00CA7246" w:rsidRDefault="00407298" w:rsidP="00E56C9B">
            <w:pPr>
              <w:pStyle w:val="TAH"/>
            </w:pPr>
            <w:r w:rsidRPr="00CA7246">
              <w:t>Description</w:t>
            </w:r>
          </w:p>
        </w:tc>
      </w:tr>
      <w:tr w:rsidR="00407298" w:rsidRPr="00CA7246" w14:paraId="578A973B"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54A6CC" w14:textId="77777777" w:rsidR="00407298" w:rsidRPr="00CA7246" w:rsidRDefault="00407298" w:rsidP="00E56C9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8FA3C5" w14:textId="77777777" w:rsidR="00407298" w:rsidRPr="00CA7246" w:rsidRDefault="00407298" w:rsidP="00E56C9B">
            <w:pPr>
              <w:pStyle w:val="TAL"/>
            </w:pPr>
            <w:r w:rsidRPr="00CA7246">
              <w:t>A list of 5GMSd AF addresses (in the form of opaque URLs) which offer the APIs for dynamic policy invocation sent by the 5GMS Media Session Handler.</w:t>
            </w:r>
          </w:p>
        </w:tc>
      </w:tr>
      <w:tr w:rsidR="00407298" w:rsidRPr="00CA7246" w14:paraId="4D62DDDC"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D88407" w14:textId="77777777" w:rsidR="00407298" w:rsidRPr="00CA7246" w:rsidRDefault="00407298" w:rsidP="00E56C9B">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DF953" w14:textId="77777777" w:rsidR="00407298" w:rsidRPr="00CA7246" w:rsidRDefault="00407298" w:rsidP="00E56C9B">
            <w:pPr>
              <w:pStyle w:val="TAL"/>
            </w:pPr>
            <w:r w:rsidRPr="00CA7246">
              <w:t>A list of Policy Template identifiers which the 5GMSd Client is authorized to use.</w:t>
            </w:r>
          </w:p>
        </w:tc>
      </w:tr>
      <w:tr w:rsidR="00407298" w:rsidRPr="00CA7246" w14:paraId="207C7A1A"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E632A9" w14:textId="77777777" w:rsidR="00407298" w:rsidRPr="00CA7246" w:rsidRDefault="00407298" w:rsidP="00E56C9B">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327341" w14:textId="77777777" w:rsidR="00407298" w:rsidRPr="00CA7246" w:rsidRDefault="00407298" w:rsidP="00E56C9B">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407298" w:rsidRPr="00CA7246" w14:paraId="2D014EB0"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650A17" w14:textId="77777777" w:rsidR="00407298" w:rsidRPr="00CA7246" w:rsidRDefault="00407298" w:rsidP="00E56C9B">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0FB9B" w14:textId="77777777" w:rsidR="00407298" w:rsidRPr="00CA7246" w:rsidRDefault="00407298" w:rsidP="00E56C9B">
            <w:pPr>
              <w:pStyle w:val="TAL"/>
            </w:pPr>
            <w:r w:rsidRPr="00CA7246">
              <w:t>Additional identifier for this Policy Template, unique within the scope of its Provisioning Session, that can be cross-referenced with external metadata about the streaming session.</w:t>
            </w:r>
          </w:p>
        </w:tc>
      </w:tr>
    </w:tbl>
    <w:p w14:paraId="26348690" w14:textId="77777777" w:rsidR="00407298" w:rsidRPr="00CA7246" w:rsidRDefault="00407298" w:rsidP="00407298">
      <w:pPr>
        <w:pStyle w:val="FP"/>
        <w:rPr>
          <w:lang w:val="en-US"/>
        </w:rPr>
      </w:pPr>
    </w:p>
    <w:p w14:paraId="481B06DF" w14:textId="77777777" w:rsidR="00407298" w:rsidRPr="00CA7246" w:rsidRDefault="00407298" w:rsidP="00407298">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4FE37A91" w14:textId="77777777" w:rsidR="00407298" w:rsidRPr="00CA7246" w:rsidRDefault="00407298" w:rsidP="00407298">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407298" w:rsidRPr="00CA7246" w14:paraId="4CBB0EBE"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E1F98B" w14:textId="77777777" w:rsidR="00407298" w:rsidRPr="00CA7246" w:rsidRDefault="00407298" w:rsidP="00E56C9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2F46C7" w14:textId="77777777" w:rsidR="00407298" w:rsidRPr="00CA7246" w:rsidRDefault="00407298" w:rsidP="00E56C9B">
            <w:pPr>
              <w:pStyle w:val="TAH"/>
            </w:pPr>
            <w:r w:rsidRPr="00CA7246">
              <w:t>Description</w:t>
            </w:r>
          </w:p>
        </w:tc>
      </w:tr>
      <w:tr w:rsidR="00407298" w:rsidRPr="00CA7246" w14:paraId="2258725F"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316FAE" w14:textId="77777777" w:rsidR="00407298" w:rsidRPr="00CA7246" w:rsidRDefault="00407298" w:rsidP="00E56C9B">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964C30" w14:textId="77777777" w:rsidR="00407298" w:rsidRPr="00CA7246" w:rsidRDefault="00407298" w:rsidP="00E56C9B">
            <w:pPr>
              <w:pStyle w:val="TAL"/>
            </w:pPr>
            <w:r w:rsidRPr="00CA7246">
              <w:t>The scheme associated with this metrics configuration set. A scheme may be associated with 3GPP or with a non-3GPP entity. If not specified, a default 3GPP metrics scheme shall apply.</w:t>
            </w:r>
          </w:p>
          <w:p w14:paraId="2EF5AF72" w14:textId="77777777" w:rsidR="00407298" w:rsidRPr="00CA7246" w:rsidRDefault="00407298" w:rsidP="00E56C9B">
            <w:pPr>
              <w:pStyle w:val="TAL"/>
            </w:pPr>
            <w:r w:rsidRPr="00CA7246">
              <w:t>Metrics schemes shall be uniquely identified by URIs.</w:t>
            </w:r>
          </w:p>
        </w:tc>
      </w:tr>
      <w:tr w:rsidR="00407298" w:rsidRPr="00CA7246" w14:paraId="540B23E2"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2864B4" w14:textId="77777777" w:rsidR="00407298" w:rsidRPr="00CA7246" w:rsidRDefault="00407298" w:rsidP="00E56C9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AC1E17" w14:textId="77777777" w:rsidR="00407298" w:rsidRPr="00CA7246" w:rsidRDefault="00407298" w:rsidP="00E56C9B">
            <w:pPr>
              <w:pStyle w:val="TAL"/>
            </w:pPr>
            <w:r w:rsidRPr="00CA7246">
              <w:t>A list of 5GMSd AF addresses to which metric reports shall be sent for this metrics configuration set.</w:t>
            </w:r>
          </w:p>
        </w:tc>
      </w:tr>
      <w:tr w:rsidR="00407298" w:rsidRPr="00CA7246" w14:paraId="5BE9B80A"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C7289" w14:textId="77777777" w:rsidR="00407298" w:rsidRPr="00CA7246" w:rsidRDefault="00407298" w:rsidP="00E56C9B">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72DF04" w14:textId="77777777" w:rsidR="00407298" w:rsidRPr="00CA7246" w:rsidRDefault="00407298" w:rsidP="00E56C9B">
            <w:pPr>
              <w:pStyle w:val="TAL"/>
            </w:pPr>
            <w:r w:rsidRPr="00CA7246">
              <w:t>The Data Network Name (DNN) which shall be used when sending metrics report for this metrics configuration set.</w:t>
            </w:r>
          </w:p>
          <w:p w14:paraId="7AE26FD8" w14:textId="77777777" w:rsidR="00407298" w:rsidRPr="00CA7246" w:rsidRDefault="00407298" w:rsidP="00E56C9B">
            <w:pPr>
              <w:pStyle w:val="TAL"/>
            </w:pPr>
            <w:r w:rsidRPr="00CA7246">
              <w:t>If not specified, the default DNN shall be used.</w:t>
            </w:r>
          </w:p>
        </w:tc>
      </w:tr>
      <w:tr w:rsidR="00407298" w14:paraId="0F82127D" w14:textId="77777777" w:rsidTr="00E56C9B">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463A2A" w14:textId="77777777" w:rsidR="00407298" w:rsidRDefault="00407298" w:rsidP="00E56C9B">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231A1" w14:textId="77777777" w:rsidR="00407298" w:rsidRDefault="00407298" w:rsidP="00E56C9B">
            <w:pPr>
              <w:pStyle w:val="TAL"/>
              <w:rPr>
                <w:lang w:eastAsia="zh-CN"/>
              </w:rPr>
            </w:pPr>
            <w:r>
              <w:rPr>
                <w:lang w:eastAsia="zh-CN"/>
              </w:rPr>
              <w:t>A list of network slice(s) for which metrics collection and reporting shall be executed for this metrics configuration set.</w:t>
            </w:r>
          </w:p>
          <w:p w14:paraId="4DA6B532" w14:textId="77777777" w:rsidR="00407298" w:rsidRDefault="00407298" w:rsidP="00E56C9B">
            <w:pPr>
              <w:pStyle w:val="TAL"/>
              <w:rPr>
                <w:lang w:eastAsia="zh-CN"/>
              </w:rPr>
            </w:pPr>
            <w:r>
              <w:rPr>
                <w:lang w:eastAsia="zh-CN"/>
              </w:rPr>
              <w:t>If not specified, the metrics collection and reporting shall be done for all network slices.</w:t>
            </w:r>
          </w:p>
        </w:tc>
      </w:tr>
      <w:tr w:rsidR="00407298" w:rsidRPr="00CA7246" w14:paraId="1990EE6A"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0BF84A" w14:textId="77777777" w:rsidR="00407298" w:rsidRPr="00CA7246" w:rsidRDefault="00407298" w:rsidP="00E56C9B">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0EF2C" w14:textId="77777777" w:rsidR="00407298" w:rsidRPr="00CA7246" w:rsidRDefault="00407298" w:rsidP="00E56C9B">
            <w:pPr>
              <w:pStyle w:val="TAL"/>
            </w:pPr>
            <w:r w:rsidRPr="00CA7246">
              <w:t>The sending interval between metrics reports for this metrics configuration set.</w:t>
            </w:r>
          </w:p>
          <w:p w14:paraId="50243EFA" w14:textId="77777777" w:rsidR="00407298" w:rsidRPr="00CA7246" w:rsidRDefault="00407298" w:rsidP="00E56C9B">
            <w:pPr>
              <w:pStyle w:val="TAL"/>
            </w:pPr>
            <w:r w:rsidRPr="00CA7246">
              <w:t>If not specified, a single final report shall be sent after the streaming session has ended.</w:t>
            </w:r>
          </w:p>
        </w:tc>
      </w:tr>
      <w:tr w:rsidR="00407298" w:rsidRPr="00CA7246" w14:paraId="7CBC3DA4"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71A11" w14:textId="77777777" w:rsidR="00407298" w:rsidRPr="00CA7246" w:rsidRDefault="00407298" w:rsidP="00E56C9B">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FFBE7" w14:textId="77777777" w:rsidR="00407298" w:rsidRPr="00CA7246" w:rsidRDefault="00407298" w:rsidP="00E56C9B">
            <w:pPr>
              <w:pStyle w:val="TAL"/>
            </w:pPr>
            <w:r w:rsidRPr="00CA7246">
              <w:t>The proportion of streaming sessions that shall report metrics for this metrics configuration set.</w:t>
            </w:r>
          </w:p>
          <w:p w14:paraId="6C7FC52D" w14:textId="77777777" w:rsidR="00407298" w:rsidRPr="00CA7246" w:rsidRDefault="00407298" w:rsidP="00E56C9B">
            <w:pPr>
              <w:pStyle w:val="TAL"/>
            </w:pPr>
            <w:r w:rsidRPr="00CA7246">
              <w:t>If not specified, reports shall be sent for all sessions.</w:t>
            </w:r>
          </w:p>
        </w:tc>
      </w:tr>
      <w:tr w:rsidR="00407298" w:rsidRPr="00CA7246" w14:paraId="685054A9"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95A4CD" w14:textId="77777777" w:rsidR="00407298" w:rsidRPr="00CA7246" w:rsidRDefault="00407298" w:rsidP="00E56C9B">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03FC9" w14:textId="77777777" w:rsidR="00407298" w:rsidRPr="00CA7246" w:rsidRDefault="00407298" w:rsidP="00E56C9B">
            <w:pPr>
              <w:pStyle w:val="TAL"/>
            </w:pPr>
            <w:r w:rsidRPr="00CA7246">
              <w:t>A list of content URL patterns for which metrics reporting shall be done for this metrics configuration set.</w:t>
            </w:r>
          </w:p>
          <w:p w14:paraId="7CFBF0C3" w14:textId="77777777" w:rsidR="00407298" w:rsidRPr="00CA7246" w:rsidRDefault="00407298" w:rsidP="00E56C9B">
            <w:pPr>
              <w:pStyle w:val="TAL"/>
            </w:pPr>
            <w:r w:rsidRPr="00CA7246">
              <w:t>If not specified, reporting shall be done for all URLs.</w:t>
            </w:r>
          </w:p>
        </w:tc>
      </w:tr>
      <w:tr w:rsidR="00407298" w:rsidRPr="00CA7246" w14:paraId="10AFF39F"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CCBFEB" w14:textId="77777777" w:rsidR="00407298" w:rsidRPr="00CA7246" w:rsidRDefault="00407298" w:rsidP="00E56C9B">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EB8320" w14:textId="77777777" w:rsidR="00407298" w:rsidRPr="00CA7246" w:rsidRDefault="00407298" w:rsidP="00E56C9B">
            <w:pPr>
              <w:pStyle w:val="TAL"/>
            </w:pPr>
            <w:r w:rsidRPr="00CA7246">
              <w:t>A list of metrics which shall be collected and reported for this metrics configuration set.</w:t>
            </w:r>
          </w:p>
          <w:p w14:paraId="371213B4" w14:textId="77777777" w:rsidR="00407298" w:rsidRPr="00CA7246" w:rsidRDefault="00407298" w:rsidP="00E56C9B">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4B8AB941" w14:textId="77777777" w:rsidR="00407298" w:rsidRPr="00CA7246" w:rsidRDefault="00407298" w:rsidP="00E56C9B">
            <w:pPr>
              <w:pStyle w:val="TAL"/>
            </w:pPr>
            <w:r w:rsidRPr="00CA7246">
              <w:t>In addition, for the 3GPP metrics scheme as applied to DASH streaming, the quality reporting scheme and quality reporting protocol as defined in clauses 10.5 and 10.6, respectively, of [7] shall be used.</w:t>
            </w:r>
          </w:p>
          <w:p w14:paraId="23F1DCCA" w14:textId="77777777" w:rsidR="00407298" w:rsidRPr="00CA7246" w:rsidRDefault="00407298" w:rsidP="00E56C9B">
            <w:pPr>
              <w:pStyle w:val="TAL"/>
            </w:pPr>
            <w:r w:rsidRPr="00CA7246">
              <w:t>If not specified, a complete (or default if applicable) set of metrics will be collected and reported.</w:t>
            </w:r>
          </w:p>
        </w:tc>
      </w:tr>
    </w:tbl>
    <w:p w14:paraId="4921E41E" w14:textId="77777777" w:rsidR="00407298" w:rsidRPr="00CA7246" w:rsidRDefault="00407298" w:rsidP="00407298">
      <w:pPr>
        <w:pStyle w:val="FP"/>
        <w:rPr>
          <w:lang w:val="en-US"/>
        </w:rPr>
      </w:pPr>
    </w:p>
    <w:p w14:paraId="34392612" w14:textId="77777777" w:rsidR="00407298" w:rsidRPr="00CA7246" w:rsidRDefault="00407298" w:rsidP="00407298">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0F764BD8" w14:textId="77777777" w:rsidR="00407298" w:rsidRPr="00CA7246" w:rsidRDefault="00407298" w:rsidP="00407298">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407298" w:rsidRPr="00CA7246" w14:paraId="24370029"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486600" w14:textId="77777777" w:rsidR="00407298" w:rsidRPr="00CA7246" w:rsidRDefault="00407298" w:rsidP="00E56C9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7DE13F" w14:textId="77777777" w:rsidR="00407298" w:rsidRPr="00CA7246" w:rsidRDefault="00407298" w:rsidP="00E56C9B">
            <w:pPr>
              <w:pStyle w:val="TAH"/>
            </w:pPr>
            <w:r w:rsidRPr="00CA7246">
              <w:t>Description</w:t>
            </w:r>
          </w:p>
        </w:tc>
      </w:tr>
      <w:tr w:rsidR="00407298" w:rsidRPr="00CA7246" w14:paraId="527C0DC1"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0DE94D" w14:textId="77777777" w:rsidR="00407298" w:rsidRPr="00CA7246" w:rsidRDefault="00407298" w:rsidP="00E56C9B">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BC28F5" w14:textId="77777777" w:rsidR="00407298" w:rsidRPr="00CA7246" w:rsidRDefault="00407298" w:rsidP="00E56C9B">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47D50ED3" w14:textId="77777777" w:rsidR="00A42C5A" w:rsidRDefault="00A42C5A">
      <w:pPr>
        <w:rPr>
          <w:noProof/>
        </w:rPr>
      </w:pPr>
    </w:p>
    <w:sectPr w:rsidR="00A42C5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4" w:author="Richard Bradbury (2023-08-16)" w:date="2023-08-16T13:14:00Z" w:initials="RJB">
    <w:p w14:paraId="2007D287" w14:textId="77777777" w:rsidR="00EB285D" w:rsidRDefault="00EB285D">
      <w:pPr>
        <w:pStyle w:val="CommentText"/>
      </w:pPr>
      <w:r>
        <w:rPr>
          <w:rStyle w:val="CommentReference"/>
        </w:rPr>
        <w:annotationRef/>
      </w:r>
      <w:r>
        <w:t>Seems wrong characterisation of purpose.</w:t>
      </w:r>
    </w:p>
    <w:p w14:paraId="408CFE9A" w14:textId="06135BB8" w:rsidR="00EB285D" w:rsidRDefault="00EB285D">
      <w:pPr>
        <w:pStyle w:val="CommentText"/>
      </w:pPr>
      <w:r>
        <w:t>How about "External Media Ingest/Egest Interface" or "External-facing Media Transport Interface"?</w:t>
      </w:r>
    </w:p>
  </w:comment>
  <w:comment w:id="224" w:author="Richard Bradbury (2023-08-16)" w:date="2023-08-16T13:16:00Z" w:initials="RJB">
    <w:p w14:paraId="2EBBFB7B" w14:textId="5393C639" w:rsidR="00EB285D" w:rsidRDefault="00EB285D">
      <w:pPr>
        <w:pStyle w:val="CommentText"/>
      </w:pPr>
      <w:r>
        <w:rPr>
          <w:rStyle w:val="CommentReference"/>
        </w:rPr>
        <w:annotationRef/>
      </w:r>
      <w:r>
        <w:t>"Client-facing Media Transport Interface"?</w:t>
      </w:r>
    </w:p>
  </w:comment>
  <w:comment w:id="254" w:author="Richard Bradbury (2023-08-16)" w:date="2023-08-16T13:21:00Z" w:initials="RJB">
    <w:p w14:paraId="60FC137E" w14:textId="636A60AD" w:rsidR="007A2F6E" w:rsidRDefault="007A2F6E">
      <w:pPr>
        <w:pStyle w:val="CommentText"/>
      </w:pPr>
      <w:r>
        <w:rPr>
          <w:rStyle w:val="CommentReference"/>
        </w:rPr>
        <w:annotationRef/>
      </w:r>
      <w:r>
        <w:t>Media Session Handler? 5G Media-Aware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8CFE9A" w15:done="0"/>
  <w15:commentEx w15:paraId="2EBBFB7B" w15:done="0"/>
  <w15:commentEx w15:paraId="60FC13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4A18" w16cex:dateUtc="2023-08-16T12:14:00Z"/>
  <w16cex:commentExtensible w16cex:durableId="28874AB7" w16cex:dateUtc="2023-08-16T12:16:00Z"/>
  <w16cex:commentExtensible w16cex:durableId="28874BDF" w16cex:dateUtc="2023-08-1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8CFE9A" w16cid:durableId="28874A18"/>
  <w16cid:commentId w16cid:paraId="2EBBFB7B" w16cid:durableId="28874AB7"/>
  <w16cid:commentId w16cid:paraId="60FC137E" w16cid:durableId="28874B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AEA8" w14:textId="77777777" w:rsidR="00187312" w:rsidRDefault="00187312">
      <w:r>
        <w:separator/>
      </w:r>
    </w:p>
  </w:endnote>
  <w:endnote w:type="continuationSeparator" w:id="0">
    <w:p w14:paraId="6A74C42C" w14:textId="77777777" w:rsidR="00187312" w:rsidRDefault="0018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9AC9" w14:textId="77777777" w:rsidR="00187312" w:rsidRDefault="00187312">
      <w:r>
        <w:separator/>
      </w:r>
    </w:p>
  </w:footnote>
  <w:footnote w:type="continuationSeparator" w:id="0">
    <w:p w14:paraId="0712CDAB" w14:textId="77777777" w:rsidR="00187312" w:rsidRDefault="0018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8-16)">
    <w15:presenceInfo w15:providerId="None" w15:userId="Richard Bradbury (2023-08-16)"/>
  </w15:person>
  <w15:person w15:author="Thomas Stockhammer [2]">
    <w15:presenceInfo w15:providerId="None" w15:userId="Thomas Stockha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125"/>
    <w:rsid w:val="00022E4A"/>
    <w:rsid w:val="00032EC0"/>
    <w:rsid w:val="0006324B"/>
    <w:rsid w:val="000A6394"/>
    <w:rsid w:val="000B7FED"/>
    <w:rsid w:val="000C038A"/>
    <w:rsid w:val="000C6598"/>
    <w:rsid w:val="000D44B3"/>
    <w:rsid w:val="00145D43"/>
    <w:rsid w:val="0015404F"/>
    <w:rsid w:val="00187312"/>
    <w:rsid w:val="00192C46"/>
    <w:rsid w:val="001A08B3"/>
    <w:rsid w:val="001A2CA0"/>
    <w:rsid w:val="001A7B60"/>
    <w:rsid w:val="001B52F0"/>
    <w:rsid w:val="001B7A65"/>
    <w:rsid w:val="001E41F3"/>
    <w:rsid w:val="00232264"/>
    <w:rsid w:val="0026004D"/>
    <w:rsid w:val="002640DD"/>
    <w:rsid w:val="00275D12"/>
    <w:rsid w:val="00284FEB"/>
    <w:rsid w:val="002860C4"/>
    <w:rsid w:val="002B5741"/>
    <w:rsid w:val="002E472E"/>
    <w:rsid w:val="002E7929"/>
    <w:rsid w:val="002F18DC"/>
    <w:rsid w:val="00305409"/>
    <w:rsid w:val="00320F64"/>
    <w:rsid w:val="003609EF"/>
    <w:rsid w:val="0036231A"/>
    <w:rsid w:val="00374DD4"/>
    <w:rsid w:val="003929A3"/>
    <w:rsid w:val="003B57EB"/>
    <w:rsid w:val="003E1A36"/>
    <w:rsid w:val="00407298"/>
    <w:rsid w:val="00410371"/>
    <w:rsid w:val="004242F1"/>
    <w:rsid w:val="004B75B7"/>
    <w:rsid w:val="004D444E"/>
    <w:rsid w:val="0051580D"/>
    <w:rsid w:val="00547111"/>
    <w:rsid w:val="00592D74"/>
    <w:rsid w:val="005E2C44"/>
    <w:rsid w:val="00621188"/>
    <w:rsid w:val="006257ED"/>
    <w:rsid w:val="00663744"/>
    <w:rsid w:val="00665C47"/>
    <w:rsid w:val="00695808"/>
    <w:rsid w:val="006B46FB"/>
    <w:rsid w:val="006E21FB"/>
    <w:rsid w:val="006F4AE1"/>
    <w:rsid w:val="007176FF"/>
    <w:rsid w:val="007714AB"/>
    <w:rsid w:val="00792342"/>
    <w:rsid w:val="007977A8"/>
    <w:rsid w:val="007A2F6E"/>
    <w:rsid w:val="007B512A"/>
    <w:rsid w:val="007C2097"/>
    <w:rsid w:val="007D4666"/>
    <w:rsid w:val="007D6A07"/>
    <w:rsid w:val="007E24CE"/>
    <w:rsid w:val="007F7259"/>
    <w:rsid w:val="008040A8"/>
    <w:rsid w:val="008279FA"/>
    <w:rsid w:val="008626E7"/>
    <w:rsid w:val="00870EE7"/>
    <w:rsid w:val="008863B9"/>
    <w:rsid w:val="008A45A6"/>
    <w:rsid w:val="008E5C7D"/>
    <w:rsid w:val="008E7349"/>
    <w:rsid w:val="008F3789"/>
    <w:rsid w:val="008F572B"/>
    <w:rsid w:val="008F686C"/>
    <w:rsid w:val="009148DE"/>
    <w:rsid w:val="009153EB"/>
    <w:rsid w:val="00941E30"/>
    <w:rsid w:val="009777D9"/>
    <w:rsid w:val="00991B88"/>
    <w:rsid w:val="009A5753"/>
    <w:rsid w:val="009A579D"/>
    <w:rsid w:val="009C7FDA"/>
    <w:rsid w:val="009E3297"/>
    <w:rsid w:val="009F734F"/>
    <w:rsid w:val="00A246B6"/>
    <w:rsid w:val="00A42C5A"/>
    <w:rsid w:val="00A47E70"/>
    <w:rsid w:val="00A50CF0"/>
    <w:rsid w:val="00A7671C"/>
    <w:rsid w:val="00AA2CBC"/>
    <w:rsid w:val="00AC5820"/>
    <w:rsid w:val="00AD1CD8"/>
    <w:rsid w:val="00AE4D79"/>
    <w:rsid w:val="00B258BB"/>
    <w:rsid w:val="00B261E6"/>
    <w:rsid w:val="00B352AF"/>
    <w:rsid w:val="00B67B97"/>
    <w:rsid w:val="00B968C8"/>
    <w:rsid w:val="00BA3EC5"/>
    <w:rsid w:val="00BA51D9"/>
    <w:rsid w:val="00BB5DFC"/>
    <w:rsid w:val="00BD279D"/>
    <w:rsid w:val="00BD6BB8"/>
    <w:rsid w:val="00C3265C"/>
    <w:rsid w:val="00C66BA2"/>
    <w:rsid w:val="00C95985"/>
    <w:rsid w:val="00CB5CDB"/>
    <w:rsid w:val="00CC5026"/>
    <w:rsid w:val="00CC68D0"/>
    <w:rsid w:val="00CF4210"/>
    <w:rsid w:val="00D03F9A"/>
    <w:rsid w:val="00D04B5B"/>
    <w:rsid w:val="00D04D43"/>
    <w:rsid w:val="00D06D51"/>
    <w:rsid w:val="00D24991"/>
    <w:rsid w:val="00D50255"/>
    <w:rsid w:val="00D66520"/>
    <w:rsid w:val="00DE34CF"/>
    <w:rsid w:val="00DE4219"/>
    <w:rsid w:val="00E13F3D"/>
    <w:rsid w:val="00E34898"/>
    <w:rsid w:val="00E42888"/>
    <w:rsid w:val="00EB09B7"/>
    <w:rsid w:val="00EB285D"/>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7D4666"/>
    <w:rPr>
      <w:rFonts w:ascii="Arial" w:hAnsi="Arial"/>
      <w:sz w:val="36"/>
      <w:lang w:val="en-GB" w:eastAsia="en-US"/>
    </w:rPr>
  </w:style>
  <w:style w:type="character" w:customStyle="1" w:styleId="Heading2Char">
    <w:name w:val="Heading 2 Char"/>
    <w:basedOn w:val="DefaultParagraphFont"/>
    <w:link w:val="Heading2"/>
    <w:rsid w:val="0015404F"/>
    <w:rPr>
      <w:rFonts w:ascii="Arial" w:hAnsi="Arial"/>
      <w:sz w:val="32"/>
      <w:lang w:val="en-GB" w:eastAsia="en-US"/>
    </w:rPr>
  </w:style>
  <w:style w:type="character" w:customStyle="1" w:styleId="THChar">
    <w:name w:val="TH Char"/>
    <w:link w:val="TH"/>
    <w:qFormat/>
    <w:rsid w:val="0015404F"/>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5404F"/>
    <w:rPr>
      <w:rFonts w:ascii="Arial" w:hAnsi="Arial"/>
      <w:b/>
      <w:lang w:val="en-GB" w:eastAsia="en-US"/>
    </w:rPr>
  </w:style>
  <w:style w:type="character" w:customStyle="1" w:styleId="B1Char">
    <w:name w:val="B1 Char"/>
    <w:link w:val="B1"/>
    <w:qFormat/>
    <w:locked/>
    <w:rsid w:val="0015404F"/>
    <w:rPr>
      <w:rFonts w:ascii="Times New Roman" w:hAnsi="Times New Roman"/>
      <w:lang w:val="en-GB" w:eastAsia="en-US"/>
    </w:rPr>
  </w:style>
  <w:style w:type="character" w:customStyle="1" w:styleId="Heading3Char">
    <w:name w:val="Heading 3 Char"/>
    <w:basedOn w:val="DefaultParagraphFont"/>
    <w:link w:val="Heading3"/>
    <w:rsid w:val="002E7929"/>
    <w:rPr>
      <w:rFonts w:ascii="Arial" w:hAnsi="Arial"/>
      <w:sz w:val="28"/>
      <w:lang w:val="en-GB" w:eastAsia="en-US"/>
    </w:rPr>
  </w:style>
  <w:style w:type="paragraph" w:styleId="Revision">
    <w:name w:val="Revision"/>
    <w:hidden/>
    <w:uiPriority w:val="99"/>
    <w:semiHidden/>
    <w:rsid w:val="002E7929"/>
    <w:rPr>
      <w:rFonts w:ascii="Times New Roman" w:hAnsi="Times New Roman"/>
      <w:lang w:val="en-GB" w:eastAsia="en-US"/>
    </w:rPr>
  </w:style>
  <w:style w:type="table" w:styleId="TableGrid">
    <w:name w:val="Table Grid"/>
    <w:basedOn w:val="TableNormal"/>
    <w:rsid w:val="00232264"/>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232264"/>
    <w:rPr>
      <w:rFonts w:ascii="Times New Roman" w:hAnsi="Times New Roman"/>
      <w:lang w:val="en-GB" w:eastAsia="en-US"/>
    </w:rPr>
  </w:style>
  <w:style w:type="character" w:customStyle="1" w:styleId="TALCar">
    <w:name w:val="TAL Car"/>
    <w:link w:val="TAL"/>
    <w:rsid w:val="00407298"/>
    <w:rPr>
      <w:rFonts w:ascii="Arial" w:hAnsi="Arial"/>
      <w:sz w:val="18"/>
      <w:lang w:val="en-GB" w:eastAsia="en-US"/>
    </w:rPr>
  </w:style>
  <w:style w:type="character" w:customStyle="1" w:styleId="TAHCar">
    <w:name w:val="TAH Car"/>
    <w:link w:val="TAH"/>
    <w:rsid w:val="00407298"/>
    <w:rPr>
      <w:rFonts w:ascii="Arial" w:hAnsi="Arial"/>
      <w:b/>
      <w:sz w:val="18"/>
      <w:lang w:val="en-GB" w:eastAsia="en-US"/>
    </w:rPr>
  </w:style>
  <w:style w:type="character" w:customStyle="1" w:styleId="TANChar">
    <w:name w:val="TAN Char"/>
    <w:link w:val="TAN"/>
    <w:qFormat/>
    <w:locked/>
    <w:rsid w:val="00407298"/>
    <w:rPr>
      <w:rFonts w:ascii="Arial" w:hAnsi="Arial"/>
      <w:sz w:val="18"/>
      <w:lang w:val="en-GB" w:eastAsia="en-US"/>
    </w:rPr>
  </w:style>
  <w:style w:type="paragraph" w:customStyle="1" w:styleId="TALcontinuation">
    <w:name w:val="TAL continuation"/>
    <w:basedOn w:val="TAL"/>
    <w:qFormat/>
    <w:rsid w:val="00407298"/>
    <w:pPr>
      <w:spacing w:before="40"/>
    </w:pPr>
  </w:style>
  <w:style w:type="character" w:customStyle="1" w:styleId="EXChar">
    <w:name w:val="EX Char"/>
    <w:link w:val="EX"/>
    <w:rsid w:val="00D04D4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package" Target="embeddings/Microsoft_Visio_Drawing4.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3.vsd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9</Pages>
  <Words>3030</Words>
  <Characters>16577</Characters>
  <Application>Microsoft Office Word</Application>
  <DocSecurity>0</DocSecurity>
  <Lines>502</Lines>
  <Paragraphs>363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(2023-08-16)</cp:lastModifiedBy>
  <cp:revision>5</cp:revision>
  <cp:lastPrinted>1900-01-01T00:00:00Z</cp:lastPrinted>
  <dcterms:created xsi:type="dcterms:W3CDTF">2023-08-16T11:48:00Z</dcterms:created>
  <dcterms:modified xsi:type="dcterms:W3CDTF">2023-08-16T12:29:00Z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S4-231196</vt:lpwstr>
  </property>
  <property fmtid="{D5CDD505-2E9C-101B-9397-08002B2CF9AE}" pid="10" name="Spec#">
    <vt:lpwstr>26.501</vt:lpwstr>
  </property>
  <property fmtid="{D5CDD505-2E9C-101B-9397-08002B2CF9AE}" pid="11" name="Cr#">
    <vt:lpwstr>0074</vt:lpwstr>
  </property>
  <property fmtid="{D5CDD505-2E9C-101B-9397-08002B2CF9AE}" pid="12" name="Revision">
    <vt:lpwstr>-</vt:lpwstr>
  </property>
  <property fmtid="{D5CDD505-2E9C-101B-9397-08002B2CF9AE}" pid="13" name="Version">
    <vt:lpwstr>18.2.0</vt:lpwstr>
  </property>
  <property fmtid="{D5CDD505-2E9C-101B-9397-08002B2CF9AE}" pid="14" name="CrTitle">
    <vt:lpwstr>5GMS Functions are general Media Functions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F</vt:lpwstr>
  </property>
  <property fmtid="{D5CDD505-2E9C-101B-9397-08002B2CF9AE}" pid="19" name="ResDate">
    <vt:lpwstr>2023-08-14</vt:lpwstr>
  </property>
  <property fmtid="{D5CDD505-2E9C-101B-9397-08002B2CF9AE}" pid="20" name="Release">
    <vt:lpwstr>Rel-18</vt:lpwstr>
  </property>
</Properties>
</file>