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4EEE8C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2B25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012B25">
          <w:rPr>
            <w:b/>
            <w:noProof/>
            <w:sz w:val="24"/>
          </w:rPr>
          <w:t>125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12B25">
          <w:rPr>
            <w:b/>
            <w:i/>
            <w:noProof/>
            <w:sz w:val="28"/>
          </w:rPr>
          <w:t>S4-2311</w:t>
        </w:r>
      </w:fldSimple>
      <w:r w:rsidR="006B127E">
        <w:rPr>
          <w:b/>
          <w:i/>
          <w:noProof/>
          <w:sz w:val="28"/>
        </w:rPr>
        <w:t>90</w:t>
      </w:r>
    </w:p>
    <w:p w14:paraId="7CB45193" w14:textId="3E7963B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012B25">
          <w:rPr>
            <w:b/>
            <w:noProof/>
            <w:sz w:val="24"/>
          </w:rPr>
          <w:t>Gothenburg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12B25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012B25">
          <w:rPr>
            <w:b/>
            <w:noProof/>
            <w:sz w:val="24"/>
          </w:rPr>
          <w:t>21</w:t>
        </w:r>
        <w:r w:rsidR="00012B25" w:rsidRPr="00012B25">
          <w:rPr>
            <w:b/>
            <w:noProof/>
            <w:sz w:val="24"/>
            <w:vertAlign w:val="superscript"/>
          </w:rPr>
          <w:t>st</w:t>
        </w:r>
        <w:r w:rsidR="00012B25">
          <w:rPr>
            <w:b/>
            <w:noProof/>
            <w:sz w:val="24"/>
          </w:rPr>
          <w:t xml:space="preserve"> - 25</w:t>
        </w:r>
        <w:r w:rsidR="00012B25" w:rsidRPr="00012B25">
          <w:rPr>
            <w:b/>
            <w:noProof/>
            <w:sz w:val="24"/>
            <w:vertAlign w:val="superscript"/>
          </w:rPr>
          <w:t>th</w:t>
        </w:r>
        <w:r w:rsidR="00012B25">
          <w:rPr>
            <w:b/>
            <w:noProof/>
            <w:sz w:val="24"/>
          </w:rPr>
          <w:t xml:space="preserve"> August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7A6F002" w:rsidR="001E41F3" w:rsidRDefault="006B127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43B04B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2B25">
                <w:rPr>
                  <w:b/>
                  <w:noProof/>
                  <w:sz w:val="28"/>
                </w:rPr>
                <w:t>26</w:t>
              </w:r>
              <w:r w:rsidR="006B127E">
                <w:rPr>
                  <w:b/>
                  <w:noProof/>
                  <w:sz w:val="28"/>
                </w:rPr>
                <w:t>.565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CF0630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7BC30B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8403B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B127E">
                <w:rPr>
                  <w:b/>
                  <w:noProof/>
                  <w:sz w:val="28"/>
                </w:rPr>
                <w:t>0.5.0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B4A592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4BDF07" w:rsidR="00F25D98" w:rsidRDefault="00012B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FB7D4B3" w:rsidR="00F25D98" w:rsidRDefault="00012B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8009F3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CR on</w:t>
            </w:r>
            <w:r w:rsidR="006B127E">
              <w:t xml:space="preserve"> Transport Protocols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FC3B3A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CA5C84" w:rsidR="001E41F3" w:rsidRDefault="00012B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94B903" w:rsidR="001E41F3" w:rsidRDefault="006B12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SR_MSE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0E0A46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15-08-2023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921BE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12B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B03AA5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838E5A" w:rsidR="001E41F3" w:rsidRDefault="006B12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specification of the transport protocols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91F08E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C6594B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5C66B1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2B25" w14:paraId="417732D2" w14:textId="77777777" w:rsidTr="00012B25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436B45" w14:textId="6158558B" w:rsidR="00012B25" w:rsidRPr="00012B25" w:rsidRDefault="00012B25" w:rsidP="00012B25">
            <w:pPr>
              <w:jc w:val="center"/>
              <w:rPr>
                <w:b/>
                <w:bCs/>
                <w:noProof/>
              </w:rPr>
            </w:pPr>
            <w:r w:rsidRPr="00012B25">
              <w:rPr>
                <w:b/>
                <w:bCs/>
                <w:noProof/>
                <w:sz w:val="24"/>
                <w:szCs w:val="24"/>
              </w:rPr>
              <w:lastRenderedPageBreak/>
              <w:t>1</w:t>
            </w:r>
            <w:r w:rsidRPr="00012B25">
              <w:rPr>
                <w:b/>
                <w:bCs/>
                <w:noProof/>
                <w:sz w:val="24"/>
                <w:szCs w:val="24"/>
                <w:vertAlign w:val="superscript"/>
              </w:rPr>
              <w:t>st</w:t>
            </w:r>
            <w:r w:rsidRPr="00012B25">
              <w:rPr>
                <w:b/>
                <w:bCs/>
                <w:noProof/>
                <w:sz w:val="24"/>
                <w:szCs w:val="24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5292BDF5" w14:textId="77777777" w:rsidR="006B127E" w:rsidRDefault="006B127E" w:rsidP="006B127E">
      <w:pPr>
        <w:pStyle w:val="Heading2"/>
      </w:pPr>
      <w:bookmarkStart w:id="1" w:name="_Toc135900924"/>
      <w:r>
        <w:t>8.3</w:t>
      </w:r>
      <w:r>
        <w:tab/>
        <w:t>Split Rendering Transport Protocols</w:t>
      </w:r>
      <w:bookmarkEnd w:id="1"/>
    </w:p>
    <w:p w14:paraId="27915F21" w14:textId="6237AC2D" w:rsidR="006B127E" w:rsidRDefault="006B127E">
      <w:pPr>
        <w:rPr>
          <w:ins w:id="2" w:author="Imed Bouazizi" w:date="2023-08-15T14:50:00Z"/>
          <w:noProof/>
        </w:rPr>
      </w:pPr>
      <w:ins w:id="3" w:author="Imed Bouazizi" w:date="2023-08-15T14:47:00Z">
        <w:r>
          <w:rPr>
            <w:noProof/>
          </w:rPr>
          <w:t>Split Rendering shall use WebRTC for the real-time transport of the rendered media.</w:t>
        </w:r>
      </w:ins>
      <w:ins w:id="4" w:author="Imed Bouazizi" w:date="2023-08-15T14:48:00Z">
        <w:r>
          <w:rPr>
            <w:noProof/>
          </w:rPr>
          <w:t xml:space="preserve"> </w:t>
        </w:r>
      </w:ins>
      <w:ins w:id="5" w:author="Imed Bouazizi" w:date="2023-08-15T14:51:00Z">
        <w:r>
          <w:rPr>
            <w:noProof/>
          </w:rPr>
          <w:t xml:space="preserve">The RTP </w:t>
        </w:r>
      </w:ins>
      <w:ins w:id="6" w:author="Imed Bouazizi" w:date="2023-08-15T14:52:00Z">
        <w:r>
          <w:rPr>
            <w:noProof/>
          </w:rPr>
          <w:t>restrictions for WebRTC as specified in RFC8834 shall apply.</w:t>
        </w:r>
      </w:ins>
    </w:p>
    <w:p w14:paraId="13FEFBED" w14:textId="2EBB3355" w:rsidR="00012B25" w:rsidRDefault="006B127E">
      <w:pPr>
        <w:rPr>
          <w:ins w:id="7" w:author="Imed Bouazizi" w:date="2023-08-15T14:52:00Z"/>
          <w:noProof/>
        </w:rPr>
      </w:pPr>
      <w:ins w:id="8" w:author="Imed Bouazizi" w:date="2023-08-15T14:52:00Z">
        <w:r>
          <w:rPr>
            <w:noProof/>
          </w:rPr>
          <w:t>In addition, t</w:t>
        </w:r>
      </w:ins>
      <w:ins w:id="9" w:author="Imed Bouazizi" w:date="2023-08-15T14:48:00Z">
        <w:r>
          <w:rPr>
            <w:noProof/>
          </w:rPr>
          <w:t xml:space="preserve">he </w:t>
        </w:r>
      </w:ins>
      <w:ins w:id="10" w:author="Imed Bouazizi" w:date="2023-08-15T14:49:00Z">
        <w:r>
          <w:rPr>
            <w:noProof/>
          </w:rPr>
          <w:t xml:space="preserve">RTP recommendations and restrictions as defined in TS26.522 shall apply. </w:t>
        </w:r>
      </w:ins>
      <w:commentRangeStart w:id="11"/>
      <w:ins w:id="12" w:author="Imed Bouazizi" w:date="2023-08-15T15:00:00Z">
        <w:r w:rsidR="00D3369A">
          <w:rPr>
            <w:noProof/>
          </w:rPr>
          <w:t xml:space="preserve">The SRS shall set the PDU </w:t>
        </w:r>
      </w:ins>
      <w:ins w:id="13" w:author="Imed Bouazizi" w:date="2023-08-15T15:05:00Z">
        <w:r w:rsidR="00D3369A">
          <w:rPr>
            <w:noProof/>
          </w:rPr>
          <w:t>Set information in accordance with the guidelines in TS26.522</w:t>
        </w:r>
      </w:ins>
      <w:commentRangeEnd w:id="11"/>
      <w:r w:rsidR="0058755E">
        <w:rPr>
          <w:rStyle w:val="CommentReference"/>
        </w:rPr>
        <w:commentReference w:id="11"/>
      </w:r>
      <w:ins w:id="14" w:author="Imed Bouazizi" w:date="2023-08-15T15:05:00Z">
        <w:r w:rsidR="00D3369A">
          <w:rPr>
            <w:noProof/>
          </w:rPr>
          <w:t>.</w:t>
        </w:r>
      </w:ins>
    </w:p>
    <w:p w14:paraId="2669EDBF" w14:textId="7E83E49B" w:rsidR="006B127E" w:rsidRDefault="006B127E">
      <w:pPr>
        <w:rPr>
          <w:ins w:id="15" w:author="Imed Bouazizi" w:date="2023-08-15T14:58:00Z"/>
          <w:noProof/>
        </w:rPr>
      </w:pPr>
      <w:commentRangeStart w:id="16"/>
      <w:ins w:id="17" w:author="Imed Bouazizi" w:date="2023-08-15T14:52:00Z">
        <w:r>
          <w:rPr>
            <w:noProof/>
          </w:rPr>
          <w:t xml:space="preserve">For the carriage of </w:t>
        </w:r>
      </w:ins>
      <w:ins w:id="18" w:author="Imed Bouazizi" w:date="2023-08-15T14:53:00Z">
        <w:r>
          <w:rPr>
            <w:noProof/>
          </w:rPr>
          <w:t>metadata such as pose and action information, the SRS and SRC shall use the WebRTC data channel</w:t>
        </w:r>
      </w:ins>
      <w:ins w:id="19" w:author="Imed Bouazizi" w:date="2023-08-15T14:54:00Z">
        <w:r>
          <w:rPr>
            <w:noProof/>
          </w:rPr>
          <w:t>, where the sub-protocol shall be identified as “3g</w:t>
        </w:r>
      </w:ins>
      <w:ins w:id="20" w:author="Imed Bouazizi" w:date="2023-08-15T14:55:00Z">
        <w:r>
          <w:rPr>
            <w:noProof/>
          </w:rPr>
          <w:t>pp-sr-metadata</w:t>
        </w:r>
      </w:ins>
      <w:ins w:id="21" w:author="Imed Bouazizi" w:date="2023-08-15T14:54:00Z">
        <w:r>
          <w:rPr>
            <w:noProof/>
          </w:rPr>
          <w:t>”</w:t>
        </w:r>
      </w:ins>
      <w:ins w:id="22" w:author="Imed Bouazizi" w:date="2023-08-15T14:55:00Z">
        <w:r w:rsidR="00D3369A">
          <w:rPr>
            <w:noProof/>
          </w:rPr>
          <w:t>, which shall be included in the dcm</w:t>
        </w:r>
      </w:ins>
      <w:ins w:id="23" w:author="Imed Bouazizi" w:date="2023-08-15T14:56:00Z">
        <w:r w:rsidR="00D3369A">
          <w:rPr>
            <w:noProof/>
          </w:rPr>
          <w:t>ap attribute. The transmission order for the data channel s</w:t>
        </w:r>
      </w:ins>
      <w:ins w:id="24" w:author="Imed Bouazizi" w:date="2023-08-15T14:57:00Z">
        <w:r w:rsidR="00D3369A">
          <w:rPr>
            <w:noProof/>
          </w:rPr>
          <w:t>hall be set to in-order and the transmission reliability shall be set to reliable.</w:t>
        </w:r>
      </w:ins>
    </w:p>
    <w:p w14:paraId="7560FFDB" w14:textId="04D566E8" w:rsidR="00D3369A" w:rsidRDefault="00D3369A">
      <w:pPr>
        <w:rPr>
          <w:ins w:id="25" w:author="Imed Bouazizi" w:date="2023-08-15T15:16:00Z"/>
          <w:noProof/>
        </w:rPr>
      </w:pPr>
      <w:ins w:id="26" w:author="Imed Bouazizi" w:date="2023-08-15T14:58:00Z">
        <w:r>
          <w:rPr>
            <w:noProof/>
          </w:rPr>
          <w:t>The split rendering message format shall be set to text-based and the messages shall be UTF-8 encoded JSON messages.</w:t>
        </w:r>
      </w:ins>
    </w:p>
    <w:p w14:paraId="19CA5CD5" w14:textId="3F99E2AB" w:rsidR="009F7865" w:rsidRDefault="009F7865">
      <w:pPr>
        <w:rPr>
          <w:ins w:id="27" w:author="Imed Bouazizi" w:date="2023-08-15T15:16:00Z"/>
          <w:noProof/>
        </w:rPr>
      </w:pPr>
      <w:ins w:id="28" w:author="Imed Bouazizi" w:date="2023-08-15T15:16:00Z">
        <w:r>
          <w:rPr>
            <w:noProof/>
          </w:rPr>
          <w:t>All messages shall follow the following format: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1452"/>
        <w:gridCol w:w="1800"/>
        <w:gridCol w:w="3964"/>
      </w:tblGrid>
      <w:tr w:rsidR="009F7865" w:rsidRPr="009F7865" w14:paraId="0F12841D" w14:textId="77777777" w:rsidTr="009F7865">
        <w:trPr>
          <w:ins w:id="29" w:author="Imed Bouazizi" w:date="2023-08-15T15:16:00Z"/>
        </w:trPr>
        <w:tc>
          <w:tcPr>
            <w:tcW w:w="2413" w:type="dxa"/>
          </w:tcPr>
          <w:p w14:paraId="1424F692" w14:textId="6C0610C1" w:rsidR="009F7865" w:rsidRPr="009F7865" w:rsidRDefault="009F7865" w:rsidP="009F7865">
            <w:pPr>
              <w:jc w:val="center"/>
              <w:rPr>
                <w:ins w:id="30" w:author="Imed Bouazizi" w:date="2023-08-15T15:16:00Z"/>
                <w:b/>
                <w:bCs/>
                <w:noProof/>
              </w:rPr>
            </w:pPr>
            <w:ins w:id="31" w:author="Imed Bouazizi" w:date="2023-08-15T15:17:00Z">
              <w:r w:rsidRPr="009F7865">
                <w:rPr>
                  <w:b/>
                  <w:bCs/>
                  <w:noProof/>
                </w:rPr>
                <w:t>Name</w:t>
              </w:r>
            </w:ins>
          </w:p>
        </w:tc>
        <w:tc>
          <w:tcPr>
            <w:tcW w:w="1452" w:type="dxa"/>
          </w:tcPr>
          <w:p w14:paraId="6913F429" w14:textId="7D6D584B" w:rsidR="009F7865" w:rsidRPr="009F7865" w:rsidRDefault="009F7865" w:rsidP="009F7865">
            <w:pPr>
              <w:jc w:val="center"/>
              <w:rPr>
                <w:ins w:id="32" w:author="Imed Bouazizi" w:date="2023-08-15T15:16:00Z"/>
                <w:b/>
                <w:bCs/>
                <w:noProof/>
              </w:rPr>
            </w:pPr>
            <w:ins w:id="33" w:author="Imed Bouazizi" w:date="2023-08-15T15:17:00Z">
              <w:r w:rsidRPr="009F7865">
                <w:rPr>
                  <w:b/>
                  <w:bCs/>
                  <w:noProof/>
                </w:rPr>
                <w:t>Type</w:t>
              </w:r>
            </w:ins>
          </w:p>
        </w:tc>
        <w:tc>
          <w:tcPr>
            <w:tcW w:w="1800" w:type="dxa"/>
          </w:tcPr>
          <w:p w14:paraId="2ECDD8BC" w14:textId="224604B3" w:rsidR="009F7865" w:rsidRPr="009F7865" w:rsidRDefault="009F7865" w:rsidP="009F7865">
            <w:pPr>
              <w:jc w:val="center"/>
              <w:rPr>
                <w:ins w:id="34" w:author="Imed Bouazizi" w:date="2023-08-15T15:17:00Z"/>
                <w:b/>
                <w:bCs/>
                <w:noProof/>
              </w:rPr>
            </w:pPr>
            <w:ins w:id="35" w:author="Imed Bouazizi" w:date="2023-08-15T15:17:00Z">
              <w:r w:rsidRPr="009F7865">
                <w:rPr>
                  <w:b/>
                  <w:bCs/>
                  <w:noProof/>
                </w:rPr>
                <w:t>Cardinality</w:t>
              </w:r>
            </w:ins>
          </w:p>
        </w:tc>
        <w:tc>
          <w:tcPr>
            <w:tcW w:w="3964" w:type="dxa"/>
          </w:tcPr>
          <w:p w14:paraId="3D8AC0C8" w14:textId="1480DDE8" w:rsidR="009F7865" w:rsidRPr="009F7865" w:rsidRDefault="009F7865" w:rsidP="009F7865">
            <w:pPr>
              <w:jc w:val="center"/>
              <w:rPr>
                <w:ins w:id="36" w:author="Imed Bouazizi" w:date="2023-08-15T15:16:00Z"/>
                <w:b/>
                <w:bCs/>
                <w:noProof/>
              </w:rPr>
            </w:pPr>
            <w:ins w:id="37" w:author="Imed Bouazizi" w:date="2023-08-15T15:17:00Z">
              <w:r w:rsidRPr="009F7865">
                <w:rPr>
                  <w:b/>
                  <w:bCs/>
                  <w:noProof/>
                </w:rPr>
                <w:t>Description</w:t>
              </w:r>
            </w:ins>
          </w:p>
        </w:tc>
      </w:tr>
      <w:tr w:rsidR="009F7865" w14:paraId="662D7A88" w14:textId="77777777" w:rsidTr="009F7865">
        <w:trPr>
          <w:ins w:id="38" w:author="Imed Bouazizi" w:date="2023-08-15T15:16:00Z"/>
        </w:trPr>
        <w:tc>
          <w:tcPr>
            <w:tcW w:w="2413" w:type="dxa"/>
          </w:tcPr>
          <w:p w14:paraId="5462FCA3" w14:textId="32D8B364" w:rsidR="009F7865" w:rsidRDefault="009F7865">
            <w:pPr>
              <w:rPr>
                <w:ins w:id="39" w:author="Imed Bouazizi" w:date="2023-08-15T15:16:00Z"/>
                <w:noProof/>
              </w:rPr>
            </w:pPr>
            <w:ins w:id="40" w:author="Imed Bouazizi" w:date="2023-08-15T15:18:00Z">
              <w:r>
                <w:rPr>
                  <w:noProof/>
                </w:rPr>
                <w:t>i</w:t>
              </w:r>
            </w:ins>
            <w:ins w:id="41" w:author="Imed Bouazizi" w:date="2023-08-15T15:17:00Z">
              <w:r>
                <w:rPr>
                  <w:noProof/>
                </w:rPr>
                <w:t>d</w:t>
              </w:r>
            </w:ins>
          </w:p>
        </w:tc>
        <w:tc>
          <w:tcPr>
            <w:tcW w:w="1452" w:type="dxa"/>
          </w:tcPr>
          <w:p w14:paraId="7482EA94" w14:textId="65AC3D0A" w:rsidR="009F7865" w:rsidRDefault="009F7865">
            <w:pPr>
              <w:rPr>
                <w:ins w:id="42" w:author="Imed Bouazizi" w:date="2023-08-15T15:16:00Z"/>
                <w:noProof/>
              </w:rPr>
            </w:pPr>
            <w:ins w:id="43" w:author="Imed Bouazizi" w:date="2023-08-15T15:18:00Z">
              <w:r>
                <w:rPr>
                  <w:noProof/>
                </w:rPr>
                <w:t>string</w:t>
              </w:r>
            </w:ins>
          </w:p>
        </w:tc>
        <w:tc>
          <w:tcPr>
            <w:tcW w:w="1800" w:type="dxa"/>
          </w:tcPr>
          <w:p w14:paraId="6F727C34" w14:textId="30D9D80C" w:rsidR="009F7865" w:rsidRDefault="009F7865">
            <w:pPr>
              <w:rPr>
                <w:ins w:id="44" w:author="Imed Bouazizi" w:date="2023-08-15T15:17:00Z"/>
                <w:noProof/>
              </w:rPr>
            </w:pPr>
            <w:ins w:id="45" w:author="Imed Bouazizi" w:date="2023-08-15T15:18:00Z">
              <w:r>
                <w:rPr>
                  <w:noProof/>
                </w:rPr>
                <w:t>1..1</w:t>
              </w:r>
            </w:ins>
          </w:p>
        </w:tc>
        <w:tc>
          <w:tcPr>
            <w:tcW w:w="3964" w:type="dxa"/>
          </w:tcPr>
          <w:p w14:paraId="5D6E2926" w14:textId="5D31981F" w:rsidR="009F7865" w:rsidRDefault="009F7865">
            <w:pPr>
              <w:rPr>
                <w:ins w:id="46" w:author="Imed Bouazizi" w:date="2023-08-15T15:16:00Z"/>
                <w:noProof/>
              </w:rPr>
            </w:pPr>
            <w:ins w:id="47" w:author="Imed Bouazizi" w:date="2023-08-15T15:19:00Z">
              <w:r>
                <w:rPr>
                  <w:noProof/>
                </w:rPr>
                <w:t xml:space="preserve">An unique identifier of the message in the scope of the </w:t>
              </w:r>
            </w:ins>
            <w:ins w:id="48" w:author="Imed Bouazizi" w:date="2023-08-15T15:20:00Z">
              <w:r>
                <w:rPr>
                  <w:noProof/>
                </w:rPr>
                <w:t>data channel session.</w:t>
              </w:r>
            </w:ins>
          </w:p>
        </w:tc>
      </w:tr>
      <w:tr w:rsidR="009F7865" w14:paraId="1DD194FC" w14:textId="77777777" w:rsidTr="009F7865">
        <w:trPr>
          <w:ins w:id="49" w:author="Imed Bouazizi" w:date="2023-08-15T15:16:00Z"/>
        </w:trPr>
        <w:tc>
          <w:tcPr>
            <w:tcW w:w="2413" w:type="dxa"/>
          </w:tcPr>
          <w:p w14:paraId="79C2AA8A" w14:textId="61C872FA" w:rsidR="009F7865" w:rsidRDefault="009F7865">
            <w:pPr>
              <w:rPr>
                <w:ins w:id="50" w:author="Imed Bouazizi" w:date="2023-08-15T15:16:00Z"/>
                <w:noProof/>
              </w:rPr>
            </w:pPr>
            <w:ins w:id="51" w:author="Imed Bouazizi" w:date="2023-08-15T15:18:00Z">
              <w:r>
                <w:rPr>
                  <w:noProof/>
                </w:rPr>
                <w:t>t</w:t>
              </w:r>
            </w:ins>
            <w:ins w:id="52" w:author="Imed Bouazizi" w:date="2023-08-15T15:17:00Z">
              <w:r>
                <w:rPr>
                  <w:noProof/>
                </w:rPr>
                <w:t>ype</w:t>
              </w:r>
            </w:ins>
          </w:p>
        </w:tc>
        <w:tc>
          <w:tcPr>
            <w:tcW w:w="1452" w:type="dxa"/>
          </w:tcPr>
          <w:p w14:paraId="3C1568FE" w14:textId="2B5C44F5" w:rsidR="009F7865" w:rsidRDefault="009F7865">
            <w:pPr>
              <w:rPr>
                <w:ins w:id="53" w:author="Imed Bouazizi" w:date="2023-08-15T15:16:00Z"/>
                <w:noProof/>
              </w:rPr>
            </w:pPr>
            <w:ins w:id="54" w:author="Imed Bouazizi" w:date="2023-08-15T15:18:00Z">
              <w:r>
                <w:rPr>
                  <w:noProof/>
                </w:rPr>
                <w:t>string</w:t>
              </w:r>
            </w:ins>
          </w:p>
        </w:tc>
        <w:tc>
          <w:tcPr>
            <w:tcW w:w="1800" w:type="dxa"/>
          </w:tcPr>
          <w:p w14:paraId="1129F12A" w14:textId="16DF7220" w:rsidR="009F7865" w:rsidRDefault="009F7865">
            <w:pPr>
              <w:rPr>
                <w:ins w:id="55" w:author="Imed Bouazizi" w:date="2023-08-15T15:17:00Z"/>
                <w:noProof/>
              </w:rPr>
            </w:pPr>
            <w:ins w:id="56" w:author="Imed Bouazizi" w:date="2023-08-15T15:18:00Z">
              <w:r>
                <w:rPr>
                  <w:noProof/>
                </w:rPr>
                <w:t>1..</w:t>
              </w:r>
            </w:ins>
            <w:ins w:id="57" w:author="Imed Bouazizi" w:date="2023-08-15T15:19:00Z">
              <w:r>
                <w:rPr>
                  <w:noProof/>
                </w:rPr>
                <w:t>1</w:t>
              </w:r>
            </w:ins>
          </w:p>
        </w:tc>
        <w:tc>
          <w:tcPr>
            <w:tcW w:w="3964" w:type="dxa"/>
          </w:tcPr>
          <w:p w14:paraId="1C69B1AA" w14:textId="790AA845" w:rsidR="009F7865" w:rsidRDefault="009F7865">
            <w:pPr>
              <w:rPr>
                <w:ins w:id="58" w:author="Imed Bouazizi" w:date="2023-08-15T15:16:00Z"/>
                <w:noProof/>
              </w:rPr>
            </w:pPr>
            <w:ins w:id="59" w:author="Imed Bouazizi" w:date="2023-08-15T15:19:00Z">
              <w:r>
                <w:rPr>
                  <w:noProof/>
                </w:rPr>
                <w:t xml:space="preserve">A urn that identifies the message type. </w:t>
              </w:r>
            </w:ins>
          </w:p>
        </w:tc>
      </w:tr>
      <w:tr w:rsidR="009F7865" w14:paraId="2FDCA6E8" w14:textId="77777777" w:rsidTr="009F7865">
        <w:trPr>
          <w:ins w:id="60" w:author="Imed Bouazizi" w:date="2023-08-15T15:17:00Z"/>
        </w:trPr>
        <w:tc>
          <w:tcPr>
            <w:tcW w:w="2413" w:type="dxa"/>
          </w:tcPr>
          <w:p w14:paraId="1AE59069" w14:textId="2952F7CE" w:rsidR="009F7865" w:rsidRDefault="009F7865">
            <w:pPr>
              <w:rPr>
                <w:ins w:id="61" w:author="Imed Bouazizi" w:date="2023-08-15T15:17:00Z"/>
                <w:noProof/>
              </w:rPr>
            </w:pPr>
            <w:ins w:id="62" w:author="Imed Bouazizi" w:date="2023-08-15T15:18:00Z">
              <w:r>
                <w:rPr>
                  <w:noProof/>
                </w:rPr>
                <w:t>m</w:t>
              </w:r>
            </w:ins>
            <w:ins w:id="63" w:author="Imed Bouazizi" w:date="2023-08-15T15:17:00Z">
              <w:r>
                <w:rPr>
                  <w:noProof/>
                </w:rPr>
                <w:t>essage</w:t>
              </w:r>
            </w:ins>
          </w:p>
        </w:tc>
        <w:tc>
          <w:tcPr>
            <w:tcW w:w="1452" w:type="dxa"/>
          </w:tcPr>
          <w:p w14:paraId="73E1BBB9" w14:textId="23EA9999" w:rsidR="009F7865" w:rsidRDefault="009F7865">
            <w:pPr>
              <w:rPr>
                <w:ins w:id="64" w:author="Imed Bouazizi" w:date="2023-08-15T15:17:00Z"/>
                <w:noProof/>
              </w:rPr>
            </w:pPr>
            <w:ins w:id="65" w:author="Imed Bouazizi" w:date="2023-08-15T15:18:00Z">
              <w:r>
                <w:rPr>
                  <w:noProof/>
                </w:rPr>
                <w:t>object</w:t>
              </w:r>
            </w:ins>
          </w:p>
        </w:tc>
        <w:tc>
          <w:tcPr>
            <w:tcW w:w="1800" w:type="dxa"/>
          </w:tcPr>
          <w:p w14:paraId="35EB8F29" w14:textId="789137CA" w:rsidR="009F7865" w:rsidRDefault="009F7865">
            <w:pPr>
              <w:rPr>
                <w:ins w:id="66" w:author="Imed Bouazizi" w:date="2023-08-15T15:17:00Z"/>
                <w:noProof/>
              </w:rPr>
            </w:pPr>
            <w:ins w:id="67" w:author="Imed Bouazizi" w:date="2023-08-15T15:19:00Z">
              <w:r>
                <w:rPr>
                  <w:noProof/>
                </w:rPr>
                <w:t>1..1</w:t>
              </w:r>
            </w:ins>
          </w:p>
        </w:tc>
        <w:tc>
          <w:tcPr>
            <w:tcW w:w="3964" w:type="dxa"/>
          </w:tcPr>
          <w:p w14:paraId="28DFE18D" w14:textId="262B5817" w:rsidR="009F7865" w:rsidRDefault="009F7865">
            <w:pPr>
              <w:rPr>
                <w:ins w:id="68" w:author="Imed Bouazizi" w:date="2023-08-15T15:17:00Z"/>
                <w:noProof/>
              </w:rPr>
            </w:pPr>
            <w:ins w:id="69" w:author="Imed Bouazizi" w:date="2023-08-15T15:20:00Z">
              <w:r>
                <w:rPr>
                  <w:noProof/>
                </w:rPr>
                <w:t>The message content depends on the message</w:t>
              </w:r>
            </w:ins>
            <w:ins w:id="70" w:author="Imed Bouazizi" w:date="2023-08-15T15:21:00Z">
              <w:r>
                <w:rPr>
                  <w:noProof/>
                </w:rPr>
                <w:t xml:space="preserve"> type.</w:t>
              </w:r>
            </w:ins>
          </w:p>
        </w:tc>
      </w:tr>
    </w:tbl>
    <w:commentRangeEnd w:id="16"/>
    <w:p w14:paraId="31475239" w14:textId="75BE8843" w:rsidR="009F7865" w:rsidRDefault="00407B6A">
      <w:pPr>
        <w:rPr>
          <w:noProof/>
        </w:rPr>
      </w:pPr>
      <w:r>
        <w:rPr>
          <w:rStyle w:val="CommentReference"/>
        </w:rPr>
        <w:commentReference w:id="16"/>
      </w:r>
      <w:r>
        <w:rPr>
          <w:noProof/>
        </w:rPr>
        <w:t>T</w:t>
      </w:r>
    </w:p>
    <w:sectPr w:rsidR="009F786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Thorsten Lohmar r0" w:date="2023-08-19T17:33:00Z" w:initials="TL">
    <w:p w14:paraId="0292D182" w14:textId="77777777" w:rsidR="0058755E" w:rsidRDefault="0058755E" w:rsidP="00FB580E">
      <w:pPr>
        <w:pStyle w:val="CommentText"/>
      </w:pPr>
      <w:r>
        <w:rPr>
          <w:rStyle w:val="CommentReference"/>
        </w:rPr>
        <w:annotationRef/>
      </w:r>
      <w:r>
        <w:t>What does this mean? I suggest to add a list of features (i.e. list some Clauses), which are mandatory.</w:t>
      </w:r>
    </w:p>
  </w:comment>
  <w:comment w:id="16" w:author="Thorsten Lohmar r0" w:date="2023-08-19T17:34:00Z" w:initials="TL">
    <w:p w14:paraId="0587A26D" w14:textId="77777777" w:rsidR="00407B6A" w:rsidRDefault="00407B6A" w:rsidP="00891C74">
      <w:pPr>
        <w:pStyle w:val="CommentText"/>
      </w:pPr>
      <w:r>
        <w:rPr>
          <w:rStyle w:val="CommentReference"/>
        </w:rPr>
        <w:annotationRef/>
      </w:r>
      <w:r>
        <w:t>This text deserves an own clause.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92D182" w15:done="0"/>
  <w15:commentEx w15:paraId="0587A2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B7B61" w16cex:dateUtc="2023-08-19T15:33:00Z"/>
  <w16cex:commentExtensible w16cex:durableId="288B7BC0" w16cex:dateUtc="2023-08-19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92D182" w16cid:durableId="288B7B61"/>
  <w16cid:commentId w16cid:paraId="0587A26D" w16cid:durableId="288B7BC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50C9" w14:textId="77777777" w:rsidR="00406176" w:rsidRDefault="00406176">
      <w:r>
        <w:separator/>
      </w:r>
    </w:p>
  </w:endnote>
  <w:endnote w:type="continuationSeparator" w:id="0">
    <w:p w14:paraId="072D872E" w14:textId="77777777" w:rsidR="00406176" w:rsidRDefault="0040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SimSu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2F10" w14:textId="77777777" w:rsidR="00406176" w:rsidRDefault="00406176">
      <w:r>
        <w:separator/>
      </w:r>
    </w:p>
  </w:footnote>
  <w:footnote w:type="continuationSeparator" w:id="0">
    <w:p w14:paraId="0F7E4B36" w14:textId="77777777" w:rsidR="00406176" w:rsidRDefault="0040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  <w15:person w15:author="Thorsten Lohmar r0">
    <w15:presenceInfo w15:providerId="None" w15:userId="Thorsten Lohmar 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25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164F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267C"/>
    <w:rsid w:val="003609EF"/>
    <w:rsid w:val="0036231A"/>
    <w:rsid w:val="00374DD4"/>
    <w:rsid w:val="003E1A36"/>
    <w:rsid w:val="00406176"/>
    <w:rsid w:val="00407B6A"/>
    <w:rsid w:val="00410371"/>
    <w:rsid w:val="004242F1"/>
    <w:rsid w:val="004B75B7"/>
    <w:rsid w:val="005141D9"/>
    <w:rsid w:val="0051580D"/>
    <w:rsid w:val="00547111"/>
    <w:rsid w:val="0058755E"/>
    <w:rsid w:val="00592D74"/>
    <w:rsid w:val="005E2C44"/>
    <w:rsid w:val="00621188"/>
    <w:rsid w:val="006257ED"/>
    <w:rsid w:val="00653DE4"/>
    <w:rsid w:val="00665C47"/>
    <w:rsid w:val="00695808"/>
    <w:rsid w:val="006B127E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9EA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9F7865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3369A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1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6B127E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6B12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r0</cp:lastModifiedBy>
  <cp:revision>3</cp:revision>
  <cp:lastPrinted>1900-01-01T06:00:00Z</cp:lastPrinted>
  <dcterms:created xsi:type="dcterms:W3CDTF">2023-08-19T15:33:00Z</dcterms:created>
  <dcterms:modified xsi:type="dcterms:W3CDTF">2023-08-19T15:35:00Z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