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S4-231170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Goteborg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21st Aug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25th Aug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26.532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0004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[5GMS_Pro_Ph2] ANBR-based network assistance data reporting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Sony Europe B.V.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DB9AC31" w:rsidR="001E41F3" w:rsidRDefault="001303C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5GMS_Pro_Ph2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2023-08-11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DF0F489" w:rsidR="001E41F3" w:rsidRDefault="00CF6B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Fulfill objective 12 of the WID.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6B8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F6B85" w:rsidRDefault="00CF6B85" w:rsidP="00CF6B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09C88CC" w:rsidR="00CF6B85" w:rsidRDefault="00CF6B85" w:rsidP="00CF6B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data reporting for ANBR-based network assistance.</w:t>
            </w:r>
          </w:p>
        </w:tc>
      </w:tr>
      <w:tr w:rsidR="00CF6B8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F6B85" w:rsidRDefault="00CF6B85" w:rsidP="00CF6B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F6B85" w:rsidRDefault="00CF6B85" w:rsidP="00CF6B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6B8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F6B85" w:rsidRDefault="00CF6B85" w:rsidP="00CF6B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DD064E" w:rsidR="00CF6B85" w:rsidRDefault="00CF6B85" w:rsidP="00CF6B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objective of the work item is not fulfilled.</w:t>
            </w:r>
          </w:p>
        </w:tc>
      </w:tr>
      <w:tr w:rsidR="00CF6B85" w14:paraId="034AF533" w14:textId="77777777" w:rsidTr="00547111">
        <w:tc>
          <w:tcPr>
            <w:tcW w:w="2694" w:type="dxa"/>
            <w:gridSpan w:val="2"/>
          </w:tcPr>
          <w:p w14:paraId="39D9EB5B" w14:textId="77777777" w:rsidR="00CF6B85" w:rsidRDefault="00CF6B85" w:rsidP="00CF6B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F6B85" w:rsidRDefault="00CF6B85" w:rsidP="00CF6B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6B8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F6B85" w:rsidRDefault="00CF6B85" w:rsidP="00CF6B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AB05EF" w:rsidR="00CF6B85" w:rsidRDefault="00CF6B85" w:rsidP="00CF6B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7.3.2.3, 7.3.3.1, B.4.</w:t>
            </w:r>
          </w:p>
        </w:tc>
      </w:tr>
      <w:tr w:rsidR="00CF6B8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CF6B85" w:rsidRDefault="00CF6B85" w:rsidP="00CF6B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CF6B85" w:rsidRDefault="00CF6B85" w:rsidP="00CF6B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6B8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CF6B85" w:rsidRDefault="00CF6B85" w:rsidP="00CF6B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CF6B85" w:rsidRDefault="00CF6B85" w:rsidP="00CF6B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CF6B85" w:rsidRDefault="00CF6B85" w:rsidP="00CF6B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CF6B85" w:rsidRDefault="00CF6B85" w:rsidP="00CF6B8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CF6B85" w:rsidRDefault="00CF6B85" w:rsidP="00CF6B8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6B8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CF6B85" w:rsidRDefault="00CF6B85" w:rsidP="00CF6B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06072CD" w:rsidR="00CF6B85" w:rsidRDefault="001303CC" w:rsidP="00CF6B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CF6B85" w:rsidRDefault="00CF6B85" w:rsidP="00CF6B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CF6B85" w:rsidRDefault="00CF6B85" w:rsidP="00CF6B8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77B0F98" w:rsidR="00CF6B85" w:rsidRDefault="00CF6B85" w:rsidP="00CF6B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303CC">
              <w:rPr>
                <w:noProof/>
              </w:rPr>
              <w:t xml:space="preserve"> 26.512</w:t>
            </w:r>
            <w:r>
              <w:rPr>
                <w:noProof/>
              </w:rPr>
              <w:t xml:space="preserve"> CR </w:t>
            </w:r>
            <w:r w:rsidR="001303CC">
              <w:rPr>
                <w:noProof/>
              </w:rPr>
              <w:t>0040</w:t>
            </w:r>
          </w:p>
        </w:tc>
      </w:tr>
      <w:tr w:rsidR="00CF6B8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F6B85" w:rsidRDefault="00CF6B85" w:rsidP="00CF6B8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CF6B85" w:rsidRDefault="00CF6B85" w:rsidP="00CF6B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CF6B85" w:rsidRDefault="00CF6B85" w:rsidP="00CF6B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CF6B85" w:rsidRDefault="00CF6B85" w:rsidP="00CF6B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CF6B85" w:rsidRDefault="00CF6B85" w:rsidP="00CF6B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6B8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CF6B85" w:rsidRDefault="00CF6B85" w:rsidP="00CF6B8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CF6B85" w:rsidRDefault="00CF6B85" w:rsidP="00CF6B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CF6B85" w:rsidRDefault="00CF6B85" w:rsidP="00CF6B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CF6B85" w:rsidRDefault="00CF6B85" w:rsidP="00CF6B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CF6B85" w:rsidRDefault="00CF6B85" w:rsidP="00CF6B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6B8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CF6B85" w:rsidRDefault="00CF6B85" w:rsidP="00CF6B8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CF6B85" w:rsidRDefault="00CF6B85" w:rsidP="00CF6B85">
            <w:pPr>
              <w:pStyle w:val="CRCoverPage"/>
              <w:spacing w:after="0"/>
              <w:rPr>
                <w:noProof/>
              </w:rPr>
            </w:pPr>
          </w:p>
        </w:tc>
      </w:tr>
      <w:tr w:rsidR="00CF6B8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F6B85" w:rsidRDefault="00CF6B85" w:rsidP="00CF6B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CF6B85" w:rsidRDefault="00CF6B85" w:rsidP="00CF6B8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F6B8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F6B85" w:rsidRPr="008863B9" w:rsidRDefault="00CF6B85" w:rsidP="00CF6B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F6B85" w:rsidRPr="008863B9" w:rsidRDefault="00CF6B85" w:rsidP="00CF6B8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F6B8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CF6B85" w:rsidRDefault="00CF6B85" w:rsidP="00CF6B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F99EF3" w14:textId="77777777" w:rsidR="00CF6B85" w:rsidRDefault="00CF6B85" w:rsidP="00CF6B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-: Initial version for MBS ad hocs on 27</w:t>
            </w:r>
            <w:r w:rsidRPr="004969AC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July and 10</w:t>
            </w:r>
            <w:r w:rsidRPr="00CF6B85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August.</w:t>
            </w:r>
          </w:p>
          <w:p w14:paraId="6ACA4173" w14:textId="7E97BA6D" w:rsidR="00CF6B85" w:rsidRDefault="00CF6B85" w:rsidP="00CF6B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 Revision for SA4 #125.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011CA7D" w14:textId="77777777" w:rsidR="00D44D56" w:rsidRDefault="00D44D56" w:rsidP="00D44D56">
      <w:pPr>
        <w:pStyle w:val="Heading4"/>
      </w:pPr>
      <w:bookmarkStart w:id="1" w:name="_Toc103208554"/>
      <w:bookmarkStart w:id="2" w:name="_Toc103208994"/>
      <w:bookmarkStart w:id="3" w:name="_Toc138076488"/>
      <w:r>
        <w:lastRenderedPageBreak/>
        <w:t>7.3.2.3</w:t>
      </w:r>
      <w:r>
        <w:tab/>
      </w:r>
      <w:r w:rsidRPr="00E30AD4">
        <w:t>Data</w:t>
      </w:r>
      <w:r>
        <w:t>Report type</w:t>
      </w:r>
      <w:bookmarkEnd w:id="1"/>
      <w:bookmarkEnd w:id="2"/>
      <w:bookmarkEnd w:id="3"/>
    </w:p>
    <w:p w14:paraId="4591BB88" w14:textId="30E67782" w:rsidR="00D44D56" w:rsidRDefault="00D44D56" w:rsidP="00D44D56">
      <w:pPr>
        <w:pStyle w:val="TH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 xml:space="preserve">Table 7.3.2.3-1: Definition of </w:t>
      </w:r>
      <w:r w:rsidRPr="00E30AD4">
        <w:rPr>
          <w:rFonts w:eastAsia="MS Mincho"/>
        </w:rPr>
        <w:t>Data</w:t>
      </w:r>
      <w:r>
        <w:rPr>
          <w:rFonts w:eastAsia="MS Mincho"/>
        </w:rPr>
        <w:t>Report 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97"/>
        <w:gridCol w:w="3618"/>
        <w:gridCol w:w="1260"/>
        <w:gridCol w:w="1354"/>
      </w:tblGrid>
      <w:tr w:rsidR="00FB14AC" w14:paraId="39E60C06" w14:textId="77777777" w:rsidTr="003B6D4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D42B00" w14:textId="77777777" w:rsidR="00D44D56" w:rsidRDefault="00D44D56" w:rsidP="008E3D8A">
            <w:pPr>
              <w:pStyle w:val="TAH"/>
            </w:pPr>
            <w:r>
              <w:t>Property name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8250E8" w14:textId="77777777" w:rsidR="00D44D56" w:rsidRDefault="00D44D56" w:rsidP="008E3D8A">
            <w:pPr>
              <w:pStyle w:val="TAH"/>
            </w:pPr>
            <w:r>
              <w:t>Data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6686B6" w14:textId="77777777" w:rsidR="00D44D56" w:rsidRDefault="00D44D56" w:rsidP="008E3D8A">
            <w:pPr>
              <w:pStyle w:val="TAH"/>
            </w:pPr>
            <w:r>
              <w:t>Cardinality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4AC7F6" w14:textId="77777777" w:rsidR="00D44D56" w:rsidRDefault="00D44D56" w:rsidP="008E3D8A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</w:tr>
      <w:tr w:rsidR="003B2684" w14:paraId="6F86D78D" w14:textId="77777777" w:rsidTr="003B6D4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0C22" w14:textId="77777777" w:rsidR="00D44D56" w:rsidRPr="00F3290D" w:rsidRDefault="00D44D56" w:rsidP="008E3D8A">
            <w:pPr>
              <w:pStyle w:val="TAL"/>
              <w:rPr>
                <w:rStyle w:val="Code"/>
              </w:rPr>
            </w:pPr>
            <w:r w:rsidRPr="00614084">
              <w:rPr>
                <w:rStyle w:val="Code"/>
              </w:rPr>
              <w:t>externalApplicationId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58E8" w14:textId="77777777" w:rsidR="00D44D56" w:rsidRDefault="00D44D56" w:rsidP="008E3D8A">
            <w:pPr>
              <w:pStyle w:val="TAL"/>
              <w:rPr>
                <w:rStyle w:val="Code"/>
              </w:rPr>
            </w:pPr>
            <w:r w:rsidRPr="00614084">
              <w:rPr>
                <w:rStyle w:val="Code"/>
              </w:rPr>
              <w:t>ApplicationID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8CFC" w14:textId="77777777" w:rsidR="00D44D56" w:rsidRDefault="00D44D56" w:rsidP="008E3D8A">
            <w:pPr>
              <w:pStyle w:val="TAC"/>
            </w:pPr>
            <w: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44B6" w14:textId="77777777" w:rsidR="00D44D56" w:rsidRDefault="00D44D56" w:rsidP="008E3D8A">
            <w:pPr>
              <w:pStyle w:val="TAL"/>
              <w:rPr>
                <w:rFonts w:cs="Arial"/>
                <w:szCs w:val="18"/>
              </w:rPr>
            </w:pPr>
            <w:r>
              <w:t>External application identifier.</w:t>
            </w:r>
          </w:p>
        </w:tc>
      </w:tr>
      <w:tr w:rsidR="003B56E6" w14:paraId="002146BD" w14:textId="77777777" w:rsidTr="003B6D4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2978" w14:textId="77777777" w:rsidR="003B56E6" w:rsidRPr="00614084" w:rsidRDefault="003B56E6" w:rsidP="008E3D8A">
            <w:pPr>
              <w:pStyle w:val="TAL"/>
              <w:rPr>
                <w:rStyle w:val="Code"/>
              </w:rPr>
            </w:pPr>
            <w:proofErr w:type="spellStart"/>
            <w:r w:rsidRPr="00614084">
              <w:rPr>
                <w:rStyle w:val="Code"/>
              </w:rPr>
              <w:t>serviceExperience</w:t>
            </w:r>
            <w:r>
              <w:rPr>
                <w:rStyle w:val="Code"/>
              </w:rPr>
              <w:t>Records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B424" w14:textId="77777777" w:rsidR="003B56E6" w:rsidRPr="00614084" w:rsidRDefault="003B56E6" w:rsidP="008E3D8A">
            <w:pPr>
              <w:pStyle w:val="TAL"/>
              <w:rPr>
                <w:rStyle w:val="Code"/>
              </w:rPr>
            </w:pPr>
            <w:r w:rsidRPr="00614084">
              <w:rPr>
                <w:rStyle w:val="Code"/>
              </w:rPr>
              <w:t>array(ServiceExperience</w:t>
            </w:r>
            <w:r>
              <w:rPr>
                <w:rStyle w:val="Code"/>
              </w:rPr>
              <w:t>Record</w:t>
            </w:r>
            <w:r w:rsidRPr="00614084">
              <w:rPr>
                <w:rStyle w:val="Code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A90DC" w14:textId="77777777" w:rsidR="003B56E6" w:rsidRDefault="003B56E6" w:rsidP="008E3D8A">
            <w:pPr>
              <w:pStyle w:val="TAC"/>
            </w:pPr>
            <w:r>
              <w:t>0..1 (see NOTE)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2235" w14:textId="77777777" w:rsidR="003B56E6" w:rsidRDefault="003B56E6" w:rsidP="008E3D8A">
            <w:pPr>
              <w:pStyle w:val="TAL"/>
            </w:pPr>
            <w:r>
              <w:t>See clause A.2.</w:t>
            </w:r>
          </w:p>
        </w:tc>
      </w:tr>
      <w:tr w:rsidR="003B56E6" w14:paraId="3632CDB8" w14:textId="77777777" w:rsidTr="003B6D4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8153" w14:textId="77777777" w:rsidR="003B56E6" w:rsidRPr="00614084" w:rsidRDefault="003B56E6" w:rsidP="008E3D8A">
            <w:pPr>
              <w:pStyle w:val="TAL"/>
              <w:rPr>
                <w:rStyle w:val="Code"/>
              </w:rPr>
            </w:pPr>
            <w:proofErr w:type="spellStart"/>
            <w:r>
              <w:rPr>
                <w:rStyle w:val="Code"/>
              </w:rPr>
              <w:t>locationRecords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1DA0" w14:textId="77777777" w:rsidR="003B56E6" w:rsidRPr="00614084" w:rsidRDefault="003B56E6" w:rsidP="008E3D8A">
            <w:pPr>
              <w:pStyle w:val="TAL"/>
              <w:rPr>
                <w:rStyle w:val="Code"/>
              </w:rPr>
            </w:pPr>
            <w:r w:rsidRPr="00C8437F">
              <w:rPr>
                <w:rStyle w:val="Code"/>
                <w:rFonts w:eastAsia="MS Mincho"/>
              </w:rPr>
              <w:t>array(</w:t>
            </w:r>
            <w:r>
              <w:rPr>
                <w:rStyle w:val="Code"/>
                <w:rFonts w:eastAsia="MS Mincho"/>
              </w:rPr>
              <w:t>Location</w:t>
            </w:r>
            <w:r w:rsidRPr="00C8437F">
              <w:rPr>
                <w:rStyle w:val="Code"/>
                <w:rFonts w:eastAsia="MS Mincho"/>
              </w:rPr>
              <w:t>Record)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E6E7B" w14:textId="77777777" w:rsidR="003B56E6" w:rsidRDefault="003B56E6" w:rsidP="008E3D8A">
            <w:pPr>
              <w:pStyle w:val="TAC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B31" w14:textId="77777777" w:rsidR="003B56E6" w:rsidRDefault="003B56E6" w:rsidP="008E3D8A">
            <w:pPr>
              <w:pStyle w:val="TAL"/>
            </w:pPr>
            <w:r>
              <w:t>See clause A.3.</w:t>
            </w:r>
          </w:p>
        </w:tc>
      </w:tr>
      <w:tr w:rsidR="003B56E6" w14:paraId="47863B5A" w14:textId="77777777" w:rsidTr="003B6D4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DA4B" w14:textId="77777777" w:rsidR="003B56E6" w:rsidRPr="00614084" w:rsidRDefault="003B56E6" w:rsidP="008E3D8A">
            <w:pPr>
              <w:pStyle w:val="TAL"/>
              <w:rPr>
                <w:rStyle w:val="Code"/>
              </w:rPr>
            </w:pPr>
            <w:proofErr w:type="spellStart"/>
            <w:r>
              <w:rPr>
                <w:rStyle w:val="Code"/>
              </w:rPr>
              <w:t>communicationRecords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4FE7" w14:textId="77777777" w:rsidR="003B56E6" w:rsidRPr="00614084" w:rsidRDefault="003B56E6" w:rsidP="008E3D8A">
            <w:pPr>
              <w:pStyle w:val="TAL"/>
              <w:rPr>
                <w:rStyle w:val="Code"/>
              </w:rPr>
            </w:pPr>
            <w:r w:rsidRPr="00C8437F">
              <w:rPr>
                <w:rStyle w:val="Code"/>
                <w:rFonts w:eastAsia="MS Mincho"/>
              </w:rPr>
              <w:t>array(CommunicationRecord)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736E5" w14:textId="77777777" w:rsidR="003B56E6" w:rsidRDefault="003B56E6" w:rsidP="008E3D8A">
            <w:pPr>
              <w:pStyle w:val="TAC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D147" w14:textId="77777777" w:rsidR="003B56E6" w:rsidRDefault="003B56E6" w:rsidP="008E3D8A">
            <w:pPr>
              <w:pStyle w:val="TAL"/>
            </w:pPr>
            <w:r>
              <w:t>See clause A.4.</w:t>
            </w:r>
          </w:p>
        </w:tc>
      </w:tr>
      <w:tr w:rsidR="003B56E6" w14:paraId="7328BB04" w14:textId="77777777" w:rsidTr="003B6D4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CC22" w14:textId="77777777" w:rsidR="003B56E6" w:rsidRPr="00614084" w:rsidRDefault="003B56E6" w:rsidP="008E3D8A">
            <w:pPr>
              <w:pStyle w:val="TAL"/>
              <w:rPr>
                <w:rStyle w:val="Code"/>
              </w:rPr>
            </w:pPr>
            <w:proofErr w:type="spellStart"/>
            <w:r>
              <w:rPr>
                <w:rStyle w:val="Code"/>
              </w:rPr>
              <w:t>performanceDataRecords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DF10" w14:textId="77777777" w:rsidR="003B56E6" w:rsidRPr="00614084" w:rsidRDefault="003B56E6" w:rsidP="008E3D8A">
            <w:pPr>
              <w:pStyle w:val="TAL"/>
              <w:rPr>
                <w:rStyle w:val="Code"/>
              </w:rPr>
            </w:pPr>
            <w:r w:rsidRPr="00C8437F">
              <w:rPr>
                <w:rStyle w:val="Code"/>
                <w:rFonts w:eastAsia="MS Mincho"/>
              </w:rPr>
              <w:t>array(</w:t>
            </w:r>
            <w:r>
              <w:rPr>
                <w:rStyle w:val="Code"/>
                <w:rFonts w:eastAsia="MS Mincho"/>
              </w:rPr>
              <w:t>P</w:t>
            </w:r>
            <w:r w:rsidRPr="00C8437F">
              <w:rPr>
                <w:rStyle w:val="Code"/>
                <w:rFonts w:eastAsia="MS Mincho"/>
              </w:rPr>
              <w:t>erformanceDataRecord)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830D2" w14:textId="77777777" w:rsidR="003B56E6" w:rsidRDefault="003B56E6" w:rsidP="008E3D8A">
            <w:pPr>
              <w:pStyle w:val="TAC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B11F" w14:textId="77777777" w:rsidR="003B56E6" w:rsidRDefault="003B56E6" w:rsidP="008E3D8A">
            <w:pPr>
              <w:pStyle w:val="TAL"/>
            </w:pPr>
            <w:r>
              <w:t>See clause A.5.</w:t>
            </w:r>
          </w:p>
        </w:tc>
      </w:tr>
      <w:tr w:rsidR="003B56E6" w14:paraId="3D7E54A6" w14:textId="77777777" w:rsidTr="003B6D4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709A" w14:textId="77777777" w:rsidR="003B56E6" w:rsidRPr="00614084" w:rsidRDefault="003B56E6" w:rsidP="008E3D8A">
            <w:pPr>
              <w:pStyle w:val="TAL"/>
              <w:rPr>
                <w:rStyle w:val="Code"/>
              </w:rPr>
            </w:pPr>
            <w:proofErr w:type="spellStart"/>
            <w:r>
              <w:rPr>
                <w:rStyle w:val="Code"/>
              </w:rPr>
              <w:t>applicationSpecificRecords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B05D" w14:textId="77777777" w:rsidR="003B56E6" w:rsidRPr="00614084" w:rsidRDefault="003B56E6" w:rsidP="008E3D8A">
            <w:pPr>
              <w:pStyle w:val="TAL"/>
              <w:rPr>
                <w:rStyle w:val="Code"/>
              </w:rPr>
            </w:pPr>
            <w:r>
              <w:rPr>
                <w:rStyle w:val="Code"/>
              </w:rPr>
              <w:t>array(ApplicationSpecificRecord)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9D9B1" w14:textId="77777777" w:rsidR="003B56E6" w:rsidRDefault="003B56E6" w:rsidP="008E3D8A">
            <w:pPr>
              <w:pStyle w:val="TAC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4986" w14:textId="77777777" w:rsidR="003B56E6" w:rsidRDefault="003B56E6" w:rsidP="008E3D8A">
            <w:pPr>
              <w:pStyle w:val="TAL"/>
            </w:pPr>
            <w:r>
              <w:t>See clause A.6.</w:t>
            </w:r>
          </w:p>
        </w:tc>
      </w:tr>
      <w:tr w:rsidR="003B56E6" w14:paraId="6D14E5C1" w14:textId="77777777" w:rsidTr="003B6D4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C46" w14:textId="77777777" w:rsidR="003B56E6" w:rsidRPr="00614084" w:rsidRDefault="003B56E6" w:rsidP="008E3D8A">
            <w:pPr>
              <w:pStyle w:val="TAL"/>
              <w:rPr>
                <w:rStyle w:val="Code"/>
              </w:rPr>
            </w:pPr>
            <w:proofErr w:type="spellStart"/>
            <w:r>
              <w:rPr>
                <w:rStyle w:val="Code"/>
              </w:rPr>
              <w:t>tripPlanRecords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0659" w14:textId="77777777" w:rsidR="003B56E6" w:rsidRPr="00614084" w:rsidRDefault="003B56E6" w:rsidP="008E3D8A">
            <w:pPr>
              <w:pStyle w:val="TAL"/>
              <w:rPr>
                <w:rStyle w:val="Code"/>
              </w:rPr>
            </w:pPr>
            <w:r w:rsidRPr="00C8437F">
              <w:rPr>
                <w:rStyle w:val="Code"/>
                <w:rFonts w:eastAsia="MS Mincho"/>
              </w:rPr>
              <w:t>array(</w:t>
            </w:r>
            <w:r>
              <w:rPr>
                <w:rStyle w:val="Code"/>
                <w:rFonts w:eastAsia="MS Mincho"/>
              </w:rPr>
              <w:t>TripPlan</w:t>
            </w:r>
            <w:r w:rsidRPr="00C8437F">
              <w:rPr>
                <w:rStyle w:val="Code"/>
                <w:rFonts w:eastAsia="MS Mincho"/>
              </w:rPr>
              <w:t>Record)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351A8" w14:textId="77777777" w:rsidR="003B56E6" w:rsidRDefault="003B56E6" w:rsidP="008E3D8A">
            <w:pPr>
              <w:pStyle w:val="TAC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8541" w14:textId="77777777" w:rsidR="003B56E6" w:rsidRDefault="003B56E6" w:rsidP="008E3D8A">
            <w:pPr>
              <w:pStyle w:val="TAL"/>
            </w:pPr>
            <w:r>
              <w:t>See clause A.7.</w:t>
            </w:r>
          </w:p>
        </w:tc>
      </w:tr>
      <w:tr w:rsidR="003B56E6" w14:paraId="7F7B902A" w14:textId="77777777" w:rsidTr="003B6D4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0078" w14:textId="77777777" w:rsidR="003B56E6" w:rsidRPr="00614084" w:rsidRDefault="003B56E6" w:rsidP="008E3D8A">
            <w:pPr>
              <w:pStyle w:val="TAL"/>
              <w:rPr>
                <w:rStyle w:val="Code"/>
              </w:rPr>
            </w:pPr>
            <w:proofErr w:type="spellStart"/>
            <w:r>
              <w:rPr>
                <w:rStyle w:val="Code"/>
              </w:rPr>
              <w:t>mediaStreaming‌Access‌Records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D00A" w14:textId="77777777" w:rsidR="003B56E6" w:rsidRPr="00614084" w:rsidRDefault="003B56E6" w:rsidP="008E3D8A">
            <w:pPr>
              <w:pStyle w:val="TAL"/>
              <w:rPr>
                <w:rStyle w:val="Code"/>
              </w:rPr>
            </w:pPr>
            <w:r>
              <w:rPr>
                <w:rStyle w:val="Code"/>
              </w:rPr>
              <w:t>array(MediaStreaming‌AccessRecord)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6DE4E" w14:textId="77777777" w:rsidR="003B56E6" w:rsidRDefault="003B56E6" w:rsidP="008E3D8A">
            <w:pPr>
              <w:pStyle w:val="TAC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4BE6" w14:textId="77777777" w:rsidR="003B56E6" w:rsidRDefault="003B56E6" w:rsidP="008E3D8A">
            <w:pPr>
              <w:pStyle w:val="TAL"/>
            </w:pPr>
            <w:r>
              <w:t>See TS 26.512 [13] clause 17.2.</w:t>
            </w:r>
          </w:p>
        </w:tc>
      </w:tr>
      <w:tr w:rsidR="003B56E6" w14:paraId="03CA89C8" w14:textId="77777777" w:rsidTr="003B6D4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90AA" w14:textId="77777777" w:rsidR="003B56E6" w:rsidRDefault="003B56E6" w:rsidP="003E1AFF">
            <w:pPr>
              <w:pStyle w:val="TAL"/>
              <w:rPr>
                <w:rStyle w:val="Code"/>
              </w:rPr>
            </w:pPr>
            <w:proofErr w:type="spellStart"/>
            <w:ins w:id="4" w:author="Paul Robert Szucs" w:date="2023-08-15T16:35:00Z">
              <w:r>
                <w:rPr>
                  <w:rStyle w:val="Code"/>
                </w:rPr>
                <w:t>a</w:t>
              </w:r>
              <w:r w:rsidRPr="00594B78">
                <w:rPr>
                  <w:rStyle w:val="Code"/>
                </w:rPr>
                <w:t>NBR</w:t>
              </w:r>
            </w:ins>
            <w:r>
              <w:rPr>
                <w:rStyle w:val="Code"/>
              </w:rPr>
              <w:t>‌</w:t>
            </w:r>
            <w:ins w:id="5" w:author="Paul Robert Szucs" w:date="2023-08-15T16:35:00Z">
              <w:r w:rsidRPr="00594B78">
                <w:rPr>
                  <w:rStyle w:val="Code"/>
                </w:rPr>
                <w:t>NetworkAssistance</w:t>
              </w:r>
            </w:ins>
            <w:r>
              <w:rPr>
                <w:rStyle w:val="Code"/>
              </w:rPr>
              <w:t>‌</w:t>
            </w:r>
            <w:ins w:id="6" w:author="Paul Robert Szucs" w:date="2023-08-15T16:35:00Z">
              <w:r>
                <w:rPr>
                  <w:rStyle w:val="Code"/>
                </w:rPr>
                <w:t>Invocation</w:t>
              </w:r>
            </w:ins>
            <w:r>
              <w:rPr>
                <w:rStyle w:val="Code"/>
              </w:rPr>
              <w:t>‌</w:t>
            </w:r>
            <w:ins w:id="7" w:author="Paul Robert Szucs" w:date="2023-08-15T20:42:00Z">
              <w:r>
                <w:rPr>
                  <w:rStyle w:val="Code"/>
                </w:rPr>
                <w:t>Records</w:t>
              </w:r>
            </w:ins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CD2E" w14:textId="77777777" w:rsidR="003B56E6" w:rsidRDefault="003B56E6" w:rsidP="003E1AFF">
            <w:pPr>
              <w:pStyle w:val="TAL"/>
              <w:rPr>
                <w:rStyle w:val="Code"/>
              </w:rPr>
            </w:pPr>
            <w:ins w:id="8" w:author="Paul Robert Szucs" w:date="2023-08-15T16:35:00Z">
              <w:r>
                <w:rPr>
                  <w:rStyle w:val="Code"/>
                </w:rPr>
                <w:t>array(</w:t>
              </w:r>
              <w:proofErr w:type="spellStart"/>
              <w:r w:rsidRPr="00594B78">
                <w:rPr>
                  <w:rStyle w:val="Code"/>
                </w:rPr>
                <w:t>NetworkAssistance</w:t>
              </w:r>
              <w:r>
                <w:rPr>
                  <w:rStyle w:val="Code"/>
                </w:rPr>
                <w:t>Invocation</w:t>
              </w:r>
            </w:ins>
            <w:ins w:id="9" w:author="Richard Bradbury (2023-08-16)" w:date="2023-08-16T18:38:00Z">
              <w:r>
                <w:rPr>
                  <w:rStyle w:val="Code"/>
                </w:rPr>
                <w:t>Record</w:t>
              </w:r>
            </w:ins>
            <w:proofErr w:type="spellEnd"/>
            <w:ins w:id="10" w:author="Paul Robert Szucs" w:date="2023-08-15T16:35:00Z">
              <w:r>
                <w:rPr>
                  <w:rStyle w:val="Code"/>
                </w:rPr>
                <w:t>)</w:t>
              </w:r>
            </w:ins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A4EA0" w14:textId="77777777" w:rsidR="003B56E6" w:rsidRDefault="003B56E6" w:rsidP="003E1AFF">
            <w:pPr>
              <w:pStyle w:val="TAC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4624" w14:textId="77777777" w:rsidR="003B56E6" w:rsidRDefault="003B56E6" w:rsidP="003E1AFF">
            <w:pPr>
              <w:pStyle w:val="TAL"/>
            </w:pPr>
            <w:ins w:id="11" w:author="Paul Robert Szucs" w:date="2023-08-15T16:35:00Z">
              <w:r>
                <w:t>See TS 26.512 [13] clause 17A.2.</w:t>
              </w:r>
            </w:ins>
          </w:p>
        </w:tc>
      </w:tr>
      <w:tr w:rsidR="005E5321" w14:paraId="37596CD4" w14:textId="77777777" w:rsidTr="003B2684">
        <w:trPr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C904" w14:textId="77777777" w:rsidR="005E5321" w:rsidRDefault="005E5321" w:rsidP="005E5321">
            <w:pPr>
              <w:pStyle w:val="TAN"/>
            </w:pPr>
            <w:r>
              <w:t>NOTE:</w:t>
            </w:r>
            <w:r>
              <w:tab/>
              <w:t xml:space="preserve">Exactly one of these properties must be present in a </w:t>
            </w:r>
            <w:r w:rsidRPr="00066C45">
              <w:rPr>
                <w:rStyle w:val="Code"/>
              </w:rPr>
              <w:t>DataReport</w:t>
            </w:r>
            <w:r>
              <w:t>.</w:t>
            </w:r>
          </w:p>
        </w:tc>
      </w:tr>
    </w:tbl>
    <w:p w14:paraId="7CB0DAB4" w14:textId="0D1568C8" w:rsidR="00D44D56" w:rsidRDefault="00D44D56" w:rsidP="00D44D56">
      <w:pPr>
        <w:pStyle w:val="TAN"/>
        <w:keepNext w:val="0"/>
        <w:ind w:left="0" w:firstLine="0"/>
      </w:pPr>
    </w:p>
    <w:p w14:paraId="7BAB22C5" w14:textId="77777777" w:rsidR="00D44D56" w:rsidRDefault="00D44D56" w:rsidP="00D44D56">
      <w:pPr>
        <w:pStyle w:val="Heading3"/>
        <w:rPr>
          <w:lang w:val="en-US"/>
        </w:rPr>
      </w:pPr>
      <w:bookmarkStart w:id="12" w:name="_Toc103208555"/>
      <w:bookmarkStart w:id="13" w:name="_Toc103208995"/>
      <w:bookmarkStart w:id="14" w:name="_Toc138076489"/>
      <w:r>
        <w:t>7.3.3</w:t>
      </w:r>
      <w:r>
        <w:tab/>
        <w:t>Simple data types and enumerations</w:t>
      </w:r>
      <w:bookmarkEnd w:id="12"/>
      <w:bookmarkEnd w:id="13"/>
      <w:bookmarkEnd w:id="14"/>
    </w:p>
    <w:p w14:paraId="6F61D20E" w14:textId="77777777" w:rsidR="00D44D56" w:rsidRDefault="00D44D56" w:rsidP="00D44D56">
      <w:pPr>
        <w:pStyle w:val="Heading4"/>
      </w:pPr>
      <w:bookmarkStart w:id="15" w:name="_Toc103208556"/>
      <w:bookmarkStart w:id="16" w:name="_Toc103208996"/>
      <w:bookmarkStart w:id="17" w:name="_Toc138076490"/>
      <w:r>
        <w:t>7.3.3.1</w:t>
      </w:r>
      <w:r>
        <w:tab/>
        <w:t>DataDomain enumeration</w:t>
      </w:r>
      <w:bookmarkEnd w:id="15"/>
      <w:bookmarkEnd w:id="16"/>
      <w:bookmarkEnd w:id="17"/>
    </w:p>
    <w:p w14:paraId="16C451E8" w14:textId="7B1D78EB" w:rsidR="00D44D56" w:rsidRDefault="00D44D56" w:rsidP="00D44D56">
      <w:pPr>
        <w:pStyle w:val="TH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>Table 7.</w:t>
      </w:r>
      <w:commentRangeStart w:id="18"/>
      <w:commentRangeEnd w:id="18"/>
      <w:r>
        <w:rPr>
          <w:rStyle w:val="CommentReference"/>
          <w:rFonts w:ascii="Times New Roman" w:hAnsi="Times New Roman"/>
          <w:b w:val="0"/>
        </w:rPr>
        <w:commentReference w:id="18"/>
      </w:r>
      <w:del w:id="19" w:author="Szucs, Paul" w:date="2023-08-11T15:58:00Z">
        <w:r w:rsidDel="00D44D56">
          <w:rPr>
            <w:rFonts w:eastAsia="MS Mincho"/>
          </w:rPr>
          <w:delText>2.</w:delText>
        </w:r>
      </w:del>
      <w:r>
        <w:rPr>
          <w:rFonts w:eastAsia="MS Mincho"/>
        </w:rPr>
        <w:t>3.3.1-1: DataDomain enumeration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7"/>
        <w:gridCol w:w="2770"/>
        <w:gridCol w:w="3512"/>
      </w:tblGrid>
      <w:tr w:rsidR="003466DC" w14:paraId="3A6546B5" w14:textId="77777777" w:rsidTr="008E3D8A">
        <w:trPr>
          <w:jc w:val="center"/>
        </w:trPr>
        <w:tc>
          <w:tcPr>
            <w:tcW w:w="0" w:type="auto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6FDA3" w14:textId="77777777" w:rsidR="00D44D56" w:rsidRDefault="00D44D56" w:rsidP="008E3D8A">
            <w:pPr>
              <w:pStyle w:val="TAH"/>
            </w:pPr>
            <w:r>
              <w:t>Enumeration value</w:t>
            </w:r>
          </w:p>
        </w:tc>
        <w:tc>
          <w:tcPr>
            <w:tcW w:w="0" w:type="auto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D0D36" w14:textId="77777777" w:rsidR="00D44D56" w:rsidRDefault="00D44D56" w:rsidP="008E3D8A">
            <w:pPr>
              <w:pStyle w:val="TAH"/>
            </w:pPr>
            <w:r>
              <w:t>Description</w:t>
            </w:r>
          </w:p>
        </w:tc>
        <w:tc>
          <w:tcPr>
            <w:tcW w:w="0" w:type="auto"/>
            <w:shd w:val="clear" w:color="auto" w:fill="C0C0C0"/>
          </w:tcPr>
          <w:p w14:paraId="74B0B6E4" w14:textId="7D374C2E" w:rsidR="00D44D56" w:rsidRDefault="00D44D56" w:rsidP="008E3D8A">
            <w:pPr>
              <w:pStyle w:val="TAH"/>
            </w:pPr>
            <w:r>
              <w:t>Applicability</w:t>
            </w:r>
            <w:r>
              <w:br/>
              <w:t xml:space="preserve">(refer to Table </w:t>
            </w:r>
            <w:commentRangeStart w:id="20"/>
            <w:r w:rsidRPr="00FA6CD4">
              <w:t>7.3.</w:t>
            </w:r>
            <w:del w:id="21" w:author="Szucs, Paul" w:date="2023-08-14T10:13:00Z">
              <w:r w:rsidRPr="00FA6CD4" w:rsidDel="00420EE0">
                <w:delText>3.</w:delText>
              </w:r>
            </w:del>
            <w:r w:rsidRPr="00FA6CD4">
              <w:t>2.</w:t>
            </w:r>
            <w:ins w:id="22" w:author="Szucs, Paul" w:date="2023-08-14T10:13:00Z">
              <w:r w:rsidR="00420EE0">
                <w:t>3</w:t>
              </w:r>
            </w:ins>
            <w:del w:id="23" w:author="Szucs, Paul" w:date="2023-08-14T10:13:00Z">
              <w:r w:rsidRPr="00FA6CD4" w:rsidDel="00420EE0">
                <w:delText>1</w:delText>
              </w:r>
            </w:del>
            <w:r w:rsidRPr="00FA6CD4">
              <w:t>-1</w:t>
            </w:r>
            <w:commentRangeEnd w:id="20"/>
            <w:r>
              <w:rPr>
                <w:rStyle w:val="CommentReference"/>
                <w:rFonts w:ascii="Times New Roman" w:hAnsi="Times New Roman"/>
                <w:b w:val="0"/>
              </w:rPr>
              <w:commentReference w:id="20"/>
            </w:r>
            <w:r>
              <w:t>)</w:t>
            </w:r>
          </w:p>
        </w:tc>
      </w:tr>
      <w:tr w:rsidR="003466DC" w14:paraId="24ED11CB" w14:textId="77777777" w:rsidTr="008E3D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6D96" w14:textId="77777777" w:rsidR="00D44D56" w:rsidRPr="00497923" w:rsidRDefault="00D44D56" w:rsidP="008E3D8A">
            <w:pPr>
              <w:pStyle w:val="TAL"/>
              <w:rPr>
                <w:rStyle w:val="Code"/>
              </w:rPr>
            </w:pPr>
            <w:r w:rsidRPr="00497923">
              <w:rPr>
                <w:rStyle w:val="Code"/>
              </w:rPr>
              <w:t>SERVICE_EXPERIENCE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F98B" w14:textId="77777777" w:rsidR="00D44D56" w:rsidRDefault="00D44D56" w:rsidP="008E3D8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Service Experience data.</w:t>
            </w:r>
          </w:p>
        </w:tc>
        <w:tc>
          <w:tcPr>
            <w:tcW w:w="0" w:type="auto"/>
          </w:tcPr>
          <w:p w14:paraId="46903278" w14:textId="77777777" w:rsidR="00D44D56" w:rsidRPr="00DA4A27" w:rsidRDefault="00D44D56" w:rsidP="008E3D8A">
            <w:pPr>
              <w:pStyle w:val="TAL"/>
              <w:rPr>
                <w:rStyle w:val="Code"/>
              </w:rPr>
            </w:pPr>
            <w:r w:rsidRPr="00DA4A27">
              <w:rPr>
                <w:rStyle w:val="Code"/>
              </w:rPr>
              <w:t>serviceExperienceRecords</w:t>
            </w:r>
          </w:p>
        </w:tc>
      </w:tr>
      <w:tr w:rsidR="003466DC" w14:paraId="05E49EBA" w14:textId="77777777" w:rsidTr="008E3D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5750" w14:textId="77777777" w:rsidR="00D44D56" w:rsidRPr="00497923" w:rsidRDefault="00D44D56" w:rsidP="008E3D8A">
            <w:pPr>
              <w:pStyle w:val="TAL"/>
              <w:rPr>
                <w:rStyle w:val="Code"/>
              </w:rPr>
            </w:pPr>
            <w:r>
              <w:rPr>
                <w:rStyle w:val="Code"/>
              </w:rPr>
              <w:t>LOCATION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653E" w14:textId="77777777" w:rsidR="00D44D56" w:rsidRDefault="00D44D56" w:rsidP="008E3D8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data.</w:t>
            </w:r>
          </w:p>
        </w:tc>
        <w:tc>
          <w:tcPr>
            <w:tcW w:w="0" w:type="auto"/>
          </w:tcPr>
          <w:p w14:paraId="1AE2B273" w14:textId="77777777" w:rsidR="00D44D56" w:rsidRPr="00DA4A27" w:rsidRDefault="00D44D56" w:rsidP="008E3D8A">
            <w:pPr>
              <w:pStyle w:val="TAL"/>
              <w:rPr>
                <w:rStyle w:val="Code"/>
              </w:rPr>
            </w:pPr>
            <w:r w:rsidRPr="00DA4A27">
              <w:rPr>
                <w:rStyle w:val="Code"/>
              </w:rPr>
              <w:t>locationRecords</w:t>
            </w:r>
          </w:p>
        </w:tc>
      </w:tr>
      <w:tr w:rsidR="003466DC" w14:paraId="2E1BFDB4" w14:textId="77777777" w:rsidTr="008E3D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FAD9" w14:textId="77777777" w:rsidR="00D44D56" w:rsidRPr="00497923" w:rsidRDefault="00D44D56" w:rsidP="008E3D8A">
            <w:pPr>
              <w:pStyle w:val="TAL"/>
              <w:rPr>
                <w:rStyle w:val="Code"/>
              </w:rPr>
            </w:pPr>
            <w:r>
              <w:rPr>
                <w:rStyle w:val="Code"/>
              </w:rPr>
              <w:t>COMMUNICATION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0FED" w14:textId="77777777" w:rsidR="00D44D56" w:rsidRDefault="00D44D56" w:rsidP="008E3D8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Communication data.</w:t>
            </w:r>
          </w:p>
        </w:tc>
        <w:tc>
          <w:tcPr>
            <w:tcW w:w="0" w:type="auto"/>
          </w:tcPr>
          <w:p w14:paraId="58B4E0AC" w14:textId="77777777" w:rsidR="00D44D56" w:rsidRPr="00DA4A27" w:rsidRDefault="00D44D56" w:rsidP="008E3D8A">
            <w:pPr>
              <w:pStyle w:val="TAL"/>
              <w:rPr>
                <w:rStyle w:val="Code"/>
              </w:rPr>
            </w:pPr>
            <w:r w:rsidRPr="00DA4A27">
              <w:rPr>
                <w:rStyle w:val="Code"/>
              </w:rPr>
              <w:t>communicationRecords</w:t>
            </w:r>
          </w:p>
        </w:tc>
      </w:tr>
      <w:tr w:rsidR="003466DC" w14:paraId="1D349C8D" w14:textId="77777777" w:rsidTr="008E3D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A65B" w14:textId="77777777" w:rsidR="00D44D56" w:rsidRPr="00497923" w:rsidRDefault="00D44D56" w:rsidP="008E3D8A">
            <w:pPr>
              <w:pStyle w:val="TAL"/>
              <w:rPr>
                <w:rStyle w:val="Code"/>
              </w:rPr>
            </w:pPr>
            <w:r>
              <w:rPr>
                <w:rStyle w:val="Code"/>
              </w:rPr>
              <w:t>PERFORMANCE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A9ADD" w14:textId="77777777" w:rsidR="00D44D56" w:rsidRDefault="00D44D56" w:rsidP="008E3D8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Performance data.</w:t>
            </w:r>
          </w:p>
        </w:tc>
        <w:tc>
          <w:tcPr>
            <w:tcW w:w="0" w:type="auto"/>
          </w:tcPr>
          <w:p w14:paraId="51F41E20" w14:textId="77777777" w:rsidR="00D44D56" w:rsidRPr="00DA4A27" w:rsidRDefault="00D44D56" w:rsidP="008E3D8A">
            <w:pPr>
              <w:pStyle w:val="TAL"/>
              <w:rPr>
                <w:rStyle w:val="Code"/>
              </w:rPr>
            </w:pPr>
            <w:r w:rsidRPr="00DA4A27">
              <w:rPr>
                <w:rStyle w:val="Code"/>
              </w:rPr>
              <w:t>performanceDataRecords</w:t>
            </w:r>
          </w:p>
        </w:tc>
      </w:tr>
      <w:tr w:rsidR="003466DC" w14:paraId="55F6DBFB" w14:textId="77777777" w:rsidTr="008E3D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886B" w14:textId="77777777" w:rsidR="00D44D56" w:rsidRDefault="00D44D56" w:rsidP="008E3D8A">
            <w:pPr>
              <w:pStyle w:val="TAL"/>
              <w:rPr>
                <w:rStyle w:val="Code"/>
              </w:rPr>
            </w:pPr>
            <w:r>
              <w:rPr>
                <w:rStyle w:val="Code"/>
              </w:rPr>
              <w:t>APPLICATION_SPECIFIC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3761" w14:textId="77777777" w:rsidR="00D44D56" w:rsidRDefault="00D44D56" w:rsidP="008E3D8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Combination of QoE metrics and application service-specific data.</w:t>
            </w:r>
          </w:p>
        </w:tc>
        <w:tc>
          <w:tcPr>
            <w:tcW w:w="0" w:type="auto"/>
          </w:tcPr>
          <w:p w14:paraId="6C355B27" w14:textId="77777777" w:rsidR="00D44D56" w:rsidRPr="00DA4A27" w:rsidRDefault="00D44D56" w:rsidP="008E3D8A">
            <w:pPr>
              <w:pStyle w:val="TAL"/>
              <w:rPr>
                <w:rStyle w:val="Code"/>
              </w:rPr>
            </w:pPr>
            <w:r w:rsidRPr="00DA4A27">
              <w:rPr>
                <w:rStyle w:val="Code"/>
              </w:rPr>
              <w:t>applicationSpecificRecords</w:t>
            </w:r>
          </w:p>
        </w:tc>
      </w:tr>
      <w:tr w:rsidR="003466DC" w:rsidRPr="00DA4A27" w14:paraId="0BF7B9D9" w14:textId="77777777" w:rsidTr="008E3D8A">
        <w:trPr>
          <w:jc w:val="center"/>
          <w:ins w:id="24" w:author="Szucs, Paul" w:date="2023-08-14T10:18:00Z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B5C4F" w14:textId="718F900E" w:rsidR="005E5321" w:rsidRPr="00497923" w:rsidRDefault="005E5321" w:rsidP="005E5321">
            <w:pPr>
              <w:pStyle w:val="TAL"/>
              <w:rPr>
                <w:ins w:id="25" w:author="Szucs, Paul" w:date="2023-08-14T10:18:00Z"/>
                <w:rStyle w:val="Code"/>
              </w:rPr>
            </w:pPr>
            <w:ins w:id="26" w:author="Paul Robert Szucs" w:date="2023-08-15T16:37:00Z">
              <w:r>
                <w:rPr>
                  <w:rStyle w:val="Code"/>
                </w:rPr>
                <w:t>MS_ANBR_NETWORK_ASSISTANCE</w:t>
              </w:r>
            </w:ins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F2BA" w14:textId="374C7C4A" w:rsidR="005E5321" w:rsidRDefault="005E5321" w:rsidP="005E5321">
            <w:pPr>
              <w:pStyle w:val="TAL"/>
              <w:rPr>
                <w:ins w:id="27" w:author="Szucs, Paul" w:date="2023-08-14T10:18:00Z"/>
                <w:lang w:eastAsia="zh-CN"/>
              </w:rPr>
            </w:pPr>
            <w:ins w:id="28" w:author="Paul Robert Szucs" w:date="2023-08-15T16:37:00Z">
              <w:r>
                <w:rPr>
                  <w:lang w:eastAsia="zh-CN"/>
                </w:rPr>
                <w:t>ANBR-based Network Assistance invocation data.</w:t>
              </w:r>
            </w:ins>
          </w:p>
        </w:tc>
        <w:tc>
          <w:tcPr>
            <w:tcW w:w="0" w:type="auto"/>
          </w:tcPr>
          <w:p w14:paraId="70ECB3F7" w14:textId="0B483278" w:rsidR="005E5321" w:rsidRPr="00DA4A27" w:rsidRDefault="003466DC" w:rsidP="005E5321">
            <w:pPr>
              <w:pStyle w:val="TAL"/>
              <w:rPr>
                <w:ins w:id="29" w:author="Szucs, Paul" w:date="2023-08-14T10:18:00Z"/>
                <w:rStyle w:val="Code"/>
              </w:rPr>
            </w:pPr>
            <w:ins w:id="30" w:author="Paul Robert Szucs" w:date="2023-08-15T20:41:00Z">
              <w:r>
                <w:rPr>
                  <w:rStyle w:val="Code"/>
                </w:rPr>
                <w:t>aNBRN</w:t>
              </w:r>
            </w:ins>
            <w:ins w:id="31" w:author="Paul Robert Szucs" w:date="2023-08-15T16:37:00Z">
              <w:r w:rsidR="005E5321" w:rsidRPr="00594B78">
                <w:rPr>
                  <w:rStyle w:val="Code"/>
                </w:rPr>
                <w:t>etworkAssistance</w:t>
              </w:r>
              <w:r w:rsidR="005E5321">
                <w:rPr>
                  <w:rStyle w:val="Code"/>
                </w:rPr>
                <w:t>Invocation</w:t>
              </w:r>
            </w:ins>
            <w:ins w:id="32" w:author="Paul Robert Szucs" w:date="2023-08-15T20:41:00Z">
              <w:r>
                <w:rPr>
                  <w:rStyle w:val="Code"/>
                </w:rPr>
                <w:t>Recor</w:t>
              </w:r>
            </w:ins>
            <w:ins w:id="33" w:author="Paul Robert Szucs" w:date="2023-08-15T20:42:00Z">
              <w:r>
                <w:rPr>
                  <w:rStyle w:val="Code"/>
                </w:rPr>
                <w:t>ds</w:t>
              </w:r>
            </w:ins>
          </w:p>
        </w:tc>
      </w:tr>
      <w:tr w:rsidR="003466DC" w14:paraId="3D309C1D" w14:textId="77777777" w:rsidTr="008E3D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0CEA" w14:textId="77777777" w:rsidR="005E5321" w:rsidRPr="00497923" w:rsidRDefault="005E5321" w:rsidP="005E5321">
            <w:pPr>
              <w:pStyle w:val="TAL"/>
              <w:rPr>
                <w:rStyle w:val="Code"/>
              </w:rPr>
            </w:pPr>
            <w:r>
              <w:rPr>
                <w:rStyle w:val="Code"/>
              </w:rPr>
              <w:t>MS_ACCESS_ACTIVITY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59F5" w14:textId="77777777" w:rsidR="005E5321" w:rsidRDefault="005E5321" w:rsidP="005E53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5GMS access activity data.</w:t>
            </w:r>
          </w:p>
        </w:tc>
        <w:tc>
          <w:tcPr>
            <w:tcW w:w="0" w:type="auto"/>
          </w:tcPr>
          <w:p w14:paraId="0905C3AE" w14:textId="77777777" w:rsidR="005E5321" w:rsidRPr="00DA4A27" w:rsidRDefault="005E5321" w:rsidP="005E5321">
            <w:pPr>
              <w:pStyle w:val="TAL"/>
              <w:rPr>
                <w:rStyle w:val="Code"/>
              </w:rPr>
            </w:pPr>
            <w:r w:rsidRPr="00DA4A27">
              <w:rPr>
                <w:rStyle w:val="Code"/>
              </w:rPr>
              <w:t>mediaStreamingAccessRecords</w:t>
            </w:r>
          </w:p>
        </w:tc>
      </w:tr>
      <w:tr w:rsidR="003466DC" w14:paraId="274530A3" w14:textId="77777777" w:rsidTr="008E3D8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DD54" w14:textId="77777777" w:rsidR="005E5321" w:rsidRPr="00497923" w:rsidRDefault="005E5321" w:rsidP="005E5321">
            <w:pPr>
              <w:pStyle w:val="TAL"/>
              <w:rPr>
                <w:rStyle w:val="Code"/>
              </w:rPr>
            </w:pPr>
            <w:r w:rsidRPr="00497923">
              <w:rPr>
                <w:rStyle w:val="Code"/>
              </w:rPr>
              <w:t>PLANNED_</w:t>
            </w:r>
            <w:r>
              <w:rPr>
                <w:rStyle w:val="Code"/>
              </w:rPr>
              <w:t>TRIPS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9C5B" w14:textId="77777777" w:rsidR="005E5321" w:rsidRDefault="005E5321" w:rsidP="005E53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Data related to planned trips.</w:t>
            </w:r>
          </w:p>
        </w:tc>
        <w:tc>
          <w:tcPr>
            <w:tcW w:w="0" w:type="auto"/>
          </w:tcPr>
          <w:p w14:paraId="761F3BC7" w14:textId="77777777" w:rsidR="005E5321" w:rsidRPr="00DA4A27" w:rsidRDefault="005E5321" w:rsidP="005E5321">
            <w:pPr>
              <w:pStyle w:val="TAL"/>
              <w:rPr>
                <w:rStyle w:val="Code"/>
              </w:rPr>
            </w:pPr>
            <w:r w:rsidRPr="00DA4A27">
              <w:rPr>
                <w:rStyle w:val="Code"/>
              </w:rPr>
              <w:t>tripPlanRecords</w:t>
            </w:r>
          </w:p>
        </w:tc>
      </w:tr>
    </w:tbl>
    <w:p w14:paraId="4345BC5E" w14:textId="77777777" w:rsidR="00D44D56" w:rsidRPr="009432AB" w:rsidRDefault="00D44D56" w:rsidP="00D44D56">
      <w:pPr>
        <w:pStyle w:val="TAN"/>
        <w:keepNext w:val="0"/>
        <w:rPr>
          <w:lang w:val="es-ES"/>
        </w:rPr>
      </w:pPr>
    </w:p>
    <w:p w14:paraId="09617AA8" w14:textId="046B0BF8" w:rsidR="00D44D56" w:rsidRDefault="00D44D56" w:rsidP="00D44D56">
      <w:pPr>
        <w:pStyle w:val="TAN"/>
        <w:keepNext w:val="0"/>
        <w:ind w:left="0" w:firstLine="0"/>
      </w:pPr>
    </w:p>
    <w:p w14:paraId="7CF2BFD4" w14:textId="77777777" w:rsidR="004A242B" w:rsidRDefault="004A242B" w:rsidP="004A242B">
      <w:pPr>
        <w:pStyle w:val="Heading1"/>
        <w:rPr>
          <w:rFonts w:eastAsia="SimSun"/>
        </w:rPr>
      </w:pPr>
      <w:bookmarkStart w:id="34" w:name="_Toc138076525"/>
      <w:r w:rsidRPr="00883FF2">
        <w:rPr>
          <w:rFonts w:eastAsia="SimSun"/>
        </w:rPr>
        <w:t>B</w:t>
      </w:r>
      <w:r w:rsidRPr="00A13037">
        <w:rPr>
          <w:rFonts w:eastAsia="SimSun"/>
        </w:rPr>
        <w:t>.</w:t>
      </w:r>
      <w:r>
        <w:rPr>
          <w:rFonts w:eastAsia="SimSun"/>
        </w:rPr>
        <w:t>4</w:t>
      </w:r>
      <w:r w:rsidRPr="00A13037">
        <w:rPr>
          <w:rFonts w:eastAsia="SimSun"/>
        </w:rPr>
        <w:tab/>
      </w:r>
      <w:r>
        <w:rPr>
          <w:rFonts w:eastAsia="SimSun"/>
        </w:rPr>
        <w:t>Ndcaf_DataReporting service API</w:t>
      </w:r>
      <w:bookmarkEnd w:id="34"/>
    </w:p>
    <w:p w14:paraId="07B62DFE" w14:textId="77777777" w:rsidR="004A242B" w:rsidRPr="00263F92" w:rsidRDefault="004A242B" w:rsidP="004A242B">
      <w:pPr>
        <w:keepNext/>
        <w:rPr>
          <w:rFonts w:eastAsia="SimSun"/>
        </w:rPr>
      </w:pPr>
      <w:r>
        <w:t>For the purpose of referencing entities defined in this clause, it shall be assumed that the OpenAPI definitions below are contained in a physical file named "TS26532_Ndcaf_DataReporting.yaml".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A242B" w14:paraId="668752E3" w14:textId="77777777" w:rsidTr="008E3D8A">
        <w:tc>
          <w:tcPr>
            <w:tcW w:w="9631" w:type="dxa"/>
          </w:tcPr>
          <w:p w14:paraId="730F140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>openapi: 3.0.0</w:t>
            </w:r>
          </w:p>
          <w:p w14:paraId="2481526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>info:</w:t>
            </w:r>
          </w:p>
          <w:p w14:paraId="1043E47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title: Ndcaf_DataReporting</w:t>
            </w:r>
          </w:p>
          <w:p w14:paraId="17A03393" w14:textId="3F3E5D98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version: </w:t>
            </w:r>
            <w:r w:rsidRPr="003B56E6">
              <w:rPr>
                <w:rFonts w:ascii="Courier New" w:eastAsia="SimSun" w:hAnsi="Courier New"/>
                <w:noProof/>
                <w:sz w:val="16"/>
              </w:rPr>
              <w:t>1.2.</w:t>
            </w:r>
            <w:del w:id="35" w:author="Richard Bradbury (2023-08-16)" w:date="2023-08-16T18:43:00Z">
              <w:r w:rsidRPr="003B56E6" w:rsidDel="003B56E6">
                <w:rPr>
                  <w:rFonts w:ascii="Courier New" w:eastAsia="SimSun" w:hAnsi="Courier New"/>
                  <w:noProof/>
                  <w:sz w:val="16"/>
                </w:rPr>
                <w:delText>0</w:delText>
              </w:r>
            </w:del>
            <w:ins w:id="36" w:author="Richard Bradbury (2023-08-16)" w:date="2023-08-16T18:43:00Z">
              <w:r w:rsidR="003B56E6" w:rsidRPr="003B56E6">
                <w:rPr>
                  <w:rFonts w:ascii="Courier New" w:eastAsia="SimSun" w:hAnsi="Courier New"/>
                  <w:noProof/>
                  <w:sz w:val="16"/>
                </w:rPr>
                <w:t>1</w:t>
              </w:r>
            </w:ins>
          </w:p>
          <w:p w14:paraId="77E7446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description: |</w:t>
            </w:r>
          </w:p>
          <w:p w14:paraId="7E38E20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Data Collection AF: Data Collection and Reporting Configuration API and Data Reporting API</w:t>
            </w:r>
          </w:p>
          <w:p w14:paraId="674373D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© 2023, 3GPP Organizational Partners (ARIB, ATIS, CCSA, ETSI, TSDSI, TTA, TTC).</w:t>
            </w:r>
          </w:p>
          <w:p w14:paraId="21BEF3F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All rights reserved.</w:t>
            </w:r>
          </w:p>
          <w:p w14:paraId="35A218C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</w:p>
          <w:p w14:paraId="269E7B0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>tags:</w:t>
            </w:r>
          </w:p>
          <w:p w14:paraId="28E21CA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- name: Ndcaf_DataReporting</w:t>
            </w:r>
          </w:p>
          <w:p w14:paraId="0572D29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lastRenderedPageBreak/>
              <w:t xml:space="preserve">    description: 'Data Collection and Reporting: Client Configuration and Data Reporting (R2/R3/R4) APIs'</w:t>
            </w:r>
          </w:p>
          <w:p w14:paraId="2106D2F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</w:p>
          <w:p w14:paraId="1DD7FFD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>externalDocs:</w:t>
            </w:r>
          </w:p>
          <w:p w14:paraId="027F6242" w14:textId="3917F6F1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description: 'TS 26.532 </w:t>
            </w:r>
            <w:r w:rsidRPr="003B56E6">
              <w:rPr>
                <w:rFonts w:ascii="Courier New" w:eastAsia="SimSun" w:hAnsi="Courier New"/>
                <w:noProof/>
                <w:sz w:val="16"/>
              </w:rPr>
              <w:t>V17.</w:t>
            </w:r>
            <w:del w:id="37" w:author="Richard Bradbury (2023-08-16)" w:date="2023-08-16T18:43:00Z">
              <w:r w:rsidRPr="003B56E6" w:rsidDel="003B56E6">
                <w:rPr>
                  <w:rFonts w:ascii="Courier New" w:eastAsia="SimSun" w:hAnsi="Courier New"/>
                  <w:noProof/>
                  <w:sz w:val="16"/>
                </w:rPr>
                <w:delText>2</w:delText>
              </w:r>
            </w:del>
            <w:ins w:id="38" w:author="Richard Bradbury (2023-08-16)" w:date="2023-08-16T18:43:00Z">
              <w:r w:rsidR="003B56E6" w:rsidRPr="003B56E6">
                <w:rPr>
                  <w:rFonts w:ascii="Courier New" w:eastAsia="SimSun" w:hAnsi="Courier New"/>
                  <w:noProof/>
                  <w:sz w:val="16"/>
                </w:rPr>
                <w:t>3</w:t>
              </w:r>
            </w:ins>
            <w:r w:rsidRPr="003B56E6">
              <w:rPr>
                <w:rFonts w:ascii="Courier New" w:eastAsia="SimSun" w:hAnsi="Courier New"/>
                <w:noProof/>
                <w:sz w:val="16"/>
              </w:rPr>
              <w:t>.0</w:t>
            </w:r>
            <w:r w:rsidRPr="00263F92">
              <w:rPr>
                <w:rFonts w:ascii="Courier New" w:eastAsia="SimSun" w:hAnsi="Courier New"/>
                <w:noProof/>
                <w:sz w:val="16"/>
              </w:rPr>
              <w:t>; Data Collection and Reporting; Protocols and Formats'</w:t>
            </w:r>
          </w:p>
          <w:p w14:paraId="6BE92E7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url: 'https://www.3gpp.org/ftp/Specs/archive/26_series/26.532/'</w:t>
            </w:r>
          </w:p>
          <w:p w14:paraId="6BA805F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</w:p>
          <w:p w14:paraId="27FA906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>servers:</w:t>
            </w:r>
          </w:p>
          <w:p w14:paraId="5282A2F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- url: '{apiRoot}/3gpp-ndcaf_data-reporting/v1'</w:t>
            </w:r>
          </w:p>
          <w:p w14:paraId="78B3F9D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variables:</w:t>
            </w:r>
          </w:p>
          <w:p w14:paraId="2B84617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apiRoot:</w:t>
            </w:r>
          </w:p>
          <w:p w14:paraId="109C845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default: https://example.com</w:t>
            </w:r>
          </w:p>
          <w:p w14:paraId="5F8D396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description: See 3GPP TS 29.532 clause 5.2.</w:t>
            </w:r>
          </w:p>
          <w:p w14:paraId="47E0B2D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</w:p>
          <w:p w14:paraId="123983F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>security:</w:t>
            </w:r>
          </w:p>
          <w:p w14:paraId="4388C53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- {}</w:t>
            </w:r>
          </w:p>
          <w:p w14:paraId="7101CB8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- oAuth2ClientCredentials: []</w:t>
            </w:r>
          </w:p>
          <w:p w14:paraId="6CEAEFD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</w:p>
          <w:p w14:paraId="0C00ACB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>paths:</w:t>
            </w:r>
          </w:p>
          <w:p w14:paraId="10EE50E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/sessions:</w:t>
            </w:r>
          </w:p>
          <w:p w14:paraId="21A1994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post:</w:t>
            </w:r>
          </w:p>
          <w:p w14:paraId="4F816AC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operationId: CreateSession</w:t>
            </w:r>
          </w:p>
          <w:p w14:paraId="32EAC43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summary: 'Create a new Data Reporting Session'</w:t>
            </w:r>
          </w:p>
          <w:p w14:paraId="73763CF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requestBody:</w:t>
            </w:r>
          </w:p>
          <w:p w14:paraId="1A0E629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required: true</w:t>
            </w:r>
          </w:p>
          <w:p w14:paraId="34E8386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content:</w:t>
            </w:r>
          </w:p>
          <w:p w14:paraId="4BC8BE8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application/json:</w:t>
            </w:r>
          </w:p>
          <w:p w14:paraId="6F43201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schema:</w:t>
            </w:r>
          </w:p>
          <w:p w14:paraId="7D329EF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$ref: '#/components/schemas/DataReportingSession'</w:t>
            </w:r>
          </w:p>
          <w:p w14:paraId="1A08712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responses:</w:t>
            </w:r>
          </w:p>
          <w:p w14:paraId="50EA74E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'201':</w:t>
            </w:r>
          </w:p>
          <w:p w14:paraId="4D94C76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description: 'Data Reporting Session successfully created'</w:t>
            </w:r>
          </w:p>
          <w:p w14:paraId="5FB24DF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headers:</w:t>
            </w:r>
          </w:p>
          <w:p w14:paraId="566632F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Location:</w:t>
            </w:r>
          </w:p>
          <w:p w14:paraId="29BDB14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description: 'URL including the resource identifier of the newly created Data Reporting Session.'</w:t>
            </w:r>
          </w:p>
          <w:p w14:paraId="6D45D2B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required: true</w:t>
            </w:r>
          </w:p>
          <w:p w14:paraId="2AB0C67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schema:</w:t>
            </w:r>
          </w:p>
          <w:p w14:paraId="5ABA87F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$ref: 'TS26512_CommonData.yaml#/components/schemas/Url'</w:t>
            </w:r>
          </w:p>
          <w:p w14:paraId="40FDF1A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content:</w:t>
            </w:r>
          </w:p>
          <w:p w14:paraId="692D84D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application/json:</w:t>
            </w:r>
          </w:p>
          <w:p w14:paraId="124E03C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schema:</w:t>
            </w:r>
          </w:p>
          <w:p w14:paraId="55F38A5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$ref: '#/components/schemas/DataReportingSession'</w:t>
            </w:r>
          </w:p>
          <w:p w14:paraId="7B0EE30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'400':</w:t>
            </w:r>
          </w:p>
          <w:p w14:paraId="0529537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'TS29571_CommonData.yaml#/components/responses/400'</w:t>
            </w:r>
          </w:p>
          <w:p w14:paraId="1D7321A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'401':</w:t>
            </w:r>
          </w:p>
          <w:p w14:paraId="64DE79A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'TS29571_CommonData.yaml#/components/responses/401'</w:t>
            </w:r>
          </w:p>
          <w:p w14:paraId="45ECE24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'403':</w:t>
            </w:r>
          </w:p>
          <w:p w14:paraId="2BB211B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'TS29571_CommonData.yaml#/components/responses/403'</w:t>
            </w:r>
          </w:p>
          <w:p w14:paraId="695D80D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'404':</w:t>
            </w:r>
          </w:p>
          <w:p w14:paraId="432504F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'TS29571_CommonData.yaml#/components/responses/404'</w:t>
            </w:r>
          </w:p>
          <w:p w14:paraId="7E3C1C1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'411':</w:t>
            </w:r>
          </w:p>
          <w:p w14:paraId="630DBC0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'TS29571_CommonData.yaml#/components/responses/411'</w:t>
            </w:r>
          </w:p>
          <w:p w14:paraId="20F40C9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'413':</w:t>
            </w:r>
          </w:p>
          <w:p w14:paraId="4D9332A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'TS29571_CommonData.yaml#/components/responses/413'</w:t>
            </w:r>
          </w:p>
          <w:p w14:paraId="230BF76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'415':</w:t>
            </w:r>
          </w:p>
          <w:p w14:paraId="1D2015F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'TS29571_CommonData.yaml#/components/responses/415'</w:t>
            </w:r>
          </w:p>
          <w:p w14:paraId="72F7B13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'429':</w:t>
            </w:r>
          </w:p>
          <w:p w14:paraId="2356A14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'TS29571_CommonData.yaml#/components/responses/429'</w:t>
            </w:r>
          </w:p>
          <w:p w14:paraId="4D7655B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'500':</w:t>
            </w:r>
          </w:p>
          <w:p w14:paraId="4FC44D4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'TS29571_CommonData.yaml#/components/responses/500'</w:t>
            </w:r>
          </w:p>
          <w:p w14:paraId="38D4EB1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'503':</w:t>
            </w:r>
          </w:p>
          <w:p w14:paraId="5B4CA75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'TS29571_CommonData.yaml#/components/responses/503'</w:t>
            </w:r>
          </w:p>
          <w:p w14:paraId="26BC1BA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default:</w:t>
            </w:r>
          </w:p>
          <w:p w14:paraId="197DC33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'TS29571_CommonData.yaml#/components/responses/default'</w:t>
            </w:r>
          </w:p>
          <w:p w14:paraId="08B6DDE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/sessions/{sessionId}:</w:t>
            </w:r>
          </w:p>
          <w:p w14:paraId="6A6B1D3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parameters:</w:t>
            </w:r>
          </w:p>
          <w:p w14:paraId="2A4B9E7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name: sessionId</w:t>
            </w:r>
          </w:p>
          <w:p w14:paraId="320B27E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in: path</w:t>
            </w:r>
          </w:p>
          <w:p w14:paraId="7105A4B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required: true</w:t>
            </w:r>
          </w:p>
          <w:p w14:paraId="008E349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schema:</w:t>
            </w:r>
          </w:p>
          <w:p w14:paraId="6A8357D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$ref: 'TS26512_CommonData.yaml#/components/schemas/ResourceId'</w:t>
            </w:r>
          </w:p>
          <w:p w14:paraId="4BCDEA0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description: 'The resource identifier of an existing Data Reporting Session.'</w:t>
            </w:r>
          </w:p>
          <w:p w14:paraId="359753A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get:</w:t>
            </w:r>
          </w:p>
          <w:p w14:paraId="0970E9F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operationId: RetrieveSession</w:t>
            </w:r>
          </w:p>
          <w:p w14:paraId="4BCD4AD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summary: 'Retrieve an existing Data Reporting Session'</w:t>
            </w:r>
          </w:p>
          <w:p w14:paraId="1DBD730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responses:</w:t>
            </w:r>
          </w:p>
          <w:p w14:paraId="07F2814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'200':</w:t>
            </w:r>
          </w:p>
          <w:p w14:paraId="7D55467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lastRenderedPageBreak/>
              <w:t xml:space="preserve">          description: 'Representation of Data Reporting Session is returned'</w:t>
            </w:r>
          </w:p>
          <w:p w14:paraId="4B7C673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content:</w:t>
            </w:r>
          </w:p>
          <w:p w14:paraId="7E90A71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application/json:</w:t>
            </w:r>
          </w:p>
          <w:p w14:paraId="0E66C55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schema:</w:t>
            </w:r>
          </w:p>
          <w:p w14:paraId="17AE80F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$ref: '#/components/schemas/DataReportingSession'</w:t>
            </w:r>
          </w:p>
          <w:p w14:paraId="1C973B9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'307':</w:t>
            </w:r>
          </w:p>
          <w:p w14:paraId="70D59C8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'TS29571_CommonData.yaml#/components/responses/307'</w:t>
            </w:r>
          </w:p>
          <w:p w14:paraId="4DE2688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'308':</w:t>
            </w:r>
          </w:p>
          <w:p w14:paraId="01D1684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'TS29571_CommonData.yaml#/components/responses/308'</w:t>
            </w:r>
          </w:p>
          <w:p w14:paraId="59992B3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'400':</w:t>
            </w:r>
          </w:p>
          <w:p w14:paraId="641C30F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'TS29571_CommonData.yaml#/components/responses/400'</w:t>
            </w:r>
          </w:p>
          <w:p w14:paraId="288EEC2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'401':</w:t>
            </w:r>
          </w:p>
          <w:p w14:paraId="0E06D3D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'TS29571_CommonData.yaml#/components/responses/401'</w:t>
            </w:r>
          </w:p>
          <w:p w14:paraId="36F984A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'403':</w:t>
            </w:r>
          </w:p>
          <w:p w14:paraId="1D6287D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'TS29571_CommonData.yaml#/components/responses/403'</w:t>
            </w:r>
          </w:p>
          <w:p w14:paraId="6802B53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'404':</w:t>
            </w:r>
          </w:p>
          <w:p w14:paraId="4AEE3AC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'TS29571_CommonData.yaml#/components/responses/404'</w:t>
            </w:r>
          </w:p>
          <w:p w14:paraId="305272B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'406':</w:t>
            </w:r>
          </w:p>
          <w:p w14:paraId="6607785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'TS29571_CommonData.yaml#/components/responses/406'</w:t>
            </w:r>
          </w:p>
          <w:p w14:paraId="47A0CC1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'429':</w:t>
            </w:r>
          </w:p>
          <w:p w14:paraId="7EC18AE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'TS29571_CommonData.yaml#/components/responses/429'</w:t>
            </w:r>
          </w:p>
          <w:p w14:paraId="61FBB5B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'500':</w:t>
            </w:r>
          </w:p>
          <w:p w14:paraId="1077CF1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'TS29571_CommonData.yaml#/components/responses/500'</w:t>
            </w:r>
          </w:p>
          <w:p w14:paraId="5F500DA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'503':</w:t>
            </w:r>
          </w:p>
          <w:p w14:paraId="1D2996C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'TS29571_CommonData.yaml#/components/responses/503'</w:t>
            </w:r>
          </w:p>
          <w:p w14:paraId="5F89ACC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default:</w:t>
            </w:r>
          </w:p>
          <w:p w14:paraId="3FB6246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'TS29571_CommonData.yaml#/components/responses/default'</w:t>
            </w:r>
          </w:p>
          <w:p w14:paraId="499EB87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delete:</w:t>
            </w:r>
          </w:p>
          <w:p w14:paraId="69187B0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operationId: DestroySession</w:t>
            </w:r>
          </w:p>
          <w:p w14:paraId="6B34EA2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summary: 'Destroy an existing Data Reporting Session'</w:t>
            </w:r>
          </w:p>
          <w:p w14:paraId="6806B00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responses:</w:t>
            </w:r>
          </w:p>
          <w:p w14:paraId="639B033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'204':</w:t>
            </w:r>
          </w:p>
          <w:p w14:paraId="4CD7EBB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description: 'Data Reporting Session resource successfully destroyed'</w:t>
            </w:r>
          </w:p>
          <w:p w14:paraId="127A99E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# No Content</w:t>
            </w:r>
          </w:p>
          <w:p w14:paraId="0470201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'307':</w:t>
            </w:r>
          </w:p>
          <w:p w14:paraId="5C8D04E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'TS29571_CommonData.yaml#/components/responses/307'</w:t>
            </w:r>
          </w:p>
          <w:p w14:paraId="2900E76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'308':</w:t>
            </w:r>
          </w:p>
          <w:p w14:paraId="22B9648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'TS29571_CommonData.yaml#/components/responses/308'</w:t>
            </w:r>
          </w:p>
          <w:p w14:paraId="3D53802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'400':</w:t>
            </w:r>
          </w:p>
          <w:p w14:paraId="4767B5C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'TS29571_CommonData.yaml#/components/responses/400'</w:t>
            </w:r>
          </w:p>
          <w:p w14:paraId="70B55ED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'401':</w:t>
            </w:r>
          </w:p>
          <w:p w14:paraId="79037BB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'TS29571_CommonData.yaml#/components/responses/401'</w:t>
            </w:r>
          </w:p>
          <w:p w14:paraId="15AE558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'403':</w:t>
            </w:r>
          </w:p>
          <w:p w14:paraId="5C13F67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'TS29571_CommonData.yaml#/components/responses/403'</w:t>
            </w:r>
          </w:p>
          <w:p w14:paraId="04E3AFB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'404':</w:t>
            </w:r>
          </w:p>
          <w:p w14:paraId="2DD9C47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'TS29571_CommonData.yaml#/components/responses/404'</w:t>
            </w:r>
          </w:p>
          <w:p w14:paraId="16521AA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'429':</w:t>
            </w:r>
          </w:p>
          <w:p w14:paraId="66D4B52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'TS29571_CommonData.yaml#/components/responses/429'</w:t>
            </w:r>
          </w:p>
          <w:p w14:paraId="0936A67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'500':</w:t>
            </w:r>
          </w:p>
          <w:p w14:paraId="109DAC8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'TS29571_CommonData.yaml#/components/responses/500'</w:t>
            </w:r>
          </w:p>
          <w:p w14:paraId="0BF17E5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'503':</w:t>
            </w:r>
          </w:p>
          <w:p w14:paraId="4A8845F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'TS29571_CommonData.yaml#/components/responses/503'</w:t>
            </w:r>
          </w:p>
          <w:p w14:paraId="68EFF7D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default:</w:t>
            </w:r>
          </w:p>
          <w:p w14:paraId="5903729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'TS29571_CommonData.yaml#/components/responses/default'</w:t>
            </w:r>
          </w:p>
          <w:p w14:paraId="744F8D8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/sessions/{sessionId}/report:</w:t>
            </w:r>
          </w:p>
          <w:p w14:paraId="2AF648B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parameters:</w:t>
            </w:r>
          </w:p>
          <w:p w14:paraId="455177D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name: sessionId</w:t>
            </w:r>
          </w:p>
          <w:p w14:paraId="6170472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in: path</w:t>
            </w:r>
          </w:p>
          <w:p w14:paraId="2B65A1C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required: true</w:t>
            </w:r>
          </w:p>
          <w:p w14:paraId="74FBC1C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schema:</w:t>
            </w:r>
          </w:p>
          <w:p w14:paraId="7946E15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$ref: 'TS26512_CommonData.yaml#/components/schemas/ResourceId'</w:t>
            </w:r>
          </w:p>
          <w:p w14:paraId="2F408B6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description: 'The resource identifier of an existing Data Reporting Session.'</w:t>
            </w:r>
          </w:p>
          <w:p w14:paraId="5A31719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post:</w:t>
            </w:r>
          </w:p>
          <w:p w14:paraId="35DFB95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operationId: Report</w:t>
            </w:r>
          </w:p>
          <w:p w14:paraId="62D7539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summary: 'Report UE data in the context of an existing Data Reporting Session'</w:t>
            </w:r>
          </w:p>
          <w:p w14:paraId="79AEBF2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requestBody:</w:t>
            </w:r>
          </w:p>
          <w:p w14:paraId="3FE7A88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required: true</w:t>
            </w:r>
          </w:p>
          <w:p w14:paraId="35387AB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content:</w:t>
            </w:r>
          </w:p>
          <w:p w14:paraId="52C973A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application/json:</w:t>
            </w:r>
          </w:p>
          <w:p w14:paraId="1565F8E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schema:</w:t>
            </w:r>
          </w:p>
          <w:p w14:paraId="040B653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$ref: '#/components/schemas/DataReport'</w:t>
            </w:r>
          </w:p>
          <w:p w14:paraId="443746B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responses:</w:t>
            </w:r>
          </w:p>
          <w:p w14:paraId="17A018B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'200':</w:t>
            </w:r>
          </w:p>
          <w:p w14:paraId="73E02C1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description: 'Data Report accepted and updated Data Reporting Session is returned'</w:t>
            </w:r>
          </w:p>
          <w:p w14:paraId="7A078C5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headers:</w:t>
            </w:r>
          </w:p>
          <w:p w14:paraId="0EA01C0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Location:</w:t>
            </w:r>
          </w:p>
          <w:p w14:paraId="2F612A5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description: 'URL including the resource identifier of the returned Data Reporting Session.'</w:t>
            </w:r>
          </w:p>
          <w:p w14:paraId="3DA1281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lastRenderedPageBreak/>
              <w:t xml:space="preserve">              required: true</w:t>
            </w:r>
          </w:p>
          <w:p w14:paraId="6A8CAD5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schema:</w:t>
            </w:r>
          </w:p>
          <w:p w14:paraId="31E29D0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$ref: 'TS26512_CommonData.yaml#/components/schemas/Url'</w:t>
            </w:r>
          </w:p>
          <w:p w14:paraId="5DAFC94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content:</w:t>
            </w:r>
          </w:p>
          <w:p w14:paraId="3BC95C3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application/json:</w:t>
            </w:r>
          </w:p>
          <w:p w14:paraId="36E2B4D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schema:</w:t>
            </w:r>
          </w:p>
          <w:p w14:paraId="3241862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$ref: '#/components/schemas/DataReportingSession'</w:t>
            </w:r>
          </w:p>
          <w:p w14:paraId="16C4A0B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'204':</w:t>
            </w:r>
          </w:p>
          <w:p w14:paraId="10578EA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description: 'Data Report accepted'</w:t>
            </w:r>
          </w:p>
          <w:p w14:paraId="0A08C9F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# No Content</w:t>
            </w:r>
          </w:p>
          <w:p w14:paraId="0E395AD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'400':</w:t>
            </w:r>
          </w:p>
          <w:p w14:paraId="495E5D2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'TS29571_CommonData.yaml#/components/responses/400'</w:t>
            </w:r>
          </w:p>
          <w:p w14:paraId="44281E0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'401':</w:t>
            </w:r>
          </w:p>
          <w:p w14:paraId="52148DE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'TS29571_CommonData.yaml#/components/responses/401'</w:t>
            </w:r>
          </w:p>
          <w:p w14:paraId="7994492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'403':</w:t>
            </w:r>
          </w:p>
          <w:p w14:paraId="48C6670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'TS29571_CommonData.yaml#/components/responses/403'</w:t>
            </w:r>
          </w:p>
          <w:p w14:paraId="7E6A807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'404':</w:t>
            </w:r>
          </w:p>
          <w:p w14:paraId="56CFD6D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'TS29571_CommonData.yaml#/components/responses/404'</w:t>
            </w:r>
          </w:p>
          <w:p w14:paraId="7E7195C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'411':</w:t>
            </w:r>
          </w:p>
          <w:p w14:paraId="668CACF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'TS29571_CommonData.yaml#/components/responses/411'</w:t>
            </w:r>
          </w:p>
          <w:p w14:paraId="3DD380E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'413':</w:t>
            </w:r>
          </w:p>
          <w:p w14:paraId="7603FDB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'TS29571_CommonData.yaml#/components/responses/413'</w:t>
            </w:r>
          </w:p>
          <w:p w14:paraId="12296EB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'415':</w:t>
            </w:r>
          </w:p>
          <w:p w14:paraId="5A89012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'TS29571_CommonData.yaml#/components/responses/415'</w:t>
            </w:r>
          </w:p>
          <w:p w14:paraId="54FD0DA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'429':</w:t>
            </w:r>
          </w:p>
          <w:p w14:paraId="0B00ADA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'TS29571_CommonData.yaml#/components/responses/429'</w:t>
            </w:r>
          </w:p>
          <w:p w14:paraId="3411F90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'500':</w:t>
            </w:r>
          </w:p>
          <w:p w14:paraId="308AEE2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'TS29571_CommonData.yaml#/components/responses/500'</w:t>
            </w:r>
          </w:p>
          <w:p w14:paraId="5CDE8CD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'503':</w:t>
            </w:r>
          </w:p>
          <w:p w14:paraId="60CD923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'TS29571_CommonData.yaml#/components/responses/503'</w:t>
            </w:r>
          </w:p>
          <w:p w14:paraId="496FCCE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default:</w:t>
            </w:r>
          </w:p>
          <w:p w14:paraId="6113BFB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'TS29571_CommonData.yaml#/components/responses/default'</w:t>
            </w:r>
          </w:p>
          <w:p w14:paraId="4DAE792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</w:p>
          <w:p w14:paraId="396A339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>components:</w:t>
            </w:r>
          </w:p>
          <w:p w14:paraId="3A4B109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securitySchemes:</w:t>
            </w:r>
          </w:p>
          <w:p w14:paraId="6CC727D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oAuth2ClientCredentials:</w:t>
            </w:r>
          </w:p>
          <w:p w14:paraId="2F4F966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type: oauth2</w:t>
            </w:r>
          </w:p>
          <w:p w14:paraId="1B48E11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flows:</w:t>
            </w:r>
          </w:p>
          <w:p w14:paraId="55EF8DF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clientCredentials:</w:t>
            </w:r>
          </w:p>
          <w:p w14:paraId="6225099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tokenUrl: '{tokenUri}'</w:t>
            </w:r>
          </w:p>
          <w:p w14:paraId="41ED40F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scopes: {}</w:t>
            </w:r>
          </w:p>
          <w:p w14:paraId="45E31C0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description: &gt;</w:t>
            </w:r>
          </w:p>
          <w:p w14:paraId="34B7048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For a trusted data collection client, 'ndcaf-datareporting' shall be used</w:t>
            </w:r>
          </w:p>
          <w:p w14:paraId="6C35433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as 'scopes' and '{nrfApiRoot}/oauth2/token' shall be used as 'tokenUri'.</w:t>
            </w:r>
          </w:p>
          <w:p w14:paraId="525FD00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</w:p>
          <w:p w14:paraId="40BD320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schemas:</w:t>
            </w:r>
          </w:p>
          <w:p w14:paraId="35341B7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DataReportingSession:</w:t>
            </w:r>
          </w:p>
          <w:p w14:paraId="2B0D980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description: "A representation of a Data Reporting Session."</w:t>
            </w:r>
          </w:p>
          <w:p w14:paraId="438E973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type: object</w:t>
            </w:r>
          </w:p>
          <w:p w14:paraId="504CF6A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properties:</w:t>
            </w:r>
          </w:p>
          <w:p w14:paraId="339FF37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sessionId:</w:t>
            </w:r>
          </w:p>
          <w:p w14:paraId="1A4BBA9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'TS26512_CommonData.yaml#/components/schemas/ResourceId'</w:t>
            </w:r>
          </w:p>
          <w:p w14:paraId="664188E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validUntil:</w:t>
            </w:r>
          </w:p>
          <w:p w14:paraId="7B2D9DD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'TS29571_CommonData.yaml#/components/schemas/DateTime'</w:t>
            </w:r>
          </w:p>
          <w:p w14:paraId="200C58F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externalApplicationId:</w:t>
            </w:r>
          </w:p>
          <w:p w14:paraId="14BD769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'TS29571_CommonData.yaml#/components/schemas/ApplicationId'</w:t>
            </w:r>
          </w:p>
          <w:p w14:paraId="437A37B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supportedDomains:</w:t>
            </w:r>
          </w:p>
          <w:p w14:paraId="42B7892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type: array</w:t>
            </w:r>
          </w:p>
          <w:p w14:paraId="1615365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items:</w:t>
            </w:r>
          </w:p>
          <w:p w14:paraId="46D2A90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$ref: '#/components/schemas/DataDomain'</w:t>
            </w:r>
          </w:p>
          <w:p w14:paraId="1AAA7FC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minItems: 0</w:t>
            </w:r>
          </w:p>
          <w:p w14:paraId="19F5BFA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samplingRules:</w:t>
            </w:r>
          </w:p>
          <w:p w14:paraId="03C63DE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type: array</w:t>
            </w:r>
          </w:p>
          <w:p w14:paraId="67410D9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items:</w:t>
            </w:r>
          </w:p>
          <w:p w14:paraId="45B3822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type: object</w:t>
            </w:r>
          </w:p>
          <w:p w14:paraId="12949DE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required:</w:t>
            </w:r>
          </w:p>
          <w:p w14:paraId="6A7BA12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- dataDomain</w:t>
            </w:r>
          </w:p>
          <w:p w14:paraId="23E2526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- rules</w:t>
            </w:r>
          </w:p>
          <w:p w14:paraId="3C7EF45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properties:</w:t>
            </w:r>
          </w:p>
          <w:p w14:paraId="6D712BD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dataDomain:</w:t>
            </w:r>
          </w:p>
          <w:p w14:paraId="29AB965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$ref: '#/components/schemas/DataDomain'</w:t>
            </w:r>
          </w:p>
          <w:p w14:paraId="36B3937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rules:</w:t>
            </w:r>
          </w:p>
          <w:p w14:paraId="222E4DB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type: array</w:t>
            </w:r>
          </w:p>
          <w:p w14:paraId="6567885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items:</w:t>
            </w:r>
          </w:p>
          <w:p w14:paraId="4FE67A4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  $ref: 'TS26532_CommonData.yaml#/components/schemas/DataSamplingRule'</w:t>
            </w:r>
          </w:p>
          <w:p w14:paraId="57EDB54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minItems: 0</w:t>
            </w:r>
          </w:p>
          <w:p w14:paraId="554F790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reportingConditions:</w:t>
            </w:r>
          </w:p>
          <w:p w14:paraId="64E3938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type: array</w:t>
            </w:r>
          </w:p>
          <w:p w14:paraId="09A0926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lastRenderedPageBreak/>
              <w:t xml:space="preserve">          items:</w:t>
            </w:r>
          </w:p>
          <w:p w14:paraId="701CDE1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type: object</w:t>
            </w:r>
          </w:p>
          <w:p w14:paraId="1E8026E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required:</w:t>
            </w:r>
          </w:p>
          <w:p w14:paraId="3561B8D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- dataDomain</w:t>
            </w:r>
          </w:p>
          <w:p w14:paraId="00FD2E8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- conditions</w:t>
            </w:r>
          </w:p>
          <w:p w14:paraId="0BEDE44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properties:</w:t>
            </w:r>
          </w:p>
          <w:p w14:paraId="405A5FD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dataDomain:</w:t>
            </w:r>
          </w:p>
          <w:p w14:paraId="661B925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$ref: '#/components/schemas/DataDomain'</w:t>
            </w:r>
          </w:p>
          <w:p w14:paraId="4ACAAE1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conditions:</w:t>
            </w:r>
          </w:p>
          <w:p w14:paraId="5C85539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type: array</w:t>
            </w:r>
          </w:p>
          <w:p w14:paraId="01E49A4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items:</w:t>
            </w:r>
          </w:p>
          <w:p w14:paraId="39FF682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  $ref: '#/components/schemas/ReportingCondition'</w:t>
            </w:r>
          </w:p>
          <w:p w14:paraId="164AF87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minItems: 0</w:t>
            </w:r>
          </w:p>
          <w:p w14:paraId="552A870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reportingRules:</w:t>
            </w:r>
          </w:p>
          <w:p w14:paraId="5B8A1DC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type: array</w:t>
            </w:r>
          </w:p>
          <w:p w14:paraId="5CA57B7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items:</w:t>
            </w:r>
          </w:p>
          <w:p w14:paraId="537F519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type: object</w:t>
            </w:r>
          </w:p>
          <w:p w14:paraId="5669C5E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required:</w:t>
            </w:r>
          </w:p>
          <w:p w14:paraId="32DA03A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- dataDomain</w:t>
            </w:r>
          </w:p>
          <w:p w14:paraId="70CB54F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- rules</w:t>
            </w:r>
          </w:p>
          <w:p w14:paraId="438686A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properties:</w:t>
            </w:r>
          </w:p>
          <w:p w14:paraId="1AE7A9A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dataDomain:</w:t>
            </w:r>
          </w:p>
          <w:p w14:paraId="44652DD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$ref: '#/components/schemas/DataDomain'</w:t>
            </w:r>
          </w:p>
          <w:p w14:paraId="789D2CD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rules:</w:t>
            </w:r>
          </w:p>
          <w:p w14:paraId="40CEC8E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type: array</w:t>
            </w:r>
          </w:p>
          <w:p w14:paraId="57FDAC1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items:</w:t>
            </w:r>
          </w:p>
          <w:p w14:paraId="39BEEED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  $ref: 'TS26532_CommonData.yaml#/components/schemas/DataReportingRule'</w:t>
            </w:r>
          </w:p>
          <w:p w14:paraId="6CDD0F0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minItems: 0</w:t>
            </w:r>
          </w:p>
          <w:p w14:paraId="7795B15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required:</w:t>
            </w:r>
          </w:p>
          <w:p w14:paraId="44C0585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externalApplicationId</w:t>
            </w:r>
          </w:p>
          <w:p w14:paraId="220A4C2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supportedDomains</w:t>
            </w:r>
          </w:p>
          <w:p w14:paraId="0017B39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reportingConditions</w:t>
            </w:r>
          </w:p>
          <w:p w14:paraId="28511EF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</w:p>
          <w:p w14:paraId="4B1CC5C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ReportingCondition:</w:t>
            </w:r>
          </w:p>
          <w:p w14:paraId="29DCAD6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description: "A condition that triggers data reporting by a data collection client to the Data Collection AF."</w:t>
            </w:r>
          </w:p>
          <w:p w14:paraId="11F4114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type: object</w:t>
            </w:r>
          </w:p>
          <w:p w14:paraId="5B4846C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properties:</w:t>
            </w:r>
          </w:p>
          <w:p w14:paraId="7ED04D0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type:</w:t>
            </w:r>
          </w:p>
          <w:p w14:paraId="1827243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'#/components/schemas/ReportingConditionType'</w:t>
            </w:r>
          </w:p>
          <w:p w14:paraId="30A5076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period:</w:t>
            </w:r>
          </w:p>
          <w:p w14:paraId="4619E7D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'TS29571_CommonData.yaml#/components/schemas/DurationSec'</w:t>
            </w:r>
          </w:p>
          <w:p w14:paraId="6ADEF7E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parameter:</w:t>
            </w:r>
          </w:p>
          <w:p w14:paraId="06D8E42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type: string</w:t>
            </w:r>
          </w:p>
          <w:p w14:paraId="49B5B5F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threshold:</w:t>
            </w:r>
          </w:p>
          <w:p w14:paraId="5B1279A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anyOf:</w:t>
            </w:r>
          </w:p>
          <w:p w14:paraId="6ED0F87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- $ref: 'TS29571_CommonData.yaml#/components/schemas/Double'</w:t>
            </w:r>
          </w:p>
          <w:p w14:paraId="61D8EB6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- $ref: 'TS29571_CommonData.yaml#/components/schemas/Float'</w:t>
            </w:r>
          </w:p>
          <w:p w14:paraId="59CBF07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- $ref: 'TS29571_CommonData.yaml#/components/schemas/Int32'</w:t>
            </w:r>
          </w:p>
          <w:p w14:paraId="7FD5C0F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- $ref: 'TS29571_CommonData.yaml#/components/schemas/Int64'</w:t>
            </w:r>
          </w:p>
          <w:p w14:paraId="4659214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- $ref: 'TS29571_CommonData.yaml#/components/schemas/Uint16'</w:t>
            </w:r>
          </w:p>
          <w:p w14:paraId="645F186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- $ref: 'TS29571_CommonData.yaml#/components/schemas/Uint32'</w:t>
            </w:r>
          </w:p>
          <w:p w14:paraId="2F391A2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- $ref: 'TS29571_CommonData.yaml#/components/schemas/Uint64'</w:t>
            </w:r>
          </w:p>
          <w:p w14:paraId="3CAD8DC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- $ref: 'TS29571_CommonData.yaml#/components/schemas/Uinteger'</w:t>
            </w:r>
          </w:p>
          <w:p w14:paraId="6925FBC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reportWhenBelow:</w:t>
            </w:r>
          </w:p>
          <w:p w14:paraId="71395A0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type: boolean</w:t>
            </w:r>
          </w:p>
          <w:p w14:paraId="4040DDF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eventTrigger:</w:t>
            </w:r>
          </w:p>
          <w:p w14:paraId="138F675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'#/components/schemas/ReportingEventTrigger'</w:t>
            </w:r>
          </w:p>
          <w:p w14:paraId="7F7CCAB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required:</w:t>
            </w:r>
          </w:p>
          <w:p w14:paraId="717B068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type</w:t>
            </w:r>
          </w:p>
          <w:p w14:paraId="17B6871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</w:p>
          <w:p w14:paraId="5068742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DataReport:</w:t>
            </w:r>
          </w:p>
          <w:p w14:paraId="523D32B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description: "A data report sent by a data collection client to the Data Collection AF."</w:t>
            </w:r>
          </w:p>
          <w:p w14:paraId="10CE9C6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type: object</w:t>
            </w:r>
          </w:p>
          <w:p w14:paraId="6153B93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properties:</w:t>
            </w:r>
          </w:p>
          <w:p w14:paraId="63F4847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externalApplicationId:</w:t>
            </w:r>
          </w:p>
          <w:p w14:paraId="368A7FC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'TS29571_CommonData.yaml#/components/schemas/ApplicationId'</w:t>
            </w:r>
          </w:p>
          <w:p w14:paraId="7A54D81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serviceExperienceRecords:</w:t>
            </w:r>
          </w:p>
          <w:p w14:paraId="23F40D8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type: array</w:t>
            </w:r>
          </w:p>
          <w:p w14:paraId="64B6EB9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items:</w:t>
            </w:r>
          </w:p>
          <w:p w14:paraId="58792F5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$ref: '#/components/schemas/ServiceExperienceRecord'</w:t>
            </w:r>
          </w:p>
          <w:p w14:paraId="3C19DF8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minItems: 1</w:t>
            </w:r>
          </w:p>
          <w:p w14:paraId="47A0ACA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locationRecords:</w:t>
            </w:r>
          </w:p>
          <w:p w14:paraId="7A0CA3D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type: array</w:t>
            </w:r>
          </w:p>
          <w:p w14:paraId="51F63DC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items:</w:t>
            </w:r>
          </w:p>
          <w:p w14:paraId="6EACF10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$ref: '#/components/schemas/LocationRecord'</w:t>
            </w:r>
          </w:p>
          <w:p w14:paraId="7BA69AE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minItems: 1</w:t>
            </w:r>
          </w:p>
          <w:p w14:paraId="4191DE0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communicationRecords:</w:t>
            </w:r>
          </w:p>
          <w:p w14:paraId="1400408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lastRenderedPageBreak/>
              <w:t xml:space="preserve">          type: array</w:t>
            </w:r>
          </w:p>
          <w:p w14:paraId="68B7A65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items:</w:t>
            </w:r>
          </w:p>
          <w:p w14:paraId="687680F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$ref: '#/components/schemas/CommunicationRecord'</w:t>
            </w:r>
          </w:p>
          <w:p w14:paraId="253EB0F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minItems: 1      </w:t>
            </w:r>
          </w:p>
          <w:p w14:paraId="7117CBC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performanceDataRecords:</w:t>
            </w:r>
          </w:p>
          <w:p w14:paraId="38F12ED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type: array</w:t>
            </w:r>
          </w:p>
          <w:p w14:paraId="179DD14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items:</w:t>
            </w:r>
          </w:p>
          <w:p w14:paraId="1C728A5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$ref: '#/components/schemas/PerformanceDataRecord'</w:t>
            </w:r>
          </w:p>
          <w:p w14:paraId="713183D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minItems: 1</w:t>
            </w:r>
          </w:p>
          <w:p w14:paraId="139AD7D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applicationSpecificRecords:</w:t>
            </w:r>
          </w:p>
          <w:p w14:paraId="3656668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type: array</w:t>
            </w:r>
          </w:p>
          <w:p w14:paraId="2BA8680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items:</w:t>
            </w:r>
          </w:p>
          <w:p w14:paraId="76AC326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$ref: '#/components/schemas/ApplicationSpecificRecord'</w:t>
            </w:r>
          </w:p>
          <w:p w14:paraId="4716936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minItems: 1</w:t>
            </w:r>
          </w:p>
          <w:p w14:paraId="4821A52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tripPlanRecords:</w:t>
            </w:r>
          </w:p>
          <w:p w14:paraId="4DCA38C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type: array</w:t>
            </w:r>
          </w:p>
          <w:p w14:paraId="61F172E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items:</w:t>
            </w:r>
          </w:p>
          <w:p w14:paraId="06D0DEE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$ref: '#/components/schemas/TripPlanRecord'</w:t>
            </w:r>
          </w:p>
          <w:p w14:paraId="16033FF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minItems: 1</w:t>
            </w:r>
          </w:p>
          <w:p w14:paraId="7E4D7349" w14:textId="77777777" w:rsidR="003B56E6" w:rsidRPr="00263F92" w:rsidRDefault="003B56E6" w:rsidP="003B56E6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39" w:author="Paul Robert Szucs" w:date="2023-08-15T20:55:00Z"/>
                <w:rFonts w:ascii="Courier New" w:eastAsia="SimSun" w:hAnsi="Courier New"/>
                <w:noProof/>
                <w:sz w:val="16"/>
              </w:rPr>
            </w:pPr>
            <w:ins w:id="40" w:author="Paul Robert Szucs" w:date="2023-08-15T20:55:00Z">
              <w:r w:rsidRPr="00263F92">
                <w:rPr>
                  <w:rFonts w:ascii="Courier New" w:eastAsia="SimSun" w:hAnsi="Courier New"/>
                  <w:noProof/>
                  <w:sz w:val="16"/>
                </w:rPr>
                <w:t xml:space="preserve">        </w:t>
              </w:r>
              <w:r>
                <w:rPr>
                  <w:rFonts w:ascii="Courier New" w:eastAsia="SimSun" w:hAnsi="Courier New"/>
                  <w:noProof/>
                  <w:sz w:val="16"/>
                </w:rPr>
                <w:t>aNBRNetworkAssistanceInvocation</w:t>
              </w:r>
              <w:r w:rsidRPr="00263F92">
                <w:rPr>
                  <w:rFonts w:ascii="Courier New" w:eastAsia="SimSun" w:hAnsi="Courier New"/>
                  <w:noProof/>
                  <w:sz w:val="16"/>
                </w:rPr>
                <w:t>Records:</w:t>
              </w:r>
            </w:ins>
          </w:p>
          <w:p w14:paraId="7C4CBACB" w14:textId="77777777" w:rsidR="003B56E6" w:rsidRPr="00263F92" w:rsidRDefault="003B56E6" w:rsidP="003B56E6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41" w:author="Paul Robert Szucs" w:date="2023-08-15T20:55:00Z"/>
                <w:rFonts w:ascii="Courier New" w:eastAsia="SimSun" w:hAnsi="Courier New"/>
                <w:noProof/>
                <w:sz w:val="16"/>
              </w:rPr>
            </w:pPr>
            <w:ins w:id="42" w:author="Paul Robert Szucs" w:date="2023-08-15T20:55:00Z">
              <w:r w:rsidRPr="00263F92">
                <w:rPr>
                  <w:rFonts w:ascii="Courier New" w:eastAsia="SimSun" w:hAnsi="Courier New"/>
                  <w:noProof/>
                  <w:sz w:val="16"/>
                </w:rPr>
                <w:t xml:space="preserve">          type: array</w:t>
              </w:r>
            </w:ins>
          </w:p>
          <w:p w14:paraId="26A6F7A8" w14:textId="77777777" w:rsidR="003B56E6" w:rsidRPr="00263F92" w:rsidRDefault="003B56E6" w:rsidP="003B56E6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43" w:author="Paul Robert Szucs" w:date="2023-08-15T20:55:00Z"/>
                <w:rFonts w:ascii="Courier New" w:eastAsia="SimSun" w:hAnsi="Courier New"/>
                <w:noProof/>
                <w:sz w:val="16"/>
              </w:rPr>
            </w:pPr>
            <w:ins w:id="44" w:author="Paul Robert Szucs" w:date="2023-08-15T20:55:00Z">
              <w:r w:rsidRPr="00263F92">
                <w:rPr>
                  <w:rFonts w:ascii="Courier New" w:eastAsia="SimSun" w:hAnsi="Courier New"/>
                  <w:noProof/>
                  <w:sz w:val="16"/>
                </w:rPr>
                <w:t xml:space="preserve">          items:</w:t>
              </w:r>
            </w:ins>
          </w:p>
          <w:p w14:paraId="6E77AFE3" w14:textId="3F4B2C2F" w:rsidR="003B56E6" w:rsidRPr="00263F92" w:rsidRDefault="003B56E6" w:rsidP="003B56E6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45" w:author="Paul Robert Szucs" w:date="2023-08-15T20:55:00Z"/>
                <w:rFonts w:ascii="Courier New" w:eastAsia="SimSun" w:hAnsi="Courier New"/>
                <w:noProof/>
                <w:sz w:val="16"/>
              </w:rPr>
            </w:pPr>
            <w:ins w:id="46" w:author="Paul Robert Szucs" w:date="2023-08-15T20:55:00Z">
              <w:r w:rsidRPr="00263F92">
                <w:rPr>
                  <w:rFonts w:ascii="Courier New" w:eastAsia="SimSun" w:hAnsi="Courier New"/>
                  <w:noProof/>
                  <w:sz w:val="16"/>
                </w:rPr>
                <w:t xml:space="preserve">            $ref: 'TS26512_R</w:t>
              </w:r>
              <w:r>
                <w:rPr>
                  <w:rFonts w:ascii="Courier New" w:eastAsia="SimSun" w:hAnsi="Courier New"/>
                  <w:noProof/>
                  <w:sz w:val="16"/>
                </w:rPr>
                <w:t>2</w:t>
              </w:r>
              <w:r w:rsidRPr="00263F92">
                <w:rPr>
                  <w:rFonts w:ascii="Courier New" w:eastAsia="SimSun" w:hAnsi="Courier New"/>
                  <w:noProof/>
                  <w:sz w:val="16"/>
                </w:rPr>
                <w:t>_DataReporting.yaml#/components/schemas/</w:t>
              </w:r>
              <w:r>
                <w:rPr>
                  <w:rFonts w:ascii="Courier New" w:eastAsia="SimSun" w:hAnsi="Courier New"/>
                  <w:noProof/>
                  <w:sz w:val="16"/>
                </w:rPr>
                <w:t>ANBRNetworkAssistanceInvocation</w:t>
              </w:r>
            </w:ins>
            <w:ins w:id="47" w:author="Richard Bradbury (2023-08-16)" w:date="2023-08-16T18:42:00Z">
              <w:r>
                <w:rPr>
                  <w:rFonts w:ascii="Courier New" w:eastAsia="SimSun" w:hAnsi="Courier New"/>
                  <w:noProof/>
                  <w:sz w:val="16"/>
                </w:rPr>
                <w:t>Record</w:t>
              </w:r>
            </w:ins>
            <w:ins w:id="48" w:author="Paul Robert Szucs" w:date="2023-08-15T20:55:00Z">
              <w:r w:rsidRPr="00263F92">
                <w:rPr>
                  <w:rFonts w:ascii="Courier New" w:eastAsia="SimSun" w:hAnsi="Courier New"/>
                  <w:noProof/>
                  <w:sz w:val="16"/>
                </w:rPr>
                <w:t>'</w:t>
              </w:r>
            </w:ins>
          </w:p>
          <w:p w14:paraId="00A378BA" w14:textId="77777777" w:rsidR="003B56E6" w:rsidRPr="00263F92" w:rsidRDefault="003B56E6" w:rsidP="003B56E6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49" w:author="Paul Robert Szucs" w:date="2023-08-15T20:55:00Z"/>
                <w:rFonts w:ascii="Courier New" w:eastAsia="SimSun" w:hAnsi="Courier New"/>
                <w:noProof/>
                <w:sz w:val="16"/>
              </w:rPr>
            </w:pPr>
            <w:ins w:id="50" w:author="Paul Robert Szucs" w:date="2023-08-15T20:55:00Z">
              <w:r w:rsidRPr="00263F92">
                <w:rPr>
                  <w:rFonts w:ascii="Courier New" w:eastAsia="SimSun" w:hAnsi="Courier New"/>
                  <w:noProof/>
                  <w:sz w:val="16"/>
                </w:rPr>
                <w:t xml:space="preserve">          minItems: 1</w:t>
              </w:r>
            </w:ins>
          </w:p>
          <w:p w14:paraId="15B9EBF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mediaStreamingAccessRecords:</w:t>
            </w:r>
          </w:p>
          <w:p w14:paraId="189DC7D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type: array</w:t>
            </w:r>
          </w:p>
          <w:p w14:paraId="7808083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items:</w:t>
            </w:r>
          </w:p>
          <w:p w14:paraId="672F73D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$ref: 'TS26512_R4_DataReporting.yaml#/components/schemas/MediaStreamingAccessRecord'</w:t>
            </w:r>
          </w:p>
          <w:p w14:paraId="227C5E9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minItems: 1</w:t>
            </w:r>
          </w:p>
          <w:p w14:paraId="1846A6D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required:</w:t>
            </w:r>
          </w:p>
          <w:p w14:paraId="697C79D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externalApplicationId</w:t>
            </w:r>
          </w:p>
          <w:p w14:paraId="675A720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</w:p>
          <w:p w14:paraId="13D6A48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DataDomain:</w:t>
            </w:r>
          </w:p>
          <w:p w14:paraId="2C73C62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description: "A data reporting domain."</w:t>
            </w:r>
          </w:p>
          <w:p w14:paraId="7084EB6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anyOf:</w:t>
            </w:r>
          </w:p>
          <w:p w14:paraId="3648B61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- type: string</w:t>
            </w:r>
          </w:p>
          <w:p w14:paraId="1E7DCBF3" w14:textId="2E061F6F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enum: [SERVICE_EXPERIENCE, LOCATION, COMMUNICATION, PERFORMANCE, APPLICATION_SPECIFIC, </w:t>
            </w:r>
            <w:ins w:id="51" w:author="Szucs, Paul" w:date="2023-08-14T11:01:00Z">
              <w:r>
                <w:rPr>
                  <w:rFonts w:ascii="Courier New" w:eastAsia="SimSun" w:hAnsi="Courier New"/>
                  <w:noProof/>
                  <w:sz w:val="16"/>
                </w:rPr>
                <w:t xml:space="preserve">MS_ANBR_NETWORK_ASSISTANCE, </w:t>
              </w:r>
            </w:ins>
            <w:r w:rsidRPr="00263F92">
              <w:rPr>
                <w:rFonts w:ascii="Courier New" w:eastAsia="SimSun" w:hAnsi="Courier New"/>
                <w:noProof/>
                <w:sz w:val="16"/>
              </w:rPr>
              <w:t>MS_ACCESS_ACTIVITY, PLANNED_TRIPS]</w:t>
            </w:r>
          </w:p>
          <w:p w14:paraId="5B05E2F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- type: string</w:t>
            </w:r>
          </w:p>
          <w:p w14:paraId="0BE13F0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description: &gt;</w:t>
            </w:r>
          </w:p>
          <w:p w14:paraId="5B3CB25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This string provides forward-compatibility with future</w:t>
            </w:r>
          </w:p>
          <w:p w14:paraId="4292543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extensions to the enumeration but is not used to encode</w:t>
            </w:r>
          </w:p>
          <w:p w14:paraId="02B502E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content defined in the present version of this API.</w:t>
            </w:r>
          </w:p>
          <w:p w14:paraId="753CC0E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</w:p>
          <w:p w14:paraId="36C1B3E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ReportingConditionType:</w:t>
            </w:r>
          </w:p>
          <w:p w14:paraId="401FFFE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description: "The type of condition that triggers reporting by a data collection client to the Data Collection AF."</w:t>
            </w:r>
          </w:p>
          <w:p w14:paraId="26AA4B3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anyOf:</w:t>
            </w:r>
          </w:p>
          <w:p w14:paraId="6E1368B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- type: string</w:t>
            </w:r>
          </w:p>
          <w:p w14:paraId="79A462F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enum: [INTERVAL, THRESHOLD, EVENT]</w:t>
            </w:r>
          </w:p>
          <w:p w14:paraId="3275393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- type: string</w:t>
            </w:r>
          </w:p>
          <w:p w14:paraId="5621596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description: &gt;</w:t>
            </w:r>
          </w:p>
          <w:p w14:paraId="586EF35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This string provides forward-compatibility with future</w:t>
            </w:r>
          </w:p>
          <w:p w14:paraId="337A62A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extensions to the enumeration but is not used to encode</w:t>
            </w:r>
          </w:p>
          <w:p w14:paraId="7927081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content defined in the present version of this API.</w:t>
            </w:r>
          </w:p>
          <w:p w14:paraId="696E446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</w:p>
          <w:p w14:paraId="464217F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ReportingEventTrigger:</w:t>
            </w:r>
          </w:p>
          <w:p w14:paraId="709EAA6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description: "The type of event that triggers reporting by a data collection client to the Data Collection AF."</w:t>
            </w:r>
          </w:p>
          <w:p w14:paraId="11FB664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anyOf:</w:t>
            </w:r>
          </w:p>
          <w:p w14:paraId="748F117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- type: string</w:t>
            </w:r>
          </w:p>
          <w:p w14:paraId="2F9F2A5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enum: [LOCATION, DESTINATION]</w:t>
            </w:r>
          </w:p>
          <w:p w14:paraId="08278F4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- type: string</w:t>
            </w:r>
          </w:p>
          <w:p w14:paraId="70B0DB4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description: &gt;</w:t>
            </w:r>
          </w:p>
          <w:p w14:paraId="4BD8307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This string provides forward-compatibility with future</w:t>
            </w:r>
          </w:p>
          <w:p w14:paraId="3FC9308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extensions to the enumeration but is not used to encode</w:t>
            </w:r>
          </w:p>
          <w:p w14:paraId="2458AF2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content defined in the present version of this API.</w:t>
            </w:r>
          </w:p>
          <w:p w14:paraId="794500E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</w:p>
          <w:p w14:paraId="67416B0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BaseRecord:</w:t>
            </w:r>
          </w:p>
          <w:p w14:paraId="53B49B6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description: "Abstract base data type for UE data reporting records."</w:t>
            </w:r>
          </w:p>
          <w:p w14:paraId="52B9A0E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type: object</w:t>
            </w:r>
          </w:p>
          <w:p w14:paraId="365F388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properties:</w:t>
            </w:r>
          </w:p>
          <w:p w14:paraId="7E09699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timestamp:</w:t>
            </w:r>
          </w:p>
          <w:p w14:paraId="4A25978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'TS29571_CommonData.yaml#/components/schemas/DateTime'</w:t>
            </w:r>
          </w:p>
          <w:p w14:paraId="1F34159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required:</w:t>
            </w:r>
          </w:p>
          <w:p w14:paraId="2C2D87D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timestamp</w:t>
            </w:r>
          </w:p>
          <w:p w14:paraId="69C032B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</w:p>
          <w:p w14:paraId="0D6695D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lastRenderedPageBreak/>
              <w:t xml:space="preserve">    ServiceExperienceRecord:</w:t>
            </w:r>
          </w:p>
          <w:p w14:paraId="338FEAA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description: "A data reporting record for UE service experience."</w:t>
            </w:r>
          </w:p>
          <w:p w14:paraId="332A827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allOf:</w:t>
            </w:r>
          </w:p>
          <w:p w14:paraId="00DC72C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$ref: '#/components/schemas/BaseRecord'</w:t>
            </w:r>
          </w:p>
          <w:p w14:paraId="242C7B8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type: object</w:t>
            </w:r>
          </w:p>
          <w:p w14:paraId="598B190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properties:</w:t>
            </w:r>
          </w:p>
          <w:p w14:paraId="484CB92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serviceExperienceInfos:</w:t>
            </w:r>
          </w:p>
          <w:p w14:paraId="426758B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type: array</w:t>
            </w:r>
          </w:p>
          <w:p w14:paraId="11C35EF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items:</w:t>
            </w:r>
          </w:p>
          <w:p w14:paraId="0F1FE91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$ref: '#/components/schemas/PerFlowServiceExperienceInfo'</w:t>
            </w:r>
          </w:p>
          <w:p w14:paraId="563D5D9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required:</w:t>
            </w:r>
          </w:p>
          <w:p w14:paraId="0B3C1B9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- serviceExperienceInfos</w:t>
            </w:r>
          </w:p>
          <w:p w14:paraId="1BFBFA8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</w:t>
            </w:r>
          </w:p>
          <w:p w14:paraId="2CC6D22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PerFlowServiceExperienceInfo:</w:t>
            </w:r>
          </w:p>
          <w:p w14:paraId="6278019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description: "Information about the service experience of a single flow."</w:t>
            </w:r>
          </w:p>
          <w:p w14:paraId="30E21A9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type: object</w:t>
            </w:r>
          </w:p>
          <w:p w14:paraId="6D2385D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properties:</w:t>
            </w:r>
          </w:p>
          <w:p w14:paraId="06D2B1F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serviceExperience:</w:t>
            </w:r>
          </w:p>
          <w:p w14:paraId="5C03474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'TS29517_Naf_EventExposure.yaml#/components/schemas/SvcExperience'</w:t>
            </w:r>
          </w:p>
          <w:p w14:paraId="04D3094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timeInterval:</w:t>
            </w:r>
          </w:p>
          <w:p w14:paraId="2F17940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'TS29122_CommonData.yaml#/components/schemas/TimeWindow'</w:t>
            </w:r>
          </w:p>
          <w:p w14:paraId="3696A2F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remoteEndpoint:</w:t>
            </w:r>
          </w:p>
          <w:p w14:paraId="4BF6B01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$ref: 'TS29517_Naf_EventExposure.yaml#/components/schemas/AddrFqdn'</w:t>
            </w:r>
          </w:p>
          <w:p w14:paraId="51CDBAA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required:</w:t>
            </w:r>
          </w:p>
          <w:p w14:paraId="5C7E1B7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serviceExperience</w:t>
            </w:r>
          </w:p>
          <w:p w14:paraId="6CEF8D2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timeInterval</w:t>
            </w:r>
          </w:p>
          <w:p w14:paraId="3D07C9F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remoteEndpoint</w:t>
            </w:r>
          </w:p>
          <w:p w14:paraId="6EDCFC9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</w:p>
          <w:p w14:paraId="2ED365E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LocationRecord:</w:t>
            </w:r>
          </w:p>
          <w:p w14:paraId="7EFA281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description: "A data reporting record for UE location."</w:t>
            </w:r>
          </w:p>
          <w:p w14:paraId="5DE1B36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allOf:</w:t>
            </w:r>
          </w:p>
          <w:p w14:paraId="36AC72B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$ref: '#/components/schemas/BaseRecord'</w:t>
            </w:r>
          </w:p>
          <w:p w14:paraId="10BA0A2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type: object</w:t>
            </w:r>
          </w:p>
          <w:p w14:paraId="4C24906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properties:</w:t>
            </w:r>
          </w:p>
          <w:p w14:paraId="31C47A2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location:</w:t>
            </w:r>
          </w:p>
          <w:p w14:paraId="598F605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$ref: 'TS29572_Nlmf_Location.yaml#/components/schemas/LocationData'</w:t>
            </w:r>
          </w:p>
          <w:p w14:paraId="6C6EF31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required:</w:t>
            </w:r>
          </w:p>
          <w:p w14:paraId="776FC5B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- location</w:t>
            </w:r>
          </w:p>
          <w:p w14:paraId="1601D98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</w:t>
            </w:r>
          </w:p>
          <w:p w14:paraId="6002B8E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CommunicationRecord:</w:t>
            </w:r>
          </w:p>
          <w:p w14:paraId="637B695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description: "A data reporting record for UE communication."</w:t>
            </w:r>
          </w:p>
          <w:p w14:paraId="108584D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allOf:</w:t>
            </w:r>
          </w:p>
          <w:p w14:paraId="6D45786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$ref: '#/components/schemas/BaseRecord'</w:t>
            </w:r>
          </w:p>
          <w:p w14:paraId="1D28FAE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type: object</w:t>
            </w:r>
          </w:p>
          <w:p w14:paraId="482D867E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properties:</w:t>
            </w:r>
          </w:p>
          <w:p w14:paraId="158D7A2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timeInterval:</w:t>
            </w:r>
          </w:p>
          <w:p w14:paraId="6F94C12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$ref: 'TS29122_CommonData.yaml#/components/schemas/TimeWindow'</w:t>
            </w:r>
          </w:p>
          <w:p w14:paraId="38C1CBF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uplinkVolume:</w:t>
            </w:r>
          </w:p>
          <w:p w14:paraId="7DBB30A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$ref: 'TS29122_CommonData.yaml#/components/schemas/Volume'</w:t>
            </w:r>
          </w:p>
          <w:p w14:paraId="11455F2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downlinkVolume:</w:t>
            </w:r>
          </w:p>
          <w:p w14:paraId="2D609D9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$ref: 'TS29122_CommonData.yaml#/components/schemas/Volume'</w:t>
            </w:r>
          </w:p>
          <w:p w14:paraId="6E8B2AD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required:</w:t>
            </w:r>
          </w:p>
          <w:p w14:paraId="6BF814C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- timeInterval</w:t>
            </w:r>
          </w:p>
          <w:p w14:paraId="27432FC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</w:t>
            </w:r>
          </w:p>
          <w:p w14:paraId="578CB26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PerformanceDataRecord:</w:t>
            </w:r>
          </w:p>
          <w:p w14:paraId="4BA4A30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description: "A data reporting record for UE performance."</w:t>
            </w:r>
          </w:p>
          <w:p w14:paraId="060E672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allOf:</w:t>
            </w:r>
          </w:p>
          <w:p w14:paraId="719844C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$ref: '#/components/schemas/BaseRecord'</w:t>
            </w:r>
          </w:p>
          <w:p w14:paraId="799402B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type: object</w:t>
            </w:r>
          </w:p>
          <w:p w14:paraId="3E39717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properties:</w:t>
            </w:r>
          </w:p>
          <w:p w14:paraId="3CC2984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timeInterval:</w:t>
            </w:r>
          </w:p>
          <w:p w14:paraId="1057CE0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$ref: 'TS29122_CommonData.yaml#/components/schemas/TimeWindow'</w:t>
            </w:r>
          </w:p>
          <w:p w14:paraId="1387C94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location:</w:t>
            </w:r>
          </w:p>
          <w:p w14:paraId="5B41370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$ref: 'TS29122_CommonData.yaml#/components/schemas/LocationArea5G'</w:t>
            </w:r>
          </w:p>
          <w:p w14:paraId="6FE8F50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remoteEndpoint:</w:t>
            </w:r>
          </w:p>
          <w:p w14:paraId="570C5C6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$ref: 'TS29517_Naf_EventExposure.yaml#/components/schemas/AddrFqdn'</w:t>
            </w:r>
          </w:p>
          <w:p w14:paraId="10413C2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packetDelayBudget:</w:t>
            </w:r>
          </w:p>
          <w:p w14:paraId="31AE47A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$ref: 'TS29571_CommonData.yaml#/components/schemas/PacketDelBudget'</w:t>
            </w:r>
          </w:p>
          <w:p w14:paraId="05FF286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packetLossRate:</w:t>
            </w:r>
          </w:p>
          <w:p w14:paraId="28BD0E3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$ref: 'TS29571_CommonData.yaml#/components/schemas/PacketLossRate'</w:t>
            </w:r>
          </w:p>
          <w:p w14:paraId="77D7534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uplinkThroughput:</w:t>
            </w:r>
          </w:p>
          <w:p w14:paraId="1AA2E24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$ref: 'TS29571_CommonData.yaml#/components/schemas/BitRate'</w:t>
            </w:r>
          </w:p>
          <w:p w14:paraId="75D0623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downlinkThrougput:</w:t>
            </w:r>
          </w:p>
          <w:p w14:paraId="565595D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$ref: 'TS29571_CommonData.yaml#/components/schemas/BitRate'</w:t>
            </w:r>
          </w:p>
          <w:p w14:paraId="2C61AD9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required:</w:t>
            </w:r>
          </w:p>
          <w:p w14:paraId="3A4CA5C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- timeInterval</w:t>
            </w:r>
          </w:p>
          <w:p w14:paraId="2980F18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</w:t>
            </w:r>
          </w:p>
          <w:p w14:paraId="52BDA16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ApplicationSpecificRecord:</w:t>
            </w:r>
          </w:p>
          <w:p w14:paraId="4FE5C77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lastRenderedPageBreak/>
              <w:t xml:space="preserve">      description: "A typed application-specific UE data reporting record."</w:t>
            </w:r>
          </w:p>
          <w:p w14:paraId="3D21A19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allOf:</w:t>
            </w:r>
          </w:p>
          <w:p w14:paraId="4E408EF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$ref: '#/components/schemas/BaseRecord'</w:t>
            </w:r>
          </w:p>
          <w:p w14:paraId="1DB8AE2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type: object</w:t>
            </w:r>
          </w:p>
          <w:p w14:paraId="50FD2E7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properties:</w:t>
            </w:r>
          </w:p>
          <w:p w14:paraId="1BED269D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recordType:</w:t>
            </w:r>
          </w:p>
          <w:p w14:paraId="73EF072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$ref: 'TS29571_CommonData.yaml#/components/schemas/Uri'</w:t>
            </w:r>
          </w:p>
          <w:p w14:paraId="33F29D9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recordContainer:</w:t>
            </w:r>
          </w:p>
          <w:p w14:paraId="7D9480B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{}</w:t>
            </w:r>
          </w:p>
          <w:p w14:paraId="451A1A8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# (Syntax determined by recordType.)</w:t>
            </w:r>
          </w:p>
          <w:p w14:paraId="1577D228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required:</w:t>
            </w:r>
          </w:p>
          <w:p w14:paraId="30C615B5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- recordType</w:t>
            </w:r>
          </w:p>
          <w:p w14:paraId="3A3B9E0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- recordContainer</w:t>
            </w:r>
          </w:p>
          <w:p w14:paraId="1C2AC4F2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</w:t>
            </w:r>
          </w:p>
          <w:p w14:paraId="2FD22D3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TripPlanRecord:</w:t>
            </w:r>
          </w:p>
          <w:p w14:paraId="2D1C69E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description: "A data reporting record for UE performance."</w:t>
            </w:r>
          </w:p>
          <w:p w14:paraId="36175FC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allOf:</w:t>
            </w:r>
          </w:p>
          <w:p w14:paraId="39C1B96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$ref: '#/components/schemas/BaseRecord'</w:t>
            </w:r>
          </w:p>
          <w:p w14:paraId="57F3283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- type: object</w:t>
            </w:r>
          </w:p>
          <w:p w14:paraId="2659D65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properties:</w:t>
            </w:r>
          </w:p>
          <w:p w14:paraId="5F8088B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startingPoint:</w:t>
            </w:r>
          </w:p>
          <w:p w14:paraId="6109CEC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$ref: 'TS29572_Nlmf_Location.yaml#/components/schemas/LocationData'</w:t>
            </w:r>
          </w:p>
          <w:p w14:paraId="504DF976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waypoints:</w:t>
            </w:r>
          </w:p>
          <w:p w14:paraId="5A680FEA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type: array</w:t>
            </w:r>
          </w:p>
          <w:p w14:paraId="65375AF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items:</w:t>
            </w:r>
          </w:p>
          <w:p w14:paraId="17AAE46C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  $ref: 'TS29572_Nlmf_Location.yaml#/components/schemas/LocationData'</w:t>
            </w:r>
          </w:p>
          <w:p w14:paraId="1209B969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minItems: 1</w:t>
            </w:r>
          </w:p>
          <w:p w14:paraId="1A1AB12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destination:</w:t>
            </w:r>
          </w:p>
          <w:p w14:paraId="0D0A43D7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$ref: 'TS29572_Nlmf_Location.yaml#/components/schemas/LocationData'</w:t>
            </w:r>
          </w:p>
          <w:p w14:paraId="5DD94474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estimatedAverageSpeed:</w:t>
            </w:r>
          </w:p>
          <w:p w14:paraId="7323FC9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$ref: 'TS29572_Nlmf_Location.yaml#/components/schemas/HorizontalSpeed'</w:t>
            </w:r>
          </w:p>
          <w:p w14:paraId="469D2C21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estimatedArrivalTime:</w:t>
            </w:r>
          </w:p>
          <w:p w14:paraId="16B2C5BB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  $ref: 'TS29571_CommonData.yaml#/components/schemas/DateTime'</w:t>
            </w:r>
          </w:p>
          <w:p w14:paraId="6358654F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required:</w:t>
            </w:r>
          </w:p>
          <w:p w14:paraId="51336163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- startingPoint</w:t>
            </w:r>
          </w:p>
          <w:p w14:paraId="3B2BFD10" w14:textId="77777777" w:rsidR="004A242B" w:rsidRPr="00263F92" w:rsidRDefault="004A242B" w:rsidP="008E3D8A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63F92">
              <w:rPr>
                <w:rFonts w:ascii="Courier New" w:eastAsia="SimSun" w:hAnsi="Courier New"/>
                <w:noProof/>
                <w:sz w:val="16"/>
              </w:rPr>
              <w:t xml:space="preserve">            - destination</w:t>
            </w:r>
          </w:p>
          <w:p w14:paraId="21983072" w14:textId="77777777" w:rsidR="004A242B" w:rsidRDefault="004A242B" w:rsidP="008E3D8A">
            <w:pPr>
              <w:pStyle w:val="PL"/>
              <w:rPr>
                <w:rFonts w:eastAsia="SimSun"/>
              </w:rPr>
            </w:pP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" w:author="Paul Robert Szucs" w:date="2023-07-26T09:05:00Z" w:initials="PRS">
    <w:p w14:paraId="655840B5" w14:textId="77777777" w:rsidR="00D44D56" w:rsidRDefault="00D44D56" w:rsidP="00D44D56">
      <w:pPr>
        <w:pStyle w:val="CommentText"/>
      </w:pPr>
      <w:r>
        <w:rPr>
          <w:rStyle w:val="CommentReference"/>
        </w:rPr>
        <w:annotationRef/>
      </w:r>
      <w:r>
        <w:t>Typo with table numbering</w:t>
      </w:r>
    </w:p>
  </w:comment>
  <w:comment w:id="20" w:author="Paul Robert Szucs" w:date="2023-07-26T09:07:00Z" w:initials="PRS">
    <w:p w14:paraId="05B74270" w14:textId="77777777" w:rsidR="00420EE0" w:rsidRDefault="00D44D56" w:rsidP="00043AFA">
      <w:pPr>
        <w:pStyle w:val="CommentText"/>
      </w:pPr>
      <w:r>
        <w:rPr>
          <w:rStyle w:val="CommentReference"/>
        </w:rPr>
        <w:annotationRef/>
      </w:r>
      <w:r w:rsidR="00420EE0">
        <w:t>Table cross-reference corrected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5840B5" w15:done="0"/>
  <w15:commentEx w15:paraId="05B742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B6053" w16cex:dateUtc="2023-07-26T07:05:00Z"/>
  <w16cex:commentExtensible w16cex:durableId="286B60B4" w16cex:dateUtc="2023-07-26T0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5840B5" w16cid:durableId="286B6053"/>
  <w16cid:commentId w16cid:paraId="05B74270" w16cid:durableId="286B60B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9F0F" w14:textId="77777777" w:rsidR="00AB27E0" w:rsidRDefault="00AB27E0">
      <w:r>
        <w:separator/>
      </w:r>
    </w:p>
  </w:endnote>
  <w:endnote w:type="continuationSeparator" w:id="0">
    <w:p w14:paraId="253828CB" w14:textId="77777777" w:rsidR="00AB27E0" w:rsidRDefault="00AB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45D25" w14:textId="77777777" w:rsidR="00AB27E0" w:rsidRDefault="00AB27E0">
      <w:r>
        <w:separator/>
      </w:r>
    </w:p>
  </w:footnote>
  <w:footnote w:type="continuationSeparator" w:id="0">
    <w:p w14:paraId="7686FFFA" w14:textId="77777777" w:rsidR="00AB27E0" w:rsidRDefault="00AB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 Robert Szucs">
    <w15:presenceInfo w15:providerId="AD" w15:userId="S::paul.szucs@sony.com::cb30c7c3-79e9-4cfc-9b34-54902bbdfa2f"/>
  </w15:person>
  <w15:person w15:author="Richard Bradbury (2023-08-16)">
    <w15:presenceInfo w15:providerId="None" w15:userId="Richard Bradbury (2023-08-16)"/>
  </w15:person>
  <w15:person w15:author="Szucs, Paul">
    <w15:presenceInfo w15:providerId="AD" w15:userId="S::paul.szucs@sony.com::cb30c7c3-79e9-4cfc-9b34-54902bbdfa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34F"/>
    <w:rsid w:val="00022E4A"/>
    <w:rsid w:val="000A6394"/>
    <w:rsid w:val="000B7FED"/>
    <w:rsid w:val="000C038A"/>
    <w:rsid w:val="000C6598"/>
    <w:rsid w:val="000D44B3"/>
    <w:rsid w:val="000F2960"/>
    <w:rsid w:val="001303CC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520B"/>
    <w:rsid w:val="002860C4"/>
    <w:rsid w:val="002B5741"/>
    <w:rsid w:val="002E472E"/>
    <w:rsid w:val="00305409"/>
    <w:rsid w:val="003466DC"/>
    <w:rsid w:val="003609EF"/>
    <w:rsid w:val="0036231A"/>
    <w:rsid w:val="00374DD4"/>
    <w:rsid w:val="003B2684"/>
    <w:rsid w:val="003B56E6"/>
    <w:rsid w:val="003B6D4B"/>
    <w:rsid w:val="003E1A36"/>
    <w:rsid w:val="003F26FD"/>
    <w:rsid w:val="00410371"/>
    <w:rsid w:val="00420EE0"/>
    <w:rsid w:val="004242F1"/>
    <w:rsid w:val="004A242B"/>
    <w:rsid w:val="004B75B7"/>
    <w:rsid w:val="004D1BD9"/>
    <w:rsid w:val="0051580D"/>
    <w:rsid w:val="00547111"/>
    <w:rsid w:val="00592D74"/>
    <w:rsid w:val="005A444D"/>
    <w:rsid w:val="005E2C44"/>
    <w:rsid w:val="005E5321"/>
    <w:rsid w:val="00621188"/>
    <w:rsid w:val="006257ED"/>
    <w:rsid w:val="00665C47"/>
    <w:rsid w:val="006857AD"/>
    <w:rsid w:val="00695808"/>
    <w:rsid w:val="006B46FB"/>
    <w:rsid w:val="006E21FB"/>
    <w:rsid w:val="007176FF"/>
    <w:rsid w:val="00784C8C"/>
    <w:rsid w:val="00792342"/>
    <w:rsid w:val="007977A8"/>
    <w:rsid w:val="007B512A"/>
    <w:rsid w:val="007C2097"/>
    <w:rsid w:val="007D6A07"/>
    <w:rsid w:val="007F7259"/>
    <w:rsid w:val="008040A8"/>
    <w:rsid w:val="008270E5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5A2A"/>
    <w:rsid w:val="009F734F"/>
    <w:rsid w:val="00A160D5"/>
    <w:rsid w:val="00A246B6"/>
    <w:rsid w:val="00A47E70"/>
    <w:rsid w:val="00A50CF0"/>
    <w:rsid w:val="00A7671C"/>
    <w:rsid w:val="00AA2CBC"/>
    <w:rsid w:val="00AB27E0"/>
    <w:rsid w:val="00AB61FB"/>
    <w:rsid w:val="00AC5820"/>
    <w:rsid w:val="00AD1CD8"/>
    <w:rsid w:val="00AD76FC"/>
    <w:rsid w:val="00B258BB"/>
    <w:rsid w:val="00B67B97"/>
    <w:rsid w:val="00B81E2B"/>
    <w:rsid w:val="00B968C8"/>
    <w:rsid w:val="00BA3EC5"/>
    <w:rsid w:val="00BA51D9"/>
    <w:rsid w:val="00BB5DFC"/>
    <w:rsid w:val="00BD279D"/>
    <w:rsid w:val="00BD6BB8"/>
    <w:rsid w:val="00C66BA2"/>
    <w:rsid w:val="00C95985"/>
    <w:rsid w:val="00CB12B8"/>
    <w:rsid w:val="00CC5026"/>
    <w:rsid w:val="00CC68D0"/>
    <w:rsid w:val="00CF6B85"/>
    <w:rsid w:val="00D03F9A"/>
    <w:rsid w:val="00D06D51"/>
    <w:rsid w:val="00D24991"/>
    <w:rsid w:val="00D44D56"/>
    <w:rsid w:val="00D50255"/>
    <w:rsid w:val="00D6469E"/>
    <w:rsid w:val="00D66520"/>
    <w:rsid w:val="00DE34CF"/>
    <w:rsid w:val="00E13F3D"/>
    <w:rsid w:val="00E34898"/>
    <w:rsid w:val="00EB09B7"/>
    <w:rsid w:val="00EE7D7C"/>
    <w:rsid w:val="00F25D98"/>
    <w:rsid w:val="00F300FB"/>
    <w:rsid w:val="00FB14A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de">
    <w:name w:val="Code"/>
    <w:uiPriority w:val="1"/>
    <w:qFormat/>
    <w:rsid w:val="00D44D56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D44D56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rsid w:val="00D44D56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D44D5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D44D56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D44D5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44D56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D44D5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D44D56"/>
    <w:rPr>
      <w:rFonts w:ascii="Arial" w:hAnsi="Arial"/>
      <w:sz w:val="28"/>
      <w:lang w:val="en-GB" w:eastAsia="en-US"/>
    </w:rPr>
  </w:style>
  <w:style w:type="table" w:styleId="TableGrid">
    <w:name w:val="Table Grid"/>
    <w:basedOn w:val="TableNormal"/>
    <w:rsid w:val="004A242B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A242B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9</Pages>
  <Words>3426</Words>
  <Characters>19533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22914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(2023-08-16)</cp:lastModifiedBy>
  <cp:revision>4</cp:revision>
  <cp:lastPrinted>1900-01-01T00:00:00Z</cp:lastPrinted>
  <dcterms:created xsi:type="dcterms:W3CDTF">2023-08-16T17:37:00Z</dcterms:created>
  <dcterms:modified xsi:type="dcterms:W3CDTF">2023-08-16T17:46:00Z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125</vt:lpwstr>
  </property>
  <property fmtid="{D5CDD505-2E9C-101B-9397-08002B2CF9AE}" pid="4" name="MtgTitle">
    <vt:lpwstr/>
  </property>
  <property fmtid="{D5CDD505-2E9C-101B-9397-08002B2CF9AE}" pid="5" name="Location">
    <vt:lpwstr>Goteborg</vt:lpwstr>
  </property>
  <property fmtid="{D5CDD505-2E9C-101B-9397-08002B2CF9AE}" pid="6" name="Country">
    <vt:lpwstr>Sweden</vt:lpwstr>
  </property>
  <property fmtid="{D5CDD505-2E9C-101B-9397-08002B2CF9AE}" pid="7" name="StartDate">
    <vt:lpwstr>21st Aug 2023</vt:lpwstr>
  </property>
  <property fmtid="{D5CDD505-2E9C-101B-9397-08002B2CF9AE}" pid="8" name="EndDate">
    <vt:lpwstr>25th Aug 2023</vt:lpwstr>
  </property>
  <property fmtid="{D5CDD505-2E9C-101B-9397-08002B2CF9AE}" pid="9" name="Tdoc#">
    <vt:lpwstr>S4-231170</vt:lpwstr>
  </property>
  <property fmtid="{D5CDD505-2E9C-101B-9397-08002B2CF9AE}" pid="10" name="Spec#">
    <vt:lpwstr>26.532</vt:lpwstr>
  </property>
  <property fmtid="{D5CDD505-2E9C-101B-9397-08002B2CF9AE}" pid="11" name="Cr#">
    <vt:lpwstr>0004</vt:lpwstr>
  </property>
  <property fmtid="{D5CDD505-2E9C-101B-9397-08002B2CF9AE}" pid="12" name="Revision">
    <vt:lpwstr>1</vt:lpwstr>
  </property>
  <property fmtid="{D5CDD505-2E9C-101B-9397-08002B2CF9AE}" pid="13" name="Version">
    <vt:lpwstr>17.2.0</vt:lpwstr>
  </property>
  <property fmtid="{D5CDD505-2E9C-101B-9397-08002B2CF9AE}" pid="14" name="CrTitle">
    <vt:lpwstr>[5GMS_Pro_Ph2] ANBR-based network assistance data reporting </vt:lpwstr>
  </property>
  <property fmtid="{D5CDD505-2E9C-101B-9397-08002B2CF9AE}" pid="15" name="SourceIfWg">
    <vt:lpwstr>Sony Europe B.V.</vt:lpwstr>
  </property>
  <property fmtid="{D5CDD505-2E9C-101B-9397-08002B2CF9AE}" pid="16" name="SourceIfTsg">
    <vt:lpwstr/>
  </property>
  <property fmtid="{D5CDD505-2E9C-101B-9397-08002B2CF9AE}" pid="17" name="RelatedWis">
    <vt:lpwstr>5GMS_Pro_Ph2</vt:lpwstr>
  </property>
  <property fmtid="{D5CDD505-2E9C-101B-9397-08002B2CF9AE}" pid="18" name="Cat">
    <vt:lpwstr>B</vt:lpwstr>
  </property>
  <property fmtid="{D5CDD505-2E9C-101B-9397-08002B2CF9AE}" pid="19" name="ResDate">
    <vt:lpwstr>2023-08-11</vt:lpwstr>
  </property>
  <property fmtid="{D5CDD505-2E9C-101B-9397-08002B2CF9AE}" pid="20" name="Release">
    <vt:lpwstr>Rel-18</vt:lpwstr>
  </property>
</Properties>
</file>