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185D7AB" w:rsidR="001E41F3" w:rsidRDefault="001E41F3">
      <w:pPr>
        <w:pStyle w:val="CRCoverPage"/>
        <w:tabs>
          <w:tab w:val="right" w:pos="9639"/>
        </w:tabs>
        <w:spacing w:after="0"/>
        <w:rPr>
          <w:b/>
          <w:i/>
          <w:noProof/>
          <w:sz w:val="28"/>
        </w:rPr>
      </w:pPr>
      <w:r>
        <w:rPr>
          <w:b/>
          <w:noProof/>
          <w:sz w:val="24"/>
        </w:rPr>
        <w:t>3GPP TSG-</w:t>
      </w:r>
      <w:r w:rsidR="000835DF">
        <w:fldChar w:fldCharType="begin"/>
      </w:r>
      <w:r w:rsidR="000835DF">
        <w:instrText xml:space="preserve"> DOCPROPERTY  TSG/WGRef  \* MERGEFORMAT </w:instrText>
      </w:r>
      <w:r w:rsidR="000835DF">
        <w:fldChar w:fldCharType="separate"/>
      </w:r>
      <w:r w:rsidR="003609EF">
        <w:rPr>
          <w:b/>
          <w:noProof/>
          <w:sz w:val="24"/>
        </w:rPr>
        <w:t>SA4</w:t>
      </w:r>
      <w:r w:rsidR="000835DF">
        <w:rPr>
          <w:b/>
          <w:noProof/>
          <w:sz w:val="24"/>
        </w:rPr>
        <w:fldChar w:fldCharType="end"/>
      </w:r>
      <w:r w:rsidR="00C66BA2">
        <w:rPr>
          <w:b/>
          <w:noProof/>
          <w:sz w:val="24"/>
        </w:rPr>
        <w:t xml:space="preserve"> </w:t>
      </w:r>
      <w:r>
        <w:rPr>
          <w:b/>
          <w:noProof/>
          <w:sz w:val="24"/>
        </w:rPr>
        <w:t>Meeting #</w:t>
      </w:r>
      <w:r w:rsidR="000835DF">
        <w:fldChar w:fldCharType="begin"/>
      </w:r>
      <w:r w:rsidR="000835DF">
        <w:instrText xml:space="preserve"> DOCPROPERTY  MtgSeq  \* MERGEFORMAT </w:instrText>
      </w:r>
      <w:r w:rsidR="000835DF">
        <w:fldChar w:fldCharType="separate"/>
      </w:r>
      <w:r w:rsidR="00EB09B7" w:rsidRPr="00EB09B7">
        <w:rPr>
          <w:b/>
          <w:noProof/>
          <w:sz w:val="24"/>
        </w:rPr>
        <w:t>125</w:t>
      </w:r>
      <w:r w:rsidR="000835DF">
        <w:rPr>
          <w:b/>
          <w:noProof/>
          <w:sz w:val="24"/>
        </w:rPr>
        <w:fldChar w:fldCharType="end"/>
      </w:r>
      <w:r w:rsidR="001A2CA0">
        <w:fldChar w:fldCharType="begin"/>
      </w:r>
      <w:r w:rsidR="001A2CA0">
        <w:instrText xml:space="preserve"> DOCPROPERTY  MtgTitle  \* MERGEFORMAT </w:instrText>
      </w:r>
      <w:r w:rsidR="001A2CA0">
        <w:fldChar w:fldCharType="end"/>
      </w:r>
      <w:r>
        <w:rPr>
          <w:b/>
          <w:i/>
          <w:noProof/>
          <w:sz w:val="28"/>
        </w:rPr>
        <w:tab/>
      </w:r>
      <w:r w:rsidR="00A146C7">
        <w:rPr>
          <w:b/>
          <w:i/>
          <w:noProof/>
          <w:sz w:val="28"/>
        </w:rPr>
        <w:t>S4-23xxxx</w:t>
      </w:r>
    </w:p>
    <w:p w14:paraId="7CB45193" w14:textId="72B07422" w:rsidR="001E41F3" w:rsidRDefault="000835D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Goteborg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Sweden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21st Aug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25th Aug 2023</w:t>
      </w:r>
      <w:r>
        <w:rPr>
          <w:b/>
          <w:noProof/>
          <w:sz w:val="24"/>
        </w:rPr>
        <w:fldChar w:fldCharType="end"/>
      </w:r>
      <w:r w:rsidR="00A146C7">
        <w:rPr>
          <w:b/>
          <w:noProof/>
          <w:sz w:val="24"/>
        </w:rPr>
        <w:tab/>
      </w:r>
      <w:r w:rsidR="00A146C7">
        <w:rPr>
          <w:b/>
          <w:noProof/>
          <w:sz w:val="24"/>
        </w:rPr>
        <w:tab/>
      </w:r>
      <w:r w:rsidR="00A146C7">
        <w:rPr>
          <w:b/>
          <w:noProof/>
          <w:sz w:val="24"/>
        </w:rPr>
        <w:tab/>
      </w:r>
      <w:r w:rsidR="00A146C7">
        <w:rPr>
          <w:b/>
          <w:noProof/>
          <w:sz w:val="24"/>
        </w:rPr>
        <w:tab/>
        <w:t xml:space="preserve">   (revision of </w:t>
      </w:r>
      <w:r w:rsidR="00A146C7" w:rsidRPr="00A146C7">
        <w:rPr>
          <w:b/>
          <w:noProof/>
          <w:sz w:val="24"/>
        </w:rPr>
        <w:t>S4-231167</w:t>
      </w:r>
      <w:r w:rsidR="00A146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FE0AE2" w:rsidR="001E41F3" w:rsidRPr="00410371" w:rsidRDefault="000835DF" w:rsidP="006A7894">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w:t>
            </w:r>
            <w:r>
              <w:rPr>
                <w:b/>
                <w:noProof/>
                <w:sz w:val="28"/>
              </w:rPr>
              <w:fldChar w:fldCharType="end"/>
            </w:r>
            <w:r w:rsidR="006A789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42629" w:rsidR="001E41F3" w:rsidRPr="00410371" w:rsidRDefault="00D808AE" w:rsidP="006A7894">
            <w:pPr>
              <w:pStyle w:val="CRCoverPage"/>
              <w:spacing w:after="0"/>
              <w:rPr>
                <w:noProof/>
              </w:rPr>
            </w:pPr>
            <w:r w:rsidRPr="00D808AE">
              <w:rPr>
                <w:b/>
                <w:noProof/>
                <w:sz w:val="28"/>
              </w:rPr>
              <w:t>0007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73EC4" w:rsidR="001E41F3" w:rsidRPr="00410371" w:rsidRDefault="00737EF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344E5F" w:rsidR="001E41F3" w:rsidRPr="00410371" w:rsidRDefault="000835DF" w:rsidP="006A789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6A7894">
              <w:rPr>
                <w:b/>
                <w:noProof/>
                <w:sz w:val="28"/>
              </w:rPr>
              <w:t>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8EF080" w:rsidR="00F25D98" w:rsidRDefault="003042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CBFB10" w:rsidR="001E41F3" w:rsidRDefault="006A7894">
            <w:pPr>
              <w:pStyle w:val="CRCoverPage"/>
              <w:spacing w:after="0"/>
              <w:ind w:left="100"/>
              <w:rPr>
                <w:noProof/>
              </w:rPr>
            </w:pPr>
            <w:r>
              <w:t>[</w:t>
            </w:r>
            <w:r w:rsidR="000C1452">
              <w:t xml:space="preserve">TEI18, </w:t>
            </w:r>
            <w:r>
              <w:t xml:space="preserve">ADAE, EVEX] </w:t>
            </w:r>
            <w:r w:rsidR="00B878C0">
              <w:t>UE Application instructing DDCC for immediate data report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464E59" w:rsidR="001E41F3" w:rsidRDefault="006A789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D3D886" w:rsidR="001E41F3" w:rsidRDefault="00B40FEB" w:rsidP="00547111">
            <w:pPr>
              <w:pStyle w:val="CRCoverPage"/>
              <w:spacing w:after="0"/>
              <w:ind w:left="100"/>
              <w:rPr>
                <w:noProof/>
              </w:rPr>
            </w:pPr>
            <w:r>
              <w:t>SA4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836780" w:rsidR="001E41F3" w:rsidRDefault="008B542C">
            <w:pPr>
              <w:pStyle w:val="CRCoverPage"/>
              <w:spacing w:after="0"/>
              <w:ind w:left="100"/>
              <w:rPr>
                <w:noProof/>
              </w:rPr>
            </w:pPr>
            <w:r>
              <w:t xml:space="preserve">TEI18, </w:t>
            </w:r>
            <w:r w:rsidR="006A7894">
              <w:t xml:space="preserve">ADAE, </w:t>
            </w:r>
            <w:r w:rsidR="000835DF">
              <w:fldChar w:fldCharType="begin"/>
            </w:r>
            <w:r w:rsidR="000835DF">
              <w:instrText xml:space="preserve"> DOCPROPERTY  RelatedWis  \* MERGEFORMAT </w:instrText>
            </w:r>
            <w:r w:rsidR="000835DF">
              <w:fldChar w:fldCharType="separate"/>
            </w:r>
            <w:r w:rsidR="00E13F3D">
              <w:rPr>
                <w:noProof/>
              </w:rPr>
              <w:t>EVEX</w:t>
            </w:r>
            <w:r w:rsidR="000835DF">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BE5C0" w:rsidR="001E41F3" w:rsidRDefault="006A7894">
            <w:pPr>
              <w:pStyle w:val="CRCoverPage"/>
              <w:spacing w:after="0"/>
              <w:ind w:left="100"/>
              <w:rPr>
                <w:noProof/>
              </w:rPr>
            </w:pPr>
            <w:r>
              <w:t>2023-08-01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2122F" w:rsidR="001E41F3" w:rsidRDefault="008B542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36545" w:rsidR="006A7894" w:rsidRDefault="006A7894" w:rsidP="006A7894">
            <w:pPr>
              <w:pStyle w:val="CRCoverPage"/>
              <w:spacing w:after="0"/>
              <w:ind w:left="100"/>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923E72" w14:textId="77777777" w:rsidR="001E41F3" w:rsidRDefault="006A7894" w:rsidP="006A7894">
            <w:pPr>
              <w:pStyle w:val="CRCoverPage"/>
              <w:spacing w:after="0"/>
              <w:ind w:left="100"/>
              <w:rPr>
                <w:noProof/>
              </w:rPr>
            </w:pPr>
            <w:r>
              <w:rPr>
                <w:noProof/>
              </w:rPr>
              <w:t xml:space="preserve">During discussion with SA6 (in LS Reply: </w:t>
            </w:r>
            <w:bookmarkStart w:id="1" w:name="_Hlk132907113"/>
            <w:r w:rsidRPr="00037088">
              <w:rPr>
                <w:rFonts w:cs="Arial"/>
                <w:sz w:val="22"/>
                <w:szCs w:val="22"/>
              </w:rPr>
              <w:t>S4</w:t>
            </w:r>
            <w:r>
              <w:rPr>
                <w:rFonts w:cs="Arial"/>
                <w:sz w:val="22"/>
                <w:szCs w:val="22"/>
              </w:rPr>
              <w:t>-23</w:t>
            </w:r>
            <w:bookmarkEnd w:id="1"/>
            <w:r>
              <w:rPr>
                <w:rFonts w:cs="Arial"/>
                <w:sz w:val="22"/>
                <w:szCs w:val="22"/>
              </w:rPr>
              <w:t>1109)</w:t>
            </w:r>
            <w:r>
              <w:rPr>
                <w:noProof/>
              </w:rPr>
              <w:t>, following was identified:</w:t>
            </w:r>
          </w:p>
          <w:p w14:paraId="58AAB715" w14:textId="77777777" w:rsidR="006A7894" w:rsidRDefault="006A7894" w:rsidP="006A7894">
            <w:pPr>
              <w:pStyle w:val="CRCoverPage"/>
              <w:spacing w:after="0"/>
              <w:ind w:left="100"/>
              <w:rPr>
                <w:noProof/>
              </w:rPr>
            </w:pPr>
          </w:p>
          <w:p w14:paraId="747A1646" w14:textId="77777777" w:rsidR="006A7894" w:rsidRDefault="006A7894" w:rsidP="006A7894">
            <w:r>
              <w:rPr>
                <w:noProof/>
              </w:rPr>
              <w:t>“</w:t>
            </w:r>
            <w:r>
              <w:t xml:space="preserve">The UE Application can send a report to the Direct Data Collection Client using the </w:t>
            </w:r>
            <w:proofErr w:type="spellStart"/>
            <w:r w:rsidRPr="00D01BC0">
              <w:rPr>
                <w:rStyle w:val="Codechar"/>
              </w:rPr>
              <w:t>reportUeData</w:t>
            </w:r>
            <w:proofErr w:type="spellEnd"/>
            <w:r>
              <w:t xml:space="preserve"> method defined by TS 26.532 at reference point R7 (the UE client API). At present, this method does not specify a means to instruct the Direct Data Collection Client to override its configuration and send a UE data report immediately. However, SA4 believes that this API method could straightforwardly be enhanced to specify a parameter (e.g. </w:t>
            </w:r>
            <w:r w:rsidRPr="00D01BC0">
              <w:rPr>
                <w:rStyle w:val="Codechar"/>
              </w:rPr>
              <w:t>expedite</w:t>
            </w:r>
            <w:r>
              <w:t xml:space="preserve">) that </w:t>
            </w:r>
            <w:r w:rsidRPr="00AA3796">
              <w:rPr>
                <w:highlight w:val="cyan"/>
              </w:rPr>
              <w:t>instructs the Direct Data Collection Client to prioritise immediate delivery of a UE data report to the Data Collection AF</w:t>
            </w:r>
            <w:r>
              <w:t>.</w:t>
            </w:r>
          </w:p>
          <w:p w14:paraId="0AB56502" w14:textId="77777777" w:rsidR="006A7894" w:rsidRDefault="006A7894" w:rsidP="006A7894">
            <w:r>
              <w:t xml:space="preserve">Furthermore, SA4 believes that the </w:t>
            </w:r>
            <w:proofErr w:type="spellStart"/>
            <w:r w:rsidRPr="004F57CE">
              <w:rPr>
                <w:rStyle w:val="Codechar"/>
              </w:rPr>
              <w:t>DataReport</w:t>
            </w:r>
            <w:proofErr w:type="spellEnd"/>
            <w:r>
              <w:t xml:space="preserve"> container type specified in TS 26.532 could be enhanced to include an </w:t>
            </w:r>
            <w:r w:rsidRPr="004F57CE">
              <w:rPr>
                <w:rStyle w:val="Codechar"/>
              </w:rPr>
              <w:t>expedited</w:t>
            </w:r>
            <w:r>
              <w:t xml:space="preserve"> flag that instructs the Data Collection AF to prioritise the processing of the UE data report and exposure of the resulting event to downstream subscribers, such as the Application Service Provider's Event Consumer AF.</w:t>
            </w:r>
          </w:p>
          <w:p w14:paraId="708AA7DE" w14:textId="4D4B05E4" w:rsidR="006A7894" w:rsidRDefault="006A7894" w:rsidP="00F45154">
            <w:pPr>
              <w:pStyle w:val="CRCoverPage"/>
              <w:spacing w:after="0"/>
              <w:ind w:left="100"/>
              <w:rPr>
                <w:noProof/>
              </w:rPr>
            </w:pPr>
            <w:r>
              <w:t xml:space="preserve">To this purpose, SA4 welcomes Release 18 </w:t>
            </w:r>
            <w:r w:rsidRPr="006A7894">
              <w:rPr>
                <w:highlight w:val="yellow"/>
              </w:rPr>
              <w:t>co-ordination Change Requests to TS 26.531 and TS 26.532</w:t>
            </w:r>
            <w:r>
              <w:t xml:space="preserve"> from interested Individual Members at its forthcoming meetings, appropriately tagged with SA6 Work Item codes.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325C3D" w:rsidR="001E41F3" w:rsidRDefault="005378E4" w:rsidP="005378E4">
            <w:pPr>
              <w:pStyle w:val="CRCoverPage"/>
              <w:spacing w:after="0"/>
              <w:ind w:left="100"/>
              <w:rPr>
                <w:noProof/>
              </w:rPr>
            </w:pPr>
            <w:r>
              <w:rPr>
                <w:noProof/>
              </w:rPr>
              <w:t>The changes enhance the p</w:t>
            </w:r>
            <w:proofErr w:type="spellStart"/>
            <w:r w:rsidRPr="00057D2F">
              <w:t>rocedures</w:t>
            </w:r>
            <w:proofErr w:type="spellEnd"/>
            <w:r w:rsidRPr="00057D2F">
              <w:t xml:space="preserve"> for reporting to the Data Collection AF</w:t>
            </w:r>
            <w:r>
              <w:t xml:space="preserve"> (clause 5.5) to enable UE application to </w:t>
            </w:r>
            <w:r w:rsidRPr="00AA3796">
              <w:rPr>
                <w:highlight w:val="cyan"/>
              </w:rPr>
              <w:t>instruct the Direct Data Collection Client to prioritise immediate delivery of a UE data report to the Data Collection 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3AC3A" w:rsidR="001E41F3" w:rsidRDefault="00B706A4">
            <w:pPr>
              <w:pStyle w:val="CRCoverPage"/>
              <w:spacing w:after="0"/>
              <w:ind w:left="100"/>
              <w:rPr>
                <w:noProof/>
              </w:rPr>
            </w:pPr>
            <w:r>
              <w:rPr>
                <w:noProof/>
              </w:rPr>
              <w:t>SA6 provided requirements will not be specified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2ACDEA" w:rsidR="001E41F3" w:rsidRDefault="00B706A4">
            <w:pPr>
              <w:pStyle w:val="CRCoverPage"/>
              <w:spacing w:after="0"/>
              <w:ind w:left="100"/>
              <w:rPr>
                <w:noProof/>
              </w:rPr>
            </w:pPr>
            <w:r>
              <w:rPr>
                <w:noProof/>
              </w:rPr>
              <w:t>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AEEBF0" w14:textId="77777777" w:rsidR="00CA0F71" w:rsidRDefault="00CA0F71" w:rsidP="00CA0F71">
      <w:pPr>
        <w:pStyle w:val="Changefirst"/>
      </w:pPr>
      <w:r>
        <w:rPr>
          <w:highlight w:val="yellow"/>
        </w:rPr>
        <w:lastRenderedPageBreak/>
        <w:t>FIRS</w:t>
      </w:r>
      <w:r w:rsidRPr="00F66D5C">
        <w:rPr>
          <w:highlight w:val="yellow"/>
        </w:rPr>
        <w:t>T CHANGE</w:t>
      </w:r>
    </w:p>
    <w:p w14:paraId="68C9CD36" w14:textId="5F2F3A7B" w:rsidR="001E41F3" w:rsidRDefault="001E41F3">
      <w:pPr>
        <w:rPr>
          <w:noProof/>
        </w:rPr>
      </w:pPr>
    </w:p>
    <w:p w14:paraId="14055873" w14:textId="77777777" w:rsidR="006A7894" w:rsidRPr="00057D2F" w:rsidRDefault="006A7894" w:rsidP="006A7894">
      <w:pPr>
        <w:pStyle w:val="Heading2"/>
      </w:pPr>
      <w:bookmarkStart w:id="2" w:name="_Toc138672722"/>
      <w:r w:rsidRPr="00057D2F">
        <w:t>5.5</w:t>
      </w:r>
      <w:r w:rsidRPr="00057D2F">
        <w:tab/>
        <w:t>Procedures for reporting to the Data Collection AF</w:t>
      </w:r>
      <w:bookmarkEnd w:id="2"/>
    </w:p>
    <w:p w14:paraId="2C1EEC5A" w14:textId="77777777" w:rsidR="006A7894" w:rsidRPr="00057D2F" w:rsidRDefault="000835DF" w:rsidP="006A7894">
      <w:pPr>
        <w:pStyle w:val="TH"/>
      </w:pPr>
      <w:r w:rsidRPr="00057D2F">
        <w:rPr>
          <w:noProof/>
        </w:rPr>
        <w:object w:dxaOrig="16170" w:dyaOrig="11150" w14:anchorId="7F2D9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331.55pt;mso-width-percent:0;mso-height-percent:0;mso-width-percent:0;mso-height-percent:0" o:ole="">
            <v:imagedata r:id="rId12" o:title=""/>
          </v:shape>
          <o:OLEObject Type="Embed" ProgID="Mscgen.Chart" ShapeID="_x0000_i1025" DrawAspect="Content" ObjectID="_1754319443" r:id="rId13"/>
        </w:object>
      </w:r>
    </w:p>
    <w:p w14:paraId="395DF17E" w14:textId="77777777" w:rsidR="006A7894" w:rsidRPr="00057D2F" w:rsidRDefault="006A7894" w:rsidP="006A7894">
      <w:pPr>
        <w:pStyle w:val="TF"/>
        <w:keepNext/>
      </w:pPr>
      <w:r w:rsidRPr="00057D2F">
        <w:t>Figure 5.5</w:t>
      </w:r>
      <w:r w:rsidRPr="00057D2F">
        <w:noBreakHyphen/>
        <w:t>1: High-level procedures for data reporting and exposure phase</w:t>
      </w:r>
    </w:p>
    <w:p w14:paraId="64063C79" w14:textId="77777777" w:rsidR="006A7894" w:rsidRPr="00057D2F" w:rsidRDefault="006A7894" w:rsidP="006A7894">
      <w:pPr>
        <w:keepNext/>
      </w:pPr>
      <w:r w:rsidRPr="00057D2F">
        <w:t>The different data collection clients proceed as follows:</w:t>
      </w:r>
    </w:p>
    <w:p w14:paraId="5E4AD5A8" w14:textId="2CFC2952" w:rsidR="006A7894" w:rsidRDefault="006A7894" w:rsidP="006A7894">
      <w:pPr>
        <w:pStyle w:val="B1"/>
        <w:keepNext/>
      </w:pPr>
      <w:r>
        <w:t>13.</w:t>
      </w:r>
      <w:r>
        <w:tab/>
        <w:t xml:space="preserve">If present in the instantiation, the UE Application reports data to the Direct Data Collection Client according to the configuration provided in step 10 for inclusion in a data report. </w:t>
      </w:r>
      <w:ins w:id="3" w:author="Samsung" w:date="2023-08-01T16:57:00Z">
        <w:r>
          <w:t xml:space="preserve">The UE application may instruct the Direct Data Collection Client </w:t>
        </w:r>
        <w:r w:rsidRPr="003C79CE">
          <w:rPr>
            <w:rPrChange w:id="4" w:author="Samsung_r1" w:date="2023-08-22T08:13:00Z">
              <w:rPr>
                <w:color w:val="00B050"/>
              </w:rPr>
            </w:rPrChange>
          </w:rPr>
          <w:t>to prioritise immediate delivery of a UE data report to the Data Collection AF.</w:t>
        </w:r>
      </w:ins>
    </w:p>
    <w:p w14:paraId="77F376DA" w14:textId="1AEB5DB8" w:rsidR="006A7894" w:rsidRPr="00057D2F" w:rsidRDefault="006A7894" w:rsidP="006A7894">
      <w:pPr>
        <w:pStyle w:val="B1"/>
        <w:keepNext/>
      </w:pPr>
      <w:r>
        <w:t>14</w:t>
      </w:r>
      <w:r w:rsidRPr="00057D2F">
        <w:t>.</w:t>
      </w:r>
      <w:r w:rsidRPr="00057D2F">
        <w:tab/>
        <w:t xml:space="preserve">The Direct Data </w:t>
      </w:r>
      <w:r>
        <w:t>Collection</w:t>
      </w:r>
      <w:r w:rsidRPr="00057D2F">
        <w:t xml:space="preserve"> Client may submit a data report to the Data Collection AF via reference point R2 by invoking the </w:t>
      </w:r>
      <w:proofErr w:type="spellStart"/>
      <w:r w:rsidRPr="00057D2F">
        <w:rPr>
          <w:rStyle w:val="Code"/>
        </w:rPr>
        <w:t>Ndcaf_DataReporting</w:t>
      </w:r>
      <w:proofErr w:type="spellEnd"/>
      <w:r w:rsidRPr="00057D2F">
        <w:t xml:space="preserve"> service defined in the present document and specified in TS 26.532 [7].</w:t>
      </w:r>
      <w:r w:rsidR="00CC691A">
        <w:t xml:space="preserve"> </w:t>
      </w:r>
      <w:ins w:id="5" w:author="Samsung_r1" w:date="2023-08-22T08:16:00Z">
        <w:r w:rsidR="00CC691A">
          <w:t>The Direct Data Collection Client may indicate that the</w:t>
        </w:r>
        <w:bookmarkStart w:id="6" w:name="_GoBack"/>
        <w:bookmarkEnd w:id="6"/>
        <w:del w:id="7" w:author="Prakash Kolan(08232023)" w:date="2023-08-23T18:03:00Z">
          <w:r w:rsidR="00CC691A" w:rsidDel="00F92006">
            <w:delText xml:space="preserve"> the</w:delText>
          </w:r>
        </w:del>
        <w:r w:rsidR="00CC691A">
          <w:t xml:space="preserve"> data report includes UE data requiring expedited processing by the Data Collection AF.</w:t>
        </w:r>
      </w:ins>
    </w:p>
    <w:p w14:paraId="52238DD1" w14:textId="77777777" w:rsidR="006A7894" w:rsidRPr="00057D2F" w:rsidRDefault="006A7894" w:rsidP="006A7894">
      <w:pPr>
        <w:pStyle w:val="B1"/>
        <w:keepNext/>
      </w:pPr>
      <w:r>
        <w:t>15</w:t>
      </w:r>
      <w:r w:rsidRPr="00057D2F">
        <w:t>.</w:t>
      </w:r>
      <w:r w:rsidRPr="00057D2F">
        <w:tab/>
        <w:t>The UE Application may send application-specific data reporting to the Application Service Provider...</w:t>
      </w:r>
    </w:p>
    <w:p w14:paraId="3904783F" w14:textId="77777777" w:rsidR="006A7894" w:rsidRPr="00057D2F" w:rsidRDefault="006A7894" w:rsidP="006A7894">
      <w:pPr>
        <w:pStyle w:val="B1"/>
        <w:keepNext/>
      </w:pPr>
      <w:r>
        <w:t>16</w:t>
      </w:r>
      <w:r w:rsidRPr="00057D2F">
        <w:t>.</w:t>
      </w:r>
      <w:r w:rsidRPr="00057D2F">
        <w:tab/>
        <w:t xml:space="preserve">...and the Indirect Data Collection Client may, as a result,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7B85E33F" w14:textId="77777777" w:rsidR="006A7894" w:rsidRPr="00057D2F" w:rsidRDefault="006A7894" w:rsidP="006A7894">
      <w:pPr>
        <w:pStyle w:val="B1"/>
      </w:pPr>
      <w:r>
        <w:t>17</w:t>
      </w:r>
      <w:r w:rsidRPr="00057D2F">
        <w:t>.</w:t>
      </w:r>
      <w:r w:rsidRPr="00057D2F">
        <w:tab/>
        <w:t xml:space="preserve">The AS may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57E798F0" w14:textId="77777777" w:rsidR="00CA0F71" w:rsidRDefault="00CA0F71" w:rsidP="00CA0F71">
      <w:pPr>
        <w:pStyle w:val="Changelast"/>
      </w:pPr>
      <w:r>
        <w:rPr>
          <w:highlight w:val="yellow"/>
        </w:rPr>
        <w:t>END OF</w:t>
      </w:r>
      <w:r w:rsidRPr="00F66D5C">
        <w:rPr>
          <w:highlight w:val="yellow"/>
        </w:rPr>
        <w:t xml:space="preserve"> CHANGE</w:t>
      </w:r>
      <w:r>
        <w:t>S</w:t>
      </w:r>
    </w:p>
    <w:p w14:paraId="31E37C8B" w14:textId="77777777" w:rsidR="006A7894" w:rsidRDefault="006A7894">
      <w:pPr>
        <w:rPr>
          <w:noProof/>
        </w:rPr>
      </w:pPr>
    </w:p>
    <w:sectPr w:rsidR="006A789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E0EC" w14:textId="77777777" w:rsidR="000835DF" w:rsidRDefault="000835DF">
      <w:r>
        <w:separator/>
      </w:r>
    </w:p>
  </w:endnote>
  <w:endnote w:type="continuationSeparator" w:id="0">
    <w:p w14:paraId="73FEA49C" w14:textId="77777777" w:rsidR="000835DF" w:rsidRDefault="0008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575CE" w14:textId="77777777" w:rsidR="000835DF" w:rsidRDefault="000835DF">
      <w:r>
        <w:separator/>
      </w:r>
    </w:p>
  </w:footnote>
  <w:footnote w:type="continuationSeparator" w:id="0">
    <w:p w14:paraId="73205AE4" w14:textId="77777777" w:rsidR="000835DF" w:rsidRDefault="0008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Samsung_r1">
    <w15:presenceInfo w15:providerId="None" w15:userId="Samsung_r1"/>
  </w15:person>
  <w15:person w15:author="Prakash Kolan(08232023)">
    <w15:presenceInfo w15:providerId="None" w15:userId="Prakash Kolan(0823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35DF"/>
    <w:rsid w:val="000A6394"/>
    <w:rsid w:val="000B7FED"/>
    <w:rsid w:val="000C038A"/>
    <w:rsid w:val="000C1452"/>
    <w:rsid w:val="000C6598"/>
    <w:rsid w:val="000D3221"/>
    <w:rsid w:val="000D44B3"/>
    <w:rsid w:val="00145D43"/>
    <w:rsid w:val="00192C46"/>
    <w:rsid w:val="001A08B3"/>
    <w:rsid w:val="001A2CA0"/>
    <w:rsid w:val="001A7B60"/>
    <w:rsid w:val="001B52F0"/>
    <w:rsid w:val="001B7A65"/>
    <w:rsid w:val="001D13E8"/>
    <w:rsid w:val="001E41F3"/>
    <w:rsid w:val="0026004D"/>
    <w:rsid w:val="002640DD"/>
    <w:rsid w:val="00275D12"/>
    <w:rsid w:val="00284FEB"/>
    <w:rsid w:val="002860C4"/>
    <w:rsid w:val="002B5741"/>
    <w:rsid w:val="002E472E"/>
    <w:rsid w:val="003042EC"/>
    <w:rsid w:val="00305409"/>
    <w:rsid w:val="003609EF"/>
    <w:rsid w:val="0036231A"/>
    <w:rsid w:val="00374DD4"/>
    <w:rsid w:val="003C79CE"/>
    <w:rsid w:val="003E1A36"/>
    <w:rsid w:val="00410371"/>
    <w:rsid w:val="004242F1"/>
    <w:rsid w:val="00455E32"/>
    <w:rsid w:val="004B75B7"/>
    <w:rsid w:val="0051580D"/>
    <w:rsid w:val="005378E4"/>
    <w:rsid w:val="00547111"/>
    <w:rsid w:val="00592D74"/>
    <w:rsid w:val="005E2C44"/>
    <w:rsid w:val="00621188"/>
    <w:rsid w:val="006257ED"/>
    <w:rsid w:val="00665C47"/>
    <w:rsid w:val="00695808"/>
    <w:rsid w:val="006A7894"/>
    <w:rsid w:val="006B46FB"/>
    <w:rsid w:val="006E21FB"/>
    <w:rsid w:val="007176FF"/>
    <w:rsid w:val="00737EFD"/>
    <w:rsid w:val="00792342"/>
    <w:rsid w:val="007977A8"/>
    <w:rsid w:val="007B512A"/>
    <w:rsid w:val="007C2097"/>
    <w:rsid w:val="007D6A07"/>
    <w:rsid w:val="007F7259"/>
    <w:rsid w:val="008040A8"/>
    <w:rsid w:val="008279FA"/>
    <w:rsid w:val="008626E7"/>
    <w:rsid w:val="00870EE7"/>
    <w:rsid w:val="008863B9"/>
    <w:rsid w:val="008A45A6"/>
    <w:rsid w:val="008B542C"/>
    <w:rsid w:val="008F3789"/>
    <w:rsid w:val="008F686C"/>
    <w:rsid w:val="009148DE"/>
    <w:rsid w:val="00941E30"/>
    <w:rsid w:val="009777D9"/>
    <w:rsid w:val="00991B88"/>
    <w:rsid w:val="009A5753"/>
    <w:rsid w:val="009A579D"/>
    <w:rsid w:val="009E3297"/>
    <w:rsid w:val="009E59F9"/>
    <w:rsid w:val="009F734F"/>
    <w:rsid w:val="00A146C7"/>
    <w:rsid w:val="00A246B6"/>
    <w:rsid w:val="00A47E70"/>
    <w:rsid w:val="00A50CF0"/>
    <w:rsid w:val="00A7671C"/>
    <w:rsid w:val="00AA2CBC"/>
    <w:rsid w:val="00AA3796"/>
    <w:rsid w:val="00AC5820"/>
    <w:rsid w:val="00AD1CD8"/>
    <w:rsid w:val="00B258BB"/>
    <w:rsid w:val="00B40FEB"/>
    <w:rsid w:val="00B67B97"/>
    <w:rsid w:val="00B706A4"/>
    <w:rsid w:val="00B878C0"/>
    <w:rsid w:val="00B968C8"/>
    <w:rsid w:val="00BA3EC5"/>
    <w:rsid w:val="00BA51D9"/>
    <w:rsid w:val="00BB5DFC"/>
    <w:rsid w:val="00BD279D"/>
    <w:rsid w:val="00BD6BB8"/>
    <w:rsid w:val="00C66BA2"/>
    <w:rsid w:val="00C95985"/>
    <w:rsid w:val="00CA0F71"/>
    <w:rsid w:val="00CC5026"/>
    <w:rsid w:val="00CC68D0"/>
    <w:rsid w:val="00CC691A"/>
    <w:rsid w:val="00D03F9A"/>
    <w:rsid w:val="00D06D51"/>
    <w:rsid w:val="00D07E5F"/>
    <w:rsid w:val="00D24991"/>
    <w:rsid w:val="00D50255"/>
    <w:rsid w:val="00D66520"/>
    <w:rsid w:val="00D808AE"/>
    <w:rsid w:val="00DE34CF"/>
    <w:rsid w:val="00E13F3D"/>
    <w:rsid w:val="00E34898"/>
    <w:rsid w:val="00EB09B7"/>
    <w:rsid w:val="00EE7D7C"/>
    <w:rsid w:val="00F25D98"/>
    <w:rsid w:val="00F300FB"/>
    <w:rsid w:val="00F45154"/>
    <w:rsid w:val="00F9200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semiHidden/>
    <w:rsid w:val="006A7894"/>
    <w:rPr>
      <w:rFonts w:ascii="Times New Roman" w:hAnsi="Times New Roman"/>
      <w:lang w:val="en-GB" w:eastAsia="en-US"/>
    </w:rPr>
  </w:style>
  <w:style w:type="character" w:customStyle="1" w:styleId="Codechar">
    <w:name w:val="Code (char)"/>
    <w:basedOn w:val="DefaultParagraphFont"/>
    <w:uiPriority w:val="1"/>
    <w:qFormat/>
    <w:rsid w:val="006A7894"/>
    <w:rPr>
      <w:rFonts w:ascii="Arial" w:hAnsi="Arial"/>
      <w:i/>
      <w:sz w:val="18"/>
    </w:rPr>
  </w:style>
  <w:style w:type="character" w:customStyle="1" w:styleId="Code">
    <w:name w:val="Code"/>
    <w:uiPriority w:val="1"/>
    <w:qFormat/>
    <w:rsid w:val="006A7894"/>
    <w:rPr>
      <w:rFonts w:ascii="Arial" w:hAnsi="Arial"/>
      <w:i/>
      <w:sz w:val="18"/>
      <w:bdr w:val="none" w:sz="0" w:space="0" w:color="auto"/>
      <w:shd w:val="clear" w:color="auto" w:fill="auto"/>
    </w:rPr>
  </w:style>
  <w:style w:type="character" w:customStyle="1" w:styleId="THChar">
    <w:name w:val="TH Char"/>
    <w:link w:val="TH"/>
    <w:qFormat/>
    <w:locked/>
    <w:rsid w:val="006A7894"/>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6A7894"/>
    <w:rPr>
      <w:rFonts w:ascii="Arial" w:hAnsi="Arial"/>
      <w:b/>
      <w:lang w:val="en-GB" w:eastAsia="en-US"/>
    </w:rPr>
  </w:style>
  <w:style w:type="character" w:customStyle="1" w:styleId="B1Char">
    <w:name w:val="B1 Char"/>
    <w:link w:val="B1"/>
    <w:qFormat/>
    <w:locked/>
    <w:rsid w:val="006A7894"/>
    <w:rPr>
      <w:rFonts w:ascii="Times New Roman" w:hAnsi="Times New Roman"/>
      <w:lang w:val="en-GB" w:eastAsia="en-US"/>
    </w:rPr>
  </w:style>
  <w:style w:type="paragraph" w:customStyle="1" w:styleId="Changefirst">
    <w:name w:val="Change first"/>
    <w:basedOn w:val="Normal"/>
    <w:next w:val="Normal"/>
    <w:qFormat/>
    <w:rsid w:val="00CA0F7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A0F71"/>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5B2F-AFF3-A242-B229-8E654D63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224</TotalTime>
  <Pages>3</Pages>
  <Words>755</Words>
  <Characters>4307</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Kolan(08232023)</cp:lastModifiedBy>
  <cp:revision>26</cp:revision>
  <cp:lastPrinted>1899-12-31T23:00:00Z</cp:lastPrinted>
  <dcterms:created xsi:type="dcterms:W3CDTF">2020-02-03T08:32:00Z</dcterms:created>
  <dcterms:modified xsi:type="dcterms:W3CDTF">2023-08-23T16:03:00Z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S4-231154</vt:lpwstr>
  </property>
  <property fmtid="{D5CDD505-2E9C-101B-9397-08002B2CF9AE}" pid="10" name="Spec#">
    <vt:lpwstr>26.501</vt:lpwstr>
  </property>
  <property fmtid="{D5CDD505-2E9C-101B-9397-08002B2CF9AE}" pid="11" name="Cr#">
    <vt:lpwstr>0069</vt:lpwstr>
  </property>
  <property fmtid="{D5CDD505-2E9C-101B-9397-08002B2CF9AE}" pid="12" name="Revision">
    <vt:lpwstr>2</vt:lpwstr>
  </property>
  <property fmtid="{D5CDD505-2E9C-101B-9397-08002B2CF9AE}" pid="13" name="Version">
    <vt:lpwstr>17.6.0</vt:lpwstr>
  </property>
  <property fmtid="{D5CDD505-2E9C-101B-9397-08002B2CF9AE}" pid="14" name="CrTitle">
    <vt:lpwstr>[EVEX] Event exposure</vt:lpwstr>
  </property>
  <property fmtid="{D5CDD505-2E9C-101B-9397-08002B2CF9AE}" pid="15" name="SourceIfWg">
    <vt:lpwstr>BBC</vt:lpwstr>
  </property>
  <property fmtid="{D5CDD505-2E9C-101B-9397-08002B2CF9AE}" pid="16" name="SourceIfTsg">
    <vt:lpwstr/>
  </property>
  <property fmtid="{D5CDD505-2E9C-101B-9397-08002B2CF9AE}" pid="17" name="RelatedWis">
    <vt:lpwstr>EVEX</vt:lpwstr>
  </property>
  <property fmtid="{D5CDD505-2E9C-101B-9397-08002B2CF9AE}" pid="18" name="Cat">
    <vt:lpwstr>F</vt:lpwstr>
  </property>
  <property fmtid="{D5CDD505-2E9C-101B-9397-08002B2CF9AE}" pid="19" name="ResDate">
    <vt:lpwstr>2023-07-31</vt:lpwstr>
  </property>
  <property fmtid="{D5CDD505-2E9C-101B-9397-08002B2CF9AE}" pid="20" name="Release">
    <vt:lpwstr>Rel-17</vt:lpwstr>
  </property>
</Properties>
</file>