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AE6164" w:rsidRPr="00AE6164" w14:paraId="6420D5CF" w14:textId="77777777" w:rsidTr="236FC197">
        <w:trPr>
          <w:cantSplit/>
        </w:trPr>
        <w:tc>
          <w:tcPr>
            <w:tcW w:w="10423" w:type="dxa"/>
            <w:gridSpan w:val="2"/>
            <w:shd w:val="clear" w:color="auto" w:fill="auto"/>
          </w:tcPr>
          <w:p w14:paraId="3FDEDF14" w14:textId="379BED89" w:rsidR="004F0988" w:rsidRPr="00726139" w:rsidRDefault="467E97A8" w:rsidP="008D770F">
            <w:pPr>
              <w:pStyle w:val="ZA"/>
              <w:framePr w:w="0" w:hRule="auto" w:wrap="auto" w:vAnchor="margin" w:hAnchor="text" w:yAlign="inline"/>
              <w:ind w:left="284" w:hanging="284"/>
            </w:pPr>
            <w:bookmarkStart w:id="0" w:name="page1"/>
            <w:r w:rsidRPr="0041CDA1">
              <w:rPr>
                <w:sz w:val="64"/>
                <w:szCs w:val="64"/>
              </w:rPr>
              <w:t xml:space="preserve">3GPP </w:t>
            </w:r>
            <w:bookmarkStart w:id="1" w:name="specType1"/>
            <w:r w:rsidRPr="0041CDA1">
              <w:rPr>
                <w:sz w:val="64"/>
                <w:szCs w:val="64"/>
              </w:rPr>
              <w:t>TS</w:t>
            </w:r>
            <w:bookmarkEnd w:id="1"/>
            <w:r w:rsidRPr="0041CDA1">
              <w:rPr>
                <w:sz w:val="64"/>
                <w:szCs w:val="64"/>
              </w:rPr>
              <w:t xml:space="preserve"> </w:t>
            </w:r>
            <w:bookmarkStart w:id="2" w:name="specNumber"/>
            <w:r w:rsidR="1BB5C920" w:rsidRPr="0041CDA1">
              <w:rPr>
                <w:sz w:val="64"/>
                <w:szCs w:val="64"/>
              </w:rPr>
              <w:t>26</w:t>
            </w:r>
            <w:r w:rsidRPr="0041CDA1">
              <w:rPr>
                <w:sz w:val="64"/>
                <w:szCs w:val="64"/>
              </w:rPr>
              <w:t>.</w:t>
            </w:r>
            <w:bookmarkEnd w:id="2"/>
            <w:r w:rsidR="1BB5C920" w:rsidRPr="0041CDA1">
              <w:rPr>
                <w:sz w:val="64"/>
                <w:szCs w:val="64"/>
              </w:rPr>
              <w:t>250</w:t>
            </w:r>
            <w:r w:rsidRPr="0041CDA1">
              <w:rPr>
                <w:sz w:val="64"/>
                <w:szCs w:val="64"/>
              </w:rPr>
              <w:t xml:space="preserve"> </w:t>
            </w:r>
            <w:del w:id="3" w:author="Stefan Bruhn,2" w:date="2023-08-22T12:55:00Z">
              <w:r w:rsidDel="008D770F">
                <w:delText>V</w:delText>
              </w:r>
              <w:bookmarkStart w:id="4" w:name="specVersion"/>
              <w:r w:rsidR="1BB5C920" w:rsidDel="008D770F">
                <w:delText>0</w:delText>
              </w:r>
            </w:del>
            <w:ins w:id="5" w:author="Stefan Bruhn,2" w:date="2023-08-22T12:55:00Z">
              <w:r w:rsidR="008D770F">
                <w:t>V</w:t>
              </w:r>
            </w:ins>
            <w:ins w:id="6" w:author="Stefan Bruhn,2" w:date="2023-08-22T16:16:00Z">
              <w:r w:rsidR="00900EA7">
                <w:t>0</w:t>
              </w:r>
            </w:ins>
            <w:r>
              <w:t>.</w:t>
            </w:r>
            <w:del w:id="7" w:author="Stefan Bruhn,2" w:date="2023-08-22T12:55:00Z">
              <w:r w:rsidR="10A5959D" w:rsidDel="008D770F">
                <w:delText>1</w:delText>
              </w:r>
            </w:del>
            <w:ins w:id="8" w:author="Stefan Bruhn,2" w:date="2023-08-22T16:16:00Z">
              <w:r w:rsidR="00900EA7">
                <w:t>2</w:t>
              </w:r>
            </w:ins>
            <w:r>
              <w:t>.</w:t>
            </w:r>
            <w:bookmarkEnd w:id="4"/>
            <w:r w:rsidR="22790F61">
              <w:t>0</w:t>
            </w:r>
            <w:r>
              <w:t xml:space="preserve"> </w:t>
            </w:r>
            <w:r w:rsidRPr="0041CDA1">
              <w:rPr>
                <w:sz w:val="32"/>
                <w:szCs w:val="32"/>
              </w:rPr>
              <w:t>(</w:t>
            </w:r>
            <w:bookmarkStart w:id="9" w:name="issueDate"/>
            <w:r w:rsidR="1BB5C920" w:rsidRPr="0041CDA1">
              <w:rPr>
                <w:sz w:val="32"/>
                <w:szCs w:val="32"/>
              </w:rPr>
              <w:t>2023</w:t>
            </w:r>
            <w:r w:rsidRPr="0041CDA1">
              <w:rPr>
                <w:sz w:val="32"/>
                <w:szCs w:val="32"/>
              </w:rPr>
              <w:t>-</w:t>
            </w:r>
            <w:bookmarkEnd w:id="9"/>
            <w:r w:rsidR="1BB5C920" w:rsidRPr="0041CDA1">
              <w:rPr>
                <w:sz w:val="32"/>
                <w:szCs w:val="32"/>
              </w:rPr>
              <w:t>08</w:t>
            </w:r>
            <w:r w:rsidRPr="0041CDA1">
              <w:rPr>
                <w:sz w:val="32"/>
                <w:szCs w:val="32"/>
              </w:rPr>
              <w:t>)</w:t>
            </w:r>
          </w:p>
        </w:tc>
      </w:tr>
      <w:tr w:rsidR="004F0988" w14:paraId="0FFD4F19" w14:textId="77777777" w:rsidTr="236FC197">
        <w:trPr>
          <w:cantSplit/>
          <w:trHeight w:hRule="exact" w:val="1134"/>
        </w:trPr>
        <w:tc>
          <w:tcPr>
            <w:tcW w:w="10423" w:type="dxa"/>
            <w:gridSpan w:val="2"/>
            <w:shd w:val="clear" w:color="auto" w:fill="auto"/>
          </w:tcPr>
          <w:p w14:paraId="5AB75458" w14:textId="7707FB76" w:rsidR="004F0988" w:rsidRPr="00726139" w:rsidRDefault="004F0988" w:rsidP="00133525">
            <w:pPr>
              <w:pStyle w:val="ZB"/>
              <w:framePr w:w="0" w:hRule="auto" w:wrap="auto" w:vAnchor="margin" w:hAnchor="text" w:yAlign="inline"/>
            </w:pPr>
            <w:r w:rsidRPr="00726139">
              <w:t xml:space="preserve">Technical </w:t>
            </w:r>
            <w:bookmarkStart w:id="10" w:name="spectype2"/>
            <w:r w:rsidRPr="00726139">
              <w:t>Specification</w:t>
            </w:r>
            <w:bookmarkEnd w:id="10"/>
          </w:p>
          <w:p w14:paraId="462B8E42" w14:textId="00C439FE" w:rsidR="00BA4B8D" w:rsidRPr="00726139" w:rsidRDefault="00BA4B8D" w:rsidP="00BA4B8D">
            <w:pPr>
              <w:pStyle w:val="Guidance"/>
            </w:pPr>
            <w:r w:rsidRPr="00726139">
              <w:br/>
            </w:r>
          </w:p>
        </w:tc>
      </w:tr>
      <w:tr w:rsidR="00AE6164" w:rsidRPr="00AE6164" w14:paraId="717C4EBE" w14:textId="77777777" w:rsidTr="236FC197">
        <w:trPr>
          <w:cantSplit/>
          <w:trHeight w:hRule="exact" w:val="3686"/>
        </w:trPr>
        <w:tc>
          <w:tcPr>
            <w:tcW w:w="10423" w:type="dxa"/>
            <w:gridSpan w:val="2"/>
            <w:shd w:val="clear" w:color="auto" w:fill="auto"/>
          </w:tcPr>
          <w:p w14:paraId="03D032C0" w14:textId="77777777" w:rsidR="004F0988" w:rsidRPr="00726139" w:rsidRDefault="004F0988" w:rsidP="00133525">
            <w:pPr>
              <w:pStyle w:val="ZT"/>
              <w:framePr w:wrap="auto" w:hAnchor="text" w:yAlign="inline"/>
            </w:pPr>
            <w:r w:rsidRPr="00726139">
              <w:t>3rd Generation Partnership Project;</w:t>
            </w:r>
          </w:p>
          <w:p w14:paraId="653799DC" w14:textId="65E0B765" w:rsidR="004F0988" w:rsidRPr="00726139" w:rsidRDefault="0022055F" w:rsidP="00133525">
            <w:pPr>
              <w:pStyle w:val="ZT"/>
              <w:framePr w:wrap="auto" w:hAnchor="text" w:yAlign="inline"/>
            </w:pPr>
            <w:r w:rsidRPr="00726139">
              <w:t>Technical Specification Group Services and System Aspects;</w:t>
            </w:r>
            <w:bookmarkStart w:id="11" w:name="specTitle"/>
          </w:p>
          <w:p w14:paraId="449CA2FF" w14:textId="5A20E940" w:rsidR="0022055F" w:rsidRPr="00726139" w:rsidRDefault="0022055F" w:rsidP="0022055F">
            <w:pPr>
              <w:pStyle w:val="ZT"/>
              <w:framePr w:wrap="auto" w:hAnchor="text" w:yAlign="inline"/>
            </w:pPr>
            <w:r w:rsidRPr="00726139">
              <w:t xml:space="preserve">Codec for </w:t>
            </w:r>
            <w:del w:id="12" w:author="Stefan Bruhn,2" w:date="2023-08-22T14:25:00Z">
              <w:r w:rsidRPr="00726139" w:rsidDel="00DA2135">
                <w:delText xml:space="preserve">immersive </w:delText>
              </w:r>
            </w:del>
            <w:ins w:id="13" w:author="Stefan Bruhn,2" w:date="2023-08-22T14:25:00Z">
              <w:r w:rsidR="00DA2135">
                <w:t>I</w:t>
              </w:r>
              <w:r w:rsidR="00DA2135" w:rsidRPr="00726139">
                <w:t xml:space="preserve">mmersive </w:t>
              </w:r>
            </w:ins>
            <w:del w:id="14" w:author="Stefan Bruhn,2" w:date="2023-08-22T14:25:00Z">
              <w:r w:rsidRPr="00726139" w:rsidDel="00DA2135">
                <w:delText xml:space="preserve">voice </w:delText>
              </w:r>
            </w:del>
            <w:ins w:id="15" w:author="Stefan Bruhn,2" w:date="2023-08-22T14:25:00Z">
              <w:r w:rsidR="00DA2135">
                <w:t>V</w:t>
              </w:r>
              <w:r w:rsidR="00DA2135" w:rsidRPr="00726139">
                <w:t xml:space="preserve">oice </w:t>
              </w:r>
            </w:ins>
            <w:r w:rsidRPr="00726139">
              <w:t xml:space="preserve">and </w:t>
            </w:r>
            <w:del w:id="16" w:author="Stefan Bruhn,2" w:date="2023-08-22T14:25:00Z">
              <w:r w:rsidRPr="00726139" w:rsidDel="00DA2135">
                <w:delText xml:space="preserve">audio </w:delText>
              </w:r>
            </w:del>
            <w:ins w:id="17" w:author="Stefan Bruhn,2" w:date="2023-08-22T14:25:00Z">
              <w:r w:rsidR="00DA2135">
                <w:t>A</w:t>
              </w:r>
              <w:r w:rsidR="00DA2135" w:rsidRPr="00726139">
                <w:t xml:space="preserve">udio </w:t>
              </w:r>
            </w:ins>
            <w:del w:id="18" w:author="Stefan Bruhn,2" w:date="2023-08-22T14:25:00Z">
              <w:r w:rsidRPr="00726139" w:rsidDel="00DA2135">
                <w:delText>services</w:delText>
              </w:r>
            </w:del>
            <w:ins w:id="19" w:author="Stefan Bruhn,2" w:date="2023-08-22T14:25:00Z">
              <w:r w:rsidR="00DA2135">
                <w:t>S</w:t>
              </w:r>
              <w:r w:rsidR="00DA2135" w:rsidRPr="00726139">
                <w:t>ervices</w:t>
              </w:r>
            </w:ins>
            <w:r w:rsidRPr="00726139">
              <w:t>;</w:t>
            </w:r>
            <w:r w:rsidRPr="00726139">
              <w:br/>
            </w:r>
            <w:r w:rsidR="00726139" w:rsidRPr="00726139">
              <w:t xml:space="preserve">[DRAFT] </w:t>
            </w:r>
            <w:r w:rsidRPr="00726139">
              <w:t>General overview</w:t>
            </w:r>
            <w:bookmarkEnd w:id="11"/>
          </w:p>
          <w:p w14:paraId="04CAC1E0" w14:textId="09077467" w:rsidR="004F0988" w:rsidRPr="00726139" w:rsidRDefault="004F0988" w:rsidP="0022055F">
            <w:pPr>
              <w:pStyle w:val="ZT"/>
              <w:framePr w:wrap="auto" w:hAnchor="text" w:yAlign="inline"/>
              <w:rPr>
                <w:i/>
                <w:sz w:val="28"/>
              </w:rPr>
            </w:pPr>
            <w:r w:rsidRPr="00726139">
              <w:t>(</w:t>
            </w:r>
            <w:r w:rsidRPr="00726139">
              <w:rPr>
                <w:rStyle w:val="ZGSM"/>
              </w:rPr>
              <w:t xml:space="preserve">Release </w:t>
            </w:r>
            <w:bookmarkStart w:id="20" w:name="specRelease"/>
            <w:r w:rsidR="000270B9" w:rsidRPr="00726139">
              <w:rPr>
                <w:rStyle w:val="ZGSM"/>
              </w:rPr>
              <w:t>18</w:t>
            </w:r>
            <w:bookmarkEnd w:id="20"/>
            <w:r w:rsidRPr="00726139">
              <w:t>)</w:t>
            </w:r>
          </w:p>
        </w:tc>
      </w:tr>
      <w:tr w:rsidR="00670CF4" w:rsidRPr="00AE6164" w14:paraId="0B3A7FFE" w14:textId="77777777" w:rsidTr="236FC197">
        <w:trPr>
          <w:cantSplit/>
        </w:trPr>
        <w:tc>
          <w:tcPr>
            <w:tcW w:w="10423" w:type="dxa"/>
            <w:gridSpan w:val="2"/>
            <w:shd w:val="clear" w:color="auto" w:fill="auto"/>
          </w:tcPr>
          <w:p w14:paraId="05619269" w14:textId="25E544A9" w:rsidR="00670CF4" w:rsidRPr="00AE6164" w:rsidRDefault="00670CF4" w:rsidP="00670CF4">
            <w:pPr>
              <w:pStyle w:val="TAR"/>
            </w:pPr>
            <w:r>
              <w:tab/>
            </w:r>
          </w:p>
        </w:tc>
      </w:tr>
      <w:bookmarkStart w:id="21" w:name="_MON_1684549432"/>
      <w:bookmarkEnd w:id="21"/>
      <w:tr w:rsidR="00670CF4" w:rsidRPr="00AE6164" w14:paraId="54D79086" w14:textId="77777777" w:rsidTr="236FC197">
        <w:trPr>
          <w:cantSplit/>
          <w:trHeight w:hRule="exact" w:val="1531"/>
        </w:trPr>
        <w:tc>
          <w:tcPr>
            <w:tcW w:w="5211" w:type="dxa"/>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1.9pt" o:ole="">
                  <v:imagedata r:id="rId8" o:title=""/>
                </v:shape>
                <o:OLEObject Type="Embed" ProgID="Word.Picture.8" ShapeID="_x0000_i1025" DrawAspect="Content" ObjectID="_1754226251" r:id="rId9"/>
              </w:object>
            </w:r>
          </w:p>
        </w:tc>
        <w:bookmarkStart w:id="22" w:name="_MON_1710316168"/>
        <w:bookmarkEnd w:id="22"/>
        <w:tc>
          <w:tcPr>
            <w:tcW w:w="5212" w:type="dxa"/>
            <w:shd w:val="clear" w:color="auto" w:fill="auto"/>
          </w:tcPr>
          <w:p w14:paraId="5D244E2A" w14:textId="3B90DFFA" w:rsidR="00670CF4" w:rsidRDefault="00830904" w:rsidP="00670CF4">
            <w:pPr>
              <w:pStyle w:val="TAR"/>
            </w:pPr>
            <w:r>
              <w:object w:dxaOrig="2126" w:dyaOrig="1243" w14:anchorId="4D688233">
                <v:shape id="_x0000_i1026" type="#_x0000_t75" style="width:127.35pt;height:76.1pt" o:ole="">
                  <v:imagedata r:id="rId10" o:title=""/>
                </v:shape>
                <o:OLEObject Type="Embed" ProgID="Word.Picture.8" ShapeID="_x0000_i1026" DrawAspect="Content" ObjectID="_1754226252" r:id="rId11"/>
              </w:object>
            </w:r>
          </w:p>
        </w:tc>
      </w:tr>
      <w:tr w:rsidR="000270B9" w:rsidRPr="00AE6164" w14:paraId="6092823F" w14:textId="77777777" w:rsidTr="236FC197">
        <w:trPr>
          <w:cantSplit/>
          <w:trHeight w:hRule="exact" w:val="5783"/>
        </w:trPr>
        <w:tc>
          <w:tcPr>
            <w:tcW w:w="10423" w:type="dxa"/>
            <w:gridSpan w:val="2"/>
            <w:shd w:val="clear" w:color="auto" w:fill="auto"/>
          </w:tcPr>
          <w:p w14:paraId="076C4B54" w14:textId="5C036C4F" w:rsidR="000270B9" w:rsidRPr="000270B9" w:rsidRDefault="000270B9" w:rsidP="000270B9">
            <w:pPr>
              <w:pStyle w:val="TAL"/>
            </w:pPr>
          </w:p>
        </w:tc>
      </w:tr>
      <w:tr w:rsidR="000270B9" w:rsidRPr="000270B9" w14:paraId="4E59D888" w14:textId="77777777" w:rsidTr="236FC197">
        <w:trPr>
          <w:cantSplit/>
          <w:trHeight w:hRule="exact" w:val="964"/>
        </w:trPr>
        <w:tc>
          <w:tcPr>
            <w:tcW w:w="10423" w:type="dxa"/>
            <w:gridSpan w:val="2"/>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9114D7">
          <w:headerReference w:type="default" r:id="rId12"/>
          <w:footerReference w:type="defaul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2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2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2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25" w:name="copyrightNotification"/>
            <w:r w:rsidRPr="00133525">
              <w:rPr>
                <w:rFonts w:ascii="Arial" w:hAnsi="Arial"/>
                <w:b/>
                <w:i/>
                <w:noProof/>
              </w:rPr>
              <w:t>Copyright Notification</w:t>
            </w:r>
          </w:p>
          <w:p w14:paraId="2C8A8C99" w14:textId="77777777" w:rsidR="00E16509" w:rsidRPr="00726139" w:rsidRDefault="00E16509" w:rsidP="00133525">
            <w:pPr>
              <w:pStyle w:val="FP"/>
              <w:jc w:val="center"/>
              <w:rPr>
                <w:noProof/>
              </w:rPr>
            </w:pPr>
            <w:r w:rsidRPr="004D3578">
              <w:rPr>
                <w:noProof/>
              </w:rPr>
              <w:t>No part may be reproduced except as authorized by written permission.</w:t>
            </w:r>
            <w:r w:rsidRPr="004D3578">
              <w:rPr>
                <w:noProof/>
              </w:rPr>
              <w:br/>
            </w:r>
            <w:r w:rsidRPr="00726139">
              <w:rPr>
                <w:noProof/>
              </w:rPr>
              <w:t>The copyright and the foregoing restriction extend to reproduction in all media.</w:t>
            </w:r>
          </w:p>
          <w:p w14:paraId="5A408646" w14:textId="77777777" w:rsidR="00E16509" w:rsidRPr="00726139" w:rsidRDefault="00E16509" w:rsidP="00133525">
            <w:pPr>
              <w:pStyle w:val="FP"/>
              <w:jc w:val="center"/>
              <w:rPr>
                <w:noProof/>
              </w:rPr>
            </w:pPr>
          </w:p>
          <w:p w14:paraId="786C0A36" w14:textId="257B2CCA" w:rsidR="00E16509" w:rsidRPr="00133525" w:rsidRDefault="00E16509" w:rsidP="00133525">
            <w:pPr>
              <w:pStyle w:val="FP"/>
              <w:jc w:val="center"/>
              <w:rPr>
                <w:noProof/>
                <w:sz w:val="18"/>
              </w:rPr>
            </w:pPr>
            <w:r w:rsidRPr="00726139">
              <w:rPr>
                <w:noProof/>
                <w:sz w:val="18"/>
              </w:rPr>
              <w:t xml:space="preserve">© </w:t>
            </w:r>
            <w:bookmarkStart w:id="26" w:name="copyrightDate"/>
            <w:r w:rsidRPr="00726139">
              <w:rPr>
                <w:noProof/>
                <w:sz w:val="18"/>
              </w:rPr>
              <w:t>2</w:t>
            </w:r>
            <w:r w:rsidR="008E2D68" w:rsidRPr="00726139">
              <w:rPr>
                <w:noProof/>
                <w:sz w:val="18"/>
              </w:rPr>
              <w:t>02</w:t>
            </w:r>
            <w:r w:rsidR="00C6688B" w:rsidRPr="00726139">
              <w:rPr>
                <w:noProof/>
                <w:sz w:val="18"/>
              </w:rPr>
              <w:t>3</w:t>
            </w:r>
            <w:bookmarkEnd w:id="26"/>
            <w:r w:rsidRPr="00726139">
              <w:rPr>
                <w:noProof/>
                <w:sz w:val="18"/>
              </w:rPr>
              <w:t>, 3GPP Organizational Partners</w:t>
            </w:r>
            <w:r w:rsidRPr="00133525">
              <w:rPr>
                <w:noProof/>
                <w:sz w:val="18"/>
              </w:rPr>
              <w:t xml:space="preserve"> (ARIB, ATIS, CCSA, ETSI, TSDSI, TTA, TTC).</w:t>
            </w:r>
            <w:bookmarkStart w:id="27" w:name="copyrightaddon"/>
            <w:bookmarkEnd w:id="2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5"/>
          </w:p>
          <w:p w14:paraId="26DA3D2F" w14:textId="77777777" w:rsidR="00E16509" w:rsidRDefault="00E16509" w:rsidP="00133525"/>
        </w:tc>
      </w:tr>
      <w:bookmarkEnd w:id="23"/>
    </w:tbl>
    <w:p w14:paraId="04D347A8" w14:textId="77777777" w:rsidR="00080512" w:rsidRPr="004D3578" w:rsidRDefault="00080512">
      <w:pPr>
        <w:pStyle w:val="TT"/>
      </w:pPr>
      <w:r w:rsidRPr="004D3578">
        <w:br w:type="page"/>
      </w:r>
      <w:bookmarkStart w:id="28" w:name="tableOfContents"/>
      <w:bookmarkEnd w:id="28"/>
      <w:r w:rsidRPr="004D3578">
        <w:lastRenderedPageBreak/>
        <w:t>Contents</w:t>
      </w:r>
    </w:p>
    <w:p w14:paraId="3395578F" w14:textId="1D27AE52" w:rsidR="006E770F" w:rsidRDefault="004D3578" w:rsidP="32DD398E">
      <w:pPr>
        <w:pStyle w:val="TOC1"/>
        <w:rPr>
          <w:rFonts w:asciiTheme="minorHAnsi" w:eastAsiaTheme="minorEastAsia" w:hAnsiTheme="minorHAnsi" w:cstheme="minorBidi"/>
          <w:noProof/>
          <w:lang w:eastAsia="en-GB"/>
        </w:rPr>
      </w:pPr>
      <w:r w:rsidRPr="004D3578">
        <w:fldChar w:fldCharType="begin" w:fldLock="1"/>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fldLock="1"/>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rsidP="32DD398E">
      <w:pPr>
        <w:pStyle w:val="TOC1"/>
        <w:rPr>
          <w:rFonts w:asciiTheme="minorHAnsi" w:eastAsiaTheme="minorEastAsia" w:hAnsiTheme="minorHAnsi" w:cstheme="minorBidi"/>
          <w:noProof/>
          <w:lang w:eastAsia="en-GB"/>
        </w:rPr>
      </w:pPr>
      <w:r>
        <w:rPr>
          <w:noProof/>
        </w:rPr>
        <w:t>Introduction</w:t>
      </w:r>
      <w:r>
        <w:rPr>
          <w:noProof/>
        </w:rPr>
        <w:tab/>
      </w:r>
      <w:r>
        <w:rPr>
          <w:noProof/>
        </w:rPr>
        <w:fldChar w:fldCharType="begin" w:fldLock="1"/>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rsidP="32DD398E">
      <w:pPr>
        <w:pStyle w:val="TOC1"/>
        <w:rPr>
          <w:rFonts w:asciiTheme="minorHAnsi" w:eastAsiaTheme="minorEastAsia" w:hAnsiTheme="minorHAnsi" w:cstheme="minorBidi"/>
          <w:noProof/>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rsidP="32DD398E">
      <w:pPr>
        <w:pStyle w:val="TOC1"/>
        <w:rPr>
          <w:rFonts w:asciiTheme="minorHAnsi" w:eastAsiaTheme="minorEastAsia" w:hAnsiTheme="minorHAnsi" w:cstheme="minorBidi"/>
          <w:noProof/>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rsidP="32DD398E">
      <w:pPr>
        <w:pStyle w:val="TOC1"/>
        <w:rPr>
          <w:rFonts w:asciiTheme="minorHAnsi" w:eastAsiaTheme="minorEastAsia" w:hAnsiTheme="minorHAnsi" w:cstheme="minorBidi"/>
          <w:noProof/>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rsidP="32DD398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rsidP="32DD398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rsidP="32DD398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rsidP="32DD398E">
      <w:pPr>
        <w:pStyle w:val="TOC1"/>
        <w:rPr>
          <w:rFonts w:asciiTheme="minorHAnsi" w:eastAsiaTheme="minorEastAsia" w:hAnsiTheme="minorHAnsi" w:cstheme="minorBidi"/>
          <w:noProof/>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fldLock="1"/>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rsidP="32DD398E">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fldLock="1"/>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rsidP="32DD398E">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fldLock="1"/>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rsidP="32DD398E">
      <w:pPr>
        <w:pStyle w:val="TOC1"/>
        <w:rPr>
          <w:rFonts w:asciiTheme="minorHAnsi" w:eastAsiaTheme="minorEastAsia" w:hAnsiTheme="minorHAnsi" w:cstheme="minorBidi"/>
          <w:noProof/>
          <w:lang w:eastAsia="en-GB"/>
        </w:rPr>
      </w:pPr>
      <w:r>
        <w:rPr>
          <w:noProof/>
        </w:rPr>
        <w:t>"TSG &lt;Name&gt;" on the front page</w:t>
      </w:r>
      <w:r>
        <w:rPr>
          <w:noProof/>
        </w:rPr>
        <w:tab/>
      </w:r>
      <w:r>
        <w:rPr>
          <w:noProof/>
        </w:rPr>
        <w:fldChar w:fldCharType="begin" w:fldLock="1"/>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rsidP="32DD398E">
      <w:pPr>
        <w:pStyle w:val="TOC1"/>
        <w:rPr>
          <w:rFonts w:asciiTheme="minorHAnsi" w:eastAsiaTheme="minorEastAsia" w:hAnsiTheme="minorHAnsi" w:cstheme="minorBidi"/>
          <w:noProof/>
          <w:lang w:eastAsia="en-GB"/>
        </w:rPr>
      </w:pPr>
      <w:r>
        <w:rPr>
          <w:noProof/>
        </w:rPr>
        <w:t>Page setup parameters</w:t>
      </w:r>
      <w:r>
        <w:rPr>
          <w:noProof/>
        </w:rPr>
        <w:tab/>
      </w:r>
      <w:r>
        <w:rPr>
          <w:noProof/>
        </w:rPr>
        <w:fldChar w:fldCharType="begin" w:fldLock="1"/>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rsidP="32DD398E">
      <w:pPr>
        <w:pStyle w:val="TOC1"/>
        <w:rPr>
          <w:rFonts w:asciiTheme="minorHAnsi" w:eastAsiaTheme="minorEastAsia" w:hAnsiTheme="minorHAnsi" w:cstheme="minorBidi"/>
          <w:noProof/>
          <w:lang w:eastAsia="en-GB"/>
        </w:rPr>
      </w:pPr>
      <w:r>
        <w:rPr>
          <w:noProof/>
        </w:rPr>
        <w:t>Proforma copyright release text block</w:t>
      </w:r>
      <w:r>
        <w:rPr>
          <w:noProof/>
        </w:rPr>
        <w:tab/>
      </w:r>
      <w:r>
        <w:rPr>
          <w:noProof/>
        </w:rPr>
        <w:fldChar w:fldCharType="begin" w:fldLock="1"/>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rsidP="32DD398E">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fldLock="1"/>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rsidP="32DD398E">
      <w:pPr>
        <w:pStyle w:val="TOC1"/>
        <w:rPr>
          <w:rFonts w:asciiTheme="minorHAnsi" w:eastAsiaTheme="minorEastAsia" w:hAnsiTheme="minorHAnsi" w:cstheme="minorBidi"/>
          <w:noProof/>
          <w:lang w:eastAsia="en-GB"/>
        </w:rPr>
      </w:pPr>
      <w:r>
        <w:rPr>
          <w:noProof/>
        </w:rPr>
        <w:t>Abstract Test Suite (ATS) text block</w:t>
      </w:r>
      <w:r>
        <w:rPr>
          <w:noProof/>
        </w:rPr>
        <w:tab/>
      </w:r>
      <w:r>
        <w:rPr>
          <w:noProof/>
        </w:rPr>
        <w:fldChar w:fldCharType="begin" w:fldLock="1"/>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rsidP="32DD398E">
      <w:pPr>
        <w:pStyle w:val="TOC1"/>
        <w:rPr>
          <w:rFonts w:asciiTheme="minorHAnsi" w:eastAsiaTheme="minorEastAsia" w:hAnsiTheme="minorHAnsi" w:cstheme="minorBidi"/>
          <w:noProof/>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fldLock="1"/>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rsidP="32DD398E">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rsidP="32DD398E">
      <w:pPr>
        <w:pStyle w:val="TOC1"/>
        <w:rPr>
          <w:rFonts w:asciiTheme="minorHAnsi" w:eastAsiaTheme="minorEastAsia" w:hAnsiTheme="minorHAnsi" w:cstheme="minorBidi"/>
          <w:noProof/>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fldLock="1"/>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rsidP="32DD398E">
      <w:pPr>
        <w:pStyle w:val="TOC1"/>
        <w:rPr>
          <w:rFonts w:asciiTheme="minorHAnsi" w:eastAsiaTheme="minorEastAsia" w:hAnsiTheme="minorHAnsi" w:cstheme="minorBidi"/>
          <w:noProof/>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fldLock="1"/>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rsidP="32DD398E">
      <w:pPr>
        <w:pStyle w:val="TOC8"/>
        <w:rPr>
          <w:rFonts w:asciiTheme="minorHAnsi" w:eastAsiaTheme="minorEastAsia" w:hAnsiTheme="minorHAnsi" w:cstheme="minorBidi"/>
          <w:b w:val="0"/>
          <w:noProof/>
          <w:lang w:eastAsia="en-GB"/>
        </w:rPr>
      </w:pPr>
      <w:r>
        <w:rPr>
          <w:noProof/>
        </w:rPr>
        <w:t>Annex &lt;A&gt; (normative): &lt;Normative annex for a Technical Specification&gt;</w:t>
      </w:r>
      <w:r>
        <w:rPr>
          <w:noProof/>
        </w:rPr>
        <w:tab/>
      </w:r>
      <w:r>
        <w:rPr>
          <w:noProof/>
        </w:rPr>
        <w:fldChar w:fldCharType="begin" w:fldLock="1"/>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rsidP="32DD398E">
      <w:pPr>
        <w:pStyle w:val="TOC8"/>
        <w:rPr>
          <w:rFonts w:asciiTheme="minorHAnsi" w:eastAsiaTheme="minorEastAsia" w:hAnsiTheme="minorHAnsi" w:cstheme="minorBidi"/>
          <w:b w:val="0"/>
          <w:noProof/>
          <w:lang w:eastAsia="en-GB"/>
        </w:rPr>
      </w:pPr>
      <w:r>
        <w:rPr>
          <w:noProof/>
        </w:rPr>
        <w:t>Annex &lt;B&gt; (informative): &lt;Informative annex for a Technical Specification&gt;</w:t>
      </w:r>
      <w:r>
        <w:rPr>
          <w:noProof/>
        </w:rPr>
        <w:tab/>
      </w:r>
      <w:r>
        <w:rPr>
          <w:noProof/>
        </w:rPr>
        <w:fldChar w:fldCharType="begin" w:fldLock="1"/>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rsidP="32DD398E">
      <w:pPr>
        <w:pStyle w:val="TOC1"/>
        <w:rPr>
          <w:rFonts w:asciiTheme="minorHAnsi" w:eastAsiaTheme="minorEastAsia" w:hAnsiTheme="minorHAnsi" w:cstheme="minorBidi"/>
          <w:noProof/>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fldLock="1"/>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rsidP="32DD398E">
      <w:pPr>
        <w:pStyle w:val="TOC9"/>
        <w:rPr>
          <w:rFonts w:asciiTheme="minorHAnsi" w:eastAsiaTheme="minorEastAsia" w:hAnsiTheme="minorHAnsi" w:cstheme="minorBidi"/>
          <w:b w:val="0"/>
          <w:noProof/>
          <w:lang w:eastAsia="en-GB"/>
        </w:rPr>
      </w:pPr>
      <w:r>
        <w:rPr>
          <w:noProof/>
        </w:rPr>
        <w:t>Annex &lt;C&gt;: &lt;Informative annex title for a Technical Report&gt;</w:t>
      </w:r>
      <w:r>
        <w:rPr>
          <w:noProof/>
        </w:rPr>
        <w:tab/>
      </w:r>
      <w:r>
        <w:rPr>
          <w:noProof/>
        </w:rPr>
        <w:fldChar w:fldCharType="begin" w:fldLock="1"/>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rsidP="32DD398E">
      <w:pPr>
        <w:pStyle w:val="TOC8"/>
        <w:rPr>
          <w:rFonts w:asciiTheme="minorHAnsi" w:eastAsiaTheme="minorEastAsia" w:hAnsiTheme="minorHAnsi" w:cstheme="minorBidi"/>
          <w:b w:val="0"/>
          <w:noProof/>
          <w:lang w:eastAsia="en-GB"/>
        </w:rPr>
      </w:pPr>
      <w:r>
        <w:rPr>
          <w:noProof/>
        </w:rPr>
        <w:t>Annex &lt;D&gt; (informative): Bibliography</w:t>
      </w:r>
      <w:r>
        <w:rPr>
          <w:noProof/>
        </w:rPr>
        <w:tab/>
      </w:r>
      <w:r>
        <w:rPr>
          <w:noProof/>
        </w:rPr>
        <w:fldChar w:fldCharType="begin" w:fldLock="1"/>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rsidP="32DD398E">
      <w:pPr>
        <w:pStyle w:val="TOC8"/>
        <w:rPr>
          <w:rFonts w:asciiTheme="minorHAnsi" w:eastAsiaTheme="minorEastAsia" w:hAnsiTheme="minorHAnsi" w:cstheme="minorBidi"/>
          <w:b w:val="0"/>
          <w:noProof/>
          <w:lang w:eastAsia="en-GB"/>
        </w:rPr>
      </w:pPr>
      <w:r>
        <w:rPr>
          <w:noProof/>
        </w:rPr>
        <w:t>Annex &lt;E&gt; (informative): Index</w:t>
      </w:r>
      <w:r>
        <w:rPr>
          <w:noProof/>
        </w:rPr>
        <w:tab/>
      </w:r>
      <w:r>
        <w:rPr>
          <w:noProof/>
        </w:rPr>
        <w:fldChar w:fldCharType="begin" w:fldLock="1"/>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rsidP="32DD398E">
      <w:pPr>
        <w:pStyle w:val="TOC8"/>
        <w:rPr>
          <w:rFonts w:asciiTheme="minorHAnsi" w:eastAsiaTheme="minorEastAsia" w:hAnsiTheme="minorHAnsi" w:cstheme="minorBidi"/>
          <w:b w:val="0"/>
          <w:noProof/>
          <w:lang w:eastAsia="en-GB"/>
        </w:rPr>
      </w:pPr>
      <w:r>
        <w:rPr>
          <w:noProof/>
        </w:rPr>
        <w:t>Annex &lt;X&gt; (informative): Change history</w:t>
      </w:r>
      <w:r>
        <w:rPr>
          <w:noProof/>
        </w:rPr>
        <w:tab/>
      </w:r>
      <w:r>
        <w:rPr>
          <w:noProof/>
        </w:rPr>
        <w:fldChar w:fldCharType="begin" w:fldLock="1"/>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4F546A15" w14:textId="6F8889E9" w:rsidR="00A07F88" w:rsidRPr="007B600E" w:rsidRDefault="00080512" w:rsidP="00A07F88">
      <w:pPr>
        <w:pStyle w:val="Guidance"/>
      </w:pPr>
      <w:r w:rsidRPr="004D3578">
        <w:br w:type="page"/>
      </w:r>
    </w:p>
    <w:p w14:paraId="747690AD" w14:textId="184DB069" w:rsidR="0074026F" w:rsidRPr="007B600E" w:rsidRDefault="0074026F" w:rsidP="0074026F">
      <w:pPr>
        <w:pStyle w:val="Guidance"/>
      </w:pPr>
    </w:p>
    <w:p w14:paraId="26D3C3F9" w14:textId="6EDB1536" w:rsidR="007B600E" w:rsidRDefault="00080512" w:rsidP="007474E1">
      <w:pPr>
        <w:pStyle w:val="Heading1"/>
      </w:pPr>
      <w:bookmarkStart w:id="29" w:name="foreword"/>
      <w:bookmarkStart w:id="30" w:name="_Toc129708866"/>
      <w:bookmarkEnd w:id="29"/>
      <w:r w:rsidRPr="004D3578">
        <w:t>Foreword</w:t>
      </w:r>
      <w:bookmarkEnd w:id="30"/>
    </w:p>
    <w:p w14:paraId="2511FBFA" w14:textId="0FE4119C" w:rsidR="00080512" w:rsidRPr="00726139" w:rsidRDefault="00080512">
      <w:r w:rsidRPr="004D3578">
        <w:t xml:space="preserve">This </w:t>
      </w:r>
      <w:r w:rsidRPr="00726139">
        <w:t>Technical Specification has been produced by the 3</w:t>
      </w:r>
      <w:r w:rsidR="00F04712" w:rsidRPr="00726139">
        <w:t>rd</w:t>
      </w:r>
      <w:r w:rsidRPr="00726139">
        <w:t xml:space="preserve"> Generation Partnership Project (3GPP).</w:t>
      </w:r>
    </w:p>
    <w:p w14:paraId="3DFC7B77" w14:textId="77777777" w:rsidR="00080512" w:rsidRPr="004D3578" w:rsidRDefault="0008051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t>x</w:t>
      </w:r>
      <w:r>
        <w:tab/>
        <w:t>the first digit:</w:t>
      </w:r>
    </w:p>
    <w:p w14:paraId="01466A03" w14:textId="77777777" w:rsidR="00080512" w:rsidRPr="004D3578" w:rsidRDefault="00080512">
      <w:pPr>
        <w:pStyle w:val="B3"/>
      </w:pPr>
      <w:r>
        <w:t>1</w:t>
      </w:r>
      <w:r>
        <w:tab/>
        <w:t>presented to TSG for information;</w:t>
      </w:r>
    </w:p>
    <w:p w14:paraId="055D9DB4" w14:textId="77777777" w:rsidR="00080512" w:rsidRPr="004D3578" w:rsidRDefault="00080512">
      <w:pPr>
        <w:pStyle w:val="B3"/>
      </w:pPr>
      <w:r>
        <w:t>2</w:t>
      </w:r>
      <w:r>
        <w:tab/>
        <w:t>presented to TSG for approval;</w:t>
      </w:r>
    </w:p>
    <w:p w14:paraId="7377C719" w14:textId="77777777" w:rsidR="00080512" w:rsidRPr="004D3578" w:rsidRDefault="00080512">
      <w:pPr>
        <w:pStyle w:val="B3"/>
      </w:pPr>
      <w:r>
        <w:t>3</w:t>
      </w:r>
      <w:r>
        <w:tab/>
        <w:t>or greater indicates TSG approved document under change control.</w:t>
      </w:r>
    </w:p>
    <w:p w14:paraId="551E0512" w14:textId="77777777" w:rsidR="00080512" w:rsidRPr="004D3578" w:rsidRDefault="00080512">
      <w:pPr>
        <w:pStyle w:val="B2"/>
      </w:pPr>
      <w:r>
        <w:t>y</w:t>
      </w:r>
      <w:r>
        <w:tab/>
        <w:t>the second digit is incremented for all changes of substance, i.e. technical enhancements, corrections, updates, etc.</w:t>
      </w:r>
    </w:p>
    <w:p w14:paraId="7BB56F35" w14:textId="77777777" w:rsidR="00080512" w:rsidRDefault="00080512">
      <w:pPr>
        <w:pStyle w:val="B2"/>
      </w:pPr>
      <w:r>
        <w:t>z</w:t>
      </w:r>
      <w:r>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32DD398E">
        <w:rPr>
          <w:b/>
          <w:bCs/>
        </w:rPr>
        <w:t>shall</w:t>
      </w:r>
      <w:r>
        <w:tab/>
        <w:t>indicates a mandatory requirement to do something</w:t>
      </w:r>
    </w:p>
    <w:p w14:paraId="3622ABA8" w14:textId="77777777" w:rsidR="008C384C" w:rsidRDefault="008C384C" w:rsidP="00774DA4">
      <w:pPr>
        <w:pStyle w:val="EX"/>
      </w:pPr>
      <w:r w:rsidRPr="32DD398E">
        <w:rPr>
          <w:b/>
          <w:bCs/>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32DD398E">
        <w:rPr>
          <w:b/>
          <w:bCs/>
        </w:rPr>
        <w:t>should</w:t>
      </w:r>
      <w:r>
        <w:tab/>
        <w:t>indicates a recommendation to do something</w:t>
      </w:r>
    </w:p>
    <w:p w14:paraId="6D04F475" w14:textId="77777777" w:rsidR="008C384C" w:rsidRDefault="008C384C" w:rsidP="00774DA4">
      <w:pPr>
        <w:pStyle w:val="EX"/>
      </w:pPr>
      <w:r w:rsidRPr="32DD398E">
        <w:rPr>
          <w:b/>
          <w:bCs/>
        </w:rPr>
        <w:t>should not</w:t>
      </w:r>
      <w:r>
        <w:tab/>
        <w:t>indicates a recommendation not to do something</w:t>
      </w:r>
    </w:p>
    <w:p w14:paraId="72230B23" w14:textId="56AABB4F" w:rsidR="008C384C" w:rsidRDefault="008C384C" w:rsidP="00774DA4">
      <w:pPr>
        <w:pStyle w:val="EX"/>
      </w:pPr>
      <w:r w:rsidRPr="32DD398E">
        <w:rPr>
          <w:b/>
          <w:bCs/>
        </w:rPr>
        <w:t>may</w:t>
      </w:r>
      <w:r>
        <w:tab/>
        <w:t>indicates permission to do something</w:t>
      </w:r>
    </w:p>
    <w:p w14:paraId="456F2770" w14:textId="77777777" w:rsidR="008C384C" w:rsidRDefault="008C384C" w:rsidP="00774DA4">
      <w:pPr>
        <w:pStyle w:val="EX"/>
      </w:pPr>
      <w:r w:rsidRPr="32DD398E">
        <w:rPr>
          <w:b/>
          <w:bCs/>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32DD398E">
        <w:rPr>
          <w:b/>
          <w:bCs/>
        </w:rPr>
        <w:t>can</w:t>
      </w:r>
      <w:r>
        <w:tab/>
        <w:t>indicates</w:t>
      </w:r>
      <w:r w:rsidR="00774DA4">
        <w:t xml:space="preserve"> that something is possible</w:t>
      </w:r>
    </w:p>
    <w:p w14:paraId="37427640" w14:textId="07969198" w:rsidR="00774DA4" w:rsidRDefault="00774DA4" w:rsidP="00774DA4">
      <w:pPr>
        <w:pStyle w:val="EX"/>
      </w:pPr>
      <w:r w:rsidRPr="32DD398E">
        <w:rPr>
          <w:b/>
          <w:bCs/>
        </w:rPr>
        <w:t>cannot</w:t>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32DD398E">
        <w:rPr>
          <w:b/>
          <w:bCs/>
        </w:rPr>
        <w:t>will</w:t>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32DD398E">
        <w:rPr>
          <w:b/>
          <w:bCs/>
        </w:rPr>
        <w:t>will not</w:t>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sidRPr="32DD398E">
        <w:rPr>
          <w:b/>
          <w:bCs/>
        </w:rPr>
        <w:lastRenderedPageBreak/>
        <w:t>might</w:t>
      </w:r>
      <w:r>
        <w:tab/>
        <w:t xml:space="preserve">indicates a likelihood that something will happen as a result of </w:t>
      </w:r>
      <w:r w:rsidR="003765B8">
        <w:t xml:space="preserve">action taken by </w:t>
      </w:r>
      <w:r>
        <w:t>some agency the behaviour of which is outside the scope of the present document</w:t>
      </w:r>
    </w:p>
    <w:p w14:paraId="2F245ECB" w14:textId="77777777" w:rsidR="003765B8" w:rsidRDefault="003765B8" w:rsidP="003765B8">
      <w:pPr>
        <w:pStyle w:val="EX"/>
      </w:pPr>
      <w:r w:rsidRPr="32DD398E">
        <w:rPr>
          <w:b/>
          <w:bCs/>
        </w:rPr>
        <w:t>might not</w:t>
      </w:r>
      <w:r>
        <w:tab/>
        <w:t>indicates a likelihood that something will not happen as a result of action taken by some agency the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32DD398E">
        <w:rPr>
          <w:b/>
          <w:bCs/>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32DD398E">
        <w:rPr>
          <w:b/>
          <w:bCs/>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31" w:name="introduction"/>
      <w:bookmarkStart w:id="32" w:name="_Toc129708867"/>
      <w:bookmarkEnd w:id="31"/>
      <w:r w:rsidRPr="004D3578">
        <w:t>Introduction</w:t>
      </w:r>
      <w:bookmarkEnd w:id="3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br w:type="page"/>
      </w:r>
      <w:bookmarkStart w:id="33" w:name="scope"/>
      <w:bookmarkStart w:id="34" w:name="_Toc129708868"/>
      <w:bookmarkEnd w:id="33"/>
      <w:r>
        <w:lastRenderedPageBreak/>
        <w:t>1</w:t>
      </w:r>
      <w:r>
        <w:tab/>
        <w:t>Scope</w:t>
      </w:r>
      <w:bookmarkEnd w:id="34"/>
    </w:p>
    <w:p w14:paraId="4EA05E1B" w14:textId="0A419A6B" w:rsidR="00080512" w:rsidRPr="004D3578" w:rsidRDefault="007474E1">
      <w:r>
        <w:t xml:space="preserve">The present document is an introduction to the audio processing parts </w:t>
      </w:r>
      <w:r w:rsidR="003E016F">
        <w:t xml:space="preserve">and auxiliary functions </w:t>
      </w:r>
      <w:r>
        <w:t>of the c</w:t>
      </w:r>
      <w:r w:rsidRPr="0022055F">
        <w:t xml:space="preserve">odec for </w:t>
      </w:r>
      <w:r>
        <w:t>I</w:t>
      </w:r>
      <w:r w:rsidRPr="0022055F">
        <w:t xml:space="preserve">mmersive </w:t>
      </w:r>
      <w:r>
        <w:t>V</w:t>
      </w:r>
      <w:r w:rsidRPr="0022055F">
        <w:t xml:space="preserve">oice and </w:t>
      </w:r>
      <w:r>
        <w:t>A</w:t>
      </w:r>
      <w:r w:rsidRPr="0022055F">
        <w:t xml:space="preserve">udio </w:t>
      </w:r>
      <w:r>
        <w:t>S</w:t>
      </w:r>
      <w:r w:rsidRPr="0022055F">
        <w:t>ervices</w:t>
      </w:r>
      <w:r>
        <w:t xml:space="preserve"> </w:t>
      </w:r>
      <w:r w:rsidR="003E016F">
        <w:t>(IVAS codec)</w:t>
      </w:r>
      <w:r>
        <w:t xml:space="preserve">. A general overview of the audio processing </w:t>
      </w:r>
      <w:r w:rsidR="003E016F">
        <w:t xml:space="preserve">and auxiliary functions </w:t>
      </w:r>
      <w:r>
        <w:t>is given, with reference to the documents where each function is specified in detail.</w:t>
      </w:r>
    </w:p>
    <w:p w14:paraId="794720D9" w14:textId="77777777" w:rsidR="00080512" w:rsidRPr="004D3578" w:rsidRDefault="00080512">
      <w:pPr>
        <w:pStyle w:val="Heading1"/>
      </w:pPr>
      <w:bookmarkStart w:id="35" w:name="references"/>
      <w:bookmarkStart w:id="36" w:name="_Toc129708869"/>
      <w:bookmarkEnd w:id="35"/>
      <w:r>
        <w:t>2</w:t>
      </w:r>
      <w:r>
        <w:tab/>
        <w:t>References</w:t>
      </w:r>
      <w:bookmarkEnd w:id="36"/>
    </w:p>
    <w:p w14:paraId="38C42C61" w14:textId="77777777" w:rsidR="00080512" w:rsidRPr="004D3578" w:rsidRDefault="00080512">
      <w:r>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t>For a specific reference, subsequent revisions do not apply.</w:t>
      </w:r>
    </w:p>
    <w:p w14:paraId="52D91A89" w14:textId="77777777" w:rsidR="00080512" w:rsidRPr="004D3578" w:rsidRDefault="00051834" w:rsidP="00051834">
      <w:pPr>
        <w:pStyle w:val="B1"/>
      </w:pPr>
      <w:r>
        <w:t>-</w:t>
      </w:r>
      <w:r>
        <w:tab/>
      </w:r>
      <w:r w:rsidR="00080512">
        <w:t>For a non-specific reference, the latest version applies. In the case of a reference to a 3GPP document (including a GSM document), a non-specific reference implicitly refers to the latest version of that document</w:t>
      </w:r>
      <w:r w:rsidR="00080512" w:rsidRPr="32DD398E">
        <w:rPr>
          <w:i/>
          <w:iCs/>
        </w:rPr>
        <w:t xml:space="preserve"> in the same Release as the present document</w:t>
      </w:r>
      <w:r w:rsidR="00080512">
        <w:t>.</w:t>
      </w:r>
    </w:p>
    <w:p w14:paraId="6DDBEC68" w14:textId="77777777" w:rsidR="00EC4A25" w:rsidRPr="004D3578" w:rsidRDefault="00EC4A25" w:rsidP="00EC4A25">
      <w:pPr>
        <w:pStyle w:val="EX"/>
      </w:pPr>
      <w:r>
        <w:t>[1]</w:t>
      </w:r>
      <w:r>
        <w:tab/>
        <w:t>3GPP TR 21.905: "Vocabulary for 3GPP Specifications".</w:t>
      </w:r>
    </w:p>
    <w:p w14:paraId="5FEE3F2D" w14:textId="404ECCA8" w:rsidR="00877A2C" w:rsidRDefault="00877A2C" w:rsidP="00877A2C">
      <w:pPr>
        <w:pStyle w:val="EX"/>
        <w:rPr>
          <w:rFonts w:eastAsia="SimSun"/>
        </w:rPr>
      </w:pPr>
      <w:r w:rsidRPr="32DD398E">
        <w:rPr>
          <w:rFonts w:eastAsia="SimSun"/>
        </w:rPr>
        <w:t>[2]</w:t>
      </w:r>
      <w:r>
        <w:tab/>
      </w:r>
      <w:r w:rsidRPr="32DD398E">
        <w:rPr>
          <w:rFonts w:eastAsia="SimSun"/>
        </w:rPr>
        <w:t>3GPP TS 26.441: "</w:t>
      </w:r>
      <w:r>
        <w:t>Codec for Enhanced Voice Services (EVS); General Overview"</w:t>
      </w:r>
      <w:r w:rsidRPr="32DD398E">
        <w:rPr>
          <w:rFonts w:eastAsia="SimSun"/>
        </w:rPr>
        <w:t>.</w:t>
      </w:r>
    </w:p>
    <w:p w14:paraId="5D720ED9" w14:textId="15A43D79" w:rsidR="000913F9" w:rsidRDefault="000913F9" w:rsidP="000913F9">
      <w:pPr>
        <w:pStyle w:val="EX"/>
      </w:pPr>
      <w:r w:rsidRPr="32DD398E">
        <w:rPr>
          <w:rFonts w:eastAsia="SimSun"/>
        </w:rPr>
        <w:t>[3]</w:t>
      </w:r>
      <w:r>
        <w:tab/>
      </w:r>
      <w:r w:rsidRPr="32DD398E">
        <w:rPr>
          <w:rFonts w:eastAsia="SimSun"/>
        </w:rPr>
        <w:t>3GPP TS 26.253: "</w:t>
      </w:r>
      <w:r>
        <w:t xml:space="preserve">Codec for </w:t>
      </w:r>
      <w:r w:rsidR="00736CC9">
        <w:t>Immersive Voice</w:t>
      </w:r>
      <w:r w:rsidR="00736CC9">
        <w:t xml:space="preserve"> </w:t>
      </w:r>
      <w:r>
        <w:t xml:space="preserve">and </w:t>
      </w:r>
      <w:r w:rsidR="00736CC9">
        <w:t>Audio S</w:t>
      </w:r>
      <w:r>
        <w:t>ervices</w:t>
      </w:r>
      <w:r>
        <w:t xml:space="preserve"> (IVAS); Detailed Algorithmic Description incl. RTP payload format and SDP parameter definitions".</w:t>
      </w:r>
    </w:p>
    <w:p w14:paraId="28685253" w14:textId="4F0D8A67" w:rsidR="00643B35" w:rsidRDefault="48E17606" w:rsidP="00643B35">
      <w:pPr>
        <w:pStyle w:val="EX"/>
      </w:pPr>
      <w:r w:rsidRPr="32DD398E">
        <w:rPr>
          <w:rFonts w:eastAsia="SimSun"/>
        </w:rPr>
        <w:t>[4]</w:t>
      </w:r>
      <w:r>
        <w:tab/>
      </w:r>
      <w:r w:rsidRPr="32DD398E">
        <w:rPr>
          <w:rFonts w:eastAsia="SimSun"/>
        </w:rPr>
        <w:t>3GPP TS 26.254: "</w:t>
      </w:r>
      <w:r>
        <w:t xml:space="preserve">Codec for </w:t>
      </w:r>
      <w:r w:rsidR="00736CC9">
        <w:t>Immersive Voice</w:t>
      </w:r>
      <w:r w:rsidR="00736CC9">
        <w:t xml:space="preserve"> </w:t>
      </w:r>
      <w:r>
        <w:t xml:space="preserve">and </w:t>
      </w:r>
      <w:r w:rsidR="00736CC9">
        <w:t xml:space="preserve">Audio </w:t>
      </w:r>
      <w:r w:rsidR="007D1146">
        <w:t>Services</w:t>
      </w:r>
      <w:r w:rsidR="007D1146">
        <w:t xml:space="preserve"> </w:t>
      </w:r>
      <w:r>
        <w:t>(IVAS); Rendering".</w:t>
      </w:r>
    </w:p>
    <w:p w14:paraId="59D5EE8D" w14:textId="1CCE481D" w:rsidR="003E016F" w:rsidRDefault="003E016F" w:rsidP="003E016F">
      <w:pPr>
        <w:pStyle w:val="EX"/>
      </w:pPr>
      <w:r w:rsidRPr="32DD398E">
        <w:rPr>
          <w:rFonts w:eastAsia="SimSun"/>
        </w:rPr>
        <w:t>[</w:t>
      </w:r>
      <w:r w:rsidR="00643B35" w:rsidRPr="32DD398E">
        <w:rPr>
          <w:rFonts w:eastAsia="SimSun"/>
        </w:rPr>
        <w:t>5</w:t>
      </w:r>
      <w:r w:rsidRPr="32DD398E">
        <w:rPr>
          <w:rFonts w:eastAsia="SimSun"/>
        </w:rPr>
        <w:t>]</w:t>
      </w:r>
      <w:r>
        <w:tab/>
      </w:r>
      <w:r w:rsidRPr="32DD398E">
        <w:rPr>
          <w:rFonts w:eastAsia="SimSun"/>
        </w:rPr>
        <w:t>3GPP TS 26.</w:t>
      </w:r>
      <w:r w:rsidR="00877A2C" w:rsidRPr="32DD398E">
        <w:rPr>
          <w:rFonts w:eastAsia="SimSun"/>
        </w:rPr>
        <w:t>251</w:t>
      </w:r>
      <w:r w:rsidRPr="32DD398E">
        <w:rPr>
          <w:rFonts w:eastAsia="SimSun"/>
        </w:rPr>
        <w:t>: "</w:t>
      </w:r>
      <w:r w:rsidR="00877A2C">
        <w:t xml:space="preserve">Codec for </w:t>
      </w:r>
      <w:r w:rsidR="00736CC9">
        <w:t>Immersive Voice</w:t>
      </w:r>
      <w:r w:rsidR="00736CC9">
        <w:t xml:space="preserve"> </w:t>
      </w:r>
      <w:r w:rsidR="00877A2C">
        <w:t xml:space="preserve">and </w:t>
      </w:r>
      <w:r w:rsidR="00736CC9">
        <w:t xml:space="preserve">Audio </w:t>
      </w:r>
      <w:r w:rsidR="007D1146">
        <w:t>Services</w:t>
      </w:r>
      <w:r w:rsidR="007D1146">
        <w:t xml:space="preserve"> </w:t>
      </w:r>
      <w:r w:rsidR="00877A2C">
        <w:t>(IVAS); C code (fixed-point)</w:t>
      </w:r>
      <w:r>
        <w:t>".</w:t>
      </w:r>
    </w:p>
    <w:p w14:paraId="7F2D80CB" w14:textId="611FE136" w:rsidR="003E016F" w:rsidRDefault="003E016F" w:rsidP="003E016F">
      <w:pPr>
        <w:pStyle w:val="EX"/>
      </w:pPr>
      <w:r w:rsidRPr="32DD398E">
        <w:rPr>
          <w:rFonts w:eastAsia="SimSun"/>
        </w:rPr>
        <w:t>[</w:t>
      </w:r>
      <w:r w:rsidR="00643B35" w:rsidRPr="32DD398E">
        <w:rPr>
          <w:rFonts w:eastAsia="SimSun"/>
        </w:rPr>
        <w:t>6</w:t>
      </w:r>
      <w:r w:rsidRPr="32DD398E">
        <w:rPr>
          <w:rFonts w:eastAsia="SimSun"/>
        </w:rPr>
        <w:t>]</w:t>
      </w:r>
      <w:r>
        <w:tab/>
      </w:r>
      <w:r w:rsidR="00877A2C" w:rsidRPr="32DD398E">
        <w:rPr>
          <w:rFonts w:eastAsia="SimSun"/>
        </w:rPr>
        <w:t>3GPP TS 26.258: "</w:t>
      </w:r>
      <w:r w:rsidR="00877A2C">
        <w:t xml:space="preserve">Codec for </w:t>
      </w:r>
      <w:r w:rsidR="00736CC9">
        <w:t>Immersive Voice</w:t>
      </w:r>
      <w:r w:rsidR="00736CC9">
        <w:t xml:space="preserve"> </w:t>
      </w:r>
      <w:r w:rsidR="00877A2C">
        <w:t xml:space="preserve">and </w:t>
      </w:r>
      <w:r w:rsidR="00736CC9">
        <w:t xml:space="preserve">Audio </w:t>
      </w:r>
      <w:r w:rsidR="007D1146">
        <w:t>Services</w:t>
      </w:r>
      <w:r w:rsidR="007D1146">
        <w:t xml:space="preserve"> </w:t>
      </w:r>
      <w:r w:rsidR="00877A2C">
        <w:t>(IVAS); C code</w:t>
      </w:r>
      <w:r>
        <w:t xml:space="preserve"> (floating point)".</w:t>
      </w:r>
    </w:p>
    <w:p w14:paraId="0FB2E954" w14:textId="3B2567D4" w:rsidR="003E016F" w:rsidRDefault="003E016F" w:rsidP="003E016F">
      <w:pPr>
        <w:pStyle w:val="EX"/>
        <w:rPr>
          <w:rFonts w:eastAsia="SimSun"/>
        </w:rPr>
      </w:pPr>
      <w:r w:rsidRPr="32DD398E">
        <w:rPr>
          <w:rFonts w:eastAsia="SimSun"/>
        </w:rPr>
        <w:t>[</w:t>
      </w:r>
      <w:r w:rsidR="00643B35" w:rsidRPr="32DD398E">
        <w:rPr>
          <w:rFonts w:eastAsia="SimSun"/>
        </w:rPr>
        <w:t>7</w:t>
      </w:r>
      <w:r w:rsidRPr="32DD398E">
        <w:rPr>
          <w:rFonts w:eastAsia="SimSun"/>
        </w:rPr>
        <w:t>]</w:t>
      </w:r>
      <w:r>
        <w:tab/>
      </w:r>
      <w:r w:rsidR="00877A2C" w:rsidRPr="32DD398E">
        <w:rPr>
          <w:rFonts w:eastAsia="SimSun"/>
        </w:rPr>
        <w:t>3GPP TS 26.252: "</w:t>
      </w:r>
      <w:r w:rsidR="00877A2C">
        <w:t xml:space="preserve">Codec for </w:t>
      </w:r>
      <w:r w:rsidR="00736CC9">
        <w:t>Immersive Voice</w:t>
      </w:r>
      <w:r w:rsidR="00736CC9">
        <w:t xml:space="preserve"> </w:t>
      </w:r>
      <w:r w:rsidR="00877A2C">
        <w:t xml:space="preserve">and </w:t>
      </w:r>
      <w:r w:rsidR="00736CC9">
        <w:t xml:space="preserve">Audio </w:t>
      </w:r>
      <w:r w:rsidR="007D1146">
        <w:t>Services</w:t>
      </w:r>
      <w:r w:rsidR="007D1146">
        <w:t xml:space="preserve"> </w:t>
      </w:r>
      <w:r w:rsidR="00877A2C">
        <w:t>(IVAS)</w:t>
      </w:r>
      <w:r>
        <w:t>; Test Sequences".</w:t>
      </w:r>
    </w:p>
    <w:p w14:paraId="32F0F8A8" w14:textId="7D37CB25" w:rsidR="00152B03" w:rsidRDefault="00152B03" w:rsidP="00152B03">
      <w:pPr>
        <w:pStyle w:val="EX"/>
      </w:pPr>
      <w:r w:rsidRPr="32DD398E">
        <w:rPr>
          <w:rFonts w:eastAsia="SimSun"/>
        </w:rPr>
        <w:t>[8]</w:t>
      </w:r>
      <w:r>
        <w:tab/>
      </w:r>
      <w:r w:rsidRPr="32DD398E">
        <w:rPr>
          <w:rFonts w:eastAsia="SimSun"/>
        </w:rPr>
        <w:t>3GPP TS 26.255: "</w:t>
      </w:r>
      <w:r>
        <w:t xml:space="preserve">Codec for </w:t>
      </w:r>
      <w:r w:rsidR="00736CC9">
        <w:t>Immersive Voice</w:t>
      </w:r>
      <w:r w:rsidR="00736CC9">
        <w:t xml:space="preserve"> </w:t>
      </w:r>
      <w:r>
        <w:t xml:space="preserve">and </w:t>
      </w:r>
      <w:r w:rsidR="00736CC9">
        <w:t xml:space="preserve">Audio </w:t>
      </w:r>
      <w:r w:rsidR="007D1146">
        <w:t>Services</w:t>
      </w:r>
      <w:r w:rsidR="007D1146">
        <w:t xml:space="preserve"> </w:t>
      </w:r>
      <w:r>
        <w:t>(IVAS); Error concealment of lost packets".</w:t>
      </w:r>
    </w:p>
    <w:p w14:paraId="272455E4" w14:textId="2825EE35" w:rsidR="00152B03" w:rsidRDefault="0D1D4689" w:rsidP="00152B03">
      <w:pPr>
        <w:pStyle w:val="EX"/>
      </w:pPr>
      <w:r w:rsidRPr="32DD398E">
        <w:rPr>
          <w:rFonts w:eastAsia="SimSun"/>
        </w:rPr>
        <w:t>[9]</w:t>
      </w:r>
      <w:r w:rsidR="00152B03">
        <w:tab/>
      </w:r>
      <w:r w:rsidRPr="32DD398E">
        <w:rPr>
          <w:rFonts w:eastAsia="SimSun"/>
        </w:rPr>
        <w:t>3GPP TS 26.256: "</w:t>
      </w:r>
      <w:r>
        <w:t xml:space="preserve">Codec for </w:t>
      </w:r>
      <w:r w:rsidR="40A7A84F">
        <w:t>I</w:t>
      </w:r>
      <w:r>
        <w:t xml:space="preserve">mmersive </w:t>
      </w:r>
      <w:r w:rsidR="3084B10D">
        <w:t>V</w:t>
      </w:r>
      <w:r>
        <w:t>oice</w:t>
      </w:r>
      <w:r>
        <w:t xml:space="preserve"> and </w:t>
      </w:r>
      <w:r w:rsidR="469121FA">
        <w:t>A</w:t>
      </w:r>
      <w:r>
        <w:t xml:space="preserve">udio </w:t>
      </w:r>
      <w:r w:rsidR="29FE6A98">
        <w:t>S</w:t>
      </w:r>
      <w:r>
        <w:t>ervices</w:t>
      </w:r>
      <w:r>
        <w:t xml:space="preserve"> (IVAS); Jitter Buffer Management".</w:t>
      </w:r>
    </w:p>
    <w:p w14:paraId="24389A45" w14:textId="3ACAE7AC" w:rsidR="00643B35" w:rsidRPr="004D3578" w:rsidRDefault="6978032B" w:rsidP="00643B35">
      <w:pPr>
        <w:pStyle w:val="EX"/>
      </w:pPr>
      <w:r w:rsidRPr="32DD398E">
        <w:rPr>
          <w:rFonts w:eastAsia="SimSun"/>
        </w:rPr>
        <w:t>[10]</w:t>
      </w:r>
      <w:r w:rsidR="00643B35">
        <w:tab/>
      </w:r>
      <w:r w:rsidRPr="32DD398E">
        <w:rPr>
          <w:rFonts w:eastAsia="SimSun"/>
        </w:rPr>
        <w:t>3GPP TR 26.997: "</w:t>
      </w:r>
      <w:r>
        <w:t xml:space="preserve">Codec for </w:t>
      </w:r>
      <w:r w:rsidR="1D47A557">
        <w:t>I</w:t>
      </w:r>
      <w:r>
        <w:t xml:space="preserve">mmersive </w:t>
      </w:r>
      <w:r w:rsidR="48495AB1">
        <w:t>V</w:t>
      </w:r>
      <w:r>
        <w:t>oice</w:t>
      </w:r>
      <w:r>
        <w:t xml:space="preserve"> and </w:t>
      </w:r>
      <w:r w:rsidR="56CBA702">
        <w:t>A</w:t>
      </w:r>
      <w:r>
        <w:t xml:space="preserve">udio </w:t>
      </w:r>
      <w:r w:rsidR="7835C7CF">
        <w:t>S</w:t>
      </w:r>
      <w:r>
        <w:t>ervices</w:t>
      </w:r>
      <w:r>
        <w:t xml:space="preserve"> (IVAS);</w:t>
      </w:r>
      <w:r w:rsidRPr="32DD398E">
        <w:rPr>
          <w:rFonts w:eastAsia="SimSun"/>
        </w:rPr>
        <w:t xml:space="preserve"> </w:t>
      </w:r>
      <w:ins w:id="37" w:author="Stefan Bruhn,2" w:date="2023-08-22T14:21:00Z">
        <w:r w:rsidR="00DA2135">
          <w:rPr>
            <w:rFonts w:eastAsia="SimSun"/>
          </w:rPr>
          <w:t>P</w:t>
        </w:r>
      </w:ins>
      <w:ins w:id="38" w:author="Stefan Bruhn,2" w:date="2023-08-22T14:20:00Z">
        <w:r w:rsidR="00DA2135" w:rsidRPr="00DA2135">
          <w:rPr>
            <w:rFonts w:eastAsia="SimSun"/>
          </w:rPr>
          <w:t>erformance characterization</w:t>
        </w:r>
      </w:ins>
      <w:del w:id="39" w:author="Stefan Bruhn,2" w:date="2023-08-22T14:20:00Z">
        <w:r w:rsidRPr="32DD398E" w:rsidDel="00DA2135">
          <w:rPr>
            <w:rFonts w:eastAsia="SimSun"/>
          </w:rPr>
          <w:delText>Performance Characterization</w:delText>
        </w:r>
      </w:del>
      <w:r w:rsidRPr="32DD398E">
        <w:rPr>
          <w:rFonts w:eastAsia="SimSun"/>
        </w:rPr>
        <w:t>".</w:t>
      </w:r>
      <w:r>
        <w:t xml:space="preserve"> </w:t>
      </w:r>
    </w:p>
    <w:p w14:paraId="7F15314E" w14:textId="09ECB73A" w:rsidR="003E016F" w:rsidRDefault="003E016F" w:rsidP="003E016F">
      <w:pPr>
        <w:pStyle w:val="EX"/>
        <w:rPr>
          <w:rFonts w:eastAsia="SimSun"/>
        </w:rPr>
      </w:pPr>
      <w:r w:rsidRPr="32DD398E">
        <w:rPr>
          <w:rFonts w:eastAsia="SimSun"/>
        </w:rPr>
        <w:t>[1</w:t>
      </w:r>
      <w:r w:rsidR="00643B35" w:rsidRPr="32DD398E">
        <w:rPr>
          <w:rFonts w:eastAsia="SimSun"/>
        </w:rPr>
        <w:t>1</w:t>
      </w:r>
      <w:r w:rsidRPr="32DD398E">
        <w:rPr>
          <w:rFonts w:eastAsia="SimSun"/>
        </w:rPr>
        <w:t>]</w:t>
      </w:r>
      <w:r>
        <w:tab/>
      </w:r>
      <w:r w:rsidRPr="32DD398E">
        <w:rPr>
          <w:rFonts w:eastAsia="SimSun"/>
        </w:rPr>
        <w:t>3GPP TS 26.114: "IP Multimedia Subsystem (IMS); Multimedia telephony; Media handling and interaction".</w:t>
      </w:r>
    </w:p>
    <w:p w14:paraId="6B117C90" w14:textId="5DCE2EE7" w:rsidR="003E016F" w:rsidRDefault="48E17606" w:rsidP="003E016F">
      <w:pPr>
        <w:pStyle w:val="EX"/>
        <w:rPr>
          <w:rFonts w:eastAsia="SimSun"/>
        </w:rPr>
      </w:pPr>
      <w:r w:rsidRPr="32DD398E">
        <w:rPr>
          <w:rFonts w:eastAsia="SimSun"/>
        </w:rPr>
        <w:t>[12]</w:t>
      </w:r>
      <w:r>
        <w:tab/>
      </w:r>
      <w:r w:rsidRPr="32DD398E">
        <w:rPr>
          <w:rFonts w:eastAsia="SimSun"/>
        </w:rPr>
        <w:t>3GPP TS 26.131: "Terminal acoustic characteristics for telephony; Requirements".</w:t>
      </w:r>
    </w:p>
    <w:p w14:paraId="17196138" w14:textId="3F53F877" w:rsidR="00152B03" w:rsidRDefault="48E17606" w:rsidP="00152B03">
      <w:pPr>
        <w:pStyle w:val="EX"/>
        <w:rPr>
          <w:rFonts w:eastAsia="SimSun"/>
        </w:rPr>
      </w:pPr>
      <w:r w:rsidRPr="32DD398E">
        <w:rPr>
          <w:rFonts w:eastAsia="SimSun"/>
        </w:rPr>
        <w:t>[13]</w:t>
      </w:r>
      <w:r>
        <w:tab/>
      </w:r>
      <w:r w:rsidRPr="32DD398E">
        <w:rPr>
          <w:rFonts w:eastAsia="SimSun"/>
        </w:rPr>
        <w:t>3GPP TS 26.261: "Terminal audio quality performance requirements for immersive audio services".</w:t>
      </w:r>
    </w:p>
    <w:p w14:paraId="24ACB616" w14:textId="77777777" w:rsidR="00080512" w:rsidRPr="004D3578" w:rsidRDefault="00080512">
      <w:pPr>
        <w:pStyle w:val="Heading1"/>
      </w:pPr>
      <w:bookmarkStart w:id="40" w:name="definitions"/>
      <w:bookmarkStart w:id="41" w:name="_Toc129708870"/>
      <w:bookmarkEnd w:id="40"/>
      <w:r>
        <w:t>3</w:t>
      </w:r>
      <w:r>
        <w:tab/>
        <w:t>Definitions</w:t>
      </w:r>
      <w:r w:rsidR="00602AEA">
        <w:t xml:space="preserve"> of terms, symbols and abbreviations</w:t>
      </w:r>
      <w:bookmarkEnd w:id="41"/>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42" w:name="_Toc129708871"/>
      <w:r>
        <w:lastRenderedPageBreak/>
        <w:t>3.1</w:t>
      </w:r>
      <w:r>
        <w:tab/>
      </w:r>
      <w:r w:rsidR="002B6339">
        <w:t>Terms</w:t>
      </w:r>
      <w:bookmarkEnd w:id="4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32DD398E">
        <w:rPr>
          <w:b/>
          <w:bCs/>
        </w:rPr>
        <w:t>example:</w:t>
      </w:r>
      <w:r>
        <w:t xml:space="preserve"> text used to clarify abstract rules by applying them literally.</w:t>
      </w:r>
    </w:p>
    <w:p w14:paraId="748FAD21" w14:textId="77777777" w:rsidR="00080512" w:rsidRPr="004D3578" w:rsidRDefault="00080512">
      <w:pPr>
        <w:pStyle w:val="Heading2"/>
      </w:pPr>
      <w:bookmarkStart w:id="43" w:name="_Toc129708872"/>
      <w:r>
        <w:t>3.2</w:t>
      </w:r>
      <w:r>
        <w:tab/>
        <w:t>Symbols</w:t>
      </w:r>
      <w:bookmarkEnd w:id="43"/>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t>&lt;symbol&gt;</w:t>
      </w:r>
      <w:r>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4" w:name="_Toc129708873"/>
      <w:r>
        <w:t>3.3</w:t>
      </w:r>
      <w:r>
        <w:tab/>
        <w:t>Abbreviations</w:t>
      </w:r>
      <w:bookmarkEnd w:id="44"/>
    </w:p>
    <w:p w14:paraId="338C6B7C" w14:textId="60FA5FC9" w:rsidR="00080512" w:rsidRPr="004D3578" w:rsidRDefault="5B82E52F">
      <w:pPr>
        <w:keepNext/>
      </w:pPr>
      <w:r>
        <w:t>For the purposes of the present document, the abb</w:t>
      </w:r>
      <w:r w:rsidR="57315DB8">
        <w:t>reviations given in TR 21.905</w:t>
      </w:r>
      <w:r w:rsidR="75DFC845">
        <w:t> </w:t>
      </w:r>
      <w:r w:rsidR="57315DB8">
        <w:t>[1</w:t>
      </w:r>
      <w:r>
        <w:t>] and the following apply. An abbreviation defined in the present document takes precedence over the definition of the same abbre</w:t>
      </w:r>
      <w:r w:rsidR="57315DB8">
        <w:t>viation, if any, in TR 21.905 [1</w:t>
      </w:r>
      <w:r>
        <w:t>].</w:t>
      </w:r>
    </w:p>
    <w:p w14:paraId="4FE5765F" w14:textId="3A1EE68F" w:rsidR="00080512" w:rsidRPr="004D3578" w:rsidRDefault="633A8575" w:rsidP="32DD398E">
      <w:pPr>
        <w:pStyle w:val="EW"/>
        <w:rPr>
          <w:color w:val="000000" w:themeColor="text1"/>
        </w:rPr>
      </w:pPr>
      <w:r w:rsidRPr="32DD398E">
        <w:rPr>
          <w:color w:val="000000" w:themeColor="text1"/>
        </w:rPr>
        <w:t>EVS</w:t>
      </w:r>
      <w:r w:rsidR="00080512">
        <w:tab/>
      </w:r>
      <w:r w:rsidRPr="32DD398E">
        <w:rPr>
          <w:color w:val="000000" w:themeColor="text1"/>
        </w:rPr>
        <w:t>Enhanced Voice Services</w:t>
      </w:r>
    </w:p>
    <w:p w14:paraId="1F3BD339" w14:textId="1CE68AC9" w:rsidR="00080512" w:rsidRPr="004D3578" w:rsidRDefault="633A8575" w:rsidP="32DD398E">
      <w:pPr>
        <w:pStyle w:val="EW"/>
        <w:rPr>
          <w:color w:val="000000" w:themeColor="text1"/>
        </w:rPr>
      </w:pPr>
      <w:r w:rsidRPr="32DD398E">
        <w:rPr>
          <w:color w:val="000000" w:themeColor="text1"/>
        </w:rPr>
        <w:t>IVAS</w:t>
      </w:r>
      <w:r w:rsidR="00080512">
        <w:tab/>
      </w:r>
      <w:r w:rsidRPr="32DD398E">
        <w:rPr>
          <w:color w:val="000000" w:themeColor="text1"/>
        </w:rPr>
        <w:t>Immersive Voice and Audio Services</w:t>
      </w:r>
    </w:p>
    <w:p w14:paraId="4C55A6A7" w14:textId="1FAE5ED1" w:rsidR="00080512" w:rsidRPr="004D3578" w:rsidRDefault="633A8575" w:rsidP="32DD398E">
      <w:pPr>
        <w:pStyle w:val="EW"/>
        <w:rPr>
          <w:color w:val="000000" w:themeColor="text1"/>
        </w:rPr>
      </w:pPr>
      <w:r w:rsidRPr="32DD398E">
        <w:rPr>
          <w:color w:val="000000" w:themeColor="text1"/>
        </w:rPr>
        <w:t>JBM</w:t>
      </w:r>
      <w:r w:rsidR="00080512">
        <w:tab/>
      </w:r>
      <w:r w:rsidRPr="32DD398E">
        <w:rPr>
          <w:color w:val="000000" w:themeColor="text1"/>
        </w:rPr>
        <w:t>Jitter Buffer Management</w:t>
      </w:r>
    </w:p>
    <w:p w14:paraId="72AB4075" w14:textId="4C0C96CC" w:rsidR="00080512" w:rsidRPr="004D3578" w:rsidRDefault="633A8575" w:rsidP="32DD398E">
      <w:pPr>
        <w:pStyle w:val="EW"/>
      </w:pPr>
      <w:r w:rsidRPr="32DD398E">
        <w:rPr>
          <w:lang w:val="pt-BR"/>
        </w:rPr>
        <w:t>MASA</w:t>
      </w:r>
      <w:r w:rsidR="00080512">
        <w:tab/>
      </w:r>
      <w:r w:rsidRPr="32DD398E">
        <w:rPr>
          <w:lang w:val="pt-BR"/>
        </w:rPr>
        <w:t>Metadata-Assisted Spatial Audio</w:t>
      </w:r>
    </w:p>
    <w:p w14:paraId="7082D9C3" w14:textId="6056D99A" w:rsidR="00080512" w:rsidRPr="004D3578" w:rsidRDefault="633A8575" w:rsidP="32DD398E">
      <w:pPr>
        <w:pStyle w:val="EW"/>
        <w:rPr>
          <w:color w:val="000000" w:themeColor="text1"/>
        </w:rPr>
      </w:pPr>
      <w:r w:rsidRPr="32DD398E">
        <w:t>SID</w:t>
      </w:r>
      <w:r w:rsidR="00080512">
        <w:tab/>
      </w:r>
      <w:r w:rsidRPr="32DD398E">
        <w:t>Silence Insertion Descriptor</w:t>
      </w:r>
    </w:p>
    <w:p w14:paraId="7E273BDE" w14:textId="775A9F80" w:rsidR="00080512" w:rsidRPr="008D770F" w:rsidRDefault="00080512" w:rsidP="32DD398E">
      <w:pPr>
        <w:pStyle w:val="EW"/>
        <w:rPr>
          <w:color w:val="000000" w:themeColor="text1"/>
        </w:rPr>
      </w:pPr>
    </w:p>
    <w:p w14:paraId="7D89FB01" w14:textId="08270323" w:rsidR="00080512" w:rsidRDefault="00080512" w:rsidP="32DD398E">
      <w:pPr>
        <w:pStyle w:val="Heading1"/>
      </w:pPr>
      <w:bookmarkStart w:id="45" w:name="clause4"/>
      <w:bookmarkStart w:id="46" w:name="_Toc129708874"/>
      <w:bookmarkEnd w:id="45"/>
      <w:r>
        <w:t>4</w:t>
      </w:r>
      <w:r>
        <w:tab/>
      </w:r>
      <w:bookmarkEnd w:id="46"/>
      <w:r w:rsidR="00152B03">
        <w:t>General</w:t>
      </w:r>
    </w:p>
    <w:p w14:paraId="5EC4E222" w14:textId="77777777" w:rsidR="001D40E5" w:rsidRDefault="001D40E5" w:rsidP="001D40E5">
      <w:r>
        <w:t>The codec for Immersive Voice and Audio Services is part of a framework comprising besides encoder and decoder, renderer and a number of auxiliary functions associated with the support of stereo and immersive audio formats.</w:t>
      </w:r>
    </w:p>
    <w:p w14:paraId="422418C7" w14:textId="77777777" w:rsidR="001D40E5" w:rsidRDefault="001D40E5" w:rsidP="001D40E5">
      <w:r>
        <w:t>The IVAS codec is an extension of the 3GPP Enhanced Voice Services (EVS) codec; it provides full and bit exact EVS codec functionality for mono speech/audio signal input.</w:t>
      </w:r>
    </w:p>
    <w:p w14:paraId="7DD76FBE" w14:textId="1F8D47C6" w:rsidR="001D40E5" w:rsidRDefault="001D40E5" w:rsidP="001D40E5">
      <w:r>
        <w:t>On top of that the IVAS codec is optimized for encoding and decoding of stereo and immersive audio formats</w:t>
      </w:r>
      <w:r w:rsidR="00AE28B5">
        <w:t xml:space="preserve">, </w:t>
      </w:r>
      <w:r w:rsidR="7A218512">
        <w:t xml:space="preserve">using tools </w:t>
      </w:r>
      <w:r w:rsidR="00AE28B5">
        <w:t xml:space="preserve">such as </w:t>
      </w:r>
      <w:r w:rsidR="35622488">
        <w:t>S</w:t>
      </w:r>
      <w:r w:rsidR="00AE28B5">
        <w:t xml:space="preserve">ingle </w:t>
      </w:r>
      <w:r w:rsidR="631F97D1">
        <w:t>C</w:t>
      </w:r>
      <w:r w:rsidR="00AE28B5">
        <w:t xml:space="preserve">hannel </w:t>
      </w:r>
      <w:r w:rsidR="4BB598DA">
        <w:t>E</w:t>
      </w:r>
      <w:r w:rsidR="00AE28B5">
        <w:t>lement (SCE)</w:t>
      </w:r>
      <w:r w:rsidR="2E528F89">
        <w:t xml:space="preserve"> coding</w:t>
      </w:r>
      <w:r w:rsidR="00AE28B5">
        <w:t>, Channel Pair Element</w:t>
      </w:r>
      <w:r w:rsidR="014026FC">
        <w:t xml:space="preserve"> </w:t>
      </w:r>
      <w:r w:rsidR="00AE28B5">
        <w:t>(CPE)</w:t>
      </w:r>
      <w:r w:rsidR="50927108">
        <w:t xml:space="preserve"> coding</w:t>
      </w:r>
      <w:r w:rsidR="00AE28B5">
        <w:t xml:space="preserve"> and </w:t>
      </w:r>
      <w:r w:rsidR="42E42E8E">
        <w:t>m</w:t>
      </w:r>
      <w:r w:rsidR="00AE28B5">
        <w:t>ulti</w:t>
      </w:r>
      <w:r w:rsidR="00687282">
        <w:t>-</w:t>
      </w:r>
      <w:r w:rsidR="391F4AAF">
        <w:t>c</w:t>
      </w:r>
      <w:r w:rsidR="00AE28B5">
        <w:t>hannel</w:t>
      </w:r>
      <w:r w:rsidR="456BF263">
        <w:t xml:space="preserve"> coding by means of the Multi</w:t>
      </w:r>
      <w:r w:rsidR="00972003">
        <w:t>-</w:t>
      </w:r>
      <w:r w:rsidR="456BF263">
        <w:t>channel Coding</w:t>
      </w:r>
      <w:r w:rsidR="27D2377F">
        <w:t xml:space="preserve"> Tool </w:t>
      </w:r>
      <w:r w:rsidR="00AE28B5">
        <w:t>(MC</w:t>
      </w:r>
      <w:r w:rsidR="082C5506">
        <w:t>T</w:t>
      </w:r>
      <w:r w:rsidR="00AE28B5">
        <w:t>).</w:t>
      </w:r>
      <w:r w:rsidR="00AE28B5">
        <w:t xml:space="preserve"> The stereo </w:t>
      </w:r>
      <w:r w:rsidR="00895731">
        <w:t>modes</w:t>
      </w:r>
      <w:r w:rsidR="00AE28B5">
        <w:t xml:space="preserve"> comprise </w:t>
      </w:r>
      <w:r w:rsidR="35A16BFD">
        <w:t xml:space="preserve">a hybrid time-domain/DFT-domain/MDCT-domain coding scheme </w:t>
      </w:r>
      <w:r w:rsidR="0C5B9ACE">
        <w:t xml:space="preserve">including </w:t>
      </w:r>
      <w:r w:rsidR="00AE28B5">
        <w:t>inter channel alignment (ICA</w:t>
      </w:r>
      <w:r w:rsidR="00AE28B5">
        <w:t>).</w:t>
      </w:r>
      <w:r w:rsidR="00AE28B5">
        <w:t xml:space="preserve"> </w:t>
      </w:r>
      <w:r w:rsidR="0039623D">
        <w:t>Immersive audio formats</w:t>
      </w:r>
      <w:r w:rsidR="00C373BD">
        <w:t xml:space="preserve"> comprise</w:t>
      </w:r>
      <w:r>
        <w:t xml:space="preserve"> multi-channel audio (5.1, 5.1.2, 5.1.4, 7.1, 7.1.4 setups), scene-based audio (Ambisonics up to order 3), </w:t>
      </w:r>
      <w:r>
        <w:t>metadata</w:t>
      </w:r>
      <w:r w:rsidR="44F15C42">
        <w:t>-</w:t>
      </w:r>
      <w:r>
        <w:t xml:space="preserve">assisted spatial audio (MASA), </w:t>
      </w:r>
      <w:r w:rsidR="0C53B35F">
        <w:t xml:space="preserve">and </w:t>
      </w:r>
      <w:r>
        <w:t>object-based audio (Independent Stream with Metadata</w:t>
      </w:r>
      <w:r>
        <w:t xml:space="preserve"> </w:t>
      </w:r>
      <w:r w:rsidR="00BB701E">
        <w:t>(</w:t>
      </w:r>
      <w:r>
        <w:t>ISM</w:t>
      </w:r>
      <w:r w:rsidR="0076291D">
        <w:t>)</w:t>
      </w:r>
      <w:r>
        <w:t xml:space="preserve"> up to 4 ISMs</w:t>
      </w:r>
      <w:r>
        <w:t>).</w:t>
      </w:r>
      <w:r w:rsidR="64C2F8E2">
        <w:t xml:space="preserve"> In addition, the following combined immersive audio formats are supported: </w:t>
      </w:r>
      <w:r w:rsidR="16E286CF">
        <w:t>object-based audio with scene-based audio (OSBA, up to 4 ISMs with A</w:t>
      </w:r>
      <w:r w:rsidR="2BCB4BB2">
        <w:t>mbisonics</w:t>
      </w:r>
      <w:r w:rsidR="16E286CF">
        <w:t>) and object-based audio with metadata-assisted spatial audio (OMASA</w:t>
      </w:r>
      <w:r w:rsidR="0B1DBE4B">
        <w:t>, up to 4 ISMs with MASA</w:t>
      </w:r>
      <w:r w:rsidR="16E286CF">
        <w:t>).</w:t>
      </w:r>
    </w:p>
    <w:p w14:paraId="4CE6C9FA" w14:textId="77777777" w:rsidR="001D40E5" w:rsidRPr="00C72B3A" w:rsidRDefault="001D40E5" w:rsidP="001D40E5">
      <w:r>
        <w:t xml:space="preserve">The codec features VAD/DTX/CNG for rate efficient stereo and immersive conversational voice transmissions, </w:t>
      </w:r>
      <w:r w:rsidRPr="00C72B3A">
        <w:t>an error concealment mechanism to combat the effects of transmission errors and lost packets. Jitter buffer management is also provided.</w:t>
      </w:r>
    </w:p>
    <w:p w14:paraId="4CDF62B2" w14:textId="0A07441C" w:rsidR="001D40E5" w:rsidRPr="00C72B3A" w:rsidRDefault="001D40E5" w:rsidP="001D40E5">
      <w:r>
        <w:t>The IVAS codec operates on 20 ms audio frames. It is capable of switching its bit rate upon command instantly at</w:t>
      </w:r>
      <w:r w:rsidR="56CE2F63">
        <w:t xml:space="preserve"> </w:t>
      </w:r>
      <w:r w:rsidR="56CE2F63">
        <w:t>(active)</w:t>
      </w:r>
      <w:r>
        <w:t xml:space="preserve"> frame boundaries.</w:t>
      </w:r>
    </w:p>
    <w:p w14:paraId="30DA2F91" w14:textId="257E977D" w:rsidR="001D40E5" w:rsidRPr="00C72B3A" w:rsidRDefault="001D40E5" w:rsidP="001D40E5">
      <w:r>
        <w:t>A reference configuration where relevant interface signals and various relevant send side processing functions are identified is given in Figure 1. A corresponding reference configuration for receive side identifying relevant interface signals and processing functions is given in Figure 2. In the figures, the relevant specifications for each function are also indicated.</w:t>
      </w:r>
    </w:p>
    <w:p w14:paraId="3D5F8C8B" w14:textId="53CC9D18" w:rsidR="001D40E5" w:rsidRPr="00C72B3A" w:rsidRDefault="001D40E5" w:rsidP="001D40E5">
      <w:r>
        <w:lastRenderedPageBreak/>
        <w:t>In Figures 1 &amp; 2, the UE Send and Receive Audio processing are included, to show the complete path between the audio input/output in the User Equipment (UE) and a possible digital interface in network</w:t>
      </w:r>
      <w:r w:rsidR="00BB5D5A">
        <w:t xml:space="preserve"> (all excluding A/D or D/A conversion)</w:t>
      </w:r>
      <w:r>
        <w:t>. The detailed specification of the audio parts is not within the scope of the present document. These aspects are only considered to the extent to highlight that the function of the audio parts and the operation of the IVAS codec are closely dependent on each other.</w:t>
      </w:r>
    </w:p>
    <w:p w14:paraId="790C7319" w14:textId="77777777" w:rsidR="001D40E5" w:rsidRDefault="001D40E5" w:rsidP="001D40E5">
      <w:pPr>
        <w:keepNext/>
      </w:pPr>
      <w:r>
        <w:object w:dxaOrig="15535" w:dyaOrig="4778" w14:anchorId="67FF4A4F">
          <v:shape id="_x0000_i1027" type="#_x0000_t75" style="width:481.65pt;height:147.25pt" o:ole="">
            <v:imagedata r:id="rId14" o:title=""/>
          </v:shape>
          <o:OLEObject Type="Embed" ProgID="Visio.Drawing.15" ShapeID="_x0000_i1027" DrawAspect="Content" ObjectID="_1754226253" r:id="rId15"/>
        </w:object>
      </w:r>
    </w:p>
    <w:p w14:paraId="6DA874F9" w14:textId="77777777" w:rsidR="001D40E5" w:rsidRDefault="001D40E5" w:rsidP="001D40E5">
      <w:pPr>
        <w:pStyle w:val="TF"/>
      </w:pPr>
      <w:r w:rsidRPr="00290806">
        <w:t>Figure 1: Overview of audio processing functions - Transmit Side</w:t>
      </w:r>
    </w:p>
    <w:p w14:paraId="729C6E10" w14:textId="77777777" w:rsidR="001D40E5" w:rsidRDefault="001D40E5" w:rsidP="001D40E5"/>
    <w:p w14:paraId="76375485" w14:textId="60BA199E" w:rsidR="001D40E5" w:rsidRDefault="006A5061" w:rsidP="001D40E5">
      <w:pPr>
        <w:keepNext/>
      </w:pPr>
      <w:r>
        <w:object w:dxaOrig="19030" w:dyaOrig="7291" w14:anchorId="47D2B23C">
          <v:shape id="_x0000_i1028" type="#_x0000_t75" style="width:599.45pt;height:229.65pt" o:ole="">
            <v:imagedata r:id="rId16" o:title=""/>
          </v:shape>
          <o:OLEObject Type="Embed" ProgID="Visio.Drawing.15" ShapeID="_x0000_i1028" DrawAspect="Content" ObjectID="_1754226254" r:id="rId17"/>
        </w:object>
      </w:r>
    </w:p>
    <w:p w14:paraId="43B26422" w14:textId="77777777" w:rsidR="001D40E5" w:rsidRDefault="001D40E5" w:rsidP="001D40E5">
      <w:pPr>
        <w:pStyle w:val="TF"/>
      </w:pPr>
      <w:r w:rsidRPr="00290806">
        <w:t xml:space="preserve">Figure </w:t>
      </w:r>
      <w:r>
        <w:t>2</w:t>
      </w:r>
      <w:r w:rsidRPr="00290806">
        <w:t xml:space="preserve">: Overview of audio processing functions - </w:t>
      </w:r>
      <w:r>
        <w:t>Receive</w:t>
      </w:r>
      <w:r w:rsidRPr="00290806">
        <w:t xml:space="preserve"> Side</w:t>
      </w:r>
    </w:p>
    <w:p w14:paraId="2DB842E5" w14:textId="77777777" w:rsidR="001D40E5" w:rsidRPr="001D40E5" w:rsidRDefault="001D40E5" w:rsidP="001D40E5">
      <w:pPr>
        <w:rPr>
          <w:u w:val="single"/>
        </w:rPr>
      </w:pPr>
      <w:r w:rsidRPr="001D40E5">
        <w:rPr>
          <w:u w:val="single"/>
        </w:rPr>
        <w:t>Interfaces:</w:t>
      </w:r>
    </w:p>
    <w:p w14:paraId="10EB1D2B" w14:textId="6BB38106" w:rsidR="001D40E5" w:rsidRDefault="001D40E5" w:rsidP="001D40E5">
      <w:r>
        <w:t>1: Audio input channels (</w:t>
      </w:r>
      <w:r w:rsidR="00673A62">
        <w:t>16</w:t>
      </w:r>
      <w:r w:rsidR="00673A62">
        <w:t>-</w:t>
      </w:r>
      <w:r>
        <w:t>bit linear PCM, sampled at 8 (only EVS), 16, 32, or 48 kHz)</w:t>
      </w:r>
    </w:p>
    <w:p w14:paraId="26CAA329" w14:textId="77777777" w:rsidR="001D40E5" w:rsidRDefault="001D40E5" w:rsidP="001D40E5">
      <w:r>
        <w:t>2: Metadata associated with input audio</w:t>
      </w:r>
    </w:p>
    <w:p w14:paraId="46E219A3" w14:textId="77777777" w:rsidR="001D40E5" w:rsidRDefault="001D40E5" w:rsidP="001D40E5">
      <w:r>
        <w:t>3: Encoded audio frames (50 frames/s), number of bits depending on IVAS codec mode</w:t>
      </w:r>
    </w:p>
    <w:p w14:paraId="6AFE4F77" w14:textId="6069C52E" w:rsidR="001D40E5" w:rsidRDefault="001D40E5" w:rsidP="001D40E5">
      <w:r>
        <w:t xml:space="preserve">4: Encoded </w:t>
      </w:r>
      <w:r>
        <w:t>S</w:t>
      </w:r>
      <w:r w:rsidR="054D3E98">
        <w:t>i</w:t>
      </w:r>
      <w:r>
        <w:t xml:space="preserve">lence </w:t>
      </w:r>
      <w:r w:rsidR="359ED5E5">
        <w:t>Insertion</w:t>
      </w:r>
      <w:r w:rsidR="359ED5E5">
        <w:t xml:space="preserve"> </w:t>
      </w:r>
      <w:r>
        <w:t>Descriptor (SID) frames</w:t>
      </w:r>
    </w:p>
    <w:p w14:paraId="393B6C7C" w14:textId="77777777" w:rsidR="001D40E5" w:rsidRDefault="001D40E5" w:rsidP="001D40E5">
      <w:r>
        <w:t>5: RTP Payload packets</w:t>
      </w:r>
    </w:p>
    <w:p w14:paraId="37BDAC63" w14:textId="77777777" w:rsidR="001D40E5" w:rsidRDefault="001D40E5" w:rsidP="001D40E5">
      <w:r>
        <w:t>6: Lost Frame Indicator (BFI)</w:t>
      </w:r>
    </w:p>
    <w:p w14:paraId="028B158E" w14:textId="77777777" w:rsidR="001D40E5" w:rsidRDefault="001D40E5" w:rsidP="001D40E5">
      <w:r>
        <w:t>7: Renderer config data</w:t>
      </w:r>
    </w:p>
    <w:p w14:paraId="2CC695EB" w14:textId="519C8CF0" w:rsidR="001D40E5" w:rsidRDefault="001D40E5" w:rsidP="001D40E5">
      <w:r>
        <w:t>8: Head-tracker pose information</w:t>
      </w:r>
      <w:r w:rsidR="4CF47300">
        <w:t xml:space="preserve"> and scene orientation </w:t>
      </w:r>
      <w:r w:rsidR="53A372B4">
        <w:t xml:space="preserve">control </w:t>
      </w:r>
      <w:r w:rsidR="4CF47300">
        <w:t>data</w:t>
      </w:r>
    </w:p>
    <w:p w14:paraId="59722E17" w14:textId="54BE553E" w:rsidR="001D40E5" w:rsidRDefault="001D40E5" w:rsidP="001D40E5">
      <w:r>
        <w:lastRenderedPageBreak/>
        <w:t>9: Audio output channels (</w:t>
      </w:r>
      <w:r w:rsidR="00F73614">
        <w:t>16</w:t>
      </w:r>
      <w:r w:rsidR="00F73614">
        <w:t>-</w:t>
      </w:r>
      <w:r>
        <w:t>bit linear PCM, sampled at 8 (only EVS), 16, 32, or 48 kHz)</w:t>
      </w:r>
    </w:p>
    <w:p w14:paraId="127AF8EF" w14:textId="33B6036F" w:rsidR="00511D0B" w:rsidRDefault="001D40E5" w:rsidP="0029219C">
      <w:pPr>
        <w:spacing w:after="0"/>
      </w:pPr>
      <w:r>
        <w:t xml:space="preserve">10: Metadata associated with output audio </w:t>
      </w:r>
      <w:r w:rsidR="00511D0B">
        <w:t xml:space="preserve"> </w:t>
      </w:r>
    </w:p>
    <w:p w14:paraId="68AE9269" w14:textId="77777777" w:rsidR="0029219C" w:rsidRPr="00C72B3A" w:rsidRDefault="0029219C" w:rsidP="0029219C">
      <w:pPr>
        <w:spacing w:after="0"/>
      </w:pPr>
    </w:p>
    <w:p w14:paraId="1C16CD95" w14:textId="3BDE3515" w:rsidR="000B7F2E" w:rsidRDefault="00E73BDA" w:rsidP="00E73BDA">
      <w:pPr>
        <w:pStyle w:val="Heading1"/>
      </w:pPr>
      <w:r>
        <w:t>5</w:t>
      </w:r>
      <w:r>
        <w:tab/>
        <w:t>Transcoding functions</w:t>
      </w:r>
    </w:p>
    <w:p w14:paraId="73326F65" w14:textId="754C659E" w:rsidR="00C72B3A" w:rsidRDefault="0090654E" w:rsidP="00C72B3A">
      <w:r>
        <w:t>An algorithmic description of the IVAS codec</w:t>
      </w:r>
      <w:r w:rsidR="00C72B3A">
        <w:t xml:space="preserve"> is </w:t>
      </w:r>
      <w:r w:rsidR="000913F9">
        <w:t>provided</w:t>
      </w:r>
      <w:r w:rsidR="00C72B3A">
        <w:t xml:space="preserve"> in [</w:t>
      </w:r>
      <w:r w:rsidRPr="000913F9">
        <w:t>3</w:t>
      </w:r>
      <w:r w:rsidR="00C72B3A">
        <w:t>].</w:t>
      </w:r>
    </w:p>
    <w:p w14:paraId="70E8663B" w14:textId="6D6F5955" w:rsidR="00C72B3A" w:rsidRDefault="00C72B3A" w:rsidP="00C72B3A">
      <w:r>
        <w:t>As shown in Figures 1 &amp; 2, the audio encoder takes its input, and can produce an output at the decoder</w:t>
      </w:r>
      <w:r w:rsidR="0090654E">
        <w:t>/renderer</w:t>
      </w:r>
      <w:r>
        <w:t xml:space="preserve">, in </w:t>
      </w:r>
      <w:r w:rsidR="0090654E">
        <w:t>various audio output formats</w:t>
      </w:r>
      <w:r w:rsidR="00FC1C0F">
        <w:t>. Input and output audio signals consist of one or multiple constituent channels of the respective audio format and</w:t>
      </w:r>
      <w:r w:rsidR="00A64350">
        <w:t xml:space="preserve"> in some cases</w:t>
      </w:r>
      <w:r w:rsidR="00FC1C0F">
        <w:t xml:space="preserve"> metadata. The constituent channels are in </w:t>
      </w:r>
      <w:r>
        <w:t>the form of 16-bit uniform Pulse Code Modulated (PCM) signal</w:t>
      </w:r>
      <w:r w:rsidR="00FC1C0F">
        <w:t>s</w:t>
      </w:r>
      <w:r>
        <w:t xml:space="preserve"> at sampling frequencies of 8 kHz</w:t>
      </w:r>
      <w:r w:rsidR="00FC1C0F">
        <w:t xml:space="preserve"> (only EVS interoperable coding)</w:t>
      </w:r>
      <w:r>
        <w:t xml:space="preserve">, 16 kHz, 32 kHz or 48 kHz. The audio may </w:t>
      </w:r>
      <w:r w:rsidR="00CA5654">
        <w:t xml:space="preserve">typically </w:t>
      </w:r>
      <w:r>
        <w:t xml:space="preserve">originate from and terminate within the audio part of the UE or from the network side. </w:t>
      </w:r>
    </w:p>
    <w:p w14:paraId="1EA6DF0B" w14:textId="53E9C0C3" w:rsidR="00C72B3A" w:rsidRDefault="00C72B3A" w:rsidP="00C72B3A">
      <w:r>
        <w:t xml:space="preserve">The detailed mapping between blocks of </w:t>
      </w:r>
      <w:r w:rsidR="00A64350">
        <w:t xml:space="preserve">input </w:t>
      </w:r>
      <w:r>
        <w:t>audio to encoded blocks (in which the number of bits depends on the presently used codec mode) and from these to output blocks of reconstructed audio is described in [</w:t>
      </w:r>
      <w:r w:rsidR="000913F9">
        <w:t>3</w:t>
      </w:r>
      <w:r>
        <w:t xml:space="preserve">]. The </w:t>
      </w:r>
      <w:r w:rsidR="00A82155">
        <w:t>supported bit rates of the EVS interoperable coding are provided in [2]. Stereo and immersive audio coding is offered at the following discrete bit rates [kbps]: 13</w:t>
      </w:r>
      <w:r w:rsidR="00AA239B">
        <w:t>.</w:t>
      </w:r>
      <w:r w:rsidR="00A82155">
        <w:t xml:space="preserve">2, </w:t>
      </w:r>
      <w:r w:rsidR="001D184B">
        <w:t>16</w:t>
      </w:r>
      <w:r w:rsidR="00AA239B">
        <w:t>.</w:t>
      </w:r>
      <w:r w:rsidR="00A82155">
        <w:t>4, 24</w:t>
      </w:r>
      <w:r w:rsidR="00AA239B">
        <w:t>.</w:t>
      </w:r>
      <w:r w:rsidR="00A82155">
        <w:t xml:space="preserve">4, 32, 48, 64, 80, 128, 160, 192, 256, 384, </w:t>
      </w:r>
      <w:r w:rsidR="3B127043">
        <w:t xml:space="preserve">and </w:t>
      </w:r>
      <w:r w:rsidR="00A82155">
        <w:t>512, with supported bit rate ranges and supported source</w:t>
      </w:r>
      <w:r w:rsidR="00973A3E">
        <w:t>-</w:t>
      </w:r>
      <w:r w:rsidR="00A82155">
        <w:t>controlled</w:t>
      </w:r>
      <w:r w:rsidR="00A82155">
        <w:t xml:space="preserve"> </w:t>
      </w:r>
      <w:r w:rsidR="00AF6FCF">
        <w:t>rate</w:t>
      </w:r>
      <w:r w:rsidR="00AF6FCF">
        <w:t xml:space="preserve"> </w:t>
      </w:r>
      <w:r w:rsidR="00A82155">
        <w:t xml:space="preserve">operation (DTX) </w:t>
      </w:r>
      <w:r>
        <w:t xml:space="preserve">listed in Table 1. </w:t>
      </w:r>
    </w:p>
    <w:p w14:paraId="39D3AA59" w14:textId="6FE6D65F" w:rsidR="00C72B3A" w:rsidRDefault="00C72B3A" w:rsidP="00C72B3A">
      <w:pPr>
        <w:pStyle w:val="TH"/>
      </w:pPr>
      <w:r>
        <w:t xml:space="preserve">Table 1: </w:t>
      </w:r>
      <w:r w:rsidR="00A82155">
        <w:t>Ranges of supported s</w:t>
      </w:r>
      <w:r>
        <w:t>ource codec bit</w:t>
      </w:r>
      <w:r w:rsidR="00A82155">
        <w:t xml:space="preserve"> </w:t>
      </w:r>
      <w:r>
        <w:t xml:space="preserve">rates for </w:t>
      </w:r>
      <w:r w:rsidR="00A82155">
        <w:t xml:space="preserve">stereo and immersive audio coding modes of </w:t>
      </w:r>
      <w:r>
        <w:t xml:space="preserve">the </w:t>
      </w:r>
      <w:r w:rsidR="00A82155">
        <w:t>IVAS</w:t>
      </w:r>
      <w:r>
        <w:t xml:space="preserve"> codec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64"/>
        <w:gridCol w:w="2464"/>
        <w:gridCol w:w="2638"/>
      </w:tblGrid>
      <w:tr w:rsidR="008D770F" w14:paraId="2E1816EA" w14:textId="77777777" w:rsidTr="008D770F">
        <w:trPr>
          <w:jc w:val="center"/>
        </w:trPr>
        <w:tc>
          <w:tcPr>
            <w:tcW w:w="2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3AE7D6" w14:textId="46FC6663" w:rsidR="00C72B3A" w:rsidRDefault="00303954">
            <w:pPr>
              <w:pStyle w:val="TAH"/>
            </w:pPr>
            <w:r>
              <w:t>Input audio format</w:t>
            </w:r>
          </w:p>
        </w:tc>
        <w:tc>
          <w:tcPr>
            <w:tcW w:w="2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CBC81" w14:textId="435F0608" w:rsidR="00C72B3A" w:rsidRDefault="00303954">
            <w:pPr>
              <w:pStyle w:val="TAH"/>
            </w:pPr>
            <w:r>
              <w:t>Range of supported bit rates (kbps)</w:t>
            </w:r>
          </w:p>
        </w:tc>
        <w:tc>
          <w:tcPr>
            <w:tcW w:w="2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890CE" w14:textId="5A2B90A5" w:rsidR="00C72B3A" w:rsidRDefault="00C72B3A">
            <w:pPr>
              <w:pStyle w:val="TAH"/>
            </w:pPr>
            <w:r>
              <w:t xml:space="preserve">Source Controlled </w:t>
            </w:r>
            <w:r w:rsidR="00AF6FCF">
              <w:t xml:space="preserve">Rate </w:t>
            </w:r>
            <w:r>
              <w:t>Operation Available</w:t>
            </w:r>
          </w:p>
        </w:tc>
      </w:tr>
      <w:tr w:rsidR="00C72B3A" w14:paraId="67AAA163" w14:textId="77777777" w:rsidTr="32DD398E">
        <w:trPr>
          <w:jc w:val="center"/>
        </w:trPr>
        <w:tc>
          <w:tcPr>
            <w:tcW w:w="2464" w:type="dxa"/>
            <w:tcBorders>
              <w:top w:val="single" w:sz="4" w:space="0" w:color="auto"/>
              <w:left w:val="single" w:sz="4" w:space="0" w:color="auto"/>
              <w:bottom w:val="single" w:sz="4" w:space="0" w:color="auto"/>
              <w:right w:val="single" w:sz="4" w:space="0" w:color="auto"/>
            </w:tcBorders>
            <w:vAlign w:val="center"/>
            <w:hideMark/>
          </w:tcPr>
          <w:p w14:paraId="34C94AD9" w14:textId="741991CA" w:rsidR="00C72B3A" w:rsidRPr="00BD767A" w:rsidRDefault="00BD767A">
            <w:pPr>
              <w:pStyle w:val="TAC"/>
              <w:rPr>
                <w:vertAlign w:val="superscript"/>
              </w:rPr>
            </w:pPr>
            <w:r>
              <w:t>S</w:t>
            </w:r>
            <w:r w:rsidR="00303954">
              <w:t>tereo</w:t>
            </w:r>
            <w:r>
              <w:t>, binaural audio</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9493CED" w14:textId="4994EBDB" w:rsidR="00C72B3A" w:rsidRDefault="00303954">
            <w:pPr>
              <w:pStyle w:val="TAC"/>
            </w:pPr>
            <w:r>
              <w:t>13</w:t>
            </w:r>
            <w:r w:rsidR="00AA239B">
              <w:t>.</w:t>
            </w:r>
            <w:r>
              <w:t xml:space="preserve">2 </w:t>
            </w:r>
            <w:r w:rsidR="00980B54">
              <w:t>–</w:t>
            </w:r>
            <w:r>
              <w:t xml:space="preserve"> 256</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9B31E9F" w14:textId="63BA419C" w:rsidR="00C72B3A" w:rsidRDefault="00C72B3A">
            <w:pPr>
              <w:pStyle w:val="TAC"/>
            </w:pPr>
            <w:r>
              <w:t>Yes</w:t>
            </w:r>
            <w:r w:rsidR="00303954">
              <w:t xml:space="preserve">, up to </w:t>
            </w:r>
            <w:r w:rsidR="00EB3F05">
              <w:rPr>
                <w:lang w:val="en-US"/>
              </w:rPr>
              <w:t>256</w:t>
            </w:r>
            <w:r w:rsidR="00303954">
              <w:t xml:space="preserve"> kbps</w:t>
            </w:r>
          </w:p>
        </w:tc>
      </w:tr>
      <w:tr w:rsidR="00303954" w14:paraId="0CD690B4" w14:textId="77777777" w:rsidTr="32DD398E">
        <w:trPr>
          <w:jc w:val="center"/>
        </w:trPr>
        <w:tc>
          <w:tcPr>
            <w:tcW w:w="2464" w:type="dxa"/>
            <w:tcBorders>
              <w:top w:val="single" w:sz="4" w:space="0" w:color="auto"/>
              <w:left w:val="single" w:sz="4" w:space="0" w:color="auto"/>
              <w:bottom w:val="single" w:sz="4" w:space="0" w:color="auto"/>
              <w:right w:val="single" w:sz="4" w:space="0" w:color="auto"/>
            </w:tcBorders>
            <w:vAlign w:val="center"/>
          </w:tcPr>
          <w:p w14:paraId="0814854E" w14:textId="7129036D" w:rsidR="00303954" w:rsidRDefault="00303954">
            <w:pPr>
              <w:pStyle w:val="TAC"/>
            </w:pPr>
            <w:r>
              <w:t>Scene-based audio</w:t>
            </w:r>
            <w:r w:rsidR="00A82155">
              <w:t xml:space="preserve"> (Ambisonics</w:t>
            </w:r>
            <w:r w:rsidR="008C7F7E">
              <w:t>:</w:t>
            </w:r>
            <w:r w:rsidR="008C7F7E">
              <w:t xml:space="preserve"> </w:t>
            </w:r>
            <w:r w:rsidR="00A82155">
              <w:t>FOA, HOA2, HOA3)</w:t>
            </w:r>
          </w:p>
        </w:tc>
        <w:tc>
          <w:tcPr>
            <w:tcW w:w="2464" w:type="dxa"/>
            <w:tcBorders>
              <w:top w:val="single" w:sz="4" w:space="0" w:color="auto"/>
              <w:left w:val="single" w:sz="4" w:space="0" w:color="auto"/>
              <w:bottom w:val="single" w:sz="4" w:space="0" w:color="auto"/>
              <w:right w:val="single" w:sz="4" w:space="0" w:color="auto"/>
            </w:tcBorders>
            <w:vAlign w:val="center"/>
          </w:tcPr>
          <w:p w14:paraId="164AB317" w14:textId="4D7568C1" w:rsidR="00303954" w:rsidRDefault="00303954">
            <w:pPr>
              <w:pStyle w:val="TAC"/>
            </w:pPr>
            <w:r>
              <w:t>13</w:t>
            </w:r>
            <w:r w:rsidR="00AA239B">
              <w:t>.</w:t>
            </w:r>
            <w:r>
              <w:t xml:space="preserve">2 </w:t>
            </w:r>
            <w:r w:rsidR="00980B54">
              <w:t>–</w:t>
            </w:r>
            <w:r>
              <w:t xml:space="preserve"> 512</w:t>
            </w:r>
          </w:p>
        </w:tc>
        <w:tc>
          <w:tcPr>
            <w:tcW w:w="2638" w:type="dxa"/>
            <w:tcBorders>
              <w:top w:val="single" w:sz="4" w:space="0" w:color="auto"/>
              <w:left w:val="single" w:sz="4" w:space="0" w:color="auto"/>
              <w:bottom w:val="single" w:sz="4" w:space="0" w:color="auto"/>
              <w:right w:val="single" w:sz="4" w:space="0" w:color="auto"/>
            </w:tcBorders>
            <w:vAlign w:val="center"/>
          </w:tcPr>
          <w:p w14:paraId="4AC54435" w14:textId="7B73F567" w:rsidR="00303954" w:rsidRDefault="00303954">
            <w:pPr>
              <w:pStyle w:val="TAC"/>
            </w:pPr>
            <w:r>
              <w:t xml:space="preserve">Yes, up to </w:t>
            </w:r>
            <w:r w:rsidR="00EB3F05">
              <w:t xml:space="preserve">80 </w:t>
            </w:r>
            <w:r>
              <w:t>kbps</w:t>
            </w:r>
          </w:p>
        </w:tc>
      </w:tr>
      <w:tr w:rsidR="00A82155" w14:paraId="42D65AE4" w14:textId="77777777" w:rsidTr="32DD398E">
        <w:trPr>
          <w:jc w:val="center"/>
        </w:trPr>
        <w:tc>
          <w:tcPr>
            <w:tcW w:w="2464" w:type="dxa"/>
            <w:tcBorders>
              <w:top w:val="single" w:sz="4" w:space="0" w:color="auto"/>
              <w:left w:val="single" w:sz="4" w:space="0" w:color="auto"/>
              <w:bottom w:val="single" w:sz="4" w:space="0" w:color="auto"/>
              <w:right w:val="single" w:sz="4" w:space="0" w:color="auto"/>
            </w:tcBorders>
            <w:vAlign w:val="center"/>
          </w:tcPr>
          <w:p w14:paraId="5CC3315B" w14:textId="2C408D34" w:rsidR="00A82155" w:rsidRDefault="00247525">
            <w:pPr>
              <w:pStyle w:val="TAC"/>
            </w:pPr>
            <w:r>
              <w:t>Metadata</w:t>
            </w:r>
            <w:r>
              <w:t>-</w:t>
            </w:r>
            <w:r w:rsidR="00A82155">
              <w:t>assisted spatial audio (MASA)</w:t>
            </w:r>
          </w:p>
        </w:tc>
        <w:tc>
          <w:tcPr>
            <w:tcW w:w="2464" w:type="dxa"/>
            <w:tcBorders>
              <w:top w:val="single" w:sz="4" w:space="0" w:color="auto"/>
              <w:left w:val="single" w:sz="4" w:space="0" w:color="auto"/>
              <w:bottom w:val="single" w:sz="4" w:space="0" w:color="auto"/>
              <w:right w:val="single" w:sz="4" w:space="0" w:color="auto"/>
            </w:tcBorders>
            <w:vAlign w:val="center"/>
          </w:tcPr>
          <w:p w14:paraId="474969DB" w14:textId="4375DC9B" w:rsidR="00A82155" w:rsidRDefault="00A82155">
            <w:pPr>
              <w:pStyle w:val="TAC"/>
            </w:pPr>
            <w:r>
              <w:t>13</w:t>
            </w:r>
            <w:r w:rsidR="00AA239B">
              <w:t>.</w:t>
            </w:r>
            <w:r>
              <w:t>2 – 512</w:t>
            </w:r>
          </w:p>
        </w:tc>
        <w:tc>
          <w:tcPr>
            <w:tcW w:w="2638" w:type="dxa"/>
            <w:tcBorders>
              <w:top w:val="single" w:sz="4" w:space="0" w:color="auto"/>
              <w:left w:val="single" w:sz="4" w:space="0" w:color="auto"/>
              <w:bottom w:val="single" w:sz="4" w:space="0" w:color="auto"/>
              <w:right w:val="single" w:sz="4" w:space="0" w:color="auto"/>
            </w:tcBorders>
            <w:vAlign w:val="center"/>
          </w:tcPr>
          <w:p w14:paraId="666EC708" w14:textId="2A9A7AAA" w:rsidR="00A82155" w:rsidRDefault="00A82155">
            <w:pPr>
              <w:pStyle w:val="TAC"/>
            </w:pPr>
            <w:r>
              <w:t xml:space="preserve">Yes, up to </w:t>
            </w:r>
            <w:r w:rsidR="007F335A">
              <w:t>512</w:t>
            </w:r>
            <w:r>
              <w:t xml:space="preserve"> kbps</w:t>
            </w:r>
          </w:p>
        </w:tc>
      </w:tr>
      <w:tr w:rsidR="00A82155" w14:paraId="1A217C8A" w14:textId="77777777" w:rsidTr="32DD398E">
        <w:trPr>
          <w:jc w:val="center"/>
        </w:trPr>
        <w:tc>
          <w:tcPr>
            <w:tcW w:w="2464" w:type="dxa"/>
            <w:tcBorders>
              <w:top w:val="single" w:sz="4" w:space="0" w:color="auto"/>
              <w:left w:val="single" w:sz="4" w:space="0" w:color="auto"/>
              <w:bottom w:val="single" w:sz="4" w:space="0" w:color="auto"/>
              <w:right w:val="single" w:sz="4" w:space="0" w:color="auto"/>
            </w:tcBorders>
            <w:vAlign w:val="center"/>
          </w:tcPr>
          <w:p w14:paraId="40585FA1" w14:textId="13FAD930" w:rsidR="00A82155" w:rsidRDefault="00A82155">
            <w:pPr>
              <w:pStyle w:val="TAC"/>
            </w:pPr>
            <w:r>
              <w:t>Object-based audio (ISM)</w:t>
            </w:r>
            <w:r w:rsidR="00BD767A" w:rsidRPr="32DD398E">
              <w:rPr>
                <w:vertAlign w:val="superscript"/>
              </w:rPr>
              <w:t>(</w:t>
            </w:r>
            <w:r w:rsidR="00BC49EA" w:rsidRPr="32DD398E">
              <w:rPr>
                <w:vertAlign w:val="superscript"/>
              </w:rPr>
              <w:t>1</w:t>
            </w:r>
          </w:p>
        </w:tc>
        <w:tc>
          <w:tcPr>
            <w:tcW w:w="2464" w:type="dxa"/>
            <w:tcBorders>
              <w:top w:val="single" w:sz="4" w:space="0" w:color="auto"/>
              <w:left w:val="single" w:sz="4" w:space="0" w:color="auto"/>
              <w:bottom w:val="single" w:sz="4" w:space="0" w:color="auto"/>
              <w:right w:val="single" w:sz="4" w:space="0" w:color="auto"/>
            </w:tcBorders>
            <w:vAlign w:val="center"/>
          </w:tcPr>
          <w:p w14:paraId="19596C65" w14:textId="1B9D028C" w:rsidR="00A82155" w:rsidRDefault="00A82155">
            <w:pPr>
              <w:pStyle w:val="TAC"/>
            </w:pPr>
            <w:r>
              <w:t>13</w:t>
            </w:r>
            <w:r w:rsidR="00AA239B">
              <w:t>.</w:t>
            </w:r>
            <w:r>
              <w:t>2 – 512</w:t>
            </w:r>
            <w:r w:rsidR="00EB3F05" w:rsidRPr="32DD398E">
              <w:rPr>
                <w:vertAlign w:val="superscript"/>
              </w:rPr>
              <w:t>(2</w:t>
            </w:r>
          </w:p>
        </w:tc>
        <w:tc>
          <w:tcPr>
            <w:tcW w:w="2638" w:type="dxa"/>
            <w:tcBorders>
              <w:top w:val="single" w:sz="4" w:space="0" w:color="auto"/>
              <w:left w:val="single" w:sz="4" w:space="0" w:color="auto"/>
              <w:bottom w:val="single" w:sz="4" w:space="0" w:color="auto"/>
              <w:right w:val="single" w:sz="4" w:space="0" w:color="auto"/>
            </w:tcBorders>
            <w:vAlign w:val="center"/>
          </w:tcPr>
          <w:p w14:paraId="16A02E6B" w14:textId="0360842F" w:rsidR="00A82155" w:rsidRDefault="00A82155">
            <w:pPr>
              <w:pStyle w:val="TAC"/>
            </w:pPr>
            <w:r>
              <w:t xml:space="preserve">Yes, up to </w:t>
            </w:r>
            <w:r w:rsidR="007F335A">
              <w:t>512</w:t>
            </w:r>
            <w:r>
              <w:t xml:space="preserve"> kbps</w:t>
            </w:r>
          </w:p>
        </w:tc>
      </w:tr>
      <w:tr w:rsidR="00C72B3A" w14:paraId="513A6000" w14:textId="77777777" w:rsidTr="32DD398E">
        <w:trPr>
          <w:jc w:val="center"/>
        </w:trPr>
        <w:tc>
          <w:tcPr>
            <w:tcW w:w="2464" w:type="dxa"/>
            <w:tcBorders>
              <w:top w:val="single" w:sz="4" w:space="0" w:color="auto"/>
              <w:left w:val="single" w:sz="4" w:space="0" w:color="auto"/>
              <w:bottom w:val="single" w:sz="4" w:space="0" w:color="auto"/>
              <w:right w:val="single" w:sz="4" w:space="0" w:color="auto"/>
            </w:tcBorders>
            <w:vAlign w:val="center"/>
            <w:hideMark/>
          </w:tcPr>
          <w:p w14:paraId="1778A0BB" w14:textId="7A72ADB8" w:rsidR="00C72B3A" w:rsidRDefault="00303954">
            <w:pPr>
              <w:pStyle w:val="TAC"/>
            </w:pPr>
            <w:r>
              <w:t>Multi-channel audio</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9BAF19D" w14:textId="71777F56" w:rsidR="00C72B3A" w:rsidRDefault="00303954">
            <w:pPr>
              <w:pStyle w:val="TAC"/>
            </w:pPr>
            <w:r>
              <w:t>13</w:t>
            </w:r>
            <w:r w:rsidR="00AA239B">
              <w:t>.</w:t>
            </w:r>
            <w:r>
              <w:t xml:space="preserve">2 </w:t>
            </w:r>
            <w:r w:rsidR="00A82155">
              <w:t>–</w:t>
            </w:r>
            <w:r>
              <w:t xml:space="preserve"> 512</w:t>
            </w:r>
          </w:p>
        </w:tc>
        <w:tc>
          <w:tcPr>
            <w:tcW w:w="2638" w:type="dxa"/>
            <w:tcBorders>
              <w:top w:val="single" w:sz="4" w:space="0" w:color="auto"/>
              <w:left w:val="single" w:sz="4" w:space="0" w:color="auto"/>
              <w:bottom w:val="single" w:sz="4" w:space="0" w:color="auto"/>
              <w:right w:val="single" w:sz="4" w:space="0" w:color="auto"/>
            </w:tcBorders>
            <w:vAlign w:val="center"/>
            <w:hideMark/>
          </w:tcPr>
          <w:p w14:paraId="63D3D90B" w14:textId="72677AA2" w:rsidR="00C72B3A" w:rsidRDefault="00303954">
            <w:pPr>
              <w:pStyle w:val="TAC"/>
            </w:pPr>
            <w:r>
              <w:t>No</w:t>
            </w:r>
          </w:p>
        </w:tc>
      </w:tr>
    </w:tbl>
    <w:p w14:paraId="361E1F03" w14:textId="55DA2404" w:rsidR="00C72B3A" w:rsidRDefault="00C72B3A" w:rsidP="00C72B3A"/>
    <w:p w14:paraId="2CA498AD" w14:textId="6F3E5892" w:rsidR="00BD767A" w:rsidRDefault="00BD767A" w:rsidP="00C72B3A">
      <w:r>
        <w:t>Notes:</w:t>
      </w:r>
    </w:p>
    <w:p w14:paraId="3AB5B25E" w14:textId="632CF3CA" w:rsidR="00BD767A" w:rsidRDefault="00BD767A" w:rsidP="00C72B3A"/>
    <w:p w14:paraId="45D8D14D" w14:textId="5937F2E8" w:rsidR="00BD767A" w:rsidRDefault="73532D2C" w:rsidP="00C72B3A">
      <w:r w:rsidRPr="32DD398E">
        <w:rPr>
          <w:vertAlign w:val="superscript"/>
        </w:rPr>
        <w:t>(</w:t>
      </w:r>
      <w:r w:rsidR="00BC49EA" w:rsidRPr="32DD398E">
        <w:rPr>
          <w:vertAlign w:val="superscript"/>
        </w:rPr>
        <w:t>1</w:t>
      </w:r>
      <w:r>
        <w:t xml:space="preserve"> Combined input audio format combining scene-based audio with ISM (OSBA) is supported. </w:t>
      </w:r>
      <w:r w:rsidR="007029E5">
        <w:t>Metadata</w:t>
      </w:r>
      <w:r w:rsidR="007029E5">
        <w:t>-</w:t>
      </w:r>
      <w:r>
        <w:t>assisted spatial audio with ISM (OMASA) is supported.</w:t>
      </w:r>
    </w:p>
    <w:p w14:paraId="39B5E339" w14:textId="491B1A61" w:rsidR="00EB3F05" w:rsidRPr="00BD767A" w:rsidRDefault="00EB3F05" w:rsidP="00C72B3A">
      <w:r w:rsidRPr="32DD398E">
        <w:rPr>
          <w:vertAlign w:val="superscript"/>
        </w:rPr>
        <w:t>(</w:t>
      </w:r>
      <w:r w:rsidR="00615836" w:rsidRPr="32DD398E">
        <w:rPr>
          <w:vertAlign w:val="superscript"/>
        </w:rPr>
        <w:t>2</w:t>
      </w:r>
      <w:r>
        <w:t xml:space="preserve"> </w:t>
      </w:r>
      <w:r w:rsidR="00623A06" w:rsidRPr="32DD398E">
        <w:rPr>
          <w:lang w:val="en-US"/>
        </w:rPr>
        <w:t>13</w:t>
      </w:r>
      <w:r w:rsidR="00AA239B" w:rsidRPr="32DD398E">
        <w:rPr>
          <w:lang w:val="en-US"/>
        </w:rPr>
        <w:t>.</w:t>
      </w:r>
      <w:r w:rsidR="00623A06" w:rsidRPr="32DD398E">
        <w:rPr>
          <w:lang w:val="en-US"/>
        </w:rPr>
        <w:t>2 kbps – 128 kbps for 1 ISM, 16</w:t>
      </w:r>
      <w:r w:rsidR="00AA239B" w:rsidRPr="32DD398E">
        <w:rPr>
          <w:lang w:val="en-US"/>
        </w:rPr>
        <w:t>.</w:t>
      </w:r>
      <w:r w:rsidR="00623A06" w:rsidRPr="32DD398E">
        <w:rPr>
          <w:lang w:val="en-US"/>
        </w:rPr>
        <w:t>4 kbps – 256 kbps for 2 ISMs, 24</w:t>
      </w:r>
      <w:r w:rsidR="00AA239B" w:rsidRPr="32DD398E">
        <w:rPr>
          <w:lang w:val="en-US"/>
        </w:rPr>
        <w:t>.</w:t>
      </w:r>
      <w:r w:rsidR="00623A06" w:rsidRPr="32DD398E">
        <w:rPr>
          <w:lang w:val="en-US"/>
        </w:rPr>
        <w:t>4 kbps – 384 kbps for 3 ISMs, resp. 24</w:t>
      </w:r>
      <w:r w:rsidR="00AA239B" w:rsidRPr="32DD398E">
        <w:rPr>
          <w:lang w:val="en-US"/>
        </w:rPr>
        <w:t>.</w:t>
      </w:r>
      <w:r w:rsidR="00623A06" w:rsidRPr="32DD398E">
        <w:rPr>
          <w:lang w:val="en-US"/>
        </w:rPr>
        <w:t>4 kbps – 512 kbps for 4 ISMs</w:t>
      </w:r>
      <w:r w:rsidR="00623A06" w:rsidRPr="32DD398E">
        <w:rPr>
          <w:lang w:val="en-US"/>
        </w:rPr>
        <w:t>.</w:t>
      </w:r>
    </w:p>
    <w:p w14:paraId="742F9805" w14:textId="5D982BEB" w:rsidR="1D014C29" w:rsidRDefault="1D014C29" w:rsidP="5B627A6F">
      <w:r>
        <w:t xml:space="preserve">For stereo input, </w:t>
      </w:r>
      <w:r w:rsidR="0ECEAE81">
        <w:t xml:space="preserve">a </w:t>
      </w:r>
      <w:r>
        <w:t xml:space="preserve">downmix tool is </w:t>
      </w:r>
      <w:r w:rsidR="6522AA89">
        <w:t>provided</w:t>
      </w:r>
      <w:r>
        <w:t xml:space="preserve"> to generate a mono signal for EVS interoperable stream without </w:t>
      </w:r>
      <w:r w:rsidR="74C973E3">
        <w:t xml:space="preserve">additional </w:t>
      </w:r>
      <w:r>
        <w:t>delay.</w:t>
      </w:r>
    </w:p>
    <w:p w14:paraId="36DD42BC" w14:textId="213DCB4E" w:rsidR="5B627A6F" w:rsidRDefault="5B627A6F" w:rsidP="5B627A6F"/>
    <w:p w14:paraId="10A2FC8A" w14:textId="77777777" w:rsidR="00481C7B" w:rsidRDefault="00481C7B" w:rsidP="00EC7047"/>
    <w:p w14:paraId="2C21923F" w14:textId="0E529175" w:rsidR="0097145C" w:rsidRDefault="0097145C" w:rsidP="00EC7047">
      <w:r>
        <w:t>There are 3 functionality levels of IVAS codec operations (including rendering) with increasing complexity/memory requirements.</w:t>
      </w:r>
    </w:p>
    <w:p w14:paraId="046480D2" w14:textId="70AF63D9" w:rsidR="0097145C" w:rsidRDefault="0097145C" w:rsidP="00EC7047">
      <w:r>
        <w:t xml:space="preserve">An IVAS codec implementation </w:t>
      </w:r>
      <w:r w:rsidR="00411734">
        <w:t>of</w:t>
      </w:r>
      <w:r>
        <w:t xml:space="preserve"> functionality level 1 shall support </w:t>
      </w:r>
      <w:r w:rsidRPr="00481C7B">
        <w:rPr>
          <w:highlight w:val="yellow"/>
        </w:rPr>
        <w:t>[…]</w:t>
      </w:r>
    </w:p>
    <w:p w14:paraId="4C6D0FEF" w14:textId="32354C83" w:rsidR="0097145C" w:rsidRDefault="0097145C" w:rsidP="0097145C">
      <w:r>
        <w:t xml:space="preserve">An IVAS codec implementation </w:t>
      </w:r>
      <w:r w:rsidR="00411734">
        <w:t>of</w:t>
      </w:r>
      <w:r>
        <w:t xml:space="preserve"> functionality level 2 shall support level 1 functionality and </w:t>
      </w:r>
      <w:r w:rsidR="00411734">
        <w:t>in addition</w:t>
      </w:r>
      <w:r>
        <w:t xml:space="preserve"> </w:t>
      </w:r>
      <w:r w:rsidRPr="00481C7B">
        <w:rPr>
          <w:highlight w:val="yellow"/>
        </w:rPr>
        <w:t>[…]</w:t>
      </w:r>
    </w:p>
    <w:p w14:paraId="336B9024" w14:textId="5607FC9D" w:rsidR="0097145C" w:rsidRDefault="0097145C" w:rsidP="0097145C">
      <w:r>
        <w:t xml:space="preserve">An IVAS codec implementation </w:t>
      </w:r>
      <w:r w:rsidR="00411734">
        <w:t>of</w:t>
      </w:r>
      <w:r>
        <w:t xml:space="preserve"> functionality level 3 shall support </w:t>
      </w:r>
      <w:r w:rsidR="00481C7B">
        <w:t xml:space="preserve">the full set of IVAS codec features and functionalities, i.e., level 2 functionality and further </w:t>
      </w:r>
      <w:r w:rsidR="00481C7B" w:rsidRPr="00481C7B">
        <w:rPr>
          <w:highlight w:val="yellow"/>
        </w:rPr>
        <w:t>[…]</w:t>
      </w:r>
      <w:r w:rsidR="00481C7B">
        <w:t>.</w:t>
      </w:r>
    </w:p>
    <w:p w14:paraId="0DC41910" w14:textId="369212C1" w:rsidR="00411734" w:rsidRPr="00EC7047" w:rsidRDefault="00F40C21" w:rsidP="00EC7047">
      <w:r>
        <w:t xml:space="preserve">An </w:t>
      </w:r>
      <w:r w:rsidR="00064310">
        <w:t>IVAS</w:t>
      </w:r>
      <w:r>
        <w:t xml:space="preserve"> audio codec capable UE shall support </w:t>
      </w:r>
      <w:r w:rsidR="00064310">
        <w:t>at least functionality level 1</w:t>
      </w:r>
      <w:r>
        <w:t>.</w:t>
      </w:r>
    </w:p>
    <w:p w14:paraId="4E5B1393" w14:textId="2FCFD9F3" w:rsidR="00980B54" w:rsidRDefault="00AA239B" w:rsidP="00980B54">
      <w:pPr>
        <w:pStyle w:val="Heading1"/>
      </w:pPr>
      <w:bookmarkStart w:id="47" w:name="_Toc517372686"/>
      <w:r>
        <w:lastRenderedPageBreak/>
        <w:t>6</w:t>
      </w:r>
      <w:r>
        <w:tab/>
      </w:r>
      <w:r w:rsidR="00980B54">
        <w:t>Rendering</w:t>
      </w:r>
    </w:p>
    <w:p w14:paraId="116FF663" w14:textId="0990622D" w:rsidR="000913F9" w:rsidRDefault="46A85966" w:rsidP="00980B54">
      <w:r>
        <w:t xml:space="preserve">IVAS rendering is the process to generate the IVAS audio output in the same or a different audio format than the input format, whereby in some cases, such as stereo-to-stereo, there is no particular rendering processing other than the decoding. The IVAS decoder provides integrated binaural rendering functionality for headphone reproduction including head-tracking </w:t>
      </w:r>
      <w:r w:rsidR="309913F6">
        <w:t xml:space="preserve">and </w:t>
      </w:r>
      <w:r w:rsidR="309913F6">
        <w:t xml:space="preserve">scene orientation control </w:t>
      </w:r>
      <w:r>
        <w:t xml:space="preserve">and </w:t>
      </w:r>
      <w:r>
        <w:t xml:space="preserve">integrated rendering for loudspeaker reproduction. IVAS </w:t>
      </w:r>
      <w:r w:rsidR="19EA5A78">
        <w:t xml:space="preserve">binaural rendering </w:t>
      </w:r>
      <w:r>
        <w:t xml:space="preserve">also </w:t>
      </w:r>
      <w:r w:rsidR="19EA5A78">
        <w:t xml:space="preserve">supports a reverberation effect. </w:t>
      </w:r>
      <w:r>
        <w:t>There is also the possibility to feed the IVAS decoder output to a customized external renderer while bypassing the integrated renderer.</w:t>
      </w:r>
    </w:p>
    <w:p w14:paraId="5AB5E988" w14:textId="4F1081BA" w:rsidR="009A1B1B" w:rsidRDefault="000913F9" w:rsidP="00980B54">
      <w:r>
        <w:t>IVAS rendering can also be operated stand-alone, i.e., without prior IVAS encoding/decoding of the input audio signal.</w:t>
      </w:r>
      <w:r w:rsidR="009A1B1B">
        <w:t xml:space="preserve"> </w:t>
      </w:r>
    </w:p>
    <w:p w14:paraId="170ADDF9" w14:textId="096F73B1" w:rsidR="00980B54" w:rsidRDefault="000913F9" w:rsidP="00980B54">
      <w:r>
        <w:t xml:space="preserve">IVAS rendering is described in [3] </w:t>
      </w:r>
      <w:r w:rsidR="00643B35">
        <w:t>and</w:t>
      </w:r>
      <w:r>
        <w:t xml:space="preserve"> [4]</w:t>
      </w:r>
      <w:r w:rsidR="00980B54">
        <w:t>.</w:t>
      </w:r>
    </w:p>
    <w:p w14:paraId="46A2F978" w14:textId="0312FF04" w:rsidR="00E73BDA" w:rsidRDefault="00AA239B" w:rsidP="00E73BDA">
      <w:pPr>
        <w:pStyle w:val="Heading1"/>
      </w:pPr>
      <w:r>
        <w:t>7</w:t>
      </w:r>
      <w:r>
        <w:tab/>
      </w:r>
      <w:r w:rsidR="00E73BDA">
        <w:t>C-code</w:t>
      </w:r>
      <w:bookmarkEnd w:id="47"/>
    </w:p>
    <w:p w14:paraId="75495020" w14:textId="2C3AE840" w:rsidR="00E73BDA" w:rsidRDefault="00E73BDA" w:rsidP="00E73BDA">
      <w:r>
        <w:t xml:space="preserve">The C-code of the </w:t>
      </w:r>
      <w:r w:rsidR="006406E6">
        <w:t>IVAS</w:t>
      </w:r>
      <w:r>
        <w:t xml:space="preserve"> codec</w:t>
      </w:r>
      <w:r w:rsidR="00864CC1">
        <w:t xml:space="preserve"> including VAD/DTX/CNG functionality, r</w:t>
      </w:r>
      <w:r w:rsidR="006406E6">
        <w:t>ender</w:t>
      </w:r>
      <w:r w:rsidR="000913F9">
        <w:t>ing</w:t>
      </w:r>
      <w:r>
        <w:t xml:space="preserve">, </w:t>
      </w:r>
      <w:r w:rsidR="00864CC1">
        <w:t xml:space="preserve">error concealment of lost </w:t>
      </w:r>
      <w:r w:rsidR="00AD59CF">
        <w:t>frames</w:t>
      </w:r>
      <w:r w:rsidR="00864CC1">
        <w:t xml:space="preserve">, </w:t>
      </w:r>
      <w:r>
        <w:t>Jitter Buffer Manager (JBM) are described in [</w:t>
      </w:r>
      <w:r w:rsidR="00643B35">
        <w:t>5</w:t>
      </w:r>
      <w:r>
        <w:t>] for fixed point arithmetic operation and are described in [</w:t>
      </w:r>
      <w:r w:rsidR="00643B35">
        <w:t>6</w:t>
      </w:r>
      <w:r>
        <w:t xml:space="preserve">] for floating point arithmetic operation. </w:t>
      </w:r>
    </w:p>
    <w:p w14:paraId="1893CC2C" w14:textId="2E5E3B78" w:rsidR="00E73BDA" w:rsidRDefault="00E73BDA" w:rsidP="00E73BDA">
      <w:r>
        <w:t>The C-code is mandatory.</w:t>
      </w:r>
    </w:p>
    <w:p w14:paraId="790C60DD" w14:textId="20FD54FD" w:rsidR="00E73BDA" w:rsidRDefault="00AA239B" w:rsidP="008D770F">
      <w:pPr>
        <w:pStyle w:val="Heading1"/>
        <w:spacing w:line="259" w:lineRule="auto"/>
      </w:pPr>
      <w:bookmarkStart w:id="48" w:name="_Toc517372687"/>
      <w:r>
        <w:t>8</w:t>
      </w:r>
      <w:r>
        <w:tab/>
      </w:r>
      <w:r w:rsidR="00E73BDA">
        <w:t xml:space="preserve">Test </w:t>
      </w:r>
      <w:bookmarkEnd w:id="48"/>
      <w:r w:rsidR="5472D277">
        <w:t>sequences</w:t>
      </w:r>
    </w:p>
    <w:p w14:paraId="6AECF6EB" w14:textId="31B23458" w:rsidR="00E73BDA" w:rsidRDefault="00E73BDA" w:rsidP="00E73BDA">
      <w:r>
        <w:t>A set of digital test sequences is specified in [</w:t>
      </w:r>
      <w:r w:rsidR="00643B35">
        <w:t>7</w:t>
      </w:r>
      <w:r>
        <w:t>], thus enabling the verification of compliance, i.e</w:t>
      </w:r>
      <w:r>
        <w:t>.</w:t>
      </w:r>
      <w:r w:rsidR="6BD70CB0">
        <w:t>,</w:t>
      </w:r>
      <w:r>
        <w:t xml:space="preserve"> bit-exactness, to a high degree of confidence.</w:t>
      </w:r>
    </w:p>
    <w:p w14:paraId="1FC9804C" w14:textId="30CA80F1" w:rsidR="00E73BDA" w:rsidRDefault="00E73BDA" w:rsidP="00E73BDA">
      <w:r>
        <w:t xml:space="preserve">The </w:t>
      </w:r>
      <w:r w:rsidR="00864CC1">
        <w:t>IVAS</w:t>
      </w:r>
      <w:r>
        <w:t xml:space="preserve"> encoder</w:t>
      </w:r>
      <w:r w:rsidR="00864CC1">
        <w:t>,</w:t>
      </w:r>
      <w:r>
        <w:t xml:space="preserve"> decoder</w:t>
      </w:r>
      <w:r w:rsidR="00864CC1">
        <w:t xml:space="preserve"> and renderer</w:t>
      </w:r>
      <w:r>
        <w:t xml:space="preserve"> (see Figure</w:t>
      </w:r>
      <w:r w:rsidR="00864CC1">
        <w:t>s</w:t>
      </w:r>
      <w:r>
        <w:t xml:space="preserve"> 1</w:t>
      </w:r>
      <w:r w:rsidR="00864CC1">
        <w:t xml:space="preserve"> and 2</w:t>
      </w:r>
      <w:r>
        <w:t xml:space="preserve">) are defined in </w:t>
      </w:r>
      <w:r w:rsidR="001A7288">
        <w:t>bit</w:t>
      </w:r>
      <w:r w:rsidR="001A7288">
        <w:t>-</w:t>
      </w:r>
      <w:r>
        <w:t xml:space="preserve">exact arithmetic. Consequently, they shall react on being presented with a given input sequence always with the corresponding </w:t>
      </w:r>
      <w:r w:rsidR="0049369B">
        <w:t>bit</w:t>
      </w:r>
      <w:r w:rsidR="0049369B">
        <w:t>-</w:t>
      </w:r>
      <w:r>
        <w:t>exact output sequence, provided that the internal state variables are also always exactly in the same state at the beginning of the test.</w:t>
      </w:r>
    </w:p>
    <w:p w14:paraId="06EC000A" w14:textId="63C17DD5" w:rsidR="00E73BDA" w:rsidRDefault="00E73BDA" w:rsidP="000D02AE">
      <w:r>
        <w:t xml:space="preserve">The input test sequences shall produce the corresponding output test sequences, provided that the </w:t>
      </w:r>
      <w:r w:rsidR="00737540">
        <w:t xml:space="preserve">codec </w:t>
      </w:r>
      <w:r w:rsidR="000D02AE">
        <w:t>is operated from reset state.</w:t>
      </w:r>
    </w:p>
    <w:p w14:paraId="26CA2AA5" w14:textId="11053DE2" w:rsidR="00E73BDA" w:rsidRDefault="00AA239B" w:rsidP="00E73BDA">
      <w:pPr>
        <w:pStyle w:val="Heading1"/>
      </w:pPr>
      <w:bookmarkStart w:id="49" w:name="_Toc517372688"/>
      <w:r>
        <w:t>9</w:t>
      </w:r>
      <w:r>
        <w:tab/>
      </w:r>
      <w:r w:rsidR="00E73BDA">
        <w:t>Discontinuous transmission (DTX)</w:t>
      </w:r>
      <w:bookmarkEnd w:id="49"/>
    </w:p>
    <w:p w14:paraId="34D2B975" w14:textId="6FE4C99B" w:rsidR="00E73BDA" w:rsidRDefault="00E73BDA" w:rsidP="00E73BDA">
      <w:r>
        <w:t xml:space="preserve">The discontinuous transmission (DTX) </w:t>
      </w:r>
      <w:r w:rsidR="00F14538">
        <w:t xml:space="preserve">functionality </w:t>
      </w:r>
      <w:r>
        <w:t xml:space="preserve">of the </w:t>
      </w:r>
      <w:r w:rsidR="00864CC1">
        <w:t>IVAS</w:t>
      </w:r>
      <w:r>
        <w:t xml:space="preserve"> codec</w:t>
      </w:r>
      <w:r w:rsidR="00F14538">
        <w:t xml:space="preserve"> including voice</w:t>
      </w:r>
      <w:r w:rsidR="00973A3E">
        <w:t xml:space="preserve"> activity detection</w:t>
      </w:r>
      <w:r w:rsidR="305E5624">
        <w:t xml:space="preserve"> </w:t>
      </w:r>
      <w:r w:rsidR="305E5624">
        <w:t>(VAD)</w:t>
      </w:r>
      <w:r w:rsidR="00973A3E">
        <w:t xml:space="preserve"> </w:t>
      </w:r>
      <w:r w:rsidR="00973A3E">
        <w:t>and comfort noise generation</w:t>
      </w:r>
      <w:r w:rsidR="779780A6">
        <w:t xml:space="preserve"> </w:t>
      </w:r>
      <w:r w:rsidR="779780A6">
        <w:t>(CNG)</w:t>
      </w:r>
      <w:r w:rsidR="00F14538">
        <w:t xml:space="preserve"> </w:t>
      </w:r>
      <w:r>
        <w:t>is defined in [</w:t>
      </w:r>
      <w:r w:rsidR="00643B35">
        <w:t>3</w:t>
      </w:r>
      <w:r>
        <w:t>].</w:t>
      </w:r>
      <w:r w:rsidR="00973A3E">
        <w:t xml:space="preserve"> DTX functionality is supported for IVAS operation modes, i.e., audio formats and bit rates</w:t>
      </w:r>
      <w:r w:rsidR="00411734">
        <w:t>,</w:t>
      </w:r>
      <w:r w:rsidR="00973A3E">
        <w:t xml:space="preserve"> that are especially optimized for efficient stereo and immersive conversational voice transmissions (see Table 1).</w:t>
      </w:r>
    </w:p>
    <w:p w14:paraId="13219C37" w14:textId="29EAEBFF" w:rsidR="00E73BDA" w:rsidRDefault="00E73BDA" w:rsidP="00E73BDA">
      <w:r>
        <w:t xml:space="preserve">During a normal telephone conversation, the participants alternate so that, on the average, each direction of transmission is occupied about 50 % of the time. </w:t>
      </w:r>
      <w:r w:rsidR="00747B65">
        <w:t>Source</w:t>
      </w:r>
      <w:r w:rsidR="00747B65">
        <w:t>-</w:t>
      </w:r>
      <w:r>
        <w:t>controlled</w:t>
      </w:r>
      <w:r>
        <w:t xml:space="preserve"> </w:t>
      </w:r>
      <w:r w:rsidR="00896FE4">
        <w:t>rate</w:t>
      </w:r>
      <w:r w:rsidR="00896FE4">
        <w:t xml:space="preserve"> </w:t>
      </w:r>
      <w:r>
        <w:t>operation is a mode of operation where the encoder encodes speech frames containing only background noise with a lower bit</w:t>
      </w:r>
      <w:r w:rsidR="00864CC1">
        <w:t xml:space="preserve"> </w:t>
      </w:r>
      <w:r>
        <w:t>rate than normally used for encoding speech. A network may adapt its transmission scheme to take advantage of the varying bit</w:t>
      </w:r>
      <w:r w:rsidR="00864CC1">
        <w:t xml:space="preserve"> </w:t>
      </w:r>
      <w:r>
        <w:t>rate. This may be done for the following two purposes:</w:t>
      </w:r>
    </w:p>
    <w:p w14:paraId="0B72B43D" w14:textId="56FC878E" w:rsidR="00E73BDA" w:rsidRDefault="00E73BDA" w:rsidP="00E73BDA">
      <w:pPr>
        <w:pStyle w:val="B1"/>
      </w:pPr>
      <w:r>
        <w:t>1)</w:t>
      </w:r>
      <w:r>
        <w:tab/>
        <w:t xml:space="preserve">In the UE, battery life will be </w:t>
      </w:r>
      <w:r w:rsidR="00864CC1">
        <w:t>prolonged,</w:t>
      </w:r>
      <w:r>
        <w:t xml:space="preserve"> or a smaller battery could be used for a given operational duration.</w:t>
      </w:r>
    </w:p>
    <w:p w14:paraId="4A793BDC" w14:textId="2AEC67EC" w:rsidR="00E73BDA" w:rsidRDefault="00E73BDA" w:rsidP="00E73BDA">
      <w:pPr>
        <w:pStyle w:val="B1"/>
      </w:pPr>
      <w:r>
        <w:t>2)</w:t>
      </w:r>
      <w:r>
        <w:tab/>
        <w:t>The average required bit</w:t>
      </w:r>
      <w:r w:rsidR="00864CC1">
        <w:t xml:space="preserve"> </w:t>
      </w:r>
      <w:r>
        <w:t>rate is reduced, leading to a more efficient transmission with decreased load and hence increased capacity.</w:t>
      </w:r>
    </w:p>
    <w:p w14:paraId="27FA4D80" w14:textId="093C22A3" w:rsidR="00E73BDA" w:rsidRDefault="00E73BDA" w:rsidP="00E73BDA">
      <w:r>
        <w:t xml:space="preserve">The following functions are provided by the </w:t>
      </w:r>
      <w:r w:rsidR="00973A3E">
        <w:t>IVAS</w:t>
      </w:r>
      <w:r>
        <w:t xml:space="preserve"> codec for the </w:t>
      </w:r>
      <w:r w:rsidR="00973A3E">
        <w:t>source-controlled</w:t>
      </w:r>
      <w:r>
        <w:t xml:space="preserve"> rate operation:</w:t>
      </w:r>
    </w:p>
    <w:p w14:paraId="487BF487" w14:textId="77777777" w:rsidR="00E73BDA" w:rsidRDefault="00E73BDA" w:rsidP="00E73BDA">
      <w:pPr>
        <w:pStyle w:val="B1"/>
      </w:pPr>
      <w:r>
        <w:t>-</w:t>
      </w:r>
      <w:r>
        <w:tab/>
        <w:t>a Voice Activity Detector (VAD) or more accurately Sound Activity Detector (SAD) on the TX side;</w:t>
      </w:r>
    </w:p>
    <w:p w14:paraId="5660AE64" w14:textId="77777777" w:rsidR="00E73BDA" w:rsidRDefault="00E73BDA" w:rsidP="00E73BDA">
      <w:pPr>
        <w:pStyle w:val="B1"/>
      </w:pPr>
      <w:r>
        <w:t>-</w:t>
      </w:r>
      <w:r>
        <w:tab/>
        <w:t>evaluation of the background acoustic noise on the TX side, in order to transmit characteristic parameters to the RX side;</w:t>
      </w:r>
    </w:p>
    <w:p w14:paraId="23B8E84B" w14:textId="5BC88C10" w:rsidR="00973A3E" w:rsidRDefault="00E73BDA" w:rsidP="00AD59CF">
      <w:pPr>
        <w:pStyle w:val="B1"/>
      </w:pPr>
      <w:r>
        <w:lastRenderedPageBreak/>
        <w:t>-</w:t>
      </w:r>
      <w:r>
        <w:tab/>
        <w:t>generation of comfort noise on the RX side during periods when no normal speech frames are received.</w:t>
      </w:r>
    </w:p>
    <w:p w14:paraId="430B8BA1" w14:textId="6332822D" w:rsidR="00E73BDA" w:rsidRDefault="00E73BDA" w:rsidP="00973A3E">
      <w:r>
        <w:t xml:space="preserve">The transmission of comfort noise information to the RX side is achieved by means of a Silence Descriptor (SID) frame, which is sent at regular intervals. </w:t>
      </w:r>
    </w:p>
    <w:p w14:paraId="08B54484" w14:textId="75F11561" w:rsidR="00BB5D22" w:rsidRDefault="00BB5D22" w:rsidP="00973A3E">
      <w:r>
        <w:t xml:space="preserve">The </w:t>
      </w:r>
      <w:r w:rsidR="00615836">
        <w:t xml:space="preserve">non-EVS </w:t>
      </w:r>
      <w:r>
        <w:t xml:space="preserve">IVAS </w:t>
      </w:r>
      <w:r w:rsidR="00737540">
        <w:t>SID frames</w:t>
      </w:r>
      <w:r>
        <w:t xml:space="preserve"> </w:t>
      </w:r>
      <w:r w:rsidR="00521EC1">
        <w:t>are represented by 104 bits</w:t>
      </w:r>
      <w:r>
        <w:t>.</w:t>
      </w:r>
    </w:p>
    <w:p w14:paraId="289C4F75" w14:textId="3CCE1217" w:rsidR="00E73BDA" w:rsidRDefault="00AA239B" w:rsidP="00E73BDA">
      <w:pPr>
        <w:pStyle w:val="Heading1"/>
      </w:pPr>
      <w:bookmarkStart w:id="50" w:name="_Toc517372691"/>
      <w:r>
        <w:t>10</w:t>
      </w:r>
      <w:r w:rsidR="00E73BDA">
        <w:tab/>
        <w:t>Error concealment of lost frames</w:t>
      </w:r>
      <w:bookmarkEnd w:id="50"/>
    </w:p>
    <w:p w14:paraId="0FA11259" w14:textId="0B855B62" w:rsidR="00E73BDA" w:rsidRDefault="00E73BDA" w:rsidP="00E73BDA">
      <w:r>
        <w:t xml:space="preserve">The </w:t>
      </w:r>
      <w:r w:rsidR="00AD59CF">
        <w:t>IVAS</w:t>
      </w:r>
      <w:r>
        <w:t xml:space="preserve"> code</w:t>
      </w:r>
      <w:r w:rsidR="00AD59CF">
        <w:t>c</w:t>
      </w:r>
      <w:r>
        <w:t xml:space="preserve"> error concealment of erroneous or lost frames is described in [</w:t>
      </w:r>
      <w:r w:rsidR="00AD59CF">
        <w:t>3</w:t>
      </w:r>
      <w:r>
        <w:t>]</w:t>
      </w:r>
      <w:r w:rsidR="00411734">
        <w:t xml:space="preserve"> and</w:t>
      </w:r>
      <w:r>
        <w:t xml:space="preserve"> [</w:t>
      </w:r>
      <w:r w:rsidR="00643B35">
        <w:t>8</w:t>
      </w:r>
      <w:r>
        <w:t>].</w:t>
      </w:r>
    </w:p>
    <w:p w14:paraId="3149A7D1" w14:textId="160BFEFD" w:rsidR="00E73BDA" w:rsidRDefault="00E73BDA" w:rsidP="00E73BDA">
      <w:r>
        <w:t xml:space="preserve">Frames may be erroneous due to transmission errors or frames may be lost or delayed due to packet loss in a transport network. </w:t>
      </w:r>
    </w:p>
    <w:p w14:paraId="71B7BB57" w14:textId="04F19274" w:rsidR="00E73BDA" w:rsidRDefault="00E73BDA" w:rsidP="00E73BDA">
      <w:r>
        <w:t xml:space="preserve">In order to mask the effect of erroneous/lost frames, the decoder shall be informed about </w:t>
      </w:r>
      <w:r w:rsidR="00AD59CF">
        <w:t>such</w:t>
      </w:r>
      <w:r>
        <w:t xml:space="preserve"> frames</w:t>
      </w:r>
      <w:r w:rsidR="00AD59CF">
        <w:t>, which shall</w:t>
      </w:r>
      <w:r>
        <w:t xml:space="preserve"> </w:t>
      </w:r>
      <w:r w:rsidR="00AD59CF">
        <w:t>initiate</w:t>
      </w:r>
      <w:r>
        <w:t xml:space="preserve"> error concealment actions</w:t>
      </w:r>
      <w:r w:rsidR="00AD59CF">
        <w:t xml:space="preserve"> leading to generation of substitution frames for the decoded/rendered </w:t>
      </w:r>
      <w:r w:rsidR="00980B54">
        <w:t xml:space="preserve">audio </w:t>
      </w:r>
      <w:r w:rsidR="00AD59CF">
        <w:t>output</w:t>
      </w:r>
      <w:r>
        <w:t xml:space="preserve">. </w:t>
      </w:r>
    </w:p>
    <w:p w14:paraId="309ADE36" w14:textId="069A90F9" w:rsidR="00E73BDA" w:rsidRDefault="00E73BDA" w:rsidP="00E73BDA">
      <w:pPr>
        <w:pStyle w:val="Heading1"/>
      </w:pPr>
      <w:bookmarkStart w:id="51" w:name="_Toc517372692"/>
      <w:r>
        <w:t>1</w:t>
      </w:r>
      <w:r w:rsidR="00AA239B">
        <w:t>1</w:t>
      </w:r>
      <w:r>
        <w:tab/>
        <w:t>Frame structure</w:t>
      </w:r>
      <w:bookmarkEnd w:id="51"/>
    </w:p>
    <w:p w14:paraId="404B7CC8" w14:textId="5FDF7464" w:rsidR="00E73BDA" w:rsidRDefault="00E73BDA" w:rsidP="00E73BDA">
      <w:r>
        <w:t xml:space="preserve">The </w:t>
      </w:r>
      <w:r w:rsidR="00980B54">
        <w:t>IVAS</w:t>
      </w:r>
      <w:r>
        <w:t xml:space="preserve"> code</w:t>
      </w:r>
      <w:r w:rsidR="00980B54">
        <w:t>c</w:t>
      </w:r>
      <w:r>
        <w:t xml:space="preserve"> frame structure is described in [</w:t>
      </w:r>
      <w:r w:rsidR="00643B35">
        <w:t>3</w:t>
      </w:r>
      <w:r>
        <w:t xml:space="preserve">]. </w:t>
      </w:r>
    </w:p>
    <w:p w14:paraId="2AFEE338" w14:textId="25E70B98" w:rsidR="00E73BDA" w:rsidRDefault="00E73BDA" w:rsidP="00E73BDA">
      <w:pPr>
        <w:pStyle w:val="Heading1"/>
      </w:pPr>
      <w:bookmarkStart w:id="52" w:name="_Toc517372693"/>
      <w:r>
        <w:t>1</w:t>
      </w:r>
      <w:r w:rsidR="00AA239B">
        <w:t>2</w:t>
      </w:r>
      <w:r>
        <w:tab/>
        <w:t>RTP Payload Format</w:t>
      </w:r>
      <w:bookmarkEnd w:id="52"/>
    </w:p>
    <w:p w14:paraId="0F5F97AA" w14:textId="74DBAFA8" w:rsidR="00E73BDA" w:rsidRDefault="00E73BDA" w:rsidP="00E73BDA">
      <w:r>
        <w:t xml:space="preserve">The </w:t>
      </w:r>
      <w:r w:rsidR="00980B54">
        <w:t>IVAS</w:t>
      </w:r>
      <w:r>
        <w:t xml:space="preserve"> coder RTP Payload Format for media handling and interaction is described in [</w:t>
      </w:r>
      <w:r w:rsidR="00643B35">
        <w:t>3</w:t>
      </w:r>
      <w:r>
        <w:t>].</w:t>
      </w:r>
    </w:p>
    <w:p w14:paraId="614A10B3" w14:textId="24C1CFE4" w:rsidR="00E73BDA" w:rsidRDefault="00E73BDA" w:rsidP="00E73BDA">
      <w:pPr>
        <w:pStyle w:val="Heading1"/>
      </w:pPr>
      <w:bookmarkStart w:id="53" w:name="_Toc517372694"/>
      <w:r>
        <w:t>1</w:t>
      </w:r>
      <w:r w:rsidR="00AA239B">
        <w:t>3</w:t>
      </w:r>
      <w:r>
        <w:tab/>
        <w:t>Jitter Buffer Management</w:t>
      </w:r>
      <w:bookmarkEnd w:id="53"/>
    </w:p>
    <w:p w14:paraId="716F88DA" w14:textId="03B09F73" w:rsidR="00E73BDA" w:rsidRDefault="00E73BDA" w:rsidP="00E73BDA">
      <w:r>
        <w:t xml:space="preserve">The </w:t>
      </w:r>
      <w:r w:rsidR="00980B54">
        <w:t>IVAS</w:t>
      </w:r>
      <w:r>
        <w:t xml:space="preserve"> code</w:t>
      </w:r>
      <w:r w:rsidR="00980B54">
        <w:t>c</w:t>
      </w:r>
      <w:r>
        <w:t xml:space="preserve"> Jitter Buffer Management is described in [</w:t>
      </w:r>
      <w:r w:rsidR="00643B35">
        <w:t>9</w:t>
      </w:r>
      <w:r>
        <w:t>].</w:t>
      </w:r>
    </w:p>
    <w:p w14:paraId="5EE20DA0" w14:textId="48CF278D" w:rsidR="00E73BDA" w:rsidRDefault="00E73BDA" w:rsidP="00E73BDA">
      <w:pPr>
        <w:pStyle w:val="Heading1"/>
      </w:pPr>
      <w:bookmarkStart w:id="54" w:name="_Toc517372695"/>
      <w:r>
        <w:t>1</w:t>
      </w:r>
      <w:r w:rsidR="00AA239B">
        <w:t>4</w:t>
      </w:r>
      <w:r>
        <w:tab/>
        <w:t>Performance characterization</w:t>
      </w:r>
      <w:bookmarkEnd w:id="54"/>
    </w:p>
    <w:p w14:paraId="2131ABD6" w14:textId="1ED796DD" w:rsidR="00E73BDA" w:rsidRDefault="00E73BDA" w:rsidP="00E73BDA">
      <w:r>
        <w:t xml:space="preserve">The </w:t>
      </w:r>
      <w:r w:rsidR="00980B54">
        <w:t>IVAS</w:t>
      </w:r>
      <w:r>
        <w:t xml:space="preserve"> code</w:t>
      </w:r>
      <w:r w:rsidR="00980B54">
        <w:t>c</w:t>
      </w:r>
      <w:r>
        <w:t xml:space="preserve"> performance characterization is described in [1</w:t>
      </w:r>
      <w:r w:rsidR="00643B35">
        <w:t>0</w:t>
      </w:r>
      <w:r>
        <w:t>].</w:t>
      </w:r>
    </w:p>
    <w:p w14:paraId="6BB9ECA0" w14:textId="43C4E78F" w:rsidR="0049751D" w:rsidRDefault="00080512" w:rsidP="00411734">
      <w:pPr>
        <w:pStyle w:val="Heading8"/>
      </w:pPr>
      <w:r w:rsidRPr="004D3578">
        <w:br w:type="page"/>
      </w:r>
      <w:bookmarkStart w:id="55" w:name="_Toc129708892"/>
      <w:r w:rsidRPr="004D3578">
        <w:lastRenderedPageBreak/>
        <w:t xml:space="preserve">Annex </w:t>
      </w:r>
      <w:r w:rsidR="00411734">
        <w:t>A</w:t>
      </w:r>
      <w:r w:rsidRPr="004D3578">
        <w:t xml:space="preserve"> (informative):</w:t>
      </w:r>
      <w:r w:rsidRPr="004D3578">
        <w:br/>
        <w:t>Change history</w:t>
      </w:r>
      <w:bookmarkEnd w:id="55"/>
    </w:p>
    <w:p w14:paraId="73F42346" w14:textId="77777777" w:rsidR="00411734" w:rsidRPr="00411734" w:rsidRDefault="00411734" w:rsidP="00411734"/>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Change w:id="56">
          <w:tblGrid>
            <w:gridCol w:w="800"/>
            <w:gridCol w:w="901"/>
            <w:gridCol w:w="1134"/>
            <w:gridCol w:w="567"/>
            <w:gridCol w:w="426"/>
            <w:gridCol w:w="425"/>
            <w:gridCol w:w="4678"/>
            <w:gridCol w:w="708"/>
          </w:tblGrid>
        </w:tblGridChange>
      </w:tblGrid>
      <w:tr w:rsidR="003C3971" w:rsidRPr="00235394" w14:paraId="1ECB735E" w14:textId="77777777" w:rsidTr="008D770F">
        <w:trPr>
          <w:cantSplit/>
        </w:trPr>
        <w:tc>
          <w:tcPr>
            <w:tcW w:w="9639" w:type="dxa"/>
            <w:gridSpan w:val="8"/>
            <w:tcBorders>
              <w:bottom w:val="nil"/>
            </w:tcBorders>
            <w:shd w:val="clear" w:color="auto" w:fill="auto"/>
          </w:tcPr>
          <w:p w14:paraId="5FCEE246" w14:textId="77777777" w:rsidR="003C3971" w:rsidRPr="00235394" w:rsidRDefault="003C3971" w:rsidP="00315B85">
            <w:pPr>
              <w:pStyle w:val="TAH"/>
              <w:rPr>
                <w:sz w:val="16"/>
              </w:rPr>
            </w:pPr>
            <w:bookmarkStart w:id="57" w:name="historyclause"/>
            <w:bookmarkEnd w:id="57"/>
            <w:r w:rsidRPr="00235394">
              <w:t>Change history</w:t>
            </w:r>
          </w:p>
        </w:tc>
      </w:tr>
      <w:tr w:rsidR="000E3923" w:rsidRPr="00315B85" w14:paraId="188BB8D6" w14:textId="77777777" w:rsidTr="32DD398E">
        <w:tc>
          <w:tcPr>
            <w:tcW w:w="800" w:type="dxa"/>
            <w:shd w:val="clear" w:color="auto" w:fill="FFFFFF" w:themeFill="background1"/>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clear" w:color="auto" w:fill="FFFFFF" w:themeFill="background1"/>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clear" w:color="auto" w:fill="FFFFFF" w:themeFill="background1"/>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clear" w:color="auto" w:fill="FFFFFF" w:themeFill="background1"/>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clear" w:color="auto" w:fill="FFFFFF" w:themeFill="background1"/>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clear" w:color="auto" w:fill="FFFFFF" w:themeFill="background1"/>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clear" w:color="auto" w:fill="FFFFFF" w:themeFill="background1"/>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clear" w:color="auto" w:fill="FFFFFF" w:themeFill="background1"/>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411734" w:rsidRPr="00315B85" w14:paraId="69A32577" w14:textId="77777777" w:rsidTr="32DD398E">
        <w:tc>
          <w:tcPr>
            <w:tcW w:w="800" w:type="dxa"/>
            <w:shd w:val="clear" w:color="auto" w:fill="auto"/>
          </w:tcPr>
          <w:p w14:paraId="2D0E5A14" w14:textId="65264110" w:rsidR="00411734" w:rsidRPr="00315B85" w:rsidRDefault="00AA239B" w:rsidP="00315B85">
            <w:pPr>
              <w:pStyle w:val="TAC"/>
              <w:rPr>
                <w:sz w:val="16"/>
                <w:szCs w:val="16"/>
              </w:rPr>
            </w:pPr>
            <w:r w:rsidRPr="32DD398E">
              <w:rPr>
                <w:sz w:val="16"/>
                <w:szCs w:val="16"/>
              </w:rPr>
              <w:t>08-2023</w:t>
            </w:r>
          </w:p>
        </w:tc>
        <w:tc>
          <w:tcPr>
            <w:tcW w:w="901" w:type="dxa"/>
            <w:shd w:val="clear" w:color="auto" w:fill="auto"/>
          </w:tcPr>
          <w:p w14:paraId="1AA2875C" w14:textId="6578A339" w:rsidR="00411734" w:rsidRPr="00315B85" w:rsidRDefault="00AA239B" w:rsidP="00315B85">
            <w:pPr>
              <w:pStyle w:val="TAC"/>
              <w:rPr>
                <w:sz w:val="16"/>
                <w:szCs w:val="16"/>
              </w:rPr>
            </w:pPr>
            <w:r w:rsidRPr="32DD398E">
              <w:rPr>
                <w:sz w:val="16"/>
                <w:szCs w:val="16"/>
              </w:rPr>
              <w:t>Post SA4#124 telco</w:t>
            </w:r>
          </w:p>
        </w:tc>
        <w:tc>
          <w:tcPr>
            <w:tcW w:w="1134" w:type="dxa"/>
            <w:shd w:val="clear" w:color="auto" w:fill="auto"/>
          </w:tcPr>
          <w:p w14:paraId="682FA2F2" w14:textId="18757516" w:rsidR="00411734" w:rsidRPr="00315B85" w:rsidRDefault="00AA239B" w:rsidP="00315B85">
            <w:pPr>
              <w:pStyle w:val="TAC"/>
              <w:rPr>
                <w:sz w:val="16"/>
                <w:szCs w:val="16"/>
              </w:rPr>
            </w:pPr>
            <w:r w:rsidRPr="32DD398E">
              <w:rPr>
                <w:sz w:val="16"/>
                <w:szCs w:val="16"/>
              </w:rPr>
              <w:t>S4aA230093</w:t>
            </w:r>
          </w:p>
        </w:tc>
        <w:tc>
          <w:tcPr>
            <w:tcW w:w="567" w:type="dxa"/>
            <w:shd w:val="clear" w:color="auto" w:fill="auto"/>
          </w:tcPr>
          <w:p w14:paraId="068B058B" w14:textId="77777777" w:rsidR="00411734" w:rsidRPr="00315B85" w:rsidRDefault="00411734" w:rsidP="00315B85">
            <w:pPr>
              <w:pStyle w:val="TAC"/>
              <w:rPr>
                <w:sz w:val="16"/>
                <w:szCs w:val="16"/>
              </w:rPr>
            </w:pPr>
          </w:p>
        </w:tc>
        <w:tc>
          <w:tcPr>
            <w:tcW w:w="426" w:type="dxa"/>
            <w:shd w:val="clear" w:color="auto" w:fill="auto"/>
          </w:tcPr>
          <w:p w14:paraId="1E6060FE" w14:textId="77777777" w:rsidR="00411734" w:rsidRPr="00315B85" w:rsidRDefault="00411734" w:rsidP="00315B85">
            <w:pPr>
              <w:pStyle w:val="TAC"/>
              <w:rPr>
                <w:sz w:val="16"/>
                <w:szCs w:val="16"/>
              </w:rPr>
            </w:pPr>
          </w:p>
        </w:tc>
        <w:tc>
          <w:tcPr>
            <w:tcW w:w="425" w:type="dxa"/>
            <w:shd w:val="clear" w:color="auto" w:fill="auto"/>
          </w:tcPr>
          <w:p w14:paraId="7275AC4A" w14:textId="77777777" w:rsidR="00411734" w:rsidRPr="00315B85" w:rsidRDefault="00411734" w:rsidP="00315B85">
            <w:pPr>
              <w:pStyle w:val="TAC"/>
              <w:rPr>
                <w:sz w:val="16"/>
                <w:szCs w:val="16"/>
              </w:rPr>
            </w:pPr>
          </w:p>
        </w:tc>
        <w:tc>
          <w:tcPr>
            <w:tcW w:w="4678" w:type="dxa"/>
            <w:shd w:val="clear" w:color="auto" w:fill="auto"/>
          </w:tcPr>
          <w:p w14:paraId="275F7FAE" w14:textId="20A9DCB1" w:rsidR="00411734" w:rsidRPr="00315B85" w:rsidRDefault="00AA239B" w:rsidP="00315B85">
            <w:pPr>
              <w:pStyle w:val="TAL"/>
              <w:rPr>
                <w:sz w:val="16"/>
                <w:szCs w:val="16"/>
              </w:rPr>
            </w:pPr>
            <w:r>
              <w:rPr>
                <w:snapToGrid w:val="0"/>
              </w:rPr>
              <w:t xml:space="preserve"> Presented to Audio SWG for information</w:t>
            </w:r>
          </w:p>
        </w:tc>
        <w:tc>
          <w:tcPr>
            <w:tcW w:w="708" w:type="dxa"/>
            <w:shd w:val="clear" w:color="auto" w:fill="auto"/>
          </w:tcPr>
          <w:p w14:paraId="15B2062A" w14:textId="09E3F206" w:rsidR="00411734" w:rsidRPr="00315B85" w:rsidRDefault="00AA239B" w:rsidP="00315B85">
            <w:pPr>
              <w:pStyle w:val="TAC"/>
              <w:rPr>
                <w:sz w:val="16"/>
                <w:szCs w:val="16"/>
              </w:rPr>
            </w:pPr>
            <w:r w:rsidRPr="32DD398E">
              <w:rPr>
                <w:sz w:val="16"/>
                <w:szCs w:val="16"/>
              </w:rPr>
              <w:t>0.0.1</w:t>
            </w:r>
          </w:p>
        </w:tc>
      </w:tr>
      <w:tr w:rsidR="00AA239B" w:rsidRPr="00315B85" w14:paraId="5A832F6F" w14:textId="77777777" w:rsidTr="32DD398E">
        <w:trPr>
          <w:trHeight w:val="300"/>
        </w:trPr>
        <w:tc>
          <w:tcPr>
            <w:tcW w:w="800" w:type="dxa"/>
            <w:shd w:val="clear" w:color="auto" w:fill="auto"/>
          </w:tcPr>
          <w:p w14:paraId="111E300B" w14:textId="3AE62E17" w:rsidR="00AA239B" w:rsidRDefault="00AA239B" w:rsidP="00AA239B">
            <w:pPr>
              <w:pStyle w:val="TAC"/>
              <w:rPr>
                <w:sz w:val="16"/>
                <w:szCs w:val="16"/>
              </w:rPr>
            </w:pPr>
            <w:r w:rsidRPr="32DD398E">
              <w:rPr>
                <w:sz w:val="16"/>
                <w:szCs w:val="16"/>
              </w:rPr>
              <w:t>08-2023</w:t>
            </w:r>
          </w:p>
        </w:tc>
        <w:tc>
          <w:tcPr>
            <w:tcW w:w="901" w:type="dxa"/>
            <w:shd w:val="clear" w:color="auto" w:fill="auto"/>
          </w:tcPr>
          <w:p w14:paraId="4E25D383" w14:textId="737FF485" w:rsidR="00AA239B" w:rsidRDefault="00AA239B" w:rsidP="00AA239B">
            <w:pPr>
              <w:pStyle w:val="TAC"/>
              <w:rPr>
                <w:sz w:val="16"/>
                <w:szCs w:val="16"/>
              </w:rPr>
            </w:pPr>
            <w:r w:rsidRPr="32DD398E">
              <w:rPr>
                <w:sz w:val="16"/>
                <w:szCs w:val="16"/>
              </w:rPr>
              <w:t>SA4#125 telco</w:t>
            </w:r>
          </w:p>
        </w:tc>
        <w:tc>
          <w:tcPr>
            <w:tcW w:w="1134" w:type="dxa"/>
            <w:shd w:val="clear" w:color="auto" w:fill="auto"/>
          </w:tcPr>
          <w:p w14:paraId="1C30274D" w14:textId="7525684D" w:rsidR="00AA239B" w:rsidRPr="00315B85" w:rsidRDefault="7E91B5BC" w:rsidP="00AA239B">
            <w:pPr>
              <w:pStyle w:val="TAC"/>
              <w:rPr>
                <w:sz w:val="16"/>
                <w:szCs w:val="16"/>
              </w:rPr>
            </w:pPr>
            <w:r w:rsidRPr="32DD398E">
              <w:rPr>
                <w:sz w:val="16"/>
                <w:szCs w:val="16"/>
              </w:rPr>
              <w:t>S4-231250</w:t>
            </w:r>
          </w:p>
        </w:tc>
        <w:tc>
          <w:tcPr>
            <w:tcW w:w="567" w:type="dxa"/>
            <w:shd w:val="clear" w:color="auto" w:fill="auto"/>
          </w:tcPr>
          <w:p w14:paraId="7E607F39" w14:textId="77777777" w:rsidR="00AA239B" w:rsidRPr="00315B85" w:rsidRDefault="00AA239B" w:rsidP="00AA239B">
            <w:pPr>
              <w:pStyle w:val="TAC"/>
              <w:rPr>
                <w:sz w:val="16"/>
                <w:szCs w:val="16"/>
              </w:rPr>
            </w:pPr>
          </w:p>
        </w:tc>
        <w:tc>
          <w:tcPr>
            <w:tcW w:w="426" w:type="dxa"/>
            <w:shd w:val="clear" w:color="auto" w:fill="auto"/>
          </w:tcPr>
          <w:p w14:paraId="56FDAE22" w14:textId="77777777" w:rsidR="00AA239B" w:rsidRPr="00315B85" w:rsidRDefault="00AA239B" w:rsidP="00AA239B">
            <w:pPr>
              <w:pStyle w:val="TAC"/>
              <w:rPr>
                <w:sz w:val="16"/>
                <w:szCs w:val="16"/>
              </w:rPr>
            </w:pPr>
          </w:p>
        </w:tc>
        <w:tc>
          <w:tcPr>
            <w:tcW w:w="425" w:type="dxa"/>
            <w:shd w:val="clear" w:color="auto" w:fill="auto"/>
          </w:tcPr>
          <w:p w14:paraId="5D0E3514" w14:textId="77777777" w:rsidR="00AA239B" w:rsidRPr="00315B85" w:rsidRDefault="00AA239B" w:rsidP="00AA239B">
            <w:pPr>
              <w:pStyle w:val="TAC"/>
              <w:rPr>
                <w:sz w:val="16"/>
                <w:szCs w:val="16"/>
              </w:rPr>
            </w:pPr>
          </w:p>
        </w:tc>
        <w:tc>
          <w:tcPr>
            <w:tcW w:w="4678" w:type="dxa"/>
            <w:shd w:val="clear" w:color="auto" w:fill="auto"/>
          </w:tcPr>
          <w:p w14:paraId="05171B3C" w14:textId="6BC03C04" w:rsidR="00AA239B" w:rsidRDefault="00AA239B" w:rsidP="00AA239B">
            <w:pPr>
              <w:pStyle w:val="TAL"/>
              <w:rPr>
                <w:snapToGrid w:val="0"/>
              </w:rPr>
            </w:pPr>
            <w:r>
              <w:rPr>
                <w:snapToGrid w:val="0"/>
              </w:rPr>
              <w:t>Presented to SA4 meeting as part of IVAS codec selection deliverables</w:t>
            </w:r>
          </w:p>
        </w:tc>
        <w:tc>
          <w:tcPr>
            <w:tcW w:w="708" w:type="dxa"/>
            <w:shd w:val="clear" w:color="auto" w:fill="auto"/>
          </w:tcPr>
          <w:p w14:paraId="627C6D8A" w14:textId="41D8FD49" w:rsidR="00AA239B" w:rsidRDefault="0DA1E2D5" w:rsidP="00AA239B">
            <w:pPr>
              <w:pStyle w:val="TAC"/>
              <w:rPr>
                <w:sz w:val="16"/>
                <w:szCs w:val="16"/>
              </w:rPr>
            </w:pPr>
            <w:r w:rsidRPr="32DD398E">
              <w:rPr>
                <w:sz w:val="16"/>
                <w:szCs w:val="16"/>
              </w:rPr>
              <w:t>0.</w:t>
            </w:r>
            <w:r w:rsidR="34783786" w:rsidRPr="32DD398E">
              <w:rPr>
                <w:sz w:val="16"/>
                <w:szCs w:val="16"/>
              </w:rPr>
              <w:t>1</w:t>
            </w:r>
            <w:r w:rsidRPr="32DD398E">
              <w:rPr>
                <w:sz w:val="16"/>
                <w:szCs w:val="16"/>
              </w:rPr>
              <w:t>.</w:t>
            </w:r>
            <w:r w:rsidR="23059DD1" w:rsidRPr="32DD398E">
              <w:rPr>
                <w:sz w:val="16"/>
                <w:szCs w:val="16"/>
              </w:rPr>
              <w:t>0</w:t>
            </w:r>
          </w:p>
        </w:tc>
      </w:tr>
      <w:tr w:rsidR="000E3923" w:rsidRPr="00315B85" w14:paraId="758CB60C" w14:textId="77777777" w:rsidTr="32DD398E">
        <w:trPr>
          <w:trHeight w:val="300"/>
        </w:trPr>
        <w:tc>
          <w:tcPr>
            <w:tcW w:w="800" w:type="dxa"/>
            <w:shd w:val="clear" w:color="auto" w:fill="auto"/>
          </w:tcPr>
          <w:p w14:paraId="613B515C" w14:textId="0A6B058A" w:rsidR="00AA239B" w:rsidRDefault="00AA239B" w:rsidP="00AA239B">
            <w:pPr>
              <w:pStyle w:val="TAC"/>
              <w:rPr>
                <w:sz w:val="16"/>
                <w:szCs w:val="16"/>
              </w:rPr>
            </w:pPr>
            <w:del w:id="58" w:author="Stefan Bruhn,2" w:date="2023-08-22T14:23:00Z">
              <w:r w:rsidRPr="32DD398E" w:rsidDel="00DA2135">
                <w:rPr>
                  <w:sz w:val="16"/>
                  <w:szCs w:val="16"/>
                </w:rPr>
                <w:delText>09</w:delText>
              </w:r>
            </w:del>
            <w:ins w:id="59" w:author="Stefan Bruhn,2" w:date="2023-08-22T14:23:00Z">
              <w:r w:rsidR="00DA2135" w:rsidRPr="32DD398E">
                <w:rPr>
                  <w:sz w:val="16"/>
                  <w:szCs w:val="16"/>
                </w:rPr>
                <w:t>0</w:t>
              </w:r>
              <w:r w:rsidR="00DA2135">
                <w:rPr>
                  <w:sz w:val="16"/>
                  <w:szCs w:val="16"/>
                </w:rPr>
                <w:t>8</w:t>
              </w:r>
            </w:ins>
            <w:r w:rsidRPr="32DD398E">
              <w:rPr>
                <w:sz w:val="16"/>
                <w:szCs w:val="16"/>
              </w:rPr>
              <w:t>-2023</w:t>
            </w:r>
          </w:p>
        </w:tc>
        <w:tc>
          <w:tcPr>
            <w:tcW w:w="901" w:type="dxa"/>
            <w:shd w:val="clear" w:color="auto" w:fill="auto"/>
          </w:tcPr>
          <w:p w14:paraId="3BAD2CBC" w14:textId="414CDCFC" w:rsidR="00AA239B" w:rsidRDefault="00AA239B" w:rsidP="00AA239B">
            <w:pPr>
              <w:pStyle w:val="TAC"/>
              <w:rPr>
                <w:sz w:val="16"/>
                <w:szCs w:val="16"/>
              </w:rPr>
            </w:pPr>
            <w:r w:rsidRPr="32DD398E">
              <w:rPr>
                <w:sz w:val="16"/>
                <w:szCs w:val="16"/>
              </w:rPr>
              <w:t>SA</w:t>
            </w:r>
            <w:ins w:id="60" w:author="Stefan Bruhn,2" w:date="2023-08-22T14:23:00Z">
              <w:r w:rsidR="00DA2135">
                <w:rPr>
                  <w:sz w:val="16"/>
                  <w:szCs w:val="16"/>
                </w:rPr>
                <w:t>4</w:t>
              </w:r>
            </w:ins>
            <w:r w:rsidRPr="32DD398E">
              <w:rPr>
                <w:sz w:val="16"/>
                <w:szCs w:val="16"/>
              </w:rPr>
              <w:t>#</w:t>
            </w:r>
            <w:del w:id="61" w:author="Stefan Bruhn,2" w:date="2023-08-22T14:23:00Z">
              <w:r w:rsidRPr="32DD398E" w:rsidDel="00DA2135">
                <w:rPr>
                  <w:sz w:val="16"/>
                  <w:szCs w:val="16"/>
                </w:rPr>
                <w:delText>101</w:delText>
              </w:r>
            </w:del>
            <w:ins w:id="62" w:author="Stefan Bruhn,2" w:date="2023-08-22T14:23:00Z">
              <w:r w:rsidR="00DA2135" w:rsidRPr="32DD398E">
                <w:rPr>
                  <w:sz w:val="16"/>
                  <w:szCs w:val="16"/>
                </w:rPr>
                <w:t>1</w:t>
              </w:r>
              <w:r w:rsidR="00DA2135">
                <w:rPr>
                  <w:sz w:val="16"/>
                  <w:szCs w:val="16"/>
                </w:rPr>
                <w:t>25</w:t>
              </w:r>
            </w:ins>
          </w:p>
        </w:tc>
        <w:tc>
          <w:tcPr>
            <w:tcW w:w="1134" w:type="dxa"/>
            <w:shd w:val="clear" w:color="auto" w:fill="auto"/>
          </w:tcPr>
          <w:p w14:paraId="7D99FADD" w14:textId="6F800D49" w:rsidR="00AA239B" w:rsidRPr="00315B85" w:rsidRDefault="0077392A" w:rsidP="00AA239B">
            <w:pPr>
              <w:pStyle w:val="TAC"/>
              <w:rPr>
                <w:sz w:val="16"/>
                <w:szCs w:val="16"/>
              </w:rPr>
            </w:pPr>
            <w:ins w:id="63" w:author="Stefan Bruhn,2" w:date="2023-08-22T14:43:00Z">
              <w:r>
                <w:rPr>
                  <w:sz w:val="16"/>
                  <w:szCs w:val="16"/>
                </w:rPr>
                <w:t>S4-231441</w:t>
              </w:r>
            </w:ins>
          </w:p>
        </w:tc>
        <w:tc>
          <w:tcPr>
            <w:tcW w:w="567" w:type="dxa"/>
            <w:shd w:val="clear" w:color="auto" w:fill="auto"/>
          </w:tcPr>
          <w:p w14:paraId="1739F6EF" w14:textId="77777777" w:rsidR="00AA239B" w:rsidRPr="00315B85" w:rsidRDefault="00AA239B" w:rsidP="00AA239B">
            <w:pPr>
              <w:pStyle w:val="TAC"/>
              <w:rPr>
                <w:sz w:val="16"/>
                <w:szCs w:val="16"/>
              </w:rPr>
            </w:pPr>
          </w:p>
        </w:tc>
        <w:tc>
          <w:tcPr>
            <w:tcW w:w="426" w:type="dxa"/>
            <w:shd w:val="clear" w:color="auto" w:fill="auto"/>
          </w:tcPr>
          <w:p w14:paraId="25C2F209" w14:textId="77777777" w:rsidR="00AA239B" w:rsidRPr="00315B85" w:rsidRDefault="00AA239B" w:rsidP="00AA239B">
            <w:pPr>
              <w:pStyle w:val="TAC"/>
              <w:rPr>
                <w:sz w:val="16"/>
                <w:szCs w:val="16"/>
              </w:rPr>
            </w:pPr>
          </w:p>
        </w:tc>
        <w:tc>
          <w:tcPr>
            <w:tcW w:w="425" w:type="dxa"/>
            <w:shd w:val="clear" w:color="auto" w:fill="auto"/>
          </w:tcPr>
          <w:p w14:paraId="42CC1A7C" w14:textId="77777777" w:rsidR="00AA239B" w:rsidRPr="00315B85" w:rsidRDefault="00AA239B" w:rsidP="00AA239B">
            <w:pPr>
              <w:pStyle w:val="TAC"/>
              <w:rPr>
                <w:sz w:val="16"/>
                <w:szCs w:val="16"/>
              </w:rPr>
            </w:pPr>
          </w:p>
        </w:tc>
        <w:tc>
          <w:tcPr>
            <w:tcW w:w="4678" w:type="dxa"/>
            <w:shd w:val="clear" w:color="auto" w:fill="auto"/>
          </w:tcPr>
          <w:p w14:paraId="2B20F15F" w14:textId="2FE6959F" w:rsidR="00AA239B" w:rsidRPr="008D770F" w:rsidRDefault="00AA239B" w:rsidP="00AA239B">
            <w:pPr>
              <w:pStyle w:val="TAL"/>
            </w:pPr>
            <w:r>
              <w:rPr>
                <w:snapToGrid w:val="0"/>
              </w:rPr>
              <w:t xml:space="preserve">Presented to </w:t>
            </w:r>
            <w:ins w:id="64" w:author="Stefan Bruhn,2" w:date="2023-08-22T14:44:00Z">
              <w:r w:rsidR="0077392A">
                <w:rPr>
                  <w:snapToGrid w:val="0"/>
                </w:rPr>
                <w:t>SA4 meeting for ag</w:t>
              </w:r>
            </w:ins>
            <w:ins w:id="65" w:author="Stefan Bruhn,2" w:date="2023-08-22T14:45:00Z">
              <w:r w:rsidR="0077392A">
                <w:rPr>
                  <w:snapToGrid w:val="0"/>
                </w:rPr>
                <w:t xml:space="preserve">reement to be presented for information to </w:t>
              </w:r>
            </w:ins>
            <w:r>
              <w:rPr>
                <w:snapToGrid w:val="0"/>
              </w:rPr>
              <w:t>TSG SA#101</w:t>
            </w:r>
            <w:del w:id="66" w:author="Stefan Bruhn,2" w:date="2023-08-22T14:45:00Z">
              <w:r w:rsidDel="0077392A">
                <w:rPr>
                  <w:snapToGrid w:val="0"/>
                </w:rPr>
                <w:delText xml:space="preserve"> for information</w:delText>
              </w:r>
            </w:del>
          </w:p>
        </w:tc>
        <w:tc>
          <w:tcPr>
            <w:tcW w:w="708" w:type="dxa"/>
            <w:shd w:val="clear" w:color="auto" w:fill="auto"/>
          </w:tcPr>
          <w:p w14:paraId="29D899B0" w14:textId="4E155421" w:rsidR="00AA239B" w:rsidRDefault="00900EA7" w:rsidP="00AA239B">
            <w:pPr>
              <w:pStyle w:val="TAC"/>
              <w:rPr>
                <w:sz w:val="16"/>
                <w:szCs w:val="16"/>
              </w:rPr>
            </w:pPr>
            <w:ins w:id="67" w:author="Stefan Bruhn,2" w:date="2023-08-22T16:16:00Z">
              <w:r>
                <w:rPr>
                  <w:sz w:val="16"/>
                  <w:szCs w:val="16"/>
                </w:rPr>
                <w:t>0</w:t>
              </w:r>
            </w:ins>
            <w:del w:id="68" w:author="Stefan Bruhn,2" w:date="2023-08-22T16:16:00Z">
              <w:r w:rsidR="00AA239B" w:rsidRPr="32DD398E" w:rsidDel="00900EA7">
                <w:rPr>
                  <w:sz w:val="16"/>
                  <w:szCs w:val="16"/>
                </w:rPr>
                <w:delText>1</w:delText>
              </w:r>
            </w:del>
            <w:r w:rsidR="00AA239B" w:rsidRPr="32DD398E">
              <w:rPr>
                <w:sz w:val="16"/>
                <w:szCs w:val="16"/>
              </w:rPr>
              <w:t>.</w:t>
            </w:r>
            <w:del w:id="69" w:author="Stefan Bruhn,2" w:date="2023-08-22T16:16:00Z">
              <w:r w:rsidR="00AA239B" w:rsidRPr="32DD398E" w:rsidDel="00900EA7">
                <w:rPr>
                  <w:sz w:val="16"/>
                  <w:szCs w:val="16"/>
                </w:rPr>
                <w:delText>0</w:delText>
              </w:r>
            </w:del>
            <w:ins w:id="70" w:author="Stefan Bruhn,2" w:date="2023-08-22T16:16:00Z">
              <w:r>
                <w:rPr>
                  <w:sz w:val="16"/>
                  <w:szCs w:val="16"/>
                </w:rPr>
                <w:t>2</w:t>
              </w:r>
            </w:ins>
            <w:r w:rsidR="00AA239B" w:rsidRPr="32DD398E">
              <w:rPr>
                <w:sz w:val="16"/>
                <w:szCs w:val="16"/>
              </w:rPr>
              <w:t>.0</w:t>
            </w:r>
          </w:p>
        </w:tc>
      </w:tr>
    </w:tbl>
    <w:p w14:paraId="6BA8C2E7" w14:textId="77777777" w:rsidR="003C3971" w:rsidRPr="00235394" w:rsidRDefault="003C3971" w:rsidP="003C3971"/>
    <w:p w14:paraId="6AE5F0B0" w14:textId="02B64645" w:rsidR="00080512" w:rsidRDefault="00080512" w:rsidP="00411734">
      <w:pPr>
        <w:pStyle w:val="Guidance"/>
      </w:pPr>
    </w:p>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11D9" w14:textId="77777777" w:rsidR="00A03202" w:rsidRDefault="00A03202">
      <w:r>
        <w:separator/>
      </w:r>
    </w:p>
  </w:endnote>
  <w:endnote w:type="continuationSeparator" w:id="0">
    <w:p w14:paraId="4402AF95" w14:textId="77777777" w:rsidR="00A03202" w:rsidRDefault="00A03202">
      <w:r>
        <w:continuationSeparator/>
      </w:r>
    </w:p>
  </w:endnote>
  <w:endnote w:type="continuationNotice" w:id="1">
    <w:p w14:paraId="22A23402" w14:textId="77777777" w:rsidR="00A03202" w:rsidRDefault="00A032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B1FC" w14:textId="77777777" w:rsidR="000E3923" w:rsidRDefault="000E3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E41A" w14:textId="77777777" w:rsidR="00A03202" w:rsidRDefault="00A03202">
      <w:r>
        <w:separator/>
      </w:r>
    </w:p>
  </w:footnote>
  <w:footnote w:type="continuationSeparator" w:id="0">
    <w:p w14:paraId="21136754" w14:textId="77777777" w:rsidR="00A03202" w:rsidRDefault="00A03202">
      <w:r>
        <w:continuationSeparator/>
      </w:r>
    </w:p>
  </w:footnote>
  <w:footnote w:type="continuationNotice" w:id="1">
    <w:p w14:paraId="589924C8" w14:textId="77777777" w:rsidR="00A03202" w:rsidRDefault="00A032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66EC" w14:textId="77777777" w:rsidR="000E3923" w:rsidRDefault="000E3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D58429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0EA7">
      <w:rPr>
        <w:rFonts w:ascii="Arial" w:hAnsi="Arial" w:cs="Arial"/>
        <w:b/>
        <w:noProof/>
        <w:sz w:val="18"/>
        <w:szCs w:val="18"/>
      </w:rPr>
      <w:t>3GPP TS 26.250 V0V0.12.0 (2023-08)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2ACA80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0EA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Bruhn,2">
    <w15:presenceInfo w15:providerId="None" w15:userId="Stefan Bruh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B07"/>
    <w:rsid w:val="00013AAA"/>
    <w:rsid w:val="000151DD"/>
    <w:rsid w:val="000270B9"/>
    <w:rsid w:val="00031310"/>
    <w:rsid w:val="00033397"/>
    <w:rsid w:val="00040095"/>
    <w:rsid w:val="00051834"/>
    <w:rsid w:val="00054A22"/>
    <w:rsid w:val="00062023"/>
    <w:rsid w:val="00064310"/>
    <w:rsid w:val="00064E64"/>
    <w:rsid w:val="000655A6"/>
    <w:rsid w:val="00080512"/>
    <w:rsid w:val="000913F9"/>
    <w:rsid w:val="000B7F2E"/>
    <w:rsid w:val="000C47C3"/>
    <w:rsid w:val="000D02AE"/>
    <w:rsid w:val="000D3A9F"/>
    <w:rsid w:val="000D58AB"/>
    <w:rsid w:val="000E3923"/>
    <w:rsid w:val="000E460B"/>
    <w:rsid w:val="000E7A59"/>
    <w:rsid w:val="00113B43"/>
    <w:rsid w:val="00133525"/>
    <w:rsid w:val="001432D1"/>
    <w:rsid w:val="00152AC8"/>
    <w:rsid w:val="00152B03"/>
    <w:rsid w:val="00173E3B"/>
    <w:rsid w:val="00174E78"/>
    <w:rsid w:val="001A4C42"/>
    <w:rsid w:val="001A7288"/>
    <w:rsid w:val="001A7420"/>
    <w:rsid w:val="001B53F0"/>
    <w:rsid w:val="001B6637"/>
    <w:rsid w:val="001C21C3"/>
    <w:rsid w:val="001D02C2"/>
    <w:rsid w:val="001D184B"/>
    <w:rsid w:val="001D40E5"/>
    <w:rsid w:val="001E1F17"/>
    <w:rsid w:val="001F0C1D"/>
    <w:rsid w:val="001F1132"/>
    <w:rsid w:val="001F168B"/>
    <w:rsid w:val="0022055F"/>
    <w:rsid w:val="002334A9"/>
    <w:rsid w:val="002347A2"/>
    <w:rsid w:val="00247525"/>
    <w:rsid w:val="00250269"/>
    <w:rsid w:val="002546C5"/>
    <w:rsid w:val="00265AC9"/>
    <w:rsid w:val="002675F0"/>
    <w:rsid w:val="002760EE"/>
    <w:rsid w:val="00290806"/>
    <w:rsid w:val="0029137D"/>
    <w:rsid w:val="0029219C"/>
    <w:rsid w:val="002B6339"/>
    <w:rsid w:val="002D4D98"/>
    <w:rsid w:val="002E00EE"/>
    <w:rsid w:val="002E2812"/>
    <w:rsid w:val="002E4147"/>
    <w:rsid w:val="002F6B03"/>
    <w:rsid w:val="00303954"/>
    <w:rsid w:val="00315B85"/>
    <w:rsid w:val="003172DC"/>
    <w:rsid w:val="00322F83"/>
    <w:rsid w:val="0035462D"/>
    <w:rsid w:val="00356555"/>
    <w:rsid w:val="003765B8"/>
    <w:rsid w:val="0039623D"/>
    <w:rsid w:val="00396773"/>
    <w:rsid w:val="003A1367"/>
    <w:rsid w:val="003C3971"/>
    <w:rsid w:val="003E016F"/>
    <w:rsid w:val="003E01D1"/>
    <w:rsid w:val="00411734"/>
    <w:rsid w:val="00417EBD"/>
    <w:rsid w:val="0041CDA1"/>
    <w:rsid w:val="00421ACB"/>
    <w:rsid w:val="00423334"/>
    <w:rsid w:val="004345EC"/>
    <w:rsid w:val="00462C8F"/>
    <w:rsid w:val="00465515"/>
    <w:rsid w:val="004667F3"/>
    <w:rsid w:val="00481C7B"/>
    <w:rsid w:val="0049369B"/>
    <w:rsid w:val="0049751D"/>
    <w:rsid w:val="004B2975"/>
    <w:rsid w:val="004C30AC"/>
    <w:rsid w:val="004D1C56"/>
    <w:rsid w:val="004D3578"/>
    <w:rsid w:val="004E207D"/>
    <w:rsid w:val="004E213A"/>
    <w:rsid w:val="004F0988"/>
    <w:rsid w:val="004F14F4"/>
    <w:rsid w:val="004F3340"/>
    <w:rsid w:val="00510FF2"/>
    <w:rsid w:val="00511D0B"/>
    <w:rsid w:val="00520556"/>
    <w:rsid w:val="00521EC1"/>
    <w:rsid w:val="0053388B"/>
    <w:rsid w:val="00535773"/>
    <w:rsid w:val="0054109F"/>
    <w:rsid w:val="0054267A"/>
    <w:rsid w:val="00543E6C"/>
    <w:rsid w:val="00564D9D"/>
    <w:rsid w:val="00565087"/>
    <w:rsid w:val="00594654"/>
    <w:rsid w:val="00597B11"/>
    <w:rsid w:val="005A2EB6"/>
    <w:rsid w:val="005D2560"/>
    <w:rsid w:val="005D2E01"/>
    <w:rsid w:val="005D7526"/>
    <w:rsid w:val="005E4BB2"/>
    <w:rsid w:val="005F788A"/>
    <w:rsid w:val="00602AEA"/>
    <w:rsid w:val="00614FDF"/>
    <w:rsid w:val="00615836"/>
    <w:rsid w:val="00623A06"/>
    <w:rsid w:val="0063543D"/>
    <w:rsid w:val="006406E6"/>
    <w:rsid w:val="00643B35"/>
    <w:rsid w:val="00647114"/>
    <w:rsid w:val="00670CF4"/>
    <w:rsid w:val="00673A62"/>
    <w:rsid w:val="00685CDF"/>
    <w:rsid w:val="00687282"/>
    <w:rsid w:val="006912E9"/>
    <w:rsid w:val="006A323F"/>
    <w:rsid w:val="006A5061"/>
    <w:rsid w:val="006B30D0"/>
    <w:rsid w:val="006B4E72"/>
    <w:rsid w:val="006C00A0"/>
    <w:rsid w:val="006C3D95"/>
    <w:rsid w:val="006D6F46"/>
    <w:rsid w:val="006E0E61"/>
    <w:rsid w:val="006E5C86"/>
    <w:rsid w:val="006E770F"/>
    <w:rsid w:val="007000D6"/>
    <w:rsid w:val="00701116"/>
    <w:rsid w:val="007029E5"/>
    <w:rsid w:val="0071174C"/>
    <w:rsid w:val="00713C44"/>
    <w:rsid w:val="00721773"/>
    <w:rsid w:val="00726139"/>
    <w:rsid w:val="00734A5B"/>
    <w:rsid w:val="00736CC9"/>
    <w:rsid w:val="00737540"/>
    <w:rsid w:val="0074026F"/>
    <w:rsid w:val="007429F6"/>
    <w:rsid w:val="007443A4"/>
    <w:rsid w:val="00744E76"/>
    <w:rsid w:val="007474E1"/>
    <w:rsid w:val="00747B65"/>
    <w:rsid w:val="0076291D"/>
    <w:rsid w:val="00765EA3"/>
    <w:rsid w:val="0077392A"/>
    <w:rsid w:val="00774DA4"/>
    <w:rsid w:val="00781F0F"/>
    <w:rsid w:val="0079649B"/>
    <w:rsid w:val="007A766D"/>
    <w:rsid w:val="007B600E"/>
    <w:rsid w:val="007D1146"/>
    <w:rsid w:val="007E58B8"/>
    <w:rsid w:val="007F0F4A"/>
    <w:rsid w:val="007F335A"/>
    <w:rsid w:val="008028A4"/>
    <w:rsid w:val="008075BE"/>
    <w:rsid w:val="0082158C"/>
    <w:rsid w:val="00830747"/>
    <w:rsid w:val="00830904"/>
    <w:rsid w:val="008461B9"/>
    <w:rsid w:val="008462F0"/>
    <w:rsid w:val="00864CC1"/>
    <w:rsid w:val="00870754"/>
    <w:rsid w:val="0087080D"/>
    <w:rsid w:val="008768CA"/>
    <w:rsid w:val="00877A2C"/>
    <w:rsid w:val="00891218"/>
    <w:rsid w:val="00895731"/>
    <w:rsid w:val="00896FE4"/>
    <w:rsid w:val="008A3287"/>
    <w:rsid w:val="008C384C"/>
    <w:rsid w:val="008C7B64"/>
    <w:rsid w:val="008C7F7E"/>
    <w:rsid w:val="008D770F"/>
    <w:rsid w:val="008E2D68"/>
    <w:rsid w:val="008E6756"/>
    <w:rsid w:val="00900EA7"/>
    <w:rsid w:val="0090271F"/>
    <w:rsid w:val="00902E23"/>
    <w:rsid w:val="0090654E"/>
    <w:rsid w:val="009114D7"/>
    <w:rsid w:val="0091348E"/>
    <w:rsid w:val="00917CCB"/>
    <w:rsid w:val="00933FB0"/>
    <w:rsid w:val="00942EC2"/>
    <w:rsid w:val="0097145C"/>
    <w:rsid w:val="00972003"/>
    <w:rsid w:val="00973A3E"/>
    <w:rsid w:val="00975DAE"/>
    <w:rsid w:val="00980B54"/>
    <w:rsid w:val="009916D9"/>
    <w:rsid w:val="009A1B1B"/>
    <w:rsid w:val="009E2532"/>
    <w:rsid w:val="009F37B7"/>
    <w:rsid w:val="00A03202"/>
    <w:rsid w:val="00A07F88"/>
    <w:rsid w:val="00A10F02"/>
    <w:rsid w:val="00A1113C"/>
    <w:rsid w:val="00A164B4"/>
    <w:rsid w:val="00A211B8"/>
    <w:rsid w:val="00A26956"/>
    <w:rsid w:val="00A27486"/>
    <w:rsid w:val="00A35D78"/>
    <w:rsid w:val="00A53724"/>
    <w:rsid w:val="00A56066"/>
    <w:rsid w:val="00A64350"/>
    <w:rsid w:val="00A73129"/>
    <w:rsid w:val="00A74185"/>
    <w:rsid w:val="00A74C8A"/>
    <w:rsid w:val="00A82155"/>
    <w:rsid w:val="00A82346"/>
    <w:rsid w:val="00A92BA1"/>
    <w:rsid w:val="00A95A32"/>
    <w:rsid w:val="00AA239B"/>
    <w:rsid w:val="00AB4A5D"/>
    <w:rsid w:val="00AC6BC6"/>
    <w:rsid w:val="00AD45A1"/>
    <w:rsid w:val="00AD59CF"/>
    <w:rsid w:val="00AE28B5"/>
    <w:rsid w:val="00AE6164"/>
    <w:rsid w:val="00AE65E2"/>
    <w:rsid w:val="00AF1460"/>
    <w:rsid w:val="00AF6FCF"/>
    <w:rsid w:val="00B11544"/>
    <w:rsid w:val="00B15449"/>
    <w:rsid w:val="00B26BFB"/>
    <w:rsid w:val="00B27291"/>
    <w:rsid w:val="00B30138"/>
    <w:rsid w:val="00B5160F"/>
    <w:rsid w:val="00B601D7"/>
    <w:rsid w:val="00B73677"/>
    <w:rsid w:val="00B850DD"/>
    <w:rsid w:val="00B863C3"/>
    <w:rsid w:val="00B93086"/>
    <w:rsid w:val="00BA19ED"/>
    <w:rsid w:val="00BA4B8D"/>
    <w:rsid w:val="00BB5D22"/>
    <w:rsid w:val="00BB5D5A"/>
    <w:rsid w:val="00BB67C7"/>
    <w:rsid w:val="00BB701E"/>
    <w:rsid w:val="00BC0858"/>
    <w:rsid w:val="00BC0F7D"/>
    <w:rsid w:val="00BC1C4B"/>
    <w:rsid w:val="00BC49EA"/>
    <w:rsid w:val="00BD767A"/>
    <w:rsid w:val="00BD7D31"/>
    <w:rsid w:val="00BE3255"/>
    <w:rsid w:val="00BF128E"/>
    <w:rsid w:val="00BF2118"/>
    <w:rsid w:val="00BF57EE"/>
    <w:rsid w:val="00C02958"/>
    <w:rsid w:val="00C074DD"/>
    <w:rsid w:val="00C1496A"/>
    <w:rsid w:val="00C33079"/>
    <w:rsid w:val="00C373BD"/>
    <w:rsid w:val="00C45231"/>
    <w:rsid w:val="00C551FF"/>
    <w:rsid w:val="00C66850"/>
    <w:rsid w:val="00C6688B"/>
    <w:rsid w:val="00C72833"/>
    <w:rsid w:val="00C72B3A"/>
    <w:rsid w:val="00C80F1D"/>
    <w:rsid w:val="00C91962"/>
    <w:rsid w:val="00C93F40"/>
    <w:rsid w:val="00CA3D0C"/>
    <w:rsid w:val="00CA5654"/>
    <w:rsid w:val="00D30395"/>
    <w:rsid w:val="00D3132E"/>
    <w:rsid w:val="00D57972"/>
    <w:rsid w:val="00D63AA0"/>
    <w:rsid w:val="00D675A9"/>
    <w:rsid w:val="00D718DA"/>
    <w:rsid w:val="00D724E8"/>
    <w:rsid w:val="00D738D6"/>
    <w:rsid w:val="00D755EB"/>
    <w:rsid w:val="00D76048"/>
    <w:rsid w:val="00D82E6F"/>
    <w:rsid w:val="00D87E00"/>
    <w:rsid w:val="00D9134D"/>
    <w:rsid w:val="00DA2135"/>
    <w:rsid w:val="00DA7754"/>
    <w:rsid w:val="00DA7A03"/>
    <w:rsid w:val="00DB1818"/>
    <w:rsid w:val="00DB6F14"/>
    <w:rsid w:val="00DC309B"/>
    <w:rsid w:val="00DC4DA2"/>
    <w:rsid w:val="00DC598C"/>
    <w:rsid w:val="00DD4C17"/>
    <w:rsid w:val="00DD74A5"/>
    <w:rsid w:val="00DE2AFB"/>
    <w:rsid w:val="00DF2B1F"/>
    <w:rsid w:val="00DF2E41"/>
    <w:rsid w:val="00DF62CD"/>
    <w:rsid w:val="00E06BC5"/>
    <w:rsid w:val="00E16509"/>
    <w:rsid w:val="00E31385"/>
    <w:rsid w:val="00E41608"/>
    <w:rsid w:val="00E44582"/>
    <w:rsid w:val="00E44FFC"/>
    <w:rsid w:val="00E61B1B"/>
    <w:rsid w:val="00E73BDA"/>
    <w:rsid w:val="00E77645"/>
    <w:rsid w:val="00EA15B0"/>
    <w:rsid w:val="00EA5EA7"/>
    <w:rsid w:val="00EA66BD"/>
    <w:rsid w:val="00EB3F05"/>
    <w:rsid w:val="00EC4A25"/>
    <w:rsid w:val="00EC7047"/>
    <w:rsid w:val="00EE29EF"/>
    <w:rsid w:val="00EE2AC9"/>
    <w:rsid w:val="00EE73E6"/>
    <w:rsid w:val="00EF608C"/>
    <w:rsid w:val="00EF7B51"/>
    <w:rsid w:val="00F025A2"/>
    <w:rsid w:val="00F04712"/>
    <w:rsid w:val="00F13360"/>
    <w:rsid w:val="00F14538"/>
    <w:rsid w:val="00F22EC7"/>
    <w:rsid w:val="00F325C8"/>
    <w:rsid w:val="00F34834"/>
    <w:rsid w:val="00F40C21"/>
    <w:rsid w:val="00F653B8"/>
    <w:rsid w:val="00F73614"/>
    <w:rsid w:val="00F9008D"/>
    <w:rsid w:val="00FA1266"/>
    <w:rsid w:val="00FC1192"/>
    <w:rsid w:val="00FC1C0F"/>
    <w:rsid w:val="00FE4AB9"/>
    <w:rsid w:val="0122EDC7"/>
    <w:rsid w:val="014026FC"/>
    <w:rsid w:val="054D3E98"/>
    <w:rsid w:val="05AF5D26"/>
    <w:rsid w:val="05C02FC4"/>
    <w:rsid w:val="082C5506"/>
    <w:rsid w:val="08E6FDE8"/>
    <w:rsid w:val="0B1DBE4B"/>
    <w:rsid w:val="0B69E5A0"/>
    <w:rsid w:val="0BF463AF"/>
    <w:rsid w:val="0C53B35F"/>
    <w:rsid w:val="0C5B9ACE"/>
    <w:rsid w:val="0D0723EF"/>
    <w:rsid w:val="0D1D4689"/>
    <w:rsid w:val="0DA1E2D5"/>
    <w:rsid w:val="0E549BA1"/>
    <w:rsid w:val="0ECEAE81"/>
    <w:rsid w:val="0F07E8DE"/>
    <w:rsid w:val="10A5959D"/>
    <w:rsid w:val="10A8E6DC"/>
    <w:rsid w:val="1415DB6A"/>
    <w:rsid w:val="148A565B"/>
    <w:rsid w:val="159E3E2F"/>
    <w:rsid w:val="16A9C887"/>
    <w:rsid w:val="16E286CF"/>
    <w:rsid w:val="19EA5A78"/>
    <w:rsid w:val="1BB5C920"/>
    <w:rsid w:val="1D014C29"/>
    <w:rsid w:val="1D47A557"/>
    <w:rsid w:val="22790F61"/>
    <w:rsid w:val="23059DD1"/>
    <w:rsid w:val="236FC197"/>
    <w:rsid w:val="237E9E8E"/>
    <w:rsid w:val="251A6EEF"/>
    <w:rsid w:val="271ED422"/>
    <w:rsid w:val="27D2377F"/>
    <w:rsid w:val="28BAA483"/>
    <w:rsid w:val="29FE6A98"/>
    <w:rsid w:val="2B9C823C"/>
    <w:rsid w:val="2BCB4BB2"/>
    <w:rsid w:val="2C3BCFBB"/>
    <w:rsid w:val="2C66B625"/>
    <w:rsid w:val="2E528F89"/>
    <w:rsid w:val="30494C71"/>
    <w:rsid w:val="305E5624"/>
    <w:rsid w:val="3084B10D"/>
    <w:rsid w:val="309913F6"/>
    <w:rsid w:val="30FA0EC9"/>
    <w:rsid w:val="31F85903"/>
    <w:rsid w:val="3200DF7D"/>
    <w:rsid w:val="32DD398E"/>
    <w:rsid w:val="335549BC"/>
    <w:rsid w:val="340C99C3"/>
    <w:rsid w:val="34783786"/>
    <w:rsid w:val="3538803F"/>
    <w:rsid w:val="35622488"/>
    <w:rsid w:val="359ED5E5"/>
    <w:rsid w:val="35A16BFD"/>
    <w:rsid w:val="36146348"/>
    <w:rsid w:val="37C24A61"/>
    <w:rsid w:val="391F4AAF"/>
    <w:rsid w:val="3B127043"/>
    <w:rsid w:val="3D439224"/>
    <w:rsid w:val="40A7A84F"/>
    <w:rsid w:val="421EB646"/>
    <w:rsid w:val="422223F6"/>
    <w:rsid w:val="42E42E8E"/>
    <w:rsid w:val="42FB4ADE"/>
    <w:rsid w:val="439BCF9F"/>
    <w:rsid w:val="44F15C42"/>
    <w:rsid w:val="456BF263"/>
    <w:rsid w:val="461AEDA6"/>
    <w:rsid w:val="4632EBA0"/>
    <w:rsid w:val="467E97A8"/>
    <w:rsid w:val="469121FA"/>
    <w:rsid w:val="46A85966"/>
    <w:rsid w:val="4702DDF8"/>
    <w:rsid w:val="47F840D9"/>
    <w:rsid w:val="48114F5C"/>
    <w:rsid w:val="48495AB1"/>
    <w:rsid w:val="48972F94"/>
    <w:rsid w:val="48E17606"/>
    <w:rsid w:val="497F9594"/>
    <w:rsid w:val="4BB598DA"/>
    <w:rsid w:val="4CF47300"/>
    <w:rsid w:val="4CF912B7"/>
    <w:rsid w:val="50927108"/>
    <w:rsid w:val="53A372B4"/>
    <w:rsid w:val="53C36DB1"/>
    <w:rsid w:val="5472D277"/>
    <w:rsid w:val="54A39208"/>
    <w:rsid w:val="55EFC9A1"/>
    <w:rsid w:val="56CBA702"/>
    <w:rsid w:val="56CE2F63"/>
    <w:rsid w:val="57315DB8"/>
    <w:rsid w:val="58528B17"/>
    <w:rsid w:val="5B627A6F"/>
    <w:rsid w:val="5B82E52F"/>
    <w:rsid w:val="5BD6A3A5"/>
    <w:rsid w:val="5CAEA505"/>
    <w:rsid w:val="5D0A3288"/>
    <w:rsid w:val="5DB99604"/>
    <w:rsid w:val="5F461D11"/>
    <w:rsid w:val="60B5A197"/>
    <w:rsid w:val="60E1ED72"/>
    <w:rsid w:val="631F97D1"/>
    <w:rsid w:val="633A8575"/>
    <w:rsid w:val="63CB44B8"/>
    <w:rsid w:val="6441DBD1"/>
    <w:rsid w:val="64C2F8E2"/>
    <w:rsid w:val="6522AA89"/>
    <w:rsid w:val="67196388"/>
    <w:rsid w:val="6978032B"/>
    <w:rsid w:val="6BD70CB0"/>
    <w:rsid w:val="6CA2956A"/>
    <w:rsid w:val="6F3D5702"/>
    <w:rsid w:val="73532D2C"/>
    <w:rsid w:val="74C973E3"/>
    <w:rsid w:val="75DFC845"/>
    <w:rsid w:val="760CD3FA"/>
    <w:rsid w:val="76A61CF5"/>
    <w:rsid w:val="772D0C8A"/>
    <w:rsid w:val="779780A6"/>
    <w:rsid w:val="7835C7CF"/>
    <w:rsid w:val="78D807F5"/>
    <w:rsid w:val="7A218512"/>
    <w:rsid w:val="7E91B5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16F45B22-55B8-480E-8F99-46EA719E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0E5"/>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rsid w:val="00E73BDA"/>
    <w:rPr>
      <w:rFonts w:ascii="Arial" w:hAnsi="Arial"/>
      <w:sz w:val="36"/>
      <w:lang w:eastAsia="en-US"/>
    </w:rPr>
  </w:style>
  <w:style w:type="character" w:styleId="CommentReference">
    <w:name w:val="annotation reference"/>
    <w:basedOn w:val="DefaultParagraphFont"/>
    <w:rsid w:val="002E2812"/>
    <w:rPr>
      <w:sz w:val="16"/>
      <w:szCs w:val="16"/>
    </w:rPr>
  </w:style>
  <w:style w:type="paragraph" w:styleId="Revision">
    <w:name w:val="Revision"/>
    <w:hidden/>
    <w:uiPriority w:val="99"/>
    <w:semiHidden/>
    <w:rsid w:val="00BC49E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03753">
      <w:bodyDiv w:val="1"/>
      <w:marLeft w:val="0"/>
      <w:marRight w:val="0"/>
      <w:marTop w:val="0"/>
      <w:marBottom w:val="0"/>
      <w:divBdr>
        <w:top w:val="none" w:sz="0" w:space="0" w:color="auto"/>
        <w:left w:val="none" w:sz="0" w:space="0" w:color="auto"/>
        <w:bottom w:val="none" w:sz="0" w:space="0" w:color="auto"/>
        <w:right w:val="none" w:sz="0" w:space="0" w:color="auto"/>
      </w:divBdr>
    </w:div>
    <w:div w:id="839345904">
      <w:bodyDiv w:val="1"/>
      <w:marLeft w:val="0"/>
      <w:marRight w:val="0"/>
      <w:marTop w:val="0"/>
      <w:marBottom w:val="0"/>
      <w:divBdr>
        <w:top w:val="none" w:sz="0" w:space="0" w:color="auto"/>
        <w:left w:val="none" w:sz="0" w:space="0" w:color="auto"/>
        <w:bottom w:val="none" w:sz="0" w:space="0" w:color="auto"/>
        <w:right w:val="none" w:sz="0" w:space="0" w:color="auto"/>
      </w:divBdr>
    </w:div>
    <w:div w:id="943735000">
      <w:bodyDiv w:val="1"/>
      <w:marLeft w:val="0"/>
      <w:marRight w:val="0"/>
      <w:marTop w:val="0"/>
      <w:marBottom w:val="0"/>
      <w:divBdr>
        <w:top w:val="none" w:sz="0" w:space="0" w:color="auto"/>
        <w:left w:val="none" w:sz="0" w:space="0" w:color="auto"/>
        <w:bottom w:val="none" w:sz="0" w:space="0" w:color="auto"/>
        <w:right w:val="none" w:sz="0" w:space="0" w:color="auto"/>
      </w:divBdr>
    </w:div>
    <w:div w:id="1006638118">
      <w:bodyDiv w:val="1"/>
      <w:marLeft w:val="0"/>
      <w:marRight w:val="0"/>
      <w:marTop w:val="0"/>
      <w:marBottom w:val="0"/>
      <w:divBdr>
        <w:top w:val="none" w:sz="0" w:space="0" w:color="auto"/>
        <w:left w:val="none" w:sz="0" w:space="0" w:color="auto"/>
        <w:bottom w:val="none" w:sz="0" w:space="0" w:color="auto"/>
        <w:right w:val="none" w:sz="0" w:space="0" w:color="auto"/>
      </w:divBdr>
    </w:div>
    <w:div w:id="1157261353">
      <w:bodyDiv w:val="1"/>
      <w:marLeft w:val="0"/>
      <w:marRight w:val="0"/>
      <w:marTop w:val="0"/>
      <w:marBottom w:val="0"/>
      <w:divBdr>
        <w:top w:val="none" w:sz="0" w:space="0" w:color="auto"/>
        <w:left w:val="none" w:sz="0" w:space="0" w:color="auto"/>
        <w:bottom w:val="none" w:sz="0" w:space="0" w:color="auto"/>
        <w:right w:val="none" w:sz="0" w:space="0" w:color="auto"/>
      </w:divBdr>
    </w:div>
    <w:div w:id="1660890975">
      <w:bodyDiv w:val="1"/>
      <w:marLeft w:val="0"/>
      <w:marRight w:val="0"/>
      <w:marTop w:val="0"/>
      <w:marBottom w:val="0"/>
      <w:divBdr>
        <w:top w:val="none" w:sz="0" w:space="0" w:color="auto"/>
        <w:left w:val="none" w:sz="0" w:space="0" w:color="auto"/>
        <w:bottom w:val="none" w:sz="0" w:space="0" w:color="auto"/>
        <w:right w:val="none" w:sz="0" w:space="0" w:color="auto"/>
      </w:divBdr>
    </w:div>
    <w:div w:id="1732843546">
      <w:bodyDiv w:val="1"/>
      <w:marLeft w:val="0"/>
      <w:marRight w:val="0"/>
      <w:marTop w:val="0"/>
      <w:marBottom w:val="0"/>
      <w:divBdr>
        <w:top w:val="none" w:sz="0" w:space="0" w:color="auto"/>
        <w:left w:val="none" w:sz="0" w:space="0" w:color="auto"/>
        <w:bottom w:val="none" w:sz="0" w:space="0" w:color="auto"/>
        <w:right w:val="none" w:sz="0" w:space="0" w:color="auto"/>
      </w:divBdr>
    </w:div>
    <w:div w:id="2058238362">
      <w:bodyDiv w:val="1"/>
      <w:marLeft w:val="0"/>
      <w:marRight w:val="0"/>
      <w:marTop w:val="0"/>
      <w:marBottom w:val="0"/>
      <w:divBdr>
        <w:top w:val="none" w:sz="0" w:space="0" w:color="auto"/>
        <w:left w:val="none" w:sz="0" w:space="0" w:color="auto"/>
        <w:bottom w:val="none" w:sz="0" w:space="0" w:color="auto"/>
        <w:right w:val="none" w:sz="0" w:space="0" w:color="auto"/>
      </w:divBdr>
    </w:div>
    <w:div w:id="21225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12</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Stefan Bruhn,2</cp:lastModifiedBy>
  <cp:revision>3</cp:revision>
  <cp:lastPrinted>2019-02-25T14:05:00Z</cp:lastPrinted>
  <dcterms:created xsi:type="dcterms:W3CDTF">2023-08-22T12:43:00Z</dcterms:created>
  <dcterms:modified xsi:type="dcterms:W3CDTF">2023-08-22T14:17:00Z</dcterms:modified>
</cp:coreProperties>
</file>