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EEADFD" w14:textId="139988B3" w:rsidR="001F13C6" w:rsidRPr="001B3FB4" w:rsidRDefault="001F13C6">
      <w:pPr>
        <w:tabs>
          <w:tab w:val="left" w:pos="2127"/>
        </w:tabs>
        <w:spacing w:before="240"/>
        <w:ind w:left="2131" w:hanging="2131"/>
        <w:rPr>
          <w:b/>
          <w:sz w:val="24"/>
          <w:lang w:val="fr-FR"/>
        </w:rPr>
      </w:pPr>
      <w:proofErr w:type="gramStart"/>
      <w:r w:rsidRPr="001B3FB4">
        <w:rPr>
          <w:b/>
          <w:sz w:val="24"/>
          <w:lang w:val="fr-FR"/>
        </w:rPr>
        <w:t>Source:</w:t>
      </w:r>
      <w:proofErr w:type="gramEnd"/>
      <w:r w:rsidRPr="001B3FB4">
        <w:rPr>
          <w:b/>
          <w:sz w:val="24"/>
          <w:lang w:val="fr-FR"/>
        </w:rPr>
        <w:tab/>
      </w:r>
      <w:r w:rsidR="003523A2">
        <w:rPr>
          <w:b/>
          <w:sz w:val="24"/>
          <w:lang w:val="fr-FR"/>
        </w:rPr>
        <w:t xml:space="preserve">3GPP SA4 </w:t>
      </w:r>
      <w:r w:rsidR="008A794D">
        <w:rPr>
          <w:b/>
          <w:sz w:val="24"/>
          <w:lang w:val="fr-FR"/>
        </w:rPr>
        <w:t xml:space="preserve">Audio </w:t>
      </w:r>
      <w:r w:rsidR="00D45627">
        <w:rPr>
          <w:b/>
          <w:sz w:val="24"/>
          <w:lang w:val="fr-FR"/>
        </w:rPr>
        <w:t>SWG</w:t>
      </w:r>
    </w:p>
    <w:p w14:paraId="07959A5B" w14:textId="01566F60" w:rsidR="001F13C6" w:rsidRDefault="001F13C6" w:rsidP="0076051B">
      <w:pPr>
        <w:tabs>
          <w:tab w:val="left" w:pos="2127"/>
        </w:tabs>
        <w:ind w:left="2131" w:hanging="2131"/>
        <w:rPr>
          <w:b/>
          <w:sz w:val="24"/>
          <w:lang w:val="fr-FR"/>
        </w:rPr>
      </w:pPr>
      <w:proofErr w:type="spellStart"/>
      <w:proofErr w:type="gramStart"/>
      <w:r w:rsidRPr="001B3FB4">
        <w:rPr>
          <w:b/>
          <w:sz w:val="24"/>
          <w:lang w:val="fr-FR"/>
        </w:rPr>
        <w:t>Title</w:t>
      </w:r>
      <w:proofErr w:type="spellEnd"/>
      <w:r w:rsidRPr="001B3FB4">
        <w:rPr>
          <w:b/>
          <w:sz w:val="24"/>
          <w:lang w:val="fr-FR"/>
        </w:rPr>
        <w:t>:</w:t>
      </w:r>
      <w:proofErr w:type="gramEnd"/>
      <w:r w:rsidRPr="001B3FB4">
        <w:rPr>
          <w:b/>
          <w:sz w:val="24"/>
          <w:lang w:val="fr-FR"/>
        </w:rPr>
        <w:tab/>
      </w:r>
      <w:proofErr w:type="spellStart"/>
      <w:r w:rsidR="00242C61">
        <w:rPr>
          <w:b/>
          <w:sz w:val="24"/>
          <w:lang w:val="fr-FR"/>
        </w:rPr>
        <w:t>Organization</w:t>
      </w:r>
      <w:proofErr w:type="spellEnd"/>
      <w:r w:rsidR="00242C61">
        <w:rPr>
          <w:b/>
          <w:sz w:val="24"/>
          <w:lang w:val="fr-FR"/>
        </w:rPr>
        <w:t xml:space="preserve"> of IVAS </w:t>
      </w:r>
      <w:proofErr w:type="spellStart"/>
      <w:r w:rsidR="00242C61">
        <w:rPr>
          <w:b/>
          <w:sz w:val="24"/>
          <w:lang w:val="fr-FR"/>
        </w:rPr>
        <w:t>Characterization</w:t>
      </w:r>
      <w:proofErr w:type="spellEnd"/>
      <w:r w:rsidR="00242C61">
        <w:rPr>
          <w:b/>
          <w:sz w:val="24"/>
          <w:lang w:val="fr-FR"/>
        </w:rPr>
        <w:t xml:space="preserve"> Phase</w:t>
      </w:r>
    </w:p>
    <w:p w14:paraId="069E450F" w14:textId="5100C2C9" w:rsidR="003523A2" w:rsidRPr="001B3FB4" w:rsidRDefault="003523A2" w:rsidP="0076051B">
      <w:pPr>
        <w:tabs>
          <w:tab w:val="left" w:pos="2127"/>
        </w:tabs>
        <w:ind w:left="2131" w:hanging="2131"/>
        <w:rPr>
          <w:b/>
          <w:sz w:val="24"/>
          <w:lang w:val="fr-FR" w:eastAsia="zh-CN"/>
        </w:rPr>
      </w:pPr>
      <w:r>
        <w:rPr>
          <w:b/>
          <w:sz w:val="24"/>
          <w:lang w:val="fr-FR"/>
        </w:rPr>
        <w:t>Document </w:t>
      </w:r>
      <w:proofErr w:type="gramStart"/>
      <w:r>
        <w:rPr>
          <w:b/>
          <w:sz w:val="24"/>
          <w:lang w:val="fr-FR"/>
        </w:rPr>
        <w:t>for:</w:t>
      </w:r>
      <w:proofErr w:type="gramEnd"/>
      <w:r>
        <w:rPr>
          <w:b/>
          <w:sz w:val="24"/>
          <w:lang w:val="fr-FR"/>
        </w:rPr>
        <w:tab/>
        <w:t>Agreement</w:t>
      </w:r>
    </w:p>
    <w:p w14:paraId="114F4790" w14:textId="5FC166A0" w:rsidR="001F13C6" w:rsidRDefault="00B27DF6" w:rsidP="00592D95">
      <w:pPr>
        <w:tabs>
          <w:tab w:val="left" w:pos="2127"/>
          <w:tab w:val="left" w:pos="3615"/>
        </w:tabs>
        <w:ind w:left="2131" w:hanging="2131"/>
        <w:rPr>
          <w:b/>
          <w:sz w:val="24"/>
        </w:rPr>
      </w:pPr>
      <w:r>
        <w:rPr>
          <w:b/>
          <w:sz w:val="24"/>
        </w:rPr>
        <w:t>Agenda Item:</w:t>
      </w:r>
      <w:r>
        <w:rPr>
          <w:b/>
          <w:sz w:val="24"/>
        </w:rPr>
        <w:tab/>
      </w:r>
      <w:r w:rsidR="00590AEB">
        <w:rPr>
          <w:b/>
          <w:sz w:val="24"/>
          <w:lang w:eastAsia="zh-CN"/>
        </w:rPr>
        <w:t>15.2</w:t>
      </w:r>
    </w:p>
    <w:p w14:paraId="29792320" w14:textId="77777777" w:rsidR="001F13C6" w:rsidRDefault="001F13C6" w:rsidP="00021B47">
      <w:pPr>
        <w:pBdr>
          <w:top w:val="single" w:sz="12" w:space="0" w:color="auto"/>
        </w:pBdr>
        <w:spacing w:after="0"/>
        <w:rPr>
          <w:lang w:val="en-US"/>
        </w:rPr>
      </w:pPr>
    </w:p>
    <w:p w14:paraId="274544DD" w14:textId="77777777" w:rsidR="00493BCC" w:rsidRDefault="00493BCC" w:rsidP="00021B47">
      <w:pPr>
        <w:pBdr>
          <w:top w:val="single" w:sz="12" w:space="0" w:color="auto"/>
        </w:pBdr>
        <w:spacing w:after="0"/>
        <w:rPr>
          <w:lang w:val="en-US"/>
        </w:rPr>
      </w:pPr>
    </w:p>
    <w:p w14:paraId="276F9BA4" w14:textId="77777777" w:rsidR="00493BCC" w:rsidRPr="001F5470" w:rsidRDefault="00493BCC" w:rsidP="00493BCC">
      <w:pPr>
        <w:pStyle w:val="Heading1"/>
        <w:rPr>
          <w:b/>
        </w:rPr>
      </w:pPr>
      <w:r w:rsidRPr="001F5470">
        <w:rPr>
          <w:b/>
        </w:rPr>
        <w:t>1. Introduction</w:t>
      </w:r>
    </w:p>
    <w:p w14:paraId="7FB2B5BF" w14:textId="58065E9A" w:rsidR="00493BCC" w:rsidRPr="00536D07" w:rsidRDefault="006A58B1" w:rsidP="00493BCC">
      <w:pPr>
        <w:rPr>
          <w:sz w:val="22"/>
          <w:szCs w:val="22"/>
        </w:rPr>
      </w:pPr>
      <w:r w:rsidRPr="00536D07">
        <w:rPr>
          <w:sz w:val="22"/>
          <w:szCs w:val="22"/>
        </w:rPr>
        <w:t xml:space="preserve">This document </w:t>
      </w:r>
      <w:r w:rsidR="001E22DF" w:rsidRPr="00536D07">
        <w:rPr>
          <w:sz w:val="22"/>
          <w:szCs w:val="22"/>
        </w:rPr>
        <w:t xml:space="preserve">provides </w:t>
      </w:r>
      <w:r w:rsidR="00A273E3" w:rsidRPr="00536D07">
        <w:rPr>
          <w:sz w:val="22"/>
          <w:szCs w:val="22"/>
        </w:rPr>
        <w:t xml:space="preserve">the </w:t>
      </w:r>
      <w:r w:rsidR="00813FAE">
        <w:rPr>
          <w:sz w:val="22"/>
          <w:szCs w:val="22"/>
        </w:rPr>
        <w:t>outline</w:t>
      </w:r>
      <w:r w:rsidR="00A273E3" w:rsidRPr="00536D07">
        <w:rPr>
          <w:sz w:val="22"/>
          <w:szCs w:val="22"/>
        </w:rPr>
        <w:t xml:space="preserve"> on organization of IVAS Characterization Phase. </w:t>
      </w:r>
      <w:r w:rsidR="00743725" w:rsidRPr="00536D07">
        <w:rPr>
          <w:sz w:val="22"/>
          <w:szCs w:val="22"/>
        </w:rPr>
        <w:t xml:space="preserve">The document was discussed and </w:t>
      </w:r>
      <w:r w:rsidR="00743725" w:rsidRPr="00603AE9">
        <w:rPr>
          <w:b/>
          <w:bCs/>
          <w:sz w:val="22"/>
          <w:szCs w:val="22"/>
        </w:rPr>
        <w:t xml:space="preserve">agreed in </w:t>
      </w:r>
      <w:r w:rsidR="001E22DF" w:rsidRPr="00603AE9">
        <w:rPr>
          <w:b/>
          <w:bCs/>
          <w:sz w:val="22"/>
          <w:szCs w:val="22"/>
        </w:rPr>
        <w:t xml:space="preserve">the </w:t>
      </w:r>
      <w:r w:rsidR="00080908" w:rsidRPr="00603AE9">
        <w:rPr>
          <w:b/>
          <w:bCs/>
          <w:sz w:val="22"/>
          <w:szCs w:val="22"/>
        </w:rPr>
        <w:t>Audio</w:t>
      </w:r>
      <w:r w:rsidR="001E22DF" w:rsidRPr="00603AE9">
        <w:rPr>
          <w:b/>
          <w:bCs/>
          <w:sz w:val="22"/>
          <w:szCs w:val="22"/>
        </w:rPr>
        <w:t xml:space="preserve"> SWG</w:t>
      </w:r>
      <w:r w:rsidR="001E22DF" w:rsidRPr="00536D07">
        <w:rPr>
          <w:sz w:val="22"/>
          <w:szCs w:val="22"/>
        </w:rPr>
        <w:t>.</w:t>
      </w:r>
    </w:p>
    <w:p w14:paraId="2FA37E36" w14:textId="3D6E1644" w:rsidR="000A6F7E" w:rsidRDefault="000A6F7E" w:rsidP="000A6F7E">
      <w:pPr>
        <w:pStyle w:val="paragraph"/>
        <w:spacing w:before="0" w:beforeAutospacing="0" w:after="0" w:afterAutospacing="0"/>
        <w:textAlignment w:val="baseline"/>
        <w:rPr>
          <w:rFonts w:ascii="Arial" w:hAnsi="Arial" w:cs="Arial"/>
          <w:sz w:val="22"/>
          <w:szCs w:val="22"/>
        </w:rPr>
      </w:pPr>
      <w:r>
        <w:rPr>
          <w:rStyle w:val="normaltextrun"/>
          <w:rFonts w:ascii="Arial" w:hAnsi="Arial" w:cs="Arial"/>
          <w:color w:val="000000"/>
          <w:sz w:val="22"/>
          <w:szCs w:val="22"/>
          <w:lang w:val="en-GB"/>
        </w:rPr>
        <w:t xml:space="preserve">Basis </w:t>
      </w:r>
      <w:r w:rsidR="00A25ECB">
        <w:rPr>
          <w:rStyle w:val="normaltextrun"/>
          <w:rFonts w:ascii="Arial" w:hAnsi="Arial" w:cs="Arial"/>
          <w:color w:val="000000"/>
          <w:sz w:val="22"/>
          <w:szCs w:val="22"/>
          <w:lang w:val="en-GB"/>
        </w:rPr>
        <w:t>are the w</w:t>
      </w:r>
      <w:r>
        <w:rPr>
          <w:rStyle w:val="normaltextrun"/>
          <w:rFonts w:ascii="Arial" w:hAnsi="Arial" w:cs="Arial"/>
          <w:color w:val="000000"/>
          <w:sz w:val="22"/>
          <w:szCs w:val="22"/>
          <w:lang w:val="en-GB"/>
        </w:rPr>
        <w:t>orking assumptions discussed at SA4#124</w:t>
      </w:r>
      <w:r w:rsidR="00A25ECB">
        <w:rPr>
          <w:rStyle w:val="normaltextrun"/>
          <w:rFonts w:ascii="Arial" w:hAnsi="Arial" w:cs="Arial"/>
          <w:color w:val="000000"/>
          <w:sz w:val="22"/>
          <w:szCs w:val="22"/>
          <w:lang w:val="en-GB"/>
        </w:rPr>
        <w:t xml:space="preserve">, contributions received, and discussions </w:t>
      </w:r>
      <w:r w:rsidR="00E13FD2">
        <w:rPr>
          <w:rStyle w:val="normaltextrun"/>
          <w:rFonts w:ascii="Arial" w:hAnsi="Arial" w:cs="Arial"/>
          <w:color w:val="000000"/>
          <w:sz w:val="22"/>
          <w:szCs w:val="22"/>
          <w:lang w:val="en-GB"/>
        </w:rPr>
        <w:t>in</w:t>
      </w:r>
      <w:r w:rsidR="00FF6251">
        <w:rPr>
          <w:rStyle w:val="normaltextrun"/>
          <w:rFonts w:ascii="Arial" w:hAnsi="Arial" w:cs="Arial"/>
          <w:color w:val="000000"/>
          <w:sz w:val="22"/>
          <w:szCs w:val="22"/>
          <w:lang w:val="en-GB"/>
        </w:rPr>
        <w:t xml:space="preserve"> Audio SWG and </w:t>
      </w:r>
      <w:r w:rsidR="00E13FD2">
        <w:rPr>
          <w:rStyle w:val="normaltextrun"/>
          <w:rFonts w:ascii="Arial" w:hAnsi="Arial" w:cs="Arial"/>
          <w:color w:val="000000"/>
          <w:sz w:val="22"/>
          <w:szCs w:val="22"/>
          <w:lang w:val="en-GB"/>
        </w:rPr>
        <w:t xml:space="preserve">between Audio SWG and </w:t>
      </w:r>
      <w:proofErr w:type="spellStart"/>
      <w:r w:rsidR="00FF6251">
        <w:rPr>
          <w:rStyle w:val="normaltextrun"/>
          <w:rFonts w:ascii="Arial" w:hAnsi="Arial" w:cs="Arial"/>
          <w:color w:val="000000"/>
          <w:sz w:val="22"/>
          <w:szCs w:val="22"/>
          <w:lang w:val="en-GB"/>
        </w:rPr>
        <w:t>Ittiam</w:t>
      </w:r>
      <w:proofErr w:type="spellEnd"/>
      <w:r w:rsidR="00FF6251">
        <w:rPr>
          <w:rStyle w:val="normaltextrun"/>
          <w:rFonts w:ascii="Arial" w:hAnsi="Arial" w:cs="Arial"/>
          <w:color w:val="000000"/>
          <w:sz w:val="22"/>
          <w:szCs w:val="22"/>
          <w:lang w:val="en-GB"/>
        </w:rPr>
        <w:t>.</w:t>
      </w:r>
      <w:r>
        <w:rPr>
          <w:rStyle w:val="eop"/>
          <w:rFonts w:ascii="Arial" w:hAnsi="Arial" w:cs="Arial"/>
          <w:color w:val="000000"/>
          <w:sz w:val="22"/>
          <w:szCs w:val="22"/>
        </w:rPr>
        <w:t> </w:t>
      </w:r>
    </w:p>
    <w:p w14:paraId="05F3520F" w14:textId="77777777" w:rsidR="006526A8" w:rsidRPr="001F5470" w:rsidRDefault="006526A8" w:rsidP="00493BCC"/>
    <w:p w14:paraId="629FABB1" w14:textId="0CF7AD8E" w:rsidR="00D973F7" w:rsidRDefault="006526A8" w:rsidP="002E65F8">
      <w:pPr>
        <w:pStyle w:val="Heading1"/>
      </w:pPr>
      <w:r>
        <w:rPr>
          <w:b/>
        </w:rPr>
        <w:t xml:space="preserve">2. </w:t>
      </w:r>
      <w:r w:rsidR="00A81116">
        <w:rPr>
          <w:b/>
        </w:rPr>
        <w:t>Goals of IVAS Characterization Phase</w:t>
      </w:r>
    </w:p>
    <w:p w14:paraId="5CB09602" w14:textId="0B76163C" w:rsidR="00565441" w:rsidRDefault="00A81116" w:rsidP="00D973F7">
      <w:pPr>
        <w:numPr>
          <w:ilvl w:val="12"/>
          <w:numId w:val="0"/>
        </w:numPr>
        <w:rPr>
          <w:sz w:val="22"/>
          <w:szCs w:val="22"/>
        </w:rPr>
      </w:pPr>
      <w:r w:rsidRPr="00A81116">
        <w:rPr>
          <w:sz w:val="22"/>
          <w:szCs w:val="22"/>
        </w:rPr>
        <w:t xml:space="preserve">While </w:t>
      </w:r>
      <w:r>
        <w:rPr>
          <w:sz w:val="22"/>
          <w:szCs w:val="22"/>
        </w:rPr>
        <w:t xml:space="preserve">IVAS Selection Phase </w:t>
      </w:r>
      <w:r w:rsidR="00787A0B">
        <w:rPr>
          <w:sz w:val="22"/>
          <w:szCs w:val="22"/>
        </w:rPr>
        <w:t>run</w:t>
      </w:r>
      <w:r w:rsidR="00B05D7E">
        <w:rPr>
          <w:sz w:val="22"/>
          <w:szCs w:val="22"/>
        </w:rPr>
        <w:t xml:space="preserve"> </w:t>
      </w:r>
      <w:proofErr w:type="gramStart"/>
      <w:r w:rsidR="00B05D7E">
        <w:rPr>
          <w:sz w:val="22"/>
          <w:szCs w:val="22"/>
        </w:rPr>
        <w:t>on the basis of</w:t>
      </w:r>
      <w:proofErr w:type="gramEnd"/>
      <w:r w:rsidR="00B05D7E">
        <w:rPr>
          <w:sz w:val="22"/>
          <w:szCs w:val="22"/>
        </w:rPr>
        <w:t xml:space="preserve"> </w:t>
      </w:r>
      <w:r w:rsidR="003C77DC">
        <w:rPr>
          <w:sz w:val="22"/>
          <w:szCs w:val="22"/>
        </w:rPr>
        <w:t>floating-point code, the IVAS-</w:t>
      </w:r>
      <w:r w:rsidR="00071F3B">
        <w:rPr>
          <w:sz w:val="22"/>
          <w:szCs w:val="22"/>
        </w:rPr>
        <w:t>2</w:t>
      </w:r>
      <w:r w:rsidR="003C77DC">
        <w:rPr>
          <w:sz w:val="22"/>
          <w:szCs w:val="22"/>
        </w:rPr>
        <w:t xml:space="preserve"> Project Plan schedules the availability of fixed-point code </w:t>
      </w:r>
      <w:r w:rsidR="00A74DED">
        <w:rPr>
          <w:sz w:val="22"/>
          <w:szCs w:val="22"/>
        </w:rPr>
        <w:t>for March 2024.</w:t>
      </w:r>
      <w:r w:rsidR="00CF1633">
        <w:rPr>
          <w:sz w:val="22"/>
          <w:szCs w:val="22"/>
        </w:rPr>
        <w:t xml:space="preserve"> </w:t>
      </w:r>
      <w:r w:rsidR="0028710D">
        <w:rPr>
          <w:sz w:val="22"/>
          <w:szCs w:val="22"/>
        </w:rPr>
        <w:t>Characterization</w:t>
      </w:r>
      <w:r w:rsidR="00586E9E">
        <w:rPr>
          <w:sz w:val="22"/>
          <w:szCs w:val="22"/>
        </w:rPr>
        <w:t xml:space="preserve"> testing </w:t>
      </w:r>
      <w:r w:rsidR="00421443">
        <w:rPr>
          <w:sz w:val="22"/>
          <w:szCs w:val="22"/>
        </w:rPr>
        <w:t xml:space="preserve">aims at testing the FX code. Hence the Characterization Phase </w:t>
      </w:r>
      <w:r w:rsidR="00E85318">
        <w:rPr>
          <w:sz w:val="22"/>
          <w:szCs w:val="22"/>
        </w:rPr>
        <w:t>consist</w:t>
      </w:r>
      <w:r w:rsidR="006106C6">
        <w:rPr>
          <w:sz w:val="22"/>
          <w:szCs w:val="22"/>
        </w:rPr>
        <w:t>s</w:t>
      </w:r>
      <w:r w:rsidR="00E85318">
        <w:rPr>
          <w:sz w:val="22"/>
          <w:szCs w:val="22"/>
        </w:rPr>
        <w:t xml:space="preserve"> of two sub-tasks, namely making the FX code available in time, and </w:t>
      </w:r>
      <w:r w:rsidR="0009620F">
        <w:rPr>
          <w:sz w:val="22"/>
          <w:szCs w:val="22"/>
        </w:rPr>
        <w:t xml:space="preserve">running subjective listening evaluation </w:t>
      </w:r>
      <w:r w:rsidR="009764D0">
        <w:rPr>
          <w:sz w:val="22"/>
          <w:szCs w:val="22"/>
        </w:rPr>
        <w:t>of IVAS using the FX code.</w:t>
      </w:r>
    </w:p>
    <w:p w14:paraId="228A7F84" w14:textId="642F50DE" w:rsidR="00D973F7" w:rsidRDefault="00A27F92" w:rsidP="00D973F7">
      <w:pPr>
        <w:numPr>
          <w:ilvl w:val="12"/>
          <w:numId w:val="0"/>
        </w:numPr>
        <w:rPr>
          <w:sz w:val="22"/>
          <w:szCs w:val="22"/>
        </w:rPr>
      </w:pPr>
      <w:r>
        <w:rPr>
          <w:sz w:val="22"/>
          <w:szCs w:val="22"/>
        </w:rPr>
        <w:t xml:space="preserve">Considerations </w:t>
      </w:r>
      <w:r w:rsidR="000A506A">
        <w:rPr>
          <w:sz w:val="22"/>
          <w:szCs w:val="22"/>
        </w:rPr>
        <w:t>were made how to achieve th</w:t>
      </w:r>
      <w:r w:rsidR="00B51E47">
        <w:rPr>
          <w:sz w:val="22"/>
          <w:szCs w:val="22"/>
        </w:rPr>
        <w:t>e</w:t>
      </w:r>
      <w:r w:rsidR="000A506A">
        <w:rPr>
          <w:sz w:val="22"/>
          <w:szCs w:val="22"/>
        </w:rPr>
        <w:t>s</w:t>
      </w:r>
      <w:r w:rsidR="00B51E47">
        <w:rPr>
          <w:sz w:val="22"/>
          <w:szCs w:val="22"/>
        </w:rPr>
        <w:t>e</w:t>
      </w:r>
      <w:r w:rsidR="000A506A">
        <w:rPr>
          <w:sz w:val="22"/>
          <w:szCs w:val="22"/>
        </w:rPr>
        <w:t xml:space="preserve"> goal</w:t>
      </w:r>
      <w:r w:rsidR="006C6393">
        <w:rPr>
          <w:sz w:val="22"/>
          <w:szCs w:val="22"/>
        </w:rPr>
        <w:t xml:space="preserve">s. </w:t>
      </w:r>
      <w:r w:rsidR="00B51E47">
        <w:rPr>
          <w:sz w:val="22"/>
          <w:szCs w:val="22"/>
        </w:rPr>
        <w:t xml:space="preserve">First the availability of the FX code </w:t>
      </w:r>
      <w:r w:rsidR="004374AB">
        <w:rPr>
          <w:sz w:val="22"/>
          <w:szCs w:val="22"/>
        </w:rPr>
        <w:t xml:space="preserve">in time </w:t>
      </w:r>
      <w:r w:rsidR="00EE2C0D">
        <w:rPr>
          <w:sz w:val="22"/>
          <w:szCs w:val="22"/>
        </w:rPr>
        <w:t>ha</w:t>
      </w:r>
      <w:r w:rsidR="00D0218D">
        <w:rPr>
          <w:sz w:val="22"/>
          <w:szCs w:val="22"/>
        </w:rPr>
        <w:t>d</w:t>
      </w:r>
      <w:r w:rsidR="00EE2C0D">
        <w:rPr>
          <w:sz w:val="22"/>
          <w:szCs w:val="22"/>
        </w:rPr>
        <w:t xml:space="preserve"> to be solved</w:t>
      </w:r>
      <w:r w:rsidR="00B51E47">
        <w:rPr>
          <w:sz w:val="22"/>
          <w:szCs w:val="22"/>
        </w:rPr>
        <w:t xml:space="preserve"> </w:t>
      </w:r>
      <w:r w:rsidR="000A506A">
        <w:rPr>
          <w:sz w:val="22"/>
          <w:szCs w:val="22"/>
        </w:rPr>
        <w:t xml:space="preserve">and </w:t>
      </w:r>
      <w:r w:rsidR="00D0218D">
        <w:rPr>
          <w:sz w:val="22"/>
          <w:szCs w:val="22"/>
        </w:rPr>
        <w:t xml:space="preserve">for this, </w:t>
      </w:r>
      <w:r w:rsidR="00336425">
        <w:rPr>
          <w:sz w:val="22"/>
          <w:szCs w:val="22"/>
        </w:rPr>
        <w:t xml:space="preserve">outsourcing the conversion of FL code to FX to </w:t>
      </w:r>
      <w:r w:rsidR="00F02B1C">
        <w:rPr>
          <w:sz w:val="22"/>
          <w:szCs w:val="22"/>
        </w:rPr>
        <w:t xml:space="preserve">a specialized expert company was identified as </w:t>
      </w:r>
      <w:r w:rsidR="000A506A">
        <w:rPr>
          <w:sz w:val="22"/>
          <w:szCs w:val="22"/>
        </w:rPr>
        <w:t xml:space="preserve">the only </w:t>
      </w:r>
      <w:r w:rsidR="00F81197">
        <w:rPr>
          <w:sz w:val="22"/>
          <w:szCs w:val="22"/>
        </w:rPr>
        <w:t>feasible way</w:t>
      </w:r>
      <w:r w:rsidR="00F02B1C">
        <w:rPr>
          <w:sz w:val="22"/>
          <w:szCs w:val="22"/>
        </w:rPr>
        <w:t xml:space="preserve">. </w:t>
      </w:r>
      <w:r w:rsidR="00825CB3">
        <w:rPr>
          <w:sz w:val="22"/>
          <w:szCs w:val="22"/>
        </w:rPr>
        <w:t>T</w:t>
      </w:r>
      <w:r w:rsidR="00396055">
        <w:rPr>
          <w:sz w:val="22"/>
          <w:szCs w:val="22"/>
        </w:rPr>
        <w:t xml:space="preserve">he Audio SWG chairman </w:t>
      </w:r>
      <w:r w:rsidR="007218CD">
        <w:rPr>
          <w:sz w:val="22"/>
          <w:szCs w:val="22"/>
        </w:rPr>
        <w:t xml:space="preserve">made </w:t>
      </w:r>
      <w:r w:rsidR="004374AB">
        <w:rPr>
          <w:sz w:val="22"/>
          <w:szCs w:val="22"/>
        </w:rPr>
        <w:t xml:space="preserve">a call </w:t>
      </w:r>
      <w:r w:rsidR="00C40736">
        <w:rPr>
          <w:sz w:val="22"/>
          <w:szCs w:val="22"/>
        </w:rPr>
        <w:t xml:space="preserve">over the 3GPP </w:t>
      </w:r>
      <w:r w:rsidR="007218CD">
        <w:rPr>
          <w:sz w:val="22"/>
          <w:szCs w:val="22"/>
        </w:rPr>
        <w:t xml:space="preserve">SA4 </w:t>
      </w:r>
      <w:r w:rsidR="00C40736">
        <w:rPr>
          <w:sz w:val="22"/>
          <w:szCs w:val="22"/>
        </w:rPr>
        <w:t>reflector</w:t>
      </w:r>
      <w:r w:rsidR="007218CD">
        <w:rPr>
          <w:sz w:val="22"/>
          <w:szCs w:val="22"/>
        </w:rPr>
        <w:t xml:space="preserve"> on 9 May 2023</w:t>
      </w:r>
      <w:r w:rsidR="00193B32">
        <w:rPr>
          <w:sz w:val="22"/>
          <w:szCs w:val="22"/>
        </w:rPr>
        <w:t xml:space="preserve">. </w:t>
      </w:r>
      <w:proofErr w:type="spellStart"/>
      <w:r w:rsidR="00193B32">
        <w:rPr>
          <w:sz w:val="22"/>
          <w:szCs w:val="22"/>
        </w:rPr>
        <w:t>Ittiam</w:t>
      </w:r>
      <w:proofErr w:type="spellEnd"/>
      <w:r w:rsidR="00833432">
        <w:rPr>
          <w:sz w:val="22"/>
          <w:szCs w:val="22"/>
        </w:rPr>
        <w:t xml:space="preserve"> replied </w:t>
      </w:r>
      <w:r w:rsidR="00907773">
        <w:rPr>
          <w:sz w:val="22"/>
          <w:szCs w:val="22"/>
        </w:rPr>
        <w:t xml:space="preserve">on 15 May 2023 </w:t>
      </w:r>
      <w:r w:rsidR="00833432">
        <w:rPr>
          <w:sz w:val="22"/>
          <w:szCs w:val="22"/>
        </w:rPr>
        <w:t>and expressed interest</w:t>
      </w:r>
      <w:r w:rsidR="00A96233">
        <w:rPr>
          <w:sz w:val="22"/>
          <w:szCs w:val="22"/>
        </w:rPr>
        <w:t xml:space="preserve">, </w:t>
      </w:r>
      <w:r w:rsidR="00833432">
        <w:rPr>
          <w:sz w:val="22"/>
          <w:szCs w:val="22"/>
        </w:rPr>
        <w:t xml:space="preserve">then </w:t>
      </w:r>
      <w:r w:rsidR="00365DA5">
        <w:rPr>
          <w:sz w:val="22"/>
          <w:szCs w:val="22"/>
        </w:rPr>
        <w:t xml:space="preserve">contacts were established to </w:t>
      </w:r>
      <w:proofErr w:type="spellStart"/>
      <w:r w:rsidR="00365DA5">
        <w:rPr>
          <w:sz w:val="22"/>
          <w:szCs w:val="22"/>
        </w:rPr>
        <w:t>Ittiam</w:t>
      </w:r>
      <w:proofErr w:type="spellEnd"/>
      <w:r w:rsidR="00365DA5">
        <w:rPr>
          <w:sz w:val="22"/>
          <w:szCs w:val="22"/>
        </w:rPr>
        <w:t xml:space="preserve">, </w:t>
      </w:r>
      <w:r w:rsidR="00833432">
        <w:rPr>
          <w:sz w:val="22"/>
          <w:szCs w:val="22"/>
        </w:rPr>
        <w:t>and</w:t>
      </w:r>
      <w:r w:rsidR="00A96233">
        <w:rPr>
          <w:sz w:val="22"/>
          <w:szCs w:val="22"/>
        </w:rPr>
        <w:t xml:space="preserve"> </w:t>
      </w:r>
      <w:r w:rsidR="00365DA5">
        <w:rPr>
          <w:sz w:val="22"/>
          <w:szCs w:val="22"/>
        </w:rPr>
        <w:t xml:space="preserve">officials </w:t>
      </w:r>
      <w:r w:rsidR="00FC2C02">
        <w:rPr>
          <w:sz w:val="22"/>
          <w:szCs w:val="22"/>
        </w:rPr>
        <w:t>provided a presentation and quote to Audio SWG, and discussion was</w:t>
      </w:r>
      <w:r w:rsidR="00787A0B">
        <w:rPr>
          <w:sz w:val="22"/>
          <w:szCs w:val="22"/>
        </w:rPr>
        <w:t xml:space="preserve"> organized </w:t>
      </w:r>
      <w:r w:rsidR="0091461E">
        <w:rPr>
          <w:sz w:val="22"/>
          <w:szCs w:val="22"/>
        </w:rPr>
        <w:t>to identify</w:t>
      </w:r>
      <w:r w:rsidR="00B46621">
        <w:rPr>
          <w:sz w:val="22"/>
          <w:szCs w:val="22"/>
        </w:rPr>
        <w:t xml:space="preserve"> key factors / requirements of</w:t>
      </w:r>
      <w:r w:rsidR="00993342">
        <w:rPr>
          <w:sz w:val="22"/>
          <w:szCs w:val="22"/>
        </w:rPr>
        <w:t xml:space="preserve"> </w:t>
      </w:r>
      <w:r w:rsidR="00565441">
        <w:rPr>
          <w:sz w:val="22"/>
          <w:szCs w:val="22"/>
        </w:rPr>
        <w:t>FL-to-FX conversion.</w:t>
      </w:r>
      <w:r w:rsidR="000B7F60" w:rsidRPr="000B7F60">
        <w:rPr>
          <w:sz w:val="22"/>
          <w:szCs w:val="22"/>
        </w:rPr>
        <w:t xml:space="preserve"> </w:t>
      </w:r>
      <w:r w:rsidR="000B7F60">
        <w:rPr>
          <w:sz w:val="22"/>
          <w:szCs w:val="22"/>
        </w:rPr>
        <w:t>For this</w:t>
      </w:r>
      <w:r w:rsidR="00581CBC">
        <w:rPr>
          <w:sz w:val="22"/>
          <w:szCs w:val="22"/>
        </w:rPr>
        <w:t xml:space="preserve"> sub-task</w:t>
      </w:r>
      <w:r w:rsidR="000B7F60">
        <w:rPr>
          <w:sz w:val="22"/>
          <w:szCs w:val="22"/>
        </w:rPr>
        <w:t>, part of the collected funds of 1.2Mio euro is planned to be spent.</w:t>
      </w:r>
    </w:p>
    <w:p w14:paraId="1EA32A92" w14:textId="08940CB1" w:rsidR="00D95A55" w:rsidRPr="00A81116" w:rsidRDefault="00D95A55" w:rsidP="00D973F7">
      <w:pPr>
        <w:numPr>
          <w:ilvl w:val="12"/>
          <w:numId w:val="0"/>
        </w:numPr>
        <w:rPr>
          <w:sz w:val="22"/>
          <w:szCs w:val="22"/>
        </w:rPr>
      </w:pPr>
      <w:r>
        <w:rPr>
          <w:sz w:val="22"/>
          <w:szCs w:val="22"/>
        </w:rPr>
        <w:t xml:space="preserve">The quote by </w:t>
      </w:r>
      <w:proofErr w:type="spellStart"/>
      <w:r>
        <w:rPr>
          <w:sz w:val="22"/>
          <w:szCs w:val="22"/>
        </w:rPr>
        <w:t>Ittiam</w:t>
      </w:r>
      <w:proofErr w:type="spellEnd"/>
      <w:r>
        <w:rPr>
          <w:sz w:val="22"/>
          <w:szCs w:val="22"/>
        </w:rPr>
        <w:t xml:space="preserve"> to perform the FL-to-FX conversion</w:t>
      </w:r>
      <w:r w:rsidR="007A6D22">
        <w:rPr>
          <w:sz w:val="22"/>
          <w:szCs w:val="22"/>
        </w:rPr>
        <w:t xml:space="preserve"> is attached to this document.</w:t>
      </w:r>
    </w:p>
    <w:p w14:paraId="4C89FB75" w14:textId="3D1C6165" w:rsidR="00BC0440" w:rsidRPr="00A81116" w:rsidRDefault="00A96233" w:rsidP="00BC0440">
      <w:pPr>
        <w:rPr>
          <w:sz w:val="22"/>
          <w:szCs w:val="22"/>
        </w:rPr>
      </w:pPr>
      <w:r>
        <w:rPr>
          <w:sz w:val="22"/>
          <w:szCs w:val="22"/>
        </w:rPr>
        <w:t xml:space="preserve">The second sub-task will be </w:t>
      </w:r>
      <w:r w:rsidR="0025276A">
        <w:rPr>
          <w:sz w:val="22"/>
          <w:szCs w:val="22"/>
        </w:rPr>
        <w:t xml:space="preserve">to </w:t>
      </w:r>
      <w:r w:rsidR="00F570B9">
        <w:rPr>
          <w:sz w:val="22"/>
          <w:szCs w:val="22"/>
        </w:rPr>
        <w:t xml:space="preserve">run the characterization phase subjective experiments. </w:t>
      </w:r>
      <w:r w:rsidR="00A222A2">
        <w:rPr>
          <w:sz w:val="22"/>
          <w:szCs w:val="22"/>
        </w:rPr>
        <w:t>For this</w:t>
      </w:r>
      <w:r w:rsidR="000C322E">
        <w:rPr>
          <w:sz w:val="22"/>
          <w:szCs w:val="22"/>
        </w:rPr>
        <w:t xml:space="preserve"> sub-task</w:t>
      </w:r>
      <w:r w:rsidR="00A222A2">
        <w:rPr>
          <w:sz w:val="22"/>
          <w:szCs w:val="22"/>
        </w:rPr>
        <w:t xml:space="preserve">, </w:t>
      </w:r>
      <w:r w:rsidR="004E2325">
        <w:rPr>
          <w:sz w:val="22"/>
          <w:szCs w:val="22"/>
        </w:rPr>
        <w:t xml:space="preserve">part of </w:t>
      </w:r>
      <w:r w:rsidR="00105740">
        <w:rPr>
          <w:sz w:val="22"/>
          <w:szCs w:val="22"/>
        </w:rPr>
        <w:t xml:space="preserve">the collected funds of 1.2Mio euro </w:t>
      </w:r>
      <w:r w:rsidR="004E2325">
        <w:rPr>
          <w:sz w:val="22"/>
          <w:szCs w:val="22"/>
        </w:rPr>
        <w:t>is planned to be</w:t>
      </w:r>
      <w:r w:rsidR="000B1212">
        <w:rPr>
          <w:sz w:val="22"/>
          <w:szCs w:val="22"/>
        </w:rPr>
        <w:t xml:space="preserve"> spent to external listening labs, according to the characterization test plan (</w:t>
      </w:r>
      <w:r w:rsidR="000B7F60">
        <w:rPr>
          <w:sz w:val="22"/>
          <w:szCs w:val="22"/>
        </w:rPr>
        <w:t xml:space="preserve">see IVAS-2 </w:t>
      </w:r>
      <w:r w:rsidR="00805C7D">
        <w:rPr>
          <w:sz w:val="22"/>
          <w:szCs w:val="22"/>
        </w:rPr>
        <w:t>for the development schedule)</w:t>
      </w:r>
      <w:r w:rsidR="000B7F60">
        <w:rPr>
          <w:sz w:val="22"/>
          <w:szCs w:val="22"/>
        </w:rPr>
        <w:t>.</w:t>
      </w:r>
    </w:p>
    <w:p w14:paraId="75540D78" w14:textId="77777777" w:rsidR="004A7B15" w:rsidRPr="00A81116" w:rsidRDefault="004A7B15" w:rsidP="004A7B15">
      <w:pPr>
        <w:rPr>
          <w:sz w:val="22"/>
          <w:szCs w:val="22"/>
        </w:rPr>
      </w:pPr>
    </w:p>
    <w:p w14:paraId="332E5A4E" w14:textId="113466CE" w:rsidR="00E34E62" w:rsidRPr="00991C91" w:rsidRDefault="0025276A" w:rsidP="00991C91">
      <w:pPr>
        <w:rPr>
          <w:rFonts w:ascii="Segoe UI" w:hAnsi="Segoe UI" w:cs="Segoe UI"/>
        </w:rPr>
      </w:pPr>
      <w:r w:rsidRPr="00991C91">
        <w:rPr>
          <w:b/>
          <w:bCs/>
          <w:sz w:val="24"/>
          <w:szCs w:val="24"/>
        </w:rPr>
        <w:t>3. Key factors / requirements</w:t>
      </w:r>
      <w:r w:rsidR="00E34E62" w:rsidRPr="00991C91">
        <w:rPr>
          <w:rStyle w:val="eop"/>
          <w:rFonts w:cs="Arial"/>
          <w:b/>
          <w:bCs/>
          <w:sz w:val="24"/>
          <w:szCs w:val="24"/>
        </w:rPr>
        <w:t> </w:t>
      </w:r>
      <w:r w:rsidR="00991C91" w:rsidRPr="00991C91">
        <w:rPr>
          <w:rStyle w:val="eop"/>
          <w:rFonts w:cs="Arial"/>
          <w:b/>
          <w:bCs/>
          <w:sz w:val="24"/>
          <w:szCs w:val="24"/>
        </w:rPr>
        <w:t xml:space="preserve">for </w:t>
      </w:r>
      <w:r w:rsidR="00E34E62" w:rsidRPr="00991C91">
        <w:rPr>
          <w:rStyle w:val="normaltextrun"/>
          <w:rFonts w:cs="Arial"/>
          <w:b/>
          <w:bCs/>
          <w:sz w:val="24"/>
          <w:szCs w:val="24"/>
        </w:rPr>
        <w:t xml:space="preserve">IVAS </w:t>
      </w:r>
      <w:r w:rsidR="00540D2E">
        <w:rPr>
          <w:rStyle w:val="normaltextrun"/>
          <w:rFonts w:cs="Arial"/>
          <w:b/>
          <w:bCs/>
          <w:sz w:val="24"/>
          <w:szCs w:val="24"/>
        </w:rPr>
        <w:t>FL-to-</w:t>
      </w:r>
      <w:r w:rsidR="00E34E62" w:rsidRPr="00991C91">
        <w:rPr>
          <w:rStyle w:val="normaltextrun"/>
          <w:rFonts w:cs="Arial"/>
          <w:b/>
          <w:bCs/>
          <w:sz w:val="24"/>
          <w:szCs w:val="24"/>
        </w:rPr>
        <w:t>F</w:t>
      </w:r>
      <w:r w:rsidR="00540D2E">
        <w:rPr>
          <w:rStyle w:val="normaltextrun"/>
          <w:rFonts w:cs="Arial"/>
          <w:b/>
          <w:bCs/>
          <w:sz w:val="24"/>
          <w:szCs w:val="24"/>
        </w:rPr>
        <w:t>X</w:t>
      </w:r>
      <w:r w:rsidR="00E34E62" w:rsidRPr="00991C91">
        <w:rPr>
          <w:rStyle w:val="normaltextrun"/>
          <w:rFonts w:cs="Arial"/>
          <w:b/>
          <w:bCs/>
          <w:sz w:val="24"/>
          <w:szCs w:val="24"/>
        </w:rPr>
        <w:t xml:space="preserve"> conversion</w:t>
      </w:r>
      <w:r w:rsidR="00E34E62" w:rsidRPr="00991C91">
        <w:rPr>
          <w:rStyle w:val="eop"/>
          <w:rFonts w:cs="Arial"/>
          <w:sz w:val="24"/>
          <w:szCs w:val="24"/>
        </w:rPr>
        <w:t> </w:t>
      </w:r>
    </w:p>
    <w:p w14:paraId="4CF713AE" w14:textId="77777777" w:rsidR="007551F9" w:rsidRDefault="007551F9" w:rsidP="00E34E62">
      <w:pPr>
        <w:pStyle w:val="paragraph"/>
        <w:spacing w:before="0" w:beforeAutospacing="0" w:after="0" w:afterAutospacing="0"/>
        <w:textAlignment w:val="baseline"/>
        <w:rPr>
          <w:rStyle w:val="eop"/>
          <w:rFonts w:ascii="Arial" w:hAnsi="Arial" w:cs="Arial"/>
          <w:color w:val="000000"/>
          <w:sz w:val="22"/>
          <w:szCs w:val="22"/>
        </w:rPr>
      </w:pPr>
    </w:p>
    <w:p w14:paraId="3F9A8FB8" w14:textId="77777777" w:rsidR="00134E77" w:rsidRDefault="00134E77" w:rsidP="00E34E62">
      <w:pPr>
        <w:pStyle w:val="paragraph"/>
        <w:spacing w:before="0" w:beforeAutospacing="0" w:after="0" w:afterAutospacing="0"/>
        <w:textAlignment w:val="baseline"/>
        <w:rPr>
          <w:rStyle w:val="eop"/>
          <w:rFonts w:ascii="Arial" w:hAnsi="Arial" w:cs="Arial"/>
          <w:color w:val="000000"/>
          <w:sz w:val="22"/>
          <w:szCs w:val="22"/>
        </w:rPr>
      </w:pPr>
      <w:r>
        <w:rPr>
          <w:rStyle w:val="eop"/>
          <w:rFonts w:ascii="Arial" w:hAnsi="Arial" w:cs="Arial"/>
          <w:color w:val="000000"/>
          <w:sz w:val="22"/>
          <w:szCs w:val="22"/>
        </w:rPr>
        <w:t>BASOPS</w:t>
      </w:r>
    </w:p>
    <w:p w14:paraId="23FD2B48" w14:textId="0D097A03" w:rsidR="00E34E62" w:rsidRDefault="00E34E62" w:rsidP="00E34E62">
      <w:pPr>
        <w:pStyle w:val="paragraph"/>
        <w:spacing w:before="0" w:beforeAutospacing="0" w:after="0" w:afterAutospacing="0"/>
        <w:textAlignment w:val="baseline"/>
        <w:rPr>
          <w:rFonts w:ascii="Segoe UI" w:hAnsi="Segoe UI" w:cs="Segoe UI"/>
          <w:sz w:val="18"/>
          <w:szCs w:val="18"/>
        </w:rPr>
      </w:pPr>
      <w:r>
        <w:rPr>
          <w:rStyle w:val="eop"/>
          <w:rFonts w:ascii="Arial" w:hAnsi="Arial" w:cs="Arial"/>
          <w:color w:val="000000"/>
          <w:sz w:val="22"/>
          <w:szCs w:val="22"/>
        </w:rPr>
        <w:t> </w:t>
      </w:r>
    </w:p>
    <w:p w14:paraId="3292988E" w14:textId="38F5424F" w:rsidR="00E34E62" w:rsidRDefault="00E34E62" w:rsidP="00B80B7C">
      <w:pPr>
        <w:pStyle w:val="paragraph"/>
        <w:numPr>
          <w:ilvl w:val="0"/>
          <w:numId w:val="31"/>
        </w:numPr>
        <w:tabs>
          <w:tab w:val="clear" w:pos="720"/>
          <w:tab w:val="num" w:pos="360"/>
        </w:tabs>
        <w:spacing w:before="0" w:beforeAutospacing="0" w:after="0" w:afterAutospacing="0"/>
        <w:ind w:firstLine="0"/>
        <w:textAlignment w:val="baseline"/>
        <w:rPr>
          <w:rFonts w:ascii="Arial" w:hAnsi="Arial" w:cs="Arial"/>
          <w:sz w:val="22"/>
          <w:szCs w:val="22"/>
        </w:rPr>
      </w:pPr>
      <w:r>
        <w:rPr>
          <w:rStyle w:val="normaltextrun"/>
          <w:rFonts w:ascii="Arial" w:hAnsi="Arial" w:cs="Arial"/>
          <w:color w:val="000000"/>
          <w:sz w:val="22"/>
          <w:szCs w:val="22"/>
          <w:lang w:val="en-GB"/>
        </w:rPr>
        <w:t>Usage of BASOP</w:t>
      </w:r>
      <w:ins w:id="0" w:author="Author">
        <w:r w:rsidR="000B66A2">
          <w:rPr>
            <w:rStyle w:val="normaltextrun"/>
            <w:rFonts w:ascii="Arial" w:hAnsi="Arial" w:cs="Arial"/>
            <w:color w:val="000000"/>
            <w:sz w:val="22"/>
            <w:szCs w:val="22"/>
            <w:lang w:val="en-GB"/>
          </w:rPr>
          <w:t>s</w:t>
        </w:r>
      </w:ins>
      <w:del w:id="1" w:author="Author">
        <w:r w:rsidDel="000B66A2">
          <w:rPr>
            <w:rStyle w:val="normaltextrun"/>
            <w:rFonts w:ascii="Arial" w:hAnsi="Arial" w:cs="Arial"/>
            <w:color w:val="000000"/>
            <w:sz w:val="22"/>
            <w:szCs w:val="22"/>
            <w:lang w:val="en-GB"/>
          </w:rPr>
          <w:delText>S</w:delText>
        </w:r>
      </w:del>
      <w:r>
        <w:rPr>
          <w:rStyle w:val="eop"/>
          <w:rFonts w:ascii="Arial" w:hAnsi="Arial" w:cs="Arial"/>
          <w:color w:val="000000"/>
          <w:sz w:val="22"/>
          <w:szCs w:val="22"/>
        </w:rPr>
        <w:t> </w:t>
      </w:r>
      <w:r w:rsidR="00F67E80">
        <w:rPr>
          <w:rStyle w:val="eop"/>
          <w:rFonts w:ascii="Arial" w:hAnsi="Arial" w:cs="Arial"/>
          <w:color w:val="000000"/>
          <w:sz w:val="22"/>
          <w:szCs w:val="22"/>
        </w:rPr>
        <w:t>in IVAS FX code</w:t>
      </w:r>
    </w:p>
    <w:p w14:paraId="3CF344E5" w14:textId="66C87DCA" w:rsidR="00E34E62" w:rsidRPr="00532178" w:rsidRDefault="00E34E62" w:rsidP="00B80B7C">
      <w:pPr>
        <w:pStyle w:val="paragraph"/>
        <w:numPr>
          <w:ilvl w:val="0"/>
          <w:numId w:val="32"/>
        </w:numPr>
        <w:tabs>
          <w:tab w:val="clear" w:pos="720"/>
          <w:tab w:val="num" w:pos="360"/>
        </w:tabs>
        <w:spacing w:before="0" w:beforeAutospacing="0" w:after="0" w:afterAutospacing="0"/>
        <w:ind w:left="1440" w:firstLine="0"/>
        <w:textAlignment w:val="baseline"/>
        <w:rPr>
          <w:ins w:id="2" w:author="Author"/>
          <w:rStyle w:val="eop"/>
          <w:rFonts w:ascii="Arial" w:hAnsi="Arial" w:cs="Arial"/>
          <w:sz w:val="22"/>
          <w:szCs w:val="22"/>
          <w:rPrChange w:id="3" w:author="Author">
            <w:rPr>
              <w:ins w:id="4" w:author="Author"/>
              <w:rStyle w:val="eop"/>
              <w:rFonts w:ascii="Arial" w:hAnsi="Arial" w:cs="Arial"/>
              <w:color w:val="000000"/>
              <w:sz w:val="22"/>
              <w:szCs w:val="22"/>
            </w:rPr>
          </w:rPrChange>
        </w:rPr>
      </w:pPr>
      <w:r>
        <w:rPr>
          <w:rStyle w:val="normaltextrun"/>
          <w:rFonts w:ascii="Arial" w:hAnsi="Arial" w:cs="Arial"/>
          <w:color w:val="000000"/>
          <w:sz w:val="22"/>
          <w:szCs w:val="22"/>
          <w:lang w:val="en-GB"/>
        </w:rPr>
        <w:t>STL2023 is the basis</w:t>
      </w:r>
      <w:ins w:id="5" w:author="Author">
        <w:r w:rsidR="000B66A2">
          <w:rPr>
            <w:rStyle w:val="normaltextrun"/>
            <w:rFonts w:ascii="Arial" w:hAnsi="Arial" w:cs="Arial"/>
            <w:color w:val="000000"/>
            <w:sz w:val="22"/>
            <w:szCs w:val="22"/>
            <w:lang w:val="en-GB"/>
          </w:rPr>
          <w:t>, including the 64-bit BASOPs</w:t>
        </w:r>
      </w:ins>
      <w:r w:rsidR="00F67E80">
        <w:rPr>
          <w:rStyle w:val="eop"/>
          <w:rFonts w:ascii="Arial" w:hAnsi="Arial" w:cs="Arial"/>
          <w:color w:val="000000"/>
          <w:sz w:val="22"/>
          <w:szCs w:val="22"/>
        </w:rPr>
        <w:t>.</w:t>
      </w:r>
    </w:p>
    <w:p w14:paraId="38DB9940" w14:textId="33BD489A" w:rsidR="00734DEE" w:rsidRDefault="00734DEE" w:rsidP="00B80B7C">
      <w:pPr>
        <w:pStyle w:val="paragraph"/>
        <w:numPr>
          <w:ilvl w:val="0"/>
          <w:numId w:val="32"/>
        </w:numPr>
        <w:tabs>
          <w:tab w:val="clear" w:pos="720"/>
          <w:tab w:val="num" w:pos="360"/>
        </w:tabs>
        <w:spacing w:before="0" w:beforeAutospacing="0" w:after="0" w:afterAutospacing="0"/>
        <w:ind w:left="1440" w:firstLine="0"/>
        <w:textAlignment w:val="baseline"/>
        <w:rPr>
          <w:rFonts w:ascii="Arial" w:hAnsi="Arial" w:cs="Arial"/>
          <w:sz w:val="22"/>
          <w:szCs w:val="22"/>
        </w:rPr>
      </w:pPr>
      <w:ins w:id="6" w:author="Author">
        <w:r>
          <w:rPr>
            <w:rStyle w:val="eop"/>
            <w:rFonts w:ascii="Arial" w:hAnsi="Arial" w:cs="Arial"/>
            <w:color w:val="000000"/>
            <w:sz w:val="22"/>
            <w:szCs w:val="22"/>
          </w:rPr>
          <w:t xml:space="preserve">Overflow and Carry flag used inside the </w:t>
        </w:r>
        <w:r w:rsidR="000B66A2">
          <w:rPr>
            <w:rStyle w:val="eop"/>
            <w:rFonts w:ascii="Arial" w:hAnsi="Arial" w:cs="Arial"/>
            <w:color w:val="000000"/>
            <w:sz w:val="22"/>
            <w:szCs w:val="22"/>
          </w:rPr>
          <w:t>BASOPs</w:t>
        </w:r>
        <w:r>
          <w:rPr>
            <w:rStyle w:val="eop"/>
            <w:rFonts w:ascii="Arial" w:hAnsi="Arial" w:cs="Arial"/>
            <w:color w:val="000000"/>
            <w:sz w:val="22"/>
            <w:szCs w:val="22"/>
          </w:rPr>
          <w:t xml:space="preserve"> and written to global variables shall be avoided. In case Overflow or Carry would be required, new dedicated operators that expose those flags without the use of global variables shall be used.</w:t>
        </w:r>
      </w:ins>
    </w:p>
    <w:p w14:paraId="5BA6DFB4" w14:textId="7F13709C" w:rsidR="00E34E62" w:rsidRDefault="00734DEE" w:rsidP="00532178">
      <w:pPr>
        <w:pStyle w:val="paragraph"/>
        <w:spacing w:before="0" w:beforeAutospacing="0" w:after="0" w:afterAutospacing="0"/>
        <w:ind w:left="1440"/>
        <w:textAlignment w:val="baseline"/>
        <w:rPr>
          <w:rFonts w:ascii="Arial" w:hAnsi="Arial" w:cs="Arial"/>
          <w:sz w:val="22"/>
          <w:szCs w:val="22"/>
        </w:rPr>
        <w:pPrChange w:id="7" w:author="Author">
          <w:pPr>
            <w:pStyle w:val="paragraph"/>
            <w:numPr>
              <w:numId w:val="32"/>
            </w:numPr>
            <w:tabs>
              <w:tab w:val="num" w:pos="720"/>
            </w:tabs>
            <w:spacing w:before="0" w:beforeAutospacing="0" w:after="0" w:afterAutospacing="0"/>
            <w:ind w:left="1440"/>
            <w:textAlignment w:val="baseline"/>
          </w:pPr>
        </w:pPrChange>
      </w:pPr>
      <w:ins w:id="8" w:author="Author">
        <w:r>
          <w:rPr>
            <w:rStyle w:val="normaltextrun"/>
            <w:rFonts w:ascii="Arial" w:hAnsi="Arial" w:cs="Arial"/>
            <w:color w:val="000000"/>
            <w:sz w:val="22"/>
            <w:szCs w:val="22"/>
            <w:lang w:val="en-GB"/>
          </w:rPr>
          <w:t>To reflect this and potential other necessary improvements, s</w:t>
        </w:r>
      </w:ins>
      <w:del w:id="9" w:author="Author">
        <w:r w:rsidR="00E34E62" w:rsidDel="00734DEE">
          <w:rPr>
            <w:rStyle w:val="normaltextrun"/>
            <w:rFonts w:ascii="Arial" w:hAnsi="Arial" w:cs="Arial"/>
            <w:color w:val="000000"/>
            <w:sz w:val="22"/>
            <w:szCs w:val="22"/>
            <w:lang w:val="en-GB"/>
          </w:rPr>
          <w:delText>S</w:delText>
        </w:r>
      </w:del>
      <w:r w:rsidR="00E34E62">
        <w:rPr>
          <w:rStyle w:val="normaltextrun"/>
          <w:rFonts w:ascii="Arial" w:hAnsi="Arial" w:cs="Arial"/>
          <w:color w:val="000000"/>
          <w:sz w:val="22"/>
          <w:szCs w:val="22"/>
          <w:lang w:val="en-GB"/>
        </w:rPr>
        <w:t xml:space="preserve">ome operators may need an update; this update will be provided by Audio SWG </w:t>
      </w:r>
      <w:r w:rsidR="00195DAD">
        <w:rPr>
          <w:rStyle w:val="normaltextrun"/>
          <w:rFonts w:ascii="Arial" w:hAnsi="Arial" w:cs="Arial"/>
          <w:color w:val="000000"/>
          <w:sz w:val="22"/>
          <w:szCs w:val="22"/>
          <w:lang w:val="en-GB"/>
        </w:rPr>
        <w:t xml:space="preserve">to </w:t>
      </w:r>
      <w:proofErr w:type="spellStart"/>
      <w:r w:rsidR="00195DAD">
        <w:rPr>
          <w:rStyle w:val="normaltextrun"/>
          <w:rFonts w:ascii="Arial" w:hAnsi="Arial" w:cs="Arial"/>
          <w:color w:val="000000"/>
          <w:sz w:val="22"/>
          <w:szCs w:val="22"/>
          <w:lang w:val="en-GB"/>
        </w:rPr>
        <w:t>Ittiam</w:t>
      </w:r>
      <w:proofErr w:type="spellEnd"/>
      <w:r w:rsidR="00195DAD">
        <w:rPr>
          <w:rStyle w:val="normaltextrun"/>
          <w:rFonts w:ascii="Arial" w:hAnsi="Arial" w:cs="Arial"/>
          <w:color w:val="000000"/>
          <w:sz w:val="22"/>
          <w:szCs w:val="22"/>
          <w:lang w:val="en-GB"/>
        </w:rPr>
        <w:t xml:space="preserve"> </w:t>
      </w:r>
      <w:r w:rsidR="00E34E62">
        <w:rPr>
          <w:rStyle w:val="normaltextrun"/>
          <w:rFonts w:ascii="Arial" w:hAnsi="Arial" w:cs="Arial"/>
          <w:color w:val="000000"/>
          <w:sz w:val="22"/>
          <w:szCs w:val="22"/>
          <w:lang w:val="en-GB"/>
        </w:rPr>
        <w:t>in time</w:t>
      </w:r>
      <w:r w:rsidR="00F67E80">
        <w:rPr>
          <w:rStyle w:val="eop"/>
          <w:rFonts w:ascii="Arial" w:hAnsi="Arial" w:cs="Arial"/>
          <w:color w:val="000000"/>
          <w:sz w:val="22"/>
          <w:szCs w:val="22"/>
        </w:rPr>
        <w:t>.</w:t>
      </w:r>
    </w:p>
    <w:p w14:paraId="2BE0E66A" w14:textId="6F89CA81" w:rsidR="00E34E62" w:rsidRDefault="00E34E62" w:rsidP="00B80B7C">
      <w:pPr>
        <w:pStyle w:val="paragraph"/>
        <w:numPr>
          <w:ilvl w:val="0"/>
          <w:numId w:val="32"/>
        </w:numPr>
        <w:spacing w:before="0" w:beforeAutospacing="0" w:after="0" w:afterAutospacing="0"/>
        <w:ind w:left="1440" w:firstLine="0"/>
        <w:textAlignment w:val="baseline"/>
        <w:rPr>
          <w:rFonts w:ascii="Arial" w:hAnsi="Arial" w:cs="Arial"/>
          <w:sz w:val="22"/>
          <w:szCs w:val="22"/>
        </w:rPr>
      </w:pPr>
      <w:r>
        <w:rPr>
          <w:rStyle w:val="normaltextrun"/>
          <w:rFonts w:ascii="Arial" w:hAnsi="Arial" w:cs="Arial"/>
          <w:color w:val="000000"/>
          <w:sz w:val="22"/>
          <w:szCs w:val="22"/>
          <w:lang w:val="en-GB"/>
        </w:rPr>
        <w:t xml:space="preserve">Contribution to ITU-T on </w:t>
      </w:r>
      <w:r w:rsidR="00195DAD">
        <w:rPr>
          <w:rStyle w:val="normaltextrun"/>
          <w:rFonts w:ascii="Arial" w:hAnsi="Arial" w:cs="Arial"/>
          <w:color w:val="000000"/>
          <w:sz w:val="22"/>
          <w:szCs w:val="22"/>
          <w:lang w:val="en-GB"/>
        </w:rPr>
        <w:t>modified BASOP</w:t>
      </w:r>
      <w:ins w:id="10" w:author="Author">
        <w:r w:rsidR="000B66A2">
          <w:rPr>
            <w:rStyle w:val="normaltextrun"/>
            <w:rFonts w:ascii="Arial" w:hAnsi="Arial" w:cs="Arial"/>
            <w:color w:val="000000"/>
            <w:sz w:val="22"/>
            <w:szCs w:val="22"/>
            <w:lang w:val="en-GB"/>
          </w:rPr>
          <w:t>s</w:t>
        </w:r>
      </w:ins>
      <w:del w:id="11" w:author="Author">
        <w:r w:rsidR="00F67E80" w:rsidDel="000B66A2">
          <w:rPr>
            <w:rStyle w:val="normaltextrun"/>
            <w:rFonts w:ascii="Arial" w:hAnsi="Arial" w:cs="Arial"/>
            <w:color w:val="000000"/>
            <w:sz w:val="22"/>
            <w:szCs w:val="22"/>
            <w:lang w:val="en-GB"/>
          </w:rPr>
          <w:delText>S</w:delText>
        </w:r>
      </w:del>
      <w:r>
        <w:rPr>
          <w:rStyle w:val="normaltextrun"/>
          <w:rFonts w:ascii="Arial" w:hAnsi="Arial" w:cs="Arial"/>
          <w:color w:val="000000"/>
          <w:sz w:val="22"/>
          <w:szCs w:val="22"/>
          <w:lang w:val="en-GB"/>
        </w:rPr>
        <w:t xml:space="preserve"> will be desirable</w:t>
      </w:r>
      <w:r w:rsidR="00F67E80">
        <w:rPr>
          <w:rStyle w:val="eop"/>
          <w:rFonts w:ascii="Arial" w:hAnsi="Arial" w:cs="Arial"/>
          <w:color w:val="000000"/>
          <w:sz w:val="22"/>
          <w:szCs w:val="22"/>
        </w:rPr>
        <w:t>.</w:t>
      </w:r>
    </w:p>
    <w:p w14:paraId="6DF44B2B" w14:textId="3401DA52" w:rsidR="00E34E62" w:rsidRPr="00134E77" w:rsidRDefault="0085658D" w:rsidP="00B80B7C">
      <w:pPr>
        <w:pStyle w:val="paragraph"/>
        <w:numPr>
          <w:ilvl w:val="0"/>
          <w:numId w:val="33"/>
        </w:numPr>
        <w:spacing w:before="0" w:beforeAutospacing="0" w:after="0" w:afterAutospacing="0"/>
        <w:ind w:firstLine="0"/>
        <w:textAlignment w:val="baseline"/>
        <w:rPr>
          <w:rStyle w:val="eop"/>
          <w:rFonts w:ascii="Arial" w:hAnsi="Arial" w:cs="Arial"/>
          <w:sz w:val="22"/>
          <w:szCs w:val="22"/>
        </w:rPr>
      </w:pPr>
      <w:r>
        <w:rPr>
          <w:rStyle w:val="normaltextrun"/>
          <w:rFonts w:ascii="Arial" w:hAnsi="Arial" w:cs="Arial"/>
          <w:color w:val="000000"/>
          <w:sz w:val="22"/>
          <w:szCs w:val="22"/>
          <w:lang w:val="en-GB"/>
        </w:rPr>
        <w:t>For the EVS part, t</w:t>
      </w:r>
      <w:r w:rsidR="00E34E62">
        <w:rPr>
          <w:rStyle w:val="normaltextrun"/>
          <w:rFonts w:ascii="Arial" w:hAnsi="Arial" w:cs="Arial"/>
          <w:color w:val="000000"/>
          <w:sz w:val="22"/>
          <w:szCs w:val="22"/>
          <w:lang w:val="en-GB"/>
        </w:rPr>
        <w:t xml:space="preserve">he “alternative” 64-bit FX EVS implementation </w:t>
      </w:r>
      <w:r w:rsidR="00F67E80">
        <w:rPr>
          <w:rStyle w:val="normaltextrun"/>
          <w:rFonts w:ascii="Arial" w:hAnsi="Arial" w:cs="Arial"/>
          <w:color w:val="000000"/>
          <w:sz w:val="22"/>
          <w:szCs w:val="22"/>
          <w:lang w:val="en-GB"/>
        </w:rPr>
        <w:t>will</w:t>
      </w:r>
      <w:r w:rsidR="00E34E62">
        <w:rPr>
          <w:rStyle w:val="normaltextrun"/>
          <w:rFonts w:ascii="Arial" w:hAnsi="Arial" w:cs="Arial"/>
          <w:color w:val="000000"/>
          <w:sz w:val="22"/>
          <w:szCs w:val="22"/>
          <w:lang w:val="en-GB"/>
        </w:rPr>
        <w:t xml:space="preserve"> be used, together with the 64-bit BASOP</w:t>
      </w:r>
      <w:ins w:id="12" w:author="Author">
        <w:r w:rsidR="000B66A2">
          <w:rPr>
            <w:rStyle w:val="normaltextrun"/>
            <w:rFonts w:ascii="Arial" w:hAnsi="Arial" w:cs="Arial"/>
            <w:color w:val="000000"/>
            <w:sz w:val="22"/>
            <w:szCs w:val="22"/>
            <w:lang w:val="en-GB"/>
          </w:rPr>
          <w:t>s</w:t>
        </w:r>
      </w:ins>
      <w:del w:id="13" w:author="Author">
        <w:r w:rsidR="00E34E62" w:rsidDel="000B66A2">
          <w:rPr>
            <w:rStyle w:val="normaltextrun"/>
            <w:rFonts w:ascii="Arial" w:hAnsi="Arial" w:cs="Arial"/>
            <w:color w:val="000000"/>
            <w:sz w:val="22"/>
            <w:szCs w:val="22"/>
            <w:lang w:val="en-GB"/>
          </w:rPr>
          <w:delText>S</w:delText>
        </w:r>
      </w:del>
      <w:r w:rsidR="00E34E62">
        <w:rPr>
          <w:rStyle w:val="normaltextrun"/>
          <w:rFonts w:ascii="Arial" w:hAnsi="Arial" w:cs="Arial"/>
          <w:color w:val="000000"/>
          <w:sz w:val="22"/>
          <w:szCs w:val="22"/>
          <w:lang w:val="en-GB"/>
        </w:rPr>
        <w:t xml:space="preserve"> (TS 26.452)</w:t>
      </w:r>
      <w:r w:rsidR="00F67E80">
        <w:rPr>
          <w:rStyle w:val="eop"/>
          <w:rFonts w:ascii="Arial" w:hAnsi="Arial" w:cs="Arial"/>
          <w:color w:val="000000"/>
          <w:sz w:val="22"/>
          <w:szCs w:val="22"/>
        </w:rPr>
        <w:t>.</w:t>
      </w:r>
    </w:p>
    <w:p w14:paraId="354D13F0" w14:textId="77777777" w:rsidR="00134E77" w:rsidRDefault="00134E77" w:rsidP="00134E77">
      <w:pPr>
        <w:pStyle w:val="paragraph"/>
        <w:spacing w:before="0" w:beforeAutospacing="0" w:after="0" w:afterAutospacing="0"/>
        <w:textAlignment w:val="baseline"/>
        <w:rPr>
          <w:rStyle w:val="eop"/>
          <w:rFonts w:ascii="Arial" w:hAnsi="Arial" w:cs="Arial"/>
          <w:color w:val="000000"/>
          <w:sz w:val="22"/>
          <w:szCs w:val="22"/>
        </w:rPr>
      </w:pPr>
    </w:p>
    <w:p w14:paraId="6DEA70E8" w14:textId="77777777" w:rsidR="000350DD" w:rsidRDefault="000350DD" w:rsidP="00134E77">
      <w:pPr>
        <w:pStyle w:val="paragraph"/>
        <w:spacing w:before="0" w:beforeAutospacing="0" w:after="0" w:afterAutospacing="0"/>
        <w:textAlignment w:val="baseline"/>
        <w:rPr>
          <w:rStyle w:val="eop"/>
          <w:rFonts w:ascii="Arial" w:hAnsi="Arial" w:cs="Arial"/>
          <w:color w:val="000000"/>
          <w:sz w:val="22"/>
          <w:szCs w:val="22"/>
        </w:rPr>
      </w:pPr>
    </w:p>
    <w:p w14:paraId="17EF9260" w14:textId="17352C1F" w:rsidR="00134E77" w:rsidRDefault="00134E77" w:rsidP="00134E77">
      <w:pPr>
        <w:pStyle w:val="paragraph"/>
        <w:spacing w:before="0" w:beforeAutospacing="0" w:after="0" w:afterAutospacing="0"/>
        <w:textAlignment w:val="baseline"/>
        <w:rPr>
          <w:rStyle w:val="eop"/>
          <w:rFonts w:ascii="Arial" w:hAnsi="Arial" w:cs="Arial"/>
          <w:color w:val="000000"/>
          <w:sz w:val="22"/>
          <w:szCs w:val="22"/>
        </w:rPr>
      </w:pPr>
      <w:r>
        <w:rPr>
          <w:rStyle w:val="eop"/>
          <w:rFonts w:ascii="Arial" w:hAnsi="Arial" w:cs="Arial"/>
          <w:color w:val="000000"/>
          <w:sz w:val="22"/>
          <w:szCs w:val="22"/>
        </w:rPr>
        <w:t>Complexity</w:t>
      </w:r>
    </w:p>
    <w:p w14:paraId="72508CC4" w14:textId="77777777" w:rsidR="000350DD" w:rsidRDefault="000350DD" w:rsidP="00134E77">
      <w:pPr>
        <w:pStyle w:val="paragraph"/>
        <w:spacing w:before="0" w:beforeAutospacing="0" w:after="0" w:afterAutospacing="0"/>
        <w:textAlignment w:val="baseline"/>
        <w:rPr>
          <w:rFonts w:ascii="Arial" w:hAnsi="Arial" w:cs="Arial"/>
          <w:sz w:val="22"/>
          <w:szCs w:val="22"/>
        </w:rPr>
      </w:pPr>
    </w:p>
    <w:p w14:paraId="4FF4A895" w14:textId="185BEFA3" w:rsidR="00E34E62" w:rsidRDefault="00E34E62" w:rsidP="00B80B7C">
      <w:pPr>
        <w:pStyle w:val="paragraph"/>
        <w:numPr>
          <w:ilvl w:val="0"/>
          <w:numId w:val="33"/>
        </w:numPr>
        <w:spacing w:before="0" w:beforeAutospacing="0" w:after="0" w:afterAutospacing="0"/>
        <w:textAlignment w:val="baseline"/>
        <w:rPr>
          <w:rFonts w:ascii="Arial" w:hAnsi="Arial" w:cs="Arial"/>
          <w:sz w:val="22"/>
          <w:szCs w:val="22"/>
        </w:rPr>
      </w:pPr>
      <w:r>
        <w:rPr>
          <w:rStyle w:val="normaltextrun"/>
          <w:rFonts w:ascii="Arial" w:hAnsi="Arial" w:cs="Arial"/>
          <w:color w:val="000000"/>
          <w:sz w:val="22"/>
          <w:szCs w:val="22"/>
          <w:lang w:val="en-GB"/>
        </w:rPr>
        <w:t>Complexity (WMOPS) ratio between IVAS FX and IVAS FL should be no worse than the complexity ratio between EVS FX and EVS FL; the goal is that the design constraints are met</w:t>
      </w:r>
      <w:r w:rsidR="0071600F">
        <w:rPr>
          <w:rStyle w:val="normaltextrun"/>
          <w:rFonts w:ascii="Arial" w:hAnsi="Arial" w:cs="Arial"/>
          <w:color w:val="000000"/>
          <w:sz w:val="22"/>
          <w:szCs w:val="22"/>
          <w:lang w:val="en-GB"/>
        </w:rPr>
        <w:t xml:space="preserve"> with the FX code</w:t>
      </w:r>
      <w:r w:rsidR="0071600F">
        <w:rPr>
          <w:rStyle w:val="eop"/>
          <w:rFonts w:ascii="Arial" w:hAnsi="Arial" w:cs="Arial"/>
          <w:color w:val="000000"/>
          <w:sz w:val="22"/>
          <w:szCs w:val="22"/>
        </w:rPr>
        <w:t>.</w:t>
      </w:r>
    </w:p>
    <w:p w14:paraId="77F42E9F" w14:textId="5B81BBC4" w:rsidR="00E34E62" w:rsidRPr="004A4784" w:rsidRDefault="00E34E62" w:rsidP="00B80B7C">
      <w:pPr>
        <w:pStyle w:val="paragraph"/>
        <w:numPr>
          <w:ilvl w:val="0"/>
          <w:numId w:val="33"/>
        </w:numPr>
        <w:spacing w:before="0" w:beforeAutospacing="0" w:after="0" w:afterAutospacing="0"/>
        <w:textAlignment w:val="baseline"/>
        <w:rPr>
          <w:rStyle w:val="eop"/>
          <w:rFonts w:ascii="Arial" w:hAnsi="Arial" w:cs="Arial"/>
          <w:sz w:val="22"/>
          <w:szCs w:val="22"/>
        </w:rPr>
      </w:pPr>
      <w:r>
        <w:rPr>
          <w:rStyle w:val="normaltextrun"/>
          <w:rFonts w:ascii="Arial" w:hAnsi="Arial" w:cs="Arial"/>
          <w:color w:val="000000"/>
          <w:sz w:val="22"/>
          <w:szCs w:val="22"/>
          <w:lang w:val="en-GB"/>
        </w:rPr>
        <w:t xml:space="preserve">Memory savings: always use the smallest data type </w:t>
      </w:r>
      <w:ins w:id="14" w:author="Author">
        <w:r w:rsidR="000B66A2">
          <w:rPr>
            <w:rStyle w:val="normaltextrun"/>
            <w:rFonts w:ascii="Arial" w:hAnsi="Arial" w:cs="Arial"/>
            <w:color w:val="000000"/>
            <w:sz w:val="22"/>
            <w:szCs w:val="22"/>
            <w:lang w:val="en-GB"/>
          </w:rPr>
          <w:t xml:space="preserve">(and respective BASOPs) </w:t>
        </w:r>
      </w:ins>
      <w:r>
        <w:rPr>
          <w:rStyle w:val="normaltextrun"/>
          <w:rFonts w:ascii="Arial" w:hAnsi="Arial" w:cs="Arial"/>
          <w:color w:val="000000"/>
          <w:sz w:val="22"/>
          <w:szCs w:val="22"/>
          <w:lang w:val="en-GB"/>
        </w:rPr>
        <w:t>as far as possible, in a reasonable balance with complexity</w:t>
      </w:r>
      <w:r w:rsidR="0071600F">
        <w:rPr>
          <w:rStyle w:val="normaltextrun"/>
          <w:rFonts w:ascii="Arial" w:hAnsi="Arial" w:cs="Arial"/>
          <w:color w:val="000000"/>
          <w:sz w:val="22"/>
          <w:szCs w:val="22"/>
          <w:lang w:val="en-GB"/>
        </w:rPr>
        <w:t>.</w:t>
      </w:r>
      <w:r>
        <w:rPr>
          <w:rStyle w:val="eop"/>
          <w:rFonts w:ascii="Arial" w:hAnsi="Arial" w:cs="Arial"/>
          <w:color w:val="000000"/>
          <w:sz w:val="22"/>
          <w:szCs w:val="22"/>
        </w:rPr>
        <w:t> </w:t>
      </w:r>
    </w:p>
    <w:p w14:paraId="04CF2550" w14:textId="77777777" w:rsidR="000350DD" w:rsidRDefault="000350DD" w:rsidP="004A4784">
      <w:pPr>
        <w:pStyle w:val="paragraph"/>
        <w:spacing w:before="0" w:beforeAutospacing="0" w:after="0" w:afterAutospacing="0"/>
        <w:textAlignment w:val="baseline"/>
        <w:rPr>
          <w:rStyle w:val="eop"/>
          <w:rFonts w:ascii="Arial" w:hAnsi="Arial" w:cs="Arial"/>
          <w:color w:val="000000"/>
          <w:sz w:val="22"/>
          <w:szCs w:val="22"/>
        </w:rPr>
      </w:pPr>
    </w:p>
    <w:p w14:paraId="427BC784" w14:textId="77777777" w:rsidR="000350DD" w:rsidRDefault="000350DD" w:rsidP="004A4784">
      <w:pPr>
        <w:pStyle w:val="paragraph"/>
        <w:spacing w:before="0" w:beforeAutospacing="0" w:after="0" w:afterAutospacing="0"/>
        <w:textAlignment w:val="baseline"/>
        <w:rPr>
          <w:rStyle w:val="eop"/>
          <w:rFonts w:ascii="Arial" w:hAnsi="Arial" w:cs="Arial"/>
          <w:color w:val="000000"/>
          <w:sz w:val="22"/>
          <w:szCs w:val="22"/>
        </w:rPr>
      </w:pPr>
    </w:p>
    <w:p w14:paraId="1647231E" w14:textId="55FA77B4" w:rsidR="004A4784" w:rsidRDefault="004A4784" w:rsidP="004A4784">
      <w:pPr>
        <w:pStyle w:val="paragraph"/>
        <w:spacing w:before="0" w:beforeAutospacing="0" w:after="0" w:afterAutospacing="0"/>
        <w:textAlignment w:val="baseline"/>
        <w:rPr>
          <w:rStyle w:val="eop"/>
          <w:rFonts w:ascii="Arial" w:hAnsi="Arial" w:cs="Arial"/>
          <w:color w:val="000000"/>
          <w:sz w:val="22"/>
          <w:szCs w:val="22"/>
        </w:rPr>
      </w:pPr>
      <w:r>
        <w:rPr>
          <w:rStyle w:val="eop"/>
          <w:rFonts w:ascii="Arial" w:hAnsi="Arial" w:cs="Arial"/>
          <w:color w:val="000000"/>
          <w:sz w:val="22"/>
          <w:szCs w:val="22"/>
        </w:rPr>
        <w:t>FX coding practices</w:t>
      </w:r>
    </w:p>
    <w:p w14:paraId="6BA4AE85" w14:textId="77777777" w:rsidR="000350DD" w:rsidRDefault="000350DD" w:rsidP="004A4784">
      <w:pPr>
        <w:pStyle w:val="paragraph"/>
        <w:spacing w:before="0" w:beforeAutospacing="0" w:after="0" w:afterAutospacing="0"/>
        <w:textAlignment w:val="baseline"/>
        <w:rPr>
          <w:rFonts w:ascii="Arial" w:hAnsi="Arial" w:cs="Arial"/>
          <w:sz w:val="22"/>
          <w:szCs w:val="22"/>
        </w:rPr>
      </w:pPr>
    </w:p>
    <w:p w14:paraId="254FDB54" w14:textId="77777777" w:rsidR="0039486E" w:rsidRDefault="0039486E" w:rsidP="0039486E">
      <w:pPr>
        <w:pStyle w:val="paragraph"/>
        <w:numPr>
          <w:ilvl w:val="0"/>
          <w:numId w:val="33"/>
        </w:numPr>
        <w:spacing w:before="0" w:beforeAutospacing="0" w:after="0" w:afterAutospacing="0"/>
        <w:ind w:left="0" w:firstLine="0"/>
        <w:textAlignment w:val="baseline"/>
        <w:rPr>
          <w:rFonts w:ascii="Arial" w:hAnsi="Arial" w:cs="Arial"/>
          <w:sz w:val="22"/>
          <w:szCs w:val="22"/>
        </w:rPr>
      </w:pPr>
      <w:r>
        <w:rPr>
          <w:rStyle w:val="normaltextrun"/>
          <w:rFonts w:ascii="Arial" w:hAnsi="Arial" w:cs="Arial"/>
          <w:color w:val="000000"/>
          <w:sz w:val="22"/>
          <w:szCs w:val="22"/>
          <w:lang w:val="en-GB"/>
        </w:rPr>
        <w:t>3GPP Forge will be used as the platform of FX development, similarly to the development of FL code in Public Collaboration.</w:t>
      </w:r>
      <w:r>
        <w:rPr>
          <w:rStyle w:val="eop"/>
          <w:rFonts w:ascii="Arial" w:hAnsi="Arial" w:cs="Arial"/>
          <w:color w:val="000000"/>
          <w:sz w:val="22"/>
          <w:szCs w:val="22"/>
        </w:rPr>
        <w:t> </w:t>
      </w:r>
    </w:p>
    <w:p w14:paraId="7F3880C2" w14:textId="010520D5" w:rsidR="0039486E" w:rsidRDefault="0039486E" w:rsidP="0039486E">
      <w:pPr>
        <w:pStyle w:val="paragraph"/>
        <w:numPr>
          <w:ilvl w:val="0"/>
          <w:numId w:val="33"/>
        </w:numPr>
        <w:spacing w:before="0" w:beforeAutospacing="0" w:after="0" w:afterAutospacing="0"/>
        <w:ind w:left="0" w:firstLine="0"/>
        <w:textAlignment w:val="baseline"/>
        <w:rPr>
          <w:rFonts w:ascii="Arial" w:hAnsi="Arial" w:cs="Arial"/>
          <w:sz w:val="22"/>
          <w:szCs w:val="22"/>
        </w:rPr>
      </w:pPr>
      <w:del w:id="15" w:author="Author">
        <w:r w:rsidDel="000B66A2">
          <w:rPr>
            <w:rStyle w:val="normaltextrun"/>
            <w:rFonts w:ascii="Arial" w:hAnsi="Arial" w:cs="Arial"/>
            <w:color w:val="000000"/>
            <w:sz w:val="22"/>
            <w:szCs w:val="22"/>
            <w:lang w:val="en-GB"/>
          </w:rPr>
          <w:delText>No u</w:delText>
        </w:r>
      </w:del>
      <w:ins w:id="16" w:author="Author">
        <w:r w:rsidR="000B66A2">
          <w:rPr>
            <w:rStyle w:val="normaltextrun"/>
            <w:rFonts w:ascii="Arial" w:hAnsi="Arial" w:cs="Arial"/>
            <w:color w:val="000000"/>
            <w:sz w:val="22"/>
            <w:szCs w:val="22"/>
            <w:lang w:val="en-GB"/>
          </w:rPr>
          <w:t>Inclusion</w:t>
        </w:r>
      </w:ins>
      <w:del w:id="17" w:author="Author">
        <w:r w:rsidDel="000B66A2">
          <w:rPr>
            <w:rStyle w:val="normaltextrun"/>
            <w:rFonts w:ascii="Arial" w:hAnsi="Arial" w:cs="Arial"/>
            <w:color w:val="000000"/>
            <w:sz w:val="22"/>
            <w:szCs w:val="22"/>
            <w:lang w:val="en-GB"/>
          </w:rPr>
          <w:delText>se</w:delText>
        </w:r>
      </w:del>
      <w:r>
        <w:rPr>
          <w:rStyle w:val="normaltextrun"/>
          <w:rFonts w:ascii="Arial" w:hAnsi="Arial" w:cs="Arial"/>
          <w:color w:val="000000"/>
          <w:sz w:val="22"/>
          <w:szCs w:val="22"/>
          <w:lang w:val="en-GB"/>
        </w:rPr>
        <w:t xml:space="preserve"> of 3</w:t>
      </w:r>
      <w:r>
        <w:rPr>
          <w:rStyle w:val="normaltextrun"/>
          <w:rFonts w:ascii="Arial" w:hAnsi="Arial" w:cs="Arial"/>
          <w:color w:val="000000"/>
          <w:sz w:val="17"/>
          <w:szCs w:val="17"/>
          <w:vertAlign w:val="superscript"/>
          <w:lang w:val="en-GB"/>
        </w:rPr>
        <w:t>rd</w:t>
      </w:r>
      <w:r>
        <w:rPr>
          <w:rStyle w:val="normaltextrun"/>
          <w:rFonts w:ascii="Arial" w:hAnsi="Arial" w:cs="Arial"/>
          <w:color w:val="000000"/>
          <w:sz w:val="22"/>
          <w:szCs w:val="22"/>
          <w:lang w:val="en-GB"/>
        </w:rPr>
        <w:t xml:space="preserve"> party code or open-source code is </w:t>
      </w:r>
      <w:ins w:id="18" w:author="Author">
        <w:r w:rsidR="000B66A2">
          <w:rPr>
            <w:rStyle w:val="normaltextrun"/>
            <w:rFonts w:ascii="Arial" w:hAnsi="Arial" w:cs="Arial"/>
            <w:color w:val="000000"/>
            <w:sz w:val="22"/>
            <w:szCs w:val="22"/>
            <w:lang w:val="en-GB"/>
          </w:rPr>
          <w:t xml:space="preserve">not </w:t>
        </w:r>
      </w:ins>
      <w:r>
        <w:rPr>
          <w:rStyle w:val="normaltextrun"/>
          <w:rFonts w:ascii="Arial" w:hAnsi="Arial" w:cs="Arial"/>
          <w:color w:val="000000"/>
          <w:sz w:val="22"/>
          <w:szCs w:val="22"/>
          <w:lang w:val="en-GB"/>
        </w:rPr>
        <w:t>allowed; no code generated by AI tools.</w:t>
      </w:r>
      <w:r>
        <w:rPr>
          <w:rStyle w:val="eop"/>
          <w:rFonts w:ascii="Arial" w:hAnsi="Arial" w:cs="Arial"/>
          <w:color w:val="000000"/>
          <w:sz w:val="22"/>
          <w:szCs w:val="22"/>
        </w:rPr>
        <w:t> </w:t>
      </w:r>
    </w:p>
    <w:p w14:paraId="6DAD8970" w14:textId="04E5BE8C" w:rsidR="00E34E62" w:rsidRDefault="00E34E62" w:rsidP="00991C91">
      <w:pPr>
        <w:pStyle w:val="paragraph"/>
        <w:numPr>
          <w:ilvl w:val="0"/>
          <w:numId w:val="33"/>
        </w:numPr>
        <w:spacing w:before="0" w:beforeAutospacing="0" w:after="0" w:afterAutospacing="0"/>
        <w:ind w:left="0" w:firstLine="0"/>
        <w:textAlignment w:val="baseline"/>
        <w:rPr>
          <w:rFonts w:ascii="Arial" w:hAnsi="Arial" w:cs="Arial"/>
          <w:sz w:val="22"/>
          <w:szCs w:val="22"/>
        </w:rPr>
      </w:pPr>
      <w:r>
        <w:rPr>
          <w:rStyle w:val="normaltextrun"/>
          <w:rFonts w:ascii="Arial" w:hAnsi="Arial" w:cs="Arial"/>
          <w:color w:val="000000"/>
          <w:sz w:val="22"/>
          <w:szCs w:val="22"/>
          <w:lang w:val="en-GB"/>
        </w:rPr>
        <w:t>Structure of FL code shall be preserved</w:t>
      </w:r>
      <w:ins w:id="19" w:author="Author">
        <w:r w:rsidR="000B66A2">
          <w:rPr>
            <w:rStyle w:val="normaltextrun"/>
            <w:rFonts w:ascii="Arial" w:hAnsi="Arial" w:cs="Arial"/>
            <w:color w:val="000000"/>
            <w:sz w:val="22"/>
            <w:szCs w:val="22"/>
            <w:lang w:val="en-GB"/>
          </w:rPr>
          <w:t xml:space="preserve"> to the maximum extent to allow comparison between FL and FX code and easier maintainability of the two code bases. This</w:t>
        </w:r>
      </w:ins>
      <w:del w:id="20" w:author="Author">
        <w:r w:rsidDel="000B66A2">
          <w:rPr>
            <w:rStyle w:val="normaltextrun"/>
            <w:rFonts w:ascii="Arial" w:hAnsi="Arial" w:cs="Arial"/>
            <w:color w:val="000000"/>
            <w:sz w:val="22"/>
            <w:szCs w:val="22"/>
            <w:lang w:val="en-GB"/>
          </w:rPr>
          <w:delText>,</w:delText>
        </w:r>
      </w:del>
      <w:r>
        <w:rPr>
          <w:rStyle w:val="normaltextrun"/>
          <w:rFonts w:ascii="Arial" w:hAnsi="Arial" w:cs="Arial"/>
          <w:color w:val="000000"/>
          <w:sz w:val="22"/>
          <w:szCs w:val="22"/>
          <w:lang w:val="en-GB"/>
        </w:rPr>
        <w:t xml:space="preserve"> includ</w:t>
      </w:r>
      <w:ins w:id="21" w:author="Author">
        <w:r w:rsidR="000B66A2">
          <w:rPr>
            <w:rStyle w:val="normaltextrun"/>
            <w:rFonts w:ascii="Arial" w:hAnsi="Arial" w:cs="Arial"/>
            <w:color w:val="000000"/>
            <w:sz w:val="22"/>
            <w:szCs w:val="22"/>
            <w:lang w:val="en-GB"/>
          </w:rPr>
          <w:t>es</w:t>
        </w:r>
      </w:ins>
      <w:del w:id="22" w:author="Author">
        <w:r w:rsidDel="000B66A2">
          <w:rPr>
            <w:rStyle w:val="normaltextrun"/>
            <w:rFonts w:ascii="Arial" w:hAnsi="Arial" w:cs="Arial"/>
            <w:color w:val="000000"/>
            <w:sz w:val="22"/>
            <w:szCs w:val="22"/>
            <w:lang w:val="en-GB"/>
          </w:rPr>
          <w:delText>ing</w:delText>
        </w:r>
      </w:del>
      <w:r>
        <w:rPr>
          <w:rStyle w:val="normaltextrun"/>
          <w:rFonts w:ascii="Arial" w:hAnsi="Arial" w:cs="Arial"/>
          <w:color w:val="000000"/>
          <w:sz w:val="22"/>
          <w:szCs w:val="22"/>
          <w:lang w:val="en-GB"/>
        </w:rPr>
        <w:t xml:space="preserve"> </w:t>
      </w:r>
      <w:ins w:id="23" w:author="Author">
        <w:r w:rsidR="000B66A2">
          <w:rPr>
            <w:rStyle w:val="normaltextrun"/>
            <w:rFonts w:ascii="Arial" w:hAnsi="Arial" w:cs="Arial"/>
            <w:color w:val="000000"/>
            <w:sz w:val="22"/>
            <w:szCs w:val="22"/>
            <w:lang w:val="en-GB"/>
          </w:rPr>
          <w:t xml:space="preserve">the </w:t>
        </w:r>
        <w:r w:rsidR="00A613B8">
          <w:rPr>
            <w:rStyle w:val="normaltextrun"/>
            <w:rFonts w:ascii="Arial" w:hAnsi="Arial" w:cs="Arial"/>
            <w:color w:val="000000"/>
            <w:sz w:val="22"/>
            <w:szCs w:val="22"/>
            <w:lang w:val="en-GB"/>
          </w:rPr>
          <w:t xml:space="preserve">best </w:t>
        </w:r>
        <w:r w:rsidR="000B66A2">
          <w:rPr>
            <w:rStyle w:val="normaltextrun"/>
            <w:rFonts w:ascii="Arial" w:hAnsi="Arial" w:cs="Arial"/>
            <w:color w:val="000000"/>
            <w:sz w:val="22"/>
            <w:szCs w:val="22"/>
            <w:lang w:val="en-GB"/>
          </w:rPr>
          <w:t xml:space="preserve">preservation of </w:t>
        </w:r>
      </w:ins>
      <w:r>
        <w:rPr>
          <w:rStyle w:val="normaltextrun"/>
          <w:rFonts w:ascii="Arial" w:hAnsi="Arial" w:cs="Arial"/>
          <w:color w:val="000000"/>
          <w:sz w:val="22"/>
          <w:szCs w:val="22"/>
          <w:lang w:val="en-GB"/>
        </w:rPr>
        <w:t>function prototypes and comments in the code;</w:t>
      </w:r>
      <w:ins w:id="24" w:author="Author">
        <w:r w:rsidR="000B66A2">
          <w:rPr>
            <w:rStyle w:val="normaltextrun"/>
            <w:rFonts w:ascii="Arial" w:hAnsi="Arial" w:cs="Arial"/>
            <w:color w:val="000000"/>
            <w:sz w:val="22"/>
            <w:szCs w:val="22"/>
            <w:lang w:val="en-GB"/>
          </w:rPr>
          <w:t xml:space="preserve"> file names shall remain unchanged.</w:t>
        </w:r>
      </w:ins>
      <w:r>
        <w:rPr>
          <w:rStyle w:val="normaltextrun"/>
          <w:rFonts w:ascii="Arial" w:hAnsi="Arial" w:cs="Arial"/>
          <w:color w:val="000000"/>
          <w:sz w:val="22"/>
          <w:szCs w:val="22"/>
          <w:lang w:val="en-GB"/>
        </w:rPr>
        <w:t xml:space="preserve"> </w:t>
      </w:r>
      <w:ins w:id="25" w:author="Author">
        <w:r w:rsidR="000B66A2">
          <w:rPr>
            <w:rStyle w:val="normaltextrun"/>
            <w:rFonts w:ascii="Arial" w:hAnsi="Arial" w:cs="Arial"/>
            <w:color w:val="000000"/>
            <w:sz w:val="22"/>
            <w:szCs w:val="22"/>
            <w:lang w:val="en-GB"/>
          </w:rPr>
          <w:t>I</w:t>
        </w:r>
      </w:ins>
      <w:del w:id="26" w:author="Author">
        <w:r w:rsidDel="000B66A2">
          <w:rPr>
            <w:rStyle w:val="normaltextrun"/>
            <w:rFonts w:ascii="Arial" w:hAnsi="Arial" w:cs="Arial"/>
            <w:color w:val="000000"/>
            <w:sz w:val="22"/>
            <w:szCs w:val="22"/>
            <w:lang w:val="en-GB"/>
          </w:rPr>
          <w:delText>i</w:delText>
        </w:r>
      </w:del>
      <w:r>
        <w:rPr>
          <w:rStyle w:val="normaltextrun"/>
          <w:rFonts w:ascii="Arial" w:hAnsi="Arial" w:cs="Arial"/>
          <w:color w:val="000000"/>
          <w:sz w:val="22"/>
          <w:szCs w:val="22"/>
          <w:lang w:val="en-GB"/>
        </w:rPr>
        <w:t>n addition, all va</w:t>
      </w:r>
      <w:ins w:id="27" w:author="Author">
        <w:r w:rsidR="000B66A2">
          <w:rPr>
            <w:rStyle w:val="normaltextrun"/>
            <w:rFonts w:ascii="Arial" w:hAnsi="Arial" w:cs="Arial"/>
            <w:color w:val="000000"/>
            <w:sz w:val="22"/>
            <w:szCs w:val="22"/>
            <w:lang w:val="en-GB"/>
          </w:rPr>
          <w:t>riables</w:t>
        </w:r>
      </w:ins>
      <w:del w:id="28" w:author="Author">
        <w:r w:rsidDel="000B66A2">
          <w:rPr>
            <w:rStyle w:val="normaltextrun"/>
            <w:rFonts w:ascii="Arial" w:hAnsi="Arial" w:cs="Arial"/>
            <w:color w:val="000000"/>
            <w:sz w:val="22"/>
            <w:szCs w:val="22"/>
            <w:lang w:val="en-GB"/>
          </w:rPr>
          <w:delText>lues</w:delText>
        </w:r>
      </w:del>
      <w:r>
        <w:rPr>
          <w:rStyle w:val="normaltextrun"/>
          <w:rFonts w:ascii="Arial" w:hAnsi="Arial" w:cs="Arial"/>
          <w:color w:val="000000"/>
          <w:sz w:val="22"/>
          <w:szCs w:val="22"/>
          <w:lang w:val="en-GB"/>
        </w:rPr>
        <w:t xml:space="preserve"> converted to FX shall be marked with precision information (integer, fractional) in Q-notation; precision changes should be documented; the goal is that the original </w:t>
      </w:r>
      <w:r w:rsidRPr="00943B04">
        <w:rPr>
          <w:rStyle w:val="normaltextrun"/>
          <w:rFonts w:ascii="Arial" w:hAnsi="Arial" w:cs="Arial"/>
          <w:color w:val="000000"/>
          <w:sz w:val="22"/>
          <w:szCs w:val="22"/>
          <w:lang w:val="en-GB"/>
        </w:rPr>
        <w:t>functions could be used interchangeably during development</w:t>
      </w:r>
      <w:del w:id="29" w:author="Author">
        <w:r w:rsidR="0071600F" w:rsidRPr="00943B04" w:rsidDel="00A613B8">
          <w:rPr>
            <w:rStyle w:val="eop"/>
            <w:rFonts w:ascii="Arial" w:hAnsi="Arial" w:cs="Arial"/>
            <w:color w:val="000000"/>
            <w:sz w:val="22"/>
            <w:szCs w:val="22"/>
          </w:rPr>
          <w:delText>.</w:delText>
        </w:r>
      </w:del>
      <w:ins w:id="30" w:author="Author">
        <w:r w:rsidR="00A613B8" w:rsidRPr="00943B04">
          <w:rPr>
            <w:rStyle w:val="normaltextrun"/>
            <w:rFonts w:ascii="Arial" w:hAnsi="Arial" w:cs="Arial"/>
            <w:color w:val="000000"/>
            <w:sz w:val="22"/>
            <w:szCs w:val="22"/>
            <w:lang w:val="en-GB"/>
          </w:rPr>
          <w:t>; function names of converted functions shall be appended by “_</w:t>
        </w:r>
        <w:proofErr w:type="spellStart"/>
        <w:r w:rsidR="00943B04" w:rsidRPr="00532178">
          <w:rPr>
            <w:rStyle w:val="normaltextrun"/>
            <w:rFonts w:ascii="Arial" w:hAnsi="Arial" w:cs="Arial"/>
            <w:color w:val="000000"/>
            <w:sz w:val="22"/>
            <w:szCs w:val="22"/>
            <w:lang w:val="en-GB"/>
            <w:rPrChange w:id="31" w:author="Author">
              <w:rPr>
                <w:rStyle w:val="normaltextrun"/>
                <w:rFonts w:ascii="Arial" w:hAnsi="Arial" w:cs="Arial"/>
                <w:color w:val="000000"/>
                <w:sz w:val="22"/>
                <w:szCs w:val="22"/>
                <w:highlight w:val="yellow"/>
                <w:lang w:val="en-GB"/>
              </w:rPr>
            </w:rPrChange>
          </w:rPr>
          <w:t>basop</w:t>
        </w:r>
        <w:proofErr w:type="spellEnd"/>
        <w:r w:rsidR="00A613B8" w:rsidRPr="00943B04">
          <w:rPr>
            <w:rStyle w:val="normaltextrun"/>
            <w:rFonts w:ascii="Arial" w:hAnsi="Arial" w:cs="Arial"/>
            <w:color w:val="000000"/>
            <w:sz w:val="22"/>
            <w:szCs w:val="22"/>
            <w:lang w:val="en-GB"/>
          </w:rPr>
          <w:t>”</w:t>
        </w:r>
        <w:r w:rsidR="00943B04" w:rsidRPr="00532178">
          <w:rPr>
            <w:rStyle w:val="normaltextrun"/>
            <w:rFonts w:ascii="Arial" w:hAnsi="Arial" w:cs="Arial"/>
            <w:color w:val="000000"/>
            <w:sz w:val="22"/>
            <w:szCs w:val="22"/>
            <w:lang w:val="en-GB"/>
            <w:rPrChange w:id="32" w:author="Author">
              <w:rPr>
                <w:rStyle w:val="normaltextrun"/>
                <w:rFonts w:ascii="Arial" w:hAnsi="Arial" w:cs="Arial"/>
                <w:color w:val="000000"/>
                <w:sz w:val="22"/>
                <w:szCs w:val="22"/>
                <w:highlight w:val="yellow"/>
                <w:lang w:val="en-GB"/>
              </w:rPr>
            </w:rPrChange>
          </w:rPr>
          <w:t xml:space="preserve"> during the development; the objective is to ultimately have maximum similarity to the FL code and eventually all variables and function names also in FX shall </w:t>
        </w:r>
        <w:r w:rsidR="00943B04" w:rsidRPr="00943B04">
          <w:rPr>
            <w:rStyle w:val="normaltextrun"/>
            <w:rFonts w:ascii="Arial" w:hAnsi="Arial" w:cs="Arial"/>
            <w:color w:val="000000"/>
            <w:sz w:val="22"/>
            <w:szCs w:val="22"/>
            <w:lang w:val="en-GB"/>
          </w:rPr>
          <w:t>be unified to their FL counterpart</w:t>
        </w:r>
        <w:r w:rsidR="00A613B8" w:rsidRPr="00943B04">
          <w:rPr>
            <w:rStyle w:val="normaltextrun"/>
            <w:rFonts w:ascii="Arial" w:hAnsi="Arial" w:cs="Arial"/>
            <w:color w:val="000000"/>
            <w:sz w:val="22"/>
            <w:szCs w:val="22"/>
            <w:lang w:val="en-GB"/>
          </w:rPr>
          <w:t>.</w:t>
        </w:r>
      </w:ins>
    </w:p>
    <w:p w14:paraId="41DB93E0" w14:textId="60658C5C" w:rsidR="00E34E62" w:rsidRDefault="00E34E62" w:rsidP="00991C91">
      <w:pPr>
        <w:pStyle w:val="paragraph"/>
        <w:numPr>
          <w:ilvl w:val="0"/>
          <w:numId w:val="33"/>
        </w:numPr>
        <w:spacing w:before="0" w:beforeAutospacing="0" w:after="0" w:afterAutospacing="0"/>
        <w:ind w:left="0" w:firstLine="0"/>
        <w:textAlignment w:val="baseline"/>
        <w:rPr>
          <w:rFonts w:ascii="Arial" w:hAnsi="Arial" w:cs="Arial"/>
          <w:sz w:val="22"/>
          <w:szCs w:val="22"/>
        </w:rPr>
      </w:pPr>
      <w:r>
        <w:rPr>
          <w:rStyle w:val="normaltextrun"/>
          <w:rFonts w:ascii="Arial" w:hAnsi="Arial" w:cs="Arial"/>
          <w:color w:val="000000"/>
          <w:sz w:val="22"/>
          <w:szCs w:val="22"/>
          <w:lang w:val="en-GB"/>
        </w:rPr>
        <w:t>Interoperability between FX and FL codes shall be guaranteed; for example, valid FL bitstream</w:t>
      </w:r>
      <w:ins w:id="33" w:author="Author">
        <w:r w:rsidR="000B66A2">
          <w:rPr>
            <w:rStyle w:val="normaltextrun"/>
            <w:rFonts w:ascii="Arial" w:hAnsi="Arial" w:cs="Arial"/>
            <w:color w:val="000000"/>
            <w:sz w:val="22"/>
            <w:szCs w:val="22"/>
            <w:lang w:val="en-GB"/>
          </w:rPr>
          <w:t>s</w:t>
        </w:r>
      </w:ins>
      <w:r>
        <w:rPr>
          <w:rStyle w:val="normaltextrun"/>
          <w:rFonts w:ascii="Arial" w:hAnsi="Arial" w:cs="Arial"/>
          <w:color w:val="000000"/>
          <w:sz w:val="22"/>
          <w:szCs w:val="22"/>
          <w:lang w:val="en-GB"/>
        </w:rPr>
        <w:t xml:space="preserve"> </w:t>
      </w:r>
      <w:r w:rsidR="005F4FBF">
        <w:rPr>
          <w:rStyle w:val="normaltextrun"/>
          <w:rFonts w:ascii="Arial" w:hAnsi="Arial" w:cs="Arial"/>
          <w:color w:val="000000"/>
          <w:sz w:val="22"/>
          <w:szCs w:val="22"/>
          <w:lang w:val="en-GB"/>
        </w:rPr>
        <w:t>shall be</w:t>
      </w:r>
      <w:r>
        <w:rPr>
          <w:rStyle w:val="normaltextrun"/>
          <w:rFonts w:ascii="Arial" w:hAnsi="Arial" w:cs="Arial"/>
          <w:color w:val="000000"/>
          <w:sz w:val="22"/>
          <w:szCs w:val="22"/>
          <w:lang w:val="en-GB"/>
        </w:rPr>
        <w:t xml:space="preserve"> decodable by </w:t>
      </w:r>
      <w:ins w:id="34" w:author="Author">
        <w:r w:rsidR="000B66A2">
          <w:rPr>
            <w:rStyle w:val="normaltextrun"/>
            <w:rFonts w:ascii="Arial" w:hAnsi="Arial" w:cs="Arial"/>
            <w:color w:val="000000"/>
            <w:sz w:val="22"/>
            <w:szCs w:val="22"/>
            <w:lang w:val="en-GB"/>
          </w:rPr>
          <w:t xml:space="preserve">the </w:t>
        </w:r>
      </w:ins>
      <w:r>
        <w:rPr>
          <w:rStyle w:val="normaltextrun"/>
          <w:rFonts w:ascii="Arial" w:hAnsi="Arial" w:cs="Arial"/>
          <w:color w:val="000000"/>
          <w:sz w:val="22"/>
          <w:szCs w:val="22"/>
          <w:lang w:val="en-GB"/>
        </w:rPr>
        <w:t>FX-decoder, related to certain quality requirements (no drop)</w:t>
      </w:r>
      <w:r w:rsidR="005F4FBF">
        <w:rPr>
          <w:rStyle w:val="eop"/>
          <w:rFonts w:ascii="Arial" w:hAnsi="Arial" w:cs="Arial"/>
          <w:color w:val="000000"/>
          <w:sz w:val="22"/>
          <w:szCs w:val="22"/>
        </w:rPr>
        <w:t>.</w:t>
      </w:r>
    </w:p>
    <w:p w14:paraId="39E316ED" w14:textId="0732F505" w:rsidR="000350DD" w:rsidRPr="00532178" w:rsidRDefault="000350DD" w:rsidP="000350DD">
      <w:pPr>
        <w:pStyle w:val="paragraph"/>
        <w:numPr>
          <w:ilvl w:val="0"/>
          <w:numId w:val="33"/>
        </w:numPr>
        <w:spacing w:before="0" w:beforeAutospacing="0" w:after="0" w:afterAutospacing="0"/>
        <w:ind w:left="0" w:firstLine="0"/>
        <w:textAlignment w:val="baseline"/>
        <w:rPr>
          <w:ins w:id="35" w:author="Author"/>
          <w:rStyle w:val="eop"/>
          <w:rFonts w:ascii="Arial" w:hAnsi="Arial" w:cs="Arial"/>
          <w:sz w:val="22"/>
          <w:szCs w:val="22"/>
          <w:rPrChange w:id="36" w:author="Author">
            <w:rPr>
              <w:ins w:id="37" w:author="Author"/>
              <w:rStyle w:val="eop"/>
              <w:rFonts w:ascii="Arial" w:hAnsi="Arial" w:cs="Arial"/>
              <w:color w:val="000000"/>
              <w:sz w:val="22"/>
              <w:szCs w:val="22"/>
            </w:rPr>
          </w:rPrChange>
        </w:rPr>
      </w:pPr>
      <w:r>
        <w:rPr>
          <w:rStyle w:val="normaltextrun"/>
          <w:rFonts w:ascii="Arial" w:hAnsi="Arial" w:cs="Arial"/>
          <w:color w:val="000000"/>
          <w:sz w:val="22"/>
          <w:szCs w:val="22"/>
          <w:lang w:val="en-GB"/>
        </w:rPr>
        <w:t xml:space="preserve">Making </w:t>
      </w:r>
      <w:del w:id="38" w:author="Author">
        <w:r w:rsidDel="00624DDA">
          <w:rPr>
            <w:rStyle w:val="normaltextrun"/>
            <w:rFonts w:ascii="Arial" w:hAnsi="Arial" w:cs="Arial"/>
            <w:color w:val="000000"/>
            <w:sz w:val="22"/>
            <w:szCs w:val="22"/>
            <w:lang w:val="en-GB"/>
          </w:rPr>
          <w:delText xml:space="preserve">FX </w:delText>
        </w:r>
      </w:del>
      <w:r>
        <w:rPr>
          <w:rStyle w:val="normaltextrun"/>
          <w:rFonts w:ascii="Arial" w:hAnsi="Arial" w:cs="Arial"/>
          <w:color w:val="000000"/>
          <w:sz w:val="22"/>
          <w:szCs w:val="22"/>
          <w:lang w:val="en-GB"/>
        </w:rPr>
        <w:t xml:space="preserve">test vectors available </w:t>
      </w:r>
      <w:ins w:id="39" w:author="Author">
        <w:r w:rsidR="00624DDA">
          <w:rPr>
            <w:rStyle w:val="normaltextrun"/>
            <w:rFonts w:ascii="Arial" w:hAnsi="Arial" w:cs="Arial"/>
            <w:color w:val="000000"/>
            <w:sz w:val="22"/>
            <w:szCs w:val="22"/>
            <w:lang w:val="en-GB"/>
          </w:rPr>
          <w:t xml:space="preserve">for conversion </w:t>
        </w:r>
      </w:ins>
      <w:r>
        <w:rPr>
          <w:rStyle w:val="normaltextrun"/>
          <w:rFonts w:ascii="Arial" w:hAnsi="Arial" w:cs="Arial"/>
          <w:color w:val="000000"/>
          <w:sz w:val="22"/>
          <w:szCs w:val="22"/>
          <w:lang w:val="en-GB"/>
        </w:rPr>
        <w:t>is responsibility of Audio SWG experts</w:t>
      </w:r>
      <w:r>
        <w:rPr>
          <w:rStyle w:val="eop"/>
          <w:rFonts w:ascii="Arial" w:hAnsi="Arial" w:cs="Arial"/>
          <w:color w:val="000000"/>
          <w:sz w:val="22"/>
          <w:szCs w:val="22"/>
        </w:rPr>
        <w:t>.</w:t>
      </w:r>
    </w:p>
    <w:p w14:paraId="75226EAA" w14:textId="7E08C29B" w:rsidR="00532178" w:rsidRDefault="00532178" w:rsidP="000350DD">
      <w:pPr>
        <w:pStyle w:val="paragraph"/>
        <w:numPr>
          <w:ilvl w:val="0"/>
          <w:numId w:val="33"/>
        </w:numPr>
        <w:spacing w:before="0" w:beforeAutospacing="0" w:after="0" w:afterAutospacing="0"/>
        <w:ind w:left="0" w:firstLine="0"/>
        <w:textAlignment w:val="baseline"/>
        <w:rPr>
          <w:rFonts w:ascii="Arial" w:hAnsi="Arial" w:cs="Arial"/>
          <w:sz w:val="22"/>
          <w:szCs w:val="22"/>
        </w:rPr>
      </w:pPr>
      <w:ins w:id="40" w:author="Author">
        <w:r>
          <w:rPr>
            <w:rStyle w:val="eop"/>
            <w:rFonts w:ascii="Arial" w:hAnsi="Arial" w:cs="Arial"/>
            <w:color w:val="000000"/>
            <w:sz w:val="22"/>
            <w:szCs w:val="22"/>
          </w:rPr>
          <w:t>Further practical matters should be discussed between Audio SWG experts and Ittiam</w:t>
        </w:r>
      </w:ins>
    </w:p>
    <w:p w14:paraId="1D02A6E7" w14:textId="77777777" w:rsidR="004A4784" w:rsidRDefault="004A4784" w:rsidP="004A4784">
      <w:pPr>
        <w:pStyle w:val="paragraph"/>
        <w:spacing w:before="0" w:beforeAutospacing="0" w:after="0" w:afterAutospacing="0"/>
        <w:textAlignment w:val="baseline"/>
        <w:rPr>
          <w:rStyle w:val="normaltextrun"/>
          <w:rFonts w:ascii="Arial" w:hAnsi="Arial" w:cs="Arial"/>
          <w:sz w:val="22"/>
          <w:szCs w:val="22"/>
        </w:rPr>
      </w:pPr>
    </w:p>
    <w:p w14:paraId="5D398B94" w14:textId="77777777" w:rsidR="000350DD" w:rsidRPr="004A4784" w:rsidRDefault="000350DD" w:rsidP="004A4784">
      <w:pPr>
        <w:pStyle w:val="paragraph"/>
        <w:spacing w:before="0" w:beforeAutospacing="0" w:after="0" w:afterAutospacing="0"/>
        <w:textAlignment w:val="baseline"/>
        <w:rPr>
          <w:rStyle w:val="normaltextrun"/>
          <w:rFonts w:ascii="Arial" w:hAnsi="Arial" w:cs="Arial"/>
          <w:sz w:val="22"/>
          <w:szCs w:val="22"/>
        </w:rPr>
      </w:pPr>
    </w:p>
    <w:p w14:paraId="2CB7FC79" w14:textId="4716A463" w:rsidR="004A4784" w:rsidRDefault="0039486E" w:rsidP="004A4784">
      <w:pPr>
        <w:pStyle w:val="paragraph"/>
        <w:spacing w:before="0" w:beforeAutospacing="0" w:after="0" w:afterAutospacing="0"/>
        <w:textAlignment w:val="baseline"/>
        <w:rPr>
          <w:rStyle w:val="normaltextrun"/>
          <w:rFonts w:ascii="Arial" w:hAnsi="Arial" w:cs="Arial"/>
          <w:sz w:val="22"/>
          <w:szCs w:val="22"/>
        </w:rPr>
      </w:pPr>
      <w:r>
        <w:rPr>
          <w:rStyle w:val="normaltextrun"/>
          <w:rFonts w:ascii="Arial" w:hAnsi="Arial" w:cs="Arial"/>
          <w:sz w:val="22"/>
          <w:szCs w:val="22"/>
        </w:rPr>
        <w:t>Project organization</w:t>
      </w:r>
    </w:p>
    <w:p w14:paraId="0F8BF944" w14:textId="77777777" w:rsidR="000350DD" w:rsidRPr="004A4784" w:rsidRDefault="000350DD" w:rsidP="004A4784">
      <w:pPr>
        <w:pStyle w:val="paragraph"/>
        <w:spacing w:before="0" w:beforeAutospacing="0" w:after="0" w:afterAutospacing="0"/>
        <w:textAlignment w:val="baseline"/>
        <w:rPr>
          <w:rStyle w:val="normaltextrun"/>
          <w:rFonts w:ascii="Arial" w:hAnsi="Arial" w:cs="Arial"/>
          <w:sz w:val="22"/>
          <w:szCs w:val="22"/>
        </w:rPr>
      </w:pPr>
    </w:p>
    <w:p w14:paraId="1FC4D8A9" w14:textId="3AFA3B0C" w:rsidR="00E34E62" w:rsidRDefault="00E34E62" w:rsidP="00991C91">
      <w:pPr>
        <w:pStyle w:val="paragraph"/>
        <w:numPr>
          <w:ilvl w:val="0"/>
          <w:numId w:val="33"/>
        </w:numPr>
        <w:spacing w:before="0" w:beforeAutospacing="0" w:after="0" w:afterAutospacing="0"/>
        <w:ind w:left="0" w:firstLine="0"/>
        <w:textAlignment w:val="baseline"/>
        <w:rPr>
          <w:rFonts w:ascii="Arial" w:hAnsi="Arial" w:cs="Arial"/>
          <w:sz w:val="22"/>
          <w:szCs w:val="22"/>
        </w:rPr>
      </w:pPr>
      <w:r>
        <w:rPr>
          <w:rStyle w:val="normaltextrun"/>
          <w:rFonts w:ascii="Arial" w:hAnsi="Arial" w:cs="Arial"/>
          <w:color w:val="000000"/>
          <w:sz w:val="22"/>
          <w:szCs w:val="22"/>
          <w:lang w:val="en-GB"/>
        </w:rPr>
        <w:t>Collaborative development includes regular email exchange and a weekly call, time: Tuesday (preferred) or Wednesday (still to be considered) 12:00-13:00 CEST/CET, Teams invite will be sent by S. Bruhn/Dolby</w:t>
      </w:r>
      <w:r w:rsidR="005F4FBF">
        <w:rPr>
          <w:rStyle w:val="eop"/>
          <w:rFonts w:ascii="Arial" w:hAnsi="Arial" w:cs="Arial"/>
          <w:color w:val="000000"/>
          <w:sz w:val="22"/>
          <w:szCs w:val="22"/>
        </w:rPr>
        <w:t>.</w:t>
      </w:r>
    </w:p>
    <w:p w14:paraId="63E28240" w14:textId="77777777" w:rsidR="00B20D28" w:rsidRPr="00B20D28" w:rsidRDefault="00CE3040" w:rsidP="00991C91">
      <w:pPr>
        <w:pStyle w:val="paragraph"/>
        <w:numPr>
          <w:ilvl w:val="0"/>
          <w:numId w:val="33"/>
        </w:numPr>
        <w:spacing w:before="0" w:beforeAutospacing="0" w:after="0" w:afterAutospacing="0"/>
        <w:ind w:left="0" w:firstLine="0"/>
        <w:textAlignment w:val="baseline"/>
        <w:rPr>
          <w:rStyle w:val="normaltextrun"/>
          <w:rFonts w:ascii="Arial" w:hAnsi="Arial" w:cs="Arial"/>
          <w:sz w:val="22"/>
          <w:szCs w:val="22"/>
        </w:rPr>
      </w:pPr>
      <w:r>
        <w:rPr>
          <w:rStyle w:val="normaltextrun"/>
          <w:rFonts w:ascii="Arial" w:hAnsi="Arial" w:cs="Arial"/>
          <w:color w:val="000000"/>
          <w:sz w:val="22"/>
          <w:szCs w:val="22"/>
          <w:lang w:val="en-GB"/>
        </w:rPr>
        <w:t xml:space="preserve">Project schedule: </w:t>
      </w:r>
    </w:p>
    <w:p w14:paraId="2C38401D" w14:textId="77777777" w:rsidR="00E34E62" w:rsidRDefault="00E34E62" w:rsidP="00991C91">
      <w:pPr>
        <w:pStyle w:val="paragraph"/>
        <w:numPr>
          <w:ilvl w:val="0"/>
          <w:numId w:val="34"/>
        </w:numPr>
        <w:spacing w:before="0" w:beforeAutospacing="0" w:after="0" w:afterAutospacing="0"/>
        <w:ind w:firstLine="0"/>
        <w:textAlignment w:val="baseline"/>
        <w:rPr>
          <w:rFonts w:ascii="Arial" w:hAnsi="Arial" w:cs="Arial"/>
          <w:sz w:val="22"/>
          <w:szCs w:val="22"/>
        </w:rPr>
      </w:pPr>
      <w:r>
        <w:rPr>
          <w:rStyle w:val="normaltextrun"/>
          <w:rFonts w:ascii="Arial" w:hAnsi="Arial" w:cs="Arial"/>
          <w:color w:val="000000"/>
          <w:sz w:val="22"/>
          <w:szCs w:val="22"/>
          <w:lang w:val="en-GB"/>
        </w:rPr>
        <w:t>IVAS codec selection approval at TSG-SA in September (11-15), in Bangalore</w:t>
      </w:r>
      <w:r>
        <w:rPr>
          <w:rStyle w:val="eop"/>
          <w:rFonts w:ascii="Arial" w:hAnsi="Arial" w:cs="Arial"/>
          <w:color w:val="000000"/>
          <w:sz w:val="22"/>
          <w:szCs w:val="22"/>
        </w:rPr>
        <w:t> </w:t>
      </w:r>
    </w:p>
    <w:p w14:paraId="05006856" w14:textId="6744E9F8" w:rsidR="00E34E62" w:rsidRDefault="00E34E62" w:rsidP="00991C91">
      <w:pPr>
        <w:pStyle w:val="paragraph"/>
        <w:numPr>
          <w:ilvl w:val="0"/>
          <w:numId w:val="34"/>
        </w:numPr>
        <w:spacing w:before="0" w:beforeAutospacing="0" w:after="0" w:afterAutospacing="0"/>
        <w:ind w:firstLine="0"/>
        <w:textAlignment w:val="baseline"/>
        <w:rPr>
          <w:rFonts w:ascii="Arial" w:hAnsi="Arial" w:cs="Arial"/>
          <w:sz w:val="22"/>
          <w:szCs w:val="22"/>
        </w:rPr>
      </w:pPr>
      <w:r>
        <w:rPr>
          <w:rStyle w:val="normaltextrun"/>
          <w:rFonts w:ascii="Arial" w:hAnsi="Arial" w:cs="Arial"/>
          <w:color w:val="000000"/>
          <w:sz w:val="22"/>
          <w:szCs w:val="22"/>
          <w:lang w:val="en-GB"/>
        </w:rPr>
        <w:t xml:space="preserve">Contract preparation between </w:t>
      </w:r>
      <w:proofErr w:type="spellStart"/>
      <w:r>
        <w:rPr>
          <w:rStyle w:val="normaltextrun"/>
          <w:rFonts w:ascii="Arial" w:hAnsi="Arial" w:cs="Arial"/>
          <w:color w:val="000000"/>
          <w:sz w:val="22"/>
          <w:szCs w:val="22"/>
          <w:lang w:val="en-GB"/>
        </w:rPr>
        <w:t>Ittiam</w:t>
      </w:r>
      <w:proofErr w:type="spellEnd"/>
      <w:r>
        <w:rPr>
          <w:rStyle w:val="normaltextrun"/>
          <w:rFonts w:ascii="Arial" w:hAnsi="Arial" w:cs="Arial"/>
          <w:color w:val="000000"/>
          <w:sz w:val="22"/>
          <w:szCs w:val="22"/>
          <w:lang w:val="en-GB"/>
        </w:rPr>
        <w:t xml:space="preserve"> and ETSI may take few weeks</w:t>
      </w:r>
      <w:r w:rsidR="00A17622">
        <w:rPr>
          <w:rStyle w:val="normaltextrun"/>
          <w:rFonts w:ascii="Arial" w:hAnsi="Arial" w:cs="Arial"/>
          <w:color w:val="000000"/>
          <w:sz w:val="22"/>
          <w:szCs w:val="22"/>
          <w:lang w:val="en-GB"/>
        </w:rPr>
        <w:t xml:space="preserve"> and</w:t>
      </w:r>
      <w:r>
        <w:rPr>
          <w:rStyle w:val="normaltextrun"/>
          <w:rFonts w:ascii="Arial" w:hAnsi="Arial" w:cs="Arial"/>
          <w:color w:val="000000"/>
          <w:sz w:val="22"/>
          <w:szCs w:val="22"/>
          <w:lang w:val="en-GB"/>
        </w:rPr>
        <w:t xml:space="preserve"> start</w:t>
      </w:r>
      <w:r w:rsidR="004A7B15">
        <w:rPr>
          <w:rStyle w:val="normaltextrun"/>
          <w:rFonts w:ascii="Arial" w:hAnsi="Arial" w:cs="Arial"/>
          <w:color w:val="000000"/>
          <w:sz w:val="22"/>
          <w:szCs w:val="22"/>
          <w:lang w:val="en-GB"/>
        </w:rPr>
        <w:t>s</w:t>
      </w:r>
      <w:r>
        <w:rPr>
          <w:rStyle w:val="normaltextrun"/>
          <w:rFonts w:ascii="Arial" w:hAnsi="Arial" w:cs="Arial"/>
          <w:color w:val="000000"/>
          <w:sz w:val="22"/>
          <w:szCs w:val="22"/>
          <w:lang w:val="en-GB"/>
        </w:rPr>
        <w:t xml:space="preserve"> early September</w:t>
      </w:r>
      <w:r w:rsidR="00B20D28">
        <w:rPr>
          <w:rStyle w:val="normaltextrun"/>
          <w:rFonts w:ascii="Arial" w:hAnsi="Arial" w:cs="Arial"/>
          <w:color w:val="000000"/>
          <w:sz w:val="22"/>
          <w:szCs w:val="22"/>
          <w:lang w:val="en-GB"/>
        </w:rPr>
        <w:t>.</w:t>
      </w:r>
      <w:r>
        <w:rPr>
          <w:rStyle w:val="eop"/>
          <w:rFonts w:ascii="Arial" w:hAnsi="Arial" w:cs="Arial"/>
          <w:color w:val="000000"/>
          <w:sz w:val="22"/>
          <w:szCs w:val="22"/>
        </w:rPr>
        <w:t> </w:t>
      </w:r>
    </w:p>
    <w:p w14:paraId="33602325" w14:textId="77777777" w:rsidR="005D1356" w:rsidRPr="005D1356" w:rsidRDefault="005D1356" w:rsidP="00991C91">
      <w:pPr>
        <w:pStyle w:val="paragraph"/>
        <w:numPr>
          <w:ilvl w:val="0"/>
          <w:numId w:val="34"/>
        </w:numPr>
        <w:spacing w:before="0" w:beforeAutospacing="0" w:after="0" w:afterAutospacing="0"/>
        <w:ind w:firstLine="0"/>
        <w:textAlignment w:val="baseline"/>
        <w:rPr>
          <w:rStyle w:val="normaltextrun"/>
          <w:rFonts w:ascii="Arial" w:hAnsi="Arial" w:cs="Arial"/>
          <w:sz w:val="22"/>
          <w:szCs w:val="22"/>
        </w:rPr>
      </w:pPr>
      <w:r>
        <w:rPr>
          <w:rStyle w:val="normaltextrun"/>
          <w:rFonts w:ascii="Arial" w:hAnsi="Arial" w:cs="Arial"/>
          <w:color w:val="000000"/>
          <w:sz w:val="22"/>
          <w:szCs w:val="22"/>
          <w:lang w:val="en-GB"/>
        </w:rPr>
        <w:t xml:space="preserve">Scheduling </w:t>
      </w:r>
      <w:r w:rsidR="00E34E62">
        <w:rPr>
          <w:rStyle w:val="normaltextrun"/>
          <w:rFonts w:ascii="Arial" w:hAnsi="Arial" w:cs="Arial"/>
          <w:color w:val="000000"/>
          <w:sz w:val="22"/>
          <w:szCs w:val="22"/>
          <w:lang w:val="en-GB"/>
        </w:rPr>
        <w:t xml:space="preserve">T0 </w:t>
      </w:r>
      <w:r w:rsidR="003920C3">
        <w:rPr>
          <w:rStyle w:val="normaltextrun"/>
          <w:rFonts w:ascii="Arial" w:hAnsi="Arial" w:cs="Arial"/>
          <w:color w:val="000000"/>
          <w:sz w:val="22"/>
          <w:szCs w:val="22"/>
          <w:lang w:val="en-GB"/>
        </w:rPr>
        <w:t xml:space="preserve">of the project for </w:t>
      </w:r>
      <w:r>
        <w:rPr>
          <w:rStyle w:val="normaltextrun"/>
          <w:rFonts w:ascii="Arial" w:hAnsi="Arial" w:cs="Arial"/>
          <w:color w:val="000000"/>
          <w:sz w:val="22"/>
          <w:szCs w:val="22"/>
          <w:lang w:val="en-GB"/>
        </w:rPr>
        <w:t>en</w:t>
      </w:r>
      <w:r w:rsidR="00E34E62">
        <w:rPr>
          <w:rStyle w:val="normaltextrun"/>
          <w:rFonts w:ascii="Arial" w:hAnsi="Arial" w:cs="Arial"/>
          <w:color w:val="000000"/>
          <w:sz w:val="22"/>
          <w:szCs w:val="22"/>
          <w:lang w:val="en-GB"/>
        </w:rPr>
        <w:t>d of September / early October seems feasible</w:t>
      </w:r>
      <w:r>
        <w:rPr>
          <w:rStyle w:val="normaltextrun"/>
          <w:rFonts w:ascii="Arial" w:hAnsi="Arial" w:cs="Arial"/>
          <w:color w:val="000000"/>
          <w:sz w:val="22"/>
          <w:szCs w:val="22"/>
          <w:lang w:val="en-GB"/>
        </w:rPr>
        <w:t>.</w:t>
      </w:r>
    </w:p>
    <w:p w14:paraId="7BAF6FE0" w14:textId="15CA6F04" w:rsidR="00E34E62" w:rsidRDefault="007551F9" w:rsidP="00991C91">
      <w:pPr>
        <w:pStyle w:val="paragraph"/>
        <w:numPr>
          <w:ilvl w:val="0"/>
          <w:numId w:val="34"/>
        </w:numPr>
        <w:spacing w:before="0" w:beforeAutospacing="0" w:after="0" w:afterAutospacing="0"/>
        <w:ind w:firstLine="0"/>
        <w:textAlignment w:val="baseline"/>
        <w:rPr>
          <w:rFonts w:ascii="Arial" w:hAnsi="Arial" w:cs="Arial"/>
          <w:sz w:val="22"/>
          <w:szCs w:val="22"/>
        </w:rPr>
      </w:pPr>
      <w:r>
        <w:rPr>
          <w:rStyle w:val="normaltextrun"/>
          <w:rFonts w:ascii="Arial" w:hAnsi="Arial" w:cs="Arial"/>
          <w:color w:val="000000"/>
          <w:sz w:val="22"/>
          <w:szCs w:val="22"/>
          <w:lang w:val="en-GB"/>
        </w:rPr>
        <w:t>Plan is</w:t>
      </w:r>
      <w:r w:rsidR="00E34E62">
        <w:rPr>
          <w:rStyle w:val="normaltextrun"/>
          <w:rFonts w:ascii="Arial" w:hAnsi="Arial" w:cs="Arial"/>
          <w:color w:val="000000"/>
          <w:sz w:val="22"/>
          <w:szCs w:val="22"/>
          <w:lang w:val="en-GB"/>
        </w:rPr>
        <w:t xml:space="preserve"> T0</w:t>
      </w:r>
      <w:r>
        <w:rPr>
          <w:rStyle w:val="normaltextrun"/>
          <w:rFonts w:ascii="Arial" w:hAnsi="Arial" w:cs="Arial"/>
          <w:color w:val="000000"/>
          <w:sz w:val="22"/>
          <w:szCs w:val="22"/>
          <w:lang w:val="en-GB"/>
        </w:rPr>
        <w:t xml:space="preserve"> </w:t>
      </w:r>
      <w:r w:rsidR="00E34E62">
        <w:rPr>
          <w:rStyle w:val="normaltextrun"/>
          <w:rFonts w:ascii="Arial" w:hAnsi="Arial" w:cs="Arial"/>
          <w:color w:val="000000"/>
          <w:sz w:val="22"/>
          <w:szCs w:val="22"/>
          <w:lang w:val="en-GB"/>
        </w:rPr>
        <w:t>=</w:t>
      </w:r>
      <w:r>
        <w:rPr>
          <w:rStyle w:val="normaltextrun"/>
          <w:rFonts w:ascii="Arial" w:hAnsi="Arial" w:cs="Arial"/>
          <w:color w:val="000000"/>
          <w:sz w:val="22"/>
          <w:szCs w:val="22"/>
          <w:lang w:val="en-GB"/>
        </w:rPr>
        <w:t xml:space="preserve"> </w:t>
      </w:r>
      <w:r w:rsidR="00E34E62">
        <w:rPr>
          <w:rStyle w:val="normaltextrun"/>
          <w:rFonts w:ascii="Arial" w:hAnsi="Arial" w:cs="Arial"/>
          <w:color w:val="000000"/>
          <w:sz w:val="22"/>
          <w:szCs w:val="22"/>
          <w:lang w:val="en-GB"/>
        </w:rPr>
        <w:t xml:space="preserve">2nd October </w:t>
      </w:r>
      <w:r>
        <w:rPr>
          <w:rStyle w:val="normaltextrun"/>
          <w:rFonts w:ascii="Arial" w:hAnsi="Arial" w:cs="Arial"/>
          <w:color w:val="000000"/>
          <w:sz w:val="22"/>
          <w:szCs w:val="22"/>
          <w:lang w:val="en-GB"/>
        </w:rPr>
        <w:t xml:space="preserve">2023 </w:t>
      </w:r>
      <w:r w:rsidR="00E34E62">
        <w:rPr>
          <w:rStyle w:val="normaltextrun"/>
          <w:rFonts w:ascii="Arial" w:hAnsi="Arial" w:cs="Arial"/>
          <w:color w:val="000000"/>
          <w:sz w:val="22"/>
          <w:szCs w:val="22"/>
          <w:lang w:val="en-GB"/>
        </w:rPr>
        <w:t>(Monday) or earlier if administration allows</w:t>
      </w:r>
      <w:r>
        <w:rPr>
          <w:rStyle w:val="eop"/>
          <w:rFonts w:ascii="Arial" w:hAnsi="Arial" w:cs="Arial"/>
          <w:color w:val="000000"/>
          <w:sz w:val="22"/>
          <w:szCs w:val="22"/>
        </w:rPr>
        <w:t>.</w:t>
      </w:r>
    </w:p>
    <w:p w14:paraId="1463CCE7" w14:textId="77777777" w:rsidR="00E34E62" w:rsidRDefault="00E34E62" w:rsidP="00E34E62">
      <w:pPr>
        <w:pStyle w:val="paragraph"/>
        <w:spacing w:before="0" w:beforeAutospacing="0" w:after="0" w:afterAutospacing="0"/>
        <w:textAlignment w:val="baseline"/>
        <w:rPr>
          <w:rFonts w:ascii="Segoe UI" w:hAnsi="Segoe UI" w:cs="Segoe UI"/>
          <w:sz w:val="18"/>
          <w:szCs w:val="18"/>
        </w:rPr>
      </w:pPr>
      <w:r>
        <w:rPr>
          <w:rStyle w:val="eop"/>
          <w:rFonts w:ascii="Arial" w:hAnsi="Arial" w:cs="Arial"/>
          <w:color w:val="000000"/>
          <w:sz w:val="22"/>
          <w:szCs w:val="22"/>
        </w:rPr>
        <w:t> </w:t>
      </w:r>
    </w:p>
    <w:p w14:paraId="31112443" w14:textId="77777777" w:rsidR="004A7B15" w:rsidRPr="00A81116" w:rsidRDefault="004A7B15" w:rsidP="004A7B15">
      <w:pPr>
        <w:rPr>
          <w:sz w:val="22"/>
          <w:szCs w:val="22"/>
        </w:rPr>
      </w:pPr>
    </w:p>
    <w:p w14:paraId="79A8E79E" w14:textId="7874B32C" w:rsidR="004A7B15" w:rsidRPr="00991C91" w:rsidRDefault="004A7B15" w:rsidP="004A7B15">
      <w:pPr>
        <w:rPr>
          <w:rFonts w:ascii="Segoe UI" w:hAnsi="Segoe UI" w:cs="Segoe UI"/>
        </w:rPr>
      </w:pPr>
      <w:r>
        <w:rPr>
          <w:b/>
          <w:bCs/>
          <w:sz w:val="24"/>
          <w:szCs w:val="24"/>
        </w:rPr>
        <w:t>4</w:t>
      </w:r>
      <w:r w:rsidRPr="00991C91">
        <w:rPr>
          <w:b/>
          <w:bCs/>
          <w:sz w:val="24"/>
          <w:szCs w:val="24"/>
        </w:rPr>
        <w:t xml:space="preserve">. </w:t>
      </w:r>
      <w:r w:rsidR="00E81B9B">
        <w:rPr>
          <w:b/>
          <w:bCs/>
          <w:sz w:val="24"/>
          <w:szCs w:val="24"/>
        </w:rPr>
        <w:t xml:space="preserve">Characterization Phase Testing </w:t>
      </w:r>
      <w:r w:rsidRPr="00991C91">
        <w:rPr>
          <w:rStyle w:val="eop"/>
          <w:rFonts w:cs="Arial"/>
          <w:sz w:val="24"/>
          <w:szCs w:val="24"/>
        </w:rPr>
        <w:t> </w:t>
      </w:r>
    </w:p>
    <w:p w14:paraId="5FCA8AF6" w14:textId="77777777" w:rsidR="004A7B15" w:rsidRDefault="004A7B15" w:rsidP="004A7B15">
      <w:pPr>
        <w:pStyle w:val="paragraph"/>
        <w:spacing w:before="0" w:beforeAutospacing="0" w:after="0" w:afterAutospacing="0"/>
        <w:textAlignment w:val="baseline"/>
        <w:rPr>
          <w:rStyle w:val="eop"/>
          <w:rFonts w:ascii="Arial" w:hAnsi="Arial" w:cs="Arial"/>
          <w:color w:val="000000"/>
          <w:sz w:val="22"/>
          <w:szCs w:val="22"/>
        </w:rPr>
      </w:pPr>
    </w:p>
    <w:p w14:paraId="7841F53A" w14:textId="6862EB87" w:rsidR="004A7B15" w:rsidRDefault="005B55B2" w:rsidP="004A7B15">
      <w:pPr>
        <w:pStyle w:val="paragraph"/>
        <w:spacing w:before="0" w:beforeAutospacing="0" w:after="0" w:afterAutospacing="0"/>
        <w:textAlignment w:val="baseline"/>
        <w:rPr>
          <w:rStyle w:val="eop"/>
          <w:rFonts w:ascii="Arial" w:hAnsi="Arial" w:cs="Arial"/>
          <w:color w:val="000000"/>
          <w:sz w:val="22"/>
          <w:szCs w:val="22"/>
        </w:rPr>
      </w:pPr>
      <w:r>
        <w:rPr>
          <w:rStyle w:val="eop"/>
          <w:rFonts w:ascii="Arial" w:hAnsi="Arial" w:cs="Arial"/>
          <w:color w:val="000000"/>
          <w:sz w:val="22"/>
          <w:szCs w:val="22"/>
        </w:rPr>
        <w:t>Listening lab experiments are planned to be run in external listenin</w:t>
      </w:r>
      <w:r w:rsidR="00F314DA">
        <w:rPr>
          <w:rStyle w:val="eop"/>
          <w:rFonts w:ascii="Arial" w:hAnsi="Arial" w:cs="Arial"/>
          <w:color w:val="000000"/>
          <w:sz w:val="22"/>
          <w:szCs w:val="22"/>
        </w:rPr>
        <w:t>g</w:t>
      </w:r>
      <w:r>
        <w:rPr>
          <w:rStyle w:val="eop"/>
          <w:rFonts w:ascii="Arial" w:hAnsi="Arial" w:cs="Arial"/>
          <w:color w:val="000000"/>
          <w:sz w:val="22"/>
          <w:szCs w:val="22"/>
        </w:rPr>
        <w:t xml:space="preserve"> labs</w:t>
      </w:r>
      <w:r w:rsidR="00F314DA">
        <w:rPr>
          <w:rStyle w:val="eop"/>
          <w:rFonts w:ascii="Arial" w:hAnsi="Arial" w:cs="Arial"/>
          <w:color w:val="000000"/>
          <w:sz w:val="22"/>
          <w:szCs w:val="22"/>
        </w:rPr>
        <w:t xml:space="preserve"> </w:t>
      </w:r>
      <w:r w:rsidR="002D4E5E">
        <w:rPr>
          <w:rStyle w:val="eop"/>
          <w:rFonts w:ascii="Arial" w:hAnsi="Arial" w:cs="Arial"/>
          <w:color w:val="000000"/>
          <w:sz w:val="22"/>
          <w:szCs w:val="22"/>
        </w:rPr>
        <w:t xml:space="preserve">(against payment) </w:t>
      </w:r>
      <w:r w:rsidR="00F314DA">
        <w:rPr>
          <w:rStyle w:val="eop"/>
          <w:rFonts w:ascii="Arial" w:hAnsi="Arial" w:cs="Arial"/>
          <w:color w:val="000000"/>
          <w:sz w:val="22"/>
          <w:szCs w:val="22"/>
        </w:rPr>
        <w:t xml:space="preserve">and in the labs of volunteering 3GPP member companies. </w:t>
      </w:r>
      <w:r w:rsidR="002D4E5E">
        <w:rPr>
          <w:rStyle w:val="eop"/>
          <w:rFonts w:ascii="Arial" w:hAnsi="Arial" w:cs="Arial"/>
          <w:color w:val="000000"/>
          <w:sz w:val="22"/>
          <w:szCs w:val="22"/>
        </w:rPr>
        <w:t>The external listening labs will be determined in time</w:t>
      </w:r>
      <w:r w:rsidR="00BA7335">
        <w:rPr>
          <w:rStyle w:val="eop"/>
          <w:rFonts w:ascii="Arial" w:hAnsi="Arial" w:cs="Arial"/>
          <w:color w:val="000000"/>
          <w:sz w:val="22"/>
          <w:szCs w:val="22"/>
        </w:rPr>
        <w:t xml:space="preserve"> to run the experiments as scheduled in IVAS-2.</w:t>
      </w:r>
    </w:p>
    <w:p w14:paraId="757810FF" w14:textId="77777777" w:rsidR="003523A2" w:rsidRDefault="003523A2" w:rsidP="00BC0440">
      <w:pPr>
        <w:rPr>
          <w:sz w:val="22"/>
          <w:szCs w:val="22"/>
          <w:lang w:val="en-US"/>
        </w:rPr>
      </w:pPr>
    </w:p>
    <w:p w14:paraId="6170E267" w14:textId="0D05A397" w:rsidR="008A54F5" w:rsidRDefault="00E50AB7" w:rsidP="008A54F5">
      <w:pPr>
        <w:rPr>
          <w:sz w:val="22"/>
          <w:szCs w:val="22"/>
        </w:rPr>
      </w:pPr>
      <w:r>
        <w:rPr>
          <w:sz w:val="22"/>
          <w:szCs w:val="22"/>
        </w:rPr>
        <w:t xml:space="preserve">The following companies offered to run listening </w:t>
      </w:r>
      <w:r w:rsidR="00150645">
        <w:rPr>
          <w:sz w:val="22"/>
          <w:szCs w:val="22"/>
        </w:rPr>
        <w:t>experiments</w:t>
      </w:r>
      <w:r w:rsidR="00BA7335">
        <w:rPr>
          <w:sz w:val="22"/>
          <w:szCs w:val="22"/>
        </w:rPr>
        <w:t xml:space="preserve"> on voluntary basis</w:t>
      </w:r>
      <w:r w:rsidR="00150645">
        <w:rPr>
          <w:sz w:val="22"/>
          <w:szCs w:val="22"/>
        </w:rPr>
        <w:t xml:space="preserve">: Dolby, Fraunhofer IIS, </w:t>
      </w:r>
      <w:r w:rsidR="00B92F59">
        <w:rPr>
          <w:sz w:val="22"/>
          <w:szCs w:val="22"/>
        </w:rPr>
        <w:t xml:space="preserve">Ericsson, Nokia, </w:t>
      </w:r>
      <w:r w:rsidR="00775DCC">
        <w:rPr>
          <w:sz w:val="22"/>
          <w:szCs w:val="22"/>
        </w:rPr>
        <w:t xml:space="preserve">Orange, </w:t>
      </w:r>
      <w:proofErr w:type="spellStart"/>
      <w:r w:rsidR="00B92F59">
        <w:rPr>
          <w:sz w:val="22"/>
          <w:szCs w:val="22"/>
        </w:rPr>
        <w:t>VoiceAge</w:t>
      </w:r>
      <w:proofErr w:type="spellEnd"/>
      <w:r w:rsidR="00B92F59">
        <w:rPr>
          <w:sz w:val="22"/>
          <w:szCs w:val="22"/>
        </w:rPr>
        <w:t>.</w:t>
      </w:r>
    </w:p>
    <w:p w14:paraId="32E29412" w14:textId="77777777" w:rsidR="00E50AB7" w:rsidRPr="00A81116" w:rsidRDefault="00E50AB7" w:rsidP="008A54F5">
      <w:pPr>
        <w:rPr>
          <w:sz w:val="22"/>
          <w:szCs w:val="22"/>
        </w:rPr>
      </w:pPr>
    </w:p>
    <w:p w14:paraId="42AA710B" w14:textId="37A923DF" w:rsidR="008A54F5" w:rsidRPr="00991C91" w:rsidRDefault="00775DCC" w:rsidP="008A54F5">
      <w:pPr>
        <w:rPr>
          <w:rFonts w:ascii="Segoe UI" w:hAnsi="Segoe UI" w:cs="Segoe UI"/>
        </w:rPr>
      </w:pPr>
      <w:r>
        <w:rPr>
          <w:b/>
          <w:bCs/>
          <w:sz w:val="24"/>
          <w:szCs w:val="24"/>
        </w:rPr>
        <w:t>5</w:t>
      </w:r>
      <w:r w:rsidR="008A54F5" w:rsidRPr="00991C91">
        <w:rPr>
          <w:b/>
          <w:bCs/>
          <w:sz w:val="24"/>
          <w:szCs w:val="24"/>
        </w:rPr>
        <w:t xml:space="preserve">. </w:t>
      </w:r>
      <w:r w:rsidR="008A54F5">
        <w:rPr>
          <w:b/>
          <w:bCs/>
          <w:sz w:val="24"/>
          <w:szCs w:val="24"/>
        </w:rPr>
        <w:t>Budget</w:t>
      </w:r>
      <w:r w:rsidR="008A54F5" w:rsidRPr="00991C91">
        <w:rPr>
          <w:rStyle w:val="eop"/>
          <w:rFonts w:cs="Arial"/>
          <w:sz w:val="24"/>
          <w:szCs w:val="24"/>
        </w:rPr>
        <w:t> </w:t>
      </w:r>
    </w:p>
    <w:p w14:paraId="1FBF94DB" w14:textId="77777777" w:rsidR="008A54F5" w:rsidRDefault="008A54F5" w:rsidP="008A54F5">
      <w:pPr>
        <w:pStyle w:val="paragraph"/>
        <w:spacing w:before="0" w:beforeAutospacing="0" w:after="0" w:afterAutospacing="0"/>
        <w:textAlignment w:val="baseline"/>
        <w:rPr>
          <w:rStyle w:val="eop"/>
          <w:rFonts w:ascii="Arial" w:hAnsi="Arial" w:cs="Arial"/>
          <w:color w:val="000000"/>
          <w:sz w:val="22"/>
          <w:szCs w:val="22"/>
        </w:rPr>
      </w:pPr>
    </w:p>
    <w:p w14:paraId="13BE5194" w14:textId="1C32B53F" w:rsidR="008A54F5" w:rsidRDefault="0035300D" w:rsidP="008A54F5">
      <w:pPr>
        <w:pStyle w:val="paragraph"/>
        <w:spacing w:before="0" w:beforeAutospacing="0" w:after="0" w:afterAutospacing="0"/>
        <w:textAlignment w:val="baseline"/>
        <w:rPr>
          <w:rStyle w:val="eop"/>
          <w:rFonts w:ascii="Arial" w:hAnsi="Arial" w:cs="Arial"/>
          <w:color w:val="000000"/>
          <w:sz w:val="22"/>
          <w:szCs w:val="22"/>
        </w:rPr>
      </w:pPr>
      <w:r>
        <w:rPr>
          <w:rStyle w:val="eop"/>
          <w:rFonts w:ascii="Arial" w:hAnsi="Arial" w:cs="Arial"/>
          <w:color w:val="000000"/>
          <w:sz w:val="22"/>
          <w:szCs w:val="22"/>
        </w:rPr>
        <w:t xml:space="preserve">The following table contains </w:t>
      </w:r>
      <w:r w:rsidR="007007AF">
        <w:rPr>
          <w:rStyle w:val="eop"/>
          <w:rFonts w:ascii="Arial" w:hAnsi="Arial" w:cs="Arial"/>
          <w:color w:val="000000"/>
          <w:sz w:val="22"/>
          <w:szCs w:val="22"/>
        </w:rPr>
        <w:t xml:space="preserve">the allocation of </w:t>
      </w:r>
      <w:r w:rsidR="00011838">
        <w:rPr>
          <w:rStyle w:val="eop"/>
          <w:rFonts w:ascii="Arial" w:hAnsi="Arial" w:cs="Arial"/>
          <w:color w:val="000000"/>
          <w:sz w:val="22"/>
          <w:szCs w:val="22"/>
        </w:rPr>
        <w:t>budget</w:t>
      </w:r>
      <w:r w:rsidR="00775DCC">
        <w:rPr>
          <w:rStyle w:val="eop"/>
          <w:rFonts w:ascii="Arial" w:hAnsi="Arial" w:cs="Arial"/>
          <w:color w:val="000000"/>
          <w:sz w:val="22"/>
          <w:szCs w:val="22"/>
        </w:rPr>
        <w:t xml:space="preserve"> </w:t>
      </w:r>
      <w:r w:rsidR="00011838">
        <w:rPr>
          <w:rStyle w:val="eop"/>
          <w:rFonts w:ascii="Arial" w:hAnsi="Arial" w:cs="Arial"/>
          <w:color w:val="000000"/>
          <w:sz w:val="22"/>
          <w:szCs w:val="22"/>
        </w:rPr>
        <w:t>to sub-tasks.</w:t>
      </w:r>
    </w:p>
    <w:p w14:paraId="76F3CC19" w14:textId="77777777" w:rsidR="00011838" w:rsidRDefault="00011838" w:rsidP="008A54F5">
      <w:pPr>
        <w:pStyle w:val="paragraph"/>
        <w:spacing w:before="0" w:beforeAutospacing="0" w:after="0" w:afterAutospacing="0"/>
        <w:textAlignment w:val="baseline"/>
        <w:rPr>
          <w:rStyle w:val="eop"/>
          <w:rFonts w:ascii="Arial" w:hAnsi="Arial" w:cs="Arial"/>
          <w:color w:val="000000"/>
          <w:sz w:val="22"/>
          <w:szCs w:val="22"/>
        </w:rPr>
      </w:pPr>
    </w:p>
    <w:tbl>
      <w:tblPr>
        <w:tblStyle w:val="TableGrid"/>
        <w:tblW w:w="0" w:type="auto"/>
        <w:tblLook w:val="04A0" w:firstRow="1" w:lastRow="0" w:firstColumn="1" w:lastColumn="0" w:noHBand="0" w:noVBand="1"/>
      </w:tblPr>
      <w:tblGrid>
        <w:gridCol w:w="2586"/>
        <w:gridCol w:w="4005"/>
        <w:gridCol w:w="1676"/>
        <w:gridCol w:w="1354"/>
      </w:tblGrid>
      <w:tr w:rsidR="005D4563" w14:paraId="7F13FD53" w14:textId="789C0930" w:rsidTr="00077AFA">
        <w:tc>
          <w:tcPr>
            <w:tcW w:w="2628" w:type="dxa"/>
          </w:tcPr>
          <w:p w14:paraId="1BEAA6CC" w14:textId="476B4042" w:rsidR="005D4563" w:rsidRPr="007A6BBB" w:rsidRDefault="007A6BBB" w:rsidP="008A54F5">
            <w:pPr>
              <w:pStyle w:val="paragraph"/>
              <w:spacing w:before="0" w:beforeAutospacing="0" w:after="0" w:afterAutospacing="0"/>
              <w:textAlignment w:val="baseline"/>
              <w:rPr>
                <w:rStyle w:val="eop"/>
                <w:rFonts w:ascii="Arial" w:hAnsi="Arial" w:cs="Arial"/>
                <w:b/>
                <w:bCs/>
                <w:color w:val="000000"/>
                <w:sz w:val="22"/>
                <w:szCs w:val="22"/>
              </w:rPr>
            </w:pPr>
            <w:r w:rsidRPr="007A6BBB">
              <w:rPr>
                <w:rStyle w:val="eop"/>
                <w:rFonts w:ascii="Arial" w:hAnsi="Arial" w:cs="Arial"/>
                <w:b/>
                <w:bCs/>
                <w:color w:val="000000"/>
                <w:sz w:val="22"/>
                <w:szCs w:val="22"/>
              </w:rPr>
              <w:t>Task</w:t>
            </w:r>
          </w:p>
        </w:tc>
        <w:tc>
          <w:tcPr>
            <w:tcW w:w="4140" w:type="dxa"/>
          </w:tcPr>
          <w:p w14:paraId="140D9383" w14:textId="71BB46EF" w:rsidR="005D4563" w:rsidRPr="00912BC4" w:rsidRDefault="005D4563" w:rsidP="008A54F5">
            <w:pPr>
              <w:pStyle w:val="paragraph"/>
              <w:spacing w:before="0" w:beforeAutospacing="0" w:after="0" w:afterAutospacing="0"/>
              <w:textAlignment w:val="baseline"/>
              <w:rPr>
                <w:rStyle w:val="eop"/>
                <w:rFonts w:ascii="Arial" w:hAnsi="Arial" w:cs="Arial"/>
                <w:b/>
                <w:bCs/>
                <w:color w:val="000000"/>
                <w:sz w:val="22"/>
                <w:szCs w:val="22"/>
              </w:rPr>
            </w:pPr>
            <w:r w:rsidRPr="00912BC4">
              <w:rPr>
                <w:rStyle w:val="eop"/>
                <w:rFonts w:ascii="Arial" w:hAnsi="Arial" w:cs="Arial"/>
                <w:b/>
                <w:bCs/>
                <w:color w:val="000000"/>
                <w:sz w:val="22"/>
                <w:szCs w:val="22"/>
              </w:rPr>
              <w:t>Sub-task</w:t>
            </w:r>
          </w:p>
        </w:tc>
        <w:tc>
          <w:tcPr>
            <w:tcW w:w="1710" w:type="dxa"/>
          </w:tcPr>
          <w:p w14:paraId="67E0D34B" w14:textId="7C18AB3A" w:rsidR="005D4563" w:rsidRPr="00912BC4" w:rsidRDefault="005D4563" w:rsidP="008A54F5">
            <w:pPr>
              <w:pStyle w:val="paragraph"/>
              <w:spacing w:before="0" w:beforeAutospacing="0" w:after="0" w:afterAutospacing="0"/>
              <w:textAlignment w:val="baseline"/>
              <w:rPr>
                <w:rStyle w:val="eop"/>
                <w:rFonts w:ascii="Arial" w:hAnsi="Arial" w:cs="Arial"/>
                <w:b/>
                <w:bCs/>
                <w:color w:val="000000"/>
                <w:sz w:val="22"/>
                <w:szCs w:val="22"/>
              </w:rPr>
            </w:pPr>
            <w:r w:rsidRPr="00912BC4">
              <w:rPr>
                <w:rStyle w:val="eop"/>
                <w:rFonts w:ascii="Arial" w:hAnsi="Arial" w:cs="Arial"/>
                <w:b/>
                <w:bCs/>
                <w:color w:val="000000"/>
                <w:sz w:val="22"/>
                <w:szCs w:val="22"/>
              </w:rPr>
              <w:t>Amount</w:t>
            </w:r>
          </w:p>
        </w:tc>
        <w:tc>
          <w:tcPr>
            <w:tcW w:w="1369" w:type="dxa"/>
          </w:tcPr>
          <w:p w14:paraId="22E09BD5" w14:textId="77777777" w:rsidR="00077AFA" w:rsidRDefault="005D4563" w:rsidP="008A54F5">
            <w:pPr>
              <w:pStyle w:val="paragraph"/>
              <w:spacing w:before="0" w:beforeAutospacing="0" w:after="0" w:afterAutospacing="0"/>
              <w:textAlignment w:val="baseline"/>
              <w:rPr>
                <w:rStyle w:val="eop"/>
                <w:rFonts w:ascii="Arial" w:hAnsi="Arial" w:cs="Arial"/>
                <w:b/>
                <w:bCs/>
                <w:color w:val="000000"/>
                <w:sz w:val="22"/>
                <w:szCs w:val="22"/>
              </w:rPr>
            </w:pPr>
            <w:r>
              <w:rPr>
                <w:rStyle w:val="eop"/>
                <w:rFonts w:ascii="Arial" w:hAnsi="Arial" w:cs="Arial"/>
                <w:b/>
                <w:bCs/>
                <w:color w:val="000000"/>
                <w:sz w:val="22"/>
                <w:szCs w:val="22"/>
              </w:rPr>
              <w:t xml:space="preserve">Amount </w:t>
            </w:r>
          </w:p>
          <w:p w14:paraId="15196569" w14:textId="5B877124" w:rsidR="00E50AB7" w:rsidRPr="00912BC4" w:rsidRDefault="005D4563" w:rsidP="00077AFA">
            <w:pPr>
              <w:pStyle w:val="paragraph"/>
              <w:spacing w:before="0" w:beforeAutospacing="0" w:after="0" w:afterAutospacing="0"/>
              <w:textAlignment w:val="baseline"/>
              <w:rPr>
                <w:rStyle w:val="eop"/>
                <w:rFonts w:ascii="Arial" w:hAnsi="Arial" w:cs="Arial"/>
                <w:b/>
                <w:bCs/>
                <w:color w:val="000000"/>
                <w:sz w:val="22"/>
                <w:szCs w:val="22"/>
              </w:rPr>
            </w:pPr>
            <w:r>
              <w:rPr>
                <w:rStyle w:val="eop"/>
                <w:rFonts w:ascii="Arial" w:hAnsi="Arial" w:cs="Arial"/>
                <w:b/>
                <w:bCs/>
                <w:color w:val="000000"/>
                <w:sz w:val="22"/>
                <w:szCs w:val="22"/>
              </w:rPr>
              <w:t>in EUR</w:t>
            </w:r>
            <w:r w:rsidR="00077AFA">
              <w:rPr>
                <w:rStyle w:val="eop"/>
                <w:rFonts w:ascii="Arial" w:hAnsi="Arial" w:cs="Arial"/>
                <w:b/>
                <w:bCs/>
                <w:color w:val="000000"/>
                <w:sz w:val="22"/>
                <w:szCs w:val="22"/>
              </w:rPr>
              <w:t xml:space="preserve"> *</w:t>
            </w:r>
          </w:p>
        </w:tc>
      </w:tr>
      <w:tr w:rsidR="00E50AB7" w14:paraId="667CE05E" w14:textId="153F0810" w:rsidTr="00077AFA">
        <w:tc>
          <w:tcPr>
            <w:tcW w:w="2628" w:type="dxa"/>
          </w:tcPr>
          <w:p w14:paraId="3CEA4ECA" w14:textId="2E8A825A" w:rsidR="00E50AB7" w:rsidRDefault="00E50AB7" w:rsidP="00E50AB7">
            <w:pPr>
              <w:pStyle w:val="paragraph"/>
              <w:spacing w:before="0" w:beforeAutospacing="0" w:after="0" w:afterAutospacing="0"/>
              <w:textAlignment w:val="baseline"/>
              <w:rPr>
                <w:rStyle w:val="eop"/>
                <w:rFonts w:ascii="Arial" w:hAnsi="Arial" w:cs="Arial"/>
                <w:color w:val="000000"/>
                <w:sz w:val="22"/>
                <w:szCs w:val="22"/>
              </w:rPr>
            </w:pPr>
            <w:r>
              <w:rPr>
                <w:rStyle w:val="eop"/>
                <w:rFonts w:ascii="Arial" w:hAnsi="Arial" w:cs="Arial"/>
                <w:color w:val="000000"/>
                <w:sz w:val="22"/>
                <w:szCs w:val="22"/>
              </w:rPr>
              <w:t xml:space="preserve">Selection Phase </w:t>
            </w:r>
          </w:p>
        </w:tc>
        <w:tc>
          <w:tcPr>
            <w:tcW w:w="4140" w:type="dxa"/>
          </w:tcPr>
          <w:p w14:paraId="03DD7C1F" w14:textId="5617B3E4" w:rsidR="00E50AB7" w:rsidRDefault="00E50AB7" w:rsidP="00E50AB7">
            <w:pPr>
              <w:pStyle w:val="paragraph"/>
              <w:spacing w:before="0" w:beforeAutospacing="0" w:after="0" w:afterAutospacing="0"/>
              <w:textAlignment w:val="baseline"/>
              <w:rPr>
                <w:rStyle w:val="eop"/>
                <w:rFonts w:ascii="Arial" w:hAnsi="Arial" w:cs="Arial"/>
                <w:color w:val="000000"/>
                <w:sz w:val="22"/>
                <w:szCs w:val="22"/>
              </w:rPr>
            </w:pPr>
            <w:r>
              <w:rPr>
                <w:rStyle w:val="eop"/>
                <w:rFonts w:ascii="Arial" w:hAnsi="Arial" w:cs="Arial"/>
                <w:color w:val="000000"/>
                <w:sz w:val="22"/>
                <w:szCs w:val="22"/>
              </w:rPr>
              <w:t>Listening lab – Force Technology</w:t>
            </w:r>
          </w:p>
        </w:tc>
        <w:tc>
          <w:tcPr>
            <w:tcW w:w="1710" w:type="dxa"/>
          </w:tcPr>
          <w:p w14:paraId="62EF517B" w14:textId="606CA12C" w:rsidR="00E50AB7" w:rsidRDefault="00E50AB7" w:rsidP="00E50AB7">
            <w:pPr>
              <w:pStyle w:val="paragraph"/>
              <w:spacing w:before="0" w:beforeAutospacing="0" w:after="0" w:afterAutospacing="0"/>
              <w:jc w:val="right"/>
              <w:textAlignment w:val="baseline"/>
              <w:rPr>
                <w:rStyle w:val="eop"/>
                <w:rFonts w:ascii="Arial" w:hAnsi="Arial" w:cs="Arial"/>
                <w:color w:val="000000"/>
                <w:sz w:val="22"/>
                <w:szCs w:val="22"/>
              </w:rPr>
            </w:pPr>
            <w:r>
              <w:rPr>
                <w:rStyle w:val="eop"/>
                <w:rFonts w:ascii="Arial" w:hAnsi="Arial" w:cs="Arial"/>
                <w:color w:val="000000"/>
                <w:sz w:val="22"/>
                <w:szCs w:val="22"/>
              </w:rPr>
              <w:t>239.000 EUR</w:t>
            </w:r>
          </w:p>
        </w:tc>
        <w:tc>
          <w:tcPr>
            <w:tcW w:w="1369" w:type="dxa"/>
          </w:tcPr>
          <w:p w14:paraId="2E24F7EC" w14:textId="4D2F9690" w:rsidR="00E50AB7" w:rsidRDefault="006D7693" w:rsidP="00E50AB7">
            <w:pPr>
              <w:pStyle w:val="paragraph"/>
              <w:spacing w:before="0" w:beforeAutospacing="0" w:after="0" w:afterAutospacing="0"/>
              <w:jc w:val="right"/>
              <w:textAlignment w:val="baseline"/>
              <w:rPr>
                <w:rStyle w:val="eop"/>
                <w:rFonts w:ascii="Arial" w:hAnsi="Arial" w:cs="Arial"/>
                <w:color w:val="000000"/>
                <w:sz w:val="22"/>
                <w:szCs w:val="22"/>
              </w:rPr>
            </w:pPr>
            <w:r>
              <w:rPr>
                <w:rStyle w:val="eop"/>
                <w:rFonts w:ascii="Arial" w:hAnsi="Arial" w:cs="Arial"/>
                <w:color w:val="000000"/>
                <w:sz w:val="22"/>
                <w:szCs w:val="22"/>
              </w:rPr>
              <w:t>239000</w:t>
            </w:r>
          </w:p>
        </w:tc>
      </w:tr>
      <w:tr w:rsidR="00E50AB7" w14:paraId="206D2AAD" w14:textId="11A2E8B4" w:rsidTr="00077AFA">
        <w:tc>
          <w:tcPr>
            <w:tcW w:w="2628" w:type="dxa"/>
          </w:tcPr>
          <w:p w14:paraId="5FB8572E" w14:textId="77777777" w:rsidR="00E50AB7" w:rsidRDefault="00E50AB7" w:rsidP="00E50AB7">
            <w:pPr>
              <w:pStyle w:val="paragraph"/>
              <w:spacing w:before="0" w:beforeAutospacing="0" w:after="0" w:afterAutospacing="0"/>
              <w:textAlignment w:val="baseline"/>
              <w:rPr>
                <w:rStyle w:val="eop"/>
                <w:rFonts w:ascii="Arial" w:hAnsi="Arial" w:cs="Arial"/>
                <w:color w:val="000000"/>
                <w:sz w:val="22"/>
                <w:szCs w:val="22"/>
              </w:rPr>
            </w:pPr>
          </w:p>
        </w:tc>
        <w:tc>
          <w:tcPr>
            <w:tcW w:w="4140" w:type="dxa"/>
          </w:tcPr>
          <w:p w14:paraId="3DF5622B" w14:textId="764856F1" w:rsidR="00E50AB7" w:rsidRDefault="00E50AB7" w:rsidP="00E50AB7">
            <w:pPr>
              <w:pStyle w:val="paragraph"/>
              <w:spacing w:before="0" w:beforeAutospacing="0" w:after="0" w:afterAutospacing="0"/>
              <w:textAlignment w:val="baseline"/>
              <w:rPr>
                <w:rStyle w:val="eop"/>
                <w:rFonts w:ascii="Arial" w:hAnsi="Arial" w:cs="Arial"/>
                <w:color w:val="000000"/>
                <w:sz w:val="22"/>
                <w:szCs w:val="22"/>
              </w:rPr>
            </w:pPr>
            <w:r>
              <w:rPr>
                <w:rStyle w:val="eop"/>
                <w:rFonts w:ascii="Arial" w:hAnsi="Arial" w:cs="Arial"/>
                <w:color w:val="000000"/>
                <w:sz w:val="22"/>
                <w:szCs w:val="22"/>
              </w:rPr>
              <w:t>Listening lab – HEAD acoustics</w:t>
            </w:r>
          </w:p>
        </w:tc>
        <w:tc>
          <w:tcPr>
            <w:tcW w:w="1710" w:type="dxa"/>
          </w:tcPr>
          <w:p w14:paraId="09C3D907" w14:textId="359B7B72" w:rsidR="00E50AB7" w:rsidRDefault="00E50AB7" w:rsidP="00E50AB7">
            <w:pPr>
              <w:pStyle w:val="paragraph"/>
              <w:spacing w:before="0" w:beforeAutospacing="0" w:after="0" w:afterAutospacing="0"/>
              <w:jc w:val="right"/>
              <w:textAlignment w:val="baseline"/>
              <w:rPr>
                <w:rStyle w:val="eop"/>
                <w:rFonts w:ascii="Arial" w:hAnsi="Arial" w:cs="Arial"/>
                <w:color w:val="000000"/>
                <w:sz w:val="22"/>
                <w:szCs w:val="22"/>
              </w:rPr>
            </w:pPr>
            <w:r>
              <w:rPr>
                <w:rStyle w:val="eop"/>
                <w:rFonts w:ascii="Arial" w:hAnsi="Arial" w:cs="Arial"/>
                <w:color w:val="000000"/>
                <w:sz w:val="22"/>
                <w:szCs w:val="22"/>
              </w:rPr>
              <w:t>179.000 EUR</w:t>
            </w:r>
          </w:p>
        </w:tc>
        <w:tc>
          <w:tcPr>
            <w:tcW w:w="1369" w:type="dxa"/>
          </w:tcPr>
          <w:p w14:paraId="31C5F910" w14:textId="35AFE09D" w:rsidR="00E50AB7" w:rsidRDefault="00E50AB7" w:rsidP="00E50AB7">
            <w:pPr>
              <w:pStyle w:val="paragraph"/>
              <w:spacing w:before="0" w:beforeAutospacing="0" w:after="0" w:afterAutospacing="0"/>
              <w:jc w:val="right"/>
              <w:textAlignment w:val="baseline"/>
              <w:rPr>
                <w:rStyle w:val="eop"/>
                <w:rFonts w:ascii="Arial" w:hAnsi="Arial" w:cs="Arial"/>
                <w:color w:val="000000"/>
                <w:sz w:val="22"/>
                <w:szCs w:val="22"/>
              </w:rPr>
            </w:pPr>
            <w:r>
              <w:rPr>
                <w:rStyle w:val="eop"/>
                <w:rFonts w:ascii="Arial" w:hAnsi="Arial" w:cs="Arial"/>
                <w:color w:val="000000"/>
                <w:sz w:val="22"/>
                <w:szCs w:val="22"/>
              </w:rPr>
              <w:t>179000</w:t>
            </w:r>
          </w:p>
        </w:tc>
      </w:tr>
      <w:tr w:rsidR="00E50AB7" w14:paraId="0FA748DB" w14:textId="6A03FF4A" w:rsidTr="00077AFA">
        <w:tc>
          <w:tcPr>
            <w:tcW w:w="2628" w:type="dxa"/>
          </w:tcPr>
          <w:p w14:paraId="170AE540" w14:textId="77777777" w:rsidR="00E50AB7" w:rsidRDefault="00E50AB7" w:rsidP="00E50AB7">
            <w:pPr>
              <w:pStyle w:val="paragraph"/>
              <w:spacing w:before="0" w:beforeAutospacing="0" w:after="0" w:afterAutospacing="0"/>
              <w:textAlignment w:val="baseline"/>
              <w:rPr>
                <w:rStyle w:val="eop"/>
                <w:rFonts w:ascii="Arial" w:hAnsi="Arial" w:cs="Arial"/>
                <w:color w:val="000000"/>
                <w:sz w:val="22"/>
                <w:szCs w:val="22"/>
              </w:rPr>
            </w:pPr>
          </w:p>
        </w:tc>
        <w:tc>
          <w:tcPr>
            <w:tcW w:w="4140" w:type="dxa"/>
          </w:tcPr>
          <w:p w14:paraId="180976C9" w14:textId="090AA3DD" w:rsidR="00E50AB7" w:rsidRDefault="00E50AB7" w:rsidP="00E50AB7">
            <w:pPr>
              <w:pStyle w:val="paragraph"/>
              <w:spacing w:before="0" w:beforeAutospacing="0" w:after="0" w:afterAutospacing="0"/>
              <w:textAlignment w:val="baseline"/>
              <w:rPr>
                <w:rStyle w:val="eop"/>
                <w:rFonts w:ascii="Arial" w:hAnsi="Arial" w:cs="Arial"/>
                <w:color w:val="000000"/>
                <w:sz w:val="22"/>
                <w:szCs w:val="22"/>
              </w:rPr>
            </w:pPr>
            <w:r>
              <w:rPr>
                <w:rStyle w:val="eop"/>
                <w:rFonts w:ascii="Arial" w:hAnsi="Arial" w:cs="Arial"/>
                <w:color w:val="000000"/>
                <w:sz w:val="22"/>
                <w:szCs w:val="22"/>
              </w:rPr>
              <w:t>Listening lab – Mesaqin.com</w:t>
            </w:r>
          </w:p>
        </w:tc>
        <w:tc>
          <w:tcPr>
            <w:tcW w:w="1710" w:type="dxa"/>
          </w:tcPr>
          <w:p w14:paraId="3E1EA8C7" w14:textId="4767BC70" w:rsidR="00E50AB7" w:rsidRDefault="00E50AB7" w:rsidP="00E50AB7">
            <w:pPr>
              <w:pStyle w:val="paragraph"/>
              <w:spacing w:before="0" w:beforeAutospacing="0" w:after="0" w:afterAutospacing="0"/>
              <w:jc w:val="right"/>
              <w:textAlignment w:val="baseline"/>
              <w:rPr>
                <w:rStyle w:val="eop"/>
                <w:rFonts w:ascii="Arial" w:hAnsi="Arial" w:cs="Arial"/>
                <w:color w:val="000000"/>
                <w:sz w:val="22"/>
                <w:szCs w:val="22"/>
              </w:rPr>
            </w:pPr>
            <w:r>
              <w:rPr>
                <w:rStyle w:val="eop"/>
                <w:rFonts w:ascii="Arial" w:hAnsi="Arial" w:cs="Arial"/>
                <w:color w:val="000000"/>
                <w:sz w:val="22"/>
                <w:szCs w:val="22"/>
              </w:rPr>
              <w:t>180.000 EUR</w:t>
            </w:r>
          </w:p>
        </w:tc>
        <w:tc>
          <w:tcPr>
            <w:tcW w:w="1369" w:type="dxa"/>
          </w:tcPr>
          <w:p w14:paraId="3665A69B" w14:textId="3748B9C2" w:rsidR="00E50AB7" w:rsidRDefault="00E50AB7" w:rsidP="00E50AB7">
            <w:pPr>
              <w:pStyle w:val="paragraph"/>
              <w:spacing w:before="0" w:beforeAutospacing="0" w:after="0" w:afterAutospacing="0"/>
              <w:jc w:val="right"/>
              <w:textAlignment w:val="baseline"/>
              <w:rPr>
                <w:rStyle w:val="eop"/>
                <w:rFonts w:ascii="Arial" w:hAnsi="Arial" w:cs="Arial"/>
                <w:color w:val="000000"/>
                <w:sz w:val="22"/>
                <w:szCs w:val="22"/>
              </w:rPr>
            </w:pPr>
            <w:r>
              <w:rPr>
                <w:rStyle w:val="eop"/>
                <w:rFonts w:ascii="Arial" w:hAnsi="Arial" w:cs="Arial"/>
                <w:color w:val="000000"/>
                <w:sz w:val="22"/>
                <w:szCs w:val="22"/>
              </w:rPr>
              <w:t>180000</w:t>
            </w:r>
          </w:p>
        </w:tc>
      </w:tr>
      <w:tr w:rsidR="00E50AB7" w14:paraId="33926ECA" w14:textId="6E2B9962" w:rsidTr="00077AFA">
        <w:tc>
          <w:tcPr>
            <w:tcW w:w="2628" w:type="dxa"/>
          </w:tcPr>
          <w:p w14:paraId="387D907F" w14:textId="77777777" w:rsidR="00E50AB7" w:rsidRDefault="00E50AB7" w:rsidP="00E50AB7">
            <w:pPr>
              <w:pStyle w:val="paragraph"/>
              <w:spacing w:before="0" w:beforeAutospacing="0" w:after="0" w:afterAutospacing="0"/>
              <w:textAlignment w:val="baseline"/>
              <w:rPr>
                <w:rStyle w:val="eop"/>
                <w:rFonts w:ascii="Arial" w:hAnsi="Arial" w:cs="Arial"/>
                <w:color w:val="000000"/>
                <w:sz w:val="22"/>
                <w:szCs w:val="22"/>
              </w:rPr>
            </w:pPr>
          </w:p>
        </w:tc>
        <w:tc>
          <w:tcPr>
            <w:tcW w:w="4140" w:type="dxa"/>
          </w:tcPr>
          <w:p w14:paraId="441D302D" w14:textId="645341CD" w:rsidR="00E50AB7" w:rsidRDefault="00E50AB7" w:rsidP="00E50AB7">
            <w:pPr>
              <w:pStyle w:val="paragraph"/>
              <w:spacing w:before="0" w:beforeAutospacing="0" w:after="0" w:afterAutospacing="0"/>
              <w:textAlignment w:val="baseline"/>
              <w:rPr>
                <w:rStyle w:val="eop"/>
                <w:rFonts w:ascii="Arial" w:hAnsi="Arial" w:cs="Arial"/>
                <w:color w:val="000000"/>
                <w:sz w:val="22"/>
                <w:szCs w:val="22"/>
              </w:rPr>
            </w:pPr>
            <w:r>
              <w:rPr>
                <w:rStyle w:val="eop"/>
                <w:rFonts w:ascii="Arial" w:hAnsi="Arial" w:cs="Arial"/>
                <w:color w:val="000000"/>
                <w:sz w:val="22"/>
                <w:szCs w:val="22"/>
              </w:rPr>
              <w:t>Listening lab – MC University</w:t>
            </w:r>
          </w:p>
        </w:tc>
        <w:tc>
          <w:tcPr>
            <w:tcW w:w="1710" w:type="dxa"/>
          </w:tcPr>
          <w:p w14:paraId="2ECE1899" w14:textId="3C1E2D54" w:rsidR="00E50AB7" w:rsidRDefault="00E50AB7" w:rsidP="00E50AB7">
            <w:pPr>
              <w:pStyle w:val="paragraph"/>
              <w:spacing w:before="0" w:beforeAutospacing="0" w:after="0" w:afterAutospacing="0"/>
              <w:jc w:val="right"/>
              <w:textAlignment w:val="baseline"/>
              <w:rPr>
                <w:rStyle w:val="eop"/>
                <w:rFonts w:ascii="Arial" w:hAnsi="Arial" w:cs="Arial"/>
                <w:color w:val="000000"/>
                <w:sz w:val="22"/>
                <w:szCs w:val="22"/>
              </w:rPr>
            </w:pPr>
            <w:r>
              <w:rPr>
                <w:rStyle w:val="eop"/>
                <w:rFonts w:ascii="Arial" w:hAnsi="Arial" w:cs="Arial"/>
                <w:color w:val="000000"/>
                <w:sz w:val="22"/>
                <w:szCs w:val="22"/>
              </w:rPr>
              <w:t>36.000 EUR</w:t>
            </w:r>
          </w:p>
        </w:tc>
        <w:tc>
          <w:tcPr>
            <w:tcW w:w="1369" w:type="dxa"/>
          </w:tcPr>
          <w:p w14:paraId="19A838AB" w14:textId="7C0B0F54" w:rsidR="00E50AB7" w:rsidRDefault="00E50AB7" w:rsidP="00E50AB7">
            <w:pPr>
              <w:pStyle w:val="paragraph"/>
              <w:spacing w:before="0" w:beforeAutospacing="0" w:after="0" w:afterAutospacing="0"/>
              <w:jc w:val="right"/>
              <w:textAlignment w:val="baseline"/>
              <w:rPr>
                <w:rStyle w:val="eop"/>
                <w:rFonts w:ascii="Arial" w:hAnsi="Arial" w:cs="Arial"/>
                <w:color w:val="000000"/>
                <w:sz w:val="22"/>
                <w:szCs w:val="22"/>
              </w:rPr>
            </w:pPr>
            <w:r>
              <w:rPr>
                <w:rStyle w:val="eop"/>
                <w:rFonts w:ascii="Arial" w:hAnsi="Arial" w:cs="Arial"/>
                <w:color w:val="000000"/>
                <w:sz w:val="22"/>
                <w:szCs w:val="22"/>
              </w:rPr>
              <w:t>36000</w:t>
            </w:r>
          </w:p>
        </w:tc>
      </w:tr>
      <w:tr w:rsidR="00E50AB7" w14:paraId="1FAA9689" w14:textId="01FD2CAC" w:rsidTr="00077AFA">
        <w:tc>
          <w:tcPr>
            <w:tcW w:w="2628" w:type="dxa"/>
          </w:tcPr>
          <w:p w14:paraId="20CEB32F" w14:textId="77777777" w:rsidR="00E50AB7" w:rsidRDefault="00E50AB7" w:rsidP="00E50AB7">
            <w:pPr>
              <w:pStyle w:val="paragraph"/>
              <w:spacing w:before="0" w:beforeAutospacing="0" w:after="0" w:afterAutospacing="0"/>
              <w:textAlignment w:val="baseline"/>
              <w:rPr>
                <w:rStyle w:val="eop"/>
                <w:rFonts w:ascii="Arial" w:hAnsi="Arial" w:cs="Arial"/>
                <w:color w:val="000000"/>
                <w:sz w:val="22"/>
                <w:szCs w:val="22"/>
              </w:rPr>
            </w:pPr>
          </w:p>
        </w:tc>
        <w:tc>
          <w:tcPr>
            <w:tcW w:w="4140" w:type="dxa"/>
          </w:tcPr>
          <w:p w14:paraId="34BCC387" w14:textId="261803D3" w:rsidR="00E50AB7" w:rsidRDefault="00E50AB7" w:rsidP="00E50AB7">
            <w:pPr>
              <w:pStyle w:val="paragraph"/>
              <w:spacing w:before="0" w:beforeAutospacing="0" w:after="0" w:afterAutospacing="0"/>
              <w:textAlignment w:val="baseline"/>
              <w:rPr>
                <w:rStyle w:val="eop"/>
                <w:rFonts w:ascii="Arial" w:hAnsi="Arial" w:cs="Arial"/>
                <w:color w:val="000000"/>
                <w:sz w:val="22"/>
                <w:szCs w:val="22"/>
              </w:rPr>
            </w:pPr>
            <w:r>
              <w:rPr>
                <w:rStyle w:val="eop"/>
                <w:rFonts w:ascii="Arial" w:hAnsi="Arial" w:cs="Arial"/>
                <w:color w:val="000000"/>
                <w:sz w:val="22"/>
                <w:szCs w:val="22"/>
              </w:rPr>
              <w:t>Global Analysis Lab – HEAD acoustics</w:t>
            </w:r>
          </w:p>
        </w:tc>
        <w:tc>
          <w:tcPr>
            <w:tcW w:w="1710" w:type="dxa"/>
          </w:tcPr>
          <w:p w14:paraId="48A5E763" w14:textId="1A159A31" w:rsidR="00E50AB7" w:rsidRDefault="00E50AB7" w:rsidP="00E50AB7">
            <w:pPr>
              <w:pStyle w:val="paragraph"/>
              <w:spacing w:before="0" w:beforeAutospacing="0" w:after="0" w:afterAutospacing="0"/>
              <w:jc w:val="right"/>
              <w:textAlignment w:val="baseline"/>
              <w:rPr>
                <w:rStyle w:val="eop"/>
                <w:rFonts w:ascii="Arial" w:hAnsi="Arial" w:cs="Arial"/>
                <w:color w:val="000000"/>
                <w:sz w:val="22"/>
                <w:szCs w:val="22"/>
              </w:rPr>
            </w:pPr>
            <w:r>
              <w:rPr>
                <w:rStyle w:val="eop"/>
                <w:rFonts w:ascii="Arial" w:hAnsi="Arial" w:cs="Arial"/>
                <w:color w:val="000000"/>
                <w:sz w:val="22"/>
                <w:szCs w:val="22"/>
              </w:rPr>
              <w:t>12.000 EUR</w:t>
            </w:r>
          </w:p>
        </w:tc>
        <w:tc>
          <w:tcPr>
            <w:tcW w:w="1369" w:type="dxa"/>
          </w:tcPr>
          <w:p w14:paraId="68A7634D" w14:textId="4F581123" w:rsidR="00E50AB7" w:rsidRDefault="00E50AB7" w:rsidP="00E50AB7">
            <w:pPr>
              <w:pStyle w:val="paragraph"/>
              <w:spacing w:before="0" w:beforeAutospacing="0" w:after="0" w:afterAutospacing="0"/>
              <w:jc w:val="right"/>
              <w:textAlignment w:val="baseline"/>
              <w:rPr>
                <w:rStyle w:val="eop"/>
                <w:rFonts w:ascii="Arial" w:hAnsi="Arial" w:cs="Arial"/>
                <w:color w:val="000000"/>
                <w:sz w:val="22"/>
                <w:szCs w:val="22"/>
              </w:rPr>
            </w:pPr>
            <w:r>
              <w:rPr>
                <w:rStyle w:val="eop"/>
                <w:rFonts w:ascii="Arial" w:hAnsi="Arial" w:cs="Arial"/>
                <w:color w:val="000000"/>
                <w:sz w:val="22"/>
                <w:szCs w:val="22"/>
              </w:rPr>
              <w:t>12000</w:t>
            </w:r>
          </w:p>
        </w:tc>
      </w:tr>
      <w:tr w:rsidR="00E50AB7" w14:paraId="70F92C98" w14:textId="45952F4A" w:rsidTr="00077AFA">
        <w:tc>
          <w:tcPr>
            <w:tcW w:w="2628" w:type="dxa"/>
          </w:tcPr>
          <w:p w14:paraId="4ABA54E5" w14:textId="58F0F241" w:rsidR="00E50AB7" w:rsidRDefault="00E50AB7" w:rsidP="00E50AB7">
            <w:pPr>
              <w:pStyle w:val="paragraph"/>
              <w:spacing w:before="0" w:beforeAutospacing="0" w:after="0" w:afterAutospacing="0"/>
              <w:textAlignment w:val="baseline"/>
              <w:rPr>
                <w:rStyle w:val="eop"/>
                <w:rFonts w:ascii="Arial" w:hAnsi="Arial" w:cs="Arial"/>
                <w:color w:val="000000"/>
                <w:sz w:val="22"/>
                <w:szCs w:val="22"/>
              </w:rPr>
            </w:pPr>
            <w:r>
              <w:rPr>
                <w:rStyle w:val="eop"/>
                <w:rFonts w:ascii="Arial" w:hAnsi="Arial" w:cs="Arial"/>
                <w:color w:val="000000"/>
                <w:sz w:val="22"/>
                <w:szCs w:val="22"/>
              </w:rPr>
              <w:t>Characterization Phase</w:t>
            </w:r>
          </w:p>
        </w:tc>
        <w:tc>
          <w:tcPr>
            <w:tcW w:w="4140" w:type="dxa"/>
          </w:tcPr>
          <w:p w14:paraId="6957B852" w14:textId="0EA05C3C" w:rsidR="00E50AB7" w:rsidRDefault="00E50AB7" w:rsidP="00E50AB7">
            <w:pPr>
              <w:pStyle w:val="paragraph"/>
              <w:spacing w:before="0" w:beforeAutospacing="0" w:after="0" w:afterAutospacing="0"/>
              <w:textAlignment w:val="baseline"/>
              <w:rPr>
                <w:rStyle w:val="eop"/>
                <w:rFonts w:ascii="Arial" w:hAnsi="Arial" w:cs="Arial"/>
                <w:color w:val="000000"/>
                <w:sz w:val="22"/>
                <w:szCs w:val="22"/>
              </w:rPr>
            </w:pPr>
            <w:r>
              <w:rPr>
                <w:rStyle w:val="eop"/>
                <w:rFonts w:ascii="Arial" w:hAnsi="Arial" w:cs="Arial"/>
                <w:color w:val="000000"/>
                <w:sz w:val="22"/>
                <w:szCs w:val="22"/>
              </w:rPr>
              <w:t xml:space="preserve">FL-to-FX conversion – </w:t>
            </w:r>
            <w:proofErr w:type="spellStart"/>
            <w:r>
              <w:rPr>
                <w:rStyle w:val="eop"/>
                <w:rFonts w:ascii="Arial" w:hAnsi="Arial" w:cs="Arial"/>
                <w:color w:val="000000"/>
                <w:sz w:val="22"/>
                <w:szCs w:val="22"/>
              </w:rPr>
              <w:t>Ittiam</w:t>
            </w:r>
            <w:proofErr w:type="spellEnd"/>
          </w:p>
        </w:tc>
        <w:tc>
          <w:tcPr>
            <w:tcW w:w="1710" w:type="dxa"/>
          </w:tcPr>
          <w:p w14:paraId="6547078A" w14:textId="70F7A524" w:rsidR="00E50AB7" w:rsidRDefault="00E50AB7" w:rsidP="00E50AB7">
            <w:pPr>
              <w:pStyle w:val="paragraph"/>
              <w:spacing w:before="0" w:beforeAutospacing="0" w:after="0" w:afterAutospacing="0"/>
              <w:jc w:val="right"/>
              <w:textAlignment w:val="baseline"/>
              <w:rPr>
                <w:rStyle w:val="eop"/>
                <w:rFonts w:ascii="Arial" w:hAnsi="Arial" w:cs="Arial"/>
                <w:color w:val="000000"/>
                <w:sz w:val="22"/>
                <w:szCs w:val="22"/>
              </w:rPr>
            </w:pPr>
            <w:r>
              <w:rPr>
                <w:rStyle w:val="eop"/>
                <w:rFonts w:ascii="Arial" w:hAnsi="Arial" w:cs="Arial"/>
                <w:color w:val="000000"/>
                <w:sz w:val="22"/>
                <w:szCs w:val="22"/>
              </w:rPr>
              <w:t>373.333 USD</w:t>
            </w:r>
          </w:p>
        </w:tc>
        <w:tc>
          <w:tcPr>
            <w:tcW w:w="1369" w:type="dxa"/>
          </w:tcPr>
          <w:p w14:paraId="0743F7F6" w14:textId="00963CDE" w:rsidR="00E50AB7" w:rsidRDefault="00E50AB7" w:rsidP="00E50AB7">
            <w:pPr>
              <w:pStyle w:val="paragraph"/>
              <w:spacing w:before="0" w:beforeAutospacing="0" w:after="0" w:afterAutospacing="0"/>
              <w:jc w:val="right"/>
              <w:textAlignment w:val="baseline"/>
              <w:rPr>
                <w:rStyle w:val="eop"/>
                <w:rFonts w:ascii="Arial" w:hAnsi="Arial" w:cs="Arial"/>
                <w:color w:val="000000"/>
                <w:sz w:val="22"/>
                <w:szCs w:val="22"/>
              </w:rPr>
            </w:pPr>
            <w:r>
              <w:rPr>
                <w:rStyle w:val="eop"/>
                <w:rFonts w:ascii="Arial" w:hAnsi="Arial" w:cs="Arial"/>
                <w:color w:val="000000"/>
                <w:sz w:val="22"/>
                <w:szCs w:val="22"/>
              </w:rPr>
              <w:t>343702</w:t>
            </w:r>
          </w:p>
        </w:tc>
      </w:tr>
      <w:tr w:rsidR="00E50AB7" w14:paraId="34AF006A" w14:textId="5517A661" w:rsidTr="00077AFA">
        <w:tc>
          <w:tcPr>
            <w:tcW w:w="2628" w:type="dxa"/>
          </w:tcPr>
          <w:p w14:paraId="303805F4" w14:textId="77777777" w:rsidR="00E50AB7" w:rsidRDefault="00E50AB7" w:rsidP="00E50AB7">
            <w:pPr>
              <w:pStyle w:val="paragraph"/>
              <w:spacing w:before="0" w:beforeAutospacing="0" w:after="0" w:afterAutospacing="0"/>
              <w:textAlignment w:val="baseline"/>
              <w:rPr>
                <w:rStyle w:val="eop"/>
                <w:rFonts w:ascii="Arial" w:hAnsi="Arial" w:cs="Arial"/>
                <w:color w:val="000000"/>
                <w:sz w:val="22"/>
                <w:szCs w:val="22"/>
              </w:rPr>
            </w:pPr>
          </w:p>
        </w:tc>
        <w:tc>
          <w:tcPr>
            <w:tcW w:w="4140" w:type="dxa"/>
          </w:tcPr>
          <w:p w14:paraId="704936C2" w14:textId="408DEFD6" w:rsidR="00E50AB7" w:rsidRDefault="00775DCC" w:rsidP="00E50AB7">
            <w:pPr>
              <w:pStyle w:val="paragraph"/>
              <w:spacing w:before="0" w:beforeAutospacing="0" w:after="0" w:afterAutospacing="0"/>
              <w:textAlignment w:val="baseline"/>
              <w:rPr>
                <w:rStyle w:val="eop"/>
                <w:rFonts w:ascii="Arial" w:hAnsi="Arial" w:cs="Arial"/>
                <w:color w:val="000000"/>
                <w:sz w:val="22"/>
                <w:szCs w:val="22"/>
              </w:rPr>
            </w:pPr>
            <w:r>
              <w:rPr>
                <w:rStyle w:val="eop"/>
                <w:rFonts w:ascii="Arial" w:hAnsi="Arial" w:cs="Arial"/>
                <w:color w:val="000000"/>
                <w:sz w:val="22"/>
                <w:szCs w:val="22"/>
              </w:rPr>
              <w:t>Listening labs</w:t>
            </w:r>
            <w:r w:rsidR="00680228">
              <w:rPr>
                <w:rStyle w:val="eop"/>
                <w:rFonts w:ascii="Arial" w:hAnsi="Arial" w:cs="Arial"/>
                <w:color w:val="000000"/>
                <w:sz w:val="22"/>
                <w:szCs w:val="22"/>
              </w:rPr>
              <w:t xml:space="preserve"> and</w:t>
            </w:r>
            <w:r w:rsidR="006C3735">
              <w:rPr>
                <w:rStyle w:val="eop"/>
                <w:rFonts w:ascii="Arial" w:hAnsi="Arial" w:cs="Arial"/>
                <w:color w:val="000000"/>
                <w:sz w:val="22"/>
                <w:szCs w:val="22"/>
              </w:rPr>
              <w:t xml:space="preserve"> GAL</w:t>
            </w:r>
            <w:r w:rsidR="004A4013">
              <w:rPr>
                <w:rStyle w:val="eop"/>
                <w:rFonts w:ascii="Arial" w:hAnsi="Arial" w:cs="Arial"/>
                <w:color w:val="000000"/>
                <w:sz w:val="22"/>
                <w:szCs w:val="22"/>
              </w:rPr>
              <w:t xml:space="preserve"> – external labs</w:t>
            </w:r>
            <w:r w:rsidR="00A02FDB">
              <w:rPr>
                <w:rStyle w:val="eop"/>
                <w:rFonts w:ascii="Arial" w:hAnsi="Arial" w:cs="Arial"/>
                <w:color w:val="000000"/>
                <w:sz w:val="22"/>
                <w:szCs w:val="22"/>
              </w:rPr>
              <w:t xml:space="preserve"> (</w:t>
            </w:r>
            <w:proofErr w:type="spellStart"/>
            <w:r w:rsidR="00A02FDB">
              <w:rPr>
                <w:rStyle w:val="eop"/>
                <w:rFonts w:ascii="Arial" w:hAnsi="Arial" w:cs="Arial"/>
                <w:color w:val="000000"/>
                <w:sz w:val="22"/>
                <w:szCs w:val="22"/>
              </w:rPr>
              <w:t>tbd</w:t>
            </w:r>
            <w:proofErr w:type="spellEnd"/>
            <w:r w:rsidR="00A02FDB">
              <w:rPr>
                <w:rStyle w:val="eop"/>
                <w:rFonts w:ascii="Arial" w:hAnsi="Arial" w:cs="Arial"/>
                <w:color w:val="000000"/>
                <w:sz w:val="22"/>
                <w:szCs w:val="22"/>
              </w:rPr>
              <w:t>)</w:t>
            </w:r>
          </w:p>
        </w:tc>
        <w:tc>
          <w:tcPr>
            <w:tcW w:w="1710" w:type="dxa"/>
          </w:tcPr>
          <w:p w14:paraId="43C69781" w14:textId="77777777" w:rsidR="00E50AB7" w:rsidRDefault="00E50AB7" w:rsidP="00E50AB7">
            <w:pPr>
              <w:pStyle w:val="paragraph"/>
              <w:spacing w:before="0" w:beforeAutospacing="0" w:after="0" w:afterAutospacing="0"/>
              <w:jc w:val="right"/>
              <w:textAlignment w:val="baseline"/>
              <w:rPr>
                <w:rStyle w:val="eop"/>
                <w:rFonts w:ascii="Arial" w:hAnsi="Arial" w:cs="Arial"/>
                <w:color w:val="000000"/>
                <w:sz w:val="22"/>
                <w:szCs w:val="22"/>
              </w:rPr>
            </w:pPr>
          </w:p>
        </w:tc>
        <w:tc>
          <w:tcPr>
            <w:tcW w:w="1369" w:type="dxa"/>
          </w:tcPr>
          <w:p w14:paraId="0756B2CE" w14:textId="1EA9B943" w:rsidR="00E50AB7" w:rsidRDefault="006D7693" w:rsidP="006D7693">
            <w:pPr>
              <w:pStyle w:val="paragraph"/>
              <w:spacing w:before="0" w:beforeAutospacing="0" w:after="0" w:afterAutospacing="0"/>
              <w:jc w:val="right"/>
              <w:textAlignment w:val="baseline"/>
              <w:rPr>
                <w:rStyle w:val="eop"/>
                <w:rFonts w:ascii="Arial" w:hAnsi="Arial" w:cs="Arial"/>
                <w:color w:val="000000"/>
                <w:sz w:val="22"/>
                <w:szCs w:val="22"/>
              </w:rPr>
            </w:pPr>
            <w:r>
              <w:rPr>
                <w:rStyle w:val="eop"/>
                <w:rFonts w:ascii="Arial" w:hAnsi="Arial" w:cs="Arial"/>
                <w:color w:val="000000"/>
                <w:sz w:val="22"/>
                <w:szCs w:val="22"/>
              </w:rPr>
              <w:t>2</w:t>
            </w:r>
            <w:r w:rsidR="00162046">
              <w:rPr>
                <w:rStyle w:val="eop"/>
                <w:rFonts w:ascii="Arial" w:hAnsi="Arial" w:cs="Arial"/>
                <w:color w:val="000000"/>
                <w:sz w:val="22"/>
                <w:szCs w:val="22"/>
              </w:rPr>
              <w:t>1</w:t>
            </w:r>
            <w:r w:rsidR="006C3735">
              <w:rPr>
                <w:rStyle w:val="eop"/>
                <w:rFonts w:ascii="Arial" w:hAnsi="Arial" w:cs="Arial"/>
                <w:color w:val="000000"/>
                <w:sz w:val="22"/>
                <w:szCs w:val="22"/>
              </w:rPr>
              <w:t>0</w:t>
            </w:r>
            <w:r w:rsidR="00162046">
              <w:rPr>
                <w:rStyle w:val="eop"/>
                <w:rFonts w:ascii="Arial" w:hAnsi="Arial" w:cs="Arial"/>
                <w:color w:val="000000"/>
                <w:sz w:val="22"/>
                <w:szCs w:val="22"/>
              </w:rPr>
              <w:t>298</w:t>
            </w:r>
          </w:p>
        </w:tc>
      </w:tr>
      <w:tr w:rsidR="006C3735" w14:paraId="4BDF037A" w14:textId="77777777" w:rsidTr="00077AFA">
        <w:tc>
          <w:tcPr>
            <w:tcW w:w="2628" w:type="dxa"/>
          </w:tcPr>
          <w:p w14:paraId="0BCBE97F" w14:textId="300E3E67" w:rsidR="006C3735" w:rsidRDefault="006C3735" w:rsidP="00E50AB7">
            <w:pPr>
              <w:pStyle w:val="paragraph"/>
              <w:spacing w:before="0" w:beforeAutospacing="0" w:after="0" w:afterAutospacing="0"/>
              <w:textAlignment w:val="baseline"/>
              <w:rPr>
                <w:rStyle w:val="eop"/>
                <w:rFonts w:ascii="Arial" w:hAnsi="Arial" w:cs="Arial"/>
                <w:color w:val="000000"/>
                <w:sz w:val="22"/>
                <w:szCs w:val="22"/>
              </w:rPr>
            </w:pPr>
            <w:r>
              <w:rPr>
                <w:rStyle w:val="eop"/>
                <w:rFonts w:ascii="Arial" w:hAnsi="Arial" w:cs="Arial"/>
                <w:color w:val="000000"/>
                <w:sz w:val="22"/>
                <w:szCs w:val="22"/>
              </w:rPr>
              <w:t xml:space="preserve">Total </w:t>
            </w:r>
          </w:p>
        </w:tc>
        <w:tc>
          <w:tcPr>
            <w:tcW w:w="4140" w:type="dxa"/>
          </w:tcPr>
          <w:p w14:paraId="28C9712C" w14:textId="77777777" w:rsidR="006C3735" w:rsidRDefault="006C3735" w:rsidP="00E50AB7">
            <w:pPr>
              <w:pStyle w:val="paragraph"/>
              <w:spacing w:before="0" w:beforeAutospacing="0" w:after="0" w:afterAutospacing="0"/>
              <w:textAlignment w:val="baseline"/>
              <w:rPr>
                <w:rStyle w:val="eop"/>
                <w:rFonts w:ascii="Arial" w:hAnsi="Arial" w:cs="Arial"/>
                <w:color w:val="000000"/>
                <w:sz w:val="22"/>
                <w:szCs w:val="22"/>
              </w:rPr>
            </w:pPr>
          </w:p>
        </w:tc>
        <w:tc>
          <w:tcPr>
            <w:tcW w:w="1710" w:type="dxa"/>
          </w:tcPr>
          <w:p w14:paraId="53077C20" w14:textId="77777777" w:rsidR="006C3735" w:rsidRDefault="006C3735" w:rsidP="00E50AB7">
            <w:pPr>
              <w:pStyle w:val="paragraph"/>
              <w:spacing w:before="0" w:beforeAutospacing="0" w:after="0" w:afterAutospacing="0"/>
              <w:jc w:val="right"/>
              <w:textAlignment w:val="baseline"/>
              <w:rPr>
                <w:rStyle w:val="eop"/>
                <w:rFonts w:ascii="Arial" w:hAnsi="Arial" w:cs="Arial"/>
                <w:color w:val="000000"/>
                <w:sz w:val="22"/>
                <w:szCs w:val="22"/>
              </w:rPr>
            </w:pPr>
          </w:p>
        </w:tc>
        <w:tc>
          <w:tcPr>
            <w:tcW w:w="1369" w:type="dxa"/>
          </w:tcPr>
          <w:p w14:paraId="6131BAFA" w14:textId="3CE93B5B" w:rsidR="006C3735" w:rsidRDefault="006D7693" w:rsidP="00E50AB7">
            <w:pPr>
              <w:pStyle w:val="paragraph"/>
              <w:spacing w:before="0" w:beforeAutospacing="0" w:after="0" w:afterAutospacing="0"/>
              <w:jc w:val="right"/>
              <w:textAlignment w:val="baseline"/>
              <w:rPr>
                <w:rStyle w:val="eop"/>
                <w:rFonts w:ascii="Arial" w:hAnsi="Arial" w:cs="Arial"/>
                <w:color w:val="000000"/>
                <w:sz w:val="22"/>
                <w:szCs w:val="22"/>
              </w:rPr>
            </w:pPr>
            <w:r>
              <w:rPr>
                <w:rStyle w:val="eop"/>
                <w:rFonts w:ascii="Arial" w:hAnsi="Arial" w:cs="Arial"/>
                <w:color w:val="000000"/>
                <w:sz w:val="22"/>
                <w:szCs w:val="22"/>
              </w:rPr>
              <w:fldChar w:fldCharType="begin"/>
            </w:r>
            <w:r>
              <w:rPr>
                <w:rStyle w:val="eop"/>
                <w:rFonts w:ascii="Arial" w:hAnsi="Arial" w:cs="Arial"/>
                <w:color w:val="000000"/>
                <w:sz w:val="22"/>
                <w:szCs w:val="22"/>
              </w:rPr>
              <w:instrText xml:space="preserve"> =SUM(ABOVE) </w:instrText>
            </w:r>
            <w:r>
              <w:rPr>
                <w:rStyle w:val="eop"/>
                <w:rFonts w:ascii="Arial" w:hAnsi="Arial" w:cs="Arial"/>
                <w:color w:val="000000"/>
                <w:sz w:val="22"/>
                <w:szCs w:val="22"/>
              </w:rPr>
              <w:fldChar w:fldCharType="separate"/>
            </w:r>
            <w:r w:rsidR="00162046">
              <w:rPr>
                <w:rStyle w:val="eop"/>
                <w:rFonts w:ascii="Arial" w:hAnsi="Arial" w:cs="Arial"/>
                <w:noProof/>
                <w:color w:val="000000"/>
                <w:sz w:val="22"/>
                <w:szCs w:val="22"/>
              </w:rPr>
              <w:t>1200000</w:t>
            </w:r>
            <w:r>
              <w:rPr>
                <w:rStyle w:val="eop"/>
                <w:rFonts w:ascii="Arial" w:hAnsi="Arial" w:cs="Arial"/>
                <w:color w:val="000000"/>
                <w:sz w:val="22"/>
                <w:szCs w:val="22"/>
              </w:rPr>
              <w:fldChar w:fldCharType="end"/>
            </w:r>
          </w:p>
        </w:tc>
      </w:tr>
    </w:tbl>
    <w:p w14:paraId="03073746" w14:textId="4A697D90" w:rsidR="00011838" w:rsidRPr="00077AFA" w:rsidRDefault="00077AFA" w:rsidP="00077AFA">
      <w:pPr>
        <w:pStyle w:val="paragraph"/>
        <w:spacing w:before="0" w:beforeAutospacing="0" w:after="0" w:afterAutospacing="0"/>
        <w:textAlignment w:val="baseline"/>
        <w:rPr>
          <w:rStyle w:val="eop"/>
          <w:rFonts w:ascii="Arial" w:hAnsi="Arial" w:cs="Arial"/>
          <w:color w:val="000000"/>
          <w:sz w:val="22"/>
          <w:szCs w:val="22"/>
        </w:rPr>
      </w:pPr>
      <w:r w:rsidRPr="00077AFA">
        <w:rPr>
          <w:rStyle w:val="eop"/>
          <w:rFonts w:cs="Arial"/>
          <w:color w:val="000000"/>
          <w:sz w:val="22"/>
          <w:szCs w:val="22"/>
        </w:rPr>
        <w:t>*</w:t>
      </w:r>
      <w:r w:rsidRPr="00077AFA">
        <w:rPr>
          <w:rStyle w:val="eop"/>
          <w:rFonts w:ascii="Arial" w:hAnsi="Arial" w:cs="Arial"/>
          <w:color w:val="000000"/>
          <w:sz w:val="22"/>
          <w:szCs w:val="22"/>
        </w:rPr>
        <w:t xml:space="preserve"> Exchange rate as during SA4#125.</w:t>
      </w:r>
    </w:p>
    <w:p w14:paraId="2EB14355" w14:textId="77777777" w:rsidR="008A54F5" w:rsidRDefault="008A54F5" w:rsidP="00BC0440">
      <w:pPr>
        <w:rPr>
          <w:sz w:val="22"/>
          <w:szCs w:val="22"/>
          <w:lang w:val="en-US"/>
        </w:rPr>
      </w:pPr>
    </w:p>
    <w:p w14:paraId="73B65939" w14:textId="77777777" w:rsidR="00540D2E" w:rsidRPr="00A81116" w:rsidRDefault="00540D2E" w:rsidP="00540D2E">
      <w:pPr>
        <w:rPr>
          <w:sz w:val="22"/>
          <w:szCs w:val="22"/>
        </w:rPr>
      </w:pPr>
    </w:p>
    <w:p w14:paraId="4ED2E396" w14:textId="137AC8D5" w:rsidR="008D0C5A" w:rsidRPr="00991C91" w:rsidRDefault="00BA7335" w:rsidP="008D0C5A">
      <w:pPr>
        <w:rPr>
          <w:rFonts w:ascii="Segoe UI" w:hAnsi="Segoe UI" w:cs="Segoe UI"/>
        </w:rPr>
      </w:pPr>
      <w:r>
        <w:rPr>
          <w:b/>
          <w:bCs/>
          <w:sz w:val="24"/>
          <w:szCs w:val="24"/>
        </w:rPr>
        <w:t>6</w:t>
      </w:r>
      <w:r w:rsidR="008D0C5A" w:rsidRPr="00991C91">
        <w:rPr>
          <w:b/>
          <w:bCs/>
          <w:sz w:val="24"/>
          <w:szCs w:val="24"/>
        </w:rPr>
        <w:t>.</w:t>
      </w:r>
      <w:r w:rsidR="008D0C5A">
        <w:rPr>
          <w:b/>
          <w:bCs/>
          <w:sz w:val="24"/>
          <w:szCs w:val="24"/>
        </w:rPr>
        <w:t xml:space="preserve"> Action Items</w:t>
      </w:r>
      <w:r w:rsidR="008D0C5A">
        <w:rPr>
          <w:rStyle w:val="eop"/>
          <w:rFonts w:cs="Arial"/>
          <w:sz w:val="24"/>
          <w:szCs w:val="24"/>
        </w:rPr>
        <w:t xml:space="preserve"> </w:t>
      </w:r>
    </w:p>
    <w:p w14:paraId="0B71DF45" w14:textId="77777777" w:rsidR="008D0C5A" w:rsidRDefault="008D0C5A" w:rsidP="008D0C5A">
      <w:pPr>
        <w:pStyle w:val="paragraph"/>
        <w:spacing w:before="0" w:beforeAutospacing="0" w:after="0" w:afterAutospacing="0"/>
        <w:textAlignment w:val="baseline"/>
        <w:rPr>
          <w:rStyle w:val="eop"/>
          <w:rFonts w:ascii="Arial" w:hAnsi="Arial" w:cs="Arial"/>
          <w:color w:val="000000"/>
          <w:sz w:val="22"/>
          <w:szCs w:val="22"/>
        </w:rPr>
      </w:pPr>
    </w:p>
    <w:p w14:paraId="68D6945E" w14:textId="4D659F3B" w:rsidR="004F75A5" w:rsidRDefault="000B753F" w:rsidP="008D0C5A">
      <w:pPr>
        <w:pStyle w:val="paragraph"/>
        <w:spacing w:before="0" w:beforeAutospacing="0" w:after="0" w:afterAutospacing="0"/>
        <w:textAlignment w:val="baseline"/>
        <w:rPr>
          <w:rStyle w:val="eop"/>
          <w:rFonts w:ascii="Arial" w:hAnsi="Arial" w:cs="Arial"/>
          <w:color w:val="000000"/>
          <w:sz w:val="22"/>
          <w:szCs w:val="22"/>
        </w:rPr>
      </w:pPr>
      <w:r>
        <w:rPr>
          <w:rStyle w:val="eop"/>
          <w:rFonts w:ascii="Arial" w:hAnsi="Arial" w:cs="Arial"/>
          <w:color w:val="000000"/>
          <w:sz w:val="22"/>
          <w:szCs w:val="22"/>
        </w:rPr>
        <w:t>SA4 is requested to agree on this document</w:t>
      </w:r>
      <w:r w:rsidR="00C73470">
        <w:rPr>
          <w:rStyle w:val="eop"/>
          <w:rFonts w:ascii="Arial" w:hAnsi="Arial" w:cs="Arial"/>
          <w:color w:val="000000"/>
          <w:sz w:val="22"/>
          <w:szCs w:val="22"/>
        </w:rPr>
        <w:t>, following the agreement in Audio SWG.</w:t>
      </w:r>
    </w:p>
    <w:p w14:paraId="1C8CB311" w14:textId="77777777" w:rsidR="004F75A5" w:rsidRDefault="004F75A5" w:rsidP="008D0C5A">
      <w:pPr>
        <w:pStyle w:val="paragraph"/>
        <w:spacing w:before="0" w:beforeAutospacing="0" w:after="0" w:afterAutospacing="0"/>
        <w:textAlignment w:val="baseline"/>
        <w:rPr>
          <w:rStyle w:val="eop"/>
          <w:rFonts w:ascii="Arial" w:hAnsi="Arial" w:cs="Arial"/>
          <w:color w:val="000000"/>
          <w:sz w:val="22"/>
          <w:szCs w:val="22"/>
        </w:rPr>
      </w:pPr>
    </w:p>
    <w:p w14:paraId="2A8F0228" w14:textId="13395960" w:rsidR="008D0C5A" w:rsidRDefault="00711280" w:rsidP="008D0C5A">
      <w:pPr>
        <w:pStyle w:val="paragraph"/>
        <w:spacing w:before="0" w:beforeAutospacing="0" w:after="0" w:afterAutospacing="0"/>
        <w:textAlignment w:val="baseline"/>
        <w:rPr>
          <w:rStyle w:val="eop"/>
          <w:rFonts w:ascii="Arial" w:hAnsi="Arial" w:cs="Arial"/>
          <w:color w:val="000000"/>
          <w:sz w:val="22"/>
          <w:szCs w:val="22"/>
        </w:rPr>
      </w:pPr>
      <w:r>
        <w:rPr>
          <w:rStyle w:val="eop"/>
          <w:rFonts w:ascii="Arial" w:hAnsi="Arial" w:cs="Arial"/>
          <w:color w:val="000000"/>
          <w:sz w:val="22"/>
          <w:szCs w:val="22"/>
        </w:rPr>
        <w:t xml:space="preserve">On this basis, </w:t>
      </w:r>
      <w:r w:rsidR="0050298D">
        <w:rPr>
          <w:rStyle w:val="eop"/>
          <w:rFonts w:ascii="Arial" w:hAnsi="Arial" w:cs="Arial"/>
          <w:color w:val="000000"/>
          <w:sz w:val="22"/>
          <w:szCs w:val="22"/>
        </w:rPr>
        <w:t xml:space="preserve">ETSI MCC is kindly requested </w:t>
      </w:r>
      <w:proofErr w:type="gramStart"/>
      <w:r w:rsidR="0050298D">
        <w:rPr>
          <w:rStyle w:val="eop"/>
          <w:rFonts w:ascii="Arial" w:hAnsi="Arial" w:cs="Arial"/>
          <w:color w:val="000000"/>
          <w:sz w:val="22"/>
          <w:szCs w:val="22"/>
        </w:rPr>
        <w:t>to</w:t>
      </w:r>
      <w:proofErr w:type="gramEnd"/>
    </w:p>
    <w:p w14:paraId="53B07273" w14:textId="736E9C2F" w:rsidR="0050298D" w:rsidRDefault="0050298D" w:rsidP="0050298D">
      <w:pPr>
        <w:pStyle w:val="paragraph"/>
        <w:numPr>
          <w:ilvl w:val="0"/>
          <w:numId w:val="35"/>
        </w:numPr>
        <w:spacing w:before="0" w:beforeAutospacing="0" w:after="0" w:afterAutospacing="0"/>
        <w:textAlignment w:val="baseline"/>
        <w:rPr>
          <w:rStyle w:val="eop"/>
          <w:rFonts w:ascii="Arial" w:hAnsi="Arial" w:cs="Arial"/>
          <w:color w:val="000000"/>
          <w:sz w:val="22"/>
          <w:szCs w:val="22"/>
        </w:rPr>
      </w:pPr>
      <w:r>
        <w:rPr>
          <w:rStyle w:val="eop"/>
          <w:rFonts w:ascii="Arial" w:hAnsi="Arial" w:cs="Arial"/>
          <w:color w:val="000000"/>
          <w:sz w:val="22"/>
          <w:szCs w:val="22"/>
        </w:rPr>
        <w:t xml:space="preserve">contract </w:t>
      </w:r>
      <w:proofErr w:type="spellStart"/>
      <w:r>
        <w:rPr>
          <w:rStyle w:val="eop"/>
          <w:rFonts w:ascii="Arial" w:hAnsi="Arial" w:cs="Arial"/>
          <w:color w:val="000000"/>
          <w:sz w:val="22"/>
          <w:szCs w:val="22"/>
        </w:rPr>
        <w:t>Ittiam</w:t>
      </w:r>
      <w:proofErr w:type="spellEnd"/>
      <w:r>
        <w:rPr>
          <w:rStyle w:val="eop"/>
          <w:rFonts w:ascii="Arial" w:hAnsi="Arial" w:cs="Arial"/>
          <w:color w:val="000000"/>
          <w:sz w:val="22"/>
          <w:szCs w:val="22"/>
        </w:rPr>
        <w:t xml:space="preserve"> for performing the IVAS FL-to-FX conversion </w:t>
      </w:r>
      <w:proofErr w:type="gramStart"/>
      <w:r>
        <w:rPr>
          <w:rStyle w:val="eop"/>
          <w:rFonts w:ascii="Arial" w:hAnsi="Arial" w:cs="Arial"/>
          <w:color w:val="000000"/>
          <w:sz w:val="22"/>
          <w:szCs w:val="22"/>
        </w:rPr>
        <w:t>work</w:t>
      </w:r>
      <w:r w:rsidR="00A1744B">
        <w:rPr>
          <w:rStyle w:val="eop"/>
          <w:rFonts w:ascii="Arial" w:hAnsi="Arial" w:cs="Arial"/>
          <w:color w:val="000000"/>
          <w:sz w:val="22"/>
          <w:szCs w:val="22"/>
        </w:rPr>
        <w:t>;</w:t>
      </w:r>
      <w:proofErr w:type="gramEnd"/>
    </w:p>
    <w:p w14:paraId="14D33514" w14:textId="1063E965" w:rsidR="0050298D" w:rsidRDefault="00283CEA" w:rsidP="0050298D">
      <w:pPr>
        <w:pStyle w:val="paragraph"/>
        <w:numPr>
          <w:ilvl w:val="0"/>
          <w:numId w:val="35"/>
        </w:numPr>
        <w:spacing w:before="0" w:beforeAutospacing="0" w:after="0" w:afterAutospacing="0"/>
        <w:textAlignment w:val="baseline"/>
        <w:rPr>
          <w:rStyle w:val="eop"/>
          <w:rFonts w:ascii="Arial" w:hAnsi="Arial" w:cs="Arial"/>
          <w:color w:val="000000"/>
          <w:sz w:val="22"/>
          <w:szCs w:val="22"/>
        </w:rPr>
      </w:pPr>
      <w:r>
        <w:rPr>
          <w:rStyle w:val="eop"/>
          <w:rFonts w:ascii="Arial" w:hAnsi="Arial" w:cs="Arial"/>
          <w:color w:val="000000"/>
          <w:sz w:val="22"/>
          <w:szCs w:val="22"/>
        </w:rPr>
        <w:t>the basis is the attached quote</w:t>
      </w:r>
      <w:r w:rsidR="00D762CC">
        <w:rPr>
          <w:rStyle w:val="eop"/>
          <w:rFonts w:ascii="Arial" w:hAnsi="Arial" w:cs="Arial"/>
          <w:color w:val="000000"/>
          <w:sz w:val="22"/>
          <w:szCs w:val="22"/>
        </w:rPr>
        <w:t xml:space="preserve"> by </w:t>
      </w:r>
      <w:proofErr w:type="spellStart"/>
      <w:proofErr w:type="gramStart"/>
      <w:r w:rsidR="00D762CC">
        <w:rPr>
          <w:rStyle w:val="eop"/>
          <w:rFonts w:ascii="Arial" w:hAnsi="Arial" w:cs="Arial"/>
          <w:color w:val="000000"/>
          <w:sz w:val="22"/>
          <w:szCs w:val="22"/>
        </w:rPr>
        <w:t>Ittiam</w:t>
      </w:r>
      <w:proofErr w:type="spellEnd"/>
      <w:r w:rsidR="00A1744B">
        <w:rPr>
          <w:rStyle w:val="eop"/>
          <w:rFonts w:ascii="Arial" w:hAnsi="Arial" w:cs="Arial"/>
          <w:color w:val="000000"/>
          <w:sz w:val="22"/>
          <w:szCs w:val="22"/>
        </w:rPr>
        <w:t>;</w:t>
      </w:r>
      <w:proofErr w:type="gramEnd"/>
    </w:p>
    <w:p w14:paraId="2A233F0A" w14:textId="7E33D48B" w:rsidR="00283CEA" w:rsidRDefault="00AA1E5C" w:rsidP="0050298D">
      <w:pPr>
        <w:pStyle w:val="paragraph"/>
        <w:numPr>
          <w:ilvl w:val="0"/>
          <w:numId w:val="35"/>
        </w:numPr>
        <w:spacing w:before="0" w:beforeAutospacing="0" w:after="0" w:afterAutospacing="0"/>
        <w:textAlignment w:val="baseline"/>
        <w:rPr>
          <w:rStyle w:val="eop"/>
          <w:rFonts w:ascii="Arial" w:hAnsi="Arial" w:cs="Arial"/>
          <w:color w:val="000000"/>
          <w:sz w:val="22"/>
          <w:szCs w:val="22"/>
        </w:rPr>
      </w:pPr>
      <w:r>
        <w:rPr>
          <w:rStyle w:val="eop"/>
          <w:rFonts w:ascii="Arial" w:hAnsi="Arial" w:cs="Arial"/>
          <w:color w:val="000000"/>
          <w:sz w:val="22"/>
          <w:szCs w:val="22"/>
        </w:rPr>
        <w:t xml:space="preserve">annex </w:t>
      </w:r>
      <w:r w:rsidR="00283CEA">
        <w:rPr>
          <w:rStyle w:val="eop"/>
          <w:rFonts w:ascii="Arial" w:hAnsi="Arial" w:cs="Arial"/>
          <w:color w:val="000000"/>
          <w:sz w:val="22"/>
          <w:szCs w:val="22"/>
        </w:rPr>
        <w:t xml:space="preserve">the present document to the contract </w:t>
      </w:r>
      <w:r w:rsidR="00AC591D">
        <w:rPr>
          <w:rStyle w:val="eop"/>
          <w:rFonts w:ascii="Arial" w:hAnsi="Arial" w:cs="Arial"/>
          <w:color w:val="000000"/>
          <w:sz w:val="22"/>
          <w:szCs w:val="22"/>
        </w:rPr>
        <w:t>as f</w:t>
      </w:r>
      <w:r w:rsidR="00E32A7D">
        <w:rPr>
          <w:rStyle w:val="eop"/>
          <w:rFonts w:ascii="Arial" w:hAnsi="Arial" w:cs="Arial"/>
          <w:color w:val="000000"/>
          <w:sz w:val="22"/>
          <w:szCs w:val="22"/>
        </w:rPr>
        <w:t>or</w:t>
      </w:r>
      <w:r w:rsidR="00283CEA">
        <w:rPr>
          <w:rStyle w:val="eop"/>
          <w:rFonts w:ascii="Arial" w:hAnsi="Arial" w:cs="Arial"/>
          <w:color w:val="000000"/>
          <w:sz w:val="22"/>
          <w:szCs w:val="22"/>
        </w:rPr>
        <w:t xml:space="preserve"> technical requirements</w:t>
      </w:r>
      <w:r>
        <w:rPr>
          <w:rStyle w:val="eop"/>
          <w:rFonts w:ascii="Arial" w:hAnsi="Arial" w:cs="Arial"/>
          <w:color w:val="000000"/>
          <w:sz w:val="22"/>
          <w:szCs w:val="22"/>
        </w:rPr>
        <w:t xml:space="preserve"> in section </w:t>
      </w:r>
      <w:proofErr w:type="gramStart"/>
      <w:r>
        <w:rPr>
          <w:rStyle w:val="eop"/>
          <w:rFonts w:ascii="Arial" w:hAnsi="Arial" w:cs="Arial"/>
          <w:color w:val="000000"/>
          <w:sz w:val="22"/>
          <w:szCs w:val="22"/>
        </w:rPr>
        <w:t>3</w:t>
      </w:r>
      <w:r w:rsidR="00A1744B">
        <w:rPr>
          <w:rStyle w:val="eop"/>
          <w:rFonts w:ascii="Arial" w:hAnsi="Arial" w:cs="Arial"/>
          <w:color w:val="000000"/>
          <w:sz w:val="22"/>
          <w:szCs w:val="22"/>
        </w:rPr>
        <w:t>;</w:t>
      </w:r>
      <w:proofErr w:type="gramEnd"/>
    </w:p>
    <w:p w14:paraId="6DC8D108" w14:textId="20B37F43" w:rsidR="00D762CC" w:rsidRDefault="00D762CC" w:rsidP="0050298D">
      <w:pPr>
        <w:pStyle w:val="paragraph"/>
        <w:numPr>
          <w:ilvl w:val="0"/>
          <w:numId w:val="35"/>
        </w:numPr>
        <w:spacing w:before="0" w:beforeAutospacing="0" w:after="0" w:afterAutospacing="0"/>
        <w:textAlignment w:val="baseline"/>
        <w:rPr>
          <w:rStyle w:val="eop"/>
          <w:rFonts w:ascii="Arial" w:hAnsi="Arial" w:cs="Arial"/>
          <w:color w:val="000000"/>
          <w:sz w:val="22"/>
          <w:szCs w:val="22"/>
        </w:rPr>
      </w:pPr>
      <w:r>
        <w:rPr>
          <w:rStyle w:val="eop"/>
          <w:rFonts w:ascii="Arial" w:hAnsi="Arial" w:cs="Arial"/>
          <w:color w:val="000000"/>
          <w:sz w:val="22"/>
          <w:szCs w:val="22"/>
        </w:rPr>
        <w:t xml:space="preserve">set the start of the project </w:t>
      </w:r>
      <w:r w:rsidR="00280F3E">
        <w:rPr>
          <w:rStyle w:val="eop"/>
          <w:rFonts w:ascii="Arial" w:hAnsi="Arial" w:cs="Arial"/>
          <w:color w:val="000000"/>
          <w:sz w:val="22"/>
          <w:szCs w:val="22"/>
        </w:rPr>
        <w:t>with T0 = 2</w:t>
      </w:r>
      <w:r w:rsidR="00280F3E" w:rsidRPr="00280F3E">
        <w:rPr>
          <w:rStyle w:val="eop"/>
          <w:rFonts w:ascii="Arial" w:hAnsi="Arial" w:cs="Arial"/>
          <w:color w:val="000000"/>
          <w:sz w:val="22"/>
          <w:szCs w:val="22"/>
          <w:vertAlign w:val="superscript"/>
        </w:rPr>
        <w:t>nd</w:t>
      </w:r>
      <w:r w:rsidR="00280F3E">
        <w:rPr>
          <w:rStyle w:val="eop"/>
          <w:rFonts w:ascii="Arial" w:hAnsi="Arial" w:cs="Arial"/>
          <w:color w:val="000000"/>
          <w:sz w:val="22"/>
          <w:szCs w:val="22"/>
        </w:rPr>
        <w:t xml:space="preserve"> October 2023 or earlier</w:t>
      </w:r>
      <w:r w:rsidR="00F5081C">
        <w:rPr>
          <w:rStyle w:val="eop"/>
          <w:rFonts w:ascii="Arial" w:hAnsi="Arial" w:cs="Arial"/>
          <w:color w:val="000000"/>
          <w:sz w:val="22"/>
          <w:szCs w:val="22"/>
        </w:rPr>
        <w:t xml:space="preserve"> if manageable</w:t>
      </w:r>
      <w:r w:rsidR="00A1744B">
        <w:rPr>
          <w:rStyle w:val="eop"/>
          <w:rFonts w:ascii="Arial" w:hAnsi="Arial" w:cs="Arial"/>
          <w:color w:val="000000"/>
          <w:sz w:val="22"/>
          <w:szCs w:val="22"/>
        </w:rPr>
        <w:t>.</w:t>
      </w:r>
    </w:p>
    <w:p w14:paraId="50ED0CCE" w14:textId="77777777" w:rsidR="004A7B15" w:rsidRPr="00E34E62" w:rsidRDefault="004A7B15" w:rsidP="00BC0440">
      <w:pPr>
        <w:rPr>
          <w:sz w:val="22"/>
          <w:szCs w:val="22"/>
          <w:lang w:val="en-US"/>
        </w:rPr>
      </w:pPr>
    </w:p>
    <w:sectPr w:rsidR="004A7B15" w:rsidRPr="00E34E62" w:rsidSect="00A45466">
      <w:headerReference w:type="default" r:id="rId8"/>
      <w:footerReference w:type="default" r:id="rId9"/>
      <w:headerReference w:type="first" r:id="rId10"/>
      <w:endnotePr>
        <w:numFmt w:val="decimal"/>
      </w:endnotePr>
      <w:pgSz w:w="11907" w:h="16840" w:code="9"/>
      <w:pgMar w:top="1138" w:right="1138" w:bottom="1138" w:left="113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37C365" w14:textId="77777777" w:rsidR="003E348A" w:rsidRDefault="003E348A" w:rsidP="001F13C6">
      <w:pPr>
        <w:pStyle w:val="WBtabletxt"/>
      </w:pPr>
      <w:r>
        <w:separator/>
      </w:r>
    </w:p>
  </w:endnote>
  <w:endnote w:type="continuationSeparator" w:id="0">
    <w:p w14:paraId="1EDF92A3" w14:textId="77777777" w:rsidR="003E348A" w:rsidRDefault="003E348A" w:rsidP="001F13C6">
      <w:pPr>
        <w:pStyle w:val="WBtabletxt"/>
      </w:pPr>
      <w:r>
        <w:continuationSeparator/>
      </w:r>
    </w:p>
  </w:endnote>
  <w:endnote w:type="continuationNotice" w:id="1">
    <w:p w14:paraId="36022B1A" w14:textId="77777777" w:rsidR="003E348A" w:rsidRDefault="003E348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33735F" w14:textId="77777777" w:rsidR="00B620F9" w:rsidRDefault="00B620F9">
    <w:pPr>
      <w:pStyle w:val="Footer"/>
      <w:tabs>
        <w:tab w:val="clear" w:pos="8640"/>
        <w:tab w:val="right" w:pos="9360"/>
      </w:tabs>
      <w:spacing w:after="0"/>
    </w:pPr>
    <w:r>
      <w:rPr>
        <w:b/>
      </w:rPr>
      <w:tab/>
    </w:r>
    <w:r>
      <w:rPr>
        <w:b/>
      </w:rPr>
      <w:tab/>
      <w:t xml:space="preserve">Page: </w:t>
    </w:r>
    <w:r>
      <w:rPr>
        <w:rStyle w:val="PageNumber"/>
        <w:b/>
      </w:rPr>
      <w:fldChar w:fldCharType="begin"/>
    </w:r>
    <w:r>
      <w:rPr>
        <w:rStyle w:val="PageNumber"/>
        <w:b/>
      </w:rPr>
      <w:instrText xml:space="preserve"> PAGE </w:instrText>
    </w:r>
    <w:r>
      <w:rPr>
        <w:rStyle w:val="PageNumber"/>
        <w:b/>
      </w:rPr>
      <w:fldChar w:fldCharType="separate"/>
    </w:r>
    <w:r>
      <w:rPr>
        <w:rStyle w:val="PageNumber"/>
        <w:b/>
        <w:noProof/>
      </w:rPr>
      <w:t>2</w:t>
    </w:r>
    <w:r>
      <w:rPr>
        <w:rStyle w:val="PageNumber"/>
        <w:b/>
      </w:rPr>
      <w:fldChar w:fldCharType="end"/>
    </w:r>
    <w:r>
      <w:rPr>
        <w:rStyle w:val="PageNumber"/>
        <w:b/>
      </w:rPr>
      <w:t>/</w:t>
    </w:r>
    <w:r>
      <w:rPr>
        <w:rStyle w:val="PageNumber"/>
        <w:b/>
      </w:rPr>
      <w:fldChar w:fldCharType="begin"/>
    </w:r>
    <w:r>
      <w:rPr>
        <w:rStyle w:val="PageNumber"/>
        <w:b/>
      </w:rPr>
      <w:instrText xml:space="preserve"> NUMPAGES </w:instrText>
    </w:r>
    <w:r>
      <w:rPr>
        <w:rStyle w:val="PageNumber"/>
        <w:b/>
      </w:rPr>
      <w:fldChar w:fldCharType="separate"/>
    </w:r>
    <w:r>
      <w:rPr>
        <w:rStyle w:val="PageNumber"/>
        <w:b/>
        <w:noProof/>
      </w:rPr>
      <w:t>2</w:t>
    </w:r>
    <w:r>
      <w:rPr>
        <w:rStyle w:val="PageNumber"/>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727721" w14:textId="77777777" w:rsidR="003E348A" w:rsidRDefault="003E348A" w:rsidP="001F13C6">
      <w:pPr>
        <w:pStyle w:val="WBtabletxt"/>
      </w:pPr>
      <w:r>
        <w:separator/>
      </w:r>
    </w:p>
  </w:footnote>
  <w:footnote w:type="continuationSeparator" w:id="0">
    <w:p w14:paraId="7959E3D6" w14:textId="77777777" w:rsidR="003E348A" w:rsidRDefault="003E348A" w:rsidP="001F13C6">
      <w:pPr>
        <w:pStyle w:val="WBtabletxt"/>
      </w:pPr>
      <w:r>
        <w:continuationSeparator/>
      </w:r>
    </w:p>
  </w:footnote>
  <w:footnote w:type="continuationNotice" w:id="1">
    <w:p w14:paraId="2A8B9152" w14:textId="77777777" w:rsidR="003E348A" w:rsidRDefault="003E348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F252C6" w14:textId="77777777" w:rsidR="00B620F9" w:rsidRDefault="00B620F9">
    <w:pPr>
      <w:pStyle w:val="Header"/>
      <w:spacing w:after="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1D2768" w14:textId="69F686CA" w:rsidR="001445FE" w:rsidRPr="003D3707" w:rsidRDefault="00B620F9" w:rsidP="00BF5B8A">
    <w:pPr>
      <w:tabs>
        <w:tab w:val="left" w:pos="4721"/>
        <w:tab w:val="right" w:pos="9356"/>
      </w:tabs>
      <w:spacing w:after="0"/>
      <w:rPr>
        <w:rFonts w:cs="Arial"/>
        <w:b/>
        <w:bCs/>
        <w:i/>
        <w:color w:val="000000"/>
        <w:sz w:val="28"/>
        <w:szCs w:val="28"/>
        <w:lang w:val="sv-SE"/>
      </w:rPr>
    </w:pPr>
    <w:r w:rsidRPr="003D3707">
      <w:rPr>
        <w:rFonts w:cs="Arial"/>
        <w:b/>
        <w:bCs/>
        <w:sz w:val="24"/>
        <w:szCs w:val="24"/>
        <w:lang w:val="sv-SE"/>
      </w:rPr>
      <w:t xml:space="preserve">3GPP </w:t>
    </w:r>
    <w:r w:rsidR="004E18C8" w:rsidRPr="000223A2">
      <w:rPr>
        <w:rFonts w:cs="Arial"/>
        <w:b/>
        <w:iCs/>
        <w:sz w:val="24"/>
        <w:szCs w:val="24"/>
        <w:lang w:val="en-US"/>
      </w:rPr>
      <w:t xml:space="preserve">TSG SA WG4 </w:t>
    </w:r>
    <w:r w:rsidRPr="003D3707">
      <w:rPr>
        <w:rFonts w:cs="Arial"/>
        <w:b/>
        <w:bCs/>
        <w:sz w:val="24"/>
        <w:szCs w:val="24"/>
        <w:lang w:val="sv-SE"/>
      </w:rPr>
      <w:t>#1</w:t>
    </w:r>
    <w:r w:rsidR="0091017C" w:rsidRPr="003D3707">
      <w:rPr>
        <w:rFonts w:cs="Arial"/>
        <w:b/>
        <w:bCs/>
        <w:sz w:val="24"/>
        <w:szCs w:val="24"/>
        <w:lang w:val="sv-SE"/>
      </w:rPr>
      <w:t>2</w:t>
    </w:r>
    <w:r w:rsidR="00E10B8A">
      <w:rPr>
        <w:rFonts w:cs="Arial"/>
        <w:b/>
        <w:bCs/>
        <w:sz w:val="24"/>
        <w:szCs w:val="24"/>
        <w:lang w:val="sv-SE"/>
      </w:rPr>
      <w:t>5</w:t>
    </w:r>
    <w:r w:rsidR="00E41495">
      <w:rPr>
        <w:rFonts w:cs="Arial"/>
        <w:b/>
        <w:bCs/>
        <w:sz w:val="24"/>
        <w:szCs w:val="24"/>
        <w:lang w:val="sv-SE"/>
      </w:rPr>
      <w:t xml:space="preserve"> M</w:t>
    </w:r>
    <w:r w:rsidRPr="003D3707">
      <w:rPr>
        <w:rFonts w:cs="Arial"/>
        <w:b/>
        <w:bCs/>
        <w:sz w:val="24"/>
        <w:szCs w:val="24"/>
        <w:lang w:val="sv-SE"/>
      </w:rPr>
      <w:t>eeting</w:t>
    </w:r>
    <w:r w:rsidRPr="003D3707">
      <w:rPr>
        <w:rFonts w:cs="Arial"/>
        <w:b/>
        <w:bCs/>
        <w:i/>
        <w:lang w:val="sv-SE"/>
      </w:rPr>
      <w:tab/>
    </w:r>
    <w:r w:rsidRPr="003D3707">
      <w:rPr>
        <w:rFonts w:cs="Arial"/>
        <w:b/>
        <w:bCs/>
        <w:i/>
        <w:lang w:val="sv-SE"/>
      </w:rPr>
      <w:tab/>
    </w:r>
    <w:r w:rsidRPr="003D3707">
      <w:rPr>
        <w:rFonts w:cs="Arial"/>
        <w:b/>
        <w:bCs/>
        <w:i/>
        <w:sz w:val="28"/>
        <w:szCs w:val="28"/>
        <w:lang w:val="sv-SE"/>
      </w:rPr>
      <w:t>Tdoc S4 (2</w:t>
    </w:r>
    <w:r w:rsidR="0007078F">
      <w:rPr>
        <w:rFonts w:cs="Arial"/>
        <w:b/>
        <w:bCs/>
        <w:i/>
        <w:sz w:val="28"/>
        <w:szCs w:val="28"/>
        <w:lang w:val="sv-SE"/>
      </w:rPr>
      <w:t>3</w:t>
    </w:r>
    <w:r w:rsidRPr="003D3707">
      <w:rPr>
        <w:rFonts w:cs="Arial"/>
        <w:b/>
        <w:bCs/>
        <w:i/>
        <w:color w:val="000000"/>
        <w:sz w:val="28"/>
        <w:szCs w:val="28"/>
        <w:lang w:val="sv-SE"/>
      </w:rPr>
      <w:t>)</w:t>
    </w:r>
    <w:r w:rsidR="00771C11">
      <w:rPr>
        <w:rFonts w:cs="Arial"/>
        <w:b/>
        <w:bCs/>
        <w:i/>
        <w:color w:val="000000"/>
        <w:sz w:val="28"/>
        <w:szCs w:val="28"/>
        <w:lang w:val="sv-SE"/>
      </w:rPr>
      <w:t>1</w:t>
    </w:r>
    <w:r w:rsidR="00242C61">
      <w:rPr>
        <w:rFonts w:cs="Arial"/>
        <w:b/>
        <w:bCs/>
        <w:i/>
        <w:color w:val="000000"/>
        <w:sz w:val="28"/>
        <w:szCs w:val="28"/>
        <w:lang w:val="sv-SE"/>
      </w:rPr>
      <w:t>xxx</w:t>
    </w:r>
  </w:p>
  <w:p w14:paraId="6D7D8018" w14:textId="1775AA40" w:rsidR="00B620F9" w:rsidRPr="003D3707" w:rsidRDefault="00A74624" w:rsidP="00EE3006">
    <w:pPr>
      <w:tabs>
        <w:tab w:val="right" w:pos="9360"/>
      </w:tabs>
      <w:spacing w:before="40" w:after="0"/>
      <w:rPr>
        <w:rFonts w:eastAsia="Times New Roman" w:cs="Arial"/>
        <w:b/>
        <w:bCs/>
        <w:sz w:val="24"/>
        <w:szCs w:val="24"/>
        <w:lang w:val="en-US" w:eastAsia="zh-CN"/>
      </w:rPr>
    </w:pPr>
    <w:r>
      <w:rPr>
        <w:rFonts w:eastAsia="Times New Roman" w:cs="Arial"/>
        <w:b/>
        <w:bCs/>
        <w:sz w:val="24"/>
        <w:szCs w:val="24"/>
        <w:lang w:val="en-US" w:eastAsia="zh-CN"/>
      </w:rPr>
      <w:t>2</w:t>
    </w:r>
    <w:r w:rsidR="00E10B8A">
      <w:rPr>
        <w:rFonts w:eastAsia="Times New Roman" w:cs="Arial"/>
        <w:b/>
        <w:bCs/>
        <w:sz w:val="24"/>
        <w:szCs w:val="24"/>
        <w:lang w:val="en-US" w:eastAsia="zh-CN"/>
      </w:rPr>
      <w:t>1</w:t>
    </w:r>
    <w:r w:rsidR="00B620F9" w:rsidRPr="003D3707">
      <w:rPr>
        <w:rFonts w:eastAsia="Times New Roman" w:cs="Arial"/>
        <w:b/>
        <w:bCs/>
        <w:sz w:val="24"/>
        <w:szCs w:val="24"/>
        <w:lang w:val="en-US" w:eastAsia="zh-CN"/>
      </w:rPr>
      <w:t xml:space="preserve"> – </w:t>
    </w:r>
    <w:r w:rsidR="0007078F">
      <w:rPr>
        <w:rFonts w:eastAsia="Times New Roman" w:cs="Arial"/>
        <w:b/>
        <w:bCs/>
        <w:sz w:val="24"/>
        <w:szCs w:val="24"/>
        <w:lang w:val="en-US" w:eastAsia="zh-CN"/>
      </w:rPr>
      <w:t>2</w:t>
    </w:r>
    <w:r w:rsidR="00E10B8A">
      <w:rPr>
        <w:rFonts w:eastAsia="Times New Roman" w:cs="Arial"/>
        <w:b/>
        <w:bCs/>
        <w:sz w:val="24"/>
        <w:szCs w:val="24"/>
        <w:lang w:val="en-US" w:eastAsia="zh-CN"/>
      </w:rPr>
      <w:t>5</w:t>
    </w:r>
    <w:r w:rsidR="008A794D" w:rsidRPr="003D3707">
      <w:rPr>
        <w:rFonts w:eastAsia="Times New Roman" w:cs="Arial"/>
        <w:b/>
        <w:bCs/>
        <w:sz w:val="24"/>
        <w:szCs w:val="24"/>
        <w:lang w:val="en-US" w:eastAsia="zh-CN"/>
      </w:rPr>
      <w:t xml:space="preserve"> </w:t>
    </w:r>
    <w:r w:rsidR="00E10B8A">
      <w:rPr>
        <w:rFonts w:eastAsia="Times New Roman" w:cs="Arial"/>
        <w:b/>
        <w:bCs/>
        <w:sz w:val="24"/>
        <w:szCs w:val="24"/>
        <w:lang w:val="en-US" w:eastAsia="zh-CN"/>
      </w:rPr>
      <w:t xml:space="preserve">August </w:t>
    </w:r>
    <w:r w:rsidR="00B620F9" w:rsidRPr="003D3707">
      <w:rPr>
        <w:rFonts w:eastAsia="Times New Roman" w:cs="Arial"/>
        <w:b/>
        <w:bCs/>
        <w:sz w:val="24"/>
        <w:szCs w:val="24"/>
        <w:lang w:val="en-US" w:eastAsia="zh-CN"/>
      </w:rPr>
      <w:t>202</w:t>
    </w:r>
    <w:bookmarkStart w:id="41" w:name="_Hlk118734868"/>
    <w:r w:rsidR="00207C3D">
      <w:rPr>
        <w:rFonts w:eastAsia="Times New Roman" w:cs="Arial"/>
        <w:b/>
        <w:bCs/>
        <w:sz w:val="24"/>
        <w:szCs w:val="24"/>
        <w:lang w:val="en-US" w:eastAsia="zh-CN"/>
      </w:rPr>
      <w:t>3</w:t>
    </w:r>
    <w:bookmarkEnd w:id="41"/>
  </w:p>
  <w:p w14:paraId="02A80538" w14:textId="77777777" w:rsidR="00B620F9" w:rsidRPr="00EC4BF2" w:rsidRDefault="00B620F9" w:rsidP="0062458D">
    <w:pPr>
      <w:pStyle w:val="Header"/>
      <w:rPr>
        <w:lang w:val="sv-S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DA0487"/>
    <w:multiLevelType w:val="hybridMultilevel"/>
    <w:tmpl w:val="C30405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31B428F"/>
    <w:multiLevelType w:val="hybridMultilevel"/>
    <w:tmpl w:val="15A6C3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3E4D51"/>
    <w:multiLevelType w:val="multilevel"/>
    <w:tmpl w:val="9EACD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6035E84"/>
    <w:multiLevelType w:val="hybridMultilevel"/>
    <w:tmpl w:val="7E8673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74C2BB7"/>
    <w:multiLevelType w:val="multilevel"/>
    <w:tmpl w:val="84C4E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91C2A81"/>
    <w:multiLevelType w:val="hybridMultilevel"/>
    <w:tmpl w:val="A25C33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68521D"/>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8" w15:restartNumberingAfterBreak="0">
    <w:nsid w:val="13E747AC"/>
    <w:multiLevelType w:val="singleLevel"/>
    <w:tmpl w:val="210C3F82"/>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78330F6"/>
    <w:multiLevelType w:val="multilevel"/>
    <w:tmpl w:val="FB06D27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 w15:restartNumberingAfterBreak="0">
    <w:nsid w:val="208E14AC"/>
    <w:multiLevelType w:val="hybridMultilevel"/>
    <w:tmpl w:val="7C1A97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C975952"/>
    <w:multiLevelType w:val="hybridMultilevel"/>
    <w:tmpl w:val="B574B6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715818"/>
    <w:multiLevelType w:val="hybridMultilevel"/>
    <w:tmpl w:val="AE78BB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5704088"/>
    <w:multiLevelType w:val="hybridMultilevel"/>
    <w:tmpl w:val="6118626A"/>
    <w:lvl w:ilvl="0" w:tplc="2E888838">
      <w:start w:val="7"/>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9F07789"/>
    <w:multiLevelType w:val="hybridMultilevel"/>
    <w:tmpl w:val="41360990"/>
    <w:lvl w:ilvl="0" w:tplc="907ED54E">
      <w:start w:val="1"/>
      <w:numFmt w:val="bullet"/>
      <w:lvlText w:val="-"/>
      <w:lvlJc w:val="left"/>
      <w:pPr>
        <w:tabs>
          <w:tab w:val="num" w:pos="750"/>
        </w:tabs>
        <w:ind w:left="750" w:hanging="390"/>
      </w:pPr>
      <w:rPr>
        <w:rFonts w:ascii="Arial" w:eastAsia="Times New Roman" w:hAnsi="Arial"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A4F2FDC"/>
    <w:multiLevelType w:val="hybridMultilevel"/>
    <w:tmpl w:val="769E15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BF85FBE"/>
    <w:multiLevelType w:val="hybridMultilevel"/>
    <w:tmpl w:val="87A6669A"/>
    <w:lvl w:ilvl="0" w:tplc="907ED54E">
      <w:start w:val="1"/>
      <w:numFmt w:val="bullet"/>
      <w:lvlText w:val="-"/>
      <w:lvlJc w:val="left"/>
      <w:pPr>
        <w:tabs>
          <w:tab w:val="num" w:pos="750"/>
        </w:tabs>
        <w:ind w:left="750" w:hanging="390"/>
      </w:pPr>
      <w:rPr>
        <w:rFonts w:ascii="Arial" w:eastAsia="Times New Roman" w:hAnsi="Arial"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79B5B14"/>
    <w:multiLevelType w:val="hybridMultilevel"/>
    <w:tmpl w:val="A2AAF552"/>
    <w:lvl w:ilvl="0" w:tplc="040C0003">
      <w:start w:val="1"/>
      <w:numFmt w:val="bullet"/>
      <w:lvlText w:val="o"/>
      <w:lvlJc w:val="left"/>
      <w:pPr>
        <w:tabs>
          <w:tab w:val="num" w:pos="720"/>
        </w:tabs>
        <w:ind w:left="720" w:hanging="360"/>
      </w:pPr>
      <w:rPr>
        <w:rFonts w:ascii="Courier New" w:hAnsi="Courier New" w:cs="Courier New"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7B475A8"/>
    <w:multiLevelType w:val="hybridMultilevel"/>
    <w:tmpl w:val="0BFADC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E2E7EEF"/>
    <w:multiLevelType w:val="hybridMultilevel"/>
    <w:tmpl w:val="7298C0DC"/>
    <w:lvl w:ilvl="0" w:tplc="E548B65C">
      <w:start w:val="7"/>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19504A2"/>
    <w:multiLevelType w:val="singleLevel"/>
    <w:tmpl w:val="0409000F"/>
    <w:lvl w:ilvl="0">
      <w:start w:val="1"/>
      <w:numFmt w:val="decimal"/>
      <w:lvlText w:val="%1."/>
      <w:lvlJc w:val="left"/>
      <w:pPr>
        <w:tabs>
          <w:tab w:val="num" w:pos="360"/>
        </w:tabs>
        <w:ind w:left="360" w:hanging="360"/>
      </w:pPr>
    </w:lvl>
  </w:abstractNum>
  <w:abstractNum w:abstractNumId="21" w15:restartNumberingAfterBreak="0">
    <w:nsid w:val="574E14A6"/>
    <w:multiLevelType w:val="hybridMultilevel"/>
    <w:tmpl w:val="9B908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F69090B"/>
    <w:multiLevelType w:val="hybridMultilevel"/>
    <w:tmpl w:val="3794AD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168306B"/>
    <w:multiLevelType w:val="hybridMultilevel"/>
    <w:tmpl w:val="636C7F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24250C4"/>
    <w:multiLevelType w:val="multilevel"/>
    <w:tmpl w:val="8C12FA0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30A313A"/>
    <w:multiLevelType w:val="hybridMultilevel"/>
    <w:tmpl w:val="6CE4D6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3B159F5"/>
    <w:multiLevelType w:val="hybridMultilevel"/>
    <w:tmpl w:val="BBC2AFDE"/>
    <w:lvl w:ilvl="0" w:tplc="0FB4D750">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6F916D91"/>
    <w:multiLevelType w:val="hybridMultilevel"/>
    <w:tmpl w:val="402AEBB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104712A"/>
    <w:multiLevelType w:val="hybridMultilevel"/>
    <w:tmpl w:val="7586079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32B76B4"/>
    <w:multiLevelType w:val="hybridMultilevel"/>
    <w:tmpl w:val="6C381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842418F"/>
    <w:multiLevelType w:val="hybridMultilevel"/>
    <w:tmpl w:val="08E69C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B62386A"/>
    <w:multiLevelType w:val="multilevel"/>
    <w:tmpl w:val="0E926B3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2" w15:restartNumberingAfterBreak="0">
    <w:nsid w:val="7D3D5A44"/>
    <w:multiLevelType w:val="hybridMultilevel"/>
    <w:tmpl w:val="7952D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E746C4F"/>
    <w:multiLevelType w:val="hybridMultilevel"/>
    <w:tmpl w:val="2EB099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123110204">
    <w:abstractNumId w:val="8"/>
  </w:num>
  <w:num w:numId="2" w16cid:durableId="948468788">
    <w:abstractNumId w:val="20"/>
  </w:num>
  <w:num w:numId="3" w16cid:durableId="998387092">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4" w16cid:durableId="892234955">
    <w:abstractNumId w:val="7"/>
  </w:num>
  <w:num w:numId="5" w16cid:durableId="1762876155">
    <w:abstractNumId w:val="0"/>
    <w:lvlOverride w:ilvl="0">
      <w:lvl w:ilvl="0">
        <w:start w:val="1"/>
        <w:numFmt w:val="bullet"/>
        <w:lvlText w:val=""/>
        <w:legacy w:legacy="1" w:legacySpace="0" w:legacyIndent="360"/>
        <w:lvlJc w:val="left"/>
        <w:pPr>
          <w:ind w:left="927" w:hanging="360"/>
        </w:pPr>
        <w:rPr>
          <w:rFonts w:ascii="Symbol" w:hAnsi="Symbol" w:hint="default"/>
        </w:rPr>
      </w:lvl>
    </w:lvlOverride>
  </w:num>
  <w:num w:numId="6" w16cid:durableId="593126303">
    <w:abstractNumId w:val="1"/>
  </w:num>
  <w:num w:numId="7" w16cid:durableId="72357512">
    <w:abstractNumId w:val="10"/>
  </w:num>
  <w:num w:numId="8" w16cid:durableId="516886466">
    <w:abstractNumId w:val="15"/>
  </w:num>
  <w:num w:numId="9" w16cid:durableId="672949874">
    <w:abstractNumId w:val="21"/>
  </w:num>
  <w:num w:numId="10" w16cid:durableId="2049328578">
    <w:abstractNumId w:val="17"/>
  </w:num>
  <w:num w:numId="11" w16cid:durableId="1695810202">
    <w:abstractNumId w:val="16"/>
  </w:num>
  <w:num w:numId="12" w16cid:durableId="2101100006">
    <w:abstractNumId w:val="28"/>
  </w:num>
  <w:num w:numId="13" w16cid:durableId="1340691226">
    <w:abstractNumId w:val="14"/>
  </w:num>
  <w:num w:numId="14" w16cid:durableId="1274706882">
    <w:abstractNumId w:val="2"/>
  </w:num>
  <w:num w:numId="15" w16cid:durableId="442921711">
    <w:abstractNumId w:val="22"/>
  </w:num>
  <w:num w:numId="16" w16cid:durableId="2101172228">
    <w:abstractNumId w:val="29"/>
  </w:num>
  <w:num w:numId="17" w16cid:durableId="1700471275">
    <w:abstractNumId w:val="25"/>
  </w:num>
  <w:num w:numId="18" w16cid:durableId="1777172125">
    <w:abstractNumId w:val="32"/>
  </w:num>
  <w:num w:numId="19" w16cid:durableId="470221010">
    <w:abstractNumId w:val="6"/>
  </w:num>
  <w:num w:numId="20" w16cid:durableId="336464788">
    <w:abstractNumId w:val="23"/>
  </w:num>
  <w:num w:numId="21" w16cid:durableId="1852252857">
    <w:abstractNumId w:val="33"/>
  </w:num>
  <w:num w:numId="22" w16cid:durableId="1340735977">
    <w:abstractNumId w:val="4"/>
  </w:num>
  <w:num w:numId="23" w16cid:durableId="2054232335">
    <w:abstractNumId w:val="12"/>
  </w:num>
  <w:num w:numId="24" w16cid:durableId="395517632">
    <w:abstractNumId w:val="18"/>
  </w:num>
  <w:num w:numId="25" w16cid:durableId="1753352187">
    <w:abstractNumId w:val="13"/>
  </w:num>
  <w:num w:numId="26" w16cid:durableId="1528905720">
    <w:abstractNumId w:val="19"/>
  </w:num>
  <w:num w:numId="27" w16cid:durableId="1531263485">
    <w:abstractNumId w:val="27"/>
  </w:num>
  <w:num w:numId="28" w16cid:durableId="1762292637">
    <w:abstractNumId w:val="30"/>
  </w:num>
  <w:num w:numId="29" w16cid:durableId="472060321">
    <w:abstractNumId w:val="26"/>
  </w:num>
  <w:num w:numId="30" w16cid:durableId="1382628670">
    <w:abstractNumId w:val="3"/>
  </w:num>
  <w:num w:numId="31" w16cid:durableId="639506722">
    <w:abstractNumId w:val="5"/>
  </w:num>
  <w:num w:numId="32" w16cid:durableId="1424645338">
    <w:abstractNumId w:val="9"/>
  </w:num>
  <w:num w:numId="33" w16cid:durableId="1798328180">
    <w:abstractNumId w:val="24"/>
  </w:num>
  <w:num w:numId="34" w16cid:durableId="1555654262">
    <w:abstractNumId w:val="31"/>
  </w:num>
  <w:num w:numId="35" w16cid:durableId="14520897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3"/>
  <w:removePersonalInformation/>
  <w:removeDateAndTime/>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3FB4"/>
    <w:rsid w:val="00000D95"/>
    <w:rsid w:val="00001379"/>
    <w:rsid w:val="000019D9"/>
    <w:rsid w:val="000044F5"/>
    <w:rsid w:val="00004704"/>
    <w:rsid w:val="00011838"/>
    <w:rsid w:val="00012B62"/>
    <w:rsid w:val="000154FE"/>
    <w:rsid w:val="0001646E"/>
    <w:rsid w:val="00020C15"/>
    <w:rsid w:val="00021950"/>
    <w:rsid w:val="00021B47"/>
    <w:rsid w:val="00023780"/>
    <w:rsid w:val="00025081"/>
    <w:rsid w:val="000252C4"/>
    <w:rsid w:val="00030454"/>
    <w:rsid w:val="00033035"/>
    <w:rsid w:val="000350DD"/>
    <w:rsid w:val="00036575"/>
    <w:rsid w:val="000406F5"/>
    <w:rsid w:val="00041DF8"/>
    <w:rsid w:val="000521F3"/>
    <w:rsid w:val="00055615"/>
    <w:rsid w:val="00056D04"/>
    <w:rsid w:val="000575E2"/>
    <w:rsid w:val="000577EB"/>
    <w:rsid w:val="00060348"/>
    <w:rsid w:val="00060EAE"/>
    <w:rsid w:val="00062BA6"/>
    <w:rsid w:val="00070136"/>
    <w:rsid w:val="0007078F"/>
    <w:rsid w:val="00071178"/>
    <w:rsid w:val="0007183E"/>
    <w:rsid w:val="00071CC7"/>
    <w:rsid w:val="00071F3B"/>
    <w:rsid w:val="00075521"/>
    <w:rsid w:val="00076591"/>
    <w:rsid w:val="00077AFA"/>
    <w:rsid w:val="00080908"/>
    <w:rsid w:val="00081BA8"/>
    <w:rsid w:val="00083001"/>
    <w:rsid w:val="00083B0F"/>
    <w:rsid w:val="00086A8E"/>
    <w:rsid w:val="00086D2C"/>
    <w:rsid w:val="00092107"/>
    <w:rsid w:val="0009242A"/>
    <w:rsid w:val="00093A5B"/>
    <w:rsid w:val="0009620F"/>
    <w:rsid w:val="00097D1A"/>
    <w:rsid w:val="000A270F"/>
    <w:rsid w:val="000A4322"/>
    <w:rsid w:val="000A506A"/>
    <w:rsid w:val="000A5A6C"/>
    <w:rsid w:val="000A6F7E"/>
    <w:rsid w:val="000A7005"/>
    <w:rsid w:val="000B0286"/>
    <w:rsid w:val="000B0ECD"/>
    <w:rsid w:val="000B1212"/>
    <w:rsid w:val="000B30B3"/>
    <w:rsid w:val="000B428B"/>
    <w:rsid w:val="000B66A2"/>
    <w:rsid w:val="000B69DE"/>
    <w:rsid w:val="000B753F"/>
    <w:rsid w:val="000B7F60"/>
    <w:rsid w:val="000C026A"/>
    <w:rsid w:val="000C0504"/>
    <w:rsid w:val="000C105A"/>
    <w:rsid w:val="000C322E"/>
    <w:rsid w:val="000C55F7"/>
    <w:rsid w:val="000C5B9A"/>
    <w:rsid w:val="000C5BF9"/>
    <w:rsid w:val="000C6568"/>
    <w:rsid w:val="000C66D6"/>
    <w:rsid w:val="000C6B0D"/>
    <w:rsid w:val="000D013E"/>
    <w:rsid w:val="000D2814"/>
    <w:rsid w:val="000D325C"/>
    <w:rsid w:val="000D3A46"/>
    <w:rsid w:val="000D7E1F"/>
    <w:rsid w:val="000E2CB6"/>
    <w:rsid w:val="000E3DA6"/>
    <w:rsid w:val="000E6FD9"/>
    <w:rsid w:val="000E7C98"/>
    <w:rsid w:val="000F2045"/>
    <w:rsid w:val="000F2373"/>
    <w:rsid w:val="000F4EA6"/>
    <w:rsid w:val="000F571D"/>
    <w:rsid w:val="000F5953"/>
    <w:rsid w:val="000F7D69"/>
    <w:rsid w:val="00103C27"/>
    <w:rsid w:val="00105740"/>
    <w:rsid w:val="001121EF"/>
    <w:rsid w:val="00112F97"/>
    <w:rsid w:val="001143EF"/>
    <w:rsid w:val="00115439"/>
    <w:rsid w:val="00116F82"/>
    <w:rsid w:val="0011724B"/>
    <w:rsid w:val="00124BBA"/>
    <w:rsid w:val="00124F41"/>
    <w:rsid w:val="00125155"/>
    <w:rsid w:val="00125ACE"/>
    <w:rsid w:val="00125EA8"/>
    <w:rsid w:val="00126271"/>
    <w:rsid w:val="00127FB0"/>
    <w:rsid w:val="00130FEE"/>
    <w:rsid w:val="00131910"/>
    <w:rsid w:val="001330BF"/>
    <w:rsid w:val="00133444"/>
    <w:rsid w:val="00134B3C"/>
    <w:rsid w:val="00134E77"/>
    <w:rsid w:val="00135163"/>
    <w:rsid w:val="001367F4"/>
    <w:rsid w:val="0014303F"/>
    <w:rsid w:val="001444F4"/>
    <w:rsid w:val="001445FE"/>
    <w:rsid w:val="00145447"/>
    <w:rsid w:val="0014602A"/>
    <w:rsid w:val="00146300"/>
    <w:rsid w:val="00147195"/>
    <w:rsid w:val="00147F48"/>
    <w:rsid w:val="00150645"/>
    <w:rsid w:val="00151935"/>
    <w:rsid w:val="00153A97"/>
    <w:rsid w:val="0015455F"/>
    <w:rsid w:val="00157A01"/>
    <w:rsid w:val="00160B91"/>
    <w:rsid w:val="00162046"/>
    <w:rsid w:val="00165958"/>
    <w:rsid w:val="00167C0B"/>
    <w:rsid w:val="00172D47"/>
    <w:rsid w:val="00175B9B"/>
    <w:rsid w:val="00176302"/>
    <w:rsid w:val="00181440"/>
    <w:rsid w:val="00184983"/>
    <w:rsid w:val="001875B4"/>
    <w:rsid w:val="00190902"/>
    <w:rsid w:val="00190AD6"/>
    <w:rsid w:val="00192407"/>
    <w:rsid w:val="001929D5"/>
    <w:rsid w:val="00193B32"/>
    <w:rsid w:val="00194BBF"/>
    <w:rsid w:val="00194DB8"/>
    <w:rsid w:val="00195011"/>
    <w:rsid w:val="00195C8A"/>
    <w:rsid w:val="00195DAD"/>
    <w:rsid w:val="001973CA"/>
    <w:rsid w:val="001A0D7A"/>
    <w:rsid w:val="001A227E"/>
    <w:rsid w:val="001A44C9"/>
    <w:rsid w:val="001A4569"/>
    <w:rsid w:val="001A4E48"/>
    <w:rsid w:val="001A5C30"/>
    <w:rsid w:val="001A6B56"/>
    <w:rsid w:val="001B3FB4"/>
    <w:rsid w:val="001B5162"/>
    <w:rsid w:val="001B53D6"/>
    <w:rsid w:val="001B7CF6"/>
    <w:rsid w:val="001C2A44"/>
    <w:rsid w:val="001C6605"/>
    <w:rsid w:val="001D4D96"/>
    <w:rsid w:val="001D7869"/>
    <w:rsid w:val="001E22DF"/>
    <w:rsid w:val="001E2996"/>
    <w:rsid w:val="001E3990"/>
    <w:rsid w:val="001E4BE5"/>
    <w:rsid w:val="001E627F"/>
    <w:rsid w:val="001E7AB3"/>
    <w:rsid w:val="001F13C6"/>
    <w:rsid w:val="001F223B"/>
    <w:rsid w:val="001F3EB7"/>
    <w:rsid w:val="001F538F"/>
    <w:rsid w:val="001F59A4"/>
    <w:rsid w:val="001F6606"/>
    <w:rsid w:val="00200098"/>
    <w:rsid w:val="00200F2F"/>
    <w:rsid w:val="00202FA1"/>
    <w:rsid w:val="00204065"/>
    <w:rsid w:val="00204C5D"/>
    <w:rsid w:val="002058D6"/>
    <w:rsid w:val="00206A07"/>
    <w:rsid w:val="00207245"/>
    <w:rsid w:val="00207C3D"/>
    <w:rsid w:val="0021201D"/>
    <w:rsid w:val="00213336"/>
    <w:rsid w:val="0021508E"/>
    <w:rsid w:val="00215889"/>
    <w:rsid w:val="0022382D"/>
    <w:rsid w:val="0022395A"/>
    <w:rsid w:val="0022433A"/>
    <w:rsid w:val="002318C8"/>
    <w:rsid w:val="00232436"/>
    <w:rsid w:val="0023721B"/>
    <w:rsid w:val="002401ED"/>
    <w:rsid w:val="00240368"/>
    <w:rsid w:val="00241671"/>
    <w:rsid w:val="00242C61"/>
    <w:rsid w:val="00242E8A"/>
    <w:rsid w:val="00244579"/>
    <w:rsid w:val="002505EA"/>
    <w:rsid w:val="00251595"/>
    <w:rsid w:val="00251B48"/>
    <w:rsid w:val="0025276A"/>
    <w:rsid w:val="002539F3"/>
    <w:rsid w:val="00255900"/>
    <w:rsid w:val="00256293"/>
    <w:rsid w:val="00256F09"/>
    <w:rsid w:val="00257A23"/>
    <w:rsid w:val="00262779"/>
    <w:rsid w:val="002631A3"/>
    <w:rsid w:val="00264992"/>
    <w:rsid w:val="00266C8F"/>
    <w:rsid w:val="00270703"/>
    <w:rsid w:val="00271B40"/>
    <w:rsid w:val="002721F8"/>
    <w:rsid w:val="00272DC3"/>
    <w:rsid w:val="00272ED2"/>
    <w:rsid w:val="00277DB6"/>
    <w:rsid w:val="00280F3E"/>
    <w:rsid w:val="00280FBE"/>
    <w:rsid w:val="002827C5"/>
    <w:rsid w:val="00283CEA"/>
    <w:rsid w:val="00284DD8"/>
    <w:rsid w:val="00285165"/>
    <w:rsid w:val="00286427"/>
    <w:rsid w:val="0028710D"/>
    <w:rsid w:val="0028731F"/>
    <w:rsid w:val="002908B9"/>
    <w:rsid w:val="002924EC"/>
    <w:rsid w:val="0029294F"/>
    <w:rsid w:val="00292F99"/>
    <w:rsid w:val="00294701"/>
    <w:rsid w:val="00294E21"/>
    <w:rsid w:val="00297AAB"/>
    <w:rsid w:val="002A0334"/>
    <w:rsid w:val="002A1D8F"/>
    <w:rsid w:val="002A4E80"/>
    <w:rsid w:val="002A4FFD"/>
    <w:rsid w:val="002A702F"/>
    <w:rsid w:val="002A7F98"/>
    <w:rsid w:val="002B127B"/>
    <w:rsid w:val="002B1B53"/>
    <w:rsid w:val="002B44F1"/>
    <w:rsid w:val="002B45EF"/>
    <w:rsid w:val="002B6172"/>
    <w:rsid w:val="002B7763"/>
    <w:rsid w:val="002B7CC8"/>
    <w:rsid w:val="002C0802"/>
    <w:rsid w:val="002C2FED"/>
    <w:rsid w:val="002C35FE"/>
    <w:rsid w:val="002C4B78"/>
    <w:rsid w:val="002C50DB"/>
    <w:rsid w:val="002C5949"/>
    <w:rsid w:val="002C7426"/>
    <w:rsid w:val="002D162A"/>
    <w:rsid w:val="002D191C"/>
    <w:rsid w:val="002D31FD"/>
    <w:rsid w:val="002D4801"/>
    <w:rsid w:val="002D4E5E"/>
    <w:rsid w:val="002D5E5C"/>
    <w:rsid w:val="002D658B"/>
    <w:rsid w:val="002D71B5"/>
    <w:rsid w:val="002D7C13"/>
    <w:rsid w:val="002E2188"/>
    <w:rsid w:val="002E2389"/>
    <w:rsid w:val="002E43ED"/>
    <w:rsid w:val="002E4CDD"/>
    <w:rsid w:val="002E5F66"/>
    <w:rsid w:val="002E65F8"/>
    <w:rsid w:val="002E664C"/>
    <w:rsid w:val="002E6697"/>
    <w:rsid w:val="002F0FC3"/>
    <w:rsid w:val="002F1DC7"/>
    <w:rsid w:val="00300943"/>
    <w:rsid w:val="00301CFA"/>
    <w:rsid w:val="003060FD"/>
    <w:rsid w:val="00310231"/>
    <w:rsid w:val="00311AAE"/>
    <w:rsid w:val="00312B43"/>
    <w:rsid w:val="00313C38"/>
    <w:rsid w:val="0031583E"/>
    <w:rsid w:val="00316652"/>
    <w:rsid w:val="0031697A"/>
    <w:rsid w:val="003175C1"/>
    <w:rsid w:val="0032354F"/>
    <w:rsid w:val="00326EC8"/>
    <w:rsid w:val="00327741"/>
    <w:rsid w:val="00330023"/>
    <w:rsid w:val="00330B67"/>
    <w:rsid w:val="003312C2"/>
    <w:rsid w:val="0033151F"/>
    <w:rsid w:val="0033233F"/>
    <w:rsid w:val="00332891"/>
    <w:rsid w:val="00333BFE"/>
    <w:rsid w:val="00334650"/>
    <w:rsid w:val="00335360"/>
    <w:rsid w:val="00336425"/>
    <w:rsid w:val="0034264C"/>
    <w:rsid w:val="003474C4"/>
    <w:rsid w:val="0035079F"/>
    <w:rsid w:val="0035182D"/>
    <w:rsid w:val="003523A2"/>
    <w:rsid w:val="00352567"/>
    <w:rsid w:val="0035300D"/>
    <w:rsid w:val="00353453"/>
    <w:rsid w:val="00355478"/>
    <w:rsid w:val="00355F84"/>
    <w:rsid w:val="00356077"/>
    <w:rsid w:val="003560FF"/>
    <w:rsid w:val="00360F36"/>
    <w:rsid w:val="0036232B"/>
    <w:rsid w:val="00363555"/>
    <w:rsid w:val="0036489A"/>
    <w:rsid w:val="00364D64"/>
    <w:rsid w:val="00365DA5"/>
    <w:rsid w:val="003668B4"/>
    <w:rsid w:val="00366AEE"/>
    <w:rsid w:val="00367AB1"/>
    <w:rsid w:val="00372046"/>
    <w:rsid w:val="0037440F"/>
    <w:rsid w:val="003761FB"/>
    <w:rsid w:val="00377263"/>
    <w:rsid w:val="00386915"/>
    <w:rsid w:val="003913EF"/>
    <w:rsid w:val="003920C3"/>
    <w:rsid w:val="0039486E"/>
    <w:rsid w:val="00394BAD"/>
    <w:rsid w:val="0039515A"/>
    <w:rsid w:val="00396055"/>
    <w:rsid w:val="00397BA9"/>
    <w:rsid w:val="003A0891"/>
    <w:rsid w:val="003A0E7D"/>
    <w:rsid w:val="003A0E98"/>
    <w:rsid w:val="003A1274"/>
    <w:rsid w:val="003A3E5E"/>
    <w:rsid w:val="003A405D"/>
    <w:rsid w:val="003A46E7"/>
    <w:rsid w:val="003A4BC8"/>
    <w:rsid w:val="003A5554"/>
    <w:rsid w:val="003A5EE8"/>
    <w:rsid w:val="003B3FC9"/>
    <w:rsid w:val="003B58C6"/>
    <w:rsid w:val="003B780B"/>
    <w:rsid w:val="003B7EC7"/>
    <w:rsid w:val="003C0F49"/>
    <w:rsid w:val="003C2B37"/>
    <w:rsid w:val="003C3BDB"/>
    <w:rsid w:val="003C4161"/>
    <w:rsid w:val="003C4EEB"/>
    <w:rsid w:val="003C5B46"/>
    <w:rsid w:val="003C6E82"/>
    <w:rsid w:val="003C733B"/>
    <w:rsid w:val="003C77DC"/>
    <w:rsid w:val="003C7858"/>
    <w:rsid w:val="003D05A8"/>
    <w:rsid w:val="003D09FD"/>
    <w:rsid w:val="003D24C0"/>
    <w:rsid w:val="003D3174"/>
    <w:rsid w:val="003D3707"/>
    <w:rsid w:val="003D3BD0"/>
    <w:rsid w:val="003D4920"/>
    <w:rsid w:val="003D4CAA"/>
    <w:rsid w:val="003E0BB4"/>
    <w:rsid w:val="003E348A"/>
    <w:rsid w:val="003E4A62"/>
    <w:rsid w:val="003E7DE2"/>
    <w:rsid w:val="003F0073"/>
    <w:rsid w:val="003F068E"/>
    <w:rsid w:val="003F6894"/>
    <w:rsid w:val="003F7916"/>
    <w:rsid w:val="00401904"/>
    <w:rsid w:val="00401AF2"/>
    <w:rsid w:val="004020AB"/>
    <w:rsid w:val="0040576A"/>
    <w:rsid w:val="00410003"/>
    <w:rsid w:val="004121D4"/>
    <w:rsid w:val="00416B6E"/>
    <w:rsid w:val="00416C80"/>
    <w:rsid w:val="00420775"/>
    <w:rsid w:val="00420FED"/>
    <w:rsid w:val="00421443"/>
    <w:rsid w:val="004242E1"/>
    <w:rsid w:val="00425D0B"/>
    <w:rsid w:val="004269B0"/>
    <w:rsid w:val="00426B01"/>
    <w:rsid w:val="00431151"/>
    <w:rsid w:val="004315D6"/>
    <w:rsid w:val="00431CE7"/>
    <w:rsid w:val="00434208"/>
    <w:rsid w:val="004374AB"/>
    <w:rsid w:val="00437916"/>
    <w:rsid w:val="004403E4"/>
    <w:rsid w:val="00441207"/>
    <w:rsid w:val="0044461A"/>
    <w:rsid w:val="00445008"/>
    <w:rsid w:val="00445EC8"/>
    <w:rsid w:val="00455954"/>
    <w:rsid w:val="00455A55"/>
    <w:rsid w:val="00455BCC"/>
    <w:rsid w:val="00460ADB"/>
    <w:rsid w:val="00460E3D"/>
    <w:rsid w:val="00461057"/>
    <w:rsid w:val="00465642"/>
    <w:rsid w:val="004664FF"/>
    <w:rsid w:val="004702C0"/>
    <w:rsid w:val="0047079C"/>
    <w:rsid w:val="00470834"/>
    <w:rsid w:val="00470B7C"/>
    <w:rsid w:val="004739CB"/>
    <w:rsid w:val="004754B8"/>
    <w:rsid w:val="00476378"/>
    <w:rsid w:val="00481D6F"/>
    <w:rsid w:val="00482828"/>
    <w:rsid w:val="00482C65"/>
    <w:rsid w:val="00482E5C"/>
    <w:rsid w:val="004850FD"/>
    <w:rsid w:val="00486DE0"/>
    <w:rsid w:val="00486DE6"/>
    <w:rsid w:val="00487C86"/>
    <w:rsid w:val="00491555"/>
    <w:rsid w:val="00491C26"/>
    <w:rsid w:val="00493BCC"/>
    <w:rsid w:val="00493C60"/>
    <w:rsid w:val="00494682"/>
    <w:rsid w:val="00494FE5"/>
    <w:rsid w:val="00495495"/>
    <w:rsid w:val="00495B4D"/>
    <w:rsid w:val="00495EAF"/>
    <w:rsid w:val="004A2FE2"/>
    <w:rsid w:val="004A4013"/>
    <w:rsid w:val="004A4784"/>
    <w:rsid w:val="004A4B47"/>
    <w:rsid w:val="004A5DCB"/>
    <w:rsid w:val="004A6974"/>
    <w:rsid w:val="004A7B15"/>
    <w:rsid w:val="004B08D3"/>
    <w:rsid w:val="004B1F08"/>
    <w:rsid w:val="004B4C6C"/>
    <w:rsid w:val="004B5A62"/>
    <w:rsid w:val="004B770F"/>
    <w:rsid w:val="004B7ECB"/>
    <w:rsid w:val="004C262C"/>
    <w:rsid w:val="004C2D19"/>
    <w:rsid w:val="004C4477"/>
    <w:rsid w:val="004D1B18"/>
    <w:rsid w:val="004D26AC"/>
    <w:rsid w:val="004D277E"/>
    <w:rsid w:val="004D6180"/>
    <w:rsid w:val="004D6304"/>
    <w:rsid w:val="004D66BC"/>
    <w:rsid w:val="004D689E"/>
    <w:rsid w:val="004E18C8"/>
    <w:rsid w:val="004E2325"/>
    <w:rsid w:val="004E2D7E"/>
    <w:rsid w:val="004E44D3"/>
    <w:rsid w:val="004F05C5"/>
    <w:rsid w:val="004F0D26"/>
    <w:rsid w:val="004F130C"/>
    <w:rsid w:val="004F1A95"/>
    <w:rsid w:val="004F24D8"/>
    <w:rsid w:val="004F60A0"/>
    <w:rsid w:val="004F75A5"/>
    <w:rsid w:val="004F7754"/>
    <w:rsid w:val="004F7A77"/>
    <w:rsid w:val="00501AEC"/>
    <w:rsid w:val="0050298D"/>
    <w:rsid w:val="00506E71"/>
    <w:rsid w:val="00512492"/>
    <w:rsid w:val="00513BE4"/>
    <w:rsid w:val="00516636"/>
    <w:rsid w:val="00516BF3"/>
    <w:rsid w:val="00516DA4"/>
    <w:rsid w:val="00517583"/>
    <w:rsid w:val="00517C90"/>
    <w:rsid w:val="005236CB"/>
    <w:rsid w:val="00523B68"/>
    <w:rsid w:val="00526711"/>
    <w:rsid w:val="00527A9E"/>
    <w:rsid w:val="00527BB7"/>
    <w:rsid w:val="00527BF4"/>
    <w:rsid w:val="00527F88"/>
    <w:rsid w:val="0053049C"/>
    <w:rsid w:val="005313E3"/>
    <w:rsid w:val="00531DB6"/>
    <w:rsid w:val="00532178"/>
    <w:rsid w:val="00536495"/>
    <w:rsid w:val="00536B5F"/>
    <w:rsid w:val="00536D07"/>
    <w:rsid w:val="0054063F"/>
    <w:rsid w:val="00540AB4"/>
    <w:rsid w:val="00540D2E"/>
    <w:rsid w:val="00540EB3"/>
    <w:rsid w:val="00545768"/>
    <w:rsid w:val="005468B7"/>
    <w:rsid w:val="005473B6"/>
    <w:rsid w:val="0055160B"/>
    <w:rsid w:val="0055185E"/>
    <w:rsid w:val="00551C65"/>
    <w:rsid w:val="00552CD6"/>
    <w:rsid w:val="005536F7"/>
    <w:rsid w:val="00553A1A"/>
    <w:rsid w:val="005552B2"/>
    <w:rsid w:val="00556664"/>
    <w:rsid w:val="00556787"/>
    <w:rsid w:val="0056137A"/>
    <w:rsid w:val="00561AC1"/>
    <w:rsid w:val="0056245A"/>
    <w:rsid w:val="00562941"/>
    <w:rsid w:val="00565027"/>
    <w:rsid w:val="00565441"/>
    <w:rsid w:val="0056696A"/>
    <w:rsid w:val="00572C79"/>
    <w:rsid w:val="00573B5B"/>
    <w:rsid w:val="005773CF"/>
    <w:rsid w:val="00577EC5"/>
    <w:rsid w:val="0058107F"/>
    <w:rsid w:val="00581CBC"/>
    <w:rsid w:val="0058220D"/>
    <w:rsid w:val="0058306F"/>
    <w:rsid w:val="00586E9E"/>
    <w:rsid w:val="00587122"/>
    <w:rsid w:val="00590AEB"/>
    <w:rsid w:val="00592866"/>
    <w:rsid w:val="00592D95"/>
    <w:rsid w:val="00593677"/>
    <w:rsid w:val="00595764"/>
    <w:rsid w:val="00597B69"/>
    <w:rsid w:val="005A1297"/>
    <w:rsid w:val="005A4DA9"/>
    <w:rsid w:val="005A53D3"/>
    <w:rsid w:val="005A7220"/>
    <w:rsid w:val="005B0F03"/>
    <w:rsid w:val="005B55B2"/>
    <w:rsid w:val="005B7797"/>
    <w:rsid w:val="005C4B7A"/>
    <w:rsid w:val="005C77C2"/>
    <w:rsid w:val="005D1356"/>
    <w:rsid w:val="005D1467"/>
    <w:rsid w:val="005D31DF"/>
    <w:rsid w:val="005D4563"/>
    <w:rsid w:val="005D7173"/>
    <w:rsid w:val="005E1A66"/>
    <w:rsid w:val="005E383D"/>
    <w:rsid w:val="005E4A08"/>
    <w:rsid w:val="005E5923"/>
    <w:rsid w:val="005E6C3B"/>
    <w:rsid w:val="005E7E03"/>
    <w:rsid w:val="005E7F32"/>
    <w:rsid w:val="005F0DB2"/>
    <w:rsid w:val="005F270C"/>
    <w:rsid w:val="005F3D54"/>
    <w:rsid w:val="005F4FBF"/>
    <w:rsid w:val="005F613D"/>
    <w:rsid w:val="00600BD7"/>
    <w:rsid w:val="00601467"/>
    <w:rsid w:val="00602C4D"/>
    <w:rsid w:val="0060393E"/>
    <w:rsid w:val="00603AE9"/>
    <w:rsid w:val="00604623"/>
    <w:rsid w:val="006106C6"/>
    <w:rsid w:val="00611AB5"/>
    <w:rsid w:val="00613876"/>
    <w:rsid w:val="00613913"/>
    <w:rsid w:val="00613FCC"/>
    <w:rsid w:val="0061590E"/>
    <w:rsid w:val="006178E7"/>
    <w:rsid w:val="006227BF"/>
    <w:rsid w:val="0062458D"/>
    <w:rsid w:val="00624A8D"/>
    <w:rsid w:val="00624DDA"/>
    <w:rsid w:val="00626089"/>
    <w:rsid w:val="006267DF"/>
    <w:rsid w:val="006305E1"/>
    <w:rsid w:val="00631103"/>
    <w:rsid w:val="0063364B"/>
    <w:rsid w:val="006361D6"/>
    <w:rsid w:val="006362A4"/>
    <w:rsid w:val="006365F8"/>
    <w:rsid w:val="006411FD"/>
    <w:rsid w:val="00641560"/>
    <w:rsid w:val="00642FF7"/>
    <w:rsid w:val="00644CA2"/>
    <w:rsid w:val="006451D1"/>
    <w:rsid w:val="006468FB"/>
    <w:rsid w:val="00647198"/>
    <w:rsid w:val="00647673"/>
    <w:rsid w:val="00650EE1"/>
    <w:rsid w:val="00651E91"/>
    <w:rsid w:val="006526A8"/>
    <w:rsid w:val="006534DF"/>
    <w:rsid w:val="00653BDC"/>
    <w:rsid w:val="00653E1A"/>
    <w:rsid w:val="00654D2C"/>
    <w:rsid w:val="00660BF3"/>
    <w:rsid w:val="00663878"/>
    <w:rsid w:val="00663956"/>
    <w:rsid w:val="00665214"/>
    <w:rsid w:val="0066578C"/>
    <w:rsid w:val="00672370"/>
    <w:rsid w:val="00673C11"/>
    <w:rsid w:val="00675494"/>
    <w:rsid w:val="006763E4"/>
    <w:rsid w:val="00677453"/>
    <w:rsid w:val="00680228"/>
    <w:rsid w:val="00680CCD"/>
    <w:rsid w:val="00683AC7"/>
    <w:rsid w:val="00684149"/>
    <w:rsid w:val="00684A5D"/>
    <w:rsid w:val="00684E88"/>
    <w:rsid w:val="006866BF"/>
    <w:rsid w:val="006906D6"/>
    <w:rsid w:val="00693B2F"/>
    <w:rsid w:val="00694D9A"/>
    <w:rsid w:val="00696243"/>
    <w:rsid w:val="00697027"/>
    <w:rsid w:val="00697A89"/>
    <w:rsid w:val="006A2C8D"/>
    <w:rsid w:val="006A3457"/>
    <w:rsid w:val="006A58B1"/>
    <w:rsid w:val="006B092F"/>
    <w:rsid w:val="006B2B53"/>
    <w:rsid w:val="006B3250"/>
    <w:rsid w:val="006B3675"/>
    <w:rsid w:val="006B44DD"/>
    <w:rsid w:val="006B45F5"/>
    <w:rsid w:val="006B5ECA"/>
    <w:rsid w:val="006C09AE"/>
    <w:rsid w:val="006C2723"/>
    <w:rsid w:val="006C3735"/>
    <w:rsid w:val="006C3EB5"/>
    <w:rsid w:val="006C405C"/>
    <w:rsid w:val="006C6393"/>
    <w:rsid w:val="006C7B0D"/>
    <w:rsid w:val="006D08F6"/>
    <w:rsid w:val="006D2DE1"/>
    <w:rsid w:val="006D5E51"/>
    <w:rsid w:val="006D63D1"/>
    <w:rsid w:val="006D68B1"/>
    <w:rsid w:val="006D7693"/>
    <w:rsid w:val="006E2B99"/>
    <w:rsid w:val="006E415E"/>
    <w:rsid w:val="006E482C"/>
    <w:rsid w:val="006F3D7B"/>
    <w:rsid w:val="006F4ECB"/>
    <w:rsid w:val="006F6A65"/>
    <w:rsid w:val="006F6B6D"/>
    <w:rsid w:val="006F75BE"/>
    <w:rsid w:val="007007AF"/>
    <w:rsid w:val="00700F54"/>
    <w:rsid w:val="00703A54"/>
    <w:rsid w:val="00703F86"/>
    <w:rsid w:val="00704B07"/>
    <w:rsid w:val="00710EED"/>
    <w:rsid w:val="00711280"/>
    <w:rsid w:val="0071196E"/>
    <w:rsid w:val="0071600F"/>
    <w:rsid w:val="007212D0"/>
    <w:rsid w:val="007218CD"/>
    <w:rsid w:val="00722CCE"/>
    <w:rsid w:val="00724C19"/>
    <w:rsid w:val="0072510B"/>
    <w:rsid w:val="00725258"/>
    <w:rsid w:val="007300F4"/>
    <w:rsid w:val="00734DEE"/>
    <w:rsid w:val="00741454"/>
    <w:rsid w:val="007418DC"/>
    <w:rsid w:val="00743725"/>
    <w:rsid w:val="00750999"/>
    <w:rsid w:val="007522B8"/>
    <w:rsid w:val="007551F9"/>
    <w:rsid w:val="0076051B"/>
    <w:rsid w:val="00761881"/>
    <w:rsid w:val="007623EE"/>
    <w:rsid w:val="00762F74"/>
    <w:rsid w:val="00771C11"/>
    <w:rsid w:val="00775DCC"/>
    <w:rsid w:val="00776C98"/>
    <w:rsid w:val="00776EC7"/>
    <w:rsid w:val="0078110E"/>
    <w:rsid w:val="00781FBB"/>
    <w:rsid w:val="00787A0B"/>
    <w:rsid w:val="00790450"/>
    <w:rsid w:val="00790DD8"/>
    <w:rsid w:val="00791203"/>
    <w:rsid w:val="007A03F4"/>
    <w:rsid w:val="007A0557"/>
    <w:rsid w:val="007A09F5"/>
    <w:rsid w:val="007A1769"/>
    <w:rsid w:val="007A33D5"/>
    <w:rsid w:val="007A6AA1"/>
    <w:rsid w:val="007A6AE5"/>
    <w:rsid w:val="007A6BBB"/>
    <w:rsid w:val="007A6D22"/>
    <w:rsid w:val="007A6F94"/>
    <w:rsid w:val="007A7BFF"/>
    <w:rsid w:val="007B0283"/>
    <w:rsid w:val="007B19C1"/>
    <w:rsid w:val="007B1C53"/>
    <w:rsid w:val="007B1FDD"/>
    <w:rsid w:val="007B40EB"/>
    <w:rsid w:val="007B52EE"/>
    <w:rsid w:val="007B7682"/>
    <w:rsid w:val="007C0667"/>
    <w:rsid w:val="007C077B"/>
    <w:rsid w:val="007C4F65"/>
    <w:rsid w:val="007D0D7E"/>
    <w:rsid w:val="007D1930"/>
    <w:rsid w:val="007D2E3E"/>
    <w:rsid w:val="007D3305"/>
    <w:rsid w:val="007D4485"/>
    <w:rsid w:val="007D670A"/>
    <w:rsid w:val="007D6FB6"/>
    <w:rsid w:val="007E0234"/>
    <w:rsid w:val="007E4969"/>
    <w:rsid w:val="007E6EA2"/>
    <w:rsid w:val="007E7B85"/>
    <w:rsid w:val="007F0E02"/>
    <w:rsid w:val="007F28EE"/>
    <w:rsid w:val="007F2F13"/>
    <w:rsid w:val="007F306C"/>
    <w:rsid w:val="007F3077"/>
    <w:rsid w:val="007F310F"/>
    <w:rsid w:val="007F4168"/>
    <w:rsid w:val="007F5B64"/>
    <w:rsid w:val="007F5D09"/>
    <w:rsid w:val="007F61AD"/>
    <w:rsid w:val="007F6975"/>
    <w:rsid w:val="007F6CCA"/>
    <w:rsid w:val="008006BD"/>
    <w:rsid w:val="00802E26"/>
    <w:rsid w:val="0080305F"/>
    <w:rsid w:val="00804230"/>
    <w:rsid w:val="00804C96"/>
    <w:rsid w:val="00805940"/>
    <w:rsid w:val="00805BF7"/>
    <w:rsid w:val="00805C7D"/>
    <w:rsid w:val="00806050"/>
    <w:rsid w:val="00806A2F"/>
    <w:rsid w:val="00806EFC"/>
    <w:rsid w:val="0080786F"/>
    <w:rsid w:val="00810A45"/>
    <w:rsid w:val="00811C50"/>
    <w:rsid w:val="00812EAE"/>
    <w:rsid w:val="00813FAE"/>
    <w:rsid w:val="008155D4"/>
    <w:rsid w:val="0081751B"/>
    <w:rsid w:val="00821198"/>
    <w:rsid w:val="00823249"/>
    <w:rsid w:val="008234EA"/>
    <w:rsid w:val="00824169"/>
    <w:rsid w:val="00825CB3"/>
    <w:rsid w:val="008260AC"/>
    <w:rsid w:val="00827261"/>
    <w:rsid w:val="00827C30"/>
    <w:rsid w:val="00827CDB"/>
    <w:rsid w:val="00833432"/>
    <w:rsid w:val="00835106"/>
    <w:rsid w:val="0083572D"/>
    <w:rsid w:val="008361CF"/>
    <w:rsid w:val="008363B1"/>
    <w:rsid w:val="008374AD"/>
    <w:rsid w:val="00840693"/>
    <w:rsid w:val="0084393F"/>
    <w:rsid w:val="008439A5"/>
    <w:rsid w:val="00844A80"/>
    <w:rsid w:val="0084518C"/>
    <w:rsid w:val="00845DDE"/>
    <w:rsid w:val="00846B95"/>
    <w:rsid w:val="00847D04"/>
    <w:rsid w:val="00851ACD"/>
    <w:rsid w:val="00851AE0"/>
    <w:rsid w:val="00852A64"/>
    <w:rsid w:val="00853E68"/>
    <w:rsid w:val="008551D3"/>
    <w:rsid w:val="00855908"/>
    <w:rsid w:val="0085658D"/>
    <w:rsid w:val="00856B16"/>
    <w:rsid w:val="00857991"/>
    <w:rsid w:val="008637C5"/>
    <w:rsid w:val="008647FF"/>
    <w:rsid w:val="00864B4D"/>
    <w:rsid w:val="00865C86"/>
    <w:rsid w:val="00866A2F"/>
    <w:rsid w:val="00870B94"/>
    <w:rsid w:val="00871878"/>
    <w:rsid w:val="00876C9A"/>
    <w:rsid w:val="00880741"/>
    <w:rsid w:val="008835AE"/>
    <w:rsid w:val="008836F4"/>
    <w:rsid w:val="008845E1"/>
    <w:rsid w:val="00884A94"/>
    <w:rsid w:val="00885CB0"/>
    <w:rsid w:val="00885FEA"/>
    <w:rsid w:val="00890DBB"/>
    <w:rsid w:val="00891EFE"/>
    <w:rsid w:val="00893554"/>
    <w:rsid w:val="00894C94"/>
    <w:rsid w:val="008957B1"/>
    <w:rsid w:val="00896091"/>
    <w:rsid w:val="00896617"/>
    <w:rsid w:val="008976FC"/>
    <w:rsid w:val="00897A83"/>
    <w:rsid w:val="008A0D51"/>
    <w:rsid w:val="008A41EA"/>
    <w:rsid w:val="008A54F5"/>
    <w:rsid w:val="008A585A"/>
    <w:rsid w:val="008A7527"/>
    <w:rsid w:val="008A794D"/>
    <w:rsid w:val="008A7D28"/>
    <w:rsid w:val="008B0146"/>
    <w:rsid w:val="008B2C30"/>
    <w:rsid w:val="008B2E5D"/>
    <w:rsid w:val="008B5F4A"/>
    <w:rsid w:val="008B6DA8"/>
    <w:rsid w:val="008B7120"/>
    <w:rsid w:val="008C0E86"/>
    <w:rsid w:val="008C293F"/>
    <w:rsid w:val="008C384C"/>
    <w:rsid w:val="008D0A2D"/>
    <w:rsid w:val="008D0C5A"/>
    <w:rsid w:val="008D1A0D"/>
    <w:rsid w:val="008D244A"/>
    <w:rsid w:val="008D2B02"/>
    <w:rsid w:val="008D7390"/>
    <w:rsid w:val="008E09C2"/>
    <w:rsid w:val="008E136D"/>
    <w:rsid w:val="008E1EF0"/>
    <w:rsid w:val="008E3AA4"/>
    <w:rsid w:val="008E4E95"/>
    <w:rsid w:val="008E6F95"/>
    <w:rsid w:val="008E719B"/>
    <w:rsid w:val="008F0022"/>
    <w:rsid w:val="008F01B7"/>
    <w:rsid w:val="008F020E"/>
    <w:rsid w:val="008F2023"/>
    <w:rsid w:val="008F2373"/>
    <w:rsid w:val="008F257D"/>
    <w:rsid w:val="008F4363"/>
    <w:rsid w:val="008F578B"/>
    <w:rsid w:val="008F5846"/>
    <w:rsid w:val="008F6720"/>
    <w:rsid w:val="008F6BC2"/>
    <w:rsid w:val="008F6EB9"/>
    <w:rsid w:val="008F7212"/>
    <w:rsid w:val="00905E35"/>
    <w:rsid w:val="00907319"/>
    <w:rsid w:val="00907760"/>
    <w:rsid w:val="00907773"/>
    <w:rsid w:val="00907837"/>
    <w:rsid w:val="0091017C"/>
    <w:rsid w:val="00911DAE"/>
    <w:rsid w:val="00912BC4"/>
    <w:rsid w:val="00913741"/>
    <w:rsid w:val="0091461E"/>
    <w:rsid w:val="009167C9"/>
    <w:rsid w:val="00916898"/>
    <w:rsid w:val="00917A09"/>
    <w:rsid w:val="009219E6"/>
    <w:rsid w:val="00924A7E"/>
    <w:rsid w:val="009262CF"/>
    <w:rsid w:val="00930423"/>
    <w:rsid w:val="00930F47"/>
    <w:rsid w:val="00932B8A"/>
    <w:rsid w:val="0093473E"/>
    <w:rsid w:val="00935572"/>
    <w:rsid w:val="00936486"/>
    <w:rsid w:val="00936AA5"/>
    <w:rsid w:val="00937643"/>
    <w:rsid w:val="00937766"/>
    <w:rsid w:val="00937C0E"/>
    <w:rsid w:val="009419DB"/>
    <w:rsid w:val="00942237"/>
    <w:rsid w:val="00942FB7"/>
    <w:rsid w:val="00943B04"/>
    <w:rsid w:val="00944159"/>
    <w:rsid w:val="009441C3"/>
    <w:rsid w:val="00946CCB"/>
    <w:rsid w:val="00951EE9"/>
    <w:rsid w:val="00952DEF"/>
    <w:rsid w:val="00961EFD"/>
    <w:rsid w:val="00963AB3"/>
    <w:rsid w:val="009641ED"/>
    <w:rsid w:val="00966763"/>
    <w:rsid w:val="00966D70"/>
    <w:rsid w:val="00966FF7"/>
    <w:rsid w:val="009670A6"/>
    <w:rsid w:val="009679B7"/>
    <w:rsid w:val="0097201A"/>
    <w:rsid w:val="00972BEB"/>
    <w:rsid w:val="00973D4C"/>
    <w:rsid w:val="00976075"/>
    <w:rsid w:val="009764D0"/>
    <w:rsid w:val="00980C9F"/>
    <w:rsid w:val="009814DA"/>
    <w:rsid w:val="00981BC8"/>
    <w:rsid w:val="0098248E"/>
    <w:rsid w:val="009827F5"/>
    <w:rsid w:val="00984502"/>
    <w:rsid w:val="00985C91"/>
    <w:rsid w:val="00985E75"/>
    <w:rsid w:val="00986B04"/>
    <w:rsid w:val="00990281"/>
    <w:rsid w:val="00991C91"/>
    <w:rsid w:val="00993342"/>
    <w:rsid w:val="00995626"/>
    <w:rsid w:val="0099646B"/>
    <w:rsid w:val="00996947"/>
    <w:rsid w:val="009A01C2"/>
    <w:rsid w:val="009A08C9"/>
    <w:rsid w:val="009A0FAA"/>
    <w:rsid w:val="009A1F6F"/>
    <w:rsid w:val="009A36D8"/>
    <w:rsid w:val="009A3CB8"/>
    <w:rsid w:val="009A4769"/>
    <w:rsid w:val="009A5116"/>
    <w:rsid w:val="009A5FF7"/>
    <w:rsid w:val="009A61CD"/>
    <w:rsid w:val="009B3CC0"/>
    <w:rsid w:val="009B4BD1"/>
    <w:rsid w:val="009C0A60"/>
    <w:rsid w:val="009C1B70"/>
    <w:rsid w:val="009C4282"/>
    <w:rsid w:val="009C6EC2"/>
    <w:rsid w:val="009C725E"/>
    <w:rsid w:val="009D1337"/>
    <w:rsid w:val="009D5DF7"/>
    <w:rsid w:val="009D7822"/>
    <w:rsid w:val="009D7FE5"/>
    <w:rsid w:val="009E0731"/>
    <w:rsid w:val="009E074F"/>
    <w:rsid w:val="009E0AA2"/>
    <w:rsid w:val="009E327F"/>
    <w:rsid w:val="009E5726"/>
    <w:rsid w:val="009F1D36"/>
    <w:rsid w:val="009F26DA"/>
    <w:rsid w:val="009F3037"/>
    <w:rsid w:val="009F305F"/>
    <w:rsid w:val="009F4E92"/>
    <w:rsid w:val="009F70D5"/>
    <w:rsid w:val="00A00C18"/>
    <w:rsid w:val="00A02608"/>
    <w:rsid w:val="00A02FDB"/>
    <w:rsid w:val="00A046F9"/>
    <w:rsid w:val="00A05127"/>
    <w:rsid w:val="00A05814"/>
    <w:rsid w:val="00A10157"/>
    <w:rsid w:val="00A10431"/>
    <w:rsid w:val="00A1150A"/>
    <w:rsid w:val="00A1506C"/>
    <w:rsid w:val="00A151A9"/>
    <w:rsid w:val="00A162B0"/>
    <w:rsid w:val="00A1744B"/>
    <w:rsid w:val="00A17622"/>
    <w:rsid w:val="00A2155C"/>
    <w:rsid w:val="00A219B5"/>
    <w:rsid w:val="00A222A2"/>
    <w:rsid w:val="00A2390B"/>
    <w:rsid w:val="00A23EAF"/>
    <w:rsid w:val="00A242A9"/>
    <w:rsid w:val="00A246AB"/>
    <w:rsid w:val="00A246F0"/>
    <w:rsid w:val="00A25ECB"/>
    <w:rsid w:val="00A273E3"/>
    <w:rsid w:val="00A27F92"/>
    <w:rsid w:val="00A3074A"/>
    <w:rsid w:val="00A308CD"/>
    <w:rsid w:val="00A32E19"/>
    <w:rsid w:val="00A34465"/>
    <w:rsid w:val="00A363AB"/>
    <w:rsid w:val="00A36619"/>
    <w:rsid w:val="00A42537"/>
    <w:rsid w:val="00A43627"/>
    <w:rsid w:val="00A440D0"/>
    <w:rsid w:val="00A45466"/>
    <w:rsid w:val="00A46082"/>
    <w:rsid w:val="00A4731D"/>
    <w:rsid w:val="00A522A7"/>
    <w:rsid w:val="00A524C8"/>
    <w:rsid w:val="00A54613"/>
    <w:rsid w:val="00A54D93"/>
    <w:rsid w:val="00A56112"/>
    <w:rsid w:val="00A57FF5"/>
    <w:rsid w:val="00A613B8"/>
    <w:rsid w:val="00A70803"/>
    <w:rsid w:val="00A71036"/>
    <w:rsid w:val="00A719F3"/>
    <w:rsid w:val="00A74624"/>
    <w:rsid w:val="00A746F2"/>
    <w:rsid w:val="00A74DED"/>
    <w:rsid w:val="00A75B1C"/>
    <w:rsid w:val="00A778E1"/>
    <w:rsid w:val="00A81116"/>
    <w:rsid w:val="00A85411"/>
    <w:rsid w:val="00A86513"/>
    <w:rsid w:val="00A86674"/>
    <w:rsid w:val="00A907A2"/>
    <w:rsid w:val="00A94F3C"/>
    <w:rsid w:val="00A95107"/>
    <w:rsid w:val="00A95BB4"/>
    <w:rsid w:val="00A96233"/>
    <w:rsid w:val="00A96CFC"/>
    <w:rsid w:val="00AA1E5C"/>
    <w:rsid w:val="00AA449F"/>
    <w:rsid w:val="00AA5670"/>
    <w:rsid w:val="00AA7D70"/>
    <w:rsid w:val="00AB38CB"/>
    <w:rsid w:val="00AB3CBB"/>
    <w:rsid w:val="00AB4309"/>
    <w:rsid w:val="00AB4368"/>
    <w:rsid w:val="00AB459E"/>
    <w:rsid w:val="00AB5122"/>
    <w:rsid w:val="00AB53B2"/>
    <w:rsid w:val="00AB5728"/>
    <w:rsid w:val="00AC0623"/>
    <w:rsid w:val="00AC15B3"/>
    <w:rsid w:val="00AC54A2"/>
    <w:rsid w:val="00AC591D"/>
    <w:rsid w:val="00AD27CF"/>
    <w:rsid w:val="00AD4790"/>
    <w:rsid w:val="00AD7F4F"/>
    <w:rsid w:val="00AE0565"/>
    <w:rsid w:val="00AE103A"/>
    <w:rsid w:val="00AE3F7B"/>
    <w:rsid w:val="00AE57BC"/>
    <w:rsid w:val="00AE7448"/>
    <w:rsid w:val="00AF1398"/>
    <w:rsid w:val="00AF4CCB"/>
    <w:rsid w:val="00B00327"/>
    <w:rsid w:val="00B00584"/>
    <w:rsid w:val="00B051AB"/>
    <w:rsid w:val="00B05D7E"/>
    <w:rsid w:val="00B07A99"/>
    <w:rsid w:val="00B12836"/>
    <w:rsid w:val="00B12FB7"/>
    <w:rsid w:val="00B136B5"/>
    <w:rsid w:val="00B149A6"/>
    <w:rsid w:val="00B15B76"/>
    <w:rsid w:val="00B15C21"/>
    <w:rsid w:val="00B15E47"/>
    <w:rsid w:val="00B17861"/>
    <w:rsid w:val="00B20D28"/>
    <w:rsid w:val="00B217BD"/>
    <w:rsid w:val="00B24A2B"/>
    <w:rsid w:val="00B27DF6"/>
    <w:rsid w:val="00B30E2F"/>
    <w:rsid w:val="00B31104"/>
    <w:rsid w:val="00B33255"/>
    <w:rsid w:val="00B40EDC"/>
    <w:rsid w:val="00B431D8"/>
    <w:rsid w:val="00B45ABC"/>
    <w:rsid w:val="00B45BCB"/>
    <w:rsid w:val="00B46394"/>
    <w:rsid w:val="00B46621"/>
    <w:rsid w:val="00B46A0C"/>
    <w:rsid w:val="00B51E47"/>
    <w:rsid w:val="00B5289D"/>
    <w:rsid w:val="00B52F9F"/>
    <w:rsid w:val="00B5314C"/>
    <w:rsid w:val="00B56137"/>
    <w:rsid w:val="00B56249"/>
    <w:rsid w:val="00B5639A"/>
    <w:rsid w:val="00B56F98"/>
    <w:rsid w:val="00B60B19"/>
    <w:rsid w:val="00B620F9"/>
    <w:rsid w:val="00B63889"/>
    <w:rsid w:val="00B657EB"/>
    <w:rsid w:val="00B70D0E"/>
    <w:rsid w:val="00B7187B"/>
    <w:rsid w:val="00B72673"/>
    <w:rsid w:val="00B726FA"/>
    <w:rsid w:val="00B73147"/>
    <w:rsid w:val="00B74098"/>
    <w:rsid w:val="00B7424B"/>
    <w:rsid w:val="00B74592"/>
    <w:rsid w:val="00B75C17"/>
    <w:rsid w:val="00B76432"/>
    <w:rsid w:val="00B80480"/>
    <w:rsid w:val="00B80B7C"/>
    <w:rsid w:val="00B81739"/>
    <w:rsid w:val="00B82EB2"/>
    <w:rsid w:val="00B83710"/>
    <w:rsid w:val="00B900AE"/>
    <w:rsid w:val="00B92F59"/>
    <w:rsid w:val="00B93950"/>
    <w:rsid w:val="00BA0C7A"/>
    <w:rsid w:val="00BA0EEB"/>
    <w:rsid w:val="00BA1566"/>
    <w:rsid w:val="00BA1846"/>
    <w:rsid w:val="00BA1DF4"/>
    <w:rsid w:val="00BA3F8C"/>
    <w:rsid w:val="00BA7335"/>
    <w:rsid w:val="00BB1832"/>
    <w:rsid w:val="00BB1CF7"/>
    <w:rsid w:val="00BB49FF"/>
    <w:rsid w:val="00BB531A"/>
    <w:rsid w:val="00BB67C1"/>
    <w:rsid w:val="00BC0440"/>
    <w:rsid w:val="00BC2AA5"/>
    <w:rsid w:val="00BC3D21"/>
    <w:rsid w:val="00BC443A"/>
    <w:rsid w:val="00BC5EA1"/>
    <w:rsid w:val="00BC61A7"/>
    <w:rsid w:val="00BD1209"/>
    <w:rsid w:val="00BD1C79"/>
    <w:rsid w:val="00BD2210"/>
    <w:rsid w:val="00BD4220"/>
    <w:rsid w:val="00BD6069"/>
    <w:rsid w:val="00BD6F96"/>
    <w:rsid w:val="00BD76A5"/>
    <w:rsid w:val="00BE01A7"/>
    <w:rsid w:val="00BE225B"/>
    <w:rsid w:val="00BE2AE5"/>
    <w:rsid w:val="00BE4FB7"/>
    <w:rsid w:val="00BF0449"/>
    <w:rsid w:val="00BF04B0"/>
    <w:rsid w:val="00BF4030"/>
    <w:rsid w:val="00BF4EAB"/>
    <w:rsid w:val="00BF5B8A"/>
    <w:rsid w:val="00BF6CBA"/>
    <w:rsid w:val="00BF777E"/>
    <w:rsid w:val="00C032E7"/>
    <w:rsid w:val="00C03EE4"/>
    <w:rsid w:val="00C0576A"/>
    <w:rsid w:val="00C05F13"/>
    <w:rsid w:val="00C077A5"/>
    <w:rsid w:val="00C110EB"/>
    <w:rsid w:val="00C1181A"/>
    <w:rsid w:val="00C127E5"/>
    <w:rsid w:val="00C148D5"/>
    <w:rsid w:val="00C152A8"/>
    <w:rsid w:val="00C15DDF"/>
    <w:rsid w:val="00C16A45"/>
    <w:rsid w:val="00C202BA"/>
    <w:rsid w:val="00C21AF4"/>
    <w:rsid w:val="00C23453"/>
    <w:rsid w:val="00C23B96"/>
    <w:rsid w:val="00C25B7C"/>
    <w:rsid w:val="00C27F77"/>
    <w:rsid w:val="00C305C4"/>
    <w:rsid w:val="00C317FB"/>
    <w:rsid w:val="00C348F2"/>
    <w:rsid w:val="00C35DCD"/>
    <w:rsid w:val="00C3622D"/>
    <w:rsid w:val="00C40736"/>
    <w:rsid w:val="00C412C4"/>
    <w:rsid w:val="00C431DB"/>
    <w:rsid w:val="00C45437"/>
    <w:rsid w:val="00C46933"/>
    <w:rsid w:val="00C47676"/>
    <w:rsid w:val="00C514E5"/>
    <w:rsid w:val="00C519A0"/>
    <w:rsid w:val="00C5314A"/>
    <w:rsid w:val="00C55987"/>
    <w:rsid w:val="00C5792B"/>
    <w:rsid w:val="00C6056B"/>
    <w:rsid w:val="00C63904"/>
    <w:rsid w:val="00C64C3E"/>
    <w:rsid w:val="00C65368"/>
    <w:rsid w:val="00C67537"/>
    <w:rsid w:val="00C67A1F"/>
    <w:rsid w:val="00C73149"/>
    <w:rsid w:val="00C73470"/>
    <w:rsid w:val="00C755BD"/>
    <w:rsid w:val="00C7589A"/>
    <w:rsid w:val="00C76A8B"/>
    <w:rsid w:val="00C80337"/>
    <w:rsid w:val="00C82B31"/>
    <w:rsid w:val="00C833AD"/>
    <w:rsid w:val="00C83933"/>
    <w:rsid w:val="00C86C2B"/>
    <w:rsid w:val="00C91281"/>
    <w:rsid w:val="00C93109"/>
    <w:rsid w:val="00C932A0"/>
    <w:rsid w:val="00C94A62"/>
    <w:rsid w:val="00C97FB8"/>
    <w:rsid w:val="00CA225A"/>
    <w:rsid w:val="00CA2822"/>
    <w:rsid w:val="00CA36F5"/>
    <w:rsid w:val="00CA44CE"/>
    <w:rsid w:val="00CA7A31"/>
    <w:rsid w:val="00CA7E8D"/>
    <w:rsid w:val="00CB01D9"/>
    <w:rsid w:val="00CB1517"/>
    <w:rsid w:val="00CB4027"/>
    <w:rsid w:val="00CB7F77"/>
    <w:rsid w:val="00CC1CDB"/>
    <w:rsid w:val="00CC4988"/>
    <w:rsid w:val="00CC5584"/>
    <w:rsid w:val="00CC7F73"/>
    <w:rsid w:val="00CD0527"/>
    <w:rsid w:val="00CD1096"/>
    <w:rsid w:val="00CD2C14"/>
    <w:rsid w:val="00CD38AA"/>
    <w:rsid w:val="00CD4E5C"/>
    <w:rsid w:val="00CD5698"/>
    <w:rsid w:val="00CD668F"/>
    <w:rsid w:val="00CD7ACB"/>
    <w:rsid w:val="00CD7D9E"/>
    <w:rsid w:val="00CE01D8"/>
    <w:rsid w:val="00CE10D5"/>
    <w:rsid w:val="00CE29E4"/>
    <w:rsid w:val="00CE3040"/>
    <w:rsid w:val="00CE3CD5"/>
    <w:rsid w:val="00CE6997"/>
    <w:rsid w:val="00CF1633"/>
    <w:rsid w:val="00CF2403"/>
    <w:rsid w:val="00CF63CF"/>
    <w:rsid w:val="00CF795A"/>
    <w:rsid w:val="00D0218D"/>
    <w:rsid w:val="00D0351D"/>
    <w:rsid w:val="00D05808"/>
    <w:rsid w:val="00D13906"/>
    <w:rsid w:val="00D13FC7"/>
    <w:rsid w:val="00D16D88"/>
    <w:rsid w:val="00D16DD2"/>
    <w:rsid w:val="00D1790A"/>
    <w:rsid w:val="00D20F63"/>
    <w:rsid w:val="00D231FD"/>
    <w:rsid w:val="00D2346B"/>
    <w:rsid w:val="00D2369E"/>
    <w:rsid w:val="00D2376F"/>
    <w:rsid w:val="00D26176"/>
    <w:rsid w:val="00D30956"/>
    <w:rsid w:val="00D30D1A"/>
    <w:rsid w:val="00D31016"/>
    <w:rsid w:val="00D33760"/>
    <w:rsid w:val="00D347D8"/>
    <w:rsid w:val="00D350AE"/>
    <w:rsid w:val="00D36F07"/>
    <w:rsid w:val="00D37A04"/>
    <w:rsid w:val="00D40A3A"/>
    <w:rsid w:val="00D415FC"/>
    <w:rsid w:val="00D41A56"/>
    <w:rsid w:val="00D41D3C"/>
    <w:rsid w:val="00D42BD1"/>
    <w:rsid w:val="00D45383"/>
    <w:rsid w:val="00D45627"/>
    <w:rsid w:val="00D473EB"/>
    <w:rsid w:val="00D503E3"/>
    <w:rsid w:val="00D53169"/>
    <w:rsid w:val="00D56C6A"/>
    <w:rsid w:val="00D618EB"/>
    <w:rsid w:val="00D61F97"/>
    <w:rsid w:val="00D6242E"/>
    <w:rsid w:val="00D71D65"/>
    <w:rsid w:val="00D71E69"/>
    <w:rsid w:val="00D72961"/>
    <w:rsid w:val="00D72A27"/>
    <w:rsid w:val="00D74C2D"/>
    <w:rsid w:val="00D75D04"/>
    <w:rsid w:val="00D762CC"/>
    <w:rsid w:val="00D83C53"/>
    <w:rsid w:val="00D8793B"/>
    <w:rsid w:val="00D919B5"/>
    <w:rsid w:val="00D92355"/>
    <w:rsid w:val="00D93F11"/>
    <w:rsid w:val="00D9466B"/>
    <w:rsid w:val="00D9555E"/>
    <w:rsid w:val="00D95A55"/>
    <w:rsid w:val="00D95DC1"/>
    <w:rsid w:val="00D973F7"/>
    <w:rsid w:val="00D979D9"/>
    <w:rsid w:val="00D97C0A"/>
    <w:rsid w:val="00DA1A95"/>
    <w:rsid w:val="00DA21A8"/>
    <w:rsid w:val="00DA561F"/>
    <w:rsid w:val="00DA5DCF"/>
    <w:rsid w:val="00DA5F9F"/>
    <w:rsid w:val="00DA6CB3"/>
    <w:rsid w:val="00DA7286"/>
    <w:rsid w:val="00DB23DF"/>
    <w:rsid w:val="00DB3993"/>
    <w:rsid w:val="00DB570D"/>
    <w:rsid w:val="00DB74C6"/>
    <w:rsid w:val="00DC1C50"/>
    <w:rsid w:val="00DC315D"/>
    <w:rsid w:val="00DC7691"/>
    <w:rsid w:val="00DD2C02"/>
    <w:rsid w:val="00DD3D68"/>
    <w:rsid w:val="00DD4B95"/>
    <w:rsid w:val="00DD561A"/>
    <w:rsid w:val="00DD6324"/>
    <w:rsid w:val="00DD67E2"/>
    <w:rsid w:val="00DD6DC9"/>
    <w:rsid w:val="00DE0D5A"/>
    <w:rsid w:val="00DE181D"/>
    <w:rsid w:val="00DE318F"/>
    <w:rsid w:val="00DE3974"/>
    <w:rsid w:val="00DF135F"/>
    <w:rsid w:val="00DF1F3B"/>
    <w:rsid w:val="00DF2861"/>
    <w:rsid w:val="00DF290D"/>
    <w:rsid w:val="00DF2BB3"/>
    <w:rsid w:val="00DF53A6"/>
    <w:rsid w:val="00DF5608"/>
    <w:rsid w:val="00DF66CD"/>
    <w:rsid w:val="00DF7105"/>
    <w:rsid w:val="00E0058A"/>
    <w:rsid w:val="00E03ADF"/>
    <w:rsid w:val="00E04260"/>
    <w:rsid w:val="00E05ADB"/>
    <w:rsid w:val="00E0669A"/>
    <w:rsid w:val="00E07673"/>
    <w:rsid w:val="00E1085C"/>
    <w:rsid w:val="00E10B8A"/>
    <w:rsid w:val="00E10F5E"/>
    <w:rsid w:val="00E116FA"/>
    <w:rsid w:val="00E13FD2"/>
    <w:rsid w:val="00E17AEE"/>
    <w:rsid w:val="00E20844"/>
    <w:rsid w:val="00E20FE3"/>
    <w:rsid w:val="00E231AF"/>
    <w:rsid w:val="00E25F09"/>
    <w:rsid w:val="00E27228"/>
    <w:rsid w:val="00E278EE"/>
    <w:rsid w:val="00E316FF"/>
    <w:rsid w:val="00E319C9"/>
    <w:rsid w:val="00E32A7D"/>
    <w:rsid w:val="00E34E62"/>
    <w:rsid w:val="00E35129"/>
    <w:rsid w:val="00E354D5"/>
    <w:rsid w:val="00E357AC"/>
    <w:rsid w:val="00E37163"/>
    <w:rsid w:val="00E4048A"/>
    <w:rsid w:val="00E41291"/>
    <w:rsid w:val="00E41495"/>
    <w:rsid w:val="00E436BA"/>
    <w:rsid w:val="00E442AD"/>
    <w:rsid w:val="00E466F6"/>
    <w:rsid w:val="00E46926"/>
    <w:rsid w:val="00E47FA4"/>
    <w:rsid w:val="00E50AB7"/>
    <w:rsid w:val="00E50D23"/>
    <w:rsid w:val="00E51534"/>
    <w:rsid w:val="00E51BB9"/>
    <w:rsid w:val="00E52FA7"/>
    <w:rsid w:val="00E53379"/>
    <w:rsid w:val="00E54F13"/>
    <w:rsid w:val="00E552F2"/>
    <w:rsid w:val="00E56B2B"/>
    <w:rsid w:val="00E577C2"/>
    <w:rsid w:val="00E6060C"/>
    <w:rsid w:val="00E616CD"/>
    <w:rsid w:val="00E61F13"/>
    <w:rsid w:val="00E64055"/>
    <w:rsid w:val="00E666A1"/>
    <w:rsid w:val="00E70919"/>
    <w:rsid w:val="00E715BB"/>
    <w:rsid w:val="00E7160B"/>
    <w:rsid w:val="00E71912"/>
    <w:rsid w:val="00E720FC"/>
    <w:rsid w:val="00E721D7"/>
    <w:rsid w:val="00E761A0"/>
    <w:rsid w:val="00E81B9B"/>
    <w:rsid w:val="00E82600"/>
    <w:rsid w:val="00E8377A"/>
    <w:rsid w:val="00E83AC9"/>
    <w:rsid w:val="00E85318"/>
    <w:rsid w:val="00E86145"/>
    <w:rsid w:val="00E869D9"/>
    <w:rsid w:val="00E91F26"/>
    <w:rsid w:val="00E93FBC"/>
    <w:rsid w:val="00E95100"/>
    <w:rsid w:val="00E970CA"/>
    <w:rsid w:val="00E977E2"/>
    <w:rsid w:val="00EA11B1"/>
    <w:rsid w:val="00EA130C"/>
    <w:rsid w:val="00EA1964"/>
    <w:rsid w:val="00EA385C"/>
    <w:rsid w:val="00EA5B00"/>
    <w:rsid w:val="00EA60C8"/>
    <w:rsid w:val="00EB014B"/>
    <w:rsid w:val="00EB0E38"/>
    <w:rsid w:val="00EB1769"/>
    <w:rsid w:val="00EB1824"/>
    <w:rsid w:val="00EB45CC"/>
    <w:rsid w:val="00EB7C57"/>
    <w:rsid w:val="00EB7DC8"/>
    <w:rsid w:val="00EC4BF2"/>
    <w:rsid w:val="00EC5EAD"/>
    <w:rsid w:val="00EC6C8B"/>
    <w:rsid w:val="00EC7F42"/>
    <w:rsid w:val="00ED107B"/>
    <w:rsid w:val="00ED270D"/>
    <w:rsid w:val="00EE0ADC"/>
    <w:rsid w:val="00EE2C0D"/>
    <w:rsid w:val="00EE3006"/>
    <w:rsid w:val="00EE4C20"/>
    <w:rsid w:val="00EF1E95"/>
    <w:rsid w:val="00EF2CAB"/>
    <w:rsid w:val="00EF3777"/>
    <w:rsid w:val="00EF67FC"/>
    <w:rsid w:val="00EF740B"/>
    <w:rsid w:val="00F0224E"/>
    <w:rsid w:val="00F02521"/>
    <w:rsid w:val="00F02B1C"/>
    <w:rsid w:val="00F05D18"/>
    <w:rsid w:val="00F06127"/>
    <w:rsid w:val="00F067BC"/>
    <w:rsid w:val="00F12F6D"/>
    <w:rsid w:val="00F2087E"/>
    <w:rsid w:val="00F20D5B"/>
    <w:rsid w:val="00F223D9"/>
    <w:rsid w:val="00F23BBF"/>
    <w:rsid w:val="00F25415"/>
    <w:rsid w:val="00F2624D"/>
    <w:rsid w:val="00F26ECC"/>
    <w:rsid w:val="00F27DA6"/>
    <w:rsid w:val="00F30244"/>
    <w:rsid w:val="00F314DA"/>
    <w:rsid w:val="00F3616F"/>
    <w:rsid w:val="00F3789D"/>
    <w:rsid w:val="00F37E23"/>
    <w:rsid w:val="00F404CA"/>
    <w:rsid w:val="00F4194C"/>
    <w:rsid w:val="00F41EB8"/>
    <w:rsid w:val="00F4520D"/>
    <w:rsid w:val="00F47D5B"/>
    <w:rsid w:val="00F50047"/>
    <w:rsid w:val="00F5081C"/>
    <w:rsid w:val="00F514A2"/>
    <w:rsid w:val="00F51C12"/>
    <w:rsid w:val="00F5509C"/>
    <w:rsid w:val="00F55628"/>
    <w:rsid w:val="00F563B6"/>
    <w:rsid w:val="00F56F66"/>
    <w:rsid w:val="00F570B9"/>
    <w:rsid w:val="00F61A7F"/>
    <w:rsid w:val="00F670A0"/>
    <w:rsid w:val="00F67E80"/>
    <w:rsid w:val="00F70C20"/>
    <w:rsid w:val="00F73354"/>
    <w:rsid w:val="00F73720"/>
    <w:rsid w:val="00F75399"/>
    <w:rsid w:val="00F75F33"/>
    <w:rsid w:val="00F768D6"/>
    <w:rsid w:val="00F81197"/>
    <w:rsid w:val="00F828D8"/>
    <w:rsid w:val="00F82A04"/>
    <w:rsid w:val="00F87201"/>
    <w:rsid w:val="00F91F5D"/>
    <w:rsid w:val="00F92978"/>
    <w:rsid w:val="00F93CF9"/>
    <w:rsid w:val="00F93E4F"/>
    <w:rsid w:val="00F94FDB"/>
    <w:rsid w:val="00FA0000"/>
    <w:rsid w:val="00FA160B"/>
    <w:rsid w:val="00FA1D7A"/>
    <w:rsid w:val="00FA2B76"/>
    <w:rsid w:val="00FA2F17"/>
    <w:rsid w:val="00FA3081"/>
    <w:rsid w:val="00FA407B"/>
    <w:rsid w:val="00FA4706"/>
    <w:rsid w:val="00FA5C54"/>
    <w:rsid w:val="00FA67E9"/>
    <w:rsid w:val="00FA73D8"/>
    <w:rsid w:val="00FA75BD"/>
    <w:rsid w:val="00FB2272"/>
    <w:rsid w:val="00FB4629"/>
    <w:rsid w:val="00FB52BD"/>
    <w:rsid w:val="00FB64DE"/>
    <w:rsid w:val="00FC0C8A"/>
    <w:rsid w:val="00FC2C02"/>
    <w:rsid w:val="00FC346E"/>
    <w:rsid w:val="00FC415E"/>
    <w:rsid w:val="00FC458D"/>
    <w:rsid w:val="00FC5CA3"/>
    <w:rsid w:val="00FC6C83"/>
    <w:rsid w:val="00FC79F8"/>
    <w:rsid w:val="00FD0FF7"/>
    <w:rsid w:val="00FD22FE"/>
    <w:rsid w:val="00FD4CC6"/>
    <w:rsid w:val="00FD4D3F"/>
    <w:rsid w:val="00FD66CF"/>
    <w:rsid w:val="00FE0589"/>
    <w:rsid w:val="00FE39E2"/>
    <w:rsid w:val="00FE44E1"/>
    <w:rsid w:val="00FE4BC2"/>
    <w:rsid w:val="00FE4F4F"/>
    <w:rsid w:val="00FE6B93"/>
    <w:rsid w:val="00FE713F"/>
    <w:rsid w:val="00FE71B0"/>
    <w:rsid w:val="00FF0F20"/>
    <w:rsid w:val="00FF0F44"/>
    <w:rsid w:val="00FF1735"/>
    <w:rsid w:val="00FF2642"/>
    <w:rsid w:val="00FF40E7"/>
    <w:rsid w:val="00FF4806"/>
    <w:rsid w:val="00FF5DBE"/>
    <w:rsid w:val="00FF62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EBB6B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5466"/>
    <w:pPr>
      <w:widowControl w:val="0"/>
      <w:spacing w:after="120" w:line="240" w:lineRule="atLeast"/>
      <w:jc w:val="both"/>
    </w:pPr>
    <w:rPr>
      <w:rFonts w:ascii="Arial" w:hAnsi="Arial"/>
      <w:lang w:val="en-GB"/>
    </w:rPr>
  </w:style>
  <w:style w:type="paragraph" w:styleId="Heading1">
    <w:name w:val="heading 1"/>
    <w:aliases w:val="H1,MyHeading 1,h1,HHeading 1"/>
    <w:basedOn w:val="Normal"/>
    <w:next w:val="Normal"/>
    <w:link w:val="Heading1Char"/>
    <w:qFormat/>
    <w:rsid w:val="00A45466"/>
    <w:pPr>
      <w:keepNext/>
      <w:outlineLvl w:val="0"/>
    </w:pPr>
    <w:rPr>
      <w:sz w:val="24"/>
      <w:lang w:eastAsia="x-none"/>
    </w:rPr>
  </w:style>
  <w:style w:type="paragraph" w:styleId="Heading2">
    <w:name w:val="heading 2"/>
    <w:aliases w:val="H2"/>
    <w:basedOn w:val="Normal"/>
    <w:next w:val="Normal"/>
    <w:qFormat/>
    <w:rsid w:val="00A45466"/>
    <w:pPr>
      <w:keepNext/>
      <w:spacing w:before="240" w:after="60"/>
      <w:outlineLvl w:val="1"/>
    </w:pPr>
    <w:rPr>
      <w:b/>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45466"/>
    <w:pPr>
      <w:widowControl/>
      <w:tabs>
        <w:tab w:val="center" w:pos="4819"/>
        <w:tab w:val="right" w:pos="9071"/>
      </w:tabs>
    </w:pPr>
    <w:rPr>
      <w:lang w:eastAsia="x-none"/>
    </w:rPr>
  </w:style>
  <w:style w:type="paragraph" w:styleId="Footer">
    <w:name w:val="footer"/>
    <w:basedOn w:val="Normal"/>
    <w:rsid w:val="00A45466"/>
    <w:pPr>
      <w:tabs>
        <w:tab w:val="center" w:pos="4320"/>
        <w:tab w:val="right" w:pos="8640"/>
      </w:tabs>
    </w:pPr>
  </w:style>
  <w:style w:type="character" w:styleId="PageNumber">
    <w:name w:val="page number"/>
    <w:basedOn w:val="DefaultParagraphFont"/>
    <w:rsid w:val="00A45466"/>
  </w:style>
  <w:style w:type="paragraph" w:customStyle="1" w:styleId="TAH">
    <w:name w:val="TAH"/>
    <w:basedOn w:val="TAC"/>
    <w:rsid w:val="00A45466"/>
    <w:rPr>
      <w:b/>
    </w:rPr>
  </w:style>
  <w:style w:type="paragraph" w:customStyle="1" w:styleId="TAC">
    <w:name w:val="TAC"/>
    <w:basedOn w:val="Normal"/>
    <w:rsid w:val="00A45466"/>
    <w:pPr>
      <w:keepNext/>
      <w:keepLines/>
      <w:widowControl/>
      <w:spacing w:after="0" w:line="240" w:lineRule="auto"/>
      <w:jc w:val="center"/>
    </w:pPr>
  </w:style>
  <w:style w:type="paragraph" w:customStyle="1" w:styleId="WBtabletxt">
    <w:name w:val="WB table txt"/>
    <w:basedOn w:val="Normal"/>
    <w:rsid w:val="00A45466"/>
    <w:pPr>
      <w:widowControl/>
      <w:spacing w:before="120" w:after="0" w:line="240" w:lineRule="auto"/>
      <w:jc w:val="left"/>
    </w:pPr>
    <w:rPr>
      <w:color w:val="000000"/>
      <w:sz w:val="18"/>
    </w:rPr>
  </w:style>
  <w:style w:type="paragraph" w:customStyle="1" w:styleId="WBtablehead">
    <w:name w:val="WB table head"/>
    <w:basedOn w:val="WBtabletxt"/>
    <w:rsid w:val="00A45466"/>
    <w:pPr>
      <w:jc w:val="center"/>
    </w:pPr>
    <w:rPr>
      <w:b/>
    </w:rPr>
  </w:style>
  <w:style w:type="paragraph" w:styleId="BalloonText">
    <w:name w:val="Balloon Text"/>
    <w:basedOn w:val="Normal"/>
    <w:semiHidden/>
    <w:rsid w:val="006361D6"/>
    <w:rPr>
      <w:rFonts w:ascii="Tahoma" w:hAnsi="Tahoma" w:cs="Tahoma"/>
      <w:sz w:val="16"/>
      <w:szCs w:val="16"/>
    </w:rPr>
  </w:style>
  <w:style w:type="paragraph" w:styleId="ListParagraph">
    <w:name w:val="List Paragraph"/>
    <w:basedOn w:val="Normal"/>
    <w:uiPriority w:val="34"/>
    <w:qFormat/>
    <w:rsid w:val="00966FF7"/>
    <w:pPr>
      <w:ind w:left="720"/>
      <w:contextualSpacing/>
      <w:jc w:val="left"/>
    </w:pPr>
    <w:rPr>
      <w:sz w:val="22"/>
    </w:rPr>
  </w:style>
  <w:style w:type="paragraph" w:styleId="BodyText">
    <w:name w:val="Body Text"/>
    <w:basedOn w:val="Normal"/>
    <w:link w:val="BodyTextChar"/>
    <w:rsid w:val="00966FF7"/>
    <w:pPr>
      <w:widowControl/>
      <w:spacing w:after="180" w:line="240" w:lineRule="auto"/>
      <w:jc w:val="left"/>
    </w:pPr>
    <w:rPr>
      <w:rFonts w:ascii="Times New Roman" w:hAnsi="Times New Roman"/>
    </w:rPr>
  </w:style>
  <w:style w:type="character" w:customStyle="1" w:styleId="BodyTextChar">
    <w:name w:val="Body Text Char"/>
    <w:link w:val="BodyText"/>
    <w:rsid w:val="00966FF7"/>
    <w:rPr>
      <w:rFonts w:eastAsia="SimSun"/>
      <w:lang w:val="en-GB" w:eastAsia="en-US"/>
    </w:rPr>
  </w:style>
  <w:style w:type="character" w:styleId="CommentReference">
    <w:name w:val="annotation reference"/>
    <w:semiHidden/>
    <w:rsid w:val="009219E6"/>
    <w:rPr>
      <w:sz w:val="16"/>
      <w:szCs w:val="16"/>
    </w:rPr>
  </w:style>
  <w:style w:type="paragraph" w:styleId="CommentText">
    <w:name w:val="annotation text"/>
    <w:basedOn w:val="Normal"/>
    <w:semiHidden/>
    <w:rsid w:val="009219E6"/>
  </w:style>
  <w:style w:type="paragraph" w:styleId="CommentSubject">
    <w:name w:val="annotation subject"/>
    <w:basedOn w:val="CommentText"/>
    <w:next w:val="CommentText"/>
    <w:semiHidden/>
    <w:rsid w:val="009219E6"/>
    <w:rPr>
      <w:b/>
      <w:bCs/>
    </w:rPr>
  </w:style>
  <w:style w:type="paragraph" w:styleId="FootnoteText">
    <w:name w:val="footnote text"/>
    <w:basedOn w:val="Normal"/>
    <w:semiHidden/>
    <w:rsid w:val="00D42BD1"/>
  </w:style>
  <w:style w:type="character" w:styleId="FootnoteReference">
    <w:name w:val="footnote reference"/>
    <w:semiHidden/>
    <w:rsid w:val="00D42BD1"/>
    <w:rPr>
      <w:vertAlign w:val="superscript"/>
    </w:rPr>
  </w:style>
  <w:style w:type="character" w:styleId="Hyperlink">
    <w:name w:val="Hyperlink"/>
    <w:rsid w:val="00D42BD1"/>
    <w:rPr>
      <w:color w:val="0000FF"/>
      <w:u w:val="single"/>
    </w:rPr>
  </w:style>
  <w:style w:type="paragraph" w:customStyle="1" w:styleId="Heading">
    <w:name w:val="Heading"/>
    <w:aliases w:val="1_"/>
    <w:basedOn w:val="Normal"/>
    <w:link w:val="HeadingCar"/>
    <w:rsid w:val="001F3EB7"/>
    <w:pPr>
      <w:ind w:left="1260" w:hanging="551"/>
      <w:jc w:val="left"/>
    </w:pPr>
    <w:rPr>
      <w:b/>
      <w:sz w:val="22"/>
    </w:rPr>
  </w:style>
  <w:style w:type="character" w:customStyle="1" w:styleId="Heading1Char">
    <w:name w:val="Heading 1 Char"/>
    <w:aliases w:val="H1 Char,MyHeading 1 Char,h1 Char,HHeading 1 Char"/>
    <w:link w:val="Heading1"/>
    <w:rsid w:val="00493BCC"/>
    <w:rPr>
      <w:rFonts w:ascii="Arial" w:hAnsi="Arial"/>
      <w:sz w:val="24"/>
      <w:lang w:val="en-GB"/>
    </w:rPr>
  </w:style>
  <w:style w:type="character" w:customStyle="1" w:styleId="HeaderChar">
    <w:name w:val="Header Char"/>
    <w:link w:val="Header"/>
    <w:rsid w:val="00493BCC"/>
    <w:rPr>
      <w:rFonts w:ascii="Arial" w:hAnsi="Arial"/>
      <w:lang w:val="en-GB"/>
    </w:rPr>
  </w:style>
  <w:style w:type="paragraph" w:customStyle="1" w:styleId="TAL">
    <w:name w:val="TAL"/>
    <w:basedOn w:val="Normal"/>
    <w:rsid w:val="00493BCC"/>
    <w:pPr>
      <w:keepNext/>
      <w:keepLines/>
      <w:widowControl/>
      <w:spacing w:after="0" w:line="240" w:lineRule="auto"/>
      <w:jc w:val="left"/>
    </w:pPr>
    <w:rPr>
      <w:sz w:val="18"/>
    </w:rPr>
  </w:style>
  <w:style w:type="paragraph" w:styleId="Revision">
    <w:name w:val="Revision"/>
    <w:hidden/>
    <w:uiPriority w:val="99"/>
    <w:semiHidden/>
    <w:rsid w:val="005536F7"/>
    <w:rPr>
      <w:rFonts w:ascii="Arial" w:hAnsi="Arial"/>
      <w:lang w:val="en-GB"/>
    </w:rPr>
  </w:style>
  <w:style w:type="table" w:styleId="TableGrid">
    <w:name w:val="Table Grid"/>
    <w:basedOn w:val="TableNormal"/>
    <w:rsid w:val="00650E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Car">
    <w:name w:val="Heading Car"/>
    <w:aliases w:val="1_ Car"/>
    <w:link w:val="Heading"/>
    <w:rsid w:val="00D973F7"/>
    <w:rPr>
      <w:rFonts w:ascii="Arial" w:hAnsi="Arial"/>
      <w:b/>
      <w:sz w:val="22"/>
      <w:lang w:val="en-GB"/>
    </w:rPr>
  </w:style>
  <w:style w:type="character" w:styleId="UnresolvedMention">
    <w:name w:val="Unresolved Mention"/>
    <w:uiPriority w:val="99"/>
    <w:semiHidden/>
    <w:unhideWhenUsed/>
    <w:rsid w:val="0093473E"/>
    <w:rPr>
      <w:color w:val="605E5C"/>
      <w:shd w:val="clear" w:color="auto" w:fill="E1DFDD"/>
    </w:rPr>
  </w:style>
  <w:style w:type="paragraph" w:customStyle="1" w:styleId="paragraph">
    <w:name w:val="paragraph"/>
    <w:basedOn w:val="Normal"/>
    <w:rsid w:val="00E34E62"/>
    <w:pPr>
      <w:widowControl/>
      <w:spacing w:before="100" w:beforeAutospacing="1" w:after="100" w:afterAutospacing="1" w:line="240" w:lineRule="auto"/>
      <w:jc w:val="left"/>
    </w:pPr>
    <w:rPr>
      <w:rFonts w:ascii="Times New Roman" w:eastAsia="Times New Roman" w:hAnsi="Times New Roman"/>
      <w:sz w:val="24"/>
      <w:szCs w:val="24"/>
      <w:lang w:val="en-US"/>
    </w:rPr>
  </w:style>
  <w:style w:type="character" w:customStyle="1" w:styleId="eop">
    <w:name w:val="eop"/>
    <w:basedOn w:val="DefaultParagraphFont"/>
    <w:rsid w:val="00E34E62"/>
  </w:style>
  <w:style w:type="character" w:customStyle="1" w:styleId="normaltextrun">
    <w:name w:val="normaltextrun"/>
    <w:basedOn w:val="DefaultParagraphFont"/>
    <w:rsid w:val="00E34E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1432403">
      <w:bodyDiv w:val="1"/>
      <w:marLeft w:val="0"/>
      <w:marRight w:val="0"/>
      <w:marTop w:val="0"/>
      <w:marBottom w:val="0"/>
      <w:divBdr>
        <w:top w:val="none" w:sz="0" w:space="0" w:color="auto"/>
        <w:left w:val="none" w:sz="0" w:space="0" w:color="auto"/>
        <w:bottom w:val="none" w:sz="0" w:space="0" w:color="auto"/>
        <w:right w:val="none" w:sz="0" w:space="0" w:color="auto"/>
      </w:divBdr>
      <w:divsChild>
        <w:div w:id="1135832907">
          <w:marLeft w:val="0"/>
          <w:marRight w:val="0"/>
          <w:marTop w:val="0"/>
          <w:marBottom w:val="0"/>
          <w:divBdr>
            <w:top w:val="none" w:sz="0" w:space="0" w:color="auto"/>
            <w:left w:val="none" w:sz="0" w:space="0" w:color="auto"/>
            <w:bottom w:val="none" w:sz="0" w:space="0" w:color="auto"/>
            <w:right w:val="none" w:sz="0" w:space="0" w:color="auto"/>
          </w:divBdr>
        </w:div>
        <w:div w:id="1226835488">
          <w:marLeft w:val="0"/>
          <w:marRight w:val="0"/>
          <w:marTop w:val="0"/>
          <w:marBottom w:val="0"/>
          <w:divBdr>
            <w:top w:val="none" w:sz="0" w:space="0" w:color="auto"/>
            <w:left w:val="none" w:sz="0" w:space="0" w:color="auto"/>
            <w:bottom w:val="none" w:sz="0" w:space="0" w:color="auto"/>
            <w:right w:val="none" w:sz="0" w:space="0" w:color="auto"/>
          </w:divBdr>
        </w:div>
        <w:div w:id="1097019534">
          <w:marLeft w:val="0"/>
          <w:marRight w:val="0"/>
          <w:marTop w:val="0"/>
          <w:marBottom w:val="0"/>
          <w:divBdr>
            <w:top w:val="none" w:sz="0" w:space="0" w:color="auto"/>
            <w:left w:val="none" w:sz="0" w:space="0" w:color="auto"/>
            <w:bottom w:val="none" w:sz="0" w:space="0" w:color="auto"/>
            <w:right w:val="none" w:sz="0" w:space="0" w:color="auto"/>
          </w:divBdr>
          <w:divsChild>
            <w:div w:id="1557426149">
              <w:marLeft w:val="0"/>
              <w:marRight w:val="0"/>
              <w:marTop w:val="0"/>
              <w:marBottom w:val="0"/>
              <w:divBdr>
                <w:top w:val="none" w:sz="0" w:space="0" w:color="auto"/>
                <w:left w:val="none" w:sz="0" w:space="0" w:color="auto"/>
                <w:bottom w:val="none" w:sz="0" w:space="0" w:color="auto"/>
                <w:right w:val="none" w:sz="0" w:space="0" w:color="auto"/>
              </w:divBdr>
            </w:div>
            <w:div w:id="1302537026">
              <w:marLeft w:val="0"/>
              <w:marRight w:val="0"/>
              <w:marTop w:val="0"/>
              <w:marBottom w:val="0"/>
              <w:divBdr>
                <w:top w:val="none" w:sz="0" w:space="0" w:color="auto"/>
                <w:left w:val="none" w:sz="0" w:space="0" w:color="auto"/>
                <w:bottom w:val="none" w:sz="0" w:space="0" w:color="auto"/>
                <w:right w:val="none" w:sz="0" w:space="0" w:color="auto"/>
              </w:divBdr>
            </w:div>
            <w:div w:id="1013073224">
              <w:marLeft w:val="0"/>
              <w:marRight w:val="0"/>
              <w:marTop w:val="0"/>
              <w:marBottom w:val="0"/>
              <w:divBdr>
                <w:top w:val="none" w:sz="0" w:space="0" w:color="auto"/>
                <w:left w:val="none" w:sz="0" w:space="0" w:color="auto"/>
                <w:bottom w:val="none" w:sz="0" w:space="0" w:color="auto"/>
                <w:right w:val="none" w:sz="0" w:space="0" w:color="auto"/>
              </w:divBdr>
            </w:div>
            <w:div w:id="490678315">
              <w:marLeft w:val="0"/>
              <w:marRight w:val="0"/>
              <w:marTop w:val="0"/>
              <w:marBottom w:val="0"/>
              <w:divBdr>
                <w:top w:val="none" w:sz="0" w:space="0" w:color="auto"/>
                <w:left w:val="none" w:sz="0" w:space="0" w:color="auto"/>
                <w:bottom w:val="none" w:sz="0" w:space="0" w:color="auto"/>
                <w:right w:val="none" w:sz="0" w:space="0" w:color="auto"/>
              </w:divBdr>
            </w:div>
            <w:div w:id="179469166">
              <w:marLeft w:val="0"/>
              <w:marRight w:val="0"/>
              <w:marTop w:val="0"/>
              <w:marBottom w:val="0"/>
              <w:divBdr>
                <w:top w:val="none" w:sz="0" w:space="0" w:color="auto"/>
                <w:left w:val="none" w:sz="0" w:space="0" w:color="auto"/>
                <w:bottom w:val="none" w:sz="0" w:space="0" w:color="auto"/>
                <w:right w:val="none" w:sz="0" w:space="0" w:color="auto"/>
              </w:divBdr>
            </w:div>
            <w:div w:id="452989476">
              <w:marLeft w:val="0"/>
              <w:marRight w:val="0"/>
              <w:marTop w:val="0"/>
              <w:marBottom w:val="0"/>
              <w:divBdr>
                <w:top w:val="none" w:sz="0" w:space="0" w:color="auto"/>
                <w:left w:val="none" w:sz="0" w:space="0" w:color="auto"/>
                <w:bottom w:val="none" w:sz="0" w:space="0" w:color="auto"/>
                <w:right w:val="none" w:sz="0" w:space="0" w:color="auto"/>
              </w:divBdr>
            </w:div>
            <w:div w:id="1946692314">
              <w:marLeft w:val="0"/>
              <w:marRight w:val="0"/>
              <w:marTop w:val="0"/>
              <w:marBottom w:val="0"/>
              <w:divBdr>
                <w:top w:val="none" w:sz="0" w:space="0" w:color="auto"/>
                <w:left w:val="none" w:sz="0" w:space="0" w:color="auto"/>
                <w:bottom w:val="none" w:sz="0" w:space="0" w:color="auto"/>
                <w:right w:val="none" w:sz="0" w:space="0" w:color="auto"/>
              </w:divBdr>
            </w:div>
            <w:div w:id="211347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844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AEE78D-C92B-4C44-8AE3-E49EA89CBDCF}">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954</Words>
  <Characters>5441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6383</CharactersWithSpaces>
  <SharedDoc>false</SharedDoc>
  <HLinks>
    <vt:vector size="12" baseType="variant">
      <vt:variant>
        <vt:i4>6619139</vt:i4>
      </vt:variant>
      <vt:variant>
        <vt:i4>3</vt:i4>
      </vt:variant>
      <vt:variant>
        <vt:i4>0</vt:i4>
      </vt:variant>
      <vt:variant>
        <vt:i4>5</vt:i4>
      </vt:variant>
      <vt:variant>
        <vt:lpwstr>mailto:stephane.ragot@orange.com</vt:lpwstr>
      </vt:variant>
      <vt:variant>
        <vt:lpwstr/>
      </vt:variant>
      <vt:variant>
        <vt:i4>131176</vt:i4>
      </vt:variant>
      <vt:variant>
        <vt:i4>0</vt:i4>
      </vt:variant>
      <vt:variant>
        <vt:i4>0</vt:i4>
      </vt:variant>
      <vt:variant>
        <vt:i4>5</vt:i4>
      </vt:variant>
      <vt:variant>
        <vt:lpwstr>mailto:ivarga@qti.qualcomm.com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2023-08-24T08:16:00Z</dcterms:created>
  <dcterms:modified xsi:type="dcterms:W3CDTF">2023-08-24T08:16:00Z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(7)FU9o5rd0/yVUfek+RULnXsbIZXv9UU/pqkC/tSp/W9WnjWOaRmBjuxJq4/a0WVN15Lx6xlt6_x000d_
NSFZ6dOe5OcyZkr7Q/tFDGCvLQPbFAOeeRTuaWGvA7TeIyyx5cc5Pm1YohlOn7qYhOO/df9l_x000d_
lTwbQ+05NOYex/n+DewgdEGNr3QOnDGWSG5LVpM3MQIlbpgXY92h90S4IflDYeAwQPutzoia_x000d_
E1FEyhcdKHEXMRLH7P</vt:lpwstr>
  </property>
  <property fmtid="{D5CDD505-2E9C-101B-9397-08002B2CF9AE}" pid="3" name="_ms_pID_725343_00">
    <vt:lpwstr>_ms_pID_725343</vt:lpwstr>
  </property>
  <property fmtid="{D5CDD505-2E9C-101B-9397-08002B2CF9AE}" pid="4" name="_ms_pID_7253431">
    <vt:lpwstr>vDBPEoB8aaLlgaTVV5NFc4N5xaIw7ePYYWDB05IN44BEJudkIQnGUe_x000d_
tkOQTN2LARXqw2Stwg0Rq2RzKRxXLCcQchLrFBzNcPUlfxNuj+KYKLi7oEz37idssn1ByRpL_x000d_
0/RAAKRzZqx10JmFW/4R4qp1+Amoj7S3EYsCuvTas2sRfCy4+YzH5hukJ1c3tT6pINimYMpN_x000d_
3cItNL8r/9rKnK3bdeqGOGKk/cdnUSku+1k8</vt:lpwstr>
  </property>
  <property fmtid="{D5CDD505-2E9C-101B-9397-08002B2CF9AE}" pid="5" name="_ms_pID_7253431_00">
    <vt:lpwstr>_ms_pID_7253431</vt:lpwstr>
  </property>
  <property fmtid="{D5CDD505-2E9C-101B-9397-08002B2CF9AE}" pid="6" name="_ms_pID_7253432">
    <vt:lpwstr>9fkC5FN7R0fz2+jYKqGsfaiXFjaossKXfo3q_x000d_
biimUmAvjezLFd54rmg+dyG5GWsUZN+DJHDmocErOJx+U8rPzEYBIsmZgAuT/90jG9oEbULW_x000d_
lT60w7T6nA9OOoNs8bdjVzvRMs4SDQCWBNWIc5GE3Ku3qqJohb5UsRvU5oJKkzetkIgvAM8Y_x000d_
9BGQfsBEPGOpRY7Eypay1N0rznppxCr+HjOrSny7VVEY6koUyhr/O1</vt:lpwstr>
  </property>
  <property fmtid="{D5CDD505-2E9C-101B-9397-08002B2CF9AE}" pid="7" name="_ms_pID_7253432_00">
    <vt:lpwstr>_ms_pID_7253432</vt:lpwstr>
  </property>
  <property fmtid="{D5CDD505-2E9C-101B-9397-08002B2CF9AE}" pid="8" name="_ms_pID_7253433">
    <vt:lpwstr>KjfTCldrIYasflDUF1_x000d_
LAPZXsHi+86fEaWFsdUmPlo3M6akVZnOF9QKy6t2uOAmXbv7a2NXF4M+8/x0x98beVMkQZ2X_x000d_
FgGhJpRXwrljwtIRwUzQD5H6541GTAfMuhX79hmC/b7MfMnm+CWP9I7VXCT8HvSDE/Mo5ilK_x000d_
yWMT1I1uKMVLX4tOBIKBRE6meEtHFc4/avtAX+wp8nceULSoJ6mFcUJNZxX1TEzwKX0SpijX</vt:lpwstr>
  </property>
  <property fmtid="{D5CDD505-2E9C-101B-9397-08002B2CF9AE}" pid="9" name="_ms_pID_7253433_00">
    <vt:lpwstr>_ms_pID_7253433</vt:lpwstr>
  </property>
  <property fmtid="{D5CDD505-2E9C-101B-9397-08002B2CF9AE}" pid="10" name="_ms_pID_7253434">
    <vt:lpwstr>_x000d_
ggmEGXa+iLdftHDa2OsiWNwVN6dcUVBwDZ/JrNcE6YwTNnhqOd1fUkonH9vWbZ8WAd9y4XMY_x000d_
wTecRrBZBySTPPQOebT2SO+QKEFg39HuzOhUB44VAT95/Fj6fDq4+VGo9kXcWWRcxbnu48qD_x000d_
ejClfbDZDWu4zO4TeVFWZaHhrx3Ly5dldAFfg3QtQKPmhbtNvSulYM60uJWBDoda13tM78Jo_x000d_
sdvJX3LLiHK31lyU</vt:lpwstr>
  </property>
  <property fmtid="{D5CDD505-2E9C-101B-9397-08002B2CF9AE}" pid="11" name="_ms_pID_7253434_00">
    <vt:lpwstr>_ms_pID_7253434</vt:lpwstr>
  </property>
  <property fmtid="{D5CDD505-2E9C-101B-9397-08002B2CF9AE}" pid="12" name="_ms_pID_7253435">
    <vt:lpwstr>ZbpQ18PKMVzYMzXbIURPgbPHxV8tkglWS91f6AvAmNPjuz26cagmWRFU_x000d_
VeT7yvSNP5NqnFXQbs8Rua09ikpU9y3v2+DnV5kSjSSzfwj9hBipWxZZiVKzPdGN1odegP2S_x000d_
kCnIKVeGGB2Wpi6zqTNUfvAvFFdK7mNqnydvQ83Z+hZcpfRjwgkPKgvR2o+O7Dy9hA8mnJ0q_x000d_
uJkA9H2fs60wbiDSk3mNUNv9asCdSXnIyo</vt:lpwstr>
  </property>
  <property fmtid="{D5CDD505-2E9C-101B-9397-08002B2CF9AE}" pid="13" name="_ms_pID_7253435_00">
    <vt:lpwstr>_ms_pID_7253435</vt:lpwstr>
  </property>
  <property fmtid="{D5CDD505-2E9C-101B-9397-08002B2CF9AE}" pid="14" name="_ms_pID_7253436">
    <vt:lpwstr>2P7HvAdnwVvSnsnRXBGUVEfLzdCIgGXZuN/1wo_x000d_
WXMTvPuZy8hx9BmTt0JW4LiDyBae/GMNTBty+VUW6ihafDt6Ll6yJw==</vt:lpwstr>
  </property>
  <property fmtid="{D5CDD505-2E9C-101B-9397-08002B2CF9AE}" pid="15" name="_ms_pID_7253436_00">
    <vt:lpwstr>_ms_pID_7253436</vt:lpwstr>
  </property>
  <property fmtid="{D5CDD505-2E9C-101B-9397-08002B2CF9AE}" pid="16" name="_new_ms_pID_72543">
    <vt:lpwstr>(3)TF2fyDC8viWH79pviS5o6hjarqkIUenEA4PHNfvv7zdkbK36PSrEImpUq8s23qOdI4YQcLJV_x000d_
EQZ3wAgvyYrRelbK5q1dIZSXcRaPw4gYMKcwxNtEisrfy2I6olmEvhSd2NkpdM2zGRcJWeLW_x000d_
7Zei1/8vVeHF6JMvExW4yOvFspJ7QAODDW0yvL/k9s1El5VEKhj2+UigXybrx59O1xskw1Lg_x000d_
vuwyShkuXTxPdYRmTq</vt:lpwstr>
  </property>
  <property fmtid="{D5CDD505-2E9C-101B-9397-08002B2CF9AE}" pid="17" name="_new_ms_pID_72543_00">
    <vt:lpwstr>_new_ms_pID_72543</vt:lpwstr>
  </property>
  <property fmtid="{D5CDD505-2E9C-101B-9397-08002B2CF9AE}" pid="18" name="_new_ms_pID_725431">
    <vt:lpwstr>Ink6e65kXp2Fx0izR9sIV59oWgvDlUu0w9hHTemaS51K1+2vs7GWIx_x000d_
qcETO8Vj/CIl4chgyEmxk3wx+UMndUysAXbbSJFBbfp6RTXUkY6AQCo163gTLDdcc1BLpshE_x000d_
QASlz0i286Mcv8d2RL+edQD7wa9Ad3+gMdZjWqUpecc2vBb6gs+PsH1d0p+2UuF+8YFJx76C_x000d_
2UnuYtxiCnilLVoFgYLT27B6jfj1Gy8Sb+4B</vt:lpwstr>
  </property>
  <property fmtid="{D5CDD505-2E9C-101B-9397-08002B2CF9AE}" pid="19" name="_new_ms_pID_725431_00">
    <vt:lpwstr>_new_ms_pID_725431</vt:lpwstr>
  </property>
  <property fmtid="{D5CDD505-2E9C-101B-9397-08002B2CF9AE}" pid="20" name="_new_ms_pID_725432">
    <vt:lpwstr>UXPdwnC2Gn+0sMYcenGe5jeR9lAb+Nc6gMr1_x000d_
HlJuv3MJkYB5fOKIbcBVBi5hdJMvE40vY4WkMG2kj/NHVjOuXERz9rdFovi+rg2N/HsAy4vM_x000d_
o+Eyg6aCnNbeN9HUKmBepQ==</vt:lpwstr>
  </property>
  <property fmtid="{D5CDD505-2E9C-101B-9397-08002B2CF9AE}" pid="21" name="_new_ms_pID_725432_00">
    <vt:lpwstr>_new_ms_pID_725432</vt:lpwstr>
  </property>
  <property fmtid="{D5CDD505-2E9C-101B-9397-08002B2CF9AE}" pid="22" name="sflag">
    <vt:lpwstr>1407179806</vt:lpwstr>
  </property>
</Properties>
</file>