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72F0" w14:textId="1CBA3E6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837BC">
        <w:rPr>
          <w:rFonts w:ascii="Arial" w:hAnsi="Arial" w:cs="Arial"/>
          <w:b/>
        </w:rPr>
        <w:t>Stereo capture on UE</w:t>
      </w:r>
      <w:r w:rsidR="00222D66">
        <w:rPr>
          <w:rFonts w:ascii="Arial" w:hAnsi="Arial" w:cs="Arial"/>
          <w:b/>
          <w:color w:val="0000FF"/>
        </w:rPr>
        <w:br/>
      </w:r>
    </w:p>
    <w:p w14:paraId="48E9230D" w14:textId="27DBA18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A7522" w:rsidRPr="004A7522">
        <w:rPr>
          <w:rFonts w:ascii="Arial" w:hAnsi="Arial" w:cs="Arial"/>
          <w:b/>
        </w:rPr>
        <w:t>Beijing Xiaomi Mobile Software Co., Ltd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32F2769A" w14:textId="7DBACF80" w:rsidR="00222D66" w:rsidRDefault="00222D66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proofErr w:type="spellStart"/>
      <w:r w:rsidR="007A2E4A" w:rsidRPr="00BA1418">
        <w:rPr>
          <w:rFonts w:ascii="Arial" w:hAnsi="Arial" w:cs="Arial"/>
          <w:b/>
          <w:lang w:eastAsia="zh-CN"/>
        </w:rPr>
        <w:t>D</w:t>
      </w:r>
      <w:r w:rsidR="00BF621F" w:rsidRPr="00BA1418">
        <w:rPr>
          <w:rFonts w:ascii="Arial" w:hAnsi="Arial" w:cs="Arial"/>
          <w:b/>
        </w:rPr>
        <w:t>iscussion</w:t>
      </w:r>
      <w:r w:rsidR="00392597">
        <w:rPr>
          <w:rFonts w:ascii="Arial" w:hAnsi="Arial" w:cs="Arial"/>
          <w:b/>
        </w:rPr>
        <w:t>&amp;Agreement</w:t>
      </w:r>
      <w:proofErr w:type="spellEnd"/>
    </w:p>
    <w:p w14:paraId="1ABCB35C" w14:textId="77777777" w:rsidR="00316900" w:rsidRDefault="00316900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543999DA" w14:textId="40640372" w:rsidR="0045428D" w:rsidRPr="000664D8" w:rsidRDefault="00316900" w:rsidP="00316900">
      <w:pPr>
        <w:spacing w:after="60"/>
        <w:ind w:left="1985" w:hanging="1985"/>
        <w:rPr>
          <w:rFonts w:ascii="Arial" w:hAnsi="Arial" w:cs="Arial"/>
          <w:b/>
        </w:rPr>
      </w:pPr>
      <w:r w:rsidRPr="00316900">
        <w:rPr>
          <w:rFonts w:ascii="Arial" w:hAnsi="Arial" w:cs="Arial"/>
          <w:b/>
        </w:rPr>
        <w:t>Agenda Item:</w:t>
      </w:r>
      <w:r w:rsidRPr="00316900">
        <w:rPr>
          <w:rFonts w:ascii="Arial" w:hAnsi="Arial" w:cs="Arial"/>
          <w:b/>
        </w:rPr>
        <w:tab/>
      </w:r>
      <w:r w:rsidR="00392597">
        <w:rPr>
          <w:rFonts w:ascii="Arial" w:hAnsi="Arial" w:cs="Arial"/>
          <w:b/>
        </w:rPr>
        <w:t>7.8</w:t>
      </w:r>
    </w:p>
    <w:p w14:paraId="40D01A56" w14:textId="77777777" w:rsidR="00560A01" w:rsidRPr="001B2764" w:rsidRDefault="00560A01" w:rsidP="00A92441">
      <w:pPr>
        <w:pStyle w:val="Heading1"/>
      </w:pPr>
      <w:r w:rsidRPr="001B2764">
        <w:t>Introduction</w:t>
      </w:r>
    </w:p>
    <w:p w14:paraId="5C00C3A5" w14:textId="3DAB8F7F" w:rsidR="00B72186" w:rsidRDefault="00CB5574" w:rsidP="00B72186">
      <w:pPr>
        <w:rPr>
          <w:lang w:eastAsia="zh-CN"/>
        </w:rPr>
      </w:pPr>
      <w:bookmarkStart w:id="1" w:name="_Hlk142938932"/>
      <w:r w:rsidRPr="00CB5574">
        <w:rPr>
          <w:lang w:eastAsia="zh-CN"/>
        </w:rPr>
        <w:t xml:space="preserve">This proposal is a revision of </w:t>
      </w:r>
      <w:ins w:id="2" w:author="吴宁航" w:date="2023-08-23T09:23:00Z">
        <w:r w:rsidR="00806D2A" w:rsidRPr="001C5973">
          <w:rPr>
            <w:lang w:eastAsia="zh-CN"/>
          </w:rPr>
          <w:t>S4-231323</w:t>
        </w:r>
      </w:ins>
      <w:del w:id="3" w:author="吴宁航" w:date="2023-08-23T09:23:00Z">
        <w:r w:rsidRPr="00CB5574" w:rsidDel="00806D2A">
          <w:rPr>
            <w:lang w:eastAsia="zh-CN"/>
          </w:rPr>
          <w:delText>S4aA230089</w:delText>
        </w:r>
      </w:del>
      <w:r w:rsidRPr="00CB5574">
        <w:rPr>
          <w:lang w:eastAsia="zh-CN"/>
        </w:rPr>
        <w:t>, which was initially presented in sa4#12</w:t>
      </w:r>
      <w:ins w:id="4" w:author="吴宁航" w:date="2023-08-23T09:36:00Z">
        <w:r w:rsidR="00D536C7">
          <w:rPr>
            <w:lang w:eastAsia="zh-CN"/>
          </w:rPr>
          <w:t xml:space="preserve">5 </w:t>
        </w:r>
      </w:ins>
      <w:del w:id="5" w:author="吴宁航" w:date="2023-08-23T09:36:00Z">
        <w:r w:rsidRPr="00CB5574" w:rsidDel="00D536C7">
          <w:rPr>
            <w:lang w:eastAsia="zh-CN"/>
          </w:rPr>
          <w:delText>4 post-</w:delText>
        </w:r>
      </w:del>
      <w:r w:rsidRPr="00CB5574">
        <w:rPr>
          <w:lang w:eastAsia="zh-CN"/>
        </w:rPr>
        <w:t>meeting. It has been adjusted based on feedback received during the meeting, aligned with the existing content in the TR</w:t>
      </w:r>
      <w:r>
        <w:rPr>
          <w:lang w:eastAsia="zh-CN"/>
        </w:rPr>
        <w:t>26.933</w:t>
      </w:r>
      <w:r w:rsidRPr="00CB5574">
        <w:rPr>
          <w:lang w:eastAsia="zh-CN"/>
        </w:rPr>
        <w:t xml:space="preserve">, and includes a </w:t>
      </w:r>
      <w:r w:rsidR="006C0113">
        <w:rPr>
          <w:lang w:eastAsia="zh-CN"/>
        </w:rPr>
        <w:t xml:space="preserve">difference </w:t>
      </w:r>
      <w:r w:rsidRPr="00CB5574">
        <w:rPr>
          <w:lang w:eastAsia="zh-CN"/>
        </w:rPr>
        <w:t>between binaural and stereo audio</w:t>
      </w:r>
      <w:r w:rsidR="00B72186">
        <w:rPr>
          <w:lang w:eastAsia="zh-CN"/>
        </w:rPr>
        <w:t>.</w:t>
      </w:r>
      <w:bookmarkEnd w:id="1"/>
    </w:p>
    <w:p w14:paraId="2F424A81" w14:textId="717592F8" w:rsidR="00C1316C" w:rsidRDefault="00B72186" w:rsidP="00A92441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</w:t>
      </w:r>
      <w:r>
        <w:rPr>
          <w:lang w:eastAsia="zh-CN"/>
        </w:rPr>
        <w:t>scussion</w:t>
      </w:r>
    </w:p>
    <w:p w14:paraId="469424F0" w14:textId="3831FA3F" w:rsidR="00B72186" w:rsidRPr="00B72186" w:rsidRDefault="00B72186" w:rsidP="00051079">
      <w:pPr>
        <w:rPr>
          <w:lang w:eastAsia="zh-CN"/>
        </w:rPr>
      </w:pP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following content is proposed </w:t>
      </w:r>
      <w:r w:rsidRPr="00B72186">
        <w:rPr>
          <w:lang w:eastAsia="zh-CN"/>
        </w:rPr>
        <w:t>for</w:t>
      </w:r>
      <w:r>
        <w:rPr>
          <w:lang w:eastAsia="zh-CN"/>
        </w:rPr>
        <w:t xml:space="preserve"> include in the starting of</w:t>
      </w:r>
      <w:r w:rsidRPr="00B72186">
        <w:rPr>
          <w:lang w:eastAsia="zh-CN"/>
        </w:rPr>
        <w:t xml:space="preserve"> Chapter 6-Acoustic Design of TR 26.933</w:t>
      </w:r>
      <w:r w:rsidR="006C0113">
        <w:rPr>
          <w:lang w:eastAsia="zh-CN"/>
        </w:rPr>
        <w:t xml:space="preserve">, and </w:t>
      </w:r>
      <w:proofErr w:type="gramStart"/>
      <w:r w:rsidR="006C0113">
        <w:rPr>
          <w:lang w:eastAsia="zh-CN"/>
        </w:rPr>
        <w:t xml:space="preserve">the </w:t>
      </w:r>
      <w:r w:rsidR="000E32B4">
        <w:rPr>
          <w:lang w:eastAsia="zh-CN"/>
        </w:rPr>
        <w:t xml:space="preserve"> p</w:t>
      </w:r>
      <w:r w:rsidR="000E32B4" w:rsidRPr="000E32B4">
        <w:rPr>
          <w:lang w:eastAsia="zh-CN"/>
        </w:rPr>
        <w:t>revious</w:t>
      </w:r>
      <w:proofErr w:type="gramEnd"/>
      <w:r w:rsidR="000E32B4">
        <w:rPr>
          <w:lang w:eastAsia="zh-CN"/>
        </w:rPr>
        <w:t xml:space="preserve"> </w:t>
      </w:r>
      <w:r w:rsidR="000E32B4">
        <w:rPr>
          <w:rFonts w:hint="eastAsia"/>
          <w:lang w:eastAsia="zh-CN"/>
        </w:rPr>
        <w:t>c</w:t>
      </w:r>
      <w:r w:rsidR="000E32B4">
        <w:rPr>
          <w:lang w:eastAsia="zh-CN"/>
        </w:rPr>
        <w:t>lause</w:t>
      </w:r>
      <w:r w:rsidR="00051079">
        <w:rPr>
          <w:lang w:eastAsia="zh-CN"/>
        </w:rPr>
        <w:t xml:space="preserve"> 6.1 Stereo microphone configurations</w:t>
      </w:r>
      <w:r w:rsidR="00920EB7">
        <w:rPr>
          <w:lang w:eastAsia="zh-CN"/>
        </w:rPr>
        <w:t xml:space="preserve"> will be clause 6.1.</w:t>
      </w:r>
      <w:r w:rsidR="00DC6091">
        <w:rPr>
          <w:lang w:eastAsia="zh-CN"/>
        </w:rPr>
        <w:t>4</w:t>
      </w:r>
      <w:r w:rsidR="00553047">
        <w:rPr>
          <w:lang w:eastAsia="zh-CN"/>
        </w:rPr>
        <w:t xml:space="preserve"> Stereo microphone configurations</w:t>
      </w:r>
      <w:ins w:id="6" w:author="Wang Bin 王宾" w:date="2023-08-23T15:15:00Z">
        <w:r w:rsidR="00A876D5">
          <w:rPr>
            <w:lang w:eastAsia="zh-CN"/>
          </w:rPr>
          <w:t xml:space="preserve"> </w:t>
        </w:r>
      </w:ins>
      <w:ins w:id="7" w:author="Wang Bin 王宾" w:date="2023-08-23T15:16:00Z">
        <w:r w:rsidR="00A876D5">
          <w:rPr>
            <w:rFonts w:hint="eastAsia"/>
            <w:lang w:eastAsia="zh-CN"/>
          </w:rPr>
          <w:t>and</w:t>
        </w:r>
        <w:r w:rsidR="00A876D5">
          <w:rPr>
            <w:lang w:eastAsia="zh-CN"/>
          </w:rPr>
          <w:t xml:space="preserve"> </w:t>
        </w:r>
      </w:ins>
      <w:ins w:id="8" w:author="Wang Bin 王宾" w:date="2023-08-23T15:17:00Z">
        <w:r w:rsidR="00E65744">
          <w:rPr>
            <w:lang w:eastAsia="zh-CN"/>
          </w:rPr>
          <w:t xml:space="preserve">other </w:t>
        </w:r>
      </w:ins>
      <w:ins w:id="9" w:author="Wang Bin 王宾" w:date="2023-08-23T15:16:00Z">
        <w:r w:rsidR="00A876D5">
          <w:rPr>
            <w:rFonts w:hint="eastAsia"/>
            <w:lang w:eastAsia="zh-CN"/>
          </w:rPr>
          <w:t>related</w:t>
        </w:r>
        <w:r w:rsidR="00A876D5">
          <w:rPr>
            <w:lang w:eastAsia="zh-CN"/>
          </w:rPr>
          <w:t xml:space="preserve"> section</w:t>
        </w:r>
      </w:ins>
      <w:ins w:id="10" w:author="Wang Bin 王宾" w:date="2023-08-23T15:17:00Z">
        <w:r w:rsidR="00A876D5">
          <w:rPr>
            <w:lang w:eastAsia="zh-CN"/>
          </w:rPr>
          <w:t>s</w:t>
        </w:r>
      </w:ins>
      <w:ins w:id="11" w:author="Wang Bin 王宾" w:date="2023-08-23T15:16:00Z">
        <w:r w:rsidR="00A876D5">
          <w:rPr>
            <w:lang w:eastAsia="zh-CN"/>
          </w:rPr>
          <w:t xml:space="preserve"> will be adjusted correspondingly</w:t>
        </w:r>
      </w:ins>
      <w:r w:rsidR="006C0113">
        <w:rPr>
          <w:lang w:eastAsia="zh-CN"/>
        </w:rPr>
        <w:t>.</w:t>
      </w:r>
    </w:p>
    <w:p w14:paraId="48264F1C" w14:textId="77777777" w:rsidR="00B72186" w:rsidRPr="00B72186" w:rsidRDefault="00B72186" w:rsidP="00B72186">
      <w:pPr>
        <w:pStyle w:val="ListParagraph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2" w:author="吴宁航" w:date="2023-08-14T21:01:00Z"/>
          <w:rFonts w:ascii="Arial" w:eastAsia="等线" w:hAnsi="Arial"/>
          <w:vanish/>
          <w:sz w:val="36"/>
          <w:szCs w:val="20"/>
          <w:lang w:val="en-GB" w:eastAsia="zh-CN"/>
        </w:rPr>
      </w:pPr>
    </w:p>
    <w:p w14:paraId="54EF8479" w14:textId="77777777" w:rsidR="00B72186" w:rsidRPr="00B72186" w:rsidRDefault="00B72186" w:rsidP="00B72186">
      <w:pPr>
        <w:pStyle w:val="ListParagraph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3" w:author="吴宁航" w:date="2023-08-14T21:01:00Z"/>
          <w:rFonts w:ascii="Arial" w:eastAsia="等线" w:hAnsi="Arial"/>
          <w:vanish/>
          <w:sz w:val="36"/>
          <w:szCs w:val="20"/>
          <w:lang w:val="en-GB" w:eastAsia="zh-CN"/>
        </w:rPr>
      </w:pPr>
    </w:p>
    <w:p w14:paraId="0E3FCD1D" w14:textId="77777777" w:rsidR="00B72186" w:rsidRPr="00B72186" w:rsidRDefault="00B72186" w:rsidP="00B72186">
      <w:pPr>
        <w:pStyle w:val="ListParagraph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4" w:author="吴宁航" w:date="2023-08-14T21:01:00Z"/>
          <w:rFonts w:ascii="Arial" w:eastAsia="等线" w:hAnsi="Arial"/>
          <w:vanish/>
          <w:sz w:val="36"/>
          <w:szCs w:val="20"/>
          <w:lang w:val="en-GB" w:eastAsia="zh-CN"/>
        </w:rPr>
      </w:pPr>
    </w:p>
    <w:p w14:paraId="345542D3" w14:textId="77777777" w:rsidR="00B72186" w:rsidRPr="00B72186" w:rsidRDefault="00B72186" w:rsidP="00B72186">
      <w:pPr>
        <w:pStyle w:val="ListParagraph"/>
        <w:keepNext/>
        <w:keepLines/>
        <w:numPr>
          <w:ilvl w:val="0"/>
          <w:numId w:val="22"/>
        </w:numPr>
        <w:pBdr>
          <w:top w:val="single" w:sz="12" w:space="3" w:color="auto"/>
        </w:pBdr>
        <w:spacing w:before="240" w:after="180"/>
        <w:outlineLvl w:val="0"/>
        <w:rPr>
          <w:ins w:id="15" w:author="吴宁航" w:date="2023-08-14T21:01:00Z"/>
          <w:rFonts w:ascii="Arial" w:eastAsia="等线" w:hAnsi="Arial"/>
          <w:vanish/>
          <w:sz w:val="36"/>
          <w:szCs w:val="20"/>
          <w:lang w:val="en-GB" w:eastAsia="zh-CN"/>
        </w:rPr>
      </w:pPr>
    </w:p>
    <w:p w14:paraId="4C8FE816" w14:textId="04DCCFD7" w:rsidR="00B72186" w:rsidRDefault="00B72186" w:rsidP="003F03FB">
      <w:pPr>
        <w:pStyle w:val="Heading2"/>
        <w:rPr>
          <w:ins w:id="16" w:author="吴宁航" w:date="2023-08-14T21:01:00Z"/>
          <w:lang w:eastAsia="zh-CN"/>
        </w:rPr>
      </w:pPr>
      <w:ins w:id="17" w:author="吴宁航" w:date="2023-08-14T21:01:00Z">
        <w:del w:id="18" w:author="Wang Bin 王宾" w:date="2023-08-23T15:12:00Z">
          <w:r w:rsidDel="001C5973">
            <w:rPr>
              <w:lang w:eastAsia="zh-CN"/>
            </w:rPr>
            <w:delText>s</w:delText>
          </w:r>
        </w:del>
      </w:ins>
      <w:ins w:id="19" w:author="Wang Bin 王宾" w:date="2023-08-23T15:12:00Z">
        <w:r w:rsidR="001C5973">
          <w:rPr>
            <w:lang w:eastAsia="zh-CN"/>
          </w:rPr>
          <w:t>S</w:t>
        </w:r>
      </w:ins>
      <w:ins w:id="20" w:author="吴宁航" w:date="2023-08-14T21:01:00Z">
        <w:r>
          <w:rPr>
            <w:lang w:eastAsia="zh-CN"/>
          </w:rPr>
          <w:t>tereo capture</w:t>
        </w:r>
      </w:ins>
    </w:p>
    <w:p w14:paraId="30B2B05E" w14:textId="77777777" w:rsidR="00B72186" w:rsidRPr="00B72186" w:rsidRDefault="00B72186" w:rsidP="00B72186">
      <w:pPr>
        <w:rPr>
          <w:lang w:eastAsia="zh-CN"/>
        </w:rPr>
      </w:pPr>
    </w:p>
    <w:p w14:paraId="4BF8A5A0" w14:textId="74E66FFE" w:rsidR="00354F75" w:rsidRDefault="00354F75">
      <w:pPr>
        <w:pStyle w:val="Heading3"/>
        <w:rPr>
          <w:lang w:eastAsia="zh-CN"/>
        </w:rPr>
        <w:pPrChange w:id="21" w:author="Wang Bin 王宾" w:date="2023-08-23T15:17:00Z">
          <w:pPr>
            <w:pStyle w:val="Heading2"/>
          </w:pPr>
        </w:pPrChange>
      </w:pPr>
      <w:r w:rsidRPr="009716D4">
        <w:rPr>
          <w:lang w:eastAsia="zh-CN"/>
        </w:rPr>
        <w:t xml:space="preserve">Principle of </w:t>
      </w:r>
      <w:r>
        <w:rPr>
          <w:lang w:eastAsia="zh-CN"/>
        </w:rPr>
        <w:t>stereo</w:t>
      </w:r>
      <w:r w:rsidRPr="009716D4">
        <w:rPr>
          <w:lang w:eastAsia="zh-CN"/>
        </w:rPr>
        <w:t xml:space="preserve"> signal representation</w:t>
      </w:r>
    </w:p>
    <w:p w14:paraId="7D75AC7E" w14:textId="6699D0FB" w:rsidR="00E9698D" w:rsidRDefault="00354F75" w:rsidP="00354F75">
      <w:pPr>
        <w:rPr>
          <w:lang w:eastAsia="zh-CN"/>
        </w:rPr>
      </w:pPr>
      <w:r>
        <w:rPr>
          <w:lang w:eastAsia="zh-CN"/>
        </w:rPr>
        <w:t>The basic idea behind the stereo recording technique is to</w:t>
      </w:r>
      <w:r w:rsidR="00052205">
        <w:rPr>
          <w:lang w:eastAsia="zh-CN"/>
        </w:rPr>
        <w:t xml:space="preserve"> </w:t>
      </w:r>
      <w:r w:rsidR="00305739">
        <w:rPr>
          <w:lang w:eastAsia="zh-CN"/>
        </w:rPr>
        <w:t xml:space="preserve">capture two </w:t>
      </w:r>
      <w:r w:rsidR="00421108">
        <w:rPr>
          <w:lang w:eastAsia="zh-CN"/>
        </w:rPr>
        <w:t>signals</w:t>
      </w:r>
      <w:r w:rsidR="00305739">
        <w:rPr>
          <w:lang w:eastAsia="zh-CN"/>
        </w:rPr>
        <w:t xml:space="preserve"> with </w:t>
      </w:r>
      <w:r w:rsidR="00C74DE2">
        <w:rPr>
          <w:lang w:eastAsia="zh-CN"/>
        </w:rPr>
        <w:t xml:space="preserve">a </w:t>
      </w:r>
      <w:r w:rsidR="00421108" w:rsidRPr="00421108">
        <w:rPr>
          <w:lang w:eastAsia="zh-CN"/>
        </w:rPr>
        <w:t>proper</w:t>
      </w:r>
      <w:r w:rsidR="00421108">
        <w:rPr>
          <w:lang w:eastAsia="zh-CN"/>
        </w:rPr>
        <w:t xml:space="preserve"> relationship.</w:t>
      </w:r>
      <w:r w:rsidR="006C1310">
        <w:rPr>
          <w:lang w:eastAsia="zh-CN"/>
        </w:rPr>
        <w:t xml:space="preserve"> </w:t>
      </w:r>
      <w:bookmarkStart w:id="22" w:name="OLE_LINK3"/>
      <w:r w:rsidR="006C1310">
        <w:rPr>
          <w:lang w:eastAsia="zh-CN"/>
        </w:rPr>
        <w:t xml:space="preserve">By </w:t>
      </w:r>
      <w:r w:rsidR="00C74DE2">
        <w:rPr>
          <w:lang w:eastAsia="zh-CN"/>
        </w:rPr>
        <w:t>controlling</w:t>
      </w:r>
      <w:r w:rsidR="006C1310">
        <w:rPr>
          <w:lang w:eastAsia="zh-CN"/>
        </w:rPr>
        <w:t xml:space="preserve"> the relationship between the two</w:t>
      </w:r>
      <w:r w:rsidR="00EA7796">
        <w:rPr>
          <w:lang w:eastAsia="zh-CN"/>
        </w:rPr>
        <w:t xml:space="preserve"> </w:t>
      </w:r>
      <w:r w:rsidR="002519F8">
        <w:rPr>
          <w:lang w:eastAsia="zh-CN"/>
        </w:rPr>
        <w:t>signals</w:t>
      </w:r>
      <w:r w:rsidR="00421108">
        <w:rPr>
          <w:lang w:eastAsia="zh-CN"/>
        </w:rPr>
        <w:t>, it</w:t>
      </w:r>
      <w:r w:rsidR="006C1310" w:rsidRPr="00DB5D87">
        <w:t xml:space="preserve"> creates</w:t>
      </w:r>
      <w:bookmarkStart w:id="23" w:name="OLE_LINK5"/>
      <w:r w:rsidR="006C1310" w:rsidRPr="00DB5D87">
        <w:t xml:space="preserve"> sound </w:t>
      </w:r>
      <w:r w:rsidR="00421108">
        <w:t>image</w:t>
      </w:r>
      <w:r w:rsidR="00800662">
        <w:t xml:space="preserve"> </w:t>
      </w:r>
      <w:bookmarkEnd w:id="23"/>
      <w:r w:rsidR="00800662">
        <w:t>with</w:t>
      </w:r>
      <w:r w:rsidR="00856165">
        <w:t xml:space="preserve"> </w:t>
      </w:r>
      <w:r w:rsidR="00800662" w:rsidRPr="00800662">
        <w:t>spaciousness</w:t>
      </w:r>
      <w:r w:rsidR="00800662">
        <w:t>,</w:t>
      </w:r>
      <w:r w:rsidR="00E9698D">
        <w:t xml:space="preserve"> </w:t>
      </w:r>
      <w:r w:rsidR="00856165">
        <w:t>direction and depth</w:t>
      </w:r>
      <w:r w:rsidR="00EA7796">
        <w:t xml:space="preserve"> feeling for listener</w:t>
      </w:r>
      <w:r w:rsidR="002519F8">
        <w:t>s</w:t>
      </w:r>
      <w:r w:rsidR="00856165">
        <w:t>.</w:t>
      </w:r>
      <w:bookmarkEnd w:id="22"/>
      <w:r w:rsidR="00E9698D">
        <w:t xml:space="preserve"> </w:t>
      </w:r>
      <w:r w:rsidR="00E9698D">
        <w:rPr>
          <w:lang w:eastAsia="zh-CN"/>
        </w:rPr>
        <w:t>And it can be reproduced th</w:t>
      </w:r>
      <w:r w:rsidR="00C74DE2">
        <w:rPr>
          <w:lang w:eastAsia="zh-CN"/>
        </w:rPr>
        <w:t>r</w:t>
      </w:r>
      <w:r w:rsidR="00E9698D">
        <w:rPr>
          <w:lang w:eastAsia="zh-CN"/>
        </w:rPr>
        <w:t>ough headphones or loudspeakers.</w:t>
      </w:r>
    </w:p>
    <w:p w14:paraId="199ECB6E" w14:textId="3FB9A253" w:rsidR="00354F75" w:rsidRDefault="00836284">
      <w:pPr>
        <w:pStyle w:val="Heading3"/>
        <w:rPr>
          <w:lang w:eastAsia="zh-CN"/>
        </w:rPr>
        <w:pPrChange w:id="24" w:author="Wang Bin 王宾" w:date="2023-08-23T15:17:00Z">
          <w:pPr>
            <w:pStyle w:val="Heading2"/>
          </w:pPr>
        </w:pPrChange>
      </w:pPr>
      <w:bookmarkStart w:id="25" w:name="_Toc135930760"/>
      <w:r>
        <w:rPr>
          <w:lang w:eastAsia="zh-CN"/>
        </w:rPr>
        <w:t>C</w:t>
      </w:r>
      <w:r w:rsidRPr="00836284">
        <w:rPr>
          <w:lang w:eastAsia="zh-CN"/>
        </w:rPr>
        <w:t xml:space="preserve">haracteristic </w:t>
      </w:r>
      <w:r>
        <w:rPr>
          <w:lang w:eastAsia="zh-CN"/>
        </w:rPr>
        <w:t xml:space="preserve">of </w:t>
      </w:r>
      <w:r w:rsidR="00354F75">
        <w:rPr>
          <w:lang w:eastAsia="zh-CN"/>
        </w:rPr>
        <w:t>stereo</w:t>
      </w:r>
      <w:r w:rsidR="00354F75" w:rsidRPr="009716D4">
        <w:rPr>
          <w:lang w:eastAsia="zh-CN"/>
        </w:rPr>
        <w:t xml:space="preserve"> capture</w:t>
      </w:r>
      <w:bookmarkEnd w:id="25"/>
    </w:p>
    <w:p w14:paraId="0BE7F887" w14:textId="45BDD684" w:rsidR="008266BB" w:rsidRDefault="009D4CF0" w:rsidP="00E9698D">
      <w:r w:rsidRPr="009D4CF0">
        <w:t xml:space="preserve">Compared to other formats, stereo </w:t>
      </w:r>
      <w:r w:rsidR="00E70C6E">
        <w:t>capture</w:t>
      </w:r>
      <w:r w:rsidRPr="009D4CF0">
        <w:t xml:space="preserve"> does not aim to accurately </w:t>
      </w:r>
      <w:r w:rsidR="00E70C6E">
        <w:t>reproduce</w:t>
      </w:r>
      <w:r w:rsidRPr="009D4CF0">
        <w:t xml:space="preserve"> the original sound field. Instead, its focus is on creating convincing illusory sound images for listeners,</w:t>
      </w:r>
      <w:r w:rsidR="002519F8">
        <w:t xml:space="preserve"> which is</w:t>
      </w:r>
      <w:r w:rsidRPr="009D4CF0">
        <w:t xml:space="preserve"> achieved by generating enough perceptual </w:t>
      </w:r>
      <w:r w:rsidR="00A76E21" w:rsidRPr="009D4CF0">
        <w:t>cues</w:t>
      </w:r>
      <w:r w:rsidR="00A76E21">
        <w:t xml:space="preserve">. </w:t>
      </w:r>
      <w:r w:rsidR="00632E1E">
        <w:t>I</w:t>
      </w:r>
      <w:r w:rsidR="00A76E21" w:rsidRPr="00A76E21">
        <w:t xml:space="preserve">t </w:t>
      </w:r>
      <w:r w:rsidR="002519F8">
        <w:t>can</w:t>
      </w:r>
      <w:r w:rsidR="00A76E21" w:rsidRPr="00A76E21">
        <w:t xml:space="preserve"> provide </w:t>
      </w:r>
      <w:bookmarkStart w:id="26" w:name="OLE_LINK8"/>
      <w:r w:rsidR="00A76E21" w:rsidRPr="00A76E21">
        <w:t>a natural and realis</w:t>
      </w:r>
      <w:r w:rsidR="00C74DE2">
        <w:t>tic</w:t>
      </w:r>
      <w:r w:rsidR="00A76E21" w:rsidRPr="00A76E21">
        <w:t xml:space="preserve"> experience </w:t>
      </w:r>
      <w:bookmarkEnd w:id="26"/>
      <w:r w:rsidR="00A76E21" w:rsidRPr="00A76E21">
        <w:t>to the listeners</w:t>
      </w:r>
      <w:r w:rsidR="00A76E21">
        <w:t xml:space="preserve"> in a </w:t>
      </w:r>
      <w:r w:rsidR="00A76E21" w:rsidRPr="00A76E21">
        <w:t xml:space="preserve">limited range of listening </w:t>
      </w:r>
      <w:bookmarkStart w:id="27" w:name="OLE_LINK7"/>
      <w:r w:rsidR="001B6E5C">
        <w:t>zone</w:t>
      </w:r>
      <w:r w:rsidR="00A76E21" w:rsidRPr="009D4CF0">
        <w:t>.</w:t>
      </w:r>
      <w:r w:rsidR="00D87172">
        <w:t xml:space="preserve"> And i</w:t>
      </w:r>
      <w:r w:rsidR="00FC7186">
        <w:rPr>
          <w:lang w:eastAsia="zh-CN"/>
        </w:rPr>
        <w:t xml:space="preserve">t </w:t>
      </w:r>
      <w:r w:rsidR="00D87172">
        <w:rPr>
          <w:lang w:eastAsia="zh-CN"/>
        </w:rPr>
        <w:t xml:space="preserve">is </w:t>
      </w:r>
      <w:r w:rsidR="001B6E5C">
        <w:rPr>
          <w:lang w:eastAsia="zh-CN"/>
        </w:rPr>
        <w:t xml:space="preserve">more </w:t>
      </w:r>
      <w:r w:rsidR="00D87172">
        <w:rPr>
          <w:lang w:eastAsia="zh-CN"/>
        </w:rPr>
        <w:t>t</w:t>
      </w:r>
      <w:r w:rsidR="00FC7186" w:rsidRPr="00FC7186">
        <w:t>echnically mature</w:t>
      </w:r>
      <w:r w:rsidR="00D87172">
        <w:t>.</w:t>
      </w:r>
    </w:p>
    <w:p w14:paraId="5F61168D" w14:textId="7AC028E6" w:rsidR="00354F75" w:rsidRPr="00C7742D" w:rsidRDefault="00354F75">
      <w:pPr>
        <w:pStyle w:val="Heading3"/>
        <w:rPr>
          <w:lang w:eastAsia="zh-CN"/>
        </w:rPr>
        <w:pPrChange w:id="28" w:author="Wang Bin 王宾" w:date="2023-08-23T15:17:00Z">
          <w:pPr>
            <w:pStyle w:val="Heading2"/>
          </w:pPr>
        </w:pPrChange>
      </w:pPr>
      <w:bookmarkStart w:id="29" w:name="_Toc135930761"/>
      <w:bookmarkEnd w:id="27"/>
      <w:r w:rsidRPr="00C7742D">
        <w:rPr>
          <w:lang w:eastAsia="zh-CN"/>
        </w:rPr>
        <w:t xml:space="preserve">Factors that affect </w:t>
      </w:r>
      <w:r>
        <w:rPr>
          <w:lang w:eastAsia="zh-CN"/>
        </w:rPr>
        <w:t>stereo</w:t>
      </w:r>
      <w:r w:rsidRPr="00C7742D">
        <w:rPr>
          <w:lang w:eastAsia="zh-CN"/>
        </w:rPr>
        <w:t xml:space="preserve"> capture</w:t>
      </w:r>
      <w:bookmarkEnd w:id="29"/>
    </w:p>
    <w:p w14:paraId="2AAB044D" w14:textId="61E197D9" w:rsidR="00354F75" w:rsidRDefault="00E52AE4" w:rsidP="00354F75">
      <w:pPr>
        <w:rPr>
          <w:lang w:eastAsia="zh-CN"/>
        </w:rPr>
      </w:pPr>
      <w:r>
        <w:rPr>
          <w:lang w:eastAsia="zh-CN"/>
        </w:rPr>
        <w:t xml:space="preserve">The </w:t>
      </w:r>
      <w:r w:rsidR="00244424">
        <w:rPr>
          <w:lang w:eastAsia="zh-CN"/>
        </w:rPr>
        <w:t>key</w:t>
      </w:r>
      <w:r w:rsidR="00354F75">
        <w:rPr>
          <w:lang w:eastAsia="zh-CN"/>
        </w:rPr>
        <w:t xml:space="preserve"> cues that may influence the quality of stereo capture</w:t>
      </w:r>
      <w:r>
        <w:rPr>
          <w:lang w:eastAsia="zh-CN"/>
        </w:rPr>
        <w:t xml:space="preserve"> </w:t>
      </w:r>
      <w:r w:rsidR="00752B90">
        <w:rPr>
          <w:lang w:eastAsia="zh-CN"/>
        </w:rPr>
        <w:t xml:space="preserve">are </w:t>
      </w:r>
      <w:r w:rsidR="00926944">
        <w:rPr>
          <w:lang w:eastAsia="zh-CN"/>
        </w:rPr>
        <w:t>interchannel</w:t>
      </w:r>
      <w:r w:rsidR="00354F75">
        <w:rPr>
          <w:lang w:eastAsia="zh-CN"/>
        </w:rPr>
        <w:t xml:space="preserve"> time differences</w:t>
      </w:r>
      <w:r w:rsidR="00244424">
        <w:rPr>
          <w:lang w:eastAsia="zh-CN"/>
        </w:rPr>
        <w:t xml:space="preserve">, </w:t>
      </w:r>
      <w:r w:rsidR="00926944">
        <w:rPr>
          <w:lang w:eastAsia="zh-CN"/>
        </w:rPr>
        <w:t>interchannel</w:t>
      </w:r>
      <w:r w:rsidR="00354F75">
        <w:rPr>
          <w:lang w:eastAsia="zh-CN"/>
        </w:rPr>
        <w:t xml:space="preserve"> level differences</w:t>
      </w:r>
      <w:r w:rsidR="00A2331F">
        <w:rPr>
          <w:lang w:eastAsia="zh-CN"/>
        </w:rPr>
        <w:t xml:space="preserve"> </w:t>
      </w:r>
      <w:r w:rsidR="00244424" w:rsidRPr="00B416A0">
        <w:rPr>
          <w:lang w:eastAsia="zh-CN"/>
        </w:rPr>
        <w:t>and frequency range</w:t>
      </w:r>
      <w:r w:rsidR="00C74DE2">
        <w:rPr>
          <w:lang w:eastAsia="zh-CN"/>
        </w:rPr>
        <w:t>,</w:t>
      </w:r>
      <w:r w:rsidR="00244424">
        <w:rPr>
          <w:lang w:eastAsia="zh-CN"/>
        </w:rPr>
        <w:t xml:space="preserve"> </w:t>
      </w:r>
      <w:r w:rsidR="00A2331F">
        <w:rPr>
          <w:lang w:eastAsia="zh-CN"/>
        </w:rPr>
        <w:t>which ha</w:t>
      </w:r>
      <w:r w:rsidR="00244424">
        <w:rPr>
          <w:lang w:eastAsia="zh-CN"/>
        </w:rPr>
        <w:t xml:space="preserve">ve </w:t>
      </w:r>
      <w:r w:rsidR="00A2331F">
        <w:rPr>
          <w:lang w:eastAsia="zh-CN"/>
        </w:rPr>
        <w:t xml:space="preserve">been discussed since </w:t>
      </w:r>
      <w:r w:rsidR="00752B90">
        <w:rPr>
          <w:lang w:eastAsia="zh-CN"/>
        </w:rPr>
        <w:t xml:space="preserve">the </w:t>
      </w:r>
      <w:r w:rsidR="005C6AF1" w:rsidRPr="005C6AF1">
        <w:rPr>
          <w:lang w:eastAsia="zh-CN"/>
        </w:rPr>
        <w:t xml:space="preserve">emergence of </w:t>
      </w:r>
      <w:r w:rsidR="00A2331F">
        <w:rPr>
          <w:lang w:eastAsia="zh-CN"/>
        </w:rPr>
        <w:t xml:space="preserve">stereo </w:t>
      </w:r>
      <w:r w:rsidR="005C6AF1">
        <w:rPr>
          <w:lang w:eastAsia="zh-CN"/>
        </w:rPr>
        <w:t>audio.</w:t>
      </w:r>
    </w:p>
    <w:p w14:paraId="5259BA70" w14:textId="54CFC648" w:rsidR="00B416A0" w:rsidRDefault="000C7A06" w:rsidP="00095D64">
      <w:pPr>
        <w:rPr>
          <w:lang w:eastAsia="zh-CN"/>
        </w:rPr>
      </w:pPr>
      <w:r>
        <w:rPr>
          <w:lang w:eastAsia="zh-CN"/>
        </w:rPr>
        <w:t>In the past</w:t>
      </w:r>
      <w:r w:rsidR="00551ACC" w:rsidRPr="00551ACC">
        <w:rPr>
          <w:lang w:eastAsia="zh-CN"/>
        </w:rPr>
        <w:t>,</w:t>
      </w:r>
      <w:r>
        <w:rPr>
          <w:lang w:eastAsia="zh-CN"/>
        </w:rPr>
        <w:t xml:space="preserve"> the discussion of</w:t>
      </w:r>
      <w:r w:rsidR="00244424">
        <w:rPr>
          <w:lang w:eastAsia="zh-CN"/>
        </w:rPr>
        <w:t xml:space="preserve"> </w:t>
      </w:r>
      <w:r w:rsidR="00B416A0" w:rsidRPr="00B416A0">
        <w:rPr>
          <w:lang w:eastAsia="zh-CN"/>
        </w:rPr>
        <w:t>factors that affect stereo capture always revolves around microphone properties (such as directionality and frequency range) and the placement of microphones.</w:t>
      </w:r>
      <w:r>
        <w:rPr>
          <w:lang w:eastAsia="zh-CN"/>
        </w:rPr>
        <w:t xml:space="preserve"> </w:t>
      </w:r>
    </w:p>
    <w:p w14:paraId="1D310697" w14:textId="4FA3E9F2" w:rsidR="00560A01" w:rsidRDefault="00094590" w:rsidP="00CB03B5">
      <w:pPr>
        <w:rPr>
          <w:ins w:id="30" w:author="吴宁航" w:date="2023-08-14T21:01:00Z"/>
          <w:lang w:eastAsia="zh-CN"/>
        </w:rPr>
      </w:pPr>
      <w:r w:rsidRPr="00094590">
        <w:rPr>
          <w:lang w:eastAsia="zh-CN"/>
        </w:rPr>
        <w:t xml:space="preserve">With advancements in audio processing, we now have more methods to </w:t>
      </w:r>
      <w:r w:rsidR="004F6DB9">
        <w:rPr>
          <w:lang w:eastAsia="zh-CN"/>
        </w:rPr>
        <w:t>control</w:t>
      </w:r>
      <w:r w:rsidRPr="00094590">
        <w:rPr>
          <w:lang w:eastAsia="zh-CN"/>
        </w:rPr>
        <w:t xml:space="preserve"> audio signals, which is highly promising for stereo applications. </w:t>
      </w:r>
      <w:bookmarkStart w:id="31" w:name="OLE_LINK9"/>
      <w:r w:rsidRPr="00094590">
        <w:rPr>
          <w:lang w:eastAsia="zh-CN"/>
        </w:rPr>
        <w:t xml:space="preserve">This is especially relevant </w:t>
      </w:r>
      <w:r w:rsidR="00752B90">
        <w:rPr>
          <w:lang w:eastAsia="zh-CN"/>
        </w:rPr>
        <w:t>since</w:t>
      </w:r>
      <w:r w:rsidR="00752B90" w:rsidRPr="00094590">
        <w:rPr>
          <w:lang w:eastAsia="zh-CN"/>
        </w:rPr>
        <w:t xml:space="preserve"> </w:t>
      </w:r>
      <w:r w:rsidRPr="00094590">
        <w:rPr>
          <w:lang w:eastAsia="zh-CN"/>
        </w:rPr>
        <w:t xml:space="preserve">UE imposes strict restrictions on hardware due to space constraints. The ability to fine-tune audio </w:t>
      </w:r>
      <w:bookmarkStart w:id="32" w:name="OLE_LINK2"/>
      <w:r w:rsidRPr="00094590">
        <w:rPr>
          <w:lang w:eastAsia="zh-CN"/>
        </w:rPr>
        <w:t xml:space="preserve">signals through processing </w:t>
      </w:r>
      <w:bookmarkEnd w:id="32"/>
      <w:r w:rsidRPr="00094590">
        <w:rPr>
          <w:lang w:eastAsia="zh-CN"/>
        </w:rPr>
        <w:t>offers great potential for enhancing stereo performance despite</w:t>
      </w:r>
      <w:r w:rsidR="00752B90">
        <w:rPr>
          <w:lang w:eastAsia="zh-CN"/>
        </w:rPr>
        <w:t xml:space="preserve"> various </w:t>
      </w:r>
      <w:r w:rsidRPr="00094590">
        <w:rPr>
          <w:lang w:eastAsia="zh-CN"/>
        </w:rPr>
        <w:t>limitations</w:t>
      </w:r>
      <w:r w:rsidR="00BA25D5">
        <w:rPr>
          <w:lang w:eastAsia="zh-CN"/>
        </w:rPr>
        <w:t xml:space="preserve">, but it may also </w:t>
      </w:r>
      <w:r w:rsidR="00E76FDE">
        <w:rPr>
          <w:lang w:eastAsia="zh-CN"/>
        </w:rPr>
        <w:t>import more influence on audio experience</w:t>
      </w:r>
      <w:r w:rsidR="00C74DE2">
        <w:rPr>
          <w:lang w:eastAsia="zh-CN"/>
        </w:rPr>
        <w:t>,</w:t>
      </w:r>
      <w:r w:rsidR="00BA25D5">
        <w:rPr>
          <w:lang w:eastAsia="zh-CN"/>
        </w:rPr>
        <w:t xml:space="preserve"> which need</w:t>
      </w:r>
      <w:r w:rsidR="00752B90">
        <w:rPr>
          <w:lang w:eastAsia="zh-CN"/>
        </w:rPr>
        <w:t>s</w:t>
      </w:r>
      <w:r w:rsidR="00BA25D5">
        <w:rPr>
          <w:lang w:eastAsia="zh-CN"/>
        </w:rPr>
        <w:t xml:space="preserve"> to be carefully </w:t>
      </w:r>
      <w:proofErr w:type="spellStart"/>
      <w:r w:rsidR="00BA25D5">
        <w:rPr>
          <w:lang w:eastAsia="zh-CN"/>
        </w:rPr>
        <w:t>analy</w:t>
      </w:r>
      <w:r w:rsidR="00C74DE2">
        <w:rPr>
          <w:lang w:eastAsia="zh-CN"/>
        </w:rPr>
        <w:t>z</w:t>
      </w:r>
      <w:r w:rsidR="00BA25D5">
        <w:rPr>
          <w:lang w:eastAsia="zh-CN"/>
        </w:rPr>
        <w:t>ed</w:t>
      </w:r>
      <w:proofErr w:type="spellEnd"/>
      <w:r w:rsidR="00BA25D5">
        <w:rPr>
          <w:lang w:eastAsia="zh-CN"/>
        </w:rPr>
        <w:t>.</w:t>
      </w:r>
      <w:bookmarkEnd w:id="31"/>
      <w:ins w:id="33" w:author="吴宁航" w:date="2023-08-15T17:51:00Z">
        <w:r w:rsidR="000207EA">
          <w:rPr>
            <w:lang w:eastAsia="zh-CN"/>
          </w:rPr>
          <w:t xml:space="preserve"> </w:t>
        </w:r>
      </w:ins>
      <w:proofErr w:type="gramStart"/>
      <w:ins w:id="34" w:author="吴宁航" w:date="2023-08-15T17:52:00Z">
        <w:r w:rsidR="000207EA">
          <w:rPr>
            <w:lang w:eastAsia="zh-CN"/>
          </w:rPr>
          <w:t>Therefore</w:t>
        </w:r>
        <w:proofErr w:type="gramEnd"/>
        <w:r w:rsidR="000207EA">
          <w:rPr>
            <w:lang w:eastAsia="zh-CN"/>
          </w:rPr>
          <w:t xml:space="preserve"> </w:t>
        </w:r>
      </w:ins>
      <w:ins w:id="35" w:author="吴宁航" w:date="2023-08-15T17:56:00Z">
        <w:r w:rsidR="00707788">
          <w:rPr>
            <w:lang w:eastAsia="zh-CN"/>
          </w:rPr>
          <w:t>a</w:t>
        </w:r>
        <w:r w:rsidR="00707788" w:rsidRPr="00707788">
          <w:rPr>
            <w:lang w:eastAsia="zh-CN"/>
          </w:rPr>
          <w:t xml:space="preserve">coustic design also needs to consider the characteristics of relevant </w:t>
        </w:r>
      </w:ins>
      <w:ins w:id="36" w:author="吴宁航" w:date="2023-08-15T17:57:00Z">
        <w:r w:rsidR="00234A97">
          <w:rPr>
            <w:lang w:eastAsia="zh-CN"/>
          </w:rPr>
          <w:t>processing</w:t>
        </w:r>
      </w:ins>
      <w:ins w:id="37" w:author="吴宁航" w:date="2023-08-15T17:56:00Z">
        <w:r w:rsidR="00707788" w:rsidRPr="00707788">
          <w:rPr>
            <w:lang w:eastAsia="zh-CN"/>
          </w:rPr>
          <w:t>.</w:t>
        </w:r>
      </w:ins>
    </w:p>
    <w:p w14:paraId="3E19E76D" w14:textId="77777777" w:rsidR="00AA6508" w:rsidRPr="00AA6508" w:rsidRDefault="00AA6508" w:rsidP="00AA6508">
      <w:pPr>
        <w:pStyle w:val="ListParagraph"/>
        <w:keepNext/>
        <w:keepLines/>
        <w:numPr>
          <w:ilvl w:val="1"/>
          <w:numId w:val="24"/>
        </w:numPr>
        <w:spacing w:before="180" w:after="180"/>
        <w:outlineLvl w:val="1"/>
        <w:rPr>
          <w:rFonts w:ascii="Arial" w:eastAsia="等线" w:hAnsi="Arial"/>
          <w:vanish/>
          <w:sz w:val="32"/>
          <w:szCs w:val="20"/>
          <w:lang w:val="en-GB" w:eastAsia="zh-CN"/>
        </w:rPr>
      </w:pPr>
    </w:p>
    <w:p w14:paraId="036DD98E" w14:textId="77777777" w:rsidR="00AA6508" w:rsidRPr="00AA6508" w:rsidRDefault="00AA6508" w:rsidP="00AA6508">
      <w:pPr>
        <w:pStyle w:val="ListParagraph"/>
        <w:keepNext/>
        <w:keepLines/>
        <w:numPr>
          <w:ilvl w:val="1"/>
          <w:numId w:val="24"/>
        </w:numPr>
        <w:spacing w:before="180" w:after="180"/>
        <w:outlineLvl w:val="1"/>
        <w:rPr>
          <w:rFonts w:ascii="Arial" w:eastAsia="等线" w:hAnsi="Arial"/>
          <w:vanish/>
          <w:sz w:val="32"/>
          <w:szCs w:val="20"/>
          <w:lang w:val="en-GB" w:eastAsia="zh-CN"/>
        </w:rPr>
      </w:pPr>
    </w:p>
    <w:p w14:paraId="5F8FE451" w14:textId="77777777" w:rsidR="00AA6508" w:rsidRPr="00AA6508" w:rsidRDefault="00AA6508" w:rsidP="00AA6508">
      <w:pPr>
        <w:pStyle w:val="ListParagraph"/>
        <w:keepNext/>
        <w:keepLines/>
        <w:numPr>
          <w:ilvl w:val="2"/>
          <w:numId w:val="24"/>
        </w:numPr>
        <w:spacing w:before="120" w:after="180"/>
        <w:outlineLvl w:val="2"/>
        <w:rPr>
          <w:rFonts w:ascii="Arial" w:eastAsia="等线" w:hAnsi="Arial"/>
          <w:vanish/>
          <w:sz w:val="28"/>
          <w:szCs w:val="20"/>
          <w:lang w:val="en-GB" w:eastAsia="zh-CN"/>
        </w:rPr>
      </w:pPr>
    </w:p>
    <w:p w14:paraId="0AF24DC1" w14:textId="77777777" w:rsidR="00AA6508" w:rsidRPr="00AA6508" w:rsidRDefault="00AA6508" w:rsidP="00AA6508">
      <w:pPr>
        <w:pStyle w:val="ListParagraph"/>
        <w:keepNext/>
        <w:keepLines/>
        <w:numPr>
          <w:ilvl w:val="2"/>
          <w:numId w:val="24"/>
        </w:numPr>
        <w:spacing w:before="120" w:after="180"/>
        <w:outlineLvl w:val="2"/>
        <w:rPr>
          <w:rFonts w:ascii="Arial" w:eastAsia="等线" w:hAnsi="Arial"/>
          <w:vanish/>
          <w:sz w:val="28"/>
          <w:szCs w:val="20"/>
          <w:lang w:val="en-GB" w:eastAsia="zh-CN"/>
        </w:rPr>
      </w:pPr>
    </w:p>
    <w:p w14:paraId="1549E6A7" w14:textId="77777777" w:rsidR="00AA6508" w:rsidRPr="00AA6508" w:rsidRDefault="00AA6508" w:rsidP="00AA6508">
      <w:pPr>
        <w:pStyle w:val="ListParagraph"/>
        <w:keepNext/>
        <w:keepLines/>
        <w:numPr>
          <w:ilvl w:val="2"/>
          <w:numId w:val="24"/>
        </w:numPr>
        <w:spacing w:before="120" w:after="180"/>
        <w:outlineLvl w:val="2"/>
        <w:rPr>
          <w:rFonts w:ascii="Arial" w:eastAsia="等线" w:hAnsi="Arial"/>
          <w:vanish/>
          <w:sz w:val="28"/>
          <w:szCs w:val="20"/>
          <w:lang w:val="en-GB" w:eastAsia="zh-CN"/>
        </w:rPr>
      </w:pPr>
    </w:p>
    <w:p w14:paraId="3E8E7843" w14:textId="2E2EC644" w:rsidR="00B72186" w:rsidRDefault="00B72186" w:rsidP="003F03FB">
      <w:pPr>
        <w:pStyle w:val="Heading3"/>
        <w:numPr>
          <w:ilvl w:val="2"/>
          <w:numId w:val="24"/>
        </w:numPr>
        <w:rPr>
          <w:ins w:id="38" w:author="吴宁航" w:date="2023-08-23T16:25:00Z"/>
          <w:lang w:eastAsia="zh-CN"/>
        </w:rPr>
      </w:pPr>
      <w:ins w:id="39" w:author="吴宁航" w:date="2023-08-14T21:01:00Z">
        <w:r>
          <w:rPr>
            <w:lang w:eastAsia="zh-CN"/>
          </w:rPr>
          <w:t>Difference</w:t>
        </w:r>
      </w:ins>
      <w:ins w:id="40" w:author="吴宁航" w:date="2023-08-23T18:33:00Z">
        <w:r w:rsidR="004823B5">
          <w:rPr>
            <w:lang w:eastAsia="zh-CN"/>
          </w:rPr>
          <w:t>s</w:t>
        </w:r>
      </w:ins>
      <w:ins w:id="41" w:author="吴宁航" w:date="2023-08-14T21:01:00Z">
        <w:r>
          <w:rPr>
            <w:lang w:eastAsia="zh-CN"/>
          </w:rPr>
          <w:t xml:space="preserve"> between binaural and stereo </w:t>
        </w:r>
      </w:ins>
      <w:ins w:id="42" w:author="吴宁航" w:date="2023-08-22T19:24:00Z">
        <w:r w:rsidR="00FF0158">
          <w:rPr>
            <w:rFonts w:hint="eastAsia"/>
            <w:lang w:eastAsia="zh-CN"/>
          </w:rPr>
          <w:t>audio</w:t>
        </w:r>
      </w:ins>
    </w:p>
    <w:p w14:paraId="26A6DECA" w14:textId="7A0E11AC" w:rsidR="006B2180" w:rsidRPr="00214504" w:rsidRDefault="007F4D1C">
      <w:pPr>
        <w:rPr>
          <w:ins w:id="43" w:author="吴宁航" w:date="2023-08-14T21:01:00Z"/>
          <w:lang w:eastAsia="zh-CN"/>
        </w:rPr>
        <w:pPrChange w:id="44" w:author="吴宁航" w:date="2023-08-23T16:25:00Z">
          <w:pPr>
            <w:pStyle w:val="Heading3"/>
            <w:numPr>
              <w:numId w:val="24"/>
            </w:numPr>
          </w:pPr>
        </w:pPrChange>
      </w:pPr>
      <w:ins w:id="45" w:author="吴宁航" w:date="2023-08-23T16:44:00Z">
        <w:r w:rsidRPr="007F4D1C">
          <w:rPr>
            <w:lang w:eastAsia="zh-CN"/>
          </w:rPr>
          <w:t>While both binaural and stereo formats consist of two left and right channels. Several differences are outlined below</w:t>
        </w:r>
      </w:ins>
      <w:ins w:id="46" w:author="吴宁航" w:date="2023-08-23T18:28:00Z">
        <w:r w:rsidR="00C804A6">
          <w:rPr>
            <w:lang w:eastAsia="zh-CN"/>
          </w:rPr>
          <w:t xml:space="preserve"> </w:t>
        </w:r>
      </w:ins>
      <w:ins w:id="47" w:author="吴宁航" w:date="2023-08-23T18:29:00Z">
        <w:r w:rsidR="00C804A6">
          <w:rPr>
            <w:lang w:eastAsia="zh-CN"/>
          </w:rPr>
          <w:t xml:space="preserve">in </w:t>
        </w:r>
      </w:ins>
      <w:ins w:id="48" w:author="吴宁航" w:date="2023-08-23T18:30:00Z">
        <w:r w:rsidR="00C804A6">
          <w:rPr>
            <w:lang w:eastAsia="zh-CN"/>
          </w:rPr>
          <w:t>Table 1</w:t>
        </w:r>
      </w:ins>
      <w:ins w:id="49" w:author="吴宁航" w:date="2023-08-23T16:43:00Z">
        <w:r>
          <w:rPr>
            <w:lang w:eastAsia="zh-CN"/>
          </w:rPr>
          <w:t>.</w:t>
        </w:r>
      </w:ins>
    </w:p>
    <w:tbl>
      <w:tblPr>
        <w:tblStyle w:val="TableGrid"/>
        <w:tblW w:w="9494" w:type="dxa"/>
        <w:tblInd w:w="0" w:type="dxa"/>
        <w:tblLook w:val="04A0" w:firstRow="1" w:lastRow="0" w:firstColumn="1" w:lastColumn="0" w:noHBand="0" w:noVBand="1"/>
        <w:tblPrChange w:id="50" w:author="吴宁航" w:date="2023-08-23T16:44:00Z">
          <w:tblPr>
            <w:tblStyle w:val="TableGrid"/>
            <w:tblW w:w="10222" w:type="dxa"/>
            <w:tblInd w:w="0" w:type="dxa"/>
            <w:tblLook w:val="04A0" w:firstRow="1" w:lastRow="0" w:firstColumn="1" w:lastColumn="0" w:noHBand="0" w:noVBand="1"/>
          </w:tblPr>
        </w:tblPrChange>
      </w:tblPr>
      <w:tblGrid>
        <w:gridCol w:w="972"/>
        <w:gridCol w:w="1149"/>
        <w:gridCol w:w="1444"/>
        <w:gridCol w:w="1383"/>
        <w:gridCol w:w="1988"/>
        <w:gridCol w:w="1261"/>
        <w:gridCol w:w="1297"/>
        <w:tblGridChange w:id="51">
          <w:tblGrid>
            <w:gridCol w:w="1009"/>
            <w:gridCol w:w="1254"/>
            <w:gridCol w:w="1562"/>
            <w:gridCol w:w="1502"/>
            <w:gridCol w:w="2205"/>
            <w:gridCol w:w="1263"/>
            <w:gridCol w:w="1427"/>
          </w:tblGrid>
        </w:tblGridChange>
      </w:tblGrid>
      <w:tr w:rsidR="00017435" w14:paraId="0AA74DF8" w14:textId="77777777" w:rsidTr="00B17C68">
        <w:trPr>
          <w:trHeight w:val="621"/>
          <w:ins w:id="52" w:author="吴宁航" w:date="2023-08-22T19:41:00Z"/>
          <w:trPrChange w:id="53" w:author="吴宁航" w:date="2023-08-23T16:44:00Z">
            <w:trPr>
              <w:trHeight w:val="607"/>
            </w:trPr>
          </w:trPrChange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吴宁航" w:date="2023-08-23T16:44:00Z">
              <w:tcPr>
                <w:tcW w:w="10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EFF4C6" w14:textId="77777777" w:rsidR="00017435" w:rsidRPr="005D556E" w:rsidRDefault="00017435" w:rsidP="005D556E">
            <w:pPr>
              <w:rPr>
                <w:ins w:id="55" w:author="吴宁航" w:date="2023-08-22T19:41:00Z"/>
                <w:b/>
                <w:bCs/>
                <w:lang w:eastAsia="zh-CN"/>
              </w:rPr>
            </w:pPr>
            <w:ins w:id="56" w:author="吴宁航" w:date="2023-08-22T19:41:00Z">
              <w:r w:rsidRPr="005D556E">
                <w:rPr>
                  <w:b/>
                  <w:bCs/>
                  <w:lang w:eastAsia="zh-CN"/>
                </w:rPr>
                <w:t>Format</w:t>
              </w:r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吴宁航" w:date="2023-08-23T16:44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8E2354" w14:textId="77777777" w:rsidR="00017435" w:rsidRPr="005D556E" w:rsidRDefault="00017435" w:rsidP="005D556E">
            <w:pPr>
              <w:rPr>
                <w:ins w:id="58" w:author="吴宁航" w:date="2023-08-22T19:41:00Z"/>
                <w:b/>
                <w:bCs/>
                <w:lang w:eastAsia="zh-CN"/>
              </w:rPr>
            </w:pPr>
            <w:ins w:id="59" w:author="吴宁航" w:date="2023-08-22T19:41:00Z">
              <w:r w:rsidRPr="005D556E">
                <w:rPr>
                  <w:b/>
                  <w:bCs/>
                  <w:lang w:eastAsia="zh-CN"/>
                </w:rPr>
                <w:t xml:space="preserve">Distance between </w:t>
              </w:r>
              <w:r>
                <w:rPr>
                  <w:b/>
                  <w:bCs/>
                  <w:lang w:eastAsia="zh-CN"/>
                </w:rPr>
                <w:t xml:space="preserve">left and right </w:t>
              </w:r>
              <w:r w:rsidRPr="005D556E">
                <w:rPr>
                  <w:b/>
                  <w:bCs/>
                  <w:lang w:eastAsia="zh-CN"/>
                </w:rPr>
                <w:t>channels</w:t>
              </w:r>
            </w:ins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" w:author="吴宁航" w:date="2023-08-23T16:44:00Z">
              <w:tcPr>
                <w:tcW w:w="1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EE075C" w14:textId="77777777" w:rsidR="00017435" w:rsidRPr="005D556E" w:rsidRDefault="00017435" w:rsidP="005D556E">
            <w:pPr>
              <w:rPr>
                <w:ins w:id="61" w:author="吴宁航" w:date="2023-08-22T19:41:00Z"/>
                <w:b/>
                <w:bCs/>
                <w:lang w:eastAsia="zh-CN"/>
              </w:rPr>
            </w:pPr>
            <w:ins w:id="62" w:author="吴宁航" w:date="2023-08-22T19:41:00Z">
              <w:r w:rsidRPr="005D556E">
                <w:rPr>
                  <w:b/>
                  <w:bCs/>
                  <w:lang w:eastAsia="zh-CN"/>
                </w:rPr>
                <w:t>Spatial cues</w:t>
              </w:r>
            </w:ins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3" w:author="吴宁航" w:date="2023-08-23T16:44:00Z"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9D36F4" w14:textId="77777777" w:rsidR="00017435" w:rsidRPr="005D556E" w:rsidRDefault="00017435" w:rsidP="005D556E">
            <w:pPr>
              <w:rPr>
                <w:ins w:id="64" w:author="吴宁航" w:date="2023-08-22T19:41:00Z"/>
                <w:b/>
                <w:bCs/>
                <w:lang w:eastAsia="zh-CN"/>
              </w:rPr>
            </w:pPr>
            <w:ins w:id="65" w:author="吴宁航" w:date="2023-08-22T19:41:00Z">
              <w:r w:rsidRPr="005D556E">
                <w:rPr>
                  <w:b/>
                  <w:bCs/>
                  <w:lang w:eastAsia="zh-CN"/>
                </w:rPr>
                <w:t>Suggest playback</w:t>
              </w:r>
            </w:ins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" w:author="吴宁航" w:date="2023-08-23T16:44:00Z">
              <w:tcPr>
                <w:tcW w:w="22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7520E79" w14:textId="77777777" w:rsidR="00017435" w:rsidRPr="005D556E" w:rsidRDefault="00017435" w:rsidP="005D556E">
            <w:pPr>
              <w:rPr>
                <w:ins w:id="67" w:author="吴宁航" w:date="2023-08-22T19:41:00Z"/>
                <w:b/>
                <w:bCs/>
                <w:lang w:eastAsia="zh-CN"/>
              </w:rPr>
            </w:pPr>
            <w:ins w:id="68" w:author="吴宁航" w:date="2023-08-22T19:41:00Z">
              <w:r w:rsidRPr="005D556E">
                <w:rPr>
                  <w:b/>
                  <w:bCs/>
                  <w:lang w:eastAsia="zh-CN"/>
                </w:rPr>
                <w:t>Relationship between interaural differences and interchannel differences</w:t>
              </w:r>
            </w:ins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9" w:author="吴宁航" w:date="2023-08-23T16:44:00Z">
              <w:tcPr>
                <w:tcW w:w="1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021E03" w14:textId="77777777" w:rsidR="00017435" w:rsidRPr="005D556E" w:rsidRDefault="00017435" w:rsidP="005D556E">
            <w:pPr>
              <w:rPr>
                <w:ins w:id="70" w:author="吴宁航" w:date="2023-08-22T19:41:00Z"/>
                <w:b/>
                <w:bCs/>
                <w:lang w:eastAsia="zh-CN"/>
              </w:rPr>
            </w:pPr>
            <w:ins w:id="71" w:author="吴宁航" w:date="2023-08-22T19:41:00Z">
              <w:r w:rsidRPr="005D556E">
                <w:rPr>
                  <w:b/>
                  <w:bCs/>
                  <w:lang w:eastAsia="zh-CN"/>
                </w:rPr>
                <w:t>Sound image</w:t>
              </w:r>
            </w:ins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2" w:author="吴宁航" w:date="2023-08-23T16:44:00Z">
              <w:tcPr>
                <w:tcW w:w="14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461BDA" w14:textId="77777777" w:rsidR="00017435" w:rsidRPr="005D556E" w:rsidRDefault="00017435" w:rsidP="005D556E">
            <w:pPr>
              <w:rPr>
                <w:ins w:id="73" w:author="吴宁航" w:date="2023-08-22T19:41:00Z"/>
                <w:b/>
                <w:bCs/>
                <w:lang w:eastAsia="zh-CN"/>
              </w:rPr>
            </w:pPr>
            <w:ins w:id="74" w:author="吴宁航" w:date="2023-08-22T19:41:00Z">
              <w:r w:rsidRPr="005D556E">
                <w:rPr>
                  <w:b/>
                  <w:bCs/>
                  <w:lang w:eastAsia="zh-CN"/>
                </w:rPr>
                <w:t>Binaural render</w:t>
              </w:r>
            </w:ins>
          </w:p>
        </w:tc>
      </w:tr>
      <w:tr w:rsidR="00017435" w14:paraId="21CD18F4" w14:textId="77777777" w:rsidTr="00B17C68">
        <w:trPr>
          <w:trHeight w:val="2019"/>
          <w:ins w:id="75" w:author="吴宁航" w:date="2023-08-22T19:41:00Z"/>
          <w:trPrChange w:id="76" w:author="吴宁航" w:date="2023-08-23T16:44:00Z">
            <w:trPr>
              <w:trHeight w:val="1973"/>
            </w:trPr>
          </w:trPrChange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77" w:author="吴宁航" w:date="2023-08-23T16:44:00Z">
              <w:tcPr>
                <w:tcW w:w="10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66D96B" w14:textId="77777777" w:rsidR="00017435" w:rsidRPr="005D556E" w:rsidRDefault="00017435" w:rsidP="005D556E">
            <w:pPr>
              <w:rPr>
                <w:ins w:id="78" w:author="吴宁航" w:date="2023-08-22T19:41:00Z"/>
                <w:b/>
                <w:bCs/>
                <w:lang w:eastAsia="zh-CN"/>
              </w:rPr>
            </w:pPr>
            <w:ins w:id="79" w:author="吴宁航" w:date="2023-08-22T19:41:00Z">
              <w:r w:rsidRPr="005D556E">
                <w:rPr>
                  <w:b/>
                  <w:bCs/>
                  <w:lang w:eastAsia="zh-CN"/>
                </w:rPr>
                <w:t>Stereo</w:t>
              </w:r>
            </w:ins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80" w:author="吴宁航" w:date="2023-08-23T16:44:00Z">
              <w:tcPr>
                <w:tcW w:w="125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7AFABCC" w14:textId="77777777" w:rsidR="00017435" w:rsidRDefault="00017435" w:rsidP="005D556E">
            <w:pPr>
              <w:rPr>
                <w:ins w:id="81" w:author="吴宁航" w:date="2023-08-22T19:41:00Z"/>
                <w:lang w:eastAsia="zh-CN"/>
              </w:rPr>
            </w:pPr>
            <w:ins w:id="82" w:author="吴宁航" w:date="2023-08-22T19:41:00Z">
              <w:r>
                <w:rPr>
                  <w:lang w:eastAsia="zh-CN"/>
                </w:rPr>
                <w:t xml:space="preserve">0 to few meters </w:t>
              </w:r>
            </w:ins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83" w:author="吴宁航" w:date="2023-08-23T16:44:00Z">
              <w:tcPr>
                <w:tcW w:w="156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95E875A" w14:textId="77777777" w:rsidR="00017435" w:rsidRDefault="00017435" w:rsidP="005D556E">
            <w:pPr>
              <w:rPr>
                <w:ins w:id="84" w:author="吴宁航" w:date="2023-08-22T19:41:00Z"/>
                <w:lang w:eastAsia="zh-CN"/>
              </w:rPr>
            </w:pPr>
            <w:ins w:id="85" w:author="吴宁航" w:date="2023-08-22T19:41:00Z">
              <w:r>
                <w:rPr>
                  <w:lang w:eastAsia="zh-CN"/>
                </w:rPr>
                <w:t>I</w:t>
              </w:r>
              <w:r w:rsidRPr="00CF0A46">
                <w:rPr>
                  <w:lang w:eastAsia="zh-CN"/>
                </w:rPr>
                <w:t>nteraural time differences</w:t>
              </w:r>
              <w:r>
                <w:rPr>
                  <w:lang w:eastAsia="zh-CN"/>
                </w:rPr>
                <w:t xml:space="preserve"> and </w:t>
              </w:r>
              <w:r w:rsidRPr="00CF0A46">
                <w:rPr>
                  <w:lang w:eastAsia="zh-CN"/>
                </w:rPr>
                <w:t>interaural level differences,</w:t>
              </w:r>
            </w:ins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6" w:author="吴宁航" w:date="2023-08-23T16:44:00Z"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7B6428" w14:textId="77777777" w:rsidR="00017435" w:rsidRDefault="00017435" w:rsidP="005D556E">
            <w:pPr>
              <w:rPr>
                <w:ins w:id="87" w:author="吴宁航" w:date="2023-08-22T19:41:00Z"/>
                <w:lang w:eastAsia="zh-CN"/>
              </w:rPr>
            </w:pPr>
            <w:bookmarkStart w:id="88" w:name="OLE_LINK1"/>
            <w:ins w:id="89" w:author="吴宁航" w:date="2023-08-22T19:41:00Z">
              <w:r>
                <w:rPr>
                  <w:lang w:eastAsia="zh-CN"/>
                </w:rPr>
                <w:t>Headphone</w:t>
              </w:r>
              <w:bookmarkEnd w:id="88"/>
              <w:r>
                <w:rPr>
                  <w:lang w:eastAsia="zh-CN"/>
                </w:rPr>
                <w:t xml:space="preserve"> </w:t>
              </w:r>
            </w:ins>
          </w:p>
          <w:p w14:paraId="1ABE31EB" w14:textId="77777777" w:rsidR="00017435" w:rsidRDefault="00017435" w:rsidP="005D556E">
            <w:pPr>
              <w:rPr>
                <w:ins w:id="90" w:author="吴宁航" w:date="2023-08-22T19:41:00Z"/>
                <w:lang w:eastAsia="zh-C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1" w:author="吴宁航" w:date="2023-08-23T16:44:00Z">
              <w:tcPr>
                <w:tcW w:w="220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D8DC09E" w14:textId="3BB1B0E9" w:rsidR="00017435" w:rsidRDefault="00C228B6" w:rsidP="005D556E">
            <w:pPr>
              <w:rPr>
                <w:ins w:id="92" w:author="吴宁航" w:date="2023-08-22T19:41:00Z"/>
                <w:lang w:eastAsia="zh-CN"/>
              </w:rPr>
            </w:pPr>
            <w:ins w:id="93" w:author="吴宁航" w:date="2023-08-23T09:39:00Z">
              <w:r>
                <w:rPr>
                  <w:rFonts w:hint="eastAsia"/>
                  <w:lang w:eastAsia="zh-CN"/>
                </w:rPr>
                <w:t>I</w:t>
              </w:r>
            </w:ins>
            <w:ins w:id="94" w:author="吴宁航" w:date="2023-08-23T09:29:00Z">
              <w:r w:rsidR="00806D2A" w:rsidRPr="00806D2A">
                <w:rPr>
                  <w:lang w:eastAsia="zh-CN"/>
                  <w:rPrChange w:id="95" w:author="吴宁航" w:date="2023-08-23T09:29:00Z">
                    <w:rPr>
                      <w:b/>
                      <w:bCs/>
                      <w:lang w:eastAsia="zh-CN"/>
                    </w:rPr>
                  </w:rPrChange>
                </w:rPr>
                <w:t>nteraural differences</w:t>
              </w:r>
            </w:ins>
            <w:ins w:id="96" w:author="吴宁航" w:date="2023-08-23T09:30:00Z">
              <w:r w:rsidR="00806D2A">
                <w:rPr>
                  <w:lang w:eastAsia="zh-CN"/>
                </w:rPr>
                <w:t xml:space="preserve"> e</w:t>
              </w:r>
            </w:ins>
            <w:ins w:id="97" w:author="吴宁航" w:date="2023-08-22T19:41:00Z">
              <w:r w:rsidR="00017435">
                <w:rPr>
                  <w:lang w:eastAsia="zh-CN"/>
                </w:rPr>
                <w:t>qual to interchannel difference</w:t>
              </w:r>
            </w:ins>
            <w:ins w:id="98" w:author="吴宁航" w:date="2023-08-23T09:30:00Z">
              <w:r w:rsidR="00806D2A">
                <w:rPr>
                  <w:lang w:eastAsia="zh-CN"/>
                </w:rPr>
                <w:t>s</w:t>
              </w:r>
            </w:ins>
            <w:ins w:id="99" w:author="吴宁航" w:date="2023-08-22T19:41:00Z">
              <w:r w:rsidR="00017435">
                <w:rPr>
                  <w:lang w:eastAsia="zh-CN"/>
                </w:rPr>
                <w:t xml:space="preserve">. </w:t>
              </w:r>
            </w:ins>
          </w:p>
          <w:p w14:paraId="12232260" w14:textId="77777777" w:rsidR="00017435" w:rsidRDefault="00017435" w:rsidP="005D556E">
            <w:pPr>
              <w:rPr>
                <w:ins w:id="100" w:author="吴宁航" w:date="2023-08-22T19:41:00Z"/>
                <w:lang w:eastAsia="zh-CN"/>
              </w:rPr>
            </w:pPr>
          </w:p>
          <w:p w14:paraId="68EA8075" w14:textId="77777777" w:rsidR="00017435" w:rsidRDefault="00017435" w:rsidP="005D556E">
            <w:pPr>
              <w:rPr>
                <w:ins w:id="101" w:author="吴宁航" w:date="2023-08-22T19:41:00Z"/>
                <w:lang w:eastAsia="zh-C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02" w:author="吴宁航" w:date="2023-08-23T16:44:00Z">
              <w:tcPr>
                <w:tcW w:w="12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AD11B08" w14:textId="7FD43F6F" w:rsidR="00017435" w:rsidRDefault="00017435" w:rsidP="005D556E">
            <w:pPr>
              <w:rPr>
                <w:ins w:id="103" w:author="吴宁航" w:date="2023-08-23T16:45:00Z"/>
                <w:lang w:eastAsia="zh-CN"/>
              </w:rPr>
            </w:pPr>
            <w:ins w:id="104" w:author="吴宁航" w:date="2023-08-22T19:41:00Z">
              <w:r>
                <w:rPr>
                  <w:lang w:eastAsia="zh-CN"/>
                </w:rPr>
                <w:t>-90</w:t>
              </w:r>
              <w:r>
                <w:rPr>
                  <w:rFonts w:hint="eastAsia"/>
                  <w:lang w:eastAsia="zh-CN"/>
                </w:rPr>
                <w:t>°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o 90 </w:t>
              </w:r>
              <w:r>
                <w:rPr>
                  <w:rFonts w:hint="eastAsia"/>
                  <w:lang w:eastAsia="zh-CN"/>
                </w:rPr>
                <w:t>°</w:t>
              </w:r>
            </w:ins>
            <w:ins w:id="105" w:author="吴宁航" w:date="2023-08-23T17:08:00Z">
              <w:r w:rsidR="00AE7A2F" w:rsidRPr="00AE7A2F">
                <w:rPr>
                  <w:lang w:eastAsia="zh-CN"/>
                </w:rPr>
                <w:t xml:space="preserve"> (see note 1)</w:t>
              </w:r>
            </w:ins>
          </w:p>
          <w:p w14:paraId="074F0291" w14:textId="07F3B0C5" w:rsidR="00B17C68" w:rsidRDefault="00B17C68" w:rsidP="005D556E">
            <w:pPr>
              <w:rPr>
                <w:ins w:id="106" w:author="吴宁航" w:date="2023-08-22T19:41:00Z"/>
                <w:lang w:eastAsia="zh-C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07" w:author="吴宁航" w:date="2023-08-23T16:44:00Z">
              <w:tcPr>
                <w:tcW w:w="14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222407" w14:textId="77777777" w:rsidR="00017435" w:rsidRDefault="00017435" w:rsidP="005D556E">
            <w:pPr>
              <w:rPr>
                <w:ins w:id="108" w:author="吴宁航" w:date="2023-08-22T19:41:00Z"/>
                <w:lang w:eastAsia="zh-CN"/>
              </w:rPr>
            </w:pPr>
            <w:ins w:id="109" w:author="吴宁航" w:date="2023-08-22T19:41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llowed</w:t>
              </w:r>
            </w:ins>
          </w:p>
        </w:tc>
      </w:tr>
      <w:tr w:rsidR="00017435" w14:paraId="038BDE80" w14:textId="77777777" w:rsidTr="00B17C68">
        <w:trPr>
          <w:trHeight w:val="2018"/>
          <w:ins w:id="110" w:author="吴宁航" w:date="2023-08-22T19:41:00Z"/>
          <w:trPrChange w:id="111" w:author="吴宁航" w:date="2023-08-23T16:44:00Z">
            <w:trPr>
              <w:trHeight w:val="1972"/>
            </w:trPr>
          </w:trPrChange>
        </w:trPr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" w:author="吴宁航" w:date="2023-08-23T16:44:00Z">
              <w:tcPr>
                <w:tcW w:w="1009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431E95" w14:textId="77777777" w:rsidR="00017435" w:rsidRPr="00EF233B" w:rsidRDefault="00017435" w:rsidP="005D556E">
            <w:pPr>
              <w:rPr>
                <w:ins w:id="113" w:author="吴宁航" w:date="2023-08-22T19:41:00Z"/>
                <w:lang w:eastAsia="zh-C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" w:author="吴宁航" w:date="2023-08-23T16:44:00Z">
              <w:tcPr>
                <w:tcW w:w="125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F92115" w14:textId="77777777" w:rsidR="00017435" w:rsidRDefault="00017435" w:rsidP="005D556E">
            <w:pPr>
              <w:rPr>
                <w:ins w:id="115" w:author="吴宁航" w:date="2023-08-22T19:41:00Z"/>
                <w:lang w:eastAsia="zh-C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吴宁航" w:date="2023-08-23T16:44:00Z">
              <w:tcPr>
                <w:tcW w:w="156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76EC22" w14:textId="77777777" w:rsidR="00017435" w:rsidRDefault="00017435" w:rsidP="005D556E">
            <w:pPr>
              <w:rPr>
                <w:ins w:id="117" w:author="吴宁航" w:date="2023-08-22T19:41:00Z"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吴宁航" w:date="2023-08-23T16:44:00Z"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4DB575" w14:textId="77777777" w:rsidR="00017435" w:rsidRDefault="00017435" w:rsidP="005D556E">
            <w:pPr>
              <w:rPr>
                <w:ins w:id="119" w:author="吴宁航" w:date="2023-08-22T19:41:00Z"/>
                <w:lang w:eastAsia="zh-CN"/>
              </w:rPr>
            </w:pPr>
            <w:ins w:id="120" w:author="吴宁航" w:date="2023-08-22T19:41:00Z">
              <w:r>
                <w:rPr>
                  <w:lang w:eastAsia="zh-CN"/>
                </w:rPr>
                <w:t>Loudspeaker</w:t>
              </w:r>
            </w:ins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吴宁航" w:date="2023-08-23T16:44:00Z">
              <w:tcPr>
                <w:tcW w:w="220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3732EE" w14:textId="151E7F25" w:rsidR="00017435" w:rsidRDefault="00806D2A" w:rsidP="005D556E">
            <w:pPr>
              <w:rPr>
                <w:ins w:id="122" w:author="吴宁航" w:date="2023-08-22T19:41:00Z"/>
                <w:lang w:eastAsia="zh-CN"/>
              </w:rPr>
            </w:pPr>
            <w:ins w:id="123" w:author="吴宁航" w:date="2023-08-23T09:30:00Z">
              <w:r>
                <w:rPr>
                  <w:lang w:eastAsia="zh-CN"/>
                </w:rPr>
                <w:t>I</w:t>
              </w:r>
            </w:ins>
            <w:ins w:id="124" w:author="吴宁航" w:date="2023-08-23T09:29:00Z">
              <w:r w:rsidRPr="00FD20F5">
                <w:rPr>
                  <w:lang w:eastAsia="zh-CN"/>
                </w:rPr>
                <w:t>nteraural differences</w:t>
              </w:r>
            </w:ins>
            <w:ins w:id="125" w:author="吴宁航" w:date="2023-08-23T09:30:00Z">
              <w:r>
                <w:rPr>
                  <w:lang w:eastAsia="zh-CN"/>
                </w:rPr>
                <w:t xml:space="preserve"> equal to </w:t>
              </w:r>
            </w:ins>
            <w:ins w:id="126" w:author="吴宁航" w:date="2023-08-23T09:29:00Z">
              <w:r>
                <w:rPr>
                  <w:lang w:eastAsia="zh-CN"/>
                </w:rPr>
                <w:t>i</w:t>
              </w:r>
            </w:ins>
            <w:ins w:id="127" w:author="吴宁航" w:date="2023-08-22T19:41:00Z">
              <w:r w:rsidR="00017435">
                <w:rPr>
                  <w:lang w:eastAsia="zh-CN"/>
                </w:rPr>
                <w:t>nterchannel difference</w:t>
              </w:r>
            </w:ins>
            <w:ins w:id="128" w:author="吴宁航" w:date="2023-08-23T09:30:00Z">
              <w:r>
                <w:rPr>
                  <w:lang w:eastAsia="zh-CN"/>
                </w:rPr>
                <w:t>s</w:t>
              </w:r>
            </w:ins>
            <w:ins w:id="129" w:author="吴宁航" w:date="2023-08-22T19:41:00Z">
              <w:r w:rsidR="00017435">
                <w:rPr>
                  <w:lang w:eastAsia="zh-CN"/>
                </w:rPr>
                <w:t xml:space="preserve"> plus differen</w:t>
              </w:r>
              <w:r w:rsidR="00017435">
                <w:rPr>
                  <w:rFonts w:hint="eastAsia"/>
                  <w:lang w:eastAsia="zh-CN"/>
                </w:rPr>
                <w:t>ce</w:t>
              </w:r>
            </w:ins>
            <w:ins w:id="130" w:author="吴宁航" w:date="2023-08-23T09:31:00Z">
              <w:r>
                <w:rPr>
                  <w:lang w:eastAsia="zh-CN"/>
                </w:rPr>
                <w:t>s</w:t>
              </w:r>
            </w:ins>
            <w:ins w:id="131" w:author="吴宁航" w:date="2023-08-22T19:41:00Z">
              <w:r w:rsidR="00017435">
                <w:rPr>
                  <w:lang w:eastAsia="zh-CN"/>
                </w:rPr>
                <w:t xml:space="preserve"> caused by propagation from speakers</w:t>
              </w:r>
              <w:del w:id="132" w:author="Wang Bin 王宾" w:date="2023-08-23T15:14:00Z">
                <w:r w:rsidR="00017435" w:rsidDel="001C5973">
                  <w:rPr>
                    <w:lang w:eastAsia="zh-CN"/>
                  </w:rPr>
                  <w:delText>i</w:delText>
                </w:r>
              </w:del>
              <w:r w:rsidR="00017435">
                <w:rPr>
                  <w:lang w:eastAsia="zh-CN"/>
                </w:rPr>
                <w:t xml:space="preserve"> to ears</w:t>
              </w:r>
            </w:ins>
          </w:p>
          <w:p w14:paraId="22A99DD1" w14:textId="77777777" w:rsidR="00017435" w:rsidRDefault="00017435" w:rsidP="005D556E">
            <w:pPr>
              <w:rPr>
                <w:ins w:id="133" w:author="吴宁航" w:date="2023-08-22T19:41:00Z"/>
                <w:lang w:eastAsia="zh-CN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吴宁航" w:date="2023-08-23T16:44:00Z">
              <w:tcPr>
                <w:tcW w:w="126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182E18" w14:textId="77777777" w:rsidR="00017435" w:rsidRDefault="00017435" w:rsidP="005D556E">
            <w:pPr>
              <w:rPr>
                <w:ins w:id="135" w:author="吴宁航" w:date="2023-08-22T19:41:00Z"/>
                <w:lang w:eastAsia="zh-CN"/>
              </w:rPr>
            </w:pPr>
            <w:ins w:id="136" w:author="吴宁航" w:date="2023-08-22T19:41:00Z">
              <w:r>
                <w:rPr>
                  <w:lang w:eastAsia="zh-CN"/>
                </w:rPr>
                <w:t>Between left and right loudspeakers</w:t>
              </w:r>
            </w:ins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吴宁航" w:date="2023-08-23T16:44:00Z">
              <w:tcPr>
                <w:tcW w:w="142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AD4063" w14:textId="77777777" w:rsidR="00017435" w:rsidRDefault="00017435" w:rsidP="005D556E">
            <w:pPr>
              <w:rPr>
                <w:ins w:id="138" w:author="吴宁航" w:date="2023-08-22T19:41:00Z"/>
                <w:lang w:eastAsia="zh-CN"/>
              </w:rPr>
            </w:pPr>
            <w:ins w:id="139" w:author="吴宁航" w:date="2023-08-22T19:41:00Z">
              <w:r>
                <w:rPr>
                  <w:lang w:eastAsia="zh-CN"/>
                </w:rPr>
                <w:t>N</w:t>
              </w:r>
              <w:r>
                <w:rPr>
                  <w:rFonts w:hint="eastAsia"/>
                  <w:lang w:eastAsia="zh-CN"/>
                </w:rPr>
                <w:t>ot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allowed</w:t>
              </w:r>
            </w:ins>
          </w:p>
        </w:tc>
      </w:tr>
      <w:tr w:rsidR="00017435" w14:paraId="2BD1C5D6" w14:textId="77777777" w:rsidTr="00B17C68">
        <w:trPr>
          <w:trHeight w:val="799"/>
          <w:ins w:id="140" w:author="吴宁航" w:date="2023-08-22T19:41:00Z"/>
          <w:trPrChange w:id="141" w:author="吴宁航" w:date="2023-08-23T16:44:00Z">
            <w:trPr>
              <w:trHeight w:val="781"/>
            </w:trPr>
          </w:trPrChange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2" w:author="吴宁航" w:date="2023-08-23T16:44:00Z">
              <w:tcPr>
                <w:tcW w:w="10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E38162" w14:textId="77777777" w:rsidR="00017435" w:rsidRPr="005D556E" w:rsidRDefault="00017435" w:rsidP="005D556E">
            <w:pPr>
              <w:rPr>
                <w:ins w:id="143" w:author="吴宁航" w:date="2023-08-22T19:41:00Z"/>
                <w:b/>
                <w:bCs/>
                <w:lang w:eastAsia="zh-CN"/>
              </w:rPr>
            </w:pPr>
            <w:ins w:id="144" w:author="吴宁航" w:date="2023-08-22T19:41:00Z">
              <w:r w:rsidRPr="005D556E">
                <w:rPr>
                  <w:b/>
                  <w:bCs/>
                  <w:lang w:eastAsia="zh-CN"/>
                </w:rPr>
                <w:t>Binaural</w:t>
              </w:r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" w:author="吴宁航" w:date="2023-08-23T16:44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E75EDF" w14:textId="77777777" w:rsidR="00017435" w:rsidRDefault="00017435" w:rsidP="005D556E">
            <w:pPr>
              <w:rPr>
                <w:ins w:id="146" w:author="吴宁航" w:date="2023-08-22T19:41:00Z"/>
                <w:lang w:eastAsia="zh-CN"/>
              </w:rPr>
            </w:pPr>
            <w:ins w:id="147" w:author="吴宁航" w:date="2023-08-22T19:41:00Z">
              <w:r>
                <w:rPr>
                  <w:lang w:eastAsia="zh-CN"/>
                </w:rPr>
                <w:t>Equal to distance between ears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>[</w:t>
              </w:r>
              <w:r>
                <w:rPr>
                  <w:lang w:eastAsia="zh-CN"/>
                </w:rPr>
                <w:t xml:space="preserve">about </w:t>
              </w:r>
              <w:r>
                <w:t>15cm]</w:t>
              </w:r>
            </w:ins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" w:author="吴宁航" w:date="2023-08-23T16:44:00Z">
              <w:tcPr>
                <w:tcW w:w="1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2F7BCA" w14:textId="77777777" w:rsidR="00017435" w:rsidRDefault="00017435" w:rsidP="005D556E">
            <w:pPr>
              <w:rPr>
                <w:ins w:id="149" w:author="吴宁航" w:date="2023-08-22T19:41:00Z"/>
                <w:lang w:eastAsia="zh-CN"/>
              </w:rPr>
            </w:pPr>
            <w:ins w:id="150" w:author="吴宁航" w:date="2023-08-22T19:41:00Z">
              <w:r>
                <w:rPr>
                  <w:lang w:eastAsia="zh-CN"/>
                </w:rPr>
                <w:t>I</w:t>
              </w:r>
              <w:r w:rsidRPr="00CF0A46">
                <w:rPr>
                  <w:lang w:eastAsia="zh-CN"/>
                </w:rPr>
                <w:t xml:space="preserve">nteraural time differences, interaural level differences, interaural phase differences and spectral characteristics </w:t>
              </w:r>
            </w:ins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" w:author="吴宁航" w:date="2023-08-23T16:44:00Z"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ACA1A5" w14:textId="77777777" w:rsidR="00017435" w:rsidRDefault="00017435" w:rsidP="005D556E">
            <w:pPr>
              <w:rPr>
                <w:ins w:id="152" w:author="吴宁航" w:date="2023-08-22T19:41:00Z"/>
                <w:lang w:eastAsia="zh-CN"/>
              </w:rPr>
            </w:pPr>
            <w:ins w:id="153" w:author="吴宁航" w:date="2023-08-22T19:41:00Z">
              <w:r>
                <w:rPr>
                  <w:lang w:eastAsia="zh-CN"/>
                </w:rPr>
                <w:t>Headphone</w:t>
              </w:r>
            </w:ins>
          </w:p>
          <w:p w14:paraId="61C1DF53" w14:textId="77777777" w:rsidR="00017435" w:rsidRDefault="00017435" w:rsidP="005D556E">
            <w:pPr>
              <w:rPr>
                <w:ins w:id="154" w:author="吴宁航" w:date="2023-08-22T19:41:00Z"/>
                <w:lang w:eastAsia="zh-C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5" w:author="吴宁航" w:date="2023-08-23T16:44:00Z">
              <w:tcPr>
                <w:tcW w:w="22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5A16FAE" w14:textId="4E006643" w:rsidR="00017435" w:rsidRDefault="00806D2A" w:rsidP="005D556E">
            <w:pPr>
              <w:rPr>
                <w:ins w:id="156" w:author="吴宁航" w:date="2023-08-22T19:41:00Z"/>
                <w:lang w:eastAsia="zh-CN"/>
              </w:rPr>
            </w:pPr>
            <w:ins w:id="157" w:author="吴宁航" w:date="2023-08-23T09:30:00Z">
              <w:r>
                <w:rPr>
                  <w:lang w:eastAsia="zh-CN"/>
                </w:rPr>
                <w:t>I</w:t>
              </w:r>
              <w:r w:rsidRPr="00FD20F5">
                <w:rPr>
                  <w:lang w:eastAsia="zh-CN"/>
                </w:rPr>
                <w:t>nteraural differences</w:t>
              </w:r>
              <w:r>
                <w:rPr>
                  <w:lang w:eastAsia="zh-CN"/>
                </w:rPr>
                <w:t xml:space="preserve"> e</w:t>
              </w:r>
            </w:ins>
            <w:ins w:id="158" w:author="吴宁航" w:date="2023-08-22T19:41:00Z">
              <w:r w:rsidR="00017435">
                <w:rPr>
                  <w:lang w:eastAsia="zh-CN"/>
                </w:rPr>
                <w:t>qual to interchannel difference</w:t>
              </w:r>
            </w:ins>
            <w:ins w:id="159" w:author="吴宁航" w:date="2023-08-23T09:31:00Z">
              <w:r>
                <w:rPr>
                  <w:lang w:eastAsia="zh-CN"/>
                </w:rPr>
                <w:t>s</w:t>
              </w:r>
            </w:ins>
            <w:ins w:id="160" w:author="吴宁航" w:date="2023-08-22T19:41:00Z">
              <w:r w:rsidR="00017435">
                <w:rPr>
                  <w:lang w:eastAsia="zh-CN"/>
                </w:rPr>
                <w:t xml:space="preserve">. </w:t>
              </w:r>
            </w:ins>
          </w:p>
          <w:p w14:paraId="7D466210" w14:textId="77777777" w:rsidR="00017435" w:rsidRDefault="00017435" w:rsidP="005D556E">
            <w:pPr>
              <w:rPr>
                <w:ins w:id="161" w:author="吴宁航" w:date="2023-08-22T19:41:00Z"/>
                <w:lang w:eastAsia="zh-C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2" w:author="吴宁航" w:date="2023-08-23T16:44:00Z">
              <w:tcPr>
                <w:tcW w:w="1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2D09AF" w14:textId="77777777" w:rsidR="00017435" w:rsidRDefault="00017435" w:rsidP="005D556E">
            <w:pPr>
              <w:rPr>
                <w:ins w:id="163" w:author="吴宁航" w:date="2023-08-22T19:41:00Z"/>
                <w:lang w:eastAsia="zh-CN"/>
              </w:rPr>
            </w:pPr>
            <w:ins w:id="164" w:author="吴宁航" w:date="2023-08-22T19:41:00Z">
              <w:r>
                <w:rPr>
                  <w:lang w:eastAsia="zh-CN"/>
                </w:rPr>
                <w:t>All directions.</w:t>
              </w:r>
            </w:ins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5" w:author="吴宁航" w:date="2023-08-23T16:44:00Z">
              <w:tcPr>
                <w:tcW w:w="14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AD93A72" w14:textId="77777777" w:rsidR="00017435" w:rsidRDefault="00017435" w:rsidP="005D556E">
            <w:pPr>
              <w:rPr>
                <w:ins w:id="166" w:author="吴宁航" w:date="2023-08-22T19:41:00Z"/>
                <w:lang w:eastAsia="zh-CN"/>
              </w:rPr>
            </w:pPr>
            <w:ins w:id="167" w:author="吴宁航" w:date="2023-08-22T19:41:00Z">
              <w:r>
                <w:rPr>
                  <w:lang w:eastAsia="zh-CN"/>
                </w:rPr>
                <w:t>N</w:t>
              </w:r>
              <w:r>
                <w:rPr>
                  <w:rFonts w:hint="eastAsia"/>
                  <w:lang w:eastAsia="zh-CN"/>
                </w:rPr>
                <w:t>ot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allowed</w:t>
              </w:r>
            </w:ins>
          </w:p>
          <w:p w14:paraId="6AA3DFE8" w14:textId="77777777" w:rsidR="00017435" w:rsidRDefault="00017435" w:rsidP="005D556E">
            <w:pPr>
              <w:rPr>
                <w:ins w:id="168" w:author="吴宁航" w:date="2023-08-22T19:41:00Z"/>
                <w:lang w:eastAsia="zh-CN"/>
              </w:rPr>
            </w:pPr>
          </w:p>
        </w:tc>
      </w:tr>
    </w:tbl>
    <w:p w14:paraId="1C73A424" w14:textId="06094F2B" w:rsidR="00C804A6" w:rsidRPr="00C804A6" w:rsidRDefault="00C804A6" w:rsidP="00C804A6">
      <w:pPr>
        <w:jc w:val="center"/>
        <w:rPr>
          <w:ins w:id="169" w:author="吴宁航" w:date="2023-08-23T18:30:00Z"/>
          <w:b/>
          <w:bCs/>
          <w:lang w:eastAsia="zh-CN"/>
          <w:rPrChange w:id="170" w:author="吴宁航" w:date="2023-08-23T18:30:00Z">
            <w:rPr>
              <w:ins w:id="171" w:author="吴宁航" w:date="2023-08-23T18:30:00Z"/>
              <w:lang w:eastAsia="zh-CN"/>
            </w:rPr>
          </w:rPrChange>
        </w:rPr>
        <w:pPrChange w:id="172" w:author="吴宁航" w:date="2023-08-23T18:30:00Z">
          <w:pPr/>
        </w:pPrChange>
      </w:pPr>
      <w:ins w:id="173" w:author="吴宁航" w:date="2023-08-23T18:30:00Z">
        <w:r w:rsidRPr="00C804A6">
          <w:rPr>
            <w:b/>
            <w:bCs/>
            <w:lang w:eastAsia="zh-CN"/>
            <w:rPrChange w:id="174" w:author="吴宁航" w:date="2023-08-23T18:30:00Z">
              <w:rPr>
                <w:lang w:eastAsia="zh-CN"/>
              </w:rPr>
            </w:rPrChange>
          </w:rPr>
          <w:t>Table 1:</w:t>
        </w:r>
        <w:r w:rsidRPr="00C804A6">
          <w:rPr>
            <w:b/>
            <w:bCs/>
            <w:rPrChange w:id="175" w:author="吴宁航" w:date="2023-08-23T18:30:00Z">
              <w:rPr/>
            </w:rPrChange>
          </w:rPr>
          <w:t xml:space="preserve"> </w:t>
        </w:r>
        <w:r w:rsidRPr="00C804A6">
          <w:rPr>
            <w:b/>
            <w:bCs/>
            <w:lang w:eastAsia="zh-CN"/>
            <w:rPrChange w:id="176" w:author="吴宁航" w:date="2023-08-23T18:30:00Z">
              <w:rPr>
                <w:lang w:eastAsia="zh-CN"/>
              </w:rPr>
            </w:rPrChange>
          </w:rPr>
          <w:t>Difference</w:t>
        </w:r>
      </w:ins>
      <w:ins w:id="177" w:author="吴宁航" w:date="2023-08-23T18:33:00Z">
        <w:r w:rsidR="004823B5">
          <w:rPr>
            <w:b/>
            <w:bCs/>
            <w:lang w:eastAsia="zh-CN"/>
          </w:rPr>
          <w:t>s</w:t>
        </w:r>
      </w:ins>
      <w:ins w:id="178" w:author="吴宁航" w:date="2023-08-23T18:30:00Z">
        <w:r w:rsidRPr="00C804A6">
          <w:rPr>
            <w:b/>
            <w:bCs/>
            <w:lang w:eastAsia="zh-CN"/>
            <w:rPrChange w:id="179" w:author="吴宁航" w:date="2023-08-23T18:30:00Z">
              <w:rPr>
                <w:lang w:eastAsia="zh-CN"/>
              </w:rPr>
            </w:rPrChange>
          </w:rPr>
          <w:t xml:space="preserve"> between binaural and stereo audio</w:t>
        </w:r>
      </w:ins>
    </w:p>
    <w:p w14:paraId="71399AFA" w14:textId="08C8DA84" w:rsidR="00550DB4" w:rsidDel="003A13E2" w:rsidRDefault="00B17C68">
      <w:pPr>
        <w:rPr>
          <w:del w:id="180" w:author="吴宁航" w:date="2023-08-22T19:25:00Z"/>
          <w:lang w:eastAsia="zh-CN"/>
        </w:rPr>
      </w:pPr>
      <w:ins w:id="181" w:author="吴宁航" w:date="2023-08-23T16:45:00Z">
        <w:r>
          <w:rPr>
            <w:lang w:eastAsia="zh-CN"/>
          </w:rPr>
          <w:t>N</w:t>
        </w:r>
      </w:ins>
      <w:ins w:id="182" w:author="吴宁航" w:date="2023-08-23T17:08:00Z">
        <w:r w:rsidR="00AE7A2F">
          <w:rPr>
            <w:lang w:eastAsia="zh-CN"/>
          </w:rPr>
          <w:t>OTE</w:t>
        </w:r>
      </w:ins>
      <w:ins w:id="183" w:author="吴宁航" w:date="2023-08-23T17:42:00Z">
        <w:r w:rsidR="00F6561A">
          <w:rPr>
            <w:lang w:eastAsia="zh-CN"/>
          </w:rPr>
          <w:t xml:space="preserve"> 1</w:t>
        </w:r>
      </w:ins>
      <w:ins w:id="184" w:author="吴宁航" w:date="2023-08-23T16:45:00Z">
        <w:r>
          <w:rPr>
            <w:lang w:eastAsia="zh-CN"/>
          </w:rPr>
          <w:t xml:space="preserve">: </w:t>
        </w:r>
        <w:r>
          <w:rPr>
            <w:rFonts w:hint="eastAsia"/>
          </w:rPr>
          <w:t>When stereo audio playback on headphones is processed with binaural rendering, the sound image transforms to be positioned between left and right virtual loudspeakers.</w:t>
        </w:r>
      </w:ins>
      <w:del w:id="185" w:author="吴宁航" w:date="2023-08-22T19:25:00Z">
        <w:r w:rsidR="00550DB4" w:rsidDel="003A13E2">
          <w:rPr>
            <w:lang w:eastAsia="zh-CN"/>
          </w:rPr>
          <w:delText xml:space="preserve"> </w:delText>
        </w:r>
        <w:r w:rsidR="00F9266D" w:rsidDel="003A13E2">
          <w:rPr>
            <w:lang w:eastAsia="zh-CN"/>
          </w:rPr>
          <w:delText xml:space="preserve"> </w:delText>
        </w:r>
      </w:del>
    </w:p>
    <w:p w14:paraId="1D72B022" w14:textId="49D329BB" w:rsidR="00550DB4" w:rsidDel="003A13E2" w:rsidRDefault="00550DB4">
      <w:pPr>
        <w:rPr>
          <w:del w:id="186" w:author="吴宁航" w:date="2023-08-22T19:25:00Z"/>
          <w:lang w:eastAsia="zh-CN"/>
        </w:rPr>
      </w:pPr>
    </w:p>
    <w:p w14:paraId="641574D8" w14:textId="77777777" w:rsidR="00B72186" w:rsidRDefault="00B72186" w:rsidP="00B72186">
      <w:pPr>
        <w:rPr>
          <w:ins w:id="187" w:author="吴宁航" w:date="2023-08-14T21:01:00Z"/>
          <w:lang w:eastAsia="zh-CN"/>
        </w:rPr>
      </w:pPr>
    </w:p>
    <w:p w14:paraId="63667EA8" w14:textId="09CA7A28" w:rsidR="00DF0A40" w:rsidRDefault="00DF0A40" w:rsidP="00A92441">
      <w:pPr>
        <w:pStyle w:val="Heading1"/>
        <w:numPr>
          <w:ilvl w:val="0"/>
          <w:numId w:val="25"/>
        </w:numPr>
        <w:rPr>
          <w:lang w:eastAsia="zh-CN"/>
        </w:rPr>
      </w:pPr>
      <w:r>
        <w:rPr>
          <w:lang w:eastAsia="zh-CN"/>
        </w:rPr>
        <w:t>Conclusion</w:t>
      </w:r>
    </w:p>
    <w:p w14:paraId="37BD0E0C" w14:textId="106B824B" w:rsidR="00B72186" w:rsidRPr="00B72186" w:rsidRDefault="00BF628F" w:rsidP="00B72186">
      <w:pPr>
        <w:rPr>
          <w:lang w:eastAsia="zh-CN"/>
        </w:rPr>
      </w:pPr>
      <w:r w:rsidRPr="00BF628F">
        <w:rPr>
          <w:lang w:eastAsia="zh-CN"/>
        </w:rPr>
        <w:t xml:space="preserve">It’s a </w:t>
      </w:r>
      <w:r>
        <w:rPr>
          <w:lang w:eastAsia="zh-CN"/>
        </w:rPr>
        <w:t>re</w:t>
      </w:r>
      <w:r w:rsidRPr="00BF628F">
        <w:rPr>
          <w:lang w:eastAsia="zh-CN"/>
        </w:rPr>
        <w:t xml:space="preserve">version of </w:t>
      </w:r>
      <w:ins w:id="188" w:author="Wang Bin 王宾" w:date="2023-08-23T15:13:00Z">
        <w:r w:rsidR="001C5973" w:rsidRPr="001C5973">
          <w:rPr>
            <w:lang w:eastAsia="zh-CN"/>
          </w:rPr>
          <w:t>S4-231323</w:t>
        </w:r>
      </w:ins>
      <w:del w:id="189" w:author="Wang Bin 王宾" w:date="2023-08-23T15:13:00Z">
        <w:r w:rsidRPr="00BF628F" w:rsidDel="001C5973">
          <w:rPr>
            <w:lang w:eastAsia="zh-CN"/>
          </w:rPr>
          <w:delText>S4aA230089</w:delText>
        </w:r>
      </w:del>
      <w:r w:rsidRPr="00BF628F">
        <w:rPr>
          <w:lang w:eastAsia="zh-CN"/>
        </w:rPr>
        <w:t xml:space="preserve">, and </w:t>
      </w:r>
      <w:ins w:id="190" w:author="Wang Bin 王宾" w:date="2023-08-23T15:19:00Z">
        <w:r w:rsidR="00A67F0D">
          <w:rPr>
            <w:lang w:eastAsia="zh-CN"/>
          </w:rPr>
          <w:t>it is proposed to inclu</w:t>
        </w:r>
      </w:ins>
      <w:ins w:id="191" w:author="Wang Bin 王宾" w:date="2023-08-23T15:20:00Z">
        <w:r w:rsidR="00A67F0D">
          <w:rPr>
            <w:lang w:eastAsia="zh-CN"/>
          </w:rPr>
          <w:t>de section</w:t>
        </w:r>
      </w:ins>
      <w:ins w:id="192" w:author="Wang Bin 王宾" w:date="2023-08-23T15:21:00Z">
        <w:r w:rsidR="00A67F0D">
          <w:rPr>
            <w:lang w:eastAsia="zh-CN"/>
          </w:rPr>
          <w:t>s</w:t>
        </w:r>
      </w:ins>
      <w:ins w:id="193" w:author="Wang Bin 王宾" w:date="2023-08-23T15:20:00Z">
        <w:r w:rsidR="00A67F0D">
          <w:rPr>
            <w:lang w:eastAsia="zh-CN"/>
          </w:rPr>
          <w:t xml:space="preserve"> from</w:t>
        </w:r>
      </w:ins>
      <w:ins w:id="194" w:author="Wang Bin 王宾" w:date="2023-08-23T15:21:00Z">
        <w:r w:rsidR="00A67F0D">
          <w:rPr>
            <w:lang w:eastAsia="zh-CN"/>
          </w:rPr>
          <w:t xml:space="preserve"> </w:t>
        </w:r>
      </w:ins>
      <w:ins w:id="195" w:author="Wang Bin 王宾" w:date="2023-08-23T15:20:00Z">
        <w:r w:rsidR="00A67F0D">
          <w:rPr>
            <w:lang w:eastAsia="zh-CN"/>
          </w:rPr>
          <w:t xml:space="preserve">6.1 to 6.2.4 </w:t>
        </w:r>
      </w:ins>
      <w:del w:id="196" w:author="Wang Bin 王宾" w:date="2023-08-23T15:20:00Z">
        <w:r w:rsidRPr="00BF628F" w:rsidDel="00A67F0D">
          <w:rPr>
            <w:lang w:eastAsia="zh-CN"/>
          </w:rPr>
          <w:delText>aims to be included</w:delText>
        </w:r>
      </w:del>
      <w:ins w:id="197" w:author="Wang Bin 王宾" w:date="2023-08-23T15:20:00Z">
        <w:del w:id="198" w:author="吴宁航" w:date="2023-08-23T09:23:00Z">
          <w:r w:rsidR="00A67F0D" w:rsidDel="00806D2A">
            <w:rPr>
              <w:lang w:eastAsia="zh-CN"/>
            </w:rPr>
            <w:delText>==</w:delText>
          </w:r>
        </w:del>
      </w:ins>
      <w:r w:rsidRPr="00BF628F">
        <w:rPr>
          <w:lang w:eastAsia="zh-CN"/>
        </w:rPr>
        <w:t xml:space="preserve"> in</w:t>
      </w:r>
      <w:ins w:id="199" w:author="Wang Bin 王宾" w:date="2023-08-23T15:21:00Z">
        <w:r w:rsidR="00A67F0D">
          <w:rPr>
            <w:lang w:eastAsia="zh-CN"/>
          </w:rPr>
          <w:t>to</w:t>
        </w:r>
      </w:ins>
      <w:r w:rsidRPr="00BF628F">
        <w:rPr>
          <w:lang w:eastAsia="zh-CN"/>
        </w:rPr>
        <w:t xml:space="preserve"> Chapter 6-Acoustic Design of TR 26.933</w:t>
      </w:r>
      <w:r>
        <w:rPr>
          <w:lang w:eastAsia="zh-CN"/>
        </w:rPr>
        <w:t>.</w:t>
      </w:r>
    </w:p>
    <w:p w14:paraId="5D794C3E" w14:textId="617E7D0B" w:rsidR="00B13997" w:rsidRPr="00A67F0D" w:rsidRDefault="00B13997" w:rsidP="00B13997">
      <w:pPr>
        <w:rPr>
          <w:lang w:eastAsia="zh-CN"/>
        </w:rPr>
      </w:pPr>
    </w:p>
    <w:p w14:paraId="2904270F" w14:textId="77777777" w:rsidR="00CA5651" w:rsidRDefault="00CA5651" w:rsidP="00CA5651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  <w:r>
        <w:rPr>
          <w:b/>
          <w:sz w:val="24"/>
          <w:lang w:val="en-US"/>
        </w:rPr>
        <w:t>References</w:t>
      </w:r>
    </w:p>
    <w:p w14:paraId="73CC8829" w14:textId="2763CA1C" w:rsidR="00AD3AA0" w:rsidRDefault="00D75613" w:rsidP="00187029">
      <w:pPr>
        <w:pStyle w:val="ListParagraph"/>
        <w:keepNext/>
        <w:numPr>
          <w:ilvl w:val="0"/>
          <w:numId w:val="23"/>
        </w:numPr>
        <w:tabs>
          <w:tab w:val="left" w:pos="2127"/>
        </w:tabs>
        <w:outlineLvl w:val="1"/>
        <w:rPr>
          <w:bCs/>
        </w:rPr>
      </w:pPr>
      <w:r w:rsidRPr="00D75613">
        <w:rPr>
          <w:bCs/>
        </w:rPr>
        <w:t>S4aA</w:t>
      </w:r>
      <w:proofErr w:type="gramStart"/>
      <w:r w:rsidRPr="00D75613">
        <w:rPr>
          <w:bCs/>
        </w:rPr>
        <w:t>230089</w:t>
      </w:r>
      <w:r>
        <w:rPr>
          <w:bCs/>
        </w:rPr>
        <w:t>:</w:t>
      </w:r>
      <w:r w:rsidRPr="00D75613">
        <w:rPr>
          <w:bCs/>
        </w:rPr>
        <w:t>Stereo</w:t>
      </w:r>
      <w:proofErr w:type="gramEnd"/>
      <w:r w:rsidRPr="00D75613">
        <w:rPr>
          <w:bCs/>
        </w:rPr>
        <w:t xml:space="preserve"> capture on UE</w:t>
      </w:r>
    </w:p>
    <w:p w14:paraId="07B4E29F" w14:textId="2C23C86B" w:rsidR="00187029" w:rsidRPr="00185B59" w:rsidRDefault="00374146" w:rsidP="00187029">
      <w:pPr>
        <w:pStyle w:val="ListParagraph"/>
        <w:keepNext/>
        <w:numPr>
          <w:ilvl w:val="0"/>
          <w:numId w:val="23"/>
        </w:numPr>
        <w:tabs>
          <w:tab w:val="left" w:pos="2127"/>
        </w:tabs>
        <w:outlineLvl w:val="1"/>
        <w:rPr>
          <w:bCs/>
        </w:rPr>
      </w:pPr>
      <w:r w:rsidRPr="00374146">
        <w:rPr>
          <w:bCs/>
        </w:rPr>
        <w:t>S4-230881</w:t>
      </w:r>
      <w:r w:rsidR="00764B8C">
        <w:rPr>
          <w:bCs/>
        </w:rPr>
        <w:t>:</w:t>
      </w:r>
      <w:r w:rsidR="00C07968" w:rsidRPr="00C07968">
        <w:t xml:space="preserve"> </w:t>
      </w:r>
      <w:r w:rsidR="00C07968" w:rsidRPr="00C07968">
        <w:rPr>
          <w:bCs/>
        </w:rPr>
        <w:t xml:space="preserve">Binaural capture on UE </w:t>
      </w:r>
    </w:p>
    <w:p w14:paraId="7D1BBCB8" w14:textId="3A4D51D7" w:rsidR="00AD3AA0" w:rsidRPr="00AD3AA0" w:rsidRDefault="00A40DD2" w:rsidP="00AD3AA0">
      <w:pPr>
        <w:pStyle w:val="ListParagraph"/>
        <w:keepNext/>
        <w:numPr>
          <w:ilvl w:val="0"/>
          <w:numId w:val="23"/>
        </w:numPr>
        <w:tabs>
          <w:tab w:val="left" w:pos="2127"/>
        </w:tabs>
        <w:outlineLvl w:val="1"/>
        <w:rPr>
          <w:bCs/>
        </w:rPr>
      </w:pPr>
      <w:r w:rsidRPr="00A40DD2">
        <w:rPr>
          <w:bCs/>
        </w:rPr>
        <w:t>S4-</w:t>
      </w:r>
      <w:proofErr w:type="gramStart"/>
      <w:r w:rsidRPr="00A40DD2">
        <w:rPr>
          <w:bCs/>
        </w:rPr>
        <w:t>230971</w:t>
      </w:r>
      <w:r w:rsidR="00477CB5">
        <w:rPr>
          <w:bCs/>
        </w:rPr>
        <w:t>:</w:t>
      </w:r>
      <w:r w:rsidRPr="00A40DD2">
        <w:rPr>
          <w:bCs/>
        </w:rPr>
        <w:t>[</w:t>
      </w:r>
      <w:proofErr w:type="gramEnd"/>
      <w:r w:rsidRPr="00A40DD2">
        <w:rPr>
          <w:bCs/>
        </w:rPr>
        <w:t>FS_DaCED] TR 26.933 v0.1.0</w:t>
      </w:r>
    </w:p>
    <w:p w14:paraId="5C175F6E" w14:textId="77777777" w:rsidR="00187029" w:rsidRPr="001E380F" w:rsidRDefault="00187029" w:rsidP="00CA5651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</w:p>
    <w:p w14:paraId="1F5B3561" w14:textId="77777777" w:rsidR="000F7ECB" w:rsidRPr="00BA1418" w:rsidRDefault="000F7ECB" w:rsidP="00CA5651">
      <w:pPr>
        <w:tabs>
          <w:tab w:val="left" w:pos="3119"/>
        </w:tabs>
        <w:spacing w:after="0"/>
        <w:rPr>
          <w:sz w:val="16"/>
          <w:szCs w:val="16"/>
        </w:rPr>
      </w:pPr>
    </w:p>
    <w:sectPr w:rsidR="000F7ECB" w:rsidRPr="00BA1418">
      <w:headerReference w:type="default" r:id="rId11"/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4207" w14:textId="77777777" w:rsidR="00CB681E" w:rsidRDefault="00CB681E" w:rsidP="00560A01">
      <w:pPr>
        <w:spacing w:after="0"/>
      </w:pPr>
      <w:r>
        <w:separator/>
      </w:r>
    </w:p>
  </w:endnote>
  <w:endnote w:type="continuationSeparator" w:id="0">
    <w:p w14:paraId="7888D8F0" w14:textId="77777777" w:rsidR="00CB681E" w:rsidRDefault="00CB681E" w:rsidP="00560A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0983" w14:textId="77777777" w:rsidR="00CB681E" w:rsidRDefault="00CB681E" w:rsidP="00560A01">
      <w:pPr>
        <w:spacing w:after="0"/>
      </w:pPr>
      <w:r>
        <w:separator/>
      </w:r>
    </w:p>
  </w:footnote>
  <w:footnote w:type="continuationSeparator" w:id="0">
    <w:p w14:paraId="6D5E2991" w14:textId="77777777" w:rsidR="00CB681E" w:rsidRDefault="00CB681E" w:rsidP="00560A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DA2F" w14:textId="53D33BFA" w:rsidR="002D6DAE" w:rsidRPr="001C5973" w:rsidRDefault="00AB5C77" w:rsidP="002D6DAE">
    <w:pPr>
      <w:tabs>
        <w:tab w:val="right" w:pos="9356"/>
      </w:tabs>
      <w:rPr>
        <w:rFonts w:ascii="Arial" w:eastAsia="宋体" w:hAnsi="Arial" w:cs="Arial"/>
        <w:b/>
        <w:i/>
        <w:sz w:val="22"/>
        <w:lang w:val="sv-SE" w:eastAsia="en-US"/>
        <w:rPrChange w:id="200" w:author="Wang Bin 王宾" w:date="2023-08-23T15:12:00Z">
          <w:rPr>
            <w:rFonts w:ascii="Arial" w:eastAsia="宋体" w:hAnsi="Arial" w:cs="Arial"/>
            <w:b/>
            <w:i/>
            <w:sz w:val="22"/>
            <w:lang w:eastAsia="en-US"/>
          </w:rPr>
        </w:rPrChange>
      </w:rPr>
    </w:pPr>
    <w:r w:rsidRPr="001C5973">
      <w:rPr>
        <w:rFonts w:cs="Arial"/>
        <w:lang w:val="sv-SE"/>
        <w:rPrChange w:id="201" w:author="Wang Bin 王宾" w:date="2023-08-23T15:12:00Z">
          <w:rPr>
            <w:rFonts w:cs="Arial"/>
            <w:lang w:val="en-US"/>
          </w:rPr>
        </w:rPrChange>
      </w:rPr>
      <w:t>3GPP TSG SA WG4#125</w:t>
    </w:r>
    <w:r w:rsidRPr="001C5973">
      <w:rPr>
        <w:rFonts w:cs="Arial"/>
        <w:b/>
        <w:i/>
        <w:lang w:val="sv-SE"/>
        <w:rPrChange w:id="202" w:author="Wang Bin 王宾" w:date="2023-08-23T15:12:00Z">
          <w:rPr>
            <w:rFonts w:cs="Arial"/>
            <w:b/>
            <w:i/>
          </w:rPr>
        </w:rPrChange>
      </w:rPr>
      <w:tab/>
    </w:r>
    <w:r w:rsidR="002D6DAE" w:rsidRPr="001C5973">
      <w:rPr>
        <w:rFonts w:ascii="Arial" w:eastAsia="宋体" w:hAnsi="Arial" w:cs="Arial"/>
        <w:b/>
        <w:i/>
        <w:sz w:val="28"/>
        <w:szCs w:val="28"/>
        <w:lang w:val="sv-SE" w:eastAsia="en-US"/>
        <w:rPrChange w:id="203" w:author="Wang Bin 王宾" w:date="2023-08-23T15:12:00Z">
          <w:rPr>
            <w:rFonts w:ascii="Arial" w:eastAsia="宋体" w:hAnsi="Arial" w:cs="Arial"/>
            <w:b/>
            <w:i/>
            <w:sz w:val="28"/>
            <w:szCs w:val="28"/>
            <w:lang w:eastAsia="en-US"/>
          </w:rPr>
        </w:rPrChange>
      </w:rPr>
      <w:t xml:space="preserve">Tdoc </w:t>
    </w:r>
    <w:ins w:id="204" w:author="吴宁航" w:date="2023-08-22T19:34:00Z">
      <w:r w:rsidR="00B3544C" w:rsidRPr="001C5973">
        <w:rPr>
          <w:rFonts w:ascii="Arial" w:eastAsia="宋体" w:hAnsi="Arial" w:cs="Arial"/>
          <w:b/>
          <w:i/>
          <w:sz w:val="28"/>
          <w:szCs w:val="28"/>
          <w:lang w:val="sv-SE" w:eastAsia="en-US"/>
          <w:rPrChange w:id="205" w:author="Wang Bin 王宾" w:date="2023-08-23T15:12:00Z">
            <w:rPr>
              <w:rFonts w:ascii="Arial" w:eastAsia="宋体" w:hAnsi="Arial" w:cs="Arial"/>
              <w:b/>
              <w:i/>
              <w:sz w:val="28"/>
              <w:szCs w:val="28"/>
              <w:lang w:eastAsia="en-US"/>
            </w:rPr>
          </w:rPrChange>
        </w:rPr>
        <w:t>S4-231460</w:t>
      </w:r>
    </w:ins>
  </w:p>
  <w:p w14:paraId="10449CB3" w14:textId="71BBD810" w:rsidR="00AB5C77" w:rsidRPr="00C228B6" w:rsidRDefault="002D6DAE" w:rsidP="002D6DAE">
    <w:pPr>
      <w:widowControl w:val="0"/>
      <w:tabs>
        <w:tab w:val="right" w:pos="9356"/>
      </w:tabs>
      <w:spacing w:after="120" w:line="240" w:lineRule="atLeast"/>
      <w:rPr>
        <w:rFonts w:ascii="Arial" w:eastAsia="宋体" w:hAnsi="Arial" w:cs="Arial"/>
        <w:bCs/>
        <w:sz w:val="22"/>
        <w:lang w:val="en-US" w:eastAsia="zh-CN"/>
        <w:rPrChange w:id="206" w:author="吴宁航" w:date="2023-08-23T09:39:00Z">
          <w:rPr>
            <w:rFonts w:ascii="Arial" w:eastAsia="宋体" w:hAnsi="Arial" w:cs="Arial"/>
            <w:b/>
            <w:sz w:val="22"/>
            <w:lang w:val="en-US" w:eastAsia="zh-CN"/>
          </w:rPr>
        </w:rPrChange>
      </w:rPr>
    </w:pPr>
    <w:r w:rsidRPr="002D6DAE">
      <w:rPr>
        <w:rFonts w:ascii="Arial" w:eastAsia="宋体" w:hAnsi="Arial" w:cs="Arial"/>
        <w:sz w:val="22"/>
        <w:lang w:eastAsia="zh-CN"/>
      </w:rPr>
      <w:t>Goteborg, Sweden, 21-25 August 2023</w:t>
    </w:r>
    <w:r w:rsidRPr="002D6DAE">
      <w:rPr>
        <w:rFonts w:ascii="Arial" w:eastAsia="宋体" w:hAnsi="Arial" w:cs="Arial"/>
        <w:sz w:val="22"/>
        <w:lang w:eastAsia="zh-CN"/>
      </w:rPr>
      <w:tab/>
      <w:t xml:space="preserve">revision of </w:t>
    </w:r>
    <w:ins w:id="207" w:author="吴宁航" w:date="2023-08-22T19:34:00Z">
      <w:r w:rsidR="00B3544C" w:rsidRPr="00C228B6">
        <w:rPr>
          <w:rFonts w:ascii="Arial" w:eastAsia="宋体" w:hAnsi="Arial" w:cs="Arial"/>
          <w:bCs/>
          <w:i/>
          <w:sz w:val="22"/>
          <w:szCs w:val="22"/>
          <w:lang w:eastAsia="en-US"/>
          <w:rPrChange w:id="208" w:author="吴宁航" w:date="2023-08-23T09:39:00Z">
            <w:rPr>
              <w:rFonts w:ascii="Arial" w:eastAsia="宋体" w:hAnsi="Arial" w:cs="Arial"/>
              <w:b/>
              <w:i/>
              <w:sz w:val="28"/>
              <w:szCs w:val="28"/>
              <w:lang w:eastAsia="en-US"/>
            </w:rPr>
          </w:rPrChange>
        </w:rPr>
        <w:t>S4-231323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4642E2"/>
    <w:multiLevelType w:val="hybridMultilevel"/>
    <w:tmpl w:val="D2127ED0"/>
    <w:lvl w:ilvl="0" w:tplc="0680DEC6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8" w15:restartNumberingAfterBreak="0">
    <w:nsid w:val="0E503535"/>
    <w:multiLevelType w:val="hybridMultilevel"/>
    <w:tmpl w:val="6D5E36F6"/>
    <w:lvl w:ilvl="0" w:tplc="A418A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56907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132F3732"/>
    <w:multiLevelType w:val="hybridMultilevel"/>
    <w:tmpl w:val="57D4D5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18B46A8D"/>
    <w:multiLevelType w:val="hybridMultilevel"/>
    <w:tmpl w:val="CDA83786"/>
    <w:lvl w:ilvl="0" w:tplc="04090019">
      <w:start w:val="1"/>
      <w:numFmt w:val="lowerLetter"/>
      <w:lvlText w:val="%1)"/>
      <w:lvlJc w:val="left"/>
      <w:pPr>
        <w:ind w:left="1860" w:hanging="420"/>
      </w:pPr>
    </w:lvl>
    <w:lvl w:ilvl="1" w:tplc="04090019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1D1308CF"/>
    <w:multiLevelType w:val="hybridMultilevel"/>
    <w:tmpl w:val="C66474D0"/>
    <w:lvl w:ilvl="0" w:tplc="E1447102">
      <w:start w:val="1"/>
      <w:numFmt w:val="decimal"/>
      <w:lvlText w:val="%1)"/>
      <w:lvlJc w:val="left"/>
      <w:pPr>
        <w:ind w:left="8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12" w15:restartNumberingAfterBreak="0">
    <w:nsid w:val="28505099"/>
    <w:multiLevelType w:val="hybridMultilevel"/>
    <w:tmpl w:val="2E28318C"/>
    <w:lvl w:ilvl="0" w:tplc="16925BAC">
      <w:start w:val="1"/>
      <w:numFmt w:val="decimal"/>
      <w:lvlText w:val="[%1]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01B010E"/>
    <w:multiLevelType w:val="hybridMultilevel"/>
    <w:tmpl w:val="CE2AAE74"/>
    <w:lvl w:ilvl="0" w:tplc="D464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 w15:restartNumberingAfterBreak="0">
    <w:nsid w:val="52BF2E18"/>
    <w:multiLevelType w:val="hybridMultilevel"/>
    <w:tmpl w:val="884652DA"/>
    <w:lvl w:ilvl="0" w:tplc="57C22FA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6362C5"/>
    <w:multiLevelType w:val="hybridMultilevel"/>
    <w:tmpl w:val="596A9218"/>
    <w:lvl w:ilvl="0" w:tplc="1CC04958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6" w15:restartNumberingAfterBreak="0">
    <w:nsid w:val="7B1A6D84"/>
    <w:multiLevelType w:val="multilevel"/>
    <w:tmpl w:val="D86AE21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985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16"/>
  </w:num>
  <w:num w:numId="9">
    <w:abstractNumId w:val="14"/>
  </w:num>
  <w:num w:numId="10">
    <w:abstractNumId w:val="8"/>
  </w:num>
  <w:num w:numId="11">
    <w:abstractNumId w:val="13"/>
  </w:num>
  <w:num w:numId="12">
    <w:abstractNumId w:val="11"/>
  </w:num>
  <w:num w:numId="13">
    <w:abstractNumId w:val="7"/>
  </w:num>
  <w:num w:numId="14">
    <w:abstractNumId w:val="10"/>
  </w:num>
  <w:num w:numId="15">
    <w:abstractNumId w:val="15"/>
  </w:num>
  <w:num w:numId="16">
    <w:abstractNumId w:val="9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Bin 王宾">
    <w15:presenceInfo w15:providerId="AD" w15:userId="S::wangbin23@xiaomi.com::4d2e7689-5573-44ca-a12c-0bb46becbccf"/>
  </w15:person>
  <w15:person w15:author="吴宁航">
    <w15:presenceInfo w15:providerId="None" w15:userId="吴宁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NDM2MTexNLe0tDRW0lEKTi0uzszPAykwMqgFAHWIGQYtAAAA"/>
  </w:docVars>
  <w:rsids>
    <w:rsidRoot w:val="00315436"/>
    <w:rsid w:val="000110FD"/>
    <w:rsid w:val="00017435"/>
    <w:rsid w:val="000207EA"/>
    <w:rsid w:val="0003021D"/>
    <w:rsid w:val="000439B7"/>
    <w:rsid w:val="00050335"/>
    <w:rsid w:val="00051079"/>
    <w:rsid w:val="00052205"/>
    <w:rsid w:val="00053D6E"/>
    <w:rsid w:val="00055775"/>
    <w:rsid w:val="00062BAE"/>
    <w:rsid w:val="000664D8"/>
    <w:rsid w:val="0007266E"/>
    <w:rsid w:val="000733C2"/>
    <w:rsid w:val="0009104C"/>
    <w:rsid w:val="0009248A"/>
    <w:rsid w:val="00092F7C"/>
    <w:rsid w:val="00094590"/>
    <w:rsid w:val="00094CCD"/>
    <w:rsid w:val="00095D64"/>
    <w:rsid w:val="00096456"/>
    <w:rsid w:val="00096DF9"/>
    <w:rsid w:val="00097A7E"/>
    <w:rsid w:val="000A3170"/>
    <w:rsid w:val="000A7B42"/>
    <w:rsid w:val="000B3CC9"/>
    <w:rsid w:val="000B5A77"/>
    <w:rsid w:val="000C1D2D"/>
    <w:rsid w:val="000C2FE0"/>
    <w:rsid w:val="000C3216"/>
    <w:rsid w:val="000C3279"/>
    <w:rsid w:val="000C55AA"/>
    <w:rsid w:val="000C7A06"/>
    <w:rsid w:val="000D5309"/>
    <w:rsid w:val="000D6E3E"/>
    <w:rsid w:val="000E290A"/>
    <w:rsid w:val="000E32B4"/>
    <w:rsid w:val="000E3823"/>
    <w:rsid w:val="000E6504"/>
    <w:rsid w:val="000F4667"/>
    <w:rsid w:val="000F720C"/>
    <w:rsid w:val="000F7ECB"/>
    <w:rsid w:val="000F7F0C"/>
    <w:rsid w:val="001003BA"/>
    <w:rsid w:val="0010553A"/>
    <w:rsid w:val="0011070D"/>
    <w:rsid w:val="00115CE6"/>
    <w:rsid w:val="00123698"/>
    <w:rsid w:val="001263E2"/>
    <w:rsid w:val="00133DEA"/>
    <w:rsid w:val="00146414"/>
    <w:rsid w:val="00150243"/>
    <w:rsid w:val="00152080"/>
    <w:rsid w:val="00153B4E"/>
    <w:rsid w:val="00155932"/>
    <w:rsid w:val="00157158"/>
    <w:rsid w:val="001572E4"/>
    <w:rsid w:val="0016167C"/>
    <w:rsid w:val="00167348"/>
    <w:rsid w:val="00175235"/>
    <w:rsid w:val="00180D2A"/>
    <w:rsid w:val="0018355D"/>
    <w:rsid w:val="00183983"/>
    <w:rsid w:val="00186BDB"/>
    <w:rsid w:val="00187029"/>
    <w:rsid w:val="001877F1"/>
    <w:rsid w:val="001943C3"/>
    <w:rsid w:val="00195051"/>
    <w:rsid w:val="001965F2"/>
    <w:rsid w:val="001A4D81"/>
    <w:rsid w:val="001B1021"/>
    <w:rsid w:val="001B2764"/>
    <w:rsid w:val="001B6E5C"/>
    <w:rsid w:val="001C5973"/>
    <w:rsid w:val="001C6E2A"/>
    <w:rsid w:val="001D2BFD"/>
    <w:rsid w:val="001F1E47"/>
    <w:rsid w:val="001F5766"/>
    <w:rsid w:val="00201520"/>
    <w:rsid w:val="002017AE"/>
    <w:rsid w:val="00201D9E"/>
    <w:rsid w:val="00203B65"/>
    <w:rsid w:val="0020647A"/>
    <w:rsid w:val="002122E1"/>
    <w:rsid w:val="00214504"/>
    <w:rsid w:val="00217FFA"/>
    <w:rsid w:val="002207AF"/>
    <w:rsid w:val="00222D66"/>
    <w:rsid w:val="00223D19"/>
    <w:rsid w:val="00234A97"/>
    <w:rsid w:val="00243C10"/>
    <w:rsid w:val="00244424"/>
    <w:rsid w:val="002519F8"/>
    <w:rsid w:val="0026425B"/>
    <w:rsid w:val="00290ED0"/>
    <w:rsid w:val="00293D9E"/>
    <w:rsid w:val="00294A88"/>
    <w:rsid w:val="002966FC"/>
    <w:rsid w:val="002A359C"/>
    <w:rsid w:val="002B09A1"/>
    <w:rsid w:val="002B3526"/>
    <w:rsid w:val="002C1122"/>
    <w:rsid w:val="002C31EC"/>
    <w:rsid w:val="002D6DAE"/>
    <w:rsid w:val="002D7E49"/>
    <w:rsid w:val="002E527B"/>
    <w:rsid w:val="00301278"/>
    <w:rsid w:val="003038EF"/>
    <w:rsid w:val="00304124"/>
    <w:rsid w:val="00305739"/>
    <w:rsid w:val="00312F0A"/>
    <w:rsid w:val="003145B8"/>
    <w:rsid w:val="00315436"/>
    <w:rsid w:val="00316900"/>
    <w:rsid w:val="00320C63"/>
    <w:rsid w:val="00322127"/>
    <w:rsid w:val="00322E9D"/>
    <w:rsid w:val="00342448"/>
    <w:rsid w:val="00343BC2"/>
    <w:rsid w:val="00343F41"/>
    <w:rsid w:val="00344E68"/>
    <w:rsid w:val="00352839"/>
    <w:rsid w:val="00354F75"/>
    <w:rsid w:val="00355F5E"/>
    <w:rsid w:val="00371036"/>
    <w:rsid w:val="00374146"/>
    <w:rsid w:val="0037755C"/>
    <w:rsid w:val="003804A9"/>
    <w:rsid w:val="003821CA"/>
    <w:rsid w:val="003842DB"/>
    <w:rsid w:val="00391ABE"/>
    <w:rsid w:val="00392597"/>
    <w:rsid w:val="0039582B"/>
    <w:rsid w:val="003A13E2"/>
    <w:rsid w:val="003A30F8"/>
    <w:rsid w:val="003A4B62"/>
    <w:rsid w:val="003B1D5F"/>
    <w:rsid w:val="003B375A"/>
    <w:rsid w:val="003B596B"/>
    <w:rsid w:val="003C5508"/>
    <w:rsid w:val="003E54DB"/>
    <w:rsid w:val="003F03FB"/>
    <w:rsid w:val="003F7927"/>
    <w:rsid w:val="00402CD0"/>
    <w:rsid w:val="00406428"/>
    <w:rsid w:val="00414031"/>
    <w:rsid w:val="00415AA1"/>
    <w:rsid w:val="0041645D"/>
    <w:rsid w:val="0042051B"/>
    <w:rsid w:val="00421108"/>
    <w:rsid w:val="00442E6E"/>
    <w:rsid w:val="00446546"/>
    <w:rsid w:val="00453872"/>
    <w:rsid w:val="0045428D"/>
    <w:rsid w:val="00465355"/>
    <w:rsid w:val="00472BB0"/>
    <w:rsid w:val="00477CB5"/>
    <w:rsid w:val="004823B5"/>
    <w:rsid w:val="00483F1B"/>
    <w:rsid w:val="0049199B"/>
    <w:rsid w:val="004A1968"/>
    <w:rsid w:val="004A36A9"/>
    <w:rsid w:val="004A3EB1"/>
    <w:rsid w:val="004A7522"/>
    <w:rsid w:val="004B0DF3"/>
    <w:rsid w:val="004B21EF"/>
    <w:rsid w:val="004B2396"/>
    <w:rsid w:val="004B5AE0"/>
    <w:rsid w:val="004B6549"/>
    <w:rsid w:val="004C2509"/>
    <w:rsid w:val="004C31D6"/>
    <w:rsid w:val="004C6A01"/>
    <w:rsid w:val="004E4892"/>
    <w:rsid w:val="004F1491"/>
    <w:rsid w:val="004F3EC9"/>
    <w:rsid w:val="004F6DB9"/>
    <w:rsid w:val="00501905"/>
    <w:rsid w:val="005058BA"/>
    <w:rsid w:val="00507961"/>
    <w:rsid w:val="00515B98"/>
    <w:rsid w:val="005206D1"/>
    <w:rsid w:val="0052140B"/>
    <w:rsid w:val="0052602D"/>
    <w:rsid w:val="0052671F"/>
    <w:rsid w:val="0052778D"/>
    <w:rsid w:val="00531813"/>
    <w:rsid w:val="00533A79"/>
    <w:rsid w:val="005346FF"/>
    <w:rsid w:val="00535FE6"/>
    <w:rsid w:val="00536E58"/>
    <w:rsid w:val="00546476"/>
    <w:rsid w:val="00547035"/>
    <w:rsid w:val="00550DB4"/>
    <w:rsid w:val="00551ACC"/>
    <w:rsid w:val="00553047"/>
    <w:rsid w:val="00560A01"/>
    <w:rsid w:val="0056182B"/>
    <w:rsid w:val="0056548D"/>
    <w:rsid w:val="00566227"/>
    <w:rsid w:val="00571576"/>
    <w:rsid w:val="00574D2E"/>
    <w:rsid w:val="00577D05"/>
    <w:rsid w:val="005938C0"/>
    <w:rsid w:val="005A5747"/>
    <w:rsid w:val="005B03AD"/>
    <w:rsid w:val="005B18E8"/>
    <w:rsid w:val="005C1B6C"/>
    <w:rsid w:val="005C6AF1"/>
    <w:rsid w:val="005C7B58"/>
    <w:rsid w:val="005D5A3E"/>
    <w:rsid w:val="005E49AE"/>
    <w:rsid w:val="005F2403"/>
    <w:rsid w:val="005F2D82"/>
    <w:rsid w:val="006001EF"/>
    <w:rsid w:val="006017F5"/>
    <w:rsid w:val="006024E6"/>
    <w:rsid w:val="00603A70"/>
    <w:rsid w:val="00604BBD"/>
    <w:rsid w:val="006107CE"/>
    <w:rsid w:val="00613CC2"/>
    <w:rsid w:val="006231BE"/>
    <w:rsid w:val="006271B2"/>
    <w:rsid w:val="00631D72"/>
    <w:rsid w:val="00632E1E"/>
    <w:rsid w:val="0064246D"/>
    <w:rsid w:val="00646FDA"/>
    <w:rsid w:val="0065486C"/>
    <w:rsid w:val="00663346"/>
    <w:rsid w:val="0066576E"/>
    <w:rsid w:val="006658AC"/>
    <w:rsid w:val="0067298B"/>
    <w:rsid w:val="006775E6"/>
    <w:rsid w:val="006818F0"/>
    <w:rsid w:val="00692701"/>
    <w:rsid w:val="00693BF1"/>
    <w:rsid w:val="00695F43"/>
    <w:rsid w:val="006B1E37"/>
    <w:rsid w:val="006B2180"/>
    <w:rsid w:val="006B65E7"/>
    <w:rsid w:val="006C0113"/>
    <w:rsid w:val="006C1310"/>
    <w:rsid w:val="006C24AE"/>
    <w:rsid w:val="006C44E0"/>
    <w:rsid w:val="006D7638"/>
    <w:rsid w:val="006D7891"/>
    <w:rsid w:val="006E1361"/>
    <w:rsid w:val="006F2274"/>
    <w:rsid w:val="006F2CBB"/>
    <w:rsid w:val="00707788"/>
    <w:rsid w:val="00710AC1"/>
    <w:rsid w:val="00712602"/>
    <w:rsid w:val="007148C6"/>
    <w:rsid w:val="0071606C"/>
    <w:rsid w:val="00725D99"/>
    <w:rsid w:val="00733DF5"/>
    <w:rsid w:val="00734239"/>
    <w:rsid w:val="00752622"/>
    <w:rsid w:val="00752B90"/>
    <w:rsid w:val="00753449"/>
    <w:rsid w:val="0075373D"/>
    <w:rsid w:val="00761BD8"/>
    <w:rsid w:val="0076494F"/>
    <w:rsid w:val="00764B8C"/>
    <w:rsid w:val="00767A52"/>
    <w:rsid w:val="0077023B"/>
    <w:rsid w:val="00771004"/>
    <w:rsid w:val="00772536"/>
    <w:rsid w:val="00781FCF"/>
    <w:rsid w:val="007837BC"/>
    <w:rsid w:val="007854E0"/>
    <w:rsid w:val="00793CD3"/>
    <w:rsid w:val="007946BC"/>
    <w:rsid w:val="00796253"/>
    <w:rsid w:val="0079645D"/>
    <w:rsid w:val="00797598"/>
    <w:rsid w:val="007A0226"/>
    <w:rsid w:val="007A0C2D"/>
    <w:rsid w:val="007A2E4A"/>
    <w:rsid w:val="007A52D1"/>
    <w:rsid w:val="007A5380"/>
    <w:rsid w:val="007A568B"/>
    <w:rsid w:val="007A74B4"/>
    <w:rsid w:val="007B279F"/>
    <w:rsid w:val="007B7B9A"/>
    <w:rsid w:val="007C1D15"/>
    <w:rsid w:val="007C7F84"/>
    <w:rsid w:val="007D0BAB"/>
    <w:rsid w:val="007D76F0"/>
    <w:rsid w:val="007E02C0"/>
    <w:rsid w:val="007E5E41"/>
    <w:rsid w:val="007F117A"/>
    <w:rsid w:val="007F4D1C"/>
    <w:rsid w:val="00800662"/>
    <w:rsid w:val="00800CA4"/>
    <w:rsid w:val="00802892"/>
    <w:rsid w:val="00806D2A"/>
    <w:rsid w:val="00811363"/>
    <w:rsid w:val="0081420E"/>
    <w:rsid w:val="008266BB"/>
    <w:rsid w:val="00836284"/>
    <w:rsid w:val="00841119"/>
    <w:rsid w:val="00854F83"/>
    <w:rsid w:val="0085583E"/>
    <w:rsid w:val="00856165"/>
    <w:rsid w:val="00857BCB"/>
    <w:rsid w:val="00867A24"/>
    <w:rsid w:val="00881C1C"/>
    <w:rsid w:val="00884450"/>
    <w:rsid w:val="008912B1"/>
    <w:rsid w:val="00893304"/>
    <w:rsid w:val="00895148"/>
    <w:rsid w:val="00896068"/>
    <w:rsid w:val="008A2E22"/>
    <w:rsid w:val="008A3507"/>
    <w:rsid w:val="008B3276"/>
    <w:rsid w:val="008B3DB8"/>
    <w:rsid w:val="008B7304"/>
    <w:rsid w:val="008B7A9C"/>
    <w:rsid w:val="008C3DAE"/>
    <w:rsid w:val="008C4107"/>
    <w:rsid w:val="008D088E"/>
    <w:rsid w:val="008D1532"/>
    <w:rsid w:val="008E02E9"/>
    <w:rsid w:val="008F456D"/>
    <w:rsid w:val="008F7015"/>
    <w:rsid w:val="00904FFC"/>
    <w:rsid w:val="0091201E"/>
    <w:rsid w:val="009138D1"/>
    <w:rsid w:val="0091715E"/>
    <w:rsid w:val="0091772A"/>
    <w:rsid w:val="00917FF8"/>
    <w:rsid w:val="00920EB7"/>
    <w:rsid w:val="00922AB3"/>
    <w:rsid w:val="00924B97"/>
    <w:rsid w:val="00926944"/>
    <w:rsid w:val="009340DB"/>
    <w:rsid w:val="00942821"/>
    <w:rsid w:val="009527F5"/>
    <w:rsid w:val="00952EE7"/>
    <w:rsid w:val="009630C3"/>
    <w:rsid w:val="00971D8E"/>
    <w:rsid w:val="00975CA0"/>
    <w:rsid w:val="00981975"/>
    <w:rsid w:val="0099250E"/>
    <w:rsid w:val="0099508D"/>
    <w:rsid w:val="009A1A44"/>
    <w:rsid w:val="009A6C0A"/>
    <w:rsid w:val="009B5EBB"/>
    <w:rsid w:val="009C516D"/>
    <w:rsid w:val="009D4CF0"/>
    <w:rsid w:val="009D6055"/>
    <w:rsid w:val="009E20E2"/>
    <w:rsid w:val="009F4072"/>
    <w:rsid w:val="00A056A3"/>
    <w:rsid w:val="00A11524"/>
    <w:rsid w:val="00A129BB"/>
    <w:rsid w:val="00A232F0"/>
    <w:rsid w:val="00A2331F"/>
    <w:rsid w:val="00A30182"/>
    <w:rsid w:val="00A31168"/>
    <w:rsid w:val="00A31F60"/>
    <w:rsid w:val="00A33247"/>
    <w:rsid w:val="00A33EF6"/>
    <w:rsid w:val="00A37577"/>
    <w:rsid w:val="00A40DD2"/>
    <w:rsid w:val="00A415B1"/>
    <w:rsid w:val="00A47BFE"/>
    <w:rsid w:val="00A51CC3"/>
    <w:rsid w:val="00A548A2"/>
    <w:rsid w:val="00A55265"/>
    <w:rsid w:val="00A56DFD"/>
    <w:rsid w:val="00A60356"/>
    <w:rsid w:val="00A6128A"/>
    <w:rsid w:val="00A61784"/>
    <w:rsid w:val="00A67F0D"/>
    <w:rsid w:val="00A76E21"/>
    <w:rsid w:val="00A776EC"/>
    <w:rsid w:val="00A82EF5"/>
    <w:rsid w:val="00A84D87"/>
    <w:rsid w:val="00A85A46"/>
    <w:rsid w:val="00A876D5"/>
    <w:rsid w:val="00A87BB3"/>
    <w:rsid w:val="00A903BB"/>
    <w:rsid w:val="00A92441"/>
    <w:rsid w:val="00AA173D"/>
    <w:rsid w:val="00AA4836"/>
    <w:rsid w:val="00AA6508"/>
    <w:rsid w:val="00AB5C77"/>
    <w:rsid w:val="00AC3D15"/>
    <w:rsid w:val="00AC7EE5"/>
    <w:rsid w:val="00AC7FAF"/>
    <w:rsid w:val="00AD3AA0"/>
    <w:rsid w:val="00AD617E"/>
    <w:rsid w:val="00AD7D42"/>
    <w:rsid w:val="00AE11EF"/>
    <w:rsid w:val="00AE4980"/>
    <w:rsid w:val="00AE747C"/>
    <w:rsid w:val="00AE7A2F"/>
    <w:rsid w:val="00B11AAB"/>
    <w:rsid w:val="00B130BD"/>
    <w:rsid w:val="00B13997"/>
    <w:rsid w:val="00B173FC"/>
    <w:rsid w:val="00B17C68"/>
    <w:rsid w:val="00B203AB"/>
    <w:rsid w:val="00B22A77"/>
    <w:rsid w:val="00B30653"/>
    <w:rsid w:val="00B33B52"/>
    <w:rsid w:val="00B348F8"/>
    <w:rsid w:val="00B3544C"/>
    <w:rsid w:val="00B36A11"/>
    <w:rsid w:val="00B378E3"/>
    <w:rsid w:val="00B40BBD"/>
    <w:rsid w:val="00B416A0"/>
    <w:rsid w:val="00B4229B"/>
    <w:rsid w:val="00B43238"/>
    <w:rsid w:val="00B434F8"/>
    <w:rsid w:val="00B461D0"/>
    <w:rsid w:val="00B46BDB"/>
    <w:rsid w:val="00B5127A"/>
    <w:rsid w:val="00B62F13"/>
    <w:rsid w:val="00B67BE4"/>
    <w:rsid w:val="00B72186"/>
    <w:rsid w:val="00B86026"/>
    <w:rsid w:val="00B90A92"/>
    <w:rsid w:val="00B96012"/>
    <w:rsid w:val="00BA007E"/>
    <w:rsid w:val="00BA1418"/>
    <w:rsid w:val="00BA25D5"/>
    <w:rsid w:val="00BA5A75"/>
    <w:rsid w:val="00BA7A49"/>
    <w:rsid w:val="00BB0057"/>
    <w:rsid w:val="00BB1C76"/>
    <w:rsid w:val="00BB3276"/>
    <w:rsid w:val="00BC4AB8"/>
    <w:rsid w:val="00BC58F7"/>
    <w:rsid w:val="00BC65E8"/>
    <w:rsid w:val="00BC67FE"/>
    <w:rsid w:val="00BD053B"/>
    <w:rsid w:val="00BD3325"/>
    <w:rsid w:val="00BE110F"/>
    <w:rsid w:val="00BE6CB2"/>
    <w:rsid w:val="00BF621F"/>
    <w:rsid w:val="00BF628F"/>
    <w:rsid w:val="00C07446"/>
    <w:rsid w:val="00C07968"/>
    <w:rsid w:val="00C07BE5"/>
    <w:rsid w:val="00C12F72"/>
    <w:rsid w:val="00C1316C"/>
    <w:rsid w:val="00C1627F"/>
    <w:rsid w:val="00C16D0F"/>
    <w:rsid w:val="00C228B6"/>
    <w:rsid w:val="00C25601"/>
    <w:rsid w:val="00C25CD4"/>
    <w:rsid w:val="00C31584"/>
    <w:rsid w:val="00C34F1B"/>
    <w:rsid w:val="00C373B2"/>
    <w:rsid w:val="00C37C4F"/>
    <w:rsid w:val="00C40623"/>
    <w:rsid w:val="00C41961"/>
    <w:rsid w:val="00C43364"/>
    <w:rsid w:val="00C44D00"/>
    <w:rsid w:val="00C5006C"/>
    <w:rsid w:val="00C53D01"/>
    <w:rsid w:val="00C56692"/>
    <w:rsid w:val="00C60DDD"/>
    <w:rsid w:val="00C621B8"/>
    <w:rsid w:val="00C63878"/>
    <w:rsid w:val="00C63EF3"/>
    <w:rsid w:val="00C6718B"/>
    <w:rsid w:val="00C70EF0"/>
    <w:rsid w:val="00C70F3D"/>
    <w:rsid w:val="00C74DE2"/>
    <w:rsid w:val="00C756DA"/>
    <w:rsid w:val="00C804A6"/>
    <w:rsid w:val="00C85360"/>
    <w:rsid w:val="00C8612E"/>
    <w:rsid w:val="00C902F6"/>
    <w:rsid w:val="00C92A2B"/>
    <w:rsid w:val="00C955BA"/>
    <w:rsid w:val="00C969AB"/>
    <w:rsid w:val="00CA205D"/>
    <w:rsid w:val="00CA5651"/>
    <w:rsid w:val="00CA79BB"/>
    <w:rsid w:val="00CB03B5"/>
    <w:rsid w:val="00CB4989"/>
    <w:rsid w:val="00CB5574"/>
    <w:rsid w:val="00CB59BE"/>
    <w:rsid w:val="00CB681E"/>
    <w:rsid w:val="00CC113C"/>
    <w:rsid w:val="00CC2B45"/>
    <w:rsid w:val="00CC358C"/>
    <w:rsid w:val="00CD2E80"/>
    <w:rsid w:val="00CD4F4E"/>
    <w:rsid w:val="00CE2E80"/>
    <w:rsid w:val="00CE566A"/>
    <w:rsid w:val="00CF0635"/>
    <w:rsid w:val="00CF5B78"/>
    <w:rsid w:val="00CF790A"/>
    <w:rsid w:val="00D033E7"/>
    <w:rsid w:val="00D04885"/>
    <w:rsid w:val="00D05466"/>
    <w:rsid w:val="00D0651C"/>
    <w:rsid w:val="00D066BB"/>
    <w:rsid w:val="00D078E9"/>
    <w:rsid w:val="00D12DF4"/>
    <w:rsid w:val="00D15C26"/>
    <w:rsid w:val="00D21AEB"/>
    <w:rsid w:val="00D27478"/>
    <w:rsid w:val="00D311D6"/>
    <w:rsid w:val="00D357D3"/>
    <w:rsid w:val="00D36A48"/>
    <w:rsid w:val="00D36B71"/>
    <w:rsid w:val="00D426BD"/>
    <w:rsid w:val="00D536C7"/>
    <w:rsid w:val="00D57B53"/>
    <w:rsid w:val="00D71530"/>
    <w:rsid w:val="00D72582"/>
    <w:rsid w:val="00D7474F"/>
    <w:rsid w:val="00D75613"/>
    <w:rsid w:val="00D77C71"/>
    <w:rsid w:val="00D80830"/>
    <w:rsid w:val="00D85B05"/>
    <w:rsid w:val="00D87172"/>
    <w:rsid w:val="00D87994"/>
    <w:rsid w:val="00DA5EAD"/>
    <w:rsid w:val="00DA70DA"/>
    <w:rsid w:val="00DB0656"/>
    <w:rsid w:val="00DB37EE"/>
    <w:rsid w:val="00DB5D87"/>
    <w:rsid w:val="00DC1497"/>
    <w:rsid w:val="00DC278D"/>
    <w:rsid w:val="00DC6091"/>
    <w:rsid w:val="00DD6307"/>
    <w:rsid w:val="00DE0E95"/>
    <w:rsid w:val="00DE1B91"/>
    <w:rsid w:val="00DE562B"/>
    <w:rsid w:val="00DF0A40"/>
    <w:rsid w:val="00DF235A"/>
    <w:rsid w:val="00DF2EB5"/>
    <w:rsid w:val="00DF3D46"/>
    <w:rsid w:val="00DF4508"/>
    <w:rsid w:val="00DF4C68"/>
    <w:rsid w:val="00DF7375"/>
    <w:rsid w:val="00E03C6D"/>
    <w:rsid w:val="00E0747D"/>
    <w:rsid w:val="00E12872"/>
    <w:rsid w:val="00E16E15"/>
    <w:rsid w:val="00E2171F"/>
    <w:rsid w:val="00E33D04"/>
    <w:rsid w:val="00E33ECA"/>
    <w:rsid w:val="00E41F0B"/>
    <w:rsid w:val="00E51C37"/>
    <w:rsid w:val="00E52AE4"/>
    <w:rsid w:val="00E631B1"/>
    <w:rsid w:val="00E65744"/>
    <w:rsid w:val="00E70C6E"/>
    <w:rsid w:val="00E70DA8"/>
    <w:rsid w:val="00E715EC"/>
    <w:rsid w:val="00E74A97"/>
    <w:rsid w:val="00E76FDE"/>
    <w:rsid w:val="00E95ABD"/>
    <w:rsid w:val="00E966BA"/>
    <w:rsid w:val="00E9698D"/>
    <w:rsid w:val="00EA7796"/>
    <w:rsid w:val="00EB4754"/>
    <w:rsid w:val="00EB6329"/>
    <w:rsid w:val="00EB63CE"/>
    <w:rsid w:val="00ED5EF0"/>
    <w:rsid w:val="00EE1640"/>
    <w:rsid w:val="00EF73CE"/>
    <w:rsid w:val="00F01643"/>
    <w:rsid w:val="00F02E4E"/>
    <w:rsid w:val="00F03173"/>
    <w:rsid w:val="00F04967"/>
    <w:rsid w:val="00F07964"/>
    <w:rsid w:val="00F11105"/>
    <w:rsid w:val="00F1134C"/>
    <w:rsid w:val="00F12C88"/>
    <w:rsid w:val="00F13DD4"/>
    <w:rsid w:val="00F1490A"/>
    <w:rsid w:val="00F14A8E"/>
    <w:rsid w:val="00F14FB0"/>
    <w:rsid w:val="00F15397"/>
    <w:rsid w:val="00F1547F"/>
    <w:rsid w:val="00F20039"/>
    <w:rsid w:val="00F24E82"/>
    <w:rsid w:val="00F263C8"/>
    <w:rsid w:val="00F44441"/>
    <w:rsid w:val="00F51BF7"/>
    <w:rsid w:val="00F57C11"/>
    <w:rsid w:val="00F62CB5"/>
    <w:rsid w:val="00F6561A"/>
    <w:rsid w:val="00F664F7"/>
    <w:rsid w:val="00F678C0"/>
    <w:rsid w:val="00F70AC0"/>
    <w:rsid w:val="00F714C8"/>
    <w:rsid w:val="00F74143"/>
    <w:rsid w:val="00F7765F"/>
    <w:rsid w:val="00F803DC"/>
    <w:rsid w:val="00F80A18"/>
    <w:rsid w:val="00F83556"/>
    <w:rsid w:val="00F9266D"/>
    <w:rsid w:val="00FA21FE"/>
    <w:rsid w:val="00FB4FA8"/>
    <w:rsid w:val="00FB57D2"/>
    <w:rsid w:val="00FC04CC"/>
    <w:rsid w:val="00FC1C31"/>
    <w:rsid w:val="00FC7186"/>
    <w:rsid w:val="00FC7A01"/>
    <w:rsid w:val="00FD22BD"/>
    <w:rsid w:val="00FD27E6"/>
    <w:rsid w:val="00FD363F"/>
    <w:rsid w:val="00FD3870"/>
    <w:rsid w:val="00FD4922"/>
    <w:rsid w:val="00FE418B"/>
    <w:rsid w:val="00FF0158"/>
    <w:rsid w:val="00FF2C35"/>
    <w:rsid w:val="00FF577D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7C97B"/>
  <w15:chartTrackingRefBased/>
  <w15:docId w15:val="{30F0BAAB-F8A6-4183-BEDE-12A46DA1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autoRedefine/>
    <w:qFormat/>
    <w:rsid w:val="00A92441"/>
    <w:pPr>
      <w:keepNext/>
      <w:keepLines/>
      <w:numPr>
        <w:numId w:val="8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autoRedefine/>
    <w:qFormat/>
    <w:rsid w:val="003F03FB"/>
    <w:pPr>
      <w:numPr>
        <w:ilvl w:val="1"/>
      </w:numPr>
      <w:pBdr>
        <w:top w:val="none" w:sz="0" w:space="0" w:color="auto"/>
      </w:pBdr>
      <w:spacing w:before="180"/>
      <w:ind w:left="576"/>
      <w:outlineLvl w:val="1"/>
      <w:pPrChange w:id="0" w:author="Wang Bin 王宾" w:date="2023-08-23T15:17:00Z">
        <w:pPr>
          <w:keepNext/>
          <w:keepLines/>
          <w:numPr>
            <w:ilvl w:val="1"/>
            <w:numId w:val="8"/>
          </w:numPr>
          <w:spacing w:before="180" w:after="180"/>
          <w:ind w:left="576" w:hanging="576"/>
          <w:outlineLvl w:val="1"/>
        </w:pPr>
      </w:pPrChange>
    </w:pPr>
    <w:rPr>
      <w:sz w:val="32"/>
      <w:rPrChange w:id="0" w:author="Wang Bin 王宾" w:date="2023-08-23T15:17:00Z">
        <w:rPr>
          <w:rFonts w:ascii="Arial" w:eastAsia="等线" w:hAnsi="Arial"/>
          <w:sz w:val="32"/>
          <w:lang w:val="en-GB" w:eastAsia="ko-KR" w:bidi="ar-SA"/>
        </w:rPr>
      </w:rPrChange>
    </w:rPr>
  </w:style>
  <w:style w:type="paragraph" w:styleId="Heading3">
    <w:name w:val="heading 3"/>
    <w:basedOn w:val="Heading2"/>
    <w:next w:val="Normal"/>
    <w:autoRedefine/>
    <w:qFormat/>
    <w:rsid w:val="00AA6508"/>
    <w:pPr>
      <w:numPr>
        <w:ilvl w:val="2"/>
        <w:numId w:val="2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autoRedefine/>
    <w:qFormat/>
    <w:rsid w:val="006E1361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autoRedefine/>
    <w:qFormat/>
    <w:rsid w:val="006E1361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9D60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CA5651"/>
    <w:pPr>
      <w:spacing w:after="0"/>
      <w:ind w:left="720"/>
    </w:pPr>
    <w:rPr>
      <w:rFonts w:eastAsia="Calibri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D363F"/>
    <w:rPr>
      <w:color w:val="808080"/>
    </w:rPr>
  </w:style>
  <w:style w:type="character" w:styleId="Emphasis">
    <w:name w:val="Emphasis"/>
    <w:qFormat/>
    <w:rsid w:val="00320C6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36B7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D36B71"/>
    <w:rPr>
      <w:rFonts w:ascii="Arial" w:hAnsi="Arial"/>
      <w:b/>
      <w:bCs/>
      <w:lang w:val="en-GB" w:eastAsia="ko-KR"/>
    </w:rPr>
  </w:style>
  <w:style w:type="character" w:customStyle="1" w:styleId="TFChar">
    <w:name w:val="TF Char"/>
    <w:link w:val="TF"/>
    <w:rsid w:val="00571576"/>
    <w:rPr>
      <w:rFonts w:ascii="Arial" w:hAnsi="Arial"/>
      <w:b/>
      <w:lang w:val="en-GB" w:eastAsia="ko-KR"/>
    </w:rPr>
  </w:style>
  <w:style w:type="character" w:customStyle="1" w:styleId="EXChar">
    <w:name w:val="EX Char"/>
    <w:link w:val="EX"/>
    <w:rsid w:val="00183983"/>
    <w:rPr>
      <w:lang w:val="en-GB" w:eastAsia="ko-KR"/>
    </w:rPr>
  </w:style>
  <w:style w:type="paragraph" w:styleId="Revision">
    <w:name w:val="Revision"/>
    <w:hidden/>
    <w:uiPriority w:val="99"/>
    <w:semiHidden/>
    <w:rsid w:val="00752B90"/>
    <w:rPr>
      <w:lang w:val="en-GB" w:eastAsia="ko-KR"/>
    </w:rPr>
  </w:style>
  <w:style w:type="table" w:styleId="TableGrid">
    <w:name w:val="Table Grid"/>
    <w:basedOn w:val="TableNormal"/>
    <w:rsid w:val="00B721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556;&#23425;&#33322;\OneDrive%20-%20xiaomi\&#25991;&#26723;\Custom%20Office%20Templates\S4-2xxxxx%20template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77457-5be0-4bef-9b6a-25ee9ca63f0d">
      <Terms xmlns="http://schemas.microsoft.com/office/infopath/2007/PartnerControls"/>
    </lcf76f155ced4ddcb4097134ff3c332f>
    <TaxCatchAll xmlns="4059b4a6-9fc3-46c0-b3e2-b08af3128b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7CEE38916BD6441858BEC7A1F7488EB" ma:contentTypeVersion="10" ma:contentTypeDescription="新建文档。" ma:contentTypeScope="" ma:versionID="ad4c617bbeb8a1d012f4c54b84969dbf">
  <xsd:schema xmlns:xsd="http://www.w3.org/2001/XMLSchema" xmlns:xs="http://www.w3.org/2001/XMLSchema" xmlns:p="http://schemas.microsoft.com/office/2006/metadata/properties" xmlns:ns2="64677457-5be0-4bef-9b6a-25ee9ca63f0d" xmlns:ns3="4059b4a6-9fc3-46c0-b3e2-b08af3128b8e" targetNamespace="http://schemas.microsoft.com/office/2006/metadata/properties" ma:root="true" ma:fieldsID="3fc61200a34150763acbb7f5d48bb2b6" ns2:_="" ns3:_="">
    <xsd:import namespace="64677457-5be0-4bef-9b6a-25ee9ca63f0d"/>
    <xsd:import namespace="4059b4a6-9fc3-46c0-b3e2-b08af3128b8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7457-5be0-4bef-9b6a-25ee9ca63f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图像标记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b4a6-9fc3-46c0-b3e2-b08af3128b8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41ef07-c51e-4066-9b60-cd2045a35f14}" ma:internalName="TaxCatchAll" ma:showField="CatchAllData" ma:web="4059b4a6-9fc3-46c0-b3e2-b08af3128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98732-EE6D-48A9-993E-15AC77D73E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8636F6-E638-4BFC-A208-9A4C8906D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E1ABF-980D-4320-BE12-CBCC3E7EF989}">
  <ds:schemaRefs>
    <ds:schemaRef ds:uri="http://schemas.microsoft.com/office/2006/metadata/properties"/>
    <ds:schemaRef ds:uri="http://schemas.microsoft.com/office/infopath/2007/PartnerControls"/>
    <ds:schemaRef ds:uri="64677457-5be0-4bef-9b6a-25ee9ca63f0d"/>
    <ds:schemaRef ds:uri="4059b4a6-9fc3-46c0-b3e2-b08af3128b8e"/>
  </ds:schemaRefs>
</ds:datastoreItem>
</file>

<file path=customXml/itemProps4.xml><?xml version="1.0" encoding="utf-8"?>
<ds:datastoreItem xmlns:ds="http://schemas.openxmlformats.org/officeDocument/2006/customXml" ds:itemID="{D9AE7191-B467-4FD1-B4A5-77A5F9E0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77457-5be0-4bef-9b6a-25ee9ca63f0d"/>
    <ds:schemaRef ds:uri="4059b4a6-9fc3-46c0-b3e2-b08af3128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S4-2xxxxx template.dotx</Template>
  <TotalTime>277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吴宁航</dc:creator>
  <cp:keywords/>
  <dc:description>Template for presentation of Specifications to TSGs and WGs</dc:description>
  <cp:lastModifiedBy>吴宁航</cp:lastModifiedBy>
  <cp:revision>31</cp:revision>
  <dcterms:created xsi:type="dcterms:W3CDTF">2023-08-15T10:58:00Z</dcterms:created>
  <dcterms:modified xsi:type="dcterms:W3CDTF">2023-08-23T16:33:00Z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5d5cee0005a811ee800029c6000028c6">
    <vt:lpwstr>CWMvnUg/B6oQ3WxIvi5L2F6sYr3M7usUno5fp0zvO7yYyeUBiwOqCPQSrLhbAqvIuWCOubnK6/mKTJhh9R+y8oR+A==</vt:lpwstr>
  </property>
  <property fmtid="{D5CDD505-2E9C-101B-9397-08002B2CF9AE}" pid="3" name="MediaServiceImageTags">
    <vt:lpwstr/>
  </property>
  <property fmtid="{D5CDD505-2E9C-101B-9397-08002B2CF9AE}" pid="4" name="ContentTypeId">
    <vt:lpwstr>0x010100E7CEE38916BD6441858BEC7A1F7488EB</vt:lpwstr>
  </property>
</Properties>
</file>