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8586" w14:textId="77777777" w:rsidR="002B779F" w:rsidRPr="00144697" w:rsidRDefault="002B779F" w:rsidP="002B779F">
      <w:pPr>
        <w:pStyle w:val="Verzeichnis8"/>
      </w:pPr>
      <w:r w:rsidRPr="00144697">
        <w:t>Source:</w:t>
      </w:r>
      <w:r w:rsidRPr="00144697">
        <w:tab/>
        <w:t>HEAD acoustics GmbH</w:t>
      </w:r>
    </w:p>
    <w:p w14:paraId="338828F7" w14:textId="35EBBC70" w:rsidR="002B779F" w:rsidRPr="00144697" w:rsidRDefault="002B779F" w:rsidP="002B779F">
      <w:pPr>
        <w:pStyle w:val="Verzeichnis8"/>
      </w:pPr>
      <w:r w:rsidRPr="00144697">
        <w:t>Title:</w:t>
      </w:r>
      <w:r w:rsidRPr="00144697">
        <w:tab/>
      </w:r>
      <w:r w:rsidR="00964604" w:rsidRPr="00964604">
        <w:t>Custom format for delay/error profile used for JBM performance testing</w:t>
      </w:r>
    </w:p>
    <w:p w14:paraId="099869EB" w14:textId="722A9CB9" w:rsidR="002B779F" w:rsidRPr="00144697" w:rsidRDefault="002B779F" w:rsidP="002B779F">
      <w:pPr>
        <w:pStyle w:val="Verzeichnis8"/>
        <w:pBdr>
          <w:bottom w:val="double" w:sz="6" w:space="1" w:color="auto"/>
        </w:pBdr>
      </w:pPr>
      <w:r w:rsidRPr="00144697">
        <w:t>Document for:</w:t>
      </w:r>
      <w:r w:rsidRPr="00144697">
        <w:tab/>
      </w:r>
      <w:r w:rsidRPr="00964604">
        <w:t>Agreement</w:t>
      </w:r>
    </w:p>
    <w:p w14:paraId="6AE5F0B0" w14:textId="5EC0B8F9" w:rsidR="00080512" w:rsidRDefault="00080512" w:rsidP="00ED161B"/>
    <w:p w14:paraId="3943919E" w14:textId="77777777" w:rsidR="002B779F" w:rsidRDefault="002B779F" w:rsidP="002B779F">
      <w:pPr>
        <w:pStyle w:val="berschrift1"/>
      </w:pPr>
      <w:r>
        <w:t>Introduction</w:t>
      </w:r>
    </w:p>
    <w:p w14:paraId="70362EFD" w14:textId="1F42F34F" w:rsidR="002B779F" w:rsidRDefault="002C3ACB" w:rsidP="002B779F">
      <w:r>
        <w:t xml:space="preserve">For the </w:t>
      </w:r>
      <w:r w:rsidR="00BB12FE">
        <w:t xml:space="preserve">work item </w:t>
      </w:r>
      <w:proofErr w:type="spellStart"/>
      <w:r w:rsidR="00BB12FE">
        <w:t>eUET</w:t>
      </w:r>
      <w:proofErr w:type="spellEnd"/>
      <w:r w:rsidR="00BB12FE">
        <w:t> </w:t>
      </w:r>
      <w:sdt>
        <w:sdtPr>
          <w:id w:val="-1323105914"/>
          <w:citation/>
        </w:sdtPr>
        <w:sdtContent>
          <w:r w:rsidR="00BB12FE">
            <w:fldChar w:fldCharType="begin"/>
          </w:r>
          <w:r w:rsidR="00BB12FE">
            <w:rPr>
              <w:lang w:val="de-DE"/>
            </w:rPr>
            <w:instrText xml:space="preserve"> CITATION 3GPPSP220610 \l 1031 </w:instrText>
          </w:r>
          <w:r w:rsidR="00BB12FE">
            <w:fldChar w:fldCharType="separate"/>
          </w:r>
          <w:r w:rsidR="00BB12FE" w:rsidRPr="00BB12FE">
            <w:rPr>
              <w:noProof/>
              <w:lang w:val="de-DE"/>
            </w:rPr>
            <w:t>[1]</w:t>
          </w:r>
          <w:r w:rsidR="00BB12FE">
            <w:fldChar w:fldCharType="end"/>
          </w:r>
        </w:sdtContent>
      </w:sdt>
      <w:r>
        <w:t>, the delay &amp; error profiles for te</w:t>
      </w:r>
      <w:r w:rsidR="00DA6DAD">
        <w:t xml:space="preserve">sting performance of the jitter buffer management (JBM) in 3GPP TS 26.131/132 </w:t>
      </w:r>
      <w:sdt>
        <w:sdtPr>
          <w:id w:val="1067761033"/>
          <w:citation/>
        </w:sdtPr>
        <w:sdtContent>
          <w:r w:rsidR="00DA6DAD">
            <w:fldChar w:fldCharType="begin"/>
          </w:r>
          <w:r w:rsidR="00DA6DAD">
            <w:rPr>
              <w:lang w:val="de-DE"/>
            </w:rPr>
            <w:instrText xml:space="preserve"> CITATION 3GPPTS26131v171 \l 1031 </w:instrText>
          </w:r>
          <w:r w:rsidR="00DA6DAD">
            <w:fldChar w:fldCharType="separate"/>
          </w:r>
          <w:r w:rsidR="00DA6DAD" w:rsidRPr="00DA6DAD">
            <w:rPr>
              <w:noProof/>
              <w:lang w:val="de-DE"/>
            </w:rPr>
            <w:t>[2]</w:t>
          </w:r>
          <w:r w:rsidR="00DA6DAD">
            <w:fldChar w:fldCharType="end"/>
          </w:r>
        </w:sdtContent>
      </w:sdt>
      <w:sdt>
        <w:sdtPr>
          <w:id w:val="-1328750649"/>
          <w:citation/>
        </w:sdtPr>
        <w:sdtContent>
          <w:r w:rsidR="00DA6DAD">
            <w:fldChar w:fldCharType="begin"/>
          </w:r>
          <w:r w:rsidR="00DA6DAD">
            <w:rPr>
              <w:lang w:val="de-DE"/>
            </w:rPr>
            <w:instrText xml:space="preserve"> CITATION 3GPPTS26132v171 \l 1031 </w:instrText>
          </w:r>
          <w:r w:rsidR="00DA6DAD">
            <w:fldChar w:fldCharType="separate"/>
          </w:r>
          <w:r w:rsidR="00DA6DAD">
            <w:rPr>
              <w:noProof/>
              <w:lang w:val="de-DE"/>
            </w:rPr>
            <w:t xml:space="preserve"> </w:t>
          </w:r>
          <w:r w:rsidR="00DA6DAD" w:rsidRPr="00DA6DAD">
            <w:rPr>
              <w:noProof/>
              <w:lang w:val="de-DE"/>
            </w:rPr>
            <w:t>[3]</w:t>
          </w:r>
          <w:r w:rsidR="00DA6DAD">
            <w:fldChar w:fldCharType="end"/>
          </w:r>
        </w:sdtContent>
      </w:sdt>
      <w:r w:rsidR="00DA6DAD">
        <w:t xml:space="preserve"> are planned to be replaced or extended by more realistic ones, which are preferably based on real network captures. In several contributions </w:t>
      </w:r>
      <w:sdt>
        <w:sdtPr>
          <w:id w:val="1028834282"/>
          <w:citation/>
        </w:sdtPr>
        <w:sdtContent>
          <w:r w:rsidR="00B3653B">
            <w:fldChar w:fldCharType="begin"/>
          </w:r>
          <w:r w:rsidR="00B3653B">
            <w:rPr>
              <w:lang w:val="de-DE"/>
            </w:rPr>
            <w:instrText xml:space="preserve"> CITATION 3GPPS4230236 \l 1031 </w:instrText>
          </w:r>
          <w:r w:rsidR="00B3653B">
            <w:fldChar w:fldCharType="separate"/>
          </w:r>
          <w:r w:rsidR="00B3653B" w:rsidRPr="00B3653B">
            <w:rPr>
              <w:noProof/>
              <w:lang w:val="de-DE"/>
            </w:rPr>
            <w:t>[4]</w:t>
          </w:r>
          <w:r w:rsidR="00B3653B">
            <w:fldChar w:fldCharType="end"/>
          </w:r>
        </w:sdtContent>
      </w:sdt>
      <w:sdt>
        <w:sdtPr>
          <w:id w:val="-1999183585"/>
          <w:citation/>
        </w:sdtPr>
        <w:sdtContent>
          <w:r w:rsidR="00B3653B">
            <w:fldChar w:fldCharType="begin"/>
          </w:r>
          <w:r w:rsidR="00B3653B">
            <w:rPr>
              <w:lang w:val="de-DE"/>
            </w:rPr>
            <w:instrText xml:space="preserve"> CITATION 3GPPS4230617 \l 1031 </w:instrText>
          </w:r>
          <w:r w:rsidR="00B3653B">
            <w:fldChar w:fldCharType="separate"/>
          </w:r>
          <w:r w:rsidR="00B3653B">
            <w:rPr>
              <w:noProof/>
              <w:lang w:val="de-DE"/>
            </w:rPr>
            <w:t xml:space="preserve"> </w:t>
          </w:r>
          <w:r w:rsidR="00B3653B" w:rsidRPr="00B3653B">
            <w:rPr>
              <w:noProof/>
              <w:lang w:val="de-DE"/>
            </w:rPr>
            <w:t>[5]</w:t>
          </w:r>
          <w:r w:rsidR="00B3653B">
            <w:fldChar w:fldCharType="end"/>
          </w:r>
        </w:sdtContent>
      </w:sdt>
      <w:sdt>
        <w:sdtPr>
          <w:id w:val="-872535926"/>
          <w:citation/>
        </w:sdtPr>
        <w:sdtContent>
          <w:r w:rsidR="00B3653B">
            <w:fldChar w:fldCharType="begin"/>
          </w:r>
          <w:r w:rsidR="00B3653B">
            <w:rPr>
              <w:lang w:val="de-DE"/>
            </w:rPr>
            <w:instrText xml:space="preserve"> CITATION 3GPPS4230941 \l 1031 </w:instrText>
          </w:r>
          <w:r w:rsidR="00B3653B">
            <w:fldChar w:fldCharType="separate"/>
          </w:r>
          <w:r w:rsidR="00B3653B">
            <w:rPr>
              <w:noProof/>
              <w:lang w:val="de-DE"/>
            </w:rPr>
            <w:t xml:space="preserve"> </w:t>
          </w:r>
          <w:r w:rsidR="00B3653B" w:rsidRPr="00B3653B">
            <w:rPr>
              <w:noProof/>
              <w:lang w:val="de-DE"/>
            </w:rPr>
            <w:t>[6]</w:t>
          </w:r>
          <w:r w:rsidR="00B3653B">
            <w:fldChar w:fldCharType="end"/>
          </w:r>
        </w:sdtContent>
      </w:sdt>
      <w:r w:rsidR="00DA6DAD">
        <w:t xml:space="preserve">, </w:t>
      </w:r>
      <w:r w:rsidR="00B3653B">
        <w:t>new profiles were proposed and discussed, which also contain packet duplications.</w:t>
      </w:r>
    </w:p>
    <w:p w14:paraId="69B5A2E2" w14:textId="36567D99" w:rsidR="002B779F" w:rsidRDefault="00B3653B" w:rsidP="002B779F">
      <w:r>
        <w:t xml:space="preserve">When delay &amp; error profiles were introduced in 3GPP TS 26.131/132 </w:t>
      </w:r>
      <w:sdt>
        <w:sdtPr>
          <w:id w:val="-809400687"/>
          <w:citation/>
        </w:sdtPr>
        <w:sdtContent>
          <w:r>
            <w:fldChar w:fldCharType="begin"/>
          </w:r>
          <w:r>
            <w:rPr>
              <w:lang w:val="de-DE"/>
            </w:rPr>
            <w:instrText xml:space="preserve"> CITATION 3GPPTS26131v171 \l 1031 </w:instrText>
          </w:r>
          <w:r>
            <w:fldChar w:fldCharType="separate"/>
          </w:r>
          <w:r w:rsidRPr="00DA6DAD">
            <w:rPr>
              <w:noProof/>
              <w:lang w:val="de-DE"/>
            </w:rPr>
            <w:t>[2]</w:t>
          </w:r>
          <w:r>
            <w:fldChar w:fldCharType="end"/>
          </w:r>
        </w:sdtContent>
      </w:sdt>
      <w:sdt>
        <w:sdtPr>
          <w:id w:val="-997728079"/>
          <w:citation/>
        </w:sdtPr>
        <w:sdtContent>
          <w:r>
            <w:fldChar w:fldCharType="begin"/>
          </w:r>
          <w:r>
            <w:rPr>
              <w:lang w:val="de-DE"/>
            </w:rPr>
            <w:instrText xml:space="preserve"> CITATION 3GPPTS26132v171 \l 1031 </w:instrText>
          </w:r>
          <w:r>
            <w:fldChar w:fldCharType="separate"/>
          </w:r>
          <w:r>
            <w:rPr>
              <w:noProof/>
              <w:lang w:val="de-DE"/>
            </w:rPr>
            <w:t xml:space="preserve"> </w:t>
          </w:r>
          <w:r w:rsidRPr="00DA6DAD">
            <w:rPr>
              <w:noProof/>
              <w:lang w:val="de-DE"/>
            </w:rPr>
            <w:t>[3]</w:t>
          </w:r>
          <w:r>
            <w:fldChar w:fldCharType="end"/>
          </w:r>
        </w:sdtContent>
      </w:sdt>
      <w:r>
        <w:t>, the format for describing delay and losses was adapted from clause 8.2.3.3 of 3GPP TS 26.114 </w:t>
      </w:r>
      <w:sdt>
        <w:sdtPr>
          <w:id w:val="-1658922171"/>
          <w:citation/>
        </w:sdtPr>
        <w:sdtContent>
          <w:r>
            <w:fldChar w:fldCharType="begin"/>
          </w:r>
          <w:r>
            <w:rPr>
              <w:lang w:val="de-DE"/>
            </w:rPr>
            <w:instrText xml:space="preserve"> CITATION 3GPPTR26114v183 \l 1031 </w:instrText>
          </w:r>
          <w:r>
            <w:fldChar w:fldCharType="separate"/>
          </w:r>
          <w:r w:rsidRPr="00B3653B">
            <w:rPr>
              <w:noProof/>
              <w:lang w:val="de-DE"/>
            </w:rPr>
            <w:t>[7]</w:t>
          </w:r>
          <w:r>
            <w:fldChar w:fldCharType="end"/>
          </w:r>
        </w:sdtContent>
      </w:sdt>
      <w:r w:rsidR="00E8206D">
        <w:t>. Five</w:t>
      </w:r>
      <w:r w:rsidR="00F90BA6">
        <w:t xml:space="preserve"> profiles were </w:t>
      </w:r>
      <w:proofErr w:type="gramStart"/>
      <w:r w:rsidR="00E8206D">
        <w:t>actually completely</w:t>
      </w:r>
      <w:proofErr w:type="gramEnd"/>
      <w:r w:rsidR="00E8206D">
        <w:t xml:space="preserve"> taken over from this specification, see Annex F of TS 26.132 </w:t>
      </w:r>
      <w:sdt>
        <w:sdtPr>
          <w:id w:val="1187867527"/>
          <w:citation/>
        </w:sdtPr>
        <w:sdtContent>
          <w:r w:rsidR="00E8206D">
            <w:fldChar w:fldCharType="begin"/>
          </w:r>
          <w:r w:rsidR="00E8206D">
            <w:rPr>
              <w:lang w:val="de-DE"/>
            </w:rPr>
            <w:instrText xml:space="preserve"> CITATION 3GPPTS26132v171 \l 1031 </w:instrText>
          </w:r>
          <w:r w:rsidR="00E8206D">
            <w:fldChar w:fldCharType="separate"/>
          </w:r>
          <w:r w:rsidR="00E8206D" w:rsidRPr="00E8206D">
            <w:rPr>
              <w:noProof/>
              <w:lang w:val="de-DE"/>
            </w:rPr>
            <w:t>[3]</w:t>
          </w:r>
          <w:r w:rsidR="00E8206D">
            <w:fldChar w:fldCharType="end"/>
          </w:r>
        </w:sdtContent>
      </w:sdt>
      <w:r>
        <w:t>. This rather simple format provides delay values (in ms) as raw text with one entry per line, packet losses are indicated as "-1".</w:t>
      </w:r>
      <w:r w:rsidR="00F90BA6">
        <w:t xml:space="preserve"> Packet duplications are </w:t>
      </w:r>
      <w:r w:rsidR="00E8206D">
        <w:t>not considered at all in this profile format, most likely due to the JBM specifications made clause in clause 8.2.2 of the same document </w:t>
      </w:r>
      <w:sdt>
        <w:sdtPr>
          <w:id w:val="-354272163"/>
          <w:citation/>
        </w:sdtPr>
        <w:sdtContent>
          <w:r w:rsidR="00E8206D">
            <w:fldChar w:fldCharType="begin"/>
          </w:r>
          <w:r w:rsidR="00E8206D">
            <w:rPr>
              <w:lang w:val="de-DE"/>
            </w:rPr>
            <w:instrText xml:space="preserve"> CITATION 3GPPTR26114v183 \l 1031 </w:instrText>
          </w:r>
          <w:r w:rsidR="00E8206D">
            <w:fldChar w:fldCharType="separate"/>
          </w:r>
          <w:r w:rsidR="00E8206D" w:rsidRPr="00E8206D">
            <w:rPr>
              <w:noProof/>
              <w:lang w:val="de-DE"/>
            </w:rPr>
            <w:t>[7]</w:t>
          </w:r>
          <w:r w:rsidR="00E8206D">
            <w:fldChar w:fldCharType="end"/>
          </w:r>
        </w:sdtContent>
      </w:sdt>
      <w:r w:rsidR="00E8206D">
        <w:t>, which states that …</w:t>
      </w:r>
    </w:p>
    <w:p w14:paraId="2F1D2F39" w14:textId="3439E0F0" w:rsidR="00E8206D" w:rsidRPr="00E8206D" w:rsidRDefault="00E8206D" w:rsidP="002B779F">
      <w:pPr>
        <w:rPr>
          <w:i/>
          <w:iCs/>
        </w:rPr>
      </w:pPr>
      <w:r w:rsidRPr="00E8206D">
        <w:rPr>
          <w:i/>
          <w:iCs/>
        </w:rPr>
        <w:t>A JBM implementation used in MTSI shall support the following requirements [...]. Speech JBM used in MTSI shall:</w:t>
      </w:r>
    </w:p>
    <w:p w14:paraId="03D48053" w14:textId="2B1B8C0E" w:rsidR="00E8206D" w:rsidRPr="00E8206D" w:rsidRDefault="00E8206D" w:rsidP="002B779F">
      <w:pPr>
        <w:rPr>
          <w:i/>
          <w:iCs/>
        </w:rPr>
      </w:pPr>
      <w:r w:rsidRPr="00E8206D">
        <w:rPr>
          <w:i/>
          <w:iCs/>
        </w:rPr>
        <w:t>[…]</w:t>
      </w:r>
    </w:p>
    <w:p w14:paraId="5D9A19F3" w14:textId="2F370AD8" w:rsidR="00E8206D" w:rsidRPr="00E8206D" w:rsidRDefault="00E8206D" w:rsidP="00E8206D">
      <w:pPr>
        <w:rPr>
          <w:i/>
          <w:iCs/>
        </w:rPr>
      </w:pPr>
      <w:r w:rsidRPr="00E8206D">
        <w:rPr>
          <w:i/>
          <w:iCs/>
        </w:rPr>
        <w:t>-</w:t>
      </w:r>
      <w:r w:rsidRPr="00E8206D">
        <w:rPr>
          <w:i/>
          <w:iCs/>
        </w:rPr>
        <w:tab/>
        <w:t xml:space="preserve">be able to receive duplicate speech frames and only present unique speech frames for decoder </w:t>
      </w:r>
      <w:proofErr w:type="gramStart"/>
      <w:r w:rsidRPr="00E8206D">
        <w:rPr>
          <w:i/>
          <w:iCs/>
        </w:rPr>
        <w:t>consumption;</w:t>
      </w:r>
      <w:proofErr w:type="gramEnd"/>
    </w:p>
    <w:p w14:paraId="4967B8B4" w14:textId="2B25A0E4" w:rsidR="00E8206D" w:rsidRPr="00E8206D" w:rsidRDefault="00E8206D" w:rsidP="00E8206D">
      <w:pPr>
        <w:rPr>
          <w:i/>
          <w:iCs/>
        </w:rPr>
      </w:pPr>
      <w:r w:rsidRPr="00E8206D">
        <w:rPr>
          <w:i/>
          <w:iCs/>
        </w:rPr>
        <w:t>[…]</w:t>
      </w:r>
    </w:p>
    <w:p w14:paraId="6D099026" w14:textId="7785D073" w:rsidR="00E8206D" w:rsidRDefault="00E8206D" w:rsidP="002B779F">
      <w:r>
        <w:t>Even though UEs that show any other JBM behaviour than discarding duplicated packets would already violate the requirements of 3GPP TS 26.114, testing within the scope of 26.131/132 would require a new convention, how duplicated packets are specified in the text-based format currently used.</w:t>
      </w:r>
    </w:p>
    <w:p w14:paraId="7836A56B" w14:textId="40ED340A" w:rsidR="002B779F" w:rsidRDefault="00824EC2" w:rsidP="002B779F">
      <w:pPr>
        <w:pStyle w:val="berschrift1"/>
      </w:pPr>
      <w:r>
        <w:t>Proposal</w:t>
      </w:r>
    </w:p>
    <w:p w14:paraId="3680D556" w14:textId="77777777" w:rsidR="00857E90" w:rsidRDefault="00D55FF8" w:rsidP="00857E90">
      <w:pPr>
        <w:rPr>
          <w:ins w:id="0" w:author="Reimes, Jan" w:date="2023-08-24T09:26:00Z"/>
        </w:rPr>
      </w:pPr>
      <w:r>
        <w:t xml:space="preserve">As an extension for the existing text-based format for describing delay &amp; error profiles, it is </w:t>
      </w:r>
      <w:ins w:id="1" w:author="Reimes, Jan" w:date="2023-08-24T09:26:00Z">
        <w:r w:rsidR="00857E90">
          <w:t>not sufficient to just have a unique flag (like "-1" for packet loss) for duplication, as the original packet still must have a valid delay value.</w:t>
        </w:r>
      </w:ins>
    </w:p>
    <w:p w14:paraId="6E7178A0" w14:textId="6A7CA998" w:rsidR="00857E90" w:rsidRDefault="00857E90" w:rsidP="002B779F">
      <w:pPr>
        <w:rPr>
          <w:ins w:id="2" w:author="Reimes, Jan" w:date="2023-08-24T09:28:00Z"/>
        </w:rPr>
      </w:pPr>
      <w:ins w:id="3" w:author="Reimes, Jan" w:date="2023-08-24T09:26:00Z">
        <w:r>
          <w:t xml:space="preserve">It is </w:t>
        </w:r>
      </w:ins>
      <w:r w:rsidR="00D55FF8">
        <w:t xml:space="preserve">proposed to </w:t>
      </w:r>
      <w:r w:rsidR="006E1365">
        <w:t>use "</w:t>
      </w:r>
      <w:ins w:id="4" w:author="Reimes, Jan" w:date="2023-08-24T09:23:00Z">
        <w:r>
          <w:t>&amp;</w:t>
        </w:r>
      </w:ins>
      <w:del w:id="5" w:author="Reimes, Jan" w:date="2023-08-24T09:23:00Z">
        <w:r w:rsidR="006E1365" w:rsidDel="00857E90">
          <w:delText>+</w:delText>
        </w:r>
      </w:del>
      <w:r w:rsidR="006E1365">
        <w:t>" (</w:t>
      </w:r>
      <w:del w:id="6" w:author="Reimes, Jan" w:date="2023-08-24T09:23:00Z">
        <w:r w:rsidR="006E1365" w:rsidDel="00857E90">
          <w:delText xml:space="preserve">plus </w:delText>
        </w:r>
      </w:del>
      <w:ins w:id="7" w:author="Reimes, Jan" w:date="2023-08-24T09:23:00Z">
        <w:r>
          <w:t>ampersand</w:t>
        </w:r>
        <w:r>
          <w:t xml:space="preserve"> </w:t>
        </w:r>
      </w:ins>
      <w:r w:rsidR="006E1365">
        <w:t xml:space="preserve">sign) as a </w:t>
      </w:r>
      <w:del w:id="8" w:author="Reimes, Jan" w:date="2023-08-24T09:24:00Z">
        <w:r w:rsidR="006E1365" w:rsidDel="00857E90">
          <w:delText xml:space="preserve">suffix </w:delText>
        </w:r>
      </w:del>
      <w:ins w:id="9" w:author="Reimes, Jan" w:date="2023-08-24T09:24:00Z">
        <w:r>
          <w:t>separator</w:t>
        </w:r>
        <w:r>
          <w:t xml:space="preserve"> </w:t>
        </w:r>
      </w:ins>
      <w:del w:id="10" w:author="Reimes, Jan" w:date="2023-08-24T09:25:00Z">
        <w:r w:rsidR="006E1365" w:rsidDel="00857E90">
          <w:delText xml:space="preserve">to a </w:delText>
        </w:r>
      </w:del>
      <w:ins w:id="11" w:author="Reimes, Jan" w:date="2023-08-24T09:25:00Z">
        <w:r>
          <w:t xml:space="preserve">between two </w:t>
        </w:r>
      </w:ins>
      <w:r w:rsidR="006E1365">
        <w:t>delay value</w:t>
      </w:r>
      <w:ins w:id="12" w:author="Reimes, Jan" w:date="2023-08-24T09:25:00Z">
        <w:r>
          <w:t>s</w:t>
        </w:r>
      </w:ins>
      <w:r w:rsidR="006E1365">
        <w:t xml:space="preserve"> to indicate a duplicated packet. </w:t>
      </w:r>
      <w:ins w:id="13" w:author="Reimes, Jan" w:date="2023-08-24T09:28:00Z">
        <w:r>
          <w:t xml:space="preserve">The syntax </w:t>
        </w:r>
      </w:ins>
      <w:ins w:id="14" w:author="Reimes, Jan" w:date="2023-08-24T09:31:00Z">
        <w:r>
          <w:t>for an entry in a profile would then be</w:t>
        </w:r>
      </w:ins>
      <w:ins w:id="15" w:author="Reimes, Jan" w:date="2023-08-24T09:28:00Z">
        <w:r>
          <w:t>:</w:t>
        </w:r>
      </w:ins>
    </w:p>
    <w:p w14:paraId="53EA5FBF" w14:textId="1A878BE4" w:rsidR="00857E90" w:rsidRDefault="00857E90" w:rsidP="002B779F">
      <w:pPr>
        <w:rPr>
          <w:ins w:id="16" w:author="Reimes, Jan" w:date="2023-08-24T09:31:00Z"/>
        </w:rPr>
      </w:pPr>
      <w:ins w:id="17" w:author="Reimes, Jan" w:date="2023-08-24T09:31:00Z">
        <w:r>
          <w:t>D1&amp;D2</w:t>
        </w:r>
      </w:ins>
    </w:p>
    <w:p w14:paraId="2CA2DB1A" w14:textId="7B642641" w:rsidR="00857E90" w:rsidRDefault="00857E90" w:rsidP="002B779F">
      <w:pPr>
        <w:rPr>
          <w:ins w:id="18" w:author="Reimes, Jan" w:date="2023-08-24T09:32:00Z"/>
        </w:rPr>
      </w:pPr>
      <w:ins w:id="19" w:author="Reimes, Jan" w:date="2023-08-24T09:32:00Z">
        <w:r>
          <w:t>With:</w:t>
        </w:r>
      </w:ins>
    </w:p>
    <w:p w14:paraId="4F535803" w14:textId="71E38C54" w:rsidR="00857E90" w:rsidRDefault="00857E90" w:rsidP="006A740D">
      <w:pPr>
        <w:pStyle w:val="B1"/>
        <w:rPr>
          <w:ins w:id="20" w:author="Reimes, Jan" w:date="2023-08-24T09:33:00Z"/>
        </w:rPr>
        <w:pPrChange w:id="21" w:author="Reimes, Jan" w:date="2023-08-24T09:34:00Z">
          <w:pPr/>
        </w:pPrChange>
      </w:pPr>
      <w:ins w:id="22" w:author="Reimes, Jan" w:date="2023-08-24T09:33:00Z">
        <w:r>
          <w:t>-</w:t>
        </w:r>
        <w:r>
          <w:tab/>
          <w:t>D1: delay of the original packet</w:t>
        </w:r>
      </w:ins>
    </w:p>
    <w:p w14:paraId="07DFB9BF" w14:textId="4A301918" w:rsidR="00857E90" w:rsidRDefault="00857E90" w:rsidP="006A740D">
      <w:pPr>
        <w:pStyle w:val="B1"/>
        <w:rPr>
          <w:ins w:id="23" w:author="Reimes, Jan" w:date="2023-08-24T09:33:00Z"/>
        </w:rPr>
        <w:pPrChange w:id="24" w:author="Reimes, Jan" w:date="2023-08-24T09:34:00Z">
          <w:pPr/>
        </w:pPrChange>
      </w:pPr>
      <w:ins w:id="25" w:author="Reimes, Jan" w:date="2023-08-24T09:33:00Z">
        <w:r>
          <w:t>-</w:t>
        </w:r>
        <w:r>
          <w:tab/>
        </w:r>
        <w:r w:rsidR="006A740D">
          <w:t>&amp;: indicator for duplication</w:t>
        </w:r>
      </w:ins>
    </w:p>
    <w:p w14:paraId="32D6B981" w14:textId="09145BB9" w:rsidR="006A740D" w:rsidRDefault="006A740D" w:rsidP="006A740D">
      <w:pPr>
        <w:pStyle w:val="B1"/>
        <w:rPr>
          <w:ins w:id="26" w:author="Reimes, Jan" w:date="2023-08-24T09:28:00Z"/>
        </w:rPr>
        <w:pPrChange w:id="27" w:author="Reimes, Jan" w:date="2023-08-24T09:34:00Z">
          <w:pPr/>
        </w:pPrChange>
      </w:pPr>
      <w:ins w:id="28" w:author="Reimes, Jan" w:date="2023-08-24T09:33:00Z">
        <w:r>
          <w:t>-</w:t>
        </w:r>
        <w:r>
          <w:tab/>
          <w:t xml:space="preserve">D2: </w:t>
        </w:r>
      </w:ins>
      <w:ins w:id="29" w:author="Reimes, Jan" w:date="2023-08-24T09:34:00Z">
        <w:r>
          <w:t>(absolute</w:t>
        </w:r>
        <w:r>
          <w:t xml:space="preserve">) </w:t>
        </w:r>
      </w:ins>
      <w:ins w:id="30" w:author="Reimes, Jan" w:date="2023-08-24T09:33:00Z">
        <w:r>
          <w:t>delay of the duplic</w:t>
        </w:r>
      </w:ins>
      <w:ins w:id="31" w:author="Reimes, Jan" w:date="2023-08-24T09:34:00Z">
        <w:r>
          <w:t xml:space="preserve">ated </w:t>
        </w:r>
      </w:ins>
      <w:ins w:id="32" w:author="Reimes, Jan" w:date="2023-08-24T09:33:00Z">
        <w:r>
          <w:t>packet</w:t>
        </w:r>
      </w:ins>
    </w:p>
    <w:p w14:paraId="45921FF4" w14:textId="77777777" w:rsidR="00714F71" w:rsidRDefault="00714F71" w:rsidP="00714F71">
      <w:pPr>
        <w:rPr>
          <w:ins w:id="33" w:author="Reimes, Jan" w:date="2023-08-24T10:20:00Z"/>
        </w:rPr>
      </w:pPr>
      <w:ins w:id="34" w:author="Reimes, Jan" w:date="2023-08-24T10:20:00Z">
        <w:r>
          <w:t>Notes:</w:t>
        </w:r>
      </w:ins>
    </w:p>
    <w:p w14:paraId="11E0B8B9" w14:textId="77777777" w:rsidR="00714F71" w:rsidRDefault="00714F71" w:rsidP="00714F71">
      <w:pPr>
        <w:pStyle w:val="B1"/>
        <w:rPr>
          <w:ins w:id="35" w:author="Reimes, Jan" w:date="2023-08-24T10:20:00Z"/>
        </w:rPr>
      </w:pPr>
      <w:ins w:id="36" w:author="Reimes, Jan" w:date="2023-08-24T10:20:00Z">
        <w:r>
          <w:t>-</w:t>
        </w:r>
        <w:r>
          <w:tab/>
          <w:t>The entry shall not contain any additional characters like e.g., blanks or tabulators.</w:t>
        </w:r>
      </w:ins>
    </w:p>
    <w:p w14:paraId="751B45F4" w14:textId="77777777" w:rsidR="00714F71" w:rsidRDefault="00714F71" w:rsidP="00714F71">
      <w:pPr>
        <w:pStyle w:val="B1"/>
        <w:rPr>
          <w:ins w:id="37" w:author="Reimes, Jan" w:date="2023-08-24T10:20:00Z"/>
        </w:rPr>
      </w:pPr>
      <w:ins w:id="38" w:author="Reimes, Jan" w:date="2023-08-24T10:20:00Z">
        <w:r>
          <w:t>-</w:t>
        </w:r>
        <w:r>
          <w:tab/>
          <w:t>Only one duplicated packet is considered. A higher number of duplications is out of scope of this convention.</w:t>
        </w:r>
      </w:ins>
    </w:p>
    <w:p w14:paraId="32579D0C" w14:textId="77777777" w:rsidR="00714F71" w:rsidRDefault="00714F71" w:rsidP="00714F71">
      <w:pPr>
        <w:pStyle w:val="B1"/>
        <w:rPr>
          <w:ins w:id="39" w:author="Reimes, Jan" w:date="2023-08-24T10:20:00Z"/>
        </w:rPr>
      </w:pPr>
      <w:ins w:id="40" w:author="Reimes, Jan" w:date="2023-08-24T10:20:00Z">
        <w:r>
          <w:t>-</w:t>
        </w:r>
        <w:r>
          <w:tab/>
          <w:t xml:space="preserve">The delay D2 shall be greater or equal to D1 (D1 ≤ D2), i.e., the difference in delay between original and duplicated packet equals D2-D1 and </w:t>
        </w:r>
        <w:proofErr w:type="gramStart"/>
        <w:r>
          <w:t>has to</w:t>
        </w:r>
        <w:proofErr w:type="gramEnd"/>
        <w:r>
          <w:t xml:space="preserve"> be larger than or equal to zero.</w:t>
        </w:r>
      </w:ins>
    </w:p>
    <w:p w14:paraId="6630B57E" w14:textId="77777777" w:rsidR="00714F71" w:rsidRDefault="00714F71" w:rsidP="00714F71">
      <w:pPr>
        <w:pStyle w:val="B1"/>
        <w:rPr>
          <w:ins w:id="41" w:author="Reimes, Jan" w:date="2023-08-24T10:20:00Z"/>
        </w:rPr>
      </w:pPr>
      <w:ins w:id="42" w:author="Reimes, Jan" w:date="2023-08-24T10:20:00Z">
        <w:r>
          <w:lastRenderedPageBreak/>
          <w:t>-</w:t>
        </w:r>
        <w:r>
          <w:tab/>
          <w:t>The case D1 = D2 refers to instantaneous packet duplication. In practice, commonly used network impairment simulators will introduce a very small delay (&lt;&lt; 0.5 ms)</w:t>
        </w:r>
        <w:r w:rsidRPr="009B00C9">
          <w:t xml:space="preserve"> </w:t>
        </w:r>
        <w:r>
          <w:t>to generate the duplication and to submit it to the network interface.</w:t>
        </w:r>
      </w:ins>
    </w:p>
    <w:p w14:paraId="6374FA99" w14:textId="723E5D5C" w:rsidR="002B779F" w:rsidDel="00BE6E98" w:rsidRDefault="006E1365" w:rsidP="000718BE">
      <w:pPr>
        <w:rPr>
          <w:del w:id="43" w:author="Reimes, Jan" w:date="2023-08-24T10:05:00Z"/>
        </w:rPr>
        <w:pPrChange w:id="44" w:author="Reimes, Jan" w:date="2023-08-24T12:56:00Z">
          <w:pPr/>
        </w:pPrChange>
      </w:pPr>
      <w:del w:id="45" w:author="Reimes, Jan" w:date="2023-08-24T09:26:00Z">
        <w:r w:rsidDel="00857E90">
          <w:delText xml:space="preserve">Note that it is not sufficient to just have a </w:delText>
        </w:r>
        <w:r w:rsidR="00644A70" w:rsidDel="00857E90">
          <w:delText>unique</w:delText>
        </w:r>
        <w:r w:rsidDel="00857E90">
          <w:delText xml:space="preserve"> flag (like "-1" for packet loss) for duplication, as the </w:delText>
        </w:r>
      </w:del>
      <w:del w:id="46" w:author="Reimes, Jan" w:date="2023-08-24T09:25:00Z">
        <w:r w:rsidDel="00857E90">
          <w:delText>first/regular</w:delText>
        </w:r>
      </w:del>
      <w:del w:id="47" w:author="Reimes, Jan" w:date="2023-08-24T09:26:00Z">
        <w:r w:rsidDel="00857E90">
          <w:delText xml:space="preserve"> packet still must have a valid delay value.</w:delText>
        </w:r>
      </w:del>
      <w:del w:id="48" w:author="Reimes, Jan" w:date="2023-08-24T09:23:00Z">
        <w:r w:rsidR="006B50B8" w:rsidDel="00857E90">
          <w:delText xml:space="preserve"> </w:delText>
        </w:r>
      </w:del>
      <w:del w:id="49" w:author="Reimes, Jan" w:date="2023-08-24T10:05:00Z">
        <w:r w:rsidR="006B50B8" w:rsidDel="00BE6E98">
          <w:delText xml:space="preserve">An example of the proposed extension is shown in </w:delText>
        </w:r>
        <w:r w:rsidR="00C45CFC" w:rsidDel="00BE6E98">
          <w:fldChar w:fldCharType="begin"/>
        </w:r>
        <w:r w:rsidR="00C45CFC" w:rsidDel="00BE6E98">
          <w:delInstrText xml:space="preserve"> REF _Ref142922891 \h </w:delInstrText>
        </w:r>
        <w:r w:rsidR="00C45CFC" w:rsidDel="00BE6E98">
          <w:fldChar w:fldCharType="separate"/>
        </w:r>
        <w:r w:rsidR="00C45CFC" w:rsidDel="00BE6E98">
          <w:delText xml:space="preserve">Figure </w:delText>
        </w:r>
        <w:r w:rsidR="00C45CFC" w:rsidDel="00BE6E98">
          <w:rPr>
            <w:noProof/>
          </w:rPr>
          <w:delText>1</w:delText>
        </w:r>
        <w:r w:rsidR="00C45CFC" w:rsidDel="00BE6E98">
          <w:fldChar w:fldCharType="end"/>
        </w:r>
        <w:r w:rsidR="006B50B8" w:rsidDel="00BE6E98">
          <w:delText>.</w:delText>
        </w:r>
      </w:del>
    </w:p>
    <w:p w14:paraId="25135B1E" w14:textId="631188EF" w:rsidR="006B50B8" w:rsidDel="00BE6E98" w:rsidRDefault="006B50B8" w:rsidP="000718BE">
      <w:pPr>
        <w:rPr>
          <w:del w:id="50" w:author="Reimes, Jan" w:date="2023-08-24T10:05:00Z"/>
        </w:rPr>
        <w:pPrChange w:id="51" w:author="Reimes, Jan" w:date="2023-08-24T12:56:00Z">
          <w:pPr>
            <w:keepNext/>
          </w:pPr>
        </w:pPrChange>
      </w:pPr>
      <w:del w:id="52" w:author="Reimes, Jan" w:date="2023-08-24T10:05:00Z">
        <w:r w:rsidRPr="006B50B8" w:rsidDel="00BE6E98">
          <w:rPr>
            <w:noProof/>
          </w:rPr>
          <w:drawing>
            <wp:inline distT="0" distB="0" distL="0" distR="0" wp14:anchorId="083F646C" wp14:editId="7385AF15">
              <wp:extent cx="2880000" cy="1596059"/>
              <wp:effectExtent l="0" t="0" r="0" b="4445"/>
              <wp:docPr id="1930259439" name="Picture 1" descr="A screenshot of a computer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259439" name="Picture 1" descr="A screenshot of a computer&#10;&#10;Description automatically generated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0000" cy="15960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B50B8" w:rsidDel="00BE6E98">
          <w:rPr>
            <w:noProof/>
          </w:rPr>
          <w:delText xml:space="preserve"> </w:delText>
        </w:r>
        <w:r w:rsidRPr="006B50B8" w:rsidDel="00BE6E98">
          <w:rPr>
            <w:noProof/>
          </w:rPr>
          <w:drawing>
            <wp:inline distT="0" distB="0" distL="0" distR="0" wp14:anchorId="1FABCFD0" wp14:editId="1154EB51">
              <wp:extent cx="2880000" cy="1592138"/>
              <wp:effectExtent l="0" t="0" r="0" b="8255"/>
              <wp:docPr id="1535113904" name="Picture 2" descr="A screenshot of a computer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113904" name="Picture 2" descr="A screenshot of a computer&#10;&#10;Description automatically generated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0000" cy="15921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6D35B645" w14:textId="5EC46817" w:rsidR="00B52939" w:rsidDel="00BE6E98" w:rsidRDefault="006B50B8" w:rsidP="000718BE">
      <w:pPr>
        <w:rPr>
          <w:del w:id="53" w:author="Reimes, Jan" w:date="2023-08-24T10:05:00Z"/>
        </w:rPr>
        <w:pPrChange w:id="54" w:author="Reimes, Jan" w:date="2023-08-24T12:56:00Z">
          <w:pPr>
            <w:pStyle w:val="TH"/>
          </w:pPr>
        </w:pPrChange>
      </w:pPr>
      <w:bookmarkStart w:id="55" w:name="_Ref142922891"/>
      <w:del w:id="56" w:author="Reimes, Jan" w:date="2023-08-24T10:05:00Z">
        <w:r w:rsidDel="00BE6E98">
          <w:delText xml:space="preserve">Figure </w:delText>
        </w:r>
        <w:r w:rsidR="00000000" w:rsidDel="00BE6E98">
          <w:fldChar w:fldCharType="begin"/>
        </w:r>
        <w:r w:rsidR="00000000" w:rsidDel="00BE6E98">
          <w:delInstrText xml:space="preserve"> SEQ Figure \* ARABIC </w:delInstrText>
        </w:r>
        <w:r w:rsidR="00000000" w:rsidDel="00BE6E98">
          <w:fldChar w:fldCharType="separate"/>
        </w:r>
        <w:r w:rsidDel="00BE6E98">
          <w:rPr>
            <w:noProof/>
          </w:rPr>
          <w:delText>1</w:delText>
        </w:r>
        <w:r w:rsidR="00000000" w:rsidDel="00BE6E98">
          <w:rPr>
            <w:noProof/>
          </w:rPr>
          <w:fldChar w:fldCharType="end"/>
        </w:r>
        <w:bookmarkEnd w:id="55"/>
        <w:r w:rsidDel="00BE6E98">
          <w:delText xml:space="preserve">: Example for indication of packet </w:delText>
        </w:r>
        <w:r w:rsidDel="00BE6E98">
          <w:rPr>
            <w:noProof/>
          </w:rPr>
          <w:delText>duplication</w:delText>
        </w:r>
      </w:del>
    </w:p>
    <w:p w14:paraId="78BE352B" w14:textId="14564230" w:rsidR="00806840" w:rsidDel="00BE6E98" w:rsidRDefault="00806840" w:rsidP="000718BE">
      <w:pPr>
        <w:rPr>
          <w:del w:id="57" w:author="Reimes, Jan" w:date="2023-08-24T10:05:00Z"/>
        </w:rPr>
        <w:pPrChange w:id="58" w:author="Reimes, Jan" w:date="2023-08-24T12:56:00Z">
          <w:pPr/>
        </w:pPrChange>
      </w:pPr>
    </w:p>
    <w:p w14:paraId="20055ABA" w14:textId="6A18A60F" w:rsidR="00DD4209" w:rsidRDefault="00DD4209" w:rsidP="002B779F"/>
    <w:p w14:paraId="19BE9BD2" w14:textId="77777777" w:rsidR="002B779F" w:rsidRDefault="002B779F" w:rsidP="002B779F">
      <w:pPr>
        <w:pStyle w:val="berschrift1"/>
      </w:pPr>
      <w:r>
        <w:t>Conclusion</w:t>
      </w:r>
    </w:p>
    <w:p w14:paraId="16F4CBF3" w14:textId="362C7230" w:rsidR="00C45CFC" w:rsidRDefault="00824EC2" w:rsidP="002B779F">
      <w:r>
        <w:t xml:space="preserve">For the description of new delay </w:t>
      </w:r>
      <w:r w:rsidR="00C45CFC">
        <w:t xml:space="preserve">&amp; </w:t>
      </w:r>
      <w:r>
        <w:t>error profiles that will also include packet duplication, a new convention is needed</w:t>
      </w:r>
      <w:r w:rsidR="00C45CFC">
        <w:t xml:space="preserve"> to extend the current format</w:t>
      </w:r>
      <w:r>
        <w:t xml:space="preserve">. </w:t>
      </w:r>
      <w:r w:rsidR="00C45CFC">
        <w:t>To proceed with the actual work, the source proposes to agree on a certain extension, preferably the one suggested in the present document.</w:t>
      </w:r>
    </w:p>
    <w:p w14:paraId="69A53B82" w14:textId="3604C984" w:rsidR="00DD4209" w:rsidRDefault="00C45CFC" w:rsidP="000718BE">
      <w:pPr>
        <w:ind w:left="284"/>
        <w:pPrChange w:id="59" w:author="Reimes, Jan" w:date="2023-08-24T12:56:00Z">
          <w:pPr/>
        </w:pPrChange>
      </w:pPr>
      <w:r>
        <w:t>Since this (or any other) extension would become incompatible with the profiles defined in 3GPP TS 26.114 </w:t>
      </w:r>
      <w:sdt>
        <w:sdtPr>
          <w:id w:val="-580992494"/>
          <w:citation/>
        </w:sdtPr>
        <w:sdtContent>
          <w:r>
            <w:fldChar w:fldCharType="begin"/>
          </w:r>
          <w:r>
            <w:rPr>
              <w:lang w:val="de-DE"/>
            </w:rPr>
            <w:instrText xml:space="preserve"> CITATION 3GPPTR26114v183 \l 1031 </w:instrText>
          </w:r>
          <w:r>
            <w:fldChar w:fldCharType="separate"/>
          </w:r>
          <w:r w:rsidRPr="00C45CFC">
            <w:rPr>
              <w:noProof/>
              <w:lang w:val="de-DE"/>
            </w:rPr>
            <w:t>[7]</w:t>
          </w:r>
          <w:r>
            <w:fldChar w:fldCharType="end"/>
          </w:r>
        </w:sdtContent>
      </w:sdt>
      <w:r>
        <w:t>, the revised Annex F of TS 26.132, which will specify the new delay &amp; error profiles, should clearly indicate this deviation.</w:t>
      </w:r>
      <w:ins w:id="60" w:author="Reimes, Jan" w:date="2023-08-24T10:06:00Z">
        <w:r w:rsidR="00BE6E98">
          <w:t xml:space="preserve"> </w:t>
        </w:r>
      </w:ins>
      <w:bookmarkStart w:id="61" w:name="_Hlk143768367"/>
      <w:ins w:id="62" w:author="Reimes, Jan" w:date="2023-08-24T11:18:00Z">
        <w:r w:rsidR="000B034A" w:rsidRPr="000B034A">
          <w:t>Other specifications using the 3GPP TS 26.</w:t>
        </w:r>
        <w:r w:rsidR="000B034A">
          <w:t>114 </w:t>
        </w:r>
      </w:ins>
      <w:customXmlInsRangeStart w:id="63" w:author="Reimes, Jan" w:date="2023-08-24T11:18:00Z"/>
      <w:sdt>
        <w:sdtPr>
          <w:id w:val="-855038132"/>
          <w:citation/>
        </w:sdtPr>
        <w:sdtContent>
          <w:customXmlInsRangeEnd w:id="63"/>
          <w:ins w:id="64" w:author="Reimes, Jan" w:date="2023-08-24T11:18:00Z">
            <w:r w:rsidR="000B034A">
              <w:fldChar w:fldCharType="begin"/>
            </w:r>
            <w:r w:rsidR="000B034A">
              <w:rPr>
                <w:lang w:val="de-DE"/>
              </w:rPr>
              <w:instrText xml:space="preserve"> CITATION 3GPPTR26114v183 \l 1031 </w:instrText>
            </w:r>
            <w:r w:rsidR="000B034A">
              <w:fldChar w:fldCharType="separate"/>
            </w:r>
            <w:r w:rsidR="000B034A" w:rsidRPr="00C45CFC">
              <w:rPr>
                <w:noProof/>
                <w:lang w:val="de-DE"/>
              </w:rPr>
              <w:t>[7]</w:t>
            </w:r>
            <w:r w:rsidR="000B034A">
              <w:fldChar w:fldCharType="end"/>
            </w:r>
          </w:ins>
          <w:customXmlInsRangeStart w:id="65" w:author="Reimes, Jan" w:date="2023-08-24T11:18:00Z"/>
        </w:sdtContent>
      </w:sdt>
      <w:customXmlInsRangeEnd w:id="65"/>
      <w:ins w:id="66" w:author="Reimes, Jan" w:date="2023-08-24T11:18:00Z">
        <w:r w:rsidR="000B034A" w:rsidRPr="000B034A">
          <w:t xml:space="preserve"> network profile format may also adapt this new convention in the future, but this is outside the scope of the </w:t>
        </w:r>
        <w:proofErr w:type="spellStart"/>
        <w:r w:rsidR="000B034A" w:rsidRPr="000B034A">
          <w:t>eUET</w:t>
        </w:r>
        <w:proofErr w:type="spellEnd"/>
        <w:r w:rsidR="000B034A" w:rsidRPr="000B034A">
          <w:t xml:space="preserve"> work item.</w:t>
        </w:r>
      </w:ins>
      <w:bookmarkEnd w:id="61"/>
    </w:p>
    <w:p w14:paraId="7ECD5AC4" w14:textId="77777777" w:rsidR="00423AA7" w:rsidRDefault="00423AA7" w:rsidP="002B779F"/>
    <w:p w14:paraId="3AF42136" w14:textId="74CF493E" w:rsidR="00BB12FE" w:rsidRDefault="002B779F" w:rsidP="0072470B">
      <w:pPr>
        <w:pStyle w:val="berschrift1"/>
        <w:rPr>
          <w:noProof/>
          <w:lang w:eastAsia="en-GB"/>
        </w:rPr>
      </w:pPr>
      <w:r>
        <w:t>References</w:t>
      </w:r>
      <w:r>
        <w:fldChar w:fldCharType="begin"/>
      </w:r>
      <w:r>
        <w:rPr>
          <w:lang w:val="de-DE"/>
        </w:rPr>
        <w:instrText xml:space="preserve"> BIBLIOGRAPHY  \l 1031 </w:instrText>
      </w:r>
      <w:r>
        <w:fldChar w:fldCharType="separat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332"/>
      </w:tblGrid>
      <w:tr w:rsidR="00BB12FE" w14:paraId="65E6B431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64700F22" w14:textId="6DF7152C" w:rsidR="00BB12FE" w:rsidRDefault="00BB12FE">
            <w:pPr>
              <w:pStyle w:val="Literaturverzeichnis"/>
              <w:rPr>
                <w:noProof/>
                <w:sz w:val="24"/>
                <w:szCs w:val="24"/>
                <w:lang w:val="de-DE"/>
              </w:rPr>
            </w:pPr>
            <w:r>
              <w:rPr>
                <w:noProof/>
                <w:lang w:val="de-DE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3A017B5F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SP-220610, „New WID on Enhancements to UE Testing,“ Orange, HEAD acoustics GmbH, Fraunhofer IIS, ROHDE &amp; SCHWARZ, Amazon, 2022.</w:t>
            </w:r>
          </w:p>
        </w:tc>
      </w:tr>
      <w:tr w:rsidR="00BB12FE" w14:paraId="0BC7A7EE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5E9B9CFB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[2] </w:t>
            </w:r>
          </w:p>
        </w:tc>
        <w:tc>
          <w:tcPr>
            <w:tcW w:w="0" w:type="auto"/>
            <w:hideMark/>
          </w:tcPr>
          <w:p w14:paraId="12E23994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TS 26.131, „Terminal acoustic characteristics for telephony; Requirements,“ Release-17.1.</w:t>
            </w:r>
          </w:p>
        </w:tc>
      </w:tr>
      <w:tr w:rsidR="00BB12FE" w14:paraId="45E78AAA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0581FBAE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[3] </w:t>
            </w:r>
          </w:p>
        </w:tc>
        <w:tc>
          <w:tcPr>
            <w:tcW w:w="0" w:type="auto"/>
            <w:hideMark/>
          </w:tcPr>
          <w:p w14:paraId="66A0E7BF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TS 26.132, „Speech and video telephony terminal acoustic test specification,“ Release-17.1.</w:t>
            </w:r>
          </w:p>
        </w:tc>
      </w:tr>
      <w:tr w:rsidR="00BB12FE" w14:paraId="69BA38C0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5EBF7465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[4] </w:t>
            </w:r>
          </w:p>
        </w:tc>
        <w:tc>
          <w:tcPr>
            <w:tcW w:w="0" w:type="auto"/>
            <w:hideMark/>
          </w:tcPr>
          <w:p w14:paraId="71E14252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TR 26.114, „IP Multimedia Subsystem (IMS); Multimedia telephony; Media handling and interaction,“ Release-18.3.</w:t>
            </w:r>
          </w:p>
        </w:tc>
      </w:tr>
      <w:tr w:rsidR="00BB12FE" w14:paraId="5DD86B09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28200C6C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[5] </w:t>
            </w:r>
          </w:p>
        </w:tc>
        <w:tc>
          <w:tcPr>
            <w:tcW w:w="0" w:type="auto"/>
            <w:hideMark/>
          </w:tcPr>
          <w:p w14:paraId="70894992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S4-230236, „Proposed updates on JBM performance,“ Orange.</w:t>
            </w:r>
          </w:p>
        </w:tc>
      </w:tr>
      <w:tr w:rsidR="00BB12FE" w14:paraId="29BC21AE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528F21FE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[6] </w:t>
            </w:r>
          </w:p>
        </w:tc>
        <w:tc>
          <w:tcPr>
            <w:tcW w:w="0" w:type="auto"/>
            <w:hideMark/>
          </w:tcPr>
          <w:p w14:paraId="5817F26D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S4-230617, „Follow-up on profiles for JBM behaviour evaluation,“ Orange.</w:t>
            </w:r>
          </w:p>
        </w:tc>
      </w:tr>
      <w:tr w:rsidR="00BB12FE" w14:paraId="3CD3B118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3164E122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[7] </w:t>
            </w:r>
          </w:p>
        </w:tc>
        <w:tc>
          <w:tcPr>
            <w:tcW w:w="0" w:type="auto"/>
            <w:hideMark/>
          </w:tcPr>
          <w:p w14:paraId="061DB5CA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S4-230941, „Proposed changes for JBM performance testing,“ Orange.</w:t>
            </w:r>
          </w:p>
        </w:tc>
      </w:tr>
    </w:tbl>
    <w:p w14:paraId="22850239" w14:textId="0B799B40" w:rsidR="002B779F" w:rsidRPr="00ED161B" w:rsidRDefault="002B779F" w:rsidP="00ED161B">
      <w:r>
        <w:fldChar w:fldCharType="end"/>
      </w:r>
    </w:p>
    <w:sectPr w:rsidR="002B779F" w:rsidRPr="00ED161B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C616" w14:textId="77777777" w:rsidR="002A085D" w:rsidRDefault="002A085D">
      <w:r>
        <w:separator/>
      </w:r>
    </w:p>
  </w:endnote>
  <w:endnote w:type="continuationSeparator" w:id="0">
    <w:p w14:paraId="36A43B46" w14:textId="77777777" w:rsidR="002A085D" w:rsidRDefault="002A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7BF9" w14:textId="77777777" w:rsidR="00ED161B" w:rsidRDefault="00ED161B" w:rsidP="00ED161B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365FFD65" w14:textId="7E0B2BF6" w:rsidR="00597B11" w:rsidRPr="00ED161B" w:rsidRDefault="00597B11" w:rsidP="00A337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9B94" w14:textId="77777777" w:rsidR="002A085D" w:rsidRDefault="002A085D">
      <w:r>
        <w:separator/>
      </w:r>
    </w:p>
  </w:footnote>
  <w:footnote w:type="continuationSeparator" w:id="0">
    <w:p w14:paraId="601884E5" w14:textId="77777777" w:rsidR="002A085D" w:rsidRDefault="002A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9216" w14:textId="75932107" w:rsidR="00ED161B" w:rsidRDefault="00ED161B" w:rsidP="00ED161B">
    <w:pPr>
      <w:pStyle w:val="CRCoverPage"/>
      <w:tabs>
        <w:tab w:val="right" w:pos="9639"/>
      </w:tabs>
      <w:spacing w:after="0"/>
      <w:rPr>
        <w:b/>
        <w:i/>
        <w:noProof/>
        <w:sz w:val="28"/>
      </w:rPr>
    </w:pPr>
    <w:r>
      <w:rPr>
        <w:b/>
        <w:noProof/>
        <w:sz w:val="24"/>
      </w:rPr>
      <w:t>3GPP TSG-</w:t>
    </w:r>
    <w:fldSimple w:instr=" DOCPROPERTY  TSG/WGRef  \* MERGEFORMAT ">
      <w:r>
        <w:rPr>
          <w:b/>
          <w:noProof/>
          <w:sz w:val="24"/>
        </w:rPr>
        <w:t>SA4</w:t>
      </w:r>
    </w:fldSimple>
    <w:r>
      <w:rPr>
        <w:b/>
        <w:noProof/>
        <w:sz w:val="24"/>
      </w:rPr>
      <w:t xml:space="preserve"> Meeting #</w:t>
    </w:r>
    <w:fldSimple w:instr=" DOCPROPERTY  MtgSeq  \* MERGEFORMAT ">
      <w:r w:rsidRPr="00EB09B7">
        <w:rPr>
          <w:b/>
          <w:noProof/>
          <w:sz w:val="24"/>
        </w:rPr>
        <w:t>1</w:t>
      </w:r>
      <w:r w:rsidR="00964604">
        <w:rPr>
          <w:b/>
          <w:noProof/>
          <w:sz w:val="24"/>
        </w:rPr>
        <w:t>25</w:t>
      </w:r>
    </w:fldSimple>
    <w:fldSimple w:instr=" DOCPROPERTY  MtgTitle  \* MERGEFORMAT "/>
    <w:r>
      <w:rPr>
        <w:b/>
        <w:i/>
        <w:noProof/>
        <w:sz w:val="28"/>
      </w:rPr>
      <w:tab/>
    </w:r>
    <w:fldSimple w:instr=" DOCPROPERTY  Tdoc#  \* MERGEFORMAT ">
      <w:r w:rsidRPr="00E13F3D">
        <w:rPr>
          <w:b/>
          <w:i/>
          <w:noProof/>
          <w:sz w:val="28"/>
        </w:rPr>
        <w:t>S4-23</w:t>
      </w:r>
      <w:r w:rsidR="00964604">
        <w:rPr>
          <w:b/>
          <w:i/>
          <w:noProof/>
          <w:sz w:val="28"/>
        </w:rPr>
        <w:t>1</w:t>
      </w:r>
      <w:ins w:id="67" w:author="Reimes, Jan" w:date="2023-08-21T17:22:00Z">
        <w:r w:rsidR="00DD4209">
          <w:rPr>
            <w:b/>
            <w:i/>
            <w:noProof/>
            <w:sz w:val="28"/>
          </w:rPr>
          <w:t>421</w:t>
        </w:r>
      </w:ins>
      <w:del w:id="68" w:author="Reimes, Jan" w:date="2023-08-21T17:22:00Z">
        <w:r w:rsidR="00964604" w:rsidDel="00DD4209">
          <w:rPr>
            <w:b/>
            <w:i/>
            <w:noProof/>
            <w:sz w:val="28"/>
          </w:rPr>
          <w:delText>23</w:delText>
        </w:r>
        <w:r w:rsidRPr="00E13F3D" w:rsidDel="00DD4209">
          <w:rPr>
            <w:b/>
            <w:i/>
            <w:noProof/>
            <w:sz w:val="28"/>
          </w:rPr>
          <w:delText>0</w:delText>
        </w:r>
      </w:del>
    </w:fldSimple>
  </w:p>
  <w:p w14:paraId="1024E63D" w14:textId="1D874CA4" w:rsidR="00597B11" w:rsidRPr="00ED161B" w:rsidRDefault="00000000" w:rsidP="00ED161B">
    <w:pPr>
      <w:pStyle w:val="CRCoverPage"/>
      <w:tabs>
        <w:tab w:val="right" w:pos="9639"/>
      </w:tabs>
      <w:outlineLvl w:val="0"/>
      <w:rPr>
        <w:b/>
        <w:noProof/>
        <w:sz w:val="24"/>
      </w:rPr>
    </w:pPr>
    <w:fldSimple w:instr=" DOCPROPERTY  Location  \* MERGEFORMAT ">
      <w:r w:rsidR="00964604" w:rsidRPr="00964604">
        <w:rPr>
          <w:b/>
          <w:noProof/>
          <w:sz w:val="24"/>
        </w:rPr>
        <w:t>Gothenburg</w:t>
      </w:r>
    </w:fldSimple>
    <w:r w:rsidR="00ED161B">
      <w:rPr>
        <w:b/>
        <w:noProof/>
        <w:sz w:val="24"/>
      </w:rPr>
      <w:t xml:space="preserve">, </w:t>
    </w:r>
    <w:fldSimple w:instr=" DOCPROPERTY  Country  \* MERGEFORMAT ">
      <w:r w:rsidR="00964604">
        <w:rPr>
          <w:b/>
          <w:noProof/>
          <w:sz w:val="24"/>
        </w:rPr>
        <w:t>Sweden</w:t>
      </w:r>
    </w:fldSimple>
    <w:r w:rsidR="00ED161B">
      <w:rPr>
        <w:b/>
        <w:noProof/>
        <w:sz w:val="24"/>
      </w:rPr>
      <w:t xml:space="preserve">, </w:t>
    </w:r>
    <w:fldSimple w:instr=" DOCPROPERTY  StartDate  \* MERGEFORMAT ">
      <w:r w:rsidR="00ED161B" w:rsidRPr="00BA51D9">
        <w:rPr>
          <w:b/>
          <w:noProof/>
          <w:sz w:val="24"/>
        </w:rPr>
        <w:t>2</w:t>
      </w:r>
      <w:r w:rsidR="00964604">
        <w:rPr>
          <w:b/>
          <w:noProof/>
          <w:sz w:val="24"/>
        </w:rPr>
        <w:t>1st</w:t>
      </w:r>
      <w:r w:rsidR="00ED161B" w:rsidRPr="00BA51D9">
        <w:rPr>
          <w:b/>
          <w:noProof/>
          <w:sz w:val="24"/>
        </w:rPr>
        <w:t xml:space="preserve"> </w:t>
      </w:r>
      <w:r w:rsidR="00964604">
        <w:rPr>
          <w:b/>
          <w:noProof/>
          <w:sz w:val="24"/>
        </w:rPr>
        <w:t>Aug</w:t>
      </w:r>
      <w:r w:rsidR="00ED161B" w:rsidRPr="00BA51D9">
        <w:rPr>
          <w:b/>
          <w:noProof/>
          <w:sz w:val="24"/>
        </w:rPr>
        <w:t xml:space="preserve"> 2023</w:t>
      </w:r>
    </w:fldSimple>
    <w:r w:rsidR="00ED161B">
      <w:rPr>
        <w:b/>
        <w:noProof/>
        <w:sz w:val="24"/>
      </w:rPr>
      <w:t xml:space="preserve"> - </w:t>
    </w:r>
    <w:fldSimple w:instr=" DOCPROPERTY  EndDate  \* MERGEFORMAT ">
      <w:r w:rsidR="00ED161B" w:rsidRPr="00BA51D9">
        <w:rPr>
          <w:b/>
          <w:noProof/>
          <w:sz w:val="24"/>
        </w:rPr>
        <w:t>2</w:t>
      </w:r>
      <w:r w:rsidR="00964604">
        <w:rPr>
          <w:b/>
          <w:noProof/>
          <w:sz w:val="24"/>
        </w:rPr>
        <w:t>6</w:t>
      </w:r>
      <w:r w:rsidR="00ED161B" w:rsidRPr="00BA51D9">
        <w:rPr>
          <w:b/>
          <w:noProof/>
          <w:sz w:val="24"/>
        </w:rPr>
        <w:t xml:space="preserve">th </w:t>
      </w:r>
      <w:r w:rsidR="00964604">
        <w:rPr>
          <w:b/>
          <w:noProof/>
          <w:sz w:val="24"/>
        </w:rPr>
        <w:t>Aug</w:t>
      </w:r>
      <w:r w:rsidR="00ED161B" w:rsidRPr="00BA51D9">
        <w:rPr>
          <w:b/>
          <w:noProof/>
          <w:sz w:val="24"/>
        </w:rPr>
        <w:t xml:space="preserve"> 2023</w:t>
      </w:r>
    </w:fldSimple>
    <w:r w:rsidR="00ED161B">
      <w:rPr>
        <w:b/>
        <w:noProof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01843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438105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94609046">
    <w:abstractNumId w:val="11"/>
  </w:num>
  <w:num w:numId="4" w16cid:durableId="976641943">
    <w:abstractNumId w:val="12"/>
  </w:num>
  <w:num w:numId="5" w16cid:durableId="1958367138">
    <w:abstractNumId w:val="9"/>
  </w:num>
  <w:num w:numId="6" w16cid:durableId="734743434">
    <w:abstractNumId w:val="7"/>
  </w:num>
  <w:num w:numId="7" w16cid:durableId="1344475647">
    <w:abstractNumId w:val="6"/>
  </w:num>
  <w:num w:numId="8" w16cid:durableId="443302969">
    <w:abstractNumId w:val="5"/>
  </w:num>
  <w:num w:numId="9" w16cid:durableId="254558534">
    <w:abstractNumId w:val="4"/>
  </w:num>
  <w:num w:numId="10" w16cid:durableId="1963152818">
    <w:abstractNumId w:val="8"/>
  </w:num>
  <w:num w:numId="11" w16cid:durableId="111824568">
    <w:abstractNumId w:val="3"/>
  </w:num>
  <w:num w:numId="12" w16cid:durableId="1072313495">
    <w:abstractNumId w:val="2"/>
  </w:num>
  <w:num w:numId="13" w16cid:durableId="1224751167">
    <w:abstractNumId w:val="1"/>
  </w:num>
  <w:num w:numId="14" w16cid:durableId="3075153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imes, Jan">
    <w15:presenceInfo w15:providerId="AD" w15:userId="S::Jan.Reimes@head-acoustics.de::307670af-4430-44de-b63c-e01d89eb66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270B9"/>
    <w:rsid w:val="00033397"/>
    <w:rsid w:val="00040095"/>
    <w:rsid w:val="00051834"/>
    <w:rsid w:val="00054A22"/>
    <w:rsid w:val="00062023"/>
    <w:rsid w:val="000655A6"/>
    <w:rsid w:val="000718BE"/>
    <w:rsid w:val="00080512"/>
    <w:rsid w:val="000B034A"/>
    <w:rsid w:val="000C47C3"/>
    <w:rsid w:val="000D58AB"/>
    <w:rsid w:val="00133525"/>
    <w:rsid w:val="00173E3B"/>
    <w:rsid w:val="00174E78"/>
    <w:rsid w:val="001A4C42"/>
    <w:rsid w:val="001A7420"/>
    <w:rsid w:val="001B6637"/>
    <w:rsid w:val="001C21C3"/>
    <w:rsid w:val="001D02C2"/>
    <w:rsid w:val="001F0C1D"/>
    <w:rsid w:val="001F1132"/>
    <w:rsid w:val="001F168B"/>
    <w:rsid w:val="00205CC1"/>
    <w:rsid w:val="002347A2"/>
    <w:rsid w:val="002366FA"/>
    <w:rsid w:val="00244C76"/>
    <w:rsid w:val="002675F0"/>
    <w:rsid w:val="002760EE"/>
    <w:rsid w:val="002A085D"/>
    <w:rsid w:val="002B6339"/>
    <w:rsid w:val="002B779F"/>
    <w:rsid w:val="002C3ACB"/>
    <w:rsid w:val="002E00EE"/>
    <w:rsid w:val="00315B85"/>
    <w:rsid w:val="003172DC"/>
    <w:rsid w:val="0035462D"/>
    <w:rsid w:val="00356555"/>
    <w:rsid w:val="003765B8"/>
    <w:rsid w:val="003C3971"/>
    <w:rsid w:val="00423334"/>
    <w:rsid w:val="00423AA7"/>
    <w:rsid w:val="004268EF"/>
    <w:rsid w:val="004345EC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43E6C"/>
    <w:rsid w:val="005453FB"/>
    <w:rsid w:val="00565087"/>
    <w:rsid w:val="00597B11"/>
    <w:rsid w:val="005D2E01"/>
    <w:rsid w:val="005D7526"/>
    <w:rsid w:val="005E4BB2"/>
    <w:rsid w:val="005F788A"/>
    <w:rsid w:val="00602AEA"/>
    <w:rsid w:val="006076DB"/>
    <w:rsid w:val="00614FDF"/>
    <w:rsid w:val="0063543D"/>
    <w:rsid w:val="00644A70"/>
    <w:rsid w:val="00647114"/>
    <w:rsid w:val="00670CF4"/>
    <w:rsid w:val="006912E9"/>
    <w:rsid w:val="006A323F"/>
    <w:rsid w:val="006A740D"/>
    <w:rsid w:val="006B30D0"/>
    <w:rsid w:val="006B50B8"/>
    <w:rsid w:val="006C3D95"/>
    <w:rsid w:val="006E1365"/>
    <w:rsid w:val="006E5C86"/>
    <w:rsid w:val="007000D6"/>
    <w:rsid w:val="00701116"/>
    <w:rsid w:val="00707714"/>
    <w:rsid w:val="0071174C"/>
    <w:rsid w:val="00713C44"/>
    <w:rsid w:val="00714F71"/>
    <w:rsid w:val="0072470B"/>
    <w:rsid w:val="00734A5B"/>
    <w:rsid w:val="0074026F"/>
    <w:rsid w:val="007429F6"/>
    <w:rsid w:val="00744E76"/>
    <w:rsid w:val="00765EA3"/>
    <w:rsid w:val="00766F8E"/>
    <w:rsid w:val="00774DA4"/>
    <w:rsid w:val="00781F0F"/>
    <w:rsid w:val="007B600E"/>
    <w:rsid w:val="007D54CC"/>
    <w:rsid w:val="007F0F4A"/>
    <w:rsid w:val="008028A4"/>
    <w:rsid w:val="00806840"/>
    <w:rsid w:val="00824EC2"/>
    <w:rsid w:val="00830747"/>
    <w:rsid w:val="00830904"/>
    <w:rsid w:val="00855B9A"/>
    <w:rsid w:val="00857E90"/>
    <w:rsid w:val="008768CA"/>
    <w:rsid w:val="008C384C"/>
    <w:rsid w:val="008C7B64"/>
    <w:rsid w:val="008E2D68"/>
    <w:rsid w:val="008E6756"/>
    <w:rsid w:val="008E7D0C"/>
    <w:rsid w:val="008F4A08"/>
    <w:rsid w:val="0090271F"/>
    <w:rsid w:val="00902E23"/>
    <w:rsid w:val="009114D7"/>
    <w:rsid w:val="0091348E"/>
    <w:rsid w:val="00917CCB"/>
    <w:rsid w:val="00933FB0"/>
    <w:rsid w:val="00942EC2"/>
    <w:rsid w:val="00964604"/>
    <w:rsid w:val="00975DAE"/>
    <w:rsid w:val="009B00C9"/>
    <w:rsid w:val="009F37B7"/>
    <w:rsid w:val="00A10F02"/>
    <w:rsid w:val="00A164B4"/>
    <w:rsid w:val="00A26956"/>
    <w:rsid w:val="00A27486"/>
    <w:rsid w:val="00A33741"/>
    <w:rsid w:val="00A53724"/>
    <w:rsid w:val="00A56066"/>
    <w:rsid w:val="00A73129"/>
    <w:rsid w:val="00A82346"/>
    <w:rsid w:val="00A92BA1"/>
    <w:rsid w:val="00A95A32"/>
    <w:rsid w:val="00AB4A5D"/>
    <w:rsid w:val="00AC6BC6"/>
    <w:rsid w:val="00AD45A1"/>
    <w:rsid w:val="00AE6164"/>
    <w:rsid w:val="00AE65E2"/>
    <w:rsid w:val="00AF1460"/>
    <w:rsid w:val="00B15449"/>
    <w:rsid w:val="00B3653B"/>
    <w:rsid w:val="00B52939"/>
    <w:rsid w:val="00B93086"/>
    <w:rsid w:val="00BA19ED"/>
    <w:rsid w:val="00BA4B8D"/>
    <w:rsid w:val="00BB12FE"/>
    <w:rsid w:val="00BC0F7D"/>
    <w:rsid w:val="00BD3045"/>
    <w:rsid w:val="00BD7D31"/>
    <w:rsid w:val="00BE3255"/>
    <w:rsid w:val="00BE6E98"/>
    <w:rsid w:val="00BF128E"/>
    <w:rsid w:val="00C074DD"/>
    <w:rsid w:val="00C1496A"/>
    <w:rsid w:val="00C33079"/>
    <w:rsid w:val="00C45231"/>
    <w:rsid w:val="00C45CFC"/>
    <w:rsid w:val="00C551FF"/>
    <w:rsid w:val="00C72833"/>
    <w:rsid w:val="00C80F1D"/>
    <w:rsid w:val="00C85915"/>
    <w:rsid w:val="00C91962"/>
    <w:rsid w:val="00C93F40"/>
    <w:rsid w:val="00CA3D0C"/>
    <w:rsid w:val="00CA5EB1"/>
    <w:rsid w:val="00D437D5"/>
    <w:rsid w:val="00D55FF8"/>
    <w:rsid w:val="00D57972"/>
    <w:rsid w:val="00D675A9"/>
    <w:rsid w:val="00D738D6"/>
    <w:rsid w:val="00D755EB"/>
    <w:rsid w:val="00D76048"/>
    <w:rsid w:val="00D82E6F"/>
    <w:rsid w:val="00D87E00"/>
    <w:rsid w:val="00D9134D"/>
    <w:rsid w:val="00DA6DAD"/>
    <w:rsid w:val="00DA7A03"/>
    <w:rsid w:val="00DB1818"/>
    <w:rsid w:val="00DC309B"/>
    <w:rsid w:val="00DC4DA2"/>
    <w:rsid w:val="00DD4209"/>
    <w:rsid w:val="00DD4C17"/>
    <w:rsid w:val="00DD74A5"/>
    <w:rsid w:val="00DF2B1F"/>
    <w:rsid w:val="00DF62CD"/>
    <w:rsid w:val="00E111FC"/>
    <w:rsid w:val="00E16509"/>
    <w:rsid w:val="00E44582"/>
    <w:rsid w:val="00E77645"/>
    <w:rsid w:val="00E8206D"/>
    <w:rsid w:val="00E923F2"/>
    <w:rsid w:val="00EA15B0"/>
    <w:rsid w:val="00EA5EA7"/>
    <w:rsid w:val="00EA66BD"/>
    <w:rsid w:val="00EC4A25"/>
    <w:rsid w:val="00ED161B"/>
    <w:rsid w:val="00EF608C"/>
    <w:rsid w:val="00F025A2"/>
    <w:rsid w:val="00F04712"/>
    <w:rsid w:val="00F13360"/>
    <w:rsid w:val="00F22EC7"/>
    <w:rsid w:val="00F325C8"/>
    <w:rsid w:val="00F34834"/>
    <w:rsid w:val="00F653B8"/>
    <w:rsid w:val="00F9008D"/>
    <w:rsid w:val="00F90BA6"/>
    <w:rsid w:val="00F936CD"/>
    <w:rsid w:val="00FA1266"/>
    <w:rsid w:val="00FB64A0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pPr>
      <w:outlineLvl w:val="5"/>
    </w:pPr>
  </w:style>
  <w:style w:type="paragraph" w:styleId="berschrift7">
    <w:name w:val="heading 7"/>
    <w:basedOn w:val="H6"/>
    <w:next w:val="Standard"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sid w:val="00975DAE"/>
    <w:pPr>
      <w:ind w:left="1418" w:hanging="1134"/>
    </w:pPr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74E78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174E78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174E78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174E78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THChar">
    <w:name w:val="TH Char"/>
    <w:link w:val="TH"/>
    <w:qFormat/>
    <w:rsid w:val="00670CF4"/>
    <w:rPr>
      <w:rFonts w:ascii="Arial" w:hAnsi="Arial"/>
      <w:b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F348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34834"/>
    <w:rPr>
      <w:rFonts w:ascii="Segoe UI" w:hAnsi="Segoe UI" w:cs="Segoe UI"/>
      <w:sz w:val="18"/>
      <w:szCs w:val="18"/>
      <w:lang w:eastAsia="en-US"/>
    </w:rPr>
  </w:style>
  <w:style w:type="paragraph" w:styleId="Literaturverzeichnis">
    <w:name w:val="Bibliography"/>
    <w:basedOn w:val="Standard"/>
    <w:next w:val="Standard"/>
    <w:uiPriority w:val="37"/>
    <w:unhideWhenUsed/>
    <w:rsid w:val="00F34834"/>
  </w:style>
  <w:style w:type="paragraph" w:styleId="Blocktext">
    <w:name w:val="Block Text"/>
    <w:basedOn w:val="Standard"/>
    <w:rsid w:val="00F3483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krper">
    <w:name w:val="Body Text"/>
    <w:basedOn w:val="Standard"/>
    <w:link w:val="TextkrperZchn"/>
    <w:rsid w:val="00F3483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F34834"/>
    <w:rPr>
      <w:lang w:eastAsia="en-US"/>
    </w:rPr>
  </w:style>
  <w:style w:type="paragraph" w:styleId="Textkrper2">
    <w:name w:val="Body Text 2"/>
    <w:basedOn w:val="Standard"/>
    <w:link w:val="Textkrper2Zchn"/>
    <w:rsid w:val="00F3483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F34834"/>
    <w:rPr>
      <w:lang w:eastAsia="en-US"/>
    </w:rPr>
  </w:style>
  <w:style w:type="paragraph" w:styleId="Textkrper3">
    <w:name w:val="Body Text 3"/>
    <w:basedOn w:val="Standard"/>
    <w:link w:val="Textkrper3Zchn"/>
    <w:rsid w:val="00F3483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F34834"/>
    <w:rPr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rsid w:val="00F34834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F34834"/>
    <w:rPr>
      <w:lang w:eastAsia="en-US"/>
    </w:rPr>
  </w:style>
  <w:style w:type="paragraph" w:styleId="Textkrper-Zeileneinzug">
    <w:name w:val="Body Text Indent"/>
    <w:basedOn w:val="Standard"/>
    <w:link w:val="Textkrper-ZeileneinzugZchn"/>
    <w:rsid w:val="00F3483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F34834"/>
    <w:rPr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F34834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F34834"/>
    <w:rPr>
      <w:lang w:eastAsia="en-US"/>
    </w:rPr>
  </w:style>
  <w:style w:type="paragraph" w:styleId="Textkrper-Einzug2">
    <w:name w:val="Body Text Indent 2"/>
    <w:basedOn w:val="Standard"/>
    <w:link w:val="Textkrper-Einzug2Zchn"/>
    <w:rsid w:val="00F3483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F34834"/>
    <w:rPr>
      <w:lang w:eastAsia="en-US"/>
    </w:rPr>
  </w:style>
  <w:style w:type="paragraph" w:styleId="Textkrper-Einzug3">
    <w:name w:val="Body Text Indent 3"/>
    <w:basedOn w:val="Standard"/>
    <w:link w:val="Textkrper-Einzug3Zchn"/>
    <w:rsid w:val="00F3483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F34834"/>
    <w:rPr>
      <w:sz w:val="16"/>
      <w:szCs w:val="16"/>
      <w:lang w:eastAsia="en-US"/>
    </w:rPr>
  </w:style>
  <w:style w:type="paragraph" w:styleId="Beschriftung">
    <w:name w:val="caption"/>
    <w:basedOn w:val="Standard"/>
    <w:next w:val="Standard"/>
    <w:unhideWhenUsed/>
    <w:qFormat/>
    <w:rsid w:val="00F34834"/>
    <w:pPr>
      <w:spacing w:after="200"/>
    </w:pPr>
    <w:rPr>
      <w:i/>
      <w:iCs/>
      <w:color w:val="44546A" w:themeColor="text2"/>
      <w:sz w:val="18"/>
      <w:szCs w:val="18"/>
    </w:rPr>
  </w:style>
  <w:style w:type="paragraph" w:styleId="Gruformel">
    <w:name w:val="Closing"/>
    <w:basedOn w:val="Standard"/>
    <w:link w:val="GruformelZchn"/>
    <w:rsid w:val="00F34834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F34834"/>
    <w:rPr>
      <w:lang w:eastAsia="en-US"/>
    </w:rPr>
  </w:style>
  <w:style w:type="paragraph" w:styleId="Kommentartext">
    <w:name w:val="annotation text"/>
    <w:basedOn w:val="Standard"/>
    <w:link w:val="KommentartextZchn"/>
    <w:rsid w:val="00F34834"/>
  </w:style>
  <w:style w:type="character" w:customStyle="1" w:styleId="KommentartextZchn">
    <w:name w:val="Kommentartext Zchn"/>
    <w:basedOn w:val="Absatz-Standardschriftart"/>
    <w:link w:val="Kommentartext"/>
    <w:rsid w:val="00F3483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F348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4834"/>
    <w:rPr>
      <w:b/>
      <w:bCs/>
      <w:lang w:eastAsia="en-US"/>
    </w:rPr>
  </w:style>
  <w:style w:type="paragraph" w:styleId="Datum">
    <w:name w:val="Date"/>
    <w:basedOn w:val="Standard"/>
    <w:next w:val="Standard"/>
    <w:link w:val="DatumZchn"/>
    <w:rsid w:val="00F34834"/>
  </w:style>
  <w:style w:type="character" w:customStyle="1" w:styleId="DatumZchn">
    <w:name w:val="Datum Zchn"/>
    <w:basedOn w:val="Absatz-Standardschriftart"/>
    <w:link w:val="Datum"/>
    <w:rsid w:val="00F34834"/>
    <w:rPr>
      <w:lang w:eastAsia="en-US"/>
    </w:rPr>
  </w:style>
  <w:style w:type="paragraph" w:styleId="Dokumentstruktur">
    <w:name w:val="Document Map"/>
    <w:basedOn w:val="Standard"/>
    <w:link w:val="DokumentstrukturZchn"/>
    <w:rsid w:val="00F3483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F34834"/>
    <w:rPr>
      <w:rFonts w:ascii="Segoe UI" w:hAnsi="Segoe UI" w:cs="Segoe UI"/>
      <w:sz w:val="16"/>
      <w:szCs w:val="16"/>
      <w:lang w:eastAsia="en-US"/>
    </w:rPr>
  </w:style>
  <w:style w:type="paragraph" w:styleId="E-Mail-Signatur">
    <w:name w:val="E-mail Signature"/>
    <w:basedOn w:val="Standard"/>
    <w:link w:val="E-Mail-SignaturZchn"/>
    <w:rsid w:val="00F34834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rsid w:val="00F34834"/>
    <w:rPr>
      <w:lang w:eastAsia="en-US"/>
    </w:rPr>
  </w:style>
  <w:style w:type="paragraph" w:styleId="Endnotentext">
    <w:name w:val="endnote text"/>
    <w:basedOn w:val="Standard"/>
    <w:link w:val="EndnotentextZchn"/>
    <w:rsid w:val="00F34834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rsid w:val="00F34834"/>
    <w:rPr>
      <w:lang w:eastAsia="en-US"/>
    </w:rPr>
  </w:style>
  <w:style w:type="paragraph" w:styleId="Umschlagadresse">
    <w:name w:val="envelope address"/>
    <w:basedOn w:val="Standard"/>
    <w:rsid w:val="00F348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rsid w:val="00F34834"/>
    <w:pPr>
      <w:spacing w:after="0"/>
    </w:pPr>
    <w:rPr>
      <w:rFonts w:asciiTheme="majorHAnsi" w:eastAsiaTheme="majorEastAsia" w:hAnsiTheme="majorHAnsi" w:cstheme="majorBidi"/>
    </w:rPr>
  </w:style>
  <w:style w:type="paragraph" w:styleId="Funotentext">
    <w:name w:val="footnote text"/>
    <w:basedOn w:val="Standard"/>
    <w:link w:val="FunotentextZchn"/>
    <w:rsid w:val="00F34834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rsid w:val="00F34834"/>
    <w:rPr>
      <w:lang w:eastAsia="en-US"/>
    </w:rPr>
  </w:style>
  <w:style w:type="paragraph" w:styleId="HTMLAdresse">
    <w:name w:val="HTML Address"/>
    <w:basedOn w:val="Standard"/>
    <w:link w:val="HTMLAdresseZchn"/>
    <w:rsid w:val="00F34834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F34834"/>
    <w:rPr>
      <w:i/>
      <w:iCs/>
      <w:lang w:eastAsia="en-US"/>
    </w:rPr>
  </w:style>
  <w:style w:type="paragraph" w:styleId="HTMLVorformatiert">
    <w:name w:val="HTML Preformatted"/>
    <w:basedOn w:val="Standard"/>
    <w:link w:val="HTMLVorformatiertZchn"/>
    <w:rsid w:val="00F34834"/>
    <w:pPr>
      <w:spacing w:after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rsid w:val="00F34834"/>
    <w:rPr>
      <w:rFonts w:ascii="Consolas" w:hAnsi="Consolas"/>
      <w:lang w:eastAsia="en-US"/>
    </w:rPr>
  </w:style>
  <w:style w:type="paragraph" w:styleId="Index1">
    <w:name w:val="index 1"/>
    <w:basedOn w:val="Standard"/>
    <w:next w:val="Standard"/>
    <w:rsid w:val="00F34834"/>
    <w:pPr>
      <w:spacing w:after="0"/>
      <w:ind w:left="200" w:hanging="200"/>
    </w:pPr>
  </w:style>
  <w:style w:type="paragraph" w:styleId="Index2">
    <w:name w:val="index 2"/>
    <w:basedOn w:val="Standard"/>
    <w:next w:val="Standard"/>
    <w:rsid w:val="00F34834"/>
    <w:pPr>
      <w:spacing w:after="0"/>
      <w:ind w:left="400" w:hanging="200"/>
    </w:pPr>
  </w:style>
  <w:style w:type="paragraph" w:styleId="Index3">
    <w:name w:val="index 3"/>
    <w:basedOn w:val="Standard"/>
    <w:next w:val="Standard"/>
    <w:rsid w:val="00F34834"/>
    <w:pPr>
      <w:spacing w:after="0"/>
      <w:ind w:left="600" w:hanging="200"/>
    </w:pPr>
  </w:style>
  <w:style w:type="paragraph" w:styleId="Index4">
    <w:name w:val="index 4"/>
    <w:basedOn w:val="Standard"/>
    <w:next w:val="Standard"/>
    <w:rsid w:val="00F34834"/>
    <w:pPr>
      <w:spacing w:after="0"/>
      <w:ind w:left="800" w:hanging="200"/>
    </w:pPr>
  </w:style>
  <w:style w:type="paragraph" w:styleId="Index5">
    <w:name w:val="index 5"/>
    <w:basedOn w:val="Standard"/>
    <w:next w:val="Standard"/>
    <w:rsid w:val="00F34834"/>
    <w:pPr>
      <w:spacing w:after="0"/>
      <w:ind w:left="1000" w:hanging="200"/>
    </w:pPr>
  </w:style>
  <w:style w:type="paragraph" w:styleId="Index6">
    <w:name w:val="index 6"/>
    <w:basedOn w:val="Standard"/>
    <w:next w:val="Standard"/>
    <w:rsid w:val="00F34834"/>
    <w:pPr>
      <w:spacing w:after="0"/>
      <w:ind w:left="1200" w:hanging="200"/>
    </w:pPr>
  </w:style>
  <w:style w:type="paragraph" w:styleId="Index7">
    <w:name w:val="index 7"/>
    <w:basedOn w:val="Standard"/>
    <w:next w:val="Standard"/>
    <w:rsid w:val="00F34834"/>
    <w:pPr>
      <w:spacing w:after="0"/>
      <w:ind w:left="1400" w:hanging="200"/>
    </w:pPr>
  </w:style>
  <w:style w:type="paragraph" w:styleId="Index8">
    <w:name w:val="index 8"/>
    <w:basedOn w:val="Standard"/>
    <w:next w:val="Standard"/>
    <w:rsid w:val="00F34834"/>
    <w:pPr>
      <w:spacing w:after="0"/>
      <w:ind w:left="1600" w:hanging="200"/>
    </w:pPr>
  </w:style>
  <w:style w:type="paragraph" w:styleId="Index9">
    <w:name w:val="index 9"/>
    <w:basedOn w:val="Standard"/>
    <w:next w:val="Standard"/>
    <w:rsid w:val="00F34834"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rsid w:val="00F34834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34"/>
    <w:rPr>
      <w:i/>
      <w:iCs/>
      <w:color w:val="4472C4" w:themeColor="accent1"/>
      <w:lang w:eastAsia="en-US"/>
    </w:rPr>
  </w:style>
  <w:style w:type="paragraph" w:styleId="Liste">
    <w:name w:val="List"/>
    <w:basedOn w:val="Standard"/>
    <w:rsid w:val="00F34834"/>
    <w:pPr>
      <w:ind w:left="283" w:hanging="283"/>
      <w:contextualSpacing/>
    </w:pPr>
  </w:style>
  <w:style w:type="paragraph" w:styleId="Liste2">
    <w:name w:val="List 2"/>
    <w:basedOn w:val="Standard"/>
    <w:rsid w:val="00F34834"/>
    <w:pPr>
      <w:ind w:left="566" w:hanging="283"/>
      <w:contextualSpacing/>
    </w:pPr>
  </w:style>
  <w:style w:type="paragraph" w:styleId="Liste3">
    <w:name w:val="List 3"/>
    <w:basedOn w:val="Standard"/>
    <w:rsid w:val="00F34834"/>
    <w:pPr>
      <w:ind w:left="849" w:hanging="283"/>
      <w:contextualSpacing/>
    </w:pPr>
  </w:style>
  <w:style w:type="paragraph" w:styleId="Liste4">
    <w:name w:val="List 4"/>
    <w:basedOn w:val="Standard"/>
    <w:rsid w:val="00F34834"/>
    <w:pPr>
      <w:ind w:left="1132" w:hanging="283"/>
      <w:contextualSpacing/>
    </w:pPr>
  </w:style>
  <w:style w:type="paragraph" w:styleId="Liste5">
    <w:name w:val="List 5"/>
    <w:basedOn w:val="Standard"/>
    <w:rsid w:val="00F34834"/>
    <w:pPr>
      <w:ind w:left="1415" w:hanging="283"/>
      <w:contextualSpacing/>
    </w:pPr>
  </w:style>
  <w:style w:type="paragraph" w:styleId="Aufzhlungszeichen">
    <w:name w:val="List Bullet"/>
    <w:basedOn w:val="Standard"/>
    <w:rsid w:val="00F34834"/>
    <w:pPr>
      <w:numPr>
        <w:numId w:val="5"/>
      </w:numPr>
      <w:contextualSpacing/>
    </w:pPr>
  </w:style>
  <w:style w:type="paragraph" w:styleId="Aufzhlungszeichen2">
    <w:name w:val="List Bullet 2"/>
    <w:basedOn w:val="Standard"/>
    <w:rsid w:val="00F34834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F34834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F34834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F34834"/>
    <w:pPr>
      <w:numPr>
        <w:numId w:val="9"/>
      </w:numPr>
      <w:contextualSpacing/>
    </w:pPr>
  </w:style>
  <w:style w:type="paragraph" w:styleId="Listenfortsetzung">
    <w:name w:val="List Continue"/>
    <w:basedOn w:val="Standard"/>
    <w:rsid w:val="00F34834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F34834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F34834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F34834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F34834"/>
    <w:pPr>
      <w:spacing w:after="120"/>
      <w:ind w:left="1415"/>
      <w:contextualSpacing/>
    </w:pPr>
  </w:style>
  <w:style w:type="paragraph" w:styleId="Listennummer">
    <w:name w:val="List Number"/>
    <w:basedOn w:val="Standard"/>
    <w:rsid w:val="00F34834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F34834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F34834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F34834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F34834"/>
    <w:pPr>
      <w:numPr>
        <w:numId w:val="14"/>
      </w:numPr>
      <w:contextualSpacing/>
    </w:pPr>
  </w:style>
  <w:style w:type="paragraph" w:styleId="Listenabsatz">
    <w:name w:val="List Paragraph"/>
    <w:basedOn w:val="Standard"/>
    <w:uiPriority w:val="34"/>
    <w:qFormat/>
    <w:rsid w:val="00F34834"/>
    <w:pPr>
      <w:ind w:left="720"/>
      <w:contextualSpacing/>
    </w:pPr>
  </w:style>
  <w:style w:type="paragraph" w:styleId="Makrotext">
    <w:name w:val="macro"/>
    <w:link w:val="MakrotextZchn"/>
    <w:rsid w:val="00F348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F34834"/>
    <w:rPr>
      <w:rFonts w:ascii="Consolas" w:hAnsi="Consolas"/>
      <w:lang w:eastAsia="en-US"/>
    </w:rPr>
  </w:style>
  <w:style w:type="paragraph" w:styleId="Nachrichtenkopf">
    <w:name w:val="Message Header"/>
    <w:basedOn w:val="Standard"/>
    <w:link w:val="NachrichtenkopfZchn"/>
    <w:rsid w:val="00F348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F3483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KeinLeerraum">
    <w:name w:val="No Spacing"/>
    <w:uiPriority w:val="1"/>
    <w:qFormat/>
    <w:rsid w:val="00F34834"/>
    <w:rPr>
      <w:lang w:eastAsia="en-US"/>
    </w:rPr>
  </w:style>
  <w:style w:type="paragraph" w:styleId="StandardWeb">
    <w:name w:val="Normal (Web)"/>
    <w:basedOn w:val="Standard"/>
    <w:rsid w:val="00F34834"/>
    <w:rPr>
      <w:sz w:val="24"/>
      <w:szCs w:val="24"/>
    </w:rPr>
  </w:style>
  <w:style w:type="paragraph" w:styleId="Standardeinzug">
    <w:name w:val="Normal Indent"/>
    <w:basedOn w:val="Standard"/>
    <w:rsid w:val="00F3483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rsid w:val="00F34834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F34834"/>
    <w:rPr>
      <w:lang w:eastAsia="en-US"/>
    </w:rPr>
  </w:style>
  <w:style w:type="paragraph" w:styleId="NurText">
    <w:name w:val="Plain Text"/>
    <w:basedOn w:val="Standard"/>
    <w:link w:val="NurTextZchn"/>
    <w:rsid w:val="00F34834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F34834"/>
    <w:rPr>
      <w:rFonts w:ascii="Consolas" w:hAnsi="Consolas"/>
      <w:sz w:val="21"/>
      <w:szCs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F348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34"/>
    <w:rPr>
      <w:i/>
      <w:iCs/>
      <w:color w:val="404040" w:themeColor="text1" w:themeTint="BF"/>
      <w:lang w:eastAsia="en-US"/>
    </w:rPr>
  </w:style>
  <w:style w:type="paragraph" w:styleId="Anrede">
    <w:name w:val="Salutation"/>
    <w:basedOn w:val="Standard"/>
    <w:next w:val="Standard"/>
    <w:link w:val="AnredeZchn"/>
    <w:rsid w:val="00F34834"/>
  </w:style>
  <w:style w:type="character" w:customStyle="1" w:styleId="AnredeZchn">
    <w:name w:val="Anrede Zchn"/>
    <w:basedOn w:val="Absatz-Standardschriftart"/>
    <w:link w:val="Anrede"/>
    <w:rsid w:val="00F34834"/>
    <w:rPr>
      <w:lang w:eastAsia="en-US"/>
    </w:rPr>
  </w:style>
  <w:style w:type="paragraph" w:styleId="Unterschrift">
    <w:name w:val="Signature"/>
    <w:basedOn w:val="Standard"/>
    <w:link w:val="UnterschriftZchn"/>
    <w:rsid w:val="00F34834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F34834"/>
    <w:rPr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F348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F348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chtsgrundlagenverzeichnis">
    <w:name w:val="table of authorities"/>
    <w:basedOn w:val="Standard"/>
    <w:next w:val="Standard"/>
    <w:rsid w:val="00F34834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rsid w:val="00F34834"/>
    <w:pPr>
      <w:spacing w:after="0"/>
    </w:pPr>
  </w:style>
  <w:style w:type="paragraph" w:styleId="Titel">
    <w:name w:val="Title"/>
    <w:basedOn w:val="Standard"/>
    <w:next w:val="Standard"/>
    <w:link w:val="TitelZchn"/>
    <w:qFormat/>
    <w:rsid w:val="00F3483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348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GV-berschrift">
    <w:name w:val="toa heading"/>
    <w:basedOn w:val="Standard"/>
    <w:next w:val="Standard"/>
    <w:rsid w:val="00F348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3483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rsid w:val="00ED161B"/>
    <w:pPr>
      <w:spacing w:after="120"/>
    </w:pPr>
    <w:rPr>
      <w:rFonts w:ascii="Arial" w:hAnsi="Arial"/>
      <w:lang w:eastAsia="en-US"/>
    </w:rPr>
  </w:style>
  <w:style w:type="paragraph" w:styleId="berarbeitung">
    <w:name w:val="Revision"/>
    <w:hidden/>
    <w:uiPriority w:val="99"/>
    <w:semiHidden/>
    <w:rsid w:val="00DD420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3GPPSP220610</b:Tag>
    <b:SourceType>ElectronicSource</b:SourceType>
    <b:Guid>{02B824B4-4589-41A2-9233-D4AB2031C712}</b:Guid>
    <b:Title>New WID on Enhancements to UE Testing</b:Title>
    <b:Year>2022</b:Year>
    <b:Publisher>Orange, HEAD acoustics GmbH, Fraunhofer IIS, ROHDE &amp; SCHWARZ, Amazon</b:Publisher>
    <b:Author>
      <b:Author>
        <b:Corporate>3GPP SP-220610</b:Corporate>
      </b:Author>
    </b:Author>
    <b:RefOrder>1</b:RefOrder>
  </b:Source>
  <b:Source>
    <b:Tag>3GPPTS26131v171</b:Tag>
    <b:SourceType>ElectronicSource</b:SourceType>
    <b:Guid>{477F48AE-E2E8-4C7E-9FC8-F737C8135443}</b:Guid>
    <b:Title>Terminal acoustic characteristics for telephony; Requirements</b:Title>
    <b:Year>Release-17.1</b:Year>
    <b:Author>
      <b:Author>
        <b:Corporate>3GPP TS 26.131</b:Corporate>
      </b:Author>
    </b:Author>
    <b:RefOrder>2</b:RefOrder>
  </b:Source>
  <b:Source>
    <b:Tag>3GPPTS26132v171</b:Tag>
    <b:SourceType>ElectronicSource</b:SourceType>
    <b:Guid>{DAC3E40D-DEA3-4AAC-B675-B012DEB76B7A}</b:Guid>
    <b:Title>Speech and video telephony terminal acoustic test specification</b:Title>
    <b:Year>Release-17.1</b:Year>
    <b:Author>
      <b:Author>
        <b:Corporate>3GPP TS 26.132</b:Corporate>
      </b:Author>
    </b:Author>
    <b:RefOrder>3</b:RefOrder>
  </b:Source>
  <b:Source>
    <b:Tag>3GPPTR26114v183</b:Tag>
    <b:SourceType>ElectronicSource</b:SourceType>
    <b:Guid>{3F1CD422-A781-4875-8DFC-2DB271A25D1B}</b:Guid>
    <b:Author>
      <b:Author>
        <b:Corporate>3GPP TR 26.114</b:Corporate>
      </b:Author>
    </b:Author>
    <b:Year>Release-18.3</b:Year>
    <b:Title>IP Multimedia Subsystem (IMS); Multimedia telephony; Media handling and interaction</b:Title>
    <b:RefOrder>7</b:RefOrder>
  </b:Source>
  <b:Source>
    <b:Tag>3GPPS4230236</b:Tag>
    <b:SourceType>ElectronicSource</b:SourceType>
    <b:Guid>{C1388D6B-4915-4F42-805E-1EFAF5D61A6D}</b:Guid>
    <b:Author>
      <b:Author>
        <b:Corporate>3GPP S4-230236</b:Corporate>
      </b:Author>
    </b:Author>
    <b:Title>Proposed updates on JBM performance</b:Title>
    <b:Publisher>Orange</b:Publisher>
    <b:RefOrder>4</b:RefOrder>
  </b:Source>
  <b:Source>
    <b:Tag>3GPPS4230617</b:Tag>
    <b:SourceType>ElectronicSource</b:SourceType>
    <b:Guid>{E1B1E88C-B17C-4027-8A76-283CFCC84977}</b:Guid>
    <b:Author>
      <b:Author>
        <b:Corporate>3GPP S4-230617</b:Corporate>
      </b:Author>
    </b:Author>
    <b:Title>Follow-up on profiles for JBM behaviour evaluation</b:Title>
    <b:Publisher>Orange</b:Publisher>
    <b:RefOrder>5</b:RefOrder>
  </b:Source>
  <b:Source>
    <b:Tag>3GPPS4230941</b:Tag>
    <b:SourceType>ElectronicSource</b:SourceType>
    <b:Guid>{03B95A13-7FB0-45FF-93FE-C9980B8D37E5}</b:Guid>
    <b:Author>
      <b:Author>
        <b:Corporate>3GPP S4-230941</b:Corporate>
      </b:Author>
    </b:Author>
    <b:Title>Proposed changes for JBM performance testing</b:Title>
    <b:Publisher>Orange</b:Publisher>
    <b:RefOrder>6</b:RefOrder>
  </b:Source>
</b:Sources>
</file>

<file path=customXml/itemProps1.xml><?xml version="1.0" encoding="utf-8"?>
<ds:datastoreItem xmlns:ds="http://schemas.openxmlformats.org/officeDocument/2006/customXml" ds:itemID="{9CF8F0C7-74B5-4616-9462-8FA16D22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701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5108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Reimes, Jan</cp:lastModifiedBy>
  <cp:revision>31</cp:revision>
  <cp:lastPrinted>2019-02-25T14:05:00Z</cp:lastPrinted>
  <dcterms:created xsi:type="dcterms:W3CDTF">2022-04-01T11:01:00Z</dcterms:created>
  <dcterms:modified xsi:type="dcterms:W3CDTF">2023-08-24T10:56:00Z</dcterms:modified>
</cp:coreProperties>
</file>