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4E76E" w14:textId="77777777" w:rsidR="00220EAD" w:rsidRPr="0063400F" w:rsidRDefault="00220EAD" w:rsidP="00220EAD">
      <w:pPr>
        <w:widowControl w:val="0"/>
        <w:tabs>
          <w:tab w:val="left" w:pos="2127"/>
        </w:tabs>
        <w:spacing w:before="120" w:after="120" w:line="240" w:lineRule="auto"/>
        <w:ind w:left="2127" w:hanging="2127"/>
        <w:rPr>
          <w:rFonts w:ascii="Arial" w:eastAsia="SimSun" w:hAnsi="Arial" w:cs="Times New Roman"/>
          <w:b/>
          <w:sz w:val="24"/>
          <w:szCs w:val="20"/>
          <w:lang w:val="en-GB"/>
        </w:rPr>
      </w:pPr>
      <w:r w:rsidRPr="0063400F">
        <w:rPr>
          <w:rFonts w:ascii="Arial" w:eastAsia="SimSun" w:hAnsi="Arial" w:cs="Times New Roman"/>
          <w:b/>
          <w:sz w:val="24"/>
          <w:szCs w:val="20"/>
          <w:lang w:val="en-GB"/>
        </w:rPr>
        <w:t>Source:</w:t>
      </w:r>
      <w:r w:rsidRPr="0063400F">
        <w:rPr>
          <w:rFonts w:ascii="Arial" w:eastAsia="SimSun" w:hAnsi="Arial" w:cs="Times New Roman"/>
          <w:b/>
          <w:sz w:val="24"/>
          <w:szCs w:val="20"/>
          <w:lang w:val="en-GB"/>
        </w:rPr>
        <w:tab/>
      </w:r>
      <w:r w:rsidRPr="005B68D9">
        <w:rPr>
          <w:rFonts w:ascii="Arial" w:eastAsia="Arial" w:hAnsi="Arial" w:cs="Arial"/>
          <w:b/>
          <w:sz w:val="24"/>
          <w:szCs w:val="24"/>
          <w:lang w:eastAsia="fr-FR"/>
        </w:rPr>
        <w:t xml:space="preserve">SA4 </w:t>
      </w:r>
      <w:r w:rsidRPr="005D3A30">
        <w:rPr>
          <w:rFonts w:ascii="Arial" w:eastAsia="Arial" w:hAnsi="Arial" w:cs="Arial"/>
          <w:b/>
          <w:sz w:val="24"/>
          <w:szCs w:val="24"/>
          <w:lang w:eastAsia="fr-FR"/>
        </w:rPr>
        <w:t>Audio SWG Co-Chairs</w:t>
      </w:r>
      <w:r>
        <w:rPr>
          <w:rStyle w:val="FootnoteReference"/>
          <w:b/>
          <w:sz w:val="24"/>
          <w:lang w:val="fr-FR"/>
        </w:rPr>
        <w:footnoteReference w:id="1"/>
      </w:r>
      <w:r>
        <w:rPr>
          <w:rFonts w:ascii="Arial" w:eastAsia="Arial" w:hAnsi="Arial" w:cs="Arial"/>
          <w:b/>
          <w:sz w:val="24"/>
          <w:szCs w:val="24"/>
          <w:lang w:eastAsia="fr-FR"/>
        </w:rPr>
        <w:t xml:space="preserve"> (Qualcomm Incorporated, Orange)</w:t>
      </w:r>
    </w:p>
    <w:p w14:paraId="06EF4FB7" w14:textId="5E8568AA" w:rsidR="00220EAD" w:rsidRPr="0063400F" w:rsidRDefault="00220EAD" w:rsidP="00220EAD">
      <w:pPr>
        <w:widowControl w:val="0"/>
        <w:tabs>
          <w:tab w:val="left" w:pos="2127"/>
        </w:tabs>
        <w:spacing w:after="120" w:line="240" w:lineRule="auto"/>
        <w:ind w:left="2131" w:hanging="2131"/>
        <w:rPr>
          <w:rFonts w:ascii="Arial" w:eastAsia="SimSun" w:hAnsi="Arial" w:cs="Times New Roman"/>
          <w:b/>
          <w:sz w:val="24"/>
          <w:szCs w:val="20"/>
          <w:lang w:val="en-GB" w:eastAsia="zh-CN"/>
        </w:rPr>
      </w:pPr>
      <w:r w:rsidRPr="0063400F">
        <w:rPr>
          <w:rFonts w:ascii="Arial" w:eastAsia="SimSun" w:hAnsi="Arial" w:cs="Times New Roman"/>
          <w:b/>
          <w:sz w:val="24"/>
          <w:szCs w:val="20"/>
          <w:lang w:val="en-GB"/>
        </w:rPr>
        <w:t>Title:</w:t>
      </w:r>
      <w:r w:rsidRPr="0063400F">
        <w:rPr>
          <w:rFonts w:ascii="Arial" w:eastAsia="SimSun" w:hAnsi="Arial" w:cs="Times New Roman"/>
          <w:b/>
          <w:sz w:val="24"/>
          <w:szCs w:val="20"/>
          <w:lang w:val="en-GB"/>
        </w:rPr>
        <w:tab/>
      </w:r>
      <w:r>
        <w:rPr>
          <w:rFonts w:ascii="Arial" w:eastAsia="Arial" w:hAnsi="Arial" w:cs="Arial"/>
          <w:b/>
          <w:sz w:val="24"/>
          <w:szCs w:val="24"/>
          <w:lang w:val="en" w:eastAsia="fr-FR"/>
        </w:rPr>
        <w:t xml:space="preserve">Report from Audio </w:t>
      </w:r>
      <w:r w:rsidRPr="005B68D9">
        <w:rPr>
          <w:rFonts w:ascii="Arial" w:eastAsia="Arial" w:hAnsi="Arial" w:cs="Arial"/>
          <w:b/>
          <w:sz w:val="24"/>
          <w:szCs w:val="24"/>
          <w:lang w:val="en" w:eastAsia="fr-FR"/>
        </w:rPr>
        <w:t xml:space="preserve">SWG </w:t>
      </w:r>
      <w:r>
        <w:rPr>
          <w:rFonts w:ascii="Arial" w:eastAsia="Arial" w:hAnsi="Arial" w:cs="Arial"/>
          <w:b/>
          <w:sz w:val="24"/>
          <w:szCs w:val="24"/>
          <w:lang w:val="en" w:eastAsia="fr-FR"/>
        </w:rPr>
        <w:t>during</w:t>
      </w:r>
      <w:r w:rsidRPr="005B68D9">
        <w:rPr>
          <w:rFonts w:ascii="Arial" w:eastAsia="Arial" w:hAnsi="Arial" w:cs="Arial"/>
          <w:b/>
          <w:sz w:val="24"/>
          <w:szCs w:val="24"/>
          <w:lang w:val="en" w:eastAsia="fr-FR"/>
        </w:rPr>
        <w:t xml:space="preserve"> </w:t>
      </w:r>
      <w:r>
        <w:rPr>
          <w:rFonts w:ascii="Arial" w:eastAsia="Arial" w:hAnsi="Arial" w:cs="Arial"/>
          <w:b/>
          <w:sz w:val="24"/>
          <w:szCs w:val="24"/>
          <w:lang w:val="en" w:eastAsia="fr-FR"/>
        </w:rPr>
        <w:t xml:space="preserve">3GPP </w:t>
      </w:r>
      <w:r w:rsidRPr="005B68D9">
        <w:rPr>
          <w:rFonts w:ascii="Arial" w:eastAsia="Arial" w:hAnsi="Arial" w:cs="Arial"/>
          <w:b/>
          <w:sz w:val="24"/>
          <w:szCs w:val="24"/>
          <w:lang w:val="en" w:eastAsia="fr-FR"/>
        </w:rPr>
        <w:t>SA4#</w:t>
      </w:r>
      <w:r>
        <w:rPr>
          <w:rFonts w:ascii="Arial" w:eastAsia="Arial" w:hAnsi="Arial" w:cs="Arial"/>
          <w:b/>
          <w:sz w:val="24"/>
          <w:szCs w:val="24"/>
          <w:lang w:val="en" w:eastAsia="fr-FR"/>
        </w:rPr>
        <w:t>12</w:t>
      </w:r>
      <w:r w:rsidR="00BD4429">
        <w:rPr>
          <w:rFonts w:ascii="Arial" w:eastAsia="Arial" w:hAnsi="Arial" w:cs="Arial"/>
          <w:b/>
          <w:sz w:val="24"/>
          <w:szCs w:val="24"/>
          <w:lang w:val="en" w:eastAsia="fr-FR"/>
        </w:rPr>
        <w:t>4</w:t>
      </w:r>
    </w:p>
    <w:p w14:paraId="25D1D08F" w14:textId="77777777" w:rsidR="00220EAD" w:rsidRPr="0063400F" w:rsidRDefault="00220EAD" w:rsidP="00220EAD">
      <w:pPr>
        <w:keepNext/>
        <w:widowControl w:val="0"/>
        <w:tabs>
          <w:tab w:val="left" w:pos="2127"/>
        </w:tabs>
        <w:spacing w:after="120" w:line="240" w:lineRule="auto"/>
        <w:ind w:left="2131" w:hanging="2131"/>
        <w:outlineLvl w:val="1"/>
        <w:rPr>
          <w:rFonts w:ascii="Arial" w:eastAsia="SimSun" w:hAnsi="Arial" w:cs="Times New Roman"/>
          <w:b/>
          <w:sz w:val="24"/>
          <w:szCs w:val="20"/>
          <w:lang w:val="en-GB"/>
        </w:rPr>
      </w:pPr>
      <w:r w:rsidRPr="0063400F">
        <w:rPr>
          <w:rFonts w:ascii="Arial" w:eastAsia="SimSun" w:hAnsi="Arial" w:cs="Times New Roman"/>
          <w:b/>
          <w:sz w:val="24"/>
          <w:szCs w:val="20"/>
          <w:lang w:val="en-GB"/>
        </w:rPr>
        <w:t>Document for:</w:t>
      </w:r>
      <w:r w:rsidRPr="0063400F">
        <w:rPr>
          <w:rFonts w:ascii="Arial" w:eastAsia="SimSun" w:hAnsi="Arial" w:cs="Times New Roman"/>
          <w:b/>
          <w:sz w:val="24"/>
          <w:szCs w:val="20"/>
          <w:lang w:val="en-GB"/>
        </w:rPr>
        <w:tab/>
        <w:t>Approval</w:t>
      </w:r>
    </w:p>
    <w:p w14:paraId="7D3AD6D0" w14:textId="77777777" w:rsidR="00220EAD" w:rsidRPr="0063400F" w:rsidRDefault="00220EAD" w:rsidP="00220EAD">
      <w:pPr>
        <w:keepNext/>
        <w:widowControl w:val="0"/>
        <w:tabs>
          <w:tab w:val="left" w:pos="2127"/>
        </w:tabs>
        <w:spacing w:after="120" w:line="240" w:lineRule="auto"/>
        <w:ind w:left="2131" w:hanging="2131"/>
        <w:outlineLvl w:val="1"/>
        <w:rPr>
          <w:rFonts w:ascii="Arial" w:eastAsia="SimSun" w:hAnsi="Arial" w:cs="Times New Roman"/>
          <w:b/>
          <w:sz w:val="24"/>
          <w:szCs w:val="20"/>
          <w:lang w:val="en-GB"/>
        </w:rPr>
      </w:pPr>
      <w:r w:rsidRPr="0063400F">
        <w:rPr>
          <w:rFonts w:ascii="Arial" w:eastAsia="SimSun" w:hAnsi="Arial" w:cs="Times New Roman"/>
          <w:b/>
          <w:sz w:val="24"/>
          <w:szCs w:val="20"/>
          <w:lang w:val="en-GB"/>
        </w:rPr>
        <w:t>Agenda Item:</w:t>
      </w:r>
      <w:r w:rsidRPr="0063400F">
        <w:rPr>
          <w:rFonts w:ascii="Arial" w:eastAsia="SimSun" w:hAnsi="Arial" w:cs="Times New Roman"/>
          <w:b/>
          <w:sz w:val="24"/>
          <w:szCs w:val="20"/>
          <w:lang w:val="en-GB"/>
        </w:rPr>
        <w:tab/>
      </w:r>
      <w:r>
        <w:rPr>
          <w:rFonts w:ascii="Arial" w:eastAsia="SimSun" w:hAnsi="Arial" w:cs="Times New Roman"/>
          <w:b/>
          <w:sz w:val="24"/>
          <w:szCs w:val="20"/>
          <w:lang w:val="en-GB"/>
        </w:rPr>
        <w:t>12.1</w:t>
      </w:r>
    </w:p>
    <w:p w14:paraId="554FD3BC" w14:textId="732E8610" w:rsidR="00220EAD" w:rsidRDefault="00220EAD" w:rsidP="00220EAD">
      <w:pPr>
        <w:pBdr>
          <w:top w:val="single" w:sz="12" w:space="1" w:color="000000"/>
        </w:pBdr>
        <w:tabs>
          <w:tab w:val="left" w:pos="6379"/>
        </w:tabs>
        <w:spacing w:after="0" w:line="276" w:lineRule="auto"/>
        <w:rPr>
          <w:rFonts w:ascii="Arial" w:eastAsia="Arial" w:hAnsi="Arial" w:cs="Arial"/>
          <w:sz w:val="20"/>
          <w:szCs w:val="20"/>
          <w:lang w:val="en" w:eastAsia="fr-FR"/>
        </w:rPr>
      </w:pPr>
    </w:p>
    <w:p w14:paraId="5ADA1357" w14:textId="6C458A89" w:rsidR="00D611D6" w:rsidRDefault="00D611D6" w:rsidP="00220EAD">
      <w:pPr>
        <w:pBdr>
          <w:top w:val="single" w:sz="12" w:space="1" w:color="000000"/>
        </w:pBdr>
        <w:tabs>
          <w:tab w:val="left" w:pos="6379"/>
        </w:tabs>
        <w:spacing w:after="0" w:line="276" w:lineRule="auto"/>
        <w:rPr>
          <w:rFonts w:ascii="Arial" w:eastAsia="Arial" w:hAnsi="Arial" w:cs="Arial"/>
          <w:sz w:val="20"/>
          <w:szCs w:val="20"/>
          <w:lang w:val="en" w:eastAsia="fr-FR"/>
        </w:rPr>
      </w:pPr>
    </w:p>
    <w:p w14:paraId="6AA8EAD5" w14:textId="77777777" w:rsidR="00D611D6" w:rsidRDefault="00D611D6" w:rsidP="00D611D6">
      <w:pPr>
        <w:spacing w:line="257" w:lineRule="auto"/>
        <w:rPr>
          <w:rFonts w:ascii="Arial" w:eastAsia="Arial" w:hAnsi="Arial" w:cs="Arial"/>
          <w:color w:val="000000" w:themeColor="text1"/>
          <w:sz w:val="32"/>
          <w:szCs w:val="32"/>
        </w:rPr>
      </w:pPr>
      <w:r w:rsidRPr="52EB0284">
        <w:rPr>
          <w:rFonts w:ascii="Arial" w:eastAsia="Arial" w:hAnsi="Arial" w:cs="Arial"/>
          <w:b/>
          <w:bCs/>
          <w:color w:val="000000" w:themeColor="text1"/>
          <w:sz w:val="32"/>
          <w:szCs w:val="32"/>
          <w:lang w:val="en-GB"/>
        </w:rPr>
        <w:t>Executive Summary</w:t>
      </w:r>
    </w:p>
    <w:p w14:paraId="6D45D78D" w14:textId="77777777" w:rsidR="00D611D6" w:rsidRDefault="00D611D6" w:rsidP="00D611D6">
      <w:pPr>
        <w:spacing w:line="257" w:lineRule="auto"/>
        <w:rPr>
          <w:rFonts w:ascii="Arial" w:eastAsia="Arial" w:hAnsi="Arial" w:cs="Arial"/>
          <w:color w:val="000000" w:themeColor="text1"/>
          <w:lang w:val="en-GB"/>
        </w:rPr>
      </w:pPr>
      <w:r w:rsidRPr="52EB0284">
        <w:rPr>
          <w:rFonts w:ascii="Arial" w:eastAsia="Arial" w:hAnsi="Arial" w:cs="Arial"/>
          <w:color w:val="000000" w:themeColor="text1"/>
          <w:lang w:val="en-GB"/>
        </w:rPr>
        <w:t xml:space="preserve">The Audio SWG meeting (30 delegates) met in 12 time slots. In total 44 documents were handled. The meeting outcome is summarized below: </w:t>
      </w:r>
    </w:p>
    <w:p w14:paraId="2B6B24D3" w14:textId="77777777" w:rsidR="00D611D6" w:rsidRDefault="00D611D6">
      <w:pPr>
        <w:pStyle w:val="ListParagraph"/>
        <w:numPr>
          <w:ilvl w:val="0"/>
          <w:numId w:val="7"/>
        </w:numPr>
        <w:spacing w:line="257" w:lineRule="auto"/>
        <w:rPr>
          <w:rFonts w:ascii="Arial" w:eastAsia="Arial" w:hAnsi="Arial" w:cs="Arial"/>
          <w:color w:val="000000" w:themeColor="text1"/>
        </w:rPr>
      </w:pPr>
      <w:proofErr w:type="spellStart"/>
      <w:r w:rsidRPr="52EB0284">
        <w:rPr>
          <w:rFonts w:ascii="Arial" w:eastAsia="Arial" w:hAnsi="Arial" w:cs="Arial"/>
          <w:color w:val="000000" w:themeColor="text1"/>
          <w:lang w:val="en-GB"/>
        </w:rPr>
        <w:t>IVAS_Codec</w:t>
      </w:r>
      <w:proofErr w:type="spellEnd"/>
    </w:p>
    <w:p w14:paraId="48707C02" w14:textId="77777777" w:rsidR="00D611D6" w:rsidRDefault="00D611D6">
      <w:pPr>
        <w:pStyle w:val="ListParagraph"/>
        <w:numPr>
          <w:ilvl w:val="1"/>
          <w:numId w:val="7"/>
        </w:numPr>
        <w:spacing w:line="257" w:lineRule="auto"/>
        <w:rPr>
          <w:rFonts w:ascii="Arial" w:eastAsia="Arial" w:hAnsi="Arial" w:cs="Arial"/>
          <w:color w:val="000000" w:themeColor="text1"/>
        </w:rPr>
      </w:pPr>
      <w:r w:rsidRPr="52EB0284">
        <w:rPr>
          <w:rFonts w:ascii="Arial" w:eastAsia="Arial" w:hAnsi="Arial" w:cs="Arial"/>
          <w:color w:val="000000" w:themeColor="text1"/>
          <w:u w:val="single"/>
          <w:lang w:val="en-GB"/>
        </w:rPr>
        <w:t xml:space="preserve">The goal to finalize </w:t>
      </w:r>
      <w:proofErr w:type="spellStart"/>
      <w:r w:rsidRPr="52EB0284">
        <w:rPr>
          <w:rFonts w:ascii="Arial" w:eastAsia="Arial" w:hAnsi="Arial" w:cs="Arial"/>
          <w:color w:val="000000" w:themeColor="text1"/>
          <w:u w:val="single"/>
          <w:lang w:val="en-GB"/>
        </w:rPr>
        <w:t>Pdocs</w:t>
      </w:r>
      <w:proofErr w:type="spellEnd"/>
      <w:r w:rsidRPr="52EB0284">
        <w:rPr>
          <w:rFonts w:ascii="Arial" w:eastAsia="Arial" w:hAnsi="Arial" w:cs="Arial"/>
          <w:color w:val="000000" w:themeColor="text1"/>
          <w:u w:val="single"/>
          <w:lang w:val="en-GB"/>
        </w:rPr>
        <w:t xml:space="preserve"> and to complete further elements needed to start selection testing</w:t>
      </w:r>
      <w:r w:rsidRPr="52EB0284">
        <w:rPr>
          <w:rFonts w:ascii="Arial" w:eastAsia="Arial" w:hAnsi="Arial" w:cs="Arial"/>
          <w:color w:val="000000" w:themeColor="text1"/>
          <w:lang w:val="en-GB"/>
        </w:rPr>
        <w:t xml:space="preserve">, according to IVAS-2 (project plan) </w:t>
      </w:r>
      <w:r w:rsidRPr="52EB0284">
        <w:rPr>
          <w:rFonts w:ascii="Arial" w:eastAsia="Arial" w:hAnsi="Arial" w:cs="Arial"/>
          <w:color w:val="000000" w:themeColor="text1"/>
          <w:u w:val="single"/>
          <w:lang w:val="en-GB"/>
        </w:rPr>
        <w:t>was achieved.</w:t>
      </w:r>
      <w:r w:rsidRPr="52EB0284">
        <w:rPr>
          <w:rFonts w:ascii="Arial" w:eastAsia="Arial" w:hAnsi="Arial" w:cs="Arial"/>
          <w:color w:val="000000" w:themeColor="text1"/>
          <w:lang w:val="en-GB"/>
        </w:rPr>
        <w:t xml:space="preserve"> Especially IVAS-8a (test plan) and IVAS-7a (processing plan) required much work to be completed: input contributions were received on missing items, then the documents were completed in on-line editing sessions.</w:t>
      </w:r>
    </w:p>
    <w:p w14:paraId="1E522BE6" w14:textId="77777777" w:rsidR="00D611D6" w:rsidRDefault="00D611D6">
      <w:pPr>
        <w:pStyle w:val="ListParagraph"/>
        <w:numPr>
          <w:ilvl w:val="1"/>
          <w:numId w:val="7"/>
        </w:numPr>
        <w:spacing w:line="257" w:lineRule="auto"/>
        <w:rPr>
          <w:rFonts w:ascii="Arial" w:eastAsia="Arial" w:hAnsi="Arial" w:cs="Arial"/>
          <w:color w:val="000000" w:themeColor="text1"/>
          <w:lang w:val="en-GB"/>
        </w:rPr>
      </w:pPr>
      <w:r w:rsidRPr="52EB0284">
        <w:rPr>
          <w:rFonts w:ascii="Arial" w:eastAsia="Arial" w:hAnsi="Arial" w:cs="Arial"/>
          <w:color w:val="000000" w:themeColor="text1"/>
          <w:lang w:val="en-GB"/>
        </w:rPr>
        <w:t>IVAS Permanent Documents, agreed at the Audio SWG:</w:t>
      </w:r>
    </w:p>
    <w:p w14:paraId="516AE1DB" w14:textId="77777777" w:rsidR="00D611D6" w:rsidRDefault="00D611D6">
      <w:pPr>
        <w:pStyle w:val="ListParagraph"/>
        <w:numPr>
          <w:ilvl w:val="2"/>
          <w:numId w:val="7"/>
        </w:numPr>
        <w:spacing w:line="257" w:lineRule="auto"/>
        <w:rPr>
          <w:rFonts w:ascii="Segoe UI" w:eastAsia="Segoe UI" w:hAnsi="Segoe UI" w:cs="Segoe UI"/>
          <w:b/>
          <w:bCs/>
          <w:color w:val="000000" w:themeColor="text1"/>
          <w:lang w:val="en-GB"/>
        </w:rPr>
      </w:pPr>
      <w:r w:rsidRPr="52EB0284">
        <w:rPr>
          <w:rFonts w:ascii="Arial" w:eastAsia="Arial" w:hAnsi="Arial" w:cs="Arial"/>
          <w:b/>
          <w:bCs/>
          <w:color w:val="0000FF"/>
          <w:lang w:val="en-GB"/>
        </w:rPr>
        <w:t xml:space="preserve">S4-231032 </w:t>
      </w:r>
      <w:r w:rsidRPr="52EB0284">
        <w:rPr>
          <w:rFonts w:ascii="Arial" w:eastAsia="Arial" w:hAnsi="Arial" w:cs="Arial"/>
          <w:color w:val="000000" w:themeColor="text1"/>
          <w:lang w:val="en-GB"/>
        </w:rPr>
        <w:t>IVAS-1 Overview -- agreed as v.0.5.0, next working draft</w:t>
      </w:r>
    </w:p>
    <w:p w14:paraId="0C677D75" w14:textId="77777777" w:rsidR="00D611D6" w:rsidRDefault="00D611D6">
      <w:pPr>
        <w:pStyle w:val="ListParagraph"/>
        <w:numPr>
          <w:ilvl w:val="2"/>
          <w:numId w:val="7"/>
        </w:numPr>
        <w:spacing w:line="257" w:lineRule="auto"/>
        <w:rPr>
          <w:rFonts w:ascii="Arial" w:eastAsia="Arial" w:hAnsi="Arial" w:cs="Arial"/>
          <w:b/>
          <w:bCs/>
          <w:color w:val="0000FF"/>
          <w:lang w:val="en-GB"/>
        </w:rPr>
      </w:pPr>
      <w:r w:rsidRPr="52EB0284">
        <w:rPr>
          <w:rFonts w:ascii="Arial" w:eastAsia="Arial" w:hAnsi="Arial" w:cs="Arial"/>
          <w:b/>
          <w:bCs/>
          <w:color w:val="0000FF"/>
          <w:lang w:val="en-GB"/>
        </w:rPr>
        <w:t xml:space="preserve">S4-230992 </w:t>
      </w:r>
      <w:r w:rsidRPr="52EB0284">
        <w:rPr>
          <w:rFonts w:ascii="Arial" w:eastAsia="Arial" w:hAnsi="Arial" w:cs="Arial"/>
          <w:color w:val="000000" w:themeColor="text1"/>
          <w:lang w:val="en-GB"/>
        </w:rPr>
        <w:t>IVAS-2 Project Plan – agreed as v.0.7.0, next working draft</w:t>
      </w:r>
    </w:p>
    <w:p w14:paraId="79449E62" w14:textId="77777777" w:rsidR="00D611D6" w:rsidRDefault="00D611D6">
      <w:pPr>
        <w:pStyle w:val="ListParagraph"/>
        <w:numPr>
          <w:ilvl w:val="2"/>
          <w:numId w:val="7"/>
        </w:numPr>
        <w:spacing w:line="257" w:lineRule="auto"/>
        <w:rPr>
          <w:rFonts w:ascii="Arial" w:eastAsia="Arial" w:hAnsi="Arial" w:cs="Arial"/>
          <w:b/>
          <w:bCs/>
          <w:color w:val="0000FF"/>
          <w:lang w:val="en-GB"/>
        </w:rPr>
      </w:pPr>
      <w:r w:rsidRPr="52EB0284">
        <w:rPr>
          <w:rFonts w:ascii="Arial" w:eastAsia="Arial" w:hAnsi="Arial" w:cs="Arial"/>
          <w:b/>
          <w:bCs/>
          <w:color w:val="0000FF"/>
          <w:lang w:val="en-GB"/>
        </w:rPr>
        <w:t xml:space="preserve">S4-231049 </w:t>
      </w:r>
      <w:r w:rsidRPr="52EB0284">
        <w:rPr>
          <w:rFonts w:ascii="Arial" w:eastAsia="Arial" w:hAnsi="Arial" w:cs="Arial"/>
          <w:color w:val="000000" w:themeColor="text1"/>
          <w:lang w:val="en-GB"/>
        </w:rPr>
        <w:t>IVAS-3 Performance Requirements – agreed as v.1.1.0, update of v.1.0.0</w:t>
      </w:r>
    </w:p>
    <w:p w14:paraId="587D0E3C" w14:textId="77777777" w:rsidR="00D611D6" w:rsidRDefault="00D611D6">
      <w:pPr>
        <w:pStyle w:val="ListParagraph"/>
        <w:numPr>
          <w:ilvl w:val="2"/>
          <w:numId w:val="7"/>
        </w:numPr>
        <w:spacing w:line="257" w:lineRule="auto"/>
        <w:rPr>
          <w:rFonts w:ascii="Arial" w:eastAsia="Arial" w:hAnsi="Arial" w:cs="Arial"/>
          <w:color w:val="000000" w:themeColor="text1"/>
        </w:rPr>
      </w:pPr>
      <w:r w:rsidRPr="52EB0284">
        <w:rPr>
          <w:rFonts w:ascii="Arial" w:eastAsia="Arial" w:hAnsi="Arial" w:cs="Arial"/>
          <w:b/>
          <w:bCs/>
          <w:color w:val="0000FF"/>
          <w:lang w:val="en-GB"/>
        </w:rPr>
        <w:t xml:space="preserve">S4-231031 </w:t>
      </w:r>
      <w:r w:rsidRPr="52EB0284">
        <w:rPr>
          <w:rFonts w:ascii="Arial" w:eastAsia="Arial" w:hAnsi="Arial" w:cs="Arial"/>
          <w:color w:val="000000" w:themeColor="text1"/>
          <w:lang w:val="en-GB"/>
        </w:rPr>
        <w:t>IVAS-4 Design Constraint – agreed as v.1.2.0, update of v.1.1.0</w:t>
      </w:r>
    </w:p>
    <w:p w14:paraId="5097FEB8" w14:textId="77777777" w:rsidR="00D611D6" w:rsidRDefault="00D611D6">
      <w:pPr>
        <w:pStyle w:val="ListParagraph"/>
        <w:numPr>
          <w:ilvl w:val="2"/>
          <w:numId w:val="7"/>
        </w:numPr>
        <w:spacing w:line="257" w:lineRule="auto"/>
        <w:rPr>
          <w:rFonts w:ascii="Arial" w:eastAsia="Arial" w:hAnsi="Arial" w:cs="Arial"/>
          <w:b/>
          <w:bCs/>
          <w:color w:val="0000FF"/>
          <w:lang w:val="en-GB"/>
        </w:rPr>
      </w:pPr>
      <w:r w:rsidRPr="52EB0284">
        <w:rPr>
          <w:rFonts w:ascii="Arial" w:eastAsia="Arial" w:hAnsi="Arial" w:cs="Arial"/>
          <w:b/>
          <w:bCs/>
          <w:color w:val="0000FF"/>
          <w:lang w:val="en-GB"/>
        </w:rPr>
        <w:t xml:space="preserve">S4-230991 </w:t>
      </w:r>
      <w:r w:rsidRPr="52EB0284">
        <w:rPr>
          <w:rFonts w:ascii="Arial" w:eastAsia="Arial" w:hAnsi="Arial" w:cs="Arial"/>
          <w:color w:val="000000" w:themeColor="text1"/>
          <w:lang w:val="en-GB"/>
        </w:rPr>
        <w:t>IVAS-5 Selection Rules – agreed as v.0.2.0, plenary is requested to agree and raise it to v.1.0.0</w:t>
      </w:r>
    </w:p>
    <w:p w14:paraId="7213BA66" w14:textId="77777777" w:rsidR="00D611D6" w:rsidRDefault="00D611D6">
      <w:pPr>
        <w:pStyle w:val="ListParagraph"/>
        <w:numPr>
          <w:ilvl w:val="2"/>
          <w:numId w:val="7"/>
        </w:numPr>
        <w:spacing w:line="257" w:lineRule="auto"/>
        <w:rPr>
          <w:rFonts w:ascii="Arial" w:eastAsia="Arial" w:hAnsi="Arial" w:cs="Arial"/>
          <w:b/>
          <w:bCs/>
          <w:color w:val="0000FF"/>
          <w:lang w:val="en-GB"/>
        </w:rPr>
      </w:pPr>
      <w:r w:rsidRPr="52EB0284">
        <w:rPr>
          <w:rFonts w:ascii="Arial" w:eastAsia="Arial" w:hAnsi="Arial" w:cs="Arial"/>
          <w:b/>
          <w:bCs/>
          <w:color w:val="0000FF"/>
          <w:lang w:val="en-GB"/>
        </w:rPr>
        <w:t xml:space="preserve">S4-231057 </w:t>
      </w:r>
      <w:r w:rsidRPr="52EB0284">
        <w:rPr>
          <w:rFonts w:ascii="Arial" w:eastAsia="Arial" w:hAnsi="Arial" w:cs="Arial"/>
          <w:color w:val="000000" w:themeColor="text1"/>
          <w:lang w:val="en-GB"/>
        </w:rPr>
        <w:t>IVAS-6 Selection Deliverables – agreed as v.0.5.0, plenary is requested to agree and raise it to v.1.0.0</w:t>
      </w:r>
    </w:p>
    <w:p w14:paraId="79E2C7EC" w14:textId="77777777" w:rsidR="00D611D6" w:rsidRDefault="00D611D6">
      <w:pPr>
        <w:pStyle w:val="ListParagraph"/>
        <w:numPr>
          <w:ilvl w:val="2"/>
          <w:numId w:val="7"/>
        </w:numPr>
        <w:spacing w:line="257" w:lineRule="auto"/>
        <w:rPr>
          <w:rFonts w:ascii="Arial" w:eastAsia="Arial" w:hAnsi="Arial" w:cs="Arial"/>
          <w:b/>
          <w:bCs/>
          <w:color w:val="0000FF"/>
          <w:lang w:val="en-GB"/>
        </w:rPr>
      </w:pPr>
      <w:r w:rsidRPr="52EB0284">
        <w:rPr>
          <w:rFonts w:ascii="Arial" w:eastAsia="Arial" w:hAnsi="Arial" w:cs="Arial"/>
          <w:b/>
          <w:bCs/>
          <w:color w:val="0000FF"/>
          <w:lang w:val="en-GB"/>
        </w:rPr>
        <w:t xml:space="preserve">S4-231058 </w:t>
      </w:r>
      <w:r w:rsidRPr="52EB0284">
        <w:rPr>
          <w:rFonts w:ascii="Arial" w:eastAsia="Arial" w:hAnsi="Arial" w:cs="Arial"/>
          <w:color w:val="000000" w:themeColor="text1"/>
          <w:lang w:val="en-GB"/>
        </w:rPr>
        <w:t>IVAS-7a Processing Plan for Selection Phase – agreed as v.0.10.0, plenary is requested to agree and raise it to v.1.0.0</w:t>
      </w:r>
    </w:p>
    <w:p w14:paraId="0C1CA618" w14:textId="77777777" w:rsidR="00D611D6" w:rsidRDefault="00D611D6">
      <w:pPr>
        <w:pStyle w:val="ListParagraph"/>
        <w:numPr>
          <w:ilvl w:val="2"/>
          <w:numId w:val="7"/>
        </w:numPr>
        <w:spacing w:line="257" w:lineRule="auto"/>
        <w:rPr>
          <w:rFonts w:ascii="Arial" w:eastAsia="Arial" w:hAnsi="Arial" w:cs="Arial"/>
          <w:b/>
          <w:bCs/>
          <w:color w:val="0000FF"/>
          <w:lang w:val="en-GB"/>
        </w:rPr>
      </w:pPr>
      <w:r w:rsidRPr="52EB0284">
        <w:rPr>
          <w:rFonts w:ascii="Arial" w:eastAsia="Arial" w:hAnsi="Arial" w:cs="Arial"/>
          <w:b/>
          <w:bCs/>
          <w:color w:val="0000FF"/>
          <w:lang w:val="en-GB"/>
        </w:rPr>
        <w:t xml:space="preserve">S4-231050 </w:t>
      </w:r>
      <w:r w:rsidRPr="52EB0284">
        <w:rPr>
          <w:rFonts w:ascii="Arial" w:eastAsia="Arial" w:hAnsi="Arial" w:cs="Arial"/>
          <w:color w:val="000000" w:themeColor="text1"/>
          <w:lang w:val="en-GB"/>
        </w:rPr>
        <w:t>IVAS-8a Selection Test Plan – agreed as v.0.9.0, plenary is requested to agree and raise it to v.1.0.0</w:t>
      </w:r>
    </w:p>
    <w:p w14:paraId="421C95D9" w14:textId="77777777" w:rsidR="00D611D6" w:rsidRDefault="00D611D6">
      <w:pPr>
        <w:pStyle w:val="ListParagraph"/>
        <w:numPr>
          <w:ilvl w:val="1"/>
          <w:numId w:val="7"/>
        </w:numPr>
        <w:spacing w:line="257" w:lineRule="auto"/>
        <w:rPr>
          <w:rFonts w:ascii="Arial" w:eastAsia="Arial" w:hAnsi="Arial" w:cs="Arial"/>
          <w:color w:val="000000" w:themeColor="text1"/>
          <w:lang w:val="en-GB"/>
        </w:rPr>
      </w:pPr>
      <w:r w:rsidRPr="52EB0284">
        <w:rPr>
          <w:rFonts w:ascii="Arial" w:eastAsia="Arial" w:hAnsi="Arial" w:cs="Arial"/>
          <w:color w:val="000000" w:themeColor="text1"/>
          <w:lang w:val="en-GB"/>
        </w:rPr>
        <w:t xml:space="preserve">As a result of the efforts, </w:t>
      </w:r>
      <w:r w:rsidRPr="52EB0284">
        <w:rPr>
          <w:rFonts w:ascii="Arial" w:eastAsia="Arial" w:hAnsi="Arial" w:cs="Arial"/>
          <w:color w:val="000000" w:themeColor="text1"/>
          <w:u w:val="single"/>
          <w:lang w:val="en-GB"/>
        </w:rPr>
        <w:t>we have a stable basis now to run the selection tests</w:t>
      </w:r>
      <w:r w:rsidRPr="52EB0284">
        <w:rPr>
          <w:rFonts w:ascii="Arial" w:eastAsia="Arial" w:hAnsi="Arial" w:cs="Arial"/>
          <w:color w:val="000000" w:themeColor="text1"/>
          <w:lang w:val="en-GB"/>
        </w:rPr>
        <w:t xml:space="preserve">. </w:t>
      </w:r>
    </w:p>
    <w:p w14:paraId="5DAD8956" w14:textId="77777777" w:rsidR="00D611D6" w:rsidRDefault="00D611D6">
      <w:pPr>
        <w:pStyle w:val="ListParagraph"/>
        <w:numPr>
          <w:ilvl w:val="2"/>
          <w:numId w:val="7"/>
        </w:numPr>
        <w:spacing w:line="257" w:lineRule="auto"/>
        <w:rPr>
          <w:rFonts w:ascii="Arial" w:eastAsia="Arial" w:hAnsi="Arial" w:cs="Arial"/>
          <w:color w:val="000000" w:themeColor="text1"/>
          <w:lang w:val="en-GB"/>
        </w:rPr>
      </w:pPr>
      <w:r w:rsidRPr="52EB0284">
        <w:rPr>
          <w:rFonts w:ascii="Arial" w:eastAsia="Arial" w:hAnsi="Arial" w:cs="Arial"/>
          <w:color w:val="000000" w:themeColor="text1"/>
          <w:lang w:val="en-GB"/>
        </w:rPr>
        <w:t>A detailed list of events until the start of selection testing was collected to assist the process (see AOB section).</w:t>
      </w:r>
    </w:p>
    <w:p w14:paraId="657A8A79" w14:textId="77777777" w:rsidR="00D611D6" w:rsidRDefault="00D611D6">
      <w:pPr>
        <w:pStyle w:val="ListParagraph"/>
        <w:numPr>
          <w:ilvl w:val="2"/>
          <w:numId w:val="7"/>
        </w:numPr>
        <w:spacing w:line="257" w:lineRule="auto"/>
        <w:rPr>
          <w:rFonts w:ascii="Arial" w:eastAsia="Arial" w:hAnsi="Arial" w:cs="Arial"/>
          <w:color w:val="000000" w:themeColor="text1"/>
          <w:lang w:val="en-GB"/>
        </w:rPr>
      </w:pPr>
      <w:r w:rsidRPr="52EB0284">
        <w:rPr>
          <w:rFonts w:ascii="Arial" w:eastAsia="Arial" w:hAnsi="Arial" w:cs="Arial"/>
          <w:color w:val="000000" w:themeColor="text1"/>
          <w:lang w:val="en-GB"/>
        </w:rPr>
        <w:t>Offer was received and accepted for Global Analysis Lab (GAL) function from HEAD Acoustics. The 4 LLs reserved their capacities for July and August to run the tests: 9 P.800 experiments (in two labs each) and 14 MUSHRA experiments (in two labs each), plus GAL imply a total expense of 646000 euros (out of total 1.2 Mio paid under FA). ETSI MCC is tasked to sign the service contracts with LLs and GAL before June 27.</w:t>
      </w:r>
    </w:p>
    <w:p w14:paraId="291F22D1" w14:textId="77777777" w:rsidR="00D611D6" w:rsidRDefault="00D611D6">
      <w:pPr>
        <w:pStyle w:val="ListParagraph"/>
        <w:numPr>
          <w:ilvl w:val="2"/>
          <w:numId w:val="7"/>
        </w:numPr>
        <w:spacing w:line="257" w:lineRule="auto"/>
        <w:rPr>
          <w:rFonts w:ascii="Arial" w:eastAsia="Arial" w:hAnsi="Arial" w:cs="Arial"/>
          <w:color w:val="000000" w:themeColor="text1"/>
          <w:lang w:val="en-GB"/>
        </w:rPr>
      </w:pPr>
      <w:r w:rsidRPr="52EB0284">
        <w:rPr>
          <w:rFonts w:ascii="Arial" w:eastAsia="Arial" w:hAnsi="Arial" w:cs="Arial"/>
          <w:color w:val="000000" w:themeColor="text1"/>
          <w:lang w:val="en-GB"/>
        </w:rPr>
        <w:lastRenderedPageBreak/>
        <w:t>Multiparty NDA and payments according to FA are all on track.</w:t>
      </w:r>
    </w:p>
    <w:p w14:paraId="2A87841E" w14:textId="77777777" w:rsidR="00D611D6" w:rsidRDefault="00D611D6">
      <w:pPr>
        <w:pStyle w:val="ListParagraph"/>
        <w:numPr>
          <w:ilvl w:val="2"/>
          <w:numId w:val="7"/>
        </w:numPr>
        <w:spacing w:line="257" w:lineRule="auto"/>
        <w:rPr>
          <w:rFonts w:ascii="Arial" w:eastAsia="Arial" w:hAnsi="Arial" w:cs="Arial"/>
          <w:color w:val="000000" w:themeColor="text1"/>
          <w:lang w:val="en-GB"/>
        </w:rPr>
      </w:pPr>
      <w:r w:rsidRPr="52EB0284">
        <w:rPr>
          <w:rFonts w:ascii="Arial" w:eastAsia="Arial" w:hAnsi="Arial" w:cs="Arial"/>
          <w:color w:val="000000" w:themeColor="text1"/>
          <w:lang w:val="en-GB"/>
        </w:rPr>
        <w:t>Material collection for selection test, along with x-check and host lab, turns out to be a quite big undertaken; (almost) sufficient offers were received.</w:t>
      </w:r>
    </w:p>
    <w:p w14:paraId="2BE444B9" w14:textId="77777777" w:rsidR="00D611D6" w:rsidRDefault="00D611D6">
      <w:pPr>
        <w:pStyle w:val="ListParagraph"/>
        <w:numPr>
          <w:ilvl w:val="2"/>
          <w:numId w:val="7"/>
        </w:numPr>
        <w:spacing w:line="257" w:lineRule="auto"/>
        <w:rPr>
          <w:rFonts w:ascii="Arial" w:eastAsia="Arial" w:hAnsi="Arial" w:cs="Arial"/>
          <w:color w:val="000000" w:themeColor="text1"/>
          <w:lang w:val="en-GB"/>
        </w:rPr>
      </w:pPr>
      <w:r w:rsidRPr="52EB0284">
        <w:rPr>
          <w:rFonts w:ascii="Arial" w:eastAsia="Arial" w:hAnsi="Arial" w:cs="Arial"/>
          <w:color w:val="000000" w:themeColor="text1"/>
          <w:lang w:val="en-GB"/>
        </w:rPr>
        <w:t>It cannot be 100% excluded that still minor inconsistencies may be found especially in IVAS-7a and IVAS-8a because of the high complexity. That motivated to ask for SA4 approval power prior to start of selection tests.</w:t>
      </w:r>
    </w:p>
    <w:p w14:paraId="6F2D2E2B" w14:textId="469423AE" w:rsidR="00D611D6" w:rsidRDefault="00D611D6">
      <w:pPr>
        <w:pStyle w:val="ListParagraph"/>
        <w:numPr>
          <w:ilvl w:val="1"/>
          <w:numId w:val="7"/>
        </w:numPr>
        <w:spacing w:line="257" w:lineRule="auto"/>
        <w:rPr>
          <w:rFonts w:ascii="Arial" w:eastAsia="Arial" w:hAnsi="Arial" w:cs="Arial"/>
          <w:color w:val="000000" w:themeColor="text1"/>
          <w:lang w:val="en-GB"/>
        </w:rPr>
      </w:pPr>
      <w:r w:rsidRPr="52EB0284">
        <w:rPr>
          <w:rFonts w:ascii="Arial" w:eastAsia="Arial" w:hAnsi="Arial" w:cs="Arial"/>
          <w:color w:val="000000" w:themeColor="text1"/>
          <w:lang w:val="en-GB"/>
        </w:rPr>
        <w:t xml:space="preserve">An invitation was circulated over the reflector to get offers for floating-point to fixed-point conversion, as part of characterization phase which is potentially funded from the </w:t>
      </w:r>
      <w:r w:rsidRPr="00945035">
        <w:rPr>
          <w:rFonts w:ascii="Arial" w:eastAsia="Arial" w:hAnsi="Arial" w:cs="Arial"/>
          <w:color w:val="000000" w:themeColor="text1"/>
          <w:lang w:val="en-GB"/>
        </w:rPr>
        <w:t xml:space="preserve">remaining amount collected under FA. Reply was received from </w:t>
      </w:r>
      <w:proofErr w:type="spellStart"/>
      <w:r w:rsidRPr="00945035">
        <w:rPr>
          <w:rFonts w:ascii="Arial" w:eastAsia="Arial" w:hAnsi="Arial" w:cs="Arial"/>
          <w:color w:val="000000" w:themeColor="text1"/>
          <w:lang w:val="en-GB"/>
        </w:rPr>
        <w:t>Ittiam</w:t>
      </w:r>
      <w:proofErr w:type="spellEnd"/>
      <w:r w:rsidRPr="00945035">
        <w:rPr>
          <w:rFonts w:ascii="Arial" w:eastAsia="Arial" w:hAnsi="Arial" w:cs="Arial"/>
          <w:color w:val="000000" w:themeColor="text1"/>
          <w:lang w:val="en-GB"/>
        </w:rPr>
        <w:t>;</w:t>
      </w:r>
      <w:del w:id="0" w:author="Gabin, Frederic" w:date="2023-05-26T09:22:00Z">
        <w:r w:rsidRPr="00945035" w:rsidDel="00945035">
          <w:rPr>
            <w:rFonts w:ascii="Arial" w:eastAsia="Arial" w:hAnsi="Arial" w:cs="Arial"/>
            <w:color w:val="000000" w:themeColor="text1"/>
            <w:lang w:val="en-GB"/>
          </w:rPr>
          <w:delText xml:space="preserve"> no other </w:delText>
        </w:r>
      </w:del>
      <w:del w:id="1" w:author="Gabin, Frederic" w:date="2023-05-26T09:18:00Z">
        <w:r w:rsidRPr="00945035" w:rsidDel="00FC1CE9">
          <w:rPr>
            <w:rFonts w:ascii="Arial" w:eastAsia="Arial" w:hAnsi="Arial" w:cs="Arial"/>
            <w:color w:val="000000" w:themeColor="text1"/>
            <w:lang w:val="en-GB"/>
          </w:rPr>
          <w:delText xml:space="preserve">viable </w:delText>
        </w:r>
      </w:del>
      <w:del w:id="2" w:author="Gabin, Frederic" w:date="2023-05-26T09:22:00Z">
        <w:r w:rsidRPr="00945035" w:rsidDel="00945035">
          <w:rPr>
            <w:rFonts w:ascii="Arial" w:eastAsia="Arial" w:hAnsi="Arial" w:cs="Arial"/>
            <w:color w:val="000000" w:themeColor="text1"/>
            <w:lang w:val="en-GB"/>
          </w:rPr>
          <w:delText>solution was proposed</w:delText>
        </w:r>
      </w:del>
      <w:r w:rsidRPr="00945035">
        <w:rPr>
          <w:rFonts w:ascii="Arial" w:eastAsia="Arial" w:hAnsi="Arial" w:cs="Arial"/>
          <w:color w:val="000000" w:themeColor="text1"/>
          <w:lang w:val="en-GB"/>
        </w:rPr>
        <w:t xml:space="preserve">. </w:t>
      </w:r>
      <w:proofErr w:type="spellStart"/>
      <w:r w:rsidRPr="00945035">
        <w:rPr>
          <w:rFonts w:ascii="Arial" w:eastAsia="Arial" w:hAnsi="Arial" w:cs="Arial"/>
          <w:color w:val="000000" w:themeColor="text1"/>
          <w:lang w:val="en-GB"/>
        </w:rPr>
        <w:t>Ittiam</w:t>
      </w:r>
      <w:proofErr w:type="spellEnd"/>
      <w:r w:rsidRPr="00945035">
        <w:rPr>
          <w:rFonts w:ascii="Arial" w:eastAsia="Arial" w:hAnsi="Arial" w:cs="Arial"/>
          <w:color w:val="000000" w:themeColor="text1"/>
          <w:lang w:val="en-GB"/>
        </w:rPr>
        <w:t xml:space="preserve"> provided a company presentation and quote (6 </w:t>
      </w:r>
      <w:proofErr w:type="spellStart"/>
      <w:r w:rsidRPr="00945035">
        <w:rPr>
          <w:rFonts w:ascii="Arial" w:eastAsia="Arial" w:hAnsi="Arial" w:cs="Arial"/>
          <w:color w:val="000000" w:themeColor="text1"/>
          <w:lang w:val="en-GB"/>
        </w:rPr>
        <w:t>months</w:t>
      </w:r>
      <w:proofErr w:type="spellEnd"/>
      <w:r w:rsidRPr="00945035">
        <w:rPr>
          <w:rFonts w:ascii="Arial" w:eastAsia="Arial" w:hAnsi="Arial" w:cs="Arial"/>
          <w:color w:val="000000" w:themeColor="text1"/>
          <w:lang w:val="en-GB"/>
        </w:rPr>
        <w:t xml:space="preserve"> work, </w:t>
      </w:r>
      <w:ins w:id="3" w:author="Gabin, Frederic" w:date="2023-05-26T09:23:00Z">
        <w:r w:rsidR="00945035" w:rsidRPr="00945035">
          <w:rPr>
            <w:rFonts w:ascii="Arial" w:eastAsia="Arial" w:hAnsi="Arial" w:cs="Arial"/>
            <w:color w:val="000000" w:themeColor="text1"/>
            <w:lang w:val="en-GB"/>
          </w:rPr>
          <w:t xml:space="preserve">USD </w:t>
        </w:r>
      </w:ins>
      <w:r w:rsidRPr="00945035">
        <w:rPr>
          <w:rFonts w:ascii="Arial" w:eastAsia="Arial" w:hAnsi="Arial" w:cs="Arial"/>
          <w:color w:val="000000" w:themeColor="text1"/>
          <w:lang w:val="en-GB"/>
        </w:rPr>
        <w:t>373333</w:t>
      </w:r>
      <w:del w:id="4" w:author="Gabin, Frederic" w:date="2023-05-26T09:23:00Z">
        <w:r w:rsidRPr="00945035" w:rsidDel="00945035">
          <w:rPr>
            <w:rFonts w:ascii="Arial" w:eastAsia="Arial" w:hAnsi="Arial" w:cs="Arial"/>
            <w:color w:val="000000" w:themeColor="text1"/>
            <w:lang w:val="en-GB"/>
          </w:rPr>
          <w:delText xml:space="preserve"> eur</w:delText>
        </w:r>
      </w:del>
      <w:r w:rsidRPr="00945035">
        <w:rPr>
          <w:rFonts w:ascii="Arial" w:eastAsia="Arial" w:hAnsi="Arial" w:cs="Arial"/>
          <w:color w:val="000000" w:themeColor="text1"/>
          <w:lang w:val="en-GB"/>
        </w:rPr>
        <w:t>); this way forward seems promising, not decided yet.</w:t>
      </w:r>
      <w:r w:rsidRPr="52EB0284">
        <w:rPr>
          <w:rFonts w:ascii="Arial" w:eastAsia="Arial" w:hAnsi="Arial" w:cs="Arial"/>
          <w:color w:val="000000" w:themeColor="text1"/>
          <w:lang w:val="en-GB"/>
        </w:rPr>
        <w:t xml:space="preserve"> A dialog is opened with </w:t>
      </w:r>
      <w:proofErr w:type="spellStart"/>
      <w:r w:rsidRPr="52EB0284">
        <w:rPr>
          <w:rFonts w:ascii="Arial" w:eastAsia="Arial" w:hAnsi="Arial" w:cs="Arial"/>
          <w:color w:val="000000" w:themeColor="text1"/>
          <w:lang w:val="en-GB"/>
        </w:rPr>
        <w:t>Ittiam</w:t>
      </w:r>
      <w:proofErr w:type="spellEnd"/>
      <w:r w:rsidRPr="52EB0284">
        <w:rPr>
          <w:rFonts w:ascii="Arial" w:eastAsia="Arial" w:hAnsi="Arial" w:cs="Arial"/>
          <w:color w:val="000000" w:themeColor="text1"/>
          <w:lang w:val="en-GB"/>
        </w:rPr>
        <w:t xml:space="preserve"> to clarify technical aspects further at interim SWG calls. Corresponding working assumptions are set in IVAS-6. The project may start after IVAS codec selection.</w:t>
      </w:r>
    </w:p>
    <w:p w14:paraId="335113F8" w14:textId="77777777" w:rsidR="00D611D6" w:rsidRDefault="00D611D6">
      <w:pPr>
        <w:pStyle w:val="ListParagraph"/>
        <w:numPr>
          <w:ilvl w:val="1"/>
          <w:numId w:val="7"/>
        </w:numPr>
        <w:spacing w:line="257" w:lineRule="auto"/>
        <w:rPr>
          <w:rFonts w:ascii="Arial" w:eastAsia="Arial" w:hAnsi="Arial" w:cs="Arial"/>
          <w:color w:val="000000" w:themeColor="text1"/>
          <w:lang w:val="en-GB"/>
        </w:rPr>
      </w:pPr>
      <w:r w:rsidRPr="52EB0284">
        <w:rPr>
          <w:rFonts w:ascii="Arial" w:eastAsia="Arial" w:hAnsi="Arial" w:cs="Arial"/>
          <w:color w:val="000000" w:themeColor="text1"/>
          <w:lang w:val="en-GB"/>
        </w:rPr>
        <w:t xml:space="preserve">On IVAS-2, the update includes events after selection (specification availability and characterization phase). </w:t>
      </w:r>
    </w:p>
    <w:p w14:paraId="4877DDBF" w14:textId="77777777" w:rsidR="00D611D6" w:rsidRDefault="00D611D6">
      <w:pPr>
        <w:pStyle w:val="ListParagraph"/>
        <w:numPr>
          <w:ilvl w:val="1"/>
          <w:numId w:val="7"/>
        </w:numPr>
        <w:spacing w:line="257" w:lineRule="auto"/>
        <w:rPr>
          <w:rFonts w:ascii="Arial" w:eastAsia="Arial" w:hAnsi="Arial" w:cs="Arial"/>
          <w:color w:val="000000" w:themeColor="text1"/>
          <w:lang w:val="en-GB"/>
        </w:rPr>
      </w:pPr>
      <w:proofErr w:type="spellStart"/>
      <w:r w:rsidRPr="52EB0284">
        <w:rPr>
          <w:rFonts w:ascii="Arial" w:eastAsia="Arial" w:hAnsi="Arial" w:cs="Arial"/>
          <w:color w:val="000000" w:themeColor="text1"/>
          <w:lang w:val="en-GB"/>
        </w:rPr>
        <w:t>Rapporteurship</w:t>
      </w:r>
      <w:proofErr w:type="spellEnd"/>
      <w:r w:rsidRPr="52EB0284">
        <w:rPr>
          <w:rFonts w:ascii="Arial" w:eastAsia="Arial" w:hAnsi="Arial" w:cs="Arial"/>
          <w:color w:val="000000" w:themeColor="text1"/>
          <w:lang w:val="en-GB"/>
        </w:rPr>
        <w:t xml:space="preserve"> of IVAS specs was discussed; the workload will be distributed among several contributing companies; </w:t>
      </w:r>
      <w:r w:rsidRPr="00945035">
        <w:rPr>
          <w:rFonts w:ascii="Arial" w:eastAsia="Arial" w:hAnsi="Arial" w:cs="Arial"/>
          <w:color w:val="000000" w:themeColor="text1"/>
          <w:lang w:val="en-GB"/>
        </w:rPr>
        <w:t xml:space="preserve">table in AOB shows Editor for 26.250 (Stefan Bruhn, Dolby), 26.251, 26.258 (Markus Multrus, </w:t>
      </w:r>
      <w:proofErr w:type="spellStart"/>
      <w:r w:rsidRPr="00945035">
        <w:rPr>
          <w:rFonts w:ascii="Arial" w:eastAsia="Arial" w:hAnsi="Arial" w:cs="Arial"/>
          <w:color w:val="000000" w:themeColor="text1"/>
          <w:lang w:val="en-GB"/>
        </w:rPr>
        <w:t>FhG</w:t>
      </w:r>
      <w:proofErr w:type="spellEnd"/>
      <w:r w:rsidRPr="00945035">
        <w:rPr>
          <w:rFonts w:ascii="Arial" w:eastAsia="Arial" w:hAnsi="Arial" w:cs="Arial"/>
          <w:color w:val="000000" w:themeColor="text1"/>
          <w:lang w:val="en-GB"/>
        </w:rPr>
        <w:t xml:space="preserve"> IIS),</w:t>
      </w:r>
      <w:r w:rsidRPr="52EB0284">
        <w:rPr>
          <w:rFonts w:ascii="Arial" w:eastAsia="Arial" w:hAnsi="Arial" w:cs="Arial"/>
          <w:color w:val="000000" w:themeColor="text1"/>
          <w:lang w:val="en-GB"/>
        </w:rPr>
        <w:t xml:space="preserve"> others TBD.</w:t>
      </w:r>
    </w:p>
    <w:p w14:paraId="3982BB42" w14:textId="77777777" w:rsidR="00D611D6" w:rsidRDefault="00D611D6">
      <w:pPr>
        <w:pStyle w:val="ListParagraph"/>
        <w:numPr>
          <w:ilvl w:val="0"/>
          <w:numId w:val="7"/>
        </w:numPr>
        <w:spacing w:line="257" w:lineRule="auto"/>
        <w:rPr>
          <w:rFonts w:ascii="Arial" w:eastAsia="Arial" w:hAnsi="Arial" w:cs="Arial"/>
          <w:color w:val="000000" w:themeColor="text1"/>
        </w:rPr>
      </w:pPr>
      <w:r w:rsidRPr="52EB0284">
        <w:rPr>
          <w:rFonts w:ascii="Arial" w:eastAsia="Arial" w:hAnsi="Arial" w:cs="Arial"/>
          <w:color w:val="000000" w:themeColor="text1"/>
          <w:lang w:val="en-GB"/>
        </w:rPr>
        <w:t>ATIAS</w:t>
      </w:r>
    </w:p>
    <w:p w14:paraId="6756A8C4" w14:textId="77777777" w:rsidR="00D611D6" w:rsidRDefault="00D611D6">
      <w:pPr>
        <w:pStyle w:val="ListParagraph"/>
        <w:numPr>
          <w:ilvl w:val="1"/>
          <w:numId w:val="7"/>
        </w:numPr>
        <w:spacing w:line="257" w:lineRule="auto"/>
        <w:rPr>
          <w:rFonts w:ascii="Arial" w:eastAsia="Arial" w:hAnsi="Arial" w:cs="Arial"/>
          <w:color w:val="000000" w:themeColor="text1"/>
          <w:lang w:val="en-GB"/>
        </w:rPr>
      </w:pPr>
      <w:r w:rsidRPr="52EB0284">
        <w:rPr>
          <w:rFonts w:ascii="Arial" w:eastAsia="Arial" w:hAnsi="Arial" w:cs="Arial"/>
          <w:color w:val="000000" w:themeColor="text1"/>
          <w:lang w:val="en-GB"/>
        </w:rPr>
        <w:t xml:space="preserve">Proposed PD updates on stereo testing, DoA, lowest frequency for MASA test signals and general comments on the current ATIAS </w:t>
      </w:r>
      <w:proofErr w:type="spellStart"/>
      <w:r w:rsidRPr="52EB0284">
        <w:rPr>
          <w:rFonts w:ascii="Arial" w:eastAsia="Arial" w:hAnsi="Arial" w:cs="Arial"/>
          <w:color w:val="000000" w:themeColor="text1"/>
          <w:lang w:val="en-GB"/>
        </w:rPr>
        <w:t>Pdoc</w:t>
      </w:r>
      <w:proofErr w:type="spellEnd"/>
      <w:r w:rsidRPr="52EB0284">
        <w:rPr>
          <w:rFonts w:ascii="Arial" w:eastAsia="Arial" w:hAnsi="Arial" w:cs="Arial"/>
          <w:color w:val="000000" w:themeColor="text1"/>
          <w:lang w:val="en-GB"/>
        </w:rPr>
        <w:t xml:space="preserve"> were reviewed. An update of the ATIAS-1 PD merging all proposed updates was left to be completed offline, to be directly presented to closing plenary in </w:t>
      </w:r>
      <w:r w:rsidRPr="52EB0284">
        <w:rPr>
          <w:rFonts w:ascii="Arial" w:eastAsia="Arial" w:hAnsi="Arial" w:cs="Arial"/>
          <w:b/>
          <w:bCs/>
          <w:color w:val="0000FF"/>
          <w:lang w:val="en-GB"/>
        </w:rPr>
        <w:t>S4-231065.</w:t>
      </w:r>
    </w:p>
    <w:p w14:paraId="02956696" w14:textId="77777777" w:rsidR="00D611D6" w:rsidRDefault="00D611D6">
      <w:pPr>
        <w:pStyle w:val="ListParagraph"/>
        <w:numPr>
          <w:ilvl w:val="0"/>
          <w:numId w:val="7"/>
        </w:numPr>
        <w:rPr>
          <w:rFonts w:ascii="Arial" w:eastAsia="Arial" w:hAnsi="Arial" w:cs="Arial"/>
          <w:color w:val="000000" w:themeColor="text1"/>
        </w:rPr>
      </w:pPr>
      <w:r w:rsidRPr="52EB0284">
        <w:rPr>
          <w:rFonts w:ascii="Arial" w:eastAsia="Arial" w:hAnsi="Arial" w:cs="Arial"/>
          <w:color w:val="000000" w:themeColor="text1"/>
          <w:lang w:val="en-GB"/>
        </w:rPr>
        <w:t>eUET</w:t>
      </w:r>
    </w:p>
    <w:p w14:paraId="388D33E0" w14:textId="77777777" w:rsidR="00D611D6" w:rsidRDefault="00D611D6">
      <w:pPr>
        <w:pStyle w:val="ListParagraph"/>
        <w:numPr>
          <w:ilvl w:val="1"/>
          <w:numId w:val="7"/>
        </w:numPr>
        <w:spacing w:line="257" w:lineRule="auto"/>
        <w:rPr>
          <w:rFonts w:ascii="Arial" w:eastAsia="Arial" w:hAnsi="Arial" w:cs="Arial"/>
          <w:color w:val="000000" w:themeColor="text1"/>
          <w:lang w:val="en-GB"/>
        </w:rPr>
      </w:pPr>
      <w:r w:rsidRPr="52EB0284">
        <w:rPr>
          <w:rFonts w:ascii="Arial" w:eastAsia="Arial" w:hAnsi="Arial" w:cs="Arial"/>
          <w:color w:val="000000" w:themeColor="text1"/>
          <w:lang w:val="en-GB"/>
        </w:rPr>
        <w:t xml:space="preserve">Updated SWB measurement results for eUET results were presented – further results and proposed frequency masks are expected at the next meeting. Draft changes to TS 26.131 and 26.132 for JBM performance testing were discussed, however this proposal needs further details for consideration. </w:t>
      </w:r>
    </w:p>
    <w:p w14:paraId="1C0BF8BD" w14:textId="77777777" w:rsidR="00D611D6" w:rsidRDefault="00D611D6">
      <w:pPr>
        <w:pStyle w:val="ListParagraph"/>
        <w:numPr>
          <w:ilvl w:val="0"/>
          <w:numId w:val="7"/>
        </w:numPr>
        <w:spacing w:line="257" w:lineRule="auto"/>
        <w:rPr>
          <w:rFonts w:ascii="Arial" w:eastAsia="Arial" w:hAnsi="Arial" w:cs="Arial"/>
          <w:color w:val="000000" w:themeColor="text1"/>
          <w:lang w:val="en-GB"/>
        </w:rPr>
      </w:pPr>
      <w:r w:rsidRPr="52EB0284">
        <w:rPr>
          <w:rFonts w:ascii="Arial" w:eastAsia="Arial" w:hAnsi="Arial" w:cs="Arial"/>
          <w:color w:val="000000" w:themeColor="text1"/>
          <w:lang w:val="en-GB"/>
        </w:rPr>
        <w:t xml:space="preserve">FS_ </w:t>
      </w:r>
      <w:proofErr w:type="spellStart"/>
      <w:r w:rsidRPr="52EB0284">
        <w:rPr>
          <w:rFonts w:ascii="Arial" w:eastAsia="Arial" w:hAnsi="Arial" w:cs="Arial"/>
          <w:color w:val="000000" w:themeColor="text1"/>
          <w:lang w:val="en-GB"/>
        </w:rPr>
        <w:t>DaCED</w:t>
      </w:r>
      <w:proofErr w:type="spellEnd"/>
      <w:r w:rsidRPr="52EB0284">
        <w:rPr>
          <w:rFonts w:ascii="Arial" w:eastAsia="Arial" w:hAnsi="Arial" w:cs="Arial"/>
          <w:color w:val="000000" w:themeColor="text1"/>
          <w:lang w:val="en-GB"/>
        </w:rPr>
        <w:t>:</w:t>
      </w:r>
    </w:p>
    <w:p w14:paraId="12522568" w14:textId="77777777" w:rsidR="00D611D6" w:rsidRDefault="00D611D6">
      <w:pPr>
        <w:pStyle w:val="ListParagraph"/>
        <w:numPr>
          <w:ilvl w:val="1"/>
          <w:numId w:val="7"/>
        </w:numPr>
        <w:spacing w:line="257" w:lineRule="auto"/>
        <w:rPr>
          <w:rFonts w:ascii="Arial" w:eastAsia="Arial" w:hAnsi="Arial" w:cs="Arial"/>
          <w:color w:val="000000" w:themeColor="text1"/>
          <w:lang w:val="en-GB"/>
        </w:rPr>
      </w:pPr>
      <w:r w:rsidRPr="52EB0284">
        <w:rPr>
          <w:rFonts w:ascii="Arial" w:eastAsia="Arial" w:hAnsi="Arial" w:cs="Arial"/>
          <w:color w:val="000000" w:themeColor="text1"/>
          <w:lang w:val="en-GB"/>
        </w:rPr>
        <w:t xml:space="preserve">Proposed new text on binaural capture was reviewed and included in TR 26.933. A new version of the TR (v0.1.0) was agreed in </w:t>
      </w:r>
      <w:r w:rsidRPr="52EB0284">
        <w:rPr>
          <w:rFonts w:ascii="Arial" w:eastAsia="Arial" w:hAnsi="Arial" w:cs="Arial"/>
          <w:b/>
          <w:bCs/>
          <w:color w:val="0000FF"/>
          <w:lang w:val="en-GB"/>
        </w:rPr>
        <w:t>S4-230971</w:t>
      </w:r>
      <w:r w:rsidRPr="52EB0284">
        <w:rPr>
          <w:rFonts w:ascii="Arial" w:eastAsia="Arial" w:hAnsi="Arial" w:cs="Arial"/>
          <w:color w:val="000000" w:themeColor="text1"/>
          <w:lang w:val="en-GB"/>
        </w:rPr>
        <w:t xml:space="preserve">. The time plan is updated in </w:t>
      </w:r>
      <w:r w:rsidRPr="52EB0284">
        <w:rPr>
          <w:rFonts w:ascii="Arial" w:eastAsia="Arial" w:hAnsi="Arial" w:cs="Arial"/>
          <w:b/>
          <w:bCs/>
          <w:color w:val="0000FF"/>
          <w:lang w:val="en-GB"/>
        </w:rPr>
        <w:t>S4-230972</w:t>
      </w:r>
      <w:r w:rsidRPr="52EB0284">
        <w:rPr>
          <w:rFonts w:ascii="Arial" w:eastAsia="Arial" w:hAnsi="Arial" w:cs="Arial"/>
          <w:color w:val="000000" w:themeColor="text1"/>
          <w:lang w:val="en-GB"/>
        </w:rPr>
        <w:t xml:space="preserve"> with an AH telco on July 31 (see details below).</w:t>
      </w:r>
    </w:p>
    <w:p w14:paraId="7471C9D7" w14:textId="77777777" w:rsidR="00D611D6" w:rsidRDefault="00D611D6">
      <w:pPr>
        <w:pStyle w:val="ListParagraph"/>
        <w:numPr>
          <w:ilvl w:val="0"/>
          <w:numId w:val="7"/>
        </w:numPr>
        <w:spacing w:line="257" w:lineRule="auto"/>
        <w:rPr>
          <w:rFonts w:ascii="Arial" w:eastAsia="Arial" w:hAnsi="Arial" w:cs="Arial"/>
          <w:color w:val="000000" w:themeColor="text1"/>
          <w:lang w:val="en-GB"/>
        </w:rPr>
      </w:pPr>
      <w:r w:rsidRPr="2AE057B5">
        <w:rPr>
          <w:rFonts w:ascii="Arial" w:eastAsia="Arial" w:hAnsi="Arial" w:cs="Arial"/>
          <w:color w:val="000000" w:themeColor="text1"/>
          <w:lang w:val="en-GB"/>
        </w:rPr>
        <w:t>ISAR</w:t>
      </w:r>
    </w:p>
    <w:p w14:paraId="4C592CC0" w14:textId="77777777" w:rsidR="00D611D6" w:rsidRDefault="00D611D6">
      <w:pPr>
        <w:pStyle w:val="ListParagraph"/>
        <w:numPr>
          <w:ilvl w:val="1"/>
          <w:numId w:val="7"/>
        </w:numPr>
        <w:spacing w:line="257" w:lineRule="auto"/>
        <w:rPr>
          <w:rFonts w:ascii="Arial" w:eastAsia="Arial" w:hAnsi="Arial" w:cs="Arial"/>
          <w:color w:val="000000" w:themeColor="text1"/>
          <w:lang w:val="en-GB"/>
        </w:rPr>
      </w:pPr>
      <w:r w:rsidRPr="52EB0284">
        <w:rPr>
          <w:rFonts w:ascii="Arial" w:eastAsia="Arial" w:hAnsi="Arial" w:cs="Arial"/>
          <w:color w:val="000000" w:themeColor="text1"/>
          <w:lang w:val="en-GB"/>
        </w:rPr>
        <w:t xml:space="preserve">Contributions were received on ISAR requirements in </w:t>
      </w:r>
      <w:r w:rsidRPr="52EB0284">
        <w:rPr>
          <w:rFonts w:ascii="Arial" w:eastAsia="Arial" w:hAnsi="Arial" w:cs="Arial"/>
          <w:b/>
          <w:bCs/>
          <w:color w:val="0000FF"/>
          <w:lang w:val="en-GB"/>
        </w:rPr>
        <w:t xml:space="preserve">S4-230842, S4-230954, S4-230947. </w:t>
      </w:r>
      <w:r w:rsidRPr="52EB0284">
        <w:rPr>
          <w:rFonts w:ascii="Arial" w:eastAsia="Arial" w:hAnsi="Arial" w:cs="Arial"/>
          <w:color w:val="000000" w:themeColor="text1"/>
          <w:lang w:val="en-GB"/>
        </w:rPr>
        <w:t xml:space="preserve">They cover scenarios, architectures, interfaces, with a certain degree of overlap. Inputs from all contributions were included in the next version of the ISAR requirements TR, removing overlap and </w:t>
      </w:r>
      <w:proofErr w:type="spellStart"/>
      <w:r w:rsidRPr="52EB0284">
        <w:rPr>
          <w:rFonts w:ascii="Arial" w:eastAsia="Arial" w:hAnsi="Arial" w:cs="Arial"/>
          <w:color w:val="000000" w:themeColor="text1"/>
          <w:lang w:val="en-GB"/>
        </w:rPr>
        <w:t>cleanup</w:t>
      </w:r>
      <w:proofErr w:type="spellEnd"/>
      <w:r w:rsidRPr="52EB0284">
        <w:rPr>
          <w:rFonts w:ascii="Arial" w:eastAsia="Arial" w:hAnsi="Arial" w:cs="Arial"/>
          <w:color w:val="000000" w:themeColor="text1"/>
          <w:lang w:val="en-GB"/>
        </w:rPr>
        <w:t xml:space="preserve"> in editing sessions. The result is agreed in </w:t>
      </w:r>
      <w:r w:rsidRPr="52EB0284">
        <w:rPr>
          <w:rFonts w:ascii="Arial" w:eastAsia="Arial" w:hAnsi="Arial" w:cs="Arial"/>
          <w:b/>
          <w:bCs/>
          <w:color w:val="0000FF"/>
          <w:lang w:val="en-GB"/>
        </w:rPr>
        <w:t>S4-231066</w:t>
      </w:r>
      <w:r w:rsidRPr="52EB0284">
        <w:rPr>
          <w:rFonts w:ascii="Arial" w:eastAsia="Arial" w:hAnsi="Arial" w:cs="Arial"/>
          <w:color w:val="000000" w:themeColor="text1"/>
          <w:lang w:val="en-GB"/>
        </w:rPr>
        <w:t xml:space="preserve"> as the next working draft.</w:t>
      </w:r>
    </w:p>
    <w:p w14:paraId="14168E1B" w14:textId="77777777" w:rsidR="00D611D6" w:rsidRDefault="00D611D6">
      <w:pPr>
        <w:pStyle w:val="ListParagraph"/>
        <w:numPr>
          <w:ilvl w:val="0"/>
          <w:numId w:val="7"/>
        </w:numPr>
        <w:spacing w:line="257" w:lineRule="auto"/>
        <w:rPr>
          <w:rFonts w:ascii="Arial" w:eastAsia="Arial" w:hAnsi="Arial" w:cs="Arial"/>
          <w:color w:val="000000" w:themeColor="text1"/>
          <w:lang w:val="en-GB"/>
        </w:rPr>
      </w:pPr>
      <w:r w:rsidRPr="2AE057B5">
        <w:rPr>
          <w:rFonts w:ascii="Arial" w:eastAsia="Arial" w:hAnsi="Arial" w:cs="Arial"/>
          <w:color w:val="000000" w:themeColor="text1"/>
          <w:lang w:val="en-GB"/>
        </w:rPr>
        <w:t xml:space="preserve">New Work Items/Study Items </w:t>
      </w:r>
    </w:p>
    <w:p w14:paraId="405658CE" w14:textId="77777777" w:rsidR="00D611D6" w:rsidRDefault="00D611D6">
      <w:pPr>
        <w:pStyle w:val="ListParagraph"/>
        <w:numPr>
          <w:ilvl w:val="1"/>
          <w:numId w:val="7"/>
        </w:numPr>
        <w:spacing w:line="257" w:lineRule="auto"/>
        <w:rPr>
          <w:rFonts w:ascii="Arial" w:eastAsia="Arial" w:hAnsi="Arial" w:cs="Arial"/>
          <w:color w:val="000000" w:themeColor="text1"/>
          <w:lang w:val="en-GB"/>
        </w:rPr>
      </w:pPr>
      <w:r w:rsidRPr="446A5DAB">
        <w:rPr>
          <w:rFonts w:ascii="Arial" w:eastAsia="Arial" w:hAnsi="Arial" w:cs="Arial"/>
          <w:color w:val="000000" w:themeColor="text1"/>
          <w:lang w:val="en-GB"/>
        </w:rPr>
        <w:t>None.</w:t>
      </w:r>
    </w:p>
    <w:p w14:paraId="4B99BD1D" w14:textId="77777777" w:rsidR="00D611D6" w:rsidRDefault="00D611D6">
      <w:pPr>
        <w:pStyle w:val="ListParagraph"/>
        <w:numPr>
          <w:ilvl w:val="0"/>
          <w:numId w:val="7"/>
        </w:numPr>
        <w:spacing w:line="257" w:lineRule="auto"/>
        <w:rPr>
          <w:rFonts w:ascii="Arial" w:eastAsia="Arial" w:hAnsi="Arial" w:cs="Arial"/>
          <w:color w:val="000000" w:themeColor="text1"/>
        </w:rPr>
      </w:pPr>
      <w:r w:rsidRPr="52EB0284">
        <w:rPr>
          <w:rFonts w:ascii="Arial" w:eastAsia="Arial" w:hAnsi="Arial" w:cs="Arial"/>
          <w:color w:val="000000" w:themeColor="text1"/>
          <w:lang w:val="en-GB"/>
        </w:rPr>
        <w:t>AOB</w:t>
      </w:r>
    </w:p>
    <w:p w14:paraId="63F8D90D" w14:textId="77777777" w:rsidR="00D611D6" w:rsidRPr="00945035" w:rsidRDefault="00D611D6">
      <w:pPr>
        <w:pStyle w:val="ListParagraph"/>
        <w:numPr>
          <w:ilvl w:val="1"/>
          <w:numId w:val="7"/>
        </w:numPr>
        <w:spacing w:line="257" w:lineRule="auto"/>
        <w:rPr>
          <w:rFonts w:ascii="Arial" w:eastAsia="Arial" w:hAnsi="Arial" w:cs="Arial"/>
          <w:color w:val="000000" w:themeColor="text1"/>
        </w:rPr>
      </w:pPr>
      <w:r w:rsidRPr="00945035">
        <w:rPr>
          <w:rFonts w:ascii="Arial" w:eastAsia="Arial" w:hAnsi="Arial" w:cs="Arial"/>
          <w:color w:val="000000" w:themeColor="text1"/>
          <w:lang w:val="en-GB"/>
        </w:rPr>
        <w:t xml:space="preserve">Audio SWG calls were scheduled to progress the work, as follows: </w:t>
      </w:r>
    </w:p>
    <w:p w14:paraId="5CABA78E" w14:textId="77777777" w:rsidR="00D611D6" w:rsidRPr="00945035" w:rsidRDefault="00D611D6">
      <w:pPr>
        <w:pStyle w:val="ListParagraph"/>
        <w:numPr>
          <w:ilvl w:val="2"/>
          <w:numId w:val="7"/>
        </w:numPr>
        <w:spacing w:line="257" w:lineRule="auto"/>
        <w:rPr>
          <w:rFonts w:ascii="Arial" w:eastAsia="Arial" w:hAnsi="Arial" w:cs="Arial"/>
          <w:color w:val="000000" w:themeColor="text1"/>
          <w:lang w:val="en-GB"/>
        </w:rPr>
      </w:pPr>
      <w:r w:rsidRPr="00945035">
        <w:rPr>
          <w:rFonts w:ascii="Arial" w:eastAsia="Arial" w:hAnsi="Arial" w:cs="Arial"/>
          <w:color w:val="000000" w:themeColor="text1"/>
          <w:lang w:val="en-GB"/>
        </w:rPr>
        <w:t>Telco on IVAS: 12 June 2023, 14:00 – 17:00 CEST, submission deadline: 9 June 2023, 14:00 CEST, host: Dolby</w:t>
      </w:r>
    </w:p>
    <w:p w14:paraId="4047D8A3" w14:textId="77777777" w:rsidR="00D611D6" w:rsidRPr="00945035" w:rsidRDefault="00D611D6">
      <w:pPr>
        <w:pStyle w:val="ListParagraph"/>
        <w:numPr>
          <w:ilvl w:val="2"/>
          <w:numId w:val="7"/>
        </w:numPr>
        <w:spacing w:line="257" w:lineRule="auto"/>
        <w:rPr>
          <w:rFonts w:ascii="Arial" w:eastAsia="Arial" w:hAnsi="Arial" w:cs="Arial"/>
          <w:color w:val="000000" w:themeColor="text1"/>
          <w:lang w:val="en-GB"/>
        </w:rPr>
      </w:pPr>
      <w:r w:rsidRPr="00945035">
        <w:rPr>
          <w:rFonts w:ascii="Arial" w:eastAsia="Arial" w:hAnsi="Arial" w:cs="Arial"/>
          <w:color w:val="000000" w:themeColor="text1"/>
          <w:lang w:val="en-GB"/>
        </w:rPr>
        <w:lastRenderedPageBreak/>
        <w:t xml:space="preserve">Telco on IVAS: 21 June 2023, 14:00 – 17:00 CEST, submission deadline: 20 June 2023, 14:00 CEST, host: Dolby. Special power from SA4 is requested to approve potential updates of IVAS </w:t>
      </w:r>
      <w:proofErr w:type="spellStart"/>
      <w:r w:rsidRPr="00945035">
        <w:rPr>
          <w:rFonts w:ascii="Arial" w:eastAsia="Arial" w:hAnsi="Arial" w:cs="Arial"/>
          <w:color w:val="000000" w:themeColor="text1"/>
          <w:lang w:val="en-GB"/>
        </w:rPr>
        <w:t>Pdocs</w:t>
      </w:r>
      <w:proofErr w:type="spellEnd"/>
      <w:r w:rsidRPr="00945035">
        <w:rPr>
          <w:rFonts w:ascii="Arial" w:eastAsia="Arial" w:hAnsi="Arial" w:cs="Arial"/>
          <w:color w:val="000000" w:themeColor="text1"/>
          <w:lang w:val="en-GB"/>
        </w:rPr>
        <w:t xml:space="preserve"> IVAS-7a (processing plan) and IVAS-8a (test plan).</w:t>
      </w:r>
    </w:p>
    <w:p w14:paraId="1F4ECE31" w14:textId="77777777" w:rsidR="00D611D6" w:rsidRPr="00945035" w:rsidRDefault="00D611D6">
      <w:pPr>
        <w:pStyle w:val="ListParagraph"/>
        <w:numPr>
          <w:ilvl w:val="2"/>
          <w:numId w:val="7"/>
        </w:numPr>
        <w:spacing w:line="257" w:lineRule="auto"/>
        <w:rPr>
          <w:rFonts w:ascii="Arial" w:eastAsia="Arial" w:hAnsi="Arial" w:cs="Arial"/>
          <w:color w:val="000000" w:themeColor="text1"/>
          <w:lang w:val="en-GB"/>
        </w:rPr>
      </w:pPr>
      <w:r w:rsidRPr="00945035">
        <w:rPr>
          <w:rFonts w:ascii="Arial" w:eastAsia="Arial" w:hAnsi="Arial" w:cs="Arial"/>
          <w:color w:val="000000" w:themeColor="text1"/>
          <w:lang w:val="en-GB"/>
        </w:rPr>
        <w:t xml:space="preserve">Telco on </w:t>
      </w:r>
      <w:proofErr w:type="spellStart"/>
      <w:r w:rsidRPr="00945035">
        <w:rPr>
          <w:rFonts w:ascii="Arial" w:eastAsia="Arial" w:hAnsi="Arial" w:cs="Arial"/>
          <w:color w:val="000000" w:themeColor="text1"/>
          <w:lang w:val="en-GB"/>
        </w:rPr>
        <w:t>FS_DaCED</w:t>
      </w:r>
      <w:proofErr w:type="spellEnd"/>
      <w:r w:rsidRPr="00945035">
        <w:rPr>
          <w:rFonts w:ascii="Arial" w:eastAsia="Arial" w:hAnsi="Arial" w:cs="Arial"/>
          <w:color w:val="000000" w:themeColor="text1"/>
          <w:lang w:val="en-GB"/>
        </w:rPr>
        <w:t>: 31 July 2023, 16:00 – 18:00 CEST, submission deadline: 27 July 2023, 16:00 CEST, host: Xiaomi</w:t>
      </w:r>
    </w:p>
    <w:p w14:paraId="2D48F3A3" w14:textId="77777777" w:rsidR="00D611D6" w:rsidRPr="00945035" w:rsidRDefault="00D611D6">
      <w:pPr>
        <w:pStyle w:val="ListParagraph"/>
        <w:numPr>
          <w:ilvl w:val="2"/>
          <w:numId w:val="7"/>
        </w:numPr>
        <w:spacing w:line="257" w:lineRule="auto"/>
        <w:rPr>
          <w:rFonts w:ascii="Arial" w:eastAsia="Arial" w:hAnsi="Arial" w:cs="Arial"/>
          <w:color w:val="000000" w:themeColor="text1"/>
          <w:lang w:val="en-GB"/>
        </w:rPr>
      </w:pPr>
      <w:r w:rsidRPr="00945035">
        <w:rPr>
          <w:rFonts w:ascii="Arial" w:eastAsia="Arial" w:hAnsi="Arial" w:cs="Arial"/>
          <w:color w:val="000000" w:themeColor="text1"/>
          <w:lang w:val="en-GB"/>
        </w:rPr>
        <w:t>Telco on IVAS: 8 August 2023, 14:00 – 17:00 CEST, submission deadline: 7 August 2023, 14:00 CEST, host: Dolby</w:t>
      </w:r>
    </w:p>
    <w:p w14:paraId="62B772C7" w14:textId="77777777" w:rsidR="00D611D6" w:rsidRDefault="00D611D6" w:rsidP="00D611D6">
      <w:pPr>
        <w:spacing w:line="257" w:lineRule="auto"/>
      </w:pPr>
    </w:p>
    <w:p w14:paraId="32BB2FD5" w14:textId="77777777" w:rsidR="00D611D6" w:rsidRDefault="00D611D6" w:rsidP="00D611D6">
      <w:pPr>
        <w:spacing w:line="257" w:lineRule="auto"/>
        <w:rPr>
          <w:rFonts w:ascii="Calibri" w:eastAsia="Calibri" w:hAnsi="Calibri" w:cs="Calibri"/>
          <w:color w:val="000000" w:themeColor="text1"/>
        </w:rPr>
      </w:pPr>
      <w:r>
        <w:br/>
      </w:r>
    </w:p>
    <w:p w14:paraId="5226DBAA" w14:textId="77777777" w:rsidR="00D611D6" w:rsidRDefault="00D611D6" w:rsidP="00D611D6">
      <w:pPr>
        <w:spacing w:line="257" w:lineRule="auto"/>
        <w:rPr>
          <w:rFonts w:ascii="Arial" w:eastAsia="Arial" w:hAnsi="Arial" w:cs="Arial"/>
          <w:color w:val="000000" w:themeColor="text1"/>
          <w:sz w:val="32"/>
          <w:szCs w:val="32"/>
        </w:rPr>
      </w:pPr>
      <w:r w:rsidRPr="22BF1A68">
        <w:rPr>
          <w:rFonts w:ascii="Arial" w:eastAsia="Arial" w:hAnsi="Arial" w:cs="Arial"/>
          <w:color w:val="000000" w:themeColor="text1"/>
          <w:sz w:val="32"/>
          <w:szCs w:val="32"/>
          <w:lang w:val="en-GB"/>
        </w:rPr>
        <w:t xml:space="preserve">1. </w:t>
      </w:r>
      <w:r w:rsidRPr="22BF1A68">
        <w:rPr>
          <w:rFonts w:ascii="Calibri" w:eastAsia="Calibri" w:hAnsi="Calibri" w:cs="Calibri"/>
          <w:color w:val="000000" w:themeColor="text1"/>
          <w:sz w:val="32"/>
          <w:szCs w:val="32"/>
          <w:lang w:val="en-GB"/>
        </w:rPr>
        <w:t xml:space="preserve"> </w:t>
      </w:r>
      <w:r w:rsidRPr="22BF1A68">
        <w:rPr>
          <w:rFonts w:ascii="Arial" w:eastAsia="Arial" w:hAnsi="Arial" w:cs="Arial"/>
          <w:color w:val="000000" w:themeColor="text1"/>
          <w:sz w:val="32"/>
          <w:szCs w:val="32"/>
          <w:lang w:val="en-GB"/>
        </w:rPr>
        <w:t xml:space="preserve">Opening of the Session </w:t>
      </w:r>
    </w:p>
    <w:p w14:paraId="37C5E811" w14:textId="77777777" w:rsidR="00D611D6" w:rsidRDefault="00D611D6" w:rsidP="00D611D6">
      <w:pPr>
        <w:spacing w:line="257" w:lineRule="auto"/>
        <w:rPr>
          <w:rFonts w:ascii="Arial" w:eastAsia="Arial" w:hAnsi="Arial" w:cs="Arial"/>
          <w:color w:val="000000" w:themeColor="text1"/>
        </w:rPr>
      </w:pPr>
      <w:r w:rsidRPr="52EB0284">
        <w:rPr>
          <w:rFonts w:ascii="Arial" w:eastAsia="Arial" w:hAnsi="Arial" w:cs="Arial"/>
          <w:color w:val="000000" w:themeColor="text1"/>
          <w:lang w:val="en-GB"/>
        </w:rPr>
        <w:t xml:space="preserve">The Audio SWG Co-Chairs, Mr. Imre Varga (Qualcomm) and Mr. Stephane Ragot (Orange), opened the Audio SWG meeting on 22 May 2023, 14:00. </w:t>
      </w:r>
    </w:p>
    <w:p w14:paraId="3E64AFD0" w14:textId="77777777" w:rsidR="00D611D6" w:rsidRDefault="00D611D6" w:rsidP="00D611D6">
      <w:pPr>
        <w:spacing w:line="257" w:lineRule="auto"/>
        <w:rPr>
          <w:rFonts w:ascii="Calibri" w:eastAsia="Calibri" w:hAnsi="Calibri" w:cs="Calibri"/>
          <w:color w:val="000000" w:themeColor="text1"/>
        </w:rPr>
      </w:pPr>
      <w:r w:rsidRPr="22BF1A68">
        <w:rPr>
          <w:rFonts w:ascii="Calibri" w:eastAsia="Calibri" w:hAnsi="Calibri" w:cs="Calibri"/>
          <w:color w:val="000000" w:themeColor="text1"/>
          <w:lang w:val="en-GB"/>
        </w:rPr>
        <w:t xml:space="preserve"> </w:t>
      </w:r>
    </w:p>
    <w:p w14:paraId="37B99E06" w14:textId="77777777" w:rsidR="00D611D6" w:rsidRDefault="00D611D6" w:rsidP="00D611D6">
      <w:pPr>
        <w:spacing w:line="257" w:lineRule="auto"/>
        <w:rPr>
          <w:rFonts w:ascii="Arial" w:eastAsia="Arial" w:hAnsi="Arial" w:cs="Arial"/>
          <w:color w:val="000000" w:themeColor="text1"/>
        </w:rPr>
      </w:pPr>
      <w:r w:rsidRPr="446A5DAB">
        <w:rPr>
          <w:rFonts w:ascii="Arial" w:eastAsia="Arial" w:hAnsi="Arial" w:cs="Arial"/>
          <w:color w:val="000000" w:themeColor="text1"/>
          <w:lang w:val="en-GB"/>
        </w:rPr>
        <w:t xml:space="preserve">The minutes are shared here: </w:t>
      </w:r>
    </w:p>
    <w:p w14:paraId="66F00F63" w14:textId="77777777" w:rsidR="00D611D6" w:rsidRDefault="00000000" w:rsidP="00D611D6">
      <w:pPr>
        <w:spacing w:line="257" w:lineRule="auto"/>
        <w:rPr>
          <w:rFonts w:ascii="Arial" w:eastAsia="Arial" w:hAnsi="Arial" w:cs="Arial"/>
          <w:color w:val="000000" w:themeColor="text1"/>
          <w:lang w:val="en-GB"/>
        </w:rPr>
      </w:pPr>
      <w:hyperlink r:id="rId7">
        <w:r w:rsidR="00D611D6" w:rsidRPr="446A5DAB">
          <w:rPr>
            <w:rStyle w:val="Hyperlink"/>
            <w:rFonts w:ascii="Arial" w:eastAsia="Arial" w:hAnsi="Arial" w:cs="Arial"/>
            <w:lang w:val="en-GB"/>
          </w:rPr>
          <w:t>https://etsihq-my.sharepoint.com/:w:/g/personal/andrijana_brekalo_etsi_org/EYCpkkQyHPFBmHX87gYXVGkBZGqUz5HjccibGf-KJv0bDQ?rtime=p0M3nec820g</w:t>
        </w:r>
      </w:hyperlink>
    </w:p>
    <w:p w14:paraId="228B468C" w14:textId="77777777" w:rsidR="00D611D6" w:rsidRDefault="00D611D6" w:rsidP="00D611D6">
      <w:pPr>
        <w:spacing w:line="257" w:lineRule="auto"/>
        <w:rPr>
          <w:rFonts w:ascii="Arial" w:eastAsia="Arial" w:hAnsi="Arial" w:cs="Arial"/>
          <w:color w:val="000000" w:themeColor="text1"/>
          <w:lang w:val="en-GB"/>
        </w:rPr>
      </w:pPr>
    </w:p>
    <w:p w14:paraId="541E2CD2" w14:textId="77777777" w:rsidR="00D611D6" w:rsidRDefault="00D611D6" w:rsidP="00D611D6">
      <w:pPr>
        <w:spacing w:line="257" w:lineRule="auto"/>
        <w:rPr>
          <w:rFonts w:ascii="Arial" w:eastAsia="Arial" w:hAnsi="Arial" w:cs="Arial"/>
          <w:color w:val="000000" w:themeColor="text1"/>
          <w:sz w:val="32"/>
          <w:szCs w:val="32"/>
        </w:rPr>
      </w:pPr>
      <w:r w:rsidRPr="52EB0284">
        <w:rPr>
          <w:rFonts w:ascii="Arial" w:eastAsia="Arial" w:hAnsi="Arial" w:cs="Arial"/>
          <w:color w:val="000000" w:themeColor="text1"/>
          <w:sz w:val="32"/>
          <w:szCs w:val="32"/>
          <w:lang w:val="en-GB"/>
        </w:rPr>
        <w:t xml:space="preserve">2.  </w:t>
      </w:r>
      <w:r w:rsidRPr="52EB0284">
        <w:rPr>
          <w:rFonts w:ascii="Calibri" w:eastAsia="Calibri" w:hAnsi="Calibri" w:cs="Calibri"/>
          <w:color w:val="000000" w:themeColor="text1"/>
          <w:sz w:val="32"/>
          <w:szCs w:val="32"/>
          <w:lang w:val="en-GB"/>
        </w:rPr>
        <w:t xml:space="preserve"> </w:t>
      </w:r>
      <w:r w:rsidRPr="52EB0284">
        <w:rPr>
          <w:rFonts w:ascii="Arial" w:eastAsia="Arial" w:hAnsi="Arial" w:cs="Arial"/>
          <w:color w:val="000000" w:themeColor="text1"/>
          <w:sz w:val="32"/>
          <w:szCs w:val="32"/>
          <w:lang w:val="en-GB"/>
        </w:rPr>
        <w:t xml:space="preserve">Registration of Documents </w:t>
      </w:r>
    </w:p>
    <w:p w14:paraId="24AA4477" w14:textId="77777777" w:rsidR="00D611D6" w:rsidRDefault="00D611D6" w:rsidP="00D611D6">
      <w:pPr>
        <w:spacing w:line="257" w:lineRule="auto"/>
        <w:rPr>
          <w:rFonts w:ascii="Arial" w:eastAsia="Arial" w:hAnsi="Arial" w:cs="Arial"/>
          <w:color w:val="000000" w:themeColor="text1"/>
        </w:rPr>
      </w:pPr>
      <w:r w:rsidRPr="22BF1A68">
        <w:rPr>
          <w:rFonts w:ascii="Arial" w:eastAsia="Arial" w:hAnsi="Arial" w:cs="Arial"/>
          <w:color w:val="000000" w:themeColor="text1"/>
          <w:lang w:val="en-GB"/>
        </w:rPr>
        <w:t xml:space="preserve"> </w:t>
      </w:r>
    </w:p>
    <w:p w14:paraId="33114A58" w14:textId="77777777" w:rsidR="00D611D6" w:rsidRDefault="00D611D6" w:rsidP="00D611D6">
      <w:pPr>
        <w:spacing w:line="257" w:lineRule="auto"/>
        <w:rPr>
          <w:rFonts w:ascii="Arial" w:eastAsia="Arial" w:hAnsi="Arial" w:cs="Arial"/>
          <w:color w:val="000000" w:themeColor="text1"/>
        </w:rPr>
      </w:pPr>
      <w:r w:rsidRPr="52EB0284">
        <w:rPr>
          <w:rFonts w:ascii="Arial" w:eastAsia="Arial" w:hAnsi="Arial" w:cs="Arial"/>
          <w:color w:val="000000" w:themeColor="text1"/>
          <w:lang w:val="en-GB"/>
        </w:rPr>
        <w:t>Imre displays a draft revision of agenda</w:t>
      </w:r>
      <w:r w:rsidRPr="52EB0284">
        <w:rPr>
          <w:rFonts w:ascii="Arial" w:eastAsia="Arial" w:hAnsi="Arial" w:cs="Arial"/>
          <w:color w:val="0000FF"/>
          <w:lang w:val="en-GB"/>
        </w:rPr>
        <w:t xml:space="preserve"> </w:t>
      </w:r>
      <w:r w:rsidRPr="52EB0284">
        <w:rPr>
          <w:rFonts w:ascii="Arial" w:eastAsia="Arial" w:hAnsi="Arial" w:cs="Arial"/>
          <w:color w:val="000000" w:themeColor="text1"/>
          <w:lang w:val="en-GB"/>
        </w:rPr>
        <w:t xml:space="preserve">in </w:t>
      </w:r>
      <w:r w:rsidRPr="52EB0284">
        <w:rPr>
          <w:rFonts w:ascii="Arial" w:eastAsia="Arial" w:hAnsi="Arial" w:cs="Arial"/>
          <w:color w:val="0000FF"/>
          <w:lang w:val="en-GB"/>
        </w:rPr>
        <w:t xml:space="preserve">S4-2300772 R1, </w:t>
      </w:r>
      <w:r w:rsidRPr="52EB0284">
        <w:rPr>
          <w:rFonts w:ascii="Arial" w:eastAsia="Arial" w:hAnsi="Arial" w:cs="Arial"/>
          <w:color w:val="000000" w:themeColor="text1"/>
          <w:lang w:val="en-GB"/>
        </w:rPr>
        <w:t>including Tdoc allocations.</w:t>
      </w:r>
    </w:p>
    <w:p w14:paraId="395DE5E4" w14:textId="77777777" w:rsidR="00D611D6" w:rsidRDefault="00D611D6" w:rsidP="00D611D6">
      <w:pPr>
        <w:spacing w:line="257" w:lineRule="auto"/>
        <w:rPr>
          <w:rFonts w:ascii="Arial" w:eastAsia="Arial" w:hAnsi="Arial" w:cs="Arial"/>
          <w:color w:val="000000" w:themeColor="text1"/>
          <w:lang w:val="en-GB"/>
        </w:rPr>
      </w:pPr>
      <w:r w:rsidRPr="52EB0284">
        <w:rPr>
          <w:rFonts w:ascii="Calibri" w:eastAsia="Calibri" w:hAnsi="Calibri" w:cs="Calibri"/>
          <w:color w:val="000000" w:themeColor="text1"/>
          <w:lang w:val="en-GB"/>
        </w:rPr>
        <w:t xml:space="preserve"> </w:t>
      </w:r>
      <w:r>
        <w:br/>
      </w:r>
      <w:r w:rsidRPr="52EB0284">
        <w:rPr>
          <w:rFonts w:ascii="Calibri" w:eastAsia="Calibri" w:hAnsi="Calibri" w:cs="Calibri"/>
          <w:color w:val="000000" w:themeColor="text1"/>
          <w:lang w:val="en-GB"/>
        </w:rPr>
        <w:t xml:space="preserve"> </w:t>
      </w:r>
      <w:r w:rsidRPr="52EB0284">
        <w:rPr>
          <w:rFonts w:ascii="Arial" w:eastAsia="Arial" w:hAnsi="Arial" w:cs="Arial"/>
          <w:color w:val="0000FF"/>
          <w:lang w:val="en-GB"/>
        </w:rPr>
        <w:t xml:space="preserve">S4-2300772 R1 </w:t>
      </w:r>
      <w:r w:rsidRPr="52EB0284">
        <w:rPr>
          <w:rFonts w:ascii="Arial" w:eastAsia="Arial" w:hAnsi="Arial" w:cs="Arial"/>
          <w:color w:val="FF0000"/>
          <w:lang w:val="en-GB"/>
        </w:rPr>
        <w:t>is agreed</w:t>
      </w:r>
    </w:p>
    <w:p w14:paraId="62492016" w14:textId="77777777" w:rsidR="00D611D6" w:rsidRDefault="00D611D6" w:rsidP="00D611D6">
      <w:pPr>
        <w:spacing w:line="257" w:lineRule="auto"/>
        <w:rPr>
          <w:rFonts w:ascii="Arial" w:eastAsia="Arial" w:hAnsi="Arial" w:cs="Arial"/>
          <w:color w:val="FF0000"/>
          <w:lang w:val="en-GB"/>
        </w:rPr>
      </w:pPr>
    </w:p>
    <w:p w14:paraId="2A60D80A" w14:textId="77777777" w:rsidR="00D611D6" w:rsidRDefault="00D611D6" w:rsidP="00D611D6">
      <w:pPr>
        <w:spacing w:line="257" w:lineRule="auto"/>
        <w:rPr>
          <w:rFonts w:ascii="Arial" w:eastAsia="Arial" w:hAnsi="Arial" w:cs="Arial"/>
          <w:color w:val="000000" w:themeColor="text1"/>
          <w:sz w:val="32"/>
          <w:szCs w:val="32"/>
        </w:rPr>
      </w:pPr>
      <w:r w:rsidRPr="22BF1A68">
        <w:rPr>
          <w:rFonts w:ascii="Arial" w:eastAsia="Arial" w:hAnsi="Arial" w:cs="Arial"/>
          <w:color w:val="000000" w:themeColor="text1"/>
          <w:sz w:val="32"/>
          <w:szCs w:val="32"/>
          <w:lang w:val="en-GB"/>
        </w:rPr>
        <w:t xml:space="preserve">3.  </w:t>
      </w:r>
      <w:r w:rsidRPr="22BF1A68">
        <w:rPr>
          <w:rFonts w:ascii="Calibri" w:eastAsia="Calibri" w:hAnsi="Calibri" w:cs="Calibri"/>
          <w:color w:val="000000" w:themeColor="text1"/>
          <w:sz w:val="32"/>
          <w:szCs w:val="32"/>
          <w:lang w:val="en-GB"/>
        </w:rPr>
        <w:t xml:space="preserve"> </w:t>
      </w:r>
      <w:r w:rsidRPr="22BF1A68">
        <w:rPr>
          <w:rFonts w:ascii="Arial" w:eastAsia="Arial" w:hAnsi="Arial" w:cs="Arial"/>
          <w:color w:val="000000" w:themeColor="text1"/>
          <w:sz w:val="32"/>
          <w:szCs w:val="32"/>
          <w:lang w:val="en-GB"/>
        </w:rPr>
        <w:t xml:space="preserve">CRs to Features in Release 17 and earlier </w:t>
      </w:r>
    </w:p>
    <w:p w14:paraId="604CCE9F" w14:textId="77777777" w:rsidR="00D611D6" w:rsidRDefault="00D611D6" w:rsidP="00D611D6">
      <w:pPr>
        <w:spacing w:line="257" w:lineRule="auto"/>
        <w:rPr>
          <w:rFonts w:ascii="Arial" w:eastAsia="Arial" w:hAnsi="Arial" w:cs="Arial"/>
          <w:color w:val="000000" w:themeColor="text1"/>
          <w:lang w:val="en-GB"/>
        </w:rPr>
      </w:pPr>
      <w:r w:rsidRPr="446A5DAB">
        <w:rPr>
          <w:rFonts w:ascii="Calibri" w:eastAsia="Calibri" w:hAnsi="Calibri" w:cs="Calibri"/>
          <w:color w:val="000000" w:themeColor="text1"/>
          <w:lang w:val="en-GB"/>
        </w:rPr>
        <w:t xml:space="preserve"> </w:t>
      </w:r>
      <w:r>
        <w:br/>
      </w:r>
      <w:r w:rsidRPr="446A5DAB">
        <w:rPr>
          <w:rFonts w:ascii="Arial" w:eastAsia="Arial" w:hAnsi="Arial" w:cs="Arial"/>
          <w:color w:val="000000" w:themeColor="text1"/>
          <w:lang w:val="en-GB"/>
        </w:rPr>
        <w:t>None.</w:t>
      </w:r>
    </w:p>
    <w:p w14:paraId="7D9FA58A" w14:textId="77777777" w:rsidR="00D611D6" w:rsidRDefault="00D611D6" w:rsidP="00D611D6">
      <w:pPr>
        <w:spacing w:line="257" w:lineRule="auto"/>
        <w:rPr>
          <w:rFonts w:ascii="Arial" w:eastAsia="Arial" w:hAnsi="Arial" w:cs="Arial"/>
          <w:color w:val="000000" w:themeColor="text1"/>
          <w:sz w:val="32"/>
          <w:szCs w:val="32"/>
        </w:rPr>
      </w:pPr>
      <w:r w:rsidRPr="22BF1A68">
        <w:rPr>
          <w:rFonts w:ascii="Calibri" w:eastAsia="Calibri" w:hAnsi="Calibri" w:cs="Calibri"/>
          <w:color w:val="000000" w:themeColor="text1"/>
          <w:lang w:val="en-GB"/>
        </w:rPr>
        <w:t xml:space="preserve">  </w:t>
      </w:r>
      <w:r>
        <w:br/>
      </w:r>
      <w:r w:rsidRPr="22BF1A68">
        <w:rPr>
          <w:rFonts w:ascii="Calibri" w:eastAsia="Calibri" w:hAnsi="Calibri" w:cs="Calibri"/>
          <w:color w:val="000000" w:themeColor="text1"/>
          <w:lang w:val="en-GB"/>
        </w:rPr>
        <w:t xml:space="preserve"> </w:t>
      </w:r>
      <w:r w:rsidRPr="22BF1A68">
        <w:rPr>
          <w:rFonts w:ascii="Arial" w:eastAsia="Arial" w:hAnsi="Arial" w:cs="Arial"/>
          <w:color w:val="000000" w:themeColor="text1"/>
          <w:sz w:val="32"/>
          <w:szCs w:val="32"/>
          <w:lang w:val="en-GB"/>
        </w:rPr>
        <w:t>4.</w:t>
      </w:r>
      <w:r w:rsidRPr="22BF1A68">
        <w:rPr>
          <w:rFonts w:ascii="Calibri" w:eastAsia="Calibri" w:hAnsi="Calibri" w:cs="Calibri"/>
          <w:color w:val="000000" w:themeColor="text1"/>
          <w:sz w:val="32"/>
          <w:szCs w:val="32"/>
          <w:lang w:val="en-GB"/>
        </w:rPr>
        <w:t xml:space="preserve"> </w:t>
      </w:r>
      <w:r w:rsidRPr="22BF1A68">
        <w:rPr>
          <w:rFonts w:ascii="Arial" w:eastAsia="Arial" w:hAnsi="Arial" w:cs="Arial"/>
          <w:color w:val="000000" w:themeColor="text1"/>
          <w:sz w:val="32"/>
          <w:szCs w:val="32"/>
          <w:lang w:val="en-GB"/>
        </w:rPr>
        <w:t>Liaisons with other groups/meetings</w:t>
      </w:r>
    </w:p>
    <w:p w14:paraId="709EA208" w14:textId="77777777" w:rsidR="00D611D6" w:rsidRDefault="00D611D6" w:rsidP="00D611D6">
      <w:pPr>
        <w:spacing w:line="257" w:lineRule="auto"/>
        <w:rPr>
          <w:rFonts w:ascii="Calibri" w:eastAsia="Calibri" w:hAnsi="Calibri" w:cs="Calibri"/>
          <w:color w:val="000000" w:themeColor="text1"/>
        </w:rPr>
      </w:pPr>
    </w:p>
    <w:p w14:paraId="10BAF356" w14:textId="77777777" w:rsidR="00D611D6" w:rsidRDefault="00D611D6" w:rsidP="00D611D6">
      <w:pPr>
        <w:spacing w:line="257" w:lineRule="auto"/>
        <w:rPr>
          <w:rFonts w:ascii="Arial" w:eastAsia="Arial" w:hAnsi="Arial" w:cs="Arial"/>
          <w:color w:val="000000" w:themeColor="text1"/>
          <w:lang w:val="en-GB"/>
        </w:rPr>
      </w:pPr>
      <w:r w:rsidRPr="446A5DAB">
        <w:rPr>
          <w:rFonts w:ascii="Arial" w:eastAsia="Arial" w:hAnsi="Arial" w:cs="Arial"/>
          <w:color w:val="000000" w:themeColor="text1"/>
          <w:lang w:val="en-GB"/>
        </w:rPr>
        <w:t>None.</w:t>
      </w:r>
    </w:p>
    <w:p w14:paraId="6F15E967" w14:textId="77777777" w:rsidR="00D611D6" w:rsidRDefault="00D611D6" w:rsidP="00D611D6">
      <w:pPr>
        <w:spacing w:line="257" w:lineRule="auto"/>
        <w:rPr>
          <w:rFonts w:ascii="Arial" w:eastAsia="Arial" w:hAnsi="Arial" w:cs="Arial"/>
          <w:color w:val="000000" w:themeColor="text1"/>
          <w:lang w:val="en-GB"/>
        </w:rPr>
      </w:pPr>
    </w:p>
    <w:p w14:paraId="36A81957" w14:textId="77777777" w:rsidR="00D611D6" w:rsidRDefault="00D611D6" w:rsidP="00D611D6">
      <w:pPr>
        <w:spacing w:line="257" w:lineRule="auto"/>
        <w:rPr>
          <w:rFonts w:ascii="Arial" w:eastAsia="Arial" w:hAnsi="Arial" w:cs="Arial"/>
          <w:color w:val="000000" w:themeColor="text1"/>
          <w:sz w:val="32"/>
          <w:szCs w:val="32"/>
        </w:rPr>
      </w:pPr>
      <w:r>
        <w:br/>
      </w:r>
      <w:r w:rsidRPr="446A5DAB">
        <w:rPr>
          <w:rFonts w:ascii="Arial" w:eastAsia="Arial" w:hAnsi="Arial" w:cs="Arial"/>
          <w:color w:val="000000" w:themeColor="text1"/>
          <w:sz w:val="32"/>
          <w:szCs w:val="32"/>
          <w:lang w:val="en-GB"/>
        </w:rPr>
        <w:t>5.</w:t>
      </w:r>
      <w:r w:rsidRPr="446A5DAB">
        <w:rPr>
          <w:rFonts w:ascii="Calibri" w:eastAsia="Calibri" w:hAnsi="Calibri" w:cs="Calibri"/>
          <w:color w:val="000000" w:themeColor="text1"/>
          <w:sz w:val="32"/>
          <w:szCs w:val="32"/>
          <w:lang w:val="en-GB"/>
        </w:rPr>
        <w:t xml:space="preserve"> </w:t>
      </w:r>
      <w:proofErr w:type="spellStart"/>
      <w:r w:rsidRPr="446A5DAB">
        <w:rPr>
          <w:rFonts w:ascii="Arial" w:eastAsia="Arial" w:hAnsi="Arial" w:cs="Arial"/>
          <w:color w:val="000000" w:themeColor="text1"/>
          <w:sz w:val="32"/>
          <w:szCs w:val="32"/>
          <w:lang w:val="en-GB"/>
        </w:rPr>
        <w:t>IVAS_Codec</w:t>
      </w:r>
      <w:proofErr w:type="spellEnd"/>
      <w:r w:rsidRPr="446A5DAB">
        <w:rPr>
          <w:rFonts w:ascii="Arial" w:eastAsia="Arial" w:hAnsi="Arial" w:cs="Arial"/>
          <w:color w:val="000000" w:themeColor="text1"/>
          <w:sz w:val="32"/>
          <w:szCs w:val="32"/>
          <w:lang w:val="en-GB"/>
        </w:rPr>
        <w:t xml:space="preserve"> (EVS Codec Extension for Immersive Voice and Audio Services)</w:t>
      </w:r>
    </w:p>
    <w:p w14:paraId="69E1016F" w14:textId="77777777" w:rsidR="00D611D6" w:rsidRDefault="00D611D6" w:rsidP="00D611D6">
      <w:pPr>
        <w:spacing w:line="257" w:lineRule="auto"/>
        <w:rPr>
          <w:rFonts w:ascii="Arial" w:eastAsia="Arial" w:hAnsi="Arial" w:cs="Arial"/>
          <w:color w:val="0000FF"/>
          <w:sz w:val="28"/>
          <w:szCs w:val="28"/>
        </w:rPr>
      </w:pPr>
    </w:p>
    <w:p w14:paraId="7800EF90" w14:textId="77777777" w:rsidR="00D611D6" w:rsidRDefault="00D611D6" w:rsidP="00D611D6">
      <w:pPr>
        <w:spacing w:line="257" w:lineRule="auto"/>
        <w:rPr>
          <w:rFonts w:ascii="Arial" w:eastAsia="Arial" w:hAnsi="Arial" w:cs="Arial"/>
          <w:b/>
          <w:bCs/>
          <w:color w:val="0000FF"/>
          <w:sz w:val="28"/>
          <w:szCs w:val="28"/>
          <w:lang w:val="en-GB"/>
        </w:rPr>
      </w:pPr>
      <w:r w:rsidRPr="52EB0284">
        <w:rPr>
          <w:rFonts w:ascii="Arial" w:eastAsia="Arial" w:hAnsi="Arial" w:cs="Arial"/>
          <w:b/>
          <w:bCs/>
          <w:color w:val="0000FF"/>
          <w:sz w:val="28"/>
          <w:szCs w:val="28"/>
          <w:lang w:val="en-GB"/>
        </w:rPr>
        <w:t>S4-230761</w:t>
      </w:r>
    </w:p>
    <w:p w14:paraId="56F36B43" w14:textId="77777777" w:rsidR="00D611D6" w:rsidRDefault="00D611D6" w:rsidP="00D611D6">
      <w:pPr>
        <w:spacing w:line="257" w:lineRule="auto"/>
        <w:rPr>
          <w:rFonts w:ascii="Calibri" w:eastAsia="Calibri" w:hAnsi="Calibri" w:cs="Calibri"/>
          <w:color w:val="000000" w:themeColor="text1"/>
        </w:rPr>
      </w:pPr>
      <w:r w:rsidRPr="2AE057B5">
        <w:rPr>
          <w:rFonts w:ascii="Calibri" w:eastAsia="Calibri" w:hAnsi="Calibri" w:cs="Calibri"/>
          <w:color w:val="000000" w:themeColor="text1"/>
          <w:lang w:val="en-GB"/>
        </w:rPr>
        <w:t xml:space="preserve"> </w:t>
      </w:r>
    </w:p>
    <w:p w14:paraId="5366BE3C" w14:textId="77777777" w:rsidR="00D611D6" w:rsidRDefault="00D611D6" w:rsidP="00D611D6">
      <w:pPr>
        <w:spacing w:line="257" w:lineRule="auto"/>
        <w:rPr>
          <w:rFonts w:ascii="Arial" w:eastAsia="Arial" w:hAnsi="Arial" w:cs="Arial"/>
          <w:color w:val="FF0000"/>
          <w:lang w:val="en-GB"/>
        </w:rPr>
      </w:pPr>
      <w:r w:rsidRPr="52EB0284">
        <w:rPr>
          <w:rFonts w:ascii="Arial" w:eastAsia="Arial" w:hAnsi="Arial" w:cs="Arial"/>
          <w:b/>
          <w:bCs/>
          <w:color w:val="0000FF"/>
          <w:lang w:val="en-GB"/>
        </w:rPr>
        <w:t xml:space="preserve">Presenter: </w:t>
      </w:r>
      <w:r w:rsidRPr="52EB0284">
        <w:rPr>
          <w:rFonts w:ascii="Arial" w:eastAsia="Arial" w:hAnsi="Arial" w:cs="Arial"/>
          <w:color w:val="FF0000"/>
          <w:lang w:val="en-GB"/>
        </w:rPr>
        <w:t>M. Jelinek</w:t>
      </w:r>
    </w:p>
    <w:p w14:paraId="279CD5EC" w14:textId="77777777" w:rsidR="00D611D6" w:rsidRDefault="00D611D6" w:rsidP="00D611D6">
      <w:pPr>
        <w:spacing w:line="257" w:lineRule="auto"/>
        <w:rPr>
          <w:rFonts w:ascii="Arial" w:eastAsia="Arial" w:hAnsi="Arial" w:cs="Arial"/>
          <w:color w:val="0000FF"/>
        </w:rPr>
      </w:pPr>
      <w:r w:rsidRPr="52EB0284">
        <w:rPr>
          <w:rFonts w:ascii="Calibri" w:eastAsia="Calibri" w:hAnsi="Calibri" w:cs="Calibri"/>
          <w:color w:val="000000" w:themeColor="text1"/>
          <w:lang w:val="en-GB"/>
        </w:rPr>
        <w:t xml:space="preserve"> </w:t>
      </w:r>
      <w:r>
        <w:br/>
      </w:r>
      <w:r w:rsidRPr="52EB0284">
        <w:rPr>
          <w:rFonts w:ascii="Calibri" w:eastAsia="Calibri" w:hAnsi="Calibri" w:cs="Calibri"/>
          <w:color w:val="000000" w:themeColor="text1"/>
          <w:lang w:val="en-GB"/>
        </w:rPr>
        <w:t xml:space="preserve">  Discussion:</w:t>
      </w:r>
      <w:r w:rsidRPr="52EB0284">
        <w:rPr>
          <w:rFonts w:ascii="Arial" w:eastAsia="Arial" w:hAnsi="Arial" w:cs="Arial"/>
          <w:color w:val="0000FF"/>
          <w:lang w:val="en-GB"/>
        </w:rPr>
        <w:t xml:space="preserve"> </w:t>
      </w:r>
    </w:p>
    <w:p w14:paraId="46C77535"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 xml:space="preserve">This version implements the agreed changes from the interim SWG calls. Verified correct implementation. </w:t>
      </w:r>
    </w:p>
    <w:p w14:paraId="6CE84E1D" w14:textId="77777777" w:rsidR="00D611D6" w:rsidRDefault="00D611D6" w:rsidP="00D611D6">
      <w:pPr>
        <w:spacing w:line="257" w:lineRule="auto"/>
        <w:rPr>
          <w:rFonts w:ascii="Arial" w:eastAsia="Arial" w:hAnsi="Arial" w:cs="Arial"/>
          <w:color w:val="FF0000"/>
          <w:lang w:val="en-GB"/>
        </w:rPr>
      </w:pPr>
      <w:r w:rsidRPr="52EB0284">
        <w:rPr>
          <w:rFonts w:ascii="Calibri" w:eastAsia="Calibri" w:hAnsi="Calibri" w:cs="Calibri"/>
          <w:color w:val="000000" w:themeColor="text1"/>
          <w:lang w:val="en-GB"/>
        </w:rPr>
        <w:t xml:space="preserve">  </w:t>
      </w:r>
      <w:r>
        <w:br/>
      </w:r>
      <w:r w:rsidRPr="52EB0284">
        <w:rPr>
          <w:rFonts w:ascii="Calibri" w:eastAsia="Calibri" w:hAnsi="Calibri" w:cs="Calibri"/>
          <w:color w:val="000000" w:themeColor="text1"/>
          <w:lang w:val="en-GB"/>
        </w:rPr>
        <w:t>Decision:</w:t>
      </w:r>
      <w:r w:rsidRPr="52EB0284">
        <w:rPr>
          <w:rFonts w:ascii="Arial" w:eastAsia="Arial" w:hAnsi="Arial" w:cs="Arial"/>
          <w:color w:val="000000" w:themeColor="text1"/>
          <w:lang w:val="en-GB"/>
        </w:rPr>
        <w:t xml:space="preserve"> </w:t>
      </w:r>
      <w:r w:rsidRPr="52EB0284">
        <w:rPr>
          <w:rFonts w:ascii="Arial" w:eastAsia="Arial" w:hAnsi="Arial" w:cs="Arial"/>
          <w:b/>
          <w:bCs/>
          <w:color w:val="0000FF"/>
          <w:lang w:val="en-GB"/>
        </w:rPr>
        <w:t xml:space="preserve">S4-230761 </w:t>
      </w:r>
      <w:r w:rsidRPr="52EB0284">
        <w:rPr>
          <w:rFonts w:ascii="Arial" w:eastAsia="Arial" w:hAnsi="Arial" w:cs="Arial"/>
          <w:color w:val="FF0000"/>
          <w:lang w:val="en-GB"/>
        </w:rPr>
        <w:t>is agreed (as next working draft)</w:t>
      </w:r>
      <w:r>
        <w:br/>
      </w:r>
    </w:p>
    <w:p w14:paraId="2709A2E7" w14:textId="77777777" w:rsidR="00D611D6" w:rsidRDefault="00D611D6" w:rsidP="00D611D6">
      <w:pPr>
        <w:spacing w:line="257" w:lineRule="auto"/>
      </w:pPr>
    </w:p>
    <w:p w14:paraId="37BB2ED7" w14:textId="77777777" w:rsidR="00D611D6" w:rsidRDefault="00D611D6" w:rsidP="00D611D6">
      <w:pPr>
        <w:spacing w:line="257" w:lineRule="auto"/>
        <w:rPr>
          <w:rFonts w:ascii="Arial" w:eastAsia="Arial" w:hAnsi="Arial" w:cs="Arial"/>
          <w:b/>
          <w:bCs/>
          <w:color w:val="0000FF"/>
          <w:sz w:val="28"/>
          <w:szCs w:val="28"/>
          <w:lang w:val="en-GB"/>
        </w:rPr>
      </w:pPr>
      <w:r w:rsidRPr="52EB0284">
        <w:rPr>
          <w:rFonts w:ascii="Arial" w:eastAsia="Arial" w:hAnsi="Arial" w:cs="Arial"/>
          <w:b/>
          <w:bCs/>
          <w:color w:val="0000FF"/>
          <w:sz w:val="28"/>
          <w:szCs w:val="28"/>
          <w:lang w:val="en-GB"/>
        </w:rPr>
        <w:t>S4-230862</w:t>
      </w:r>
    </w:p>
    <w:p w14:paraId="2300CD6B" w14:textId="77777777" w:rsidR="00D611D6" w:rsidRDefault="00D611D6" w:rsidP="00D611D6">
      <w:pPr>
        <w:spacing w:line="257" w:lineRule="auto"/>
        <w:rPr>
          <w:rFonts w:ascii="Calibri" w:eastAsia="Calibri" w:hAnsi="Calibri" w:cs="Calibri"/>
          <w:color w:val="000000" w:themeColor="text1"/>
        </w:rPr>
      </w:pPr>
      <w:r w:rsidRPr="22BF1A68">
        <w:rPr>
          <w:rFonts w:ascii="Calibri" w:eastAsia="Calibri" w:hAnsi="Calibri" w:cs="Calibri"/>
          <w:color w:val="000000" w:themeColor="text1"/>
          <w:lang w:val="en-GB"/>
        </w:rPr>
        <w:t xml:space="preserve"> </w:t>
      </w:r>
    </w:p>
    <w:p w14:paraId="70D53724" w14:textId="77777777" w:rsidR="00D611D6" w:rsidRDefault="00D611D6" w:rsidP="00D611D6">
      <w:pPr>
        <w:spacing w:line="257" w:lineRule="auto"/>
        <w:rPr>
          <w:rFonts w:ascii="Arial" w:eastAsia="Arial" w:hAnsi="Arial" w:cs="Arial"/>
          <w:color w:val="FF0000"/>
          <w:lang w:val="en-GB"/>
        </w:rPr>
      </w:pPr>
      <w:r w:rsidRPr="52EB0284">
        <w:rPr>
          <w:rFonts w:ascii="Arial" w:eastAsia="Arial" w:hAnsi="Arial" w:cs="Arial"/>
          <w:b/>
          <w:bCs/>
          <w:color w:val="0000FF"/>
          <w:lang w:val="en-GB"/>
        </w:rPr>
        <w:t xml:space="preserve">Presenter: </w:t>
      </w:r>
      <w:r w:rsidRPr="52EB0284">
        <w:rPr>
          <w:rFonts w:ascii="Arial" w:eastAsia="Arial" w:hAnsi="Arial" w:cs="Arial"/>
          <w:color w:val="FF0000"/>
          <w:lang w:val="en-GB"/>
        </w:rPr>
        <w:t>J. Reimes</w:t>
      </w:r>
    </w:p>
    <w:p w14:paraId="3EB165E7" w14:textId="77777777" w:rsidR="00D611D6" w:rsidRDefault="00D611D6" w:rsidP="00D611D6">
      <w:pPr>
        <w:spacing w:line="257" w:lineRule="auto"/>
        <w:rPr>
          <w:rFonts w:ascii="Arial" w:eastAsia="Arial" w:hAnsi="Arial" w:cs="Arial"/>
          <w:color w:val="0000FF"/>
        </w:rPr>
      </w:pPr>
      <w:r w:rsidRPr="52EB0284">
        <w:rPr>
          <w:rFonts w:ascii="Calibri" w:eastAsia="Calibri" w:hAnsi="Calibri" w:cs="Calibri"/>
          <w:color w:val="000000" w:themeColor="text1"/>
          <w:lang w:val="en-GB"/>
        </w:rPr>
        <w:t xml:space="preserve"> </w:t>
      </w:r>
      <w:r>
        <w:br/>
      </w:r>
      <w:r w:rsidRPr="52EB0284">
        <w:rPr>
          <w:rFonts w:ascii="Calibri" w:eastAsia="Calibri" w:hAnsi="Calibri" w:cs="Calibri"/>
          <w:color w:val="000000" w:themeColor="text1"/>
          <w:lang w:val="en-GB"/>
        </w:rPr>
        <w:t xml:space="preserve">  Discussion:</w:t>
      </w:r>
      <w:r w:rsidRPr="52EB0284">
        <w:rPr>
          <w:rFonts w:ascii="Arial" w:eastAsia="Arial" w:hAnsi="Arial" w:cs="Arial"/>
          <w:color w:val="0000FF"/>
          <w:lang w:val="en-GB"/>
        </w:rPr>
        <w:t xml:space="preserve"> </w:t>
      </w:r>
    </w:p>
    <w:p w14:paraId="369F1248"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The group discussed the list of GAL tasks – they will be taken into IVAS-8a; also, the offered price was discussed and agreed.</w:t>
      </w:r>
    </w:p>
    <w:p w14:paraId="0F8D12F3" w14:textId="77777777" w:rsidR="00D611D6" w:rsidRDefault="00D611D6" w:rsidP="00D611D6">
      <w:pPr>
        <w:spacing w:line="257" w:lineRule="auto"/>
        <w:rPr>
          <w:rFonts w:ascii="Arial" w:eastAsia="Arial" w:hAnsi="Arial" w:cs="Arial"/>
          <w:color w:val="FF0000"/>
          <w:lang w:val="en-GB"/>
        </w:rPr>
      </w:pPr>
      <w:r w:rsidRPr="52EB0284">
        <w:rPr>
          <w:rFonts w:ascii="Calibri" w:eastAsia="Calibri" w:hAnsi="Calibri" w:cs="Calibri"/>
          <w:color w:val="000000" w:themeColor="text1"/>
          <w:lang w:val="en-GB"/>
        </w:rPr>
        <w:t xml:space="preserve">  </w:t>
      </w:r>
      <w:r>
        <w:br/>
      </w:r>
      <w:r w:rsidRPr="52EB0284">
        <w:rPr>
          <w:rFonts w:ascii="Calibri" w:eastAsia="Calibri" w:hAnsi="Calibri" w:cs="Calibri"/>
          <w:color w:val="000000" w:themeColor="text1"/>
          <w:lang w:val="en-GB"/>
        </w:rPr>
        <w:t>Decision:</w:t>
      </w:r>
      <w:r w:rsidRPr="52EB0284">
        <w:rPr>
          <w:rFonts w:ascii="Arial" w:eastAsia="Arial" w:hAnsi="Arial" w:cs="Arial"/>
          <w:color w:val="000000" w:themeColor="text1"/>
          <w:lang w:val="en-GB"/>
        </w:rPr>
        <w:t xml:space="preserve"> </w:t>
      </w:r>
      <w:r w:rsidRPr="52EB0284">
        <w:rPr>
          <w:rFonts w:ascii="Arial" w:eastAsia="Arial" w:hAnsi="Arial" w:cs="Arial"/>
          <w:b/>
          <w:bCs/>
          <w:color w:val="0000FF"/>
          <w:lang w:val="en-GB"/>
        </w:rPr>
        <w:t xml:space="preserve">S4-230862 </w:t>
      </w:r>
      <w:r w:rsidRPr="52EB0284">
        <w:rPr>
          <w:rFonts w:ascii="Arial" w:eastAsia="Arial" w:hAnsi="Arial" w:cs="Arial"/>
          <w:color w:val="FF0000"/>
          <w:lang w:val="en-GB"/>
        </w:rPr>
        <w:t>is agreed</w:t>
      </w:r>
      <w:r>
        <w:br/>
      </w:r>
    </w:p>
    <w:p w14:paraId="321CAFFF" w14:textId="77777777" w:rsidR="00D611D6" w:rsidRDefault="00D611D6" w:rsidP="00D611D6">
      <w:pPr>
        <w:spacing w:line="257" w:lineRule="auto"/>
      </w:pPr>
    </w:p>
    <w:p w14:paraId="11989A90" w14:textId="77777777" w:rsidR="00D611D6" w:rsidRDefault="00D611D6" w:rsidP="00D611D6">
      <w:pPr>
        <w:spacing w:line="257" w:lineRule="auto"/>
        <w:rPr>
          <w:rFonts w:ascii="Arial" w:eastAsia="Arial" w:hAnsi="Arial" w:cs="Arial"/>
          <w:b/>
          <w:bCs/>
          <w:color w:val="0000FF"/>
          <w:sz w:val="28"/>
          <w:szCs w:val="28"/>
          <w:lang w:val="en-GB"/>
        </w:rPr>
      </w:pPr>
      <w:r w:rsidRPr="52EB0284">
        <w:rPr>
          <w:rFonts w:ascii="Arial" w:eastAsia="Arial" w:hAnsi="Arial" w:cs="Arial"/>
          <w:b/>
          <w:bCs/>
          <w:color w:val="0000FF"/>
          <w:sz w:val="28"/>
          <w:szCs w:val="28"/>
          <w:lang w:val="en-GB"/>
        </w:rPr>
        <w:t>S4-230883</w:t>
      </w:r>
    </w:p>
    <w:p w14:paraId="266E4062" w14:textId="77777777" w:rsidR="00D611D6" w:rsidRDefault="00D611D6" w:rsidP="00D611D6">
      <w:pPr>
        <w:spacing w:line="257" w:lineRule="auto"/>
        <w:rPr>
          <w:rFonts w:ascii="Calibri" w:eastAsia="Calibri" w:hAnsi="Calibri" w:cs="Calibri"/>
          <w:color w:val="000000" w:themeColor="text1"/>
        </w:rPr>
      </w:pPr>
      <w:r w:rsidRPr="52EB0284">
        <w:rPr>
          <w:rFonts w:ascii="Calibri" w:eastAsia="Calibri" w:hAnsi="Calibri" w:cs="Calibri"/>
          <w:color w:val="000000" w:themeColor="text1"/>
          <w:lang w:val="en-GB"/>
        </w:rPr>
        <w:t xml:space="preserve"> </w:t>
      </w:r>
    </w:p>
    <w:p w14:paraId="6EA8C0AC" w14:textId="77777777" w:rsidR="00D611D6" w:rsidRDefault="00D611D6" w:rsidP="00D611D6">
      <w:pPr>
        <w:spacing w:line="257" w:lineRule="auto"/>
        <w:rPr>
          <w:rFonts w:ascii="Arial" w:eastAsia="Arial" w:hAnsi="Arial" w:cs="Arial"/>
          <w:color w:val="FF0000"/>
          <w:lang w:val="en-GB"/>
        </w:rPr>
      </w:pPr>
      <w:r w:rsidRPr="52EB0284">
        <w:rPr>
          <w:rFonts w:ascii="Arial" w:eastAsia="Arial" w:hAnsi="Arial" w:cs="Arial"/>
          <w:b/>
          <w:bCs/>
          <w:color w:val="0000FF"/>
          <w:lang w:val="en-GB"/>
        </w:rPr>
        <w:t xml:space="preserve">Presenter: </w:t>
      </w:r>
      <w:r w:rsidRPr="52EB0284">
        <w:rPr>
          <w:rFonts w:ascii="Arial" w:eastAsia="Arial" w:hAnsi="Arial" w:cs="Arial"/>
          <w:color w:val="FF0000"/>
          <w:lang w:val="en-GB"/>
        </w:rPr>
        <w:t xml:space="preserve">A. </w:t>
      </w:r>
      <w:proofErr w:type="spellStart"/>
      <w:r w:rsidRPr="52EB0284">
        <w:rPr>
          <w:rFonts w:ascii="Arial" w:eastAsia="Arial" w:hAnsi="Arial" w:cs="Arial"/>
          <w:color w:val="FF0000"/>
          <w:lang w:val="en-GB"/>
        </w:rPr>
        <w:t>Rämö</w:t>
      </w:r>
      <w:proofErr w:type="spellEnd"/>
    </w:p>
    <w:p w14:paraId="5AF474DA" w14:textId="77777777" w:rsidR="00D611D6" w:rsidRDefault="00D611D6" w:rsidP="00D611D6">
      <w:pPr>
        <w:spacing w:line="257" w:lineRule="auto"/>
        <w:rPr>
          <w:rFonts w:ascii="Arial" w:eastAsia="Arial" w:hAnsi="Arial" w:cs="Arial"/>
          <w:color w:val="0000FF"/>
        </w:rPr>
      </w:pPr>
      <w:r w:rsidRPr="52EB0284">
        <w:rPr>
          <w:rFonts w:ascii="Calibri" w:eastAsia="Calibri" w:hAnsi="Calibri" w:cs="Calibri"/>
          <w:color w:val="000000" w:themeColor="text1"/>
          <w:lang w:val="en-GB"/>
        </w:rPr>
        <w:lastRenderedPageBreak/>
        <w:t xml:space="preserve"> </w:t>
      </w:r>
      <w:r>
        <w:br/>
      </w:r>
      <w:r w:rsidRPr="52EB0284">
        <w:rPr>
          <w:rFonts w:ascii="Calibri" w:eastAsia="Calibri" w:hAnsi="Calibri" w:cs="Calibri"/>
          <w:color w:val="000000" w:themeColor="text1"/>
          <w:lang w:val="en-GB"/>
        </w:rPr>
        <w:t xml:space="preserve">  Discussion:</w:t>
      </w:r>
      <w:r w:rsidRPr="52EB0284">
        <w:rPr>
          <w:rFonts w:ascii="Arial" w:eastAsia="Arial" w:hAnsi="Arial" w:cs="Arial"/>
          <w:color w:val="0000FF"/>
          <w:lang w:val="en-GB"/>
        </w:rPr>
        <w:t xml:space="preserve"> </w:t>
      </w:r>
    </w:p>
    <w:p w14:paraId="6F33BE76"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Few questions were asked on level normalization, usage of scripts, ...</w:t>
      </w:r>
    </w:p>
    <w:p w14:paraId="2F1EAAF5"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 xml:space="preserve">The group thanked the source for the hard work of identifying, implementing the method to identify RIRs from actual recordings, </w:t>
      </w:r>
      <w:proofErr w:type="gramStart"/>
      <w:r w:rsidRPr="52EB0284">
        <w:rPr>
          <w:rFonts w:ascii="Segoe UI" w:eastAsia="Segoe UI" w:hAnsi="Segoe UI" w:cs="Segoe UI"/>
          <w:color w:val="000000" w:themeColor="text1"/>
          <w:lang w:val="en-GB"/>
        </w:rPr>
        <w:t>and also</w:t>
      </w:r>
      <w:proofErr w:type="gramEnd"/>
      <w:r w:rsidRPr="52EB0284">
        <w:rPr>
          <w:rFonts w:ascii="Segoe UI" w:eastAsia="Segoe UI" w:hAnsi="Segoe UI" w:cs="Segoe UI"/>
          <w:color w:val="000000" w:themeColor="text1"/>
          <w:lang w:val="en-GB"/>
        </w:rPr>
        <w:t xml:space="preserve"> for publishing the MATLAB scripts (attached in the zip file).</w:t>
      </w:r>
    </w:p>
    <w:p w14:paraId="469136AB"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Companies are encouraged to use the method and MATLAB scripts.</w:t>
      </w:r>
    </w:p>
    <w:p w14:paraId="4BEB2AC4" w14:textId="77777777" w:rsidR="00D611D6" w:rsidRDefault="00D611D6" w:rsidP="00D611D6">
      <w:pPr>
        <w:spacing w:line="257" w:lineRule="auto"/>
        <w:rPr>
          <w:rFonts w:ascii="Arial" w:eastAsia="Arial" w:hAnsi="Arial" w:cs="Arial"/>
          <w:color w:val="FF0000"/>
          <w:lang w:val="en-GB"/>
        </w:rPr>
      </w:pPr>
      <w:r w:rsidRPr="52EB0284">
        <w:rPr>
          <w:rFonts w:ascii="Calibri" w:eastAsia="Calibri" w:hAnsi="Calibri" w:cs="Calibri"/>
          <w:color w:val="000000" w:themeColor="text1"/>
          <w:lang w:val="en-GB"/>
        </w:rPr>
        <w:t xml:space="preserve">  </w:t>
      </w:r>
      <w:r>
        <w:br/>
      </w:r>
      <w:r w:rsidRPr="52EB0284">
        <w:rPr>
          <w:rFonts w:ascii="Calibri" w:eastAsia="Calibri" w:hAnsi="Calibri" w:cs="Calibri"/>
          <w:color w:val="000000" w:themeColor="text1"/>
          <w:lang w:val="en-GB"/>
        </w:rPr>
        <w:t>Decision:</w:t>
      </w:r>
      <w:r w:rsidRPr="52EB0284">
        <w:rPr>
          <w:rFonts w:ascii="Arial" w:eastAsia="Arial" w:hAnsi="Arial" w:cs="Arial"/>
          <w:color w:val="000000" w:themeColor="text1"/>
          <w:lang w:val="en-GB"/>
        </w:rPr>
        <w:t xml:space="preserve"> </w:t>
      </w:r>
      <w:r w:rsidRPr="52EB0284">
        <w:rPr>
          <w:rFonts w:ascii="Arial" w:eastAsia="Arial" w:hAnsi="Arial" w:cs="Arial"/>
          <w:b/>
          <w:bCs/>
          <w:color w:val="0000FF"/>
          <w:lang w:val="en-GB"/>
        </w:rPr>
        <w:t xml:space="preserve">S4-230883 </w:t>
      </w:r>
      <w:r w:rsidRPr="52EB0284">
        <w:rPr>
          <w:rFonts w:ascii="Arial" w:eastAsia="Arial" w:hAnsi="Arial" w:cs="Arial"/>
          <w:color w:val="FF0000"/>
          <w:lang w:val="en-GB"/>
        </w:rPr>
        <w:t>is noted</w:t>
      </w:r>
      <w:r>
        <w:br/>
      </w:r>
    </w:p>
    <w:p w14:paraId="17D48995" w14:textId="77777777" w:rsidR="00D611D6" w:rsidRDefault="00D611D6" w:rsidP="00D611D6">
      <w:pPr>
        <w:spacing w:line="257" w:lineRule="auto"/>
      </w:pPr>
    </w:p>
    <w:p w14:paraId="4FAECD94" w14:textId="77777777" w:rsidR="00D611D6" w:rsidRDefault="00D611D6" w:rsidP="00D611D6">
      <w:pPr>
        <w:spacing w:line="257" w:lineRule="auto"/>
        <w:rPr>
          <w:rFonts w:ascii="Arial" w:eastAsia="Arial" w:hAnsi="Arial" w:cs="Arial"/>
          <w:b/>
          <w:bCs/>
          <w:color w:val="0000FF"/>
          <w:sz w:val="28"/>
          <w:szCs w:val="28"/>
          <w:lang w:val="en-GB"/>
        </w:rPr>
      </w:pPr>
      <w:r w:rsidRPr="52EB0284">
        <w:rPr>
          <w:rFonts w:ascii="Arial" w:eastAsia="Arial" w:hAnsi="Arial" w:cs="Arial"/>
          <w:b/>
          <w:bCs/>
          <w:color w:val="0000FF"/>
          <w:sz w:val="28"/>
          <w:szCs w:val="28"/>
          <w:lang w:val="en-GB"/>
        </w:rPr>
        <w:t>S4-230899</w:t>
      </w:r>
    </w:p>
    <w:p w14:paraId="0011864E" w14:textId="77777777" w:rsidR="00D611D6" w:rsidRDefault="00D611D6" w:rsidP="00D611D6">
      <w:pPr>
        <w:spacing w:line="257" w:lineRule="auto"/>
        <w:rPr>
          <w:rFonts w:ascii="Calibri" w:eastAsia="Calibri" w:hAnsi="Calibri" w:cs="Calibri"/>
          <w:color w:val="000000" w:themeColor="text1"/>
        </w:rPr>
      </w:pPr>
      <w:r w:rsidRPr="52EB0284">
        <w:rPr>
          <w:rFonts w:ascii="Calibri" w:eastAsia="Calibri" w:hAnsi="Calibri" w:cs="Calibri"/>
          <w:color w:val="000000" w:themeColor="text1"/>
          <w:lang w:val="en-GB"/>
        </w:rPr>
        <w:t xml:space="preserve"> </w:t>
      </w:r>
    </w:p>
    <w:p w14:paraId="3B5A0227" w14:textId="77777777" w:rsidR="00D611D6" w:rsidRDefault="00D611D6" w:rsidP="00D611D6">
      <w:pPr>
        <w:spacing w:line="257" w:lineRule="auto"/>
        <w:rPr>
          <w:rFonts w:ascii="Arial" w:eastAsia="Arial" w:hAnsi="Arial" w:cs="Arial"/>
          <w:color w:val="FF0000"/>
          <w:lang w:val="en-GB"/>
        </w:rPr>
      </w:pPr>
      <w:r w:rsidRPr="52EB0284">
        <w:rPr>
          <w:rFonts w:ascii="Arial" w:eastAsia="Arial" w:hAnsi="Arial" w:cs="Arial"/>
          <w:b/>
          <w:bCs/>
          <w:color w:val="0000FF"/>
          <w:lang w:val="en-GB"/>
        </w:rPr>
        <w:t xml:space="preserve">Presenter: </w:t>
      </w:r>
      <w:r w:rsidRPr="52EB0284">
        <w:rPr>
          <w:rFonts w:ascii="Arial" w:eastAsia="Arial" w:hAnsi="Arial" w:cs="Arial"/>
          <w:color w:val="FF0000"/>
          <w:lang w:val="en-GB"/>
        </w:rPr>
        <w:t>L. Laaksonen</w:t>
      </w:r>
    </w:p>
    <w:p w14:paraId="07116545" w14:textId="77777777" w:rsidR="00D611D6" w:rsidRDefault="00D611D6" w:rsidP="00D611D6">
      <w:pPr>
        <w:spacing w:line="257" w:lineRule="auto"/>
        <w:rPr>
          <w:rFonts w:ascii="Arial" w:eastAsia="Arial" w:hAnsi="Arial" w:cs="Arial"/>
          <w:color w:val="0000FF"/>
        </w:rPr>
      </w:pPr>
      <w:r w:rsidRPr="52EB0284">
        <w:rPr>
          <w:rFonts w:ascii="Calibri" w:eastAsia="Calibri" w:hAnsi="Calibri" w:cs="Calibri"/>
          <w:color w:val="000000" w:themeColor="text1"/>
          <w:lang w:val="en-GB"/>
        </w:rPr>
        <w:t xml:space="preserve"> </w:t>
      </w:r>
      <w:r>
        <w:br/>
      </w:r>
      <w:r w:rsidRPr="52EB0284">
        <w:rPr>
          <w:rFonts w:ascii="Calibri" w:eastAsia="Calibri" w:hAnsi="Calibri" w:cs="Calibri"/>
          <w:color w:val="000000" w:themeColor="text1"/>
          <w:lang w:val="en-GB"/>
        </w:rPr>
        <w:t xml:space="preserve">  Discussion:</w:t>
      </w:r>
      <w:r w:rsidRPr="52EB0284">
        <w:rPr>
          <w:rFonts w:ascii="Arial" w:eastAsia="Arial" w:hAnsi="Arial" w:cs="Arial"/>
          <w:color w:val="0000FF"/>
          <w:lang w:val="en-GB"/>
        </w:rPr>
        <w:t xml:space="preserve"> </w:t>
      </w:r>
    </w:p>
    <w:p w14:paraId="4166B3AD"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The group thanked for the work and detailed information for making recordings.</w:t>
      </w:r>
    </w:p>
    <w:p w14:paraId="1C07C2C0" w14:textId="77777777" w:rsidR="00D611D6" w:rsidRDefault="00D611D6" w:rsidP="00D611D6">
      <w:pPr>
        <w:spacing w:line="257" w:lineRule="auto"/>
        <w:rPr>
          <w:rFonts w:ascii="Arial" w:eastAsia="Arial" w:hAnsi="Arial" w:cs="Arial"/>
          <w:color w:val="FF0000"/>
          <w:lang w:val="en-GB"/>
        </w:rPr>
      </w:pPr>
      <w:r w:rsidRPr="52EB0284">
        <w:rPr>
          <w:rFonts w:ascii="Calibri" w:eastAsia="Calibri" w:hAnsi="Calibri" w:cs="Calibri"/>
          <w:color w:val="000000" w:themeColor="text1"/>
          <w:lang w:val="en-GB"/>
        </w:rPr>
        <w:t xml:space="preserve">  </w:t>
      </w:r>
      <w:r>
        <w:br/>
      </w:r>
      <w:r w:rsidRPr="52EB0284">
        <w:rPr>
          <w:rFonts w:ascii="Calibri" w:eastAsia="Calibri" w:hAnsi="Calibri" w:cs="Calibri"/>
          <w:color w:val="000000" w:themeColor="text1"/>
          <w:lang w:val="en-GB"/>
        </w:rPr>
        <w:t>Decision:</w:t>
      </w:r>
      <w:r w:rsidRPr="52EB0284">
        <w:rPr>
          <w:rFonts w:ascii="Arial" w:eastAsia="Arial" w:hAnsi="Arial" w:cs="Arial"/>
          <w:color w:val="000000" w:themeColor="text1"/>
          <w:lang w:val="en-GB"/>
        </w:rPr>
        <w:t xml:space="preserve"> </w:t>
      </w:r>
      <w:r w:rsidRPr="52EB0284">
        <w:rPr>
          <w:rFonts w:ascii="Arial" w:eastAsia="Arial" w:hAnsi="Arial" w:cs="Arial"/>
          <w:b/>
          <w:bCs/>
          <w:color w:val="0000FF"/>
          <w:lang w:val="en-GB"/>
        </w:rPr>
        <w:t xml:space="preserve">S4-230899 </w:t>
      </w:r>
      <w:r w:rsidRPr="52EB0284">
        <w:rPr>
          <w:rFonts w:ascii="Arial" w:eastAsia="Arial" w:hAnsi="Arial" w:cs="Arial"/>
          <w:color w:val="FF0000"/>
          <w:lang w:val="en-GB"/>
        </w:rPr>
        <w:t>is noted</w:t>
      </w:r>
      <w:r>
        <w:br/>
      </w:r>
    </w:p>
    <w:p w14:paraId="70C6FD7D" w14:textId="77777777" w:rsidR="00D611D6" w:rsidRDefault="00D611D6" w:rsidP="00D611D6">
      <w:pPr>
        <w:spacing w:line="257" w:lineRule="auto"/>
        <w:rPr>
          <w:rFonts w:ascii="Segoe UI" w:eastAsia="Segoe UI" w:hAnsi="Segoe UI" w:cs="Segoe UI"/>
          <w:color w:val="FF0000"/>
        </w:rPr>
      </w:pPr>
    </w:p>
    <w:p w14:paraId="1CF79807" w14:textId="77777777" w:rsidR="00D611D6" w:rsidRDefault="00D611D6" w:rsidP="00D611D6">
      <w:pPr>
        <w:spacing w:line="257" w:lineRule="auto"/>
        <w:rPr>
          <w:rFonts w:ascii="Arial" w:eastAsia="Arial" w:hAnsi="Arial" w:cs="Arial"/>
          <w:b/>
          <w:bCs/>
          <w:color w:val="0000FF"/>
          <w:sz w:val="28"/>
          <w:szCs w:val="28"/>
          <w:lang w:val="en-GB"/>
        </w:rPr>
      </w:pPr>
      <w:r w:rsidRPr="52EB0284">
        <w:rPr>
          <w:rFonts w:ascii="Arial" w:eastAsia="Arial" w:hAnsi="Arial" w:cs="Arial"/>
          <w:b/>
          <w:bCs/>
          <w:color w:val="0000FF"/>
          <w:sz w:val="28"/>
          <w:szCs w:val="28"/>
          <w:lang w:val="en-GB"/>
        </w:rPr>
        <w:t>S4-230900</w:t>
      </w:r>
    </w:p>
    <w:p w14:paraId="61900282" w14:textId="77777777" w:rsidR="00D611D6" w:rsidRDefault="00D611D6" w:rsidP="00D611D6">
      <w:pPr>
        <w:spacing w:line="257" w:lineRule="auto"/>
        <w:rPr>
          <w:rFonts w:ascii="Calibri" w:eastAsia="Calibri" w:hAnsi="Calibri" w:cs="Calibri"/>
          <w:color w:val="000000" w:themeColor="text1"/>
        </w:rPr>
      </w:pPr>
      <w:r w:rsidRPr="2AE057B5">
        <w:rPr>
          <w:rFonts w:ascii="Calibri" w:eastAsia="Calibri" w:hAnsi="Calibri" w:cs="Calibri"/>
          <w:color w:val="000000" w:themeColor="text1"/>
          <w:lang w:val="en-GB"/>
        </w:rPr>
        <w:t xml:space="preserve"> </w:t>
      </w:r>
    </w:p>
    <w:p w14:paraId="6CBD1761" w14:textId="77777777" w:rsidR="00D611D6" w:rsidRDefault="00D611D6" w:rsidP="00D611D6">
      <w:pPr>
        <w:spacing w:line="257" w:lineRule="auto"/>
        <w:rPr>
          <w:rFonts w:ascii="Arial" w:eastAsia="Arial" w:hAnsi="Arial" w:cs="Arial"/>
          <w:color w:val="FF0000"/>
          <w:lang w:val="en-GB"/>
        </w:rPr>
      </w:pPr>
      <w:r w:rsidRPr="52EB0284">
        <w:rPr>
          <w:rFonts w:ascii="Arial" w:eastAsia="Arial" w:hAnsi="Arial" w:cs="Arial"/>
          <w:b/>
          <w:bCs/>
          <w:color w:val="0000FF"/>
          <w:lang w:val="en-GB"/>
        </w:rPr>
        <w:t xml:space="preserve">Presenter: </w:t>
      </w:r>
      <w:r w:rsidRPr="52EB0284">
        <w:rPr>
          <w:rFonts w:ascii="Arial" w:eastAsia="Arial" w:hAnsi="Arial" w:cs="Arial"/>
          <w:color w:val="FF0000"/>
          <w:lang w:val="en-GB"/>
        </w:rPr>
        <w:t>L. Laaksonen</w:t>
      </w:r>
    </w:p>
    <w:p w14:paraId="2D36E27E" w14:textId="77777777" w:rsidR="00D611D6" w:rsidRDefault="00D611D6" w:rsidP="00D611D6">
      <w:pPr>
        <w:spacing w:line="257" w:lineRule="auto"/>
        <w:rPr>
          <w:rFonts w:ascii="Arial" w:eastAsia="Arial" w:hAnsi="Arial" w:cs="Arial"/>
          <w:color w:val="0000FF"/>
        </w:rPr>
      </w:pPr>
      <w:r w:rsidRPr="52EB0284">
        <w:rPr>
          <w:rFonts w:ascii="Calibri" w:eastAsia="Calibri" w:hAnsi="Calibri" w:cs="Calibri"/>
          <w:color w:val="000000" w:themeColor="text1"/>
          <w:lang w:val="en-GB"/>
        </w:rPr>
        <w:t xml:space="preserve"> </w:t>
      </w:r>
      <w:r>
        <w:br/>
      </w:r>
      <w:r w:rsidRPr="52EB0284">
        <w:rPr>
          <w:rFonts w:ascii="Calibri" w:eastAsia="Calibri" w:hAnsi="Calibri" w:cs="Calibri"/>
          <w:color w:val="000000" w:themeColor="text1"/>
          <w:lang w:val="en-GB"/>
        </w:rPr>
        <w:t xml:space="preserve">  Discussion:</w:t>
      </w:r>
      <w:r w:rsidRPr="52EB0284">
        <w:rPr>
          <w:rFonts w:ascii="Arial" w:eastAsia="Arial" w:hAnsi="Arial" w:cs="Arial"/>
          <w:color w:val="0000FF"/>
          <w:lang w:val="en-GB"/>
        </w:rPr>
        <w:t xml:space="preserve"> </w:t>
      </w:r>
    </w:p>
    <w:p w14:paraId="2D9BD829"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Discussion showed support for the proposed details of experiments P.800-4, 5, 8, 9.</w:t>
      </w:r>
    </w:p>
    <w:p w14:paraId="4EC0754F"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The Editor of IVAS-8a was requested to include the proposal into the draft, for further work in editing sessions.</w:t>
      </w:r>
    </w:p>
    <w:p w14:paraId="48613E6D" w14:textId="77777777" w:rsidR="00D611D6" w:rsidRDefault="00D611D6" w:rsidP="00D611D6">
      <w:pPr>
        <w:spacing w:line="257" w:lineRule="auto"/>
        <w:rPr>
          <w:rFonts w:ascii="Arial" w:eastAsia="Arial" w:hAnsi="Arial" w:cs="Arial"/>
          <w:color w:val="FF0000"/>
          <w:lang w:val="en-GB"/>
        </w:rPr>
      </w:pPr>
      <w:r w:rsidRPr="52EB0284">
        <w:rPr>
          <w:rFonts w:ascii="Calibri" w:eastAsia="Calibri" w:hAnsi="Calibri" w:cs="Calibri"/>
          <w:color w:val="000000" w:themeColor="text1"/>
          <w:lang w:val="en-GB"/>
        </w:rPr>
        <w:t xml:space="preserve">  </w:t>
      </w:r>
      <w:r>
        <w:br/>
      </w:r>
      <w:r w:rsidRPr="52EB0284">
        <w:rPr>
          <w:rFonts w:ascii="Calibri" w:eastAsia="Calibri" w:hAnsi="Calibri" w:cs="Calibri"/>
          <w:color w:val="000000" w:themeColor="text1"/>
          <w:lang w:val="en-GB"/>
        </w:rPr>
        <w:t>Decision:</w:t>
      </w:r>
      <w:r w:rsidRPr="52EB0284">
        <w:rPr>
          <w:rFonts w:ascii="Arial" w:eastAsia="Arial" w:hAnsi="Arial" w:cs="Arial"/>
          <w:color w:val="000000" w:themeColor="text1"/>
          <w:lang w:val="en-GB"/>
        </w:rPr>
        <w:t xml:space="preserve"> </w:t>
      </w:r>
      <w:r w:rsidRPr="52EB0284">
        <w:rPr>
          <w:rFonts w:ascii="Arial" w:eastAsia="Arial" w:hAnsi="Arial" w:cs="Arial"/>
          <w:b/>
          <w:bCs/>
          <w:color w:val="0000FF"/>
          <w:lang w:val="en-GB"/>
        </w:rPr>
        <w:t xml:space="preserve">S4-230900 </w:t>
      </w:r>
      <w:r w:rsidRPr="52EB0284">
        <w:rPr>
          <w:rFonts w:ascii="Arial" w:eastAsia="Arial" w:hAnsi="Arial" w:cs="Arial"/>
          <w:color w:val="FF0000"/>
          <w:lang w:val="en-GB"/>
        </w:rPr>
        <w:t>is agreed</w:t>
      </w:r>
      <w:r>
        <w:br/>
      </w:r>
    </w:p>
    <w:p w14:paraId="55A4B68F" w14:textId="77777777" w:rsidR="00D611D6" w:rsidRDefault="00D611D6" w:rsidP="00D611D6">
      <w:pPr>
        <w:spacing w:line="257" w:lineRule="auto"/>
        <w:rPr>
          <w:rFonts w:ascii="Segoe UI" w:eastAsia="Segoe UI" w:hAnsi="Segoe UI" w:cs="Segoe UI"/>
          <w:color w:val="FF0000"/>
        </w:rPr>
      </w:pPr>
    </w:p>
    <w:p w14:paraId="2AFC796C" w14:textId="77777777" w:rsidR="00D611D6" w:rsidRDefault="00D611D6" w:rsidP="00D611D6">
      <w:pPr>
        <w:spacing w:line="257" w:lineRule="auto"/>
        <w:rPr>
          <w:rFonts w:ascii="Arial" w:eastAsia="Arial" w:hAnsi="Arial" w:cs="Arial"/>
          <w:b/>
          <w:bCs/>
          <w:color w:val="0000FF"/>
          <w:sz w:val="28"/>
          <w:szCs w:val="28"/>
          <w:lang w:val="en-GB"/>
        </w:rPr>
      </w:pPr>
      <w:r w:rsidRPr="52EB0284">
        <w:rPr>
          <w:rFonts w:ascii="Arial" w:eastAsia="Arial" w:hAnsi="Arial" w:cs="Arial"/>
          <w:b/>
          <w:bCs/>
          <w:color w:val="0000FF"/>
          <w:sz w:val="28"/>
          <w:szCs w:val="28"/>
          <w:lang w:val="en-GB"/>
        </w:rPr>
        <w:lastRenderedPageBreak/>
        <w:t>S4-230902</w:t>
      </w:r>
    </w:p>
    <w:p w14:paraId="32CAE62C" w14:textId="77777777" w:rsidR="00D611D6" w:rsidRDefault="00D611D6" w:rsidP="00D611D6">
      <w:pPr>
        <w:spacing w:line="257" w:lineRule="auto"/>
        <w:rPr>
          <w:rFonts w:ascii="Calibri" w:eastAsia="Calibri" w:hAnsi="Calibri" w:cs="Calibri"/>
          <w:color w:val="000000" w:themeColor="text1"/>
        </w:rPr>
      </w:pPr>
      <w:r w:rsidRPr="2AE057B5">
        <w:rPr>
          <w:rFonts w:ascii="Calibri" w:eastAsia="Calibri" w:hAnsi="Calibri" w:cs="Calibri"/>
          <w:color w:val="000000" w:themeColor="text1"/>
          <w:lang w:val="en-GB"/>
        </w:rPr>
        <w:t xml:space="preserve"> </w:t>
      </w:r>
    </w:p>
    <w:p w14:paraId="2CECF9D5" w14:textId="77777777" w:rsidR="00D611D6" w:rsidRDefault="00D611D6" w:rsidP="00D611D6">
      <w:pPr>
        <w:spacing w:line="257" w:lineRule="auto"/>
        <w:rPr>
          <w:rFonts w:ascii="Arial" w:eastAsia="Arial" w:hAnsi="Arial" w:cs="Arial"/>
          <w:color w:val="FF0000"/>
          <w:lang w:val="en-GB"/>
        </w:rPr>
      </w:pPr>
      <w:r w:rsidRPr="52EB0284">
        <w:rPr>
          <w:rFonts w:ascii="Arial" w:eastAsia="Arial" w:hAnsi="Arial" w:cs="Arial"/>
          <w:b/>
          <w:bCs/>
          <w:color w:val="0000FF"/>
          <w:lang w:val="en-GB"/>
        </w:rPr>
        <w:t xml:space="preserve">Presenter: </w:t>
      </w:r>
      <w:r w:rsidRPr="52EB0284">
        <w:rPr>
          <w:rFonts w:ascii="Arial" w:eastAsia="Arial" w:hAnsi="Arial" w:cs="Arial"/>
          <w:color w:val="FF0000"/>
          <w:lang w:val="en-GB"/>
        </w:rPr>
        <w:t>I. Varga, S. Bruhn</w:t>
      </w:r>
    </w:p>
    <w:p w14:paraId="1A391DAC" w14:textId="77777777" w:rsidR="00D611D6" w:rsidRDefault="00D611D6" w:rsidP="00D611D6">
      <w:pPr>
        <w:spacing w:line="257" w:lineRule="auto"/>
        <w:rPr>
          <w:rFonts w:ascii="Arial" w:eastAsia="Arial" w:hAnsi="Arial" w:cs="Arial"/>
          <w:color w:val="0000FF"/>
        </w:rPr>
      </w:pPr>
      <w:r w:rsidRPr="52EB0284">
        <w:rPr>
          <w:rFonts w:ascii="Calibri" w:eastAsia="Calibri" w:hAnsi="Calibri" w:cs="Calibri"/>
          <w:color w:val="000000" w:themeColor="text1"/>
          <w:lang w:val="en-GB"/>
        </w:rPr>
        <w:t xml:space="preserve"> </w:t>
      </w:r>
      <w:r>
        <w:br/>
      </w:r>
      <w:r w:rsidRPr="52EB0284">
        <w:rPr>
          <w:rFonts w:ascii="Calibri" w:eastAsia="Calibri" w:hAnsi="Calibri" w:cs="Calibri"/>
          <w:color w:val="000000" w:themeColor="text1"/>
          <w:lang w:val="en-GB"/>
        </w:rPr>
        <w:t xml:space="preserve">  Discussion:</w:t>
      </w:r>
      <w:r w:rsidRPr="52EB0284">
        <w:rPr>
          <w:rFonts w:ascii="Arial" w:eastAsia="Arial" w:hAnsi="Arial" w:cs="Arial"/>
          <w:color w:val="0000FF"/>
          <w:lang w:val="en-GB"/>
        </w:rPr>
        <w:t xml:space="preserve"> </w:t>
      </w:r>
    </w:p>
    <w:p w14:paraId="1C34194B"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 xml:space="preserve">First part (updated instruction set) was </w:t>
      </w:r>
      <w:proofErr w:type="gramStart"/>
      <w:r w:rsidRPr="52EB0284">
        <w:rPr>
          <w:rFonts w:ascii="Segoe UI" w:eastAsia="Segoe UI" w:hAnsi="Segoe UI" w:cs="Segoe UI"/>
          <w:color w:val="000000" w:themeColor="text1"/>
          <w:lang w:val="en-GB"/>
        </w:rPr>
        <w:t>discussed</w:t>
      </w:r>
      <w:proofErr w:type="gramEnd"/>
      <w:r w:rsidRPr="52EB0284">
        <w:rPr>
          <w:rFonts w:ascii="Segoe UI" w:eastAsia="Segoe UI" w:hAnsi="Segoe UI" w:cs="Segoe UI"/>
          <w:color w:val="000000" w:themeColor="text1"/>
          <w:lang w:val="en-GB"/>
        </w:rPr>
        <w:t xml:space="preserve"> and no comments received.</w:t>
      </w:r>
    </w:p>
    <w:p w14:paraId="15BB0281"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 xml:space="preserve">It was clarified that the second part (familiarization) is not mandatory (cannot be mandatory). </w:t>
      </w:r>
    </w:p>
    <w:p w14:paraId="425BC171"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Ericsson provided comments (in drafts folder), they were presented.</w:t>
      </w:r>
    </w:p>
    <w:p w14:paraId="5518D6D4"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Conclusion: the first part will be implemented into IVAS-8a (with minor modifications by Ericsson); the second part is for further consideration.</w:t>
      </w:r>
    </w:p>
    <w:p w14:paraId="34F6677F" w14:textId="77777777" w:rsidR="00D611D6" w:rsidRDefault="00D611D6" w:rsidP="00D611D6">
      <w:pPr>
        <w:spacing w:line="257" w:lineRule="auto"/>
        <w:rPr>
          <w:rFonts w:ascii="Arial" w:eastAsia="Arial" w:hAnsi="Arial" w:cs="Arial"/>
          <w:color w:val="FF0000"/>
          <w:lang w:val="en-GB"/>
        </w:rPr>
      </w:pPr>
      <w:r w:rsidRPr="52EB0284">
        <w:rPr>
          <w:rFonts w:ascii="Calibri" w:eastAsia="Calibri" w:hAnsi="Calibri" w:cs="Calibri"/>
          <w:color w:val="000000" w:themeColor="text1"/>
          <w:lang w:val="en-GB"/>
        </w:rPr>
        <w:t xml:space="preserve">  </w:t>
      </w:r>
      <w:r>
        <w:br/>
      </w:r>
      <w:r w:rsidRPr="52EB0284">
        <w:rPr>
          <w:rFonts w:ascii="Calibri" w:eastAsia="Calibri" w:hAnsi="Calibri" w:cs="Calibri"/>
          <w:color w:val="000000" w:themeColor="text1"/>
          <w:lang w:val="en-GB"/>
        </w:rPr>
        <w:t>Decision:</w:t>
      </w:r>
      <w:r w:rsidRPr="52EB0284">
        <w:rPr>
          <w:rFonts w:ascii="Arial" w:eastAsia="Arial" w:hAnsi="Arial" w:cs="Arial"/>
          <w:color w:val="000000" w:themeColor="text1"/>
          <w:lang w:val="en-GB"/>
        </w:rPr>
        <w:t xml:space="preserve"> </w:t>
      </w:r>
      <w:r w:rsidRPr="52EB0284">
        <w:rPr>
          <w:rFonts w:ascii="Arial" w:eastAsia="Arial" w:hAnsi="Arial" w:cs="Arial"/>
          <w:b/>
          <w:bCs/>
          <w:color w:val="0000FF"/>
          <w:lang w:val="en-GB"/>
        </w:rPr>
        <w:t xml:space="preserve">S4-230902 </w:t>
      </w:r>
      <w:r w:rsidRPr="52EB0284">
        <w:rPr>
          <w:rFonts w:ascii="Arial" w:eastAsia="Arial" w:hAnsi="Arial" w:cs="Arial"/>
          <w:color w:val="FF0000"/>
          <w:lang w:val="en-GB"/>
        </w:rPr>
        <w:t>is noted</w:t>
      </w:r>
      <w:r>
        <w:br/>
      </w:r>
    </w:p>
    <w:p w14:paraId="6BED3CDD" w14:textId="77777777" w:rsidR="00D611D6" w:rsidRDefault="00D611D6" w:rsidP="00D611D6">
      <w:pPr>
        <w:spacing w:line="257" w:lineRule="auto"/>
      </w:pPr>
    </w:p>
    <w:p w14:paraId="0744E04D" w14:textId="77777777" w:rsidR="00D611D6" w:rsidRDefault="00D611D6" w:rsidP="00D611D6">
      <w:pPr>
        <w:spacing w:line="257" w:lineRule="auto"/>
        <w:rPr>
          <w:rFonts w:ascii="Arial" w:eastAsia="Arial" w:hAnsi="Arial" w:cs="Arial"/>
          <w:b/>
          <w:bCs/>
          <w:color w:val="0000FF"/>
          <w:sz w:val="28"/>
          <w:szCs w:val="28"/>
          <w:lang w:val="en-GB"/>
        </w:rPr>
      </w:pPr>
      <w:r w:rsidRPr="52EB0284">
        <w:rPr>
          <w:rFonts w:ascii="Arial" w:eastAsia="Arial" w:hAnsi="Arial" w:cs="Arial"/>
          <w:b/>
          <w:bCs/>
          <w:color w:val="0000FF"/>
          <w:sz w:val="28"/>
          <w:szCs w:val="28"/>
          <w:lang w:val="en-GB"/>
        </w:rPr>
        <w:t>S4-230924</w:t>
      </w:r>
    </w:p>
    <w:p w14:paraId="785DA0BE" w14:textId="77777777" w:rsidR="00D611D6" w:rsidRDefault="00D611D6" w:rsidP="00D611D6">
      <w:pPr>
        <w:spacing w:line="257" w:lineRule="auto"/>
        <w:rPr>
          <w:rFonts w:ascii="Calibri" w:eastAsia="Calibri" w:hAnsi="Calibri" w:cs="Calibri"/>
          <w:color w:val="000000" w:themeColor="text1"/>
        </w:rPr>
      </w:pPr>
      <w:r w:rsidRPr="2AE057B5">
        <w:rPr>
          <w:rFonts w:ascii="Calibri" w:eastAsia="Calibri" w:hAnsi="Calibri" w:cs="Calibri"/>
          <w:color w:val="000000" w:themeColor="text1"/>
          <w:lang w:val="en-GB"/>
        </w:rPr>
        <w:t xml:space="preserve"> </w:t>
      </w:r>
    </w:p>
    <w:p w14:paraId="3AEC90C2" w14:textId="77777777" w:rsidR="00D611D6" w:rsidRDefault="00D611D6" w:rsidP="00D611D6">
      <w:pPr>
        <w:spacing w:line="257" w:lineRule="auto"/>
        <w:rPr>
          <w:rFonts w:ascii="Arial" w:eastAsia="Arial" w:hAnsi="Arial" w:cs="Arial"/>
          <w:color w:val="FF0000"/>
          <w:lang w:val="en-GB"/>
        </w:rPr>
      </w:pPr>
      <w:r w:rsidRPr="52EB0284">
        <w:rPr>
          <w:rFonts w:ascii="Arial" w:eastAsia="Arial" w:hAnsi="Arial" w:cs="Arial"/>
          <w:b/>
          <w:bCs/>
          <w:color w:val="0000FF"/>
          <w:lang w:val="en-GB"/>
        </w:rPr>
        <w:t xml:space="preserve">Presenter: </w:t>
      </w:r>
      <w:r w:rsidRPr="52EB0284">
        <w:rPr>
          <w:rFonts w:ascii="Arial" w:eastAsia="Arial" w:hAnsi="Arial" w:cs="Arial"/>
          <w:color w:val="FF0000"/>
          <w:lang w:val="en-GB"/>
        </w:rPr>
        <w:t>M. Jelinek</w:t>
      </w:r>
    </w:p>
    <w:p w14:paraId="207A4682" w14:textId="77777777" w:rsidR="00D611D6" w:rsidRDefault="00D611D6" w:rsidP="00D611D6">
      <w:pPr>
        <w:spacing w:line="257" w:lineRule="auto"/>
        <w:rPr>
          <w:rFonts w:ascii="Arial" w:eastAsia="Arial" w:hAnsi="Arial" w:cs="Arial"/>
          <w:color w:val="0000FF"/>
        </w:rPr>
      </w:pPr>
      <w:r w:rsidRPr="52EB0284">
        <w:rPr>
          <w:rFonts w:ascii="Calibri" w:eastAsia="Calibri" w:hAnsi="Calibri" w:cs="Calibri"/>
          <w:color w:val="000000" w:themeColor="text1"/>
          <w:lang w:val="en-GB"/>
        </w:rPr>
        <w:t xml:space="preserve"> </w:t>
      </w:r>
      <w:r>
        <w:br/>
      </w:r>
      <w:r w:rsidRPr="52EB0284">
        <w:rPr>
          <w:rFonts w:ascii="Calibri" w:eastAsia="Calibri" w:hAnsi="Calibri" w:cs="Calibri"/>
          <w:color w:val="000000" w:themeColor="text1"/>
          <w:lang w:val="en-GB"/>
        </w:rPr>
        <w:t xml:space="preserve">  Discussion:</w:t>
      </w:r>
      <w:r w:rsidRPr="52EB0284">
        <w:rPr>
          <w:rFonts w:ascii="Arial" w:eastAsia="Arial" w:hAnsi="Arial" w:cs="Arial"/>
          <w:color w:val="0000FF"/>
          <w:lang w:val="en-GB"/>
        </w:rPr>
        <w:t xml:space="preserve"> </w:t>
      </w:r>
    </w:p>
    <w:p w14:paraId="0DEFAF83"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 xml:space="preserve">The IVAS-8a input from the Editor is based on the agreed working draft. The inputs will be </w:t>
      </w:r>
      <w:proofErr w:type="gramStart"/>
      <w:r w:rsidRPr="52EB0284">
        <w:rPr>
          <w:rFonts w:ascii="Segoe UI" w:eastAsia="Segoe UI" w:hAnsi="Segoe UI" w:cs="Segoe UI"/>
          <w:color w:val="000000" w:themeColor="text1"/>
          <w:lang w:val="en-GB"/>
        </w:rPr>
        <w:t>taken into account</w:t>
      </w:r>
      <w:proofErr w:type="gramEnd"/>
      <w:r w:rsidRPr="52EB0284">
        <w:rPr>
          <w:rFonts w:ascii="Segoe UI" w:eastAsia="Segoe UI" w:hAnsi="Segoe UI" w:cs="Segoe UI"/>
          <w:color w:val="000000" w:themeColor="text1"/>
          <w:lang w:val="en-GB"/>
        </w:rPr>
        <w:t xml:space="preserve"> during the editing session.</w:t>
      </w:r>
    </w:p>
    <w:p w14:paraId="3F2CF69A"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Editing session produced the updated version which was then agreed.</w:t>
      </w:r>
    </w:p>
    <w:p w14:paraId="3AFD4CC2" w14:textId="77777777" w:rsidR="00D611D6" w:rsidRDefault="00D611D6" w:rsidP="00D611D6">
      <w:pPr>
        <w:spacing w:line="257" w:lineRule="auto"/>
        <w:rPr>
          <w:rFonts w:ascii="Arial" w:eastAsia="Arial" w:hAnsi="Arial" w:cs="Arial"/>
          <w:color w:val="FF0000"/>
          <w:lang w:val="en-GB"/>
        </w:rPr>
      </w:pPr>
      <w:r w:rsidRPr="52EB0284">
        <w:rPr>
          <w:rFonts w:ascii="Calibri" w:eastAsia="Calibri" w:hAnsi="Calibri" w:cs="Calibri"/>
          <w:color w:val="000000" w:themeColor="text1"/>
          <w:lang w:val="en-GB"/>
        </w:rPr>
        <w:t xml:space="preserve">  </w:t>
      </w:r>
      <w:r>
        <w:br/>
      </w:r>
      <w:r w:rsidRPr="52EB0284">
        <w:rPr>
          <w:rFonts w:ascii="Calibri" w:eastAsia="Calibri" w:hAnsi="Calibri" w:cs="Calibri"/>
          <w:color w:val="000000" w:themeColor="text1"/>
          <w:lang w:val="en-GB"/>
        </w:rPr>
        <w:t>Decision:</w:t>
      </w:r>
      <w:r w:rsidRPr="52EB0284">
        <w:rPr>
          <w:rFonts w:ascii="Arial" w:eastAsia="Arial" w:hAnsi="Arial" w:cs="Arial"/>
          <w:color w:val="000000" w:themeColor="text1"/>
          <w:lang w:val="en-GB"/>
        </w:rPr>
        <w:t xml:space="preserve"> </w:t>
      </w:r>
      <w:r w:rsidRPr="52EB0284">
        <w:rPr>
          <w:rFonts w:ascii="Arial" w:eastAsia="Arial" w:hAnsi="Arial" w:cs="Arial"/>
          <w:b/>
          <w:bCs/>
          <w:color w:val="0000FF"/>
          <w:lang w:val="en-GB"/>
        </w:rPr>
        <w:t xml:space="preserve">S4-230924 </w:t>
      </w:r>
      <w:r w:rsidRPr="52EB0284">
        <w:rPr>
          <w:rFonts w:ascii="Arial" w:eastAsia="Arial" w:hAnsi="Arial" w:cs="Arial"/>
          <w:color w:val="FF0000"/>
          <w:lang w:val="en-GB"/>
        </w:rPr>
        <w:t xml:space="preserve">is revised into </w:t>
      </w:r>
      <w:r w:rsidRPr="52EB0284">
        <w:rPr>
          <w:rFonts w:ascii="Arial" w:eastAsia="Arial" w:hAnsi="Arial" w:cs="Arial"/>
          <w:b/>
          <w:bCs/>
          <w:color w:val="0000FF"/>
          <w:lang w:val="en-GB"/>
        </w:rPr>
        <w:t>S4-231050</w:t>
      </w:r>
      <w:r w:rsidRPr="52EB0284">
        <w:rPr>
          <w:rFonts w:ascii="Arial" w:eastAsia="Arial" w:hAnsi="Arial" w:cs="Arial"/>
          <w:color w:val="FF0000"/>
          <w:lang w:val="en-GB"/>
        </w:rPr>
        <w:t xml:space="preserve"> which is agreed.</w:t>
      </w:r>
      <w:r>
        <w:br/>
      </w:r>
    </w:p>
    <w:p w14:paraId="22768E03" w14:textId="77777777" w:rsidR="00D611D6" w:rsidRDefault="00D611D6" w:rsidP="00D611D6">
      <w:pPr>
        <w:spacing w:line="257" w:lineRule="auto"/>
        <w:rPr>
          <w:rFonts w:ascii="Segoe UI" w:eastAsia="Segoe UI" w:hAnsi="Segoe UI" w:cs="Segoe UI"/>
          <w:color w:val="FF0000"/>
        </w:rPr>
      </w:pPr>
    </w:p>
    <w:p w14:paraId="3932D345" w14:textId="77777777" w:rsidR="00D611D6" w:rsidRDefault="00D611D6" w:rsidP="00D611D6">
      <w:pPr>
        <w:spacing w:line="257" w:lineRule="auto"/>
        <w:rPr>
          <w:rFonts w:ascii="Arial" w:eastAsia="Arial" w:hAnsi="Arial" w:cs="Arial"/>
          <w:b/>
          <w:bCs/>
          <w:color w:val="0000FF"/>
          <w:sz w:val="28"/>
          <w:szCs w:val="28"/>
          <w:lang w:val="en-GB"/>
        </w:rPr>
      </w:pPr>
      <w:r w:rsidRPr="52EB0284">
        <w:rPr>
          <w:rFonts w:ascii="Arial" w:eastAsia="Arial" w:hAnsi="Arial" w:cs="Arial"/>
          <w:b/>
          <w:bCs/>
          <w:color w:val="0000FF"/>
          <w:sz w:val="28"/>
          <w:szCs w:val="28"/>
          <w:lang w:val="en-GB"/>
        </w:rPr>
        <w:t>S4-230945</w:t>
      </w:r>
    </w:p>
    <w:p w14:paraId="6DDFD129" w14:textId="77777777" w:rsidR="00D611D6" w:rsidRDefault="00D611D6" w:rsidP="00D611D6">
      <w:pPr>
        <w:spacing w:line="257" w:lineRule="auto"/>
        <w:rPr>
          <w:rFonts w:ascii="Calibri" w:eastAsia="Calibri" w:hAnsi="Calibri" w:cs="Calibri"/>
          <w:color w:val="000000" w:themeColor="text1"/>
        </w:rPr>
      </w:pPr>
      <w:r w:rsidRPr="2AE057B5">
        <w:rPr>
          <w:rFonts w:ascii="Calibri" w:eastAsia="Calibri" w:hAnsi="Calibri" w:cs="Calibri"/>
          <w:color w:val="000000" w:themeColor="text1"/>
          <w:lang w:val="en-GB"/>
        </w:rPr>
        <w:t xml:space="preserve"> </w:t>
      </w:r>
    </w:p>
    <w:p w14:paraId="3E67FC98" w14:textId="77777777" w:rsidR="00D611D6" w:rsidRDefault="00D611D6" w:rsidP="00D611D6">
      <w:pPr>
        <w:spacing w:line="257" w:lineRule="auto"/>
        <w:rPr>
          <w:rFonts w:ascii="Arial" w:eastAsia="Arial" w:hAnsi="Arial" w:cs="Arial"/>
          <w:color w:val="FF0000"/>
          <w:lang w:val="en-GB"/>
        </w:rPr>
      </w:pPr>
      <w:r w:rsidRPr="52EB0284">
        <w:rPr>
          <w:rFonts w:ascii="Arial" w:eastAsia="Arial" w:hAnsi="Arial" w:cs="Arial"/>
          <w:b/>
          <w:bCs/>
          <w:color w:val="0000FF"/>
          <w:lang w:val="en-GB"/>
        </w:rPr>
        <w:t xml:space="preserve">Presenter: </w:t>
      </w:r>
      <w:r w:rsidRPr="52EB0284">
        <w:rPr>
          <w:rFonts w:ascii="Arial" w:eastAsia="Arial" w:hAnsi="Arial" w:cs="Arial"/>
          <w:color w:val="FF0000"/>
          <w:lang w:val="en-GB"/>
        </w:rPr>
        <w:t>S. Döhla</w:t>
      </w:r>
    </w:p>
    <w:p w14:paraId="36521FDF" w14:textId="77777777" w:rsidR="00D611D6" w:rsidRDefault="00D611D6" w:rsidP="00D611D6">
      <w:pPr>
        <w:spacing w:line="257" w:lineRule="auto"/>
        <w:rPr>
          <w:rFonts w:ascii="Arial" w:eastAsia="Arial" w:hAnsi="Arial" w:cs="Arial"/>
          <w:color w:val="0000FF"/>
        </w:rPr>
      </w:pPr>
      <w:r w:rsidRPr="52EB0284">
        <w:rPr>
          <w:rFonts w:ascii="Calibri" w:eastAsia="Calibri" w:hAnsi="Calibri" w:cs="Calibri"/>
          <w:color w:val="000000" w:themeColor="text1"/>
          <w:lang w:val="en-GB"/>
        </w:rPr>
        <w:t xml:space="preserve"> </w:t>
      </w:r>
      <w:r>
        <w:br/>
      </w:r>
      <w:r w:rsidRPr="52EB0284">
        <w:rPr>
          <w:rFonts w:ascii="Calibri" w:eastAsia="Calibri" w:hAnsi="Calibri" w:cs="Calibri"/>
          <w:color w:val="000000" w:themeColor="text1"/>
          <w:lang w:val="en-GB"/>
        </w:rPr>
        <w:t xml:space="preserve">  Discussion:</w:t>
      </w:r>
      <w:r w:rsidRPr="52EB0284">
        <w:rPr>
          <w:rFonts w:ascii="Arial" w:eastAsia="Arial" w:hAnsi="Arial" w:cs="Arial"/>
          <w:color w:val="0000FF"/>
          <w:lang w:val="en-GB"/>
        </w:rPr>
        <w:t xml:space="preserve"> </w:t>
      </w:r>
    </w:p>
    <w:p w14:paraId="079D80E3"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Missing.</w:t>
      </w:r>
    </w:p>
    <w:p w14:paraId="406633E5" w14:textId="77777777" w:rsidR="00D611D6" w:rsidRDefault="00D611D6" w:rsidP="00D611D6">
      <w:pPr>
        <w:spacing w:line="257" w:lineRule="auto"/>
        <w:rPr>
          <w:rFonts w:ascii="Arial" w:eastAsia="Arial" w:hAnsi="Arial" w:cs="Arial"/>
          <w:color w:val="FF0000"/>
          <w:lang w:val="en-GB"/>
        </w:rPr>
      </w:pPr>
      <w:r w:rsidRPr="52EB0284">
        <w:rPr>
          <w:rFonts w:ascii="Calibri" w:eastAsia="Calibri" w:hAnsi="Calibri" w:cs="Calibri"/>
          <w:color w:val="000000" w:themeColor="text1"/>
          <w:lang w:val="en-GB"/>
        </w:rPr>
        <w:lastRenderedPageBreak/>
        <w:t xml:space="preserve">  </w:t>
      </w:r>
      <w:r>
        <w:br/>
      </w:r>
      <w:r w:rsidRPr="52EB0284">
        <w:rPr>
          <w:rFonts w:ascii="Calibri" w:eastAsia="Calibri" w:hAnsi="Calibri" w:cs="Calibri"/>
          <w:color w:val="000000" w:themeColor="text1"/>
          <w:lang w:val="en-GB"/>
        </w:rPr>
        <w:t>Decision:</w:t>
      </w:r>
      <w:r w:rsidRPr="52EB0284">
        <w:rPr>
          <w:rFonts w:ascii="Arial" w:eastAsia="Arial" w:hAnsi="Arial" w:cs="Arial"/>
          <w:color w:val="000000" w:themeColor="text1"/>
          <w:lang w:val="en-GB"/>
        </w:rPr>
        <w:t xml:space="preserve"> </w:t>
      </w:r>
      <w:r w:rsidRPr="52EB0284">
        <w:rPr>
          <w:rFonts w:ascii="Arial" w:eastAsia="Arial" w:hAnsi="Arial" w:cs="Arial"/>
          <w:b/>
          <w:bCs/>
          <w:color w:val="0000FF"/>
          <w:lang w:val="en-GB"/>
        </w:rPr>
        <w:t xml:space="preserve">S4-230945 </w:t>
      </w:r>
      <w:r w:rsidRPr="52EB0284">
        <w:rPr>
          <w:rFonts w:ascii="Arial" w:eastAsia="Arial" w:hAnsi="Arial" w:cs="Arial"/>
          <w:color w:val="FF0000"/>
          <w:lang w:val="en-GB"/>
        </w:rPr>
        <w:t>is withdrawn.</w:t>
      </w:r>
      <w:r>
        <w:tab/>
      </w:r>
      <w:r>
        <w:br/>
      </w:r>
    </w:p>
    <w:p w14:paraId="2BE1B135" w14:textId="77777777" w:rsidR="00D611D6" w:rsidRDefault="00D611D6" w:rsidP="00D611D6">
      <w:pPr>
        <w:spacing w:line="257" w:lineRule="auto"/>
        <w:rPr>
          <w:rFonts w:ascii="Segoe UI" w:eastAsia="Segoe UI" w:hAnsi="Segoe UI" w:cs="Segoe UI"/>
          <w:color w:val="FF0000"/>
        </w:rPr>
      </w:pPr>
    </w:p>
    <w:p w14:paraId="0C581001" w14:textId="77777777" w:rsidR="00D611D6" w:rsidRDefault="00D611D6" w:rsidP="00D611D6">
      <w:pPr>
        <w:spacing w:line="257" w:lineRule="auto"/>
        <w:rPr>
          <w:rFonts w:ascii="Arial" w:eastAsia="Arial" w:hAnsi="Arial" w:cs="Arial"/>
          <w:b/>
          <w:bCs/>
          <w:color w:val="0000FF"/>
          <w:sz w:val="28"/>
          <w:szCs w:val="28"/>
          <w:lang w:val="en-GB"/>
        </w:rPr>
      </w:pPr>
      <w:r w:rsidRPr="52EB0284">
        <w:rPr>
          <w:rFonts w:ascii="Arial" w:eastAsia="Arial" w:hAnsi="Arial" w:cs="Arial"/>
          <w:b/>
          <w:bCs/>
          <w:color w:val="0000FF"/>
          <w:sz w:val="28"/>
          <w:szCs w:val="28"/>
          <w:lang w:val="en-GB"/>
        </w:rPr>
        <w:t>S4-230946</w:t>
      </w:r>
    </w:p>
    <w:p w14:paraId="296AB05C" w14:textId="77777777" w:rsidR="00D611D6" w:rsidRDefault="00D611D6" w:rsidP="00D611D6">
      <w:pPr>
        <w:spacing w:line="257" w:lineRule="auto"/>
        <w:rPr>
          <w:rFonts w:ascii="Calibri" w:eastAsia="Calibri" w:hAnsi="Calibri" w:cs="Calibri"/>
          <w:color w:val="000000" w:themeColor="text1"/>
        </w:rPr>
      </w:pPr>
      <w:r w:rsidRPr="2AE057B5">
        <w:rPr>
          <w:rFonts w:ascii="Calibri" w:eastAsia="Calibri" w:hAnsi="Calibri" w:cs="Calibri"/>
          <w:color w:val="000000" w:themeColor="text1"/>
          <w:lang w:val="en-GB"/>
        </w:rPr>
        <w:t xml:space="preserve"> </w:t>
      </w:r>
    </w:p>
    <w:p w14:paraId="7CFC8386" w14:textId="77777777" w:rsidR="00D611D6" w:rsidRDefault="00D611D6" w:rsidP="00D611D6">
      <w:pPr>
        <w:spacing w:line="257" w:lineRule="auto"/>
        <w:rPr>
          <w:rFonts w:ascii="Arial" w:eastAsia="Arial" w:hAnsi="Arial" w:cs="Arial"/>
          <w:color w:val="FF0000"/>
          <w:lang w:val="en-GB"/>
        </w:rPr>
      </w:pPr>
      <w:r w:rsidRPr="52EB0284">
        <w:rPr>
          <w:rFonts w:ascii="Arial" w:eastAsia="Arial" w:hAnsi="Arial" w:cs="Arial"/>
          <w:b/>
          <w:bCs/>
          <w:color w:val="0000FF"/>
          <w:lang w:val="en-GB"/>
        </w:rPr>
        <w:t xml:space="preserve">Presenter: </w:t>
      </w:r>
      <w:r w:rsidRPr="52EB0284">
        <w:rPr>
          <w:rFonts w:ascii="Arial" w:eastAsia="Arial" w:hAnsi="Arial" w:cs="Arial"/>
          <w:color w:val="FF0000"/>
          <w:lang w:val="en-GB"/>
        </w:rPr>
        <w:t>S. Bruhn</w:t>
      </w:r>
    </w:p>
    <w:p w14:paraId="7E4E9E2B" w14:textId="77777777" w:rsidR="00D611D6" w:rsidRDefault="00D611D6" w:rsidP="00D611D6">
      <w:pPr>
        <w:spacing w:line="257" w:lineRule="auto"/>
        <w:rPr>
          <w:rFonts w:ascii="Arial" w:eastAsia="Arial" w:hAnsi="Arial" w:cs="Arial"/>
          <w:color w:val="0000FF"/>
        </w:rPr>
      </w:pPr>
      <w:r w:rsidRPr="52EB0284">
        <w:rPr>
          <w:rFonts w:ascii="Calibri" w:eastAsia="Calibri" w:hAnsi="Calibri" w:cs="Calibri"/>
          <w:color w:val="000000" w:themeColor="text1"/>
          <w:lang w:val="en-GB"/>
        </w:rPr>
        <w:t xml:space="preserve"> </w:t>
      </w:r>
      <w:r>
        <w:br/>
      </w:r>
      <w:r w:rsidRPr="52EB0284">
        <w:rPr>
          <w:rFonts w:ascii="Calibri" w:eastAsia="Calibri" w:hAnsi="Calibri" w:cs="Calibri"/>
          <w:color w:val="000000" w:themeColor="text1"/>
          <w:lang w:val="en-GB"/>
        </w:rPr>
        <w:t xml:space="preserve">  Discussion:</w:t>
      </w:r>
      <w:r w:rsidRPr="52EB0284">
        <w:rPr>
          <w:rFonts w:ascii="Arial" w:eastAsia="Arial" w:hAnsi="Arial" w:cs="Arial"/>
          <w:color w:val="0000FF"/>
          <w:lang w:val="en-GB"/>
        </w:rPr>
        <w:t xml:space="preserve"> </w:t>
      </w:r>
    </w:p>
    <w:p w14:paraId="2916C671"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The presentation order in the attached Excel sheet will be used.</w:t>
      </w:r>
    </w:p>
    <w:p w14:paraId="69C7A967" w14:textId="77777777" w:rsidR="00D611D6" w:rsidRDefault="00D611D6" w:rsidP="00D611D6">
      <w:pPr>
        <w:spacing w:line="257" w:lineRule="auto"/>
        <w:rPr>
          <w:rFonts w:ascii="Arial" w:eastAsia="Arial" w:hAnsi="Arial" w:cs="Arial"/>
          <w:color w:val="FF0000"/>
          <w:lang w:val="en-GB"/>
        </w:rPr>
      </w:pPr>
      <w:r w:rsidRPr="52EB0284">
        <w:rPr>
          <w:rFonts w:ascii="Calibri" w:eastAsia="Calibri" w:hAnsi="Calibri" w:cs="Calibri"/>
          <w:color w:val="000000" w:themeColor="text1"/>
          <w:lang w:val="en-GB"/>
        </w:rPr>
        <w:t xml:space="preserve">  </w:t>
      </w:r>
      <w:r>
        <w:br/>
      </w:r>
      <w:r w:rsidRPr="52EB0284">
        <w:rPr>
          <w:rFonts w:ascii="Calibri" w:eastAsia="Calibri" w:hAnsi="Calibri" w:cs="Calibri"/>
          <w:color w:val="000000" w:themeColor="text1"/>
          <w:lang w:val="en-GB"/>
        </w:rPr>
        <w:t>Decision:</w:t>
      </w:r>
      <w:r w:rsidRPr="52EB0284">
        <w:rPr>
          <w:rFonts w:ascii="Arial" w:eastAsia="Arial" w:hAnsi="Arial" w:cs="Arial"/>
          <w:color w:val="000000" w:themeColor="text1"/>
          <w:lang w:val="en-GB"/>
        </w:rPr>
        <w:t xml:space="preserve"> </w:t>
      </w:r>
      <w:r w:rsidRPr="52EB0284">
        <w:rPr>
          <w:rFonts w:ascii="Arial" w:eastAsia="Arial" w:hAnsi="Arial" w:cs="Arial"/>
          <w:b/>
          <w:bCs/>
          <w:color w:val="0000FF"/>
          <w:lang w:val="en-GB"/>
        </w:rPr>
        <w:t xml:space="preserve">S4-230946 </w:t>
      </w:r>
      <w:r w:rsidRPr="52EB0284">
        <w:rPr>
          <w:rFonts w:ascii="Arial" w:eastAsia="Arial" w:hAnsi="Arial" w:cs="Arial"/>
          <w:color w:val="FF0000"/>
          <w:lang w:val="en-GB"/>
        </w:rPr>
        <w:t>is noted</w:t>
      </w:r>
      <w:r>
        <w:br/>
      </w:r>
    </w:p>
    <w:p w14:paraId="2BBAB1C8" w14:textId="77777777" w:rsidR="00D611D6" w:rsidRDefault="00D611D6" w:rsidP="00D611D6">
      <w:pPr>
        <w:spacing w:line="257" w:lineRule="auto"/>
        <w:rPr>
          <w:rFonts w:ascii="Segoe UI" w:eastAsia="Segoe UI" w:hAnsi="Segoe UI" w:cs="Segoe UI"/>
          <w:color w:val="FF0000"/>
        </w:rPr>
      </w:pPr>
    </w:p>
    <w:p w14:paraId="34430592" w14:textId="77777777" w:rsidR="00D611D6" w:rsidRDefault="00D611D6" w:rsidP="00D611D6">
      <w:pPr>
        <w:spacing w:line="257" w:lineRule="auto"/>
        <w:rPr>
          <w:rFonts w:ascii="Arial" w:eastAsia="Arial" w:hAnsi="Arial" w:cs="Arial"/>
          <w:b/>
          <w:bCs/>
          <w:color w:val="0000FF"/>
          <w:sz w:val="28"/>
          <w:szCs w:val="28"/>
          <w:lang w:val="en-GB"/>
        </w:rPr>
      </w:pPr>
      <w:r w:rsidRPr="52EB0284">
        <w:rPr>
          <w:rFonts w:ascii="Arial" w:eastAsia="Arial" w:hAnsi="Arial" w:cs="Arial"/>
          <w:b/>
          <w:bCs/>
          <w:color w:val="0000FF"/>
          <w:sz w:val="28"/>
          <w:szCs w:val="28"/>
          <w:lang w:val="en-GB"/>
        </w:rPr>
        <w:t>S4-230763</w:t>
      </w:r>
    </w:p>
    <w:p w14:paraId="0A39898F" w14:textId="77777777" w:rsidR="00D611D6" w:rsidRDefault="00D611D6" w:rsidP="00D611D6">
      <w:pPr>
        <w:spacing w:line="257" w:lineRule="auto"/>
        <w:rPr>
          <w:rFonts w:ascii="Calibri" w:eastAsia="Calibri" w:hAnsi="Calibri" w:cs="Calibri"/>
          <w:color w:val="000000" w:themeColor="text1"/>
        </w:rPr>
      </w:pPr>
      <w:r w:rsidRPr="2AE057B5">
        <w:rPr>
          <w:rFonts w:ascii="Calibri" w:eastAsia="Calibri" w:hAnsi="Calibri" w:cs="Calibri"/>
          <w:color w:val="000000" w:themeColor="text1"/>
          <w:lang w:val="en-GB"/>
        </w:rPr>
        <w:t xml:space="preserve"> </w:t>
      </w:r>
    </w:p>
    <w:p w14:paraId="5C5EEC6B" w14:textId="77777777" w:rsidR="00D611D6" w:rsidRDefault="00D611D6" w:rsidP="00D611D6">
      <w:pPr>
        <w:spacing w:line="257" w:lineRule="auto"/>
        <w:rPr>
          <w:rFonts w:ascii="Arial" w:eastAsia="Arial" w:hAnsi="Arial" w:cs="Arial"/>
          <w:color w:val="FF0000"/>
          <w:lang w:val="en-GB"/>
        </w:rPr>
      </w:pPr>
      <w:r w:rsidRPr="2AE057B5">
        <w:rPr>
          <w:rFonts w:ascii="Arial" w:eastAsia="Arial" w:hAnsi="Arial" w:cs="Arial"/>
          <w:b/>
          <w:bCs/>
          <w:color w:val="0000FF"/>
          <w:lang w:val="en-GB"/>
        </w:rPr>
        <w:t xml:space="preserve">Presenter: </w:t>
      </w:r>
      <w:r w:rsidRPr="2AE057B5">
        <w:rPr>
          <w:rFonts w:ascii="Arial" w:eastAsia="Arial" w:hAnsi="Arial" w:cs="Arial"/>
          <w:color w:val="FF0000"/>
          <w:lang w:val="en-GB"/>
        </w:rPr>
        <w:t xml:space="preserve">T. </w:t>
      </w:r>
      <w:proofErr w:type="spellStart"/>
      <w:r w:rsidRPr="2AE057B5">
        <w:rPr>
          <w:rFonts w:ascii="Arial" w:eastAsia="Arial" w:hAnsi="Arial" w:cs="Arial"/>
          <w:color w:val="FF0000"/>
          <w:lang w:val="en-GB"/>
        </w:rPr>
        <w:t>Toftgard</w:t>
      </w:r>
      <w:proofErr w:type="spellEnd"/>
    </w:p>
    <w:p w14:paraId="40A0AAEC" w14:textId="77777777" w:rsidR="00D611D6" w:rsidRDefault="00D611D6" w:rsidP="00D611D6">
      <w:pPr>
        <w:spacing w:line="257" w:lineRule="auto"/>
        <w:rPr>
          <w:rFonts w:ascii="Arial" w:eastAsia="Arial" w:hAnsi="Arial" w:cs="Arial"/>
          <w:color w:val="0000FF"/>
        </w:rPr>
      </w:pPr>
      <w:r w:rsidRPr="52EB0284">
        <w:rPr>
          <w:rFonts w:ascii="Calibri" w:eastAsia="Calibri" w:hAnsi="Calibri" w:cs="Calibri"/>
          <w:color w:val="000000" w:themeColor="text1"/>
          <w:lang w:val="en-GB"/>
        </w:rPr>
        <w:t xml:space="preserve"> </w:t>
      </w:r>
      <w:r>
        <w:br/>
      </w:r>
      <w:r w:rsidRPr="52EB0284">
        <w:rPr>
          <w:rFonts w:ascii="Calibri" w:eastAsia="Calibri" w:hAnsi="Calibri" w:cs="Calibri"/>
          <w:color w:val="000000" w:themeColor="text1"/>
          <w:lang w:val="en-GB"/>
        </w:rPr>
        <w:t xml:space="preserve">  Discussion:</w:t>
      </w:r>
      <w:r w:rsidRPr="52EB0284">
        <w:rPr>
          <w:rFonts w:ascii="Arial" w:eastAsia="Arial" w:hAnsi="Arial" w:cs="Arial"/>
          <w:color w:val="0000FF"/>
          <w:lang w:val="en-GB"/>
        </w:rPr>
        <w:t xml:space="preserve"> </w:t>
      </w:r>
    </w:p>
    <w:p w14:paraId="6ECA08B5"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This version implements the agreed changes from the interim SWG calls. Verified correct implementation.</w:t>
      </w:r>
    </w:p>
    <w:p w14:paraId="57BCF3F3" w14:textId="77777777" w:rsidR="00D611D6" w:rsidRDefault="00D611D6" w:rsidP="00D611D6">
      <w:pPr>
        <w:spacing w:line="257" w:lineRule="auto"/>
        <w:rPr>
          <w:rFonts w:ascii="Arial" w:eastAsia="Arial" w:hAnsi="Arial" w:cs="Arial"/>
          <w:color w:val="FF0000"/>
          <w:lang w:val="en-GB"/>
        </w:rPr>
      </w:pPr>
      <w:r w:rsidRPr="52EB0284">
        <w:rPr>
          <w:rFonts w:ascii="Calibri" w:eastAsia="Calibri" w:hAnsi="Calibri" w:cs="Calibri"/>
          <w:color w:val="000000" w:themeColor="text1"/>
          <w:lang w:val="en-GB"/>
        </w:rPr>
        <w:t xml:space="preserve">  </w:t>
      </w:r>
      <w:r>
        <w:br/>
      </w:r>
      <w:r w:rsidRPr="52EB0284">
        <w:rPr>
          <w:rFonts w:ascii="Calibri" w:eastAsia="Calibri" w:hAnsi="Calibri" w:cs="Calibri"/>
          <w:color w:val="000000" w:themeColor="text1"/>
          <w:lang w:val="en-GB"/>
        </w:rPr>
        <w:t>Decision:</w:t>
      </w:r>
      <w:r w:rsidRPr="52EB0284">
        <w:rPr>
          <w:rFonts w:ascii="Arial" w:eastAsia="Arial" w:hAnsi="Arial" w:cs="Arial"/>
          <w:color w:val="000000" w:themeColor="text1"/>
          <w:lang w:val="en-GB"/>
        </w:rPr>
        <w:t xml:space="preserve"> </w:t>
      </w:r>
      <w:r w:rsidRPr="52EB0284">
        <w:rPr>
          <w:rFonts w:ascii="Arial" w:eastAsia="Arial" w:hAnsi="Arial" w:cs="Arial"/>
          <w:b/>
          <w:bCs/>
          <w:color w:val="0000FF"/>
          <w:lang w:val="en-GB"/>
        </w:rPr>
        <w:t xml:space="preserve">S4-230763 </w:t>
      </w:r>
      <w:r w:rsidRPr="52EB0284">
        <w:rPr>
          <w:rFonts w:ascii="Arial" w:eastAsia="Arial" w:hAnsi="Arial" w:cs="Arial"/>
          <w:color w:val="FF0000"/>
          <w:lang w:val="en-GB"/>
        </w:rPr>
        <w:t>is agreed (as the next working draft)</w:t>
      </w:r>
      <w:r>
        <w:br/>
      </w:r>
    </w:p>
    <w:p w14:paraId="06E79636" w14:textId="77777777" w:rsidR="00D611D6" w:rsidRDefault="00D611D6" w:rsidP="00D611D6">
      <w:pPr>
        <w:spacing w:line="257" w:lineRule="auto"/>
        <w:rPr>
          <w:rFonts w:ascii="Segoe UI" w:eastAsia="Segoe UI" w:hAnsi="Segoe UI" w:cs="Segoe UI"/>
          <w:color w:val="FF0000"/>
        </w:rPr>
      </w:pPr>
    </w:p>
    <w:p w14:paraId="7D7A3C6D" w14:textId="77777777" w:rsidR="00D611D6" w:rsidRDefault="00D611D6" w:rsidP="00D611D6">
      <w:pPr>
        <w:spacing w:line="257" w:lineRule="auto"/>
        <w:rPr>
          <w:rFonts w:ascii="Arial" w:eastAsia="Arial" w:hAnsi="Arial" w:cs="Arial"/>
          <w:b/>
          <w:bCs/>
          <w:color w:val="0000FF"/>
          <w:sz w:val="28"/>
          <w:szCs w:val="28"/>
          <w:lang w:val="en-GB"/>
        </w:rPr>
      </w:pPr>
      <w:r w:rsidRPr="52EB0284">
        <w:rPr>
          <w:rFonts w:ascii="Arial" w:eastAsia="Arial" w:hAnsi="Arial" w:cs="Arial"/>
          <w:b/>
          <w:bCs/>
          <w:color w:val="0000FF"/>
          <w:sz w:val="28"/>
          <w:szCs w:val="28"/>
          <w:lang w:val="en-GB"/>
        </w:rPr>
        <w:t>S4-230919</w:t>
      </w:r>
    </w:p>
    <w:p w14:paraId="556D253F" w14:textId="77777777" w:rsidR="00D611D6" w:rsidRDefault="00D611D6" w:rsidP="00D611D6">
      <w:pPr>
        <w:spacing w:line="257" w:lineRule="auto"/>
        <w:rPr>
          <w:rFonts w:ascii="Calibri" w:eastAsia="Calibri" w:hAnsi="Calibri" w:cs="Calibri"/>
          <w:color w:val="000000" w:themeColor="text1"/>
        </w:rPr>
      </w:pPr>
      <w:r w:rsidRPr="2AE057B5">
        <w:rPr>
          <w:rFonts w:ascii="Calibri" w:eastAsia="Calibri" w:hAnsi="Calibri" w:cs="Calibri"/>
          <w:color w:val="000000" w:themeColor="text1"/>
          <w:lang w:val="en-GB"/>
        </w:rPr>
        <w:t xml:space="preserve"> </w:t>
      </w:r>
    </w:p>
    <w:p w14:paraId="573AC145" w14:textId="77777777" w:rsidR="00D611D6" w:rsidRDefault="00D611D6" w:rsidP="00D611D6">
      <w:pPr>
        <w:spacing w:line="257" w:lineRule="auto"/>
        <w:rPr>
          <w:rFonts w:ascii="Arial" w:eastAsia="Arial" w:hAnsi="Arial" w:cs="Arial"/>
          <w:color w:val="FF0000"/>
          <w:lang w:val="en-GB"/>
        </w:rPr>
      </w:pPr>
      <w:r w:rsidRPr="52EB0284">
        <w:rPr>
          <w:rFonts w:ascii="Arial" w:eastAsia="Arial" w:hAnsi="Arial" w:cs="Arial"/>
          <w:b/>
          <w:bCs/>
          <w:color w:val="0000FF"/>
          <w:lang w:val="en-GB"/>
        </w:rPr>
        <w:t xml:space="preserve">Presenter: </w:t>
      </w:r>
      <w:r w:rsidRPr="52EB0284">
        <w:rPr>
          <w:rFonts w:ascii="Arial" w:eastAsia="Arial" w:hAnsi="Arial" w:cs="Arial"/>
          <w:color w:val="FF0000"/>
          <w:lang w:val="en-GB"/>
        </w:rPr>
        <w:t>L. Laaksonen</w:t>
      </w:r>
    </w:p>
    <w:p w14:paraId="041556AD" w14:textId="77777777" w:rsidR="00D611D6" w:rsidRDefault="00D611D6" w:rsidP="00D611D6">
      <w:pPr>
        <w:spacing w:line="257" w:lineRule="auto"/>
        <w:rPr>
          <w:rFonts w:ascii="Arial" w:eastAsia="Arial" w:hAnsi="Arial" w:cs="Arial"/>
          <w:color w:val="0000FF"/>
        </w:rPr>
      </w:pPr>
      <w:r w:rsidRPr="52EB0284">
        <w:rPr>
          <w:rFonts w:ascii="Calibri" w:eastAsia="Calibri" w:hAnsi="Calibri" w:cs="Calibri"/>
          <w:color w:val="000000" w:themeColor="text1"/>
          <w:lang w:val="en-GB"/>
        </w:rPr>
        <w:t xml:space="preserve"> </w:t>
      </w:r>
      <w:r>
        <w:br/>
      </w:r>
      <w:r w:rsidRPr="52EB0284">
        <w:rPr>
          <w:rFonts w:ascii="Calibri" w:eastAsia="Calibri" w:hAnsi="Calibri" w:cs="Calibri"/>
          <w:color w:val="000000" w:themeColor="text1"/>
          <w:lang w:val="en-GB"/>
        </w:rPr>
        <w:t xml:space="preserve">  Discussion:</w:t>
      </w:r>
      <w:r w:rsidRPr="52EB0284">
        <w:rPr>
          <w:rFonts w:ascii="Arial" w:eastAsia="Arial" w:hAnsi="Arial" w:cs="Arial"/>
          <w:color w:val="0000FF"/>
          <w:lang w:val="en-GB"/>
        </w:rPr>
        <w:t xml:space="preserve"> </w:t>
      </w:r>
    </w:p>
    <w:p w14:paraId="41AADFD2"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The Editor of IVAS-7a was requested to implement the input into the working draft, for the editing session.</w:t>
      </w:r>
    </w:p>
    <w:p w14:paraId="5359653D" w14:textId="77777777" w:rsidR="00D611D6" w:rsidRDefault="00D611D6" w:rsidP="00D611D6">
      <w:pPr>
        <w:spacing w:line="257" w:lineRule="auto"/>
        <w:rPr>
          <w:rFonts w:ascii="Arial" w:eastAsia="Arial" w:hAnsi="Arial" w:cs="Arial"/>
          <w:color w:val="FF0000"/>
          <w:lang w:val="en-GB"/>
        </w:rPr>
      </w:pPr>
      <w:r w:rsidRPr="52EB0284">
        <w:rPr>
          <w:rFonts w:ascii="Calibri" w:eastAsia="Calibri" w:hAnsi="Calibri" w:cs="Calibri"/>
          <w:color w:val="000000" w:themeColor="text1"/>
          <w:lang w:val="en-GB"/>
        </w:rPr>
        <w:lastRenderedPageBreak/>
        <w:t xml:space="preserve">  </w:t>
      </w:r>
      <w:r>
        <w:br/>
      </w:r>
      <w:r w:rsidRPr="52EB0284">
        <w:rPr>
          <w:rFonts w:ascii="Calibri" w:eastAsia="Calibri" w:hAnsi="Calibri" w:cs="Calibri"/>
          <w:color w:val="000000" w:themeColor="text1"/>
          <w:lang w:val="en-GB"/>
        </w:rPr>
        <w:t>Decision:</w:t>
      </w:r>
      <w:r w:rsidRPr="52EB0284">
        <w:rPr>
          <w:rFonts w:ascii="Arial" w:eastAsia="Arial" w:hAnsi="Arial" w:cs="Arial"/>
          <w:color w:val="000000" w:themeColor="text1"/>
          <w:lang w:val="en-GB"/>
        </w:rPr>
        <w:t xml:space="preserve"> </w:t>
      </w:r>
      <w:r w:rsidRPr="52EB0284">
        <w:rPr>
          <w:rFonts w:ascii="Arial" w:eastAsia="Arial" w:hAnsi="Arial" w:cs="Arial"/>
          <w:b/>
          <w:bCs/>
          <w:color w:val="0000FF"/>
          <w:lang w:val="en-GB"/>
        </w:rPr>
        <w:t xml:space="preserve">S4-230919 </w:t>
      </w:r>
      <w:r w:rsidRPr="52EB0284">
        <w:rPr>
          <w:rFonts w:ascii="Arial" w:eastAsia="Arial" w:hAnsi="Arial" w:cs="Arial"/>
          <w:color w:val="FF0000"/>
          <w:lang w:val="en-GB"/>
        </w:rPr>
        <w:t>is agreed</w:t>
      </w:r>
      <w:r>
        <w:br/>
      </w:r>
    </w:p>
    <w:p w14:paraId="278DA8DB" w14:textId="77777777" w:rsidR="00D611D6" w:rsidRDefault="00D611D6" w:rsidP="00D611D6">
      <w:pPr>
        <w:spacing w:line="257" w:lineRule="auto"/>
      </w:pPr>
    </w:p>
    <w:p w14:paraId="0093AF48" w14:textId="77777777" w:rsidR="00D611D6" w:rsidRDefault="00D611D6" w:rsidP="00D611D6">
      <w:pPr>
        <w:spacing w:line="257" w:lineRule="auto"/>
        <w:rPr>
          <w:rFonts w:ascii="Arial" w:eastAsia="Arial" w:hAnsi="Arial" w:cs="Arial"/>
          <w:b/>
          <w:bCs/>
          <w:color w:val="0000FF"/>
          <w:sz w:val="28"/>
          <w:szCs w:val="28"/>
          <w:lang w:val="en-GB"/>
        </w:rPr>
      </w:pPr>
      <w:r w:rsidRPr="52EB0284">
        <w:rPr>
          <w:rFonts w:ascii="Arial" w:eastAsia="Arial" w:hAnsi="Arial" w:cs="Arial"/>
          <w:b/>
          <w:bCs/>
          <w:color w:val="0000FF"/>
          <w:sz w:val="28"/>
          <w:szCs w:val="28"/>
          <w:lang w:val="en-GB"/>
        </w:rPr>
        <w:t>S4-230936</w:t>
      </w:r>
    </w:p>
    <w:p w14:paraId="3CB808D7" w14:textId="77777777" w:rsidR="00D611D6" w:rsidRDefault="00D611D6" w:rsidP="00D611D6">
      <w:pPr>
        <w:spacing w:line="257" w:lineRule="auto"/>
        <w:rPr>
          <w:rFonts w:ascii="Calibri" w:eastAsia="Calibri" w:hAnsi="Calibri" w:cs="Calibri"/>
          <w:color w:val="000000" w:themeColor="text1"/>
        </w:rPr>
      </w:pPr>
      <w:r w:rsidRPr="2AE057B5">
        <w:rPr>
          <w:rFonts w:ascii="Calibri" w:eastAsia="Calibri" w:hAnsi="Calibri" w:cs="Calibri"/>
          <w:color w:val="000000" w:themeColor="text1"/>
          <w:lang w:val="en-GB"/>
        </w:rPr>
        <w:t xml:space="preserve"> </w:t>
      </w:r>
    </w:p>
    <w:p w14:paraId="7B37F5F9" w14:textId="77777777" w:rsidR="00D611D6" w:rsidRDefault="00D611D6" w:rsidP="00D611D6">
      <w:pPr>
        <w:spacing w:line="257" w:lineRule="auto"/>
        <w:rPr>
          <w:rFonts w:ascii="Arial" w:eastAsia="Arial" w:hAnsi="Arial" w:cs="Arial"/>
          <w:color w:val="FF0000"/>
          <w:lang w:val="en-GB"/>
        </w:rPr>
      </w:pPr>
      <w:r w:rsidRPr="52EB0284">
        <w:rPr>
          <w:rFonts w:ascii="Arial" w:eastAsia="Arial" w:hAnsi="Arial" w:cs="Arial"/>
          <w:b/>
          <w:bCs/>
          <w:color w:val="0000FF"/>
          <w:lang w:val="en-GB"/>
        </w:rPr>
        <w:t xml:space="preserve">Presenter: </w:t>
      </w:r>
      <w:r w:rsidRPr="52EB0284">
        <w:rPr>
          <w:rFonts w:ascii="Arial" w:eastAsia="Arial" w:hAnsi="Arial" w:cs="Arial"/>
          <w:color w:val="FF0000"/>
          <w:lang w:val="en-GB"/>
        </w:rPr>
        <w:t xml:space="preserve">T. </w:t>
      </w:r>
      <w:proofErr w:type="spellStart"/>
      <w:r w:rsidRPr="52EB0284">
        <w:rPr>
          <w:rFonts w:ascii="Arial" w:eastAsia="Arial" w:hAnsi="Arial" w:cs="Arial"/>
          <w:color w:val="FF0000"/>
          <w:lang w:val="en-GB"/>
        </w:rPr>
        <w:t>Toftgard</w:t>
      </w:r>
      <w:proofErr w:type="spellEnd"/>
    </w:p>
    <w:p w14:paraId="2CE43CE8" w14:textId="77777777" w:rsidR="00D611D6" w:rsidRDefault="00D611D6" w:rsidP="00D611D6">
      <w:pPr>
        <w:spacing w:line="257" w:lineRule="auto"/>
        <w:rPr>
          <w:rFonts w:ascii="Arial" w:eastAsia="Arial" w:hAnsi="Arial" w:cs="Arial"/>
          <w:color w:val="0000FF"/>
        </w:rPr>
      </w:pPr>
      <w:r w:rsidRPr="52EB0284">
        <w:rPr>
          <w:rFonts w:ascii="Calibri" w:eastAsia="Calibri" w:hAnsi="Calibri" w:cs="Calibri"/>
          <w:color w:val="000000" w:themeColor="text1"/>
          <w:lang w:val="en-GB"/>
        </w:rPr>
        <w:t xml:space="preserve"> </w:t>
      </w:r>
      <w:r>
        <w:br/>
      </w:r>
      <w:r w:rsidRPr="52EB0284">
        <w:rPr>
          <w:rFonts w:ascii="Calibri" w:eastAsia="Calibri" w:hAnsi="Calibri" w:cs="Calibri"/>
          <w:color w:val="000000" w:themeColor="text1"/>
          <w:lang w:val="en-GB"/>
        </w:rPr>
        <w:t xml:space="preserve">  Discussion:</w:t>
      </w:r>
      <w:r w:rsidRPr="52EB0284">
        <w:rPr>
          <w:rFonts w:ascii="Arial" w:eastAsia="Arial" w:hAnsi="Arial" w:cs="Arial"/>
          <w:color w:val="0000FF"/>
          <w:lang w:val="en-GB"/>
        </w:rPr>
        <w:t xml:space="preserve"> </w:t>
      </w:r>
    </w:p>
    <w:p w14:paraId="4B01560A"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 xml:space="preserve">The IVAS-7a input from the Editor is based on the agreed working draft. The inputs will be </w:t>
      </w:r>
      <w:proofErr w:type="gramStart"/>
      <w:r w:rsidRPr="52EB0284">
        <w:rPr>
          <w:rFonts w:ascii="Segoe UI" w:eastAsia="Segoe UI" w:hAnsi="Segoe UI" w:cs="Segoe UI"/>
          <w:color w:val="000000" w:themeColor="text1"/>
          <w:lang w:val="en-GB"/>
        </w:rPr>
        <w:t>taken into account</w:t>
      </w:r>
      <w:proofErr w:type="gramEnd"/>
      <w:r w:rsidRPr="52EB0284">
        <w:rPr>
          <w:rFonts w:ascii="Segoe UI" w:eastAsia="Segoe UI" w:hAnsi="Segoe UI" w:cs="Segoe UI"/>
          <w:color w:val="000000" w:themeColor="text1"/>
          <w:lang w:val="en-GB"/>
        </w:rPr>
        <w:t xml:space="preserve"> during the editing session.</w:t>
      </w:r>
    </w:p>
    <w:p w14:paraId="0D4E9B99"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Editing session produced the updated version which was then agreed.</w:t>
      </w:r>
    </w:p>
    <w:p w14:paraId="1BB3E785" w14:textId="77777777" w:rsidR="00D611D6" w:rsidRDefault="00D611D6" w:rsidP="00D611D6">
      <w:pPr>
        <w:spacing w:line="257" w:lineRule="auto"/>
        <w:rPr>
          <w:rFonts w:ascii="Arial" w:eastAsia="Arial" w:hAnsi="Arial" w:cs="Arial"/>
          <w:color w:val="FF0000"/>
          <w:lang w:val="en-GB"/>
        </w:rPr>
      </w:pPr>
      <w:r w:rsidRPr="52EB0284">
        <w:rPr>
          <w:rFonts w:ascii="Calibri" w:eastAsia="Calibri" w:hAnsi="Calibri" w:cs="Calibri"/>
          <w:color w:val="000000" w:themeColor="text1"/>
          <w:lang w:val="en-GB"/>
        </w:rPr>
        <w:t xml:space="preserve"> </w:t>
      </w:r>
      <w:r>
        <w:br/>
      </w:r>
      <w:r w:rsidRPr="52EB0284">
        <w:rPr>
          <w:rFonts w:ascii="Calibri" w:eastAsia="Calibri" w:hAnsi="Calibri" w:cs="Calibri"/>
          <w:color w:val="000000" w:themeColor="text1"/>
          <w:lang w:val="en-GB"/>
        </w:rPr>
        <w:t>Decision:</w:t>
      </w:r>
      <w:r w:rsidRPr="52EB0284">
        <w:rPr>
          <w:rFonts w:ascii="Arial" w:eastAsia="Arial" w:hAnsi="Arial" w:cs="Arial"/>
          <w:color w:val="000000" w:themeColor="text1"/>
          <w:lang w:val="en-GB"/>
        </w:rPr>
        <w:t xml:space="preserve"> </w:t>
      </w:r>
      <w:r w:rsidRPr="52EB0284">
        <w:rPr>
          <w:rFonts w:ascii="Arial" w:eastAsia="Arial" w:hAnsi="Arial" w:cs="Arial"/>
          <w:b/>
          <w:bCs/>
          <w:color w:val="0000FF"/>
          <w:lang w:val="en-GB"/>
        </w:rPr>
        <w:t xml:space="preserve">S4-230936 </w:t>
      </w:r>
      <w:r w:rsidRPr="52EB0284">
        <w:rPr>
          <w:rFonts w:ascii="Arial" w:eastAsia="Arial" w:hAnsi="Arial" w:cs="Arial"/>
          <w:color w:val="FF0000"/>
          <w:lang w:val="en-GB"/>
        </w:rPr>
        <w:t xml:space="preserve">is revised into </w:t>
      </w:r>
      <w:r w:rsidRPr="52EB0284">
        <w:rPr>
          <w:rFonts w:ascii="Arial" w:eastAsia="Arial" w:hAnsi="Arial" w:cs="Arial"/>
          <w:b/>
          <w:bCs/>
          <w:color w:val="0000FF"/>
          <w:lang w:val="en-GB"/>
        </w:rPr>
        <w:t xml:space="preserve">S4-231058 </w:t>
      </w:r>
      <w:r w:rsidRPr="52EB0284">
        <w:rPr>
          <w:rFonts w:ascii="Arial" w:eastAsia="Arial" w:hAnsi="Arial" w:cs="Arial"/>
          <w:color w:val="FF0000"/>
          <w:lang w:val="en-GB"/>
        </w:rPr>
        <w:t>which is agreed.</w:t>
      </w:r>
      <w:r>
        <w:br/>
      </w:r>
    </w:p>
    <w:p w14:paraId="5FC58FDD" w14:textId="77777777" w:rsidR="00D611D6" w:rsidRDefault="00D611D6" w:rsidP="00D611D6">
      <w:pPr>
        <w:spacing w:line="257" w:lineRule="auto"/>
      </w:pPr>
    </w:p>
    <w:p w14:paraId="392CF41E" w14:textId="77777777" w:rsidR="00D611D6" w:rsidRDefault="00D611D6" w:rsidP="00D611D6">
      <w:pPr>
        <w:spacing w:line="257" w:lineRule="auto"/>
        <w:rPr>
          <w:rFonts w:ascii="Arial" w:eastAsia="Arial" w:hAnsi="Arial" w:cs="Arial"/>
          <w:b/>
          <w:bCs/>
          <w:color w:val="0000FF"/>
          <w:sz w:val="28"/>
          <w:szCs w:val="28"/>
          <w:lang w:val="en-GB"/>
        </w:rPr>
      </w:pPr>
      <w:r w:rsidRPr="52EB0284">
        <w:rPr>
          <w:rFonts w:ascii="Arial" w:eastAsia="Arial" w:hAnsi="Arial" w:cs="Arial"/>
          <w:b/>
          <w:bCs/>
          <w:color w:val="0000FF"/>
          <w:sz w:val="28"/>
          <w:szCs w:val="28"/>
          <w:lang w:val="en-GB"/>
        </w:rPr>
        <w:t>S4-230764</w:t>
      </w:r>
    </w:p>
    <w:p w14:paraId="0C9DECC8" w14:textId="77777777" w:rsidR="00D611D6" w:rsidRDefault="00D611D6" w:rsidP="00D611D6">
      <w:pPr>
        <w:spacing w:line="257" w:lineRule="auto"/>
        <w:rPr>
          <w:rFonts w:ascii="Calibri" w:eastAsia="Calibri" w:hAnsi="Calibri" w:cs="Calibri"/>
          <w:color w:val="000000" w:themeColor="text1"/>
        </w:rPr>
      </w:pPr>
      <w:r w:rsidRPr="2AE057B5">
        <w:rPr>
          <w:rFonts w:ascii="Calibri" w:eastAsia="Calibri" w:hAnsi="Calibri" w:cs="Calibri"/>
          <w:color w:val="000000" w:themeColor="text1"/>
          <w:lang w:val="en-GB"/>
        </w:rPr>
        <w:t xml:space="preserve"> </w:t>
      </w:r>
    </w:p>
    <w:p w14:paraId="21916BE1" w14:textId="77777777" w:rsidR="00D611D6" w:rsidRDefault="00D611D6" w:rsidP="00D611D6">
      <w:pPr>
        <w:spacing w:line="257" w:lineRule="auto"/>
        <w:rPr>
          <w:rFonts w:ascii="Arial" w:eastAsia="Arial" w:hAnsi="Arial" w:cs="Arial"/>
          <w:color w:val="FF0000"/>
          <w:lang w:val="en-GB"/>
        </w:rPr>
      </w:pPr>
      <w:r w:rsidRPr="52EB0284">
        <w:rPr>
          <w:rFonts w:ascii="Arial" w:eastAsia="Arial" w:hAnsi="Arial" w:cs="Arial"/>
          <w:b/>
          <w:bCs/>
          <w:color w:val="0000FF"/>
          <w:lang w:val="en-GB"/>
        </w:rPr>
        <w:t xml:space="preserve">Presenter: </w:t>
      </w:r>
      <w:r w:rsidRPr="52EB0284">
        <w:rPr>
          <w:rFonts w:ascii="Arial" w:eastAsia="Arial" w:hAnsi="Arial" w:cs="Arial"/>
          <w:color w:val="FF0000"/>
          <w:lang w:val="en-GB"/>
        </w:rPr>
        <w:t>Huan-yu Su</w:t>
      </w:r>
    </w:p>
    <w:p w14:paraId="62E46B8E" w14:textId="77777777" w:rsidR="00D611D6" w:rsidRDefault="00D611D6" w:rsidP="00D611D6">
      <w:pPr>
        <w:spacing w:line="257" w:lineRule="auto"/>
        <w:rPr>
          <w:rFonts w:ascii="Arial" w:eastAsia="Arial" w:hAnsi="Arial" w:cs="Arial"/>
          <w:color w:val="0000FF"/>
        </w:rPr>
      </w:pPr>
      <w:r w:rsidRPr="52EB0284">
        <w:rPr>
          <w:rFonts w:ascii="Calibri" w:eastAsia="Calibri" w:hAnsi="Calibri" w:cs="Calibri"/>
          <w:color w:val="000000" w:themeColor="text1"/>
          <w:lang w:val="en-GB"/>
        </w:rPr>
        <w:t xml:space="preserve"> </w:t>
      </w:r>
      <w:r>
        <w:br/>
      </w:r>
      <w:r w:rsidRPr="52EB0284">
        <w:rPr>
          <w:rFonts w:ascii="Calibri" w:eastAsia="Calibri" w:hAnsi="Calibri" w:cs="Calibri"/>
          <w:color w:val="000000" w:themeColor="text1"/>
          <w:lang w:val="en-GB"/>
        </w:rPr>
        <w:t xml:space="preserve">  Discussion:</w:t>
      </w:r>
      <w:r w:rsidRPr="52EB0284">
        <w:rPr>
          <w:rFonts w:ascii="Arial" w:eastAsia="Arial" w:hAnsi="Arial" w:cs="Arial"/>
          <w:color w:val="0000FF"/>
          <w:lang w:val="en-GB"/>
        </w:rPr>
        <w:t xml:space="preserve"> </w:t>
      </w:r>
    </w:p>
    <w:p w14:paraId="6FFF181A"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The initial version implements a minor clarification as agreed at interim call.</w:t>
      </w:r>
    </w:p>
    <w:p w14:paraId="284C7E68"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Editing session produced the updated version which was then agreed.</w:t>
      </w:r>
    </w:p>
    <w:p w14:paraId="199A110F" w14:textId="77777777" w:rsidR="00D611D6" w:rsidRDefault="00D611D6" w:rsidP="00D611D6">
      <w:pPr>
        <w:spacing w:line="257" w:lineRule="auto"/>
        <w:rPr>
          <w:rFonts w:ascii="Arial" w:eastAsia="Arial" w:hAnsi="Arial" w:cs="Arial"/>
          <w:color w:val="FF0000"/>
          <w:lang w:val="en-GB"/>
        </w:rPr>
      </w:pPr>
      <w:r w:rsidRPr="52EB0284">
        <w:rPr>
          <w:rFonts w:ascii="Calibri" w:eastAsia="Calibri" w:hAnsi="Calibri" w:cs="Calibri"/>
          <w:color w:val="000000" w:themeColor="text1"/>
          <w:lang w:val="en-GB"/>
        </w:rPr>
        <w:t xml:space="preserve"> </w:t>
      </w:r>
      <w:r>
        <w:br/>
      </w:r>
      <w:r w:rsidRPr="52EB0284">
        <w:rPr>
          <w:rFonts w:ascii="Calibri" w:eastAsia="Calibri" w:hAnsi="Calibri" w:cs="Calibri"/>
          <w:color w:val="000000" w:themeColor="text1"/>
          <w:lang w:val="en-GB"/>
        </w:rPr>
        <w:t>Decision:</w:t>
      </w:r>
      <w:r w:rsidRPr="52EB0284">
        <w:rPr>
          <w:rFonts w:ascii="Arial" w:eastAsia="Arial" w:hAnsi="Arial" w:cs="Arial"/>
          <w:color w:val="000000" w:themeColor="text1"/>
          <w:lang w:val="en-GB"/>
        </w:rPr>
        <w:t xml:space="preserve"> </w:t>
      </w:r>
      <w:r w:rsidRPr="52EB0284">
        <w:rPr>
          <w:rFonts w:ascii="Arial" w:eastAsia="Arial" w:hAnsi="Arial" w:cs="Arial"/>
          <w:b/>
          <w:bCs/>
          <w:color w:val="0000FF"/>
          <w:lang w:val="en-GB"/>
        </w:rPr>
        <w:t xml:space="preserve">S4-230764 </w:t>
      </w:r>
      <w:r w:rsidRPr="52EB0284">
        <w:rPr>
          <w:rFonts w:ascii="Arial" w:eastAsia="Arial" w:hAnsi="Arial" w:cs="Arial"/>
          <w:color w:val="FF0000"/>
          <w:lang w:val="en-GB"/>
        </w:rPr>
        <w:t>is agreed (as next version)</w:t>
      </w:r>
      <w:r>
        <w:br/>
      </w:r>
    </w:p>
    <w:p w14:paraId="468D258B" w14:textId="77777777" w:rsidR="00D611D6" w:rsidRDefault="00D611D6" w:rsidP="00D611D6">
      <w:pPr>
        <w:spacing w:line="257" w:lineRule="auto"/>
      </w:pPr>
    </w:p>
    <w:p w14:paraId="2FE62F12" w14:textId="77777777" w:rsidR="00D611D6" w:rsidRDefault="00D611D6" w:rsidP="00D611D6">
      <w:pPr>
        <w:spacing w:line="257" w:lineRule="auto"/>
        <w:rPr>
          <w:rFonts w:ascii="Arial" w:eastAsia="Arial" w:hAnsi="Arial" w:cs="Arial"/>
          <w:b/>
          <w:bCs/>
          <w:color w:val="0000FF"/>
          <w:sz w:val="28"/>
          <w:szCs w:val="28"/>
          <w:lang w:val="en-GB"/>
        </w:rPr>
      </w:pPr>
      <w:r w:rsidRPr="52EB0284">
        <w:rPr>
          <w:rFonts w:ascii="Arial" w:eastAsia="Arial" w:hAnsi="Arial" w:cs="Arial"/>
          <w:b/>
          <w:bCs/>
          <w:color w:val="0000FF"/>
          <w:sz w:val="28"/>
          <w:szCs w:val="28"/>
          <w:lang w:val="en-GB"/>
        </w:rPr>
        <w:t>S4-230940</w:t>
      </w:r>
    </w:p>
    <w:p w14:paraId="2CA89CC2" w14:textId="77777777" w:rsidR="00D611D6" w:rsidRDefault="00D611D6" w:rsidP="00D611D6">
      <w:pPr>
        <w:spacing w:line="257" w:lineRule="auto"/>
        <w:rPr>
          <w:rFonts w:ascii="Calibri" w:eastAsia="Calibri" w:hAnsi="Calibri" w:cs="Calibri"/>
          <w:color w:val="000000" w:themeColor="text1"/>
        </w:rPr>
      </w:pPr>
      <w:r w:rsidRPr="2AE057B5">
        <w:rPr>
          <w:rFonts w:ascii="Calibri" w:eastAsia="Calibri" w:hAnsi="Calibri" w:cs="Calibri"/>
          <w:color w:val="000000" w:themeColor="text1"/>
          <w:lang w:val="en-GB"/>
        </w:rPr>
        <w:t xml:space="preserve"> </w:t>
      </w:r>
    </w:p>
    <w:p w14:paraId="5B92826F" w14:textId="77777777" w:rsidR="00D611D6" w:rsidRDefault="00D611D6" w:rsidP="00D611D6">
      <w:pPr>
        <w:spacing w:line="257" w:lineRule="auto"/>
        <w:rPr>
          <w:rFonts w:ascii="Arial" w:eastAsia="Arial" w:hAnsi="Arial" w:cs="Arial"/>
          <w:color w:val="FF0000"/>
          <w:lang w:val="en-GB"/>
        </w:rPr>
      </w:pPr>
      <w:r w:rsidRPr="52EB0284">
        <w:rPr>
          <w:rFonts w:ascii="Arial" w:eastAsia="Arial" w:hAnsi="Arial" w:cs="Arial"/>
          <w:b/>
          <w:bCs/>
          <w:color w:val="0000FF"/>
          <w:lang w:val="en-GB"/>
        </w:rPr>
        <w:t xml:space="preserve">Presenter: </w:t>
      </w:r>
      <w:r w:rsidRPr="52EB0284">
        <w:rPr>
          <w:rFonts w:ascii="Arial" w:eastAsia="Arial" w:hAnsi="Arial" w:cs="Arial"/>
          <w:color w:val="FF0000"/>
          <w:lang w:val="en-GB"/>
        </w:rPr>
        <w:t>S. Ragot</w:t>
      </w:r>
    </w:p>
    <w:p w14:paraId="1EA2D2DD" w14:textId="77777777" w:rsidR="00D611D6" w:rsidRDefault="00D611D6" w:rsidP="00D611D6">
      <w:pPr>
        <w:spacing w:line="257" w:lineRule="auto"/>
        <w:rPr>
          <w:rFonts w:ascii="Arial" w:eastAsia="Arial" w:hAnsi="Arial" w:cs="Arial"/>
          <w:color w:val="0000FF"/>
        </w:rPr>
      </w:pPr>
      <w:r w:rsidRPr="52EB0284">
        <w:rPr>
          <w:rFonts w:ascii="Calibri" w:eastAsia="Calibri" w:hAnsi="Calibri" w:cs="Calibri"/>
          <w:color w:val="000000" w:themeColor="text1"/>
          <w:lang w:val="en-GB"/>
        </w:rPr>
        <w:t xml:space="preserve"> </w:t>
      </w:r>
      <w:r>
        <w:br/>
      </w:r>
      <w:r w:rsidRPr="52EB0284">
        <w:rPr>
          <w:rFonts w:ascii="Calibri" w:eastAsia="Calibri" w:hAnsi="Calibri" w:cs="Calibri"/>
          <w:color w:val="000000" w:themeColor="text1"/>
          <w:lang w:val="en-GB"/>
        </w:rPr>
        <w:t xml:space="preserve">  Discussion:</w:t>
      </w:r>
      <w:r w:rsidRPr="52EB0284">
        <w:rPr>
          <w:rFonts w:ascii="Arial" w:eastAsia="Arial" w:hAnsi="Arial" w:cs="Arial"/>
          <w:color w:val="0000FF"/>
          <w:lang w:val="en-GB"/>
        </w:rPr>
        <w:t xml:space="preserve"> </w:t>
      </w:r>
    </w:p>
    <w:p w14:paraId="67802965"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lastRenderedPageBreak/>
        <w:t>Agreed clarification; the Editor of IVAS-3 was requested to implement it into the next draft.</w:t>
      </w:r>
    </w:p>
    <w:p w14:paraId="3AC101FA" w14:textId="77777777" w:rsidR="00D611D6" w:rsidRDefault="00D611D6" w:rsidP="00D611D6">
      <w:pPr>
        <w:spacing w:line="257" w:lineRule="auto"/>
        <w:rPr>
          <w:rFonts w:ascii="Arial" w:eastAsia="Arial" w:hAnsi="Arial" w:cs="Arial"/>
          <w:color w:val="FF0000"/>
          <w:lang w:val="en-GB"/>
        </w:rPr>
      </w:pPr>
      <w:r w:rsidRPr="52EB0284">
        <w:rPr>
          <w:rFonts w:ascii="Calibri" w:eastAsia="Calibri" w:hAnsi="Calibri" w:cs="Calibri"/>
          <w:color w:val="000000" w:themeColor="text1"/>
          <w:lang w:val="en-GB"/>
        </w:rPr>
        <w:t xml:space="preserve">  </w:t>
      </w:r>
      <w:r>
        <w:br/>
      </w:r>
      <w:r w:rsidRPr="52EB0284">
        <w:rPr>
          <w:rFonts w:ascii="Calibri" w:eastAsia="Calibri" w:hAnsi="Calibri" w:cs="Calibri"/>
          <w:color w:val="000000" w:themeColor="text1"/>
          <w:lang w:val="en-GB"/>
        </w:rPr>
        <w:t>Decision:</w:t>
      </w:r>
      <w:r w:rsidRPr="52EB0284">
        <w:rPr>
          <w:rFonts w:ascii="Arial" w:eastAsia="Arial" w:hAnsi="Arial" w:cs="Arial"/>
          <w:color w:val="000000" w:themeColor="text1"/>
          <w:lang w:val="en-GB"/>
        </w:rPr>
        <w:t xml:space="preserve"> </w:t>
      </w:r>
      <w:r w:rsidRPr="52EB0284">
        <w:rPr>
          <w:rFonts w:ascii="Arial" w:eastAsia="Arial" w:hAnsi="Arial" w:cs="Arial"/>
          <w:b/>
          <w:bCs/>
          <w:color w:val="0000FF"/>
          <w:lang w:val="en-GB"/>
        </w:rPr>
        <w:t xml:space="preserve">S4-230940 </w:t>
      </w:r>
      <w:r w:rsidRPr="52EB0284">
        <w:rPr>
          <w:rFonts w:ascii="Arial" w:eastAsia="Arial" w:hAnsi="Arial" w:cs="Arial"/>
          <w:color w:val="FF0000"/>
          <w:lang w:val="en-GB"/>
        </w:rPr>
        <w:t>is agreed</w:t>
      </w:r>
      <w:r>
        <w:br/>
      </w:r>
    </w:p>
    <w:p w14:paraId="19759815" w14:textId="77777777" w:rsidR="00D611D6" w:rsidRDefault="00D611D6" w:rsidP="00D611D6">
      <w:pPr>
        <w:spacing w:line="257" w:lineRule="auto"/>
      </w:pPr>
    </w:p>
    <w:p w14:paraId="4F582350" w14:textId="77777777" w:rsidR="00D611D6" w:rsidRDefault="00D611D6" w:rsidP="00D611D6">
      <w:pPr>
        <w:spacing w:line="257" w:lineRule="auto"/>
        <w:rPr>
          <w:rFonts w:ascii="Arial" w:eastAsia="Arial" w:hAnsi="Arial" w:cs="Arial"/>
          <w:b/>
          <w:bCs/>
          <w:color w:val="0000FF"/>
          <w:sz w:val="28"/>
          <w:szCs w:val="28"/>
          <w:lang w:val="en-GB"/>
        </w:rPr>
      </w:pPr>
      <w:r w:rsidRPr="52EB0284">
        <w:rPr>
          <w:rFonts w:ascii="Arial" w:eastAsia="Arial" w:hAnsi="Arial" w:cs="Arial"/>
          <w:b/>
          <w:bCs/>
          <w:color w:val="0000FF"/>
          <w:sz w:val="28"/>
          <w:szCs w:val="28"/>
          <w:lang w:val="en-GB"/>
        </w:rPr>
        <w:t>S4-230875</w:t>
      </w:r>
    </w:p>
    <w:p w14:paraId="034F8B0F" w14:textId="77777777" w:rsidR="00D611D6" w:rsidRDefault="00D611D6" w:rsidP="00D611D6">
      <w:pPr>
        <w:spacing w:line="257" w:lineRule="auto"/>
        <w:rPr>
          <w:rFonts w:ascii="Calibri" w:eastAsia="Calibri" w:hAnsi="Calibri" w:cs="Calibri"/>
          <w:color w:val="000000" w:themeColor="text1"/>
        </w:rPr>
      </w:pPr>
      <w:r w:rsidRPr="2AE057B5">
        <w:rPr>
          <w:rFonts w:ascii="Calibri" w:eastAsia="Calibri" w:hAnsi="Calibri" w:cs="Calibri"/>
          <w:color w:val="000000" w:themeColor="text1"/>
          <w:lang w:val="en-GB"/>
        </w:rPr>
        <w:t xml:space="preserve"> </w:t>
      </w:r>
    </w:p>
    <w:p w14:paraId="1D966D82" w14:textId="77777777" w:rsidR="00D611D6" w:rsidRDefault="00D611D6" w:rsidP="00D611D6">
      <w:pPr>
        <w:spacing w:line="257" w:lineRule="auto"/>
        <w:rPr>
          <w:rFonts w:ascii="Arial" w:eastAsia="Arial" w:hAnsi="Arial" w:cs="Arial"/>
          <w:color w:val="FF0000"/>
          <w:lang w:val="en-GB"/>
        </w:rPr>
      </w:pPr>
      <w:r w:rsidRPr="52EB0284">
        <w:rPr>
          <w:rFonts w:ascii="Arial" w:eastAsia="Arial" w:hAnsi="Arial" w:cs="Arial"/>
          <w:b/>
          <w:bCs/>
          <w:color w:val="0000FF"/>
          <w:lang w:val="en-GB"/>
        </w:rPr>
        <w:t xml:space="preserve">Presenter: </w:t>
      </w:r>
      <w:r w:rsidRPr="52EB0284">
        <w:rPr>
          <w:rFonts w:ascii="Arial" w:eastAsia="Arial" w:hAnsi="Arial" w:cs="Arial"/>
          <w:color w:val="FF0000"/>
          <w:lang w:val="en-GB"/>
        </w:rPr>
        <w:t>Huan-yu Su</w:t>
      </w:r>
    </w:p>
    <w:p w14:paraId="2EF3CA67"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Calibri" w:eastAsia="Calibri" w:hAnsi="Calibri" w:cs="Calibri"/>
          <w:color w:val="000000" w:themeColor="text1"/>
          <w:lang w:val="en-GB"/>
        </w:rPr>
        <w:t xml:space="preserve"> </w:t>
      </w:r>
      <w:r w:rsidRPr="52EB0284">
        <w:rPr>
          <w:rFonts w:ascii="Segoe UI" w:eastAsia="Segoe UI" w:hAnsi="Segoe UI" w:cs="Segoe UI"/>
          <w:color w:val="000000" w:themeColor="text1"/>
          <w:lang w:val="en-GB"/>
        </w:rPr>
        <w:t xml:space="preserve">Removing the text was not felt appropriate at this stage.  Cost for level 1 decoder to be able to decode higher level bitstream is a valid point, it can be however evaluated </w:t>
      </w:r>
      <w:proofErr w:type="gramStart"/>
      <w:r w:rsidRPr="52EB0284">
        <w:rPr>
          <w:rFonts w:ascii="Segoe UI" w:eastAsia="Segoe UI" w:hAnsi="Segoe UI" w:cs="Segoe UI"/>
          <w:color w:val="000000" w:themeColor="text1"/>
          <w:lang w:val="en-GB"/>
        </w:rPr>
        <w:t>on the basis of</w:t>
      </w:r>
      <w:proofErr w:type="gramEnd"/>
      <w:r w:rsidRPr="52EB0284">
        <w:rPr>
          <w:rFonts w:ascii="Segoe UI" w:eastAsia="Segoe UI" w:hAnsi="Segoe UI" w:cs="Segoe UI"/>
          <w:color w:val="000000" w:themeColor="text1"/>
          <w:lang w:val="en-GB"/>
        </w:rPr>
        <w:t xml:space="preserve"> the C code right now; if issues are found, they could be fixed on the level of code development.</w:t>
      </w:r>
    </w:p>
    <w:p w14:paraId="59A8A869" w14:textId="77777777" w:rsidR="00D611D6" w:rsidRDefault="00D611D6" w:rsidP="00D611D6">
      <w:pPr>
        <w:spacing w:line="257" w:lineRule="auto"/>
        <w:rPr>
          <w:rFonts w:ascii="Arial" w:eastAsia="Arial" w:hAnsi="Arial" w:cs="Arial"/>
          <w:color w:val="FF0000"/>
          <w:lang w:val="en-GB"/>
        </w:rPr>
      </w:pPr>
      <w:r w:rsidRPr="52EB0284">
        <w:rPr>
          <w:rFonts w:ascii="Calibri" w:eastAsia="Calibri" w:hAnsi="Calibri" w:cs="Calibri"/>
          <w:color w:val="000000" w:themeColor="text1"/>
          <w:lang w:val="en-GB"/>
        </w:rPr>
        <w:t xml:space="preserve">  </w:t>
      </w:r>
      <w:r>
        <w:br/>
      </w:r>
      <w:r w:rsidRPr="52EB0284">
        <w:rPr>
          <w:rFonts w:ascii="Calibri" w:eastAsia="Calibri" w:hAnsi="Calibri" w:cs="Calibri"/>
          <w:color w:val="000000" w:themeColor="text1"/>
          <w:lang w:val="en-GB"/>
        </w:rPr>
        <w:t>Decision:</w:t>
      </w:r>
      <w:r w:rsidRPr="52EB0284">
        <w:rPr>
          <w:rFonts w:ascii="Arial" w:eastAsia="Arial" w:hAnsi="Arial" w:cs="Arial"/>
          <w:color w:val="000000" w:themeColor="text1"/>
          <w:lang w:val="en-GB"/>
        </w:rPr>
        <w:t xml:space="preserve"> </w:t>
      </w:r>
      <w:r w:rsidRPr="52EB0284">
        <w:rPr>
          <w:rFonts w:ascii="Arial" w:eastAsia="Arial" w:hAnsi="Arial" w:cs="Arial"/>
          <w:b/>
          <w:bCs/>
          <w:color w:val="0000FF"/>
          <w:lang w:val="en-GB"/>
        </w:rPr>
        <w:t xml:space="preserve">S4-230875 </w:t>
      </w:r>
      <w:r w:rsidRPr="52EB0284">
        <w:rPr>
          <w:rFonts w:ascii="Arial" w:eastAsia="Arial" w:hAnsi="Arial" w:cs="Arial"/>
          <w:color w:val="FF0000"/>
          <w:lang w:val="en-GB"/>
        </w:rPr>
        <w:t>is noted</w:t>
      </w:r>
      <w:r>
        <w:br/>
      </w:r>
    </w:p>
    <w:p w14:paraId="36519990" w14:textId="77777777" w:rsidR="00D611D6" w:rsidRDefault="00D611D6" w:rsidP="00D611D6">
      <w:pPr>
        <w:spacing w:line="257" w:lineRule="auto"/>
        <w:rPr>
          <w:rFonts w:ascii="Segoe UI" w:eastAsia="Segoe UI" w:hAnsi="Segoe UI" w:cs="Segoe UI"/>
          <w:color w:val="FF0000"/>
        </w:rPr>
      </w:pPr>
    </w:p>
    <w:p w14:paraId="737D05D9" w14:textId="77777777" w:rsidR="00D611D6" w:rsidRDefault="00D611D6" w:rsidP="00D611D6">
      <w:pPr>
        <w:spacing w:line="257" w:lineRule="auto"/>
        <w:rPr>
          <w:rFonts w:ascii="Arial" w:eastAsia="Arial" w:hAnsi="Arial" w:cs="Arial"/>
          <w:b/>
          <w:bCs/>
          <w:color w:val="0000FF"/>
          <w:sz w:val="28"/>
          <w:szCs w:val="28"/>
          <w:lang w:val="en-GB"/>
        </w:rPr>
      </w:pPr>
      <w:r w:rsidRPr="52EB0284">
        <w:rPr>
          <w:rFonts w:ascii="Arial" w:eastAsia="Arial" w:hAnsi="Arial" w:cs="Arial"/>
          <w:b/>
          <w:bCs/>
          <w:color w:val="0000FF"/>
          <w:sz w:val="28"/>
          <w:szCs w:val="28"/>
          <w:lang w:val="en-GB"/>
        </w:rPr>
        <w:t>S4-230876</w:t>
      </w:r>
    </w:p>
    <w:p w14:paraId="1E563C30" w14:textId="77777777" w:rsidR="00D611D6" w:rsidRDefault="00D611D6" w:rsidP="00D611D6">
      <w:pPr>
        <w:spacing w:line="257" w:lineRule="auto"/>
        <w:rPr>
          <w:rFonts w:ascii="Calibri" w:eastAsia="Calibri" w:hAnsi="Calibri" w:cs="Calibri"/>
          <w:color w:val="000000" w:themeColor="text1"/>
        </w:rPr>
      </w:pPr>
      <w:r w:rsidRPr="2AE057B5">
        <w:rPr>
          <w:rFonts w:ascii="Calibri" w:eastAsia="Calibri" w:hAnsi="Calibri" w:cs="Calibri"/>
          <w:color w:val="000000" w:themeColor="text1"/>
          <w:lang w:val="en-GB"/>
        </w:rPr>
        <w:t xml:space="preserve"> </w:t>
      </w:r>
    </w:p>
    <w:p w14:paraId="6D4FB5B5" w14:textId="77777777" w:rsidR="00D611D6" w:rsidRDefault="00D611D6" w:rsidP="00D611D6">
      <w:pPr>
        <w:spacing w:line="257" w:lineRule="auto"/>
        <w:rPr>
          <w:rFonts w:ascii="Arial" w:eastAsia="Arial" w:hAnsi="Arial" w:cs="Arial"/>
          <w:color w:val="0000FF"/>
          <w:lang w:val="en-GB"/>
        </w:rPr>
      </w:pPr>
      <w:r w:rsidRPr="52EB0284">
        <w:rPr>
          <w:rFonts w:ascii="Arial" w:eastAsia="Arial" w:hAnsi="Arial" w:cs="Arial"/>
          <w:b/>
          <w:bCs/>
          <w:color w:val="0000FF"/>
          <w:lang w:val="en-GB"/>
        </w:rPr>
        <w:t xml:space="preserve">Presenter: </w:t>
      </w:r>
      <w:r w:rsidRPr="52EB0284">
        <w:rPr>
          <w:rFonts w:ascii="Arial" w:eastAsia="Arial" w:hAnsi="Arial" w:cs="Arial"/>
          <w:color w:val="FF0000"/>
          <w:lang w:val="en-GB"/>
        </w:rPr>
        <w:t>Huan-yu Su</w:t>
      </w:r>
      <w:r>
        <w:br/>
      </w:r>
      <w:r w:rsidRPr="52EB0284">
        <w:rPr>
          <w:rFonts w:ascii="Calibri" w:eastAsia="Calibri" w:hAnsi="Calibri" w:cs="Calibri"/>
          <w:color w:val="000000" w:themeColor="text1"/>
          <w:lang w:val="en-GB"/>
        </w:rPr>
        <w:t xml:space="preserve">  </w:t>
      </w:r>
    </w:p>
    <w:p w14:paraId="25FACA68"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The change was felt too late at this stage (few weeks before candidate submission).</w:t>
      </w:r>
    </w:p>
    <w:p w14:paraId="2133AFC1" w14:textId="77777777" w:rsidR="00D611D6" w:rsidRDefault="00D611D6" w:rsidP="00D611D6">
      <w:pPr>
        <w:spacing w:line="257" w:lineRule="auto"/>
        <w:rPr>
          <w:rFonts w:ascii="Arial" w:eastAsia="Arial" w:hAnsi="Arial" w:cs="Arial"/>
          <w:color w:val="FF0000"/>
          <w:lang w:val="en-GB"/>
        </w:rPr>
      </w:pPr>
      <w:r w:rsidRPr="52EB0284">
        <w:rPr>
          <w:rFonts w:ascii="Calibri" w:eastAsia="Calibri" w:hAnsi="Calibri" w:cs="Calibri"/>
          <w:color w:val="000000" w:themeColor="text1"/>
          <w:lang w:val="en-GB"/>
        </w:rPr>
        <w:t xml:space="preserve">  </w:t>
      </w:r>
      <w:r>
        <w:br/>
      </w:r>
      <w:r w:rsidRPr="52EB0284">
        <w:rPr>
          <w:rFonts w:ascii="Calibri" w:eastAsia="Calibri" w:hAnsi="Calibri" w:cs="Calibri"/>
          <w:color w:val="000000" w:themeColor="text1"/>
          <w:lang w:val="en-GB"/>
        </w:rPr>
        <w:t>Decision:</w:t>
      </w:r>
      <w:r w:rsidRPr="52EB0284">
        <w:rPr>
          <w:rFonts w:ascii="Arial" w:eastAsia="Arial" w:hAnsi="Arial" w:cs="Arial"/>
          <w:color w:val="000000" w:themeColor="text1"/>
          <w:lang w:val="en-GB"/>
        </w:rPr>
        <w:t xml:space="preserve"> </w:t>
      </w:r>
      <w:r w:rsidRPr="52EB0284">
        <w:rPr>
          <w:rFonts w:ascii="Arial" w:eastAsia="Arial" w:hAnsi="Arial" w:cs="Arial"/>
          <w:b/>
          <w:bCs/>
          <w:color w:val="0000FF"/>
          <w:lang w:val="en-GB"/>
        </w:rPr>
        <w:t xml:space="preserve">S4-230876 </w:t>
      </w:r>
      <w:r w:rsidRPr="52EB0284">
        <w:rPr>
          <w:rFonts w:ascii="Arial" w:eastAsia="Arial" w:hAnsi="Arial" w:cs="Arial"/>
          <w:color w:val="FF0000"/>
          <w:lang w:val="en-GB"/>
        </w:rPr>
        <w:t>is noted</w:t>
      </w:r>
      <w:r>
        <w:br/>
      </w:r>
    </w:p>
    <w:p w14:paraId="56EA4CE3" w14:textId="77777777" w:rsidR="00D611D6" w:rsidRDefault="00D611D6" w:rsidP="00D611D6">
      <w:pPr>
        <w:spacing w:line="257" w:lineRule="auto"/>
      </w:pPr>
    </w:p>
    <w:p w14:paraId="75948F22" w14:textId="77777777" w:rsidR="00D611D6" w:rsidRDefault="00D611D6" w:rsidP="00D611D6">
      <w:pPr>
        <w:spacing w:line="257" w:lineRule="auto"/>
        <w:rPr>
          <w:rFonts w:ascii="Arial" w:eastAsia="Arial" w:hAnsi="Arial" w:cs="Arial"/>
          <w:b/>
          <w:bCs/>
          <w:color w:val="0000FF"/>
          <w:sz w:val="28"/>
          <w:szCs w:val="28"/>
          <w:lang w:val="en-GB"/>
        </w:rPr>
      </w:pPr>
      <w:r w:rsidRPr="52EB0284">
        <w:rPr>
          <w:rFonts w:ascii="Arial" w:eastAsia="Arial" w:hAnsi="Arial" w:cs="Arial"/>
          <w:b/>
          <w:bCs/>
          <w:color w:val="0000FF"/>
          <w:sz w:val="28"/>
          <w:szCs w:val="28"/>
          <w:lang w:val="en-GB"/>
        </w:rPr>
        <w:t>S4-230931</w:t>
      </w:r>
    </w:p>
    <w:p w14:paraId="5F43F00E" w14:textId="77777777" w:rsidR="00D611D6" w:rsidRDefault="00D611D6" w:rsidP="00D611D6">
      <w:pPr>
        <w:spacing w:line="257" w:lineRule="auto"/>
        <w:rPr>
          <w:rFonts w:ascii="Calibri" w:eastAsia="Calibri" w:hAnsi="Calibri" w:cs="Calibri"/>
          <w:color w:val="000000" w:themeColor="text1"/>
        </w:rPr>
      </w:pPr>
      <w:r w:rsidRPr="52EB0284">
        <w:rPr>
          <w:rFonts w:ascii="Calibri" w:eastAsia="Calibri" w:hAnsi="Calibri" w:cs="Calibri"/>
          <w:color w:val="000000" w:themeColor="text1"/>
          <w:lang w:val="en-GB"/>
        </w:rPr>
        <w:t xml:space="preserve"> </w:t>
      </w:r>
    </w:p>
    <w:p w14:paraId="4C5D27B8" w14:textId="77777777" w:rsidR="00D611D6" w:rsidRDefault="00D611D6" w:rsidP="00D611D6">
      <w:pPr>
        <w:spacing w:line="257" w:lineRule="auto"/>
        <w:rPr>
          <w:rFonts w:ascii="Arial" w:eastAsia="Arial" w:hAnsi="Arial" w:cs="Arial"/>
          <w:color w:val="FF0000"/>
          <w:lang w:val="en-GB"/>
        </w:rPr>
      </w:pPr>
      <w:r w:rsidRPr="52EB0284">
        <w:rPr>
          <w:rFonts w:ascii="Arial" w:eastAsia="Arial" w:hAnsi="Arial" w:cs="Arial"/>
          <w:b/>
          <w:bCs/>
          <w:color w:val="0000FF"/>
          <w:lang w:val="en-GB"/>
        </w:rPr>
        <w:t xml:space="preserve">Presenter: </w:t>
      </w:r>
      <w:r w:rsidRPr="52EB0284">
        <w:rPr>
          <w:rFonts w:ascii="Arial" w:eastAsia="Arial" w:hAnsi="Arial" w:cs="Arial"/>
          <w:color w:val="FF0000"/>
          <w:lang w:val="en-GB"/>
        </w:rPr>
        <w:t>M. Multrus</w:t>
      </w:r>
    </w:p>
    <w:p w14:paraId="2CC9A77E" w14:textId="77777777" w:rsidR="00D611D6" w:rsidRDefault="00D611D6" w:rsidP="00D611D6">
      <w:pPr>
        <w:spacing w:line="257" w:lineRule="auto"/>
        <w:rPr>
          <w:rFonts w:ascii="Arial" w:eastAsia="Arial" w:hAnsi="Arial" w:cs="Arial"/>
          <w:color w:val="0000FF"/>
        </w:rPr>
      </w:pPr>
      <w:r w:rsidRPr="52EB0284">
        <w:rPr>
          <w:rFonts w:ascii="Calibri" w:eastAsia="Calibri" w:hAnsi="Calibri" w:cs="Calibri"/>
          <w:color w:val="000000" w:themeColor="text1"/>
          <w:lang w:val="en-GB"/>
        </w:rPr>
        <w:t xml:space="preserve"> </w:t>
      </w:r>
      <w:r>
        <w:br/>
      </w:r>
      <w:r w:rsidRPr="52EB0284">
        <w:rPr>
          <w:rFonts w:ascii="Calibri" w:eastAsia="Calibri" w:hAnsi="Calibri" w:cs="Calibri"/>
          <w:color w:val="000000" w:themeColor="text1"/>
          <w:lang w:val="en-GB"/>
        </w:rPr>
        <w:t xml:space="preserve">  Discussion:</w:t>
      </w:r>
      <w:r w:rsidRPr="52EB0284">
        <w:rPr>
          <w:rFonts w:ascii="Arial" w:eastAsia="Arial" w:hAnsi="Arial" w:cs="Arial"/>
          <w:color w:val="0000FF"/>
          <w:lang w:val="en-GB"/>
        </w:rPr>
        <w:t xml:space="preserve"> </w:t>
      </w:r>
    </w:p>
    <w:p w14:paraId="4F2B6AF5"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Information needed during this meeting.</w:t>
      </w:r>
    </w:p>
    <w:p w14:paraId="4FB31F35"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lastRenderedPageBreak/>
        <w:t>Online editing on material collection led to get volunteers and a detailed time plan of this activity.</w:t>
      </w:r>
    </w:p>
    <w:p w14:paraId="25C104CE"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Further inputs re planned to be received at interim SWG calls.</w:t>
      </w:r>
    </w:p>
    <w:p w14:paraId="78E2106D" w14:textId="77777777" w:rsidR="00D611D6" w:rsidRDefault="00D611D6" w:rsidP="00D611D6">
      <w:pPr>
        <w:spacing w:line="257" w:lineRule="auto"/>
        <w:rPr>
          <w:rFonts w:ascii="Arial" w:eastAsia="Arial" w:hAnsi="Arial" w:cs="Arial"/>
          <w:color w:val="FF0000"/>
          <w:lang w:val="en-GB"/>
        </w:rPr>
      </w:pPr>
      <w:r w:rsidRPr="52EB0284">
        <w:rPr>
          <w:rFonts w:ascii="Calibri" w:eastAsia="Calibri" w:hAnsi="Calibri" w:cs="Calibri"/>
          <w:color w:val="000000" w:themeColor="text1"/>
          <w:lang w:val="en-GB"/>
        </w:rPr>
        <w:t xml:space="preserve">  </w:t>
      </w:r>
      <w:r>
        <w:br/>
      </w:r>
      <w:r w:rsidRPr="52EB0284">
        <w:rPr>
          <w:rFonts w:ascii="Calibri" w:eastAsia="Calibri" w:hAnsi="Calibri" w:cs="Calibri"/>
          <w:color w:val="000000" w:themeColor="text1"/>
          <w:lang w:val="en-GB"/>
        </w:rPr>
        <w:t>Decision:</w:t>
      </w:r>
      <w:r w:rsidRPr="52EB0284">
        <w:rPr>
          <w:rFonts w:ascii="Arial" w:eastAsia="Arial" w:hAnsi="Arial" w:cs="Arial"/>
          <w:color w:val="000000" w:themeColor="text1"/>
          <w:lang w:val="en-GB"/>
        </w:rPr>
        <w:t xml:space="preserve"> </w:t>
      </w:r>
      <w:r w:rsidRPr="52EB0284">
        <w:rPr>
          <w:rFonts w:ascii="Arial" w:eastAsia="Arial" w:hAnsi="Arial" w:cs="Arial"/>
          <w:b/>
          <w:bCs/>
          <w:color w:val="0000FF"/>
          <w:lang w:val="en-GB"/>
        </w:rPr>
        <w:t xml:space="preserve">S4-230931 </w:t>
      </w:r>
      <w:r w:rsidRPr="52EB0284">
        <w:rPr>
          <w:rFonts w:ascii="Arial" w:eastAsia="Arial" w:hAnsi="Arial" w:cs="Arial"/>
          <w:color w:val="FF0000"/>
          <w:lang w:val="en-GB"/>
        </w:rPr>
        <w:t xml:space="preserve">was revised into </w:t>
      </w:r>
      <w:r w:rsidRPr="52EB0284">
        <w:rPr>
          <w:rFonts w:ascii="Arial" w:eastAsia="Arial" w:hAnsi="Arial" w:cs="Arial"/>
          <w:b/>
          <w:bCs/>
          <w:color w:val="0000FF"/>
          <w:lang w:val="en-GB"/>
        </w:rPr>
        <w:t>S4-231046</w:t>
      </w:r>
      <w:r w:rsidRPr="52EB0284">
        <w:rPr>
          <w:rFonts w:ascii="Arial" w:eastAsia="Arial" w:hAnsi="Arial" w:cs="Arial"/>
          <w:color w:val="FF0000"/>
          <w:lang w:val="en-GB"/>
        </w:rPr>
        <w:t xml:space="preserve"> which is noted</w:t>
      </w:r>
      <w:r>
        <w:br/>
      </w:r>
    </w:p>
    <w:p w14:paraId="139D0B47" w14:textId="77777777" w:rsidR="00D611D6" w:rsidRDefault="00D611D6" w:rsidP="00D611D6">
      <w:pPr>
        <w:spacing w:line="257" w:lineRule="auto"/>
        <w:rPr>
          <w:rFonts w:ascii="Segoe UI" w:eastAsia="Segoe UI" w:hAnsi="Segoe UI" w:cs="Segoe UI"/>
          <w:color w:val="FF0000"/>
        </w:rPr>
      </w:pPr>
    </w:p>
    <w:p w14:paraId="0AC66901" w14:textId="77777777" w:rsidR="00D611D6" w:rsidRDefault="00D611D6" w:rsidP="00D611D6">
      <w:pPr>
        <w:spacing w:line="257" w:lineRule="auto"/>
        <w:rPr>
          <w:rFonts w:ascii="Arial" w:eastAsia="Arial" w:hAnsi="Arial" w:cs="Arial"/>
          <w:b/>
          <w:bCs/>
          <w:color w:val="0000FF"/>
          <w:sz w:val="28"/>
          <w:szCs w:val="28"/>
          <w:lang w:val="en-GB"/>
        </w:rPr>
      </w:pPr>
      <w:r w:rsidRPr="52EB0284">
        <w:rPr>
          <w:rFonts w:ascii="Arial" w:eastAsia="Arial" w:hAnsi="Arial" w:cs="Arial"/>
          <w:b/>
          <w:bCs/>
          <w:color w:val="0000FF"/>
          <w:sz w:val="28"/>
          <w:szCs w:val="28"/>
          <w:lang w:val="en-GB"/>
        </w:rPr>
        <w:t>S4-230901</w:t>
      </w:r>
    </w:p>
    <w:p w14:paraId="78B70667" w14:textId="77777777" w:rsidR="00D611D6" w:rsidRDefault="00D611D6" w:rsidP="00D611D6">
      <w:pPr>
        <w:spacing w:line="257" w:lineRule="auto"/>
        <w:rPr>
          <w:rFonts w:ascii="Calibri" w:eastAsia="Calibri" w:hAnsi="Calibri" w:cs="Calibri"/>
          <w:color w:val="000000" w:themeColor="text1"/>
        </w:rPr>
      </w:pPr>
      <w:r w:rsidRPr="52EB0284">
        <w:rPr>
          <w:rFonts w:ascii="Calibri" w:eastAsia="Calibri" w:hAnsi="Calibri" w:cs="Calibri"/>
          <w:color w:val="000000" w:themeColor="text1"/>
          <w:lang w:val="en-GB"/>
        </w:rPr>
        <w:t xml:space="preserve"> </w:t>
      </w:r>
    </w:p>
    <w:p w14:paraId="207DA2B8" w14:textId="77777777" w:rsidR="00D611D6" w:rsidRDefault="00D611D6" w:rsidP="00D611D6">
      <w:pPr>
        <w:spacing w:line="257" w:lineRule="auto"/>
        <w:rPr>
          <w:rFonts w:ascii="Arial" w:eastAsia="Arial" w:hAnsi="Arial" w:cs="Arial"/>
          <w:color w:val="FF0000"/>
          <w:lang w:val="en-GB"/>
        </w:rPr>
      </w:pPr>
      <w:r w:rsidRPr="52EB0284">
        <w:rPr>
          <w:rFonts w:ascii="Arial" w:eastAsia="Arial" w:hAnsi="Arial" w:cs="Arial"/>
          <w:b/>
          <w:bCs/>
          <w:color w:val="0000FF"/>
          <w:lang w:val="en-GB"/>
        </w:rPr>
        <w:t xml:space="preserve">Presenter: </w:t>
      </w:r>
      <w:r w:rsidRPr="52EB0284">
        <w:rPr>
          <w:rFonts w:ascii="Arial" w:eastAsia="Arial" w:hAnsi="Arial" w:cs="Arial"/>
          <w:color w:val="FF0000"/>
          <w:lang w:val="en-GB"/>
        </w:rPr>
        <w:t>L. Laaksonen</w:t>
      </w:r>
    </w:p>
    <w:p w14:paraId="0ED825B8" w14:textId="77777777" w:rsidR="00D611D6" w:rsidRDefault="00D611D6" w:rsidP="00D611D6">
      <w:pPr>
        <w:spacing w:line="257" w:lineRule="auto"/>
        <w:rPr>
          <w:rFonts w:ascii="Arial" w:eastAsia="Arial" w:hAnsi="Arial" w:cs="Arial"/>
          <w:color w:val="0000FF"/>
        </w:rPr>
      </w:pPr>
      <w:r w:rsidRPr="52EB0284">
        <w:rPr>
          <w:rFonts w:ascii="Calibri" w:eastAsia="Calibri" w:hAnsi="Calibri" w:cs="Calibri"/>
          <w:color w:val="000000" w:themeColor="text1"/>
          <w:lang w:val="en-GB"/>
        </w:rPr>
        <w:t xml:space="preserve"> </w:t>
      </w:r>
      <w:r>
        <w:br/>
      </w:r>
      <w:r w:rsidRPr="52EB0284">
        <w:rPr>
          <w:rFonts w:ascii="Calibri" w:eastAsia="Calibri" w:hAnsi="Calibri" w:cs="Calibri"/>
          <w:color w:val="000000" w:themeColor="text1"/>
          <w:lang w:val="en-GB"/>
        </w:rPr>
        <w:t xml:space="preserve">  Discussion:</w:t>
      </w:r>
      <w:r w:rsidRPr="52EB0284">
        <w:rPr>
          <w:rFonts w:ascii="Arial" w:eastAsia="Arial" w:hAnsi="Arial" w:cs="Arial"/>
          <w:color w:val="0000FF"/>
          <w:lang w:val="en-GB"/>
        </w:rPr>
        <w:t xml:space="preserve"> </w:t>
      </w:r>
    </w:p>
    <w:p w14:paraId="152BB227"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Discussion on the schedule beyond selection meeting, triggered by this input, led to a revision of IVAS-2.</w:t>
      </w:r>
    </w:p>
    <w:p w14:paraId="485E3F62" w14:textId="77777777" w:rsidR="00D611D6" w:rsidRDefault="00D611D6" w:rsidP="00D611D6">
      <w:pPr>
        <w:spacing w:line="257" w:lineRule="auto"/>
        <w:rPr>
          <w:rFonts w:ascii="Arial" w:eastAsia="Arial" w:hAnsi="Arial" w:cs="Arial"/>
          <w:color w:val="FF0000"/>
          <w:lang w:val="en-GB"/>
        </w:rPr>
      </w:pPr>
      <w:r w:rsidRPr="52EB0284">
        <w:rPr>
          <w:rFonts w:ascii="Calibri" w:eastAsia="Calibri" w:hAnsi="Calibri" w:cs="Calibri"/>
          <w:color w:val="000000" w:themeColor="text1"/>
          <w:lang w:val="en-GB"/>
        </w:rPr>
        <w:t xml:space="preserve">  </w:t>
      </w:r>
      <w:r>
        <w:br/>
      </w:r>
      <w:r w:rsidRPr="52EB0284">
        <w:rPr>
          <w:rFonts w:ascii="Calibri" w:eastAsia="Calibri" w:hAnsi="Calibri" w:cs="Calibri"/>
          <w:color w:val="000000" w:themeColor="text1"/>
          <w:lang w:val="en-GB"/>
        </w:rPr>
        <w:t>Decision:</w:t>
      </w:r>
      <w:r w:rsidRPr="52EB0284">
        <w:rPr>
          <w:rFonts w:ascii="Arial" w:eastAsia="Arial" w:hAnsi="Arial" w:cs="Arial"/>
          <w:color w:val="000000" w:themeColor="text1"/>
          <w:lang w:val="en-GB"/>
        </w:rPr>
        <w:t xml:space="preserve"> </w:t>
      </w:r>
      <w:r w:rsidRPr="52EB0284">
        <w:rPr>
          <w:rFonts w:ascii="Arial" w:eastAsia="Arial" w:hAnsi="Arial" w:cs="Arial"/>
          <w:b/>
          <w:bCs/>
          <w:color w:val="0000FF"/>
          <w:lang w:val="en-GB"/>
        </w:rPr>
        <w:t xml:space="preserve">S4-230901 </w:t>
      </w:r>
      <w:r w:rsidRPr="52EB0284">
        <w:rPr>
          <w:rFonts w:ascii="Arial" w:eastAsia="Arial" w:hAnsi="Arial" w:cs="Arial"/>
          <w:color w:val="FF0000"/>
          <w:lang w:val="en-GB"/>
        </w:rPr>
        <w:t>is noted</w:t>
      </w:r>
      <w:r>
        <w:br/>
      </w:r>
    </w:p>
    <w:p w14:paraId="62B27BCD" w14:textId="77777777" w:rsidR="00D611D6" w:rsidRDefault="00D611D6" w:rsidP="00D611D6">
      <w:pPr>
        <w:spacing w:line="257" w:lineRule="auto"/>
        <w:rPr>
          <w:rFonts w:ascii="Segoe UI" w:eastAsia="Segoe UI" w:hAnsi="Segoe UI" w:cs="Segoe UI"/>
          <w:color w:val="FF0000"/>
        </w:rPr>
      </w:pPr>
    </w:p>
    <w:p w14:paraId="74444235" w14:textId="77777777" w:rsidR="00D611D6" w:rsidRDefault="00D611D6" w:rsidP="00D611D6">
      <w:pPr>
        <w:spacing w:line="257" w:lineRule="auto"/>
        <w:rPr>
          <w:rFonts w:ascii="Arial" w:eastAsia="Arial" w:hAnsi="Arial" w:cs="Arial"/>
          <w:b/>
          <w:bCs/>
          <w:color w:val="0000FF"/>
          <w:sz w:val="28"/>
          <w:szCs w:val="28"/>
          <w:lang w:val="en-GB"/>
        </w:rPr>
      </w:pPr>
      <w:r w:rsidRPr="52EB0284">
        <w:rPr>
          <w:rFonts w:ascii="Arial" w:eastAsia="Arial" w:hAnsi="Arial" w:cs="Arial"/>
          <w:b/>
          <w:bCs/>
          <w:color w:val="0000FF"/>
          <w:sz w:val="28"/>
          <w:szCs w:val="28"/>
          <w:lang w:val="en-GB"/>
        </w:rPr>
        <w:t>S4-230992</w:t>
      </w:r>
    </w:p>
    <w:p w14:paraId="79ACEA2E" w14:textId="77777777" w:rsidR="00D611D6" w:rsidRDefault="00D611D6" w:rsidP="00D611D6">
      <w:pPr>
        <w:spacing w:line="257" w:lineRule="auto"/>
        <w:rPr>
          <w:rFonts w:ascii="Calibri" w:eastAsia="Calibri" w:hAnsi="Calibri" w:cs="Calibri"/>
          <w:color w:val="000000" w:themeColor="text1"/>
        </w:rPr>
      </w:pPr>
      <w:r w:rsidRPr="52EB0284">
        <w:rPr>
          <w:rFonts w:ascii="Calibri" w:eastAsia="Calibri" w:hAnsi="Calibri" w:cs="Calibri"/>
          <w:color w:val="000000" w:themeColor="text1"/>
          <w:lang w:val="en-GB"/>
        </w:rPr>
        <w:t xml:space="preserve"> </w:t>
      </w:r>
    </w:p>
    <w:p w14:paraId="79A0DB85" w14:textId="77777777" w:rsidR="00D611D6" w:rsidRDefault="00D611D6" w:rsidP="00D611D6">
      <w:pPr>
        <w:spacing w:line="257" w:lineRule="auto"/>
        <w:rPr>
          <w:rFonts w:ascii="Arial" w:eastAsia="Arial" w:hAnsi="Arial" w:cs="Arial"/>
          <w:color w:val="FF0000"/>
          <w:lang w:val="en-GB"/>
        </w:rPr>
      </w:pPr>
      <w:r w:rsidRPr="52EB0284">
        <w:rPr>
          <w:rFonts w:ascii="Arial" w:eastAsia="Arial" w:hAnsi="Arial" w:cs="Arial"/>
          <w:b/>
          <w:bCs/>
          <w:color w:val="0000FF"/>
          <w:lang w:val="en-GB"/>
        </w:rPr>
        <w:t xml:space="preserve">Presenter: </w:t>
      </w:r>
      <w:r w:rsidRPr="52EB0284">
        <w:rPr>
          <w:rFonts w:ascii="Arial" w:eastAsia="Arial" w:hAnsi="Arial" w:cs="Arial"/>
          <w:color w:val="FF0000"/>
          <w:lang w:val="en-GB"/>
        </w:rPr>
        <w:t>I. Varga</w:t>
      </w:r>
    </w:p>
    <w:p w14:paraId="2B12846A" w14:textId="77777777" w:rsidR="00D611D6" w:rsidRDefault="00D611D6" w:rsidP="00D611D6">
      <w:pPr>
        <w:spacing w:line="257" w:lineRule="auto"/>
        <w:rPr>
          <w:rFonts w:ascii="Arial" w:eastAsia="Arial" w:hAnsi="Arial" w:cs="Arial"/>
          <w:color w:val="0000FF"/>
        </w:rPr>
      </w:pPr>
      <w:r w:rsidRPr="52EB0284">
        <w:rPr>
          <w:rFonts w:ascii="Calibri" w:eastAsia="Calibri" w:hAnsi="Calibri" w:cs="Calibri"/>
          <w:color w:val="000000" w:themeColor="text1"/>
          <w:lang w:val="en-GB"/>
        </w:rPr>
        <w:t xml:space="preserve"> </w:t>
      </w:r>
      <w:r>
        <w:br/>
      </w:r>
      <w:r w:rsidRPr="52EB0284">
        <w:rPr>
          <w:rFonts w:ascii="Calibri" w:eastAsia="Calibri" w:hAnsi="Calibri" w:cs="Calibri"/>
          <w:color w:val="000000" w:themeColor="text1"/>
          <w:lang w:val="en-GB"/>
        </w:rPr>
        <w:t xml:space="preserve">  Discussion:</w:t>
      </w:r>
      <w:r w:rsidRPr="52EB0284">
        <w:rPr>
          <w:rFonts w:ascii="Arial" w:eastAsia="Arial" w:hAnsi="Arial" w:cs="Arial"/>
          <w:color w:val="0000FF"/>
          <w:lang w:val="en-GB"/>
        </w:rPr>
        <w:t xml:space="preserve"> </w:t>
      </w:r>
    </w:p>
    <w:p w14:paraId="006E9D2B"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Discussion on the schedule beyond selection meeting, led to a revision of IVAS-2.</w:t>
      </w:r>
    </w:p>
    <w:p w14:paraId="2E90391D" w14:textId="77777777" w:rsidR="00D611D6" w:rsidRDefault="00D611D6" w:rsidP="00D611D6">
      <w:pPr>
        <w:spacing w:line="257" w:lineRule="auto"/>
        <w:rPr>
          <w:rFonts w:ascii="Arial" w:eastAsia="Arial" w:hAnsi="Arial" w:cs="Arial"/>
          <w:color w:val="FF0000"/>
          <w:lang w:val="en-GB"/>
        </w:rPr>
      </w:pPr>
      <w:r w:rsidRPr="52EB0284">
        <w:rPr>
          <w:rFonts w:ascii="Calibri" w:eastAsia="Calibri" w:hAnsi="Calibri" w:cs="Calibri"/>
          <w:color w:val="000000" w:themeColor="text1"/>
          <w:lang w:val="en-GB"/>
        </w:rPr>
        <w:t xml:space="preserve">  </w:t>
      </w:r>
      <w:r>
        <w:br/>
      </w:r>
      <w:r w:rsidRPr="52EB0284">
        <w:rPr>
          <w:rFonts w:ascii="Calibri" w:eastAsia="Calibri" w:hAnsi="Calibri" w:cs="Calibri"/>
          <w:color w:val="000000" w:themeColor="text1"/>
          <w:lang w:val="en-GB"/>
        </w:rPr>
        <w:t>Decision:</w:t>
      </w:r>
      <w:r w:rsidRPr="52EB0284">
        <w:rPr>
          <w:rFonts w:ascii="Arial" w:eastAsia="Arial" w:hAnsi="Arial" w:cs="Arial"/>
          <w:color w:val="000000" w:themeColor="text1"/>
          <w:lang w:val="en-GB"/>
        </w:rPr>
        <w:t xml:space="preserve"> </w:t>
      </w:r>
      <w:r w:rsidRPr="52EB0284">
        <w:rPr>
          <w:rFonts w:ascii="Arial" w:eastAsia="Arial" w:hAnsi="Arial" w:cs="Arial"/>
          <w:b/>
          <w:bCs/>
          <w:color w:val="0000FF"/>
          <w:lang w:val="en-GB"/>
        </w:rPr>
        <w:t xml:space="preserve">S4-230992 </w:t>
      </w:r>
      <w:r w:rsidRPr="52EB0284">
        <w:rPr>
          <w:rFonts w:ascii="Arial" w:eastAsia="Arial" w:hAnsi="Arial" w:cs="Arial"/>
          <w:color w:val="FF0000"/>
          <w:lang w:val="en-GB"/>
        </w:rPr>
        <w:t>is agreed</w:t>
      </w:r>
      <w:r>
        <w:br/>
      </w:r>
    </w:p>
    <w:p w14:paraId="6DEBD3BE" w14:textId="77777777" w:rsidR="00D611D6" w:rsidRDefault="00D611D6" w:rsidP="00D611D6">
      <w:pPr>
        <w:spacing w:line="257" w:lineRule="auto"/>
        <w:rPr>
          <w:rFonts w:ascii="Segoe UI" w:eastAsia="Segoe UI" w:hAnsi="Segoe UI" w:cs="Segoe UI"/>
          <w:color w:val="FF0000"/>
        </w:rPr>
      </w:pPr>
    </w:p>
    <w:p w14:paraId="0B270CEF" w14:textId="77777777" w:rsidR="00D611D6" w:rsidRDefault="00D611D6" w:rsidP="00D611D6">
      <w:pPr>
        <w:spacing w:line="257" w:lineRule="auto"/>
        <w:rPr>
          <w:rFonts w:ascii="Arial" w:eastAsia="Arial" w:hAnsi="Arial" w:cs="Arial"/>
          <w:b/>
          <w:bCs/>
          <w:color w:val="0000FF"/>
          <w:sz w:val="28"/>
          <w:szCs w:val="28"/>
          <w:lang w:val="en-GB"/>
        </w:rPr>
      </w:pPr>
      <w:r w:rsidRPr="52EB0284">
        <w:rPr>
          <w:rFonts w:ascii="Arial" w:eastAsia="Arial" w:hAnsi="Arial" w:cs="Arial"/>
          <w:b/>
          <w:bCs/>
          <w:color w:val="0000FF"/>
          <w:sz w:val="28"/>
          <w:szCs w:val="28"/>
          <w:lang w:val="en-GB"/>
        </w:rPr>
        <w:t>S4-230937</w:t>
      </w:r>
    </w:p>
    <w:p w14:paraId="7427F414" w14:textId="77777777" w:rsidR="00D611D6" w:rsidRDefault="00D611D6" w:rsidP="00D611D6">
      <w:pPr>
        <w:spacing w:line="257" w:lineRule="auto"/>
        <w:rPr>
          <w:rFonts w:ascii="Calibri" w:eastAsia="Calibri" w:hAnsi="Calibri" w:cs="Calibri"/>
          <w:color w:val="000000" w:themeColor="text1"/>
        </w:rPr>
      </w:pPr>
      <w:r w:rsidRPr="52EB0284">
        <w:rPr>
          <w:rFonts w:ascii="Calibri" w:eastAsia="Calibri" w:hAnsi="Calibri" w:cs="Calibri"/>
          <w:color w:val="000000" w:themeColor="text1"/>
          <w:lang w:val="en-GB"/>
        </w:rPr>
        <w:t xml:space="preserve"> </w:t>
      </w:r>
    </w:p>
    <w:p w14:paraId="3BCB9981" w14:textId="77777777" w:rsidR="00D611D6" w:rsidRDefault="00D611D6" w:rsidP="00D611D6">
      <w:pPr>
        <w:spacing w:line="257" w:lineRule="auto"/>
        <w:rPr>
          <w:rFonts w:ascii="Arial" w:eastAsia="Arial" w:hAnsi="Arial" w:cs="Arial"/>
          <w:color w:val="FF0000"/>
          <w:lang w:val="en-GB"/>
        </w:rPr>
      </w:pPr>
      <w:r w:rsidRPr="52EB0284">
        <w:rPr>
          <w:rFonts w:ascii="Arial" w:eastAsia="Arial" w:hAnsi="Arial" w:cs="Arial"/>
          <w:b/>
          <w:bCs/>
          <w:color w:val="0000FF"/>
          <w:lang w:val="en-GB"/>
        </w:rPr>
        <w:t xml:space="preserve">Presenter: </w:t>
      </w:r>
      <w:r w:rsidRPr="52EB0284">
        <w:rPr>
          <w:rFonts w:ascii="Arial" w:eastAsia="Arial" w:hAnsi="Arial" w:cs="Arial"/>
          <w:color w:val="FF0000"/>
          <w:lang w:val="en-GB"/>
        </w:rPr>
        <w:t xml:space="preserve">T. </w:t>
      </w:r>
      <w:proofErr w:type="spellStart"/>
      <w:r w:rsidRPr="52EB0284">
        <w:rPr>
          <w:rFonts w:ascii="Arial" w:eastAsia="Arial" w:hAnsi="Arial" w:cs="Arial"/>
          <w:color w:val="FF0000"/>
          <w:lang w:val="en-GB"/>
        </w:rPr>
        <w:t>Toftgard</w:t>
      </w:r>
      <w:proofErr w:type="spellEnd"/>
    </w:p>
    <w:p w14:paraId="0CCCB59F" w14:textId="77777777" w:rsidR="00D611D6" w:rsidRDefault="00D611D6" w:rsidP="00D611D6">
      <w:pPr>
        <w:spacing w:line="257" w:lineRule="auto"/>
        <w:rPr>
          <w:rFonts w:ascii="Arial" w:eastAsia="Arial" w:hAnsi="Arial" w:cs="Arial"/>
          <w:color w:val="0000FF"/>
        </w:rPr>
      </w:pPr>
      <w:r w:rsidRPr="52EB0284">
        <w:rPr>
          <w:rFonts w:ascii="Calibri" w:eastAsia="Calibri" w:hAnsi="Calibri" w:cs="Calibri"/>
          <w:color w:val="000000" w:themeColor="text1"/>
          <w:lang w:val="en-GB"/>
        </w:rPr>
        <w:lastRenderedPageBreak/>
        <w:t xml:space="preserve"> </w:t>
      </w:r>
      <w:r>
        <w:br/>
      </w:r>
      <w:r w:rsidRPr="52EB0284">
        <w:rPr>
          <w:rFonts w:ascii="Calibri" w:eastAsia="Calibri" w:hAnsi="Calibri" w:cs="Calibri"/>
          <w:color w:val="000000" w:themeColor="text1"/>
          <w:lang w:val="en-GB"/>
        </w:rPr>
        <w:t xml:space="preserve">  Discussion:</w:t>
      </w:r>
      <w:r w:rsidRPr="52EB0284">
        <w:rPr>
          <w:rFonts w:ascii="Arial" w:eastAsia="Arial" w:hAnsi="Arial" w:cs="Arial"/>
          <w:color w:val="0000FF"/>
          <w:lang w:val="en-GB"/>
        </w:rPr>
        <w:t xml:space="preserve"> </w:t>
      </w:r>
    </w:p>
    <w:p w14:paraId="24603A61" w14:textId="77777777" w:rsidR="00D611D6" w:rsidRDefault="00D611D6">
      <w:pPr>
        <w:pStyle w:val="ListParagraph"/>
        <w:numPr>
          <w:ilvl w:val="0"/>
          <w:numId w:val="6"/>
        </w:numPr>
        <w:spacing w:line="257" w:lineRule="auto"/>
        <w:rPr>
          <w:rFonts w:ascii="Arial" w:eastAsia="Arial" w:hAnsi="Arial" w:cs="Arial"/>
        </w:rPr>
      </w:pPr>
      <w:r w:rsidRPr="52EB0284">
        <w:rPr>
          <w:rFonts w:ascii="Arial" w:eastAsia="Arial" w:hAnsi="Arial" w:cs="Arial"/>
        </w:rPr>
        <w:t>Multiparty NDA to cover exchange of audio samples, for information</w:t>
      </w:r>
    </w:p>
    <w:p w14:paraId="1AAC55C3" w14:textId="77777777" w:rsidR="00D611D6" w:rsidRDefault="00D611D6">
      <w:pPr>
        <w:pStyle w:val="ListParagraph"/>
        <w:numPr>
          <w:ilvl w:val="0"/>
          <w:numId w:val="6"/>
        </w:numPr>
        <w:spacing w:line="257" w:lineRule="auto"/>
        <w:rPr>
          <w:rFonts w:ascii="Arial" w:eastAsia="Arial" w:hAnsi="Arial" w:cs="Arial"/>
        </w:rPr>
      </w:pPr>
      <w:r w:rsidRPr="52EB0284">
        <w:rPr>
          <w:rFonts w:ascii="Arial" w:eastAsia="Arial" w:hAnsi="Arial" w:cs="Arial"/>
        </w:rPr>
        <w:t>On track</w:t>
      </w:r>
    </w:p>
    <w:p w14:paraId="6062C7FE" w14:textId="77777777" w:rsidR="00D611D6" w:rsidRDefault="00D611D6">
      <w:pPr>
        <w:pStyle w:val="ListParagraph"/>
        <w:numPr>
          <w:ilvl w:val="0"/>
          <w:numId w:val="6"/>
        </w:numPr>
        <w:spacing w:line="257" w:lineRule="auto"/>
        <w:rPr>
          <w:rFonts w:ascii="Arial" w:eastAsia="Arial" w:hAnsi="Arial" w:cs="Arial"/>
        </w:rPr>
      </w:pPr>
      <w:r w:rsidRPr="52EB0284">
        <w:rPr>
          <w:rFonts w:ascii="Arial" w:eastAsia="Arial" w:hAnsi="Arial" w:cs="Arial"/>
        </w:rPr>
        <w:t>Text agreed by proponents and labs</w:t>
      </w:r>
    </w:p>
    <w:p w14:paraId="489F5748" w14:textId="77777777" w:rsidR="00D611D6" w:rsidRDefault="00D611D6">
      <w:pPr>
        <w:pStyle w:val="ListParagraph"/>
        <w:numPr>
          <w:ilvl w:val="0"/>
          <w:numId w:val="6"/>
        </w:numPr>
        <w:spacing w:line="257" w:lineRule="auto"/>
        <w:rPr>
          <w:rFonts w:ascii="Arial" w:eastAsia="Arial" w:hAnsi="Arial" w:cs="Arial"/>
        </w:rPr>
      </w:pPr>
      <w:r w:rsidRPr="52EB0284">
        <w:rPr>
          <w:rFonts w:ascii="Arial" w:eastAsia="Arial" w:hAnsi="Arial" w:cs="Arial"/>
        </w:rPr>
        <w:t>Some companies have signed</w:t>
      </w:r>
    </w:p>
    <w:p w14:paraId="23E4303D" w14:textId="77777777" w:rsidR="00D611D6" w:rsidRDefault="00D611D6">
      <w:pPr>
        <w:pStyle w:val="ListParagraph"/>
        <w:numPr>
          <w:ilvl w:val="0"/>
          <w:numId w:val="6"/>
        </w:numPr>
        <w:spacing w:line="257" w:lineRule="auto"/>
        <w:rPr>
          <w:rFonts w:ascii="Arial" w:eastAsia="Arial" w:hAnsi="Arial" w:cs="Arial"/>
        </w:rPr>
      </w:pPr>
      <w:r w:rsidRPr="52EB0284">
        <w:rPr>
          <w:rFonts w:ascii="Arial" w:eastAsia="Arial" w:hAnsi="Arial" w:cs="Arial"/>
        </w:rPr>
        <w:t>Others are in signing process</w:t>
      </w:r>
    </w:p>
    <w:p w14:paraId="041B47CA" w14:textId="77777777" w:rsidR="00D611D6" w:rsidRDefault="00D611D6">
      <w:pPr>
        <w:pStyle w:val="ListParagraph"/>
        <w:numPr>
          <w:ilvl w:val="0"/>
          <w:numId w:val="6"/>
        </w:numPr>
        <w:spacing w:line="257" w:lineRule="auto"/>
        <w:rPr>
          <w:rFonts w:ascii="Arial" w:eastAsia="Arial" w:hAnsi="Arial" w:cs="Arial"/>
        </w:rPr>
      </w:pPr>
      <w:r w:rsidRPr="52EB0284">
        <w:rPr>
          <w:rFonts w:ascii="Arial" w:eastAsia="Arial" w:hAnsi="Arial" w:cs="Arial"/>
        </w:rPr>
        <w:t>Deadlines: signed version available by June 2</w:t>
      </w:r>
    </w:p>
    <w:p w14:paraId="259DC9A1" w14:textId="77777777" w:rsidR="00D611D6" w:rsidRDefault="00D611D6" w:rsidP="00D611D6">
      <w:pPr>
        <w:spacing w:line="257" w:lineRule="auto"/>
        <w:rPr>
          <w:rFonts w:ascii="Arial" w:eastAsia="Arial" w:hAnsi="Arial" w:cs="Arial"/>
          <w:color w:val="FF0000"/>
          <w:lang w:val="en-GB"/>
        </w:rPr>
      </w:pPr>
      <w:r w:rsidRPr="52EB0284">
        <w:rPr>
          <w:rFonts w:ascii="Calibri" w:eastAsia="Calibri" w:hAnsi="Calibri" w:cs="Calibri"/>
          <w:color w:val="000000" w:themeColor="text1"/>
          <w:lang w:val="en-GB"/>
        </w:rPr>
        <w:t xml:space="preserve">  </w:t>
      </w:r>
      <w:r>
        <w:br/>
      </w:r>
      <w:r w:rsidRPr="52EB0284">
        <w:rPr>
          <w:rFonts w:ascii="Calibri" w:eastAsia="Calibri" w:hAnsi="Calibri" w:cs="Calibri"/>
          <w:color w:val="000000" w:themeColor="text1"/>
          <w:lang w:val="en-GB"/>
        </w:rPr>
        <w:t>Decision:</w:t>
      </w:r>
      <w:r w:rsidRPr="52EB0284">
        <w:rPr>
          <w:rFonts w:ascii="Arial" w:eastAsia="Arial" w:hAnsi="Arial" w:cs="Arial"/>
          <w:color w:val="000000" w:themeColor="text1"/>
          <w:lang w:val="en-GB"/>
        </w:rPr>
        <w:t xml:space="preserve"> </w:t>
      </w:r>
      <w:r w:rsidRPr="52EB0284">
        <w:rPr>
          <w:rFonts w:ascii="Arial" w:eastAsia="Arial" w:hAnsi="Arial" w:cs="Arial"/>
          <w:b/>
          <w:bCs/>
          <w:color w:val="0000FF"/>
          <w:lang w:val="en-GB"/>
        </w:rPr>
        <w:t xml:space="preserve">S4-230937 </w:t>
      </w:r>
      <w:r w:rsidRPr="52EB0284">
        <w:rPr>
          <w:rFonts w:ascii="Arial" w:eastAsia="Arial" w:hAnsi="Arial" w:cs="Arial"/>
          <w:color w:val="FF0000"/>
          <w:lang w:val="en-GB"/>
        </w:rPr>
        <w:t>is noted</w:t>
      </w:r>
      <w:r>
        <w:br/>
      </w:r>
    </w:p>
    <w:p w14:paraId="314CF6A3" w14:textId="77777777" w:rsidR="00D611D6" w:rsidRDefault="00D611D6" w:rsidP="00D611D6">
      <w:pPr>
        <w:spacing w:line="257" w:lineRule="auto"/>
      </w:pPr>
    </w:p>
    <w:p w14:paraId="709E9A30" w14:textId="77777777" w:rsidR="00D611D6" w:rsidRDefault="00D611D6" w:rsidP="00D611D6">
      <w:pPr>
        <w:spacing w:line="257" w:lineRule="auto"/>
        <w:rPr>
          <w:rFonts w:ascii="Segoe UI" w:eastAsia="Segoe UI" w:hAnsi="Segoe UI" w:cs="Segoe UI"/>
          <w:b/>
          <w:bCs/>
        </w:rPr>
      </w:pPr>
      <w:r w:rsidRPr="52EB0284">
        <w:rPr>
          <w:rFonts w:ascii="Segoe UI" w:eastAsia="Segoe UI" w:hAnsi="Segoe UI" w:cs="Segoe UI"/>
          <w:b/>
          <w:bCs/>
        </w:rPr>
        <w:t xml:space="preserve">IVAS </w:t>
      </w:r>
      <w:proofErr w:type="spellStart"/>
      <w:r w:rsidRPr="52EB0284">
        <w:rPr>
          <w:rFonts w:ascii="Segoe UI" w:eastAsia="Segoe UI" w:hAnsi="Segoe UI" w:cs="Segoe UI"/>
          <w:b/>
          <w:bCs/>
        </w:rPr>
        <w:t>Pdocs</w:t>
      </w:r>
      <w:proofErr w:type="spellEnd"/>
      <w:r w:rsidRPr="52EB0284">
        <w:rPr>
          <w:rFonts w:ascii="Segoe UI" w:eastAsia="Segoe UI" w:hAnsi="Segoe UI" w:cs="Segoe UI"/>
          <w:b/>
          <w:bCs/>
        </w:rPr>
        <w:t xml:space="preserve"> – online editing at the sessions</w:t>
      </w:r>
    </w:p>
    <w:p w14:paraId="0F8E0E83" w14:textId="77777777" w:rsidR="00D611D6" w:rsidRDefault="00D611D6" w:rsidP="00D611D6">
      <w:pPr>
        <w:spacing w:line="257" w:lineRule="auto"/>
        <w:rPr>
          <w:rFonts w:ascii="Arial" w:eastAsia="Arial" w:hAnsi="Arial" w:cs="Arial"/>
          <w:color w:val="000000" w:themeColor="text1"/>
        </w:rPr>
      </w:pPr>
      <w:r w:rsidRPr="52EB0284">
        <w:rPr>
          <w:rFonts w:ascii="Arial" w:eastAsia="Arial" w:hAnsi="Arial" w:cs="Arial"/>
          <w:b/>
          <w:bCs/>
          <w:color w:val="000000" w:themeColor="text1"/>
        </w:rPr>
        <w:t xml:space="preserve">IVAS-8a online editing: </w:t>
      </w:r>
      <w:r w:rsidRPr="52EB0284">
        <w:rPr>
          <w:rFonts w:ascii="Arial" w:eastAsia="Arial" w:hAnsi="Arial" w:cs="Arial"/>
          <w:color w:val="000000" w:themeColor="text1"/>
        </w:rPr>
        <w:t>Note that the notion of JBM jitter profile is removed everywhere in the test plan, but everyone is invited to evaluate the provided profiles for potential later inclusion.</w:t>
      </w:r>
    </w:p>
    <w:p w14:paraId="57CF80CB" w14:textId="77777777" w:rsidR="00D611D6" w:rsidRDefault="00D611D6" w:rsidP="00D611D6">
      <w:pPr>
        <w:spacing w:line="257" w:lineRule="auto"/>
        <w:rPr>
          <w:rFonts w:ascii="Arial" w:eastAsia="Arial" w:hAnsi="Arial" w:cs="Arial"/>
          <w:color w:val="000000" w:themeColor="text1"/>
        </w:rPr>
      </w:pPr>
    </w:p>
    <w:p w14:paraId="4E8CD758" w14:textId="77777777" w:rsidR="00D611D6" w:rsidRDefault="00D611D6" w:rsidP="00D611D6">
      <w:pPr>
        <w:spacing w:line="257" w:lineRule="auto"/>
        <w:rPr>
          <w:rFonts w:ascii="Segoe UI" w:eastAsia="Segoe UI" w:hAnsi="Segoe UI" w:cs="Segoe UI"/>
          <w:b/>
          <w:bCs/>
          <w:color w:val="000000" w:themeColor="text1"/>
          <w:lang w:val="en-GB"/>
        </w:rPr>
      </w:pPr>
      <w:r w:rsidRPr="52EB0284">
        <w:rPr>
          <w:rFonts w:ascii="Segoe UI" w:eastAsia="Segoe UI" w:hAnsi="Segoe UI" w:cs="Segoe UI"/>
          <w:b/>
          <w:bCs/>
          <w:color w:val="000000" w:themeColor="text1"/>
          <w:lang w:val="en-GB"/>
        </w:rPr>
        <w:t>IVAS Permanent Documents, agreed at the Audio SWG:</w:t>
      </w:r>
    </w:p>
    <w:p w14:paraId="0C2E1E84" w14:textId="77777777" w:rsidR="00D611D6" w:rsidRDefault="00D611D6">
      <w:pPr>
        <w:pStyle w:val="ListParagraph"/>
        <w:numPr>
          <w:ilvl w:val="0"/>
          <w:numId w:val="7"/>
        </w:numPr>
        <w:spacing w:line="257" w:lineRule="auto"/>
        <w:rPr>
          <w:rFonts w:ascii="Segoe UI" w:eastAsia="Segoe UI" w:hAnsi="Segoe UI" w:cs="Segoe UI"/>
          <w:b/>
          <w:bCs/>
          <w:color w:val="000000" w:themeColor="text1"/>
          <w:lang w:val="en-GB"/>
        </w:rPr>
      </w:pPr>
      <w:r w:rsidRPr="52EB0284">
        <w:rPr>
          <w:rFonts w:ascii="Arial" w:eastAsia="Arial" w:hAnsi="Arial" w:cs="Arial"/>
          <w:b/>
          <w:bCs/>
          <w:color w:val="0000FF"/>
          <w:lang w:val="en-GB"/>
        </w:rPr>
        <w:t xml:space="preserve">S4-231032 </w:t>
      </w:r>
      <w:r w:rsidRPr="52EB0284">
        <w:rPr>
          <w:rFonts w:ascii="Arial" w:eastAsia="Arial" w:hAnsi="Arial" w:cs="Arial"/>
          <w:color w:val="000000" w:themeColor="text1"/>
          <w:lang w:val="en-GB"/>
        </w:rPr>
        <w:t>IVAS-1 Overview -- agreed as v.0.5.0, next working draft</w:t>
      </w:r>
    </w:p>
    <w:p w14:paraId="605575BC" w14:textId="77777777" w:rsidR="00D611D6" w:rsidRDefault="00D611D6">
      <w:pPr>
        <w:pStyle w:val="ListParagraph"/>
        <w:numPr>
          <w:ilvl w:val="0"/>
          <w:numId w:val="7"/>
        </w:numPr>
        <w:spacing w:line="257" w:lineRule="auto"/>
        <w:rPr>
          <w:rFonts w:ascii="Arial" w:eastAsia="Arial" w:hAnsi="Arial" w:cs="Arial"/>
          <w:b/>
          <w:bCs/>
          <w:color w:val="000000" w:themeColor="text1"/>
          <w:lang w:val="en-GB"/>
        </w:rPr>
      </w:pPr>
      <w:r w:rsidRPr="52EB0284">
        <w:rPr>
          <w:rFonts w:ascii="Arial" w:eastAsia="Arial" w:hAnsi="Arial" w:cs="Arial"/>
          <w:b/>
          <w:bCs/>
          <w:color w:val="0000FF"/>
          <w:lang w:val="en-GB"/>
        </w:rPr>
        <w:t xml:space="preserve">S4-230992 </w:t>
      </w:r>
      <w:r w:rsidRPr="52EB0284">
        <w:rPr>
          <w:rFonts w:ascii="Arial" w:eastAsia="Arial" w:hAnsi="Arial" w:cs="Arial"/>
          <w:color w:val="000000" w:themeColor="text1"/>
          <w:lang w:val="en-GB"/>
        </w:rPr>
        <w:t>IVAS-2 Project Plan – agreed as v.0.7.0, next working draft</w:t>
      </w:r>
    </w:p>
    <w:p w14:paraId="49928796" w14:textId="77777777" w:rsidR="00D611D6" w:rsidRDefault="00D611D6">
      <w:pPr>
        <w:pStyle w:val="ListParagraph"/>
        <w:numPr>
          <w:ilvl w:val="0"/>
          <w:numId w:val="7"/>
        </w:numPr>
        <w:spacing w:line="257" w:lineRule="auto"/>
        <w:rPr>
          <w:rFonts w:ascii="Arial" w:eastAsia="Arial" w:hAnsi="Arial" w:cs="Arial"/>
          <w:b/>
          <w:bCs/>
          <w:color w:val="000000" w:themeColor="text1"/>
          <w:lang w:val="en-GB"/>
        </w:rPr>
      </w:pPr>
      <w:r w:rsidRPr="52EB0284">
        <w:rPr>
          <w:rFonts w:ascii="Arial" w:eastAsia="Arial" w:hAnsi="Arial" w:cs="Arial"/>
          <w:b/>
          <w:bCs/>
          <w:color w:val="0000FF"/>
          <w:lang w:val="en-GB"/>
        </w:rPr>
        <w:t xml:space="preserve">S4-231049 </w:t>
      </w:r>
      <w:r w:rsidRPr="52EB0284">
        <w:rPr>
          <w:rFonts w:ascii="Arial" w:eastAsia="Arial" w:hAnsi="Arial" w:cs="Arial"/>
          <w:color w:val="000000" w:themeColor="text1"/>
          <w:lang w:val="en-GB"/>
        </w:rPr>
        <w:t>IVAS-3 Performance Requirements – agreed as v.1.1.0, update of v.1.0.0</w:t>
      </w:r>
    </w:p>
    <w:p w14:paraId="15685A9D" w14:textId="77777777" w:rsidR="00D611D6" w:rsidRDefault="00D611D6">
      <w:pPr>
        <w:pStyle w:val="ListParagraph"/>
        <w:numPr>
          <w:ilvl w:val="0"/>
          <w:numId w:val="7"/>
        </w:numPr>
        <w:spacing w:line="257" w:lineRule="auto"/>
        <w:rPr>
          <w:rFonts w:ascii="Arial" w:eastAsia="Arial" w:hAnsi="Arial" w:cs="Arial"/>
          <w:color w:val="000000" w:themeColor="text1"/>
        </w:rPr>
      </w:pPr>
      <w:r w:rsidRPr="52EB0284">
        <w:rPr>
          <w:rFonts w:ascii="Arial" w:eastAsia="Arial" w:hAnsi="Arial" w:cs="Arial"/>
          <w:b/>
          <w:bCs/>
          <w:color w:val="0000FF"/>
          <w:lang w:val="en-GB"/>
        </w:rPr>
        <w:t xml:space="preserve">S4-231031 </w:t>
      </w:r>
      <w:r w:rsidRPr="52EB0284">
        <w:rPr>
          <w:rFonts w:ascii="Arial" w:eastAsia="Arial" w:hAnsi="Arial" w:cs="Arial"/>
          <w:color w:val="000000" w:themeColor="text1"/>
          <w:lang w:val="en-GB"/>
        </w:rPr>
        <w:t>IVAS-4 Design Constraint – agreed as v.1.2.0, update of v.1.1.0</w:t>
      </w:r>
    </w:p>
    <w:p w14:paraId="5F68F9B2" w14:textId="77777777" w:rsidR="00D611D6" w:rsidRDefault="00D611D6">
      <w:pPr>
        <w:pStyle w:val="ListParagraph"/>
        <w:numPr>
          <w:ilvl w:val="0"/>
          <w:numId w:val="7"/>
        </w:numPr>
        <w:spacing w:line="257" w:lineRule="auto"/>
        <w:rPr>
          <w:rFonts w:ascii="Arial" w:eastAsia="Arial" w:hAnsi="Arial" w:cs="Arial"/>
          <w:b/>
          <w:bCs/>
          <w:color w:val="0000FF"/>
          <w:lang w:val="en-GB"/>
        </w:rPr>
      </w:pPr>
      <w:r w:rsidRPr="52EB0284">
        <w:rPr>
          <w:rFonts w:ascii="Arial" w:eastAsia="Arial" w:hAnsi="Arial" w:cs="Arial"/>
          <w:b/>
          <w:bCs/>
          <w:color w:val="0000FF"/>
          <w:lang w:val="en-GB"/>
        </w:rPr>
        <w:t xml:space="preserve">S4-230991 </w:t>
      </w:r>
      <w:r w:rsidRPr="52EB0284">
        <w:rPr>
          <w:rFonts w:ascii="Arial" w:eastAsia="Arial" w:hAnsi="Arial" w:cs="Arial"/>
          <w:color w:val="000000" w:themeColor="text1"/>
          <w:lang w:val="en-GB"/>
        </w:rPr>
        <w:t>IVAS-5 Selection Rules – agreed as v.0.2.0, plenary is requested to agree and raise it to v.1.0.0</w:t>
      </w:r>
    </w:p>
    <w:p w14:paraId="59401880" w14:textId="77777777" w:rsidR="00D611D6" w:rsidRDefault="00D611D6">
      <w:pPr>
        <w:pStyle w:val="ListParagraph"/>
        <w:numPr>
          <w:ilvl w:val="0"/>
          <w:numId w:val="7"/>
        </w:numPr>
        <w:spacing w:line="257" w:lineRule="auto"/>
        <w:rPr>
          <w:rFonts w:ascii="Arial" w:eastAsia="Arial" w:hAnsi="Arial" w:cs="Arial"/>
          <w:b/>
          <w:bCs/>
          <w:color w:val="0000FF"/>
          <w:lang w:val="en-GB"/>
        </w:rPr>
      </w:pPr>
      <w:r w:rsidRPr="52EB0284">
        <w:rPr>
          <w:rFonts w:ascii="Arial" w:eastAsia="Arial" w:hAnsi="Arial" w:cs="Arial"/>
          <w:b/>
          <w:bCs/>
          <w:color w:val="0000FF"/>
          <w:lang w:val="en-GB"/>
        </w:rPr>
        <w:t xml:space="preserve">S4-231057 </w:t>
      </w:r>
      <w:r w:rsidRPr="52EB0284">
        <w:rPr>
          <w:rFonts w:ascii="Arial" w:eastAsia="Arial" w:hAnsi="Arial" w:cs="Arial"/>
          <w:color w:val="000000" w:themeColor="text1"/>
          <w:lang w:val="en-GB"/>
        </w:rPr>
        <w:t>IVAS-6 Selection Deliverables – agreed as v.0.5.0, plenary is requested to agree and raise it to v.1.0.0</w:t>
      </w:r>
    </w:p>
    <w:p w14:paraId="0AF8C37D" w14:textId="77777777" w:rsidR="00D611D6" w:rsidRDefault="00D611D6">
      <w:pPr>
        <w:pStyle w:val="ListParagraph"/>
        <w:numPr>
          <w:ilvl w:val="0"/>
          <w:numId w:val="7"/>
        </w:numPr>
        <w:spacing w:line="257" w:lineRule="auto"/>
        <w:rPr>
          <w:rFonts w:ascii="Arial" w:eastAsia="Arial" w:hAnsi="Arial" w:cs="Arial"/>
          <w:b/>
          <w:bCs/>
          <w:color w:val="000000" w:themeColor="text1"/>
          <w:lang w:val="en-GB"/>
        </w:rPr>
      </w:pPr>
      <w:r w:rsidRPr="52EB0284">
        <w:rPr>
          <w:rFonts w:ascii="Arial" w:eastAsia="Arial" w:hAnsi="Arial" w:cs="Arial"/>
          <w:b/>
          <w:bCs/>
          <w:color w:val="0000FF"/>
          <w:lang w:val="en-GB"/>
        </w:rPr>
        <w:t xml:space="preserve">S4-231058 </w:t>
      </w:r>
      <w:r w:rsidRPr="52EB0284">
        <w:rPr>
          <w:rFonts w:ascii="Arial" w:eastAsia="Arial" w:hAnsi="Arial" w:cs="Arial"/>
          <w:color w:val="000000" w:themeColor="text1"/>
          <w:lang w:val="en-GB"/>
        </w:rPr>
        <w:t>IVAS-7a Processing Plan for Selection Phase – agreed as v.0.10.0, plenary is requested to agree and raise it to v.1.0.0</w:t>
      </w:r>
    </w:p>
    <w:p w14:paraId="047055D9" w14:textId="77777777" w:rsidR="00D611D6" w:rsidRDefault="00D611D6">
      <w:pPr>
        <w:pStyle w:val="ListParagraph"/>
        <w:numPr>
          <w:ilvl w:val="0"/>
          <w:numId w:val="7"/>
        </w:numPr>
        <w:spacing w:line="257" w:lineRule="auto"/>
        <w:rPr>
          <w:rFonts w:ascii="Arial" w:eastAsia="Arial" w:hAnsi="Arial" w:cs="Arial"/>
          <w:b/>
          <w:bCs/>
          <w:color w:val="000000" w:themeColor="text1"/>
          <w:lang w:val="en-GB"/>
        </w:rPr>
      </w:pPr>
      <w:r w:rsidRPr="52EB0284">
        <w:rPr>
          <w:rFonts w:ascii="Arial" w:eastAsia="Arial" w:hAnsi="Arial" w:cs="Arial"/>
          <w:b/>
          <w:bCs/>
          <w:color w:val="0000FF"/>
          <w:lang w:val="en-GB"/>
        </w:rPr>
        <w:t xml:space="preserve">S4-231050 </w:t>
      </w:r>
      <w:r w:rsidRPr="52EB0284">
        <w:rPr>
          <w:rFonts w:ascii="Arial" w:eastAsia="Arial" w:hAnsi="Arial" w:cs="Arial"/>
          <w:color w:val="000000" w:themeColor="text1"/>
          <w:lang w:val="en-GB"/>
        </w:rPr>
        <w:t>IVAS-8a Selection Test Plan – agreed as v.0.9.0, plenary is requested to agree and raise it to v.1.0.0</w:t>
      </w:r>
    </w:p>
    <w:p w14:paraId="649A2B97" w14:textId="77777777" w:rsidR="00D611D6" w:rsidRDefault="00D611D6" w:rsidP="00D611D6">
      <w:pPr>
        <w:spacing w:line="257" w:lineRule="auto"/>
        <w:rPr>
          <w:rFonts w:ascii="Arial" w:eastAsia="Arial" w:hAnsi="Arial" w:cs="Arial"/>
          <w:color w:val="000000" w:themeColor="text1"/>
          <w:lang w:val="en-GB"/>
        </w:rPr>
      </w:pPr>
    </w:p>
    <w:p w14:paraId="09871DD2" w14:textId="77777777" w:rsidR="00D611D6" w:rsidRDefault="00D611D6" w:rsidP="00D611D6">
      <w:pPr>
        <w:spacing w:line="257" w:lineRule="auto"/>
        <w:rPr>
          <w:rFonts w:ascii="Segoe UI" w:eastAsia="Segoe UI" w:hAnsi="Segoe UI" w:cs="Segoe UI"/>
          <w:b/>
          <w:bCs/>
          <w:color w:val="000000" w:themeColor="text1"/>
          <w:lang w:val="en-GB"/>
        </w:rPr>
      </w:pPr>
      <w:r w:rsidRPr="52EB0284">
        <w:rPr>
          <w:rFonts w:ascii="Segoe UI" w:eastAsia="Segoe UI" w:hAnsi="Segoe UI" w:cs="Segoe UI"/>
          <w:b/>
          <w:bCs/>
          <w:color w:val="000000" w:themeColor="text1"/>
          <w:lang w:val="en-GB"/>
        </w:rPr>
        <w:t>Detailed timeline of events before start of selection tests</w:t>
      </w:r>
    </w:p>
    <w:p w14:paraId="1F8FAC3A" w14:textId="77777777" w:rsidR="00D611D6" w:rsidRDefault="00D611D6">
      <w:pPr>
        <w:pStyle w:val="ListParagraph"/>
        <w:numPr>
          <w:ilvl w:val="0"/>
          <w:numId w:val="9"/>
        </w:numPr>
        <w:spacing w:line="257" w:lineRule="auto"/>
        <w:rPr>
          <w:rFonts w:ascii="Arial" w:eastAsia="Arial" w:hAnsi="Arial" w:cs="Arial"/>
          <w:lang w:val="en-GB"/>
        </w:rPr>
      </w:pPr>
      <w:r w:rsidRPr="52EB0284">
        <w:rPr>
          <w:rFonts w:ascii="Arial" w:eastAsia="Arial" w:hAnsi="Arial" w:cs="Arial"/>
          <w:lang w:val="en-GB"/>
        </w:rPr>
        <w:t>June 2 – Proper legal framework exists (multiparty NDA among proponents and LLs for exchange of test material signed)</w:t>
      </w:r>
    </w:p>
    <w:p w14:paraId="65CEE39E" w14:textId="77777777" w:rsidR="00D611D6" w:rsidRDefault="00D611D6">
      <w:pPr>
        <w:pStyle w:val="ListParagraph"/>
        <w:numPr>
          <w:ilvl w:val="0"/>
          <w:numId w:val="9"/>
        </w:numPr>
        <w:spacing w:line="257" w:lineRule="auto"/>
        <w:rPr>
          <w:rFonts w:ascii="Arial" w:eastAsia="Arial" w:hAnsi="Arial" w:cs="Arial"/>
          <w:lang w:val="en-GB"/>
        </w:rPr>
      </w:pPr>
      <w:r w:rsidRPr="52EB0284">
        <w:rPr>
          <w:rFonts w:ascii="Arial" w:eastAsia="Arial" w:hAnsi="Arial" w:cs="Arial"/>
          <w:lang w:val="en-GB"/>
        </w:rPr>
        <w:t>June 2 – Make hosting servers available, provide login data to all participating contributors.</w:t>
      </w:r>
    </w:p>
    <w:p w14:paraId="4CFF073A" w14:textId="77777777" w:rsidR="00D611D6" w:rsidRDefault="00D611D6">
      <w:pPr>
        <w:pStyle w:val="ListParagraph"/>
        <w:numPr>
          <w:ilvl w:val="0"/>
          <w:numId w:val="9"/>
        </w:numPr>
        <w:spacing w:line="257" w:lineRule="auto"/>
        <w:rPr>
          <w:rFonts w:ascii="Arial" w:eastAsia="Arial" w:hAnsi="Arial" w:cs="Arial"/>
          <w:lang w:val="en-GB"/>
        </w:rPr>
      </w:pPr>
      <w:r w:rsidRPr="52EB0284">
        <w:rPr>
          <w:rFonts w:ascii="Arial" w:eastAsia="Arial" w:hAnsi="Arial" w:cs="Arial"/>
          <w:lang w:val="en-GB"/>
        </w:rPr>
        <w:t>June 2 – Dolby to provide example mono sentences for IR processing</w:t>
      </w:r>
    </w:p>
    <w:p w14:paraId="6EC52C4F" w14:textId="77777777" w:rsidR="00D611D6" w:rsidRDefault="00D611D6">
      <w:pPr>
        <w:pStyle w:val="ListParagraph"/>
        <w:numPr>
          <w:ilvl w:val="0"/>
          <w:numId w:val="9"/>
        </w:numPr>
        <w:spacing w:line="257" w:lineRule="auto"/>
        <w:rPr>
          <w:rFonts w:ascii="Arial" w:eastAsia="Arial" w:hAnsi="Arial" w:cs="Arial"/>
          <w:lang w:val="en-GB"/>
        </w:rPr>
      </w:pPr>
      <w:r w:rsidRPr="52EB0284">
        <w:rPr>
          <w:rFonts w:ascii="Arial" w:eastAsia="Arial" w:hAnsi="Arial" w:cs="Arial"/>
          <w:lang w:val="en-GB"/>
        </w:rPr>
        <w:lastRenderedPageBreak/>
        <w:t xml:space="preserve">Material upload and review should be started as soon as possible; also provide </w:t>
      </w:r>
      <w:proofErr w:type="spellStart"/>
      <w:r w:rsidRPr="52EB0284">
        <w:rPr>
          <w:rFonts w:ascii="Arial" w:eastAsia="Arial" w:hAnsi="Arial" w:cs="Arial"/>
          <w:lang w:val="en-GB"/>
        </w:rPr>
        <w:t>binauralized</w:t>
      </w:r>
      <w:proofErr w:type="spellEnd"/>
      <w:r w:rsidRPr="52EB0284">
        <w:rPr>
          <w:rFonts w:ascii="Arial" w:eastAsia="Arial" w:hAnsi="Arial" w:cs="Arial"/>
          <w:lang w:val="en-GB"/>
        </w:rPr>
        <w:t xml:space="preserve"> version of the material and example renderings of the impulse responses using example mono sentences</w:t>
      </w:r>
    </w:p>
    <w:p w14:paraId="1D41D6A6" w14:textId="77777777" w:rsidR="00D611D6" w:rsidRDefault="00D611D6">
      <w:pPr>
        <w:pStyle w:val="ListParagraph"/>
        <w:numPr>
          <w:ilvl w:val="0"/>
          <w:numId w:val="9"/>
        </w:numPr>
        <w:spacing w:line="257" w:lineRule="auto"/>
        <w:rPr>
          <w:rFonts w:ascii="Arial" w:eastAsia="Arial" w:hAnsi="Arial" w:cs="Arial"/>
          <w:lang w:val="en-GB"/>
        </w:rPr>
      </w:pPr>
      <w:r w:rsidRPr="52EB0284">
        <w:rPr>
          <w:rFonts w:ascii="Arial" w:eastAsia="Arial" w:hAnsi="Arial" w:cs="Arial"/>
          <w:lang w:val="en-GB"/>
        </w:rPr>
        <w:t>June 5:</w:t>
      </w:r>
    </w:p>
    <w:p w14:paraId="01D47334" w14:textId="77777777" w:rsidR="00D611D6" w:rsidRDefault="00D611D6">
      <w:pPr>
        <w:pStyle w:val="ListParagraph"/>
        <w:numPr>
          <w:ilvl w:val="1"/>
          <w:numId w:val="9"/>
        </w:numPr>
        <w:spacing w:line="257" w:lineRule="auto"/>
        <w:rPr>
          <w:rFonts w:ascii="Arial" w:eastAsia="Arial" w:hAnsi="Arial" w:cs="Arial"/>
          <w:lang w:val="en-GB"/>
        </w:rPr>
      </w:pPr>
      <w:r w:rsidRPr="52EB0284">
        <w:rPr>
          <w:rFonts w:ascii="Arial" w:eastAsia="Arial" w:hAnsi="Arial" w:cs="Arial"/>
          <w:lang w:val="en-GB"/>
        </w:rPr>
        <w:t>Provide all material needed for P800-1, P800-2, P800-3, P800-4, P800-6, P800-7, P800-8</w:t>
      </w:r>
    </w:p>
    <w:p w14:paraId="4E543DA6" w14:textId="77777777" w:rsidR="00D611D6" w:rsidRDefault="00D611D6">
      <w:pPr>
        <w:pStyle w:val="ListParagraph"/>
        <w:numPr>
          <w:ilvl w:val="1"/>
          <w:numId w:val="9"/>
        </w:numPr>
        <w:spacing w:line="257" w:lineRule="auto"/>
        <w:rPr>
          <w:rFonts w:ascii="Arial" w:eastAsia="Arial" w:hAnsi="Arial" w:cs="Arial"/>
          <w:lang w:val="en-GB"/>
        </w:rPr>
      </w:pPr>
      <w:r w:rsidRPr="52EB0284">
        <w:rPr>
          <w:rFonts w:ascii="Arial" w:eastAsia="Arial" w:hAnsi="Arial" w:cs="Arial"/>
          <w:lang w:val="en-GB"/>
        </w:rPr>
        <w:t>Provide test material needed for stereo MUSHRA tests</w:t>
      </w:r>
    </w:p>
    <w:p w14:paraId="10CDE625" w14:textId="77777777" w:rsidR="00D611D6" w:rsidRDefault="00D611D6">
      <w:pPr>
        <w:pStyle w:val="ListParagraph"/>
        <w:numPr>
          <w:ilvl w:val="0"/>
          <w:numId w:val="9"/>
        </w:numPr>
        <w:spacing w:line="257" w:lineRule="auto"/>
        <w:rPr>
          <w:rFonts w:ascii="Arial" w:eastAsia="Arial" w:hAnsi="Arial" w:cs="Arial"/>
          <w:lang w:val="en-GB"/>
        </w:rPr>
      </w:pPr>
      <w:r w:rsidRPr="52EB0284">
        <w:rPr>
          <w:rFonts w:ascii="Arial" w:eastAsia="Arial" w:hAnsi="Arial" w:cs="Arial"/>
          <w:lang w:val="en-GB"/>
        </w:rPr>
        <w:t>June 12: Upload deadline for remaining required material</w:t>
      </w:r>
    </w:p>
    <w:p w14:paraId="4602E5F1" w14:textId="77777777" w:rsidR="00D611D6" w:rsidRDefault="00D611D6">
      <w:pPr>
        <w:pStyle w:val="ListParagraph"/>
        <w:numPr>
          <w:ilvl w:val="0"/>
          <w:numId w:val="9"/>
        </w:numPr>
        <w:spacing w:line="257" w:lineRule="auto"/>
        <w:rPr>
          <w:rFonts w:ascii="Arial" w:eastAsia="Arial" w:hAnsi="Arial" w:cs="Arial"/>
          <w:lang w:val="en-GB"/>
        </w:rPr>
      </w:pPr>
      <w:r w:rsidRPr="52EB0284">
        <w:rPr>
          <w:rFonts w:ascii="Arial" w:eastAsia="Arial" w:hAnsi="Arial" w:cs="Arial"/>
          <w:lang w:val="en-GB"/>
        </w:rPr>
        <w:t>June 15: Selection of material for</w:t>
      </w:r>
    </w:p>
    <w:p w14:paraId="783C39D8" w14:textId="77777777" w:rsidR="00D611D6" w:rsidRDefault="00D611D6">
      <w:pPr>
        <w:pStyle w:val="ListParagraph"/>
        <w:numPr>
          <w:ilvl w:val="1"/>
          <w:numId w:val="9"/>
        </w:numPr>
        <w:spacing w:line="257" w:lineRule="auto"/>
        <w:rPr>
          <w:rFonts w:ascii="Arial" w:eastAsia="Arial" w:hAnsi="Arial" w:cs="Arial"/>
          <w:lang w:val="en-GB"/>
        </w:rPr>
      </w:pPr>
      <w:r w:rsidRPr="52EB0284">
        <w:rPr>
          <w:rFonts w:ascii="Arial" w:eastAsia="Arial" w:hAnsi="Arial" w:cs="Arial"/>
          <w:lang w:val="en-GB"/>
        </w:rPr>
        <w:t>P800-1, P800-2, P800-3, P800-4, P800-6, P800-7, P800-8</w:t>
      </w:r>
    </w:p>
    <w:p w14:paraId="398417DE" w14:textId="77777777" w:rsidR="00D611D6" w:rsidRDefault="00D611D6">
      <w:pPr>
        <w:pStyle w:val="ListParagraph"/>
        <w:numPr>
          <w:ilvl w:val="1"/>
          <w:numId w:val="9"/>
        </w:numPr>
        <w:spacing w:line="257" w:lineRule="auto"/>
        <w:rPr>
          <w:rFonts w:ascii="Arial" w:eastAsia="Arial" w:hAnsi="Arial" w:cs="Arial"/>
          <w:lang w:val="en-GB"/>
        </w:rPr>
      </w:pPr>
      <w:r w:rsidRPr="52EB0284">
        <w:rPr>
          <w:rFonts w:ascii="Arial" w:eastAsia="Arial" w:hAnsi="Arial" w:cs="Arial"/>
          <w:lang w:val="en-GB"/>
        </w:rPr>
        <w:t>Stereo MUSHRA tests</w:t>
      </w:r>
    </w:p>
    <w:p w14:paraId="1B9477FE" w14:textId="77777777" w:rsidR="00D611D6" w:rsidRDefault="00D611D6">
      <w:pPr>
        <w:pStyle w:val="ListParagraph"/>
        <w:numPr>
          <w:ilvl w:val="0"/>
          <w:numId w:val="9"/>
        </w:numPr>
        <w:spacing w:line="257" w:lineRule="auto"/>
        <w:rPr>
          <w:rFonts w:ascii="Arial" w:eastAsia="Arial" w:hAnsi="Arial" w:cs="Arial"/>
          <w:lang w:val="en-GB"/>
        </w:rPr>
      </w:pPr>
      <w:r w:rsidRPr="52EB0284">
        <w:rPr>
          <w:rFonts w:ascii="Arial" w:eastAsia="Arial" w:hAnsi="Arial" w:cs="Arial"/>
          <w:lang w:val="en-GB"/>
        </w:rPr>
        <w:t>June 20 – MC shall choose the parameters and sound materials for remaining experiments</w:t>
      </w:r>
    </w:p>
    <w:p w14:paraId="29CC04AC" w14:textId="77777777" w:rsidR="00D611D6" w:rsidRDefault="00D611D6">
      <w:pPr>
        <w:pStyle w:val="ListParagraph"/>
        <w:numPr>
          <w:ilvl w:val="0"/>
          <w:numId w:val="9"/>
        </w:numPr>
        <w:spacing w:line="257" w:lineRule="auto"/>
        <w:rPr>
          <w:rFonts w:ascii="Arial" w:eastAsia="Arial" w:hAnsi="Arial" w:cs="Arial"/>
          <w:lang w:val="en-GB"/>
        </w:rPr>
      </w:pPr>
      <w:r w:rsidRPr="52EB0284">
        <w:rPr>
          <w:rFonts w:ascii="Arial" w:eastAsia="Arial" w:hAnsi="Arial" w:cs="Arial"/>
          <w:lang w:val="en-GB"/>
        </w:rPr>
        <w:t>June 16: Pre-release of IVAS codec selection executable</w:t>
      </w:r>
    </w:p>
    <w:p w14:paraId="12DBF335" w14:textId="77777777" w:rsidR="00D611D6" w:rsidRDefault="00D611D6">
      <w:pPr>
        <w:pStyle w:val="ListParagraph"/>
        <w:numPr>
          <w:ilvl w:val="0"/>
          <w:numId w:val="9"/>
        </w:numPr>
        <w:spacing w:line="257" w:lineRule="auto"/>
        <w:rPr>
          <w:rFonts w:ascii="Arial" w:eastAsia="Arial" w:hAnsi="Arial" w:cs="Arial"/>
          <w:lang w:val="en-GB"/>
        </w:rPr>
      </w:pPr>
      <w:r w:rsidRPr="52EB0284">
        <w:rPr>
          <w:rFonts w:ascii="Arial" w:eastAsia="Arial" w:hAnsi="Arial" w:cs="Arial"/>
          <w:lang w:val="en-GB"/>
        </w:rPr>
        <w:t>June 23: Provide dry-run material to listening labs, using the pre-release executable</w:t>
      </w:r>
    </w:p>
    <w:p w14:paraId="1B0DFEFD" w14:textId="77777777" w:rsidR="00D611D6" w:rsidRDefault="00D611D6">
      <w:pPr>
        <w:pStyle w:val="ListParagraph"/>
        <w:numPr>
          <w:ilvl w:val="0"/>
          <w:numId w:val="9"/>
        </w:numPr>
        <w:spacing w:line="257" w:lineRule="auto"/>
        <w:rPr>
          <w:rFonts w:ascii="Arial" w:eastAsia="Arial" w:hAnsi="Arial" w:cs="Arial"/>
          <w:lang w:val="en-GB"/>
        </w:rPr>
      </w:pPr>
      <w:r w:rsidRPr="52EB0284">
        <w:rPr>
          <w:rFonts w:ascii="Arial" w:eastAsia="Arial" w:hAnsi="Arial" w:cs="Arial"/>
          <w:lang w:val="en-GB"/>
        </w:rPr>
        <w:t xml:space="preserve">June 27: </w:t>
      </w:r>
    </w:p>
    <w:p w14:paraId="02FBF55F" w14:textId="77777777" w:rsidR="00D611D6" w:rsidRDefault="00D611D6">
      <w:pPr>
        <w:pStyle w:val="ListParagraph"/>
        <w:numPr>
          <w:ilvl w:val="1"/>
          <w:numId w:val="9"/>
        </w:numPr>
        <w:spacing w:line="257" w:lineRule="auto"/>
        <w:rPr>
          <w:rFonts w:ascii="Arial" w:eastAsia="Arial" w:hAnsi="Arial" w:cs="Arial"/>
          <w:lang w:val="en-GB"/>
        </w:rPr>
      </w:pPr>
      <w:r w:rsidRPr="52EB0284">
        <w:rPr>
          <w:rFonts w:ascii="Arial" w:eastAsia="Arial" w:hAnsi="Arial" w:cs="Arial"/>
          <w:lang w:val="en-GB"/>
        </w:rPr>
        <w:t>Release of final IVAS codec selection executable</w:t>
      </w:r>
    </w:p>
    <w:p w14:paraId="1700FF9A" w14:textId="77777777" w:rsidR="00D611D6" w:rsidRDefault="00D611D6">
      <w:pPr>
        <w:pStyle w:val="ListParagraph"/>
        <w:numPr>
          <w:ilvl w:val="1"/>
          <w:numId w:val="9"/>
        </w:numPr>
        <w:spacing w:line="257" w:lineRule="auto"/>
        <w:rPr>
          <w:rFonts w:ascii="Arial" w:eastAsia="Arial" w:hAnsi="Arial" w:cs="Arial"/>
          <w:lang w:val="en-GB"/>
        </w:rPr>
      </w:pPr>
      <w:r w:rsidRPr="52EB0284">
        <w:rPr>
          <w:rFonts w:ascii="Arial" w:eastAsia="Arial" w:hAnsi="Arial" w:cs="Arial"/>
          <w:lang w:val="en-GB"/>
        </w:rPr>
        <w:t xml:space="preserve">Service contract between ETSI MCC and </w:t>
      </w:r>
      <w:proofErr w:type="spellStart"/>
      <w:r w:rsidRPr="52EB0284">
        <w:rPr>
          <w:rFonts w:ascii="Arial" w:eastAsia="Arial" w:hAnsi="Arial" w:cs="Arial"/>
          <w:lang w:val="en-GB"/>
        </w:rPr>
        <w:t>LLs+GAL</w:t>
      </w:r>
      <w:proofErr w:type="spellEnd"/>
      <w:r w:rsidRPr="52EB0284">
        <w:rPr>
          <w:rFonts w:ascii="Arial" w:eastAsia="Arial" w:hAnsi="Arial" w:cs="Arial"/>
          <w:lang w:val="en-GB"/>
        </w:rPr>
        <w:t xml:space="preserve"> is signed.</w:t>
      </w:r>
    </w:p>
    <w:p w14:paraId="1C5A725E" w14:textId="77777777" w:rsidR="00D611D6" w:rsidRDefault="00D611D6">
      <w:pPr>
        <w:pStyle w:val="ListParagraph"/>
        <w:numPr>
          <w:ilvl w:val="0"/>
          <w:numId w:val="9"/>
        </w:numPr>
        <w:spacing w:line="257" w:lineRule="auto"/>
        <w:rPr>
          <w:rFonts w:ascii="Arial" w:eastAsia="Arial" w:hAnsi="Arial" w:cs="Arial"/>
          <w:lang w:val="en-GB"/>
        </w:rPr>
      </w:pPr>
      <w:r w:rsidRPr="52EB0284">
        <w:rPr>
          <w:rFonts w:ascii="Arial" w:eastAsia="Arial" w:hAnsi="Arial" w:cs="Arial"/>
          <w:lang w:val="en-GB"/>
        </w:rPr>
        <w:t>June 30: Make final test material available to listening labs</w:t>
      </w:r>
    </w:p>
    <w:p w14:paraId="54E24C33" w14:textId="77777777" w:rsidR="00D611D6" w:rsidRDefault="00D611D6">
      <w:pPr>
        <w:pStyle w:val="ListParagraph"/>
        <w:numPr>
          <w:ilvl w:val="0"/>
          <w:numId w:val="9"/>
        </w:numPr>
        <w:spacing w:line="257" w:lineRule="auto"/>
        <w:rPr>
          <w:rFonts w:ascii="Arial" w:eastAsia="Arial" w:hAnsi="Arial" w:cs="Arial"/>
          <w:lang w:val="en-GB"/>
        </w:rPr>
      </w:pPr>
      <w:r w:rsidRPr="52EB0284">
        <w:rPr>
          <w:rFonts w:ascii="Arial" w:eastAsia="Arial" w:hAnsi="Arial" w:cs="Arial"/>
          <w:lang w:val="en-GB"/>
        </w:rPr>
        <w:t>July 3: Start of Listening tests</w:t>
      </w:r>
    </w:p>
    <w:p w14:paraId="08922862" w14:textId="77777777" w:rsidR="00D611D6" w:rsidRDefault="00D611D6" w:rsidP="00D611D6">
      <w:pPr>
        <w:spacing w:line="257" w:lineRule="auto"/>
        <w:rPr>
          <w:rFonts w:ascii="Arial" w:eastAsia="Arial" w:hAnsi="Arial" w:cs="Arial"/>
          <w:color w:val="000000" w:themeColor="text1"/>
          <w:lang w:val="en-GB"/>
        </w:rPr>
      </w:pPr>
    </w:p>
    <w:p w14:paraId="6A23E1A2" w14:textId="77777777" w:rsidR="00D611D6" w:rsidRDefault="00D611D6" w:rsidP="00D611D6">
      <w:pPr>
        <w:spacing w:line="257" w:lineRule="auto"/>
        <w:rPr>
          <w:rFonts w:ascii="Segoe UI" w:eastAsia="Segoe UI" w:hAnsi="Segoe UI" w:cs="Segoe UI"/>
          <w:b/>
          <w:bCs/>
          <w:lang w:val="en-GB"/>
        </w:rPr>
      </w:pPr>
      <w:r w:rsidRPr="52EB0284">
        <w:rPr>
          <w:rFonts w:ascii="Segoe UI" w:eastAsia="Segoe UI" w:hAnsi="Segoe UI" w:cs="Segoe UI"/>
          <w:b/>
          <w:bCs/>
          <w:lang w:val="en-GB"/>
        </w:rPr>
        <w:t>Listening lab and GAL lab expenses for selection testing</w:t>
      </w:r>
    </w:p>
    <w:p w14:paraId="7D94003B" w14:textId="77777777" w:rsidR="00D611D6" w:rsidRDefault="00D611D6">
      <w:pPr>
        <w:pStyle w:val="ListParagraph"/>
        <w:numPr>
          <w:ilvl w:val="0"/>
          <w:numId w:val="8"/>
        </w:numPr>
        <w:spacing w:line="257" w:lineRule="auto"/>
        <w:rPr>
          <w:rFonts w:ascii="Arial" w:eastAsia="Arial" w:hAnsi="Arial" w:cs="Arial"/>
          <w:lang w:val="en-GB"/>
        </w:rPr>
      </w:pPr>
      <w:r w:rsidRPr="52EB0284">
        <w:rPr>
          <w:rFonts w:ascii="Arial" w:eastAsia="Arial" w:hAnsi="Arial" w:cs="Arial"/>
          <w:lang w:val="en-GB"/>
        </w:rPr>
        <w:t xml:space="preserve">Force Technology (LL): 239000 </w:t>
      </w:r>
      <w:proofErr w:type="spellStart"/>
      <w:r w:rsidRPr="52EB0284">
        <w:rPr>
          <w:rFonts w:ascii="Arial" w:eastAsia="Arial" w:hAnsi="Arial" w:cs="Arial"/>
          <w:lang w:val="en-GB"/>
        </w:rPr>
        <w:t>Eur</w:t>
      </w:r>
      <w:proofErr w:type="spellEnd"/>
      <w:r w:rsidRPr="52EB0284">
        <w:rPr>
          <w:rFonts w:ascii="Arial" w:eastAsia="Arial" w:hAnsi="Arial" w:cs="Arial"/>
          <w:lang w:val="en-GB"/>
        </w:rPr>
        <w:t xml:space="preserve"> (8x18000+3x10000+5x13000)</w:t>
      </w:r>
    </w:p>
    <w:p w14:paraId="31D9C55B" w14:textId="77777777" w:rsidR="00D611D6" w:rsidRDefault="00D611D6">
      <w:pPr>
        <w:pStyle w:val="ListParagraph"/>
        <w:numPr>
          <w:ilvl w:val="0"/>
          <w:numId w:val="8"/>
        </w:numPr>
        <w:spacing w:line="257" w:lineRule="auto"/>
        <w:rPr>
          <w:rFonts w:ascii="Arial" w:eastAsia="Arial" w:hAnsi="Arial" w:cs="Arial"/>
          <w:lang w:val="en-GB"/>
        </w:rPr>
      </w:pPr>
      <w:r w:rsidRPr="52EB0284">
        <w:rPr>
          <w:rFonts w:ascii="Arial" w:eastAsia="Arial" w:hAnsi="Arial" w:cs="Arial"/>
          <w:lang w:val="en-GB"/>
        </w:rPr>
        <w:t xml:space="preserve">Head Acoustics/ IKS (LL): 179000 </w:t>
      </w:r>
      <w:proofErr w:type="spellStart"/>
      <w:r w:rsidRPr="52EB0284">
        <w:rPr>
          <w:rFonts w:ascii="Arial" w:eastAsia="Arial" w:hAnsi="Arial" w:cs="Arial"/>
          <w:lang w:val="en-GB"/>
        </w:rPr>
        <w:t>Eur</w:t>
      </w:r>
      <w:proofErr w:type="spellEnd"/>
      <w:r w:rsidRPr="52EB0284">
        <w:rPr>
          <w:rFonts w:ascii="Arial" w:eastAsia="Arial" w:hAnsi="Arial" w:cs="Arial"/>
          <w:lang w:val="en-GB"/>
        </w:rPr>
        <w:t xml:space="preserve"> (3x18000+6x10000+5x13000)</w:t>
      </w:r>
    </w:p>
    <w:p w14:paraId="0A74F985" w14:textId="77777777" w:rsidR="00D611D6" w:rsidRDefault="00D611D6">
      <w:pPr>
        <w:pStyle w:val="ListParagraph"/>
        <w:numPr>
          <w:ilvl w:val="0"/>
          <w:numId w:val="8"/>
        </w:numPr>
        <w:spacing w:line="257" w:lineRule="auto"/>
        <w:rPr>
          <w:rFonts w:ascii="Arial" w:eastAsia="Arial" w:hAnsi="Arial" w:cs="Arial"/>
          <w:lang w:val="en-GB"/>
        </w:rPr>
      </w:pPr>
      <w:r w:rsidRPr="52EB0284">
        <w:rPr>
          <w:rFonts w:ascii="Arial" w:eastAsia="Arial" w:hAnsi="Arial" w:cs="Arial"/>
          <w:lang w:val="en-GB"/>
        </w:rPr>
        <w:t xml:space="preserve">MQ University (LL): 36000 </w:t>
      </w:r>
      <w:proofErr w:type="spellStart"/>
      <w:r w:rsidRPr="52EB0284">
        <w:rPr>
          <w:rFonts w:ascii="Arial" w:eastAsia="Arial" w:hAnsi="Arial" w:cs="Arial"/>
          <w:lang w:val="en-GB"/>
        </w:rPr>
        <w:t>Eur</w:t>
      </w:r>
      <w:proofErr w:type="spellEnd"/>
      <w:r w:rsidRPr="52EB0284">
        <w:rPr>
          <w:rFonts w:ascii="Arial" w:eastAsia="Arial" w:hAnsi="Arial" w:cs="Arial"/>
          <w:lang w:val="en-GB"/>
        </w:rPr>
        <w:t xml:space="preserve"> (2x18000=36000)</w:t>
      </w:r>
    </w:p>
    <w:p w14:paraId="44952567" w14:textId="77777777" w:rsidR="00D611D6" w:rsidRPr="00972C33" w:rsidRDefault="00D611D6">
      <w:pPr>
        <w:pStyle w:val="ListParagraph"/>
        <w:numPr>
          <w:ilvl w:val="0"/>
          <w:numId w:val="8"/>
        </w:numPr>
        <w:spacing w:line="257" w:lineRule="auto"/>
        <w:rPr>
          <w:rFonts w:ascii="Arial" w:eastAsia="Arial" w:hAnsi="Arial" w:cs="Arial"/>
          <w:lang w:val="fr-FR"/>
        </w:rPr>
      </w:pPr>
      <w:proofErr w:type="spellStart"/>
      <w:r w:rsidRPr="00972C33">
        <w:rPr>
          <w:rFonts w:ascii="Arial" w:eastAsia="Arial" w:hAnsi="Arial" w:cs="Arial"/>
          <w:lang w:val="fr-FR"/>
        </w:rPr>
        <w:t>Mesaqin</w:t>
      </w:r>
      <w:proofErr w:type="spellEnd"/>
      <w:r w:rsidRPr="00972C33">
        <w:rPr>
          <w:rFonts w:ascii="Arial" w:eastAsia="Arial" w:hAnsi="Arial" w:cs="Arial"/>
          <w:lang w:val="fr-FR"/>
        </w:rPr>
        <w:t xml:space="preserve"> (LL</w:t>
      </w:r>
      <w:proofErr w:type="gramStart"/>
      <w:r w:rsidRPr="00972C33">
        <w:rPr>
          <w:rFonts w:ascii="Arial" w:eastAsia="Arial" w:hAnsi="Arial" w:cs="Arial"/>
          <w:lang w:val="fr-FR"/>
        </w:rPr>
        <w:t>):</w:t>
      </w:r>
      <w:proofErr w:type="gramEnd"/>
      <w:r w:rsidRPr="00972C33">
        <w:rPr>
          <w:rFonts w:ascii="Arial" w:eastAsia="Arial" w:hAnsi="Arial" w:cs="Arial"/>
          <w:lang w:val="fr-FR"/>
        </w:rPr>
        <w:t xml:space="preserve"> 180000 </w:t>
      </w:r>
      <w:proofErr w:type="spellStart"/>
      <w:r w:rsidRPr="00972C33">
        <w:rPr>
          <w:rFonts w:ascii="Arial" w:eastAsia="Arial" w:hAnsi="Arial" w:cs="Arial"/>
          <w:lang w:val="fr-FR"/>
        </w:rPr>
        <w:t>Eur</w:t>
      </w:r>
      <w:proofErr w:type="spellEnd"/>
      <w:r w:rsidRPr="00972C33">
        <w:rPr>
          <w:rFonts w:ascii="Arial" w:eastAsia="Arial" w:hAnsi="Arial" w:cs="Arial"/>
          <w:lang w:val="fr-FR"/>
        </w:rPr>
        <w:t xml:space="preserve"> (5x18000+9x10000)</w:t>
      </w:r>
    </w:p>
    <w:p w14:paraId="28C8C233" w14:textId="77777777" w:rsidR="00D611D6" w:rsidRDefault="00D611D6">
      <w:pPr>
        <w:pStyle w:val="ListParagraph"/>
        <w:numPr>
          <w:ilvl w:val="0"/>
          <w:numId w:val="8"/>
        </w:numPr>
        <w:spacing w:line="257" w:lineRule="auto"/>
        <w:rPr>
          <w:rFonts w:ascii="Arial" w:eastAsia="Arial" w:hAnsi="Arial" w:cs="Arial"/>
          <w:lang w:val="en-GB"/>
        </w:rPr>
      </w:pPr>
      <w:r w:rsidRPr="52EB0284">
        <w:rPr>
          <w:rFonts w:ascii="Arial" w:eastAsia="Arial" w:hAnsi="Arial" w:cs="Arial"/>
          <w:lang w:val="en-GB"/>
        </w:rPr>
        <w:t xml:space="preserve">Total 634000 </w:t>
      </w:r>
      <w:proofErr w:type="spellStart"/>
      <w:r w:rsidRPr="52EB0284">
        <w:rPr>
          <w:rFonts w:ascii="Arial" w:eastAsia="Arial" w:hAnsi="Arial" w:cs="Arial"/>
          <w:lang w:val="en-GB"/>
        </w:rPr>
        <w:t>Eur</w:t>
      </w:r>
      <w:proofErr w:type="spellEnd"/>
    </w:p>
    <w:p w14:paraId="38CEF9F1" w14:textId="77777777" w:rsidR="00D611D6" w:rsidRDefault="00D611D6">
      <w:pPr>
        <w:pStyle w:val="ListParagraph"/>
        <w:numPr>
          <w:ilvl w:val="0"/>
          <w:numId w:val="8"/>
        </w:numPr>
        <w:spacing w:line="257" w:lineRule="auto"/>
        <w:rPr>
          <w:rFonts w:ascii="Arial" w:eastAsia="Arial" w:hAnsi="Arial" w:cs="Arial"/>
          <w:lang w:val="en-GB"/>
        </w:rPr>
      </w:pPr>
      <w:r w:rsidRPr="52EB0284">
        <w:rPr>
          <w:rFonts w:ascii="Arial" w:eastAsia="Arial" w:hAnsi="Arial" w:cs="Arial"/>
          <w:lang w:val="en-GB"/>
        </w:rPr>
        <w:t xml:space="preserve">Head Acoustics (GAL): 12000 </w:t>
      </w:r>
      <w:proofErr w:type="spellStart"/>
      <w:r w:rsidRPr="52EB0284">
        <w:rPr>
          <w:rFonts w:ascii="Arial" w:eastAsia="Arial" w:hAnsi="Arial" w:cs="Arial"/>
          <w:lang w:val="en-GB"/>
        </w:rPr>
        <w:t>Eur</w:t>
      </w:r>
      <w:proofErr w:type="spellEnd"/>
    </w:p>
    <w:p w14:paraId="77575D1A" w14:textId="77777777" w:rsidR="00D611D6" w:rsidRDefault="00D611D6">
      <w:pPr>
        <w:pStyle w:val="ListParagraph"/>
        <w:numPr>
          <w:ilvl w:val="0"/>
          <w:numId w:val="8"/>
        </w:numPr>
        <w:spacing w:line="257" w:lineRule="auto"/>
        <w:rPr>
          <w:rFonts w:ascii="Arial" w:eastAsia="Arial" w:hAnsi="Arial" w:cs="Arial"/>
          <w:lang w:val="en-GB"/>
        </w:rPr>
      </w:pPr>
      <w:r w:rsidRPr="52EB0284">
        <w:rPr>
          <w:rFonts w:ascii="Arial" w:eastAsia="Arial" w:hAnsi="Arial" w:cs="Arial"/>
          <w:lang w:val="en-GB"/>
        </w:rPr>
        <w:t xml:space="preserve">Grand total 646000 </w:t>
      </w:r>
      <w:proofErr w:type="spellStart"/>
      <w:r w:rsidRPr="52EB0284">
        <w:rPr>
          <w:rFonts w:ascii="Arial" w:eastAsia="Arial" w:hAnsi="Arial" w:cs="Arial"/>
          <w:lang w:val="en-GB"/>
        </w:rPr>
        <w:t>Eur</w:t>
      </w:r>
      <w:proofErr w:type="spellEnd"/>
    </w:p>
    <w:p w14:paraId="6D9BA461" w14:textId="77777777" w:rsidR="00D611D6" w:rsidRDefault="00D611D6" w:rsidP="00D611D6">
      <w:pPr>
        <w:spacing w:line="257" w:lineRule="auto"/>
        <w:rPr>
          <w:rFonts w:ascii="Calibri" w:eastAsia="Calibri" w:hAnsi="Calibri" w:cs="Calibri"/>
          <w:lang w:val="en-GB"/>
        </w:rPr>
      </w:pPr>
    </w:p>
    <w:p w14:paraId="06FE19D9" w14:textId="77777777" w:rsidR="00D611D6" w:rsidRDefault="00D611D6" w:rsidP="00D611D6">
      <w:pPr>
        <w:spacing w:line="257" w:lineRule="auto"/>
        <w:rPr>
          <w:rFonts w:ascii="Arial" w:eastAsia="Arial" w:hAnsi="Arial" w:cs="Arial"/>
          <w:b/>
          <w:bCs/>
        </w:rPr>
      </w:pPr>
      <w:r w:rsidRPr="52EB0284">
        <w:rPr>
          <w:rFonts w:ascii="Arial" w:eastAsia="Arial" w:hAnsi="Arial" w:cs="Arial"/>
          <w:b/>
          <w:bCs/>
        </w:rPr>
        <w:t>IVAS Funding Agreement payments</w:t>
      </w:r>
    </w:p>
    <w:p w14:paraId="5D325001" w14:textId="77777777" w:rsidR="00D611D6" w:rsidRDefault="00D611D6">
      <w:pPr>
        <w:pStyle w:val="ListParagraph"/>
        <w:numPr>
          <w:ilvl w:val="0"/>
          <w:numId w:val="2"/>
        </w:numPr>
        <w:spacing w:line="257" w:lineRule="auto"/>
        <w:ind w:left="720"/>
        <w:rPr>
          <w:rFonts w:ascii="Arial" w:eastAsia="Arial" w:hAnsi="Arial" w:cs="Arial"/>
        </w:rPr>
      </w:pPr>
      <w:r w:rsidRPr="52EB0284">
        <w:rPr>
          <w:rFonts w:ascii="Arial" w:eastAsia="Arial" w:hAnsi="Arial" w:cs="Arial"/>
        </w:rPr>
        <w:t>On track</w:t>
      </w:r>
    </w:p>
    <w:p w14:paraId="6E341CB6" w14:textId="77777777" w:rsidR="00D611D6" w:rsidRDefault="00D611D6">
      <w:pPr>
        <w:pStyle w:val="ListParagraph"/>
        <w:numPr>
          <w:ilvl w:val="0"/>
          <w:numId w:val="2"/>
        </w:numPr>
        <w:spacing w:line="257" w:lineRule="auto"/>
        <w:ind w:left="720"/>
        <w:rPr>
          <w:rFonts w:ascii="Arial" w:eastAsia="Arial" w:hAnsi="Arial" w:cs="Arial"/>
        </w:rPr>
      </w:pPr>
      <w:r w:rsidRPr="52EB0284">
        <w:rPr>
          <w:rFonts w:ascii="Arial" w:eastAsia="Arial" w:hAnsi="Arial" w:cs="Arial"/>
        </w:rPr>
        <w:t>All payments received or payment is scheduled within short term</w:t>
      </w:r>
    </w:p>
    <w:p w14:paraId="603E76F7" w14:textId="77777777" w:rsidR="00D611D6" w:rsidRDefault="00D611D6" w:rsidP="00D611D6">
      <w:pPr>
        <w:spacing w:line="257" w:lineRule="auto"/>
        <w:rPr>
          <w:rFonts w:ascii="Arial" w:eastAsia="Arial" w:hAnsi="Arial" w:cs="Arial"/>
          <w:b/>
          <w:bCs/>
        </w:rPr>
      </w:pPr>
    </w:p>
    <w:p w14:paraId="5766BD84" w14:textId="77777777" w:rsidR="00D611D6" w:rsidRDefault="00D611D6" w:rsidP="00D611D6">
      <w:pPr>
        <w:spacing w:line="257" w:lineRule="auto"/>
        <w:rPr>
          <w:rFonts w:ascii="Arial" w:eastAsia="Arial" w:hAnsi="Arial" w:cs="Arial"/>
          <w:b/>
          <w:bCs/>
        </w:rPr>
      </w:pPr>
      <w:r w:rsidRPr="52EB0284">
        <w:rPr>
          <w:rFonts w:ascii="Arial" w:eastAsia="Arial" w:hAnsi="Arial" w:cs="Arial"/>
          <w:b/>
          <w:bCs/>
        </w:rPr>
        <w:t>Legal framework for IVAS</w:t>
      </w:r>
    </w:p>
    <w:p w14:paraId="1B815E5A" w14:textId="77777777" w:rsidR="00D611D6" w:rsidRDefault="00D611D6">
      <w:pPr>
        <w:pStyle w:val="ListParagraph"/>
        <w:numPr>
          <w:ilvl w:val="0"/>
          <w:numId w:val="3"/>
        </w:numPr>
        <w:spacing w:line="257" w:lineRule="auto"/>
        <w:rPr>
          <w:rFonts w:ascii="Arial" w:eastAsia="Arial" w:hAnsi="Arial" w:cs="Arial"/>
        </w:rPr>
      </w:pPr>
      <w:r w:rsidRPr="52EB0284">
        <w:rPr>
          <w:rFonts w:ascii="Arial" w:eastAsia="Arial" w:hAnsi="Arial" w:cs="Arial"/>
        </w:rPr>
        <w:t>Multiparty NDA to cover exchange of audio samples.</w:t>
      </w:r>
    </w:p>
    <w:p w14:paraId="4D0D5DAA" w14:textId="77777777" w:rsidR="00D611D6" w:rsidRDefault="00D611D6">
      <w:pPr>
        <w:pStyle w:val="ListParagraph"/>
        <w:numPr>
          <w:ilvl w:val="0"/>
          <w:numId w:val="2"/>
        </w:numPr>
        <w:spacing w:line="257" w:lineRule="auto"/>
        <w:ind w:left="720"/>
        <w:rPr>
          <w:rFonts w:ascii="Arial" w:eastAsia="Arial" w:hAnsi="Arial" w:cs="Arial"/>
        </w:rPr>
      </w:pPr>
      <w:r w:rsidRPr="52EB0284">
        <w:rPr>
          <w:rFonts w:ascii="Arial" w:eastAsia="Arial" w:hAnsi="Arial" w:cs="Arial"/>
        </w:rPr>
        <w:t>On track</w:t>
      </w:r>
    </w:p>
    <w:p w14:paraId="14CF1ABA" w14:textId="77777777" w:rsidR="00D611D6" w:rsidRDefault="00D611D6">
      <w:pPr>
        <w:pStyle w:val="ListParagraph"/>
        <w:numPr>
          <w:ilvl w:val="0"/>
          <w:numId w:val="2"/>
        </w:numPr>
        <w:spacing w:line="257" w:lineRule="auto"/>
        <w:ind w:left="720"/>
        <w:rPr>
          <w:rFonts w:ascii="Arial" w:eastAsia="Arial" w:hAnsi="Arial" w:cs="Arial"/>
        </w:rPr>
      </w:pPr>
      <w:r w:rsidRPr="52EB0284">
        <w:rPr>
          <w:rFonts w:ascii="Arial" w:eastAsia="Arial" w:hAnsi="Arial" w:cs="Arial"/>
        </w:rPr>
        <w:t>Text agreed</w:t>
      </w:r>
    </w:p>
    <w:p w14:paraId="68410E7C" w14:textId="77777777" w:rsidR="00D611D6" w:rsidRDefault="00D611D6">
      <w:pPr>
        <w:pStyle w:val="ListParagraph"/>
        <w:numPr>
          <w:ilvl w:val="0"/>
          <w:numId w:val="2"/>
        </w:numPr>
        <w:spacing w:line="257" w:lineRule="auto"/>
        <w:ind w:left="720"/>
        <w:rPr>
          <w:rFonts w:ascii="Arial" w:eastAsia="Arial" w:hAnsi="Arial" w:cs="Arial"/>
        </w:rPr>
      </w:pPr>
      <w:r w:rsidRPr="52EB0284">
        <w:rPr>
          <w:rFonts w:ascii="Arial" w:eastAsia="Arial" w:hAnsi="Arial" w:cs="Arial"/>
        </w:rPr>
        <w:t>Some companies have signed</w:t>
      </w:r>
    </w:p>
    <w:p w14:paraId="22D59EBD" w14:textId="77777777" w:rsidR="00D611D6" w:rsidRDefault="00D611D6">
      <w:pPr>
        <w:pStyle w:val="ListParagraph"/>
        <w:numPr>
          <w:ilvl w:val="0"/>
          <w:numId w:val="2"/>
        </w:numPr>
        <w:spacing w:line="257" w:lineRule="auto"/>
        <w:ind w:left="720"/>
        <w:rPr>
          <w:rFonts w:ascii="Arial" w:eastAsia="Arial" w:hAnsi="Arial" w:cs="Arial"/>
        </w:rPr>
      </w:pPr>
      <w:r w:rsidRPr="52EB0284">
        <w:rPr>
          <w:rFonts w:ascii="Arial" w:eastAsia="Arial" w:hAnsi="Arial" w:cs="Arial"/>
        </w:rPr>
        <w:t>Others are in signing process</w:t>
      </w:r>
    </w:p>
    <w:p w14:paraId="78377D84" w14:textId="77777777" w:rsidR="00D611D6" w:rsidRDefault="00D611D6">
      <w:pPr>
        <w:pStyle w:val="ListParagraph"/>
        <w:numPr>
          <w:ilvl w:val="0"/>
          <w:numId w:val="2"/>
        </w:numPr>
        <w:spacing w:line="257" w:lineRule="auto"/>
        <w:ind w:left="720"/>
        <w:rPr>
          <w:rFonts w:ascii="Arial" w:eastAsia="Arial" w:hAnsi="Arial" w:cs="Arial"/>
        </w:rPr>
      </w:pPr>
      <w:r w:rsidRPr="52EB0284">
        <w:rPr>
          <w:rFonts w:ascii="Arial" w:eastAsia="Arial" w:hAnsi="Arial" w:cs="Arial"/>
        </w:rPr>
        <w:lastRenderedPageBreak/>
        <w:t>Deadlines: signed version available by June 2</w:t>
      </w:r>
    </w:p>
    <w:p w14:paraId="03D72E63" w14:textId="77777777" w:rsidR="00D611D6" w:rsidRDefault="00D611D6" w:rsidP="00D611D6">
      <w:pPr>
        <w:spacing w:line="257" w:lineRule="auto"/>
        <w:rPr>
          <w:rFonts w:ascii="Arial" w:eastAsia="Arial" w:hAnsi="Arial" w:cs="Arial"/>
        </w:rPr>
      </w:pPr>
    </w:p>
    <w:p w14:paraId="711B4223" w14:textId="77777777" w:rsidR="00D611D6" w:rsidRDefault="00D611D6">
      <w:pPr>
        <w:pStyle w:val="ListParagraph"/>
        <w:numPr>
          <w:ilvl w:val="0"/>
          <w:numId w:val="3"/>
        </w:numPr>
        <w:spacing w:line="257" w:lineRule="auto"/>
        <w:rPr>
          <w:rFonts w:ascii="Arial" w:eastAsia="Arial" w:hAnsi="Arial" w:cs="Arial"/>
        </w:rPr>
      </w:pPr>
      <w:r w:rsidRPr="52EB0284">
        <w:rPr>
          <w:rFonts w:ascii="Arial" w:eastAsia="Arial" w:hAnsi="Arial" w:cs="Arial"/>
        </w:rPr>
        <w:t>Service contract between ETSI MCC and the labs</w:t>
      </w:r>
    </w:p>
    <w:p w14:paraId="3DC51F11" w14:textId="77777777" w:rsidR="00D611D6" w:rsidRDefault="00D611D6">
      <w:pPr>
        <w:pStyle w:val="ListParagraph"/>
        <w:numPr>
          <w:ilvl w:val="0"/>
          <w:numId w:val="1"/>
        </w:numPr>
        <w:spacing w:line="257" w:lineRule="auto"/>
        <w:ind w:left="720"/>
        <w:rPr>
          <w:rFonts w:ascii="Arial" w:eastAsia="Arial" w:hAnsi="Arial" w:cs="Arial"/>
        </w:rPr>
      </w:pPr>
      <w:r w:rsidRPr="52EB0284">
        <w:rPr>
          <w:rFonts w:ascii="Arial" w:eastAsia="Arial" w:hAnsi="Arial" w:cs="Arial"/>
        </w:rPr>
        <w:t>MCC to handle this</w:t>
      </w:r>
    </w:p>
    <w:p w14:paraId="4E45ADCF" w14:textId="77777777" w:rsidR="00D611D6" w:rsidRDefault="00D611D6">
      <w:pPr>
        <w:pStyle w:val="ListParagraph"/>
        <w:numPr>
          <w:ilvl w:val="0"/>
          <w:numId w:val="1"/>
        </w:numPr>
        <w:spacing w:line="257" w:lineRule="auto"/>
        <w:ind w:left="720"/>
        <w:rPr>
          <w:rFonts w:ascii="Arial" w:eastAsia="Arial" w:hAnsi="Arial" w:cs="Arial"/>
        </w:rPr>
      </w:pPr>
      <w:r w:rsidRPr="52EB0284">
        <w:rPr>
          <w:rFonts w:ascii="Arial" w:eastAsia="Arial" w:hAnsi="Arial" w:cs="Arial"/>
        </w:rPr>
        <w:t>Imre is in contact with MCC legal</w:t>
      </w:r>
    </w:p>
    <w:p w14:paraId="6229C7D9" w14:textId="77777777" w:rsidR="00D611D6" w:rsidRDefault="00D611D6">
      <w:pPr>
        <w:pStyle w:val="ListParagraph"/>
        <w:numPr>
          <w:ilvl w:val="0"/>
          <w:numId w:val="1"/>
        </w:numPr>
        <w:spacing w:line="257" w:lineRule="auto"/>
        <w:ind w:left="720"/>
        <w:rPr>
          <w:rFonts w:ascii="Arial" w:eastAsia="Arial" w:hAnsi="Arial" w:cs="Arial"/>
        </w:rPr>
      </w:pPr>
      <w:r w:rsidRPr="52EB0284">
        <w:rPr>
          <w:rFonts w:ascii="Arial" w:eastAsia="Arial" w:hAnsi="Arial" w:cs="Arial"/>
        </w:rPr>
        <w:t>No delay of start of testing is possible</w:t>
      </w:r>
    </w:p>
    <w:p w14:paraId="77E4AE04" w14:textId="77777777" w:rsidR="00D611D6" w:rsidRDefault="00D611D6">
      <w:pPr>
        <w:pStyle w:val="ListParagraph"/>
        <w:numPr>
          <w:ilvl w:val="0"/>
          <w:numId w:val="1"/>
        </w:numPr>
        <w:spacing w:line="257" w:lineRule="auto"/>
        <w:ind w:left="720"/>
        <w:rPr>
          <w:rFonts w:ascii="Arial" w:eastAsia="Arial" w:hAnsi="Arial" w:cs="Arial"/>
        </w:rPr>
      </w:pPr>
      <w:r w:rsidRPr="52EB0284">
        <w:rPr>
          <w:rFonts w:ascii="Arial" w:eastAsia="Arial" w:hAnsi="Arial" w:cs="Arial"/>
        </w:rPr>
        <w:t>Deadline for the service contract: signed by June 27</w:t>
      </w:r>
    </w:p>
    <w:p w14:paraId="1AF4B5A8" w14:textId="77777777" w:rsidR="00D611D6" w:rsidRDefault="00D611D6">
      <w:pPr>
        <w:pStyle w:val="ListParagraph"/>
        <w:numPr>
          <w:ilvl w:val="0"/>
          <w:numId w:val="1"/>
        </w:numPr>
        <w:spacing w:line="257" w:lineRule="auto"/>
        <w:ind w:left="720"/>
        <w:rPr>
          <w:rFonts w:ascii="Arial" w:eastAsia="Arial" w:hAnsi="Arial" w:cs="Arial"/>
        </w:rPr>
      </w:pPr>
      <w:r w:rsidRPr="52EB0284">
        <w:rPr>
          <w:rFonts w:ascii="Arial" w:eastAsia="Arial" w:hAnsi="Arial" w:cs="Arial"/>
        </w:rPr>
        <w:t>ETSI MCC is expected to provide a Tdoc for August meeting on the expenses spent for selection testing</w:t>
      </w:r>
    </w:p>
    <w:p w14:paraId="38E9BE94" w14:textId="77777777" w:rsidR="00D611D6" w:rsidRDefault="00D611D6">
      <w:pPr>
        <w:pStyle w:val="ListParagraph"/>
        <w:numPr>
          <w:ilvl w:val="1"/>
          <w:numId w:val="1"/>
        </w:numPr>
        <w:spacing w:line="257" w:lineRule="auto"/>
        <w:ind w:left="1440"/>
        <w:rPr>
          <w:rFonts w:ascii="Arial" w:eastAsia="Arial" w:hAnsi="Arial" w:cs="Arial"/>
        </w:rPr>
      </w:pPr>
      <w:r w:rsidRPr="52EB0284">
        <w:rPr>
          <w:rFonts w:ascii="Arial" w:eastAsia="Arial" w:hAnsi="Arial" w:cs="Arial"/>
        </w:rPr>
        <w:t>Information for the meeting on the amount that has been spent / is available</w:t>
      </w:r>
    </w:p>
    <w:p w14:paraId="7A4117B7" w14:textId="77777777" w:rsidR="00D611D6" w:rsidRDefault="00D611D6">
      <w:pPr>
        <w:pStyle w:val="ListParagraph"/>
        <w:numPr>
          <w:ilvl w:val="1"/>
          <w:numId w:val="1"/>
        </w:numPr>
        <w:spacing w:line="257" w:lineRule="auto"/>
        <w:ind w:left="1440"/>
        <w:rPr>
          <w:rFonts w:ascii="Arial" w:eastAsia="Arial" w:hAnsi="Arial" w:cs="Arial"/>
        </w:rPr>
      </w:pPr>
      <w:r w:rsidRPr="52EB0284">
        <w:rPr>
          <w:rFonts w:ascii="Arial" w:eastAsia="Arial" w:hAnsi="Arial" w:cs="Arial"/>
        </w:rPr>
        <w:t>TSG-SA to approve the test results in September, the associated expense report and ETSI MCC will pay the labs on this basis</w:t>
      </w:r>
    </w:p>
    <w:p w14:paraId="2E37D386" w14:textId="77777777" w:rsidR="00D611D6" w:rsidRDefault="00D611D6" w:rsidP="00D611D6">
      <w:pPr>
        <w:spacing w:line="257" w:lineRule="auto"/>
        <w:rPr>
          <w:rFonts w:ascii="Arial" w:eastAsia="Arial" w:hAnsi="Arial" w:cs="Arial"/>
        </w:rPr>
      </w:pPr>
    </w:p>
    <w:p w14:paraId="2EBA81E4" w14:textId="77777777" w:rsidR="00D611D6" w:rsidRDefault="00D611D6" w:rsidP="00D611D6">
      <w:pPr>
        <w:spacing w:line="257" w:lineRule="auto"/>
        <w:rPr>
          <w:rFonts w:ascii="Arial" w:eastAsia="Arial" w:hAnsi="Arial" w:cs="Arial"/>
          <w:b/>
          <w:bCs/>
        </w:rPr>
      </w:pPr>
      <w:r w:rsidRPr="52EB0284">
        <w:rPr>
          <w:rFonts w:ascii="Arial" w:eastAsia="Arial" w:hAnsi="Arial" w:cs="Arial"/>
          <w:b/>
          <w:bCs/>
        </w:rPr>
        <w:t>IVAS Fixed-point conversion</w:t>
      </w:r>
    </w:p>
    <w:p w14:paraId="4415C2DF" w14:textId="77777777" w:rsidR="00D611D6" w:rsidRDefault="00D611D6">
      <w:pPr>
        <w:pStyle w:val="ListParagraph"/>
        <w:numPr>
          <w:ilvl w:val="0"/>
          <w:numId w:val="10"/>
        </w:numPr>
        <w:spacing w:line="257" w:lineRule="auto"/>
        <w:rPr>
          <w:rFonts w:ascii="Arial" w:eastAsia="Arial" w:hAnsi="Arial" w:cs="Arial"/>
          <w:color w:val="000000" w:themeColor="text1"/>
          <w:lang w:val="en-GB"/>
        </w:rPr>
      </w:pPr>
      <w:r w:rsidRPr="52EB0284">
        <w:rPr>
          <w:rFonts w:ascii="Arial" w:eastAsia="Arial" w:hAnsi="Arial" w:cs="Arial"/>
          <w:color w:val="000000" w:themeColor="text1"/>
          <w:lang w:val="en-GB"/>
        </w:rPr>
        <w:t xml:space="preserve">Working assumptions discussed </w:t>
      </w:r>
      <w:proofErr w:type="gramStart"/>
      <w:r w:rsidRPr="52EB0284">
        <w:rPr>
          <w:rFonts w:ascii="Arial" w:eastAsia="Arial" w:hAnsi="Arial" w:cs="Arial"/>
          <w:color w:val="000000" w:themeColor="text1"/>
          <w:lang w:val="en-GB"/>
        </w:rPr>
        <w:t>at</w:t>
      </w:r>
      <w:proofErr w:type="gramEnd"/>
      <w:r w:rsidRPr="52EB0284">
        <w:rPr>
          <w:rFonts w:ascii="Arial" w:eastAsia="Arial" w:hAnsi="Arial" w:cs="Arial"/>
          <w:color w:val="000000" w:themeColor="text1"/>
          <w:lang w:val="en-GB"/>
        </w:rPr>
        <w:t xml:space="preserve"> May 8 call and included in IVAS-6 at this meeting</w:t>
      </w:r>
    </w:p>
    <w:p w14:paraId="11E1C3F3" w14:textId="77777777" w:rsidR="00D611D6" w:rsidRDefault="00D611D6">
      <w:pPr>
        <w:pStyle w:val="ListParagraph"/>
        <w:numPr>
          <w:ilvl w:val="0"/>
          <w:numId w:val="10"/>
        </w:numPr>
        <w:spacing w:line="257" w:lineRule="auto"/>
        <w:rPr>
          <w:rFonts w:ascii="Arial" w:eastAsia="Arial" w:hAnsi="Arial" w:cs="Arial"/>
          <w:color w:val="000000" w:themeColor="text1"/>
          <w:lang w:val="en-GB"/>
        </w:rPr>
      </w:pPr>
      <w:r w:rsidRPr="52EB0284">
        <w:rPr>
          <w:rFonts w:ascii="Arial" w:eastAsia="Arial" w:hAnsi="Arial" w:cs="Arial"/>
          <w:color w:val="000000" w:themeColor="text1"/>
          <w:lang w:val="en-GB"/>
        </w:rPr>
        <w:t>The Chairman sent out an email to 3GPP SA4 and Audio reflectors with call for proponents on May 9</w:t>
      </w:r>
    </w:p>
    <w:p w14:paraId="1D26FA13" w14:textId="77777777" w:rsidR="00D611D6" w:rsidRDefault="00D611D6">
      <w:pPr>
        <w:pStyle w:val="ListParagraph"/>
        <w:numPr>
          <w:ilvl w:val="0"/>
          <w:numId w:val="10"/>
        </w:numPr>
        <w:spacing w:line="257" w:lineRule="auto"/>
        <w:rPr>
          <w:rFonts w:ascii="Arial" w:eastAsia="Arial" w:hAnsi="Arial" w:cs="Arial"/>
        </w:rPr>
      </w:pPr>
      <w:r w:rsidRPr="52EB0284">
        <w:rPr>
          <w:rFonts w:ascii="Arial" w:eastAsia="Arial" w:hAnsi="Arial" w:cs="Arial"/>
        </w:rPr>
        <w:t xml:space="preserve">Reply received from </w:t>
      </w:r>
      <w:proofErr w:type="spellStart"/>
      <w:r w:rsidRPr="52EB0284">
        <w:rPr>
          <w:rFonts w:ascii="Arial" w:eastAsia="Arial" w:hAnsi="Arial" w:cs="Arial"/>
        </w:rPr>
        <w:t>Ittiam</w:t>
      </w:r>
      <w:proofErr w:type="spellEnd"/>
    </w:p>
    <w:p w14:paraId="7B54789A" w14:textId="77777777" w:rsidR="00D611D6" w:rsidRDefault="00D611D6">
      <w:pPr>
        <w:pStyle w:val="ListParagraph"/>
        <w:numPr>
          <w:ilvl w:val="0"/>
          <w:numId w:val="10"/>
        </w:numPr>
        <w:spacing w:line="257" w:lineRule="auto"/>
        <w:rPr>
          <w:rFonts w:ascii="Arial" w:eastAsia="Arial" w:hAnsi="Arial" w:cs="Arial"/>
        </w:rPr>
      </w:pPr>
      <w:r w:rsidRPr="52EB0284">
        <w:rPr>
          <w:rFonts w:ascii="Arial" w:eastAsia="Arial" w:hAnsi="Arial" w:cs="Arial"/>
        </w:rPr>
        <w:t xml:space="preserve">Presentation at the Audio SWG session by </w:t>
      </w:r>
      <w:proofErr w:type="spellStart"/>
      <w:r w:rsidRPr="52EB0284">
        <w:rPr>
          <w:rFonts w:ascii="Arial" w:eastAsia="Arial" w:hAnsi="Arial" w:cs="Arial"/>
        </w:rPr>
        <w:t>Ittiam</w:t>
      </w:r>
      <w:proofErr w:type="spellEnd"/>
      <w:r w:rsidRPr="52EB0284">
        <w:rPr>
          <w:rFonts w:ascii="Arial" w:eastAsia="Arial" w:hAnsi="Arial" w:cs="Arial"/>
        </w:rPr>
        <w:t xml:space="preserve"> representative</w:t>
      </w:r>
    </w:p>
    <w:p w14:paraId="72A393A5" w14:textId="77777777" w:rsidR="00D611D6" w:rsidRDefault="00D611D6">
      <w:pPr>
        <w:pStyle w:val="ListParagraph"/>
        <w:numPr>
          <w:ilvl w:val="1"/>
          <w:numId w:val="10"/>
        </w:numPr>
        <w:spacing w:line="257" w:lineRule="auto"/>
        <w:rPr>
          <w:rFonts w:ascii="Arial" w:eastAsia="Arial" w:hAnsi="Arial" w:cs="Arial"/>
        </w:rPr>
      </w:pPr>
      <w:proofErr w:type="spellStart"/>
      <w:r w:rsidRPr="52EB0284">
        <w:rPr>
          <w:rFonts w:ascii="Arial" w:eastAsia="Arial" w:hAnsi="Arial" w:cs="Arial"/>
        </w:rPr>
        <w:t>Ittiam</w:t>
      </w:r>
      <w:proofErr w:type="spellEnd"/>
      <w:r w:rsidRPr="52EB0284">
        <w:rPr>
          <w:rFonts w:ascii="Arial" w:eastAsia="Arial" w:hAnsi="Arial" w:cs="Arial"/>
        </w:rPr>
        <w:t xml:space="preserve"> company presentation: </w:t>
      </w:r>
      <w:proofErr w:type="spellStart"/>
      <w:r w:rsidRPr="52EB0284">
        <w:rPr>
          <w:rFonts w:ascii="Arial" w:eastAsia="Arial" w:hAnsi="Arial" w:cs="Arial"/>
        </w:rPr>
        <w:t>Ittiam</w:t>
      </w:r>
      <w:proofErr w:type="spellEnd"/>
      <w:r w:rsidRPr="52EB0284">
        <w:rPr>
          <w:rFonts w:ascii="Arial" w:eastAsia="Arial" w:hAnsi="Arial" w:cs="Arial"/>
        </w:rPr>
        <w:t xml:space="preserve"> Systems, Audio Solutions (found in drafts)</w:t>
      </w:r>
    </w:p>
    <w:p w14:paraId="086409C5" w14:textId="77777777" w:rsidR="00D611D6" w:rsidRDefault="00D611D6">
      <w:pPr>
        <w:pStyle w:val="ListParagraph"/>
        <w:numPr>
          <w:ilvl w:val="1"/>
          <w:numId w:val="10"/>
        </w:numPr>
        <w:spacing w:line="257" w:lineRule="auto"/>
        <w:rPr>
          <w:rFonts w:ascii="Arial" w:eastAsia="Arial" w:hAnsi="Arial" w:cs="Arial"/>
        </w:rPr>
      </w:pPr>
      <w:proofErr w:type="spellStart"/>
      <w:r w:rsidRPr="52EB0284">
        <w:rPr>
          <w:rFonts w:ascii="Arial" w:eastAsia="Arial" w:hAnsi="Arial" w:cs="Arial"/>
        </w:rPr>
        <w:t>Ittiam</w:t>
      </w:r>
      <w:proofErr w:type="spellEnd"/>
      <w:r w:rsidRPr="52EB0284">
        <w:rPr>
          <w:rFonts w:ascii="Arial" w:eastAsia="Arial" w:hAnsi="Arial" w:cs="Arial"/>
        </w:rPr>
        <w:t xml:space="preserve"> IVAS float2fix quote 11 May 2023 (found in drafts)</w:t>
      </w:r>
    </w:p>
    <w:p w14:paraId="00D7828B" w14:textId="77777777" w:rsidR="00D611D6" w:rsidRDefault="00000000" w:rsidP="00D611D6">
      <w:pPr>
        <w:spacing w:line="257" w:lineRule="auto"/>
        <w:ind w:left="720"/>
        <w:rPr>
          <w:rFonts w:ascii="Arial" w:eastAsia="Arial" w:hAnsi="Arial" w:cs="Arial"/>
        </w:rPr>
      </w:pPr>
      <w:hyperlink r:id="rId8">
        <w:r w:rsidR="00D611D6" w:rsidRPr="52EB0284">
          <w:rPr>
            <w:rStyle w:val="Hyperlink"/>
            <w:rFonts w:ascii="Arial" w:eastAsia="Arial" w:hAnsi="Arial" w:cs="Arial"/>
          </w:rPr>
          <w:t>http://10.10.10.10/ftp/SA/SA4/Inbox/Drafts/Audio/Ittiam-Audio-Solutions-May23-Brief.pdf</w:t>
        </w:r>
      </w:hyperlink>
    </w:p>
    <w:p w14:paraId="66B7B5E8" w14:textId="77777777" w:rsidR="00D611D6" w:rsidRDefault="00000000" w:rsidP="00D611D6">
      <w:pPr>
        <w:spacing w:line="257" w:lineRule="auto"/>
        <w:ind w:left="720"/>
        <w:rPr>
          <w:rFonts w:ascii="Arial" w:eastAsia="Arial" w:hAnsi="Arial" w:cs="Arial"/>
        </w:rPr>
      </w:pPr>
      <w:hyperlink r:id="rId9">
        <w:r w:rsidR="00D611D6" w:rsidRPr="52EB0284">
          <w:rPr>
            <w:rStyle w:val="Hyperlink"/>
            <w:rFonts w:ascii="Arial" w:eastAsia="Arial" w:hAnsi="Arial" w:cs="Arial"/>
          </w:rPr>
          <w:t>http://10.10.10.10/ftp/SA/SA4/Inbox/Drafts/Audio/Ittiam-IVAS-Float2Fix-Quote-11May2023_updated.pdf</w:t>
        </w:r>
      </w:hyperlink>
    </w:p>
    <w:p w14:paraId="30CA73F4" w14:textId="77777777" w:rsidR="00D611D6" w:rsidRDefault="00D611D6">
      <w:pPr>
        <w:pStyle w:val="ListParagraph"/>
        <w:numPr>
          <w:ilvl w:val="0"/>
          <w:numId w:val="10"/>
        </w:numPr>
        <w:spacing w:line="257" w:lineRule="auto"/>
        <w:rPr>
          <w:rFonts w:ascii="Arial" w:eastAsia="Arial" w:hAnsi="Arial" w:cs="Arial"/>
          <w:color w:val="000000" w:themeColor="text1"/>
          <w:lang w:val="en-GB"/>
        </w:rPr>
      </w:pPr>
      <w:r w:rsidRPr="52EB0284">
        <w:rPr>
          <w:rFonts w:ascii="Arial" w:eastAsia="Arial" w:hAnsi="Arial" w:cs="Arial"/>
          <w:color w:val="000000" w:themeColor="text1"/>
          <w:lang w:val="en-GB"/>
        </w:rPr>
        <w:t>Conclusion:</w:t>
      </w:r>
    </w:p>
    <w:p w14:paraId="61CF2171" w14:textId="77777777" w:rsidR="00D611D6" w:rsidRDefault="00D611D6">
      <w:pPr>
        <w:pStyle w:val="ListParagraph"/>
        <w:numPr>
          <w:ilvl w:val="1"/>
          <w:numId w:val="10"/>
        </w:numPr>
        <w:spacing w:line="257" w:lineRule="auto"/>
        <w:rPr>
          <w:rFonts w:ascii="Arial" w:eastAsia="Arial" w:hAnsi="Arial" w:cs="Arial"/>
          <w:color w:val="000000" w:themeColor="text1"/>
          <w:lang w:val="en-GB"/>
        </w:rPr>
      </w:pPr>
      <w:r w:rsidRPr="52EB0284">
        <w:rPr>
          <w:rFonts w:ascii="Arial" w:eastAsia="Arial" w:hAnsi="Arial" w:cs="Arial"/>
          <w:color w:val="000000" w:themeColor="text1"/>
          <w:lang w:val="en-GB"/>
        </w:rPr>
        <w:t>This way forward seems promising</w:t>
      </w:r>
    </w:p>
    <w:p w14:paraId="6242E908" w14:textId="77777777" w:rsidR="00D611D6" w:rsidRDefault="00D611D6">
      <w:pPr>
        <w:pStyle w:val="ListParagraph"/>
        <w:numPr>
          <w:ilvl w:val="1"/>
          <w:numId w:val="10"/>
        </w:numPr>
        <w:spacing w:line="257" w:lineRule="auto"/>
        <w:rPr>
          <w:rFonts w:ascii="Arial" w:eastAsia="Arial" w:hAnsi="Arial" w:cs="Arial"/>
          <w:color w:val="000000" w:themeColor="text1"/>
          <w:lang w:val="en-GB"/>
        </w:rPr>
      </w:pPr>
      <w:r w:rsidRPr="52EB0284">
        <w:rPr>
          <w:rFonts w:ascii="Arial" w:eastAsia="Arial" w:hAnsi="Arial" w:cs="Arial"/>
          <w:color w:val="000000" w:themeColor="text1"/>
          <w:lang w:val="en-GB"/>
        </w:rPr>
        <w:t>Other viable ways were not proposed to achieve the goal in time</w:t>
      </w:r>
    </w:p>
    <w:p w14:paraId="3BF2B0D9" w14:textId="77777777" w:rsidR="00D611D6" w:rsidRDefault="00D611D6">
      <w:pPr>
        <w:pStyle w:val="ListParagraph"/>
        <w:numPr>
          <w:ilvl w:val="1"/>
          <w:numId w:val="10"/>
        </w:numPr>
        <w:spacing w:line="257" w:lineRule="auto"/>
        <w:rPr>
          <w:rFonts w:ascii="Arial" w:eastAsia="Arial" w:hAnsi="Arial" w:cs="Arial"/>
          <w:color w:val="000000" w:themeColor="text1"/>
          <w:lang w:val="en-GB"/>
        </w:rPr>
      </w:pPr>
      <w:r w:rsidRPr="52EB0284">
        <w:rPr>
          <w:rFonts w:ascii="Arial" w:eastAsia="Arial" w:hAnsi="Arial" w:cs="Arial"/>
          <w:color w:val="000000" w:themeColor="text1"/>
          <w:lang w:val="en-GB"/>
        </w:rPr>
        <w:t>Start of project after IVAS codec selection</w:t>
      </w:r>
    </w:p>
    <w:p w14:paraId="68773F9C" w14:textId="77777777" w:rsidR="00D611D6" w:rsidRDefault="00D611D6">
      <w:pPr>
        <w:pStyle w:val="ListParagraph"/>
        <w:numPr>
          <w:ilvl w:val="1"/>
          <w:numId w:val="10"/>
        </w:numPr>
        <w:spacing w:line="257" w:lineRule="auto"/>
        <w:rPr>
          <w:rFonts w:ascii="Arial" w:eastAsia="Arial" w:hAnsi="Arial" w:cs="Arial"/>
          <w:color w:val="000000" w:themeColor="text1"/>
          <w:lang w:val="en-GB"/>
        </w:rPr>
      </w:pPr>
      <w:r w:rsidRPr="52EB0284">
        <w:rPr>
          <w:rFonts w:ascii="Arial" w:eastAsia="Arial" w:hAnsi="Arial" w:cs="Arial"/>
          <w:color w:val="000000" w:themeColor="text1"/>
          <w:lang w:val="en-GB"/>
        </w:rPr>
        <w:t>Action items before final decision</w:t>
      </w:r>
    </w:p>
    <w:p w14:paraId="41D02827" w14:textId="77777777" w:rsidR="00D611D6" w:rsidRDefault="00D611D6">
      <w:pPr>
        <w:pStyle w:val="ListParagraph"/>
        <w:numPr>
          <w:ilvl w:val="2"/>
          <w:numId w:val="10"/>
        </w:numPr>
        <w:spacing w:line="257" w:lineRule="auto"/>
        <w:rPr>
          <w:rFonts w:ascii="Arial" w:eastAsia="Arial" w:hAnsi="Arial" w:cs="Arial"/>
          <w:color w:val="000000" w:themeColor="text1"/>
          <w:lang w:val="en-GB"/>
        </w:rPr>
      </w:pPr>
      <w:r w:rsidRPr="52EB0284">
        <w:rPr>
          <w:rFonts w:ascii="Arial" w:eastAsia="Arial" w:hAnsi="Arial" w:cs="Arial"/>
          <w:color w:val="000000" w:themeColor="text1"/>
          <w:lang w:val="en-GB"/>
        </w:rPr>
        <w:t xml:space="preserve">Opening a dialog on technical aspects with </w:t>
      </w:r>
      <w:proofErr w:type="spellStart"/>
      <w:r w:rsidRPr="52EB0284">
        <w:rPr>
          <w:rFonts w:ascii="Arial" w:eastAsia="Arial" w:hAnsi="Arial" w:cs="Arial"/>
          <w:color w:val="000000" w:themeColor="text1"/>
          <w:lang w:val="en-GB"/>
        </w:rPr>
        <w:t>Ittiam</w:t>
      </w:r>
      <w:proofErr w:type="spellEnd"/>
    </w:p>
    <w:p w14:paraId="69A129E5" w14:textId="77777777" w:rsidR="00D611D6" w:rsidRDefault="00D611D6">
      <w:pPr>
        <w:pStyle w:val="ListParagraph"/>
        <w:numPr>
          <w:ilvl w:val="3"/>
          <w:numId w:val="10"/>
        </w:numPr>
        <w:spacing w:line="257" w:lineRule="auto"/>
        <w:rPr>
          <w:rFonts w:ascii="Arial" w:eastAsia="Arial" w:hAnsi="Arial" w:cs="Arial"/>
          <w:color w:val="000000" w:themeColor="text1"/>
          <w:lang w:val="en-GB"/>
        </w:rPr>
      </w:pPr>
      <w:r w:rsidRPr="52EB0284">
        <w:rPr>
          <w:rFonts w:ascii="Arial" w:eastAsia="Arial" w:hAnsi="Arial" w:cs="Arial"/>
          <w:color w:val="000000" w:themeColor="text1"/>
          <w:lang w:val="en-GB"/>
        </w:rPr>
        <w:t>Certain technical aspects to be clarified, this is planned for subsequent SWG calls</w:t>
      </w:r>
    </w:p>
    <w:p w14:paraId="66D12C34" w14:textId="77777777" w:rsidR="00D611D6" w:rsidRDefault="00D611D6">
      <w:pPr>
        <w:pStyle w:val="ListParagraph"/>
        <w:numPr>
          <w:ilvl w:val="2"/>
          <w:numId w:val="10"/>
        </w:numPr>
        <w:spacing w:line="257" w:lineRule="auto"/>
        <w:rPr>
          <w:rFonts w:ascii="Arial" w:eastAsia="Arial" w:hAnsi="Arial" w:cs="Arial"/>
          <w:color w:val="000000" w:themeColor="text1"/>
          <w:lang w:val="en-GB"/>
        </w:rPr>
      </w:pPr>
      <w:r w:rsidRPr="52EB0284">
        <w:rPr>
          <w:rFonts w:ascii="Arial" w:eastAsia="Arial" w:hAnsi="Arial" w:cs="Arial"/>
          <w:color w:val="000000" w:themeColor="text1"/>
          <w:lang w:val="en-GB"/>
        </w:rPr>
        <w:t>Certain companies want an internal discussion</w:t>
      </w:r>
    </w:p>
    <w:p w14:paraId="0199A3F5" w14:textId="77777777" w:rsidR="00D611D6" w:rsidRDefault="00D611D6" w:rsidP="00D611D6">
      <w:pPr>
        <w:spacing w:line="257" w:lineRule="auto"/>
        <w:rPr>
          <w:rFonts w:ascii="Arial" w:eastAsia="Arial" w:hAnsi="Arial" w:cs="Arial"/>
        </w:rPr>
      </w:pPr>
    </w:p>
    <w:p w14:paraId="7E33920A" w14:textId="77777777" w:rsidR="00D611D6" w:rsidRDefault="00D611D6" w:rsidP="00D611D6">
      <w:pPr>
        <w:spacing w:line="257" w:lineRule="auto"/>
        <w:rPr>
          <w:rFonts w:ascii="Segoe UI" w:eastAsia="Segoe UI" w:hAnsi="Segoe UI" w:cs="Segoe UI"/>
          <w:color w:val="FF0000"/>
        </w:rPr>
      </w:pPr>
    </w:p>
    <w:p w14:paraId="1B769800" w14:textId="77777777" w:rsidR="00D611D6" w:rsidRDefault="00D611D6" w:rsidP="00D611D6">
      <w:pPr>
        <w:spacing w:line="257" w:lineRule="auto"/>
        <w:rPr>
          <w:rFonts w:ascii="Arial" w:eastAsia="Arial" w:hAnsi="Arial" w:cs="Arial"/>
          <w:color w:val="000000" w:themeColor="text1"/>
          <w:sz w:val="32"/>
          <w:szCs w:val="32"/>
        </w:rPr>
      </w:pPr>
      <w:r w:rsidRPr="52EB0284">
        <w:rPr>
          <w:rFonts w:ascii="Arial" w:eastAsia="Arial" w:hAnsi="Arial" w:cs="Arial"/>
          <w:color w:val="000000" w:themeColor="text1"/>
          <w:sz w:val="32"/>
          <w:szCs w:val="32"/>
          <w:lang w:val="en-GB"/>
        </w:rPr>
        <w:t>6.</w:t>
      </w:r>
      <w:r w:rsidRPr="52EB0284">
        <w:rPr>
          <w:rFonts w:ascii="Calibri" w:eastAsia="Calibri" w:hAnsi="Calibri" w:cs="Calibri"/>
          <w:color w:val="000000" w:themeColor="text1"/>
          <w:sz w:val="32"/>
          <w:szCs w:val="32"/>
          <w:lang w:val="en-GB"/>
        </w:rPr>
        <w:t xml:space="preserve"> </w:t>
      </w:r>
      <w:r w:rsidRPr="52EB0284">
        <w:rPr>
          <w:rFonts w:ascii="Arial" w:eastAsia="Arial" w:hAnsi="Arial" w:cs="Arial"/>
          <w:color w:val="000000" w:themeColor="text1"/>
          <w:sz w:val="32"/>
          <w:szCs w:val="32"/>
          <w:lang w:val="en-GB"/>
        </w:rPr>
        <w:t>ATIAS (Terminal Audio quality performance and Test methods for Immersive Audio Services)</w:t>
      </w:r>
    </w:p>
    <w:p w14:paraId="2FB1FB83" w14:textId="77777777" w:rsidR="00D611D6" w:rsidRDefault="00D611D6" w:rsidP="00D611D6">
      <w:pPr>
        <w:spacing w:line="257" w:lineRule="auto"/>
        <w:rPr>
          <w:rFonts w:ascii="Arial" w:eastAsia="Arial" w:hAnsi="Arial" w:cs="Arial"/>
          <w:color w:val="0000FF"/>
          <w:sz w:val="28"/>
          <w:szCs w:val="28"/>
        </w:rPr>
      </w:pPr>
    </w:p>
    <w:p w14:paraId="5A0A9D51" w14:textId="77777777" w:rsidR="00D611D6" w:rsidRDefault="00D611D6" w:rsidP="00D611D6">
      <w:pPr>
        <w:spacing w:line="257" w:lineRule="auto"/>
        <w:rPr>
          <w:rFonts w:ascii="Arial" w:eastAsia="Arial" w:hAnsi="Arial" w:cs="Arial"/>
          <w:b/>
          <w:bCs/>
          <w:color w:val="0000FF"/>
          <w:sz w:val="28"/>
          <w:szCs w:val="28"/>
          <w:lang w:val="en-GB"/>
        </w:rPr>
      </w:pPr>
      <w:r w:rsidRPr="52EB0284">
        <w:rPr>
          <w:rFonts w:ascii="Arial" w:eastAsia="Arial" w:hAnsi="Arial" w:cs="Arial"/>
          <w:b/>
          <w:bCs/>
          <w:color w:val="0000FF"/>
          <w:sz w:val="28"/>
          <w:szCs w:val="28"/>
          <w:lang w:val="en-GB"/>
        </w:rPr>
        <w:t>S4-230882</w:t>
      </w:r>
    </w:p>
    <w:p w14:paraId="64420643" w14:textId="77777777" w:rsidR="00D611D6" w:rsidRDefault="00D611D6" w:rsidP="00D611D6">
      <w:pPr>
        <w:spacing w:line="257" w:lineRule="auto"/>
        <w:rPr>
          <w:rFonts w:ascii="Calibri" w:eastAsia="Calibri" w:hAnsi="Calibri" w:cs="Calibri"/>
          <w:color w:val="000000" w:themeColor="text1"/>
        </w:rPr>
      </w:pPr>
      <w:r w:rsidRPr="446A5DAB">
        <w:rPr>
          <w:rFonts w:ascii="Calibri" w:eastAsia="Calibri" w:hAnsi="Calibri" w:cs="Calibri"/>
          <w:color w:val="000000" w:themeColor="text1"/>
          <w:lang w:val="en-GB"/>
        </w:rPr>
        <w:t xml:space="preserve"> </w:t>
      </w:r>
    </w:p>
    <w:p w14:paraId="53F73060" w14:textId="77777777" w:rsidR="00D611D6" w:rsidRDefault="00D611D6" w:rsidP="00D611D6">
      <w:pPr>
        <w:spacing w:line="257" w:lineRule="auto"/>
        <w:rPr>
          <w:rFonts w:ascii="Arial" w:eastAsia="Arial" w:hAnsi="Arial" w:cs="Arial"/>
          <w:color w:val="FF0000"/>
          <w:lang w:val="en-GB"/>
        </w:rPr>
      </w:pPr>
      <w:r w:rsidRPr="52EB0284">
        <w:rPr>
          <w:rFonts w:ascii="Arial" w:eastAsia="Arial" w:hAnsi="Arial" w:cs="Arial"/>
          <w:b/>
          <w:bCs/>
          <w:color w:val="0000FF"/>
          <w:lang w:val="en-GB"/>
        </w:rPr>
        <w:t xml:space="preserve">Presenter: </w:t>
      </w:r>
      <w:r w:rsidRPr="52EB0284">
        <w:rPr>
          <w:rFonts w:ascii="Arial" w:eastAsia="Arial" w:hAnsi="Arial" w:cs="Arial"/>
          <w:color w:val="FF0000"/>
          <w:lang w:val="en-GB"/>
        </w:rPr>
        <w:t>Nien Wu</w:t>
      </w:r>
    </w:p>
    <w:p w14:paraId="4D07AC44" w14:textId="77777777" w:rsidR="00D611D6" w:rsidRDefault="00D611D6" w:rsidP="00D611D6">
      <w:pPr>
        <w:spacing w:line="257" w:lineRule="auto"/>
        <w:rPr>
          <w:rFonts w:ascii="Arial" w:eastAsia="Arial" w:hAnsi="Arial" w:cs="Arial"/>
          <w:color w:val="0000FF"/>
        </w:rPr>
      </w:pPr>
      <w:r w:rsidRPr="52EB0284">
        <w:rPr>
          <w:rFonts w:ascii="Calibri" w:eastAsia="Calibri" w:hAnsi="Calibri" w:cs="Calibri"/>
          <w:color w:val="000000" w:themeColor="text1"/>
          <w:lang w:val="en-GB"/>
        </w:rPr>
        <w:t xml:space="preserve"> </w:t>
      </w:r>
      <w:r>
        <w:br/>
      </w:r>
      <w:r w:rsidRPr="52EB0284">
        <w:rPr>
          <w:rFonts w:ascii="Calibri" w:eastAsia="Calibri" w:hAnsi="Calibri" w:cs="Calibri"/>
          <w:color w:val="000000" w:themeColor="text1"/>
          <w:lang w:val="en-GB"/>
        </w:rPr>
        <w:t xml:space="preserve">  Discussion:</w:t>
      </w:r>
      <w:r w:rsidRPr="52EB0284">
        <w:rPr>
          <w:rFonts w:ascii="Arial" w:eastAsia="Arial" w:hAnsi="Arial" w:cs="Arial"/>
          <w:color w:val="0000FF"/>
          <w:lang w:val="en-GB"/>
        </w:rPr>
        <w:t xml:space="preserve"> </w:t>
      </w:r>
    </w:p>
    <w:p w14:paraId="3A687AEE"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 xml:space="preserve"> Stéphane: not sure can use clause 7.10 which is for UE delay </w:t>
      </w:r>
    </w:p>
    <w:p w14:paraId="5540C836"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Nien Wu: just to initiate</w:t>
      </w:r>
    </w:p>
    <w:p w14:paraId="314DB1F5"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Stefan B: to replace what we have on perceptual test on stereo?</w:t>
      </w:r>
    </w:p>
    <w:p w14:paraId="0CB0E4E4"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Nien Wu: same, but harmonization</w:t>
      </w:r>
    </w:p>
    <w:p w14:paraId="7949ACFB"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Stefan B: seems complete restructuring</w:t>
      </w:r>
    </w:p>
    <w:p w14:paraId="1A7E1531"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 xml:space="preserve">Stéphane: upload </w:t>
      </w:r>
    </w:p>
    <w:p w14:paraId="71FFC3F3"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Andre: spatial perception test? Test of sending ? Capture or receiving?</w:t>
      </w:r>
    </w:p>
    <w:p w14:paraId="7C0D4898"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Nien Wu: for sending</w:t>
      </w:r>
    </w:p>
    <w:p w14:paraId="24A6F139"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 xml:space="preserve">Stéphane: normally updates to the </w:t>
      </w:r>
      <w:proofErr w:type="spellStart"/>
      <w:r w:rsidRPr="52EB0284">
        <w:rPr>
          <w:rFonts w:ascii="Segoe UI" w:eastAsia="Segoe UI" w:hAnsi="Segoe UI" w:cs="Segoe UI"/>
          <w:color w:val="000000" w:themeColor="text1"/>
          <w:lang w:val="en-GB"/>
        </w:rPr>
        <w:t>Pdoc</w:t>
      </w:r>
      <w:proofErr w:type="spellEnd"/>
      <w:r w:rsidRPr="52EB0284">
        <w:rPr>
          <w:rFonts w:ascii="Segoe UI" w:eastAsia="Segoe UI" w:hAnsi="Segoe UI" w:cs="Segoe UI"/>
          <w:color w:val="000000" w:themeColor="text1"/>
          <w:lang w:val="en-GB"/>
        </w:rPr>
        <w:t xml:space="preserve"> should come with revision marks, can you provide this Tdoc in this format in the Drafts folder?</w:t>
      </w:r>
    </w:p>
    <w:p w14:paraId="3380D0E1" w14:textId="77777777" w:rsidR="00D611D6" w:rsidRDefault="00D611D6" w:rsidP="00D611D6">
      <w:pPr>
        <w:spacing w:line="257" w:lineRule="auto"/>
        <w:rPr>
          <w:rFonts w:ascii="Segoe UI" w:eastAsia="Segoe UI" w:hAnsi="Segoe UI" w:cs="Segoe UI"/>
          <w:i/>
          <w:iCs/>
          <w:color w:val="000000" w:themeColor="text1"/>
          <w:lang w:val="en-GB"/>
        </w:rPr>
      </w:pPr>
      <w:r w:rsidRPr="52EB0284">
        <w:rPr>
          <w:rFonts w:ascii="Segoe UI" w:eastAsia="Segoe UI" w:hAnsi="Segoe UI" w:cs="Segoe UI"/>
          <w:color w:val="000000" w:themeColor="text1"/>
          <w:lang w:val="en-GB"/>
        </w:rPr>
        <w:t>(</w:t>
      </w:r>
      <w:r w:rsidRPr="52EB0284">
        <w:rPr>
          <w:rFonts w:ascii="Segoe UI" w:eastAsia="Segoe UI" w:hAnsi="Segoe UI" w:cs="Segoe UI"/>
          <w:i/>
          <w:iCs/>
          <w:color w:val="000000" w:themeColor="text1"/>
          <w:lang w:val="en-GB"/>
        </w:rPr>
        <w:t>later Nien Wu shared the updated Tdoc in the Drafts folder)</w:t>
      </w:r>
    </w:p>
    <w:p w14:paraId="6FDA11EA"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Stéphane: resolution of changes will be done offline in coordination with other contributors to the output document (updated PD), this Tdoc can be noted</w:t>
      </w:r>
    </w:p>
    <w:p w14:paraId="1BEE3778" w14:textId="77777777" w:rsidR="00D611D6" w:rsidRDefault="00D611D6" w:rsidP="00D611D6">
      <w:pPr>
        <w:spacing w:line="257" w:lineRule="auto"/>
        <w:rPr>
          <w:rFonts w:ascii="Arial" w:eastAsia="Arial" w:hAnsi="Arial" w:cs="Arial"/>
          <w:color w:val="FF0000"/>
          <w:lang w:val="en-GB"/>
        </w:rPr>
      </w:pPr>
      <w:r w:rsidRPr="52EB0284">
        <w:rPr>
          <w:rFonts w:ascii="Calibri" w:eastAsia="Calibri" w:hAnsi="Calibri" w:cs="Calibri"/>
          <w:color w:val="000000" w:themeColor="text1"/>
          <w:lang w:val="en-GB"/>
        </w:rPr>
        <w:t xml:space="preserve"> </w:t>
      </w:r>
      <w:r>
        <w:br/>
      </w:r>
      <w:r w:rsidRPr="52EB0284">
        <w:rPr>
          <w:rFonts w:ascii="Calibri" w:eastAsia="Calibri" w:hAnsi="Calibri" w:cs="Calibri"/>
          <w:color w:val="000000" w:themeColor="text1"/>
          <w:lang w:val="en-GB"/>
        </w:rPr>
        <w:t>Decision:</w:t>
      </w:r>
      <w:r w:rsidRPr="52EB0284">
        <w:rPr>
          <w:rFonts w:ascii="Arial" w:eastAsia="Arial" w:hAnsi="Arial" w:cs="Arial"/>
          <w:color w:val="000000" w:themeColor="text1"/>
          <w:lang w:val="en-GB"/>
        </w:rPr>
        <w:t xml:space="preserve"> </w:t>
      </w:r>
      <w:r w:rsidRPr="52EB0284">
        <w:rPr>
          <w:rFonts w:ascii="Arial" w:eastAsia="Arial" w:hAnsi="Arial" w:cs="Arial"/>
          <w:b/>
          <w:bCs/>
          <w:color w:val="0000FF"/>
          <w:lang w:val="en-GB"/>
        </w:rPr>
        <w:t xml:space="preserve">S4-230882 </w:t>
      </w:r>
      <w:r w:rsidRPr="52EB0284">
        <w:rPr>
          <w:rFonts w:ascii="Arial" w:eastAsia="Arial" w:hAnsi="Arial" w:cs="Arial"/>
          <w:color w:val="FF0000"/>
          <w:lang w:val="en-GB"/>
        </w:rPr>
        <w:t>is noted</w:t>
      </w:r>
      <w:r>
        <w:br/>
      </w:r>
    </w:p>
    <w:p w14:paraId="1CD2BB01" w14:textId="77777777" w:rsidR="00D611D6" w:rsidRDefault="00D611D6" w:rsidP="00D611D6">
      <w:pPr>
        <w:spacing w:line="257" w:lineRule="auto"/>
        <w:rPr>
          <w:rFonts w:ascii="Arial" w:eastAsia="Arial" w:hAnsi="Arial" w:cs="Arial"/>
          <w:b/>
          <w:bCs/>
          <w:color w:val="0000FF"/>
          <w:sz w:val="28"/>
          <w:szCs w:val="28"/>
          <w:lang w:val="en-GB"/>
        </w:rPr>
      </w:pPr>
    </w:p>
    <w:p w14:paraId="5B5CE8FB" w14:textId="77777777" w:rsidR="00D611D6" w:rsidRDefault="00D611D6" w:rsidP="00D611D6">
      <w:pPr>
        <w:spacing w:line="257" w:lineRule="auto"/>
        <w:rPr>
          <w:rFonts w:ascii="Arial" w:eastAsia="Arial" w:hAnsi="Arial" w:cs="Arial"/>
          <w:b/>
          <w:bCs/>
          <w:color w:val="0000FF"/>
          <w:sz w:val="28"/>
          <w:szCs w:val="28"/>
          <w:lang w:val="en-GB"/>
        </w:rPr>
      </w:pPr>
      <w:r w:rsidRPr="52EB0284">
        <w:rPr>
          <w:rFonts w:ascii="Arial" w:eastAsia="Arial" w:hAnsi="Arial" w:cs="Arial"/>
          <w:b/>
          <w:bCs/>
          <w:color w:val="0000FF"/>
          <w:sz w:val="28"/>
          <w:szCs w:val="28"/>
          <w:lang w:val="en-GB"/>
        </w:rPr>
        <w:t>S4-230910</w:t>
      </w:r>
    </w:p>
    <w:p w14:paraId="1662DA4D" w14:textId="77777777" w:rsidR="00D611D6" w:rsidRDefault="00D611D6" w:rsidP="00D611D6">
      <w:pPr>
        <w:spacing w:line="257" w:lineRule="auto"/>
        <w:rPr>
          <w:rFonts w:ascii="Calibri" w:eastAsia="Calibri" w:hAnsi="Calibri" w:cs="Calibri"/>
          <w:color w:val="000000" w:themeColor="text1"/>
        </w:rPr>
      </w:pPr>
      <w:r w:rsidRPr="2AE057B5">
        <w:rPr>
          <w:rFonts w:ascii="Calibri" w:eastAsia="Calibri" w:hAnsi="Calibri" w:cs="Calibri"/>
          <w:color w:val="000000" w:themeColor="text1"/>
          <w:lang w:val="en-GB"/>
        </w:rPr>
        <w:t xml:space="preserve"> </w:t>
      </w:r>
    </w:p>
    <w:p w14:paraId="695D6BC6" w14:textId="77777777" w:rsidR="00D611D6" w:rsidRDefault="00D611D6" w:rsidP="00D611D6">
      <w:pPr>
        <w:spacing w:line="257" w:lineRule="auto"/>
        <w:rPr>
          <w:rFonts w:ascii="Arial" w:eastAsia="Arial" w:hAnsi="Arial" w:cs="Arial"/>
          <w:color w:val="FF0000"/>
          <w:lang w:val="en-GB"/>
        </w:rPr>
      </w:pPr>
      <w:r w:rsidRPr="52EB0284">
        <w:rPr>
          <w:rFonts w:ascii="Arial" w:eastAsia="Arial" w:hAnsi="Arial" w:cs="Arial"/>
          <w:b/>
          <w:bCs/>
          <w:color w:val="0000FF"/>
          <w:lang w:val="en-GB"/>
        </w:rPr>
        <w:t xml:space="preserve">Presenter: </w:t>
      </w:r>
      <w:r w:rsidRPr="52EB0284">
        <w:rPr>
          <w:rFonts w:ascii="Arial" w:eastAsia="Arial" w:hAnsi="Arial" w:cs="Arial"/>
          <w:color w:val="FF0000"/>
          <w:lang w:val="en-GB"/>
        </w:rPr>
        <w:t>Arvi Lintervo</w:t>
      </w:r>
    </w:p>
    <w:p w14:paraId="3FFC86C9" w14:textId="77777777" w:rsidR="00D611D6" w:rsidRDefault="00D611D6" w:rsidP="00D611D6">
      <w:pPr>
        <w:spacing w:line="257" w:lineRule="auto"/>
        <w:rPr>
          <w:rFonts w:ascii="Arial" w:eastAsia="Arial" w:hAnsi="Arial" w:cs="Arial"/>
          <w:color w:val="0000FF"/>
        </w:rPr>
      </w:pPr>
      <w:r w:rsidRPr="2AE057B5">
        <w:rPr>
          <w:rFonts w:ascii="Calibri" w:eastAsia="Calibri" w:hAnsi="Calibri" w:cs="Calibri"/>
          <w:color w:val="000000" w:themeColor="text1"/>
          <w:lang w:val="en-GB"/>
        </w:rPr>
        <w:t xml:space="preserve"> </w:t>
      </w:r>
      <w:r>
        <w:br/>
      </w:r>
      <w:r w:rsidRPr="2AE057B5">
        <w:rPr>
          <w:rFonts w:ascii="Calibri" w:eastAsia="Calibri" w:hAnsi="Calibri" w:cs="Calibri"/>
          <w:color w:val="000000" w:themeColor="text1"/>
          <w:lang w:val="en-GB"/>
        </w:rPr>
        <w:t xml:space="preserve">  Discussion:</w:t>
      </w:r>
      <w:r w:rsidRPr="2AE057B5">
        <w:rPr>
          <w:rFonts w:ascii="Arial" w:eastAsia="Arial" w:hAnsi="Arial" w:cs="Arial"/>
          <w:color w:val="0000FF"/>
          <w:lang w:val="en-GB"/>
        </w:rPr>
        <w:t xml:space="preserve"> </w:t>
      </w:r>
    </w:p>
    <w:p w14:paraId="55CBB086"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Andre: you used MAE as metric, if use max angle, seems female speech has an important advantage, same for MASA or FOA, female also within 2.5 degrees circles, idea why?</w:t>
      </w:r>
    </w:p>
    <w:p w14:paraId="023FE6EA"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Arvi: one reason could be lowest frequency of signal, don’t remember lowest frequency in free field, also frequency response for loudspeaker may not be good due to low frequency content of other signals</w:t>
      </w:r>
    </w:p>
    <w:p w14:paraId="688A5780"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 xml:space="preserve">Stefan B: 3 questions, one is what is </w:t>
      </w:r>
      <w:proofErr w:type="spellStart"/>
      <w:r w:rsidRPr="52EB0284">
        <w:rPr>
          <w:rFonts w:ascii="Segoe UI" w:eastAsia="Segoe UI" w:hAnsi="Segoe UI" w:cs="Segoe UI"/>
          <w:color w:val="000000" w:themeColor="text1"/>
          <w:lang w:val="en-GB"/>
        </w:rPr>
        <w:t>color</w:t>
      </w:r>
      <w:proofErr w:type="spellEnd"/>
      <w:r w:rsidRPr="52EB0284">
        <w:rPr>
          <w:rFonts w:ascii="Segoe UI" w:eastAsia="Segoe UI" w:hAnsi="Segoe UI" w:cs="Segoe UI"/>
          <w:color w:val="000000" w:themeColor="text1"/>
          <w:lang w:val="en-GB"/>
        </w:rPr>
        <w:t xml:space="preserve"> code?</w:t>
      </w:r>
    </w:p>
    <w:p w14:paraId="1E4BC80F"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proofErr w:type="spellStart"/>
      <w:r w:rsidRPr="52EB0284">
        <w:rPr>
          <w:rFonts w:ascii="Segoe UI" w:eastAsia="Segoe UI" w:hAnsi="Segoe UI" w:cs="Segoe UI"/>
          <w:color w:val="000000" w:themeColor="text1"/>
          <w:lang w:val="en-GB"/>
        </w:rPr>
        <w:lastRenderedPageBreak/>
        <w:t>Arvi</w:t>
      </w:r>
      <w:proofErr w:type="spellEnd"/>
      <w:r w:rsidRPr="52EB0284">
        <w:rPr>
          <w:rFonts w:ascii="Segoe UI" w:eastAsia="Segoe UI" w:hAnsi="Segoe UI" w:cs="Segoe UI"/>
          <w:color w:val="000000" w:themeColor="text1"/>
          <w:lang w:val="en-GB"/>
        </w:rPr>
        <w:t xml:space="preserve">: not same </w:t>
      </w:r>
      <w:proofErr w:type="spellStart"/>
      <w:r w:rsidRPr="52EB0284">
        <w:rPr>
          <w:rFonts w:ascii="Segoe UI" w:eastAsia="Segoe UI" w:hAnsi="Segoe UI" w:cs="Segoe UI"/>
          <w:color w:val="000000" w:themeColor="text1"/>
          <w:lang w:val="en-GB"/>
        </w:rPr>
        <w:t>color</w:t>
      </w:r>
      <w:proofErr w:type="spellEnd"/>
      <w:r w:rsidRPr="52EB0284">
        <w:rPr>
          <w:rFonts w:ascii="Segoe UI" w:eastAsia="Segoe UI" w:hAnsi="Segoe UI" w:cs="Segoe UI"/>
          <w:color w:val="000000" w:themeColor="text1"/>
          <w:lang w:val="en-GB"/>
        </w:rPr>
        <w:t xml:space="preserve"> at adjacent, no meaning</w:t>
      </w:r>
    </w:p>
    <w:p w14:paraId="5C46A9E9"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Stefan B: tested azimuth from 0 to 180, assume same behaviour if other way around, on cone of confusion why not see any case?</w:t>
      </w:r>
    </w:p>
    <w:p w14:paraId="1DF12DE8"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Arvi: very good microphone, direction agnostic, no issue, maybe for cheaper devices</w:t>
      </w:r>
    </w:p>
    <w:p w14:paraId="487AE417"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 xml:space="preserve">Jan: one test signal, sentence saying 5s test signals, was that also for male and female speech? </w:t>
      </w:r>
    </w:p>
    <w:p w14:paraId="2D8D12C9"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 xml:space="preserve">Arvi: </w:t>
      </w:r>
      <w:proofErr w:type="gramStart"/>
      <w:r w:rsidRPr="52EB0284">
        <w:rPr>
          <w:rFonts w:ascii="Segoe UI" w:eastAsia="Segoe UI" w:hAnsi="Segoe UI" w:cs="Segoe UI"/>
          <w:color w:val="000000" w:themeColor="text1"/>
          <w:lang w:val="en-GB"/>
        </w:rPr>
        <w:t>Also</w:t>
      </w:r>
      <w:proofErr w:type="gramEnd"/>
      <w:r w:rsidRPr="52EB0284">
        <w:rPr>
          <w:rFonts w:ascii="Segoe UI" w:eastAsia="Segoe UI" w:hAnsi="Segoe UI" w:cs="Segoe UI"/>
          <w:color w:val="000000" w:themeColor="text1"/>
          <w:lang w:val="en-GB"/>
        </w:rPr>
        <w:t xml:space="preserve"> silence, two sentences cropped</w:t>
      </w:r>
    </w:p>
    <w:p w14:paraId="181666FD"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Andre: for eigenmike error is very small, how conversion done? Direct truncation of series</w:t>
      </w:r>
    </w:p>
    <w:p w14:paraId="2E79B3B4"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Arvi: filters, 4 microphones are taken, not sure how is it done, for MASA there is MASA tool will convert from eigenmike to MASA</w:t>
      </w:r>
    </w:p>
    <w:p w14:paraId="0DEFD849"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proofErr w:type="spellStart"/>
      <w:r w:rsidRPr="52EB0284">
        <w:rPr>
          <w:rFonts w:ascii="Segoe UI" w:eastAsia="Segoe UI" w:hAnsi="Segoe UI" w:cs="Segoe UI"/>
          <w:color w:val="000000" w:themeColor="text1"/>
          <w:lang w:val="en-GB"/>
        </w:rPr>
        <w:t>Anssi</w:t>
      </w:r>
      <w:proofErr w:type="spellEnd"/>
      <w:r w:rsidRPr="52EB0284">
        <w:rPr>
          <w:rFonts w:ascii="Segoe UI" w:eastAsia="Segoe UI" w:hAnsi="Segoe UI" w:cs="Segoe UI"/>
          <w:color w:val="000000" w:themeColor="text1"/>
          <w:lang w:val="en-GB"/>
        </w:rPr>
        <w:t>: use VST tool?</w:t>
      </w:r>
    </w:p>
    <w:p w14:paraId="45491E78"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Arvi: no</w:t>
      </w:r>
    </w:p>
    <w:p w14:paraId="2122B30B"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Stéphane: not sure how to integrate</w:t>
      </w:r>
    </w:p>
    <w:p w14:paraId="4B3B717B"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Arvi: short abstract with reference</w:t>
      </w:r>
    </w:p>
    <w:p w14:paraId="427D5646"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 xml:space="preserve">Stefan B: </w:t>
      </w:r>
      <w:proofErr w:type="gramStart"/>
      <w:r w:rsidRPr="52EB0284">
        <w:rPr>
          <w:rFonts w:ascii="Segoe UI" w:eastAsia="Segoe UI" w:hAnsi="Segoe UI" w:cs="Segoe UI"/>
          <w:color w:val="000000" w:themeColor="text1"/>
          <w:lang w:val="en-GB"/>
        </w:rPr>
        <w:t>also</w:t>
      </w:r>
      <w:proofErr w:type="gramEnd"/>
      <w:r w:rsidRPr="52EB0284">
        <w:rPr>
          <w:rFonts w:ascii="Segoe UI" w:eastAsia="Segoe UI" w:hAnsi="Segoe UI" w:cs="Segoe UI"/>
          <w:color w:val="000000" w:themeColor="text1"/>
          <w:lang w:val="en-GB"/>
        </w:rPr>
        <w:t xml:space="preserve"> my feeling, Nokia provided other results and we decided not to display everything in the </w:t>
      </w:r>
      <w:proofErr w:type="spellStart"/>
      <w:r w:rsidRPr="52EB0284">
        <w:rPr>
          <w:rFonts w:ascii="Segoe UI" w:eastAsia="Segoe UI" w:hAnsi="Segoe UI" w:cs="Segoe UI"/>
          <w:color w:val="000000" w:themeColor="text1"/>
          <w:lang w:val="en-GB"/>
        </w:rPr>
        <w:t>Pdoc</w:t>
      </w:r>
      <w:proofErr w:type="spellEnd"/>
      <w:r w:rsidRPr="52EB0284">
        <w:rPr>
          <w:rFonts w:ascii="Segoe UI" w:eastAsia="Segoe UI" w:hAnsi="Segoe UI" w:cs="Segoe UI"/>
          <w:color w:val="000000" w:themeColor="text1"/>
          <w:lang w:val="en-GB"/>
        </w:rPr>
        <w:t>, agree to have a reference</w:t>
      </w:r>
    </w:p>
    <w:p w14:paraId="5D63860F"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Stefan D: for FOA or MASA, also for HOA? Eigenmike can do HOA4, can do it for HOA</w:t>
      </w:r>
    </w:p>
    <w:p w14:paraId="4E1AC3FE"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Arvi: not sure intensity calculation will be for HOA</w:t>
      </w:r>
    </w:p>
    <w:p w14:paraId="73DDB93E"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Stefan B: based on FOA components</w:t>
      </w:r>
    </w:p>
    <w:p w14:paraId="1C1874CA"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Stéphane: can be a note for HOA</w:t>
      </w:r>
    </w:p>
    <w:p w14:paraId="71452732"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 xml:space="preserve">Tomas: on </w:t>
      </w:r>
      <w:proofErr w:type="gramStart"/>
      <w:r w:rsidRPr="52EB0284">
        <w:rPr>
          <w:rFonts w:ascii="Segoe UI" w:eastAsia="Segoe UI" w:hAnsi="Segoe UI" w:cs="Segoe UI"/>
          <w:color w:val="000000" w:themeColor="text1"/>
          <w:lang w:val="en-GB"/>
        </w:rPr>
        <w:t>90 degree</w:t>
      </w:r>
      <w:proofErr w:type="gramEnd"/>
      <w:r w:rsidRPr="52EB0284">
        <w:rPr>
          <w:rFonts w:ascii="Segoe UI" w:eastAsia="Segoe UI" w:hAnsi="Segoe UI" w:cs="Segoe UI"/>
          <w:color w:val="000000" w:themeColor="text1"/>
          <w:lang w:val="en-GB"/>
        </w:rPr>
        <w:t xml:space="preserve"> point, </w:t>
      </w:r>
    </w:p>
    <w:p w14:paraId="04FDA3C0"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Arvi: computed median and average</w:t>
      </w:r>
    </w:p>
    <w:p w14:paraId="117FB686" w14:textId="77777777" w:rsidR="00D611D6" w:rsidRDefault="00D611D6" w:rsidP="00D611D6">
      <w:pPr>
        <w:spacing w:line="257" w:lineRule="auto"/>
        <w:rPr>
          <w:rFonts w:ascii="Arial" w:eastAsia="Arial" w:hAnsi="Arial" w:cs="Arial"/>
          <w:color w:val="FF0000"/>
          <w:lang w:val="en-GB"/>
        </w:rPr>
      </w:pPr>
      <w:r w:rsidRPr="52EB0284">
        <w:rPr>
          <w:rFonts w:ascii="Calibri" w:eastAsia="Calibri" w:hAnsi="Calibri" w:cs="Calibri"/>
          <w:color w:val="000000" w:themeColor="text1"/>
          <w:lang w:val="en-GB"/>
        </w:rPr>
        <w:t xml:space="preserve">  </w:t>
      </w:r>
      <w:r>
        <w:br/>
      </w:r>
      <w:r w:rsidRPr="52EB0284">
        <w:rPr>
          <w:rFonts w:ascii="Calibri" w:eastAsia="Calibri" w:hAnsi="Calibri" w:cs="Calibri"/>
          <w:color w:val="000000" w:themeColor="text1"/>
          <w:lang w:val="en-GB"/>
        </w:rPr>
        <w:t>Decision:</w:t>
      </w:r>
      <w:r w:rsidRPr="52EB0284">
        <w:rPr>
          <w:rFonts w:ascii="Arial" w:eastAsia="Arial" w:hAnsi="Arial" w:cs="Arial"/>
          <w:color w:val="000000" w:themeColor="text1"/>
          <w:lang w:val="en-GB"/>
        </w:rPr>
        <w:t xml:space="preserve"> </w:t>
      </w:r>
      <w:r w:rsidRPr="52EB0284">
        <w:rPr>
          <w:rFonts w:ascii="Arial" w:eastAsia="Arial" w:hAnsi="Arial" w:cs="Arial"/>
          <w:b/>
          <w:bCs/>
          <w:color w:val="0000FF"/>
          <w:lang w:val="en-GB"/>
        </w:rPr>
        <w:t xml:space="preserve">S4-230910 </w:t>
      </w:r>
      <w:r w:rsidRPr="52EB0284">
        <w:rPr>
          <w:rFonts w:ascii="Arial" w:eastAsia="Arial" w:hAnsi="Arial" w:cs="Arial"/>
          <w:color w:val="FF0000"/>
          <w:lang w:val="en-GB"/>
        </w:rPr>
        <w:t>is noted</w:t>
      </w:r>
    </w:p>
    <w:p w14:paraId="6B89E7E0" w14:textId="77777777" w:rsidR="00D611D6" w:rsidRDefault="00D611D6" w:rsidP="00D611D6">
      <w:pPr>
        <w:spacing w:line="257" w:lineRule="auto"/>
        <w:rPr>
          <w:rFonts w:ascii="Arial" w:eastAsia="Arial" w:hAnsi="Arial" w:cs="Arial"/>
          <w:color w:val="FF0000"/>
        </w:rPr>
      </w:pPr>
      <w:r w:rsidRPr="52EB0284">
        <w:rPr>
          <w:rFonts w:ascii="Arial" w:eastAsia="Arial" w:hAnsi="Arial" w:cs="Arial"/>
          <w:color w:val="FF0000"/>
        </w:rPr>
        <w:t xml:space="preserve">Mr. Arvi Lintervo (Nokia) is tasked to propose a text update for inclusion in the </w:t>
      </w:r>
      <w:proofErr w:type="spellStart"/>
      <w:r w:rsidRPr="52EB0284">
        <w:rPr>
          <w:rFonts w:ascii="Arial" w:eastAsia="Arial" w:hAnsi="Arial" w:cs="Arial"/>
          <w:color w:val="FF0000"/>
        </w:rPr>
        <w:t>Pdoc</w:t>
      </w:r>
      <w:proofErr w:type="spellEnd"/>
      <w:r w:rsidRPr="52EB0284">
        <w:rPr>
          <w:rFonts w:ascii="Arial" w:eastAsia="Arial" w:hAnsi="Arial" w:cs="Arial"/>
          <w:color w:val="FF0000"/>
        </w:rPr>
        <w:t xml:space="preserve"> to refer to this input </w:t>
      </w:r>
      <w:r w:rsidRPr="52EB0284">
        <w:rPr>
          <w:rFonts w:ascii="Arial" w:eastAsia="Arial" w:hAnsi="Arial" w:cs="Arial"/>
          <w:color w:val="FF0000"/>
          <w:lang w:val="en-GB"/>
        </w:rPr>
        <w:t>S4-230910</w:t>
      </w:r>
      <w:r w:rsidRPr="52EB0284">
        <w:rPr>
          <w:rFonts w:ascii="Arial" w:eastAsia="Arial" w:hAnsi="Arial" w:cs="Arial"/>
          <w:color w:val="FF0000"/>
        </w:rPr>
        <w:t>, to be shared in shared folder. A note on HOA will also be added.</w:t>
      </w:r>
    </w:p>
    <w:p w14:paraId="24917B3B" w14:textId="77777777" w:rsidR="00D611D6" w:rsidRDefault="00D611D6" w:rsidP="00D611D6">
      <w:pPr>
        <w:spacing w:line="257" w:lineRule="auto"/>
        <w:rPr>
          <w:rFonts w:ascii="Arial" w:eastAsia="Arial" w:hAnsi="Arial" w:cs="Arial"/>
          <w:color w:val="FF0000"/>
        </w:rPr>
      </w:pPr>
    </w:p>
    <w:p w14:paraId="7C314DD6" w14:textId="77777777" w:rsidR="00D611D6" w:rsidRDefault="00D611D6" w:rsidP="00D611D6">
      <w:pPr>
        <w:spacing w:line="257" w:lineRule="auto"/>
        <w:rPr>
          <w:rFonts w:ascii="Calibri" w:eastAsia="Calibri" w:hAnsi="Calibri" w:cs="Calibri"/>
          <w:color w:val="000000" w:themeColor="text1"/>
        </w:rPr>
      </w:pPr>
      <w:r w:rsidRPr="52EB0284">
        <w:rPr>
          <w:rFonts w:ascii="Arial" w:eastAsia="Arial" w:hAnsi="Arial" w:cs="Arial"/>
          <w:b/>
          <w:bCs/>
          <w:color w:val="0000FF"/>
          <w:sz w:val="28"/>
          <w:szCs w:val="28"/>
          <w:lang w:val="en-GB"/>
        </w:rPr>
        <w:t>S4-230911</w:t>
      </w:r>
      <w:r w:rsidRPr="52EB0284">
        <w:rPr>
          <w:rFonts w:ascii="Calibri" w:eastAsia="Calibri" w:hAnsi="Calibri" w:cs="Calibri"/>
          <w:color w:val="000000" w:themeColor="text1"/>
          <w:lang w:val="en-GB"/>
        </w:rPr>
        <w:t xml:space="preserve"> </w:t>
      </w:r>
    </w:p>
    <w:p w14:paraId="0A840EEB" w14:textId="77777777" w:rsidR="00D611D6" w:rsidRDefault="00D611D6" w:rsidP="00D611D6">
      <w:pPr>
        <w:spacing w:line="257" w:lineRule="auto"/>
        <w:rPr>
          <w:rFonts w:ascii="Arial" w:eastAsia="Arial" w:hAnsi="Arial" w:cs="Arial"/>
          <w:color w:val="FF0000"/>
          <w:lang w:val="en-GB"/>
        </w:rPr>
      </w:pPr>
      <w:r w:rsidRPr="52EB0284">
        <w:rPr>
          <w:rFonts w:ascii="Arial" w:eastAsia="Arial" w:hAnsi="Arial" w:cs="Arial"/>
          <w:b/>
          <w:bCs/>
          <w:color w:val="0000FF"/>
          <w:lang w:val="en-GB"/>
        </w:rPr>
        <w:t xml:space="preserve">Presenter: </w:t>
      </w:r>
      <w:r w:rsidRPr="52EB0284">
        <w:rPr>
          <w:rFonts w:ascii="Arial" w:eastAsia="Arial" w:hAnsi="Arial" w:cs="Arial"/>
          <w:color w:val="FF0000"/>
          <w:lang w:val="en-GB"/>
        </w:rPr>
        <w:t>Arvi Lintervo</w:t>
      </w:r>
      <w:r>
        <w:br/>
      </w:r>
    </w:p>
    <w:p w14:paraId="073D10BC" w14:textId="77777777" w:rsidR="00D611D6" w:rsidRDefault="00D611D6" w:rsidP="00D611D6">
      <w:pPr>
        <w:spacing w:line="257" w:lineRule="auto"/>
        <w:rPr>
          <w:rFonts w:ascii="Arial" w:eastAsia="Arial" w:hAnsi="Arial" w:cs="Arial"/>
          <w:color w:val="0000FF"/>
        </w:rPr>
      </w:pPr>
      <w:r w:rsidRPr="52EB0284">
        <w:rPr>
          <w:rFonts w:ascii="Calibri" w:eastAsia="Calibri" w:hAnsi="Calibri" w:cs="Calibri"/>
          <w:color w:val="000000" w:themeColor="text1"/>
          <w:lang w:val="en-GB"/>
        </w:rPr>
        <w:t>Discussion:</w:t>
      </w:r>
      <w:r w:rsidRPr="52EB0284">
        <w:rPr>
          <w:rFonts w:ascii="Arial" w:eastAsia="Arial" w:hAnsi="Arial" w:cs="Arial"/>
          <w:color w:val="0000FF"/>
          <w:lang w:val="en-GB"/>
        </w:rPr>
        <w:t xml:space="preserve"> </w:t>
      </w:r>
    </w:p>
    <w:p w14:paraId="4CB7BB16"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Jan: I am struggling with disabling of frequencies, if do this, indicate in the text which we do this, otherwise we do not understand why we don’t test, test signal is same but evaluate without frequencies in measurement?</w:t>
      </w:r>
    </w:p>
    <w:p w14:paraId="3F911D13"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Arvi: could be done in that way, reasoning for disabling is from technology, from the format, not clear what would happen if ignore at evaluation phase but it may impact capture</w:t>
      </w:r>
    </w:p>
    <w:p w14:paraId="3D1532D3"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lastRenderedPageBreak/>
        <w:t xml:space="preserve">Jan: had small offline exchange on related topic, the more frequency components you have the high level is, the number of frequencies to test has an impact, </w:t>
      </w:r>
      <w:proofErr w:type="gramStart"/>
      <w:r w:rsidRPr="52EB0284">
        <w:rPr>
          <w:rFonts w:ascii="Segoe UI" w:eastAsia="Segoe UI" w:hAnsi="Segoe UI" w:cs="Segoe UI"/>
          <w:color w:val="000000" w:themeColor="text1"/>
          <w:lang w:val="en-GB"/>
        </w:rPr>
        <w:t>have to</w:t>
      </w:r>
      <w:proofErr w:type="gramEnd"/>
      <w:r w:rsidRPr="52EB0284">
        <w:rPr>
          <w:rFonts w:ascii="Segoe UI" w:eastAsia="Segoe UI" w:hAnsi="Segoe UI" w:cs="Segoe UI"/>
          <w:color w:val="000000" w:themeColor="text1"/>
          <w:lang w:val="en-GB"/>
        </w:rPr>
        <w:t xml:space="preserve"> think the number of evaluation frequencies, in our data we had too many of them</w:t>
      </w:r>
    </w:p>
    <w:p w14:paraId="714BA915"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Arvi: when scaling, level difference ratios should be equal, but both levels are decreased</w:t>
      </w:r>
    </w:p>
    <w:p w14:paraId="7EA28210"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 xml:space="preserve">Jan: more general comment, if different test for MASA and FOA, and test lab </w:t>
      </w:r>
      <w:proofErr w:type="gramStart"/>
      <w:r w:rsidRPr="52EB0284">
        <w:rPr>
          <w:rFonts w:ascii="Segoe UI" w:eastAsia="Segoe UI" w:hAnsi="Segoe UI" w:cs="Segoe UI"/>
          <w:color w:val="000000" w:themeColor="text1"/>
          <w:lang w:val="en-GB"/>
        </w:rPr>
        <w:t>has to</w:t>
      </w:r>
      <w:proofErr w:type="gramEnd"/>
      <w:r w:rsidRPr="52EB0284">
        <w:rPr>
          <w:rFonts w:ascii="Segoe UI" w:eastAsia="Segoe UI" w:hAnsi="Segoe UI" w:cs="Segoe UI"/>
          <w:color w:val="000000" w:themeColor="text1"/>
          <w:lang w:val="en-GB"/>
        </w:rPr>
        <w:t xml:space="preserve"> decide, is it FOA or MASA, can we distinguish at all? Ok reference decoder can see, for test lab, need to check format it is, it should be harmonized, user gets immersive terminal</w:t>
      </w:r>
    </w:p>
    <w:p w14:paraId="3B648E55"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 xml:space="preserve">Andre: test signal has only two modulate tones at 275 and 550 Hz, it is sufficient to characterize UE? They have modulations, 20 Hz per components. </w:t>
      </w:r>
      <w:proofErr w:type="gramStart"/>
      <w:r w:rsidRPr="52EB0284">
        <w:rPr>
          <w:rFonts w:ascii="Segoe UI" w:eastAsia="Segoe UI" w:hAnsi="Segoe UI" w:cs="Segoe UI"/>
          <w:color w:val="000000" w:themeColor="text1"/>
          <w:lang w:val="en-GB"/>
        </w:rPr>
        <w:t>Other</w:t>
      </w:r>
      <w:proofErr w:type="gramEnd"/>
      <w:r w:rsidRPr="52EB0284">
        <w:rPr>
          <w:rFonts w:ascii="Segoe UI" w:eastAsia="Segoe UI" w:hAnsi="Segoe UI" w:cs="Segoe UI"/>
          <w:color w:val="000000" w:themeColor="text1"/>
          <w:lang w:val="en-GB"/>
        </w:rPr>
        <w:t xml:space="preserve"> component should be wider to comprise?</w:t>
      </w:r>
    </w:p>
    <w:p w14:paraId="1BB529B9"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Stéphane: can we use same signals for MASA and FOA?</w:t>
      </w:r>
    </w:p>
    <w:p w14:paraId="100E65B1"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Stefan B: for MASA lowest pair of A and B would be 275 and 550 Hz, we assume everything interpolates well</w:t>
      </w:r>
    </w:p>
    <w:p w14:paraId="135FF5B8"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 xml:space="preserve">Stéphane: </w:t>
      </w:r>
    </w:p>
    <w:p w14:paraId="63625315"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 xml:space="preserve">Stefan B: </w:t>
      </w:r>
    </w:p>
    <w:p w14:paraId="4E1A3228" w14:textId="77777777" w:rsidR="00D611D6" w:rsidRDefault="00D611D6" w:rsidP="00D611D6">
      <w:pPr>
        <w:spacing w:line="257" w:lineRule="auto"/>
        <w:rPr>
          <w:rFonts w:ascii="Arial" w:eastAsia="Arial" w:hAnsi="Arial" w:cs="Arial"/>
          <w:color w:val="000000" w:themeColor="text1"/>
          <w:lang w:val="en-GB"/>
        </w:rPr>
      </w:pPr>
      <w:r w:rsidRPr="52EB0284">
        <w:rPr>
          <w:rFonts w:ascii="Calibri" w:eastAsia="Calibri" w:hAnsi="Calibri" w:cs="Calibri"/>
          <w:color w:val="000000" w:themeColor="text1"/>
          <w:lang w:val="en-GB"/>
        </w:rPr>
        <w:t xml:space="preserve">  </w:t>
      </w:r>
      <w:r>
        <w:br/>
      </w:r>
      <w:r w:rsidRPr="52EB0284">
        <w:rPr>
          <w:rFonts w:ascii="Calibri" w:eastAsia="Calibri" w:hAnsi="Calibri" w:cs="Calibri"/>
          <w:color w:val="000000" w:themeColor="text1"/>
          <w:lang w:val="en-GB"/>
        </w:rPr>
        <w:t>Decision:</w:t>
      </w:r>
      <w:r w:rsidRPr="52EB0284">
        <w:rPr>
          <w:rFonts w:ascii="Arial" w:eastAsia="Arial" w:hAnsi="Arial" w:cs="Arial"/>
          <w:color w:val="000000" w:themeColor="text1"/>
          <w:lang w:val="en-GB"/>
        </w:rPr>
        <w:t xml:space="preserve"> </w:t>
      </w:r>
      <w:r w:rsidRPr="52EB0284">
        <w:rPr>
          <w:rFonts w:ascii="Arial" w:eastAsia="Arial" w:hAnsi="Arial" w:cs="Arial"/>
          <w:b/>
          <w:bCs/>
          <w:color w:val="0000FF"/>
          <w:lang w:val="en-GB"/>
        </w:rPr>
        <w:t xml:space="preserve">S4-230911 </w:t>
      </w:r>
      <w:r w:rsidRPr="52EB0284">
        <w:rPr>
          <w:rFonts w:ascii="Arial" w:eastAsia="Arial" w:hAnsi="Arial" w:cs="Arial"/>
          <w:color w:val="FF0000"/>
          <w:lang w:val="en-GB"/>
        </w:rPr>
        <w:t>is agreed</w:t>
      </w:r>
    </w:p>
    <w:p w14:paraId="5E030717" w14:textId="77777777" w:rsidR="00D611D6" w:rsidRDefault="00D611D6" w:rsidP="00D611D6">
      <w:pPr>
        <w:spacing w:line="257" w:lineRule="auto"/>
        <w:rPr>
          <w:rFonts w:ascii="Arial" w:eastAsia="Arial" w:hAnsi="Arial" w:cs="Arial"/>
          <w:color w:val="FF0000"/>
          <w:lang w:val="en-GB"/>
        </w:rPr>
      </w:pPr>
      <w:r w:rsidRPr="52EB0284">
        <w:rPr>
          <w:rFonts w:ascii="Arial" w:eastAsia="Arial" w:hAnsi="Arial" w:cs="Arial"/>
          <w:color w:val="FF0000"/>
          <w:lang w:val="en-GB"/>
        </w:rPr>
        <w:t xml:space="preserve">A note will be added to clarify the column on ‘Disable MASA’ (to be provided in the Drafts folder for review) </w:t>
      </w:r>
    </w:p>
    <w:p w14:paraId="3533E009" w14:textId="77777777" w:rsidR="00D611D6" w:rsidRDefault="00D611D6" w:rsidP="00D611D6">
      <w:pPr>
        <w:spacing w:line="257" w:lineRule="auto"/>
        <w:rPr>
          <w:rFonts w:ascii="Arial" w:eastAsia="Arial" w:hAnsi="Arial" w:cs="Arial"/>
          <w:color w:val="FF0000"/>
          <w:lang w:val="en-GB"/>
        </w:rPr>
      </w:pPr>
    </w:p>
    <w:p w14:paraId="22269B94" w14:textId="77777777" w:rsidR="00D611D6" w:rsidRDefault="00D611D6" w:rsidP="00D611D6">
      <w:pPr>
        <w:spacing w:line="257" w:lineRule="auto"/>
        <w:rPr>
          <w:rFonts w:ascii="Calibri" w:eastAsia="Calibri" w:hAnsi="Calibri" w:cs="Calibri"/>
          <w:color w:val="000000" w:themeColor="text1"/>
        </w:rPr>
      </w:pPr>
      <w:r w:rsidRPr="52EB0284">
        <w:rPr>
          <w:rFonts w:ascii="Arial" w:eastAsia="Arial" w:hAnsi="Arial" w:cs="Arial"/>
          <w:b/>
          <w:bCs/>
          <w:color w:val="0000FF"/>
          <w:sz w:val="28"/>
          <w:szCs w:val="28"/>
          <w:lang w:val="en-GB"/>
        </w:rPr>
        <w:t>S4-230917</w:t>
      </w:r>
      <w:r w:rsidRPr="52EB0284">
        <w:rPr>
          <w:rFonts w:ascii="Calibri" w:eastAsia="Calibri" w:hAnsi="Calibri" w:cs="Calibri"/>
          <w:color w:val="000000" w:themeColor="text1"/>
          <w:lang w:val="en-GB"/>
        </w:rPr>
        <w:t xml:space="preserve"> </w:t>
      </w:r>
    </w:p>
    <w:p w14:paraId="3E2B3C3B" w14:textId="77777777" w:rsidR="00D611D6" w:rsidRDefault="00D611D6" w:rsidP="00D611D6">
      <w:pPr>
        <w:spacing w:line="257" w:lineRule="auto"/>
        <w:rPr>
          <w:rFonts w:ascii="Arial" w:eastAsia="Arial" w:hAnsi="Arial" w:cs="Arial"/>
          <w:color w:val="FF0000"/>
          <w:lang w:val="en-GB"/>
        </w:rPr>
      </w:pPr>
      <w:r w:rsidRPr="52EB0284">
        <w:rPr>
          <w:rFonts w:ascii="Arial" w:eastAsia="Arial" w:hAnsi="Arial" w:cs="Arial"/>
          <w:b/>
          <w:bCs/>
          <w:color w:val="0000FF"/>
          <w:lang w:val="en-GB"/>
        </w:rPr>
        <w:t xml:space="preserve">Presenter: </w:t>
      </w:r>
      <w:r w:rsidRPr="52EB0284">
        <w:rPr>
          <w:rFonts w:ascii="Arial" w:eastAsia="Arial" w:hAnsi="Arial" w:cs="Arial"/>
          <w:color w:val="FF0000"/>
          <w:lang w:val="en-GB"/>
        </w:rPr>
        <w:t>Stefan Bruhn</w:t>
      </w:r>
    </w:p>
    <w:p w14:paraId="1BB27781" w14:textId="77777777" w:rsidR="00D611D6" w:rsidRDefault="00D611D6" w:rsidP="00D611D6">
      <w:pPr>
        <w:spacing w:line="257" w:lineRule="auto"/>
        <w:rPr>
          <w:rFonts w:ascii="Arial" w:eastAsia="Arial" w:hAnsi="Arial" w:cs="Arial"/>
          <w:color w:val="0000FF"/>
        </w:rPr>
      </w:pPr>
      <w:r w:rsidRPr="2AE057B5">
        <w:rPr>
          <w:rFonts w:ascii="Calibri" w:eastAsia="Calibri" w:hAnsi="Calibri" w:cs="Calibri"/>
          <w:color w:val="000000" w:themeColor="text1"/>
          <w:lang w:val="en-GB"/>
        </w:rPr>
        <w:t xml:space="preserve"> </w:t>
      </w:r>
      <w:r>
        <w:br/>
      </w:r>
      <w:r w:rsidRPr="2AE057B5">
        <w:rPr>
          <w:rFonts w:ascii="Calibri" w:eastAsia="Calibri" w:hAnsi="Calibri" w:cs="Calibri"/>
          <w:color w:val="000000" w:themeColor="text1"/>
          <w:lang w:val="en-GB"/>
        </w:rPr>
        <w:t xml:space="preserve">  Discussion:</w:t>
      </w:r>
      <w:r w:rsidRPr="2AE057B5">
        <w:rPr>
          <w:rFonts w:ascii="Arial" w:eastAsia="Arial" w:hAnsi="Arial" w:cs="Arial"/>
          <w:color w:val="0000FF"/>
          <w:lang w:val="en-GB"/>
        </w:rPr>
        <w:t xml:space="preserve"> </w:t>
      </w:r>
    </w:p>
    <w:p w14:paraId="289F6210" w14:textId="77777777" w:rsidR="00D611D6" w:rsidRDefault="00D611D6">
      <w:pPr>
        <w:pStyle w:val="ListParagraph"/>
        <w:numPr>
          <w:ilvl w:val="0"/>
          <w:numId w:val="4"/>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 xml:space="preserve">Stéphane: could ask the sources to edit the </w:t>
      </w:r>
      <w:proofErr w:type="spellStart"/>
      <w:r w:rsidRPr="52EB0284">
        <w:rPr>
          <w:rFonts w:ascii="Segoe UI" w:eastAsia="Segoe UI" w:hAnsi="Segoe UI" w:cs="Segoe UI"/>
          <w:color w:val="000000" w:themeColor="text1"/>
          <w:lang w:val="en-GB"/>
        </w:rPr>
        <w:t>Pdoc</w:t>
      </w:r>
      <w:proofErr w:type="spellEnd"/>
      <w:r w:rsidRPr="52EB0284">
        <w:rPr>
          <w:rFonts w:ascii="Segoe UI" w:eastAsia="Segoe UI" w:hAnsi="Segoe UI" w:cs="Segoe UI"/>
          <w:color w:val="000000" w:themeColor="text1"/>
          <w:lang w:val="en-GB"/>
        </w:rPr>
        <w:t xml:space="preserve"> to address the comments and provide updates to the </w:t>
      </w:r>
      <w:proofErr w:type="spellStart"/>
      <w:r w:rsidRPr="52EB0284">
        <w:rPr>
          <w:rFonts w:ascii="Segoe UI" w:eastAsia="Segoe UI" w:hAnsi="Segoe UI" w:cs="Segoe UI"/>
          <w:color w:val="000000" w:themeColor="text1"/>
          <w:lang w:val="en-GB"/>
        </w:rPr>
        <w:t>Pdoc</w:t>
      </w:r>
      <w:proofErr w:type="spellEnd"/>
      <w:r w:rsidRPr="52EB0284">
        <w:rPr>
          <w:rFonts w:ascii="Segoe UI" w:eastAsia="Segoe UI" w:hAnsi="Segoe UI" w:cs="Segoe UI"/>
          <w:color w:val="000000" w:themeColor="text1"/>
          <w:lang w:val="en-GB"/>
        </w:rPr>
        <w:t xml:space="preserve"> and incorporate also changes from other input Tdocs on ATIAS?</w:t>
      </w:r>
    </w:p>
    <w:p w14:paraId="0581BD42" w14:textId="77777777" w:rsidR="00D611D6" w:rsidRDefault="00D611D6">
      <w:pPr>
        <w:pStyle w:val="ListParagraph"/>
        <w:numPr>
          <w:ilvl w:val="0"/>
          <w:numId w:val="4"/>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 xml:space="preserve">Stefan B: </w:t>
      </w:r>
      <w:proofErr w:type="gramStart"/>
      <w:r w:rsidRPr="52EB0284">
        <w:rPr>
          <w:rFonts w:ascii="Segoe UI" w:eastAsia="Segoe UI" w:hAnsi="Segoe UI" w:cs="Segoe UI"/>
          <w:color w:val="000000" w:themeColor="text1"/>
          <w:lang w:val="en-GB"/>
        </w:rPr>
        <w:t>yes</w:t>
      </w:r>
      <w:proofErr w:type="gramEnd"/>
      <w:r w:rsidRPr="52EB0284">
        <w:rPr>
          <w:rFonts w:ascii="Segoe UI" w:eastAsia="Segoe UI" w:hAnsi="Segoe UI" w:cs="Segoe UI"/>
          <w:color w:val="000000" w:themeColor="text1"/>
          <w:lang w:val="en-GB"/>
        </w:rPr>
        <w:t xml:space="preserve"> we can do that</w:t>
      </w:r>
    </w:p>
    <w:p w14:paraId="5D463E5A" w14:textId="77777777" w:rsidR="00D611D6" w:rsidRDefault="00D611D6">
      <w:pPr>
        <w:pStyle w:val="ListParagraph"/>
        <w:numPr>
          <w:ilvl w:val="0"/>
          <w:numId w:val="4"/>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 xml:space="preserve">Stéphane: the resolution on questions/comments is left to be done offline, interested parties can join the sources, this Tdoc can be noted. </w:t>
      </w:r>
    </w:p>
    <w:p w14:paraId="6AD2F76E" w14:textId="77777777" w:rsidR="00D611D6" w:rsidRDefault="00D611D6" w:rsidP="00D611D6">
      <w:pPr>
        <w:spacing w:line="257" w:lineRule="auto"/>
        <w:rPr>
          <w:rFonts w:ascii="Arial" w:eastAsia="Arial" w:hAnsi="Arial" w:cs="Arial"/>
          <w:color w:val="000000" w:themeColor="text1"/>
          <w:lang w:val="en-GB"/>
        </w:rPr>
      </w:pPr>
      <w:r w:rsidRPr="52EB0284">
        <w:rPr>
          <w:rFonts w:ascii="Calibri" w:eastAsia="Calibri" w:hAnsi="Calibri" w:cs="Calibri"/>
          <w:color w:val="000000" w:themeColor="text1"/>
          <w:lang w:val="en-GB"/>
        </w:rPr>
        <w:t xml:space="preserve"> </w:t>
      </w:r>
      <w:r>
        <w:br/>
      </w:r>
      <w:r w:rsidRPr="52EB0284">
        <w:rPr>
          <w:rFonts w:ascii="Calibri" w:eastAsia="Calibri" w:hAnsi="Calibri" w:cs="Calibri"/>
          <w:color w:val="000000" w:themeColor="text1"/>
          <w:lang w:val="en-GB"/>
        </w:rPr>
        <w:t>Decision:</w:t>
      </w:r>
      <w:r w:rsidRPr="52EB0284">
        <w:rPr>
          <w:rFonts w:ascii="Arial" w:eastAsia="Arial" w:hAnsi="Arial" w:cs="Arial"/>
          <w:color w:val="000000" w:themeColor="text1"/>
          <w:lang w:val="en-GB"/>
        </w:rPr>
        <w:t xml:space="preserve"> </w:t>
      </w:r>
      <w:r w:rsidRPr="52EB0284">
        <w:rPr>
          <w:rFonts w:ascii="Arial" w:eastAsia="Arial" w:hAnsi="Arial" w:cs="Arial"/>
          <w:b/>
          <w:bCs/>
          <w:color w:val="0000FF"/>
          <w:lang w:val="en-GB"/>
        </w:rPr>
        <w:t xml:space="preserve">S4-230917 </w:t>
      </w:r>
      <w:r w:rsidRPr="52EB0284">
        <w:rPr>
          <w:rFonts w:ascii="Arial" w:eastAsia="Arial" w:hAnsi="Arial" w:cs="Arial"/>
          <w:color w:val="FF0000"/>
          <w:lang w:val="en-GB"/>
        </w:rPr>
        <w:t>is noted</w:t>
      </w:r>
    </w:p>
    <w:p w14:paraId="3A6B3704" w14:textId="77777777" w:rsidR="00D611D6" w:rsidRDefault="00D611D6" w:rsidP="00D611D6">
      <w:pPr>
        <w:spacing w:line="257" w:lineRule="auto"/>
        <w:rPr>
          <w:rFonts w:ascii="Segoe UI" w:eastAsia="Segoe UI" w:hAnsi="Segoe UI" w:cs="Segoe UI"/>
          <w:color w:val="000000" w:themeColor="text1"/>
        </w:rPr>
      </w:pPr>
    </w:p>
    <w:p w14:paraId="3E2A5843" w14:textId="77777777" w:rsidR="00D611D6" w:rsidRDefault="00D611D6" w:rsidP="00D611D6">
      <w:pPr>
        <w:spacing w:line="257" w:lineRule="auto"/>
        <w:rPr>
          <w:rFonts w:ascii="Segoe UI" w:eastAsia="Segoe UI" w:hAnsi="Segoe UI" w:cs="Segoe UI"/>
          <w:color w:val="000000" w:themeColor="text1"/>
        </w:rPr>
      </w:pPr>
    </w:p>
    <w:p w14:paraId="7988EAF0" w14:textId="77777777" w:rsidR="00D611D6" w:rsidRDefault="00D611D6" w:rsidP="00D611D6">
      <w:pPr>
        <w:spacing w:line="257" w:lineRule="auto"/>
        <w:rPr>
          <w:rFonts w:ascii="Calibri" w:eastAsia="Calibri" w:hAnsi="Calibri" w:cs="Calibri"/>
          <w:color w:val="000000" w:themeColor="text1"/>
          <w:lang w:val="en-GB"/>
        </w:rPr>
      </w:pPr>
      <w:r w:rsidRPr="52EB0284">
        <w:rPr>
          <w:rFonts w:ascii="Arial" w:eastAsia="Arial" w:hAnsi="Arial" w:cs="Arial"/>
          <w:b/>
          <w:bCs/>
          <w:color w:val="0000FF"/>
          <w:sz w:val="28"/>
          <w:szCs w:val="28"/>
          <w:lang w:val="en-GB"/>
        </w:rPr>
        <w:t>S4-231065</w:t>
      </w:r>
    </w:p>
    <w:p w14:paraId="14A9E8E9" w14:textId="77777777" w:rsidR="00D611D6" w:rsidRDefault="00D611D6" w:rsidP="00D611D6">
      <w:pPr>
        <w:spacing w:line="257" w:lineRule="auto"/>
        <w:rPr>
          <w:rFonts w:ascii="Arial" w:eastAsia="Arial" w:hAnsi="Arial" w:cs="Arial"/>
          <w:color w:val="FF0000"/>
          <w:lang w:val="en-GB"/>
        </w:rPr>
      </w:pPr>
      <w:r w:rsidRPr="52EB0284">
        <w:rPr>
          <w:rFonts w:ascii="Arial" w:eastAsia="Arial" w:hAnsi="Arial" w:cs="Arial"/>
          <w:b/>
          <w:bCs/>
          <w:color w:val="0000FF"/>
          <w:lang w:val="en-GB"/>
        </w:rPr>
        <w:lastRenderedPageBreak/>
        <w:t xml:space="preserve">Presenter: </w:t>
      </w:r>
      <w:r w:rsidRPr="52EB0284">
        <w:rPr>
          <w:rFonts w:ascii="Arial" w:eastAsia="Arial" w:hAnsi="Arial" w:cs="Arial"/>
          <w:color w:val="FF0000"/>
          <w:lang w:val="en-GB"/>
        </w:rPr>
        <w:t>Stefan Bruhn</w:t>
      </w:r>
    </w:p>
    <w:p w14:paraId="5558DF87" w14:textId="77777777" w:rsidR="00D611D6" w:rsidRDefault="00D611D6" w:rsidP="00D611D6">
      <w:pPr>
        <w:spacing w:line="257" w:lineRule="auto"/>
        <w:rPr>
          <w:rFonts w:ascii="Arial" w:eastAsia="Arial" w:hAnsi="Arial" w:cs="Arial"/>
          <w:color w:val="0000FF"/>
        </w:rPr>
      </w:pPr>
      <w:r w:rsidRPr="52EB0284">
        <w:rPr>
          <w:rFonts w:ascii="Calibri" w:eastAsia="Calibri" w:hAnsi="Calibri" w:cs="Calibri"/>
          <w:color w:val="000000" w:themeColor="text1"/>
          <w:lang w:val="en-GB"/>
        </w:rPr>
        <w:t xml:space="preserve"> </w:t>
      </w:r>
      <w:r>
        <w:br/>
      </w:r>
      <w:r w:rsidRPr="52EB0284">
        <w:rPr>
          <w:rFonts w:ascii="Calibri" w:eastAsia="Calibri" w:hAnsi="Calibri" w:cs="Calibri"/>
          <w:color w:val="000000" w:themeColor="text1"/>
          <w:lang w:val="en-GB"/>
        </w:rPr>
        <w:t xml:space="preserve">  Discussion:</w:t>
      </w:r>
      <w:r w:rsidRPr="52EB0284">
        <w:rPr>
          <w:rFonts w:ascii="Arial" w:eastAsia="Arial" w:hAnsi="Arial" w:cs="Arial"/>
          <w:color w:val="0000FF"/>
          <w:lang w:val="en-GB"/>
        </w:rPr>
        <w:t xml:space="preserve"> </w:t>
      </w:r>
    </w:p>
    <w:p w14:paraId="4D841050" w14:textId="77777777" w:rsidR="00D611D6" w:rsidRDefault="00D611D6">
      <w:pPr>
        <w:pStyle w:val="ListParagraph"/>
        <w:numPr>
          <w:ilvl w:val="0"/>
          <w:numId w:val="4"/>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 xml:space="preserve">Stéphane: This Tdoc will integrate changes based on all ATIAS inputs (882, </w:t>
      </w:r>
      <w:r>
        <w:t>910, 911, 917</w:t>
      </w:r>
      <w:r w:rsidRPr="52EB0284">
        <w:rPr>
          <w:rFonts w:ascii="Segoe UI" w:eastAsia="Segoe UI" w:hAnsi="Segoe UI" w:cs="Segoe UI"/>
          <w:color w:val="000000" w:themeColor="text1"/>
          <w:lang w:val="en-GB"/>
        </w:rPr>
        <w:t>)</w:t>
      </w:r>
    </w:p>
    <w:p w14:paraId="5E72B7D5" w14:textId="77777777" w:rsidR="00D611D6" w:rsidRDefault="00D611D6">
      <w:pPr>
        <w:pStyle w:val="ListParagraph"/>
        <w:numPr>
          <w:ilvl w:val="0"/>
          <w:numId w:val="4"/>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 xml:space="preserve">Arvi: On top of Xiaomi’s PD update (draft_S4-230645_ATIAS_Pdoc_v0.3.0_revXiaomi in Drafts folder), I included an incremental update in the </w:t>
      </w:r>
      <w:proofErr w:type="spellStart"/>
      <w:r w:rsidRPr="52EB0284">
        <w:rPr>
          <w:rFonts w:ascii="Segoe UI" w:eastAsia="Segoe UI" w:hAnsi="Segoe UI" w:cs="Segoe UI"/>
          <w:color w:val="000000" w:themeColor="text1"/>
          <w:lang w:val="en-GB"/>
        </w:rPr>
        <w:t>the</w:t>
      </w:r>
      <w:proofErr w:type="spellEnd"/>
      <w:r w:rsidRPr="52EB0284">
        <w:rPr>
          <w:rFonts w:ascii="Segoe UI" w:eastAsia="Segoe UI" w:hAnsi="Segoe UI" w:cs="Segoe UI"/>
          <w:color w:val="000000" w:themeColor="text1"/>
          <w:lang w:val="en-GB"/>
        </w:rPr>
        <w:t xml:space="preserve"> Drafts folder (draft_S4-23xxxx_ATIAS_Pdoc_v0.3.0_revNokia).</w:t>
      </w:r>
    </w:p>
    <w:p w14:paraId="7203605C" w14:textId="77777777" w:rsidR="00D611D6" w:rsidRDefault="00D611D6">
      <w:pPr>
        <w:pStyle w:val="ListParagraph"/>
        <w:numPr>
          <w:ilvl w:val="0"/>
          <w:numId w:val="4"/>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 xml:space="preserve">Stéphane: we have no time to review these intermediate updates and other updates are missing, we will leave it to the offline editing group to produce </w:t>
      </w:r>
      <w:r w:rsidRPr="52EB0284">
        <w:rPr>
          <w:rFonts w:ascii="Arial" w:eastAsia="Arial" w:hAnsi="Arial" w:cs="Arial"/>
          <w:b/>
          <w:bCs/>
          <w:color w:val="0000FF"/>
          <w:lang w:val="en-GB"/>
        </w:rPr>
        <w:t>S4-231065</w:t>
      </w:r>
      <w:r w:rsidRPr="52EB0284">
        <w:rPr>
          <w:rFonts w:ascii="Segoe UI" w:eastAsia="Segoe UI" w:hAnsi="Segoe UI" w:cs="Segoe UI"/>
          <w:color w:val="000000" w:themeColor="text1"/>
          <w:lang w:val="en-GB"/>
        </w:rPr>
        <w:t xml:space="preserve"> and present it directly to closing plenary.</w:t>
      </w:r>
    </w:p>
    <w:p w14:paraId="06949E8A" w14:textId="6CEE2F31" w:rsidR="00D611D6" w:rsidRDefault="00D611D6" w:rsidP="00D611D6">
      <w:pPr>
        <w:spacing w:line="257" w:lineRule="auto"/>
        <w:rPr>
          <w:rFonts w:ascii="Arial" w:eastAsia="Arial" w:hAnsi="Arial" w:cs="Arial"/>
          <w:color w:val="FF0000"/>
          <w:lang w:val="en-GB"/>
        </w:rPr>
      </w:pPr>
      <w:r w:rsidRPr="52EB0284">
        <w:rPr>
          <w:rFonts w:ascii="Calibri" w:eastAsia="Calibri" w:hAnsi="Calibri" w:cs="Calibri"/>
          <w:color w:val="000000" w:themeColor="text1"/>
          <w:lang w:val="en-GB"/>
        </w:rPr>
        <w:t xml:space="preserve"> </w:t>
      </w:r>
      <w:r>
        <w:br/>
      </w:r>
      <w:r w:rsidRPr="52EB0284">
        <w:rPr>
          <w:rFonts w:ascii="Calibri" w:eastAsia="Calibri" w:hAnsi="Calibri" w:cs="Calibri"/>
          <w:color w:val="000000" w:themeColor="text1"/>
          <w:lang w:val="en-GB"/>
        </w:rPr>
        <w:t>Decision:</w:t>
      </w:r>
      <w:r w:rsidRPr="52EB0284">
        <w:rPr>
          <w:rFonts w:ascii="Arial" w:eastAsia="Arial" w:hAnsi="Arial" w:cs="Arial"/>
          <w:color w:val="000000" w:themeColor="text1"/>
          <w:lang w:val="en-GB"/>
        </w:rPr>
        <w:t xml:space="preserve"> </w:t>
      </w:r>
      <w:r w:rsidRPr="52EB0284">
        <w:rPr>
          <w:rFonts w:ascii="Arial" w:eastAsia="Arial" w:hAnsi="Arial" w:cs="Arial"/>
          <w:b/>
          <w:bCs/>
          <w:color w:val="0000FF"/>
          <w:lang w:val="en-GB"/>
        </w:rPr>
        <w:t>S4-230</w:t>
      </w:r>
      <w:r w:rsidR="00457211">
        <w:rPr>
          <w:rFonts w:ascii="Arial" w:eastAsia="Arial" w:hAnsi="Arial" w:cs="Arial"/>
          <w:b/>
          <w:bCs/>
          <w:color w:val="0000FF"/>
          <w:lang w:val="en-GB"/>
        </w:rPr>
        <w:t>1065</w:t>
      </w:r>
      <w:r w:rsidRPr="52EB0284">
        <w:rPr>
          <w:rFonts w:ascii="Arial" w:eastAsia="Arial" w:hAnsi="Arial" w:cs="Arial"/>
          <w:b/>
          <w:bCs/>
          <w:color w:val="0000FF"/>
          <w:lang w:val="en-GB"/>
        </w:rPr>
        <w:t xml:space="preserve"> </w:t>
      </w:r>
      <w:r w:rsidRPr="52EB0284">
        <w:rPr>
          <w:rFonts w:ascii="Arial" w:eastAsia="Arial" w:hAnsi="Arial" w:cs="Arial"/>
          <w:color w:val="FF0000"/>
          <w:lang w:val="en-GB"/>
        </w:rPr>
        <w:t>is not seen in the Audio SWG, it is left to be presented to closing plenary.</w:t>
      </w:r>
    </w:p>
    <w:p w14:paraId="0E92C404" w14:textId="77777777" w:rsidR="00D611D6" w:rsidRDefault="00D611D6" w:rsidP="00D611D6">
      <w:pPr>
        <w:spacing w:line="257" w:lineRule="auto"/>
        <w:rPr>
          <w:rFonts w:ascii="Segoe UI" w:eastAsia="Segoe UI" w:hAnsi="Segoe UI" w:cs="Segoe UI"/>
          <w:color w:val="000000" w:themeColor="text1"/>
        </w:rPr>
      </w:pPr>
    </w:p>
    <w:p w14:paraId="2F76838D" w14:textId="77777777" w:rsidR="00D611D6" w:rsidRDefault="00D611D6" w:rsidP="00D611D6">
      <w:pPr>
        <w:spacing w:line="257" w:lineRule="auto"/>
        <w:rPr>
          <w:rFonts w:ascii="Segoe UI" w:eastAsia="Segoe UI" w:hAnsi="Segoe UI" w:cs="Segoe UI"/>
          <w:color w:val="000000" w:themeColor="text1"/>
        </w:rPr>
      </w:pPr>
      <w:r w:rsidRPr="52EB0284">
        <w:rPr>
          <w:rFonts w:ascii="Segoe UI" w:eastAsia="Segoe UI" w:hAnsi="Segoe UI" w:cs="Segoe UI"/>
          <w:color w:val="000000" w:themeColor="text1"/>
        </w:rPr>
        <w:t>Stéphane: AH telco needed?</w:t>
      </w:r>
    </w:p>
    <w:p w14:paraId="70A1979B" w14:textId="77777777" w:rsidR="00D611D6" w:rsidRDefault="00D611D6" w:rsidP="00D611D6">
      <w:pPr>
        <w:spacing w:line="257" w:lineRule="auto"/>
        <w:rPr>
          <w:rFonts w:ascii="Segoe UI" w:eastAsia="Segoe UI" w:hAnsi="Segoe UI" w:cs="Segoe UI"/>
          <w:color w:val="000000" w:themeColor="text1"/>
        </w:rPr>
      </w:pPr>
      <w:r w:rsidRPr="52EB0284">
        <w:rPr>
          <w:rFonts w:ascii="Segoe UI" w:eastAsia="Segoe UI" w:hAnsi="Segoe UI" w:cs="Segoe UI"/>
          <w:color w:val="000000" w:themeColor="text1"/>
        </w:rPr>
        <w:t>Stefan B: don't think so</w:t>
      </w:r>
    </w:p>
    <w:p w14:paraId="0241F7EB" w14:textId="77777777" w:rsidR="00D611D6" w:rsidRDefault="00D611D6" w:rsidP="00D611D6">
      <w:pPr>
        <w:spacing w:line="257" w:lineRule="auto"/>
        <w:rPr>
          <w:rFonts w:ascii="Arial" w:eastAsia="Arial" w:hAnsi="Arial" w:cs="Arial"/>
          <w:color w:val="000000" w:themeColor="text1"/>
        </w:rPr>
      </w:pPr>
      <w:r w:rsidRPr="52EB0284">
        <w:rPr>
          <w:rFonts w:ascii="Segoe UI" w:eastAsia="Segoe UI" w:hAnsi="Segoe UI" w:cs="Segoe UI"/>
          <w:color w:val="000000" w:themeColor="text1"/>
        </w:rPr>
        <w:t>Stéphane: we conclude that there is no post-124 AH telco on ATIAS, and we don’t need any time plan update</w:t>
      </w:r>
      <w:r>
        <w:br/>
      </w:r>
    </w:p>
    <w:p w14:paraId="37D0A759" w14:textId="77777777" w:rsidR="00D611D6" w:rsidRDefault="00D611D6" w:rsidP="00D611D6">
      <w:pPr>
        <w:spacing w:line="257" w:lineRule="auto"/>
        <w:rPr>
          <w:rFonts w:ascii="Segoe UI" w:eastAsia="Segoe UI" w:hAnsi="Segoe UI" w:cs="Segoe UI"/>
          <w:color w:val="000000" w:themeColor="text1"/>
        </w:rPr>
      </w:pPr>
    </w:p>
    <w:p w14:paraId="5AB0C4EB" w14:textId="77777777" w:rsidR="00D611D6" w:rsidRDefault="00D611D6" w:rsidP="00D611D6">
      <w:pPr>
        <w:spacing w:line="257" w:lineRule="auto"/>
        <w:rPr>
          <w:rFonts w:ascii="Segoe UI" w:eastAsia="Segoe UI" w:hAnsi="Segoe UI" w:cs="Segoe UI"/>
          <w:color w:val="FF0000"/>
        </w:rPr>
      </w:pPr>
    </w:p>
    <w:p w14:paraId="4A7F5612" w14:textId="77777777" w:rsidR="00D611D6" w:rsidRDefault="00D611D6" w:rsidP="00D611D6">
      <w:pPr>
        <w:spacing w:line="257" w:lineRule="auto"/>
        <w:rPr>
          <w:rFonts w:ascii="Calibri" w:eastAsia="Calibri" w:hAnsi="Calibri" w:cs="Calibri"/>
          <w:color w:val="000000" w:themeColor="text1"/>
          <w:sz w:val="32"/>
          <w:szCs w:val="32"/>
        </w:rPr>
      </w:pPr>
      <w:r w:rsidRPr="22BF1A68">
        <w:rPr>
          <w:rFonts w:ascii="Arial" w:eastAsia="Arial" w:hAnsi="Arial" w:cs="Arial"/>
          <w:color w:val="000000" w:themeColor="text1"/>
          <w:sz w:val="32"/>
          <w:szCs w:val="32"/>
          <w:lang w:val="en-GB"/>
        </w:rPr>
        <w:t>7.</w:t>
      </w:r>
      <w:r w:rsidRPr="22BF1A68">
        <w:rPr>
          <w:rFonts w:ascii="Calibri" w:eastAsia="Calibri" w:hAnsi="Calibri" w:cs="Calibri"/>
          <w:color w:val="000000" w:themeColor="text1"/>
          <w:sz w:val="32"/>
          <w:szCs w:val="32"/>
          <w:lang w:val="en-GB"/>
        </w:rPr>
        <w:t xml:space="preserve"> eUET</w:t>
      </w:r>
    </w:p>
    <w:p w14:paraId="1215BD32" w14:textId="77777777" w:rsidR="00D611D6" w:rsidRDefault="00D611D6" w:rsidP="00D611D6">
      <w:pPr>
        <w:spacing w:line="257" w:lineRule="auto"/>
        <w:rPr>
          <w:rFonts w:ascii="Arial" w:eastAsia="Arial" w:hAnsi="Arial" w:cs="Arial"/>
          <w:color w:val="000000" w:themeColor="text1"/>
        </w:rPr>
      </w:pPr>
      <w:r w:rsidRPr="446A5DAB">
        <w:rPr>
          <w:rFonts w:ascii="Arial" w:eastAsia="Arial" w:hAnsi="Arial" w:cs="Arial"/>
          <w:color w:val="000000" w:themeColor="text1"/>
          <w:lang w:val="en-GB"/>
        </w:rPr>
        <w:t xml:space="preserve"> </w:t>
      </w:r>
    </w:p>
    <w:p w14:paraId="6707D3AB" w14:textId="77777777" w:rsidR="00D611D6" w:rsidRDefault="00D611D6" w:rsidP="00D611D6">
      <w:pPr>
        <w:spacing w:line="257" w:lineRule="auto"/>
        <w:rPr>
          <w:rFonts w:ascii="Arial" w:eastAsia="Arial" w:hAnsi="Arial" w:cs="Arial"/>
          <w:b/>
          <w:bCs/>
          <w:color w:val="0000FF"/>
          <w:sz w:val="28"/>
          <w:szCs w:val="28"/>
          <w:lang w:val="en-GB"/>
        </w:rPr>
      </w:pPr>
      <w:r w:rsidRPr="52EB0284">
        <w:rPr>
          <w:rFonts w:ascii="Arial" w:eastAsia="Arial" w:hAnsi="Arial" w:cs="Arial"/>
          <w:b/>
          <w:bCs/>
          <w:color w:val="0000FF"/>
          <w:sz w:val="28"/>
          <w:szCs w:val="28"/>
          <w:lang w:val="en-GB"/>
        </w:rPr>
        <w:t>S4-230898</w:t>
      </w:r>
    </w:p>
    <w:p w14:paraId="32504347" w14:textId="77777777" w:rsidR="00D611D6" w:rsidRDefault="00D611D6" w:rsidP="00D611D6">
      <w:pPr>
        <w:spacing w:line="257" w:lineRule="auto"/>
        <w:rPr>
          <w:rFonts w:ascii="Calibri" w:eastAsia="Calibri" w:hAnsi="Calibri" w:cs="Calibri"/>
          <w:color w:val="000000" w:themeColor="text1"/>
        </w:rPr>
      </w:pPr>
      <w:r w:rsidRPr="446A5DAB">
        <w:rPr>
          <w:rFonts w:ascii="Calibri" w:eastAsia="Calibri" w:hAnsi="Calibri" w:cs="Calibri"/>
          <w:color w:val="000000" w:themeColor="text1"/>
          <w:lang w:val="en-GB"/>
        </w:rPr>
        <w:t xml:space="preserve"> </w:t>
      </w:r>
    </w:p>
    <w:p w14:paraId="4C31D3CF" w14:textId="77777777" w:rsidR="00D611D6" w:rsidRDefault="00D611D6" w:rsidP="00D611D6">
      <w:pPr>
        <w:spacing w:line="257" w:lineRule="auto"/>
        <w:rPr>
          <w:rFonts w:ascii="Arial" w:eastAsia="Arial" w:hAnsi="Arial" w:cs="Arial"/>
          <w:color w:val="FF0000"/>
          <w:lang w:val="en-GB"/>
        </w:rPr>
      </w:pPr>
      <w:r w:rsidRPr="52EB0284">
        <w:rPr>
          <w:rFonts w:ascii="Arial" w:eastAsia="Arial" w:hAnsi="Arial" w:cs="Arial"/>
          <w:b/>
          <w:bCs/>
          <w:color w:val="0000FF"/>
          <w:lang w:val="en-GB"/>
        </w:rPr>
        <w:t xml:space="preserve">Presenter: </w:t>
      </w:r>
      <w:r w:rsidRPr="52EB0284">
        <w:rPr>
          <w:rFonts w:ascii="Arial" w:eastAsia="Arial" w:hAnsi="Arial" w:cs="Arial"/>
          <w:color w:val="FF0000"/>
          <w:lang w:val="en-GB"/>
        </w:rPr>
        <w:t>Jan Reimes</w:t>
      </w:r>
    </w:p>
    <w:p w14:paraId="2E977DF3" w14:textId="77777777" w:rsidR="00D611D6" w:rsidRDefault="00D611D6" w:rsidP="00D611D6">
      <w:pPr>
        <w:spacing w:line="257" w:lineRule="auto"/>
        <w:rPr>
          <w:rFonts w:ascii="Arial" w:eastAsia="Arial" w:hAnsi="Arial" w:cs="Arial"/>
          <w:color w:val="0000FF"/>
          <w:lang w:val="en-GB"/>
        </w:rPr>
      </w:pPr>
      <w:r w:rsidRPr="52EB0284">
        <w:rPr>
          <w:rFonts w:ascii="Calibri" w:eastAsia="Calibri" w:hAnsi="Calibri" w:cs="Calibri"/>
          <w:color w:val="000000" w:themeColor="text1"/>
          <w:lang w:val="en-GB"/>
        </w:rPr>
        <w:t xml:space="preserve"> </w:t>
      </w:r>
      <w:r>
        <w:br/>
      </w:r>
      <w:r w:rsidRPr="52EB0284">
        <w:rPr>
          <w:rFonts w:ascii="Calibri" w:eastAsia="Calibri" w:hAnsi="Calibri" w:cs="Calibri"/>
          <w:color w:val="000000" w:themeColor="text1"/>
          <w:lang w:val="en-GB"/>
        </w:rPr>
        <w:t xml:space="preserve">  Discussion:</w:t>
      </w:r>
    </w:p>
    <w:p w14:paraId="04C78D47"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Jan: work in progress, if someone wants to contribute, it can be merged</w:t>
      </w:r>
    </w:p>
    <w:p w14:paraId="76838088"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Stéphane: plan for next meeting?</w:t>
      </w:r>
    </w:p>
    <w:p w14:paraId="2DE6D3E6"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Jan: more results and derivations according to clause 5</w:t>
      </w:r>
    </w:p>
    <w:p w14:paraId="0B5BE704" w14:textId="77777777" w:rsidR="00D611D6" w:rsidRDefault="00D611D6" w:rsidP="00D611D6">
      <w:pPr>
        <w:spacing w:line="257" w:lineRule="auto"/>
        <w:rPr>
          <w:rFonts w:ascii="Arial" w:eastAsia="Arial" w:hAnsi="Arial" w:cs="Arial"/>
          <w:color w:val="FF0000"/>
          <w:lang w:val="en-GB"/>
        </w:rPr>
      </w:pPr>
      <w:r w:rsidRPr="52EB0284">
        <w:rPr>
          <w:rFonts w:ascii="Calibri" w:eastAsia="Calibri" w:hAnsi="Calibri" w:cs="Calibri"/>
          <w:color w:val="000000" w:themeColor="text1"/>
          <w:lang w:val="en-GB"/>
        </w:rPr>
        <w:t xml:space="preserve">  </w:t>
      </w:r>
      <w:r>
        <w:br/>
      </w:r>
      <w:r w:rsidRPr="52EB0284">
        <w:rPr>
          <w:rFonts w:ascii="Calibri" w:eastAsia="Calibri" w:hAnsi="Calibri" w:cs="Calibri"/>
          <w:color w:val="000000" w:themeColor="text1"/>
          <w:lang w:val="en-GB"/>
        </w:rPr>
        <w:t>Decision:</w:t>
      </w:r>
      <w:r w:rsidRPr="52EB0284">
        <w:rPr>
          <w:rFonts w:ascii="Arial" w:eastAsia="Arial" w:hAnsi="Arial" w:cs="Arial"/>
          <w:color w:val="000000" w:themeColor="text1"/>
          <w:lang w:val="en-GB"/>
        </w:rPr>
        <w:t xml:space="preserve"> </w:t>
      </w:r>
      <w:r w:rsidRPr="52EB0284">
        <w:rPr>
          <w:rFonts w:ascii="Arial" w:eastAsia="Arial" w:hAnsi="Arial" w:cs="Arial"/>
          <w:b/>
          <w:bCs/>
          <w:color w:val="0000FF"/>
          <w:lang w:val="en-GB"/>
        </w:rPr>
        <w:t xml:space="preserve">S4-230898 </w:t>
      </w:r>
      <w:r w:rsidRPr="52EB0284">
        <w:rPr>
          <w:rFonts w:ascii="Arial" w:eastAsia="Arial" w:hAnsi="Arial" w:cs="Arial"/>
          <w:color w:val="FF0000"/>
          <w:lang w:val="en-GB"/>
        </w:rPr>
        <w:t>is noted</w:t>
      </w:r>
      <w:r>
        <w:br/>
      </w:r>
    </w:p>
    <w:p w14:paraId="5FBA2A5E" w14:textId="77777777" w:rsidR="00D611D6" w:rsidRDefault="00D611D6" w:rsidP="00D611D6">
      <w:pPr>
        <w:spacing w:line="257" w:lineRule="auto"/>
      </w:pPr>
    </w:p>
    <w:p w14:paraId="03F82E8B" w14:textId="77777777" w:rsidR="00D611D6" w:rsidRDefault="00D611D6" w:rsidP="00D611D6">
      <w:pPr>
        <w:spacing w:line="257" w:lineRule="auto"/>
        <w:rPr>
          <w:rFonts w:ascii="Arial" w:eastAsia="Arial" w:hAnsi="Arial" w:cs="Arial"/>
          <w:b/>
          <w:bCs/>
          <w:color w:val="0000FF"/>
          <w:sz w:val="28"/>
          <w:szCs w:val="28"/>
          <w:lang w:val="en-GB"/>
        </w:rPr>
      </w:pPr>
      <w:r w:rsidRPr="52EB0284">
        <w:rPr>
          <w:rFonts w:ascii="Arial" w:eastAsia="Arial" w:hAnsi="Arial" w:cs="Arial"/>
          <w:b/>
          <w:bCs/>
          <w:color w:val="0000FF"/>
          <w:sz w:val="28"/>
          <w:szCs w:val="28"/>
          <w:lang w:val="en-GB"/>
        </w:rPr>
        <w:t>S4-230941</w:t>
      </w:r>
    </w:p>
    <w:p w14:paraId="631E4E87" w14:textId="77777777" w:rsidR="00D611D6" w:rsidRDefault="00D611D6" w:rsidP="00D611D6">
      <w:pPr>
        <w:spacing w:line="257" w:lineRule="auto"/>
        <w:rPr>
          <w:rFonts w:ascii="Calibri" w:eastAsia="Calibri" w:hAnsi="Calibri" w:cs="Calibri"/>
          <w:color w:val="000000" w:themeColor="text1"/>
        </w:rPr>
      </w:pPr>
      <w:r w:rsidRPr="52EB0284">
        <w:rPr>
          <w:rFonts w:ascii="Calibri" w:eastAsia="Calibri" w:hAnsi="Calibri" w:cs="Calibri"/>
          <w:color w:val="000000" w:themeColor="text1"/>
          <w:lang w:val="en-GB"/>
        </w:rPr>
        <w:t xml:space="preserve"> </w:t>
      </w:r>
    </w:p>
    <w:p w14:paraId="1CB78E8D" w14:textId="77777777" w:rsidR="00D611D6" w:rsidRDefault="00D611D6" w:rsidP="00D611D6">
      <w:pPr>
        <w:spacing w:line="257" w:lineRule="auto"/>
        <w:rPr>
          <w:rFonts w:ascii="Arial" w:eastAsia="Arial" w:hAnsi="Arial" w:cs="Arial"/>
          <w:color w:val="FF0000"/>
          <w:lang w:val="en-GB"/>
        </w:rPr>
      </w:pPr>
      <w:r w:rsidRPr="52EB0284">
        <w:rPr>
          <w:rFonts w:ascii="Arial" w:eastAsia="Arial" w:hAnsi="Arial" w:cs="Arial"/>
          <w:b/>
          <w:bCs/>
          <w:color w:val="0000FF"/>
          <w:lang w:val="en-GB"/>
        </w:rPr>
        <w:t xml:space="preserve">Presenter: </w:t>
      </w:r>
      <w:r w:rsidRPr="52EB0284">
        <w:rPr>
          <w:rFonts w:ascii="Arial" w:eastAsia="Arial" w:hAnsi="Arial" w:cs="Arial"/>
          <w:color w:val="FF0000"/>
          <w:lang w:val="en-GB"/>
        </w:rPr>
        <w:t>Stéphane Ragot</w:t>
      </w:r>
    </w:p>
    <w:p w14:paraId="48E47437" w14:textId="77777777" w:rsidR="00D611D6" w:rsidRDefault="00D611D6" w:rsidP="00D611D6">
      <w:pPr>
        <w:spacing w:line="257" w:lineRule="auto"/>
        <w:rPr>
          <w:rFonts w:ascii="Segoe UI" w:eastAsia="Segoe UI" w:hAnsi="Segoe UI" w:cs="Segoe UI"/>
          <w:color w:val="000000" w:themeColor="text1"/>
          <w:lang w:val="en-GB"/>
        </w:rPr>
      </w:pPr>
      <w:r w:rsidRPr="52EB0284">
        <w:rPr>
          <w:rFonts w:ascii="Calibri" w:eastAsia="Calibri" w:hAnsi="Calibri" w:cs="Calibri"/>
          <w:color w:val="000000" w:themeColor="text1"/>
          <w:lang w:val="en-GB"/>
        </w:rPr>
        <w:t xml:space="preserve"> </w:t>
      </w:r>
      <w:r>
        <w:br/>
      </w:r>
      <w:r w:rsidRPr="52EB0284">
        <w:rPr>
          <w:rFonts w:ascii="Calibri" w:eastAsia="Calibri" w:hAnsi="Calibri" w:cs="Calibri"/>
          <w:color w:val="000000" w:themeColor="text1"/>
          <w:lang w:val="en-GB"/>
        </w:rPr>
        <w:t xml:space="preserve">  Discussion:</w:t>
      </w:r>
      <w:r w:rsidRPr="52EB0284">
        <w:rPr>
          <w:rFonts w:ascii="Arial" w:eastAsia="Arial" w:hAnsi="Arial" w:cs="Arial"/>
          <w:color w:val="0000FF"/>
          <w:lang w:val="en-GB"/>
        </w:rPr>
        <w:t xml:space="preserve"> </w:t>
      </w:r>
    </w:p>
    <w:p w14:paraId="7F4B3645"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Stefan D: profile available</w:t>
      </w:r>
    </w:p>
    <w:p w14:paraId="036E0289"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Jan: in the modified Annex E.2, you proposed E.2a, could not be a E.4 or E.4?</w:t>
      </w:r>
    </w:p>
    <w:p w14:paraId="2E63F2D9"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Stéphane: indeed, would make more sense to have E.3</w:t>
      </w:r>
    </w:p>
    <w:p w14:paraId="4B6847B2"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Jan: in E.3: you propose to change one profile</w:t>
      </w:r>
    </w:p>
    <w:p w14:paraId="7A9361D6"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Stéphane: left over, E.3 should not be changed</w:t>
      </w:r>
    </w:p>
    <w:p w14:paraId="031D3759"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 xml:space="preserve">Jan: in </w:t>
      </w:r>
      <w:proofErr w:type="gramStart"/>
      <w:r w:rsidRPr="52EB0284">
        <w:rPr>
          <w:rFonts w:ascii="Segoe UI" w:eastAsia="Segoe UI" w:hAnsi="Segoe UI" w:cs="Segoe UI"/>
          <w:color w:val="000000" w:themeColor="text1"/>
          <w:lang w:val="en-GB"/>
        </w:rPr>
        <w:t>5..</w:t>
      </w:r>
      <w:proofErr w:type="gramEnd"/>
      <w:r w:rsidRPr="52EB0284">
        <w:rPr>
          <w:rFonts w:ascii="Segoe UI" w:eastAsia="Segoe UI" w:hAnsi="Segoe UI" w:cs="Segoe UI"/>
          <w:color w:val="000000" w:themeColor="text1"/>
          <w:lang w:val="en-GB"/>
        </w:rPr>
        <w:t>15 in TS 26.131, set of profiles for testing</w:t>
      </w:r>
    </w:p>
    <w:p w14:paraId="12E0F454"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Stéphane: just requirements</w:t>
      </w:r>
    </w:p>
    <w:p w14:paraId="5B09E753"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Jan: plan to update the long list as well?</w:t>
      </w:r>
    </w:p>
    <w:p w14:paraId="25FC3D76"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 xml:space="preserve">Stéphane: need to see if </w:t>
      </w:r>
      <w:proofErr w:type="spellStart"/>
      <w:r w:rsidRPr="52EB0284">
        <w:rPr>
          <w:rFonts w:ascii="Segoe UI" w:eastAsia="Segoe UI" w:hAnsi="Segoe UI" w:cs="Segoe UI"/>
          <w:color w:val="000000" w:themeColor="text1"/>
          <w:lang w:val="en-GB"/>
        </w:rPr>
        <w:t>characterieation</w:t>
      </w:r>
      <w:proofErr w:type="spellEnd"/>
      <w:r w:rsidRPr="52EB0284">
        <w:rPr>
          <w:rFonts w:ascii="Segoe UI" w:eastAsia="Segoe UI" w:hAnsi="Segoe UI" w:cs="Segoe UI"/>
          <w:color w:val="000000" w:themeColor="text1"/>
          <w:lang w:val="en-GB"/>
        </w:rPr>
        <w:t xml:space="preserve"> can be removed</w:t>
      </w:r>
    </w:p>
    <w:p w14:paraId="58CE9755"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Fabrice: what call VoLTE JBM not defined yet</w:t>
      </w:r>
    </w:p>
    <w:p w14:paraId="08906BF4"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Stéphane: see profile shared in previous meeting,</w:t>
      </w:r>
    </w:p>
    <w:p w14:paraId="278A1B7A"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Fabrice: what is included for ?</w:t>
      </w:r>
    </w:p>
    <w:p w14:paraId="784CD4C2"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Stéphane: delay figures will be updated</w:t>
      </w:r>
    </w:p>
    <w:p w14:paraId="368B1495"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 xml:space="preserve">Fabrice: for </w:t>
      </w:r>
      <w:proofErr w:type="spellStart"/>
      <w:r w:rsidRPr="52EB0284">
        <w:rPr>
          <w:rFonts w:ascii="Segoe UI" w:eastAsia="Segoe UI" w:hAnsi="Segoe UI" w:cs="Segoe UI"/>
          <w:color w:val="000000" w:themeColor="text1"/>
          <w:lang w:val="en-GB"/>
        </w:rPr>
        <w:t>contiditon</w:t>
      </w:r>
      <w:proofErr w:type="spellEnd"/>
      <w:r w:rsidRPr="52EB0284">
        <w:rPr>
          <w:rFonts w:ascii="Segoe UI" w:eastAsia="Segoe UI" w:hAnsi="Segoe UI" w:cs="Segoe UI"/>
          <w:color w:val="000000" w:themeColor="text1"/>
          <w:lang w:val="en-GB"/>
        </w:rPr>
        <w:t xml:space="preserve"> 0 already tested</w:t>
      </w:r>
    </w:p>
    <w:p w14:paraId="10A16695"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 xml:space="preserve">Stéphane: not </w:t>
      </w:r>
      <w:proofErr w:type="spellStart"/>
      <w:r w:rsidRPr="52EB0284">
        <w:rPr>
          <w:rFonts w:ascii="Segoe UI" w:eastAsia="Segoe UI" w:hAnsi="Segoe UI" w:cs="Segoe UI"/>
          <w:color w:val="000000" w:themeColor="text1"/>
          <w:lang w:val="en-GB"/>
        </w:rPr>
        <w:t>excatly</w:t>
      </w:r>
      <w:proofErr w:type="spellEnd"/>
      <w:r w:rsidRPr="52EB0284">
        <w:rPr>
          <w:rFonts w:ascii="Segoe UI" w:eastAsia="Segoe UI" w:hAnsi="Segoe UI" w:cs="Segoe UI"/>
          <w:color w:val="000000" w:themeColor="text1"/>
          <w:lang w:val="en-GB"/>
        </w:rPr>
        <w:t xml:space="preserve"> condition 0</w:t>
      </w:r>
    </w:p>
    <w:p w14:paraId="1AE91C6D"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Jan: confused on profile, new profiles should go to Annex F, delay tests, mentioned in Annex F</w:t>
      </w:r>
    </w:p>
    <w:p w14:paraId="7BF44135" w14:textId="77777777" w:rsidR="00D611D6" w:rsidRDefault="00D611D6" w:rsidP="00D611D6">
      <w:pPr>
        <w:spacing w:line="257" w:lineRule="auto"/>
        <w:rPr>
          <w:rFonts w:ascii="Arial" w:eastAsia="Arial" w:hAnsi="Arial" w:cs="Arial"/>
          <w:color w:val="FF0000"/>
          <w:lang w:val="en-GB"/>
        </w:rPr>
      </w:pPr>
      <w:r w:rsidRPr="52EB0284">
        <w:rPr>
          <w:rFonts w:ascii="Calibri" w:eastAsia="Calibri" w:hAnsi="Calibri" w:cs="Calibri"/>
          <w:color w:val="000000" w:themeColor="text1"/>
          <w:lang w:val="en-GB"/>
        </w:rPr>
        <w:t xml:space="preserve">  </w:t>
      </w:r>
      <w:r>
        <w:br/>
      </w:r>
      <w:r w:rsidRPr="52EB0284">
        <w:rPr>
          <w:rFonts w:ascii="Calibri" w:eastAsia="Calibri" w:hAnsi="Calibri" w:cs="Calibri"/>
          <w:color w:val="000000" w:themeColor="text1"/>
          <w:lang w:val="en-GB"/>
        </w:rPr>
        <w:t>Decision:</w:t>
      </w:r>
      <w:r w:rsidRPr="52EB0284">
        <w:rPr>
          <w:rFonts w:ascii="Arial" w:eastAsia="Arial" w:hAnsi="Arial" w:cs="Arial"/>
          <w:color w:val="000000" w:themeColor="text1"/>
          <w:lang w:val="en-GB"/>
        </w:rPr>
        <w:t xml:space="preserve"> </w:t>
      </w:r>
      <w:r w:rsidRPr="52EB0284">
        <w:rPr>
          <w:rFonts w:ascii="Arial" w:eastAsia="Arial" w:hAnsi="Arial" w:cs="Arial"/>
          <w:b/>
          <w:bCs/>
          <w:color w:val="0000FF"/>
          <w:lang w:val="en-GB"/>
        </w:rPr>
        <w:t xml:space="preserve">S4-230941 </w:t>
      </w:r>
      <w:r w:rsidRPr="52EB0284">
        <w:rPr>
          <w:rFonts w:ascii="Arial" w:eastAsia="Arial" w:hAnsi="Arial" w:cs="Arial"/>
          <w:color w:val="FF0000"/>
          <w:lang w:val="en-GB"/>
        </w:rPr>
        <w:t>is noted</w:t>
      </w:r>
      <w:r>
        <w:br/>
      </w:r>
    </w:p>
    <w:p w14:paraId="6476969F" w14:textId="77777777" w:rsidR="00D611D6" w:rsidRDefault="00D611D6" w:rsidP="00D611D6">
      <w:pPr>
        <w:spacing w:line="257" w:lineRule="auto"/>
        <w:rPr>
          <w:rFonts w:ascii="Segoe UI" w:eastAsia="Segoe UI" w:hAnsi="Segoe UI" w:cs="Segoe UI"/>
          <w:color w:val="000000" w:themeColor="text1"/>
        </w:rPr>
      </w:pPr>
      <w:r w:rsidRPr="52EB0284">
        <w:rPr>
          <w:rFonts w:ascii="Segoe UI" w:eastAsia="Segoe UI" w:hAnsi="Segoe UI" w:cs="Segoe UI"/>
          <w:color w:val="000000" w:themeColor="text1"/>
        </w:rPr>
        <w:t>Stéphane: AH telco needed?</w:t>
      </w:r>
    </w:p>
    <w:p w14:paraId="347D4215" w14:textId="77777777" w:rsidR="00D611D6" w:rsidRDefault="00D611D6" w:rsidP="00D611D6">
      <w:pPr>
        <w:spacing w:line="257" w:lineRule="auto"/>
        <w:rPr>
          <w:rFonts w:ascii="Segoe UI" w:eastAsia="Segoe UI" w:hAnsi="Segoe UI" w:cs="Segoe UI"/>
          <w:color w:val="000000" w:themeColor="text1"/>
        </w:rPr>
      </w:pPr>
      <w:r w:rsidRPr="52EB0284">
        <w:rPr>
          <w:rFonts w:ascii="Segoe UI" w:eastAsia="Segoe UI" w:hAnsi="Segoe UI" w:cs="Segoe UI"/>
          <w:color w:val="000000" w:themeColor="text1"/>
        </w:rPr>
        <w:t>Jan: not much available due to IVAS testing, can skip</w:t>
      </w:r>
    </w:p>
    <w:p w14:paraId="445CDDD2" w14:textId="77777777" w:rsidR="00D611D6" w:rsidRDefault="00D611D6" w:rsidP="00D611D6">
      <w:pPr>
        <w:spacing w:line="257" w:lineRule="auto"/>
      </w:pPr>
      <w:r w:rsidRPr="52EB0284">
        <w:rPr>
          <w:rFonts w:ascii="Segoe UI" w:eastAsia="Segoe UI" w:hAnsi="Segoe UI" w:cs="Segoe UI"/>
          <w:color w:val="000000" w:themeColor="text1"/>
        </w:rPr>
        <w:t>Stéphane: we conclude that there is no post-124 AH telco on eUET, and we don’t need any time plan update</w:t>
      </w:r>
    </w:p>
    <w:p w14:paraId="39B691FD" w14:textId="77777777" w:rsidR="00D611D6" w:rsidRDefault="00D611D6" w:rsidP="00D611D6">
      <w:pPr>
        <w:spacing w:line="257" w:lineRule="auto"/>
        <w:rPr>
          <w:rFonts w:ascii="Segoe UI" w:eastAsia="Segoe UI" w:hAnsi="Segoe UI" w:cs="Segoe UI"/>
          <w:color w:val="000000" w:themeColor="text1"/>
        </w:rPr>
      </w:pPr>
    </w:p>
    <w:p w14:paraId="2C0B6270" w14:textId="77777777" w:rsidR="00D611D6" w:rsidRDefault="00D611D6" w:rsidP="00D611D6">
      <w:pPr>
        <w:spacing w:line="257" w:lineRule="auto"/>
        <w:rPr>
          <w:rFonts w:ascii="Calibri" w:eastAsia="Calibri" w:hAnsi="Calibri" w:cs="Calibri"/>
          <w:color w:val="000000" w:themeColor="text1"/>
          <w:sz w:val="32"/>
          <w:szCs w:val="32"/>
        </w:rPr>
      </w:pPr>
      <w:r w:rsidRPr="22BF1A68">
        <w:rPr>
          <w:rFonts w:ascii="Arial" w:eastAsia="Arial" w:hAnsi="Arial" w:cs="Arial"/>
          <w:color w:val="000000" w:themeColor="text1"/>
          <w:sz w:val="32"/>
          <w:szCs w:val="32"/>
          <w:lang w:val="en-GB"/>
        </w:rPr>
        <w:t>8.</w:t>
      </w:r>
      <w:r w:rsidRPr="22BF1A68">
        <w:rPr>
          <w:rFonts w:ascii="Calibri" w:eastAsia="Calibri" w:hAnsi="Calibri" w:cs="Calibri"/>
          <w:color w:val="000000" w:themeColor="text1"/>
          <w:sz w:val="32"/>
          <w:szCs w:val="32"/>
          <w:lang w:val="en-GB"/>
        </w:rPr>
        <w:t xml:space="preserve"> </w:t>
      </w:r>
      <w:proofErr w:type="spellStart"/>
      <w:r w:rsidRPr="22BF1A68">
        <w:rPr>
          <w:rFonts w:ascii="Calibri" w:eastAsia="Calibri" w:hAnsi="Calibri" w:cs="Calibri"/>
          <w:color w:val="000000" w:themeColor="text1"/>
          <w:sz w:val="32"/>
          <w:szCs w:val="32"/>
          <w:lang w:val="en-GB"/>
        </w:rPr>
        <w:t>FS_DaCED</w:t>
      </w:r>
      <w:proofErr w:type="spellEnd"/>
    </w:p>
    <w:p w14:paraId="4BCC401F" w14:textId="77777777" w:rsidR="00D611D6" w:rsidRDefault="00D611D6" w:rsidP="00D611D6">
      <w:pPr>
        <w:spacing w:line="257" w:lineRule="auto"/>
        <w:rPr>
          <w:rFonts w:ascii="Arial" w:eastAsia="Arial" w:hAnsi="Arial" w:cs="Arial"/>
          <w:color w:val="000000" w:themeColor="text1"/>
        </w:rPr>
      </w:pPr>
      <w:r w:rsidRPr="446A5DAB">
        <w:rPr>
          <w:rFonts w:ascii="Arial" w:eastAsia="Arial" w:hAnsi="Arial" w:cs="Arial"/>
          <w:color w:val="000000" w:themeColor="text1"/>
          <w:lang w:val="en-GB"/>
        </w:rPr>
        <w:t xml:space="preserve"> </w:t>
      </w:r>
    </w:p>
    <w:p w14:paraId="75C4D281" w14:textId="77777777" w:rsidR="00D611D6" w:rsidRDefault="00D611D6" w:rsidP="00D611D6">
      <w:pPr>
        <w:spacing w:line="257" w:lineRule="auto"/>
        <w:rPr>
          <w:rFonts w:ascii="Arial" w:eastAsia="Arial" w:hAnsi="Arial" w:cs="Arial"/>
          <w:b/>
          <w:bCs/>
          <w:color w:val="0000FF"/>
          <w:sz w:val="28"/>
          <w:szCs w:val="28"/>
          <w:lang w:val="en-GB"/>
        </w:rPr>
      </w:pPr>
      <w:r w:rsidRPr="52EB0284">
        <w:rPr>
          <w:rFonts w:ascii="Arial" w:eastAsia="Arial" w:hAnsi="Arial" w:cs="Arial"/>
          <w:b/>
          <w:bCs/>
          <w:color w:val="0000FF"/>
          <w:sz w:val="28"/>
          <w:szCs w:val="28"/>
          <w:lang w:val="en-GB"/>
        </w:rPr>
        <w:t>S4-230881</w:t>
      </w:r>
    </w:p>
    <w:p w14:paraId="1ACC98A0" w14:textId="77777777" w:rsidR="00D611D6" w:rsidRDefault="00D611D6" w:rsidP="00D611D6">
      <w:pPr>
        <w:spacing w:line="257" w:lineRule="auto"/>
        <w:rPr>
          <w:rFonts w:ascii="Calibri" w:eastAsia="Calibri" w:hAnsi="Calibri" w:cs="Calibri"/>
          <w:color w:val="000000" w:themeColor="text1"/>
        </w:rPr>
      </w:pPr>
      <w:r w:rsidRPr="446A5DAB">
        <w:rPr>
          <w:rFonts w:ascii="Calibri" w:eastAsia="Calibri" w:hAnsi="Calibri" w:cs="Calibri"/>
          <w:color w:val="000000" w:themeColor="text1"/>
          <w:lang w:val="en-GB"/>
        </w:rPr>
        <w:lastRenderedPageBreak/>
        <w:t xml:space="preserve"> </w:t>
      </w:r>
    </w:p>
    <w:p w14:paraId="3607EC0C" w14:textId="77777777" w:rsidR="00D611D6" w:rsidRDefault="00D611D6" w:rsidP="00D611D6">
      <w:pPr>
        <w:spacing w:line="257" w:lineRule="auto"/>
        <w:rPr>
          <w:rFonts w:ascii="Arial" w:eastAsia="Arial" w:hAnsi="Arial" w:cs="Arial"/>
          <w:color w:val="FF0000"/>
          <w:lang w:val="en-GB"/>
        </w:rPr>
      </w:pPr>
      <w:r w:rsidRPr="52EB0284">
        <w:rPr>
          <w:rFonts w:ascii="Arial" w:eastAsia="Arial" w:hAnsi="Arial" w:cs="Arial"/>
          <w:b/>
          <w:bCs/>
          <w:color w:val="0000FF"/>
          <w:lang w:val="en-GB"/>
        </w:rPr>
        <w:t xml:space="preserve">Presenter:  </w:t>
      </w:r>
      <w:r w:rsidRPr="52EB0284">
        <w:rPr>
          <w:rFonts w:ascii="Arial" w:eastAsia="Arial" w:hAnsi="Arial" w:cs="Arial"/>
          <w:color w:val="FF0000"/>
          <w:lang w:val="en-GB"/>
        </w:rPr>
        <w:t>Nien Wu</w:t>
      </w:r>
    </w:p>
    <w:p w14:paraId="68F74B7E" w14:textId="77777777" w:rsidR="00D611D6" w:rsidRDefault="00D611D6" w:rsidP="00D611D6">
      <w:pPr>
        <w:spacing w:line="257" w:lineRule="auto"/>
        <w:rPr>
          <w:rFonts w:ascii="Segoe UI" w:eastAsia="Segoe UI" w:hAnsi="Segoe UI" w:cs="Segoe UI"/>
          <w:color w:val="000000" w:themeColor="text1"/>
          <w:lang w:val="en-GB"/>
        </w:rPr>
      </w:pPr>
      <w:r>
        <w:br/>
      </w:r>
      <w:r w:rsidRPr="52EB0284">
        <w:rPr>
          <w:rFonts w:ascii="Calibri" w:eastAsia="Calibri" w:hAnsi="Calibri" w:cs="Calibri"/>
          <w:color w:val="000000" w:themeColor="text1"/>
          <w:lang w:val="en-GB"/>
        </w:rPr>
        <w:t xml:space="preserve">  Discussion:</w:t>
      </w:r>
      <w:r w:rsidRPr="52EB0284">
        <w:rPr>
          <w:rFonts w:ascii="Arial" w:eastAsia="Arial" w:hAnsi="Arial" w:cs="Arial"/>
          <w:color w:val="0000FF"/>
          <w:lang w:val="en-GB"/>
        </w:rPr>
        <w:t xml:space="preserve"> </w:t>
      </w:r>
    </w:p>
    <w:p w14:paraId="72181762"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Stéphane: ok to include 2.1.? Answer:</w:t>
      </w:r>
    </w:p>
    <w:p w14:paraId="2145F90C"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Stéphane: ear bud something distance from entrance, not clear if influence</w:t>
      </w:r>
    </w:p>
    <w:p w14:paraId="14701150"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More details in future, some requirements</w:t>
      </w:r>
    </w:p>
    <w:p w14:paraId="2A54D646"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Stefan D: why capture on UE? Using ear buds</w:t>
      </w:r>
    </w:p>
    <w:p w14:paraId="13ACF55A"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Nien Wu: use UE, ear bud is included in study, choose other word</w:t>
      </w:r>
    </w:p>
    <w:p w14:paraId="6D4D40D4"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 xml:space="preserve">Stefan D: get rid on UE, that is something general for binaural recording, ear canal can be blocked by </w:t>
      </w:r>
      <w:proofErr w:type="spellStart"/>
      <w:r w:rsidRPr="52EB0284">
        <w:rPr>
          <w:rFonts w:ascii="Segoe UI" w:eastAsia="Segoe UI" w:hAnsi="Segoe UI" w:cs="Segoe UI"/>
          <w:color w:val="000000" w:themeColor="text1"/>
          <w:lang w:val="en-GB"/>
        </w:rPr>
        <w:t>tranducers</w:t>
      </w:r>
      <w:proofErr w:type="spellEnd"/>
      <w:r w:rsidRPr="52EB0284">
        <w:rPr>
          <w:rFonts w:ascii="Segoe UI" w:eastAsia="Segoe UI" w:hAnsi="Segoe UI" w:cs="Segoe UI"/>
          <w:color w:val="000000" w:themeColor="text1"/>
          <w:lang w:val="en-GB"/>
        </w:rPr>
        <w:t xml:space="preserve">, propose to remove ‘on UE’ and </w:t>
      </w:r>
    </w:p>
    <w:p w14:paraId="47BCFBA1"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Andre: we have a headset UE in our interface, headset is acoustic interface</w:t>
      </w:r>
    </w:p>
    <w:p w14:paraId="380E17A5"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 xml:space="preserve">Stefan D: here seems headset is UE, be more general, here problem not able </w:t>
      </w:r>
    </w:p>
    <w:p w14:paraId="0FADEBB6"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Stéphane: clause 2.3?</w:t>
      </w:r>
    </w:p>
    <w:p w14:paraId="1E3865A2"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Stefan D: what is ‘spectral’?</w:t>
      </w:r>
    </w:p>
    <w:p w14:paraId="749FBA63"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 xml:space="preserve">Nien Wu: mean ‘spectral </w:t>
      </w:r>
      <w:proofErr w:type="spellStart"/>
      <w:r w:rsidRPr="52EB0284">
        <w:rPr>
          <w:rFonts w:ascii="Segoe UI" w:eastAsia="Segoe UI" w:hAnsi="Segoe UI" w:cs="Segoe UI"/>
          <w:color w:val="000000" w:themeColor="text1"/>
          <w:lang w:val="en-GB"/>
        </w:rPr>
        <w:t>characterstics</w:t>
      </w:r>
      <w:proofErr w:type="spellEnd"/>
      <w:r w:rsidRPr="52EB0284">
        <w:rPr>
          <w:rFonts w:ascii="Segoe UI" w:eastAsia="Segoe UI" w:hAnsi="Segoe UI" w:cs="Segoe UI"/>
          <w:color w:val="000000" w:themeColor="text1"/>
          <w:lang w:val="en-GB"/>
        </w:rPr>
        <w:t>’</w:t>
      </w:r>
    </w:p>
    <w:p w14:paraId="2EBE4D32"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Lasse: understand binaural capture as 2 channels or something as part of processing? Number of channels is two for L and R ear, how to understand the capture, it is starting with two microphones?</w:t>
      </w:r>
    </w:p>
    <w:p w14:paraId="55A439ED"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Nien Wu: at the end we will have two channels, sometimes we may need more channels at capture</w:t>
      </w:r>
    </w:p>
    <w:p w14:paraId="184F0CDF"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Andre: then name differently, this is about binaural, if array and then ‘binaural signal representation’</w:t>
      </w:r>
    </w:p>
    <w:p w14:paraId="2BAD7D56"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Stefan B: list of cues, not clear if example list, indicate that just examples</w:t>
      </w:r>
    </w:p>
    <w:p w14:paraId="39AE1A2B"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Stéphane: add e.g.</w:t>
      </w:r>
    </w:p>
    <w:p w14:paraId="672EB9DD"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Stefan B: in IVAS we discuss quality of spatial signal, formulate that many cues influence binaural capture</w:t>
      </w:r>
    </w:p>
    <w:p w14:paraId="069D2FC0"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Stefan D: reverse</w:t>
      </w:r>
    </w:p>
    <w:p w14:paraId="573D91C5"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Further editing online</w:t>
      </w:r>
    </w:p>
    <w:p w14:paraId="700E152B" w14:textId="77777777" w:rsidR="00D611D6" w:rsidRDefault="00D611D6" w:rsidP="00D611D6">
      <w:pPr>
        <w:spacing w:line="257" w:lineRule="auto"/>
        <w:rPr>
          <w:rFonts w:ascii="Arial" w:eastAsia="Arial" w:hAnsi="Arial" w:cs="Arial"/>
          <w:color w:val="FF0000"/>
          <w:lang w:val="en-GB"/>
        </w:rPr>
      </w:pPr>
      <w:r w:rsidRPr="52EB0284">
        <w:rPr>
          <w:rFonts w:ascii="Calibri" w:eastAsia="Calibri" w:hAnsi="Calibri" w:cs="Calibri"/>
          <w:color w:val="000000" w:themeColor="text1"/>
          <w:lang w:val="en-GB"/>
        </w:rPr>
        <w:t xml:space="preserve">  </w:t>
      </w:r>
      <w:r>
        <w:br/>
      </w:r>
      <w:r w:rsidRPr="52EB0284">
        <w:rPr>
          <w:rFonts w:ascii="Calibri" w:eastAsia="Calibri" w:hAnsi="Calibri" w:cs="Calibri"/>
          <w:color w:val="000000" w:themeColor="text1"/>
          <w:lang w:val="en-GB"/>
        </w:rPr>
        <w:t>Decision:</w:t>
      </w:r>
      <w:r w:rsidRPr="52EB0284">
        <w:rPr>
          <w:rFonts w:ascii="Arial" w:eastAsia="Arial" w:hAnsi="Arial" w:cs="Arial"/>
          <w:color w:val="000000" w:themeColor="text1"/>
          <w:lang w:val="en-GB"/>
        </w:rPr>
        <w:t xml:space="preserve"> </w:t>
      </w:r>
      <w:r w:rsidRPr="52EB0284">
        <w:rPr>
          <w:rFonts w:ascii="Arial" w:eastAsia="Arial" w:hAnsi="Arial" w:cs="Arial"/>
          <w:b/>
          <w:bCs/>
          <w:color w:val="0000FF"/>
          <w:lang w:val="en-GB"/>
        </w:rPr>
        <w:t xml:space="preserve">S4-230881 </w:t>
      </w:r>
      <w:r w:rsidRPr="52EB0284">
        <w:rPr>
          <w:rFonts w:ascii="Arial" w:eastAsia="Arial" w:hAnsi="Arial" w:cs="Arial"/>
          <w:color w:val="FF0000"/>
          <w:lang w:val="en-GB"/>
        </w:rPr>
        <w:t>is noted</w:t>
      </w:r>
      <w:r>
        <w:br/>
      </w:r>
      <w:r w:rsidRPr="52EB0284">
        <w:rPr>
          <w:rFonts w:ascii="Arial" w:eastAsia="Arial" w:hAnsi="Arial" w:cs="Arial"/>
          <w:color w:val="FF0000"/>
          <w:lang w:val="en-GB"/>
        </w:rPr>
        <w:t>The result of online editing for clause 2.1, 2.2 and 2.3 is agreed to be included in brackets in TR 26.933.</w:t>
      </w:r>
    </w:p>
    <w:p w14:paraId="674F1452" w14:textId="77777777" w:rsidR="00D611D6" w:rsidRDefault="00D611D6" w:rsidP="00D611D6">
      <w:pPr>
        <w:spacing w:line="257" w:lineRule="auto"/>
      </w:pPr>
    </w:p>
    <w:p w14:paraId="5FCB77D0" w14:textId="77777777" w:rsidR="00D611D6" w:rsidRDefault="00D611D6" w:rsidP="00D611D6">
      <w:p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 xml:space="preserve">Stéphane: we will need a new Tdoc for the updated TR. Any telco on </w:t>
      </w:r>
      <w:proofErr w:type="spellStart"/>
      <w:r w:rsidRPr="52EB0284">
        <w:rPr>
          <w:rFonts w:ascii="Segoe UI" w:eastAsia="Segoe UI" w:hAnsi="Segoe UI" w:cs="Segoe UI"/>
          <w:color w:val="000000" w:themeColor="text1"/>
          <w:lang w:val="en-GB"/>
        </w:rPr>
        <w:t>FS_DaCED</w:t>
      </w:r>
      <w:proofErr w:type="spellEnd"/>
    </w:p>
    <w:p w14:paraId="1BC0413A" w14:textId="77777777" w:rsidR="00D611D6" w:rsidRDefault="00D611D6" w:rsidP="00D611D6">
      <w:p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Wang Bin: yes, it would be good, I will make a proposal in the Drafts folder</w:t>
      </w:r>
    </w:p>
    <w:p w14:paraId="39931FAB" w14:textId="77777777" w:rsidR="00D611D6" w:rsidRDefault="00D611D6" w:rsidP="00D611D6">
      <w:pPr>
        <w:spacing w:line="257" w:lineRule="auto"/>
        <w:rPr>
          <w:rFonts w:ascii="Segoe UI" w:eastAsia="Segoe UI" w:hAnsi="Segoe UI" w:cs="Segoe UI"/>
          <w:color w:val="000000" w:themeColor="text1"/>
          <w:lang w:val="en-GB"/>
        </w:rPr>
      </w:pPr>
    </w:p>
    <w:p w14:paraId="5C32B58A" w14:textId="77777777" w:rsidR="00D611D6" w:rsidRDefault="00D611D6" w:rsidP="00D611D6">
      <w:pPr>
        <w:spacing w:line="257" w:lineRule="auto"/>
        <w:rPr>
          <w:rFonts w:ascii="Arial" w:eastAsia="Arial" w:hAnsi="Arial" w:cs="Arial"/>
          <w:b/>
          <w:bCs/>
          <w:color w:val="0000FF"/>
          <w:sz w:val="28"/>
          <w:szCs w:val="28"/>
          <w:lang w:val="en-GB"/>
        </w:rPr>
      </w:pPr>
      <w:r w:rsidRPr="52EB0284">
        <w:rPr>
          <w:rFonts w:ascii="Arial" w:eastAsia="Arial" w:hAnsi="Arial" w:cs="Arial"/>
          <w:b/>
          <w:bCs/>
          <w:color w:val="0000FF"/>
          <w:sz w:val="28"/>
          <w:szCs w:val="28"/>
          <w:lang w:val="en-GB"/>
        </w:rPr>
        <w:lastRenderedPageBreak/>
        <w:t>S4-230971</w:t>
      </w:r>
    </w:p>
    <w:p w14:paraId="206B67D8" w14:textId="77777777" w:rsidR="00D611D6" w:rsidRDefault="00D611D6" w:rsidP="00D611D6">
      <w:pPr>
        <w:spacing w:line="257" w:lineRule="auto"/>
        <w:rPr>
          <w:rFonts w:ascii="Calibri" w:eastAsia="Calibri" w:hAnsi="Calibri" w:cs="Calibri"/>
          <w:color w:val="000000" w:themeColor="text1"/>
        </w:rPr>
      </w:pPr>
      <w:r w:rsidRPr="52EB0284">
        <w:rPr>
          <w:rFonts w:ascii="Calibri" w:eastAsia="Calibri" w:hAnsi="Calibri" w:cs="Calibri"/>
          <w:color w:val="000000" w:themeColor="text1"/>
          <w:lang w:val="en-GB"/>
        </w:rPr>
        <w:t xml:space="preserve"> </w:t>
      </w:r>
    </w:p>
    <w:p w14:paraId="537B94D9" w14:textId="77777777" w:rsidR="00D611D6" w:rsidRDefault="00D611D6" w:rsidP="00D611D6">
      <w:pPr>
        <w:spacing w:line="257" w:lineRule="auto"/>
        <w:rPr>
          <w:rFonts w:ascii="Arial" w:eastAsia="Arial" w:hAnsi="Arial" w:cs="Arial"/>
          <w:color w:val="FF0000"/>
          <w:lang w:val="en-GB"/>
        </w:rPr>
      </w:pPr>
      <w:r w:rsidRPr="52EB0284">
        <w:rPr>
          <w:rFonts w:ascii="Arial" w:eastAsia="Arial" w:hAnsi="Arial" w:cs="Arial"/>
          <w:b/>
          <w:bCs/>
          <w:color w:val="0000FF"/>
          <w:lang w:val="en-GB"/>
        </w:rPr>
        <w:t xml:space="preserve">Presenter:  </w:t>
      </w:r>
      <w:r w:rsidRPr="52EB0284">
        <w:rPr>
          <w:rFonts w:ascii="Arial" w:eastAsia="Arial" w:hAnsi="Arial" w:cs="Arial"/>
          <w:color w:val="FF0000"/>
          <w:lang w:val="en-GB"/>
        </w:rPr>
        <w:t>Wang Bin</w:t>
      </w:r>
    </w:p>
    <w:p w14:paraId="470A1855" w14:textId="77777777" w:rsidR="00D611D6" w:rsidRDefault="00D611D6" w:rsidP="00D611D6">
      <w:pPr>
        <w:spacing w:line="257" w:lineRule="auto"/>
        <w:rPr>
          <w:rFonts w:ascii="Segoe UI" w:eastAsia="Segoe UI" w:hAnsi="Segoe UI" w:cs="Segoe UI"/>
          <w:color w:val="000000" w:themeColor="text1"/>
          <w:lang w:val="en-GB"/>
        </w:rPr>
      </w:pPr>
      <w:r>
        <w:br/>
      </w:r>
      <w:r w:rsidRPr="52EB0284">
        <w:rPr>
          <w:rFonts w:ascii="Calibri" w:eastAsia="Calibri" w:hAnsi="Calibri" w:cs="Calibri"/>
          <w:color w:val="000000" w:themeColor="text1"/>
          <w:lang w:val="en-GB"/>
        </w:rPr>
        <w:t xml:space="preserve">  Discussion:</w:t>
      </w:r>
      <w:r w:rsidRPr="52EB0284">
        <w:rPr>
          <w:rFonts w:ascii="Arial" w:eastAsia="Arial" w:hAnsi="Arial" w:cs="Arial"/>
          <w:color w:val="0000FF"/>
          <w:lang w:val="en-GB"/>
        </w:rPr>
        <w:t xml:space="preserve"> </w:t>
      </w:r>
    </w:p>
    <w:p w14:paraId="69544400"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Wang Bin: a draft version of 971 is in the Drafts folder</w:t>
      </w:r>
    </w:p>
    <w:p w14:paraId="60C1AD02"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 xml:space="preserve">Stéphane: there are a couples of minor editorial issues to fix (reference to Tdoc </w:t>
      </w:r>
      <w:proofErr w:type="gramStart"/>
      <w:r w:rsidRPr="52EB0284">
        <w:rPr>
          <w:rFonts w:ascii="Segoe UI" w:eastAsia="Segoe UI" w:hAnsi="Segoe UI" w:cs="Segoe UI"/>
          <w:color w:val="000000" w:themeColor="text1"/>
          <w:lang w:val="en-GB"/>
        </w:rPr>
        <w:t>not allowed,</w:t>
      </w:r>
      <w:proofErr w:type="gramEnd"/>
      <w:r w:rsidRPr="52EB0284">
        <w:rPr>
          <w:rFonts w:ascii="Segoe UI" w:eastAsia="Segoe UI" w:hAnsi="Segoe UI" w:cs="Segoe UI"/>
          <w:color w:val="000000" w:themeColor="text1"/>
          <w:lang w:val="en-GB"/>
        </w:rPr>
        <w:t xml:space="preserve"> broken citations to references from </w:t>
      </w:r>
      <w:r w:rsidRPr="52EB0284">
        <w:rPr>
          <w:rFonts w:ascii="Arial" w:eastAsia="Arial" w:hAnsi="Arial" w:cs="Arial"/>
          <w:b/>
          <w:bCs/>
          <w:color w:val="0000FF"/>
          <w:lang w:val="en-GB"/>
        </w:rPr>
        <w:t>S4-230881</w:t>
      </w:r>
      <w:r w:rsidRPr="52EB0284">
        <w:rPr>
          <w:rFonts w:ascii="Segoe UI" w:eastAsia="Segoe UI" w:hAnsi="Segoe UI" w:cs="Segoe UI"/>
          <w:color w:val="000000" w:themeColor="text1"/>
          <w:lang w:val="en-GB"/>
        </w:rPr>
        <w:t xml:space="preserve"> in new text, typo, and wrong </w:t>
      </w:r>
      <w:proofErr w:type="spellStart"/>
      <w:r w:rsidRPr="52EB0284">
        <w:rPr>
          <w:rFonts w:ascii="Segoe UI" w:eastAsia="Segoe UI" w:hAnsi="Segoe UI" w:cs="Segoe UI"/>
          <w:color w:val="000000" w:themeColor="text1"/>
          <w:lang w:val="en-GB"/>
        </w:rPr>
        <w:t>tdoc</w:t>
      </w:r>
      <w:proofErr w:type="spellEnd"/>
      <w:r w:rsidRPr="52EB0284">
        <w:rPr>
          <w:rFonts w:ascii="Segoe UI" w:eastAsia="Segoe UI" w:hAnsi="Segoe UI" w:cs="Segoe UI"/>
          <w:color w:val="000000" w:themeColor="text1"/>
          <w:lang w:val="en-GB"/>
        </w:rPr>
        <w:t xml:space="preserve"> number in history). After fixing these formal issues, can we agree? Answer: yes</w:t>
      </w:r>
    </w:p>
    <w:p w14:paraId="01170CFB" w14:textId="7612A6BC" w:rsidR="00D611D6" w:rsidRDefault="00D611D6" w:rsidP="00D611D6">
      <w:pPr>
        <w:spacing w:line="257" w:lineRule="auto"/>
        <w:rPr>
          <w:rFonts w:ascii="Arial" w:eastAsia="Arial" w:hAnsi="Arial" w:cs="Arial"/>
          <w:color w:val="FF0000"/>
          <w:lang w:val="en-GB"/>
        </w:rPr>
      </w:pPr>
      <w:r w:rsidRPr="52EB0284">
        <w:rPr>
          <w:rFonts w:ascii="Calibri" w:eastAsia="Calibri" w:hAnsi="Calibri" w:cs="Calibri"/>
          <w:color w:val="000000" w:themeColor="text1"/>
          <w:lang w:val="en-GB"/>
        </w:rPr>
        <w:t xml:space="preserve">  </w:t>
      </w:r>
      <w:r>
        <w:br/>
      </w:r>
      <w:r w:rsidRPr="52EB0284">
        <w:rPr>
          <w:rFonts w:ascii="Calibri" w:eastAsia="Calibri" w:hAnsi="Calibri" w:cs="Calibri"/>
          <w:color w:val="000000" w:themeColor="text1"/>
          <w:lang w:val="en-GB"/>
        </w:rPr>
        <w:t>Decision:</w:t>
      </w:r>
      <w:r w:rsidRPr="52EB0284">
        <w:rPr>
          <w:rFonts w:ascii="Arial" w:eastAsia="Arial" w:hAnsi="Arial" w:cs="Arial"/>
          <w:color w:val="000000" w:themeColor="text1"/>
          <w:lang w:val="en-GB"/>
        </w:rPr>
        <w:t xml:space="preserve"> </w:t>
      </w:r>
      <w:r w:rsidRPr="52EB0284">
        <w:rPr>
          <w:rFonts w:ascii="Arial" w:eastAsia="Arial" w:hAnsi="Arial" w:cs="Arial"/>
          <w:b/>
          <w:bCs/>
          <w:color w:val="0000FF"/>
          <w:lang w:val="en-GB"/>
        </w:rPr>
        <w:t>S4-230</w:t>
      </w:r>
      <w:r w:rsidR="00457211">
        <w:rPr>
          <w:rFonts w:ascii="Arial" w:eastAsia="Arial" w:hAnsi="Arial" w:cs="Arial"/>
          <w:b/>
          <w:bCs/>
          <w:color w:val="0000FF"/>
          <w:lang w:val="en-GB"/>
        </w:rPr>
        <w:t>971</w:t>
      </w:r>
      <w:r w:rsidRPr="52EB0284">
        <w:rPr>
          <w:rFonts w:ascii="Arial" w:eastAsia="Arial" w:hAnsi="Arial" w:cs="Arial"/>
          <w:b/>
          <w:bCs/>
          <w:color w:val="0000FF"/>
          <w:lang w:val="en-GB"/>
        </w:rPr>
        <w:t xml:space="preserve"> </w:t>
      </w:r>
      <w:r w:rsidRPr="52EB0284">
        <w:rPr>
          <w:rFonts w:ascii="Arial" w:eastAsia="Arial" w:hAnsi="Arial" w:cs="Arial"/>
          <w:color w:val="FF0000"/>
          <w:lang w:val="en-GB"/>
        </w:rPr>
        <w:t>is agreed</w:t>
      </w:r>
    </w:p>
    <w:p w14:paraId="6C59B832" w14:textId="77777777" w:rsidR="00D611D6" w:rsidRDefault="00D611D6" w:rsidP="00D611D6">
      <w:pPr>
        <w:spacing w:line="257" w:lineRule="auto"/>
      </w:pPr>
    </w:p>
    <w:p w14:paraId="48FC4D27" w14:textId="77777777" w:rsidR="00D611D6" w:rsidRDefault="00D611D6" w:rsidP="00D611D6">
      <w:pPr>
        <w:spacing w:line="257" w:lineRule="auto"/>
        <w:rPr>
          <w:rFonts w:ascii="Calibri" w:eastAsia="Calibri" w:hAnsi="Calibri" w:cs="Calibri"/>
          <w:color w:val="000000" w:themeColor="text1"/>
        </w:rPr>
      </w:pPr>
      <w:r w:rsidRPr="52EB0284">
        <w:rPr>
          <w:rFonts w:ascii="Arial" w:eastAsia="Arial" w:hAnsi="Arial" w:cs="Arial"/>
          <w:b/>
          <w:bCs/>
          <w:color w:val="0000FF"/>
          <w:sz w:val="28"/>
          <w:szCs w:val="28"/>
          <w:lang w:val="en-GB"/>
        </w:rPr>
        <w:t>S4-230972</w:t>
      </w:r>
    </w:p>
    <w:p w14:paraId="1228A145" w14:textId="77777777" w:rsidR="00D611D6" w:rsidRDefault="00D611D6" w:rsidP="00D611D6">
      <w:pPr>
        <w:spacing w:line="257" w:lineRule="auto"/>
        <w:rPr>
          <w:rFonts w:ascii="Calibri" w:eastAsia="Calibri" w:hAnsi="Calibri" w:cs="Calibri"/>
          <w:color w:val="000000" w:themeColor="text1"/>
        </w:rPr>
      </w:pPr>
      <w:r w:rsidRPr="52EB0284">
        <w:rPr>
          <w:rFonts w:ascii="Calibri" w:eastAsia="Calibri" w:hAnsi="Calibri" w:cs="Calibri"/>
          <w:color w:val="000000" w:themeColor="text1"/>
          <w:lang w:val="en-GB"/>
        </w:rPr>
        <w:t xml:space="preserve"> </w:t>
      </w:r>
    </w:p>
    <w:p w14:paraId="3BBF8E36" w14:textId="77777777" w:rsidR="00D611D6" w:rsidRDefault="00D611D6" w:rsidP="00D611D6">
      <w:pPr>
        <w:spacing w:line="257" w:lineRule="auto"/>
        <w:rPr>
          <w:rFonts w:ascii="Arial" w:eastAsia="Arial" w:hAnsi="Arial" w:cs="Arial"/>
          <w:color w:val="FF0000"/>
          <w:lang w:val="en-GB"/>
        </w:rPr>
      </w:pPr>
      <w:r w:rsidRPr="52EB0284">
        <w:rPr>
          <w:rFonts w:ascii="Arial" w:eastAsia="Arial" w:hAnsi="Arial" w:cs="Arial"/>
          <w:b/>
          <w:bCs/>
          <w:color w:val="0000FF"/>
          <w:lang w:val="en-GB"/>
        </w:rPr>
        <w:t xml:space="preserve">Presenter:  </w:t>
      </w:r>
      <w:r w:rsidRPr="52EB0284">
        <w:rPr>
          <w:rFonts w:ascii="Arial" w:eastAsia="Arial" w:hAnsi="Arial" w:cs="Arial"/>
          <w:color w:val="FF0000"/>
          <w:lang w:val="en-GB"/>
        </w:rPr>
        <w:t>Wang Bin</w:t>
      </w:r>
    </w:p>
    <w:p w14:paraId="3EBF85A9" w14:textId="77777777" w:rsidR="00D611D6" w:rsidRDefault="00D611D6" w:rsidP="00D611D6">
      <w:pPr>
        <w:spacing w:line="257" w:lineRule="auto"/>
        <w:rPr>
          <w:rFonts w:ascii="Segoe UI" w:eastAsia="Segoe UI" w:hAnsi="Segoe UI" w:cs="Segoe UI"/>
          <w:color w:val="000000" w:themeColor="text1"/>
          <w:lang w:val="en-GB"/>
        </w:rPr>
      </w:pPr>
      <w:r>
        <w:br/>
      </w:r>
      <w:r w:rsidRPr="52EB0284">
        <w:rPr>
          <w:rFonts w:ascii="Calibri" w:eastAsia="Calibri" w:hAnsi="Calibri" w:cs="Calibri"/>
          <w:color w:val="000000" w:themeColor="text1"/>
          <w:lang w:val="en-GB"/>
        </w:rPr>
        <w:t xml:space="preserve">  Discussion:</w:t>
      </w:r>
      <w:r w:rsidRPr="52EB0284">
        <w:rPr>
          <w:rFonts w:ascii="Arial" w:eastAsia="Arial" w:hAnsi="Arial" w:cs="Arial"/>
          <w:color w:val="0000FF"/>
          <w:lang w:val="en-GB"/>
        </w:rPr>
        <w:t xml:space="preserve"> </w:t>
      </w:r>
    </w:p>
    <w:p w14:paraId="54776847"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 xml:space="preserve">Wang Bin: there are 2 options for the telco date, June is not </w:t>
      </w:r>
      <w:proofErr w:type="gramStart"/>
      <w:r w:rsidRPr="52EB0284">
        <w:rPr>
          <w:rFonts w:ascii="Segoe UI" w:eastAsia="Segoe UI" w:hAnsi="Segoe UI" w:cs="Segoe UI"/>
          <w:color w:val="000000" w:themeColor="text1"/>
          <w:lang w:val="en-GB"/>
        </w:rPr>
        <w:t>best,,</w:t>
      </w:r>
      <w:proofErr w:type="gramEnd"/>
      <w:r w:rsidRPr="52EB0284">
        <w:rPr>
          <w:rFonts w:ascii="Segoe UI" w:eastAsia="Segoe UI" w:hAnsi="Segoe UI" w:cs="Segoe UI"/>
          <w:color w:val="000000" w:themeColor="text1"/>
          <w:lang w:val="en-GB"/>
        </w:rPr>
        <w:t xml:space="preserve"> I suggest July 31</w:t>
      </w:r>
    </w:p>
    <w:p w14:paraId="03E85B5D" w14:textId="77777777" w:rsidR="00D611D6" w:rsidRDefault="00D611D6">
      <w:pPr>
        <w:pStyle w:val="ListParagraph"/>
        <w:numPr>
          <w:ilvl w:val="0"/>
          <w:numId w:val="6"/>
        </w:numPr>
        <w:spacing w:line="257" w:lineRule="auto"/>
        <w:rPr>
          <w:rFonts w:ascii="Arial" w:eastAsia="Arial" w:hAnsi="Arial" w:cs="Arial"/>
          <w:color w:val="FF0000"/>
          <w:lang w:val="en-GB"/>
        </w:rPr>
      </w:pPr>
      <w:r w:rsidRPr="52EB0284">
        <w:rPr>
          <w:rFonts w:ascii="Segoe UI" w:eastAsia="Segoe UI" w:hAnsi="Segoe UI" w:cs="Segoe UI"/>
          <w:color w:val="000000" w:themeColor="text1"/>
          <w:lang w:val="en-GB"/>
        </w:rPr>
        <w:t xml:space="preserve">Stéphane: can we agree on the telco on </w:t>
      </w:r>
      <w:proofErr w:type="spellStart"/>
      <w:r w:rsidRPr="52EB0284">
        <w:rPr>
          <w:rFonts w:ascii="Segoe UI" w:eastAsia="Segoe UI" w:hAnsi="Segoe UI" w:cs="Segoe UI"/>
          <w:color w:val="000000" w:themeColor="text1"/>
          <w:lang w:val="en-GB"/>
        </w:rPr>
        <w:t>FS_DaCED</w:t>
      </w:r>
      <w:proofErr w:type="spellEnd"/>
      <w:r w:rsidRPr="52EB0284">
        <w:rPr>
          <w:rFonts w:ascii="Segoe UI" w:eastAsia="Segoe UI" w:hAnsi="Segoe UI" w:cs="Segoe UI"/>
          <w:color w:val="000000" w:themeColor="text1"/>
          <w:lang w:val="en-GB"/>
        </w:rPr>
        <w:t xml:space="preserve"> on July 31? Answer: yes</w:t>
      </w:r>
    </w:p>
    <w:p w14:paraId="0405C406" w14:textId="77777777" w:rsidR="00D611D6" w:rsidRDefault="00D611D6" w:rsidP="00D611D6">
      <w:pPr>
        <w:pStyle w:val="ListParagraph"/>
        <w:spacing w:line="257" w:lineRule="auto"/>
        <w:ind w:left="0"/>
        <w:rPr>
          <w:rFonts w:ascii="Arial" w:eastAsia="Arial" w:hAnsi="Arial" w:cs="Arial"/>
          <w:color w:val="FF0000"/>
          <w:lang w:val="en-GB"/>
        </w:rPr>
      </w:pPr>
      <w:r w:rsidRPr="52EB0284">
        <w:rPr>
          <w:rFonts w:ascii="Calibri" w:eastAsia="Calibri" w:hAnsi="Calibri" w:cs="Calibri"/>
          <w:color w:val="000000" w:themeColor="text1"/>
          <w:lang w:val="en-GB"/>
        </w:rPr>
        <w:t xml:space="preserve"> </w:t>
      </w:r>
      <w:r>
        <w:br/>
      </w:r>
      <w:r w:rsidRPr="52EB0284">
        <w:rPr>
          <w:rFonts w:ascii="Calibri" w:eastAsia="Calibri" w:hAnsi="Calibri" w:cs="Calibri"/>
          <w:color w:val="000000" w:themeColor="text1"/>
          <w:lang w:val="en-GB"/>
        </w:rPr>
        <w:t>Decision:</w:t>
      </w:r>
      <w:r w:rsidRPr="52EB0284">
        <w:rPr>
          <w:rFonts w:ascii="Arial" w:eastAsia="Arial" w:hAnsi="Arial" w:cs="Arial"/>
          <w:color w:val="000000" w:themeColor="text1"/>
          <w:lang w:val="en-GB"/>
        </w:rPr>
        <w:t xml:space="preserve"> </w:t>
      </w:r>
      <w:r w:rsidRPr="52EB0284">
        <w:rPr>
          <w:rFonts w:ascii="Arial" w:eastAsia="Arial" w:hAnsi="Arial" w:cs="Arial"/>
          <w:b/>
          <w:bCs/>
          <w:color w:val="0000FF"/>
          <w:lang w:val="en-GB"/>
        </w:rPr>
        <w:t xml:space="preserve">S4-230972 </w:t>
      </w:r>
      <w:r w:rsidRPr="52EB0284">
        <w:rPr>
          <w:rFonts w:ascii="Arial" w:eastAsia="Arial" w:hAnsi="Arial" w:cs="Arial"/>
          <w:color w:val="FF0000"/>
          <w:lang w:val="en-GB"/>
        </w:rPr>
        <w:t>is agreed</w:t>
      </w:r>
    </w:p>
    <w:p w14:paraId="6C3DC75C" w14:textId="77777777" w:rsidR="00D611D6" w:rsidRDefault="00D611D6" w:rsidP="00D611D6">
      <w:pPr>
        <w:spacing w:line="257" w:lineRule="auto"/>
      </w:pPr>
    </w:p>
    <w:p w14:paraId="19160292" w14:textId="77777777" w:rsidR="00D611D6" w:rsidRDefault="00D611D6" w:rsidP="00D611D6">
      <w:pPr>
        <w:spacing w:line="257" w:lineRule="auto"/>
        <w:rPr>
          <w:rFonts w:ascii="Arial" w:eastAsia="Arial" w:hAnsi="Arial" w:cs="Arial"/>
          <w:color w:val="000000" w:themeColor="text1"/>
        </w:rPr>
      </w:pPr>
      <w:r>
        <w:br/>
      </w:r>
    </w:p>
    <w:p w14:paraId="7C6D4F1C" w14:textId="77777777" w:rsidR="00D611D6" w:rsidRDefault="00D611D6" w:rsidP="00D611D6">
      <w:pPr>
        <w:spacing w:line="257" w:lineRule="auto"/>
        <w:rPr>
          <w:rFonts w:ascii="Calibri" w:eastAsia="Calibri" w:hAnsi="Calibri" w:cs="Calibri"/>
          <w:color w:val="000000" w:themeColor="text1"/>
          <w:sz w:val="32"/>
          <w:szCs w:val="32"/>
          <w:lang w:val="en-GB"/>
        </w:rPr>
      </w:pPr>
      <w:r w:rsidRPr="446A5DAB">
        <w:rPr>
          <w:rFonts w:ascii="Arial" w:eastAsia="Arial" w:hAnsi="Arial" w:cs="Arial"/>
          <w:color w:val="000000" w:themeColor="text1"/>
          <w:sz w:val="32"/>
          <w:szCs w:val="32"/>
          <w:lang w:val="en-GB"/>
        </w:rPr>
        <w:t>9.</w:t>
      </w:r>
      <w:r w:rsidRPr="446A5DAB">
        <w:rPr>
          <w:rFonts w:ascii="Calibri" w:eastAsia="Calibri" w:hAnsi="Calibri" w:cs="Calibri"/>
          <w:color w:val="000000" w:themeColor="text1"/>
          <w:sz w:val="32"/>
          <w:szCs w:val="32"/>
          <w:lang w:val="en-GB"/>
        </w:rPr>
        <w:t xml:space="preserve"> ISAR</w:t>
      </w:r>
    </w:p>
    <w:p w14:paraId="0880EE98" w14:textId="77777777" w:rsidR="00D611D6" w:rsidRDefault="00D611D6" w:rsidP="00D611D6">
      <w:pPr>
        <w:spacing w:line="257" w:lineRule="auto"/>
        <w:rPr>
          <w:rFonts w:ascii="Arial" w:eastAsia="Arial" w:hAnsi="Arial" w:cs="Arial"/>
          <w:color w:val="000000" w:themeColor="text1"/>
        </w:rPr>
      </w:pPr>
      <w:r w:rsidRPr="446A5DAB">
        <w:rPr>
          <w:rFonts w:ascii="Arial" w:eastAsia="Arial" w:hAnsi="Arial" w:cs="Arial"/>
          <w:color w:val="000000" w:themeColor="text1"/>
          <w:lang w:val="en-GB"/>
        </w:rPr>
        <w:t xml:space="preserve"> </w:t>
      </w:r>
    </w:p>
    <w:p w14:paraId="554DF5CA" w14:textId="77777777" w:rsidR="00D611D6" w:rsidRDefault="00D611D6" w:rsidP="00D611D6">
      <w:pPr>
        <w:spacing w:line="257" w:lineRule="auto"/>
        <w:rPr>
          <w:rFonts w:ascii="Arial" w:eastAsia="Arial" w:hAnsi="Arial" w:cs="Arial"/>
          <w:b/>
          <w:bCs/>
          <w:color w:val="0000FF"/>
          <w:sz w:val="28"/>
          <w:szCs w:val="28"/>
          <w:lang w:val="en-GB"/>
        </w:rPr>
      </w:pPr>
      <w:r w:rsidRPr="52EB0284">
        <w:rPr>
          <w:rFonts w:ascii="Arial" w:eastAsia="Arial" w:hAnsi="Arial" w:cs="Arial"/>
          <w:b/>
          <w:bCs/>
          <w:color w:val="0000FF"/>
          <w:sz w:val="28"/>
          <w:szCs w:val="28"/>
          <w:lang w:val="en-GB"/>
        </w:rPr>
        <w:t>S4-230842</w:t>
      </w:r>
    </w:p>
    <w:p w14:paraId="2ADB258B" w14:textId="77777777" w:rsidR="00D611D6" w:rsidRDefault="00D611D6" w:rsidP="00D611D6">
      <w:pPr>
        <w:spacing w:line="257" w:lineRule="auto"/>
        <w:rPr>
          <w:rFonts w:ascii="Calibri" w:eastAsia="Calibri" w:hAnsi="Calibri" w:cs="Calibri"/>
          <w:color w:val="000000" w:themeColor="text1"/>
        </w:rPr>
      </w:pPr>
      <w:r w:rsidRPr="446A5DAB">
        <w:rPr>
          <w:rFonts w:ascii="Calibri" w:eastAsia="Calibri" w:hAnsi="Calibri" w:cs="Calibri"/>
          <w:color w:val="000000" w:themeColor="text1"/>
          <w:lang w:val="en-GB"/>
        </w:rPr>
        <w:t xml:space="preserve"> </w:t>
      </w:r>
    </w:p>
    <w:p w14:paraId="343C1333" w14:textId="77777777" w:rsidR="00D611D6" w:rsidRDefault="00D611D6" w:rsidP="00D611D6">
      <w:pPr>
        <w:spacing w:line="257" w:lineRule="auto"/>
        <w:rPr>
          <w:rFonts w:ascii="Arial" w:eastAsia="Arial" w:hAnsi="Arial" w:cs="Arial"/>
          <w:color w:val="0000FF"/>
        </w:rPr>
      </w:pPr>
      <w:r w:rsidRPr="52EB0284">
        <w:rPr>
          <w:rFonts w:ascii="Arial" w:eastAsia="Arial" w:hAnsi="Arial" w:cs="Arial"/>
          <w:b/>
          <w:bCs/>
          <w:color w:val="0000FF"/>
          <w:lang w:val="en-GB"/>
        </w:rPr>
        <w:t xml:space="preserve">Presenter: </w:t>
      </w:r>
      <w:r w:rsidRPr="52EB0284">
        <w:rPr>
          <w:rFonts w:ascii="Arial" w:eastAsia="Arial" w:hAnsi="Arial" w:cs="Arial"/>
          <w:color w:val="FF0000"/>
          <w:lang w:val="en-GB"/>
        </w:rPr>
        <w:t>S. Döhla</w:t>
      </w:r>
      <w:r>
        <w:br/>
      </w:r>
      <w:r w:rsidRPr="52EB0284">
        <w:rPr>
          <w:rFonts w:ascii="Calibri" w:eastAsia="Calibri" w:hAnsi="Calibri" w:cs="Calibri"/>
          <w:color w:val="000000" w:themeColor="text1"/>
          <w:lang w:val="en-GB"/>
        </w:rPr>
        <w:t xml:space="preserve"> </w:t>
      </w:r>
    </w:p>
    <w:p w14:paraId="7FB94CDC" w14:textId="77777777" w:rsidR="00D611D6" w:rsidRDefault="00D611D6" w:rsidP="00D611D6">
      <w:pPr>
        <w:spacing w:line="257" w:lineRule="auto"/>
        <w:rPr>
          <w:rFonts w:ascii="Arial" w:eastAsia="Arial" w:hAnsi="Arial" w:cs="Arial"/>
          <w:color w:val="0000FF"/>
        </w:rPr>
      </w:pPr>
      <w:r w:rsidRPr="52EB0284">
        <w:rPr>
          <w:rFonts w:ascii="Calibri" w:eastAsia="Calibri" w:hAnsi="Calibri" w:cs="Calibri"/>
          <w:color w:val="000000" w:themeColor="text1"/>
          <w:lang w:val="en-GB"/>
        </w:rPr>
        <w:t>Discussion:</w:t>
      </w:r>
      <w:r w:rsidRPr="52EB0284">
        <w:rPr>
          <w:rFonts w:ascii="Arial" w:eastAsia="Arial" w:hAnsi="Arial" w:cs="Arial"/>
          <w:color w:val="0000FF"/>
          <w:lang w:val="en-GB"/>
        </w:rPr>
        <w:t xml:space="preserve"> </w:t>
      </w:r>
    </w:p>
    <w:p w14:paraId="02C6A31D"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lastRenderedPageBreak/>
        <w:t>Presented scenarios and architectures are revised from previous contributions by Xiaomi and FhG.</w:t>
      </w:r>
    </w:p>
    <w:p w14:paraId="196C4782" w14:textId="77777777" w:rsidR="00D611D6" w:rsidRDefault="00D611D6" w:rsidP="00D611D6">
      <w:pPr>
        <w:spacing w:line="257" w:lineRule="auto"/>
        <w:rPr>
          <w:rFonts w:ascii="Arial" w:eastAsia="Arial" w:hAnsi="Arial" w:cs="Arial"/>
          <w:color w:val="FF0000"/>
          <w:lang w:val="en-GB"/>
        </w:rPr>
      </w:pPr>
      <w:r w:rsidRPr="52EB0284">
        <w:rPr>
          <w:rFonts w:ascii="Calibri" w:eastAsia="Calibri" w:hAnsi="Calibri" w:cs="Calibri"/>
          <w:color w:val="000000" w:themeColor="text1"/>
          <w:lang w:val="en-GB"/>
        </w:rPr>
        <w:t xml:space="preserve">  </w:t>
      </w:r>
      <w:r>
        <w:br/>
      </w:r>
      <w:r w:rsidRPr="52EB0284">
        <w:rPr>
          <w:rFonts w:ascii="Calibri" w:eastAsia="Calibri" w:hAnsi="Calibri" w:cs="Calibri"/>
          <w:color w:val="000000" w:themeColor="text1"/>
          <w:lang w:val="en-GB"/>
        </w:rPr>
        <w:t>Decision:</w:t>
      </w:r>
      <w:r w:rsidRPr="52EB0284">
        <w:rPr>
          <w:rFonts w:ascii="Arial" w:eastAsia="Arial" w:hAnsi="Arial" w:cs="Arial"/>
          <w:color w:val="000000" w:themeColor="text1"/>
          <w:lang w:val="en-GB"/>
        </w:rPr>
        <w:t xml:space="preserve"> </w:t>
      </w:r>
      <w:r w:rsidRPr="52EB0284">
        <w:rPr>
          <w:rFonts w:ascii="Arial" w:eastAsia="Arial" w:hAnsi="Arial" w:cs="Arial"/>
          <w:b/>
          <w:bCs/>
          <w:color w:val="0000FF"/>
          <w:lang w:val="en-GB"/>
        </w:rPr>
        <w:t xml:space="preserve">S4-230842 </w:t>
      </w:r>
      <w:r w:rsidRPr="52EB0284">
        <w:rPr>
          <w:rFonts w:ascii="Arial" w:eastAsia="Arial" w:hAnsi="Arial" w:cs="Arial"/>
          <w:color w:val="FF0000"/>
          <w:lang w:val="en-GB"/>
        </w:rPr>
        <w:t>is noted</w:t>
      </w:r>
      <w:r>
        <w:br/>
      </w:r>
    </w:p>
    <w:p w14:paraId="6A001401" w14:textId="77777777" w:rsidR="00D611D6" w:rsidRDefault="00D611D6" w:rsidP="00D611D6">
      <w:pPr>
        <w:spacing w:line="257" w:lineRule="auto"/>
      </w:pPr>
    </w:p>
    <w:p w14:paraId="200C49AD" w14:textId="77777777" w:rsidR="00D611D6" w:rsidRDefault="00D611D6" w:rsidP="00D611D6">
      <w:pPr>
        <w:spacing w:line="257" w:lineRule="auto"/>
        <w:rPr>
          <w:rFonts w:ascii="Arial" w:eastAsia="Arial" w:hAnsi="Arial" w:cs="Arial"/>
          <w:b/>
          <w:bCs/>
          <w:color w:val="0000FF"/>
          <w:sz w:val="28"/>
          <w:szCs w:val="28"/>
          <w:lang w:val="en-GB"/>
        </w:rPr>
      </w:pPr>
      <w:r w:rsidRPr="52EB0284">
        <w:rPr>
          <w:rFonts w:ascii="Arial" w:eastAsia="Arial" w:hAnsi="Arial" w:cs="Arial"/>
          <w:b/>
          <w:bCs/>
          <w:color w:val="0000FF"/>
          <w:sz w:val="28"/>
          <w:szCs w:val="28"/>
          <w:lang w:val="en-GB"/>
        </w:rPr>
        <w:t>S4-230944--&gt;S4-230954</w:t>
      </w:r>
    </w:p>
    <w:p w14:paraId="12732720" w14:textId="77777777" w:rsidR="00D611D6" w:rsidRDefault="00D611D6" w:rsidP="00D611D6">
      <w:pPr>
        <w:spacing w:line="257" w:lineRule="auto"/>
        <w:rPr>
          <w:rFonts w:ascii="Calibri" w:eastAsia="Calibri" w:hAnsi="Calibri" w:cs="Calibri"/>
          <w:color w:val="000000" w:themeColor="text1"/>
        </w:rPr>
      </w:pPr>
      <w:r w:rsidRPr="2AE057B5">
        <w:rPr>
          <w:rFonts w:ascii="Calibri" w:eastAsia="Calibri" w:hAnsi="Calibri" w:cs="Calibri"/>
          <w:color w:val="000000" w:themeColor="text1"/>
          <w:lang w:val="en-GB"/>
        </w:rPr>
        <w:t xml:space="preserve"> </w:t>
      </w:r>
    </w:p>
    <w:p w14:paraId="66B0AFB8" w14:textId="77777777" w:rsidR="00D611D6" w:rsidRDefault="00D611D6" w:rsidP="00D611D6">
      <w:pPr>
        <w:spacing w:line="257" w:lineRule="auto"/>
        <w:rPr>
          <w:rFonts w:ascii="Arial" w:eastAsia="Arial" w:hAnsi="Arial" w:cs="Arial"/>
          <w:color w:val="FF0000"/>
          <w:lang w:val="en-GB"/>
        </w:rPr>
      </w:pPr>
      <w:r w:rsidRPr="2AE057B5">
        <w:rPr>
          <w:rFonts w:ascii="Arial" w:eastAsia="Arial" w:hAnsi="Arial" w:cs="Arial"/>
          <w:b/>
          <w:bCs/>
          <w:color w:val="0000FF"/>
          <w:lang w:val="en-GB"/>
        </w:rPr>
        <w:t xml:space="preserve">Presenter: </w:t>
      </w:r>
      <w:r w:rsidRPr="2AE057B5">
        <w:rPr>
          <w:rFonts w:ascii="Arial" w:eastAsia="Arial" w:hAnsi="Arial" w:cs="Arial"/>
          <w:color w:val="FF0000"/>
          <w:lang w:val="en-GB"/>
        </w:rPr>
        <w:t>S. Bruhn</w:t>
      </w:r>
    </w:p>
    <w:p w14:paraId="23520F6B" w14:textId="77777777" w:rsidR="00D611D6" w:rsidRDefault="00D611D6" w:rsidP="00D611D6">
      <w:pPr>
        <w:spacing w:line="257" w:lineRule="auto"/>
        <w:rPr>
          <w:rFonts w:ascii="Arial" w:eastAsia="Arial" w:hAnsi="Arial" w:cs="Arial"/>
          <w:color w:val="0000FF"/>
        </w:rPr>
      </w:pPr>
      <w:r w:rsidRPr="52EB0284">
        <w:rPr>
          <w:rFonts w:ascii="Calibri" w:eastAsia="Calibri" w:hAnsi="Calibri" w:cs="Calibri"/>
          <w:color w:val="000000" w:themeColor="text1"/>
          <w:lang w:val="en-GB"/>
        </w:rPr>
        <w:t xml:space="preserve"> </w:t>
      </w:r>
      <w:r>
        <w:br/>
      </w:r>
      <w:r w:rsidRPr="52EB0284">
        <w:rPr>
          <w:rFonts w:ascii="Calibri" w:eastAsia="Calibri" w:hAnsi="Calibri" w:cs="Calibri"/>
          <w:color w:val="000000" w:themeColor="text1"/>
          <w:lang w:val="en-GB"/>
        </w:rPr>
        <w:t xml:space="preserve">  Discussion:</w:t>
      </w:r>
      <w:r w:rsidRPr="52EB0284">
        <w:rPr>
          <w:rFonts w:ascii="Arial" w:eastAsia="Arial" w:hAnsi="Arial" w:cs="Arial"/>
          <w:color w:val="0000FF"/>
          <w:lang w:val="en-GB"/>
        </w:rPr>
        <w:t xml:space="preserve"> </w:t>
      </w:r>
    </w:p>
    <w:p w14:paraId="1E265317"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Scenarios are partly overlapping with previous proposal.</w:t>
      </w:r>
    </w:p>
    <w:p w14:paraId="3F4E5D51"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Interfaces are suggested for more work.</w:t>
      </w:r>
    </w:p>
    <w:p w14:paraId="3C5EBC99" w14:textId="77777777" w:rsidR="00D611D6" w:rsidRDefault="00D611D6" w:rsidP="00D611D6">
      <w:pPr>
        <w:spacing w:line="257" w:lineRule="auto"/>
        <w:rPr>
          <w:rFonts w:ascii="Arial" w:eastAsia="Arial" w:hAnsi="Arial" w:cs="Arial"/>
          <w:color w:val="FF0000"/>
          <w:lang w:val="en-GB"/>
        </w:rPr>
      </w:pPr>
      <w:r w:rsidRPr="52EB0284">
        <w:rPr>
          <w:rFonts w:ascii="Calibri" w:eastAsia="Calibri" w:hAnsi="Calibri" w:cs="Calibri"/>
          <w:color w:val="000000" w:themeColor="text1"/>
          <w:lang w:val="en-GB"/>
        </w:rPr>
        <w:t xml:space="preserve">  </w:t>
      </w:r>
      <w:r>
        <w:br/>
      </w:r>
      <w:r w:rsidRPr="52EB0284">
        <w:rPr>
          <w:rFonts w:ascii="Calibri" w:eastAsia="Calibri" w:hAnsi="Calibri" w:cs="Calibri"/>
          <w:color w:val="000000" w:themeColor="text1"/>
          <w:lang w:val="en-GB"/>
        </w:rPr>
        <w:t>Decision:</w:t>
      </w:r>
      <w:r w:rsidRPr="52EB0284">
        <w:rPr>
          <w:rFonts w:ascii="Arial" w:eastAsia="Arial" w:hAnsi="Arial" w:cs="Arial"/>
          <w:color w:val="000000" w:themeColor="text1"/>
          <w:lang w:val="en-GB"/>
        </w:rPr>
        <w:t xml:space="preserve"> </w:t>
      </w:r>
      <w:r w:rsidRPr="52EB0284">
        <w:rPr>
          <w:rFonts w:ascii="Arial" w:eastAsia="Arial" w:hAnsi="Arial" w:cs="Arial"/>
          <w:b/>
          <w:bCs/>
          <w:color w:val="0000FF"/>
          <w:lang w:val="en-GB"/>
        </w:rPr>
        <w:t xml:space="preserve">S4-230954 </w:t>
      </w:r>
      <w:r w:rsidRPr="52EB0284">
        <w:rPr>
          <w:rFonts w:ascii="Arial" w:eastAsia="Arial" w:hAnsi="Arial" w:cs="Arial"/>
          <w:color w:val="FF0000"/>
          <w:lang w:val="en-GB"/>
        </w:rPr>
        <w:t>is noted</w:t>
      </w:r>
      <w:r>
        <w:br/>
      </w:r>
    </w:p>
    <w:p w14:paraId="19762110" w14:textId="77777777" w:rsidR="00D611D6" w:rsidRDefault="00D611D6" w:rsidP="00D611D6">
      <w:pPr>
        <w:spacing w:line="257" w:lineRule="auto"/>
      </w:pPr>
    </w:p>
    <w:p w14:paraId="63DF105E" w14:textId="77777777" w:rsidR="00D611D6" w:rsidRDefault="00D611D6" w:rsidP="00D611D6">
      <w:pPr>
        <w:spacing w:line="257" w:lineRule="auto"/>
        <w:rPr>
          <w:rFonts w:ascii="Arial" w:eastAsia="Arial" w:hAnsi="Arial" w:cs="Arial"/>
          <w:b/>
          <w:bCs/>
          <w:color w:val="0000FF"/>
          <w:sz w:val="28"/>
          <w:szCs w:val="28"/>
          <w:lang w:val="en-GB"/>
        </w:rPr>
      </w:pPr>
      <w:r w:rsidRPr="52EB0284">
        <w:rPr>
          <w:rFonts w:ascii="Arial" w:eastAsia="Arial" w:hAnsi="Arial" w:cs="Arial"/>
          <w:b/>
          <w:bCs/>
          <w:color w:val="0000FF"/>
          <w:sz w:val="28"/>
          <w:szCs w:val="28"/>
          <w:lang w:val="en-GB"/>
        </w:rPr>
        <w:t>S4-230947</w:t>
      </w:r>
    </w:p>
    <w:p w14:paraId="7F83D0C5" w14:textId="77777777" w:rsidR="00D611D6" w:rsidRDefault="00D611D6" w:rsidP="00D611D6">
      <w:pPr>
        <w:spacing w:line="257" w:lineRule="auto"/>
        <w:rPr>
          <w:rFonts w:ascii="Calibri" w:eastAsia="Calibri" w:hAnsi="Calibri" w:cs="Calibri"/>
          <w:color w:val="000000" w:themeColor="text1"/>
        </w:rPr>
      </w:pPr>
      <w:r w:rsidRPr="2AE057B5">
        <w:rPr>
          <w:rFonts w:ascii="Calibri" w:eastAsia="Calibri" w:hAnsi="Calibri" w:cs="Calibri"/>
          <w:color w:val="000000" w:themeColor="text1"/>
          <w:lang w:val="en-GB"/>
        </w:rPr>
        <w:t xml:space="preserve"> </w:t>
      </w:r>
    </w:p>
    <w:p w14:paraId="7EED019C" w14:textId="77777777" w:rsidR="00D611D6" w:rsidRDefault="00D611D6" w:rsidP="00D611D6">
      <w:pPr>
        <w:spacing w:line="257" w:lineRule="auto"/>
        <w:rPr>
          <w:rFonts w:ascii="Arial" w:eastAsia="Arial" w:hAnsi="Arial" w:cs="Arial"/>
          <w:color w:val="FF0000"/>
          <w:lang w:val="en-GB"/>
        </w:rPr>
      </w:pPr>
      <w:r w:rsidRPr="52EB0284">
        <w:rPr>
          <w:rFonts w:ascii="Arial" w:eastAsia="Arial" w:hAnsi="Arial" w:cs="Arial"/>
          <w:b/>
          <w:bCs/>
          <w:color w:val="0000FF"/>
          <w:lang w:val="en-GB"/>
        </w:rPr>
        <w:t xml:space="preserve">Presenter: </w:t>
      </w:r>
      <w:r w:rsidRPr="52EB0284">
        <w:rPr>
          <w:rFonts w:ascii="Arial" w:eastAsia="Arial" w:hAnsi="Arial" w:cs="Arial"/>
          <w:color w:val="FF0000"/>
          <w:lang w:val="en-GB"/>
        </w:rPr>
        <w:t>A. Schevciw</w:t>
      </w:r>
    </w:p>
    <w:p w14:paraId="6563BB2D" w14:textId="77777777" w:rsidR="00D611D6" w:rsidRDefault="00D611D6" w:rsidP="00D611D6">
      <w:pPr>
        <w:spacing w:line="257" w:lineRule="auto"/>
        <w:rPr>
          <w:rFonts w:ascii="Arial" w:eastAsia="Arial" w:hAnsi="Arial" w:cs="Arial"/>
          <w:color w:val="0000FF"/>
        </w:rPr>
      </w:pPr>
      <w:r w:rsidRPr="52EB0284">
        <w:rPr>
          <w:rFonts w:ascii="Calibri" w:eastAsia="Calibri" w:hAnsi="Calibri" w:cs="Calibri"/>
          <w:color w:val="000000" w:themeColor="text1"/>
          <w:lang w:val="en-GB"/>
        </w:rPr>
        <w:t xml:space="preserve"> </w:t>
      </w:r>
      <w:r>
        <w:br/>
      </w:r>
      <w:r w:rsidRPr="52EB0284">
        <w:rPr>
          <w:rFonts w:ascii="Calibri" w:eastAsia="Calibri" w:hAnsi="Calibri" w:cs="Calibri"/>
          <w:color w:val="000000" w:themeColor="text1"/>
          <w:lang w:val="en-GB"/>
        </w:rPr>
        <w:t xml:space="preserve">  Discussion:</w:t>
      </w:r>
      <w:r w:rsidRPr="52EB0284">
        <w:rPr>
          <w:rFonts w:ascii="Arial" w:eastAsia="Arial" w:hAnsi="Arial" w:cs="Arial"/>
          <w:color w:val="0000FF"/>
          <w:lang w:val="en-GB"/>
        </w:rPr>
        <w:t xml:space="preserve"> </w:t>
      </w:r>
    </w:p>
    <w:p w14:paraId="3E1090C7"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Scenarios largely overlap with the other contributions, although 954 contains still more.</w:t>
      </w:r>
    </w:p>
    <w:p w14:paraId="1C8EFD8F" w14:textId="77777777" w:rsidR="00D611D6" w:rsidRDefault="00D611D6" w:rsidP="00D611D6">
      <w:pPr>
        <w:spacing w:line="257" w:lineRule="auto"/>
        <w:rPr>
          <w:rFonts w:ascii="Arial" w:eastAsia="Arial" w:hAnsi="Arial" w:cs="Arial"/>
          <w:color w:val="FF0000"/>
          <w:lang w:val="en-GB"/>
        </w:rPr>
      </w:pPr>
      <w:r w:rsidRPr="52EB0284">
        <w:rPr>
          <w:rFonts w:ascii="Calibri" w:eastAsia="Calibri" w:hAnsi="Calibri" w:cs="Calibri"/>
          <w:color w:val="000000" w:themeColor="text1"/>
          <w:lang w:val="en-GB"/>
        </w:rPr>
        <w:t xml:space="preserve">  </w:t>
      </w:r>
      <w:r>
        <w:br/>
      </w:r>
      <w:r w:rsidRPr="52EB0284">
        <w:rPr>
          <w:rFonts w:ascii="Calibri" w:eastAsia="Calibri" w:hAnsi="Calibri" w:cs="Calibri"/>
          <w:color w:val="000000" w:themeColor="text1"/>
          <w:lang w:val="en-GB"/>
        </w:rPr>
        <w:t>Decision:</w:t>
      </w:r>
      <w:r w:rsidRPr="52EB0284">
        <w:rPr>
          <w:rFonts w:ascii="Arial" w:eastAsia="Arial" w:hAnsi="Arial" w:cs="Arial"/>
          <w:color w:val="000000" w:themeColor="text1"/>
          <w:lang w:val="en-GB"/>
        </w:rPr>
        <w:t xml:space="preserve"> </w:t>
      </w:r>
      <w:r w:rsidRPr="52EB0284">
        <w:rPr>
          <w:rFonts w:ascii="Arial" w:eastAsia="Arial" w:hAnsi="Arial" w:cs="Arial"/>
          <w:b/>
          <w:bCs/>
          <w:color w:val="0000FF"/>
          <w:lang w:val="en-GB"/>
        </w:rPr>
        <w:t xml:space="preserve">S4-230947 </w:t>
      </w:r>
      <w:r w:rsidRPr="52EB0284">
        <w:rPr>
          <w:rFonts w:ascii="Arial" w:eastAsia="Arial" w:hAnsi="Arial" w:cs="Arial"/>
          <w:color w:val="FF0000"/>
          <w:lang w:val="en-GB"/>
        </w:rPr>
        <w:t>is noted</w:t>
      </w:r>
      <w:r>
        <w:br/>
      </w:r>
    </w:p>
    <w:p w14:paraId="34A21391" w14:textId="77777777" w:rsidR="00D611D6" w:rsidRDefault="00D611D6" w:rsidP="00D611D6">
      <w:pPr>
        <w:spacing w:line="257" w:lineRule="auto"/>
      </w:pPr>
      <w:r w:rsidRPr="52EB0284">
        <w:rPr>
          <w:b/>
          <w:bCs/>
        </w:rPr>
        <w:t>Conclusion</w:t>
      </w:r>
      <w:r>
        <w:t>: we include all inputs on scenarios and architectures into the draft TR in square brackets, with the aim to clean up overlaps.</w:t>
      </w:r>
    </w:p>
    <w:p w14:paraId="48D5797E" w14:textId="77777777" w:rsidR="00D611D6" w:rsidRDefault="00D611D6" w:rsidP="00D611D6">
      <w:pPr>
        <w:spacing w:line="257" w:lineRule="auto"/>
      </w:pPr>
    </w:p>
    <w:p w14:paraId="40A2AC1E" w14:textId="77777777" w:rsidR="00D611D6" w:rsidRDefault="00D611D6" w:rsidP="00D611D6">
      <w:pPr>
        <w:spacing w:line="257" w:lineRule="auto"/>
        <w:rPr>
          <w:rFonts w:ascii="Arial" w:eastAsia="Arial" w:hAnsi="Arial" w:cs="Arial"/>
          <w:b/>
          <w:bCs/>
          <w:color w:val="0000FF"/>
          <w:sz w:val="28"/>
          <w:szCs w:val="28"/>
          <w:lang w:val="en-GB"/>
        </w:rPr>
      </w:pPr>
      <w:r w:rsidRPr="52EB0284">
        <w:rPr>
          <w:rFonts w:ascii="Arial" w:eastAsia="Arial" w:hAnsi="Arial" w:cs="Arial"/>
          <w:b/>
          <w:bCs/>
          <w:color w:val="0000FF"/>
          <w:sz w:val="28"/>
          <w:szCs w:val="28"/>
          <w:lang w:val="en-GB"/>
        </w:rPr>
        <w:t>S4-231066</w:t>
      </w:r>
    </w:p>
    <w:p w14:paraId="3BB1D078" w14:textId="77777777" w:rsidR="00D611D6" w:rsidRDefault="00D611D6" w:rsidP="00D611D6">
      <w:pPr>
        <w:spacing w:line="257" w:lineRule="auto"/>
        <w:rPr>
          <w:rFonts w:ascii="Calibri" w:eastAsia="Calibri" w:hAnsi="Calibri" w:cs="Calibri"/>
          <w:color w:val="000000" w:themeColor="text1"/>
        </w:rPr>
      </w:pPr>
      <w:r w:rsidRPr="52EB0284">
        <w:rPr>
          <w:rFonts w:ascii="Calibri" w:eastAsia="Calibri" w:hAnsi="Calibri" w:cs="Calibri"/>
          <w:color w:val="000000" w:themeColor="text1"/>
          <w:lang w:val="en-GB"/>
        </w:rPr>
        <w:t xml:space="preserve"> </w:t>
      </w:r>
    </w:p>
    <w:p w14:paraId="2F974FB4" w14:textId="77777777" w:rsidR="00D611D6" w:rsidRDefault="00D611D6" w:rsidP="00D611D6">
      <w:pPr>
        <w:spacing w:line="257" w:lineRule="auto"/>
        <w:rPr>
          <w:rFonts w:ascii="Arial" w:eastAsia="Arial" w:hAnsi="Arial" w:cs="Arial"/>
          <w:color w:val="FF0000"/>
          <w:lang w:val="en-GB"/>
        </w:rPr>
      </w:pPr>
      <w:r w:rsidRPr="52EB0284">
        <w:rPr>
          <w:rFonts w:ascii="Arial" w:eastAsia="Arial" w:hAnsi="Arial" w:cs="Arial"/>
          <w:b/>
          <w:bCs/>
          <w:color w:val="0000FF"/>
          <w:lang w:val="en-GB"/>
        </w:rPr>
        <w:t xml:space="preserve">Presenter: </w:t>
      </w:r>
      <w:r w:rsidRPr="52EB0284">
        <w:rPr>
          <w:rFonts w:ascii="Arial" w:eastAsia="Arial" w:hAnsi="Arial" w:cs="Arial"/>
          <w:color w:val="FF0000"/>
          <w:lang w:val="en-GB"/>
        </w:rPr>
        <w:t>S. Bruhn, A. Schevciw</w:t>
      </w:r>
    </w:p>
    <w:p w14:paraId="5AD98A80" w14:textId="77777777" w:rsidR="00D611D6" w:rsidRDefault="00D611D6" w:rsidP="00D611D6">
      <w:pPr>
        <w:spacing w:line="257" w:lineRule="auto"/>
        <w:rPr>
          <w:rFonts w:ascii="Arial" w:eastAsia="Arial" w:hAnsi="Arial" w:cs="Arial"/>
          <w:color w:val="0000FF"/>
        </w:rPr>
      </w:pPr>
      <w:r w:rsidRPr="52EB0284">
        <w:rPr>
          <w:rFonts w:ascii="Calibri" w:eastAsia="Calibri" w:hAnsi="Calibri" w:cs="Calibri"/>
          <w:color w:val="000000" w:themeColor="text1"/>
          <w:lang w:val="en-GB"/>
        </w:rPr>
        <w:lastRenderedPageBreak/>
        <w:t xml:space="preserve"> </w:t>
      </w:r>
      <w:r>
        <w:br/>
      </w:r>
      <w:r w:rsidRPr="52EB0284">
        <w:rPr>
          <w:rFonts w:ascii="Calibri" w:eastAsia="Calibri" w:hAnsi="Calibri" w:cs="Calibri"/>
          <w:color w:val="000000" w:themeColor="text1"/>
          <w:lang w:val="en-GB"/>
        </w:rPr>
        <w:t xml:space="preserve">  Discussion:</w:t>
      </w:r>
      <w:r w:rsidRPr="52EB0284">
        <w:rPr>
          <w:rFonts w:ascii="Arial" w:eastAsia="Arial" w:hAnsi="Arial" w:cs="Arial"/>
          <w:color w:val="0000FF"/>
          <w:lang w:val="en-GB"/>
        </w:rPr>
        <w:t xml:space="preserve"> </w:t>
      </w:r>
    </w:p>
    <w:p w14:paraId="66A32FBB"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Update of the draft TR was prepared based on contributions.</w:t>
      </w:r>
    </w:p>
    <w:p w14:paraId="1D6B13F8" w14:textId="77777777" w:rsidR="00D611D6" w:rsidRDefault="00D611D6">
      <w:pPr>
        <w:pStyle w:val="ListParagraph"/>
        <w:numPr>
          <w:ilvl w:val="0"/>
          <w:numId w:val="6"/>
        </w:numPr>
        <w:spacing w:line="257" w:lineRule="auto"/>
        <w:rPr>
          <w:rFonts w:ascii="Segoe UI" w:eastAsia="Segoe UI" w:hAnsi="Segoe UI" w:cs="Segoe UI"/>
          <w:color w:val="000000" w:themeColor="text1"/>
          <w:lang w:val="en-GB"/>
        </w:rPr>
      </w:pPr>
      <w:r w:rsidRPr="52EB0284">
        <w:rPr>
          <w:rFonts w:ascii="Segoe UI" w:eastAsia="Segoe UI" w:hAnsi="Segoe UI" w:cs="Segoe UI"/>
          <w:color w:val="000000" w:themeColor="text1"/>
          <w:lang w:val="en-GB"/>
        </w:rPr>
        <w:t>On-line editing of the draft produced the agreed next working draft.</w:t>
      </w:r>
    </w:p>
    <w:p w14:paraId="2FE9CE50" w14:textId="77777777" w:rsidR="00D611D6" w:rsidRDefault="00D611D6" w:rsidP="00D611D6">
      <w:pPr>
        <w:spacing w:line="257" w:lineRule="auto"/>
        <w:rPr>
          <w:rFonts w:ascii="Arial" w:eastAsia="Arial" w:hAnsi="Arial" w:cs="Arial"/>
          <w:color w:val="FF0000"/>
          <w:lang w:val="en-GB"/>
        </w:rPr>
      </w:pPr>
      <w:r w:rsidRPr="52EB0284">
        <w:rPr>
          <w:rFonts w:ascii="Calibri" w:eastAsia="Calibri" w:hAnsi="Calibri" w:cs="Calibri"/>
          <w:color w:val="000000" w:themeColor="text1"/>
          <w:lang w:val="en-GB"/>
        </w:rPr>
        <w:t xml:space="preserve">  </w:t>
      </w:r>
      <w:r>
        <w:br/>
      </w:r>
      <w:r w:rsidRPr="52EB0284">
        <w:rPr>
          <w:rFonts w:ascii="Calibri" w:eastAsia="Calibri" w:hAnsi="Calibri" w:cs="Calibri"/>
          <w:color w:val="000000" w:themeColor="text1"/>
          <w:lang w:val="en-GB"/>
        </w:rPr>
        <w:t>Decision:</w:t>
      </w:r>
      <w:r w:rsidRPr="52EB0284">
        <w:rPr>
          <w:rFonts w:ascii="Arial" w:eastAsia="Arial" w:hAnsi="Arial" w:cs="Arial"/>
          <w:color w:val="000000" w:themeColor="text1"/>
          <w:lang w:val="en-GB"/>
        </w:rPr>
        <w:t xml:space="preserve"> </w:t>
      </w:r>
      <w:r w:rsidRPr="52EB0284">
        <w:rPr>
          <w:rFonts w:ascii="Arial" w:eastAsia="Arial" w:hAnsi="Arial" w:cs="Arial"/>
          <w:b/>
          <w:bCs/>
          <w:color w:val="0000FF"/>
          <w:lang w:val="en-GB"/>
        </w:rPr>
        <w:t xml:space="preserve">S4-231066 </w:t>
      </w:r>
      <w:r w:rsidRPr="52EB0284">
        <w:rPr>
          <w:rFonts w:ascii="Arial" w:eastAsia="Arial" w:hAnsi="Arial" w:cs="Arial"/>
          <w:color w:val="FF0000"/>
          <w:lang w:val="en-GB"/>
        </w:rPr>
        <w:t>is agreed (as the next TR working draft v.0.2.0)</w:t>
      </w:r>
      <w:r>
        <w:br/>
      </w:r>
    </w:p>
    <w:p w14:paraId="379C95E6" w14:textId="77777777" w:rsidR="00D611D6" w:rsidRDefault="00D611D6" w:rsidP="00D611D6">
      <w:pPr>
        <w:spacing w:line="257" w:lineRule="auto"/>
        <w:rPr>
          <w:rFonts w:ascii="Arial" w:eastAsia="Arial" w:hAnsi="Arial" w:cs="Arial"/>
          <w:color w:val="000000" w:themeColor="text1"/>
          <w:sz w:val="32"/>
          <w:szCs w:val="32"/>
          <w:lang w:val="en-GB"/>
        </w:rPr>
      </w:pPr>
    </w:p>
    <w:p w14:paraId="0D2F734C" w14:textId="77777777" w:rsidR="00D611D6" w:rsidRDefault="00D611D6" w:rsidP="00D611D6">
      <w:pPr>
        <w:spacing w:line="257" w:lineRule="auto"/>
        <w:rPr>
          <w:rFonts w:ascii="Arial" w:eastAsia="Arial" w:hAnsi="Arial" w:cs="Arial"/>
          <w:color w:val="000000" w:themeColor="text1"/>
          <w:sz w:val="32"/>
          <w:szCs w:val="32"/>
        </w:rPr>
      </w:pPr>
      <w:r w:rsidRPr="52EB0284">
        <w:rPr>
          <w:rFonts w:ascii="Arial" w:eastAsia="Arial" w:hAnsi="Arial" w:cs="Arial"/>
          <w:color w:val="000000" w:themeColor="text1"/>
          <w:sz w:val="32"/>
          <w:szCs w:val="32"/>
          <w:lang w:val="en-GB"/>
        </w:rPr>
        <w:t>10.</w:t>
      </w:r>
      <w:r w:rsidRPr="52EB0284">
        <w:rPr>
          <w:rFonts w:ascii="Calibri" w:eastAsia="Calibri" w:hAnsi="Calibri" w:cs="Calibri"/>
          <w:color w:val="000000" w:themeColor="text1"/>
          <w:sz w:val="32"/>
          <w:szCs w:val="32"/>
          <w:lang w:val="en-GB"/>
        </w:rPr>
        <w:t xml:space="preserve"> </w:t>
      </w:r>
      <w:r w:rsidRPr="52EB0284">
        <w:rPr>
          <w:rFonts w:ascii="Arial" w:eastAsia="Arial" w:hAnsi="Arial" w:cs="Arial"/>
          <w:color w:val="000000" w:themeColor="text1"/>
          <w:sz w:val="32"/>
          <w:szCs w:val="32"/>
          <w:lang w:val="en-GB"/>
        </w:rPr>
        <w:t>New Work / New Work Items and Study Items</w:t>
      </w:r>
    </w:p>
    <w:p w14:paraId="7066DCCF" w14:textId="77777777" w:rsidR="00D611D6" w:rsidRDefault="00D611D6" w:rsidP="00D611D6">
      <w:pPr>
        <w:spacing w:line="257" w:lineRule="auto"/>
        <w:rPr>
          <w:rFonts w:ascii="Arial" w:eastAsia="Arial" w:hAnsi="Arial" w:cs="Arial"/>
          <w:color w:val="000000" w:themeColor="text1"/>
          <w:lang w:val="en-GB"/>
        </w:rPr>
      </w:pPr>
    </w:p>
    <w:p w14:paraId="3531E5DD" w14:textId="77777777" w:rsidR="00D611D6" w:rsidRDefault="00D611D6" w:rsidP="00D611D6">
      <w:pPr>
        <w:spacing w:line="257" w:lineRule="auto"/>
        <w:rPr>
          <w:rFonts w:ascii="Arial" w:eastAsia="Arial" w:hAnsi="Arial" w:cs="Arial"/>
          <w:color w:val="000000" w:themeColor="text1"/>
        </w:rPr>
      </w:pPr>
      <w:r w:rsidRPr="446A5DAB">
        <w:rPr>
          <w:rFonts w:ascii="Arial" w:eastAsia="Arial" w:hAnsi="Arial" w:cs="Arial"/>
          <w:color w:val="000000" w:themeColor="text1"/>
          <w:lang w:val="en-GB"/>
        </w:rPr>
        <w:t>None.</w:t>
      </w:r>
    </w:p>
    <w:p w14:paraId="564C2214" w14:textId="77777777" w:rsidR="00D611D6" w:rsidRDefault="00D611D6" w:rsidP="00D611D6">
      <w:pPr>
        <w:spacing w:line="257" w:lineRule="auto"/>
        <w:rPr>
          <w:rFonts w:ascii="Calibri" w:eastAsia="Calibri" w:hAnsi="Calibri" w:cs="Calibri"/>
          <w:color w:val="000000" w:themeColor="text1"/>
        </w:rPr>
      </w:pPr>
      <w:r w:rsidRPr="22BF1A68">
        <w:rPr>
          <w:rFonts w:ascii="Calibri" w:eastAsia="Calibri" w:hAnsi="Calibri" w:cs="Calibri"/>
          <w:color w:val="000000" w:themeColor="text1"/>
          <w:lang w:val="en-GB"/>
        </w:rPr>
        <w:t xml:space="preserve"> </w:t>
      </w:r>
    </w:p>
    <w:p w14:paraId="41C44E74" w14:textId="77777777" w:rsidR="00D611D6" w:rsidRDefault="00D611D6" w:rsidP="00D611D6">
      <w:pPr>
        <w:spacing w:line="257" w:lineRule="auto"/>
        <w:rPr>
          <w:rFonts w:ascii="Arial" w:eastAsia="Arial" w:hAnsi="Arial" w:cs="Arial"/>
          <w:color w:val="000000" w:themeColor="text1"/>
          <w:sz w:val="32"/>
          <w:szCs w:val="32"/>
        </w:rPr>
      </w:pPr>
      <w:r w:rsidRPr="446A5DAB">
        <w:rPr>
          <w:rFonts w:ascii="Arial" w:eastAsia="Arial" w:hAnsi="Arial" w:cs="Arial"/>
          <w:color w:val="000000" w:themeColor="text1"/>
          <w:sz w:val="32"/>
          <w:szCs w:val="32"/>
          <w:lang w:val="en-GB"/>
        </w:rPr>
        <w:t>11.</w:t>
      </w:r>
      <w:r w:rsidRPr="446A5DAB">
        <w:rPr>
          <w:rFonts w:ascii="Calibri" w:eastAsia="Calibri" w:hAnsi="Calibri" w:cs="Calibri"/>
          <w:color w:val="000000" w:themeColor="text1"/>
          <w:sz w:val="32"/>
          <w:szCs w:val="32"/>
          <w:lang w:val="en-GB"/>
        </w:rPr>
        <w:t xml:space="preserve"> </w:t>
      </w:r>
      <w:r w:rsidRPr="446A5DAB">
        <w:rPr>
          <w:rFonts w:ascii="Arial" w:eastAsia="Arial" w:hAnsi="Arial" w:cs="Arial"/>
          <w:color w:val="000000" w:themeColor="text1"/>
          <w:sz w:val="32"/>
          <w:szCs w:val="32"/>
          <w:lang w:val="en-GB"/>
        </w:rPr>
        <w:t xml:space="preserve">Any Other Business </w:t>
      </w:r>
    </w:p>
    <w:p w14:paraId="23029547" w14:textId="77777777" w:rsidR="00D611D6" w:rsidRDefault="00D611D6" w:rsidP="00D611D6">
      <w:pPr>
        <w:spacing w:line="257" w:lineRule="auto"/>
        <w:rPr>
          <w:rFonts w:ascii="Arial" w:eastAsia="Arial" w:hAnsi="Arial" w:cs="Arial"/>
          <w:color w:val="000000" w:themeColor="text1"/>
        </w:rPr>
      </w:pPr>
      <w:r w:rsidRPr="52EB0284">
        <w:rPr>
          <w:rFonts w:ascii="Arial" w:eastAsia="Arial" w:hAnsi="Arial" w:cs="Arial"/>
          <w:color w:val="000000" w:themeColor="text1"/>
          <w:lang w:val="en-GB"/>
        </w:rPr>
        <w:t xml:space="preserve"> </w:t>
      </w:r>
    </w:p>
    <w:p w14:paraId="3525962B" w14:textId="77777777" w:rsidR="00D611D6" w:rsidRDefault="00D611D6" w:rsidP="00D611D6">
      <w:pPr>
        <w:spacing w:line="257" w:lineRule="auto"/>
        <w:rPr>
          <w:rFonts w:ascii="Arial" w:eastAsia="Arial" w:hAnsi="Arial" w:cs="Arial"/>
          <w:color w:val="000000" w:themeColor="text1"/>
        </w:rPr>
      </w:pPr>
      <w:r w:rsidRPr="446A5DAB">
        <w:rPr>
          <w:rFonts w:ascii="Arial" w:eastAsia="Arial" w:hAnsi="Arial" w:cs="Arial"/>
          <w:b/>
          <w:bCs/>
          <w:color w:val="000000" w:themeColor="text1"/>
          <w:lang w:val="en-GB"/>
        </w:rPr>
        <w:t>Scheduling interim Audio SWG calls</w:t>
      </w:r>
    </w:p>
    <w:p w14:paraId="7DFEAD22" w14:textId="77777777" w:rsidR="00D611D6" w:rsidRDefault="00D611D6" w:rsidP="00D611D6">
      <w:pPr>
        <w:spacing w:line="257" w:lineRule="auto"/>
        <w:rPr>
          <w:rFonts w:ascii="Arial" w:eastAsia="Arial" w:hAnsi="Arial" w:cs="Arial"/>
          <w:color w:val="000000" w:themeColor="text1"/>
        </w:rPr>
      </w:pPr>
      <w:r w:rsidRPr="52EB0284">
        <w:rPr>
          <w:rFonts w:ascii="Arial" w:eastAsia="Arial" w:hAnsi="Arial" w:cs="Arial"/>
          <w:color w:val="000000" w:themeColor="text1"/>
          <w:lang w:val="en-GB"/>
        </w:rPr>
        <w:t xml:space="preserve">Audio SWG calls were scheduled to progress the work, as follows: </w:t>
      </w:r>
    </w:p>
    <w:p w14:paraId="2E44F66D" w14:textId="77777777" w:rsidR="00D611D6" w:rsidRDefault="00D611D6">
      <w:pPr>
        <w:pStyle w:val="ListParagraph"/>
        <w:numPr>
          <w:ilvl w:val="0"/>
          <w:numId w:val="7"/>
        </w:numPr>
        <w:spacing w:line="257" w:lineRule="auto"/>
        <w:rPr>
          <w:rFonts w:ascii="Arial" w:eastAsia="Arial" w:hAnsi="Arial" w:cs="Arial"/>
          <w:color w:val="000000" w:themeColor="text1"/>
          <w:lang w:val="en-GB"/>
        </w:rPr>
      </w:pPr>
      <w:r w:rsidRPr="52EB0284">
        <w:rPr>
          <w:rFonts w:ascii="Arial" w:eastAsia="Arial" w:hAnsi="Arial" w:cs="Arial"/>
          <w:color w:val="000000" w:themeColor="text1"/>
          <w:lang w:val="en-GB"/>
        </w:rPr>
        <w:t>Telco on IVAS: 12 June 2023, 14:00 – 17:00 CEST, submission deadline: 9 June 2023, 14:00 CEST, host: Dolby</w:t>
      </w:r>
    </w:p>
    <w:p w14:paraId="26AE7DDA" w14:textId="77777777" w:rsidR="00D611D6" w:rsidRDefault="00D611D6">
      <w:pPr>
        <w:pStyle w:val="ListParagraph"/>
        <w:numPr>
          <w:ilvl w:val="0"/>
          <w:numId w:val="7"/>
        </w:numPr>
        <w:spacing w:line="257" w:lineRule="auto"/>
        <w:rPr>
          <w:rFonts w:ascii="Arial" w:eastAsia="Arial" w:hAnsi="Arial" w:cs="Arial"/>
          <w:color w:val="000000" w:themeColor="text1"/>
          <w:lang w:val="en-GB"/>
        </w:rPr>
      </w:pPr>
      <w:r w:rsidRPr="52EB0284">
        <w:rPr>
          <w:rFonts w:ascii="Arial" w:eastAsia="Arial" w:hAnsi="Arial" w:cs="Arial"/>
          <w:color w:val="000000" w:themeColor="text1"/>
          <w:lang w:val="en-GB"/>
        </w:rPr>
        <w:t xml:space="preserve">Telco on IVAS: 21 June 2023, 14:00 – 17:00 CEST, submission deadline: 20 June 2023, 14:00 CEST, host: Dolby. Special power from SA4 is requested to approve potential updates of IVAS </w:t>
      </w:r>
      <w:proofErr w:type="spellStart"/>
      <w:r w:rsidRPr="52EB0284">
        <w:rPr>
          <w:rFonts w:ascii="Arial" w:eastAsia="Arial" w:hAnsi="Arial" w:cs="Arial"/>
          <w:color w:val="000000" w:themeColor="text1"/>
          <w:lang w:val="en-GB"/>
        </w:rPr>
        <w:t>Pdocs</w:t>
      </w:r>
      <w:proofErr w:type="spellEnd"/>
      <w:r w:rsidRPr="52EB0284">
        <w:rPr>
          <w:rFonts w:ascii="Arial" w:eastAsia="Arial" w:hAnsi="Arial" w:cs="Arial"/>
          <w:color w:val="000000" w:themeColor="text1"/>
          <w:lang w:val="en-GB"/>
        </w:rPr>
        <w:t xml:space="preserve"> IVAS-7a (processing plan) and IVAS-8a (test plan).</w:t>
      </w:r>
    </w:p>
    <w:p w14:paraId="0F1EEE43" w14:textId="77777777" w:rsidR="00D611D6" w:rsidRDefault="00D611D6">
      <w:pPr>
        <w:pStyle w:val="ListParagraph"/>
        <w:numPr>
          <w:ilvl w:val="0"/>
          <w:numId w:val="7"/>
        </w:numPr>
        <w:spacing w:line="257" w:lineRule="auto"/>
        <w:rPr>
          <w:rFonts w:ascii="Arial" w:eastAsia="Arial" w:hAnsi="Arial" w:cs="Arial"/>
          <w:color w:val="000000" w:themeColor="text1"/>
          <w:lang w:val="en-GB"/>
        </w:rPr>
      </w:pPr>
      <w:r w:rsidRPr="52EB0284">
        <w:rPr>
          <w:rFonts w:ascii="Arial" w:eastAsia="Arial" w:hAnsi="Arial" w:cs="Arial"/>
          <w:color w:val="000000" w:themeColor="text1"/>
          <w:lang w:val="en-GB"/>
        </w:rPr>
        <w:t xml:space="preserve">Telco on </w:t>
      </w:r>
      <w:proofErr w:type="spellStart"/>
      <w:r w:rsidRPr="52EB0284">
        <w:rPr>
          <w:rFonts w:ascii="Arial" w:eastAsia="Arial" w:hAnsi="Arial" w:cs="Arial"/>
          <w:color w:val="000000" w:themeColor="text1"/>
          <w:lang w:val="en-GB"/>
        </w:rPr>
        <w:t>FS_DaCED</w:t>
      </w:r>
      <w:proofErr w:type="spellEnd"/>
      <w:r w:rsidRPr="52EB0284">
        <w:rPr>
          <w:rFonts w:ascii="Arial" w:eastAsia="Arial" w:hAnsi="Arial" w:cs="Arial"/>
          <w:color w:val="000000" w:themeColor="text1"/>
          <w:lang w:val="en-GB"/>
        </w:rPr>
        <w:t>: 31 July 2023, 16:00 – 18:00 CEST, submission deadline: 27 July 2023, 16:00 CEST, host: Xiaomi</w:t>
      </w:r>
    </w:p>
    <w:p w14:paraId="30A7408E" w14:textId="77777777" w:rsidR="00D611D6" w:rsidRDefault="00D611D6">
      <w:pPr>
        <w:pStyle w:val="ListParagraph"/>
        <w:numPr>
          <w:ilvl w:val="0"/>
          <w:numId w:val="7"/>
        </w:numPr>
        <w:spacing w:line="257" w:lineRule="auto"/>
        <w:rPr>
          <w:rFonts w:ascii="Arial" w:eastAsia="Arial" w:hAnsi="Arial" w:cs="Arial"/>
          <w:color w:val="000000" w:themeColor="text1"/>
          <w:lang w:val="en-GB"/>
        </w:rPr>
      </w:pPr>
      <w:r w:rsidRPr="52EB0284">
        <w:rPr>
          <w:rFonts w:ascii="Arial" w:eastAsia="Arial" w:hAnsi="Arial" w:cs="Arial"/>
          <w:color w:val="000000" w:themeColor="text1"/>
          <w:lang w:val="en-GB"/>
        </w:rPr>
        <w:t>Telco on IVAS: 8 August 2023, 14:00 – 17:00 CEST, submission deadline: 7 August 2023, 14:00 CEST, host: Dolby</w:t>
      </w:r>
    </w:p>
    <w:p w14:paraId="1B64549D" w14:textId="77777777" w:rsidR="00D611D6" w:rsidRDefault="00D611D6" w:rsidP="00D611D6">
      <w:pPr>
        <w:spacing w:line="257" w:lineRule="auto"/>
        <w:jc w:val="both"/>
        <w:rPr>
          <w:rFonts w:ascii="Arial" w:eastAsia="Arial" w:hAnsi="Arial" w:cs="Arial"/>
          <w:color w:val="000000" w:themeColor="text1"/>
          <w:lang w:val="en-GB"/>
        </w:rPr>
      </w:pPr>
    </w:p>
    <w:p w14:paraId="730EDA62" w14:textId="77777777" w:rsidR="00D611D6" w:rsidRDefault="00D611D6" w:rsidP="00D611D6">
      <w:pPr>
        <w:spacing w:line="257" w:lineRule="auto"/>
        <w:rPr>
          <w:rFonts w:ascii="Arial" w:eastAsia="Arial" w:hAnsi="Arial" w:cs="Arial"/>
          <w:color w:val="000000" w:themeColor="text1"/>
        </w:rPr>
      </w:pPr>
      <w:r w:rsidRPr="446A5DAB">
        <w:rPr>
          <w:rFonts w:ascii="Arial" w:eastAsia="Arial" w:hAnsi="Arial" w:cs="Arial"/>
          <w:b/>
          <w:bCs/>
          <w:color w:val="000000" w:themeColor="text1"/>
          <w:lang w:val="en-GB"/>
        </w:rPr>
        <w:t>Rapporteurs for IVAS specifications</w:t>
      </w:r>
    </w:p>
    <w:p w14:paraId="1BDCC928" w14:textId="77777777" w:rsidR="00D611D6" w:rsidRDefault="00D611D6">
      <w:pPr>
        <w:pStyle w:val="ListParagraph"/>
        <w:numPr>
          <w:ilvl w:val="0"/>
          <w:numId w:val="5"/>
        </w:numPr>
        <w:spacing w:line="257" w:lineRule="auto"/>
        <w:rPr>
          <w:rFonts w:ascii="Arial" w:eastAsia="Arial" w:hAnsi="Arial" w:cs="Arial"/>
          <w:color w:val="000000" w:themeColor="text1"/>
        </w:rPr>
      </w:pPr>
      <w:r w:rsidRPr="52EB0284">
        <w:rPr>
          <w:rFonts w:ascii="Arial" w:eastAsia="Arial" w:hAnsi="Arial" w:cs="Arial"/>
          <w:color w:val="000000" w:themeColor="text1"/>
          <w:lang w:val="en-GB"/>
        </w:rPr>
        <w:t>The group agreed to distribute the workload of editing among several contributing companies. Currently the offers shown in the table below were received.</w:t>
      </w:r>
    </w:p>
    <w:p w14:paraId="001DB836" w14:textId="77777777" w:rsidR="00D611D6" w:rsidRDefault="00D611D6" w:rsidP="00D611D6">
      <w:pPr>
        <w:spacing w:line="257" w:lineRule="auto"/>
        <w:rPr>
          <w:rFonts w:ascii="Arial" w:eastAsia="Arial" w:hAnsi="Arial" w:cs="Arial"/>
          <w:color w:val="000000" w:themeColor="text1"/>
        </w:rPr>
      </w:pPr>
      <w:r w:rsidRPr="22BF1A68">
        <w:rPr>
          <w:rFonts w:ascii="Arial" w:eastAsia="Arial" w:hAnsi="Arial" w:cs="Arial"/>
          <w:color w:val="000000" w:themeColor="text1"/>
          <w:lang w:val="en-GB"/>
        </w:rPr>
        <w:t xml:space="preserve">   </w:t>
      </w:r>
    </w:p>
    <w:tbl>
      <w:tblPr>
        <w:tblW w:w="9000" w:type="dxa"/>
        <w:tblLayout w:type="fixed"/>
        <w:tblLook w:val="04A0" w:firstRow="1" w:lastRow="0" w:firstColumn="1" w:lastColumn="0" w:noHBand="0" w:noVBand="1"/>
      </w:tblPr>
      <w:tblGrid>
        <w:gridCol w:w="1562"/>
        <w:gridCol w:w="4438"/>
        <w:gridCol w:w="3000"/>
      </w:tblGrid>
      <w:tr w:rsidR="00D611D6" w14:paraId="2AAD2A75" w14:textId="77777777" w:rsidTr="00936517">
        <w:trPr>
          <w:trHeight w:val="300"/>
        </w:trPr>
        <w:tc>
          <w:tcPr>
            <w:tcW w:w="1562" w:type="dxa"/>
            <w:tcBorders>
              <w:top w:val="single" w:sz="6" w:space="0" w:color="auto"/>
              <w:left w:val="single" w:sz="6" w:space="0" w:color="auto"/>
              <w:bottom w:val="single" w:sz="6" w:space="0" w:color="auto"/>
              <w:right w:val="single" w:sz="6" w:space="0" w:color="auto"/>
            </w:tcBorders>
            <w:tcMar>
              <w:left w:w="105" w:type="dxa"/>
              <w:right w:w="105" w:type="dxa"/>
            </w:tcMar>
          </w:tcPr>
          <w:p w14:paraId="0F309755" w14:textId="77777777" w:rsidR="00D611D6" w:rsidRDefault="00D611D6" w:rsidP="00936517">
            <w:pPr>
              <w:spacing w:line="257" w:lineRule="auto"/>
              <w:jc w:val="center"/>
              <w:rPr>
                <w:rFonts w:ascii="Arial" w:eastAsia="Arial" w:hAnsi="Arial" w:cs="Arial"/>
              </w:rPr>
            </w:pPr>
            <w:r w:rsidRPr="22BF1A68">
              <w:rPr>
                <w:rFonts w:ascii="Arial" w:eastAsia="Arial" w:hAnsi="Arial" w:cs="Arial"/>
                <w:b/>
                <w:bCs/>
                <w:lang w:val="en-GB"/>
              </w:rPr>
              <w:t>IVAS Specification Number</w:t>
            </w:r>
          </w:p>
        </w:tc>
        <w:tc>
          <w:tcPr>
            <w:tcW w:w="4438" w:type="dxa"/>
            <w:tcBorders>
              <w:top w:val="single" w:sz="6" w:space="0" w:color="auto"/>
              <w:left w:val="single" w:sz="6" w:space="0" w:color="auto"/>
              <w:bottom w:val="single" w:sz="6" w:space="0" w:color="auto"/>
              <w:right w:val="single" w:sz="6" w:space="0" w:color="auto"/>
            </w:tcBorders>
            <w:tcMar>
              <w:left w:w="105" w:type="dxa"/>
              <w:right w:w="105" w:type="dxa"/>
            </w:tcMar>
          </w:tcPr>
          <w:p w14:paraId="562A55B2" w14:textId="77777777" w:rsidR="00D611D6" w:rsidRDefault="00D611D6" w:rsidP="00936517">
            <w:pPr>
              <w:spacing w:line="257" w:lineRule="auto"/>
              <w:jc w:val="center"/>
              <w:rPr>
                <w:rFonts w:ascii="Arial" w:eastAsia="Arial" w:hAnsi="Arial" w:cs="Arial"/>
              </w:rPr>
            </w:pPr>
            <w:r w:rsidRPr="22BF1A68">
              <w:rPr>
                <w:rFonts w:ascii="Arial" w:eastAsia="Arial" w:hAnsi="Arial" w:cs="Arial"/>
                <w:b/>
                <w:bCs/>
                <w:lang w:val="en-GB"/>
              </w:rPr>
              <w:t>IVAS Specification Title</w:t>
            </w:r>
          </w:p>
        </w:tc>
        <w:tc>
          <w:tcPr>
            <w:tcW w:w="3000" w:type="dxa"/>
            <w:tcBorders>
              <w:top w:val="single" w:sz="6" w:space="0" w:color="auto"/>
              <w:left w:val="single" w:sz="6" w:space="0" w:color="auto"/>
              <w:bottom w:val="single" w:sz="6" w:space="0" w:color="auto"/>
              <w:right w:val="single" w:sz="6" w:space="0" w:color="auto"/>
            </w:tcBorders>
            <w:tcMar>
              <w:left w:w="105" w:type="dxa"/>
              <w:right w:w="105" w:type="dxa"/>
            </w:tcMar>
          </w:tcPr>
          <w:p w14:paraId="31267041" w14:textId="77777777" w:rsidR="00D611D6" w:rsidRDefault="00D611D6" w:rsidP="00936517">
            <w:pPr>
              <w:spacing w:line="257" w:lineRule="auto"/>
              <w:jc w:val="center"/>
              <w:rPr>
                <w:rFonts w:ascii="Arial" w:eastAsia="Arial" w:hAnsi="Arial" w:cs="Arial"/>
              </w:rPr>
            </w:pPr>
            <w:r w:rsidRPr="52EB0284">
              <w:rPr>
                <w:rFonts w:ascii="Arial" w:eastAsia="Arial" w:hAnsi="Arial" w:cs="Arial"/>
                <w:b/>
                <w:bCs/>
                <w:lang w:val="en-GB"/>
              </w:rPr>
              <w:t>Editor/Rapporteur</w:t>
            </w:r>
          </w:p>
        </w:tc>
      </w:tr>
      <w:tr w:rsidR="00D611D6" w14:paraId="32E5BC9A" w14:textId="77777777" w:rsidTr="00936517">
        <w:trPr>
          <w:trHeight w:val="300"/>
        </w:trPr>
        <w:tc>
          <w:tcPr>
            <w:tcW w:w="1562" w:type="dxa"/>
            <w:tcBorders>
              <w:top w:val="single" w:sz="6" w:space="0" w:color="auto"/>
              <w:left w:val="single" w:sz="6" w:space="0" w:color="auto"/>
              <w:bottom w:val="single" w:sz="6" w:space="0" w:color="auto"/>
              <w:right w:val="single" w:sz="6" w:space="0" w:color="auto"/>
            </w:tcBorders>
            <w:tcMar>
              <w:left w:w="105" w:type="dxa"/>
              <w:right w:w="105" w:type="dxa"/>
            </w:tcMar>
          </w:tcPr>
          <w:p w14:paraId="504290DC" w14:textId="77777777" w:rsidR="00D611D6" w:rsidRDefault="00D611D6" w:rsidP="00936517">
            <w:pPr>
              <w:spacing w:line="257" w:lineRule="auto"/>
              <w:jc w:val="both"/>
              <w:rPr>
                <w:rFonts w:ascii="Arial" w:eastAsia="Arial" w:hAnsi="Arial" w:cs="Arial"/>
                <w:sz w:val="20"/>
                <w:szCs w:val="20"/>
              </w:rPr>
            </w:pPr>
            <w:r w:rsidRPr="22BF1A68">
              <w:rPr>
                <w:rFonts w:ascii="Arial" w:eastAsia="Arial" w:hAnsi="Arial" w:cs="Arial"/>
                <w:sz w:val="20"/>
                <w:szCs w:val="20"/>
                <w:lang w:val="en-GB"/>
              </w:rPr>
              <w:lastRenderedPageBreak/>
              <w:t>TS 26.250</w:t>
            </w:r>
          </w:p>
        </w:tc>
        <w:tc>
          <w:tcPr>
            <w:tcW w:w="4438" w:type="dxa"/>
            <w:tcBorders>
              <w:top w:val="single" w:sz="6" w:space="0" w:color="auto"/>
              <w:left w:val="single" w:sz="6" w:space="0" w:color="auto"/>
              <w:bottom w:val="single" w:sz="6" w:space="0" w:color="auto"/>
              <w:right w:val="single" w:sz="6" w:space="0" w:color="auto"/>
            </w:tcBorders>
            <w:tcMar>
              <w:left w:w="105" w:type="dxa"/>
              <w:right w:w="105" w:type="dxa"/>
            </w:tcMar>
          </w:tcPr>
          <w:p w14:paraId="24BC3744" w14:textId="77777777" w:rsidR="00D611D6" w:rsidRDefault="00D611D6" w:rsidP="00936517">
            <w:pPr>
              <w:spacing w:line="257" w:lineRule="auto"/>
              <w:jc w:val="both"/>
              <w:rPr>
                <w:rFonts w:ascii="Arial" w:eastAsia="Arial" w:hAnsi="Arial" w:cs="Arial"/>
                <w:sz w:val="20"/>
                <w:szCs w:val="20"/>
              </w:rPr>
            </w:pPr>
            <w:r w:rsidRPr="22BF1A68">
              <w:rPr>
                <w:rFonts w:ascii="Arial" w:eastAsia="Arial" w:hAnsi="Arial" w:cs="Arial"/>
                <w:sz w:val="20"/>
                <w:szCs w:val="20"/>
                <w:lang w:val="en-GB"/>
              </w:rPr>
              <w:t>Codec for Immersive Voice and Audio Services - General Overview</w:t>
            </w:r>
          </w:p>
        </w:tc>
        <w:tc>
          <w:tcPr>
            <w:tcW w:w="3000" w:type="dxa"/>
            <w:tcBorders>
              <w:top w:val="single" w:sz="6" w:space="0" w:color="auto"/>
              <w:left w:val="single" w:sz="6" w:space="0" w:color="auto"/>
              <w:bottom w:val="single" w:sz="6" w:space="0" w:color="auto"/>
              <w:right w:val="single" w:sz="6" w:space="0" w:color="auto"/>
            </w:tcBorders>
            <w:tcMar>
              <w:left w:w="105" w:type="dxa"/>
              <w:right w:w="105" w:type="dxa"/>
            </w:tcMar>
          </w:tcPr>
          <w:p w14:paraId="63A10265" w14:textId="77777777" w:rsidR="00D611D6" w:rsidRDefault="00D611D6" w:rsidP="00936517">
            <w:pPr>
              <w:spacing w:after="0" w:line="257" w:lineRule="auto"/>
              <w:jc w:val="both"/>
              <w:rPr>
                <w:rFonts w:ascii="Arial" w:eastAsia="Arial" w:hAnsi="Arial" w:cs="Arial"/>
                <w:lang w:val="en-GB"/>
              </w:rPr>
            </w:pPr>
            <w:r w:rsidRPr="52EB0284">
              <w:rPr>
                <w:rFonts w:ascii="Arial" w:eastAsia="Arial" w:hAnsi="Arial" w:cs="Arial"/>
                <w:lang w:val="en-GB"/>
              </w:rPr>
              <w:t>Stefan Bruhn (Dolby)</w:t>
            </w:r>
          </w:p>
        </w:tc>
      </w:tr>
      <w:tr w:rsidR="00D611D6" w14:paraId="0833309F" w14:textId="77777777" w:rsidTr="00936517">
        <w:trPr>
          <w:trHeight w:val="300"/>
        </w:trPr>
        <w:tc>
          <w:tcPr>
            <w:tcW w:w="1562" w:type="dxa"/>
            <w:tcBorders>
              <w:top w:val="single" w:sz="6" w:space="0" w:color="auto"/>
              <w:left w:val="single" w:sz="6" w:space="0" w:color="auto"/>
              <w:bottom w:val="single" w:sz="6" w:space="0" w:color="auto"/>
              <w:right w:val="single" w:sz="6" w:space="0" w:color="auto"/>
            </w:tcBorders>
            <w:tcMar>
              <w:left w:w="105" w:type="dxa"/>
              <w:right w:w="105" w:type="dxa"/>
            </w:tcMar>
          </w:tcPr>
          <w:p w14:paraId="3281269B" w14:textId="77777777" w:rsidR="00D611D6" w:rsidRDefault="00D611D6" w:rsidP="00936517">
            <w:pPr>
              <w:spacing w:line="257" w:lineRule="auto"/>
              <w:jc w:val="both"/>
              <w:rPr>
                <w:rFonts w:ascii="Arial" w:eastAsia="Arial" w:hAnsi="Arial" w:cs="Arial"/>
                <w:sz w:val="20"/>
                <w:szCs w:val="20"/>
              </w:rPr>
            </w:pPr>
            <w:r w:rsidRPr="22BF1A68">
              <w:rPr>
                <w:rFonts w:ascii="Arial" w:eastAsia="Arial" w:hAnsi="Arial" w:cs="Arial"/>
                <w:sz w:val="20"/>
                <w:szCs w:val="20"/>
                <w:lang w:val="en-GB"/>
              </w:rPr>
              <w:t>TS 26.251</w:t>
            </w:r>
          </w:p>
        </w:tc>
        <w:tc>
          <w:tcPr>
            <w:tcW w:w="4438" w:type="dxa"/>
            <w:tcBorders>
              <w:top w:val="single" w:sz="6" w:space="0" w:color="auto"/>
              <w:left w:val="single" w:sz="6" w:space="0" w:color="auto"/>
              <w:bottom w:val="single" w:sz="6" w:space="0" w:color="auto"/>
              <w:right w:val="single" w:sz="6" w:space="0" w:color="auto"/>
            </w:tcBorders>
            <w:tcMar>
              <w:left w:w="105" w:type="dxa"/>
              <w:right w:w="105" w:type="dxa"/>
            </w:tcMar>
          </w:tcPr>
          <w:p w14:paraId="1FB2C6CD" w14:textId="77777777" w:rsidR="00D611D6" w:rsidRDefault="00D611D6" w:rsidP="00936517">
            <w:pPr>
              <w:spacing w:line="257" w:lineRule="auto"/>
              <w:jc w:val="both"/>
              <w:rPr>
                <w:rFonts w:ascii="Arial" w:eastAsia="Arial" w:hAnsi="Arial" w:cs="Arial"/>
                <w:sz w:val="20"/>
                <w:szCs w:val="20"/>
              </w:rPr>
            </w:pPr>
            <w:r w:rsidRPr="22BF1A68">
              <w:rPr>
                <w:rFonts w:ascii="Arial" w:eastAsia="Arial" w:hAnsi="Arial" w:cs="Arial"/>
                <w:sz w:val="20"/>
                <w:szCs w:val="20"/>
                <w:lang w:val="en-GB"/>
              </w:rPr>
              <w:t>Codec for Immersive Voice and Audio Services</w:t>
            </w:r>
            <w:r w:rsidRPr="22BF1A68">
              <w:rPr>
                <w:rFonts w:ascii="Arial" w:eastAsia="Arial" w:hAnsi="Arial" w:cs="Arial"/>
                <w:sz w:val="20"/>
                <w:szCs w:val="20"/>
                <w:lang w:val="fr"/>
              </w:rPr>
              <w:t xml:space="preserve"> - ANSI C code (</w:t>
            </w:r>
            <w:proofErr w:type="spellStart"/>
            <w:r w:rsidRPr="22BF1A68">
              <w:rPr>
                <w:rFonts w:ascii="Arial" w:eastAsia="Arial" w:hAnsi="Arial" w:cs="Arial"/>
                <w:sz w:val="20"/>
                <w:szCs w:val="20"/>
                <w:lang w:val="fr"/>
              </w:rPr>
              <w:t>fixed</w:t>
            </w:r>
            <w:proofErr w:type="spellEnd"/>
            <w:r w:rsidRPr="22BF1A68">
              <w:rPr>
                <w:rFonts w:ascii="Arial" w:eastAsia="Arial" w:hAnsi="Arial" w:cs="Arial"/>
                <w:sz w:val="20"/>
                <w:szCs w:val="20"/>
                <w:lang w:val="fr"/>
              </w:rPr>
              <w:t>-point)</w:t>
            </w:r>
          </w:p>
        </w:tc>
        <w:tc>
          <w:tcPr>
            <w:tcW w:w="3000" w:type="dxa"/>
            <w:tcBorders>
              <w:top w:val="single" w:sz="6" w:space="0" w:color="auto"/>
              <w:left w:val="single" w:sz="6" w:space="0" w:color="auto"/>
              <w:bottom w:val="single" w:sz="6" w:space="0" w:color="auto"/>
              <w:right w:val="single" w:sz="6" w:space="0" w:color="auto"/>
            </w:tcBorders>
            <w:tcMar>
              <w:left w:w="105" w:type="dxa"/>
              <w:right w:w="105" w:type="dxa"/>
            </w:tcMar>
          </w:tcPr>
          <w:p w14:paraId="28816CAF" w14:textId="77777777" w:rsidR="00D611D6" w:rsidRDefault="00D611D6" w:rsidP="00936517">
            <w:pPr>
              <w:spacing w:line="257" w:lineRule="auto"/>
              <w:jc w:val="both"/>
              <w:rPr>
                <w:rFonts w:ascii="Arial" w:eastAsia="Arial" w:hAnsi="Arial" w:cs="Arial"/>
              </w:rPr>
            </w:pPr>
            <w:r w:rsidRPr="52EB0284">
              <w:rPr>
                <w:rFonts w:ascii="Arial" w:eastAsia="Arial" w:hAnsi="Arial" w:cs="Arial"/>
                <w:lang w:val="en-GB"/>
              </w:rPr>
              <w:t>Markus Multrus (</w:t>
            </w:r>
            <w:proofErr w:type="spellStart"/>
            <w:r w:rsidRPr="52EB0284">
              <w:rPr>
                <w:rFonts w:ascii="Arial" w:eastAsia="Arial" w:hAnsi="Arial" w:cs="Arial"/>
                <w:lang w:val="en-GB"/>
              </w:rPr>
              <w:t>FhG</w:t>
            </w:r>
            <w:proofErr w:type="spellEnd"/>
            <w:r w:rsidRPr="52EB0284">
              <w:rPr>
                <w:rFonts w:ascii="Arial" w:eastAsia="Arial" w:hAnsi="Arial" w:cs="Arial"/>
                <w:lang w:val="en-GB"/>
              </w:rPr>
              <w:t xml:space="preserve"> IIS)</w:t>
            </w:r>
          </w:p>
        </w:tc>
      </w:tr>
      <w:tr w:rsidR="00D611D6" w14:paraId="653205A7" w14:textId="77777777" w:rsidTr="00936517">
        <w:trPr>
          <w:trHeight w:val="300"/>
        </w:trPr>
        <w:tc>
          <w:tcPr>
            <w:tcW w:w="1562" w:type="dxa"/>
            <w:tcBorders>
              <w:top w:val="single" w:sz="6" w:space="0" w:color="auto"/>
              <w:left w:val="single" w:sz="6" w:space="0" w:color="auto"/>
              <w:bottom w:val="single" w:sz="6" w:space="0" w:color="auto"/>
              <w:right w:val="single" w:sz="6" w:space="0" w:color="auto"/>
            </w:tcBorders>
            <w:tcMar>
              <w:left w:w="105" w:type="dxa"/>
              <w:right w:w="105" w:type="dxa"/>
            </w:tcMar>
          </w:tcPr>
          <w:p w14:paraId="2EDCFC55" w14:textId="77777777" w:rsidR="00D611D6" w:rsidRDefault="00D611D6" w:rsidP="00936517">
            <w:pPr>
              <w:spacing w:line="257" w:lineRule="auto"/>
              <w:jc w:val="both"/>
              <w:rPr>
                <w:rFonts w:ascii="Arial" w:eastAsia="Arial" w:hAnsi="Arial" w:cs="Arial"/>
                <w:sz w:val="20"/>
                <w:szCs w:val="20"/>
              </w:rPr>
            </w:pPr>
            <w:r w:rsidRPr="22BF1A68">
              <w:rPr>
                <w:rFonts w:ascii="Arial" w:eastAsia="Arial" w:hAnsi="Arial" w:cs="Arial"/>
                <w:sz w:val="20"/>
                <w:szCs w:val="20"/>
                <w:lang w:val="en-GB"/>
              </w:rPr>
              <w:t>TS 26.252</w:t>
            </w:r>
          </w:p>
        </w:tc>
        <w:tc>
          <w:tcPr>
            <w:tcW w:w="4438" w:type="dxa"/>
            <w:tcBorders>
              <w:top w:val="single" w:sz="6" w:space="0" w:color="auto"/>
              <w:left w:val="single" w:sz="6" w:space="0" w:color="auto"/>
              <w:bottom w:val="single" w:sz="6" w:space="0" w:color="auto"/>
              <w:right w:val="single" w:sz="6" w:space="0" w:color="auto"/>
            </w:tcBorders>
            <w:tcMar>
              <w:left w:w="105" w:type="dxa"/>
              <w:right w:w="105" w:type="dxa"/>
            </w:tcMar>
          </w:tcPr>
          <w:p w14:paraId="6EC92809" w14:textId="77777777" w:rsidR="00D611D6" w:rsidRDefault="00D611D6" w:rsidP="00936517">
            <w:pPr>
              <w:spacing w:line="257" w:lineRule="auto"/>
              <w:jc w:val="both"/>
              <w:rPr>
                <w:rFonts w:ascii="Arial" w:eastAsia="Arial" w:hAnsi="Arial" w:cs="Arial"/>
                <w:sz w:val="20"/>
                <w:szCs w:val="20"/>
              </w:rPr>
            </w:pPr>
            <w:r w:rsidRPr="22BF1A68">
              <w:rPr>
                <w:rFonts w:ascii="Arial" w:eastAsia="Arial" w:hAnsi="Arial" w:cs="Arial"/>
                <w:sz w:val="20"/>
                <w:szCs w:val="20"/>
                <w:lang w:val="en-GB"/>
              </w:rPr>
              <w:t>Codec for Immersive Voice and Audio Services - Test Sequences</w:t>
            </w:r>
          </w:p>
        </w:tc>
        <w:tc>
          <w:tcPr>
            <w:tcW w:w="3000" w:type="dxa"/>
            <w:tcBorders>
              <w:top w:val="single" w:sz="6" w:space="0" w:color="auto"/>
              <w:left w:val="single" w:sz="6" w:space="0" w:color="auto"/>
              <w:bottom w:val="single" w:sz="6" w:space="0" w:color="auto"/>
              <w:right w:val="single" w:sz="6" w:space="0" w:color="auto"/>
            </w:tcBorders>
            <w:tcMar>
              <w:left w:w="105" w:type="dxa"/>
              <w:right w:w="105" w:type="dxa"/>
            </w:tcMar>
          </w:tcPr>
          <w:p w14:paraId="3611D556" w14:textId="77777777" w:rsidR="00D611D6" w:rsidRDefault="00D611D6" w:rsidP="00936517">
            <w:pPr>
              <w:spacing w:line="257" w:lineRule="auto"/>
              <w:jc w:val="both"/>
              <w:rPr>
                <w:rFonts w:ascii="Arial" w:eastAsia="Arial" w:hAnsi="Arial" w:cs="Arial"/>
              </w:rPr>
            </w:pPr>
            <w:r w:rsidRPr="22BF1A68">
              <w:rPr>
                <w:rFonts w:ascii="Arial" w:eastAsia="Arial" w:hAnsi="Arial" w:cs="Arial"/>
                <w:lang w:val="en-GB"/>
              </w:rPr>
              <w:t xml:space="preserve"> </w:t>
            </w:r>
          </w:p>
        </w:tc>
      </w:tr>
      <w:tr w:rsidR="00D611D6" w14:paraId="3CA70E8D" w14:textId="77777777" w:rsidTr="00936517">
        <w:trPr>
          <w:trHeight w:val="300"/>
        </w:trPr>
        <w:tc>
          <w:tcPr>
            <w:tcW w:w="1562" w:type="dxa"/>
            <w:tcBorders>
              <w:top w:val="single" w:sz="6" w:space="0" w:color="auto"/>
              <w:left w:val="single" w:sz="6" w:space="0" w:color="auto"/>
              <w:bottom w:val="single" w:sz="6" w:space="0" w:color="auto"/>
              <w:right w:val="single" w:sz="6" w:space="0" w:color="auto"/>
            </w:tcBorders>
            <w:tcMar>
              <w:left w:w="105" w:type="dxa"/>
              <w:right w:w="105" w:type="dxa"/>
            </w:tcMar>
          </w:tcPr>
          <w:p w14:paraId="4B0FC776" w14:textId="77777777" w:rsidR="00D611D6" w:rsidRDefault="00D611D6" w:rsidP="00936517">
            <w:pPr>
              <w:spacing w:line="257" w:lineRule="auto"/>
              <w:jc w:val="both"/>
              <w:rPr>
                <w:rFonts w:ascii="Arial" w:eastAsia="Arial" w:hAnsi="Arial" w:cs="Arial"/>
                <w:sz w:val="20"/>
                <w:szCs w:val="20"/>
              </w:rPr>
            </w:pPr>
            <w:r w:rsidRPr="22BF1A68">
              <w:rPr>
                <w:rFonts w:ascii="Arial" w:eastAsia="Arial" w:hAnsi="Arial" w:cs="Arial"/>
                <w:sz w:val="20"/>
                <w:szCs w:val="20"/>
                <w:lang w:val="en-GB"/>
              </w:rPr>
              <w:t>TS 26.253</w:t>
            </w:r>
          </w:p>
        </w:tc>
        <w:tc>
          <w:tcPr>
            <w:tcW w:w="4438" w:type="dxa"/>
            <w:tcBorders>
              <w:top w:val="single" w:sz="6" w:space="0" w:color="auto"/>
              <w:left w:val="single" w:sz="6" w:space="0" w:color="auto"/>
              <w:bottom w:val="single" w:sz="6" w:space="0" w:color="auto"/>
              <w:right w:val="single" w:sz="6" w:space="0" w:color="auto"/>
            </w:tcBorders>
            <w:tcMar>
              <w:left w:w="105" w:type="dxa"/>
              <w:right w:w="105" w:type="dxa"/>
            </w:tcMar>
          </w:tcPr>
          <w:p w14:paraId="3763D402" w14:textId="77777777" w:rsidR="00D611D6" w:rsidRDefault="00D611D6" w:rsidP="00936517">
            <w:pPr>
              <w:spacing w:line="257" w:lineRule="auto"/>
              <w:jc w:val="both"/>
              <w:rPr>
                <w:rFonts w:ascii="Arial" w:eastAsia="Arial" w:hAnsi="Arial" w:cs="Arial"/>
                <w:sz w:val="20"/>
                <w:szCs w:val="20"/>
              </w:rPr>
            </w:pPr>
            <w:r w:rsidRPr="22BF1A68">
              <w:rPr>
                <w:rFonts w:ascii="Arial" w:eastAsia="Arial" w:hAnsi="Arial" w:cs="Arial"/>
                <w:sz w:val="20"/>
                <w:szCs w:val="20"/>
                <w:lang w:val="en-GB"/>
              </w:rPr>
              <w:t>Codec for Immersive Voice and Audio Services - Detailed Algorithmic Description incl. RTP payload format and SDP parameter definitions</w:t>
            </w:r>
          </w:p>
        </w:tc>
        <w:tc>
          <w:tcPr>
            <w:tcW w:w="3000" w:type="dxa"/>
            <w:tcBorders>
              <w:top w:val="single" w:sz="6" w:space="0" w:color="auto"/>
              <w:left w:val="single" w:sz="6" w:space="0" w:color="auto"/>
              <w:bottom w:val="single" w:sz="6" w:space="0" w:color="auto"/>
              <w:right w:val="single" w:sz="6" w:space="0" w:color="auto"/>
            </w:tcBorders>
            <w:tcMar>
              <w:left w:w="105" w:type="dxa"/>
              <w:right w:w="105" w:type="dxa"/>
            </w:tcMar>
          </w:tcPr>
          <w:p w14:paraId="0BC917E9" w14:textId="77777777" w:rsidR="00D611D6" w:rsidRDefault="00D611D6" w:rsidP="00936517">
            <w:pPr>
              <w:spacing w:line="257" w:lineRule="auto"/>
              <w:jc w:val="both"/>
              <w:rPr>
                <w:rFonts w:ascii="Arial" w:eastAsia="Arial" w:hAnsi="Arial" w:cs="Arial"/>
              </w:rPr>
            </w:pPr>
            <w:r w:rsidRPr="22BF1A68">
              <w:rPr>
                <w:rFonts w:ascii="Arial" w:eastAsia="Arial" w:hAnsi="Arial" w:cs="Arial"/>
                <w:lang w:val="en-GB"/>
              </w:rPr>
              <w:t xml:space="preserve"> </w:t>
            </w:r>
          </w:p>
        </w:tc>
      </w:tr>
      <w:tr w:rsidR="00D611D6" w14:paraId="55F4A569" w14:textId="77777777" w:rsidTr="00936517">
        <w:trPr>
          <w:trHeight w:val="300"/>
        </w:trPr>
        <w:tc>
          <w:tcPr>
            <w:tcW w:w="1562" w:type="dxa"/>
            <w:tcBorders>
              <w:top w:val="single" w:sz="6" w:space="0" w:color="auto"/>
              <w:left w:val="single" w:sz="6" w:space="0" w:color="auto"/>
              <w:bottom w:val="single" w:sz="6" w:space="0" w:color="auto"/>
              <w:right w:val="single" w:sz="6" w:space="0" w:color="auto"/>
            </w:tcBorders>
            <w:tcMar>
              <w:left w:w="105" w:type="dxa"/>
              <w:right w:w="105" w:type="dxa"/>
            </w:tcMar>
          </w:tcPr>
          <w:p w14:paraId="6FE606F2" w14:textId="77777777" w:rsidR="00D611D6" w:rsidRDefault="00D611D6" w:rsidP="00936517">
            <w:pPr>
              <w:spacing w:line="257" w:lineRule="auto"/>
              <w:jc w:val="both"/>
              <w:rPr>
                <w:rFonts w:ascii="Arial" w:eastAsia="Arial" w:hAnsi="Arial" w:cs="Arial"/>
                <w:sz w:val="20"/>
                <w:szCs w:val="20"/>
              </w:rPr>
            </w:pPr>
            <w:r w:rsidRPr="22BF1A68">
              <w:rPr>
                <w:rFonts w:ascii="Arial" w:eastAsia="Arial" w:hAnsi="Arial" w:cs="Arial"/>
                <w:sz w:val="20"/>
                <w:szCs w:val="20"/>
                <w:lang w:val="en-GB"/>
              </w:rPr>
              <w:t>TS 26.254</w:t>
            </w:r>
          </w:p>
        </w:tc>
        <w:tc>
          <w:tcPr>
            <w:tcW w:w="4438" w:type="dxa"/>
            <w:tcBorders>
              <w:top w:val="single" w:sz="6" w:space="0" w:color="auto"/>
              <w:left w:val="single" w:sz="6" w:space="0" w:color="auto"/>
              <w:bottom w:val="single" w:sz="6" w:space="0" w:color="auto"/>
              <w:right w:val="single" w:sz="6" w:space="0" w:color="auto"/>
            </w:tcBorders>
            <w:tcMar>
              <w:left w:w="105" w:type="dxa"/>
              <w:right w:w="105" w:type="dxa"/>
            </w:tcMar>
          </w:tcPr>
          <w:p w14:paraId="66A555F1" w14:textId="77777777" w:rsidR="00D611D6" w:rsidRDefault="00D611D6" w:rsidP="00936517">
            <w:pPr>
              <w:spacing w:line="257" w:lineRule="auto"/>
              <w:jc w:val="both"/>
              <w:rPr>
                <w:rFonts w:ascii="Arial" w:eastAsia="Arial" w:hAnsi="Arial" w:cs="Arial"/>
                <w:sz w:val="20"/>
                <w:szCs w:val="20"/>
              </w:rPr>
            </w:pPr>
            <w:r w:rsidRPr="22BF1A68">
              <w:rPr>
                <w:rFonts w:ascii="Arial" w:eastAsia="Arial" w:hAnsi="Arial" w:cs="Arial"/>
                <w:sz w:val="20"/>
                <w:szCs w:val="20"/>
                <w:lang w:val="en-GB"/>
              </w:rPr>
              <w:t>Codec for Immersive Voice and Audio Services - Rendering</w:t>
            </w:r>
          </w:p>
        </w:tc>
        <w:tc>
          <w:tcPr>
            <w:tcW w:w="3000" w:type="dxa"/>
            <w:tcBorders>
              <w:top w:val="single" w:sz="6" w:space="0" w:color="auto"/>
              <w:left w:val="single" w:sz="6" w:space="0" w:color="auto"/>
              <w:bottom w:val="single" w:sz="6" w:space="0" w:color="auto"/>
              <w:right w:val="single" w:sz="6" w:space="0" w:color="auto"/>
            </w:tcBorders>
            <w:tcMar>
              <w:left w:w="105" w:type="dxa"/>
              <w:right w:w="105" w:type="dxa"/>
            </w:tcMar>
          </w:tcPr>
          <w:p w14:paraId="6FDEEB45" w14:textId="77777777" w:rsidR="00D611D6" w:rsidRDefault="00D611D6" w:rsidP="00936517">
            <w:pPr>
              <w:spacing w:line="257" w:lineRule="auto"/>
              <w:jc w:val="both"/>
              <w:rPr>
                <w:rFonts w:ascii="Arial" w:eastAsia="Arial" w:hAnsi="Arial" w:cs="Arial"/>
              </w:rPr>
            </w:pPr>
            <w:r w:rsidRPr="22BF1A68">
              <w:rPr>
                <w:rFonts w:ascii="Arial" w:eastAsia="Arial" w:hAnsi="Arial" w:cs="Arial"/>
                <w:lang w:val="en-GB"/>
              </w:rPr>
              <w:t xml:space="preserve"> </w:t>
            </w:r>
          </w:p>
        </w:tc>
      </w:tr>
      <w:tr w:rsidR="00D611D6" w14:paraId="58CE3669" w14:textId="77777777" w:rsidTr="00936517">
        <w:trPr>
          <w:trHeight w:val="300"/>
        </w:trPr>
        <w:tc>
          <w:tcPr>
            <w:tcW w:w="1562" w:type="dxa"/>
            <w:tcBorders>
              <w:top w:val="single" w:sz="6" w:space="0" w:color="auto"/>
              <w:left w:val="single" w:sz="6" w:space="0" w:color="auto"/>
              <w:bottom w:val="single" w:sz="6" w:space="0" w:color="auto"/>
              <w:right w:val="single" w:sz="6" w:space="0" w:color="auto"/>
            </w:tcBorders>
            <w:tcMar>
              <w:left w:w="105" w:type="dxa"/>
              <w:right w:w="105" w:type="dxa"/>
            </w:tcMar>
          </w:tcPr>
          <w:p w14:paraId="257A83FD" w14:textId="77777777" w:rsidR="00D611D6" w:rsidRDefault="00D611D6" w:rsidP="00936517">
            <w:pPr>
              <w:spacing w:line="257" w:lineRule="auto"/>
              <w:jc w:val="both"/>
              <w:rPr>
                <w:rFonts w:ascii="Arial" w:eastAsia="Arial" w:hAnsi="Arial" w:cs="Arial"/>
                <w:sz w:val="20"/>
                <w:szCs w:val="20"/>
              </w:rPr>
            </w:pPr>
            <w:r w:rsidRPr="22BF1A68">
              <w:rPr>
                <w:rFonts w:ascii="Arial" w:eastAsia="Arial" w:hAnsi="Arial" w:cs="Arial"/>
                <w:sz w:val="20"/>
                <w:szCs w:val="20"/>
                <w:lang w:val="en-GB"/>
              </w:rPr>
              <w:t>TS 26.255</w:t>
            </w:r>
          </w:p>
        </w:tc>
        <w:tc>
          <w:tcPr>
            <w:tcW w:w="4438" w:type="dxa"/>
            <w:tcBorders>
              <w:top w:val="single" w:sz="6" w:space="0" w:color="auto"/>
              <w:left w:val="single" w:sz="6" w:space="0" w:color="auto"/>
              <w:bottom w:val="single" w:sz="6" w:space="0" w:color="auto"/>
              <w:right w:val="single" w:sz="6" w:space="0" w:color="auto"/>
            </w:tcBorders>
            <w:tcMar>
              <w:left w:w="105" w:type="dxa"/>
              <w:right w:w="105" w:type="dxa"/>
            </w:tcMar>
          </w:tcPr>
          <w:p w14:paraId="68264864" w14:textId="77777777" w:rsidR="00D611D6" w:rsidRDefault="00D611D6" w:rsidP="00936517">
            <w:pPr>
              <w:spacing w:line="257" w:lineRule="auto"/>
              <w:jc w:val="both"/>
              <w:rPr>
                <w:rFonts w:ascii="Arial" w:eastAsia="Arial" w:hAnsi="Arial" w:cs="Arial"/>
                <w:sz w:val="20"/>
                <w:szCs w:val="20"/>
              </w:rPr>
            </w:pPr>
            <w:r w:rsidRPr="22BF1A68">
              <w:rPr>
                <w:rFonts w:ascii="Arial" w:eastAsia="Arial" w:hAnsi="Arial" w:cs="Arial"/>
                <w:sz w:val="20"/>
                <w:szCs w:val="20"/>
                <w:lang w:val="en-GB"/>
              </w:rPr>
              <w:t>Codec for Immersive Voice and Audio Services - Error Concealment of Lost Packets</w:t>
            </w:r>
          </w:p>
        </w:tc>
        <w:tc>
          <w:tcPr>
            <w:tcW w:w="3000" w:type="dxa"/>
            <w:tcBorders>
              <w:top w:val="single" w:sz="6" w:space="0" w:color="auto"/>
              <w:left w:val="single" w:sz="6" w:space="0" w:color="auto"/>
              <w:bottom w:val="single" w:sz="6" w:space="0" w:color="auto"/>
              <w:right w:val="single" w:sz="6" w:space="0" w:color="auto"/>
            </w:tcBorders>
            <w:tcMar>
              <w:left w:w="105" w:type="dxa"/>
              <w:right w:w="105" w:type="dxa"/>
            </w:tcMar>
          </w:tcPr>
          <w:p w14:paraId="1FB4091C" w14:textId="77777777" w:rsidR="00D611D6" w:rsidRDefault="00D611D6" w:rsidP="00936517">
            <w:pPr>
              <w:spacing w:line="257" w:lineRule="auto"/>
              <w:jc w:val="both"/>
              <w:rPr>
                <w:rFonts w:ascii="Arial" w:eastAsia="Arial" w:hAnsi="Arial" w:cs="Arial"/>
              </w:rPr>
            </w:pPr>
            <w:r w:rsidRPr="22BF1A68">
              <w:rPr>
                <w:rFonts w:ascii="Arial" w:eastAsia="Arial" w:hAnsi="Arial" w:cs="Arial"/>
                <w:lang w:val="en-GB"/>
              </w:rPr>
              <w:t xml:space="preserve"> </w:t>
            </w:r>
          </w:p>
        </w:tc>
      </w:tr>
      <w:tr w:rsidR="00D611D6" w14:paraId="5C37BEF8" w14:textId="77777777" w:rsidTr="00936517">
        <w:trPr>
          <w:trHeight w:val="300"/>
        </w:trPr>
        <w:tc>
          <w:tcPr>
            <w:tcW w:w="1562" w:type="dxa"/>
            <w:tcBorders>
              <w:top w:val="single" w:sz="6" w:space="0" w:color="auto"/>
              <w:left w:val="single" w:sz="6" w:space="0" w:color="auto"/>
              <w:bottom w:val="single" w:sz="6" w:space="0" w:color="auto"/>
              <w:right w:val="single" w:sz="6" w:space="0" w:color="auto"/>
            </w:tcBorders>
            <w:tcMar>
              <w:left w:w="105" w:type="dxa"/>
              <w:right w:w="105" w:type="dxa"/>
            </w:tcMar>
          </w:tcPr>
          <w:p w14:paraId="7A0A3FAB" w14:textId="77777777" w:rsidR="00D611D6" w:rsidRDefault="00D611D6" w:rsidP="00936517">
            <w:pPr>
              <w:spacing w:line="257" w:lineRule="auto"/>
              <w:jc w:val="both"/>
              <w:rPr>
                <w:rFonts w:ascii="Arial" w:eastAsia="Arial" w:hAnsi="Arial" w:cs="Arial"/>
                <w:sz w:val="20"/>
                <w:szCs w:val="20"/>
              </w:rPr>
            </w:pPr>
            <w:r w:rsidRPr="22BF1A68">
              <w:rPr>
                <w:rFonts w:ascii="Arial" w:eastAsia="Arial" w:hAnsi="Arial" w:cs="Arial"/>
                <w:sz w:val="20"/>
                <w:szCs w:val="20"/>
                <w:lang w:val="en-GB"/>
              </w:rPr>
              <w:t>TS 26.256</w:t>
            </w:r>
          </w:p>
        </w:tc>
        <w:tc>
          <w:tcPr>
            <w:tcW w:w="4438" w:type="dxa"/>
            <w:tcBorders>
              <w:top w:val="single" w:sz="6" w:space="0" w:color="auto"/>
              <w:left w:val="single" w:sz="6" w:space="0" w:color="auto"/>
              <w:bottom w:val="single" w:sz="6" w:space="0" w:color="auto"/>
              <w:right w:val="single" w:sz="6" w:space="0" w:color="auto"/>
            </w:tcBorders>
            <w:tcMar>
              <w:left w:w="105" w:type="dxa"/>
              <w:right w:w="105" w:type="dxa"/>
            </w:tcMar>
          </w:tcPr>
          <w:p w14:paraId="7639880A" w14:textId="77777777" w:rsidR="00D611D6" w:rsidRDefault="00D611D6" w:rsidP="00936517">
            <w:pPr>
              <w:spacing w:line="257" w:lineRule="auto"/>
              <w:jc w:val="both"/>
              <w:rPr>
                <w:rFonts w:ascii="Arial" w:eastAsia="Arial" w:hAnsi="Arial" w:cs="Arial"/>
                <w:sz w:val="20"/>
                <w:szCs w:val="20"/>
              </w:rPr>
            </w:pPr>
            <w:r w:rsidRPr="22BF1A68">
              <w:rPr>
                <w:rFonts w:ascii="Arial" w:eastAsia="Arial" w:hAnsi="Arial" w:cs="Arial"/>
                <w:sz w:val="20"/>
                <w:szCs w:val="20"/>
                <w:lang w:val="en-GB"/>
              </w:rPr>
              <w:t>Codec for Immersive Voice and Audio Services - Jitter Buffer Management</w:t>
            </w:r>
          </w:p>
        </w:tc>
        <w:tc>
          <w:tcPr>
            <w:tcW w:w="3000" w:type="dxa"/>
            <w:tcBorders>
              <w:top w:val="single" w:sz="6" w:space="0" w:color="auto"/>
              <w:left w:val="single" w:sz="6" w:space="0" w:color="auto"/>
              <w:bottom w:val="single" w:sz="6" w:space="0" w:color="auto"/>
              <w:right w:val="single" w:sz="6" w:space="0" w:color="auto"/>
            </w:tcBorders>
            <w:tcMar>
              <w:left w:w="105" w:type="dxa"/>
              <w:right w:w="105" w:type="dxa"/>
            </w:tcMar>
          </w:tcPr>
          <w:p w14:paraId="1824F0D4" w14:textId="77777777" w:rsidR="00D611D6" w:rsidRDefault="00D611D6" w:rsidP="00936517">
            <w:pPr>
              <w:spacing w:line="257" w:lineRule="auto"/>
              <w:jc w:val="both"/>
              <w:rPr>
                <w:rFonts w:ascii="Arial" w:eastAsia="Arial" w:hAnsi="Arial" w:cs="Arial"/>
              </w:rPr>
            </w:pPr>
            <w:r w:rsidRPr="22BF1A68">
              <w:rPr>
                <w:rFonts w:ascii="Arial" w:eastAsia="Arial" w:hAnsi="Arial" w:cs="Arial"/>
                <w:lang w:val="en-GB"/>
              </w:rPr>
              <w:t xml:space="preserve"> </w:t>
            </w:r>
          </w:p>
        </w:tc>
      </w:tr>
      <w:tr w:rsidR="00D611D6" w14:paraId="31CBF244" w14:textId="77777777" w:rsidTr="00936517">
        <w:trPr>
          <w:trHeight w:val="300"/>
        </w:trPr>
        <w:tc>
          <w:tcPr>
            <w:tcW w:w="1562" w:type="dxa"/>
            <w:tcBorders>
              <w:top w:val="single" w:sz="6" w:space="0" w:color="auto"/>
              <w:left w:val="single" w:sz="6" w:space="0" w:color="auto"/>
              <w:bottom w:val="single" w:sz="6" w:space="0" w:color="auto"/>
              <w:right w:val="single" w:sz="6" w:space="0" w:color="auto"/>
            </w:tcBorders>
            <w:tcMar>
              <w:left w:w="105" w:type="dxa"/>
              <w:right w:w="105" w:type="dxa"/>
            </w:tcMar>
          </w:tcPr>
          <w:p w14:paraId="61A614A5" w14:textId="77777777" w:rsidR="00D611D6" w:rsidRDefault="00D611D6" w:rsidP="00936517">
            <w:pPr>
              <w:spacing w:line="257" w:lineRule="auto"/>
              <w:jc w:val="both"/>
              <w:rPr>
                <w:rFonts w:ascii="Arial" w:eastAsia="Arial" w:hAnsi="Arial" w:cs="Arial"/>
                <w:sz w:val="20"/>
                <w:szCs w:val="20"/>
              </w:rPr>
            </w:pPr>
            <w:r w:rsidRPr="22BF1A68">
              <w:rPr>
                <w:rFonts w:ascii="Arial" w:eastAsia="Arial" w:hAnsi="Arial" w:cs="Arial"/>
                <w:sz w:val="20"/>
                <w:szCs w:val="20"/>
                <w:lang w:val="en-GB"/>
              </w:rPr>
              <w:t>TR 26.997</w:t>
            </w:r>
          </w:p>
        </w:tc>
        <w:tc>
          <w:tcPr>
            <w:tcW w:w="4438" w:type="dxa"/>
            <w:tcBorders>
              <w:top w:val="single" w:sz="6" w:space="0" w:color="auto"/>
              <w:left w:val="single" w:sz="6" w:space="0" w:color="auto"/>
              <w:bottom w:val="single" w:sz="6" w:space="0" w:color="auto"/>
              <w:right w:val="single" w:sz="6" w:space="0" w:color="auto"/>
            </w:tcBorders>
            <w:tcMar>
              <w:left w:w="105" w:type="dxa"/>
              <w:right w:w="105" w:type="dxa"/>
            </w:tcMar>
          </w:tcPr>
          <w:p w14:paraId="3B72F501" w14:textId="77777777" w:rsidR="00D611D6" w:rsidRDefault="00D611D6" w:rsidP="00936517">
            <w:pPr>
              <w:spacing w:line="257" w:lineRule="auto"/>
              <w:jc w:val="both"/>
              <w:rPr>
                <w:rFonts w:ascii="Arial" w:eastAsia="Arial" w:hAnsi="Arial" w:cs="Arial"/>
                <w:sz w:val="20"/>
                <w:szCs w:val="20"/>
              </w:rPr>
            </w:pPr>
            <w:r w:rsidRPr="22BF1A68">
              <w:rPr>
                <w:rFonts w:ascii="Arial" w:eastAsia="Arial" w:hAnsi="Arial" w:cs="Arial"/>
                <w:sz w:val="20"/>
                <w:szCs w:val="20"/>
                <w:lang w:val="en-GB"/>
              </w:rPr>
              <w:t>IVAS Codec Performance Characterization</w:t>
            </w:r>
          </w:p>
        </w:tc>
        <w:tc>
          <w:tcPr>
            <w:tcW w:w="3000" w:type="dxa"/>
            <w:tcBorders>
              <w:top w:val="single" w:sz="6" w:space="0" w:color="auto"/>
              <w:left w:val="single" w:sz="6" w:space="0" w:color="auto"/>
              <w:bottom w:val="single" w:sz="6" w:space="0" w:color="auto"/>
              <w:right w:val="single" w:sz="6" w:space="0" w:color="auto"/>
            </w:tcBorders>
            <w:tcMar>
              <w:left w:w="105" w:type="dxa"/>
              <w:right w:w="105" w:type="dxa"/>
            </w:tcMar>
          </w:tcPr>
          <w:p w14:paraId="442DF2E4" w14:textId="77777777" w:rsidR="00D611D6" w:rsidRDefault="00D611D6" w:rsidP="00936517">
            <w:pPr>
              <w:spacing w:line="257" w:lineRule="auto"/>
              <w:jc w:val="both"/>
              <w:rPr>
                <w:rFonts w:ascii="Arial" w:eastAsia="Arial" w:hAnsi="Arial" w:cs="Arial"/>
              </w:rPr>
            </w:pPr>
            <w:r w:rsidRPr="22BF1A68">
              <w:rPr>
                <w:rFonts w:ascii="Arial" w:eastAsia="Arial" w:hAnsi="Arial" w:cs="Arial"/>
                <w:lang w:val="en-GB"/>
              </w:rPr>
              <w:t xml:space="preserve"> </w:t>
            </w:r>
          </w:p>
        </w:tc>
      </w:tr>
      <w:tr w:rsidR="00D611D6" w14:paraId="5F1A72B6" w14:textId="77777777" w:rsidTr="00936517">
        <w:trPr>
          <w:trHeight w:val="300"/>
        </w:trPr>
        <w:tc>
          <w:tcPr>
            <w:tcW w:w="1562" w:type="dxa"/>
            <w:tcBorders>
              <w:top w:val="single" w:sz="6" w:space="0" w:color="auto"/>
              <w:left w:val="single" w:sz="6" w:space="0" w:color="auto"/>
              <w:bottom w:val="single" w:sz="6" w:space="0" w:color="auto"/>
              <w:right w:val="single" w:sz="6" w:space="0" w:color="auto"/>
            </w:tcBorders>
            <w:tcMar>
              <w:left w:w="105" w:type="dxa"/>
              <w:right w:w="105" w:type="dxa"/>
            </w:tcMar>
          </w:tcPr>
          <w:p w14:paraId="7819E195" w14:textId="77777777" w:rsidR="00D611D6" w:rsidRDefault="00D611D6" w:rsidP="00936517">
            <w:pPr>
              <w:spacing w:line="257" w:lineRule="auto"/>
              <w:jc w:val="both"/>
              <w:rPr>
                <w:rFonts w:ascii="Arial" w:eastAsia="Arial" w:hAnsi="Arial" w:cs="Arial"/>
                <w:sz w:val="20"/>
                <w:szCs w:val="20"/>
              </w:rPr>
            </w:pPr>
            <w:r w:rsidRPr="22BF1A68">
              <w:rPr>
                <w:rFonts w:ascii="Arial" w:eastAsia="Arial" w:hAnsi="Arial" w:cs="Arial"/>
                <w:sz w:val="20"/>
                <w:szCs w:val="20"/>
                <w:lang w:val="en-GB"/>
              </w:rPr>
              <w:t>TS 26.258</w:t>
            </w:r>
          </w:p>
        </w:tc>
        <w:tc>
          <w:tcPr>
            <w:tcW w:w="4438" w:type="dxa"/>
            <w:tcBorders>
              <w:top w:val="single" w:sz="6" w:space="0" w:color="auto"/>
              <w:left w:val="single" w:sz="6" w:space="0" w:color="auto"/>
              <w:bottom w:val="single" w:sz="6" w:space="0" w:color="auto"/>
              <w:right w:val="single" w:sz="6" w:space="0" w:color="auto"/>
            </w:tcBorders>
            <w:tcMar>
              <w:left w:w="105" w:type="dxa"/>
              <w:right w:w="105" w:type="dxa"/>
            </w:tcMar>
          </w:tcPr>
          <w:p w14:paraId="13F00AE4" w14:textId="77777777" w:rsidR="00D611D6" w:rsidRDefault="00D611D6" w:rsidP="00936517">
            <w:pPr>
              <w:spacing w:line="257" w:lineRule="auto"/>
              <w:jc w:val="both"/>
              <w:rPr>
                <w:rFonts w:ascii="Arial" w:eastAsia="Arial" w:hAnsi="Arial" w:cs="Arial"/>
                <w:sz w:val="20"/>
                <w:szCs w:val="20"/>
              </w:rPr>
            </w:pPr>
            <w:r w:rsidRPr="52EB0284">
              <w:rPr>
                <w:rFonts w:ascii="Arial" w:eastAsia="Arial" w:hAnsi="Arial" w:cs="Arial"/>
                <w:sz w:val="20"/>
                <w:szCs w:val="20"/>
                <w:lang w:val="en-GB"/>
              </w:rPr>
              <w:t>Codec for Immersive Voice and Audio Services - ANSI C code (floating-point)</w:t>
            </w:r>
          </w:p>
        </w:tc>
        <w:tc>
          <w:tcPr>
            <w:tcW w:w="3000" w:type="dxa"/>
            <w:tcBorders>
              <w:top w:val="single" w:sz="6" w:space="0" w:color="auto"/>
              <w:left w:val="single" w:sz="6" w:space="0" w:color="auto"/>
              <w:bottom w:val="single" w:sz="6" w:space="0" w:color="auto"/>
              <w:right w:val="single" w:sz="6" w:space="0" w:color="auto"/>
            </w:tcBorders>
            <w:tcMar>
              <w:left w:w="105" w:type="dxa"/>
              <w:right w:w="105" w:type="dxa"/>
            </w:tcMar>
          </w:tcPr>
          <w:p w14:paraId="7ADE86BF" w14:textId="77777777" w:rsidR="00D611D6" w:rsidRDefault="00D611D6" w:rsidP="00936517">
            <w:pPr>
              <w:spacing w:line="257" w:lineRule="auto"/>
              <w:jc w:val="both"/>
              <w:rPr>
                <w:rFonts w:ascii="Arial" w:eastAsia="Arial" w:hAnsi="Arial" w:cs="Arial"/>
              </w:rPr>
            </w:pPr>
            <w:r w:rsidRPr="52EB0284">
              <w:rPr>
                <w:rFonts w:ascii="Arial" w:eastAsia="Arial" w:hAnsi="Arial" w:cs="Arial"/>
                <w:lang w:val="en-GB"/>
              </w:rPr>
              <w:t>Markus Multrus (</w:t>
            </w:r>
            <w:proofErr w:type="spellStart"/>
            <w:r w:rsidRPr="52EB0284">
              <w:rPr>
                <w:rFonts w:ascii="Arial" w:eastAsia="Arial" w:hAnsi="Arial" w:cs="Arial"/>
                <w:lang w:val="en-GB"/>
              </w:rPr>
              <w:t>FhG</w:t>
            </w:r>
            <w:proofErr w:type="spellEnd"/>
            <w:r w:rsidRPr="52EB0284">
              <w:rPr>
                <w:rFonts w:ascii="Arial" w:eastAsia="Arial" w:hAnsi="Arial" w:cs="Arial"/>
                <w:lang w:val="en-GB"/>
              </w:rPr>
              <w:t xml:space="preserve"> IIS)</w:t>
            </w:r>
          </w:p>
          <w:p w14:paraId="45E436E3" w14:textId="77777777" w:rsidR="00D611D6" w:rsidRDefault="00D611D6" w:rsidP="00936517">
            <w:pPr>
              <w:spacing w:line="257" w:lineRule="auto"/>
              <w:jc w:val="both"/>
              <w:rPr>
                <w:rFonts w:ascii="Arial" w:eastAsia="Arial" w:hAnsi="Arial" w:cs="Arial"/>
              </w:rPr>
            </w:pPr>
            <w:r w:rsidRPr="22BF1A68">
              <w:rPr>
                <w:rFonts w:ascii="Arial" w:eastAsia="Arial" w:hAnsi="Arial" w:cs="Arial"/>
                <w:lang w:val="en-GB"/>
              </w:rPr>
              <w:t xml:space="preserve"> </w:t>
            </w:r>
          </w:p>
        </w:tc>
      </w:tr>
    </w:tbl>
    <w:p w14:paraId="14AF9E91" w14:textId="77777777" w:rsidR="00D611D6" w:rsidRDefault="00D611D6" w:rsidP="00D611D6">
      <w:pPr>
        <w:spacing w:line="257" w:lineRule="auto"/>
        <w:jc w:val="both"/>
        <w:rPr>
          <w:rFonts w:ascii="Arial" w:eastAsia="Arial" w:hAnsi="Arial" w:cs="Arial"/>
          <w:color w:val="000000" w:themeColor="text1"/>
        </w:rPr>
      </w:pPr>
      <w:r w:rsidRPr="52EB0284">
        <w:rPr>
          <w:rFonts w:ascii="Arial" w:eastAsia="Arial" w:hAnsi="Arial" w:cs="Arial"/>
          <w:color w:val="000000" w:themeColor="text1"/>
          <w:lang w:val="en-GB"/>
        </w:rPr>
        <w:t xml:space="preserve"> </w:t>
      </w:r>
    </w:p>
    <w:p w14:paraId="3062CA1D" w14:textId="77777777" w:rsidR="00D611D6" w:rsidRDefault="00D611D6" w:rsidP="00D611D6">
      <w:pPr>
        <w:spacing w:line="257" w:lineRule="auto"/>
        <w:jc w:val="both"/>
        <w:rPr>
          <w:rFonts w:ascii="Arial" w:eastAsia="Arial" w:hAnsi="Arial" w:cs="Arial"/>
          <w:color w:val="000000" w:themeColor="text1"/>
        </w:rPr>
      </w:pPr>
      <w:r w:rsidRPr="22BF1A68">
        <w:rPr>
          <w:rFonts w:ascii="Arial" w:eastAsia="Arial" w:hAnsi="Arial" w:cs="Arial"/>
          <w:b/>
          <w:bCs/>
          <w:color w:val="000000" w:themeColor="text1"/>
          <w:lang w:val="en-GB"/>
        </w:rPr>
        <w:t xml:space="preserve"> </w:t>
      </w:r>
    </w:p>
    <w:p w14:paraId="58F07F2B" w14:textId="77777777" w:rsidR="00D611D6" w:rsidRDefault="00D611D6" w:rsidP="00D611D6">
      <w:pPr>
        <w:spacing w:line="257" w:lineRule="auto"/>
        <w:jc w:val="both"/>
        <w:rPr>
          <w:rFonts w:ascii="Calibri" w:eastAsia="Calibri" w:hAnsi="Calibri" w:cs="Calibri"/>
          <w:color w:val="000000" w:themeColor="text1"/>
        </w:rPr>
      </w:pPr>
      <w:r w:rsidRPr="22BF1A68">
        <w:rPr>
          <w:rFonts w:ascii="Calibri" w:eastAsia="Calibri" w:hAnsi="Calibri" w:cs="Calibri"/>
          <w:color w:val="000000" w:themeColor="text1"/>
          <w:lang w:val="en-GB"/>
        </w:rPr>
        <w:t xml:space="preserve"> </w:t>
      </w:r>
    </w:p>
    <w:p w14:paraId="1D4B7D26" w14:textId="77777777" w:rsidR="00D611D6" w:rsidRDefault="00D611D6" w:rsidP="00D611D6">
      <w:pPr>
        <w:spacing w:line="257" w:lineRule="auto"/>
        <w:rPr>
          <w:rFonts w:ascii="Arial" w:eastAsia="Arial" w:hAnsi="Arial" w:cs="Arial"/>
          <w:color w:val="000000" w:themeColor="text1"/>
          <w:sz w:val="32"/>
          <w:szCs w:val="32"/>
        </w:rPr>
      </w:pPr>
      <w:r w:rsidRPr="22BF1A68">
        <w:rPr>
          <w:rFonts w:ascii="Arial" w:eastAsia="Arial" w:hAnsi="Arial" w:cs="Arial"/>
          <w:color w:val="000000" w:themeColor="text1"/>
          <w:sz w:val="32"/>
          <w:szCs w:val="32"/>
          <w:lang w:val="en-GB"/>
        </w:rPr>
        <w:t>11.</w:t>
      </w:r>
      <w:r w:rsidRPr="22BF1A68">
        <w:rPr>
          <w:rFonts w:ascii="Calibri" w:eastAsia="Calibri" w:hAnsi="Calibri" w:cs="Calibri"/>
          <w:color w:val="000000" w:themeColor="text1"/>
          <w:sz w:val="32"/>
          <w:szCs w:val="32"/>
          <w:lang w:val="en-GB"/>
        </w:rPr>
        <w:t xml:space="preserve"> </w:t>
      </w:r>
      <w:r w:rsidRPr="22BF1A68">
        <w:rPr>
          <w:rFonts w:ascii="Arial" w:eastAsia="Arial" w:hAnsi="Arial" w:cs="Arial"/>
          <w:color w:val="000000" w:themeColor="text1"/>
          <w:sz w:val="32"/>
          <w:szCs w:val="32"/>
          <w:lang w:val="en-GB"/>
        </w:rPr>
        <w:t xml:space="preserve">Close of the Sessions </w:t>
      </w:r>
    </w:p>
    <w:p w14:paraId="740CDD30" w14:textId="77777777" w:rsidR="00D611D6" w:rsidRDefault="00D611D6" w:rsidP="00D611D6">
      <w:pPr>
        <w:spacing w:line="257" w:lineRule="auto"/>
        <w:rPr>
          <w:rFonts w:ascii="Arial" w:eastAsia="Arial" w:hAnsi="Arial" w:cs="Arial"/>
          <w:color w:val="000000" w:themeColor="text1"/>
        </w:rPr>
      </w:pPr>
      <w:r w:rsidRPr="22BF1A68">
        <w:rPr>
          <w:rFonts w:ascii="Arial" w:eastAsia="Arial" w:hAnsi="Arial" w:cs="Arial"/>
          <w:color w:val="000000" w:themeColor="text1"/>
          <w:lang w:val="en-GB"/>
        </w:rPr>
        <w:t xml:space="preserve"> </w:t>
      </w:r>
    </w:p>
    <w:p w14:paraId="2C8E7818" w14:textId="77777777" w:rsidR="00D611D6" w:rsidRDefault="00D611D6" w:rsidP="00D611D6">
      <w:pPr>
        <w:spacing w:line="257" w:lineRule="auto"/>
        <w:rPr>
          <w:rFonts w:ascii="Arial" w:eastAsia="Arial" w:hAnsi="Arial" w:cs="Arial"/>
          <w:color w:val="000000" w:themeColor="text1"/>
        </w:rPr>
      </w:pPr>
      <w:r w:rsidRPr="22BF1A68">
        <w:rPr>
          <w:rFonts w:ascii="Arial" w:eastAsia="Arial" w:hAnsi="Arial" w:cs="Arial"/>
          <w:color w:val="000000" w:themeColor="text1"/>
          <w:lang w:val="en-GB"/>
        </w:rPr>
        <w:t xml:space="preserve">The Audio SWG Co-chairs thanked the participants for their contributions.  </w:t>
      </w:r>
    </w:p>
    <w:p w14:paraId="70A1FBB8" w14:textId="77777777" w:rsidR="00D611D6" w:rsidRDefault="00D611D6" w:rsidP="00D611D6">
      <w:pPr>
        <w:spacing w:line="257" w:lineRule="auto"/>
        <w:rPr>
          <w:rFonts w:ascii="Arial" w:eastAsia="Arial" w:hAnsi="Arial" w:cs="Arial"/>
          <w:color w:val="000000" w:themeColor="text1"/>
          <w:lang w:val="en-GB"/>
        </w:rPr>
      </w:pPr>
      <w:r w:rsidRPr="52EB0284">
        <w:rPr>
          <w:rFonts w:ascii="Arial" w:eastAsia="Arial" w:hAnsi="Arial" w:cs="Arial"/>
          <w:color w:val="000000" w:themeColor="text1"/>
          <w:lang w:val="en-GB"/>
        </w:rPr>
        <w:t>The meeting was closed on 25 May 2023, at 13:00.</w:t>
      </w:r>
    </w:p>
    <w:p w14:paraId="1142BB3B" w14:textId="77777777" w:rsidR="00D611D6" w:rsidRDefault="00D611D6" w:rsidP="00D611D6">
      <w:pPr>
        <w:spacing w:line="257" w:lineRule="auto"/>
        <w:rPr>
          <w:rFonts w:ascii="Calibri" w:eastAsia="Calibri" w:hAnsi="Calibri" w:cs="Calibri"/>
          <w:color w:val="000000" w:themeColor="text1"/>
        </w:rPr>
      </w:pPr>
      <w:r w:rsidRPr="22BF1A68">
        <w:rPr>
          <w:rFonts w:ascii="Calibri" w:eastAsia="Calibri" w:hAnsi="Calibri" w:cs="Calibri"/>
          <w:color w:val="000000" w:themeColor="text1"/>
          <w:lang w:val="en-GB"/>
        </w:rPr>
        <w:t xml:space="preserve">  </w:t>
      </w:r>
    </w:p>
    <w:p w14:paraId="481583CD" w14:textId="77777777" w:rsidR="00D611D6" w:rsidRDefault="00D611D6" w:rsidP="00D611D6">
      <w:pPr>
        <w:spacing w:line="257" w:lineRule="auto"/>
        <w:rPr>
          <w:rFonts w:ascii="Calibri" w:eastAsia="Calibri" w:hAnsi="Calibri" w:cs="Calibri"/>
          <w:color w:val="000000" w:themeColor="text1"/>
        </w:rPr>
      </w:pPr>
      <w:r>
        <w:br/>
      </w:r>
    </w:p>
    <w:p w14:paraId="7C6E203E" w14:textId="77777777" w:rsidR="00D611D6" w:rsidRDefault="00D611D6" w:rsidP="00D611D6">
      <w:pPr>
        <w:spacing w:line="257" w:lineRule="auto"/>
        <w:rPr>
          <w:rFonts w:ascii="Calibri" w:eastAsia="Calibri" w:hAnsi="Calibri" w:cs="Calibri"/>
          <w:color w:val="000000" w:themeColor="text1"/>
        </w:rPr>
      </w:pPr>
      <w:r w:rsidRPr="2AE057B5">
        <w:rPr>
          <w:rFonts w:ascii="Calibri" w:eastAsia="Calibri" w:hAnsi="Calibri" w:cs="Calibri"/>
          <w:color w:val="000000" w:themeColor="text1"/>
          <w:lang w:val="en-GB"/>
        </w:rPr>
        <w:t xml:space="preserve"> </w:t>
      </w:r>
    </w:p>
    <w:p w14:paraId="27D7E362" w14:textId="77777777" w:rsidR="00D611D6" w:rsidRDefault="00D611D6" w:rsidP="00D611D6">
      <w:r>
        <w:br w:type="page"/>
      </w:r>
    </w:p>
    <w:p w14:paraId="203AFFFE" w14:textId="77777777" w:rsidR="00D611D6" w:rsidRDefault="00D611D6" w:rsidP="00D611D6">
      <w:pPr>
        <w:spacing w:line="257" w:lineRule="auto"/>
        <w:rPr>
          <w:rFonts w:ascii="Arial" w:eastAsia="Arial" w:hAnsi="Arial" w:cs="Arial"/>
          <w:color w:val="000000" w:themeColor="text1"/>
          <w:sz w:val="36"/>
          <w:szCs w:val="36"/>
        </w:rPr>
      </w:pPr>
      <w:r w:rsidRPr="52EB0284">
        <w:rPr>
          <w:rFonts w:ascii="Arial" w:eastAsia="Arial" w:hAnsi="Arial" w:cs="Arial"/>
          <w:b/>
          <w:bCs/>
          <w:color w:val="000000" w:themeColor="text1"/>
          <w:sz w:val="36"/>
          <w:szCs w:val="36"/>
          <w:lang w:val="en-GB"/>
        </w:rPr>
        <w:lastRenderedPageBreak/>
        <w:t>Annex A (Agenda, same as S4-230772 R2)</w:t>
      </w:r>
      <w:r w:rsidRPr="52EB0284">
        <w:rPr>
          <w:rFonts w:ascii="Arial" w:eastAsia="Arial" w:hAnsi="Arial" w:cs="Arial"/>
          <w:color w:val="000000" w:themeColor="text1"/>
          <w:sz w:val="36"/>
          <w:szCs w:val="36"/>
          <w:lang w:val="en-GB"/>
        </w:rPr>
        <w:t xml:space="preserve"> </w:t>
      </w:r>
    </w:p>
    <w:p w14:paraId="4E8546A7" w14:textId="77777777" w:rsidR="00D611D6" w:rsidRPr="00D611D6" w:rsidRDefault="00D611D6" w:rsidP="00D611D6">
      <w:pPr>
        <w:widowControl w:val="0"/>
        <w:tabs>
          <w:tab w:val="left" w:pos="2127"/>
        </w:tabs>
        <w:spacing w:before="240" w:after="120" w:line="240" w:lineRule="atLeast"/>
        <w:ind w:left="2131" w:hanging="2131"/>
        <w:jc w:val="both"/>
        <w:rPr>
          <w:rFonts w:ascii="Arial" w:eastAsia="SimSun" w:hAnsi="Arial" w:cs="Times New Roman"/>
          <w:b/>
          <w:sz w:val="24"/>
          <w:szCs w:val="20"/>
          <w:lang w:val="en-GB"/>
        </w:rPr>
      </w:pPr>
      <w:r w:rsidRPr="00D611D6">
        <w:rPr>
          <w:rFonts w:ascii="Arial" w:eastAsia="SimSun" w:hAnsi="Arial" w:cs="Times New Roman"/>
          <w:b/>
          <w:sz w:val="24"/>
          <w:szCs w:val="20"/>
          <w:lang w:val="en-GB"/>
        </w:rPr>
        <w:t>Source:</w:t>
      </w:r>
      <w:r w:rsidRPr="00D611D6">
        <w:rPr>
          <w:rFonts w:ascii="Arial" w:eastAsia="SimSun" w:hAnsi="Arial" w:cs="Times New Roman"/>
          <w:b/>
          <w:sz w:val="24"/>
          <w:szCs w:val="20"/>
          <w:lang w:val="en-GB"/>
        </w:rPr>
        <w:tab/>
        <w:t>Audio SWG Co-Chairs</w:t>
      </w:r>
      <w:r w:rsidRPr="00D611D6">
        <w:rPr>
          <w:rFonts w:ascii="Arial" w:eastAsia="SimSun" w:hAnsi="Arial" w:cs="Times New Roman"/>
          <w:b/>
          <w:sz w:val="24"/>
          <w:szCs w:val="20"/>
          <w:vertAlign w:val="superscript"/>
          <w:lang w:val="fr-FR"/>
        </w:rPr>
        <w:footnoteReference w:id="2"/>
      </w:r>
    </w:p>
    <w:p w14:paraId="69F44849" w14:textId="77777777" w:rsidR="00D611D6" w:rsidRPr="00D611D6" w:rsidRDefault="00D611D6" w:rsidP="00D611D6">
      <w:pPr>
        <w:widowControl w:val="0"/>
        <w:tabs>
          <w:tab w:val="left" w:pos="2127"/>
        </w:tabs>
        <w:spacing w:after="120" w:line="240" w:lineRule="atLeast"/>
        <w:ind w:left="2131" w:hanging="2131"/>
        <w:jc w:val="both"/>
        <w:rPr>
          <w:rFonts w:ascii="Arial" w:eastAsia="SimSun" w:hAnsi="Arial" w:cs="Times New Roman"/>
          <w:b/>
          <w:sz w:val="24"/>
          <w:szCs w:val="20"/>
          <w:lang w:val="en-GB" w:eastAsia="zh-CN"/>
        </w:rPr>
      </w:pPr>
      <w:r w:rsidRPr="00D611D6">
        <w:rPr>
          <w:rFonts w:ascii="Arial" w:eastAsia="SimSun" w:hAnsi="Arial" w:cs="Times New Roman"/>
          <w:b/>
          <w:sz w:val="24"/>
          <w:szCs w:val="20"/>
          <w:lang w:val="en-GB"/>
        </w:rPr>
        <w:t>Title:</w:t>
      </w:r>
      <w:r w:rsidRPr="00D611D6">
        <w:rPr>
          <w:rFonts w:ascii="Arial" w:eastAsia="SimSun" w:hAnsi="Arial" w:cs="Times New Roman"/>
          <w:b/>
          <w:sz w:val="24"/>
          <w:szCs w:val="20"/>
          <w:lang w:val="en-GB"/>
        </w:rPr>
        <w:tab/>
        <w:t>Draft Audio SWG Agenda</w:t>
      </w:r>
    </w:p>
    <w:p w14:paraId="5B860DA2" w14:textId="77777777" w:rsidR="00D611D6" w:rsidRPr="00D611D6" w:rsidRDefault="00D611D6" w:rsidP="00D611D6">
      <w:pPr>
        <w:widowControl w:val="0"/>
        <w:tabs>
          <w:tab w:val="left" w:pos="2127"/>
          <w:tab w:val="left" w:pos="3615"/>
        </w:tabs>
        <w:spacing w:after="120" w:line="240" w:lineRule="atLeast"/>
        <w:ind w:left="2131" w:hanging="2131"/>
        <w:jc w:val="both"/>
        <w:rPr>
          <w:rFonts w:ascii="Arial" w:eastAsia="SimSun" w:hAnsi="Arial" w:cs="Times New Roman"/>
          <w:b/>
          <w:sz w:val="24"/>
          <w:szCs w:val="20"/>
          <w:lang w:val="en-GB"/>
        </w:rPr>
      </w:pPr>
      <w:r w:rsidRPr="00D611D6">
        <w:rPr>
          <w:rFonts w:ascii="Arial" w:eastAsia="SimSun" w:hAnsi="Arial" w:cs="Times New Roman"/>
          <w:b/>
          <w:sz w:val="24"/>
          <w:szCs w:val="20"/>
          <w:lang w:val="en-GB"/>
        </w:rPr>
        <w:t>Agenda Item:</w:t>
      </w:r>
      <w:r w:rsidRPr="00D611D6">
        <w:rPr>
          <w:rFonts w:ascii="Arial" w:eastAsia="SimSun" w:hAnsi="Arial" w:cs="Times New Roman"/>
          <w:b/>
          <w:sz w:val="24"/>
          <w:szCs w:val="20"/>
          <w:lang w:val="en-GB"/>
        </w:rPr>
        <w:tab/>
      </w:r>
      <w:r w:rsidRPr="00D611D6">
        <w:rPr>
          <w:rFonts w:ascii="Arial" w:eastAsia="SimSun" w:hAnsi="Arial" w:cs="Times New Roman"/>
          <w:b/>
          <w:sz w:val="24"/>
          <w:szCs w:val="20"/>
          <w:lang w:val="en-GB" w:eastAsia="zh-CN"/>
        </w:rPr>
        <w:t>7</w:t>
      </w:r>
    </w:p>
    <w:p w14:paraId="40C5D605" w14:textId="77777777" w:rsidR="00D611D6" w:rsidRPr="00D611D6" w:rsidRDefault="00D611D6" w:rsidP="00D611D6">
      <w:pPr>
        <w:widowControl w:val="0"/>
        <w:pBdr>
          <w:top w:val="single" w:sz="12" w:space="0" w:color="auto"/>
        </w:pBdr>
        <w:spacing w:after="0" w:line="240" w:lineRule="atLeast"/>
        <w:jc w:val="both"/>
        <w:rPr>
          <w:rFonts w:ascii="Arial" w:eastAsia="SimSun" w:hAnsi="Arial" w:cs="Times New Roman"/>
          <w:sz w:val="20"/>
          <w:szCs w:val="20"/>
        </w:rPr>
      </w:pPr>
    </w:p>
    <w:p w14:paraId="00B05350" w14:textId="77777777" w:rsidR="00D611D6" w:rsidRPr="00D611D6" w:rsidRDefault="00D611D6" w:rsidP="00D611D6">
      <w:pPr>
        <w:widowControl w:val="0"/>
        <w:pBdr>
          <w:top w:val="single" w:sz="12" w:space="0" w:color="auto"/>
        </w:pBdr>
        <w:spacing w:after="0" w:line="240" w:lineRule="atLeast"/>
        <w:jc w:val="both"/>
        <w:rPr>
          <w:rFonts w:ascii="Arial" w:eastAsia="SimSun" w:hAnsi="Arial" w:cs="Times New Roman"/>
          <w:sz w:val="20"/>
          <w:szCs w:val="20"/>
        </w:rPr>
      </w:pPr>
    </w:p>
    <w:p w14:paraId="0778E135" w14:textId="77777777" w:rsidR="00D611D6" w:rsidRPr="00D611D6" w:rsidRDefault="00D611D6" w:rsidP="00D611D6">
      <w:pPr>
        <w:keepNext/>
        <w:widowControl w:val="0"/>
        <w:spacing w:after="120" w:line="240" w:lineRule="atLeast"/>
        <w:jc w:val="both"/>
        <w:outlineLvl w:val="0"/>
        <w:rPr>
          <w:rFonts w:ascii="Arial" w:eastAsia="SimSun" w:hAnsi="Arial" w:cs="Times New Roman"/>
          <w:b/>
          <w:sz w:val="24"/>
          <w:szCs w:val="20"/>
          <w:lang w:val="en-GB" w:eastAsia="x-none"/>
        </w:rPr>
      </w:pPr>
      <w:r w:rsidRPr="00D611D6">
        <w:rPr>
          <w:rFonts w:ascii="Arial" w:eastAsia="SimSun" w:hAnsi="Arial" w:cs="Times New Roman"/>
          <w:b/>
          <w:sz w:val="24"/>
          <w:szCs w:val="20"/>
          <w:lang w:val="en-GB" w:eastAsia="x-none"/>
        </w:rPr>
        <w:t>1. Introduction</w:t>
      </w:r>
    </w:p>
    <w:p w14:paraId="43646A1F" w14:textId="77777777" w:rsidR="00D611D6" w:rsidRPr="00D611D6" w:rsidRDefault="00D611D6" w:rsidP="00D611D6">
      <w:pPr>
        <w:widowControl w:val="0"/>
        <w:spacing w:after="120" w:line="240" w:lineRule="atLeast"/>
        <w:jc w:val="both"/>
        <w:rPr>
          <w:rFonts w:ascii="Arial" w:eastAsia="SimSun" w:hAnsi="Arial" w:cs="Times New Roman"/>
          <w:sz w:val="20"/>
          <w:szCs w:val="20"/>
          <w:lang w:val="en-GB"/>
        </w:rPr>
      </w:pPr>
      <w:r w:rsidRPr="00D611D6">
        <w:rPr>
          <w:rFonts w:ascii="Arial" w:eastAsia="SimSun" w:hAnsi="Arial" w:cs="Times New Roman"/>
          <w:sz w:val="20"/>
          <w:szCs w:val="20"/>
          <w:lang w:val="en-GB"/>
        </w:rPr>
        <w:t>This document provides the agenda items and allocation of documents for the Audio SWG sessions.</w:t>
      </w:r>
    </w:p>
    <w:p w14:paraId="7E48119E" w14:textId="77777777" w:rsidR="00D611D6" w:rsidRPr="00D611D6" w:rsidRDefault="00D611D6" w:rsidP="00D611D6">
      <w:pPr>
        <w:widowControl w:val="0"/>
        <w:spacing w:after="120" w:line="240" w:lineRule="atLeast"/>
        <w:jc w:val="both"/>
        <w:rPr>
          <w:rFonts w:ascii="Arial" w:eastAsia="SimSun" w:hAnsi="Arial" w:cs="Times New Roman"/>
          <w:sz w:val="20"/>
          <w:szCs w:val="20"/>
          <w:lang w:val="en-GB"/>
        </w:rPr>
      </w:pPr>
    </w:p>
    <w:p w14:paraId="2DD8E791" w14:textId="77777777" w:rsidR="00D611D6" w:rsidRPr="00D611D6" w:rsidRDefault="00D611D6" w:rsidP="00D611D6">
      <w:pPr>
        <w:keepNext/>
        <w:widowControl w:val="0"/>
        <w:spacing w:after="120" w:line="240" w:lineRule="atLeast"/>
        <w:jc w:val="both"/>
        <w:outlineLvl w:val="0"/>
        <w:rPr>
          <w:rFonts w:ascii="Arial" w:eastAsia="SimSun" w:hAnsi="Arial" w:cs="Times New Roman"/>
          <w:sz w:val="24"/>
          <w:szCs w:val="20"/>
          <w:lang w:val="en-GB" w:eastAsia="x-none"/>
        </w:rPr>
      </w:pPr>
      <w:r w:rsidRPr="00D611D6">
        <w:rPr>
          <w:rFonts w:ascii="Arial" w:eastAsia="SimSun" w:hAnsi="Arial" w:cs="Times New Roman"/>
          <w:b/>
          <w:sz w:val="24"/>
          <w:szCs w:val="20"/>
          <w:lang w:val="en-GB" w:eastAsia="x-none"/>
        </w:rPr>
        <w:t>2. Agenda Items and Allocation of Documents</w:t>
      </w:r>
    </w:p>
    <w:p w14:paraId="7538613E" w14:textId="77777777" w:rsidR="00D611D6" w:rsidRPr="00D611D6" w:rsidRDefault="00D611D6" w:rsidP="00D611D6">
      <w:pPr>
        <w:widowControl w:val="0"/>
        <w:numPr>
          <w:ilvl w:val="12"/>
          <w:numId w:val="0"/>
        </w:numPr>
        <w:spacing w:after="120" w:line="240" w:lineRule="atLeast"/>
        <w:jc w:val="both"/>
        <w:rPr>
          <w:rFonts w:ascii="Arial" w:eastAsia="SimSun" w:hAnsi="Arial" w:cs="Times New Roman"/>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935"/>
        <w:gridCol w:w="3048"/>
        <w:gridCol w:w="3585"/>
        <w:gridCol w:w="1782"/>
      </w:tblGrid>
      <w:tr w:rsidR="00D611D6" w:rsidRPr="00D611D6" w14:paraId="553DFC69" w14:textId="77777777" w:rsidTr="00936517">
        <w:trPr>
          <w:trHeight w:val="20"/>
        </w:trPr>
        <w:tc>
          <w:tcPr>
            <w:tcW w:w="500" w:type="pct"/>
            <w:shd w:val="clear" w:color="auto" w:fill="auto"/>
            <w:vAlign w:val="center"/>
            <w:hideMark/>
          </w:tcPr>
          <w:p w14:paraId="0EF770E0" w14:textId="77777777" w:rsidR="00D611D6" w:rsidRPr="00D611D6" w:rsidRDefault="00D611D6" w:rsidP="00D611D6">
            <w:pPr>
              <w:widowControl w:val="0"/>
              <w:tabs>
                <w:tab w:val="left" w:pos="7200"/>
              </w:tabs>
              <w:spacing w:after="40" w:line="240" w:lineRule="auto"/>
              <w:ind w:left="57" w:right="57"/>
              <w:rPr>
                <w:rFonts w:ascii="Arial" w:eastAsia="SimSun" w:hAnsi="Arial" w:cs="Arial"/>
                <w:b/>
                <w:bCs/>
                <w:color w:val="000000"/>
                <w:sz w:val="20"/>
                <w:szCs w:val="20"/>
                <w:lang w:val="en-GB"/>
              </w:rPr>
            </w:pPr>
            <w:r w:rsidRPr="00D611D6">
              <w:rPr>
                <w:rFonts w:ascii="Arial" w:eastAsia="SimSun" w:hAnsi="Arial" w:cs="Arial"/>
                <w:b/>
                <w:bCs/>
                <w:color w:val="000000"/>
                <w:sz w:val="20"/>
                <w:szCs w:val="20"/>
                <w:lang w:val="en-GB"/>
              </w:rPr>
              <w:t>7</w:t>
            </w:r>
          </w:p>
        </w:tc>
        <w:tc>
          <w:tcPr>
            <w:tcW w:w="1630" w:type="pct"/>
            <w:shd w:val="clear" w:color="auto" w:fill="auto"/>
            <w:vAlign w:val="center"/>
            <w:hideMark/>
          </w:tcPr>
          <w:p w14:paraId="45B203D6" w14:textId="77777777" w:rsidR="00D611D6" w:rsidRPr="00D611D6" w:rsidRDefault="00D611D6" w:rsidP="00D611D6">
            <w:pPr>
              <w:widowControl w:val="0"/>
              <w:tabs>
                <w:tab w:val="left" w:pos="7200"/>
              </w:tabs>
              <w:spacing w:after="40" w:line="240" w:lineRule="auto"/>
              <w:ind w:left="57" w:right="57"/>
              <w:rPr>
                <w:rFonts w:ascii="Arial" w:eastAsia="SimSun" w:hAnsi="Arial" w:cs="Arial"/>
                <w:b/>
                <w:bCs/>
                <w:color w:val="000000"/>
                <w:sz w:val="20"/>
                <w:szCs w:val="20"/>
                <w:lang w:val="en-GB"/>
              </w:rPr>
            </w:pPr>
            <w:r w:rsidRPr="00D611D6">
              <w:rPr>
                <w:rFonts w:ascii="Arial" w:eastAsia="SimSun" w:hAnsi="Arial" w:cs="Arial"/>
                <w:b/>
                <w:bCs/>
                <w:color w:val="000000"/>
                <w:sz w:val="20"/>
                <w:szCs w:val="20"/>
                <w:lang w:val="en-GB"/>
              </w:rPr>
              <w:t>Audio SWG</w:t>
            </w:r>
          </w:p>
        </w:tc>
        <w:tc>
          <w:tcPr>
            <w:tcW w:w="1917" w:type="pct"/>
          </w:tcPr>
          <w:p w14:paraId="594A0700" w14:textId="77777777" w:rsidR="00D611D6" w:rsidRPr="00D611D6" w:rsidRDefault="00D611D6" w:rsidP="00D611D6">
            <w:pPr>
              <w:widowControl w:val="0"/>
              <w:tabs>
                <w:tab w:val="left" w:pos="7200"/>
              </w:tabs>
              <w:spacing w:after="40" w:line="240" w:lineRule="auto"/>
              <w:ind w:left="1260" w:right="57" w:hanging="551"/>
              <w:rPr>
                <w:rFonts w:ascii="Arial" w:eastAsia="SimSun" w:hAnsi="Arial" w:cs="Arial"/>
                <w:b/>
                <w:bCs/>
                <w:color w:val="000000"/>
                <w:sz w:val="20"/>
                <w:szCs w:val="20"/>
                <w:lang w:val="en-GB"/>
              </w:rPr>
            </w:pPr>
          </w:p>
        </w:tc>
        <w:tc>
          <w:tcPr>
            <w:tcW w:w="953" w:type="pct"/>
          </w:tcPr>
          <w:p w14:paraId="07FB782D" w14:textId="77777777" w:rsidR="00D611D6" w:rsidRPr="00D611D6" w:rsidRDefault="00D611D6" w:rsidP="00D611D6">
            <w:pPr>
              <w:widowControl w:val="0"/>
              <w:tabs>
                <w:tab w:val="left" w:pos="7200"/>
              </w:tabs>
              <w:spacing w:after="40" w:line="240" w:lineRule="auto"/>
              <w:ind w:right="57"/>
              <w:rPr>
                <w:rFonts w:ascii="Arial" w:eastAsia="SimSun" w:hAnsi="Arial" w:cs="Arial"/>
                <w:b/>
                <w:bCs/>
                <w:color w:val="000000"/>
                <w:sz w:val="20"/>
                <w:szCs w:val="20"/>
                <w:lang w:val="en-GB"/>
              </w:rPr>
            </w:pPr>
            <w:r w:rsidRPr="00D611D6">
              <w:rPr>
                <w:rFonts w:ascii="Arial" w:eastAsia="SimSun" w:hAnsi="Arial" w:cs="Arial"/>
                <w:b/>
                <w:bCs/>
                <w:color w:val="000000"/>
                <w:sz w:val="20"/>
                <w:szCs w:val="20"/>
                <w:lang w:val="en-GB"/>
              </w:rPr>
              <w:t>Slots when Tdocs in this block will be handled</w:t>
            </w:r>
          </w:p>
        </w:tc>
      </w:tr>
      <w:tr w:rsidR="00D611D6" w:rsidRPr="00D611D6" w14:paraId="77EB3917" w14:textId="77777777" w:rsidTr="00936517">
        <w:trPr>
          <w:trHeight w:val="20"/>
        </w:trPr>
        <w:tc>
          <w:tcPr>
            <w:tcW w:w="500" w:type="pct"/>
            <w:shd w:val="clear" w:color="auto" w:fill="auto"/>
            <w:vAlign w:val="center"/>
            <w:hideMark/>
          </w:tcPr>
          <w:p w14:paraId="46092C79" w14:textId="77777777" w:rsidR="00D611D6" w:rsidRPr="00D611D6" w:rsidRDefault="00D611D6" w:rsidP="00D611D6">
            <w:pPr>
              <w:widowControl w:val="0"/>
              <w:tabs>
                <w:tab w:val="left" w:pos="7200"/>
              </w:tabs>
              <w:spacing w:before="40" w:after="40" w:line="240" w:lineRule="auto"/>
              <w:ind w:left="57" w:right="57"/>
              <w:rPr>
                <w:rFonts w:ascii="Arial" w:eastAsia="SimSun" w:hAnsi="Arial" w:cs="Arial"/>
                <w:bCs/>
                <w:color w:val="000000"/>
                <w:sz w:val="20"/>
                <w:szCs w:val="20"/>
                <w:lang w:val="en-GB"/>
              </w:rPr>
            </w:pPr>
            <w:r w:rsidRPr="00D611D6">
              <w:rPr>
                <w:rFonts w:ascii="Arial" w:eastAsia="SimSun" w:hAnsi="Arial" w:cs="Arial"/>
                <w:bCs/>
                <w:color w:val="000000"/>
                <w:sz w:val="20"/>
                <w:szCs w:val="20"/>
                <w:lang w:val="en-GB"/>
              </w:rPr>
              <w:t>7.1</w:t>
            </w:r>
          </w:p>
        </w:tc>
        <w:tc>
          <w:tcPr>
            <w:tcW w:w="1630" w:type="pct"/>
            <w:shd w:val="clear" w:color="auto" w:fill="auto"/>
            <w:vAlign w:val="center"/>
            <w:hideMark/>
          </w:tcPr>
          <w:p w14:paraId="68FC001C" w14:textId="77777777" w:rsidR="00D611D6" w:rsidRPr="00D611D6" w:rsidRDefault="00D611D6" w:rsidP="00D611D6">
            <w:pPr>
              <w:widowControl w:val="0"/>
              <w:tabs>
                <w:tab w:val="left" w:pos="7200"/>
              </w:tabs>
              <w:spacing w:before="40" w:after="40" w:line="240" w:lineRule="auto"/>
              <w:ind w:left="57" w:right="57"/>
              <w:rPr>
                <w:rFonts w:ascii="Arial" w:eastAsia="SimSun" w:hAnsi="Arial" w:cs="Arial"/>
                <w:bCs/>
                <w:color w:val="000000"/>
                <w:sz w:val="20"/>
                <w:szCs w:val="20"/>
                <w:lang w:val="en-GB"/>
              </w:rPr>
            </w:pPr>
            <w:r w:rsidRPr="00D611D6">
              <w:rPr>
                <w:rFonts w:ascii="Arial" w:eastAsia="SimSun" w:hAnsi="Arial" w:cs="Arial"/>
                <w:bCs/>
                <w:color w:val="000000"/>
                <w:sz w:val="20"/>
                <w:szCs w:val="20"/>
                <w:lang w:val="en-GB"/>
              </w:rPr>
              <w:t>Opening of the session</w:t>
            </w:r>
          </w:p>
        </w:tc>
        <w:tc>
          <w:tcPr>
            <w:tcW w:w="1917" w:type="pct"/>
          </w:tcPr>
          <w:p w14:paraId="269D306E" w14:textId="77777777" w:rsidR="00D611D6" w:rsidRPr="00D611D6" w:rsidRDefault="00D611D6" w:rsidP="00D611D6">
            <w:pPr>
              <w:widowControl w:val="0"/>
              <w:tabs>
                <w:tab w:val="left" w:pos="7200"/>
              </w:tabs>
              <w:spacing w:before="40" w:after="40" w:line="240" w:lineRule="auto"/>
              <w:ind w:left="57" w:right="57"/>
              <w:rPr>
                <w:rFonts w:ascii="Arial" w:eastAsia="SimSun" w:hAnsi="Arial" w:cs="Arial"/>
                <w:bCs/>
                <w:color w:val="000000"/>
                <w:sz w:val="20"/>
                <w:szCs w:val="20"/>
                <w:lang w:val="en-GB"/>
              </w:rPr>
            </w:pPr>
          </w:p>
        </w:tc>
        <w:tc>
          <w:tcPr>
            <w:tcW w:w="953" w:type="pct"/>
          </w:tcPr>
          <w:p w14:paraId="7757A1E8" w14:textId="77777777" w:rsidR="00D611D6" w:rsidRPr="00D611D6" w:rsidRDefault="00D611D6" w:rsidP="00D611D6">
            <w:pPr>
              <w:widowControl w:val="0"/>
              <w:tabs>
                <w:tab w:val="left" w:pos="7200"/>
              </w:tabs>
              <w:spacing w:before="40" w:after="40" w:line="240" w:lineRule="auto"/>
              <w:ind w:left="57" w:right="57"/>
              <w:rPr>
                <w:rFonts w:ascii="Arial" w:eastAsia="SimSun" w:hAnsi="Arial" w:cs="Arial"/>
                <w:bCs/>
                <w:color w:val="000000"/>
                <w:sz w:val="20"/>
                <w:szCs w:val="20"/>
                <w:lang w:val="en-GB"/>
              </w:rPr>
            </w:pPr>
          </w:p>
        </w:tc>
      </w:tr>
      <w:tr w:rsidR="00D611D6" w:rsidRPr="00D611D6" w14:paraId="01B686DB" w14:textId="77777777" w:rsidTr="00936517">
        <w:trPr>
          <w:trHeight w:val="20"/>
        </w:trPr>
        <w:tc>
          <w:tcPr>
            <w:tcW w:w="500" w:type="pct"/>
            <w:shd w:val="clear" w:color="auto" w:fill="auto"/>
            <w:vAlign w:val="center"/>
            <w:hideMark/>
          </w:tcPr>
          <w:p w14:paraId="15FA1248" w14:textId="77777777" w:rsidR="00D611D6" w:rsidRPr="00D611D6" w:rsidRDefault="00D611D6" w:rsidP="00D611D6">
            <w:pPr>
              <w:widowControl w:val="0"/>
              <w:tabs>
                <w:tab w:val="left" w:pos="7200"/>
              </w:tabs>
              <w:spacing w:before="40" w:after="40" w:line="240" w:lineRule="auto"/>
              <w:ind w:left="57" w:right="57"/>
              <w:rPr>
                <w:rFonts w:ascii="Arial" w:eastAsia="SimSun" w:hAnsi="Arial" w:cs="Arial"/>
                <w:bCs/>
                <w:color w:val="000000"/>
                <w:sz w:val="20"/>
                <w:szCs w:val="20"/>
                <w:lang w:val="en-GB"/>
              </w:rPr>
            </w:pPr>
            <w:r w:rsidRPr="00D611D6">
              <w:rPr>
                <w:rFonts w:ascii="Arial" w:eastAsia="SimSun" w:hAnsi="Arial" w:cs="Arial"/>
                <w:bCs/>
                <w:color w:val="000000"/>
                <w:sz w:val="20"/>
                <w:szCs w:val="20"/>
                <w:lang w:val="en-GB"/>
              </w:rPr>
              <w:t>7.2</w:t>
            </w:r>
          </w:p>
        </w:tc>
        <w:tc>
          <w:tcPr>
            <w:tcW w:w="1630" w:type="pct"/>
            <w:shd w:val="clear" w:color="auto" w:fill="auto"/>
            <w:vAlign w:val="center"/>
            <w:hideMark/>
          </w:tcPr>
          <w:p w14:paraId="359C0F6D" w14:textId="77777777" w:rsidR="00D611D6" w:rsidRPr="00D611D6" w:rsidRDefault="00D611D6" w:rsidP="00D611D6">
            <w:pPr>
              <w:widowControl w:val="0"/>
              <w:tabs>
                <w:tab w:val="left" w:pos="7200"/>
              </w:tabs>
              <w:spacing w:before="40" w:after="40" w:line="240" w:lineRule="auto"/>
              <w:ind w:left="57" w:right="57"/>
              <w:rPr>
                <w:rFonts w:ascii="Arial" w:eastAsia="SimSun" w:hAnsi="Arial" w:cs="Arial"/>
                <w:bCs/>
                <w:color w:val="000000"/>
                <w:sz w:val="20"/>
                <w:szCs w:val="20"/>
                <w:lang w:val="en-GB"/>
              </w:rPr>
            </w:pPr>
            <w:r w:rsidRPr="00D611D6">
              <w:rPr>
                <w:rFonts w:ascii="Arial" w:eastAsia="SimSun" w:hAnsi="Arial" w:cs="Arial"/>
                <w:bCs/>
                <w:color w:val="000000"/>
                <w:sz w:val="20"/>
                <w:szCs w:val="20"/>
                <w:lang w:val="en-GB"/>
              </w:rPr>
              <w:t>Registration of documents</w:t>
            </w:r>
          </w:p>
        </w:tc>
        <w:tc>
          <w:tcPr>
            <w:tcW w:w="1917" w:type="pct"/>
          </w:tcPr>
          <w:p w14:paraId="3F089613" w14:textId="77777777" w:rsidR="00D611D6" w:rsidRPr="00D611D6" w:rsidRDefault="00D611D6" w:rsidP="00D611D6">
            <w:pPr>
              <w:widowControl w:val="0"/>
              <w:tabs>
                <w:tab w:val="left" w:pos="7200"/>
              </w:tabs>
              <w:spacing w:before="40" w:after="40" w:line="240" w:lineRule="auto"/>
              <w:ind w:left="57" w:right="57"/>
              <w:rPr>
                <w:rFonts w:ascii="Arial" w:eastAsia="SimSun" w:hAnsi="Arial" w:cs="Arial"/>
                <w:bCs/>
                <w:color w:val="000000"/>
                <w:sz w:val="20"/>
                <w:szCs w:val="20"/>
                <w:lang w:val="en-GB"/>
              </w:rPr>
            </w:pPr>
          </w:p>
        </w:tc>
        <w:tc>
          <w:tcPr>
            <w:tcW w:w="953" w:type="pct"/>
          </w:tcPr>
          <w:p w14:paraId="477229B3" w14:textId="77777777" w:rsidR="00D611D6" w:rsidRPr="00D611D6" w:rsidRDefault="00D611D6" w:rsidP="00D611D6">
            <w:pPr>
              <w:widowControl w:val="0"/>
              <w:tabs>
                <w:tab w:val="left" w:pos="7200"/>
              </w:tabs>
              <w:spacing w:before="40" w:after="40" w:line="240" w:lineRule="auto"/>
              <w:ind w:left="57" w:right="57"/>
              <w:rPr>
                <w:rFonts w:ascii="Arial" w:eastAsia="SimSun" w:hAnsi="Arial" w:cs="Arial"/>
                <w:bCs/>
                <w:color w:val="000000"/>
                <w:sz w:val="20"/>
                <w:szCs w:val="20"/>
                <w:lang w:val="en-GB"/>
              </w:rPr>
            </w:pPr>
          </w:p>
        </w:tc>
      </w:tr>
      <w:tr w:rsidR="00D611D6" w:rsidRPr="00D611D6" w14:paraId="351C98B7" w14:textId="77777777" w:rsidTr="00936517">
        <w:trPr>
          <w:trHeight w:val="20"/>
        </w:trPr>
        <w:tc>
          <w:tcPr>
            <w:tcW w:w="500" w:type="pct"/>
            <w:shd w:val="clear" w:color="auto" w:fill="auto"/>
            <w:vAlign w:val="center"/>
            <w:hideMark/>
          </w:tcPr>
          <w:p w14:paraId="52603655" w14:textId="77777777" w:rsidR="00D611D6" w:rsidRPr="00D611D6" w:rsidRDefault="00D611D6" w:rsidP="00D611D6">
            <w:pPr>
              <w:widowControl w:val="0"/>
              <w:tabs>
                <w:tab w:val="left" w:pos="7200"/>
              </w:tabs>
              <w:spacing w:before="40" w:after="40" w:line="240" w:lineRule="auto"/>
              <w:ind w:left="57" w:right="57"/>
              <w:rPr>
                <w:rFonts w:ascii="Arial" w:eastAsia="SimSun" w:hAnsi="Arial" w:cs="Arial"/>
                <w:bCs/>
                <w:color w:val="000000"/>
                <w:sz w:val="20"/>
                <w:szCs w:val="20"/>
                <w:lang w:val="en-GB"/>
              </w:rPr>
            </w:pPr>
            <w:r w:rsidRPr="00D611D6">
              <w:rPr>
                <w:rFonts w:ascii="Arial" w:eastAsia="SimSun" w:hAnsi="Arial" w:cs="Arial"/>
                <w:bCs/>
                <w:color w:val="000000"/>
                <w:sz w:val="20"/>
                <w:szCs w:val="20"/>
                <w:lang w:val="en-GB"/>
              </w:rPr>
              <w:t>7.3</w:t>
            </w:r>
          </w:p>
        </w:tc>
        <w:tc>
          <w:tcPr>
            <w:tcW w:w="1630" w:type="pct"/>
            <w:shd w:val="clear" w:color="auto" w:fill="auto"/>
            <w:vAlign w:val="center"/>
            <w:hideMark/>
          </w:tcPr>
          <w:p w14:paraId="50112C41" w14:textId="77777777" w:rsidR="00D611D6" w:rsidRPr="00D611D6" w:rsidRDefault="00D611D6" w:rsidP="00D611D6">
            <w:pPr>
              <w:widowControl w:val="0"/>
              <w:tabs>
                <w:tab w:val="left" w:pos="7200"/>
              </w:tabs>
              <w:spacing w:before="40" w:after="40" w:line="240" w:lineRule="auto"/>
              <w:ind w:left="57" w:right="57"/>
              <w:rPr>
                <w:rFonts w:ascii="Arial" w:eastAsia="SimSun" w:hAnsi="Arial" w:cs="Arial"/>
                <w:bCs/>
                <w:color w:val="000000"/>
                <w:sz w:val="20"/>
                <w:szCs w:val="20"/>
                <w:lang w:val="en-GB"/>
              </w:rPr>
            </w:pPr>
            <w:r w:rsidRPr="00D611D6">
              <w:rPr>
                <w:rFonts w:ascii="Arial" w:eastAsia="SimSun" w:hAnsi="Arial" w:cs="Arial"/>
                <w:sz w:val="20"/>
                <w:szCs w:val="20"/>
                <w:lang w:val="en-GB"/>
              </w:rPr>
              <w:t>CRs to Features in Release 17 and earlier</w:t>
            </w:r>
          </w:p>
        </w:tc>
        <w:tc>
          <w:tcPr>
            <w:tcW w:w="1917" w:type="pct"/>
          </w:tcPr>
          <w:p w14:paraId="3DDB8E22" w14:textId="77777777" w:rsidR="00D611D6" w:rsidRPr="00D611D6" w:rsidRDefault="00D611D6" w:rsidP="00D611D6">
            <w:pPr>
              <w:widowControl w:val="0"/>
              <w:tabs>
                <w:tab w:val="left" w:pos="7200"/>
              </w:tabs>
              <w:spacing w:before="40" w:after="40" w:line="240" w:lineRule="auto"/>
              <w:ind w:left="57" w:right="57"/>
              <w:rPr>
                <w:rFonts w:ascii="Arial" w:eastAsia="SimSun" w:hAnsi="Arial" w:cs="Arial"/>
                <w:b/>
                <w:color w:val="808080"/>
                <w:sz w:val="20"/>
                <w:szCs w:val="20"/>
                <w:lang w:val="en-GB"/>
              </w:rPr>
            </w:pPr>
          </w:p>
        </w:tc>
        <w:tc>
          <w:tcPr>
            <w:tcW w:w="953" w:type="pct"/>
          </w:tcPr>
          <w:p w14:paraId="2AE883FF" w14:textId="77777777" w:rsidR="00D611D6" w:rsidRPr="00D611D6" w:rsidRDefault="00D611D6" w:rsidP="00D611D6">
            <w:pPr>
              <w:widowControl w:val="0"/>
              <w:tabs>
                <w:tab w:val="left" w:pos="7200"/>
              </w:tabs>
              <w:spacing w:before="40" w:after="40" w:line="240" w:lineRule="auto"/>
              <w:ind w:left="57" w:right="57"/>
              <w:rPr>
                <w:rFonts w:ascii="Arial" w:eastAsia="SimSun" w:hAnsi="Arial" w:cs="Arial"/>
                <w:b/>
                <w:color w:val="808080"/>
                <w:sz w:val="20"/>
                <w:szCs w:val="20"/>
                <w:lang w:val="en-GB"/>
              </w:rPr>
            </w:pPr>
          </w:p>
        </w:tc>
      </w:tr>
      <w:tr w:rsidR="00D611D6" w:rsidRPr="00D611D6" w14:paraId="2C1B1C88" w14:textId="77777777" w:rsidTr="00936517">
        <w:trPr>
          <w:trHeight w:val="20"/>
        </w:trPr>
        <w:tc>
          <w:tcPr>
            <w:tcW w:w="500" w:type="pct"/>
            <w:shd w:val="clear" w:color="auto" w:fill="auto"/>
            <w:vAlign w:val="center"/>
            <w:hideMark/>
          </w:tcPr>
          <w:p w14:paraId="251B7E79" w14:textId="77777777" w:rsidR="00D611D6" w:rsidRPr="00D611D6" w:rsidRDefault="00D611D6" w:rsidP="00D611D6">
            <w:pPr>
              <w:widowControl w:val="0"/>
              <w:tabs>
                <w:tab w:val="left" w:pos="7200"/>
              </w:tabs>
              <w:spacing w:before="40" w:after="40" w:line="240" w:lineRule="auto"/>
              <w:ind w:left="57" w:right="57"/>
              <w:rPr>
                <w:rFonts w:ascii="Arial" w:eastAsia="SimSun" w:hAnsi="Arial" w:cs="Arial"/>
                <w:bCs/>
                <w:color w:val="000000"/>
                <w:sz w:val="20"/>
                <w:szCs w:val="20"/>
                <w:lang w:val="en-GB"/>
              </w:rPr>
            </w:pPr>
            <w:r w:rsidRPr="00D611D6">
              <w:rPr>
                <w:rFonts w:ascii="Arial" w:eastAsia="SimSun" w:hAnsi="Arial" w:cs="Arial"/>
                <w:bCs/>
                <w:color w:val="000000"/>
                <w:sz w:val="20"/>
                <w:szCs w:val="20"/>
                <w:lang w:val="en-GB"/>
              </w:rPr>
              <w:t>7.4</w:t>
            </w:r>
          </w:p>
        </w:tc>
        <w:tc>
          <w:tcPr>
            <w:tcW w:w="1630" w:type="pct"/>
            <w:shd w:val="clear" w:color="auto" w:fill="auto"/>
            <w:vAlign w:val="center"/>
            <w:hideMark/>
          </w:tcPr>
          <w:p w14:paraId="2ACFA134" w14:textId="77777777" w:rsidR="00D611D6" w:rsidRPr="00D611D6" w:rsidRDefault="00D611D6" w:rsidP="00D611D6">
            <w:pPr>
              <w:widowControl w:val="0"/>
              <w:tabs>
                <w:tab w:val="left" w:pos="7200"/>
              </w:tabs>
              <w:spacing w:before="40" w:after="40" w:line="240" w:lineRule="auto"/>
              <w:ind w:left="57" w:right="57"/>
              <w:rPr>
                <w:rFonts w:ascii="Arial" w:eastAsia="SimSun" w:hAnsi="Arial" w:cs="Arial"/>
                <w:bCs/>
                <w:color w:val="000000"/>
                <w:sz w:val="20"/>
                <w:szCs w:val="20"/>
                <w:lang w:val="en-GB"/>
              </w:rPr>
            </w:pPr>
            <w:r w:rsidRPr="00D611D6">
              <w:rPr>
                <w:rFonts w:ascii="Arial" w:eastAsia="SimSun" w:hAnsi="Arial" w:cs="Arial"/>
                <w:bCs/>
                <w:color w:val="000000"/>
                <w:sz w:val="20"/>
                <w:szCs w:val="20"/>
                <w:lang w:val="en-GB"/>
              </w:rPr>
              <w:t>Liaisons with other groups/meetings</w:t>
            </w:r>
          </w:p>
        </w:tc>
        <w:tc>
          <w:tcPr>
            <w:tcW w:w="1917" w:type="pct"/>
          </w:tcPr>
          <w:p w14:paraId="7A681909" w14:textId="77777777" w:rsidR="00D611D6" w:rsidRPr="00D611D6" w:rsidRDefault="00D611D6" w:rsidP="00D611D6">
            <w:pPr>
              <w:widowControl w:val="0"/>
              <w:tabs>
                <w:tab w:val="left" w:pos="7200"/>
              </w:tabs>
              <w:spacing w:before="40" w:after="40" w:line="240" w:lineRule="auto"/>
              <w:ind w:left="57" w:right="57"/>
              <w:rPr>
                <w:rFonts w:ascii="Arial" w:eastAsia="SimSun" w:hAnsi="Arial" w:cs="Arial"/>
                <w:bCs/>
                <w:color w:val="000000"/>
                <w:sz w:val="20"/>
                <w:szCs w:val="20"/>
              </w:rPr>
            </w:pPr>
          </w:p>
        </w:tc>
        <w:tc>
          <w:tcPr>
            <w:tcW w:w="953" w:type="pct"/>
          </w:tcPr>
          <w:p w14:paraId="0695639C" w14:textId="77777777" w:rsidR="00D611D6" w:rsidRPr="00D611D6" w:rsidRDefault="00D611D6" w:rsidP="00D611D6">
            <w:pPr>
              <w:widowControl w:val="0"/>
              <w:tabs>
                <w:tab w:val="left" w:pos="7200"/>
              </w:tabs>
              <w:spacing w:before="40" w:after="40" w:line="240" w:lineRule="auto"/>
              <w:ind w:left="57" w:right="57"/>
              <w:rPr>
                <w:rFonts w:ascii="Arial" w:eastAsia="SimSun" w:hAnsi="Arial" w:cs="Arial"/>
                <w:bCs/>
                <w:color w:val="000000"/>
                <w:sz w:val="20"/>
                <w:szCs w:val="20"/>
              </w:rPr>
            </w:pPr>
          </w:p>
        </w:tc>
      </w:tr>
      <w:tr w:rsidR="00D611D6" w:rsidRPr="00D611D6" w14:paraId="1F1DC972" w14:textId="77777777" w:rsidTr="00936517">
        <w:trPr>
          <w:trHeight w:val="20"/>
        </w:trPr>
        <w:tc>
          <w:tcPr>
            <w:tcW w:w="500" w:type="pct"/>
            <w:shd w:val="clear" w:color="auto" w:fill="auto"/>
            <w:vAlign w:val="center"/>
          </w:tcPr>
          <w:p w14:paraId="2722647A" w14:textId="77777777" w:rsidR="00D611D6" w:rsidRPr="00D611D6" w:rsidRDefault="00D611D6" w:rsidP="00D611D6">
            <w:pPr>
              <w:widowControl w:val="0"/>
              <w:tabs>
                <w:tab w:val="left" w:pos="7200"/>
              </w:tabs>
              <w:spacing w:before="40" w:after="40" w:line="240" w:lineRule="auto"/>
              <w:ind w:left="57" w:right="57"/>
              <w:rPr>
                <w:rFonts w:ascii="Arial" w:eastAsia="SimSun" w:hAnsi="Arial" w:cs="Arial"/>
                <w:bCs/>
                <w:color w:val="000000"/>
                <w:sz w:val="20"/>
                <w:szCs w:val="20"/>
                <w:lang w:val="en-GB"/>
              </w:rPr>
            </w:pPr>
            <w:r w:rsidRPr="00D611D6">
              <w:rPr>
                <w:rFonts w:ascii="Arial" w:eastAsia="SimSun" w:hAnsi="Arial" w:cs="Arial"/>
                <w:bCs/>
                <w:color w:val="000000"/>
                <w:sz w:val="20"/>
                <w:szCs w:val="20"/>
                <w:lang w:val="en-GB"/>
              </w:rPr>
              <w:t>7.5</w:t>
            </w:r>
          </w:p>
        </w:tc>
        <w:tc>
          <w:tcPr>
            <w:tcW w:w="1630" w:type="pct"/>
            <w:shd w:val="clear" w:color="auto" w:fill="auto"/>
            <w:vAlign w:val="center"/>
          </w:tcPr>
          <w:p w14:paraId="6D755257" w14:textId="77777777" w:rsidR="00D611D6" w:rsidRPr="00D611D6" w:rsidRDefault="00D611D6" w:rsidP="00D611D6">
            <w:pPr>
              <w:widowControl w:val="0"/>
              <w:tabs>
                <w:tab w:val="left" w:pos="7200"/>
              </w:tabs>
              <w:spacing w:before="40" w:after="40" w:line="240" w:lineRule="auto"/>
              <w:ind w:left="57" w:right="57"/>
              <w:rPr>
                <w:rFonts w:ascii="Arial" w:eastAsia="SimSun" w:hAnsi="Arial" w:cs="Arial"/>
                <w:bCs/>
                <w:color w:val="000000"/>
                <w:sz w:val="20"/>
                <w:szCs w:val="20"/>
              </w:rPr>
            </w:pPr>
            <w:proofErr w:type="spellStart"/>
            <w:r w:rsidRPr="00D611D6">
              <w:rPr>
                <w:rFonts w:ascii="Arial" w:eastAsia="SimSun" w:hAnsi="Arial" w:cs="Arial"/>
                <w:bCs/>
                <w:color w:val="000000"/>
                <w:sz w:val="20"/>
                <w:szCs w:val="20"/>
                <w:lang w:val="en-GB"/>
              </w:rPr>
              <w:t>IVAS_Codec</w:t>
            </w:r>
            <w:proofErr w:type="spellEnd"/>
            <w:r w:rsidRPr="00D611D6">
              <w:rPr>
                <w:rFonts w:ascii="Arial" w:eastAsia="SimSun" w:hAnsi="Arial" w:cs="Arial"/>
                <w:bCs/>
                <w:color w:val="000000"/>
                <w:sz w:val="20"/>
                <w:szCs w:val="20"/>
                <w:lang w:val="en-GB"/>
              </w:rPr>
              <w:t xml:space="preserve"> (EVS Codec Extension for Immersive Voice and Audio Services)</w:t>
            </w:r>
          </w:p>
        </w:tc>
        <w:tc>
          <w:tcPr>
            <w:tcW w:w="1917" w:type="pct"/>
          </w:tcPr>
          <w:p w14:paraId="48E4D262" w14:textId="77777777" w:rsidR="00D611D6" w:rsidRPr="00D611D6" w:rsidRDefault="00D611D6" w:rsidP="00D611D6">
            <w:pPr>
              <w:widowControl w:val="0"/>
              <w:tabs>
                <w:tab w:val="left" w:pos="7200"/>
              </w:tabs>
              <w:spacing w:before="40" w:after="40" w:line="240" w:lineRule="auto"/>
              <w:ind w:left="57" w:right="57"/>
              <w:rPr>
                <w:rFonts w:ascii="Arial" w:eastAsia="SimSun" w:hAnsi="Arial" w:cs="Arial"/>
                <w:b/>
                <w:bCs/>
                <w:color w:val="000000"/>
                <w:sz w:val="20"/>
                <w:szCs w:val="20"/>
                <w:lang w:val="en-GB"/>
              </w:rPr>
            </w:pPr>
            <w:r w:rsidRPr="00D611D6">
              <w:rPr>
                <w:rFonts w:ascii="Arial" w:eastAsia="SimSun" w:hAnsi="Arial" w:cs="Arial"/>
                <w:b/>
                <w:bCs/>
                <w:color w:val="FF0000"/>
                <w:sz w:val="20"/>
                <w:szCs w:val="20"/>
                <w:lang w:val="en-GB"/>
              </w:rPr>
              <w:t>761a</w:t>
            </w:r>
            <w:r w:rsidRPr="00D611D6">
              <w:rPr>
                <w:rFonts w:ascii="Arial" w:eastAsia="SimSun" w:hAnsi="Arial" w:cs="Arial"/>
                <w:b/>
                <w:bCs/>
                <w:color w:val="000000"/>
                <w:sz w:val="20"/>
                <w:szCs w:val="20"/>
                <w:lang w:val="en-GB"/>
              </w:rPr>
              <w:t xml:space="preserve"> (IVAS-8a)</w:t>
            </w:r>
          </w:p>
          <w:p w14:paraId="0D67E055" w14:textId="77777777" w:rsidR="00D611D6" w:rsidRPr="00D611D6" w:rsidRDefault="00D611D6" w:rsidP="00D611D6">
            <w:pPr>
              <w:widowControl w:val="0"/>
              <w:tabs>
                <w:tab w:val="left" w:pos="7200"/>
              </w:tabs>
              <w:spacing w:before="40" w:after="40" w:line="240" w:lineRule="auto"/>
              <w:ind w:left="57" w:right="57"/>
              <w:rPr>
                <w:rFonts w:ascii="Arial" w:eastAsia="SimSun" w:hAnsi="Arial" w:cs="Arial"/>
                <w:b/>
                <w:bCs/>
                <w:color w:val="000000"/>
                <w:sz w:val="20"/>
                <w:szCs w:val="20"/>
                <w:lang w:val="en-GB"/>
              </w:rPr>
            </w:pPr>
            <w:r w:rsidRPr="00D611D6">
              <w:rPr>
                <w:rFonts w:ascii="Arial" w:eastAsia="SimSun" w:hAnsi="Arial" w:cs="Arial"/>
                <w:b/>
                <w:bCs/>
                <w:color w:val="FF0000"/>
                <w:sz w:val="20"/>
                <w:szCs w:val="20"/>
                <w:lang w:val="en-GB"/>
              </w:rPr>
              <w:t>862a</w:t>
            </w:r>
            <w:r w:rsidRPr="00D611D6">
              <w:rPr>
                <w:rFonts w:ascii="Arial" w:eastAsia="SimSun" w:hAnsi="Arial" w:cs="Arial"/>
                <w:b/>
                <w:bCs/>
                <w:color w:val="000000"/>
                <w:sz w:val="20"/>
                <w:szCs w:val="20"/>
                <w:lang w:val="en-GB"/>
              </w:rPr>
              <w:t xml:space="preserve"> (HEAD Ac, GAL)</w:t>
            </w:r>
          </w:p>
          <w:p w14:paraId="6515D17A" w14:textId="77777777" w:rsidR="00D611D6" w:rsidRPr="00D611D6" w:rsidRDefault="00D611D6" w:rsidP="00D611D6">
            <w:pPr>
              <w:widowControl w:val="0"/>
              <w:tabs>
                <w:tab w:val="left" w:pos="7200"/>
              </w:tabs>
              <w:spacing w:before="40" w:after="40" w:line="240" w:lineRule="auto"/>
              <w:ind w:left="57" w:right="57"/>
              <w:rPr>
                <w:rFonts w:ascii="Arial" w:eastAsia="SimSun" w:hAnsi="Arial" w:cs="Arial"/>
                <w:b/>
                <w:bCs/>
                <w:color w:val="000000"/>
                <w:sz w:val="20"/>
                <w:szCs w:val="20"/>
                <w:lang w:val="en-GB"/>
              </w:rPr>
            </w:pPr>
            <w:r w:rsidRPr="00D611D6">
              <w:rPr>
                <w:rFonts w:ascii="Arial" w:eastAsia="SimSun" w:hAnsi="Arial" w:cs="Arial"/>
                <w:b/>
                <w:bCs/>
                <w:color w:val="FF0000"/>
                <w:sz w:val="20"/>
                <w:szCs w:val="20"/>
                <w:lang w:val="en-GB"/>
              </w:rPr>
              <w:t>883n</w:t>
            </w:r>
            <w:r w:rsidRPr="00D611D6">
              <w:rPr>
                <w:rFonts w:ascii="Arial" w:eastAsia="SimSun" w:hAnsi="Arial" w:cs="Arial"/>
                <w:b/>
                <w:bCs/>
                <w:color w:val="000000"/>
                <w:sz w:val="20"/>
                <w:szCs w:val="20"/>
                <w:lang w:val="en-GB"/>
              </w:rPr>
              <w:t xml:space="preserve"> (Nokia, SRIR)</w:t>
            </w:r>
          </w:p>
          <w:p w14:paraId="111222CB" w14:textId="77777777" w:rsidR="00D611D6" w:rsidRPr="00D611D6" w:rsidRDefault="00D611D6" w:rsidP="00D611D6">
            <w:pPr>
              <w:widowControl w:val="0"/>
              <w:tabs>
                <w:tab w:val="left" w:pos="7200"/>
              </w:tabs>
              <w:spacing w:before="40" w:after="40" w:line="240" w:lineRule="auto"/>
              <w:ind w:left="57" w:right="57"/>
              <w:rPr>
                <w:rFonts w:ascii="Arial" w:eastAsia="SimSun" w:hAnsi="Arial" w:cs="Arial"/>
                <w:b/>
                <w:bCs/>
                <w:color w:val="000000"/>
                <w:sz w:val="20"/>
                <w:szCs w:val="20"/>
                <w:lang w:val="en-GB"/>
              </w:rPr>
            </w:pPr>
            <w:r w:rsidRPr="00D611D6">
              <w:rPr>
                <w:rFonts w:ascii="Arial" w:eastAsia="SimSun" w:hAnsi="Arial" w:cs="Arial"/>
                <w:b/>
                <w:bCs/>
                <w:color w:val="FF0000"/>
                <w:sz w:val="20"/>
                <w:szCs w:val="20"/>
                <w:lang w:val="en-GB"/>
              </w:rPr>
              <w:t>899n</w:t>
            </w:r>
            <w:r w:rsidRPr="00D611D6">
              <w:rPr>
                <w:rFonts w:ascii="Arial" w:eastAsia="SimSun" w:hAnsi="Arial" w:cs="Arial"/>
                <w:b/>
                <w:bCs/>
                <w:color w:val="000000"/>
                <w:sz w:val="20"/>
                <w:szCs w:val="20"/>
                <w:lang w:val="en-GB"/>
              </w:rPr>
              <w:t xml:space="preserve"> (Nokia, immersive recordings)</w:t>
            </w:r>
          </w:p>
          <w:p w14:paraId="7FCD87AE" w14:textId="77777777" w:rsidR="00D611D6" w:rsidRPr="00D611D6" w:rsidRDefault="00D611D6" w:rsidP="00D611D6">
            <w:pPr>
              <w:widowControl w:val="0"/>
              <w:tabs>
                <w:tab w:val="left" w:pos="7200"/>
              </w:tabs>
              <w:spacing w:before="40" w:after="40" w:line="240" w:lineRule="auto"/>
              <w:ind w:left="57" w:right="57"/>
              <w:rPr>
                <w:rFonts w:ascii="Arial" w:eastAsia="SimSun" w:hAnsi="Arial" w:cs="Arial"/>
                <w:b/>
                <w:bCs/>
                <w:color w:val="000000"/>
                <w:sz w:val="20"/>
                <w:szCs w:val="20"/>
                <w:lang w:val="en-GB"/>
              </w:rPr>
            </w:pPr>
            <w:r w:rsidRPr="00D611D6">
              <w:rPr>
                <w:rFonts w:ascii="Arial" w:eastAsia="SimSun" w:hAnsi="Arial" w:cs="Arial"/>
                <w:b/>
                <w:bCs/>
                <w:color w:val="FF0000"/>
                <w:sz w:val="20"/>
                <w:szCs w:val="20"/>
                <w:lang w:val="en-GB"/>
              </w:rPr>
              <w:t>900a</w:t>
            </w:r>
            <w:r w:rsidRPr="00D611D6">
              <w:rPr>
                <w:rFonts w:ascii="Arial" w:eastAsia="SimSun" w:hAnsi="Arial" w:cs="Arial"/>
                <w:b/>
                <w:bCs/>
                <w:color w:val="000000"/>
                <w:sz w:val="20"/>
                <w:szCs w:val="20"/>
                <w:lang w:val="en-GB"/>
              </w:rPr>
              <w:t xml:space="preserve"> (Nokia, IVAS-8a inputs)</w:t>
            </w:r>
          </w:p>
          <w:p w14:paraId="0ADB186C" w14:textId="77777777" w:rsidR="00D611D6" w:rsidRPr="00D611D6" w:rsidRDefault="00D611D6" w:rsidP="00D611D6">
            <w:pPr>
              <w:widowControl w:val="0"/>
              <w:tabs>
                <w:tab w:val="left" w:pos="7200"/>
              </w:tabs>
              <w:spacing w:before="40" w:after="40" w:line="240" w:lineRule="auto"/>
              <w:ind w:left="57" w:right="57"/>
              <w:rPr>
                <w:rFonts w:ascii="Arial" w:eastAsia="SimSun" w:hAnsi="Arial" w:cs="Arial"/>
                <w:b/>
                <w:bCs/>
                <w:color w:val="000000"/>
                <w:sz w:val="20"/>
                <w:szCs w:val="20"/>
                <w:lang w:val="en-GB"/>
              </w:rPr>
            </w:pPr>
            <w:r w:rsidRPr="00D611D6">
              <w:rPr>
                <w:rFonts w:ascii="Arial" w:eastAsia="SimSun" w:hAnsi="Arial" w:cs="Arial"/>
                <w:b/>
                <w:bCs/>
                <w:color w:val="FF0000"/>
                <w:sz w:val="20"/>
                <w:szCs w:val="20"/>
                <w:lang w:val="en-GB"/>
              </w:rPr>
              <w:t>902n</w:t>
            </w:r>
            <w:r w:rsidRPr="00D611D6">
              <w:rPr>
                <w:rFonts w:ascii="Arial" w:eastAsia="SimSun" w:hAnsi="Arial" w:cs="Arial"/>
                <w:b/>
                <w:bCs/>
                <w:color w:val="000000"/>
                <w:sz w:val="20"/>
                <w:szCs w:val="20"/>
                <w:lang w:val="en-GB"/>
              </w:rPr>
              <w:t xml:space="preserve"> (QC, D, instruction set)</w:t>
            </w:r>
          </w:p>
          <w:p w14:paraId="1244A49B" w14:textId="77777777" w:rsidR="00D611D6" w:rsidRPr="00D611D6" w:rsidRDefault="00D611D6" w:rsidP="00D611D6">
            <w:pPr>
              <w:widowControl w:val="0"/>
              <w:tabs>
                <w:tab w:val="left" w:pos="7200"/>
              </w:tabs>
              <w:spacing w:before="40" w:after="40" w:line="240" w:lineRule="auto"/>
              <w:ind w:left="57" w:right="57"/>
              <w:rPr>
                <w:rFonts w:ascii="Arial" w:eastAsia="SimSun" w:hAnsi="Arial" w:cs="Arial"/>
                <w:b/>
                <w:bCs/>
                <w:color w:val="000000"/>
                <w:sz w:val="20"/>
                <w:szCs w:val="20"/>
                <w:lang w:val="en-GB"/>
              </w:rPr>
            </w:pPr>
            <w:r w:rsidRPr="00D611D6">
              <w:rPr>
                <w:rFonts w:ascii="Arial" w:eastAsia="SimSun" w:hAnsi="Arial" w:cs="Arial"/>
                <w:b/>
                <w:bCs/>
                <w:color w:val="FF0000"/>
                <w:sz w:val="20"/>
                <w:szCs w:val="20"/>
                <w:lang w:val="en-GB"/>
              </w:rPr>
              <w:t>901n</w:t>
            </w:r>
            <w:r w:rsidRPr="00D611D6">
              <w:rPr>
                <w:rFonts w:ascii="Arial" w:eastAsia="SimSun" w:hAnsi="Arial" w:cs="Arial"/>
                <w:b/>
                <w:bCs/>
                <w:color w:val="000000"/>
                <w:sz w:val="20"/>
                <w:szCs w:val="20"/>
                <w:lang w:val="en-GB"/>
              </w:rPr>
              <w:t xml:space="preserve"> (Nokia, schedule)</w:t>
            </w:r>
          </w:p>
          <w:p w14:paraId="6E6B78B7" w14:textId="77777777" w:rsidR="00D611D6" w:rsidRPr="00D611D6" w:rsidRDefault="00D611D6" w:rsidP="00D611D6">
            <w:pPr>
              <w:widowControl w:val="0"/>
              <w:tabs>
                <w:tab w:val="left" w:pos="7200"/>
              </w:tabs>
              <w:spacing w:before="40" w:after="40" w:line="240" w:lineRule="auto"/>
              <w:ind w:left="57" w:right="57"/>
              <w:rPr>
                <w:rFonts w:ascii="Arial" w:eastAsia="SimSun" w:hAnsi="Arial" w:cs="Arial"/>
                <w:b/>
                <w:bCs/>
                <w:color w:val="000000"/>
                <w:sz w:val="20"/>
                <w:szCs w:val="20"/>
                <w:lang w:val="en-GB"/>
              </w:rPr>
            </w:pPr>
            <w:r w:rsidRPr="00D611D6">
              <w:rPr>
                <w:rFonts w:ascii="Arial" w:eastAsia="SimSun" w:hAnsi="Arial" w:cs="Arial"/>
                <w:b/>
                <w:bCs/>
                <w:color w:val="FF0000"/>
                <w:sz w:val="20"/>
                <w:szCs w:val="20"/>
                <w:lang w:val="en-GB"/>
              </w:rPr>
              <w:t>931r</w:t>
            </w:r>
            <w:r w:rsidRPr="00D611D6">
              <w:rPr>
                <w:rFonts w:ascii="Arial" w:eastAsia="SimSun" w:hAnsi="Arial" w:cs="Arial"/>
                <w:b/>
                <w:bCs/>
                <w:color w:val="FF0000"/>
                <w:sz w:val="20"/>
                <w:szCs w:val="20"/>
                <w:lang w:val="en-GB"/>
              </w:rPr>
              <w:sym w:font="Wingdings" w:char="F0E0"/>
            </w:r>
            <w:r w:rsidRPr="00D611D6">
              <w:rPr>
                <w:rFonts w:ascii="Arial" w:eastAsia="SimSun" w:hAnsi="Arial" w:cs="Arial"/>
                <w:b/>
                <w:bCs/>
                <w:color w:val="FF0000"/>
                <w:sz w:val="20"/>
                <w:szCs w:val="20"/>
                <w:lang w:val="en-GB"/>
              </w:rPr>
              <w:t>1046n</w:t>
            </w:r>
            <w:r w:rsidRPr="00D611D6">
              <w:rPr>
                <w:rFonts w:ascii="Arial" w:eastAsia="SimSun" w:hAnsi="Arial" w:cs="Arial"/>
                <w:b/>
                <w:bCs/>
                <w:color w:val="000000"/>
                <w:sz w:val="20"/>
                <w:szCs w:val="20"/>
                <w:lang w:val="en-GB"/>
              </w:rPr>
              <w:t xml:space="preserve"> (FhG, material collection)</w:t>
            </w:r>
          </w:p>
          <w:p w14:paraId="2C02FD57" w14:textId="77777777" w:rsidR="00D611D6" w:rsidRPr="00D611D6" w:rsidRDefault="00D611D6" w:rsidP="00D611D6">
            <w:pPr>
              <w:widowControl w:val="0"/>
              <w:tabs>
                <w:tab w:val="left" w:pos="7200"/>
              </w:tabs>
              <w:spacing w:before="40" w:after="40" w:line="240" w:lineRule="auto"/>
              <w:ind w:left="57" w:right="57"/>
              <w:rPr>
                <w:rFonts w:ascii="Arial" w:eastAsia="SimSun" w:hAnsi="Arial" w:cs="Arial"/>
                <w:b/>
                <w:bCs/>
                <w:color w:val="000000"/>
                <w:sz w:val="20"/>
                <w:szCs w:val="20"/>
                <w:lang w:val="en-GB"/>
              </w:rPr>
            </w:pPr>
            <w:r w:rsidRPr="00D611D6">
              <w:rPr>
                <w:rFonts w:ascii="Arial" w:eastAsia="SimSun" w:hAnsi="Arial" w:cs="Arial"/>
                <w:b/>
                <w:bCs/>
                <w:color w:val="000000"/>
                <w:sz w:val="20"/>
                <w:szCs w:val="20"/>
                <w:lang w:val="en-GB"/>
              </w:rPr>
              <w:t>945w (FhG, JBM)</w:t>
            </w:r>
          </w:p>
          <w:p w14:paraId="09BDCC00" w14:textId="77777777" w:rsidR="00D611D6" w:rsidRPr="00D611D6" w:rsidRDefault="00D611D6" w:rsidP="00D611D6">
            <w:pPr>
              <w:widowControl w:val="0"/>
              <w:tabs>
                <w:tab w:val="left" w:pos="7200"/>
              </w:tabs>
              <w:spacing w:before="40" w:after="40" w:line="240" w:lineRule="auto"/>
              <w:ind w:left="57" w:right="57"/>
              <w:rPr>
                <w:rFonts w:ascii="Arial" w:eastAsia="SimSun" w:hAnsi="Arial" w:cs="Arial"/>
                <w:b/>
                <w:bCs/>
                <w:color w:val="000000"/>
                <w:sz w:val="20"/>
                <w:szCs w:val="20"/>
                <w:lang w:val="en-GB"/>
              </w:rPr>
            </w:pPr>
            <w:r w:rsidRPr="00D611D6">
              <w:rPr>
                <w:rFonts w:ascii="Arial" w:eastAsia="SimSun" w:hAnsi="Arial" w:cs="Arial"/>
                <w:b/>
                <w:bCs/>
                <w:color w:val="FF0000"/>
                <w:sz w:val="20"/>
                <w:szCs w:val="20"/>
                <w:lang w:val="en-GB"/>
              </w:rPr>
              <w:t>946n</w:t>
            </w:r>
            <w:r w:rsidRPr="00D611D6">
              <w:rPr>
                <w:rFonts w:ascii="Arial" w:eastAsia="SimSun" w:hAnsi="Arial" w:cs="Arial"/>
                <w:b/>
                <w:bCs/>
                <w:color w:val="000000"/>
                <w:sz w:val="20"/>
                <w:szCs w:val="20"/>
                <w:lang w:val="en-GB"/>
              </w:rPr>
              <w:t xml:space="preserve"> (Dolby, P.SUPPL800)</w:t>
            </w:r>
          </w:p>
          <w:p w14:paraId="5147C3DC" w14:textId="77777777" w:rsidR="00D611D6" w:rsidRPr="00D611D6" w:rsidRDefault="00D611D6" w:rsidP="00D611D6">
            <w:pPr>
              <w:widowControl w:val="0"/>
              <w:tabs>
                <w:tab w:val="left" w:pos="7200"/>
              </w:tabs>
              <w:spacing w:before="40" w:after="40" w:line="240" w:lineRule="auto"/>
              <w:ind w:left="57" w:right="57"/>
              <w:rPr>
                <w:rFonts w:ascii="Arial" w:eastAsia="SimSun" w:hAnsi="Arial" w:cs="Arial"/>
                <w:b/>
                <w:bCs/>
                <w:color w:val="000000"/>
                <w:sz w:val="20"/>
                <w:szCs w:val="20"/>
                <w:lang w:val="en-GB"/>
              </w:rPr>
            </w:pPr>
            <w:r w:rsidRPr="00D611D6">
              <w:rPr>
                <w:rFonts w:ascii="Arial" w:eastAsia="SimSun" w:hAnsi="Arial" w:cs="Arial"/>
                <w:b/>
                <w:bCs/>
                <w:color w:val="FF0000"/>
                <w:sz w:val="20"/>
                <w:szCs w:val="20"/>
                <w:lang w:val="en-GB"/>
              </w:rPr>
              <w:t>924r</w:t>
            </w:r>
            <w:r w:rsidRPr="00D611D6">
              <w:rPr>
                <w:rFonts w:ascii="Arial" w:eastAsia="SimSun" w:hAnsi="Arial" w:cs="Arial"/>
                <w:b/>
                <w:bCs/>
                <w:color w:val="FF0000"/>
                <w:sz w:val="20"/>
                <w:szCs w:val="20"/>
                <w:lang w:val="en-GB"/>
              </w:rPr>
              <w:sym w:font="Wingdings" w:char="F0E0"/>
            </w:r>
            <w:r w:rsidRPr="00D611D6">
              <w:rPr>
                <w:rFonts w:ascii="Arial" w:eastAsia="SimSun" w:hAnsi="Arial" w:cs="Arial"/>
                <w:b/>
                <w:bCs/>
                <w:color w:val="FF0000"/>
                <w:sz w:val="20"/>
                <w:szCs w:val="20"/>
                <w:lang w:val="en-GB"/>
              </w:rPr>
              <w:t>1050a</w:t>
            </w:r>
            <w:r w:rsidRPr="00D611D6">
              <w:rPr>
                <w:rFonts w:ascii="Arial" w:eastAsia="SimSun" w:hAnsi="Arial" w:cs="Arial"/>
                <w:b/>
                <w:bCs/>
                <w:color w:val="000000"/>
                <w:sz w:val="20"/>
                <w:szCs w:val="20"/>
                <w:lang w:val="en-GB"/>
              </w:rPr>
              <w:t xml:space="preserve"> (IVAS-8a v.0.9.0) </w:t>
            </w:r>
            <w:r w:rsidRPr="00D611D6">
              <w:rPr>
                <w:rFonts w:ascii="Arial" w:eastAsia="SimSun" w:hAnsi="Arial" w:cs="Arial"/>
                <w:b/>
                <w:bCs/>
                <w:color w:val="000000"/>
                <w:sz w:val="20"/>
                <w:szCs w:val="20"/>
                <w:highlight w:val="yellow"/>
                <w:lang w:val="en-GB"/>
              </w:rPr>
              <w:t>A.I. 14.2</w:t>
            </w:r>
          </w:p>
          <w:p w14:paraId="4931C10A" w14:textId="77777777" w:rsidR="00D611D6" w:rsidRPr="00D611D6" w:rsidRDefault="00D611D6" w:rsidP="00D611D6">
            <w:pPr>
              <w:widowControl w:val="0"/>
              <w:tabs>
                <w:tab w:val="left" w:pos="7200"/>
              </w:tabs>
              <w:spacing w:before="40" w:after="40" w:line="240" w:lineRule="auto"/>
              <w:ind w:left="57" w:right="57"/>
              <w:rPr>
                <w:rFonts w:ascii="Arial" w:eastAsia="SimSun" w:hAnsi="Arial" w:cs="Arial"/>
                <w:b/>
                <w:bCs/>
                <w:color w:val="000000"/>
                <w:sz w:val="20"/>
                <w:szCs w:val="20"/>
                <w:lang w:val="en-GB"/>
              </w:rPr>
            </w:pPr>
          </w:p>
          <w:p w14:paraId="14C7689D" w14:textId="77777777" w:rsidR="00D611D6" w:rsidRPr="00D611D6" w:rsidRDefault="00D611D6" w:rsidP="00D611D6">
            <w:pPr>
              <w:widowControl w:val="0"/>
              <w:tabs>
                <w:tab w:val="left" w:pos="7200"/>
              </w:tabs>
              <w:spacing w:before="40" w:after="40" w:line="240" w:lineRule="auto"/>
              <w:ind w:left="57" w:right="57"/>
              <w:rPr>
                <w:rFonts w:ascii="Arial" w:eastAsia="SimSun" w:hAnsi="Arial" w:cs="Arial"/>
                <w:b/>
                <w:bCs/>
                <w:color w:val="000000"/>
                <w:sz w:val="20"/>
                <w:szCs w:val="20"/>
                <w:lang w:val="en-GB"/>
              </w:rPr>
            </w:pPr>
            <w:r w:rsidRPr="00D611D6">
              <w:rPr>
                <w:rFonts w:ascii="Arial" w:eastAsia="SimSun" w:hAnsi="Arial" w:cs="Arial"/>
                <w:b/>
                <w:bCs/>
                <w:color w:val="FF0000"/>
                <w:sz w:val="20"/>
                <w:szCs w:val="20"/>
                <w:lang w:val="en-GB"/>
              </w:rPr>
              <w:t>763a</w:t>
            </w:r>
            <w:r w:rsidRPr="00D611D6">
              <w:rPr>
                <w:rFonts w:ascii="Arial" w:eastAsia="SimSun" w:hAnsi="Arial" w:cs="Arial"/>
                <w:b/>
                <w:bCs/>
                <w:color w:val="000000"/>
                <w:sz w:val="20"/>
                <w:szCs w:val="20"/>
                <w:lang w:val="en-GB"/>
              </w:rPr>
              <w:t xml:space="preserve"> (IVAS-7a)</w:t>
            </w:r>
          </w:p>
          <w:p w14:paraId="4105098E" w14:textId="77777777" w:rsidR="00D611D6" w:rsidRPr="00D611D6" w:rsidRDefault="00D611D6" w:rsidP="00D611D6">
            <w:pPr>
              <w:widowControl w:val="0"/>
              <w:tabs>
                <w:tab w:val="left" w:pos="7200"/>
              </w:tabs>
              <w:spacing w:before="40" w:after="40" w:line="240" w:lineRule="auto"/>
              <w:ind w:left="57" w:right="57"/>
              <w:rPr>
                <w:rFonts w:ascii="Arial" w:eastAsia="SimSun" w:hAnsi="Arial" w:cs="Arial"/>
                <w:b/>
                <w:bCs/>
                <w:color w:val="000000"/>
                <w:sz w:val="20"/>
                <w:szCs w:val="20"/>
                <w:lang w:val="en-GB"/>
              </w:rPr>
            </w:pPr>
            <w:r w:rsidRPr="00D611D6">
              <w:rPr>
                <w:rFonts w:ascii="Arial" w:eastAsia="SimSun" w:hAnsi="Arial" w:cs="Arial"/>
                <w:b/>
                <w:bCs/>
                <w:color w:val="FF0000"/>
                <w:sz w:val="20"/>
                <w:szCs w:val="20"/>
                <w:lang w:val="en-GB"/>
              </w:rPr>
              <w:lastRenderedPageBreak/>
              <w:t>919a</w:t>
            </w:r>
            <w:r w:rsidRPr="00D611D6">
              <w:rPr>
                <w:rFonts w:ascii="Arial" w:eastAsia="SimSun" w:hAnsi="Arial" w:cs="Arial"/>
                <w:b/>
                <w:bCs/>
                <w:color w:val="000000"/>
                <w:sz w:val="20"/>
                <w:szCs w:val="20"/>
                <w:lang w:val="en-GB"/>
              </w:rPr>
              <w:t xml:space="preserve"> (Nokia, IVAS-7a inputs)</w:t>
            </w:r>
          </w:p>
          <w:p w14:paraId="794C611A" w14:textId="77777777" w:rsidR="00D611D6" w:rsidRPr="00D611D6" w:rsidRDefault="00D611D6" w:rsidP="00D611D6">
            <w:pPr>
              <w:widowControl w:val="0"/>
              <w:tabs>
                <w:tab w:val="left" w:pos="7200"/>
              </w:tabs>
              <w:spacing w:before="40" w:after="40" w:line="240" w:lineRule="auto"/>
              <w:ind w:left="57" w:right="57"/>
              <w:rPr>
                <w:rFonts w:ascii="Arial" w:eastAsia="SimSun" w:hAnsi="Arial" w:cs="Arial"/>
                <w:b/>
                <w:bCs/>
                <w:color w:val="000000"/>
                <w:sz w:val="20"/>
                <w:szCs w:val="20"/>
                <w:lang w:val="en-GB"/>
              </w:rPr>
            </w:pPr>
            <w:r w:rsidRPr="00D611D6">
              <w:rPr>
                <w:rFonts w:ascii="Arial" w:eastAsia="SimSun" w:hAnsi="Arial" w:cs="Arial"/>
                <w:b/>
                <w:bCs/>
                <w:color w:val="FF0000"/>
                <w:sz w:val="20"/>
                <w:szCs w:val="20"/>
                <w:lang w:val="en-GB"/>
              </w:rPr>
              <w:t>936r</w:t>
            </w:r>
            <w:r w:rsidRPr="00D611D6">
              <w:rPr>
                <w:rFonts w:ascii="Arial" w:eastAsia="SimSun" w:hAnsi="Arial" w:cs="Arial"/>
                <w:b/>
                <w:bCs/>
                <w:color w:val="FF0000"/>
                <w:sz w:val="20"/>
                <w:szCs w:val="20"/>
                <w:lang w:val="en-GB"/>
              </w:rPr>
              <w:sym w:font="Wingdings" w:char="F0E0"/>
            </w:r>
            <w:r w:rsidRPr="00D611D6">
              <w:rPr>
                <w:rFonts w:ascii="Arial" w:eastAsia="SimSun" w:hAnsi="Arial" w:cs="Arial"/>
                <w:b/>
                <w:bCs/>
                <w:color w:val="FF0000"/>
                <w:sz w:val="20"/>
                <w:szCs w:val="20"/>
                <w:lang w:val="en-GB"/>
              </w:rPr>
              <w:t>1058a</w:t>
            </w:r>
            <w:r w:rsidRPr="00D611D6">
              <w:rPr>
                <w:rFonts w:ascii="Arial" w:eastAsia="SimSun" w:hAnsi="Arial" w:cs="Arial"/>
                <w:b/>
                <w:bCs/>
                <w:color w:val="000000"/>
                <w:sz w:val="20"/>
                <w:szCs w:val="20"/>
                <w:lang w:val="en-GB"/>
              </w:rPr>
              <w:t xml:space="preserve"> (FhG, Ericsson, IVAS-7a v.0.10.0) </w:t>
            </w:r>
            <w:r w:rsidRPr="00D611D6">
              <w:rPr>
                <w:rFonts w:ascii="Arial" w:eastAsia="SimSun" w:hAnsi="Arial" w:cs="Arial"/>
                <w:b/>
                <w:bCs/>
                <w:color w:val="000000"/>
                <w:sz w:val="20"/>
                <w:szCs w:val="20"/>
                <w:highlight w:val="yellow"/>
                <w:lang w:val="en-GB"/>
              </w:rPr>
              <w:t>A.I. 14.2</w:t>
            </w:r>
          </w:p>
          <w:p w14:paraId="02361E75" w14:textId="77777777" w:rsidR="00D611D6" w:rsidRPr="00D611D6" w:rsidRDefault="00D611D6" w:rsidP="00D611D6">
            <w:pPr>
              <w:widowControl w:val="0"/>
              <w:tabs>
                <w:tab w:val="left" w:pos="7200"/>
              </w:tabs>
              <w:spacing w:before="40" w:after="40" w:line="240" w:lineRule="auto"/>
              <w:ind w:left="57" w:right="57"/>
              <w:rPr>
                <w:rFonts w:ascii="Arial" w:eastAsia="SimSun" w:hAnsi="Arial" w:cs="Arial"/>
                <w:b/>
                <w:bCs/>
                <w:color w:val="000000"/>
                <w:sz w:val="20"/>
                <w:szCs w:val="20"/>
                <w:lang w:val="en-GB"/>
              </w:rPr>
            </w:pPr>
          </w:p>
          <w:p w14:paraId="713B134B" w14:textId="77777777" w:rsidR="00D611D6" w:rsidRPr="00D611D6" w:rsidRDefault="00D611D6" w:rsidP="00D611D6">
            <w:pPr>
              <w:widowControl w:val="0"/>
              <w:tabs>
                <w:tab w:val="left" w:pos="7200"/>
              </w:tabs>
              <w:spacing w:before="40" w:after="40" w:line="240" w:lineRule="auto"/>
              <w:ind w:left="57" w:right="57"/>
              <w:rPr>
                <w:rFonts w:ascii="Arial" w:eastAsia="SimSun" w:hAnsi="Arial" w:cs="Arial"/>
                <w:b/>
                <w:bCs/>
                <w:color w:val="000000"/>
                <w:sz w:val="20"/>
                <w:szCs w:val="20"/>
                <w:lang w:val="fr-FR"/>
              </w:rPr>
            </w:pPr>
            <w:r w:rsidRPr="00D611D6">
              <w:rPr>
                <w:rFonts w:ascii="Arial" w:eastAsia="SimSun" w:hAnsi="Arial" w:cs="Arial"/>
                <w:b/>
                <w:bCs/>
                <w:color w:val="FF0000"/>
                <w:sz w:val="20"/>
                <w:szCs w:val="20"/>
                <w:lang w:val="fr-FR"/>
              </w:rPr>
              <w:t>764a</w:t>
            </w:r>
            <w:r w:rsidRPr="00D611D6">
              <w:rPr>
                <w:rFonts w:ascii="Arial" w:eastAsia="SimSun" w:hAnsi="Arial" w:cs="Arial"/>
                <w:b/>
                <w:bCs/>
                <w:color w:val="000000"/>
                <w:sz w:val="20"/>
                <w:szCs w:val="20"/>
                <w:lang w:val="fr-FR"/>
              </w:rPr>
              <w:t xml:space="preserve"> (IVAS-4) </w:t>
            </w:r>
          </w:p>
          <w:p w14:paraId="02600536" w14:textId="77777777" w:rsidR="00D611D6" w:rsidRPr="00D611D6" w:rsidRDefault="00D611D6" w:rsidP="00D611D6">
            <w:pPr>
              <w:widowControl w:val="0"/>
              <w:tabs>
                <w:tab w:val="left" w:pos="7200"/>
              </w:tabs>
              <w:spacing w:before="40" w:after="40" w:line="240" w:lineRule="auto"/>
              <w:ind w:left="57" w:right="57"/>
              <w:rPr>
                <w:rFonts w:ascii="Arial" w:eastAsia="SimSun" w:hAnsi="Arial" w:cs="Arial"/>
                <w:b/>
                <w:bCs/>
                <w:color w:val="000000"/>
                <w:sz w:val="20"/>
                <w:szCs w:val="20"/>
                <w:lang w:val="fr-FR"/>
              </w:rPr>
            </w:pPr>
            <w:r w:rsidRPr="00D611D6">
              <w:rPr>
                <w:rFonts w:ascii="Arial" w:eastAsia="SimSun" w:hAnsi="Arial" w:cs="Arial"/>
                <w:b/>
                <w:bCs/>
                <w:color w:val="FF0000"/>
                <w:sz w:val="20"/>
                <w:szCs w:val="20"/>
                <w:lang w:val="fr-FR"/>
              </w:rPr>
              <w:t>962a</w:t>
            </w:r>
            <w:r w:rsidRPr="00D611D6">
              <w:rPr>
                <w:rFonts w:ascii="Arial" w:eastAsia="SimSun" w:hAnsi="Arial" w:cs="Arial"/>
                <w:b/>
                <w:bCs/>
                <w:color w:val="000000"/>
                <w:sz w:val="20"/>
                <w:szCs w:val="20"/>
                <w:lang w:val="fr-FR"/>
              </w:rPr>
              <w:t xml:space="preserve"> (VA, IVAS-4)</w:t>
            </w:r>
          </w:p>
          <w:p w14:paraId="38B48E75" w14:textId="77777777" w:rsidR="00D611D6" w:rsidRPr="00D611D6" w:rsidRDefault="00D611D6" w:rsidP="00D611D6">
            <w:pPr>
              <w:widowControl w:val="0"/>
              <w:tabs>
                <w:tab w:val="left" w:pos="7200"/>
              </w:tabs>
              <w:spacing w:before="40" w:after="40" w:line="240" w:lineRule="auto"/>
              <w:ind w:left="57" w:right="57"/>
              <w:rPr>
                <w:rFonts w:ascii="Arial" w:eastAsia="SimSun" w:hAnsi="Arial" w:cs="Arial"/>
                <w:b/>
                <w:bCs/>
                <w:color w:val="000000"/>
                <w:sz w:val="20"/>
                <w:szCs w:val="20"/>
                <w:lang w:val="fr-FR"/>
              </w:rPr>
            </w:pPr>
            <w:r w:rsidRPr="00D611D6">
              <w:rPr>
                <w:rFonts w:ascii="Arial" w:eastAsia="SimSun" w:hAnsi="Arial" w:cs="Arial"/>
                <w:b/>
                <w:bCs/>
                <w:color w:val="FF0000"/>
                <w:sz w:val="20"/>
                <w:szCs w:val="20"/>
                <w:lang w:val="fr-FR"/>
              </w:rPr>
              <w:t>875n</w:t>
            </w:r>
            <w:r w:rsidRPr="00D611D6">
              <w:rPr>
                <w:rFonts w:ascii="Arial" w:eastAsia="SimSun" w:hAnsi="Arial" w:cs="Arial"/>
                <w:b/>
                <w:bCs/>
                <w:color w:val="000000"/>
                <w:sz w:val="20"/>
                <w:szCs w:val="20"/>
                <w:lang w:val="fr-FR"/>
              </w:rPr>
              <w:t xml:space="preserve"> (Huawei, </w:t>
            </w:r>
            <w:proofErr w:type="spellStart"/>
            <w:r w:rsidRPr="00D611D6">
              <w:rPr>
                <w:rFonts w:ascii="Arial" w:eastAsia="SimSun" w:hAnsi="Arial" w:cs="Arial"/>
                <w:b/>
                <w:bCs/>
                <w:color w:val="000000"/>
                <w:sz w:val="20"/>
                <w:szCs w:val="20"/>
                <w:lang w:val="fr-FR"/>
              </w:rPr>
              <w:t>interop</w:t>
            </w:r>
            <w:proofErr w:type="spellEnd"/>
            <w:r w:rsidRPr="00D611D6">
              <w:rPr>
                <w:rFonts w:ascii="Arial" w:eastAsia="SimSun" w:hAnsi="Arial" w:cs="Arial"/>
                <w:b/>
                <w:bCs/>
                <w:color w:val="000000"/>
                <w:sz w:val="20"/>
                <w:szCs w:val="20"/>
                <w:lang w:val="fr-FR"/>
              </w:rPr>
              <w:t>)</w:t>
            </w:r>
          </w:p>
          <w:p w14:paraId="01C9EDEF" w14:textId="77777777" w:rsidR="00D611D6" w:rsidRPr="00D611D6" w:rsidRDefault="00D611D6" w:rsidP="00D611D6">
            <w:pPr>
              <w:widowControl w:val="0"/>
              <w:tabs>
                <w:tab w:val="left" w:pos="7200"/>
              </w:tabs>
              <w:spacing w:before="40" w:after="40" w:line="240" w:lineRule="auto"/>
              <w:ind w:left="57" w:right="57"/>
              <w:rPr>
                <w:rFonts w:ascii="Arial" w:eastAsia="SimSun" w:hAnsi="Arial" w:cs="Arial"/>
                <w:b/>
                <w:bCs/>
                <w:color w:val="000000"/>
                <w:sz w:val="20"/>
                <w:szCs w:val="20"/>
                <w:lang w:val="fr-FR"/>
              </w:rPr>
            </w:pPr>
            <w:r w:rsidRPr="00D611D6">
              <w:rPr>
                <w:rFonts w:ascii="Arial" w:eastAsia="SimSun" w:hAnsi="Arial" w:cs="Arial"/>
                <w:b/>
                <w:bCs/>
                <w:color w:val="FF0000"/>
                <w:sz w:val="20"/>
                <w:szCs w:val="20"/>
                <w:lang w:val="fr-FR"/>
              </w:rPr>
              <w:t>876n</w:t>
            </w:r>
            <w:r w:rsidRPr="00D611D6">
              <w:rPr>
                <w:rFonts w:ascii="Arial" w:eastAsia="SimSun" w:hAnsi="Arial" w:cs="Arial"/>
                <w:b/>
                <w:bCs/>
                <w:color w:val="000000"/>
                <w:sz w:val="20"/>
                <w:szCs w:val="20"/>
                <w:lang w:val="fr-FR"/>
              </w:rPr>
              <w:t xml:space="preserve"> (Huawei, </w:t>
            </w:r>
            <w:proofErr w:type="spellStart"/>
            <w:r w:rsidRPr="00D611D6">
              <w:rPr>
                <w:rFonts w:ascii="Arial" w:eastAsia="SimSun" w:hAnsi="Arial" w:cs="Arial"/>
                <w:b/>
                <w:bCs/>
                <w:color w:val="000000"/>
                <w:sz w:val="20"/>
                <w:szCs w:val="20"/>
                <w:lang w:val="fr-FR"/>
              </w:rPr>
              <w:t>complexity</w:t>
            </w:r>
            <w:proofErr w:type="spellEnd"/>
            <w:r w:rsidRPr="00D611D6">
              <w:rPr>
                <w:rFonts w:ascii="Arial" w:eastAsia="SimSun" w:hAnsi="Arial" w:cs="Arial"/>
                <w:b/>
                <w:bCs/>
                <w:color w:val="000000"/>
                <w:sz w:val="20"/>
                <w:szCs w:val="20"/>
                <w:lang w:val="fr-FR"/>
              </w:rPr>
              <w:t>)</w:t>
            </w:r>
          </w:p>
          <w:p w14:paraId="3AB9A29F" w14:textId="77777777" w:rsidR="00D611D6" w:rsidRPr="00D611D6" w:rsidRDefault="00D611D6" w:rsidP="00D611D6">
            <w:pPr>
              <w:widowControl w:val="0"/>
              <w:tabs>
                <w:tab w:val="left" w:pos="7200"/>
              </w:tabs>
              <w:spacing w:before="40" w:after="40" w:line="240" w:lineRule="auto"/>
              <w:ind w:left="57" w:right="57"/>
              <w:rPr>
                <w:rFonts w:ascii="Arial" w:eastAsia="SimSun" w:hAnsi="Arial" w:cs="Arial"/>
                <w:b/>
                <w:bCs/>
                <w:color w:val="000000"/>
                <w:sz w:val="20"/>
                <w:szCs w:val="20"/>
                <w:lang w:val="fr-FR"/>
              </w:rPr>
            </w:pPr>
            <w:r w:rsidRPr="00D611D6">
              <w:rPr>
                <w:rFonts w:ascii="Arial" w:eastAsia="SimSun" w:hAnsi="Arial" w:cs="Arial"/>
                <w:b/>
                <w:bCs/>
                <w:color w:val="FF0000"/>
                <w:sz w:val="20"/>
                <w:szCs w:val="20"/>
                <w:lang w:val="fr-FR"/>
              </w:rPr>
              <w:t xml:space="preserve">1031a </w:t>
            </w:r>
            <w:r w:rsidRPr="00D611D6">
              <w:rPr>
                <w:rFonts w:ascii="Arial" w:eastAsia="SimSun" w:hAnsi="Arial" w:cs="Arial"/>
                <w:b/>
                <w:bCs/>
                <w:color w:val="000000"/>
                <w:sz w:val="20"/>
                <w:szCs w:val="20"/>
                <w:lang w:val="fr-FR"/>
              </w:rPr>
              <w:t xml:space="preserve">(IVAS-4 v.1.2.0) </w:t>
            </w:r>
            <w:r w:rsidRPr="00D611D6">
              <w:rPr>
                <w:rFonts w:ascii="Arial" w:eastAsia="SimSun" w:hAnsi="Arial" w:cs="Arial"/>
                <w:b/>
                <w:bCs/>
                <w:color w:val="000000"/>
                <w:sz w:val="20"/>
                <w:szCs w:val="20"/>
                <w:highlight w:val="yellow"/>
                <w:lang w:val="fr-FR"/>
              </w:rPr>
              <w:t>A.I. 14.2</w:t>
            </w:r>
          </w:p>
          <w:p w14:paraId="7EA07B76" w14:textId="77777777" w:rsidR="00D611D6" w:rsidRPr="00D611D6" w:rsidRDefault="00D611D6" w:rsidP="00D611D6">
            <w:pPr>
              <w:widowControl w:val="0"/>
              <w:tabs>
                <w:tab w:val="left" w:pos="7200"/>
              </w:tabs>
              <w:spacing w:before="40" w:after="40" w:line="240" w:lineRule="auto"/>
              <w:ind w:right="57"/>
              <w:rPr>
                <w:rFonts w:ascii="Arial" w:eastAsia="SimSun" w:hAnsi="Arial" w:cs="Arial"/>
                <w:b/>
                <w:bCs/>
                <w:color w:val="000000"/>
                <w:sz w:val="20"/>
                <w:szCs w:val="20"/>
                <w:lang w:val="fr-FR"/>
              </w:rPr>
            </w:pPr>
          </w:p>
          <w:p w14:paraId="6DAD5C92" w14:textId="77777777" w:rsidR="00D611D6" w:rsidRPr="00D611D6" w:rsidRDefault="00D611D6" w:rsidP="00D611D6">
            <w:pPr>
              <w:widowControl w:val="0"/>
              <w:tabs>
                <w:tab w:val="left" w:pos="7200"/>
              </w:tabs>
              <w:spacing w:before="40" w:after="40" w:line="240" w:lineRule="auto"/>
              <w:ind w:left="57" w:right="57"/>
              <w:rPr>
                <w:rFonts w:ascii="Arial" w:eastAsia="SimSun" w:hAnsi="Arial" w:cs="Arial"/>
                <w:b/>
                <w:bCs/>
                <w:color w:val="000000"/>
                <w:sz w:val="20"/>
                <w:szCs w:val="20"/>
                <w:lang w:val="fr-FR"/>
              </w:rPr>
            </w:pPr>
            <w:r w:rsidRPr="00D611D6">
              <w:rPr>
                <w:rFonts w:ascii="Arial" w:eastAsia="SimSun" w:hAnsi="Arial" w:cs="Arial"/>
                <w:b/>
                <w:bCs/>
                <w:color w:val="FF0000"/>
                <w:sz w:val="20"/>
                <w:szCs w:val="20"/>
                <w:lang w:val="fr-FR"/>
              </w:rPr>
              <w:t>937n</w:t>
            </w:r>
            <w:r w:rsidRPr="00D611D6">
              <w:rPr>
                <w:rFonts w:ascii="Arial" w:eastAsia="SimSun" w:hAnsi="Arial" w:cs="Arial"/>
                <w:b/>
                <w:bCs/>
                <w:color w:val="000000"/>
                <w:sz w:val="20"/>
                <w:szCs w:val="20"/>
                <w:lang w:val="fr-FR"/>
              </w:rPr>
              <w:t xml:space="preserve"> (Ericsson, NDA)</w:t>
            </w:r>
          </w:p>
          <w:p w14:paraId="2EC52CE0" w14:textId="77777777" w:rsidR="00D611D6" w:rsidRPr="00D611D6" w:rsidRDefault="00D611D6" w:rsidP="00D611D6">
            <w:pPr>
              <w:widowControl w:val="0"/>
              <w:tabs>
                <w:tab w:val="left" w:pos="7200"/>
              </w:tabs>
              <w:spacing w:before="40" w:after="40" w:line="240" w:lineRule="auto"/>
              <w:ind w:left="57" w:right="57"/>
              <w:rPr>
                <w:rFonts w:ascii="Arial" w:eastAsia="SimSun" w:hAnsi="Arial" w:cs="Arial"/>
                <w:b/>
                <w:bCs/>
                <w:color w:val="000000"/>
                <w:sz w:val="20"/>
                <w:szCs w:val="20"/>
                <w:lang w:val="fr-FR"/>
              </w:rPr>
            </w:pPr>
            <w:r w:rsidRPr="00D611D6">
              <w:rPr>
                <w:rFonts w:ascii="Arial" w:eastAsia="SimSun" w:hAnsi="Arial" w:cs="Arial"/>
                <w:b/>
                <w:bCs/>
                <w:color w:val="FF0000"/>
                <w:sz w:val="20"/>
                <w:szCs w:val="20"/>
                <w:lang w:val="fr-FR"/>
              </w:rPr>
              <w:t>940a</w:t>
            </w:r>
            <w:r w:rsidRPr="00D611D6">
              <w:rPr>
                <w:rFonts w:ascii="Arial" w:eastAsia="SimSun" w:hAnsi="Arial" w:cs="Arial"/>
                <w:b/>
                <w:bCs/>
                <w:color w:val="000000"/>
                <w:sz w:val="20"/>
                <w:szCs w:val="20"/>
                <w:lang w:val="fr-FR"/>
              </w:rPr>
              <w:t xml:space="preserve"> (Orange, IVAS-3 input)</w:t>
            </w:r>
          </w:p>
          <w:p w14:paraId="5D574D23" w14:textId="77777777" w:rsidR="00D611D6" w:rsidRPr="00D611D6" w:rsidRDefault="00D611D6" w:rsidP="00D611D6">
            <w:pPr>
              <w:widowControl w:val="0"/>
              <w:tabs>
                <w:tab w:val="left" w:pos="7200"/>
              </w:tabs>
              <w:spacing w:before="40" w:after="40" w:line="240" w:lineRule="auto"/>
              <w:ind w:left="57" w:right="57"/>
              <w:rPr>
                <w:rFonts w:ascii="Arial" w:eastAsia="SimSun" w:hAnsi="Arial" w:cs="Arial"/>
                <w:b/>
                <w:bCs/>
                <w:color w:val="000000"/>
                <w:sz w:val="20"/>
                <w:szCs w:val="20"/>
                <w:lang w:val="fr-FR"/>
              </w:rPr>
            </w:pPr>
            <w:r w:rsidRPr="00D611D6">
              <w:rPr>
                <w:rFonts w:ascii="Arial" w:eastAsia="SimSun" w:hAnsi="Arial" w:cs="Arial"/>
                <w:b/>
                <w:bCs/>
                <w:color w:val="FF0000"/>
                <w:sz w:val="20"/>
                <w:szCs w:val="20"/>
                <w:lang w:val="fr-FR"/>
              </w:rPr>
              <w:t xml:space="preserve">1049a </w:t>
            </w:r>
            <w:r w:rsidRPr="00D611D6">
              <w:rPr>
                <w:rFonts w:ascii="Arial" w:eastAsia="SimSun" w:hAnsi="Arial" w:cs="Arial"/>
                <w:b/>
                <w:bCs/>
                <w:color w:val="000000"/>
                <w:sz w:val="20"/>
                <w:szCs w:val="20"/>
                <w:lang w:val="fr-FR"/>
              </w:rPr>
              <w:t xml:space="preserve">(IVAS-3 v.1.1.0) </w:t>
            </w:r>
            <w:r w:rsidRPr="00D611D6">
              <w:rPr>
                <w:rFonts w:ascii="Arial" w:eastAsia="SimSun" w:hAnsi="Arial" w:cs="Arial"/>
                <w:b/>
                <w:bCs/>
                <w:color w:val="000000"/>
                <w:sz w:val="20"/>
                <w:szCs w:val="20"/>
                <w:highlight w:val="yellow"/>
                <w:lang w:val="fr-FR"/>
              </w:rPr>
              <w:t>A.I. 14.2</w:t>
            </w:r>
          </w:p>
          <w:p w14:paraId="793727A8" w14:textId="77777777" w:rsidR="00D611D6" w:rsidRPr="00D611D6" w:rsidRDefault="00D611D6" w:rsidP="00D611D6">
            <w:pPr>
              <w:widowControl w:val="0"/>
              <w:tabs>
                <w:tab w:val="left" w:pos="7200"/>
              </w:tabs>
              <w:spacing w:before="40" w:after="40" w:line="240" w:lineRule="auto"/>
              <w:ind w:left="57" w:right="57"/>
              <w:rPr>
                <w:rFonts w:ascii="Arial" w:eastAsia="SimSun" w:hAnsi="Arial" w:cs="Arial"/>
                <w:b/>
                <w:bCs/>
                <w:color w:val="000000"/>
                <w:sz w:val="20"/>
                <w:szCs w:val="20"/>
                <w:lang w:val="fr-FR"/>
              </w:rPr>
            </w:pPr>
          </w:p>
          <w:p w14:paraId="53F9401B" w14:textId="77777777" w:rsidR="00D611D6" w:rsidRPr="00D611D6" w:rsidRDefault="00D611D6" w:rsidP="00D611D6">
            <w:pPr>
              <w:widowControl w:val="0"/>
              <w:tabs>
                <w:tab w:val="left" w:pos="7200"/>
              </w:tabs>
              <w:spacing w:before="40" w:after="40" w:line="240" w:lineRule="auto"/>
              <w:ind w:left="57" w:right="57"/>
              <w:rPr>
                <w:rFonts w:ascii="Arial" w:eastAsia="SimSun" w:hAnsi="Arial" w:cs="Arial"/>
                <w:b/>
                <w:bCs/>
                <w:color w:val="000000"/>
                <w:sz w:val="20"/>
                <w:szCs w:val="20"/>
                <w:lang w:val="en-GB"/>
              </w:rPr>
            </w:pPr>
            <w:r w:rsidRPr="00D611D6">
              <w:rPr>
                <w:rFonts w:ascii="Arial" w:eastAsia="SimSun" w:hAnsi="Arial" w:cs="Arial"/>
                <w:b/>
                <w:bCs/>
                <w:color w:val="FF0000"/>
                <w:sz w:val="20"/>
                <w:szCs w:val="20"/>
                <w:lang w:val="en-GB"/>
              </w:rPr>
              <w:t>991a</w:t>
            </w:r>
            <w:r w:rsidRPr="00D611D6">
              <w:rPr>
                <w:rFonts w:ascii="Arial" w:eastAsia="SimSun" w:hAnsi="Arial" w:cs="Arial"/>
                <w:b/>
                <w:bCs/>
                <w:color w:val="000000"/>
                <w:sz w:val="20"/>
                <w:szCs w:val="20"/>
                <w:lang w:val="en-GB"/>
              </w:rPr>
              <w:t xml:space="preserve"> (IVAS-5 v.0.2.0) </w:t>
            </w:r>
            <w:r w:rsidRPr="00D611D6">
              <w:rPr>
                <w:rFonts w:ascii="Arial" w:eastAsia="SimSun" w:hAnsi="Arial" w:cs="Arial"/>
                <w:b/>
                <w:bCs/>
                <w:color w:val="000000"/>
                <w:sz w:val="20"/>
                <w:szCs w:val="20"/>
                <w:highlight w:val="yellow"/>
                <w:lang w:val="en-GB"/>
              </w:rPr>
              <w:t>A.I. 14.2</w:t>
            </w:r>
          </w:p>
          <w:p w14:paraId="1C1D3130" w14:textId="77777777" w:rsidR="00D611D6" w:rsidRPr="00D611D6" w:rsidRDefault="00D611D6" w:rsidP="00D611D6">
            <w:pPr>
              <w:widowControl w:val="0"/>
              <w:tabs>
                <w:tab w:val="left" w:pos="7200"/>
              </w:tabs>
              <w:spacing w:before="40" w:after="40" w:line="240" w:lineRule="auto"/>
              <w:ind w:left="57" w:right="57"/>
              <w:rPr>
                <w:rFonts w:ascii="Arial" w:eastAsia="SimSun" w:hAnsi="Arial" w:cs="Arial"/>
                <w:b/>
                <w:bCs/>
                <w:color w:val="000000"/>
                <w:sz w:val="20"/>
                <w:szCs w:val="20"/>
                <w:lang w:val="en-GB"/>
              </w:rPr>
            </w:pPr>
            <w:r w:rsidRPr="00D611D6">
              <w:rPr>
                <w:rFonts w:ascii="Arial" w:eastAsia="SimSun" w:hAnsi="Arial" w:cs="Arial"/>
                <w:b/>
                <w:bCs/>
                <w:color w:val="FF0000"/>
                <w:sz w:val="20"/>
                <w:szCs w:val="20"/>
                <w:lang w:val="en-GB"/>
              </w:rPr>
              <w:t>1057a</w:t>
            </w:r>
            <w:r w:rsidRPr="00D611D6">
              <w:rPr>
                <w:rFonts w:ascii="Arial" w:eastAsia="SimSun" w:hAnsi="Arial" w:cs="Arial"/>
                <w:b/>
                <w:bCs/>
                <w:color w:val="000000"/>
                <w:sz w:val="20"/>
                <w:szCs w:val="20"/>
                <w:lang w:val="en-GB"/>
              </w:rPr>
              <w:t xml:space="preserve"> (IVAS-6 v.0.5.0) </w:t>
            </w:r>
            <w:r w:rsidRPr="00D611D6">
              <w:rPr>
                <w:rFonts w:ascii="Arial" w:eastAsia="SimSun" w:hAnsi="Arial" w:cs="Arial"/>
                <w:b/>
                <w:bCs/>
                <w:color w:val="000000"/>
                <w:sz w:val="20"/>
                <w:szCs w:val="20"/>
                <w:highlight w:val="yellow"/>
                <w:lang w:val="en-GB"/>
              </w:rPr>
              <w:t>A.I. 14.2</w:t>
            </w:r>
          </w:p>
          <w:p w14:paraId="26F4CF10" w14:textId="77777777" w:rsidR="00D611D6" w:rsidRPr="00D611D6" w:rsidRDefault="00D611D6" w:rsidP="00D611D6">
            <w:pPr>
              <w:widowControl w:val="0"/>
              <w:tabs>
                <w:tab w:val="left" w:pos="7200"/>
              </w:tabs>
              <w:spacing w:before="40" w:after="40" w:line="240" w:lineRule="auto"/>
              <w:ind w:left="57" w:right="57"/>
              <w:rPr>
                <w:rFonts w:ascii="Arial" w:eastAsia="SimSun" w:hAnsi="Arial" w:cs="Arial"/>
                <w:b/>
                <w:bCs/>
                <w:color w:val="000000"/>
                <w:sz w:val="20"/>
                <w:szCs w:val="20"/>
                <w:lang w:val="en-GB"/>
              </w:rPr>
            </w:pPr>
            <w:r w:rsidRPr="00D611D6">
              <w:rPr>
                <w:rFonts w:ascii="Arial" w:eastAsia="SimSun" w:hAnsi="Arial" w:cs="Arial"/>
                <w:b/>
                <w:bCs/>
                <w:color w:val="FF0000"/>
                <w:sz w:val="20"/>
                <w:szCs w:val="20"/>
                <w:lang w:val="en-GB"/>
              </w:rPr>
              <w:t xml:space="preserve">992a </w:t>
            </w:r>
            <w:r w:rsidRPr="00D611D6">
              <w:rPr>
                <w:rFonts w:ascii="Arial" w:eastAsia="SimSun" w:hAnsi="Arial" w:cs="Arial"/>
                <w:b/>
                <w:bCs/>
                <w:color w:val="000000"/>
                <w:sz w:val="20"/>
                <w:szCs w:val="20"/>
                <w:lang w:val="en-GB"/>
              </w:rPr>
              <w:t xml:space="preserve">(IVAS-2 v.0.7.0) </w:t>
            </w:r>
            <w:r w:rsidRPr="00D611D6">
              <w:rPr>
                <w:rFonts w:ascii="Arial" w:eastAsia="SimSun" w:hAnsi="Arial" w:cs="Arial"/>
                <w:b/>
                <w:bCs/>
                <w:color w:val="000000"/>
                <w:sz w:val="20"/>
                <w:szCs w:val="20"/>
                <w:highlight w:val="yellow"/>
                <w:lang w:val="en-GB"/>
              </w:rPr>
              <w:t>A.I. 14.2</w:t>
            </w:r>
          </w:p>
          <w:p w14:paraId="18B85D60" w14:textId="77777777" w:rsidR="00D611D6" w:rsidRPr="00D611D6" w:rsidRDefault="00D611D6" w:rsidP="00D611D6">
            <w:pPr>
              <w:widowControl w:val="0"/>
              <w:tabs>
                <w:tab w:val="left" w:pos="7200"/>
              </w:tabs>
              <w:spacing w:before="40" w:after="40" w:line="240" w:lineRule="auto"/>
              <w:ind w:left="57" w:right="57"/>
              <w:rPr>
                <w:rFonts w:ascii="Arial" w:eastAsia="SimSun" w:hAnsi="Arial" w:cs="Arial"/>
                <w:b/>
                <w:bCs/>
                <w:color w:val="000000"/>
                <w:sz w:val="20"/>
                <w:szCs w:val="20"/>
                <w:lang w:val="en-GB"/>
              </w:rPr>
            </w:pPr>
            <w:r w:rsidRPr="00D611D6">
              <w:rPr>
                <w:rFonts w:ascii="Arial" w:eastAsia="SimSun" w:hAnsi="Arial" w:cs="Arial"/>
                <w:b/>
                <w:bCs/>
                <w:color w:val="FF0000"/>
                <w:sz w:val="20"/>
                <w:szCs w:val="20"/>
                <w:lang w:val="en-GB"/>
              </w:rPr>
              <w:t xml:space="preserve">1032a </w:t>
            </w:r>
            <w:r w:rsidRPr="00D611D6">
              <w:rPr>
                <w:rFonts w:ascii="Arial" w:eastAsia="SimSun" w:hAnsi="Arial" w:cs="Arial"/>
                <w:b/>
                <w:bCs/>
                <w:color w:val="000000"/>
                <w:sz w:val="20"/>
                <w:szCs w:val="20"/>
                <w:lang w:val="en-GB"/>
              </w:rPr>
              <w:t xml:space="preserve">(IVAS-1 v.0.5.0) </w:t>
            </w:r>
            <w:r w:rsidRPr="00D611D6">
              <w:rPr>
                <w:rFonts w:ascii="Arial" w:eastAsia="SimSun" w:hAnsi="Arial" w:cs="Arial"/>
                <w:b/>
                <w:bCs/>
                <w:color w:val="000000"/>
                <w:sz w:val="20"/>
                <w:szCs w:val="20"/>
                <w:highlight w:val="yellow"/>
                <w:lang w:val="en-GB"/>
              </w:rPr>
              <w:t>A.I. 14.2</w:t>
            </w:r>
          </w:p>
        </w:tc>
        <w:tc>
          <w:tcPr>
            <w:tcW w:w="953" w:type="pct"/>
          </w:tcPr>
          <w:p w14:paraId="73E2E711" w14:textId="77777777" w:rsidR="00D611D6" w:rsidRPr="00D611D6" w:rsidRDefault="00D611D6" w:rsidP="00D611D6">
            <w:pPr>
              <w:widowControl w:val="0"/>
              <w:tabs>
                <w:tab w:val="left" w:pos="7200"/>
              </w:tabs>
              <w:spacing w:before="40" w:after="40" w:line="240" w:lineRule="auto"/>
              <w:ind w:left="57" w:right="57"/>
              <w:rPr>
                <w:rFonts w:ascii="Arial" w:eastAsia="SimSun" w:hAnsi="Arial" w:cs="Arial"/>
                <w:b/>
                <w:bCs/>
                <w:color w:val="000000"/>
                <w:sz w:val="20"/>
                <w:szCs w:val="20"/>
                <w:lang w:val="en-GB"/>
              </w:rPr>
            </w:pPr>
            <w:r w:rsidRPr="00D611D6">
              <w:rPr>
                <w:rFonts w:ascii="Arial" w:eastAsia="SimSun" w:hAnsi="Arial" w:cs="Arial"/>
                <w:b/>
                <w:bCs/>
                <w:color w:val="000000"/>
                <w:sz w:val="20"/>
                <w:szCs w:val="20"/>
                <w:lang w:val="en-GB"/>
              </w:rPr>
              <w:lastRenderedPageBreak/>
              <w:t>Monday 14-</w:t>
            </w:r>
          </w:p>
          <w:p w14:paraId="62C7640B" w14:textId="77777777" w:rsidR="00D611D6" w:rsidRPr="00D611D6" w:rsidRDefault="00D611D6" w:rsidP="00D611D6">
            <w:pPr>
              <w:widowControl w:val="0"/>
              <w:tabs>
                <w:tab w:val="left" w:pos="7200"/>
              </w:tabs>
              <w:spacing w:before="40" w:after="40" w:line="240" w:lineRule="auto"/>
              <w:ind w:left="57" w:right="57"/>
              <w:rPr>
                <w:rFonts w:ascii="Arial" w:eastAsia="SimSun" w:hAnsi="Arial" w:cs="Arial"/>
                <w:b/>
                <w:bCs/>
                <w:color w:val="000000"/>
                <w:sz w:val="20"/>
                <w:szCs w:val="20"/>
                <w:lang w:val="en-GB"/>
              </w:rPr>
            </w:pPr>
          </w:p>
          <w:p w14:paraId="1655F75B" w14:textId="77777777" w:rsidR="00D611D6" w:rsidRPr="00D611D6" w:rsidRDefault="00D611D6" w:rsidP="00D611D6">
            <w:pPr>
              <w:widowControl w:val="0"/>
              <w:tabs>
                <w:tab w:val="left" w:pos="7200"/>
              </w:tabs>
              <w:spacing w:before="40" w:after="40" w:line="240" w:lineRule="auto"/>
              <w:ind w:left="57" w:right="57"/>
              <w:rPr>
                <w:rFonts w:ascii="Arial" w:eastAsia="SimSun" w:hAnsi="Arial" w:cs="Arial"/>
                <w:b/>
                <w:bCs/>
                <w:color w:val="000000"/>
                <w:sz w:val="20"/>
                <w:szCs w:val="20"/>
                <w:lang w:val="en-GB"/>
              </w:rPr>
            </w:pPr>
            <w:r w:rsidRPr="00D611D6">
              <w:rPr>
                <w:rFonts w:ascii="Arial" w:eastAsia="SimSun" w:hAnsi="Arial" w:cs="Arial"/>
                <w:b/>
                <w:bCs/>
                <w:color w:val="000000"/>
                <w:sz w:val="20"/>
                <w:szCs w:val="20"/>
                <w:lang w:val="en-GB"/>
              </w:rPr>
              <w:t>Tuesday</w:t>
            </w:r>
          </w:p>
          <w:p w14:paraId="7AFF0D1C" w14:textId="77777777" w:rsidR="00D611D6" w:rsidRPr="00D611D6" w:rsidRDefault="00D611D6" w:rsidP="00D611D6">
            <w:pPr>
              <w:widowControl w:val="0"/>
              <w:tabs>
                <w:tab w:val="left" w:pos="7200"/>
              </w:tabs>
              <w:spacing w:before="40" w:after="40" w:line="240" w:lineRule="auto"/>
              <w:ind w:left="57" w:right="57"/>
              <w:rPr>
                <w:rFonts w:ascii="Arial" w:eastAsia="SimSun" w:hAnsi="Arial" w:cs="Arial"/>
                <w:b/>
                <w:bCs/>
                <w:color w:val="000000"/>
                <w:sz w:val="20"/>
                <w:szCs w:val="20"/>
                <w:lang w:val="en-GB"/>
              </w:rPr>
            </w:pPr>
          </w:p>
          <w:p w14:paraId="25A6EE13" w14:textId="77777777" w:rsidR="00D611D6" w:rsidRPr="00D611D6" w:rsidRDefault="00D611D6" w:rsidP="00D611D6">
            <w:pPr>
              <w:widowControl w:val="0"/>
              <w:tabs>
                <w:tab w:val="left" w:pos="7200"/>
              </w:tabs>
              <w:spacing w:before="40" w:after="40" w:line="240" w:lineRule="auto"/>
              <w:ind w:left="57" w:right="57"/>
              <w:rPr>
                <w:rFonts w:ascii="Arial" w:eastAsia="SimSun" w:hAnsi="Arial" w:cs="Arial"/>
                <w:b/>
                <w:bCs/>
                <w:color w:val="000000"/>
                <w:sz w:val="20"/>
                <w:szCs w:val="20"/>
                <w:lang w:val="en-GB"/>
              </w:rPr>
            </w:pPr>
            <w:r w:rsidRPr="00D611D6">
              <w:rPr>
                <w:rFonts w:ascii="Arial" w:eastAsia="SimSun" w:hAnsi="Arial" w:cs="Arial"/>
                <w:b/>
                <w:bCs/>
                <w:color w:val="000000"/>
                <w:sz w:val="20"/>
                <w:szCs w:val="20"/>
                <w:lang w:val="en-GB"/>
              </w:rPr>
              <w:t xml:space="preserve">Wednesday </w:t>
            </w:r>
          </w:p>
          <w:p w14:paraId="10080EF8" w14:textId="77777777" w:rsidR="00D611D6" w:rsidRPr="00D611D6" w:rsidRDefault="00D611D6" w:rsidP="00D611D6">
            <w:pPr>
              <w:widowControl w:val="0"/>
              <w:tabs>
                <w:tab w:val="left" w:pos="7200"/>
              </w:tabs>
              <w:spacing w:before="40" w:after="40" w:line="240" w:lineRule="auto"/>
              <w:ind w:left="57" w:right="57"/>
              <w:rPr>
                <w:rFonts w:ascii="Arial" w:eastAsia="SimSun" w:hAnsi="Arial" w:cs="Arial"/>
                <w:b/>
                <w:bCs/>
                <w:color w:val="000000"/>
                <w:sz w:val="20"/>
                <w:szCs w:val="20"/>
                <w:lang w:val="en-GB"/>
              </w:rPr>
            </w:pPr>
          </w:p>
          <w:p w14:paraId="2032FF30" w14:textId="77777777" w:rsidR="00D611D6" w:rsidRPr="00D611D6" w:rsidRDefault="00D611D6" w:rsidP="00D611D6">
            <w:pPr>
              <w:widowControl w:val="0"/>
              <w:tabs>
                <w:tab w:val="left" w:pos="7200"/>
              </w:tabs>
              <w:spacing w:before="40" w:after="40" w:line="240" w:lineRule="auto"/>
              <w:ind w:left="57" w:right="57"/>
              <w:rPr>
                <w:rFonts w:ascii="Arial" w:eastAsia="SimSun" w:hAnsi="Arial" w:cs="Arial"/>
                <w:b/>
                <w:bCs/>
                <w:color w:val="000000"/>
                <w:sz w:val="20"/>
                <w:szCs w:val="20"/>
                <w:lang w:val="en-GB"/>
              </w:rPr>
            </w:pPr>
            <w:r w:rsidRPr="00D611D6">
              <w:rPr>
                <w:rFonts w:ascii="Arial" w:eastAsia="SimSun" w:hAnsi="Arial" w:cs="Arial"/>
                <w:b/>
                <w:bCs/>
                <w:color w:val="000000"/>
                <w:sz w:val="20"/>
                <w:szCs w:val="20"/>
                <w:lang w:val="en-GB"/>
              </w:rPr>
              <w:t>FX: Wednesday at 9</w:t>
            </w:r>
          </w:p>
          <w:p w14:paraId="5F7485AA" w14:textId="77777777" w:rsidR="00D611D6" w:rsidRPr="00D611D6" w:rsidRDefault="00D611D6" w:rsidP="00D611D6">
            <w:pPr>
              <w:widowControl w:val="0"/>
              <w:tabs>
                <w:tab w:val="left" w:pos="7200"/>
              </w:tabs>
              <w:spacing w:before="40" w:after="40" w:line="240" w:lineRule="auto"/>
              <w:ind w:left="57" w:right="57"/>
              <w:rPr>
                <w:rFonts w:ascii="Arial" w:eastAsia="SimSun" w:hAnsi="Arial" w:cs="Arial"/>
                <w:b/>
                <w:bCs/>
                <w:color w:val="000000"/>
                <w:sz w:val="20"/>
                <w:szCs w:val="20"/>
                <w:lang w:val="en-GB"/>
              </w:rPr>
            </w:pPr>
          </w:p>
          <w:p w14:paraId="1438B190" w14:textId="77777777" w:rsidR="00D611D6" w:rsidRPr="00D611D6" w:rsidRDefault="00D611D6" w:rsidP="00D611D6">
            <w:pPr>
              <w:widowControl w:val="0"/>
              <w:tabs>
                <w:tab w:val="left" w:pos="7200"/>
              </w:tabs>
              <w:spacing w:before="40" w:after="40" w:line="240" w:lineRule="auto"/>
              <w:ind w:left="57" w:right="57"/>
              <w:rPr>
                <w:rFonts w:ascii="Arial" w:eastAsia="SimSun" w:hAnsi="Arial" w:cs="Arial"/>
                <w:b/>
                <w:bCs/>
                <w:color w:val="000000"/>
                <w:sz w:val="20"/>
                <w:szCs w:val="20"/>
                <w:lang w:val="en-GB"/>
              </w:rPr>
            </w:pPr>
            <w:r w:rsidRPr="00D611D6">
              <w:rPr>
                <w:rFonts w:ascii="Arial" w:eastAsia="SimSun" w:hAnsi="Arial" w:cs="Arial"/>
                <w:b/>
                <w:bCs/>
                <w:color w:val="000000"/>
                <w:sz w:val="20"/>
                <w:szCs w:val="20"/>
                <w:lang w:val="en-GB"/>
              </w:rPr>
              <w:t>Thursday</w:t>
            </w:r>
          </w:p>
          <w:p w14:paraId="5E009CE1" w14:textId="77777777" w:rsidR="00D611D6" w:rsidRPr="00D611D6" w:rsidRDefault="00D611D6" w:rsidP="00D611D6">
            <w:pPr>
              <w:widowControl w:val="0"/>
              <w:tabs>
                <w:tab w:val="left" w:pos="7200"/>
              </w:tabs>
              <w:spacing w:before="40" w:after="40" w:line="240" w:lineRule="auto"/>
              <w:ind w:left="57" w:right="57"/>
              <w:rPr>
                <w:rFonts w:ascii="Arial" w:eastAsia="SimSun" w:hAnsi="Arial" w:cs="Arial"/>
                <w:b/>
                <w:bCs/>
                <w:color w:val="000000"/>
                <w:sz w:val="20"/>
                <w:szCs w:val="20"/>
                <w:lang w:val="en-GB"/>
              </w:rPr>
            </w:pPr>
          </w:p>
          <w:p w14:paraId="588F4D16" w14:textId="77777777" w:rsidR="00D611D6" w:rsidRPr="00D611D6" w:rsidRDefault="00D611D6" w:rsidP="00D611D6">
            <w:pPr>
              <w:widowControl w:val="0"/>
              <w:tabs>
                <w:tab w:val="left" w:pos="7200"/>
              </w:tabs>
              <w:spacing w:before="40" w:after="40" w:line="240" w:lineRule="auto"/>
              <w:ind w:left="57" w:right="57"/>
              <w:rPr>
                <w:rFonts w:ascii="Arial" w:eastAsia="SimSun" w:hAnsi="Arial" w:cs="Arial"/>
                <w:b/>
                <w:bCs/>
                <w:color w:val="000000"/>
                <w:sz w:val="20"/>
                <w:szCs w:val="20"/>
                <w:lang w:val="en-GB"/>
              </w:rPr>
            </w:pPr>
          </w:p>
          <w:p w14:paraId="0C8D2DAC" w14:textId="77777777" w:rsidR="00D611D6" w:rsidRPr="00D611D6" w:rsidRDefault="00D611D6" w:rsidP="00D611D6">
            <w:pPr>
              <w:widowControl w:val="0"/>
              <w:tabs>
                <w:tab w:val="left" w:pos="7200"/>
              </w:tabs>
              <w:spacing w:before="40" w:after="40" w:line="240" w:lineRule="auto"/>
              <w:ind w:left="57" w:right="57"/>
              <w:rPr>
                <w:rFonts w:ascii="Arial" w:eastAsia="SimSun" w:hAnsi="Arial" w:cs="Arial"/>
                <w:b/>
                <w:bCs/>
                <w:color w:val="000000"/>
                <w:sz w:val="20"/>
                <w:szCs w:val="20"/>
                <w:lang w:val="en-GB"/>
              </w:rPr>
            </w:pPr>
          </w:p>
        </w:tc>
      </w:tr>
      <w:tr w:rsidR="00D611D6" w:rsidRPr="00D611D6" w14:paraId="6DE76ED0" w14:textId="77777777" w:rsidTr="00936517">
        <w:trPr>
          <w:trHeight w:val="20"/>
        </w:trPr>
        <w:tc>
          <w:tcPr>
            <w:tcW w:w="500" w:type="pct"/>
            <w:shd w:val="clear" w:color="auto" w:fill="auto"/>
            <w:vAlign w:val="center"/>
          </w:tcPr>
          <w:p w14:paraId="54C5E976" w14:textId="77777777" w:rsidR="00D611D6" w:rsidRPr="00D611D6" w:rsidRDefault="00D611D6" w:rsidP="00D611D6">
            <w:pPr>
              <w:widowControl w:val="0"/>
              <w:tabs>
                <w:tab w:val="left" w:pos="7200"/>
              </w:tabs>
              <w:spacing w:before="40" w:after="40" w:line="240" w:lineRule="auto"/>
              <w:ind w:left="57" w:right="57"/>
              <w:rPr>
                <w:rFonts w:ascii="Arial" w:eastAsia="SimSun" w:hAnsi="Arial" w:cs="Arial"/>
                <w:bCs/>
                <w:color w:val="000000"/>
                <w:sz w:val="20"/>
                <w:szCs w:val="20"/>
                <w:lang w:val="en-GB"/>
              </w:rPr>
            </w:pPr>
            <w:r w:rsidRPr="00D611D6">
              <w:rPr>
                <w:rFonts w:ascii="Arial" w:eastAsia="SimSun" w:hAnsi="Arial" w:cs="Arial"/>
                <w:bCs/>
                <w:color w:val="000000"/>
                <w:sz w:val="20"/>
                <w:szCs w:val="20"/>
                <w:lang w:val="en-GB"/>
              </w:rPr>
              <w:t>7.6</w:t>
            </w:r>
          </w:p>
        </w:tc>
        <w:tc>
          <w:tcPr>
            <w:tcW w:w="1630" w:type="pct"/>
            <w:shd w:val="clear" w:color="auto" w:fill="auto"/>
            <w:vAlign w:val="center"/>
          </w:tcPr>
          <w:p w14:paraId="479A45E8" w14:textId="77777777" w:rsidR="00D611D6" w:rsidRPr="00D611D6" w:rsidRDefault="00D611D6" w:rsidP="00D611D6">
            <w:pPr>
              <w:widowControl w:val="0"/>
              <w:tabs>
                <w:tab w:val="left" w:pos="7200"/>
              </w:tabs>
              <w:spacing w:before="40" w:after="40" w:line="240" w:lineRule="auto"/>
              <w:ind w:left="57" w:right="57"/>
              <w:rPr>
                <w:rFonts w:ascii="Arial" w:eastAsia="SimSun" w:hAnsi="Arial" w:cs="Arial"/>
                <w:bCs/>
                <w:color w:val="000000"/>
                <w:sz w:val="20"/>
                <w:szCs w:val="20"/>
                <w:lang w:val="en-GB"/>
              </w:rPr>
            </w:pPr>
            <w:r w:rsidRPr="00D611D6">
              <w:rPr>
                <w:rFonts w:ascii="Arial" w:eastAsia="SimSun" w:hAnsi="Arial" w:cs="Arial"/>
                <w:sz w:val="20"/>
                <w:szCs w:val="20"/>
              </w:rPr>
              <w:t>ATIAS (Terminal Audio quality performance and Test methods for Immersive Audio Services)</w:t>
            </w:r>
          </w:p>
        </w:tc>
        <w:tc>
          <w:tcPr>
            <w:tcW w:w="1917" w:type="pct"/>
          </w:tcPr>
          <w:p w14:paraId="0478C0A8" w14:textId="77777777" w:rsidR="00D611D6" w:rsidRPr="00D611D6" w:rsidRDefault="00D611D6" w:rsidP="00D611D6">
            <w:pPr>
              <w:widowControl w:val="0"/>
              <w:tabs>
                <w:tab w:val="left" w:pos="7200"/>
              </w:tabs>
              <w:spacing w:before="40" w:after="40" w:line="240" w:lineRule="auto"/>
              <w:ind w:left="57" w:right="57"/>
              <w:rPr>
                <w:rFonts w:ascii="Arial" w:eastAsia="SimSun" w:hAnsi="Arial" w:cs="Arial"/>
                <w:b/>
                <w:bCs/>
                <w:color w:val="000000"/>
                <w:sz w:val="20"/>
                <w:szCs w:val="20"/>
                <w:lang w:val="en-GB"/>
              </w:rPr>
            </w:pPr>
            <w:r w:rsidRPr="00D611D6">
              <w:rPr>
                <w:rFonts w:ascii="Arial" w:eastAsia="SimSun" w:hAnsi="Arial" w:cs="Arial"/>
                <w:b/>
                <w:bCs/>
                <w:color w:val="FF0000"/>
                <w:sz w:val="20"/>
                <w:szCs w:val="20"/>
                <w:lang w:val="en-GB"/>
              </w:rPr>
              <w:t>882n</w:t>
            </w:r>
            <w:r w:rsidRPr="00D611D6">
              <w:rPr>
                <w:rFonts w:ascii="Arial" w:eastAsia="SimSun" w:hAnsi="Arial" w:cs="Arial"/>
                <w:b/>
                <w:bCs/>
                <w:color w:val="000000"/>
                <w:sz w:val="20"/>
                <w:szCs w:val="20"/>
                <w:lang w:val="en-GB"/>
              </w:rPr>
              <w:t xml:space="preserve"> (Xiaomi, spatial perception test)</w:t>
            </w:r>
          </w:p>
          <w:p w14:paraId="2783ABAC" w14:textId="77777777" w:rsidR="00D611D6" w:rsidRPr="00D611D6" w:rsidRDefault="00D611D6" w:rsidP="00D611D6">
            <w:pPr>
              <w:widowControl w:val="0"/>
              <w:tabs>
                <w:tab w:val="left" w:pos="7200"/>
              </w:tabs>
              <w:spacing w:before="40" w:after="40" w:line="240" w:lineRule="auto"/>
              <w:ind w:left="57" w:right="57"/>
              <w:rPr>
                <w:rFonts w:ascii="Arial" w:eastAsia="SimSun" w:hAnsi="Arial" w:cs="Arial"/>
                <w:b/>
                <w:bCs/>
                <w:color w:val="000000"/>
                <w:sz w:val="20"/>
                <w:szCs w:val="20"/>
                <w:lang w:val="en-GB"/>
              </w:rPr>
            </w:pPr>
            <w:r w:rsidRPr="00D611D6">
              <w:rPr>
                <w:rFonts w:ascii="Arial" w:eastAsia="SimSun" w:hAnsi="Arial" w:cs="Arial"/>
                <w:b/>
                <w:bCs/>
                <w:color w:val="FF0000"/>
                <w:sz w:val="20"/>
                <w:szCs w:val="20"/>
                <w:lang w:val="en-GB"/>
              </w:rPr>
              <w:t>910n</w:t>
            </w:r>
            <w:r w:rsidRPr="00D611D6">
              <w:rPr>
                <w:rFonts w:ascii="Arial" w:eastAsia="SimSun" w:hAnsi="Arial" w:cs="Arial"/>
                <w:b/>
                <w:bCs/>
                <w:color w:val="000000"/>
                <w:sz w:val="20"/>
                <w:szCs w:val="20"/>
                <w:lang w:val="en-GB"/>
              </w:rPr>
              <w:t xml:space="preserve"> (Nokia, direction of arrival)</w:t>
            </w:r>
          </w:p>
          <w:p w14:paraId="015DB9A2" w14:textId="77777777" w:rsidR="00D611D6" w:rsidRPr="00D611D6" w:rsidRDefault="00D611D6" w:rsidP="00D611D6">
            <w:pPr>
              <w:widowControl w:val="0"/>
              <w:tabs>
                <w:tab w:val="left" w:pos="7200"/>
              </w:tabs>
              <w:spacing w:before="40" w:after="40" w:line="240" w:lineRule="auto"/>
              <w:ind w:left="57" w:right="57"/>
              <w:rPr>
                <w:rFonts w:ascii="Arial" w:eastAsia="SimSun" w:hAnsi="Arial" w:cs="Arial"/>
                <w:b/>
                <w:bCs/>
                <w:color w:val="000000"/>
                <w:sz w:val="20"/>
                <w:szCs w:val="20"/>
                <w:lang w:val="en-GB"/>
              </w:rPr>
            </w:pPr>
            <w:r w:rsidRPr="00D611D6">
              <w:rPr>
                <w:rFonts w:ascii="Arial" w:eastAsia="SimSun" w:hAnsi="Arial" w:cs="Arial"/>
                <w:b/>
                <w:bCs/>
                <w:color w:val="FF0000"/>
                <w:sz w:val="20"/>
                <w:szCs w:val="20"/>
                <w:lang w:val="en-GB"/>
              </w:rPr>
              <w:t>911a</w:t>
            </w:r>
            <w:r w:rsidRPr="00D611D6">
              <w:rPr>
                <w:rFonts w:ascii="Arial" w:eastAsia="SimSun" w:hAnsi="Arial" w:cs="Arial"/>
                <w:b/>
                <w:bCs/>
                <w:color w:val="000000"/>
                <w:sz w:val="20"/>
                <w:szCs w:val="20"/>
                <w:lang w:val="en-GB"/>
              </w:rPr>
              <w:t xml:space="preserve"> (Nokia, lowest </w:t>
            </w:r>
            <w:proofErr w:type="spellStart"/>
            <w:r w:rsidRPr="00D611D6">
              <w:rPr>
                <w:rFonts w:ascii="Arial" w:eastAsia="SimSun" w:hAnsi="Arial" w:cs="Arial"/>
                <w:b/>
                <w:bCs/>
                <w:color w:val="000000"/>
                <w:sz w:val="20"/>
                <w:szCs w:val="20"/>
                <w:lang w:val="en-GB"/>
              </w:rPr>
              <w:t>freq</w:t>
            </w:r>
            <w:proofErr w:type="spellEnd"/>
            <w:r w:rsidRPr="00D611D6">
              <w:rPr>
                <w:rFonts w:ascii="Arial" w:eastAsia="SimSun" w:hAnsi="Arial" w:cs="Arial"/>
                <w:b/>
                <w:bCs/>
                <w:color w:val="000000"/>
                <w:sz w:val="20"/>
                <w:szCs w:val="20"/>
                <w:lang w:val="en-GB"/>
              </w:rPr>
              <w:t>)</w:t>
            </w:r>
          </w:p>
          <w:p w14:paraId="03A72EA8" w14:textId="77777777" w:rsidR="00D611D6" w:rsidRPr="00D611D6" w:rsidRDefault="00D611D6" w:rsidP="00D611D6">
            <w:pPr>
              <w:widowControl w:val="0"/>
              <w:tabs>
                <w:tab w:val="left" w:pos="7200"/>
              </w:tabs>
              <w:spacing w:before="40" w:after="40" w:line="240" w:lineRule="auto"/>
              <w:ind w:left="57" w:right="57"/>
              <w:rPr>
                <w:rFonts w:ascii="Arial" w:eastAsia="SimSun" w:hAnsi="Arial" w:cs="Arial"/>
                <w:b/>
                <w:bCs/>
                <w:color w:val="000000"/>
                <w:sz w:val="20"/>
                <w:szCs w:val="20"/>
                <w:lang w:val="en-GB"/>
              </w:rPr>
            </w:pPr>
            <w:r w:rsidRPr="00D611D6">
              <w:rPr>
                <w:rFonts w:ascii="Arial" w:eastAsia="SimSun" w:hAnsi="Arial" w:cs="Arial"/>
                <w:b/>
                <w:bCs/>
                <w:color w:val="FF0000"/>
                <w:sz w:val="20"/>
                <w:szCs w:val="20"/>
                <w:lang w:val="en-GB"/>
              </w:rPr>
              <w:t>917n</w:t>
            </w:r>
            <w:r w:rsidRPr="00D611D6">
              <w:rPr>
                <w:rFonts w:ascii="Arial" w:eastAsia="SimSun" w:hAnsi="Arial" w:cs="Arial"/>
                <w:b/>
                <w:bCs/>
                <w:color w:val="000000"/>
                <w:sz w:val="20"/>
                <w:szCs w:val="20"/>
                <w:lang w:val="en-GB"/>
              </w:rPr>
              <w:t xml:space="preserve"> (Dolby &amp; al, comments to ATIAS-1)</w:t>
            </w:r>
          </w:p>
          <w:p w14:paraId="3FB59C5A" w14:textId="77777777" w:rsidR="00D611D6" w:rsidRPr="00D611D6" w:rsidRDefault="00D611D6" w:rsidP="00D611D6">
            <w:pPr>
              <w:widowControl w:val="0"/>
              <w:tabs>
                <w:tab w:val="left" w:pos="7200"/>
              </w:tabs>
              <w:spacing w:before="40" w:after="40" w:line="240" w:lineRule="auto"/>
              <w:ind w:left="57" w:right="57"/>
              <w:rPr>
                <w:rFonts w:ascii="Arial" w:eastAsia="SimSun" w:hAnsi="Arial" w:cs="Arial"/>
                <w:b/>
                <w:bCs/>
                <w:color w:val="000000"/>
                <w:sz w:val="20"/>
                <w:szCs w:val="20"/>
                <w:lang w:val="en-GB"/>
              </w:rPr>
            </w:pPr>
          </w:p>
          <w:p w14:paraId="353C0C4F" w14:textId="77777777" w:rsidR="00D611D6" w:rsidRPr="00D611D6" w:rsidRDefault="00D611D6" w:rsidP="00D611D6">
            <w:pPr>
              <w:widowControl w:val="0"/>
              <w:tabs>
                <w:tab w:val="left" w:pos="7200"/>
              </w:tabs>
              <w:spacing w:before="40" w:after="40" w:line="240" w:lineRule="auto"/>
              <w:ind w:left="57" w:right="57"/>
              <w:rPr>
                <w:rFonts w:ascii="Arial" w:eastAsia="SimSun" w:hAnsi="Arial" w:cs="Arial"/>
                <w:b/>
                <w:bCs/>
                <w:color w:val="000000"/>
                <w:sz w:val="20"/>
                <w:szCs w:val="20"/>
                <w:lang w:val="en-GB"/>
              </w:rPr>
            </w:pPr>
            <w:r w:rsidRPr="00D611D6">
              <w:rPr>
                <w:rFonts w:ascii="Arial" w:eastAsia="SimSun" w:hAnsi="Arial" w:cs="Arial"/>
                <w:b/>
                <w:bCs/>
                <w:color w:val="000000"/>
                <w:sz w:val="20"/>
                <w:szCs w:val="20"/>
                <w:highlight w:val="green"/>
                <w:lang w:val="en-GB"/>
              </w:rPr>
              <w:t>1065</w:t>
            </w:r>
            <w:r w:rsidRPr="00D611D6">
              <w:rPr>
                <w:rFonts w:ascii="Arial" w:eastAsia="SimSun" w:hAnsi="Arial" w:cs="Arial"/>
                <w:b/>
                <w:bCs/>
                <w:color w:val="000000"/>
                <w:sz w:val="20"/>
                <w:szCs w:val="20"/>
                <w:lang w:val="en-GB"/>
              </w:rPr>
              <w:t xml:space="preserve"> ATIAS-1 v0.4.0 </w:t>
            </w:r>
            <w:r w:rsidRPr="00D611D6">
              <w:rPr>
                <w:rFonts w:ascii="Arial" w:eastAsia="SimSun" w:hAnsi="Arial" w:cs="Arial"/>
                <w:b/>
                <w:bCs/>
                <w:color w:val="000000"/>
                <w:sz w:val="20"/>
                <w:szCs w:val="20"/>
                <w:highlight w:val="yellow"/>
                <w:lang w:val="en-GB"/>
              </w:rPr>
              <w:t>A.I. 14.1</w:t>
            </w:r>
            <w:r w:rsidRPr="00D611D6">
              <w:rPr>
                <w:rFonts w:ascii="Arial" w:eastAsia="SimSun" w:hAnsi="Arial" w:cs="Arial"/>
                <w:b/>
                <w:bCs/>
                <w:color w:val="000000"/>
                <w:sz w:val="20"/>
                <w:szCs w:val="20"/>
                <w:lang w:val="en-GB"/>
              </w:rPr>
              <w:t xml:space="preserve"> </w:t>
            </w:r>
          </w:p>
        </w:tc>
        <w:tc>
          <w:tcPr>
            <w:tcW w:w="953" w:type="pct"/>
          </w:tcPr>
          <w:p w14:paraId="5BB10498" w14:textId="77777777" w:rsidR="00D611D6" w:rsidRPr="00D611D6" w:rsidRDefault="00D611D6" w:rsidP="00D611D6">
            <w:pPr>
              <w:widowControl w:val="0"/>
              <w:tabs>
                <w:tab w:val="left" w:pos="7200"/>
              </w:tabs>
              <w:spacing w:before="40" w:after="40" w:line="240" w:lineRule="auto"/>
              <w:ind w:left="57" w:right="57"/>
              <w:rPr>
                <w:rFonts w:ascii="Arial" w:eastAsia="SimSun" w:hAnsi="Arial" w:cs="Arial"/>
                <w:b/>
                <w:bCs/>
                <w:color w:val="000000"/>
                <w:sz w:val="20"/>
                <w:szCs w:val="20"/>
                <w:lang w:val="en-GB"/>
              </w:rPr>
            </w:pPr>
            <w:r w:rsidRPr="00D611D6">
              <w:rPr>
                <w:rFonts w:ascii="Arial" w:eastAsia="SimSun" w:hAnsi="Arial" w:cs="Arial"/>
                <w:b/>
                <w:bCs/>
                <w:color w:val="000000"/>
                <w:sz w:val="20"/>
                <w:szCs w:val="20"/>
                <w:lang w:val="en-GB"/>
              </w:rPr>
              <w:t>Monday 16-</w:t>
            </w:r>
          </w:p>
          <w:p w14:paraId="310A2984" w14:textId="77777777" w:rsidR="00D611D6" w:rsidRPr="00D611D6" w:rsidRDefault="00D611D6" w:rsidP="00D611D6">
            <w:pPr>
              <w:widowControl w:val="0"/>
              <w:tabs>
                <w:tab w:val="left" w:pos="7200"/>
              </w:tabs>
              <w:spacing w:before="40" w:after="40" w:line="240" w:lineRule="auto"/>
              <w:ind w:left="57" w:right="57"/>
              <w:rPr>
                <w:rFonts w:ascii="Arial" w:eastAsia="SimSun" w:hAnsi="Arial" w:cs="Arial"/>
                <w:b/>
                <w:bCs/>
                <w:color w:val="000000"/>
                <w:sz w:val="20"/>
                <w:szCs w:val="20"/>
                <w:lang w:val="en-GB"/>
              </w:rPr>
            </w:pPr>
          </w:p>
        </w:tc>
      </w:tr>
      <w:tr w:rsidR="00D611D6" w:rsidRPr="00D611D6" w14:paraId="763B3F7A" w14:textId="77777777" w:rsidTr="00936517">
        <w:trPr>
          <w:trHeight w:val="20"/>
        </w:trPr>
        <w:tc>
          <w:tcPr>
            <w:tcW w:w="500" w:type="pct"/>
            <w:shd w:val="clear" w:color="auto" w:fill="auto"/>
            <w:vAlign w:val="center"/>
          </w:tcPr>
          <w:p w14:paraId="629314CD" w14:textId="77777777" w:rsidR="00D611D6" w:rsidRPr="00D611D6" w:rsidRDefault="00D611D6" w:rsidP="00D611D6">
            <w:pPr>
              <w:widowControl w:val="0"/>
              <w:tabs>
                <w:tab w:val="left" w:pos="7200"/>
              </w:tabs>
              <w:spacing w:before="40" w:after="40" w:line="240" w:lineRule="auto"/>
              <w:ind w:left="57" w:right="57"/>
              <w:rPr>
                <w:rFonts w:ascii="Arial" w:eastAsia="SimSun" w:hAnsi="Arial" w:cs="Arial"/>
                <w:bCs/>
                <w:color w:val="000000"/>
                <w:sz w:val="20"/>
                <w:szCs w:val="20"/>
                <w:lang w:val="en-GB"/>
              </w:rPr>
            </w:pPr>
            <w:r w:rsidRPr="00D611D6">
              <w:rPr>
                <w:rFonts w:ascii="Arial" w:eastAsia="SimSun" w:hAnsi="Arial" w:cs="Arial"/>
                <w:bCs/>
                <w:color w:val="000000"/>
                <w:sz w:val="20"/>
                <w:szCs w:val="20"/>
                <w:lang w:val="en-GB"/>
              </w:rPr>
              <w:t>7.7</w:t>
            </w:r>
          </w:p>
        </w:tc>
        <w:tc>
          <w:tcPr>
            <w:tcW w:w="1630" w:type="pct"/>
            <w:shd w:val="clear" w:color="auto" w:fill="auto"/>
            <w:vAlign w:val="center"/>
          </w:tcPr>
          <w:p w14:paraId="3F91E466" w14:textId="77777777" w:rsidR="00D611D6" w:rsidRPr="00D611D6" w:rsidRDefault="00D611D6" w:rsidP="00D611D6">
            <w:pPr>
              <w:widowControl w:val="0"/>
              <w:tabs>
                <w:tab w:val="left" w:pos="7200"/>
              </w:tabs>
              <w:spacing w:before="40" w:after="40" w:line="240" w:lineRule="auto"/>
              <w:ind w:left="57" w:right="57"/>
              <w:rPr>
                <w:rFonts w:ascii="Arial" w:eastAsia="SimSun" w:hAnsi="Arial" w:cs="Arial"/>
                <w:bCs/>
                <w:color w:val="000000"/>
                <w:sz w:val="20"/>
                <w:szCs w:val="20"/>
                <w:lang w:val="en-GB"/>
              </w:rPr>
            </w:pPr>
            <w:r w:rsidRPr="00D611D6">
              <w:rPr>
                <w:rFonts w:ascii="Arial" w:eastAsia="SimSun" w:hAnsi="Arial" w:cs="Arial"/>
                <w:sz w:val="20"/>
                <w:szCs w:val="20"/>
              </w:rPr>
              <w:t>eUET (Enhancements to UE Testing)</w:t>
            </w:r>
          </w:p>
        </w:tc>
        <w:tc>
          <w:tcPr>
            <w:tcW w:w="1917" w:type="pct"/>
          </w:tcPr>
          <w:p w14:paraId="5AF3F46B" w14:textId="77777777" w:rsidR="00D611D6" w:rsidRPr="00D611D6" w:rsidRDefault="00D611D6" w:rsidP="00D611D6">
            <w:pPr>
              <w:widowControl w:val="0"/>
              <w:tabs>
                <w:tab w:val="left" w:pos="7200"/>
              </w:tabs>
              <w:spacing w:before="40" w:after="40" w:line="240" w:lineRule="auto"/>
              <w:ind w:left="57" w:right="57"/>
              <w:rPr>
                <w:rFonts w:ascii="Arial" w:eastAsia="SimSun" w:hAnsi="Arial" w:cs="Arial"/>
                <w:b/>
                <w:bCs/>
                <w:sz w:val="20"/>
                <w:szCs w:val="20"/>
                <w:lang w:val="en-GB"/>
              </w:rPr>
            </w:pPr>
            <w:r w:rsidRPr="00D611D6">
              <w:rPr>
                <w:rFonts w:ascii="Arial" w:eastAsia="SimSun" w:hAnsi="Arial" w:cs="Arial"/>
                <w:b/>
                <w:bCs/>
                <w:color w:val="FF0000"/>
                <w:sz w:val="20"/>
                <w:szCs w:val="20"/>
                <w:lang w:val="en-GB"/>
              </w:rPr>
              <w:t>898n</w:t>
            </w:r>
            <w:r w:rsidRPr="00D611D6">
              <w:rPr>
                <w:rFonts w:ascii="Arial" w:eastAsia="SimSun" w:hAnsi="Arial" w:cs="Arial"/>
                <w:b/>
                <w:bCs/>
                <w:sz w:val="20"/>
                <w:szCs w:val="20"/>
                <w:lang w:val="en-GB"/>
              </w:rPr>
              <w:t xml:space="preserve"> (HEAD Ac, SWB results)</w:t>
            </w:r>
          </w:p>
          <w:p w14:paraId="5BF4A521" w14:textId="77777777" w:rsidR="00D611D6" w:rsidRPr="00D611D6" w:rsidRDefault="00D611D6" w:rsidP="00D611D6">
            <w:pPr>
              <w:widowControl w:val="0"/>
              <w:tabs>
                <w:tab w:val="left" w:pos="7200"/>
              </w:tabs>
              <w:spacing w:before="40" w:after="40" w:line="240" w:lineRule="auto"/>
              <w:ind w:left="57" w:right="57"/>
              <w:rPr>
                <w:rFonts w:ascii="Arial" w:eastAsia="SimSun" w:hAnsi="Arial" w:cs="Arial"/>
                <w:b/>
                <w:bCs/>
                <w:sz w:val="20"/>
                <w:szCs w:val="20"/>
                <w:lang w:val="en-GB"/>
              </w:rPr>
            </w:pPr>
            <w:r w:rsidRPr="00D611D6">
              <w:rPr>
                <w:rFonts w:ascii="Arial" w:eastAsia="SimSun" w:hAnsi="Arial" w:cs="Arial"/>
                <w:b/>
                <w:bCs/>
                <w:color w:val="FF0000"/>
                <w:sz w:val="20"/>
                <w:szCs w:val="20"/>
                <w:lang w:val="en-GB"/>
              </w:rPr>
              <w:t>941n</w:t>
            </w:r>
            <w:r w:rsidRPr="00D611D6">
              <w:rPr>
                <w:rFonts w:ascii="Arial" w:eastAsia="SimSun" w:hAnsi="Arial" w:cs="Arial"/>
                <w:b/>
                <w:bCs/>
                <w:sz w:val="20"/>
                <w:szCs w:val="20"/>
                <w:lang w:val="en-GB"/>
              </w:rPr>
              <w:t xml:space="preserve"> (Orange, JBM)</w:t>
            </w:r>
          </w:p>
        </w:tc>
        <w:tc>
          <w:tcPr>
            <w:tcW w:w="953" w:type="pct"/>
          </w:tcPr>
          <w:p w14:paraId="536FD148" w14:textId="77777777" w:rsidR="00D611D6" w:rsidRPr="00D611D6" w:rsidRDefault="00D611D6" w:rsidP="00D611D6">
            <w:pPr>
              <w:widowControl w:val="0"/>
              <w:tabs>
                <w:tab w:val="left" w:pos="7200"/>
              </w:tabs>
              <w:spacing w:before="40" w:after="40" w:line="240" w:lineRule="auto"/>
              <w:ind w:left="57" w:right="57"/>
              <w:rPr>
                <w:rFonts w:ascii="Arial" w:eastAsia="SimSun" w:hAnsi="Arial" w:cs="Arial"/>
                <w:b/>
                <w:bCs/>
                <w:color w:val="000000"/>
                <w:sz w:val="20"/>
                <w:szCs w:val="20"/>
                <w:lang w:val="en-GB"/>
              </w:rPr>
            </w:pPr>
            <w:r w:rsidRPr="00D611D6">
              <w:rPr>
                <w:rFonts w:ascii="Arial" w:eastAsia="SimSun" w:hAnsi="Arial" w:cs="Arial"/>
                <w:b/>
                <w:bCs/>
                <w:color w:val="000000"/>
                <w:sz w:val="20"/>
                <w:szCs w:val="20"/>
                <w:lang w:val="en-GB"/>
              </w:rPr>
              <w:t>Monday 16-</w:t>
            </w:r>
          </w:p>
          <w:p w14:paraId="03BC9F63" w14:textId="77777777" w:rsidR="00D611D6" w:rsidRPr="00D611D6" w:rsidRDefault="00D611D6" w:rsidP="00D611D6">
            <w:pPr>
              <w:widowControl w:val="0"/>
              <w:tabs>
                <w:tab w:val="left" w:pos="7200"/>
              </w:tabs>
              <w:spacing w:before="40" w:after="40" w:line="240" w:lineRule="auto"/>
              <w:ind w:left="57" w:right="57"/>
              <w:rPr>
                <w:rFonts w:ascii="Arial" w:eastAsia="SimSun" w:hAnsi="Arial" w:cs="Arial"/>
                <w:b/>
                <w:bCs/>
                <w:sz w:val="20"/>
                <w:szCs w:val="20"/>
                <w:lang w:val="en-GB"/>
              </w:rPr>
            </w:pPr>
          </w:p>
        </w:tc>
      </w:tr>
      <w:tr w:rsidR="00D611D6" w:rsidRPr="00D611D6" w14:paraId="186BA4A0" w14:textId="77777777" w:rsidTr="00936517">
        <w:trPr>
          <w:trHeight w:val="20"/>
        </w:trPr>
        <w:tc>
          <w:tcPr>
            <w:tcW w:w="500" w:type="pct"/>
            <w:shd w:val="clear" w:color="auto" w:fill="auto"/>
            <w:vAlign w:val="center"/>
          </w:tcPr>
          <w:p w14:paraId="59FF1318" w14:textId="77777777" w:rsidR="00D611D6" w:rsidRPr="00D611D6" w:rsidRDefault="00D611D6" w:rsidP="00D611D6">
            <w:pPr>
              <w:widowControl w:val="0"/>
              <w:tabs>
                <w:tab w:val="left" w:pos="7200"/>
              </w:tabs>
              <w:spacing w:before="40" w:after="40" w:line="240" w:lineRule="auto"/>
              <w:ind w:left="57" w:right="57"/>
              <w:rPr>
                <w:rFonts w:ascii="Arial" w:eastAsia="SimSun" w:hAnsi="Arial" w:cs="Arial"/>
                <w:bCs/>
                <w:color w:val="000000"/>
                <w:sz w:val="20"/>
                <w:szCs w:val="20"/>
                <w:lang w:val="en-GB"/>
              </w:rPr>
            </w:pPr>
            <w:r w:rsidRPr="00D611D6">
              <w:rPr>
                <w:rFonts w:ascii="Arial" w:eastAsia="SimSun" w:hAnsi="Arial" w:cs="Arial"/>
                <w:bCs/>
                <w:color w:val="000000"/>
                <w:sz w:val="20"/>
                <w:szCs w:val="20"/>
                <w:lang w:val="en-GB"/>
              </w:rPr>
              <w:t>7.8</w:t>
            </w:r>
          </w:p>
        </w:tc>
        <w:tc>
          <w:tcPr>
            <w:tcW w:w="1630" w:type="pct"/>
            <w:shd w:val="clear" w:color="auto" w:fill="auto"/>
            <w:vAlign w:val="center"/>
          </w:tcPr>
          <w:p w14:paraId="298C6F97" w14:textId="77777777" w:rsidR="00D611D6" w:rsidRPr="00D611D6" w:rsidRDefault="00D611D6" w:rsidP="00D611D6">
            <w:pPr>
              <w:widowControl w:val="0"/>
              <w:tabs>
                <w:tab w:val="left" w:pos="7200"/>
              </w:tabs>
              <w:spacing w:before="40" w:after="40" w:line="240" w:lineRule="auto"/>
              <w:ind w:left="57" w:right="57"/>
              <w:rPr>
                <w:rFonts w:ascii="Arial" w:eastAsia="SimSun" w:hAnsi="Arial" w:cs="Arial"/>
                <w:bCs/>
                <w:color w:val="000000"/>
                <w:sz w:val="20"/>
                <w:szCs w:val="20"/>
                <w:lang w:val="en-GB"/>
              </w:rPr>
            </w:pPr>
            <w:proofErr w:type="spellStart"/>
            <w:r w:rsidRPr="00D611D6">
              <w:rPr>
                <w:rFonts w:ascii="Arial" w:eastAsia="SimSun" w:hAnsi="Arial" w:cs="Arial"/>
                <w:bCs/>
                <w:color w:val="000000"/>
                <w:sz w:val="20"/>
                <w:szCs w:val="20"/>
              </w:rPr>
              <w:t>FS_DaCED</w:t>
            </w:r>
            <w:proofErr w:type="spellEnd"/>
            <w:r w:rsidRPr="00D611D6">
              <w:rPr>
                <w:rFonts w:ascii="Arial" w:eastAsia="SimSun" w:hAnsi="Arial" w:cs="Arial"/>
                <w:bCs/>
                <w:color w:val="000000"/>
                <w:sz w:val="20"/>
                <w:szCs w:val="20"/>
              </w:rPr>
              <w:t xml:space="preserve"> (Feasibility Study on Diverse audio Capturing system for End-user Devices)</w:t>
            </w:r>
          </w:p>
        </w:tc>
        <w:tc>
          <w:tcPr>
            <w:tcW w:w="1917" w:type="pct"/>
          </w:tcPr>
          <w:p w14:paraId="0BA1AE9A" w14:textId="77777777" w:rsidR="00D611D6" w:rsidRPr="00D611D6" w:rsidRDefault="00D611D6" w:rsidP="00D611D6">
            <w:pPr>
              <w:widowControl w:val="0"/>
              <w:tabs>
                <w:tab w:val="left" w:pos="7200"/>
              </w:tabs>
              <w:spacing w:before="40" w:after="40" w:line="240" w:lineRule="auto"/>
              <w:ind w:left="57" w:right="57"/>
              <w:rPr>
                <w:rFonts w:ascii="Arial" w:eastAsia="SimSun" w:hAnsi="Arial" w:cs="Arial"/>
                <w:b/>
                <w:bCs/>
                <w:sz w:val="20"/>
                <w:szCs w:val="20"/>
                <w:lang w:val="en-GB"/>
              </w:rPr>
            </w:pPr>
            <w:r w:rsidRPr="00D611D6">
              <w:rPr>
                <w:rFonts w:ascii="Arial" w:eastAsia="SimSun" w:hAnsi="Arial" w:cs="Arial"/>
                <w:b/>
                <w:bCs/>
                <w:color w:val="FF0000"/>
                <w:sz w:val="20"/>
                <w:szCs w:val="20"/>
                <w:lang w:val="en-GB"/>
              </w:rPr>
              <w:t>881n</w:t>
            </w:r>
            <w:r w:rsidRPr="00D611D6">
              <w:rPr>
                <w:rFonts w:ascii="Arial" w:eastAsia="SimSun" w:hAnsi="Arial" w:cs="Arial"/>
                <w:b/>
                <w:bCs/>
                <w:sz w:val="20"/>
                <w:szCs w:val="20"/>
                <w:lang w:val="en-GB"/>
              </w:rPr>
              <w:t xml:space="preserve"> (Xiaomi, binaural capture)</w:t>
            </w:r>
          </w:p>
          <w:p w14:paraId="54B40D01" w14:textId="77777777" w:rsidR="00D611D6" w:rsidRPr="00D611D6" w:rsidRDefault="00D611D6" w:rsidP="00D611D6">
            <w:pPr>
              <w:widowControl w:val="0"/>
              <w:tabs>
                <w:tab w:val="left" w:pos="7200"/>
              </w:tabs>
              <w:spacing w:before="40" w:after="40" w:line="240" w:lineRule="auto"/>
              <w:ind w:left="57" w:right="57"/>
              <w:rPr>
                <w:rFonts w:ascii="Arial" w:eastAsia="SimSun" w:hAnsi="Arial" w:cs="Arial"/>
                <w:b/>
                <w:bCs/>
                <w:sz w:val="20"/>
                <w:szCs w:val="20"/>
                <w:lang w:val="en-GB"/>
              </w:rPr>
            </w:pPr>
            <w:r w:rsidRPr="00D611D6">
              <w:rPr>
                <w:rFonts w:ascii="Arial" w:eastAsia="SimSun" w:hAnsi="Arial" w:cs="Arial"/>
                <w:b/>
                <w:bCs/>
                <w:color w:val="FF0000"/>
                <w:sz w:val="20"/>
                <w:szCs w:val="20"/>
                <w:lang w:val="en-GB"/>
              </w:rPr>
              <w:t>971a</w:t>
            </w:r>
            <w:r w:rsidRPr="00D611D6">
              <w:rPr>
                <w:rFonts w:ascii="Arial" w:eastAsia="SimSun" w:hAnsi="Arial" w:cs="Arial"/>
                <w:b/>
                <w:bCs/>
                <w:sz w:val="20"/>
                <w:szCs w:val="20"/>
                <w:lang w:val="en-GB"/>
              </w:rPr>
              <w:t xml:space="preserve"> TR 26.933 v0.1.0 </w:t>
            </w:r>
            <w:r w:rsidRPr="00D611D6">
              <w:rPr>
                <w:rFonts w:ascii="Arial" w:eastAsia="SimSun" w:hAnsi="Arial" w:cs="Arial"/>
                <w:b/>
                <w:bCs/>
                <w:sz w:val="20"/>
                <w:szCs w:val="20"/>
                <w:highlight w:val="yellow"/>
                <w:lang w:val="en-GB"/>
              </w:rPr>
              <w:t xml:space="preserve"> A.I. 15.7</w:t>
            </w:r>
          </w:p>
          <w:p w14:paraId="1A63CF02" w14:textId="77777777" w:rsidR="00D611D6" w:rsidRPr="00D611D6" w:rsidRDefault="00D611D6" w:rsidP="00D611D6">
            <w:pPr>
              <w:widowControl w:val="0"/>
              <w:tabs>
                <w:tab w:val="left" w:pos="7200"/>
              </w:tabs>
              <w:spacing w:before="40" w:after="40" w:line="240" w:lineRule="auto"/>
              <w:ind w:left="57" w:right="57"/>
              <w:rPr>
                <w:rFonts w:ascii="Arial" w:eastAsia="SimSun" w:hAnsi="Arial" w:cs="Arial"/>
                <w:b/>
                <w:bCs/>
                <w:sz w:val="20"/>
                <w:szCs w:val="20"/>
                <w:lang w:val="en-GB"/>
              </w:rPr>
            </w:pPr>
            <w:r w:rsidRPr="00D611D6">
              <w:rPr>
                <w:rFonts w:ascii="Arial" w:eastAsia="SimSun" w:hAnsi="Arial" w:cs="Arial"/>
                <w:b/>
                <w:bCs/>
                <w:color w:val="FF0000"/>
                <w:sz w:val="20"/>
                <w:szCs w:val="20"/>
                <w:lang w:val="en-GB"/>
              </w:rPr>
              <w:t>972a</w:t>
            </w:r>
            <w:r w:rsidRPr="00D611D6">
              <w:rPr>
                <w:rFonts w:ascii="Arial" w:eastAsia="SimSun" w:hAnsi="Arial" w:cs="Arial"/>
                <w:b/>
                <w:bCs/>
                <w:sz w:val="20"/>
                <w:szCs w:val="20"/>
                <w:lang w:val="en-GB"/>
              </w:rPr>
              <w:t xml:space="preserve"> time plan </w:t>
            </w:r>
            <w:r w:rsidRPr="00D611D6">
              <w:rPr>
                <w:rFonts w:ascii="Arial" w:eastAsia="SimSun" w:hAnsi="Arial" w:cs="Arial"/>
                <w:b/>
                <w:bCs/>
                <w:sz w:val="20"/>
                <w:szCs w:val="20"/>
                <w:highlight w:val="yellow"/>
                <w:lang w:val="en-GB"/>
              </w:rPr>
              <w:t>A.I. 15.7</w:t>
            </w:r>
          </w:p>
        </w:tc>
        <w:tc>
          <w:tcPr>
            <w:tcW w:w="953" w:type="pct"/>
          </w:tcPr>
          <w:p w14:paraId="02094BEF" w14:textId="77777777" w:rsidR="00D611D6" w:rsidRPr="00D611D6" w:rsidRDefault="00D611D6" w:rsidP="00D611D6">
            <w:pPr>
              <w:widowControl w:val="0"/>
              <w:tabs>
                <w:tab w:val="left" w:pos="7200"/>
              </w:tabs>
              <w:spacing w:before="40" w:after="40" w:line="240" w:lineRule="auto"/>
              <w:ind w:left="57" w:right="57"/>
              <w:rPr>
                <w:rFonts w:ascii="Arial" w:eastAsia="SimSun" w:hAnsi="Arial" w:cs="Arial"/>
                <w:b/>
                <w:bCs/>
                <w:color w:val="000000"/>
                <w:sz w:val="20"/>
                <w:szCs w:val="20"/>
                <w:lang w:val="en-GB"/>
              </w:rPr>
            </w:pPr>
            <w:r w:rsidRPr="00D611D6">
              <w:rPr>
                <w:rFonts w:ascii="Arial" w:eastAsia="SimSun" w:hAnsi="Arial" w:cs="Arial"/>
                <w:b/>
                <w:bCs/>
                <w:color w:val="000000"/>
                <w:sz w:val="20"/>
                <w:szCs w:val="20"/>
                <w:lang w:val="en-GB"/>
              </w:rPr>
              <w:t>Monday 16-</w:t>
            </w:r>
          </w:p>
          <w:p w14:paraId="39B2B8E3" w14:textId="77777777" w:rsidR="00D611D6" w:rsidRPr="00D611D6" w:rsidRDefault="00D611D6" w:rsidP="00D611D6">
            <w:pPr>
              <w:widowControl w:val="0"/>
              <w:tabs>
                <w:tab w:val="left" w:pos="7200"/>
              </w:tabs>
              <w:spacing w:before="40" w:after="40" w:line="240" w:lineRule="auto"/>
              <w:ind w:left="57" w:right="57"/>
              <w:rPr>
                <w:rFonts w:ascii="Arial" w:eastAsia="SimSun" w:hAnsi="Arial" w:cs="Arial"/>
                <w:b/>
                <w:bCs/>
                <w:sz w:val="20"/>
                <w:szCs w:val="20"/>
                <w:lang w:val="en-GB"/>
              </w:rPr>
            </w:pPr>
          </w:p>
        </w:tc>
      </w:tr>
      <w:tr w:rsidR="00D611D6" w:rsidRPr="00D611D6" w14:paraId="70114D9A" w14:textId="77777777" w:rsidTr="00936517">
        <w:trPr>
          <w:trHeight w:val="20"/>
        </w:trPr>
        <w:tc>
          <w:tcPr>
            <w:tcW w:w="500" w:type="pct"/>
            <w:shd w:val="clear" w:color="auto" w:fill="auto"/>
            <w:vAlign w:val="center"/>
          </w:tcPr>
          <w:p w14:paraId="74975587" w14:textId="77777777" w:rsidR="00D611D6" w:rsidRPr="00D611D6" w:rsidRDefault="00D611D6" w:rsidP="00D611D6">
            <w:pPr>
              <w:widowControl w:val="0"/>
              <w:tabs>
                <w:tab w:val="left" w:pos="7200"/>
              </w:tabs>
              <w:spacing w:before="40" w:after="40" w:line="240" w:lineRule="auto"/>
              <w:ind w:left="57" w:right="57"/>
              <w:rPr>
                <w:rFonts w:ascii="Arial" w:eastAsia="SimSun" w:hAnsi="Arial" w:cs="Arial"/>
                <w:bCs/>
                <w:color w:val="000000"/>
                <w:sz w:val="20"/>
                <w:szCs w:val="20"/>
                <w:lang w:val="en-GB"/>
              </w:rPr>
            </w:pPr>
            <w:r w:rsidRPr="00D611D6">
              <w:rPr>
                <w:rFonts w:ascii="Arial" w:eastAsia="SimSun" w:hAnsi="Arial" w:cs="Arial"/>
                <w:bCs/>
                <w:color w:val="000000"/>
                <w:sz w:val="20"/>
                <w:szCs w:val="20"/>
                <w:lang w:val="en-GB"/>
              </w:rPr>
              <w:t>7.9</w:t>
            </w:r>
          </w:p>
        </w:tc>
        <w:tc>
          <w:tcPr>
            <w:tcW w:w="1630" w:type="pct"/>
            <w:shd w:val="clear" w:color="auto" w:fill="auto"/>
            <w:vAlign w:val="center"/>
          </w:tcPr>
          <w:p w14:paraId="6CB92037" w14:textId="77777777" w:rsidR="00D611D6" w:rsidRPr="00D611D6" w:rsidRDefault="00D611D6" w:rsidP="00D611D6">
            <w:pPr>
              <w:widowControl w:val="0"/>
              <w:tabs>
                <w:tab w:val="left" w:pos="7200"/>
              </w:tabs>
              <w:spacing w:before="40" w:after="40" w:line="240" w:lineRule="auto"/>
              <w:ind w:left="57" w:right="57"/>
              <w:rPr>
                <w:rFonts w:ascii="Arial" w:eastAsia="SimSun" w:hAnsi="Arial" w:cs="Arial"/>
                <w:bCs/>
                <w:color w:val="000000"/>
                <w:sz w:val="20"/>
                <w:szCs w:val="20"/>
              </w:rPr>
            </w:pPr>
            <w:r w:rsidRPr="00D611D6">
              <w:rPr>
                <w:rFonts w:ascii="Arial" w:eastAsia="SimSun" w:hAnsi="Arial" w:cs="Arial"/>
                <w:bCs/>
                <w:color w:val="000000"/>
                <w:sz w:val="20"/>
                <w:szCs w:val="20"/>
              </w:rPr>
              <w:t>ISAR (Immersive Audio for Split Rendering Scenarios)</w:t>
            </w:r>
          </w:p>
        </w:tc>
        <w:tc>
          <w:tcPr>
            <w:tcW w:w="1917" w:type="pct"/>
          </w:tcPr>
          <w:p w14:paraId="1515C7B5" w14:textId="77777777" w:rsidR="00D611D6" w:rsidRPr="00D611D6" w:rsidRDefault="00D611D6" w:rsidP="00D611D6">
            <w:pPr>
              <w:widowControl w:val="0"/>
              <w:tabs>
                <w:tab w:val="left" w:pos="7200"/>
              </w:tabs>
              <w:spacing w:before="40" w:after="40" w:line="240" w:lineRule="auto"/>
              <w:ind w:left="57" w:right="57"/>
              <w:rPr>
                <w:rFonts w:ascii="Arial" w:eastAsia="SimSun" w:hAnsi="Arial" w:cs="Arial"/>
                <w:b/>
                <w:bCs/>
                <w:sz w:val="20"/>
                <w:szCs w:val="20"/>
                <w:lang w:val="en-GB"/>
              </w:rPr>
            </w:pPr>
            <w:r w:rsidRPr="00D611D6">
              <w:rPr>
                <w:rFonts w:ascii="Arial" w:eastAsia="SimSun" w:hAnsi="Arial" w:cs="Arial"/>
                <w:b/>
                <w:bCs/>
                <w:color w:val="FF0000"/>
                <w:sz w:val="20"/>
                <w:szCs w:val="20"/>
                <w:lang w:val="en-GB"/>
              </w:rPr>
              <w:t>842n</w:t>
            </w:r>
            <w:r w:rsidRPr="00D611D6">
              <w:rPr>
                <w:rFonts w:ascii="Arial" w:eastAsia="SimSun" w:hAnsi="Arial" w:cs="Arial"/>
                <w:b/>
                <w:bCs/>
                <w:sz w:val="20"/>
                <w:szCs w:val="20"/>
                <w:lang w:val="en-GB"/>
              </w:rPr>
              <w:t xml:space="preserve"> (FhG, Xiaomi, architectures)</w:t>
            </w:r>
          </w:p>
          <w:p w14:paraId="7F9B299D" w14:textId="77777777" w:rsidR="00D611D6" w:rsidRPr="00D611D6" w:rsidRDefault="00D611D6" w:rsidP="00D611D6">
            <w:pPr>
              <w:widowControl w:val="0"/>
              <w:tabs>
                <w:tab w:val="left" w:pos="7200"/>
              </w:tabs>
              <w:spacing w:before="40" w:after="40" w:line="240" w:lineRule="auto"/>
              <w:ind w:left="57" w:right="57"/>
              <w:rPr>
                <w:rFonts w:ascii="Arial" w:eastAsia="SimSun" w:hAnsi="Arial" w:cs="Arial"/>
                <w:b/>
                <w:bCs/>
                <w:sz w:val="20"/>
                <w:szCs w:val="20"/>
                <w:lang w:val="en-GB"/>
              </w:rPr>
            </w:pPr>
            <w:r w:rsidRPr="00D611D6">
              <w:rPr>
                <w:rFonts w:ascii="Arial" w:eastAsia="SimSun" w:hAnsi="Arial" w:cs="Arial"/>
                <w:b/>
                <w:bCs/>
                <w:color w:val="FF0000"/>
                <w:sz w:val="20"/>
                <w:szCs w:val="20"/>
                <w:lang w:val="en-GB"/>
              </w:rPr>
              <w:t>944r</w:t>
            </w:r>
            <w:r w:rsidRPr="00D611D6">
              <w:rPr>
                <w:rFonts w:ascii="Arial" w:eastAsia="SimSun" w:hAnsi="Arial" w:cs="Arial"/>
                <w:b/>
                <w:bCs/>
                <w:color w:val="FF0000"/>
                <w:sz w:val="20"/>
                <w:szCs w:val="20"/>
                <w:lang w:val="en-GB"/>
              </w:rPr>
              <w:sym w:font="Wingdings" w:char="F0E0"/>
            </w:r>
            <w:r w:rsidRPr="00D611D6">
              <w:rPr>
                <w:rFonts w:ascii="Arial" w:eastAsia="SimSun" w:hAnsi="Arial" w:cs="Arial"/>
                <w:b/>
                <w:bCs/>
                <w:color w:val="FF0000"/>
                <w:sz w:val="20"/>
                <w:szCs w:val="20"/>
                <w:lang w:val="en-GB"/>
              </w:rPr>
              <w:t>954n</w:t>
            </w:r>
            <w:r w:rsidRPr="00D611D6">
              <w:rPr>
                <w:rFonts w:ascii="Arial" w:eastAsia="SimSun" w:hAnsi="Arial" w:cs="Arial"/>
                <w:b/>
                <w:bCs/>
                <w:sz w:val="20"/>
                <w:szCs w:val="20"/>
                <w:lang w:val="en-GB"/>
              </w:rPr>
              <w:t xml:space="preserve"> (Dolby, scenarios)</w:t>
            </w:r>
          </w:p>
          <w:p w14:paraId="7E987B72" w14:textId="77777777" w:rsidR="00D611D6" w:rsidRPr="00D611D6" w:rsidRDefault="00D611D6" w:rsidP="00D611D6">
            <w:pPr>
              <w:widowControl w:val="0"/>
              <w:tabs>
                <w:tab w:val="left" w:pos="7200"/>
              </w:tabs>
              <w:spacing w:before="40" w:after="40" w:line="240" w:lineRule="auto"/>
              <w:ind w:left="57" w:right="57"/>
              <w:rPr>
                <w:rFonts w:ascii="Arial" w:eastAsia="SimSun" w:hAnsi="Arial" w:cs="Arial"/>
                <w:b/>
                <w:bCs/>
                <w:sz w:val="20"/>
                <w:szCs w:val="20"/>
                <w:lang w:val="en-GB"/>
              </w:rPr>
            </w:pPr>
            <w:r w:rsidRPr="00D611D6">
              <w:rPr>
                <w:rFonts w:ascii="Arial" w:eastAsia="SimSun" w:hAnsi="Arial" w:cs="Arial"/>
                <w:b/>
                <w:bCs/>
                <w:color w:val="FF0000"/>
                <w:sz w:val="20"/>
                <w:szCs w:val="20"/>
                <w:lang w:val="en-GB"/>
              </w:rPr>
              <w:t>947n</w:t>
            </w:r>
            <w:r w:rsidRPr="00D611D6">
              <w:rPr>
                <w:rFonts w:ascii="Arial" w:eastAsia="SimSun" w:hAnsi="Arial" w:cs="Arial"/>
                <w:b/>
                <w:bCs/>
                <w:sz w:val="20"/>
                <w:szCs w:val="20"/>
                <w:lang w:val="en-GB"/>
              </w:rPr>
              <w:t xml:space="preserve"> (QC, scenarios)</w:t>
            </w:r>
          </w:p>
          <w:p w14:paraId="3AC4B7BB" w14:textId="77777777" w:rsidR="00D611D6" w:rsidRPr="00D611D6" w:rsidRDefault="00D611D6" w:rsidP="00D611D6">
            <w:pPr>
              <w:widowControl w:val="0"/>
              <w:tabs>
                <w:tab w:val="left" w:pos="7200"/>
              </w:tabs>
              <w:spacing w:before="40" w:after="40" w:line="240" w:lineRule="auto"/>
              <w:ind w:left="57" w:right="57"/>
              <w:rPr>
                <w:rFonts w:ascii="Arial" w:eastAsia="SimSun" w:hAnsi="Arial" w:cs="Arial"/>
                <w:b/>
                <w:bCs/>
                <w:sz w:val="20"/>
                <w:szCs w:val="20"/>
                <w:lang w:val="en-GB"/>
              </w:rPr>
            </w:pPr>
            <w:r w:rsidRPr="00D611D6">
              <w:rPr>
                <w:rFonts w:ascii="Arial" w:eastAsia="SimSun" w:hAnsi="Arial" w:cs="Arial"/>
                <w:b/>
                <w:bCs/>
                <w:color w:val="FF0000"/>
                <w:sz w:val="20"/>
                <w:szCs w:val="20"/>
                <w:lang w:val="en-GB"/>
              </w:rPr>
              <w:t xml:space="preserve">1066a </w:t>
            </w:r>
            <w:r w:rsidRPr="00D611D6">
              <w:rPr>
                <w:rFonts w:ascii="Arial" w:eastAsia="SimSun" w:hAnsi="Arial" w:cs="Arial"/>
                <w:b/>
                <w:bCs/>
                <w:sz w:val="20"/>
                <w:szCs w:val="20"/>
                <w:lang w:val="en-GB"/>
              </w:rPr>
              <w:t xml:space="preserve">(ISAR TR v.0.2.0) </w:t>
            </w:r>
            <w:r w:rsidRPr="00D611D6">
              <w:rPr>
                <w:rFonts w:ascii="Arial" w:eastAsia="SimSun" w:hAnsi="Arial" w:cs="Arial"/>
                <w:b/>
                <w:bCs/>
                <w:sz w:val="20"/>
                <w:szCs w:val="20"/>
                <w:highlight w:val="yellow"/>
                <w:lang w:val="en-GB"/>
              </w:rPr>
              <w:t>A.I. 14.12</w:t>
            </w:r>
          </w:p>
        </w:tc>
        <w:tc>
          <w:tcPr>
            <w:tcW w:w="953" w:type="pct"/>
          </w:tcPr>
          <w:p w14:paraId="27C94964" w14:textId="77777777" w:rsidR="00D611D6" w:rsidRPr="00D611D6" w:rsidRDefault="00D611D6" w:rsidP="00D611D6">
            <w:pPr>
              <w:widowControl w:val="0"/>
              <w:tabs>
                <w:tab w:val="left" w:pos="7200"/>
              </w:tabs>
              <w:spacing w:before="40" w:after="40" w:line="240" w:lineRule="auto"/>
              <w:ind w:left="57" w:right="57"/>
              <w:rPr>
                <w:rFonts w:ascii="Arial" w:eastAsia="SimSun" w:hAnsi="Arial" w:cs="Arial"/>
                <w:b/>
                <w:bCs/>
                <w:sz w:val="20"/>
                <w:szCs w:val="20"/>
                <w:lang w:val="en-GB"/>
              </w:rPr>
            </w:pPr>
            <w:r w:rsidRPr="00D611D6">
              <w:rPr>
                <w:rFonts w:ascii="Arial" w:eastAsia="SimSun" w:hAnsi="Arial" w:cs="Arial"/>
                <w:b/>
                <w:bCs/>
                <w:sz w:val="20"/>
                <w:szCs w:val="20"/>
                <w:lang w:val="en-GB"/>
              </w:rPr>
              <w:t>Wednesday after FX</w:t>
            </w:r>
          </w:p>
        </w:tc>
      </w:tr>
      <w:tr w:rsidR="00D611D6" w:rsidRPr="00D611D6" w14:paraId="1199F1F4" w14:textId="77777777" w:rsidTr="00936517">
        <w:trPr>
          <w:trHeight w:val="20"/>
        </w:trPr>
        <w:tc>
          <w:tcPr>
            <w:tcW w:w="500" w:type="pct"/>
            <w:shd w:val="clear" w:color="auto" w:fill="auto"/>
            <w:vAlign w:val="center"/>
          </w:tcPr>
          <w:p w14:paraId="62DB09B3" w14:textId="77777777" w:rsidR="00D611D6" w:rsidRPr="00D611D6" w:rsidRDefault="00D611D6" w:rsidP="00D611D6">
            <w:pPr>
              <w:widowControl w:val="0"/>
              <w:tabs>
                <w:tab w:val="left" w:pos="7200"/>
              </w:tabs>
              <w:spacing w:before="40" w:after="40" w:line="240" w:lineRule="auto"/>
              <w:ind w:left="57" w:right="57"/>
              <w:rPr>
                <w:rFonts w:ascii="Arial" w:eastAsia="SimSun" w:hAnsi="Arial" w:cs="Arial"/>
                <w:bCs/>
                <w:color w:val="000000"/>
                <w:sz w:val="20"/>
                <w:szCs w:val="20"/>
                <w:lang w:val="en-GB"/>
              </w:rPr>
            </w:pPr>
            <w:r w:rsidRPr="00D611D6">
              <w:rPr>
                <w:rFonts w:ascii="Arial" w:eastAsia="SimSun" w:hAnsi="Arial" w:cs="Arial"/>
                <w:bCs/>
                <w:color w:val="000000"/>
                <w:sz w:val="20"/>
                <w:szCs w:val="20"/>
                <w:lang w:val="en-GB"/>
              </w:rPr>
              <w:t>7.10</w:t>
            </w:r>
          </w:p>
        </w:tc>
        <w:tc>
          <w:tcPr>
            <w:tcW w:w="1630" w:type="pct"/>
            <w:shd w:val="clear" w:color="auto" w:fill="auto"/>
            <w:vAlign w:val="center"/>
          </w:tcPr>
          <w:p w14:paraId="08100281" w14:textId="77777777" w:rsidR="00D611D6" w:rsidRPr="00D611D6" w:rsidRDefault="00D611D6" w:rsidP="00D611D6">
            <w:pPr>
              <w:widowControl w:val="0"/>
              <w:tabs>
                <w:tab w:val="left" w:pos="7200"/>
              </w:tabs>
              <w:spacing w:before="40" w:after="40" w:line="240" w:lineRule="auto"/>
              <w:ind w:left="57" w:right="57"/>
              <w:rPr>
                <w:rFonts w:ascii="Arial" w:eastAsia="SimSun" w:hAnsi="Arial" w:cs="Arial"/>
                <w:bCs/>
                <w:color w:val="000000"/>
                <w:sz w:val="20"/>
                <w:szCs w:val="20"/>
              </w:rPr>
            </w:pPr>
            <w:r w:rsidRPr="00D611D6">
              <w:rPr>
                <w:rFonts w:ascii="Arial" w:eastAsia="SimSun" w:hAnsi="Arial" w:cs="Arial"/>
                <w:bCs/>
                <w:color w:val="000000"/>
                <w:sz w:val="20"/>
                <w:szCs w:val="20"/>
                <w:lang w:val="en-GB"/>
              </w:rPr>
              <w:t>New Work / New Work Items and Study Items</w:t>
            </w:r>
          </w:p>
        </w:tc>
        <w:tc>
          <w:tcPr>
            <w:tcW w:w="1917" w:type="pct"/>
          </w:tcPr>
          <w:p w14:paraId="693CC69C" w14:textId="77777777" w:rsidR="00D611D6" w:rsidRPr="00D611D6" w:rsidRDefault="00D611D6" w:rsidP="00D611D6">
            <w:pPr>
              <w:widowControl w:val="0"/>
              <w:tabs>
                <w:tab w:val="left" w:pos="7200"/>
              </w:tabs>
              <w:spacing w:before="40" w:after="40" w:line="240" w:lineRule="auto"/>
              <w:ind w:left="57" w:right="57"/>
              <w:rPr>
                <w:rFonts w:ascii="Arial" w:eastAsia="SimSun" w:hAnsi="Arial" w:cs="Arial"/>
                <w:b/>
                <w:bCs/>
                <w:sz w:val="20"/>
                <w:szCs w:val="20"/>
                <w:lang w:val="en-GB"/>
              </w:rPr>
            </w:pPr>
          </w:p>
        </w:tc>
        <w:tc>
          <w:tcPr>
            <w:tcW w:w="953" w:type="pct"/>
          </w:tcPr>
          <w:p w14:paraId="5B9C2DE8" w14:textId="77777777" w:rsidR="00D611D6" w:rsidRPr="00D611D6" w:rsidRDefault="00D611D6" w:rsidP="00D611D6">
            <w:pPr>
              <w:widowControl w:val="0"/>
              <w:tabs>
                <w:tab w:val="left" w:pos="7200"/>
              </w:tabs>
              <w:spacing w:before="40" w:after="40" w:line="240" w:lineRule="auto"/>
              <w:ind w:left="57" w:right="57"/>
              <w:rPr>
                <w:rFonts w:ascii="Arial" w:eastAsia="SimSun" w:hAnsi="Arial" w:cs="Arial"/>
                <w:b/>
                <w:bCs/>
                <w:sz w:val="20"/>
                <w:szCs w:val="20"/>
                <w:lang w:val="en-GB"/>
              </w:rPr>
            </w:pPr>
          </w:p>
        </w:tc>
      </w:tr>
      <w:tr w:rsidR="00D611D6" w:rsidRPr="00D611D6" w14:paraId="0CE2782A" w14:textId="77777777" w:rsidTr="00936517">
        <w:trPr>
          <w:trHeight w:val="20"/>
        </w:trPr>
        <w:tc>
          <w:tcPr>
            <w:tcW w:w="500" w:type="pct"/>
            <w:shd w:val="clear" w:color="auto" w:fill="auto"/>
            <w:vAlign w:val="center"/>
          </w:tcPr>
          <w:p w14:paraId="59E3DADB" w14:textId="77777777" w:rsidR="00D611D6" w:rsidRPr="00D611D6" w:rsidRDefault="00D611D6" w:rsidP="00D611D6">
            <w:pPr>
              <w:widowControl w:val="0"/>
              <w:tabs>
                <w:tab w:val="left" w:pos="7200"/>
              </w:tabs>
              <w:spacing w:before="40" w:after="40" w:line="240" w:lineRule="auto"/>
              <w:ind w:left="57" w:right="57"/>
              <w:rPr>
                <w:rFonts w:ascii="Arial" w:eastAsia="SimSun" w:hAnsi="Arial" w:cs="Arial"/>
                <w:bCs/>
                <w:color w:val="000000"/>
                <w:sz w:val="20"/>
                <w:szCs w:val="20"/>
                <w:lang w:val="en-GB"/>
              </w:rPr>
            </w:pPr>
            <w:r w:rsidRPr="00D611D6">
              <w:rPr>
                <w:rFonts w:ascii="Arial" w:eastAsia="SimSun" w:hAnsi="Arial" w:cs="Arial"/>
                <w:bCs/>
                <w:color w:val="000000"/>
                <w:sz w:val="20"/>
                <w:szCs w:val="20"/>
                <w:lang w:val="en-GB"/>
              </w:rPr>
              <w:t>7.11</w:t>
            </w:r>
          </w:p>
        </w:tc>
        <w:tc>
          <w:tcPr>
            <w:tcW w:w="1630" w:type="pct"/>
            <w:shd w:val="clear" w:color="auto" w:fill="auto"/>
            <w:vAlign w:val="center"/>
          </w:tcPr>
          <w:p w14:paraId="154FECC3" w14:textId="77777777" w:rsidR="00D611D6" w:rsidRPr="00D611D6" w:rsidRDefault="00D611D6" w:rsidP="00D611D6">
            <w:pPr>
              <w:widowControl w:val="0"/>
              <w:tabs>
                <w:tab w:val="left" w:pos="7200"/>
              </w:tabs>
              <w:spacing w:before="40" w:after="40" w:line="240" w:lineRule="auto"/>
              <w:ind w:left="57" w:right="57"/>
              <w:rPr>
                <w:rFonts w:ascii="Arial" w:eastAsia="SimSun" w:hAnsi="Arial" w:cs="Arial"/>
                <w:bCs/>
                <w:color w:val="000000"/>
                <w:sz w:val="20"/>
                <w:szCs w:val="20"/>
                <w:lang w:val="en-GB"/>
              </w:rPr>
            </w:pPr>
            <w:r w:rsidRPr="00D611D6">
              <w:rPr>
                <w:rFonts w:ascii="Arial" w:eastAsia="SimSun" w:hAnsi="Arial" w:cs="Arial"/>
                <w:bCs/>
                <w:color w:val="000000"/>
                <w:sz w:val="20"/>
                <w:szCs w:val="20"/>
                <w:lang w:val="en-GB"/>
              </w:rPr>
              <w:t>Any Other Business</w:t>
            </w:r>
          </w:p>
        </w:tc>
        <w:tc>
          <w:tcPr>
            <w:tcW w:w="1917" w:type="pct"/>
          </w:tcPr>
          <w:p w14:paraId="363AA937" w14:textId="77777777" w:rsidR="00D611D6" w:rsidRPr="00D611D6" w:rsidRDefault="00D611D6" w:rsidP="00D611D6">
            <w:pPr>
              <w:widowControl w:val="0"/>
              <w:tabs>
                <w:tab w:val="left" w:pos="7200"/>
              </w:tabs>
              <w:spacing w:before="40" w:after="40" w:line="240" w:lineRule="auto"/>
              <w:ind w:left="57" w:right="57"/>
              <w:rPr>
                <w:rFonts w:ascii="Arial" w:eastAsia="SimSun" w:hAnsi="Arial" w:cs="Arial"/>
                <w:b/>
                <w:bCs/>
                <w:sz w:val="20"/>
                <w:szCs w:val="20"/>
                <w:lang w:val="en-GB"/>
              </w:rPr>
            </w:pPr>
          </w:p>
        </w:tc>
        <w:tc>
          <w:tcPr>
            <w:tcW w:w="953" w:type="pct"/>
          </w:tcPr>
          <w:p w14:paraId="037A7B8D" w14:textId="77777777" w:rsidR="00D611D6" w:rsidRPr="00D611D6" w:rsidRDefault="00D611D6" w:rsidP="00D611D6">
            <w:pPr>
              <w:widowControl w:val="0"/>
              <w:tabs>
                <w:tab w:val="left" w:pos="7200"/>
              </w:tabs>
              <w:spacing w:before="40" w:after="40" w:line="240" w:lineRule="auto"/>
              <w:ind w:left="57" w:right="57"/>
              <w:rPr>
                <w:rFonts w:ascii="Arial" w:eastAsia="SimSun" w:hAnsi="Arial" w:cs="Arial"/>
                <w:b/>
                <w:bCs/>
                <w:sz w:val="20"/>
                <w:szCs w:val="20"/>
                <w:lang w:val="en-GB"/>
              </w:rPr>
            </w:pPr>
          </w:p>
        </w:tc>
      </w:tr>
      <w:tr w:rsidR="00D611D6" w:rsidRPr="00D611D6" w14:paraId="0CED1622" w14:textId="77777777" w:rsidTr="00936517">
        <w:trPr>
          <w:trHeight w:val="20"/>
        </w:trPr>
        <w:tc>
          <w:tcPr>
            <w:tcW w:w="500" w:type="pct"/>
            <w:shd w:val="clear" w:color="auto" w:fill="auto"/>
            <w:vAlign w:val="center"/>
          </w:tcPr>
          <w:p w14:paraId="67288F9D" w14:textId="77777777" w:rsidR="00D611D6" w:rsidRPr="00D611D6" w:rsidRDefault="00D611D6" w:rsidP="00D611D6">
            <w:pPr>
              <w:widowControl w:val="0"/>
              <w:tabs>
                <w:tab w:val="left" w:pos="7200"/>
              </w:tabs>
              <w:spacing w:before="40" w:after="40" w:line="240" w:lineRule="auto"/>
              <w:ind w:left="57" w:right="57"/>
              <w:rPr>
                <w:rFonts w:ascii="Arial" w:eastAsia="SimSun" w:hAnsi="Arial" w:cs="Arial"/>
                <w:bCs/>
                <w:color w:val="000000"/>
                <w:sz w:val="20"/>
                <w:szCs w:val="20"/>
                <w:lang w:val="en-GB"/>
              </w:rPr>
            </w:pPr>
            <w:r w:rsidRPr="00D611D6">
              <w:rPr>
                <w:rFonts w:ascii="Arial" w:eastAsia="SimSun" w:hAnsi="Arial" w:cs="Arial"/>
                <w:bCs/>
                <w:color w:val="000000"/>
                <w:sz w:val="20"/>
                <w:szCs w:val="20"/>
                <w:lang w:val="en-GB"/>
              </w:rPr>
              <w:t>7.12</w:t>
            </w:r>
          </w:p>
        </w:tc>
        <w:tc>
          <w:tcPr>
            <w:tcW w:w="1630" w:type="pct"/>
            <w:shd w:val="clear" w:color="auto" w:fill="auto"/>
            <w:vAlign w:val="center"/>
          </w:tcPr>
          <w:p w14:paraId="1A1A6842" w14:textId="77777777" w:rsidR="00D611D6" w:rsidRPr="00D611D6" w:rsidRDefault="00D611D6" w:rsidP="00D611D6">
            <w:pPr>
              <w:widowControl w:val="0"/>
              <w:tabs>
                <w:tab w:val="left" w:pos="7200"/>
              </w:tabs>
              <w:spacing w:before="40" w:after="40" w:line="240" w:lineRule="auto"/>
              <w:ind w:left="57" w:right="57"/>
              <w:rPr>
                <w:rFonts w:ascii="Arial" w:eastAsia="SimSun" w:hAnsi="Arial" w:cs="Arial"/>
                <w:bCs/>
                <w:color w:val="000000"/>
                <w:sz w:val="20"/>
                <w:szCs w:val="20"/>
              </w:rPr>
            </w:pPr>
            <w:r w:rsidRPr="00D611D6">
              <w:rPr>
                <w:rFonts w:ascii="Arial" w:eastAsia="SimSun" w:hAnsi="Arial" w:cs="Arial"/>
                <w:bCs/>
                <w:color w:val="000000"/>
                <w:sz w:val="20"/>
                <w:szCs w:val="20"/>
                <w:lang w:val="en-GB"/>
              </w:rPr>
              <w:t>Close of the session</w:t>
            </w:r>
          </w:p>
        </w:tc>
        <w:tc>
          <w:tcPr>
            <w:tcW w:w="1917" w:type="pct"/>
          </w:tcPr>
          <w:p w14:paraId="021E66E0" w14:textId="77777777" w:rsidR="00D611D6" w:rsidRPr="00D611D6" w:rsidRDefault="00D611D6" w:rsidP="00D611D6">
            <w:pPr>
              <w:widowControl w:val="0"/>
              <w:tabs>
                <w:tab w:val="left" w:pos="7200"/>
              </w:tabs>
              <w:spacing w:before="40" w:after="40" w:line="240" w:lineRule="auto"/>
              <w:ind w:left="57" w:right="57"/>
              <w:rPr>
                <w:rFonts w:ascii="Arial" w:eastAsia="SimSun" w:hAnsi="Arial" w:cs="Arial"/>
                <w:b/>
                <w:bCs/>
                <w:color w:val="808080"/>
                <w:sz w:val="20"/>
                <w:szCs w:val="20"/>
              </w:rPr>
            </w:pPr>
          </w:p>
        </w:tc>
        <w:tc>
          <w:tcPr>
            <w:tcW w:w="953" w:type="pct"/>
          </w:tcPr>
          <w:p w14:paraId="635D4A02" w14:textId="77777777" w:rsidR="00D611D6" w:rsidRPr="00D611D6" w:rsidRDefault="00D611D6" w:rsidP="00D611D6">
            <w:pPr>
              <w:widowControl w:val="0"/>
              <w:tabs>
                <w:tab w:val="left" w:pos="7200"/>
              </w:tabs>
              <w:spacing w:before="40" w:after="40" w:line="240" w:lineRule="auto"/>
              <w:ind w:left="57" w:right="57"/>
              <w:rPr>
                <w:rFonts w:ascii="Arial" w:eastAsia="SimSun" w:hAnsi="Arial" w:cs="Arial"/>
                <w:b/>
                <w:bCs/>
                <w:color w:val="808080"/>
                <w:sz w:val="20"/>
                <w:szCs w:val="20"/>
              </w:rPr>
            </w:pPr>
          </w:p>
        </w:tc>
      </w:tr>
    </w:tbl>
    <w:p w14:paraId="7E76D3F0" w14:textId="77777777" w:rsidR="00D611D6" w:rsidRPr="00D611D6" w:rsidRDefault="00D611D6" w:rsidP="00D611D6">
      <w:pPr>
        <w:widowControl w:val="0"/>
        <w:numPr>
          <w:ilvl w:val="12"/>
          <w:numId w:val="0"/>
        </w:numPr>
        <w:spacing w:after="120" w:line="240" w:lineRule="atLeast"/>
        <w:jc w:val="both"/>
        <w:rPr>
          <w:rFonts w:ascii="Arial" w:eastAsia="SimSun" w:hAnsi="Arial" w:cs="Times New Roman"/>
          <w:sz w:val="20"/>
          <w:szCs w:val="20"/>
          <w:lang w:val="en-GB"/>
        </w:rPr>
      </w:pPr>
    </w:p>
    <w:p w14:paraId="2FADAA3B" w14:textId="77777777" w:rsidR="00D611D6" w:rsidRPr="00D611D6" w:rsidRDefault="00D611D6" w:rsidP="00D611D6">
      <w:pPr>
        <w:widowControl w:val="0"/>
        <w:spacing w:after="120" w:line="240" w:lineRule="atLeast"/>
        <w:jc w:val="both"/>
        <w:rPr>
          <w:rFonts w:ascii="Arial" w:eastAsia="SimSun" w:hAnsi="Arial" w:cs="Times New Roman"/>
          <w:sz w:val="20"/>
          <w:szCs w:val="20"/>
          <w:lang w:val="en-GB"/>
        </w:rPr>
      </w:pPr>
      <w:r w:rsidRPr="00D611D6">
        <w:rPr>
          <w:rFonts w:ascii="Arial" w:eastAsia="SimSun" w:hAnsi="Arial" w:cs="Times New Roman"/>
          <w:sz w:val="20"/>
          <w:szCs w:val="20"/>
          <w:lang w:val="en-GB"/>
        </w:rPr>
        <w:t>n – noted</w:t>
      </w:r>
    </w:p>
    <w:p w14:paraId="34685FA4" w14:textId="77777777" w:rsidR="00D611D6" w:rsidRPr="00D611D6" w:rsidRDefault="00D611D6" w:rsidP="00D611D6">
      <w:pPr>
        <w:widowControl w:val="0"/>
        <w:spacing w:after="120" w:line="240" w:lineRule="atLeast"/>
        <w:jc w:val="both"/>
        <w:rPr>
          <w:rFonts w:ascii="Arial" w:eastAsia="SimSun" w:hAnsi="Arial" w:cs="Times New Roman"/>
          <w:sz w:val="20"/>
          <w:szCs w:val="20"/>
          <w:lang w:val="en-GB"/>
        </w:rPr>
      </w:pPr>
      <w:r w:rsidRPr="00D611D6">
        <w:rPr>
          <w:rFonts w:ascii="Arial" w:eastAsia="SimSun" w:hAnsi="Arial" w:cs="Times New Roman"/>
          <w:sz w:val="20"/>
          <w:szCs w:val="20"/>
          <w:lang w:val="en-GB"/>
        </w:rPr>
        <w:t>a – agreed</w:t>
      </w:r>
    </w:p>
    <w:p w14:paraId="2329F7FD" w14:textId="77777777" w:rsidR="00D611D6" w:rsidRPr="00D611D6" w:rsidRDefault="00D611D6" w:rsidP="00D611D6">
      <w:pPr>
        <w:widowControl w:val="0"/>
        <w:spacing w:after="120" w:line="240" w:lineRule="atLeast"/>
        <w:jc w:val="both"/>
        <w:rPr>
          <w:rFonts w:ascii="Arial" w:eastAsia="SimSun" w:hAnsi="Arial" w:cs="Times New Roman"/>
          <w:sz w:val="20"/>
          <w:szCs w:val="20"/>
          <w:lang w:val="en-GB"/>
        </w:rPr>
      </w:pPr>
      <w:r w:rsidRPr="00D611D6">
        <w:rPr>
          <w:rFonts w:ascii="Arial" w:eastAsia="SimSun" w:hAnsi="Arial" w:cs="Times New Roman"/>
          <w:sz w:val="20"/>
          <w:szCs w:val="20"/>
          <w:lang w:val="en-GB"/>
        </w:rPr>
        <w:t>p – parked</w:t>
      </w:r>
    </w:p>
    <w:p w14:paraId="1C1B5D7C" w14:textId="77777777" w:rsidR="00D611D6" w:rsidRPr="00D611D6" w:rsidRDefault="00D611D6" w:rsidP="00D611D6">
      <w:pPr>
        <w:widowControl w:val="0"/>
        <w:spacing w:after="120" w:line="240" w:lineRule="atLeast"/>
        <w:jc w:val="both"/>
        <w:rPr>
          <w:rFonts w:ascii="Arial" w:eastAsia="SimSun" w:hAnsi="Arial" w:cs="Times New Roman"/>
          <w:sz w:val="20"/>
          <w:szCs w:val="20"/>
          <w:lang w:val="en-GB"/>
        </w:rPr>
      </w:pPr>
      <w:r w:rsidRPr="00D611D6">
        <w:rPr>
          <w:rFonts w:ascii="Arial" w:eastAsia="SimSun" w:hAnsi="Arial" w:cs="Times New Roman"/>
          <w:sz w:val="20"/>
          <w:szCs w:val="20"/>
          <w:lang w:val="en-GB"/>
        </w:rPr>
        <w:lastRenderedPageBreak/>
        <w:t>pp – postponed</w:t>
      </w:r>
    </w:p>
    <w:p w14:paraId="60DE16D7" w14:textId="77777777" w:rsidR="00D611D6" w:rsidRPr="00D611D6" w:rsidRDefault="00D611D6" w:rsidP="00D611D6">
      <w:pPr>
        <w:widowControl w:val="0"/>
        <w:spacing w:after="120" w:line="240" w:lineRule="atLeast"/>
        <w:jc w:val="both"/>
        <w:rPr>
          <w:rFonts w:ascii="Arial" w:eastAsia="SimSun" w:hAnsi="Arial" w:cs="Times New Roman"/>
          <w:sz w:val="20"/>
          <w:szCs w:val="20"/>
          <w:lang w:val="en-GB"/>
        </w:rPr>
      </w:pPr>
      <w:r w:rsidRPr="00D611D6">
        <w:rPr>
          <w:rFonts w:ascii="Arial" w:eastAsia="SimSun" w:hAnsi="Arial" w:cs="Times New Roman"/>
          <w:sz w:val="20"/>
          <w:szCs w:val="20"/>
          <w:lang w:val="en-GB"/>
        </w:rPr>
        <w:t>r – revised</w:t>
      </w:r>
    </w:p>
    <w:p w14:paraId="431F2A2B" w14:textId="77777777" w:rsidR="00D611D6" w:rsidRPr="00D611D6" w:rsidRDefault="00D611D6" w:rsidP="00D611D6">
      <w:pPr>
        <w:widowControl w:val="0"/>
        <w:spacing w:after="120" w:line="240" w:lineRule="atLeast"/>
        <w:jc w:val="both"/>
        <w:rPr>
          <w:rFonts w:ascii="Arial" w:eastAsia="SimSun" w:hAnsi="Arial" w:cs="Times New Roman"/>
          <w:sz w:val="20"/>
          <w:szCs w:val="20"/>
          <w:lang w:val="en-GB"/>
        </w:rPr>
      </w:pPr>
      <w:proofErr w:type="spellStart"/>
      <w:r w:rsidRPr="00D611D6">
        <w:rPr>
          <w:rFonts w:ascii="Arial" w:eastAsia="SimSun" w:hAnsi="Arial" w:cs="Times New Roman"/>
          <w:sz w:val="20"/>
          <w:szCs w:val="20"/>
          <w:lang w:val="en-GB"/>
        </w:rPr>
        <w:t>rp</w:t>
      </w:r>
      <w:proofErr w:type="spellEnd"/>
      <w:r w:rsidRPr="00D611D6">
        <w:rPr>
          <w:rFonts w:ascii="Arial" w:eastAsia="SimSun" w:hAnsi="Arial" w:cs="Times New Roman"/>
          <w:sz w:val="20"/>
          <w:szCs w:val="20"/>
          <w:lang w:val="en-GB"/>
        </w:rPr>
        <w:t xml:space="preserve"> – replied</w:t>
      </w:r>
    </w:p>
    <w:p w14:paraId="1DA19B53" w14:textId="77777777" w:rsidR="00D611D6" w:rsidRPr="00D611D6" w:rsidRDefault="00D611D6" w:rsidP="00D611D6">
      <w:pPr>
        <w:widowControl w:val="0"/>
        <w:spacing w:after="120" w:line="240" w:lineRule="atLeast"/>
        <w:jc w:val="both"/>
        <w:rPr>
          <w:rFonts w:ascii="Arial" w:eastAsia="SimSun" w:hAnsi="Arial" w:cs="Times New Roman"/>
          <w:sz w:val="20"/>
          <w:szCs w:val="20"/>
          <w:lang w:val="en-GB"/>
        </w:rPr>
      </w:pPr>
      <w:r w:rsidRPr="00D611D6">
        <w:rPr>
          <w:rFonts w:ascii="Arial" w:eastAsia="SimSun" w:hAnsi="Arial" w:cs="Times New Roman"/>
          <w:sz w:val="20"/>
          <w:szCs w:val="20"/>
          <w:lang w:val="en-GB"/>
        </w:rPr>
        <w:t>m – missing</w:t>
      </w:r>
    </w:p>
    <w:p w14:paraId="5BD0819D" w14:textId="77777777" w:rsidR="00D611D6" w:rsidRPr="00D611D6" w:rsidRDefault="00D611D6" w:rsidP="00D611D6">
      <w:pPr>
        <w:widowControl w:val="0"/>
        <w:spacing w:after="120" w:line="240" w:lineRule="atLeast"/>
        <w:jc w:val="both"/>
        <w:rPr>
          <w:rFonts w:ascii="Arial" w:eastAsia="SimSun" w:hAnsi="Arial" w:cs="Times New Roman"/>
          <w:sz w:val="20"/>
          <w:szCs w:val="20"/>
          <w:lang w:val="en-GB"/>
        </w:rPr>
      </w:pPr>
      <w:r w:rsidRPr="00D611D6">
        <w:rPr>
          <w:rFonts w:ascii="Arial" w:eastAsia="SimSun" w:hAnsi="Arial" w:cs="Times New Roman"/>
          <w:sz w:val="20"/>
          <w:szCs w:val="20"/>
          <w:lang w:val="en-GB"/>
        </w:rPr>
        <w:t xml:space="preserve">w – withdrawn </w:t>
      </w:r>
    </w:p>
    <w:p w14:paraId="6909424B" w14:textId="77777777" w:rsidR="00D611D6" w:rsidRPr="00D611D6" w:rsidRDefault="00D611D6" w:rsidP="00D611D6">
      <w:pPr>
        <w:widowControl w:val="0"/>
        <w:spacing w:after="120" w:line="240" w:lineRule="atLeast"/>
        <w:jc w:val="both"/>
        <w:rPr>
          <w:rFonts w:ascii="Arial" w:eastAsia="SimSun" w:hAnsi="Arial" w:cs="Times New Roman"/>
          <w:sz w:val="20"/>
          <w:szCs w:val="20"/>
          <w:lang w:val="en-GB"/>
        </w:rPr>
      </w:pPr>
    </w:p>
    <w:p w14:paraId="2341246B" w14:textId="77777777" w:rsidR="00D611D6" w:rsidRPr="00D611D6" w:rsidRDefault="00D611D6" w:rsidP="00D611D6">
      <w:pPr>
        <w:widowControl w:val="0"/>
        <w:spacing w:after="120" w:line="240" w:lineRule="atLeast"/>
        <w:jc w:val="both"/>
        <w:rPr>
          <w:rFonts w:ascii="Arial" w:eastAsia="SimSun" w:hAnsi="Arial" w:cs="Times New Roman"/>
          <w:lang w:val="en-GB"/>
        </w:rPr>
      </w:pPr>
    </w:p>
    <w:p w14:paraId="5AA23444" w14:textId="69B09447" w:rsidR="00D611D6" w:rsidRDefault="00D611D6" w:rsidP="00D611D6">
      <w:pPr>
        <w:spacing w:line="257" w:lineRule="auto"/>
        <w:rPr>
          <w:rFonts w:ascii="Calibri" w:eastAsia="Calibri" w:hAnsi="Calibri" w:cs="Calibri"/>
          <w:color w:val="000000" w:themeColor="text1"/>
        </w:rPr>
      </w:pPr>
    </w:p>
    <w:p w14:paraId="1BBBEB2C" w14:textId="77777777" w:rsidR="00D611D6" w:rsidRDefault="00D611D6" w:rsidP="00D611D6">
      <w:r>
        <w:br w:type="page"/>
      </w:r>
    </w:p>
    <w:p w14:paraId="1339C1FE" w14:textId="77777777" w:rsidR="00D611D6" w:rsidRDefault="00D611D6" w:rsidP="00D611D6">
      <w:pPr>
        <w:spacing w:line="257" w:lineRule="auto"/>
        <w:jc w:val="both"/>
        <w:rPr>
          <w:rFonts w:ascii="Arial" w:eastAsia="Arial" w:hAnsi="Arial" w:cs="Arial"/>
          <w:color w:val="000000" w:themeColor="text1"/>
          <w:sz w:val="36"/>
          <w:szCs w:val="36"/>
        </w:rPr>
      </w:pPr>
      <w:r w:rsidRPr="22BF1A68">
        <w:rPr>
          <w:rFonts w:ascii="Arial" w:eastAsia="Arial" w:hAnsi="Arial" w:cs="Arial"/>
          <w:b/>
          <w:bCs/>
          <w:color w:val="000000" w:themeColor="text1"/>
          <w:sz w:val="36"/>
          <w:szCs w:val="36"/>
          <w:lang w:val="en-GB"/>
        </w:rPr>
        <w:lastRenderedPageBreak/>
        <w:t>Annex B</w:t>
      </w:r>
      <w:r w:rsidRPr="22BF1A68">
        <w:rPr>
          <w:rFonts w:ascii="Arial" w:eastAsia="Arial" w:hAnsi="Arial" w:cs="Arial"/>
          <w:color w:val="000000" w:themeColor="text1"/>
          <w:sz w:val="36"/>
          <w:szCs w:val="36"/>
          <w:lang w:val="en-GB"/>
        </w:rPr>
        <w:t xml:space="preserve"> </w:t>
      </w:r>
    </w:p>
    <w:p w14:paraId="29D3D9EF" w14:textId="77777777" w:rsidR="00D611D6" w:rsidRDefault="00D611D6" w:rsidP="00D611D6">
      <w:pPr>
        <w:spacing w:line="257" w:lineRule="auto"/>
        <w:rPr>
          <w:rFonts w:ascii="Arial" w:eastAsia="Arial" w:hAnsi="Arial" w:cs="Arial"/>
          <w:color w:val="000000" w:themeColor="text1"/>
          <w:sz w:val="28"/>
          <w:szCs w:val="28"/>
        </w:rPr>
      </w:pPr>
      <w:r w:rsidRPr="52EB0284">
        <w:rPr>
          <w:rFonts w:ascii="Arial" w:eastAsia="Arial" w:hAnsi="Arial" w:cs="Arial"/>
          <w:color w:val="000000" w:themeColor="text1"/>
          <w:sz w:val="28"/>
          <w:szCs w:val="28"/>
          <w:lang w:val="en-GB"/>
        </w:rPr>
        <w:t>Participants</w:t>
      </w:r>
    </w:p>
    <w:p w14:paraId="3F5C6331" w14:textId="77777777" w:rsidR="00D611D6" w:rsidRDefault="00D611D6" w:rsidP="00D611D6">
      <w:pPr>
        <w:spacing w:line="257" w:lineRule="auto"/>
        <w:rPr>
          <w:rFonts w:ascii="Calibri" w:eastAsia="Calibri" w:hAnsi="Calibri" w:cs="Calibri"/>
          <w:color w:val="000000" w:themeColor="text1"/>
        </w:rPr>
      </w:pPr>
      <w:r w:rsidRPr="22BF1A68">
        <w:rPr>
          <w:rFonts w:ascii="Calibri" w:eastAsia="Calibri" w:hAnsi="Calibri" w:cs="Calibri"/>
          <w:color w:val="000000" w:themeColor="text1"/>
          <w:lang w:val="en-GB"/>
        </w:rPr>
        <w:t xml:space="preserve"> </w:t>
      </w:r>
    </w:p>
    <w:tbl>
      <w:tblPr>
        <w:tblW w:w="0" w:type="auto"/>
        <w:tblLayout w:type="fixed"/>
        <w:tblLook w:val="04A0" w:firstRow="1" w:lastRow="0" w:firstColumn="1" w:lastColumn="0" w:noHBand="0" w:noVBand="1"/>
      </w:tblPr>
      <w:tblGrid>
        <w:gridCol w:w="4680"/>
        <w:gridCol w:w="4680"/>
      </w:tblGrid>
      <w:tr w:rsidR="00D611D6" w14:paraId="228F7CDF" w14:textId="77777777" w:rsidTr="00936517">
        <w:trPr>
          <w:trHeight w:val="255"/>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6561F93" w14:textId="77777777" w:rsidR="00D611D6" w:rsidRDefault="00D611D6" w:rsidP="00936517">
            <w:pPr>
              <w:rPr>
                <w:rFonts w:ascii="Calibri" w:eastAsia="Calibri" w:hAnsi="Calibri" w:cs="Calibri"/>
                <w:sz w:val="20"/>
                <w:szCs w:val="20"/>
              </w:rPr>
            </w:pPr>
            <w:proofErr w:type="spellStart"/>
            <w:r w:rsidRPr="52EB0284">
              <w:rPr>
                <w:rFonts w:ascii="Calibri" w:eastAsia="Calibri" w:hAnsi="Calibri" w:cs="Calibri"/>
                <w:b/>
                <w:bCs/>
                <w:sz w:val="20"/>
                <w:szCs w:val="20"/>
                <w:lang w:val="fr"/>
              </w:rPr>
              <w:t>Firstname</w:t>
            </w:r>
            <w:proofErr w:type="spellEnd"/>
            <w:r w:rsidRPr="52EB0284">
              <w:rPr>
                <w:rFonts w:ascii="Calibri" w:eastAsia="Calibri" w:hAnsi="Calibri" w:cs="Calibri"/>
                <w:b/>
                <w:bCs/>
                <w:sz w:val="20"/>
                <w:szCs w:val="20"/>
                <w:lang w:val="fr"/>
              </w:rPr>
              <w:t xml:space="preserve"> </w:t>
            </w:r>
            <w:proofErr w:type="spellStart"/>
            <w:r w:rsidRPr="52EB0284">
              <w:rPr>
                <w:rFonts w:ascii="Calibri" w:eastAsia="Calibri" w:hAnsi="Calibri" w:cs="Calibri"/>
                <w:b/>
                <w:bCs/>
                <w:sz w:val="20"/>
                <w:szCs w:val="20"/>
                <w:lang w:val="fr"/>
              </w:rPr>
              <w:t>Lastname</w:t>
            </w:r>
            <w:proofErr w:type="spellEnd"/>
          </w:p>
        </w:tc>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1061CE6" w14:textId="77777777" w:rsidR="00D611D6" w:rsidRDefault="00D611D6" w:rsidP="00936517">
            <w:pPr>
              <w:rPr>
                <w:rFonts w:ascii="Calibri" w:eastAsia="Calibri" w:hAnsi="Calibri" w:cs="Calibri"/>
                <w:sz w:val="20"/>
                <w:szCs w:val="20"/>
              </w:rPr>
            </w:pPr>
            <w:proofErr w:type="spellStart"/>
            <w:r w:rsidRPr="22BF1A68">
              <w:rPr>
                <w:rFonts w:ascii="Calibri" w:eastAsia="Calibri" w:hAnsi="Calibri" w:cs="Calibri"/>
                <w:b/>
                <w:bCs/>
                <w:sz w:val="20"/>
                <w:szCs w:val="20"/>
                <w:lang w:val="fr"/>
              </w:rPr>
              <w:t>Represented</w:t>
            </w:r>
            <w:proofErr w:type="spellEnd"/>
            <w:r w:rsidRPr="22BF1A68">
              <w:rPr>
                <w:rFonts w:ascii="Calibri" w:eastAsia="Calibri" w:hAnsi="Calibri" w:cs="Calibri"/>
                <w:b/>
                <w:bCs/>
                <w:sz w:val="20"/>
                <w:szCs w:val="20"/>
                <w:lang w:val="fr"/>
              </w:rPr>
              <w:t xml:space="preserve"> </w:t>
            </w:r>
            <w:proofErr w:type="spellStart"/>
            <w:r w:rsidRPr="22BF1A68">
              <w:rPr>
                <w:rFonts w:ascii="Calibri" w:eastAsia="Calibri" w:hAnsi="Calibri" w:cs="Calibri"/>
                <w:b/>
                <w:bCs/>
                <w:sz w:val="20"/>
                <w:szCs w:val="20"/>
                <w:lang w:val="fr"/>
              </w:rPr>
              <w:t>Company</w:t>
            </w:r>
            <w:proofErr w:type="spellEnd"/>
          </w:p>
        </w:tc>
      </w:tr>
      <w:tr w:rsidR="00D611D6" w14:paraId="1C1A654E" w14:textId="77777777" w:rsidTr="00936517">
        <w:trPr>
          <w:trHeight w:val="255"/>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5B63E44" w14:textId="77777777" w:rsidR="00D611D6" w:rsidRDefault="00D611D6" w:rsidP="00936517">
            <w:pPr>
              <w:rPr>
                <w:rFonts w:ascii="Calibri" w:eastAsia="Calibri" w:hAnsi="Calibri" w:cs="Calibri"/>
                <w:sz w:val="20"/>
                <w:szCs w:val="20"/>
              </w:rPr>
            </w:pPr>
            <w:r w:rsidRPr="52EB0284">
              <w:rPr>
                <w:rFonts w:ascii="Calibri" w:eastAsia="Calibri" w:hAnsi="Calibri" w:cs="Calibri"/>
                <w:sz w:val="20"/>
                <w:szCs w:val="20"/>
                <w:lang w:val="fr"/>
              </w:rPr>
              <w:t>Stéphane Ragot</w:t>
            </w:r>
          </w:p>
        </w:tc>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B7FACF0" w14:textId="77777777" w:rsidR="00D611D6" w:rsidRDefault="00D611D6" w:rsidP="00936517">
            <w:pPr>
              <w:rPr>
                <w:rFonts w:ascii="Calibri" w:eastAsia="Calibri" w:hAnsi="Calibri" w:cs="Calibri"/>
                <w:sz w:val="20"/>
                <w:szCs w:val="20"/>
              </w:rPr>
            </w:pPr>
            <w:r w:rsidRPr="52EB0284">
              <w:rPr>
                <w:rFonts w:ascii="Calibri" w:eastAsia="Calibri" w:hAnsi="Calibri" w:cs="Calibri"/>
                <w:sz w:val="20"/>
                <w:szCs w:val="20"/>
                <w:lang w:val="fr"/>
              </w:rPr>
              <w:t>Orange</w:t>
            </w:r>
          </w:p>
        </w:tc>
      </w:tr>
      <w:tr w:rsidR="00D611D6" w14:paraId="5A7F2053" w14:textId="77777777" w:rsidTr="00936517">
        <w:trPr>
          <w:trHeight w:val="255"/>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BAD2D64" w14:textId="77777777" w:rsidR="00D611D6" w:rsidRDefault="00D611D6" w:rsidP="00936517">
            <w:pPr>
              <w:rPr>
                <w:rFonts w:ascii="Calibri" w:eastAsia="Calibri" w:hAnsi="Calibri" w:cs="Calibri"/>
                <w:sz w:val="20"/>
                <w:szCs w:val="20"/>
              </w:rPr>
            </w:pPr>
            <w:r w:rsidRPr="52EB0284">
              <w:rPr>
                <w:rFonts w:ascii="Calibri" w:eastAsia="Calibri" w:hAnsi="Calibri" w:cs="Calibri"/>
                <w:sz w:val="20"/>
                <w:szCs w:val="20"/>
                <w:lang w:val="fr"/>
              </w:rPr>
              <w:t xml:space="preserve">Imre Varga </w:t>
            </w:r>
          </w:p>
        </w:tc>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DB316D0" w14:textId="77777777" w:rsidR="00D611D6" w:rsidRDefault="00D611D6" w:rsidP="00936517">
            <w:pPr>
              <w:rPr>
                <w:rFonts w:ascii="Calibri" w:eastAsia="Calibri" w:hAnsi="Calibri" w:cs="Calibri"/>
                <w:sz w:val="20"/>
                <w:szCs w:val="20"/>
              </w:rPr>
            </w:pPr>
            <w:r w:rsidRPr="52EB0284">
              <w:rPr>
                <w:rFonts w:ascii="Calibri" w:eastAsia="Calibri" w:hAnsi="Calibri" w:cs="Calibri"/>
                <w:sz w:val="20"/>
                <w:szCs w:val="20"/>
                <w:lang w:val="fr"/>
              </w:rPr>
              <w:t>Qualcomm</w:t>
            </w:r>
          </w:p>
        </w:tc>
      </w:tr>
      <w:tr w:rsidR="00D611D6" w14:paraId="5E8D1CC5" w14:textId="77777777" w:rsidTr="00936517">
        <w:trPr>
          <w:trHeight w:val="255"/>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A07E63E" w14:textId="77777777" w:rsidR="00D611D6" w:rsidRDefault="00D611D6" w:rsidP="00936517">
            <w:pPr>
              <w:rPr>
                <w:rFonts w:ascii="Calibri" w:eastAsia="Calibri" w:hAnsi="Calibri" w:cs="Calibri"/>
                <w:sz w:val="20"/>
                <w:szCs w:val="20"/>
              </w:rPr>
            </w:pPr>
            <w:r w:rsidRPr="52EB0284">
              <w:rPr>
                <w:rFonts w:ascii="Calibri" w:eastAsia="Calibri" w:hAnsi="Calibri" w:cs="Calibri"/>
                <w:sz w:val="20"/>
                <w:szCs w:val="20"/>
                <w:lang w:val="fr"/>
              </w:rPr>
              <w:t xml:space="preserve">Jan </w:t>
            </w:r>
            <w:proofErr w:type="spellStart"/>
            <w:r w:rsidRPr="52EB0284">
              <w:rPr>
                <w:rFonts w:ascii="Calibri" w:eastAsia="Calibri" w:hAnsi="Calibri" w:cs="Calibri"/>
                <w:sz w:val="20"/>
                <w:szCs w:val="20"/>
                <w:lang w:val="fr"/>
              </w:rPr>
              <w:t>Holub</w:t>
            </w:r>
            <w:proofErr w:type="spellEnd"/>
          </w:p>
        </w:tc>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C18CD69" w14:textId="77777777" w:rsidR="00D611D6" w:rsidRDefault="00D611D6" w:rsidP="00936517">
            <w:pPr>
              <w:rPr>
                <w:rFonts w:ascii="Calibri" w:eastAsia="Calibri" w:hAnsi="Calibri" w:cs="Calibri"/>
                <w:sz w:val="20"/>
                <w:szCs w:val="20"/>
              </w:rPr>
            </w:pPr>
            <w:proofErr w:type="spellStart"/>
            <w:r w:rsidRPr="52EB0284">
              <w:rPr>
                <w:rFonts w:ascii="Calibri" w:eastAsia="Calibri" w:hAnsi="Calibri" w:cs="Calibri"/>
                <w:sz w:val="20"/>
                <w:szCs w:val="20"/>
                <w:lang w:val="fr"/>
              </w:rPr>
              <w:t>Mesaqin</w:t>
            </w:r>
            <w:proofErr w:type="spellEnd"/>
          </w:p>
        </w:tc>
      </w:tr>
      <w:tr w:rsidR="00D611D6" w14:paraId="597775B8" w14:textId="77777777" w:rsidTr="00936517">
        <w:trPr>
          <w:trHeight w:val="255"/>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695937F" w14:textId="77777777" w:rsidR="00D611D6" w:rsidRDefault="00D611D6" w:rsidP="00936517">
            <w:pPr>
              <w:rPr>
                <w:rFonts w:ascii="Calibri" w:eastAsia="Calibri" w:hAnsi="Calibri" w:cs="Calibri"/>
                <w:sz w:val="20"/>
                <w:szCs w:val="20"/>
              </w:rPr>
            </w:pPr>
            <w:r w:rsidRPr="52EB0284">
              <w:rPr>
                <w:rFonts w:ascii="Calibri" w:eastAsia="Calibri" w:hAnsi="Calibri" w:cs="Calibri"/>
                <w:sz w:val="20"/>
                <w:szCs w:val="20"/>
                <w:lang w:val="fr"/>
              </w:rPr>
              <w:t xml:space="preserve">Tore </w:t>
            </w:r>
            <w:proofErr w:type="spellStart"/>
            <w:r w:rsidRPr="52EB0284">
              <w:rPr>
                <w:rFonts w:ascii="Calibri" w:eastAsia="Calibri" w:hAnsi="Calibri" w:cs="Calibri"/>
                <w:sz w:val="20"/>
                <w:szCs w:val="20"/>
                <w:lang w:val="fr"/>
              </w:rPr>
              <w:t>Stegenborg</w:t>
            </w:r>
            <w:proofErr w:type="spellEnd"/>
            <w:r w:rsidRPr="52EB0284">
              <w:rPr>
                <w:rFonts w:ascii="Calibri" w:eastAsia="Calibri" w:hAnsi="Calibri" w:cs="Calibri"/>
                <w:sz w:val="20"/>
                <w:szCs w:val="20"/>
                <w:lang w:val="fr"/>
              </w:rPr>
              <w:t>-Andersen</w:t>
            </w:r>
          </w:p>
        </w:tc>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348587D" w14:textId="77777777" w:rsidR="00D611D6" w:rsidRDefault="00D611D6" w:rsidP="00936517">
            <w:pPr>
              <w:rPr>
                <w:rFonts w:ascii="Calibri" w:eastAsia="Calibri" w:hAnsi="Calibri" w:cs="Calibri"/>
                <w:sz w:val="20"/>
                <w:szCs w:val="20"/>
                <w:lang w:val="fr"/>
              </w:rPr>
            </w:pPr>
            <w:r w:rsidRPr="52EB0284">
              <w:rPr>
                <w:rFonts w:ascii="Calibri" w:eastAsia="Calibri" w:hAnsi="Calibri" w:cs="Calibri"/>
                <w:sz w:val="20"/>
                <w:szCs w:val="20"/>
                <w:lang w:val="fr"/>
              </w:rPr>
              <w:t xml:space="preserve">FORCE </w:t>
            </w:r>
            <w:proofErr w:type="spellStart"/>
            <w:r w:rsidRPr="52EB0284">
              <w:rPr>
                <w:rFonts w:ascii="Calibri" w:eastAsia="Calibri" w:hAnsi="Calibri" w:cs="Calibri"/>
                <w:sz w:val="20"/>
                <w:szCs w:val="20"/>
                <w:lang w:val="fr"/>
              </w:rPr>
              <w:t>Technology</w:t>
            </w:r>
            <w:proofErr w:type="spellEnd"/>
          </w:p>
        </w:tc>
      </w:tr>
      <w:tr w:rsidR="00D611D6" w14:paraId="5C029E2E" w14:textId="77777777" w:rsidTr="00936517">
        <w:trPr>
          <w:trHeight w:val="255"/>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6EC0A87" w14:textId="77777777" w:rsidR="00D611D6" w:rsidRDefault="00D611D6" w:rsidP="00936517">
            <w:pPr>
              <w:rPr>
                <w:rFonts w:ascii="Calibri" w:eastAsia="Calibri" w:hAnsi="Calibri" w:cs="Calibri"/>
                <w:sz w:val="20"/>
                <w:szCs w:val="20"/>
              </w:rPr>
            </w:pPr>
            <w:r w:rsidRPr="52EB0284">
              <w:rPr>
                <w:rFonts w:ascii="Calibri" w:eastAsia="Calibri" w:hAnsi="Calibri" w:cs="Calibri"/>
                <w:sz w:val="20"/>
                <w:szCs w:val="20"/>
                <w:lang w:val="fr"/>
              </w:rPr>
              <w:t>Takehiro Moriya</w:t>
            </w:r>
          </w:p>
        </w:tc>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85CD275" w14:textId="77777777" w:rsidR="00D611D6" w:rsidRDefault="00D611D6" w:rsidP="00936517">
            <w:pPr>
              <w:rPr>
                <w:rFonts w:ascii="Calibri" w:eastAsia="Calibri" w:hAnsi="Calibri" w:cs="Calibri"/>
                <w:sz w:val="20"/>
                <w:szCs w:val="20"/>
              </w:rPr>
            </w:pPr>
            <w:r w:rsidRPr="52EB0284">
              <w:rPr>
                <w:rFonts w:ascii="Calibri" w:eastAsia="Calibri" w:hAnsi="Calibri" w:cs="Calibri"/>
                <w:sz w:val="20"/>
                <w:szCs w:val="20"/>
                <w:lang w:val="fr"/>
              </w:rPr>
              <w:t>NTT</w:t>
            </w:r>
          </w:p>
        </w:tc>
      </w:tr>
      <w:tr w:rsidR="00D611D6" w14:paraId="761022FE" w14:textId="77777777" w:rsidTr="00936517">
        <w:trPr>
          <w:trHeight w:val="255"/>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B7B3615" w14:textId="77777777" w:rsidR="00D611D6" w:rsidRDefault="00D611D6" w:rsidP="00936517">
            <w:pPr>
              <w:rPr>
                <w:rFonts w:ascii="Calibri" w:eastAsia="Calibri" w:hAnsi="Calibri" w:cs="Calibri"/>
                <w:sz w:val="20"/>
                <w:szCs w:val="20"/>
              </w:rPr>
            </w:pPr>
            <w:r w:rsidRPr="52EB0284">
              <w:rPr>
                <w:rFonts w:ascii="Calibri" w:eastAsia="Calibri" w:hAnsi="Calibri" w:cs="Calibri"/>
                <w:sz w:val="20"/>
                <w:szCs w:val="20"/>
                <w:lang w:val="fr"/>
              </w:rPr>
              <w:t>Marek Szczerba</w:t>
            </w:r>
          </w:p>
        </w:tc>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0D6A8A1" w14:textId="77777777" w:rsidR="00D611D6" w:rsidRDefault="00D611D6" w:rsidP="00936517">
            <w:pPr>
              <w:rPr>
                <w:rFonts w:ascii="Calibri" w:eastAsia="Calibri" w:hAnsi="Calibri" w:cs="Calibri"/>
                <w:sz w:val="20"/>
                <w:szCs w:val="20"/>
              </w:rPr>
            </w:pPr>
            <w:r w:rsidRPr="52EB0284">
              <w:rPr>
                <w:rFonts w:ascii="Calibri" w:eastAsia="Calibri" w:hAnsi="Calibri" w:cs="Calibri"/>
                <w:sz w:val="20"/>
                <w:szCs w:val="20"/>
                <w:lang w:val="fr"/>
              </w:rPr>
              <w:t>Philips International B.V.</w:t>
            </w:r>
          </w:p>
        </w:tc>
      </w:tr>
      <w:tr w:rsidR="00D611D6" w14:paraId="0DCCC969" w14:textId="77777777" w:rsidTr="00936517">
        <w:trPr>
          <w:trHeight w:val="255"/>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41B69E0" w14:textId="77777777" w:rsidR="00D611D6" w:rsidRDefault="00D611D6" w:rsidP="00936517">
            <w:pPr>
              <w:rPr>
                <w:rFonts w:ascii="Calibri" w:eastAsia="Calibri" w:hAnsi="Calibri" w:cs="Calibri"/>
                <w:sz w:val="20"/>
                <w:szCs w:val="20"/>
              </w:rPr>
            </w:pPr>
            <w:r w:rsidRPr="52EB0284">
              <w:rPr>
                <w:rFonts w:ascii="Calibri" w:eastAsia="Calibri" w:hAnsi="Calibri" w:cs="Calibri"/>
                <w:sz w:val="20"/>
                <w:szCs w:val="20"/>
                <w:lang w:val="fr"/>
              </w:rPr>
              <w:t>Lasse Laaksonen</w:t>
            </w:r>
          </w:p>
        </w:tc>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AB99D1B" w14:textId="77777777" w:rsidR="00D611D6" w:rsidRDefault="00D611D6" w:rsidP="00936517">
            <w:pPr>
              <w:rPr>
                <w:rFonts w:ascii="Calibri" w:eastAsia="Calibri" w:hAnsi="Calibri" w:cs="Calibri"/>
                <w:sz w:val="20"/>
                <w:szCs w:val="20"/>
              </w:rPr>
            </w:pPr>
            <w:r w:rsidRPr="52EB0284">
              <w:rPr>
                <w:rFonts w:ascii="Calibri" w:eastAsia="Calibri" w:hAnsi="Calibri" w:cs="Calibri"/>
                <w:sz w:val="20"/>
                <w:szCs w:val="20"/>
                <w:lang w:val="fr"/>
              </w:rPr>
              <w:t>Nokia Corporation</w:t>
            </w:r>
          </w:p>
        </w:tc>
      </w:tr>
      <w:tr w:rsidR="00D611D6" w14:paraId="4949E011" w14:textId="77777777" w:rsidTr="00936517">
        <w:trPr>
          <w:trHeight w:val="255"/>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4578841" w14:textId="77777777" w:rsidR="00D611D6" w:rsidRDefault="00D611D6" w:rsidP="00936517">
            <w:pPr>
              <w:rPr>
                <w:rFonts w:ascii="Calibri" w:eastAsia="Calibri" w:hAnsi="Calibri" w:cs="Calibri"/>
                <w:sz w:val="20"/>
                <w:szCs w:val="20"/>
              </w:rPr>
            </w:pPr>
            <w:r w:rsidRPr="52EB0284">
              <w:rPr>
                <w:rFonts w:ascii="Calibri" w:eastAsia="Calibri" w:hAnsi="Calibri" w:cs="Calibri"/>
                <w:sz w:val="20"/>
                <w:szCs w:val="20"/>
                <w:lang w:val="fr"/>
              </w:rPr>
              <w:t>Tomas Toftgård</w:t>
            </w:r>
          </w:p>
        </w:tc>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D12E78D" w14:textId="77777777" w:rsidR="00D611D6" w:rsidRDefault="00D611D6" w:rsidP="00936517">
            <w:pPr>
              <w:rPr>
                <w:rFonts w:ascii="Calibri" w:eastAsia="Calibri" w:hAnsi="Calibri" w:cs="Calibri"/>
                <w:sz w:val="20"/>
                <w:szCs w:val="20"/>
              </w:rPr>
            </w:pPr>
            <w:r w:rsidRPr="52EB0284">
              <w:rPr>
                <w:rFonts w:ascii="Calibri" w:eastAsia="Calibri" w:hAnsi="Calibri" w:cs="Calibri"/>
                <w:sz w:val="20"/>
                <w:szCs w:val="20"/>
                <w:lang w:val="fr"/>
              </w:rPr>
              <w:t>Ericsson France S.</w:t>
            </w:r>
            <w:proofErr w:type="gramStart"/>
            <w:r w:rsidRPr="52EB0284">
              <w:rPr>
                <w:rFonts w:ascii="Calibri" w:eastAsia="Calibri" w:hAnsi="Calibri" w:cs="Calibri"/>
                <w:sz w:val="20"/>
                <w:szCs w:val="20"/>
                <w:lang w:val="fr"/>
              </w:rPr>
              <w:t>A.S</w:t>
            </w:r>
            <w:proofErr w:type="gramEnd"/>
          </w:p>
        </w:tc>
      </w:tr>
      <w:tr w:rsidR="00D611D6" w14:paraId="57B229B1" w14:textId="77777777" w:rsidTr="00936517">
        <w:trPr>
          <w:trHeight w:val="255"/>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225CFD5" w14:textId="77777777" w:rsidR="00D611D6" w:rsidRDefault="00D611D6" w:rsidP="00936517">
            <w:pPr>
              <w:rPr>
                <w:rFonts w:ascii="Calibri" w:eastAsia="Calibri" w:hAnsi="Calibri" w:cs="Calibri"/>
                <w:sz w:val="20"/>
                <w:szCs w:val="20"/>
              </w:rPr>
            </w:pPr>
            <w:r w:rsidRPr="52EB0284">
              <w:rPr>
                <w:rFonts w:ascii="Calibri" w:eastAsia="Calibri" w:hAnsi="Calibri" w:cs="Calibri"/>
                <w:sz w:val="20"/>
                <w:szCs w:val="20"/>
                <w:lang w:val="fr"/>
              </w:rPr>
              <w:t>Markus Multrus</w:t>
            </w:r>
          </w:p>
        </w:tc>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FA2E82E" w14:textId="77777777" w:rsidR="00D611D6" w:rsidRDefault="00D611D6" w:rsidP="00936517">
            <w:pPr>
              <w:rPr>
                <w:rFonts w:ascii="Calibri" w:eastAsia="Calibri" w:hAnsi="Calibri" w:cs="Calibri"/>
                <w:sz w:val="20"/>
                <w:szCs w:val="20"/>
              </w:rPr>
            </w:pPr>
            <w:r w:rsidRPr="52EB0284">
              <w:rPr>
                <w:rFonts w:ascii="Calibri" w:eastAsia="Calibri" w:hAnsi="Calibri" w:cs="Calibri"/>
                <w:sz w:val="20"/>
                <w:szCs w:val="20"/>
                <w:lang w:val="fr"/>
              </w:rPr>
              <w:t>Fraunhofer IIS</w:t>
            </w:r>
          </w:p>
        </w:tc>
      </w:tr>
      <w:tr w:rsidR="00D611D6" w14:paraId="2ECB7374" w14:textId="77777777" w:rsidTr="00936517">
        <w:trPr>
          <w:trHeight w:val="255"/>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8F6443D" w14:textId="77777777" w:rsidR="00D611D6" w:rsidRDefault="00D611D6" w:rsidP="00936517">
            <w:pPr>
              <w:rPr>
                <w:rFonts w:ascii="Calibri" w:eastAsia="Calibri" w:hAnsi="Calibri" w:cs="Calibri"/>
                <w:sz w:val="20"/>
                <w:szCs w:val="20"/>
              </w:rPr>
            </w:pPr>
            <w:r w:rsidRPr="52EB0284">
              <w:rPr>
                <w:rFonts w:ascii="Calibri" w:eastAsia="Calibri" w:hAnsi="Calibri" w:cs="Calibri"/>
                <w:sz w:val="20"/>
                <w:szCs w:val="20"/>
                <w:lang w:val="fr"/>
              </w:rPr>
              <w:t>Eleni Fotopoulou</w:t>
            </w:r>
          </w:p>
        </w:tc>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AA4C94D" w14:textId="77777777" w:rsidR="00D611D6" w:rsidRDefault="00D611D6" w:rsidP="00936517">
            <w:pPr>
              <w:rPr>
                <w:rFonts w:ascii="Calibri" w:eastAsia="Calibri" w:hAnsi="Calibri" w:cs="Calibri"/>
                <w:sz w:val="20"/>
                <w:szCs w:val="20"/>
              </w:rPr>
            </w:pPr>
            <w:r w:rsidRPr="52EB0284">
              <w:rPr>
                <w:rFonts w:ascii="Calibri" w:eastAsia="Calibri" w:hAnsi="Calibri" w:cs="Calibri"/>
                <w:sz w:val="20"/>
                <w:szCs w:val="20"/>
                <w:lang w:val="fr"/>
              </w:rPr>
              <w:t>Fraunhofer IIS</w:t>
            </w:r>
          </w:p>
        </w:tc>
      </w:tr>
      <w:tr w:rsidR="00D611D6" w14:paraId="21CD4475" w14:textId="77777777" w:rsidTr="00936517">
        <w:trPr>
          <w:trHeight w:val="255"/>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E18F2DF" w14:textId="77777777" w:rsidR="00D611D6" w:rsidRDefault="00D611D6" w:rsidP="00936517">
            <w:pPr>
              <w:rPr>
                <w:rFonts w:ascii="Calibri" w:eastAsia="Calibri" w:hAnsi="Calibri" w:cs="Calibri"/>
                <w:sz w:val="20"/>
                <w:szCs w:val="20"/>
              </w:rPr>
            </w:pPr>
            <w:r w:rsidRPr="52EB0284">
              <w:rPr>
                <w:rFonts w:ascii="Calibri" w:eastAsia="Calibri" w:hAnsi="Calibri" w:cs="Calibri"/>
                <w:sz w:val="20"/>
                <w:szCs w:val="20"/>
                <w:lang w:val="fr"/>
              </w:rPr>
              <w:t>Fabrice Plante (</w:t>
            </w:r>
            <w:proofErr w:type="spellStart"/>
            <w:r w:rsidRPr="52EB0284">
              <w:rPr>
                <w:rFonts w:ascii="Calibri" w:eastAsia="Calibri" w:hAnsi="Calibri" w:cs="Calibri"/>
                <w:sz w:val="20"/>
                <w:szCs w:val="20"/>
                <w:lang w:val="fr"/>
              </w:rPr>
              <w:t>Remote</w:t>
            </w:r>
            <w:proofErr w:type="spellEnd"/>
            <w:r w:rsidRPr="52EB0284">
              <w:rPr>
                <w:rFonts w:ascii="Calibri" w:eastAsia="Calibri" w:hAnsi="Calibri" w:cs="Calibri"/>
                <w:sz w:val="20"/>
                <w:szCs w:val="20"/>
                <w:lang w:val="fr"/>
              </w:rPr>
              <w:t>)</w:t>
            </w:r>
          </w:p>
        </w:tc>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E2A24A9" w14:textId="77777777" w:rsidR="00D611D6" w:rsidRDefault="00D611D6" w:rsidP="00936517">
            <w:pPr>
              <w:rPr>
                <w:rFonts w:ascii="Calibri" w:eastAsia="Calibri" w:hAnsi="Calibri" w:cs="Calibri"/>
                <w:sz w:val="20"/>
                <w:szCs w:val="20"/>
              </w:rPr>
            </w:pPr>
            <w:r w:rsidRPr="52EB0284">
              <w:rPr>
                <w:rFonts w:ascii="Calibri" w:eastAsia="Calibri" w:hAnsi="Calibri" w:cs="Calibri"/>
                <w:sz w:val="20"/>
                <w:szCs w:val="20"/>
                <w:lang w:val="fr"/>
              </w:rPr>
              <w:t>Apple</w:t>
            </w:r>
          </w:p>
        </w:tc>
      </w:tr>
      <w:tr w:rsidR="00D611D6" w14:paraId="7C6BDA7D" w14:textId="77777777" w:rsidTr="00936517">
        <w:trPr>
          <w:trHeight w:val="255"/>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AC806E8" w14:textId="77777777" w:rsidR="00D611D6" w:rsidRDefault="00D611D6" w:rsidP="00936517">
            <w:pPr>
              <w:rPr>
                <w:rFonts w:ascii="Calibri" w:eastAsia="Calibri" w:hAnsi="Calibri" w:cs="Calibri"/>
                <w:sz w:val="20"/>
                <w:szCs w:val="20"/>
              </w:rPr>
            </w:pPr>
            <w:r w:rsidRPr="52EB0284">
              <w:rPr>
                <w:rFonts w:ascii="Calibri" w:eastAsia="Calibri" w:hAnsi="Calibri" w:cs="Calibri"/>
                <w:sz w:val="20"/>
                <w:szCs w:val="20"/>
                <w:lang w:val="fr"/>
              </w:rPr>
              <w:t>Stefan Döhla</w:t>
            </w:r>
          </w:p>
        </w:tc>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6BDDA48" w14:textId="77777777" w:rsidR="00D611D6" w:rsidRDefault="00D611D6" w:rsidP="00936517">
            <w:pPr>
              <w:rPr>
                <w:rFonts w:ascii="Calibri" w:eastAsia="Calibri" w:hAnsi="Calibri" w:cs="Calibri"/>
                <w:sz w:val="20"/>
                <w:szCs w:val="20"/>
              </w:rPr>
            </w:pPr>
            <w:r w:rsidRPr="52EB0284">
              <w:rPr>
                <w:rFonts w:ascii="Calibri" w:eastAsia="Calibri" w:hAnsi="Calibri" w:cs="Calibri"/>
                <w:sz w:val="20"/>
                <w:szCs w:val="20"/>
                <w:lang w:val="fr"/>
              </w:rPr>
              <w:t>Fraunhofer IIS</w:t>
            </w:r>
          </w:p>
        </w:tc>
      </w:tr>
      <w:tr w:rsidR="00D611D6" w14:paraId="1E8D2D7E" w14:textId="77777777" w:rsidTr="00936517">
        <w:trPr>
          <w:trHeight w:val="255"/>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0A9E18C" w14:textId="77777777" w:rsidR="00D611D6" w:rsidRDefault="00D611D6" w:rsidP="00936517">
            <w:pPr>
              <w:rPr>
                <w:rFonts w:ascii="Calibri" w:eastAsia="Calibri" w:hAnsi="Calibri" w:cs="Calibri"/>
                <w:sz w:val="20"/>
                <w:szCs w:val="20"/>
              </w:rPr>
            </w:pPr>
            <w:r w:rsidRPr="52EB0284">
              <w:rPr>
                <w:rFonts w:ascii="Calibri" w:eastAsia="Calibri" w:hAnsi="Calibri" w:cs="Calibri"/>
                <w:sz w:val="20"/>
                <w:szCs w:val="20"/>
                <w:lang w:val="fr"/>
              </w:rPr>
              <w:t>Jan Reimes</w:t>
            </w:r>
          </w:p>
        </w:tc>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03EA6AE" w14:textId="77777777" w:rsidR="00D611D6" w:rsidRDefault="00D611D6" w:rsidP="00936517">
            <w:pPr>
              <w:rPr>
                <w:rFonts w:ascii="Calibri" w:eastAsia="Calibri" w:hAnsi="Calibri" w:cs="Calibri"/>
                <w:sz w:val="20"/>
                <w:szCs w:val="20"/>
              </w:rPr>
            </w:pPr>
            <w:r w:rsidRPr="52EB0284">
              <w:rPr>
                <w:rFonts w:ascii="Calibri" w:eastAsia="Calibri" w:hAnsi="Calibri" w:cs="Calibri"/>
                <w:sz w:val="20"/>
                <w:szCs w:val="20"/>
                <w:lang w:val="fr"/>
              </w:rPr>
              <w:t xml:space="preserve">HEAD </w:t>
            </w:r>
            <w:proofErr w:type="spellStart"/>
            <w:r w:rsidRPr="52EB0284">
              <w:rPr>
                <w:rFonts w:ascii="Calibri" w:eastAsia="Calibri" w:hAnsi="Calibri" w:cs="Calibri"/>
                <w:sz w:val="20"/>
                <w:szCs w:val="20"/>
                <w:lang w:val="fr"/>
              </w:rPr>
              <w:t>acoustics</w:t>
            </w:r>
            <w:proofErr w:type="spellEnd"/>
            <w:r w:rsidRPr="52EB0284">
              <w:rPr>
                <w:rFonts w:ascii="Calibri" w:eastAsia="Calibri" w:hAnsi="Calibri" w:cs="Calibri"/>
                <w:sz w:val="20"/>
                <w:szCs w:val="20"/>
                <w:lang w:val="fr"/>
              </w:rPr>
              <w:t xml:space="preserve"> </w:t>
            </w:r>
            <w:proofErr w:type="spellStart"/>
            <w:r w:rsidRPr="52EB0284">
              <w:rPr>
                <w:rFonts w:ascii="Calibri" w:eastAsia="Calibri" w:hAnsi="Calibri" w:cs="Calibri"/>
                <w:sz w:val="20"/>
                <w:szCs w:val="20"/>
                <w:lang w:val="fr"/>
              </w:rPr>
              <w:t>GmbH</w:t>
            </w:r>
            <w:proofErr w:type="spellEnd"/>
          </w:p>
        </w:tc>
      </w:tr>
      <w:tr w:rsidR="00D611D6" w14:paraId="37D3D627" w14:textId="77777777" w:rsidTr="00936517">
        <w:trPr>
          <w:trHeight w:val="255"/>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916EACE" w14:textId="77777777" w:rsidR="00D611D6" w:rsidRDefault="00D611D6" w:rsidP="00936517">
            <w:pPr>
              <w:rPr>
                <w:rFonts w:ascii="Calibri" w:eastAsia="Calibri" w:hAnsi="Calibri" w:cs="Calibri"/>
                <w:sz w:val="20"/>
                <w:szCs w:val="20"/>
              </w:rPr>
            </w:pPr>
            <w:r w:rsidRPr="52EB0284">
              <w:rPr>
                <w:rFonts w:ascii="Calibri" w:eastAsia="Calibri" w:hAnsi="Calibri" w:cs="Calibri"/>
                <w:sz w:val="20"/>
                <w:szCs w:val="20"/>
                <w:lang w:val="fr"/>
              </w:rPr>
              <w:t>Stefan Bruhn</w:t>
            </w:r>
          </w:p>
        </w:tc>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F3AA4DE" w14:textId="77777777" w:rsidR="00D611D6" w:rsidRDefault="00D611D6" w:rsidP="00936517">
            <w:pPr>
              <w:rPr>
                <w:rFonts w:ascii="Calibri" w:eastAsia="Calibri" w:hAnsi="Calibri" w:cs="Calibri"/>
                <w:sz w:val="20"/>
                <w:szCs w:val="20"/>
              </w:rPr>
            </w:pPr>
            <w:r w:rsidRPr="52EB0284">
              <w:rPr>
                <w:rFonts w:ascii="Calibri" w:eastAsia="Calibri" w:hAnsi="Calibri" w:cs="Calibri"/>
                <w:sz w:val="20"/>
                <w:szCs w:val="20"/>
                <w:lang w:val="fr"/>
              </w:rPr>
              <w:t xml:space="preserve">Dolby </w:t>
            </w:r>
            <w:proofErr w:type="spellStart"/>
            <w:r w:rsidRPr="52EB0284">
              <w:rPr>
                <w:rFonts w:ascii="Calibri" w:eastAsia="Calibri" w:hAnsi="Calibri" w:cs="Calibri"/>
                <w:sz w:val="20"/>
                <w:szCs w:val="20"/>
                <w:lang w:val="fr"/>
              </w:rPr>
              <w:t>Sweden</w:t>
            </w:r>
            <w:proofErr w:type="spellEnd"/>
            <w:r w:rsidRPr="52EB0284">
              <w:rPr>
                <w:rFonts w:ascii="Calibri" w:eastAsia="Calibri" w:hAnsi="Calibri" w:cs="Calibri"/>
                <w:sz w:val="20"/>
                <w:szCs w:val="20"/>
                <w:lang w:val="fr"/>
              </w:rPr>
              <w:t xml:space="preserve"> AB</w:t>
            </w:r>
          </w:p>
        </w:tc>
      </w:tr>
      <w:tr w:rsidR="00D611D6" w14:paraId="59F3EA73" w14:textId="77777777" w:rsidTr="00936517">
        <w:trPr>
          <w:trHeight w:val="255"/>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4CB7999" w14:textId="77777777" w:rsidR="00D611D6" w:rsidRDefault="00D611D6" w:rsidP="00936517">
            <w:pPr>
              <w:rPr>
                <w:rFonts w:ascii="Calibri" w:eastAsia="Calibri" w:hAnsi="Calibri" w:cs="Calibri"/>
                <w:sz w:val="20"/>
                <w:szCs w:val="20"/>
              </w:rPr>
            </w:pPr>
            <w:r w:rsidRPr="52EB0284">
              <w:rPr>
                <w:rFonts w:ascii="Calibri" w:eastAsia="Calibri" w:hAnsi="Calibri" w:cs="Calibri"/>
                <w:sz w:val="20"/>
                <w:szCs w:val="20"/>
                <w:lang w:val="fr"/>
              </w:rPr>
              <w:t>Hiroyuki Ehara</w:t>
            </w:r>
          </w:p>
        </w:tc>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D04BDD9" w14:textId="77777777" w:rsidR="00D611D6" w:rsidRDefault="00D611D6" w:rsidP="00936517">
            <w:pPr>
              <w:rPr>
                <w:rFonts w:ascii="Calibri" w:eastAsia="Calibri" w:hAnsi="Calibri" w:cs="Calibri"/>
                <w:sz w:val="20"/>
                <w:szCs w:val="20"/>
              </w:rPr>
            </w:pPr>
            <w:r w:rsidRPr="52EB0284">
              <w:rPr>
                <w:rFonts w:ascii="Calibri" w:eastAsia="Calibri" w:hAnsi="Calibri" w:cs="Calibri"/>
                <w:sz w:val="20"/>
                <w:szCs w:val="20"/>
                <w:lang w:val="fr"/>
              </w:rPr>
              <w:t>Panasonic Holdings Corporation</w:t>
            </w:r>
          </w:p>
        </w:tc>
      </w:tr>
      <w:tr w:rsidR="00D611D6" w14:paraId="1A7192F5" w14:textId="77777777" w:rsidTr="00936517">
        <w:trPr>
          <w:trHeight w:val="255"/>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D761597" w14:textId="77777777" w:rsidR="00D611D6" w:rsidRDefault="00D611D6" w:rsidP="00936517">
            <w:pPr>
              <w:rPr>
                <w:rFonts w:ascii="Calibri" w:eastAsia="Calibri" w:hAnsi="Calibri" w:cs="Calibri"/>
                <w:sz w:val="20"/>
                <w:szCs w:val="20"/>
                <w:lang w:val="fr"/>
              </w:rPr>
            </w:pPr>
            <w:proofErr w:type="spellStart"/>
            <w:r w:rsidRPr="52EB0284">
              <w:rPr>
                <w:rFonts w:ascii="Calibri" w:eastAsia="Calibri" w:hAnsi="Calibri" w:cs="Calibri"/>
                <w:sz w:val="20"/>
                <w:szCs w:val="20"/>
                <w:lang w:val="fr"/>
              </w:rPr>
              <w:t>Noboru</w:t>
            </w:r>
            <w:proofErr w:type="spellEnd"/>
            <w:r w:rsidRPr="52EB0284">
              <w:rPr>
                <w:rFonts w:ascii="Calibri" w:eastAsia="Calibri" w:hAnsi="Calibri" w:cs="Calibri"/>
                <w:sz w:val="20"/>
                <w:szCs w:val="20"/>
                <w:lang w:val="fr"/>
              </w:rPr>
              <w:t xml:space="preserve"> Harada</w:t>
            </w:r>
          </w:p>
        </w:tc>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6273D90" w14:textId="77777777" w:rsidR="00D611D6" w:rsidRDefault="00D611D6" w:rsidP="00936517">
            <w:pPr>
              <w:rPr>
                <w:rFonts w:ascii="Calibri" w:eastAsia="Calibri" w:hAnsi="Calibri" w:cs="Calibri"/>
                <w:sz w:val="20"/>
                <w:szCs w:val="20"/>
                <w:lang w:val="fr"/>
              </w:rPr>
            </w:pPr>
            <w:r w:rsidRPr="52EB0284">
              <w:rPr>
                <w:rFonts w:ascii="Calibri" w:eastAsia="Calibri" w:hAnsi="Calibri" w:cs="Calibri"/>
                <w:sz w:val="20"/>
                <w:szCs w:val="20"/>
                <w:lang w:val="fr"/>
              </w:rPr>
              <w:t>NTT</w:t>
            </w:r>
          </w:p>
        </w:tc>
      </w:tr>
      <w:tr w:rsidR="00D611D6" w14:paraId="48EF1C02" w14:textId="77777777" w:rsidTr="00936517">
        <w:trPr>
          <w:trHeight w:val="255"/>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21F8C16" w14:textId="77777777" w:rsidR="00D611D6" w:rsidRDefault="00D611D6" w:rsidP="00936517">
            <w:pPr>
              <w:rPr>
                <w:rFonts w:ascii="Calibri" w:eastAsia="Calibri" w:hAnsi="Calibri" w:cs="Calibri"/>
                <w:sz w:val="20"/>
                <w:szCs w:val="20"/>
              </w:rPr>
            </w:pPr>
            <w:r w:rsidRPr="52EB0284">
              <w:rPr>
                <w:rFonts w:ascii="Calibri" w:eastAsia="Calibri" w:hAnsi="Calibri" w:cs="Calibri"/>
                <w:sz w:val="20"/>
                <w:szCs w:val="20"/>
                <w:lang w:val="fr"/>
              </w:rPr>
              <w:t>Milan Jelinek</w:t>
            </w:r>
          </w:p>
        </w:tc>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F4DDB9E" w14:textId="77777777" w:rsidR="00D611D6" w:rsidRDefault="00D611D6" w:rsidP="00936517">
            <w:pPr>
              <w:rPr>
                <w:rFonts w:ascii="Calibri" w:eastAsia="Calibri" w:hAnsi="Calibri" w:cs="Calibri"/>
                <w:sz w:val="20"/>
                <w:szCs w:val="20"/>
              </w:rPr>
            </w:pPr>
            <w:r w:rsidRPr="52EB0284">
              <w:rPr>
                <w:rFonts w:ascii="Calibri" w:eastAsia="Calibri" w:hAnsi="Calibri" w:cs="Calibri"/>
                <w:sz w:val="20"/>
                <w:szCs w:val="20"/>
                <w:lang w:val="fr"/>
              </w:rPr>
              <w:t>VoiceAge</w:t>
            </w:r>
          </w:p>
        </w:tc>
      </w:tr>
      <w:tr w:rsidR="00D611D6" w14:paraId="3A737268" w14:textId="77777777" w:rsidTr="00936517">
        <w:trPr>
          <w:trHeight w:val="255"/>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81249E0" w14:textId="77777777" w:rsidR="00D611D6" w:rsidRDefault="00D611D6" w:rsidP="00936517">
            <w:pPr>
              <w:rPr>
                <w:rFonts w:ascii="Calibri" w:eastAsia="Calibri" w:hAnsi="Calibri" w:cs="Calibri"/>
                <w:sz w:val="20"/>
                <w:szCs w:val="20"/>
              </w:rPr>
            </w:pPr>
            <w:r w:rsidRPr="52EB0284">
              <w:rPr>
                <w:rFonts w:ascii="Calibri" w:eastAsia="Calibri" w:hAnsi="Calibri" w:cs="Calibri"/>
                <w:sz w:val="20"/>
                <w:szCs w:val="20"/>
                <w:lang w:val="fr"/>
              </w:rPr>
              <w:t>Wang Bin</w:t>
            </w:r>
          </w:p>
        </w:tc>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0A8E55A" w14:textId="77777777" w:rsidR="00D611D6" w:rsidRDefault="00D611D6" w:rsidP="00936517">
            <w:pPr>
              <w:rPr>
                <w:rFonts w:ascii="Calibri" w:eastAsia="Calibri" w:hAnsi="Calibri" w:cs="Calibri"/>
                <w:sz w:val="20"/>
                <w:szCs w:val="20"/>
              </w:rPr>
            </w:pPr>
            <w:r w:rsidRPr="52EB0284">
              <w:rPr>
                <w:rFonts w:ascii="Calibri" w:eastAsia="Calibri" w:hAnsi="Calibri" w:cs="Calibri"/>
                <w:sz w:val="20"/>
                <w:szCs w:val="20"/>
                <w:lang w:val="fr"/>
              </w:rPr>
              <w:t>Xiaomi</w:t>
            </w:r>
          </w:p>
        </w:tc>
      </w:tr>
      <w:tr w:rsidR="00D611D6" w14:paraId="3C2C902C" w14:textId="77777777" w:rsidTr="00936517">
        <w:trPr>
          <w:trHeight w:val="300"/>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9F8C8E8" w14:textId="77777777" w:rsidR="00D611D6" w:rsidRDefault="00D611D6" w:rsidP="00936517">
            <w:pPr>
              <w:rPr>
                <w:rFonts w:ascii="Calibri" w:eastAsia="Calibri" w:hAnsi="Calibri" w:cs="Calibri"/>
                <w:sz w:val="20"/>
                <w:szCs w:val="20"/>
              </w:rPr>
            </w:pPr>
            <w:proofErr w:type="spellStart"/>
            <w:r w:rsidRPr="52EB0284">
              <w:rPr>
                <w:rFonts w:ascii="Calibri" w:eastAsia="Calibri" w:hAnsi="Calibri" w:cs="Calibri"/>
                <w:sz w:val="20"/>
                <w:szCs w:val="20"/>
                <w:lang w:val="fr"/>
              </w:rPr>
              <w:t>Ninghang</w:t>
            </w:r>
            <w:proofErr w:type="spellEnd"/>
            <w:r w:rsidRPr="52EB0284">
              <w:rPr>
                <w:rFonts w:ascii="Calibri" w:eastAsia="Calibri" w:hAnsi="Calibri" w:cs="Calibri"/>
                <w:sz w:val="20"/>
                <w:szCs w:val="20"/>
                <w:lang w:val="fr"/>
              </w:rPr>
              <w:t xml:space="preserve"> Wu</w:t>
            </w:r>
          </w:p>
        </w:tc>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8407746" w14:textId="77777777" w:rsidR="00D611D6" w:rsidRDefault="00D611D6" w:rsidP="00936517">
            <w:pPr>
              <w:rPr>
                <w:rFonts w:ascii="Calibri" w:eastAsia="Calibri" w:hAnsi="Calibri" w:cs="Calibri"/>
                <w:sz w:val="20"/>
                <w:szCs w:val="20"/>
              </w:rPr>
            </w:pPr>
            <w:r w:rsidRPr="52EB0284">
              <w:rPr>
                <w:rFonts w:ascii="Calibri" w:eastAsia="Calibri" w:hAnsi="Calibri" w:cs="Calibri"/>
                <w:sz w:val="20"/>
                <w:szCs w:val="20"/>
                <w:lang w:val="fr"/>
              </w:rPr>
              <w:t>Xiaomi</w:t>
            </w:r>
          </w:p>
        </w:tc>
      </w:tr>
      <w:tr w:rsidR="00D611D6" w14:paraId="43D83945" w14:textId="77777777" w:rsidTr="00936517">
        <w:trPr>
          <w:trHeight w:val="255"/>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4A3B65D" w14:textId="77777777" w:rsidR="00D611D6" w:rsidRDefault="00D611D6" w:rsidP="00936517">
            <w:pPr>
              <w:rPr>
                <w:rFonts w:ascii="Calibri" w:eastAsia="Calibri" w:hAnsi="Calibri" w:cs="Calibri"/>
                <w:sz w:val="20"/>
                <w:szCs w:val="20"/>
              </w:rPr>
            </w:pPr>
            <w:r w:rsidRPr="52EB0284">
              <w:rPr>
                <w:rFonts w:ascii="Calibri" w:eastAsia="Calibri" w:hAnsi="Calibri" w:cs="Calibri"/>
                <w:sz w:val="20"/>
                <w:szCs w:val="20"/>
                <w:lang w:val="fr"/>
              </w:rPr>
              <w:t>Arvi Lintervo</w:t>
            </w:r>
          </w:p>
        </w:tc>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797C11C" w14:textId="77777777" w:rsidR="00D611D6" w:rsidRDefault="00D611D6" w:rsidP="00936517">
            <w:pPr>
              <w:rPr>
                <w:rFonts w:ascii="Calibri" w:eastAsia="Calibri" w:hAnsi="Calibri" w:cs="Calibri"/>
                <w:sz w:val="20"/>
                <w:szCs w:val="20"/>
              </w:rPr>
            </w:pPr>
            <w:r w:rsidRPr="52EB0284">
              <w:rPr>
                <w:rFonts w:ascii="Calibri" w:eastAsia="Calibri" w:hAnsi="Calibri" w:cs="Calibri"/>
                <w:sz w:val="20"/>
                <w:szCs w:val="20"/>
                <w:lang w:val="fr"/>
              </w:rPr>
              <w:t>Nokia</w:t>
            </w:r>
          </w:p>
        </w:tc>
      </w:tr>
      <w:tr w:rsidR="00D611D6" w14:paraId="46995CA9" w14:textId="77777777" w:rsidTr="00936517">
        <w:trPr>
          <w:trHeight w:val="255"/>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919EDB2" w14:textId="77777777" w:rsidR="00D611D6" w:rsidRDefault="00D611D6" w:rsidP="00936517">
            <w:pPr>
              <w:rPr>
                <w:rFonts w:ascii="Calibri" w:eastAsia="Calibri" w:hAnsi="Calibri" w:cs="Calibri"/>
                <w:sz w:val="20"/>
                <w:szCs w:val="20"/>
              </w:rPr>
            </w:pPr>
            <w:proofErr w:type="spellStart"/>
            <w:r w:rsidRPr="52EB0284">
              <w:rPr>
                <w:rFonts w:ascii="Calibri" w:eastAsia="Calibri" w:hAnsi="Calibri" w:cs="Calibri"/>
                <w:sz w:val="20"/>
                <w:szCs w:val="20"/>
                <w:lang w:val="fr"/>
              </w:rPr>
              <w:t>Anssi</w:t>
            </w:r>
            <w:proofErr w:type="spellEnd"/>
            <w:r w:rsidRPr="52EB0284">
              <w:rPr>
                <w:rFonts w:ascii="Calibri" w:eastAsia="Calibri" w:hAnsi="Calibri" w:cs="Calibri"/>
                <w:sz w:val="20"/>
                <w:szCs w:val="20"/>
                <w:lang w:val="fr"/>
              </w:rPr>
              <w:t xml:space="preserve"> </w:t>
            </w:r>
            <w:proofErr w:type="spellStart"/>
            <w:r w:rsidRPr="52EB0284">
              <w:rPr>
                <w:rFonts w:ascii="Calibri" w:eastAsia="Calibri" w:hAnsi="Calibri" w:cs="Calibri"/>
                <w:sz w:val="20"/>
                <w:szCs w:val="20"/>
                <w:lang w:val="fr"/>
              </w:rPr>
              <w:t>Rämö</w:t>
            </w:r>
            <w:proofErr w:type="spellEnd"/>
          </w:p>
        </w:tc>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2C0B981" w14:textId="77777777" w:rsidR="00D611D6" w:rsidRDefault="00D611D6" w:rsidP="00936517">
            <w:pPr>
              <w:rPr>
                <w:rFonts w:ascii="Calibri" w:eastAsia="Calibri" w:hAnsi="Calibri" w:cs="Calibri"/>
                <w:sz w:val="20"/>
                <w:szCs w:val="20"/>
              </w:rPr>
            </w:pPr>
            <w:r w:rsidRPr="52EB0284">
              <w:rPr>
                <w:rFonts w:ascii="Calibri" w:eastAsia="Calibri" w:hAnsi="Calibri" w:cs="Calibri"/>
                <w:sz w:val="20"/>
                <w:szCs w:val="20"/>
                <w:lang w:val="fr"/>
              </w:rPr>
              <w:t>Nokia</w:t>
            </w:r>
          </w:p>
        </w:tc>
      </w:tr>
      <w:tr w:rsidR="00D611D6" w14:paraId="74675B0E" w14:textId="77777777" w:rsidTr="00936517">
        <w:trPr>
          <w:trHeight w:val="255"/>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4848E39" w14:textId="77777777" w:rsidR="00D611D6" w:rsidRDefault="00D611D6" w:rsidP="00936517">
            <w:pPr>
              <w:rPr>
                <w:rFonts w:ascii="Calibri" w:eastAsia="Calibri" w:hAnsi="Calibri" w:cs="Calibri"/>
                <w:sz w:val="20"/>
                <w:szCs w:val="20"/>
              </w:rPr>
            </w:pPr>
            <w:r w:rsidRPr="52EB0284">
              <w:rPr>
                <w:rFonts w:ascii="Calibri" w:eastAsia="Calibri" w:hAnsi="Calibri" w:cs="Calibri"/>
                <w:sz w:val="20"/>
                <w:szCs w:val="20"/>
                <w:lang w:val="fr"/>
              </w:rPr>
              <w:t>Andre Schevciw</w:t>
            </w:r>
          </w:p>
        </w:tc>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C50D77A" w14:textId="77777777" w:rsidR="00D611D6" w:rsidRDefault="00D611D6" w:rsidP="00936517">
            <w:pPr>
              <w:rPr>
                <w:rFonts w:ascii="Calibri" w:eastAsia="Calibri" w:hAnsi="Calibri" w:cs="Calibri"/>
                <w:sz w:val="20"/>
                <w:szCs w:val="20"/>
              </w:rPr>
            </w:pPr>
            <w:r w:rsidRPr="52EB0284">
              <w:rPr>
                <w:rFonts w:ascii="Calibri" w:eastAsia="Calibri" w:hAnsi="Calibri" w:cs="Calibri"/>
                <w:sz w:val="20"/>
                <w:szCs w:val="20"/>
                <w:lang w:val="fr"/>
              </w:rPr>
              <w:t>Qualcomm</w:t>
            </w:r>
          </w:p>
        </w:tc>
      </w:tr>
      <w:tr w:rsidR="00D611D6" w14:paraId="194529F6" w14:textId="77777777" w:rsidTr="00936517">
        <w:trPr>
          <w:trHeight w:val="255"/>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C1D0C1E" w14:textId="77777777" w:rsidR="00D611D6" w:rsidRDefault="00D611D6" w:rsidP="00936517">
            <w:pPr>
              <w:rPr>
                <w:rFonts w:ascii="Calibri" w:eastAsia="Calibri" w:hAnsi="Calibri" w:cs="Calibri"/>
                <w:sz w:val="20"/>
                <w:szCs w:val="20"/>
              </w:rPr>
            </w:pPr>
            <w:r w:rsidRPr="52EB0284">
              <w:rPr>
                <w:rFonts w:ascii="Calibri" w:eastAsia="Calibri" w:hAnsi="Calibri" w:cs="Calibri"/>
                <w:sz w:val="20"/>
                <w:szCs w:val="20"/>
                <w:lang w:val="fr"/>
              </w:rPr>
              <w:t>Brian Lee</w:t>
            </w:r>
          </w:p>
        </w:tc>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166A142" w14:textId="77777777" w:rsidR="00D611D6" w:rsidRDefault="00D611D6" w:rsidP="00936517">
            <w:pPr>
              <w:rPr>
                <w:rFonts w:ascii="Calibri" w:eastAsia="Calibri" w:hAnsi="Calibri" w:cs="Calibri"/>
                <w:sz w:val="20"/>
                <w:szCs w:val="20"/>
              </w:rPr>
            </w:pPr>
            <w:r w:rsidRPr="52EB0284">
              <w:rPr>
                <w:rFonts w:ascii="Calibri" w:eastAsia="Calibri" w:hAnsi="Calibri" w:cs="Calibri"/>
                <w:sz w:val="20"/>
                <w:szCs w:val="20"/>
                <w:lang w:val="fr"/>
              </w:rPr>
              <w:t>Dolby</w:t>
            </w:r>
          </w:p>
        </w:tc>
      </w:tr>
      <w:tr w:rsidR="00D611D6" w14:paraId="4AAB2C0F" w14:textId="77777777" w:rsidTr="00936517">
        <w:trPr>
          <w:trHeight w:val="315"/>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D6772B3" w14:textId="77777777" w:rsidR="00D611D6" w:rsidRDefault="00D611D6" w:rsidP="00936517">
            <w:pPr>
              <w:rPr>
                <w:rFonts w:ascii="Calibri" w:eastAsia="Calibri" w:hAnsi="Calibri" w:cs="Calibri"/>
                <w:sz w:val="20"/>
                <w:szCs w:val="20"/>
                <w:lang w:val="fr"/>
              </w:rPr>
            </w:pPr>
            <w:r w:rsidRPr="52EB0284">
              <w:rPr>
                <w:rFonts w:ascii="Calibri" w:eastAsia="Calibri" w:hAnsi="Calibri" w:cs="Calibri"/>
                <w:sz w:val="20"/>
                <w:szCs w:val="20"/>
                <w:lang w:val="fr"/>
              </w:rPr>
              <w:t>Huan-yu Su</w:t>
            </w:r>
          </w:p>
        </w:tc>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4A7F692" w14:textId="77777777" w:rsidR="00D611D6" w:rsidRDefault="00D611D6" w:rsidP="00936517">
            <w:pPr>
              <w:rPr>
                <w:rFonts w:ascii="Calibri" w:eastAsia="Calibri" w:hAnsi="Calibri" w:cs="Calibri"/>
                <w:sz w:val="20"/>
                <w:szCs w:val="20"/>
                <w:lang w:val="fr"/>
              </w:rPr>
            </w:pPr>
            <w:r w:rsidRPr="52EB0284">
              <w:rPr>
                <w:rFonts w:ascii="Calibri" w:eastAsia="Calibri" w:hAnsi="Calibri" w:cs="Calibri"/>
                <w:sz w:val="20"/>
                <w:szCs w:val="20"/>
                <w:lang w:val="fr"/>
              </w:rPr>
              <w:t>Huawei</w:t>
            </w:r>
          </w:p>
        </w:tc>
      </w:tr>
      <w:tr w:rsidR="00D611D6" w14:paraId="50B7B3E7" w14:textId="77777777" w:rsidTr="00936517">
        <w:trPr>
          <w:trHeight w:val="315"/>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3C6204E" w14:textId="77777777" w:rsidR="00D611D6" w:rsidRDefault="00D611D6" w:rsidP="00936517">
            <w:pPr>
              <w:rPr>
                <w:rFonts w:ascii="Calibri" w:eastAsia="Calibri" w:hAnsi="Calibri" w:cs="Calibri"/>
                <w:sz w:val="20"/>
                <w:szCs w:val="20"/>
                <w:lang w:val="fr"/>
              </w:rPr>
            </w:pPr>
            <w:r w:rsidRPr="52EB0284">
              <w:rPr>
                <w:rFonts w:ascii="Calibri" w:eastAsia="Calibri" w:hAnsi="Calibri" w:cs="Calibri"/>
                <w:sz w:val="20"/>
                <w:szCs w:val="20"/>
                <w:lang w:val="fr"/>
              </w:rPr>
              <w:lastRenderedPageBreak/>
              <w:t>Erik Norvell</w:t>
            </w:r>
          </w:p>
        </w:tc>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2D2168C" w14:textId="77777777" w:rsidR="00D611D6" w:rsidRDefault="00D611D6" w:rsidP="00936517">
            <w:pPr>
              <w:rPr>
                <w:rFonts w:ascii="Calibri" w:eastAsia="Calibri" w:hAnsi="Calibri" w:cs="Calibri"/>
                <w:sz w:val="20"/>
                <w:szCs w:val="20"/>
                <w:lang w:val="fr"/>
              </w:rPr>
            </w:pPr>
            <w:r w:rsidRPr="52EB0284">
              <w:rPr>
                <w:rFonts w:ascii="Calibri" w:eastAsia="Calibri" w:hAnsi="Calibri" w:cs="Calibri"/>
                <w:sz w:val="20"/>
                <w:szCs w:val="20"/>
                <w:lang w:val="fr"/>
              </w:rPr>
              <w:t>Ericsson</w:t>
            </w:r>
          </w:p>
        </w:tc>
      </w:tr>
      <w:tr w:rsidR="00D611D6" w14:paraId="4BD6E60E" w14:textId="77777777" w:rsidTr="00936517">
        <w:trPr>
          <w:trHeight w:val="315"/>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27D83DB" w14:textId="77777777" w:rsidR="00D611D6" w:rsidRDefault="00D611D6" w:rsidP="00936517">
            <w:pPr>
              <w:rPr>
                <w:rFonts w:ascii="Calibri" w:eastAsia="Calibri" w:hAnsi="Calibri" w:cs="Calibri"/>
                <w:sz w:val="20"/>
                <w:szCs w:val="20"/>
                <w:lang w:val="fr"/>
              </w:rPr>
            </w:pPr>
            <w:proofErr w:type="spellStart"/>
            <w:r w:rsidRPr="52EB0284">
              <w:rPr>
                <w:rFonts w:ascii="Calibri" w:eastAsia="Calibri" w:hAnsi="Calibri" w:cs="Calibri"/>
                <w:sz w:val="20"/>
                <w:szCs w:val="20"/>
                <w:lang w:val="fr"/>
              </w:rPr>
              <w:t>Srikanth</w:t>
            </w:r>
            <w:proofErr w:type="spellEnd"/>
            <w:r w:rsidRPr="52EB0284">
              <w:rPr>
                <w:rFonts w:ascii="Calibri" w:eastAsia="Calibri" w:hAnsi="Calibri" w:cs="Calibri"/>
                <w:sz w:val="20"/>
                <w:szCs w:val="20"/>
                <w:lang w:val="fr"/>
              </w:rPr>
              <w:t xml:space="preserve"> </w:t>
            </w:r>
            <w:proofErr w:type="spellStart"/>
            <w:r w:rsidRPr="52EB0284">
              <w:rPr>
                <w:rFonts w:ascii="Calibri" w:eastAsia="Calibri" w:hAnsi="Calibri" w:cs="Calibri"/>
                <w:sz w:val="20"/>
                <w:szCs w:val="20"/>
                <w:lang w:val="fr"/>
              </w:rPr>
              <w:t>Nagisetty</w:t>
            </w:r>
            <w:proofErr w:type="spellEnd"/>
            <w:r w:rsidRPr="52EB0284">
              <w:rPr>
                <w:rFonts w:ascii="Calibri" w:eastAsia="Calibri" w:hAnsi="Calibri" w:cs="Calibri"/>
                <w:sz w:val="20"/>
                <w:szCs w:val="20"/>
                <w:lang w:val="fr"/>
              </w:rPr>
              <w:t xml:space="preserve"> (</w:t>
            </w:r>
            <w:proofErr w:type="spellStart"/>
            <w:r w:rsidRPr="52EB0284">
              <w:rPr>
                <w:rFonts w:ascii="Calibri" w:eastAsia="Calibri" w:hAnsi="Calibri" w:cs="Calibri"/>
                <w:sz w:val="20"/>
                <w:szCs w:val="20"/>
                <w:lang w:val="fr"/>
              </w:rPr>
              <w:t>Remote</w:t>
            </w:r>
            <w:proofErr w:type="spellEnd"/>
            <w:r w:rsidRPr="52EB0284">
              <w:rPr>
                <w:rFonts w:ascii="Calibri" w:eastAsia="Calibri" w:hAnsi="Calibri" w:cs="Calibri"/>
                <w:sz w:val="20"/>
                <w:szCs w:val="20"/>
                <w:lang w:val="fr"/>
              </w:rPr>
              <w:t>)</w:t>
            </w:r>
          </w:p>
        </w:tc>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438385C" w14:textId="77777777" w:rsidR="00D611D6" w:rsidRDefault="00D611D6" w:rsidP="00936517">
            <w:pPr>
              <w:rPr>
                <w:rFonts w:ascii="Calibri" w:eastAsia="Calibri" w:hAnsi="Calibri" w:cs="Calibri"/>
                <w:sz w:val="20"/>
                <w:szCs w:val="20"/>
              </w:rPr>
            </w:pPr>
            <w:r w:rsidRPr="52EB0284">
              <w:rPr>
                <w:rFonts w:ascii="Calibri" w:eastAsia="Calibri" w:hAnsi="Calibri" w:cs="Calibri"/>
                <w:sz w:val="20"/>
                <w:szCs w:val="20"/>
                <w:lang w:val="fr"/>
              </w:rPr>
              <w:t>Panasonic Holdings Corporation</w:t>
            </w:r>
          </w:p>
        </w:tc>
      </w:tr>
      <w:tr w:rsidR="00D611D6" w14:paraId="5C88D286" w14:textId="77777777" w:rsidTr="00936517">
        <w:trPr>
          <w:trHeight w:val="315"/>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E448F9D" w14:textId="77777777" w:rsidR="00D611D6" w:rsidRDefault="00D611D6" w:rsidP="00936517">
            <w:pPr>
              <w:rPr>
                <w:rFonts w:ascii="Calibri" w:eastAsia="Calibri" w:hAnsi="Calibri" w:cs="Calibri"/>
                <w:sz w:val="20"/>
                <w:szCs w:val="20"/>
                <w:lang w:val="fr"/>
              </w:rPr>
            </w:pPr>
            <w:r w:rsidRPr="52EB0284">
              <w:rPr>
                <w:rFonts w:ascii="Calibri" w:eastAsia="Calibri" w:hAnsi="Calibri" w:cs="Calibri"/>
                <w:sz w:val="20"/>
                <w:szCs w:val="20"/>
                <w:lang w:val="fr"/>
              </w:rPr>
              <w:t xml:space="preserve">Vladimir </w:t>
            </w:r>
            <w:proofErr w:type="spellStart"/>
            <w:r w:rsidRPr="52EB0284">
              <w:rPr>
                <w:rFonts w:ascii="Calibri" w:eastAsia="Calibri" w:hAnsi="Calibri" w:cs="Calibri"/>
                <w:sz w:val="20"/>
                <w:szCs w:val="20"/>
                <w:lang w:val="fr"/>
              </w:rPr>
              <w:t>Malenovky</w:t>
            </w:r>
            <w:proofErr w:type="spellEnd"/>
            <w:r w:rsidRPr="52EB0284">
              <w:rPr>
                <w:rFonts w:ascii="Calibri" w:eastAsia="Calibri" w:hAnsi="Calibri" w:cs="Calibri"/>
                <w:sz w:val="20"/>
                <w:szCs w:val="20"/>
                <w:lang w:val="fr"/>
              </w:rPr>
              <w:t xml:space="preserve"> (</w:t>
            </w:r>
            <w:proofErr w:type="spellStart"/>
            <w:r w:rsidRPr="52EB0284">
              <w:rPr>
                <w:rFonts w:ascii="Calibri" w:eastAsia="Calibri" w:hAnsi="Calibri" w:cs="Calibri"/>
                <w:sz w:val="20"/>
                <w:szCs w:val="20"/>
                <w:lang w:val="fr"/>
              </w:rPr>
              <w:t>Remote</w:t>
            </w:r>
            <w:proofErr w:type="spellEnd"/>
            <w:r w:rsidRPr="52EB0284">
              <w:rPr>
                <w:rFonts w:ascii="Calibri" w:eastAsia="Calibri" w:hAnsi="Calibri" w:cs="Calibri"/>
                <w:sz w:val="20"/>
                <w:szCs w:val="20"/>
                <w:lang w:val="fr"/>
              </w:rPr>
              <w:t>)</w:t>
            </w:r>
          </w:p>
        </w:tc>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7463C6B" w14:textId="77777777" w:rsidR="00D611D6" w:rsidRDefault="00D611D6" w:rsidP="00936517">
            <w:pPr>
              <w:rPr>
                <w:rFonts w:ascii="Calibri" w:eastAsia="Calibri" w:hAnsi="Calibri" w:cs="Calibri"/>
                <w:sz w:val="20"/>
                <w:szCs w:val="20"/>
                <w:lang w:val="fr"/>
              </w:rPr>
            </w:pPr>
            <w:r w:rsidRPr="52EB0284">
              <w:rPr>
                <w:rFonts w:ascii="Calibri" w:eastAsia="Calibri" w:hAnsi="Calibri" w:cs="Calibri"/>
                <w:sz w:val="20"/>
                <w:szCs w:val="20"/>
                <w:lang w:val="fr"/>
              </w:rPr>
              <w:t>VoiceAge</w:t>
            </w:r>
          </w:p>
        </w:tc>
      </w:tr>
      <w:tr w:rsidR="00D611D6" w14:paraId="0C1CFFF9" w14:textId="77777777" w:rsidTr="00936517">
        <w:trPr>
          <w:trHeight w:val="315"/>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801500D" w14:textId="77777777" w:rsidR="00D611D6" w:rsidRDefault="00D611D6" w:rsidP="00936517">
            <w:pPr>
              <w:rPr>
                <w:rFonts w:ascii="Calibri" w:eastAsia="Calibri" w:hAnsi="Calibri" w:cs="Calibri"/>
                <w:sz w:val="20"/>
                <w:szCs w:val="20"/>
                <w:lang w:val="fr"/>
              </w:rPr>
            </w:pPr>
            <w:r w:rsidRPr="52EB0284">
              <w:rPr>
                <w:rFonts w:ascii="Calibri" w:eastAsia="Calibri" w:hAnsi="Calibri" w:cs="Calibri"/>
                <w:sz w:val="20"/>
                <w:szCs w:val="20"/>
                <w:lang w:val="fr"/>
              </w:rPr>
              <w:t>Arto Lehtiniemi</w:t>
            </w:r>
          </w:p>
        </w:tc>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568AF62" w14:textId="77777777" w:rsidR="00D611D6" w:rsidRDefault="00D611D6" w:rsidP="00936517">
            <w:pPr>
              <w:rPr>
                <w:rFonts w:ascii="Calibri" w:eastAsia="Calibri" w:hAnsi="Calibri" w:cs="Calibri"/>
                <w:sz w:val="20"/>
                <w:szCs w:val="20"/>
                <w:lang w:val="fr"/>
              </w:rPr>
            </w:pPr>
            <w:r w:rsidRPr="52EB0284">
              <w:rPr>
                <w:rFonts w:ascii="Calibri" w:eastAsia="Calibri" w:hAnsi="Calibri" w:cs="Calibri"/>
                <w:sz w:val="20"/>
                <w:szCs w:val="20"/>
                <w:lang w:val="fr"/>
              </w:rPr>
              <w:t>Nokia</w:t>
            </w:r>
          </w:p>
        </w:tc>
      </w:tr>
      <w:tr w:rsidR="00D611D6" w14:paraId="28D304C2" w14:textId="77777777" w:rsidTr="00936517">
        <w:trPr>
          <w:trHeight w:val="315"/>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F949DDE" w14:textId="77777777" w:rsidR="00D611D6" w:rsidRDefault="00D611D6" w:rsidP="00936517">
            <w:pPr>
              <w:rPr>
                <w:rFonts w:ascii="Calibri" w:eastAsia="Calibri" w:hAnsi="Calibri" w:cs="Calibri"/>
                <w:sz w:val="20"/>
                <w:szCs w:val="20"/>
                <w:lang w:val="fr"/>
              </w:rPr>
            </w:pPr>
            <w:r w:rsidRPr="52EB0284">
              <w:rPr>
                <w:rFonts w:ascii="Calibri" w:eastAsia="Calibri" w:hAnsi="Calibri" w:cs="Calibri"/>
                <w:sz w:val="20"/>
                <w:szCs w:val="20"/>
                <w:lang w:val="fr"/>
              </w:rPr>
              <w:t>Dong Wang (</w:t>
            </w:r>
            <w:proofErr w:type="spellStart"/>
            <w:r w:rsidRPr="52EB0284">
              <w:rPr>
                <w:rFonts w:ascii="Calibri" w:eastAsia="Calibri" w:hAnsi="Calibri" w:cs="Calibri"/>
                <w:sz w:val="20"/>
                <w:szCs w:val="20"/>
                <w:lang w:val="fr"/>
              </w:rPr>
              <w:t>Remote</w:t>
            </w:r>
            <w:proofErr w:type="spellEnd"/>
            <w:r w:rsidRPr="52EB0284">
              <w:rPr>
                <w:rFonts w:ascii="Calibri" w:eastAsia="Calibri" w:hAnsi="Calibri" w:cs="Calibri"/>
                <w:sz w:val="20"/>
                <w:szCs w:val="20"/>
                <w:lang w:val="fr"/>
              </w:rPr>
              <w:t>)</w:t>
            </w:r>
          </w:p>
        </w:tc>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3792026" w14:textId="77777777" w:rsidR="00D611D6" w:rsidRDefault="00D611D6" w:rsidP="00936517">
            <w:pPr>
              <w:rPr>
                <w:rFonts w:ascii="Calibri" w:eastAsia="Calibri" w:hAnsi="Calibri" w:cs="Calibri"/>
                <w:sz w:val="20"/>
                <w:szCs w:val="20"/>
                <w:lang w:val="fr"/>
              </w:rPr>
            </w:pPr>
            <w:r w:rsidRPr="52EB0284">
              <w:rPr>
                <w:rFonts w:ascii="Calibri" w:eastAsia="Calibri" w:hAnsi="Calibri" w:cs="Calibri"/>
                <w:sz w:val="20"/>
                <w:szCs w:val="20"/>
                <w:lang w:val="fr"/>
              </w:rPr>
              <w:t>OPPO</w:t>
            </w:r>
          </w:p>
        </w:tc>
      </w:tr>
      <w:tr w:rsidR="00D611D6" w14:paraId="21AE6497" w14:textId="77777777" w:rsidTr="00936517">
        <w:trPr>
          <w:trHeight w:val="315"/>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26A4DBC" w14:textId="77777777" w:rsidR="00D611D6" w:rsidRDefault="00D611D6" w:rsidP="00936517">
            <w:pPr>
              <w:rPr>
                <w:rFonts w:ascii="Calibri" w:eastAsia="Calibri" w:hAnsi="Calibri" w:cs="Calibri"/>
                <w:sz w:val="20"/>
                <w:szCs w:val="20"/>
                <w:lang w:val="fr"/>
              </w:rPr>
            </w:pPr>
            <w:r w:rsidRPr="52EB0284">
              <w:rPr>
                <w:rFonts w:ascii="Calibri" w:eastAsia="Calibri" w:hAnsi="Calibri" w:cs="Calibri"/>
                <w:sz w:val="20"/>
                <w:szCs w:val="20"/>
                <w:lang w:val="fr"/>
              </w:rPr>
              <w:t>Andrijana Brekalo</w:t>
            </w:r>
          </w:p>
        </w:tc>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334F52D" w14:textId="77777777" w:rsidR="00D611D6" w:rsidRDefault="00D611D6" w:rsidP="00936517">
            <w:pPr>
              <w:rPr>
                <w:rFonts w:ascii="Calibri" w:eastAsia="Calibri" w:hAnsi="Calibri" w:cs="Calibri"/>
                <w:sz w:val="20"/>
                <w:szCs w:val="20"/>
                <w:lang w:val="fr"/>
              </w:rPr>
            </w:pPr>
            <w:r w:rsidRPr="52EB0284">
              <w:rPr>
                <w:rFonts w:ascii="Calibri" w:eastAsia="Calibri" w:hAnsi="Calibri" w:cs="Calibri"/>
                <w:sz w:val="20"/>
                <w:szCs w:val="20"/>
                <w:lang w:val="fr"/>
              </w:rPr>
              <w:t>ETSI MCC</w:t>
            </w:r>
          </w:p>
        </w:tc>
      </w:tr>
    </w:tbl>
    <w:p w14:paraId="427C2D44" w14:textId="77777777" w:rsidR="00D611D6" w:rsidRDefault="00D611D6" w:rsidP="00D611D6">
      <w:pPr>
        <w:spacing w:line="257" w:lineRule="auto"/>
        <w:rPr>
          <w:rFonts w:ascii="Arial" w:eastAsia="Arial" w:hAnsi="Arial" w:cs="Arial"/>
          <w:b/>
          <w:bCs/>
          <w:color w:val="000000" w:themeColor="text1"/>
          <w:sz w:val="36"/>
          <w:szCs w:val="36"/>
          <w:lang w:val="en-GB"/>
        </w:rPr>
      </w:pPr>
    </w:p>
    <w:p w14:paraId="5169E088" w14:textId="77777777" w:rsidR="00D611D6" w:rsidRDefault="00D611D6" w:rsidP="00D611D6">
      <w:pPr>
        <w:spacing w:line="257" w:lineRule="auto"/>
        <w:rPr>
          <w:rFonts w:ascii="Arial" w:eastAsia="Arial" w:hAnsi="Arial" w:cs="Arial"/>
          <w:b/>
          <w:bCs/>
          <w:color w:val="000000" w:themeColor="text1"/>
          <w:sz w:val="36"/>
          <w:szCs w:val="36"/>
          <w:lang w:val="en-GB"/>
        </w:rPr>
      </w:pPr>
    </w:p>
    <w:p w14:paraId="1A29A00C" w14:textId="77777777" w:rsidR="00D611D6" w:rsidRDefault="00D611D6">
      <w:pPr>
        <w:rPr>
          <w:rFonts w:ascii="Arial" w:eastAsia="Arial" w:hAnsi="Arial" w:cs="Arial"/>
          <w:b/>
          <w:bCs/>
          <w:color w:val="000000" w:themeColor="text1"/>
          <w:sz w:val="36"/>
          <w:szCs w:val="36"/>
          <w:lang w:val="en-GB"/>
        </w:rPr>
      </w:pPr>
      <w:r>
        <w:rPr>
          <w:rFonts w:ascii="Arial" w:eastAsia="Arial" w:hAnsi="Arial" w:cs="Arial"/>
          <w:b/>
          <w:bCs/>
          <w:color w:val="000000" w:themeColor="text1"/>
          <w:sz w:val="36"/>
          <w:szCs w:val="36"/>
          <w:lang w:val="en-GB"/>
        </w:rPr>
        <w:br w:type="page"/>
      </w:r>
    </w:p>
    <w:p w14:paraId="7F37BC5E" w14:textId="65D792DA" w:rsidR="00D611D6" w:rsidRPr="00D611D6" w:rsidRDefault="00D611D6" w:rsidP="00D611D6">
      <w:pPr>
        <w:spacing w:line="257" w:lineRule="auto"/>
        <w:rPr>
          <w:rFonts w:ascii="Calibri" w:eastAsia="Calibri" w:hAnsi="Calibri" w:cs="Calibri"/>
          <w:color w:val="000000" w:themeColor="text1"/>
        </w:rPr>
      </w:pPr>
      <w:r w:rsidRPr="22BF1A68">
        <w:rPr>
          <w:rFonts w:ascii="Arial" w:eastAsia="Arial" w:hAnsi="Arial" w:cs="Arial"/>
          <w:b/>
          <w:bCs/>
          <w:color w:val="000000" w:themeColor="text1"/>
          <w:sz w:val="36"/>
          <w:szCs w:val="36"/>
          <w:lang w:val="en-GB"/>
        </w:rPr>
        <w:lastRenderedPageBreak/>
        <w:t>Annex C</w:t>
      </w:r>
      <w:r w:rsidRPr="22BF1A68">
        <w:rPr>
          <w:rFonts w:ascii="Arial" w:eastAsia="Arial" w:hAnsi="Arial" w:cs="Arial"/>
          <w:color w:val="000000" w:themeColor="text1"/>
          <w:sz w:val="36"/>
          <w:szCs w:val="36"/>
          <w:lang w:val="en-GB"/>
        </w:rPr>
        <w:t xml:space="preserve"> </w:t>
      </w:r>
    </w:p>
    <w:p w14:paraId="184257CA" w14:textId="77777777" w:rsidR="00D611D6" w:rsidRDefault="00D611D6" w:rsidP="00D611D6">
      <w:pPr>
        <w:spacing w:line="257" w:lineRule="auto"/>
        <w:rPr>
          <w:rFonts w:ascii="Arial" w:eastAsia="Arial" w:hAnsi="Arial" w:cs="Arial"/>
          <w:color w:val="000000" w:themeColor="text1"/>
          <w:sz w:val="28"/>
          <w:szCs w:val="28"/>
        </w:rPr>
      </w:pPr>
      <w:r w:rsidRPr="22BF1A68">
        <w:rPr>
          <w:rFonts w:ascii="Arial" w:eastAsia="Arial" w:hAnsi="Arial" w:cs="Arial"/>
          <w:color w:val="000000" w:themeColor="text1"/>
          <w:sz w:val="28"/>
          <w:szCs w:val="28"/>
          <w:lang w:val="en-GB"/>
        </w:rPr>
        <w:t>Document status</w:t>
      </w:r>
    </w:p>
    <w:p w14:paraId="442E9AC1" w14:textId="77777777" w:rsidR="00D611D6" w:rsidRDefault="00D611D6" w:rsidP="00D611D6">
      <w:pPr>
        <w:spacing w:line="257" w:lineRule="auto"/>
        <w:rPr>
          <w:rFonts w:ascii="Arial" w:eastAsia="Arial" w:hAnsi="Arial" w:cs="Arial"/>
          <w:color w:val="000000" w:themeColor="text1"/>
          <w:sz w:val="28"/>
          <w:szCs w:val="28"/>
        </w:rPr>
      </w:pPr>
      <w:r w:rsidRPr="22BF1A68">
        <w:rPr>
          <w:rFonts w:ascii="Arial" w:eastAsia="Arial" w:hAnsi="Arial" w:cs="Arial"/>
          <w:color w:val="000000" w:themeColor="text1"/>
          <w:sz w:val="28"/>
          <w:szCs w:val="28"/>
          <w:lang w:val="en-GB"/>
        </w:rPr>
        <w:t xml:space="preserve"> </w:t>
      </w:r>
    </w:p>
    <w:p w14:paraId="4AF3A4B2" w14:textId="77777777" w:rsidR="00D611D6" w:rsidRDefault="00D611D6" w:rsidP="00D611D6">
      <w:pPr>
        <w:spacing w:line="276" w:lineRule="auto"/>
        <w:jc w:val="both"/>
      </w:pPr>
      <w:r w:rsidRPr="52EB0284">
        <w:rPr>
          <w:rFonts w:ascii="Arial" w:eastAsia="Arial" w:hAnsi="Arial" w:cs="Arial"/>
          <w:b/>
          <w:bCs/>
          <w:color w:val="000000" w:themeColor="text1"/>
          <w:lang w:val="en"/>
        </w:rPr>
        <w:t>C.1 Agreed documents (to be presented to SA4 plenary)</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215"/>
        <w:gridCol w:w="3285"/>
        <w:gridCol w:w="2280"/>
        <w:gridCol w:w="840"/>
        <w:gridCol w:w="1440"/>
      </w:tblGrid>
      <w:tr w:rsidR="00D611D6" w14:paraId="25EABD06" w14:textId="77777777" w:rsidTr="00936517">
        <w:trPr>
          <w:trHeight w:val="495"/>
        </w:trPr>
        <w:tc>
          <w:tcPr>
            <w:tcW w:w="12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0021E8E"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lang w:val="en"/>
              </w:rPr>
              <w:t>Tdoc</w:t>
            </w:r>
            <w:r w:rsidRPr="52EB0284">
              <w:rPr>
                <w:rFonts w:ascii="Arial" w:eastAsia="Arial" w:hAnsi="Arial" w:cs="Arial"/>
                <w:color w:val="000000" w:themeColor="text1"/>
                <w:sz w:val="18"/>
                <w:szCs w:val="18"/>
              </w:rPr>
              <w:t xml:space="preserve">   </w:t>
            </w:r>
          </w:p>
        </w:tc>
        <w:tc>
          <w:tcPr>
            <w:tcW w:w="32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C5AD18D"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lang w:val="en"/>
              </w:rPr>
              <w:t>Title</w:t>
            </w:r>
            <w:r w:rsidRPr="52EB0284">
              <w:rPr>
                <w:rFonts w:ascii="Arial" w:eastAsia="Arial" w:hAnsi="Arial" w:cs="Arial"/>
                <w:color w:val="000000" w:themeColor="text1"/>
                <w:sz w:val="18"/>
                <w:szCs w:val="18"/>
              </w:rPr>
              <w:t xml:space="preserve">   </w:t>
            </w:r>
          </w:p>
        </w:tc>
        <w:tc>
          <w:tcPr>
            <w:tcW w:w="22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325EF41"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lang w:val="en"/>
              </w:rPr>
              <w:t>Source(</w:t>
            </w:r>
            <w:proofErr w:type="gramStart"/>
            <w:r w:rsidRPr="52EB0284">
              <w:rPr>
                <w:rFonts w:ascii="Arial" w:eastAsia="Arial" w:hAnsi="Arial" w:cs="Arial"/>
                <w:color w:val="000000" w:themeColor="text1"/>
                <w:sz w:val="18"/>
                <w:szCs w:val="18"/>
                <w:lang w:val="en"/>
              </w:rPr>
              <w:t>s)</w:t>
            </w:r>
            <w:r w:rsidRPr="52EB0284">
              <w:rPr>
                <w:rFonts w:ascii="Arial" w:eastAsia="Arial" w:hAnsi="Arial" w:cs="Arial"/>
                <w:color w:val="000000" w:themeColor="text1"/>
                <w:sz w:val="18"/>
                <w:szCs w:val="18"/>
              </w:rPr>
              <w:t xml:space="preserve">   </w:t>
            </w:r>
            <w:proofErr w:type="gramEnd"/>
          </w:p>
        </w:tc>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15880EF" w14:textId="77777777" w:rsidR="00D611D6" w:rsidRDefault="00D611D6" w:rsidP="00936517">
            <w:pPr>
              <w:jc w:val="center"/>
              <w:rPr>
                <w:rFonts w:ascii="Arial" w:eastAsia="Arial" w:hAnsi="Arial" w:cs="Arial"/>
                <w:color w:val="000000" w:themeColor="text1"/>
                <w:sz w:val="18"/>
                <w:szCs w:val="18"/>
              </w:rPr>
            </w:pPr>
            <w:r w:rsidRPr="52EB0284">
              <w:rPr>
                <w:rFonts w:ascii="Arial" w:eastAsia="Arial" w:hAnsi="Arial" w:cs="Arial"/>
                <w:color w:val="000000" w:themeColor="text1"/>
                <w:sz w:val="18"/>
                <w:szCs w:val="18"/>
                <w:lang w:val="en"/>
              </w:rPr>
              <w:t>Agenda Item(</w:t>
            </w:r>
            <w:proofErr w:type="gramStart"/>
            <w:r w:rsidRPr="52EB0284">
              <w:rPr>
                <w:rFonts w:ascii="Arial" w:eastAsia="Arial" w:hAnsi="Arial" w:cs="Arial"/>
                <w:color w:val="000000" w:themeColor="text1"/>
                <w:sz w:val="18"/>
                <w:szCs w:val="18"/>
                <w:lang w:val="en"/>
              </w:rPr>
              <w:t>s)</w:t>
            </w:r>
            <w:r w:rsidRPr="52EB0284">
              <w:rPr>
                <w:rFonts w:ascii="Arial" w:eastAsia="Arial" w:hAnsi="Arial" w:cs="Arial"/>
                <w:color w:val="000000" w:themeColor="text1"/>
                <w:sz w:val="18"/>
                <w:szCs w:val="18"/>
              </w:rPr>
              <w:t xml:space="preserve">   </w:t>
            </w:r>
            <w:proofErr w:type="gramEnd"/>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B570F18"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lang w:val="en-GB"/>
              </w:rPr>
              <w:t xml:space="preserve">Status  </w:t>
            </w:r>
            <w:r w:rsidRPr="52EB0284">
              <w:rPr>
                <w:rFonts w:ascii="Arial" w:eastAsia="Arial" w:hAnsi="Arial" w:cs="Arial"/>
                <w:color w:val="000000" w:themeColor="text1"/>
                <w:sz w:val="18"/>
                <w:szCs w:val="18"/>
              </w:rPr>
              <w:t xml:space="preserve"> </w:t>
            </w:r>
          </w:p>
        </w:tc>
      </w:tr>
      <w:tr w:rsidR="00D611D6" w14:paraId="56B88FB9" w14:textId="77777777" w:rsidTr="00936517">
        <w:trPr>
          <w:trHeight w:val="495"/>
        </w:trPr>
        <w:tc>
          <w:tcPr>
            <w:tcW w:w="12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9625696"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S4-230991</w:t>
            </w:r>
          </w:p>
        </w:tc>
        <w:tc>
          <w:tcPr>
            <w:tcW w:w="32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CA0964E" w14:textId="77777777" w:rsidR="00D611D6" w:rsidRPr="00972C33" w:rsidRDefault="00D611D6" w:rsidP="00936517">
            <w:pPr>
              <w:rPr>
                <w:rFonts w:ascii="Arial" w:eastAsia="Arial" w:hAnsi="Arial" w:cs="Arial"/>
                <w:color w:val="000000" w:themeColor="text1"/>
                <w:sz w:val="18"/>
                <w:szCs w:val="18"/>
                <w:lang w:val="fr-FR"/>
              </w:rPr>
            </w:pPr>
            <w:r w:rsidRPr="00972C33">
              <w:rPr>
                <w:rFonts w:ascii="Arial" w:eastAsia="Arial" w:hAnsi="Arial" w:cs="Arial"/>
                <w:color w:val="000000" w:themeColor="text1"/>
                <w:sz w:val="18"/>
                <w:szCs w:val="18"/>
                <w:lang w:val="fr-FR"/>
              </w:rPr>
              <w:t>IVAS Permanent Document IVAS-</w:t>
            </w:r>
            <w:proofErr w:type="gramStart"/>
            <w:r w:rsidRPr="00972C33">
              <w:rPr>
                <w:rFonts w:ascii="Arial" w:eastAsia="Arial" w:hAnsi="Arial" w:cs="Arial"/>
                <w:color w:val="000000" w:themeColor="text1"/>
                <w:sz w:val="18"/>
                <w:szCs w:val="18"/>
                <w:lang w:val="fr-FR"/>
              </w:rPr>
              <w:t>5:</w:t>
            </w:r>
            <w:proofErr w:type="gramEnd"/>
            <w:r w:rsidRPr="00972C33">
              <w:rPr>
                <w:rFonts w:ascii="Arial" w:eastAsia="Arial" w:hAnsi="Arial" w:cs="Arial"/>
                <w:color w:val="000000" w:themeColor="text1"/>
                <w:sz w:val="18"/>
                <w:szCs w:val="18"/>
                <w:lang w:val="fr-FR"/>
              </w:rPr>
              <w:t xml:space="preserve"> </w:t>
            </w:r>
            <w:proofErr w:type="spellStart"/>
            <w:r w:rsidRPr="00972C33">
              <w:rPr>
                <w:rFonts w:ascii="Arial" w:eastAsia="Arial" w:hAnsi="Arial" w:cs="Arial"/>
                <w:color w:val="000000" w:themeColor="text1"/>
                <w:sz w:val="18"/>
                <w:szCs w:val="18"/>
                <w:lang w:val="fr-FR"/>
              </w:rPr>
              <w:t>Selection</w:t>
            </w:r>
            <w:proofErr w:type="spellEnd"/>
            <w:r w:rsidRPr="00972C33">
              <w:rPr>
                <w:rFonts w:ascii="Arial" w:eastAsia="Arial" w:hAnsi="Arial" w:cs="Arial"/>
                <w:color w:val="000000" w:themeColor="text1"/>
                <w:sz w:val="18"/>
                <w:szCs w:val="18"/>
                <w:lang w:val="fr-FR"/>
              </w:rPr>
              <w:t xml:space="preserve"> Rules, v.0.2.0</w:t>
            </w:r>
          </w:p>
        </w:tc>
        <w:tc>
          <w:tcPr>
            <w:tcW w:w="22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7B2F1B3"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Qualcomm France</w:t>
            </w:r>
          </w:p>
        </w:tc>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6EF1ED0" w14:textId="77777777" w:rsidR="00D611D6" w:rsidRDefault="00D611D6" w:rsidP="00936517">
            <w:pPr>
              <w:jc w:val="center"/>
              <w:rPr>
                <w:rFonts w:ascii="Arial" w:eastAsia="Arial" w:hAnsi="Arial" w:cs="Arial"/>
                <w:color w:val="000000" w:themeColor="text1"/>
                <w:sz w:val="18"/>
                <w:szCs w:val="18"/>
              </w:rPr>
            </w:pPr>
            <w:r w:rsidRPr="52EB0284">
              <w:rPr>
                <w:rFonts w:ascii="Arial" w:eastAsia="Arial" w:hAnsi="Arial" w:cs="Arial"/>
                <w:color w:val="000000" w:themeColor="text1"/>
                <w:sz w:val="18"/>
                <w:szCs w:val="18"/>
              </w:rPr>
              <w:t>7.5</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E7E1A02" w14:textId="77777777" w:rsidR="00D611D6" w:rsidRPr="00D611D6" w:rsidRDefault="00D611D6" w:rsidP="00936517">
            <w:pPr>
              <w:rPr>
                <w:rFonts w:ascii="Arial" w:eastAsia="Arial" w:hAnsi="Arial" w:cs="Arial"/>
                <w:color w:val="FF0000"/>
                <w:sz w:val="18"/>
                <w:szCs w:val="18"/>
              </w:rPr>
            </w:pPr>
            <w:r w:rsidRPr="00D611D6">
              <w:rPr>
                <w:rFonts w:ascii="Arial" w:eastAsia="Arial" w:hAnsi="Arial" w:cs="Arial"/>
                <w:color w:val="FF0000"/>
                <w:sz w:val="18"/>
                <w:szCs w:val="18"/>
              </w:rPr>
              <w:t xml:space="preserve"> Agreed</w:t>
            </w:r>
          </w:p>
        </w:tc>
      </w:tr>
      <w:tr w:rsidR="00D611D6" w14:paraId="52CE1A55" w14:textId="77777777" w:rsidTr="00936517">
        <w:trPr>
          <w:trHeight w:val="495"/>
        </w:trPr>
        <w:tc>
          <w:tcPr>
            <w:tcW w:w="12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16E939D"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S4-230992</w:t>
            </w:r>
          </w:p>
        </w:tc>
        <w:tc>
          <w:tcPr>
            <w:tcW w:w="32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A2194A0" w14:textId="77777777" w:rsidR="00D611D6" w:rsidRPr="00972C33" w:rsidRDefault="00D611D6" w:rsidP="00936517">
            <w:pPr>
              <w:rPr>
                <w:rFonts w:ascii="Arial" w:eastAsia="Arial" w:hAnsi="Arial" w:cs="Arial"/>
                <w:color w:val="000000" w:themeColor="text1"/>
                <w:sz w:val="18"/>
                <w:szCs w:val="18"/>
                <w:lang w:val="fr-FR"/>
              </w:rPr>
            </w:pPr>
            <w:r w:rsidRPr="00972C33">
              <w:rPr>
                <w:rFonts w:ascii="Arial" w:eastAsia="Arial" w:hAnsi="Arial" w:cs="Arial"/>
                <w:color w:val="000000" w:themeColor="text1"/>
                <w:sz w:val="18"/>
                <w:szCs w:val="18"/>
                <w:lang w:val="fr-FR"/>
              </w:rPr>
              <w:t>IVAS Permanent document IVAS-</w:t>
            </w:r>
            <w:proofErr w:type="gramStart"/>
            <w:r w:rsidRPr="00972C33">
              <w:rPr>
                <w:rFonts w:ascii="Arial" w:eastAsia="Arial" w:hAnsi="Arial" w:cs="Arial"/>
                <w:color w:val="000000" w:themeColor="text1"/>
                <w:sz w:val="18"/>
                <w:szCs w:val="18"/>
                <w:lang w:val="fr-FR"/>
              </w:rPr>
              <w:t>2:</w:t>
            </w:r>
            <w:proofErr w:type="gramEnd"/>
            <w:r w:rsidRPr="00972C33">
              <w:rPr>
                <w:rFonts w:ascii="Arial" w:eastAsia="Arial" w:hAnsi="Arial" w:cs="Arial"/>
                <w:color w:val="000000" w:themeColor="text1"/>
                <w:sz w:val="18"/>
                <w:szCs w:val="18"/>
                <w:lang w:val="fr-FR"/>
              </w:rPr>
              <w:t xml:space="preserve"> IVAS Project Plan, v.0.7.0</w:t>
            </w:r>
          </w:p>
        </w:tc>
        <w:tc>
          <w:tcPr>
            <w:tcW w:w="22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54F8682"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Qualcomm France</w:t>
            </w:r>
          </w:p>
        </w:tc>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6E7FA0A" w14:textId="77777777" w:rsidR="00D611D6" w:rsidRDefault="00D611D6" w:rsidP="00936517">
            <w:pPr>
              <w:jc w:val="center"/>
              <w:rPr>
                <w:rFonts w:ascii="Arial" w:eastAsia="Arial" w:hAnsi="Arial" w:cs="Arial"/>
                <w:color w:val="000000" w:themeColor="text1"/>
                <w:sz w:val="18"/>
                <w:szCs w:val="18"/>
              </w:rPr>
            </w:pPr>
            <w:r w:rsidRPr="52EB0284">
              <w:rPr>
                <w:rFonts w:ascii="Arial" w:eastAsia="Arial" w:hAnsi="Arial" w:cs="Arial"/>
                <w:color w:val="000000" w:themeColor="text1"/>
                <w:sz w:val="18"/>
                <w:szCs w:val="18"/>
              </w:rPr>
              <w:t>7.5</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C701478" w14:textId="77777777" w:rsidR="00D611D6" w:rsidRPr="00D611D6" w:rsidRDefault="00D611D6" w:rsidP="00936517">
            <w:pPr>
              <w:rPr>
                <w:rFonts w:ascii="Arial" w:eastAsia="Arial" w:hAnsi="Arial" w:cs="Arial"/>
                <w:color w:val="FF0000"/>
                <w:sz w:val="18"/>
                <w:szCs w:val="18"/>
              </w:rPr>
            </w:pPr>
            <w:r w:rsidRPr="00D611D6">
              <w:rPr>
                <w:rFonts w:ascii="Arial" w:eastAsia="Arial" w:hAnsi="Arial" w:cs="Arial"/>
                <w:color w:val="FF0000"/>
                <w:sz w:val="18"/>
                <w:szCs w:val="18"/>
              </w:rPr>
              <w:t xml:space="preserve"> Agreed</w:t>
            </w:r>
          </w:p>
        </w:tc>
      </w:tr>
      <w:tr w:rsidR="00D611D6" w14:paraId="2641B5F1" w14:textId="77777777" w:rsidTr="00936517">
        <w:trPr>
          <w:trHeight w:val="495"/>
        </w:trPr>
        <w:tc>
          <w:tcPr>
            <w:tcW w:w="12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7D50772"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S4-231031</w:t>
            </w:r>
          </w:p>
        </w:tc>
        <w:tc>
          <w:tcPr>
            <w:tcW w:w="32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28B6EB7"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IVAS Design Constraints (IVAS-4) v.1.2.0</w:t>
            </w:r>
          </w:p>
        </w:tc>
        <w:tc>
          <w:tcPr>
            <w:tcW w:w="22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A233533"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Editor (Huawei)</w:t>
            </w:r>
          </w:p>
        </w:tc>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3BCD3BF" w14:textId="77777777" w:rsidR="00D611D6" w:rsidRDefault="00D611D6" w:rsidP="00936517">
            <w:pPr>
              <w:jc w:val="center"/>
              <w:rPr>
                <w:rFonts w:ascii="Arial" w:eastAsia="Arial" w:hAnsi="Arial" w:cs="Arial"/>
                <w:color w:val="000000" w:themeColor="text1"/>
                <w:sz w:val="18"/>
                <w:szCs w:val="18"/>
              </w:rPr>
            </w:pPr>
            <w:r w:rsidRPr="52EB0284">
              <w:rPr>
                <w:rFonts w:ascii="Arial" w:eastAsia="Arial" w:hAnsi="Arial" w:cs="Arial"/>
                <w:color w:val="000000" w:themeColor="text1"/>
                <w:sz w:val="18"/>
                <w:szCs w:val="18"/>
              </w:rPr>
              <w:t>14.2</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E1427A5" w14:textId="77777777" w:rsidR="00D611D6" w:rsidRPr="00D611D6" w:rsidRDefault="00D611D6" w:rsidP="00936517">
            <w:pPr>
              <w:rPr>
                <w:rFonts w:ascii="Arial" w:eastAsia="Arial" w:hAnsi="Arial" w:cs="Arial"/>
                <w:color w:val="FF0000"/>
                <w:sz w:val="18"/>
                <w:szCs w:val="18"/>
              </w:rPr>
            </w:pPr>
            <w:r w:rsidRPr="00D611D6">
              <w:rPr>
                <w:rFonts w:ascii="Arial" w:eastAsia="Arial" w:hAnsi="Arial" w:cs="Arial"/>
                <w:color w:val="FF0000"/>
                <w:sz w:val="18"/>
                <w:szCs w:val="18"/>
              </w:rPr>
              <w:t xml:space="preserve"> Agreed</w:t>
            </w:r>
          </w:p>
        </w:tc>
      </w:tr>
      <w:tr w:rsidR="00D611D6" w14:paraId="1598978E" w14:textId="77777777" w:rsidTr="00936517">
        <w:trPr>
          <w:trHeight w:val="495"/>
        </w:trPr>
        <w:tc>
          <w:tcPr>
            <w:tcW w:w="12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1ED9F97"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S4-231032</w:t>
            </w:r>
          </w:p>
        </w:tc>
        <w:tc>
          <w:tcPr>
            <w:tcW w:w="32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41030CE" w14:textId="77777777" w:rsidR="00D611D6" w:rsidRDefault="00D611D6" w:rsidP="00936517">
            <w:pPr>
              <w:rPr>
                <w:rFonts w:ascii="Arial" w:eastAsia="Arial" w:hAnsi="Arial" w:cs="Arial"/>
                <w:color w:val="000000" w:themeColor="text1"/>
                <w:sz w:val="18"/>
                <w:szCs w:val="18"/>
                <w:lang w:val="en-GB"/>
              </w:rPr>
            </w:pPr>
            <w:r w:rsidRPr="52EB0284">
              <w:rPr>
                <w:rFonts w:ascii="Arial" w:eastAsia="Arial" w:hAnsi="Arial" w:cs="Arial"/>
                <w:color w:val="000000" w:themeColor="text1"/>
                <w:sz w:val="18"/>
                <w:szCs w:val="18"/>
                <w:lang w:val="en-GB"/>
              </w:rPr>
              <w:t>IVAS codec development overview (IVAS-1)</w:t>
            </w:r>
          </w:p>
        </w:tc>
        <w:tc>
          <w:tcPr>
            <w:tcW w:w="22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C2D3D95"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Huawei Technologies France</w:t>
            </w:r>
          </w:p>
        </w:tc>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EA04270" w14:textId="77777777" w:rsidR="00D611D6" w:rsidRDefault="00D611D6" w:rsidP="00936517">
            <w:pPr>
              <w:jc w:val="center"/>
              <w:rPr>
                <w:rFonts w:ascii="Arial" w:eastAsia="Arial" w:hAnsi="Arial" w:cs="Arial"/>
                <w:color w:val="000000" w:themeColor="text1"/>
                <w:sz w:val="18"/>
                <w:szCs w:val="18"/>
              </w:rPr>
            </w:pPr>
            <w:r w:rsidRPr="52EB0284">
              <w:rPr>
                <w:rFonts w:ascii="Arial" w:eastAsia="Arial" w:hAnsi="Arial" w:cs="Arial"/>
                <w:color w:val="000000" w:themeColor="text1"/>
                <w:sz w:val="18"/>
                <w:szCs w:val="18"/>
              </w:rPr>
              <w:t>14.2</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5219D34" w14:textId="77777777" w:rsidR="00D611D6" w:rsidRPr="00D611D6" w:rsidRDefault="00D611D6" w:rsidP="00936517">
            <w:pPr>
              <w:rPr>
                <w:rFonts w:ascii="Arial" w:eastAsia="Arial" w:hAnsi="Arial" w:cs="Arial"/>
                <w:color w:val="FF0000"/>
                <w:sz w:val="18"/>
                <w:szCs w:val="18"/>
              </w:rPr>
            </w:pPr>
            <w:r w:rsidRPr="00D611D6">
              <w:rPr>
                <w:rFonts w:ascii="Arial" w:eastAsia="Arial" w:hAnsi="Arial" w:cs="Arial"/>
                <w:color w:val="FF0000"/>
                <w:sz w:val="18"/>
                <w:szCs w:val="18"/>
              </w:rPr>
              <w:t xml:space="preserve"> Agreed</w:t>
            </w:r>
          </w:p>
        </w:tc>
      </w:tr>
      <w:tr w:rsidR="00D611D6" w14:paraId="4B0CC1CA" w14:textId="77777777" w:rsidTr="00936517">
        <w:trPr>
          <w:trHeight w:val="495"/>
        </w:trPr>
        <w:tc>
          <w:tcPr>
            <w:tcW w:w="12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9FAD6E3"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S4-231049</w:t>
            </w:r>
          </w:p>
        </w:tc>
        <w:tc>
          <w:tcPr>
            <w:tcW w:w="32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7129410"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IVAS Performance Requirements (IVAS-3) v.1.1.0</w:t>
            </w:r>
          </w:p>
        </w:tc>
        <w:tc>
          <w:tcPr>
            <w:tcW w:w="22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EC6FC3C" w14:textId="77777777" w:rsidR="00D611D6" w:rsidRDefault="00D611D6" w:rsidP="00936517">
            <w:pPr>
              <w:rPr>
                <w:rFonts w:ascii="Arial" w:eastAsia="Arial" w:hAnsi="Arial" w:cs="Arial"/>
                <w:color w:val="000000" w:themeColor="text1"/>
                <w:sz w:val="18"/>
                <w:szCs w:val="18"/>
                <w:lang w:val="en-GB"/>
              </w:rPr>
            </w:pPr>
            <w:r w:rsidRPr="52EB0284">
              <w:rPr>
                <w:rFonts w:ascii="Arial" w:eastAsia="Arial" w:hAnsi="Arial" w:cs="Arial"/>
                <w:color w:val="000000" w:themeColor="text1"/>
                <w:sz w:val="18"/>
                <w:szCs w:val="18"/>
                <w:lang w:val="en-GB"/>
              </w:rPr>
              <w:t>IVAS-3 editor (Dolby Laboratories Inc.)</w:t>
            </w:r>
          </w:p>
        </w:tc>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2C75C25" w14:textId="77777777" w:rsidR="00D611D6" w:rsidRDefault="00D611D6" w:rsidP="00936517">
            <w:pPr>
              <w:jc w:val="center"/>
              <w:rPr>
                <w:rFonts w:ascii="Arial" w:eastAsia="Arial" w:hAnsi="Arial" w:cs="Arial"/>
                <w:color w:val="000000" w:themeColor="text1"/>
                <w:sz w:val="18"/>
                <w:szCs w:val="18"/>
              </w:rPr>
            </w:pPr>
            <w:r w:rsidRPr="52EB0284">
              <w:rPr>
                <w:rFonts w:ascii="Arial" w:eastAsia="Arial" w:hAnsi="Arial" w:cs="Arial"/>
                <w:color w:val="000000" w:themeColor="text1"/>
                <w:sz w:val="18"/>
                <w:szCs w:val="18"/>
              </w:rPr>
              <w:t>14.2</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526C2D1" w14:textId="77777777" w:rsidR="00D611D6" w:rsidRPr="00D611D6" w:rsidRDefault="00D611D6" w:rsidP="00936517">
            <w:pPr>
              <w:rPr>
                <w:rFonts w:ascii="Arial" w:eastAsia="Arial" w:hAnsi="Arial" w:cs="Arial"/>
                <w:color w:val="FF0000"/>
                <w:sz w:val="18"/>
                <w:szCs w:val="18"/>
                <w:lang w:val="en-GB"/>
              </w:rPr>
            </w:pPr>
            <w:r w:rsidRPr="00D611D6">
              <w:rPr>
                <w:rFonts w:ascii="Arial" w:eastAsia="Arial" w:hAnsi="Arial" w:cs="Arial"/>
                <w:color w:val="FF0000"/>
                <w:sz w:val="18"/>
                <w:szCs w:val="18"/>
                <w:lang w:val="en-GB"/>
              </w:rPr>
              <w:t xml:space="preserve"> Agreed</w:t>
            </w:r>
          </w:p>
        </w:tc>
      </w:tr>
      <w:tr w:rsidR="00D611D6" w14:paraId="65E33227" w14:textId="77777777" w:rsidTr="00936517">
        <w:trPr>
          <w:trHeight w:val="495"/>
        </w:trPr>
        <w:tc>
          <w:tcPr>
            <w:tcW w:w="12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3733182"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S4-231050</w:t>
            </w:r>
          </w:p>
        </w:tc>
        <w:tc>
          <w:tcPr>
            <w:tcW w:w="32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53F1AE0"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IVAS Permanent Document IVAS-8a: Test Plan for Selection Phase, v.0.9.0</w:t>
            </w:r>
          </w:p>
        </w:tc>
        <w:tc>
          <w:tcPr>
            <w:tcW w:w="22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0F6C443"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VoiceAge Corporation</w:t>
            </w:r>
          </w:p>
        </w:tc>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5D423B8" w14:textId="77777777" w:rsidR="00D611D6" w:rsidRDefault="00D611D6" w:rsidP="00936517">
            <w:pPr>
              <w:jc w:val="center"/>
              <w:rPr>
                <w:rFonts w:ascii="Arial" w:eastAsia="Arial" w:hAnsi="Arial" w:cs="Arial"/>
                <w:color w:val="000000" w:themeColor="text1"/>
                <w:sz w:val="18"/>
                <w:szCs w:val="18"/>
              </w:rPr>
            </w:pPr>
            <w:r w:rsidRPr="52EB0284">
              <w:rPr>
                <w:rFonts w:ascii="Arial" w:eastAsia="Arial" w:hAnsi="Arial" w:cs="Arial"/>
                <w:color w:val="000000" w:themeColor="text1"/>
                <w:sz w:val="18"/>
                <w:szCs w:val="18"/>
              </w:rPr>
              <w:t>14.2</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66B1A77" w14:textId="77777777" w:rsidR="00D611D6" w:rsidRPr="00D611D6" w:rsidRDefault="00D611D6" w:rsidP="00936517">
            <w:pPr>
              <w:rPr>
                <w:rFonts w:ascii="Arial" w:eastAsia="Arial" w:hAnsi="Arial" w:cs="Arial"/>
                <w:color w:val="FF0000"/>
                <w:sz w:val="18"/>
                <w:szCs w:val="18"/>
              </w:rPr>
            </w:pPr>
            <w:r w:rsidRPr="00D611D6">
              <w:rPr>
                <w:rFonts w:ascii="Arial" w:eastAsia="Arial" w:hAnsi="Arial" w:cs="Arial"/>
                <w:color w:val="FF0000"/>
                <w:sz w:val="18"/>
                <w:szCs w:val="18"/>
              </w:rPr>
              <w:t xml:space="preserve"> Agreed</w:t>
            </w:r>
          </w:p>
        </w:tc>
      </w:tr>
      <w:tr w:rsidR="00D611D6" w14:paraId="4EB5065E" w14:textId="77777777" w:rsidTr="00936517">
        <w:trPr>
          <w:trHeight w:val="495"/>
        </w:trPr>
        <w:tc>
          <w:tcPr>
            <w:tcW w:w="12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807E3B9"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S4-231057</w:t>
            </w:r>
          </w:p>
        </w:tc>
        <w:tc>
          <w:tcPr>
            <w:tcW w:w="32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1B81D14"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IVAS-6: Selection Deliverables 0.5.0</w:t>
            </w:r>
          </w:p>
        </w:tc>
        <w:tc>
          <w:tcPr>
            <w:tcW w:w="22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F405F2F"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Dolby Sweden AB</w:t>
            </w:r>
          </w:p>
        </w:tc>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3905C85" w14:textId="77777777" w:rsidR="00D611D6" w:rsidRDefault="00D611D6" w:rsidP="00936517">
            <w:pPr>
              <w:jc w:val="center"/>
              <w:rPr>
                <w:rFonts w:ascii="Arial" w:eastAsia="Arial" w:hAnsi="Arial" w:cs="Arial"/>
                <w:color w:val="000000" w:themeColor="text1"/>
                <w:sz w:val="18"/>
                <w:szCs w:val="18"/>
              </w:rPr>
            </w:pPr>
            <w:r w:rsidRPr="52EB0284">
              <w:rPr>
                <w:rFonts w:ascii="Arial" w:eastAsia="Arial" w:hAnsi="Arial" w:cs="Arial"/>
                <w:color w:val="000000" w:themeColor="text1"/>
                <w:sz w:val="18"/>
                <w:szCs w:val="18"/>
              </w:rPr>
              <w:t>14.2</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43A6157" w14:textId="77777777" w:rsidR="00D611D6" w:rsidRPr="00D611D6" w:rsidRDefault="00D611D6" w:rsidP="00936517">
            <w:pPr>
              <w:rPr>
                <w:rFonts w:ascii="Arial" w:eastAsia="Arial" w:hAnsi="Arial" w:cs="Arial"/>
                <w:color w:val="FF0000"/>
                <w:sz w:val="18"/>
                <w:szCs w:val="18"/>
              </w:rPr>
            </w:pPr>
            <w:r w:rsidRPr="00D611D6">
              <w:rPr>
                <w:rFonts w:ascii="Arial" w:eastAsia="Arial" w:hAnsi="Arial" w:cs="Arial"/>
                <w:color w:val="FF0000"/>
                <w:sz w:val="18"/>
                <w:szCs w:val="18"/>
              </w:rPr>
              <w:t xml:space="preserve"> Agreed</w:t>
            </w:r>
          </w:p>
        </w:tc>
      </w:tr>
      <w:tr w:rsidR="00D611D6" w14:paraId="68E77D7F" w14:textId="77777777" w:rsidTr="00936517">
        <w:trPr>
          <w:trHeight w:val="495"/>
        </w:trPr>
        <w:tc>
          <w:tcPr>
            <w:tcW w:w="12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1C23418"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S4-231058</w:t>
            </w:r>
          </w:p>
        </w:tc>
        <w:tc>
          <w:tcPr>
            <w:tcW w:w="32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2553E6E" w14:textId="77777777" w:rsidR="00D611D6" w:rsidRDefault="00D611D6" w:rsidP="00936517">
            <w:pPr>
              <w:rPr>
                <w:rFonts w:ascii="Arial" w:eastAsia="Arial" w:hAnsi="Arial" w:cs="Arial"/>
                <w:color w:val="000000" w:themeColor="text1"/>
                <w:sz w:val="18"/>
                <w:szCs w:val="18"/>
                <w:lang w:val="en-GB"/>
              </w:rPr>
            </w:pPr>
            <w:r w:rsidRPr="52EB0284">
              <w:rPr>
                <w:rFonts w:ascii="Arial" w:eastAsia="Arial" w:hAnsi="Arial" w:cs="Arial"/>
                <w:color w:val="000000" w:themeColor="text1"/>
                <w:sz w:val="18"/>
                <w:szCs w:val="18"/>
                <w:lang w:val="en-GB"/>
              </w:rPr>
              <w:t>IVAS-7a: Processing plan for selection phase, v.0.10.0</w:t>
            </w:r>
          </w:p>
        </w:tc>
        <w:tc>
          <w:tcPr>
            <w:tcW w:w="22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B48E743" w14:textId="77777777" w:rsidR="00D611D6" w:rsidRDefault="00D611D6" w:rsidP="00936517">
            <w:pPr>
              <w:rPr>
                <w:rFonts w:ascii="Arial" w:eastAsia="Arial" w:hAnsi="Arial" w:cs="Arial"/>
                <w:color w:val="000000" w:themeColor="text1"/>
                <w:sz w:val="18"/>
                <w:szCs w:val="18"/>
                <w:lang w:val="en-GB"/>
              </w:rPr>
            </w:pPr>
            <w:r w:rsidRPr="52EB0284">
              <w:rPr>
                <w:rFonts w:ascii="Arial" w:eastAsia="Arial" w:hAnsi="Arial" w:cs="Arial"/>
                <w:color w:val="000000" w:themeColor="text1"/>
                <w:sz w:val="18"/>
                <w:szCs w:val="18"/>
                <w:lang w:val="en-GB"/>
              </w:rPr>
              <w:t>IVAS-7a editor (Ericsson LM)</w:t>
            </w:r>
          </w:p>
        </w:tc>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6DCE55C" w14:textId="77777777" w:rsidR="00D611D6" w:rsidRDefault="00D611D6" w:rsidP="00936517">
            <w:pPr>
              <w:jc w:val="center"/>
              <w:rPr>
                <w:rFonts w:ascii="Arial" w:eastAsia="Arial" w:hAnsi="Arial" w:cs="Arial"/>
                <w:color w:val="000000" w:themeColor="text1"/>
                <w:sz w:val="18"/>
                <w:szCs w:val="18"/>
              </w:rPr>
            </w:pPr>
            <w:r w:rsidRPr="52EB0284">
              <w:rPr>
                <w:rFonts w:ascii="Arial" w:eastAsia="Arial" w:hAnsi="Arial" w:cs="Arial"/>
                <w:color w:val="000000" w:themeColor="text1"/>
                <w:sz w:val="18"/>
                <w:szCs w:val="18"/>
              </w:rPr>
              <w:t>14.2</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357C32D" w14:textId="77777777" w:rsidR="00D611D6" w:rsidRPr="00D611D6" w:rsidRDefault="00D611D6" w:rsidP="00936517">
            <w:pPr>
              <w:rPr>
                <w:rFonts w:ascii="Arial" w:eastAsia="Arial" w:hAnsi="Arial" w:cs="Arial"/>
                <w:color w:val="FF0000"/>
                <w:sz w:val="18"/>
                <w:szCs w:val="18"/>
                <w:lang w:val="en-GB"/>
              </w:rPr>
            </w:pPr>
            <w:r w:rsidRPr="00D611D6">
              <w:rPr>
                <w:rFonts w:ascii="Arial" w:eastAsia="Arial" w:hAnsi="Arial" w:cs="Arial"/>
                <w:color w:val="FF0000"/>
                <w:sz w:val="18"/>
                <w:szCs w:val="18"/>
                <w:lang w:val="en-GB"/>
              </w:rPr>
              <w:t xml:space="preserve"> Agreed</w:t>
            </w:r>
          </w:p>
        </w:tc>
      </w:tr>
      <w:tr w:rsidR="00D611D6" w14:paraId="4D2F416F" w14:textId="77777777" w:rsidTr="00936517">
        <w:trPr>
          <w:trHeight w:val="495"/>
        </w:trPr>
        <w:tc>
          <w:tcPr>
            <w:tcW w:w="12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3C65D69"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S4-231066</w:t>
            </w:r>
          </w:p>
        </w:tc>
        <w:tc>
          <w:tcPr>
            <w:tcW w:w="32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BFA4AAE" w14:textId="77777777" w:rsidR="00D611D6" w:rsidRDefault="00D611D6" w:rsidP="00936517">
            <w:pPr>
              <w:rPr>
                <w:rFonts w:ascii="Arial" w:eastAsia="Arial" w:hAnsi="Arial" w:cs="Arial"/>
                <w:color w:val="000000" w:themeColor="text1"/>
                <w:sz w:val="18"/>
                <w:szCs w:val="18"/>
                <w:lang w:val="en-GB"/>
              </w:rPr>
            </w:pPr>
            <w:r w:rsidRPr="52EB0284">
              <w:rPr>
                <w:rFonts w:ascii="Arial" w:eastAsia="Arial" w:hAnsi="Arial" w:cs="Arial"/>
                <w:color w:val="000000" w:themeColor="text1"/>
                <w:sz w:val="18"/>
                <w:szCs w:val="18"/>
                <w:lang w:val="en-GB"/>
              </w:rPr>
              <w:t xml:space="preserve">Draft TR 26.865 Immersive Audio for Split Rendering Scenarios; Requirements v0.2.0 </w:t>
            </w:r>
          </w:p>
        </w:tc>
        <w:tc>
          <w:tcPr>
            <w:tcW w:w="22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C0FBE45"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Rapporteur, Audio SWG</w:t>
            </w:r>
          </w:p>
        </w:tc>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303145D" w14:textId="77777777" w:rsidR="00D611D6" w:rsidRDefault="00D611D6" w:rsidP="00936517">
            <w:pPr>
              <w:jc w:val="center"/>
              <w:rPr>
                <w:rFonts w:ascii="Arial" w:eastAsia="Arial" w:hAnsi="Arial" w:cs="Arial"/>
                <w:color w:val="000000" w:themeColor="text1"/>
                <w:sz w:val="18"/>
                <w:szCs w:val="18"/>
              </w:rPr>
            </w:pPr>
            <w:r w:rsidRPr="52EB0284">
              <w:rPr>
                <w:rFonts w:ascii="Arial" w:eastAsia="Arial" w:hAnsi="Arial" w:cs="Arial"/>
                <w:color w:val="000000" w:themeColor="text1"/>
                <w:sz w:val="18"/>
                <w:szCs w:val="18"/>
              </w:rPr>
              <w:t>14.12</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8310F93" w14:textId="77777777" w:rsidR="00D611D6" w:rsidRPr="00D611D6" w:rsidRDefault="00D611D6" w:rsidP="00936517">
            <w:pPr>
              <w:rPr>
                <w:rFonts w:ascii="Arial" w:eastAsia="Arial" w:hAnsi="Arial" w:cs="Arial"/>
                <w:color w:val="FF0000"/>
                <w:sz w:val="18"/>
                <w:szCs w:val="18"/>
              </w:rPr>
            </w:pPr>
            <w:r w:rsidRPr="00D611D6">
              <w:rPr>
                <w:rFonts w:ascii="Arial" w:eastAsia="Arial" w:hAnsi="Arial" w:cs="Arial"/>
                <w:color w:val="FF0000"/>
                <w:sz w:val="18"/>
                <w:szCs w:val="18"/>
              </w:rPr>
              <w:t>Agreed</w:t>
            </w:r>
          </w:p>
        </w:tc>
      </w:tr>
    </w:tbl>
    <w:p w14:paraId="28EE20A8" w14:textId="77777777" w:rsidR="00D611D6" w:rsidRDefault="00D611D6" w:rsidP="00D611D6">
      <w:pPr>
        <w:tabs>
          <w:tab w:val="left" w:pos="900"/>
          <w:tab w:val="left" w:pos="7200"/>
        </w:tabs>
        <w:spacing w:line="276" w:lineRule="auto"/>
      </w:pPr>
      <w:r w:rsidRPr="52EB0284">
        <w:rPr>
          <w:rFonts w:ascii="Arial" w:eastAsia="Arial" w:hAnsi="Arial" w:cs="Arial"/>
          <w:b/>
          <w:bCs/>
          <w:color w:val="000000" w:themeColor="text1"/>
        </w:rPr>
        <w:t xml:space="preserve"> </w:t>
      </w:r>
    </w:p>
    <w:p w14:paraId="5267A4FF" w14:textId="77777777" w:rsidR="00D611D6" w:rsidRDefault="00D611D6" w:rsidP="00D611D6">
      <w:pPr>
        <w:tabs>
          <w:tab w:val="left" w:pos="900"/>
          <w:tab w:val="left" w:pos="7200"/>
        </w:tabs>
        <w:spacing w:line="276" w:lineRule="auto"/>
      </w:pPr>
      <w:r w:rsidRPr="22BF1A68">
        <w:rPr>
          <w:rFonts w:ascii="Arial" w:eastAsia="Arial" w:hAnsi="Arial" w:cs="Arial"/>
          <w:b/>
          <w:bCs/>
          <w:color w:val="000000" w:themeColor="text1"/>
        </w:rPr>
        <w:t xml:space="preserve"> </w:t>
      </w:r>
    </w:p>
    <w:p w14:paraId="6D31ADEA" w14:textId="77777777" w:rsidR="00D611D6" w:rsidRDefault="00D611D6" w:rsidP="00D611D6">
      <w:pPr>
        <w:tabs>
          <w:tab w:val="left" w:pos="900"/>
          <w:tab w:val="left" w:pos="7200"/>
        </w:tabs>
        <w:spacing w:line="276" w:lineRule="auto"/>
      </w:pPr>
      <w:r w:rsidRPr="22BF1A68">
        <w:rPr>
          <w:rFonts w:ascii="Arial" w:eastAsia="Arial" w:hAnsi="Arial" w:cs="Arial"/>
          <w:b/>
          <w:bCs/>
          <w:color w:val="000000" w:themeColor="text1"/>
          <w:lang w:val="en"/>
        </w:rPr>
        <w:t>C.2 Agreed documents (not to be presented to SA4 plenary)</w:t>
      </w:r>
    </w:p>
    <w:p w14:paraId="25E9DDB3" w14:textId="77777777" w:rsidR="00D611D6" w:rsidRDefault="00D611D6" w:rsidP="00D611D6">
      <w:pPr>
        <w:spacing w:line="276" w:lineRule="auto"/>
      </w:pPr>
      <w:r w:rsidRPr="52EB0284">
        <w:rPr>
          <w:rFonts w:ascii="Arial" w:eastAsia="Arial" w:hAnsi="Arial" w:cs="Arial"/>
          <w:color w:val="000000" w:themeColor="text1"/>
          <w:sz w:val="20"/>
          <w:szCs w:val="20"/>
        </w:rPr>
        <w:t xml:space="preserve">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215"/>
        <w:gridCol w:w="3285"/>
        <w:gridCol w:w="2280"/>
        <w:gridCol w:w="840"/>
        <w:gridCol w:w="1440"/>
      </w:tblGrid>
      <w:tr w:rsidR="00D611D6" w14:paraId="597B6DB9" w14:textId="77777777" w:rsidTr="00936517">
        <w:trPr>
          <w:trHeight w:val="495"/>
        </w:trPr>
        <w:tc>
          <w:tcPr>
            <w:tcW w:w="12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7EAE0E4"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lang w:val="en"/>
              </w:rPr>
              <w:t>Tdoc</w:t>
            </w:r>
            <w:r w:rsidRPr="52EB0284">
              <w:rPr>
                <w:rFonts w:ascii="Arial" w:eastAsia="Arial" w:hAnsi="Arial" w:cs="Arial"/>
                <w:color w:val="000000" w:themeColor="text1"/>
                <w:sz w:val="18"/>
                <w:szCs w:val="18"/>
              </w:rPr>
              <w:t xml:space="preserve">   </w:t>
            </w:r>
          </w:p>
        </w:tc>
        <w:tc>
          <w:tcPr>
            <w:tcW w:w="32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8C23B89"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lang w:val="en"/>
              </w:rPr>
              <w:t>Title</w:t>
            </w:r>
            <w:r w:rsidRPr="52EB0284">
              <w:rPr>
                <w:rFonts w:ascii="Arial" w:eastAsia="Arial" w:hAnsi="Arial" w:cs="Arial"/>
                <w:color w:val="000000" w:themeColor="text1"/>
                <w:sz w:val="18"/>
                <w:szCs w:val="18"/>
              </w:rPr>
              <w:t xml:space="preserve">   </w:t>
            </w:r>
          </w:p>
        </w:tc>
        <w:tc>
          <w:tcPr>
            <w:tcW w:w="22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E72ACCB"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lang w:val="en"/>
              </w:rPr>
              <w:t>Source(</w:t>
            </w:r>
            <w:proofErr w:type="gramStart"/>
            <w:r w:rsidRPr="52EB0284">
              <w:rPr>
                <w:rFonts w:ascii="Arial" w:eastAsia="Arial" w:hAnsi="Arial" w:cs="Arial"/>
                <w:color w:val="000000" w:themeColor="text1"/>
                <w:sz w:val="18"/>
                <w:szCs w:val="18"/>
                <w:lang w:val="en"/>
              </w:rPr>
              <w:t>s)</w:t>
            </w:r>
            <w:r w:rsidRPr="52EB0284">
              <w:rPr>
                <w:rFonts w:ascii="Arial" w:eastAsia="Arial" w:hAnsi="Arial" w:cs="Arial"/>
                <w:color w:val="000000" w:themeColor="text1"/>
                <w:sz w:val="18"/>
                <w:szCs w:val="18"/>
              </w:rPr>
              <w:t xml:space="preserve">   </w:t>
            </w:r>
            <w:proofErr w:type="gramEnd"/>
          </w:p>
        </w:tc>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05BC029" w14:textId="77777777" w:rsidR="00D611D6" w:rsidRDefault="00D611D6" w:rsidP="00936517">
            <w:pPr>
              <w:jc w:val="center"/>
              <w:rPr>
                <w:rFonts w:ascii="Arial" w:eastAsia="Arial" w:hAnsi="Arial" w:cs="Arial"/>
                <w:color w:val="000000" w:themeColor="text1"/>
                <w:sz w:val="18"/>
                <w:szCs w:val="18"/>
              </w:rPr>
            </w:pPr>
            <w:r w:rsidRPr="52EB0284">
              <w:rPr>
                <w:rFonts w:ascii="Arial" w:eastAsia="Arial" w:hAnsi="Arial" w:cs="Arial"/>
                <w:color w:val="000000" w:themeColor="text1"/>
                <w:sz w:val="18"/>
                <w:szCs w:val="18"/>
                <w:lang w:val="en"/>
              </w:rPr>
              <w:t>Agenda Item(</w:t>
            </w:r>
            <w:proofErr w:type="gramStart"/>
            <w:r w:rsidRPr="52EB0284">
              <w:rPr>
                <w:rFonts w:ascii="Arial" w:eastAsia="Arial" w:hAnsi="Arial" w:cs="Arial"/>
                <w:color w:val="000000" w:themeColor="text1"/>
                <w:sz w:val="18"/>
                <w:szCs w:val="18"/>
                <w:lang w:val="en"/>
              </w:rPr>
              <w:t>s)</w:t>
            </w:r>
            <w:r w:rsidRPr="52EB0284">
              <w:rPr>
                <w:rFonts w:ascii="Arial" w:eastAsia="Arial" w:hAnsi="Arial" w:cs="Arial"/>
                <w:color w:val="000000" w:themeColor="text1"/>
                <w:sz w:val="18"/>
                <w:szCs w:val="18"/>
              </w:rPr>
              <w:t xml:space="preserve">   </w:t>
            </w:r>
            <w:proofErr w:type="gramEnd"/>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AE7CB9E"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lang w:val="en-GB"/>
              </w:rPr>
              <w:t xml:space="preserve">Status  </w:t>
            </w:r>
            <w:r w:rsidRPr="52EB0284">
              <w:rPr>
                <w:rFonts w:ascii="Arial" w:eastAsia="Arial" w:hAnsi="Arial" w:cs="Arial"/>
                <w:color w:val="000000" w:themeColor="text1"/>
                <w:sz w:val="18"/>
                <w:szCs w:val="18"/>
              </w:rPr>
              <w:t xml:space="preserve"> </w:t>
            </w:r>
          </w:p>
        </w:tc>
      </w:tr>
      <w:tr w:rsidR="00D611D6" w14:paraId="22BC2BD2" w14:textId="77777777" w:rsidTr="00936517">
        <w:trPr>
          <w:trHeight w:val="495"/>
        </w:trPr>
        <w:tc>
          <w:tcPr>
            <w:tcW w:w="12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F2D3FD3" w14:textId="77777777" w:rsidR="00D611D6" w:rsidRDefault="00000000" w:rsidP="00936517">
            <w:pPr>
              <w:rPr>
                <w:rFonts w:ascii="Arial" w:eastAsia="Arial" w:hAnsi="Arial" w:cs="Arial"/>
                <w:sz w:val="18"/>
                <w:szCs w:val="18"/>
              </w:rPr>
            </w:pPr>
            <w:hyperlink r:id="rId10">
              <w:r w:rsidR="00D611D6" w:rsidRPr="52EB0284">
                <w:rPr>
                  <w:rStyle w:val="Hyperlink"/>
                  <w:rFonts w:ascii="Arial" w:eastAsia="Arial" w:hAnsi="Arial" w:cs="Arial"/>
                  <w:b/>
                  <w:bCs/>
                  <w:sz w:val="18"/>
                  <w:szCs w:val="18"/>
                </w:rPr>
                <w:t>S4-230761</w:t>
              </w:r>
            </w:hyperlink>
          </w:p>
        </w:tc>
        <w:tc>
          <w:tcPr>
            <w:tcW w:w="32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5F677E4"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IVAS Permanent Document IVAS-8a: Test Plan for Selection Phase, v.0.8.4</w:t>
            </w:r>
          </w:p>
        </w:tc>
        <w:tc>
          <w:tcPr>
            <w:tcW w:w="22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B623195"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VoiceAge Corporation</w:t>
            </w:r>
          </w:p>
        </w:tc>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114ED1C"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7.5</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AD905B0" w14:textId="77777777" w:rsidR="00D611D6" w:rsidRPr="00D611D6" w:rsidRDefault="00D611D6" w:rsidP="00936517">
            <w:pPr>
              <w:rPr>
                <w:rFonts w:ascii="Arial" w:eastAsia="Arial" w:hAnsi="Arial" w:cs="Arial"/>
                <w:color w:val="FF0000"/>
                <w:sz w:val="18"/>
                <w:szCs w:val="18"/>
              </w:rPr>
            </w:pPr>
            <w:r w:rsidRPr="00D611D6">
              <w:rPr>
                <w:rFonts w:ascii="Arial" w:eastAsia="Arial" w:hAnsi="Arial" w:cs="Arial"/>
                <w:color w:val="FF0000"/>
                <w:sz w:val="18"/>
                <w:szCs w:val="18"/>
              </w:rPr>
              <w:t xml:space="preserve"> Agreed</w:t>
            </w:r>
          </w:p>
        </w:tc>
      </w:tr>
      <w:tr w:rsidR="00D611D6" w14:paraId="0D13C9E0" w14:textId="77777777" w:rsidTr="00936517">
        <w:trPr>
          <w:trHeight w:val="495"/>
        </w:trPr>
        <w:tc>
          <w:tcPr>
            <w:tcW w:w="12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7E9ECEF" w14:textId="77777777" w:rsidR="00D611D6" w:rsidRDefault="00000000" w:rsidP="00936517">
            <w:pPr>
              <w:rPr>
                <w:rFonts w:ascii="Arial" w:eastAsia="Arial" w:hAnsi="Arial" w:cs="Arial"/>
                <w:sz w:val="18"/>
                <w:szCs w:val="18"/>
              </w:rPr>
            </w:pPr>
            <w:hyperlink r:id="rId11">
              <w:r w:rsidR="00D611D6" w:rsidRPr="52EB0284">
                <w:rPr>
                  <w:rStyle w:val="Hyperlink"/>
                  <w:rFonts w:ascii="Arial" w:eastAsia="Arial" w:hAnsi="Arial" w:cs="Arial"/>
                  <w:b/>
                  <w:bCs/>
                  <w:sz w:val="18"/>
                  <w:szCs w:val="18"/>
                </w:rPr>
                <w:t>S4-230763</w:t>
              </w:r>
            </w:hyperlink>
          </w:p>
        </w:tc>
        <w:tc>
          <w:tcPr>
            <w:tcW w:w="32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43357E7" w14:textId="77777777" w:rsidR="00D611D6" w:rsidRDefault="00D611D6" w:rsidP="00936517">
            <w:pPr>
              <w:rPr>
                <w:rFonts w:ascii="Arial" w:eastAsia="Arial" w:hAnsi="Arial" w:cs="Arial"/>
                <w:color w:val="000000" w:themeColor="text1"/>
                <w:sz w:val="18"/>
                <w:szCs w:val="18"/>
                <w:lang w:val="en-GB"/>
              </w:rPr>
            </w:pPr>
            <w:r w:rsidRPr="52EB0284">
              <w:rPr>
                <w:rFonts w:ascii="Arial" w:eastAsia="Arial" w:hAnsi="Arial" w:cs="Arial"/>
                <w:color w:val="000000" w:themeColor="text1"/>
                <w:sz w:val="18"/>
                <w:szCs w:val="18"/>
                <w:lang w:val="en-GB"/>
              </w:rPr>
              <w:t>IVAS-7a: Processing plan for selection phase, v.0.9.2</w:t>
            </w:r>
          </w:p>
        </w:tc>
        <w:tc>
          <w:tcPr>
            <w:tcW w:w="22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0C012E8" w14:textId="77777777" w:rsidR="00D611D6" w:rsidRDefault="00D611D6" w:rsidP="00936517">
            <w:pPr>
              <w:rPr>
                <w:rFonts w:ascii="Arial" w:eastAsia="Arial" w:hAnsi="Arial" w:cs="Arial"/>
                <w:color w:val="000000" w:themeColor="text1"/>
                <w:sz w:val="18"/>
                <w:szCs w:val="18"/>
                <w:lang w:val="en-GB"/>
              </w:rPr>
            </w:pPr>
            <w:r w:rsidRPr="52EB0284">
              <w:rPr>
                <w:rFonts w:ascii="Arial" w:eastAsia="Arial" w:hAnsi="Arial" w:cs="Arial"/>
                <w:color w:val="000000" w:themeColor="text1"/>
                <w:sz w:val="18"/>
                <w:szCs w:val="18"/>
                <w:lang w:val="en-GB"/>
              </w:rPr>
              <w:t>IVAS-7a editor (Ericsson LM)</w:t>
            </w:r>
          </w:p>
        </w:tc>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3A22DE3"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7.5</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FC754FA" w14:textId="77777777" w:rsidR="00D611D6" w:rsidRPr="00D611D6" w:rsidRDefault="00D611D6" w:rsidP="00936517">
            <w:pPr>
              <w:rPr>
                <w:rFonts w:ascii="Arial" w:eastAsia="Arial" w:hAnsi="Arial" w:cs="Arial"/>
                <w:color w:val="FF0000"/>
                <w:sz w:val="18"/>
                <w:szCs w:val="18"/>
                <w:lang w:val="en-GB"/>
              </w:rPr>
            </w:pPr>
            <w:r w:rsidRPr="00D611D6">
              <w:rPr>
                <w:rFonts w:ascii="Arial" w:eastAsia="Arial" w:hAnsi="Arial" w:cs="Arial"/>
                <w:color w:val="FF0000"/>
                <w:sz w:val="18"/>
                <w:szCs w:val="18"/>
                <w:lang w:val="en-GB"/>
              </w:rPr>
              <w:t xml:space="preserve"> Agreed</w:t>
            </w:r>
          </w:p>
        </w:tc>
      </w:tr>
      <w:tr w:rsidR="00D611D6" w14:paraId="7BAFE660" w14:textId="77777777" w:rsidTr="00936517">
        <w:trPr>
          <w:trHeight w:val="495"/>
        </w:trPr>
        <w:tc>
          <w:tcPr>
            <w:tcW w:w="12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B343BB0" w14:textId="77777777" w:rsidR="00D611D6" w:rsidRDefault="00000000" w:rsidP="00936517">
            <w:pPr>
              <w:rPr>
                <w:rFonts w:ascii="Arial" w:eastAsia="Arial" w:hAnsi="Arial" w:cs="Arial"/>
                <w:sz w:val="18"/>
                <w:szCs w:val="18"/>
              </w:rPr>
            </w:pPr>
            <w:hyperlink r:id="rId12">
              <w:r w:rsidR="00D611D6" w:rsidRPr="52EB0284">
                <w:rPr>
                  <w:rStyle w:val="Hyperlink"/>
                  <w:rFonts w:ascii="Arial" w:eastAsia="Arial" w:hAnsi="Arial" w:cs="Arial"/>
                  <w:b/>
                  <w:bCs/>
                  <w:sz w:val="18"/>
                  <w:szCs w:val="18"/>
                </w:rPr>
                <w:t>S4-230764</w:t>
              </w:r>
            </w:hyperlink>
          </w:p>
        </w:tc>
        <w:tc>
          <w:tcPr>
            <w:tcW w:w="32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DE2BA50"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IVAS Design Constraints (IVAS-4) v.1.1.1</w:t>
            </w:r>
          </w:p>
        </w:tc>
        <w:tc>
          <w:tcPr>
            <w:tcW w:w="22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E124DB3"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Editor (Huawei)</w:t>
            </w:r>
          </w:p>
        </w:tc>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F3BC689"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7.5</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33C4F02" w14:textId="77777777" w:rsidR="00D611D6" w:rsidRPr="00D611D6" w:rsidRDefault="00D611D6" w:rsidP="00936517">
            <w:pPr>
              <w:rPr>
                <w:rFonts w:ascii="Arial" w:eastAsia="Arial" w:hAnsi="Arial" w:cs="Arial"/>
                <w:color w:val="FF0000"/>
                <w:sz w:val="18"/>
                <w:szCs w:val="18"/>
              </w:rPr>
            </w:pPr>
            <w:r w:rsidRPr="00D611D6">
              <w:rPr>
                <w:rFonts w:ascii="Arial" w:eastAsia="Arial" w:hAnsi="Arial" w:cs="Arial"/>
                <w:color w:val="FF0000"/>
                <w:sz w:val="18"/>
                <w:szCs w:val="18"/>
              </w:rPr>
              <w:t xml:space="preserve"> Agreed</w:t>
            </w:r>
          </w:p>
        </w:tc>
      </w:tr>
      <w:tr w:rsidR="00D611D6" w14:paraId="729A290E" w14:textId="77777777" w:rsidTr="00936517">
        <w:trPr>
          <w:trHeight w:val="495"/>
        </w:trPr>
        <w:tc>
          <w:tcPr>
            <w:tcW w:w="12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625EB3C" w14:textId="77777777" w:rsidR="00D611D6" w:rsidRDefault="00000000" w:rsidP="00936517">
            <w:pPr>
              <w:rPr>
                <w:rFonts w:ascii="Arial" w:eastAsia="Arial" w:hAnsi="Arial" w:cs="Arial"/>
                <w:sz w:val="18"/>
                <w:szCs w:val="18"/>
              </w:rPr>
            </w:pPr>
            <w:hyperlink r:id="rId13">
              <w:r w:rsidR="00D611D6" w:rsidRPr="52EB0284">
                <w:rPr>
                  <w:rStyle w:val="Hyperlink"/>
                  <w:rFonts w:ascii="Arial" w:eastAsia="Arial" w:hAnsi="Arial" w:cs="Arial"/>
                  <w:b/>
                  <w:bCs/>
                  <w:sz w:val="18"/>
                  <w:szCs w:val="18"/>
                </w:rPr>
                <w:t>S4-230772</w:t>
              </w:r>
            </w:hyperlink>
          </w:p>
        </w:tc>
        <w:tc>
          <w:tcPr>
            <w:tcW w:w="32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7BE281A"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Draft Audio SWG Agenda</w:t>
            </w:r>
          </w:p>
        </w:tc>
        <w:tc>
          <w:tcPr>
            <w:tcW w:w="22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51535F9"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Qualcomm Austria RFFE GmbH</w:t>
            </w:r>
          </w:p>
        </w:tc>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9C48B11"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7</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417DD86" w14:textId="77777777" w:rsidR="00D611D6" w:rsidRPr="00D611D6" w:rsidRDefault="00D611D6" w:rsidP="00936517">
            <w:pPr>
              <w:rPr>
                <w:rFonts w:ascii="Arial" w:eastAsia="Arial" w:hAnsi="Arial" w:cs="Arial"/>
                <w:color w:val="FF0000"/>
                <w:sz w:val="18"/>
                <w:szCs w:val="18"/>
              </w:rPr>
            </w:pPr>
            <w:r w:rsidRPr="00D611D6">
              <w:rPr>
                <w:rFonts w:ascii="Arial" w:eastAsia="Arial" w:hAnsi="Arial" w:cs="Arial"/>
                <w:color w:val="FF0000"/>
                <w:sz w:val="18"/>
                <w:szCs w:val="18"/>
              </w:rPr>
              <w:t xml:space="preserve"> Approved</w:t>
            </w:r>
          </w:p>
        </w:tc>
      </w:tr>
      <w:tr w:rsidR="00D611D6" w14:paraId="3A137DCB" w14:textId="77777777" w:rsidTr="00936517">
        <w:trPr>
          <w:trHeight w:val="495"/>
        </w:trPr>
        <w:tc>
          <w:tcPr>
            <w:tcW w:w="12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F25F3F3" w14:textId="77777777" w:rsidR="00D611D6" w:rsidRDefault="00000000" w:rsidP="00936517">
            <w:pPr>
              <w:rPr>
                <w:rFonts w:ascii="Arial" w:eastAsia="Arial" w:hAnsi="Arial" w:cs="Arial"/>
                <w:sz w:val="18"/>
                <w:szCs w:val="18"/>
              </w:rPr>
            </w:pPr>
            <w:hyperlink r:id="rId14">
              <w:r w:rsidR="00D611D6" w:rsidRPr="52EB0284">
                <w:rPr>
                  <w:rStyle w:val="Hyperlink"/>
                  <w:rFonts w:ascii="Arial" w:eastAsia="Arial" w:hAnsi="Arial" w:cs="Arial"/>
                  <w:b/>
                  <w:bCs/>
                  <w:sz w:val="18"/>
                  <w:szCs w:val="18"/>
                </w:rPr>
                <w:t>S4-230862</w:t>
              </w:r>
            </w:hyperlink>
          </w:p>
        </w:tc>
        <w:tc>
          <w:tcPr>
            <w:tcW w:w="32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E0C807B" w14:textId="77777777" w:rsidR="00D611D6" w:rsidRDefault="00D611D6" w:rsidP="00936517">
            <w:pPr>
              <w:rPr>
                <w:rFonts w:ascii="Arial" w:eastAsia="Arial" w:hAnsi="Arial" w:cs="Arial"/>
                <w:color w:val="000000" w:themeColor="text1"/>
                <w:sz w:val="18"/>
                <w:szCs w:val="18"/>
                <w:lang w:val="en-GB"/>
              </w:rPr>
            </w:pPr>
            <w:r w:rsidRPr="52EB0284">
              <w:rPr>
                <w:rFonts w:ascii="Arial" w:eastAsia="Arial" w:hAnsi="Arial" w:cs="Arial"/>
                <w:color w:val="000000" w:themeColor="text1"/>
                <w:sz w:val="18"/>
                <w:szCs w:val="18"/>
                <w:lang w:val="en-GB"/>
              </w:rPr>
              <w:t>Global Analysis Lab for IVAS selection phase</w:t>
            </w:r>
          </w:p>
        </w:tc>
        <w:tc>
          <w:tcPr>
            <w:tcW w:w="22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0A9A1F0"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HEAD acoustics GmbH</w:t>
            </w:r>
          </w:p>
        </w:tc>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6B630F4"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7.5</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680E665" w14:textId="77777777" w:rsidR="00D611D6" w:rsidRPr="00D611D6" w:rsidRDefault="00D611D6" w:rsidP="00936517">
            <w:pPr>
              <w:rPr>
                <w:rFonts w:ascii="Arial" w:eastAsia="Arial" w:hAnsi="Arial" w:cs="Arial"/>
                <w:color w:val="FF0000"/>
                <w:sz w:val="18"/>
                <w:szCs w:val="18"/>
              </w:rPr>
            </w:pPr>
            <w:r w:rsidRPr="00D611D6">
              <w:rPr>
                <w:rFonts w:ascii="Arial" w:eastAsia="Arial" w:hAnsi="Arial" w:cs="Arial"/>
                <w:color w:val="FF0000"/>
                <w:sz w:val="18"/>
                <w:szCs w:val="18"/>
              </w:rPr>
              <w:t xml:space="preserve"> Agreed</w:t>
            </w:r>
          </w:p>
        </w:tc>
      </w:tr>
      <w:tr w:rsidR="00D611D6" w14:paraId="552A7545" w14:textId="77777777" w:rsidTr="00936517">
        <w:trPr>
          <w:trHeight w:val="495"/>
        </w:trPr>
        <w:tc>
          <w:tcPr>
            <w:tcW w:w="12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8CDAB11" w14:textId="77777777" w:rsidR="00D611D6" w:rsidRDefault="00000000" w:rsidP="00936517">
            <w:pPr>
              <w:rPr>
                <w:rFonts w:ascii="Arial" w:eastAsia="Arial" w:hAnsi="Arial" w:cs="Arial"/>
                <w:sz w:val="18"/>
                <w:szCs w:val="18"/>
              </w:rPr>
            </w:pPr>
            <w:hyperlink r:id="rId15">
              <w:r w:rsidR="00D611D6" w:rsidRPr="52EB0284">
                <w:rPr>
                  <w:rStyle w:val="Hyperlink"/>
                  <w:rFonts w:ascii="Arial" w:eastAsia="Arial" w:hAnsi="Arial" w:cs="Arial"/>
                  <w:b/>
                  <w:bCs/>
                  <w:sz w:val="18"/>
                  <w:szCs w:val="18"/>
                </w:rPr>
                <w:t>S4-230900</w:t>
              </w:r>
            </w:hyperlink>
          </w:p>
        </w:tc>
        <w:tc>
          <w:tcPr>
            <w:tcW w:w="32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528683F" w14:textId="77777777" w:rsidR="00D611D6" w:rsidRDefault="00D611D6" w:rsidP="00936517">
            <w:pPr>
              <w:rPr>
                <w:rFonts w:ascii="Arial" w:eastAsia="Arial" w:hAnsi="Arial" w:cs="Arial"/>
                <w:color w:val="000000" w:themeColor="text1"/>
                <w:sz w:val="18"/>
                <w:szCs w:val="18"/>
                <w:lang w:val="en-GB"/>
              </w:rPr>
            </w:pPr>
            <w:r w:rsidRPr="52EB0284">
              <w:rPr>
                <w:rFonts w:ascii="Arial" w:eastAsia="Arial" w:hAnsi="Arial" w:cs="Arial"/>
                <w:color w:val="000000" w:themeColor="text1"/>
                <w:sz w:val="18"/>
                <w:szCs w:val="18"/>
                <w:lang w:val="en-GB"/>
              </w:rPr>
              <w:t>Proposed updates to Test plan</w:t>
            </w:r>
          </w:p>
        </w:tc>
        <w:tc>
          <w:tcPr>
            <w:tcW w:w="22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A33EDCA"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Nokia Corporation</w:t>
            </w:r>
          </w:p>
        </w:tc>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5361B00" w14:textId="77777777" w:rsidR="00D611D6" w:rsidRDefault="00D611D6" w:rsidP="00936517">
            <w:pPr>
              <w:jc w:val="center"/>
              <w:rPr>
                <w:rFonts w:ascii="Arial" w:eastAsia="Arial" w:hAnsi="Arial" w:cs="Arial"/>
                <w:color w:val="000000" w:themeColor="text1"/>
                <w:sz w:val="18"/>
                <w:szCs w:val="18"/>
              </w:rPr>
            </w:pPr>
            <w:r w:rsidRPr="52EB0284">
              <w:rPr>
                <w:rFonts w:ascii="Arial" w:eastAsia="Arial" w:hAnsi="Arial" w:cs="Arial"/>
                <w:color w:val="000000" w:themeColor="text1"/>
                <w:sz w:val="18"/>
                <w:szCs w:val="18"/>
              </w:rPr>
              <w:t>7.5</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7B6A6D2" w14:textId="77777777" w:rsidR="00D611D6" w:rsidRPr="00D611D6" w:rsidRDefault="00D611D6" w:rsidP="00936517">
            <w:pPr>
              <w:rPr>
                <w:rFonts w:ascii="Arial" w:eastAsia="Arial" w:hAnsi="Arial" w:cs="Arial"/>
                <w:color w:val="FF0000"/>
                <w:sz w:val="18"/>
                <w:szCs w:val="18"/>
              </w:rPr>
            </w:pPr>
            <w:r w:rsidRPr="00D611D6">
              <w:rPr>
                <w:rFonts w:ascii="Arial" w:eastAsia="Arial" w:hAnsi="Arial" w:cs="Arial"/>
                <w:color w:val="FF0000"/>
                <w:sz w:val="18"/>
                <w:szCs w:val="18"/>
              </w:rPr>
              <w:t>Agreed</w:t>
            </w:r>
          </w:p>
        </w:tc>
      </w:tr>
      <w:tr w:rsidR="00D611D6" w14:paraId="19E202FE" w14:textId="77777777" w:rsidTr="00936517">
        <w:trPr>
          <w:trHeight w:val="495"/>
        </w:trPr>
        <w:tc>
          <w:tcPr>
            <w:tcW w:w="12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8E1ADA2" w14:textId="77777777" w:rsidR="00D611D6" w:rsidRDefault="00000000" w:rsidP="00936517">
            <w:pPr>
              <w:rPr>
                <w:rFonts w:ascii="Arial" w:eastAsia="Arial" w:hAnsi="Arial" w:cs="Arial"/>
                <w:sz w:val="18"/>
                <w:szCs w:val="18"/>
              </w:rPr>
            </w:pPr>
            <w:hyperlink r:id="rId16">
              <w:r w:rsidR="00D611D6" w:rsidRPr="52EB0284">
                <w:rPr>
                  <w:rStyle w:val="Hyperlink"/>
                  <w:rFonts w:ascii="Arial" w:eastAsia="Arial" w:hAnsi="Arial" w:cs="Arial"/>
                  <w:b/>
                  <w:bCs/>
                  <w:sz w:val="18"/>
                  <w:szCs w:val="18"/>
                </w:rPr>
                <w:t>S4-230911</w:t>
              </w:r>
            </w:hyperlink>
          </w:p>
        </w:tc>
        <w:tc>
          <w:tcPr>
            <w:tcW w:w="32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4CF0A53" w14:textId="77777777" w:rsidR="00D611D6" w:rsidRDefault="00D611D6" w:rsidP="00936517">
            <w:pPr>
              <w:rPr>
                <w:rFonts w:ascii="Arial" w:eastAsia="Arial" w:hAnsi="Arial" w:cs="Arial"/>
                <w:color w:val="000000" w:themeColor="text1"/>
                <w:sz w:val="18"/>
                <w:szCs w:val="18"/>
                <w:lang w:val="en-GB"/>
              </w:rPr>
            </w:pPr>
            <w:r w:rsidRPr="52EB0284">
              <w:rPr>
                <w:rFonts w:ascii="Arial" w:eastAsia="Arial" w:hAnsi="Arial" w:cs="Arial"/>
                <w:color w:val="000000" w:themeColor="text1"/>
                <w:sz w:val="18"/>
                <w:szCs w:val="18"/>
                <w:lang w:val="en-GB"/>
              </w:rPr>
              <w:t>On the lowest frequency of test signal for multisource test methods</w:t>
            </w:r>
          </w:p>
        </w:tc>
        <w:tc>
          <w:tcPr>
            <w:tcW w:w="22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5CBF042"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Nokia Corporation</w:t>
            </w:r>
          </w:p>
        </w:tc>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BCD1993" w14:textId="77777777" w:rsidR="00D611D6" w:rsidRDefault="00D611D6" w:rsidP="00936517">
            <w:pPr>
              <w:jc w:val="center"/>
              <w:rPr>
                <w:rFonts w:ascii="Arial" w:eastAsia="Arial" w:hAnsi="Arial" w:cs="Arial"/>
                <w:color w:val="000000" w:themeColor="text1"/>
                <w:sz w:val="18"/>
                <w:szCs w:val="18"/>
              </w:rPr>
            </w:pPr>
            <w:r w:rsidRPr="52EB0284">
              <w:rPr>
                <w:rFonts w:ascii="Arial" w:eastAsia="Arial" w:hAnsi="Arial" w:cs="Arial"/>
                <w:color w:val="000000" w:themeColor="text1"/>
                <w:sz w:val="18"/>
                <w:szCs w:val="18"/>
              </w:rPr>
              <w:t>7.6</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65AF125" w14:textId="77777777" w:rsidR="00D611D6" w:rsidRPr="00D611D6" w:rsidRDefault="00D611D6" w:rsidP="00936517">
            <w:pPr>
              <w:rPr>
                <w:rFonts w:ascii="Arial" w:eastAsia="Arial" w:hAnsi="Arial" w:cs="Arial"/>
                <w:color w:val="FF0000"/>
                <w:sz w:val="18"/>
                <w:szCs w:val="18"/>
              </w:rPr>
            </w:pPr>
            <w:r w:rsidRPr="00D611D6">
              <w:rPr>
                <w:rFonts w:ascii="Arial" w:eastAsia="Arial" w:hAnsi="Arial" w:cs="Arial"/>
                <w:color w:val="FF0000"/>
                <w:sz w:val="18"/>
                <w:szCs w:val="18"/>
              </w:rPr>
              <w:t xml:space="preserve"> Agreed</w:t>
            </w:r>
          </w:p>
        </w:tc>
      </w:tr>
      <w:tr w:rsidR="00D611D6" w14:paraId="4F061988" w14:textId="77777777" w:rsidTr="00936517">
        <w:trPr>
          <w:trHeight w:val="495"/>
        </w:trPr>
        <w:tc>
          <w:tcPr>
            <w:tcW w:w="12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E998924" w14:textId="77777777" w:rsidR="00D611D6" w:rsidRDefault="00000000" w:rsidP="00936517">
            <w:pPr>
              <w:rPr>
                <w:rFonts w:ascii="Arial" w:eastAsia="Arial" w:hAnsi="Arial" w:cs="Arial"/>
                <w:sz w:val="18"/>
                <w:szCs w:val="18"/>
              </w:rPr>
            </w:pPr>
            <w:hyperlink r:id="rId17">
              <w:r w:rsidR="00D611D6" w:rsidRPr="52EB0284">
                <w:rPr>
                  <w:rStyle w:val="Hyperlink"/>
                  <w:rFonts w:ascii="Arial" w:eastAsia="Arial" w:hAnsi="Arial" w:cs="Arial"/>
                  <w:b/>
                  <w:bCs/>
                  <w:sz w:val="18"/>
                  <w:szCs w:val="18"/>
                </w:rPr>
                <w:t>S4-230919</w:t>
              </w:r>
            </w:hyperlink>
          </w:p>
        </w:tc>
        <w:tc>
          <w:tcPr>
            <w:tcW w:w="32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32EECC4" w14:textId="77777777" w:rsidR="00D611D6" w:rsidRDefault="00D611D6" w:rsidP="00936517">
            <w:pPr>
              <w:rPr>
                <w:rFonts w:ascii="Arial" w:eastAsia="Arial" w:hAnsi="Arial" w:cs="Arial"/>
                <w:color w:val="000000" w:themeColor="text1"/>
                <w:sz w:val="18"/>
                <w:szCs w:val="18"/>
                <w:lang w:val="en-GB"/>
              </w:rPr>
            </w:pPr>
            <w:r w:rsidRPr="52EB0284">
              <w:rPr>
                <w:rFonts w:ascii="Arial" w:eastAsia="Arial" w:hAnsi="Arial" w:cs="Arial"/>
                <w:color w:val="000000" w:themeColor="text1"/>
                <w:sz w:val="18"/>
                <w:szCs w:val="18"/>
                <w:lang w:val="en-GB"/>
              </w:rPr>
              <w:t>Proposed updates to Processing plan</w:t>
            </w:r>
          </w:p>
        </w:tc>
        <w:tc>
          <w:tcPr>
            <w:tcW w:w="22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A3DE802"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Nokia Corporation</w:t>
            </w:r>
          </w:p>
        </w:tc>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3FA4F2C" w14:textId="77777777" w:rsidR="00D611D6" w:rsidRDefault="00D611D6" w:rsidP="00936517">
            <w:pPr>
              <w:jc w:val="center"/>
              <w:rPr>
                <w:rFonts w:ascii="Arial" w:eastAsia="Arial" w:hAnsi="Arial" w:cs="Arial"/>
                <w:color w:val="000000" w:themeColor="text1"/>
                <w:sz w:val="18"/>
                <w:szCs w:val="18"/>
              </w:rPr>
            </w:pPr>
            <w:r w:rsidRPr="52EB0284">
              <w:rPr>
                <w:rFonts w:ascii="Arial" w:eastAsia="Arial" w:hAnsi="Arial" w:cs="Arial"/>
                <w:color w:val="000000" w:themeColor="text1"/>
                <w:sz w:val="18"/>
                <w:szCs w:val="18"/>
              </w:rPr>
              <w:t>7.5</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4BC1889" w14:textId="77777777" w:rsidR="00D611D6" w:rsidRPr="00D611D6" w:rsidRDefault="00D611D6" w:rsidP="00936517">
            <w:pPr>
              <w:rPr>
                <w:rFonts w:ascii="Arial" w:eastAsia="Arial" w:hAnsi="Arial" w:cs="Arial"/>
                <w:color w:val="FF0000"/>
                <w:sz w:val="18"/>
                <w:szCs w:val="18"/>
              </w:rPr>
            </w:pPr>
            <w:r w:rsidRPr="00D611D6">
              <w:rPr>
                <w:rFonts w:ascii="Arial" w:eastAsia="Arial" w:hAnsi="Arial" w:cs="Arial"/>
                <w:color w:val="FF0000"/>
                <w:sz w:val="18"/>
                <w:szCs w:val="18"/>
              </w:rPr>
              <w:t xml:space="preserve"> Agreed</w:t>
            </w:r>
          </w:p>
        </w:tc>
      </w:tr>
      <w:tr w:rsidR="00D611D6" w14:paraId="7B318852" w14:textId="77777777" w:rsidTr="00936517">
        <w:trPr>
          <w:trHeight w:val="495"/>
        </w:trPr>
        <w:tc>
          <w:tcPr>
            <w:tcW w:w="12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80E6779" w14:textId="3BCDF0C0" w:rsidR="00D611D6" w:rsidRDefault="00000000" w:rsidP="00936517">
            <w:pPr>
              <w:rPr>
                <w:rFonts w:ascii="Arial" w:eastAsia="Arial" w:hAnsi="Arial" w:cs="Arial"/>
                <w:sz w:val="18"/>
                <w:szCs w:val="18"/>
              </w:rPr>
            </w:pPr>
            <w:hyperlink r:id="rId18">
              <w:r w:rsidR="00D611D6" w:rsidRPr="52EB0284">
                <w:rPr>
                  <w:rStyle w:val="Hyperlink"/>
                  <w:rFonts w:ascii="Arial" w:eastAsia="Arial" w:hAnsi="Arial" w:cs="Arial"/>
                  <w:b/>
                  <w:bCs/>
                  <w:sz w:val="18"/>
                  <w:szCs w:val="18"/>
                </w:rPr>
                <w:t>S4-230940</w:t>
              </w:r>
            </w:hyperlink>
          </w:p>
        </w:tc>
        <w:tc>
          <w:tcPr>
            <w:tcW w:w="32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BA46A78"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Proposed update to IVAS-3</w:t>
            </w:r>
          </w:p>
        </w:tc>
        <w:tc>
          <w:tcPr>
            <w:tcW w:w="22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D954B73"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Orange</w:t>
            </w:r>
          </w:p>
        </w:tc>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37C23B0" w14:textId="77777777" w:rsidR="00D611D6" w:rsidRDefault="00D611D6" w:rsidP="00936517">
            <w:pPr>
              <w:jc w:val="center"/>
              <w:rPr>
                <w:rFonts w:ascii="Arial" w:eastAsia="Arial" w:hAnsi="Arial" w:cs="Arial"/>
                <w:color w:val="000000" w:themeColor="text1"/>
                <w:sz w:val="18"/>
                <w:szCs w:val="18"/>
              </w:rPr>
            </w:pPr>
            <w:r w:rsidRPr="52EB0284">
              <w:rPr>
                <w:rFonts w:ascii="Arial" w:eastAsia="Arial" w:hAnsi="Arial" w:cs="Arial"/>
                <w:color w:val="000000" w:themeColor="text1"/>
                <w:sz w:val="18"/>
                <w:szCs w:val="18"/>
              </w:rPr>
              <w:t>7.5</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C71F785" w14:textId="77777777" w:rsidR="00D611D6" w:rsidRPr="00D611D6" w:rsidRDefault="00D611D6" w:rsidP="00936517">
            <w:pPr>
              <w:rPr>
                <w:rFonts w:ascii="Arial" w:eastAsia="Arial" w:hAnsi="Arial" w:cs="Arial"/>
                <w:color w:val="FF0000"/>
                <w:sz w:val="18"/>
                <w:szCs w:val="18"/>
              </w:rPr>
            </w:pPr>
            <w:r w:rsidRPr="00D611D6">
              <w:rPr>
                <w:rFonts w:ascii="Arial" w:eastAsia="Arial" w:hAnsi="Arial" w:cs="Arial"/>
                <w:color w:val="FF0000"/>
                <w:sz w:val="18"/>
                <w:szCs w:val="18"/>
              </w:rPr>
              <w:t xml:space="preserve"> Agreed</w:t>
            </w:r>
          </w:p>
        </w:tc>
      </w:tr>
      <w:tr w:rsidR="00D611D6" w14:paraId="01C6CCF7" w14:textId="77777777" w:rsidTr="00936517">
        <w:trPr>
          <w:trHeight w:val="495"/>
        </w:trPr>
        <w:tc>
          <w:tcPr>
            <w:tcW w:w="12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647BE48"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S4-230962</w:t>
            </w:r>
          </w:p>
        </w:tc>
        <w:tc>
          <w:tcPr>
            <w:tcW w:w="32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95B99CF"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Proposal to IVAS-4</w:t>
            </w:r>
          </w:p>
        </w:tc>
        <w:tc>
          <w:tcPr>
            <w:tcW w:w="22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A28893E"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VoiceAge Corporation</w:t>
            </w:r>
          </w:p>
        </w:tc>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025F0DC" w14:textId="77777777" w:rsidR="00D611D6" w:rsidRDefault="00D611D6" w:rsidP="00936517">
            <w:pPr>
              <w:jc w:val="center"/>
              <w:rPr>
                <w:rFonts w:ascii="Arial" w:eastAsia="Arial" w:hAnsi="Arial" w:cs="Arial"/>
                <w:color w:val="000000" w:themeColor="text1"/>
                <w:sz w:val="18"/>
                <w:szCs w:val="18"/>
              </w:rPr>
            </w:pPr>
            <w:r w:rsidRPr="52EB0284">
              <w:rPr>
                <w:rFonts w:ascii="Arial" w:eastAsia="Arial" w:hAnsi="Arial" w:cs="Arial"/>
                <w:color w:val="000000" w:themeColor="text1"/>
                <w:sz w:val="18"/>
                <w:szCs w:val="18"/>
              </w:rPr>
              <w:t>7.5</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A95D987" w14:textId="77777777" w:rsidR="00D611D6" w:rsidRPr="00D611D6" w:rsidRDefault="00D611D6" w:rsidP="00936517">
            <w:pPr>
              <w:rPr>
                <w:rFonts w:ascii="Arial" w:eastAsia="Arial" w:hAnsi="Arial" w:cs="Arial"/>
                <w:color w:val="FF0000"/>
                <w:sz w:val="18"/>
                <w:szCs w:val="18"/>
              </w:rPr>
            </w:pPr>
            <w:r w:rsidRPr="00D611D6">
              <w:rPr>
                <w:rFonts w:ascii="Arial" w:eastAsia="Arial" w:hAnsi="Arial" w:cs="Arial"/>
                <w:color w:val="FF0000"/>
                <w:sz w:val="18"/>
                <w:szCs w:val="18"/>
              </w:rPr>
              <w:t xml:space="preserve"> Agreed</w:t>
            </w:r>
          </w:p>
        </w:tc>
      </w:tr>
      <w:tr w:rsidR="00D611D6" w14:paraId="6FEBF204" w14:textId="77777777" w:rsidTr="00936517">
        <w:trPr>
          <w:trHeight w:val="495"/>
        </w:trPr>
        <w:tc>
          <w:tcPr>
            <w:tcW w:w="12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2B1C6B1"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S4-230971</w:t>
            </w:r>
          </w:p>
        </w:tc>
        <w:tc>
          <w:tcPr>
            <w:tcW w:w="32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9205F87" w14:textId="77777777" w:rsidR="00D611D6" w:rsidRDefault="00D611D6" w:rsidP="00936517">
            <w:pPr>
              <w:rPr>
                <w:rFonts w:ascii="Arial" w:eastAsia="Arial" w:hAnsi="Arial" w:cs="Arial"/>
                <w:color w:val="000000" w:themeColor="text1"/>
                <w:sz w:val="18"/>
                <w:szCs w:val="18"/>
                <w:lang w:val="en-GB"/>
              </w:rPr>
            </w:pPr>
            <w:r w:rsidRPr="52EB0284">
              <w:rPr>
                <w:rFonts w:ascii="Arial" w:eastAsia="Arial" w:hAnsi="Arial" w:cs="Arial"/>
                <w:color w:val="000000" w:themeColor="text1"/>
                <w:sz w:val="18"/>
                <w:szCs w:val="18"/>
                <w:lang w:val="en-GB"/>
              </w:rPr>
              <w:t>[</w:t>
            </w:r>
            <w:proofErr w:type="spellStart"/>
            <w:r w:rsidRPr="52EB0284">
              <w:rPr>
                <w:rFonts w:ascii="Arial" w:eastAsia="Arial" w:hAnsi="Arial" w:cs="Arial"/>
                <w:color w:val="000000" w:themeColor="text1"/>
                <w:sz w:val="18"/>
                <w:szCs w:val="18"/>
                <w:lang w:val="en-GB"/>
              </w:rPr>
              <w:t>FS_DaCED</w:t>
            </w:r>
            <w:proofErr w:type="spellEnd"/>
            <w:r w:rsidRPr="52EB0284">
              <w:rPr>
                <w:rFonts w:ascii="Arial" w:eastAsia="Arial" w:hAnsi="Arial" w:cs="Arial"/>
                <w:color w:val="000000" w:themeColor="text1"/>
                <w:sz w:val="18"/>
                <w:szCs w:val="18"/>
                <w:lang w:val="en-GB"/>
              </w:rPr>
              <w:t>] TR 26.933 skeleton_V0.1.0</w:t>
            </w:r>
          </w:p>
        </w:tc>
        <w:tc>
          <w:tcPr>
            <w:tcW w:w="22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9FD85C0"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Xiaomi Technology</w:t>
            </w:r>
          </w:p>
        </w:tc>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E00EA11" w14:textId="77777777" w:rsidR="00D611D6" w:rsidRDefault="00D611D6" w:rsidP="00936517">
            <w:pPr>
              <w:jc w:val="center"/>
              <w:rPr>
                <w:rFonts w:ascii="Arial" w:eastAsia="Arial" w:hAnsi="Arial" w:cs="Arial"/>
                <w:color w:val="000000" w:themeColor="text1"/>
                <w:sz w:val="18"/>
                <w:szCs w:val="18"/>
              </w:rPr>
            </w:pPr>
            <w:r w:rsidRPr="52EB0284">
              <w:rPr>
                <w:rFonts w:ascii="Arial" w:eastAsia="Arial" w:hAnsi="Arial" w:cs="Arial"/>
                <w:color w:val="000000" w:themeColor="text1"/>
                <w:sz w:val="18"/>
                <w:szCs w:val="18"/>
              </w:rPr>
              <w:t>7.8</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4208DC8" w14:textId="77777777" w:rsidR="00D611D6" w:rsidRPr="00D611D6" w:rsidRDefault="00D611D6" w:rsidP="00936517">
            <w:pPr>
              <w:rPr>
                <w:rFonts w:ascii="Arial" w:eastAsia="Arial" w:hAnsi="Arial" w:cs="Arial"/>
                <w:color w:val="FF0000"/>
                <w:sz w:val="18"/>
                <w:szCs w:val="18"/>
              </w:rPr>
            </w:pPr>
            <w:r w:rsidRPr="00D611D6">
              <w:rPr>
                <w:rFonts w:ascii="Arial" w:eastAsia="Arial" w:hAnsi="Arial" w:cs="Arial"/>
                <w:color w:val="FF0000"/>
                <w:sz w:val="18"/>
                <w:szCs w:val="18"/>
              </w:rPr>
              <w:t xml:space="preserve"> Agreed</w:t>
            </w:r>
          </w:p>
        </w:tc>
      </w:tr>
      <w:tr w:rsidR="00D611D6" w14:paraId="25E7B1BE" w14:textId="77777777" w:rsidTr="00936517">
        <w:trPr>
          <w:trHeight w:val="495"/>
        </w:trPr>
        <w:tc>
          <w:tcPr>
            <w:tcW w:w="12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9B084C7"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S4-230972</w:t>
            </w:r>
          </w:p>
        </w:tc>
        <w:tc>
          <w:tcPr>
            <w:tcW w:w="32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3E2B3EB" w14:textId="77777777" w:rsidR="00D611D6" w:rsidRDefault="00D611D6" w:rsidP="00936517">
            <w:pPr>
              <w:rPr>
                <w:rFonts w:ascii="Arial" w:eastAsia="Arial" w:hAnsi="Arial" w:cs="Arial"/>
                <w:color w:val="000000" w:themeColor="text1"/>
                <w:sz w:val="18"/>
                <w:szCs w:val="18"/>
                <w:lang w:val="en-GB"/>
              </w:rPr>
            </w:pPr>
            <w:r w:rsidRPr="52EB0284">
              <w:rPr>
                <w:rFonts w:ascii="Arial" w:eastAsia="Arial" w:hAnsi="Arial" w:cs="Arial"/>
                <w:color w:val="000000" w:themeColor="text1"/>
                <w:sz w:val="18"/>
                <w:szCs w:val="18"/>
                <w:lang w:val="en-GB"/>
              </w:rPr>
              <w:t>Work Plan for the study on DaCED-v0.2</w:t>
            </w:r>
          </w:p>
        </w:tc>
        <w:tc>
          <w:tcPr>
            <w:tcW w:w="22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B1CE7E1"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Xiaomi Technology</w:t>
            </w:r>
          </w:p>
        </w:tc>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EF894B5" w14:textId="77777777" w:rsidR="00D611D6" w:rsidRDefault="00D611D6" w:rsidP="00936517">
            <w:pPr>
              <w:jc w:val="center"/>
              <w:rPr>
                <w:rFonts w:ascii="Arial" w:eastAsia="Arial" w:hAnsi="Arial" w:cs="Arial"/>
                <w:color w:val="000000" w:themeColor="text1"/>
                <w:sz w:val="18"/>
                <w:szCs w:val="18"/>
              </w:rPr>
            </w:pPr>
            <w:r w:rsidRPr="52EB0284">
              <w:rPr>
                <w:rFonts w:ascii="Arial" w:eastAsia="Arial" w:hAnsi="Arial" w:cs="Arial"/>
                <w:color w:val="000000" w:themeColor="text1"/>
                <w:sz w:val="18"/>
                <w:szCs w:val="18"/>
              </w:rPr>
              <w:t>7.9</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16DA1DF" w14:textId="77777777" w:rsidR="00D611D6" w:rsidRPr="00D611D6" w:rsidRDefault="00D611D6" w:rsidP="00936517">
            <w:pPr>
              <w:rPr>
                <w:rFonts w:ascii="Arial" w:eastAsia="Arial" w:hAnsi="Arial" w:cs="Arial"/>
                <w:color w:val="FF0000"/>
                <w:sz w:val="18"/>
                <w:szCs w:val="18"/>
              </w:rPr>
            </w:pPr>
            <w:r w:rsidRPr="00D611D6">
              <w:rPr>
                <w:rFonts w:ascii="Arial" w:eastAsia="Arial" w:hAnsi="Arial" w:cs="Arial"/>
                <w:color w:val="FF0000"/>
                <w:sz w:val="18"/>
                <w:szCs w:val="18"/>
              </w:rPr>
              <w:t xml:space="preserve"> Agreed</w:t>
            </w:r>
          </w:p>
        </w:tc>
      </w:tr>
    </w:tbl>
    <w:p w14:paraId="449A95AC" w14:textId="77777777" w:rsidR="00D611D6" w:rsidRDefault="00D611D6" w:rsidP="00D611D6">
      <w:pPr>
        <w:spacing w:line="276" w:lineRule="auto"/>
      </w:pPr>
      <w:r w:rsidRPr="52EB0284">
        <w:rPr>
          <w:rFonts w:ascii="Arial" w:eastAsia="Arial" w:hAnsi="Arial" w:cs="Arial"/>
          <w:color w:val="000000" w:themeColor="text1"/>
          <w:sz w:val="20"/>
          <w:szCs w:val="20"/>
        </w:rPr>
        <w:t xml:space="preserve"> </w:t>
      </w:r>
    </w:p>
    <w:p w14:paraId="796CC48B" w14:textId="77777777" w:rsidR="00D611D6" w:rsidRDefault="00D611D6" w:rsidP="00D611D6">
      <w:pPr>
        <w:spacing w:line="276" w:lineRule="auto"/>
        <w:rPr>
          <w:rFonts w:ascii="Arial" w:eastAsia="Arial" w:hAnsi="Arial" w:cs="Arial"/>
          <w:color w:val="000000" w:themeColor="text1"/>
          <w:sz w:val="20"/>
          <w:szCs w:val="20"/>
        </w:rPr>
      </w:pPr>
    </w:p>
    <w:p w14:paraId="5CBCF943" w14:textId="77777777" w:rsidR="00D611D6" w:rsidRDefault="00D611D6" w:rsidP="00D611D6">
      <w:pPr>
        <w:spacing w:line="276" w:lineRule="auto"/>
      </w:pPr>
      <w:r w:rsidRPr="22BF1A68">
        <w:rPr>
          <w:rFonts w:ascii="Arial" w:eastAsia="Arial" w:hAnsi="Arial" w:cs="Arial"/>
          <w:color w:val="000000" w:themeColor="text1"/>
          <w:sz w:val="20"/>
          <w:szCs w:val="20"/>
        </w:rPr>
        <w:t xml:space="preserve"> </w:t>
      </w:r>
    </w:p>
    <w:p w14:paraId="58B3676A" w14:textId="77777777" w:rsidR="00D611D6" w:rsidRDefault="00D611D6" w:rsidP="00D611D6">
      <w:pPr>
        <w:tabs>
          <w:tab w:val="left" w:pos="900"/>
          <w:tab w:val="left" w:pos="7200"/>
        </w:tabs>
        <w:spacing w:line="276" w:lineRule="auto"/>
      </w:pPr>
      <w:r w:rsidRPr="52EB0284">
        <w:rPr>
          <w:rFonts w:ascii="Arial" w:eastAsia="Arial" w:hAnsi="Arial" w:cs="Arial"/>
          <w:b/>
          <w:bCs/>
          <w:color w:val="000000" w:themeColor="text1"/>
          <w:lang w:val="en"/>
        </w:rPr>
        <w:t>C.3 Other status than agreed documents (not to be presented to SA4 plenary)</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215"/>
        <w:gridCol w:w="3285"/>
        <w:gridCol w:w="2280"/>
        <w:gridCol w:w="840"/>
        <w:gridCol w:w="1440"/>
      </w:tblGrid>
      <w:tr w:rsidR="00D611D6" w14:paraId="67650B49" w14:textId="77777777" w:rsidTr="00936517">
        <w:trPr>
          <w:trHeight w:val="495"/>
        </w:trPr>
        <w:tc>
          <w:tcPr>
            <w:tcW w:w="12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59332CF"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lang w:val="en"/>
              </w:rPr>
              <w:t>Tdoc</w:t>
            </w:r>
            <w:r w:rsidRPr="52EB0284">
              <w:rPr>
                <w:rFonts w:ascii="Arial" w:eastAsia="Arial" w:hAnsi="Arial" w:cs="Arial"/>
                <w:color w:val="000000" w:themeColor="text1"/>
                <w:sz w:val="18"/>
                <w:szCs w:val="18"/>
              </w:rPr>
              <w:t xml:space="preserve">   </w:t>
            </w:r>
          </w:p>
        </w:tc>
        <w:tc>
          <w:tcPr>
            <w:tcW w:w="32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B111F38"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lang w:val="en"/>
              </w:rPr>
              <w:t>Title</w:t>
            </w:r>
            <w:r w:rsidRPr="52EB0284">
              <w:rPr>
                <w:rFonts w:ascii="Arial" w:eastAsia="Arial" w:hAnsi="Arial" w:cs="Arial"/>
                <w:color w:val="000000" w:themeColor="text1"/>
                <w:sz w:val="18"/>
                <w:szCs w:val="18"/>
              </w:rPr>
              <w:t xml:space="preserve">   </w:t>
            </w:r>
          </w:p>
        </w:tc>
        <w:tc>
          <w:tcPr>
            <w:tcW w:w="22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AE77019"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lang w:val="en"/>
              </w:rPr>
              <w:t>Source(</w:t>
            </w:r>
            <w:proofErr w:type="gramStart"/>
            <w:r w:rsidRPr="52EB0284">
              <w:rPr>
                <w:rFonts w:ascii="Arial" w:eastAsia="Arial" w:hAnsi="Arial" w:cs="Arial"/>
                <w:color w:val="000000" w:themeColor="text1"/>
                <w:sz w:val="18"/>
                <w:szCs w:val="18"/>
                <w:lang w:val="en"/>
              </w:rPr>
              <w:t>s)</w:t>
            </w:r>
            <w:r w:rsidRPr="52EB0284">
              <w:rPr>
                <w:rFonts w:ascii="Arial" w:eastAsia="Arial" w:hAnsi="Arial" w:cs="Arial"/>
                <w:color w:val="000000" w:themeColor="text1"/>
                <w:sz w:val="18"/>
                <w:szCs w:val="18"/>
              </w:rPr>
              <w:t xml:space="preserve">   </w:t>
            </w:r>
            <w:proofErr w:type="gramEnd"/>
          </w:p>
        </w:tc>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BC4573C" w14:textId="77777777" w:rsidR="00D611D6" w:rsidRDefault="00D611D6" w:rsidP="00936517">
            <w:pPr>
              <w:jc w:val="center"/>
              <w:rPr>
                <w:rFonts w:ascii="Arial" w:eastAsia="Arial" w:hAnsi="Arial" w:cs="Arial"/>
                <w:color w:val="000000" w:themeColor="text1"/>
                <w:sz w:val="18"/>
                <w:szCs w:val="18"/>
              </w:rPr>
            </w:pPr>
            <w:r w:rsidRPr="52EB0284">
              <w:rPr>
                <w:rFonts w:ascii="Arial" w:eastAsia="Arial" w:hAnsi="Arial" w:cs="Arial"/>
                <w:color w:val="000000" w:themeColor="text1"/>
                <w:sz w:val="18"/>
                <w:szCs w:val="18"/>
                <w:lang w:val="en"/>
              </w:rPr>
              <w:t>Agenda Item(</w:t>
            </w:r>
            <w:proofErr w:type="gramStart"/>
            <w:r w:rsidRPr="52EB0284">
              <w:rPr>
                <w:rFonts w:ascii="Arial" w:eastAsia="Arial" w:hAnsi="Arial" w:cs="Arial"/>
                <w:color w:val="000000" w:themeColor="text1"/>
                <w:sz w:val="18"/>
                <w:szCs w:val="18"/>
                <w:lang w:val="en"/>
              </w:rPr>
              <w:t>s)</w:t>
            </w:r>
            <w:r w:rsidRPr="52EB0284">
              <w:rPr>
                <w:rFonts w:ascii="Arial" w:eastAsia="Arial" w:hAnsi="Arial" w:cs="Arial"/>
                <w:color w:val="000000" w:themeColor="text1"/>
                <w:sz w:val="18"/>
                <w:szCs w:val="18"/>
              </w:rPr>
              <w:t xml:space="preserve">   </w:t>
            </w:r>
            <w:proofErr w:type="gramEnd"/>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6535EB5"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lang w:val="en-GB"/>
              </w:rPr>
              <w:t xml:space="preserve">Status  </w:t>
            </w:r>
            <w:r w:rsidRPr="52EB0284">
              <w:rPr>
                <w:rFonts w:ascii="Arial" w:eastAsia="Arial" w:hAnsi="Arial" w:cs="Arial"/>
                <w:color w:val="000000" w:themeColor="text1"/>
                <w:sz w:val="18"/>
                <w:szCs w:val="18"/>
              </w:rPr>
              <w:t xml:space="preserve"> </w:t>
            </w:r>
          </w:p>
        </w:tc>
      </w:tr>
      <w:tr w:rsidR="00D611D6" w14:paraId="1BA59E20" w14:textId="77777777" w:rsidTr="00936517">
        <w:trPr>
          <w:trHeight w:val="495"/>
        </w:trPr>
        <w:tc>
          <w:tcPr>
            <w:tcW w:w="12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A6EDEF1" w14:textId="77777777" w:rsidR="00D611D6" w:rsidRDefault="00000000" w:rsidP="00936517">
            <w:pPr>
              <w:rPr>
                <w:rFonts w:ascii="Arial" w:eastAsia="Arial" w:hAnsi="Arial" w:cs="Arial"/>
                <w:sz w:val="18"/>
                <w:szCs w:val="18"/>
              </w:rPr>
            </w:pPr>
            <w:hyperlink r:id="rId19">
              <w:r w:rsidR="00D611D6" w:rsidRPr="52EB0284">
                <w:rPr>
                  <w:rStyle w:val="Hyperlink"/>
                  <w:rFonts w:ascii="Arial" w:eastAsia="Arial" w:hAnsi="Arial" w:cs="Arial"/>
                  <w:b/>
                  <w:bCs/>
                  <w:sz w:val="18"/>
                  <w:szCs w:val="18"/>
                </w:rPr>
                <w:t>S4-230842</w:t>
              </w:r>
            </w:hyperlink>
          </w:p>
        </w:tc>
        <w:tc>
          <w:tcPr>
            <w:tcW w:w="32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A6B7AD8"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ISAR - Scenarios and Architectures</w:t>
            </w:r>
          </w:p>
        </w:tc>
        <w:tc>
          <w:tcPr>
            <w:tcW w:w="22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854B29F"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Fraunhofer IIS, Xiaomi Technology</w:t>
            </w:r>
          </w:p>
        </w:tc>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45544DF"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7.9</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63FE0F3"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 xml:space="preserve"> Noted</w:t>
            </w:r>
          </w:p>
        </w:tc>
      </w:tr>
      <w:tr w:rsidR="00D611D6" w14:paraId="297542B1" w14:textId="77777777" w:rsidTr="00936517">
        <w:trPr>
          <w:trHeight w:val="495"/>
        </w:trPr>
        <w:tc>
          <w:tcPr>
            <w:tcW w:w="12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BAFEEEB" w14:textId="77777777" w:rsidR="00D611D6" w:rsidRDefault="00000000" w:rsidP="00936517">
            <w:pPr>
              <w:rPr>
                <w:rFonts w:ascii="Arial" w:eastAsia="Arial" w:hAnsi="Arial" w:cs="Arial"/>
                <w:sz w:val="18"/>
                <w:szCs w:val="18"/>
              </w:rPr>
            </w:pPr>
            <w:hyperlink r:id="rId20">
              <w:r w:rsidR="00D611D6" w:rsidRPr="52EB0284">
                <w:rPr>
                  <w:rStyle w:val="Hyperlink"/>
                  <w:rFonts w:ascii="Arial" w:eastAsia="Arial" w:hAnsi="Arial" w:cs="Arial"/>
                  <w:b/>
                  <w:bCs/>
                  <w:sz w:val="18"/>
                  <w:szCs w:val="18"/>
                </w:rPr>
                <w:t>S4-230875</w:t>
              </w:r>
            </w:hyperlink>
          </w:p>
        </w:tc>
        <w:tc>
          <w:tcPr>
            <w:tcW w:w="32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76D772C"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On IVAS Interoperability</w:t>
            </w:r>
          </w:p>
        </w:tc>
        <w:tc>
          <w:tcPr>
            <w:tcW w:w="22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D81CFF6"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HuaWei Technologies Co., Ltd</w:t>
            </w:r>
          </w:p>
        </w:tc>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8140FAC"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7.5</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4AA0457"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 xml:space="preserve"> Noted</w:t>
            </w:r>
          </w:p>
        </w:tc>
      </w:tr>
      <w:tr w:rsidR="00D611D6" w14:paraId="281B4798" w14:textId="77777777" w:rsidTr="00936517">
        <w:trPr>
          <w:trHeight w:val="495"/>
        </w:trPr>
        <w:tc>
          <w:tcPr>
            <w:tcW w:w="12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28C45EA" w14:textId="77777777" w:rsidR="00D611D6" w:rsidRDefault="00000000" w:rsidP="00936517">
            <w:pPr>
              <w:rPr>
                <w:rFonts w:ascii="Arial" w:eastAsia="Arial" w:hAnsi="Arial" w:cs="Arial"/>
                <w:sz w:val="18"/>
                <w:szCs w:val="18"/>
              </w:rPr>
            </w:pPr>
            <w:hyperlink r:id="rId21">
              <w:r w:rsidR="00D611D6" w:rsidRPr="52EB0284">
                <w:rPr>
                  <w:rStyle w:val="Hyperlink"/>
                  <w:rFonts w:ascii="Arial" w:eastAsia="Arial" w:hAnsi="Arial" w:cs="Arial"/>
                  <w:b/>
                  <w:bCs/>
                  <w:sz w:val="18"/>
                  <w:szCs w:val="18"/>
                </w:rPr>
                <w:t>S4-230876</w:t>
              </w:r>
            </w:hyperlink>
          </w:p>
        </w:tc>
        <w:tc>
          <w:tcPr>
            <w:tcW w:w="32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A62CBAB"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On IVAS Complexity Limits</w:t>
            </w:r>
          </w:p>
        </w:tc>
        <w:tc>
          <w:tcPr>
            <w:tcW w:w="22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B2C38A9"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HuaWei Technologies Co., Ltd</w:t>
            </w:r>
          </w:p>
        </w:tc>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A86878E"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7.5</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60B3C75"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 xml:space="preserve"> Noted</w:t>
            </w:r>
          </w:p>
        </w:tc>
      </w:tr>
      <w:tr w:rsidR="00D611D6" w14:paraId="662B02E4" w14:textId="77777777" w:rsidTr="00936517">
        <w:trPr>
          <w:trHeight w:val="495"/>
        </w:trPr>
        <w:tc>
          <w:tcPr>
            <w:tcW w:w="12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9966C0F" w14:textId="77777777" w:rsidR="00D611D6" w:rsidRDefault="00000000" w:rsidP="00936517">
            <w:pPr>
              <w:rPr>
                <w:rFonts w:ascii="Arial" w:eastAsia="Arial" w:hAnsi="Arial" w:cs="Arial"/>
                <w:sz w:val="18"/>
                <w:szCs w:val="18"/>
              </w:rPr>
            </w:pPr>
            <w:hyperlink r:id="rId22">
              <w:r w:rsidR="00D611D6" w:rsidRPr="52EB0284">
                <w:rPr>
                  <w:rStyle w:val="Hyperlink"/>
                  <w:rFonts w:ascii="Arial" w:eastAsia="Arial" w:hAnsi="Arial" w:cs="Arial"/>
                  <w:b/>
                  <w:bCs/>
                  <w:sz w:val="18"/>
                  <w:szCs w:val="18"/>
                </w:rPr>
                <w:t>S4-230881</w:t>
              </w:r>
            </w:hyperlink>
          </w:p>
        </w:tc>
        <w:tc>
          <w:tcPr>
            <w:tcW w:w="32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ABC4D1F"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Binaural capture on UE</w:t>
            </w:r>
          </w:p>
        </w:tc>
        <w:tc>
          <w:tcPr>
            <w:tcW w:w="22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4E777A8"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Beijing Xiaomi Mobile Software</w:t>
            </w:r>
          </w:p>
        </w:tc>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EE60FE5"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7.8</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AFC8FF2"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 xml:space="preserve"> Noted</w:t>
            </w:r>
          </w:p>
        </w:tc>
      </w:tr>
      <w:tr w:rsidR="00D611D6" w14:paraId="2033E848" w14:textId="77777777" w:rsidTr="00936517">
        <w:trPr>
          <w:trHeight w:val="495"/>
        </w:trPr>
        <w:tc>
          <w:tcPr>
            <w:tcW w:w="12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B1AC5B7" w14:textId="77777777" w:rsidR="00D611D6" w:rsidRDefault="00000000" w:rsidP="00936517">
            <w:pPr>
              <w:rPr>
                <w:rFonts w:ascii="Arial" w:eastAsia="Arial" w:hAnsi="Arial" w:cs="Arial"/>
                <w:sz w:val="18"/>
                <w:szCs w:val="18"/>
              </w:rPr>
            </w:pPr>
            <w:hyperlink r:id="rId23">
              <w:r w:rsidR="00D611D6" w:rsidRPr="52EB0284">
                <w:rPr>
                  <w:rStyle w:val="Hyperlink"/>
                  <w:rFonts w:ascii="Arial" w:eastAsia="Arial" w:hAnsi="Arial" w:cs="Arial"/>
                  <w:b/>
                  <w:bCs/>
                  <w:sz w:val="18"/>
                  <w:szCs w:val="18"/>
                </w:rPr>
                <w:t>S4-230882</w:t>
              </w:r>
            </w:hyperlink>
          </w:p>
        </w:tc>
        <w:tc>
          <w:tcPr>
            <w:tcW w:w="32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D1FABA2" w14:textId="77777777" w:rsidR="00D611D6" w:rsidRDefault="00D611D6" w:rsidP="00936517">
            <w:pPr>
              <w:rPr>
                <w:rFonts w:ascii="Arial" w:eastAsia="Arial" w:hAnsi="Arial" w:cs="Arial"/>
                <w:color w:val="000000" w:themeColor="text1"/>
                <w:sz w:val="18"/>
                <w:szCs w:val="18"/>
                <w:lang w:val="en-GB"/>
              </w:rPr>
            </w:pPr>
            <w:r w:rsidRPr="52EB0284">
              <w:rPr>
                <w:rFonts w:ascii="Arial" w:eastAsia="Arial" w:hAnsi="Arial" w:cs="Arial"/>
                <w:color w:val="000000" w:themeColor="text1"/>
                <w:sz w:val="18"/>
                <w:szCs w:val="18"/>
                <w:lang w:val="en-GB"/>
              </w:rPr>
              <w:t>Spatial perception test for stereo UE harmonization</w:t>
            </w:r>
          </w:p>
        </w:tc>
        <w:tc>
          <w:tcPr>
            <w:tcW w:w="22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30861DB"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Beijing Xiaomi Mobile Software</w:t>
            </w:r>
          </w:p>
        </w:tc>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39F0014"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7.6</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5D2B9F0"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 xml:space="preserve"> Noted</w:t>
            </w:r>
          </w:p>
        </w:tc>
      </w:tr>
      <w:tr w:rsidR="00D611D6" w14:paraId="2AB34E0B" w14:textId="77777777" w:rsidTr="00936517">
        <w:trPr>
          <w:trHeight w:val="495"/>
        </w:trPr>
        <w:tc>
          <w:tcPr>
            <w:tcW w:w="12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262DF90" w14:textId="77777777" w:rsidR="00D611D6" w:rsidRDefault="00000000" w:rsidP="00936517">
            <w:pPr>
              <w:rPr>
                <w:rFonts w:ascii="Arial" w:eastAsia="Arial" w:hAnsi="Arial" w:cs="Arial"/>
                <w:sz w:val="18"/>
                <w:szCs w:val="18"/>
              </w:rPr>
            </w:pPr>
            <w:hyperlink r:id="rId24">
              <w:r w:rsidR="00D611D6" w:rsidRPr="52EB0284">
                <w:rPr>
                  <w:rStyle w:val="Hyperlink"/>
                  <w:rFonts w:ascii="Arial" w:eastAsia="Arial" w:hAnsi="Arial" w:cs="Arial"/>
                  <w:b/>
                  <w:bCs/>
                  <w:sz w:val="18"/>
                  <w:szCs w:val="18"/>
                </w:rPr>
                <w:t>S4-230883</w:t>
              </w:r>
            </w:hyperlink>
          </w:p>
        </w:tc>
        <w:tc>
          <w:tcPr>
            <w:tcW w:w="32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6273CC7"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 xml:space="preserve">SRIR recording and analysis </w:t>
            </w:r>
          </w:p>
        </w:tc>
        <w:tc>
          <w:tcPr>
            <w:tcW w:w="22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A53713E"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Nokia Corporation</w:t>
            </w:r>
          </w:p>
        </w:tc>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E2C24EC"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7.5</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E9163EC"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 xml:space="preserve"> Noted</w:t>
            </w:r>
          </w:p>
        </w:tc>
      </w:tr>
      <w:tr w:rsidR="00D611D6" w14:paraId="79FA8860" w14:textId="77777777" w:rsidTr="00936517">
        <w:trPr>
          <w:trHeight w:val="495"/>
        </w:trPr>
        <w:tc>
          <w:tcPr>
            <w:tcW w:w="12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BC5D8D5" w14:textId="77777777" w:rsidR="00D611D6" w:rsidRDefault="00000000" w:rsidP="00936517">
            <w:pPr>
              <w:rPr>
                <w:rFonts w:ascii="Arial" w:eastAsia="Arial" w:hAnsi="Arial" w:cs="Arial"/>
                <w:sz w:val="18"/>
                <w:szCs w:val="18"/>
              </w:rPr>
            </w:pPr>
            <w:hyperlink r:id="rId25">
              <w:r w:rsidR="00D611D6" w:rsidRPr="52EB0284">
                <w:rPr>
                  <w:rStyle w:val="Hyperlink"/>
                  <w:rFonts w:ascii="Arial" w:eastAsia="Arial" w:hAnsi="Arial" w:cs="Arial"/>
                  <w:b/>
                  <w:bCs/>
                  <w:sz w:val="18"/>
                  <w:szCs w:val="18"/>
                </w:rPr>
                <w:t>S4-230898</w:t>
              </w:r>
            </w:hyperlink>
          </w:p>
        </w:tc>
        <w:tc>
          <w:tcPr>
            <w:tcW w:w="32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01C3F3E" w14:textId="77777777" w:rsidR="00D611D6" w:rsidRDefault="00D611D6" w:rsidP="00936517">
            <w:pPr>
              <w:rPr>
                <w:rFonts w:ascii="Arial" w:eastAsia="Arial" w:hAnsi="Arial" w:cs="Arial"/>
                <w:color w:val="000000" w:themeColor="text1"/>
                <w:sz w:val="18"/>
                <w:szCs w:val="18"/>
                <w:lang w:val="en-GB"/>
              </w:rPr>
            </w:pPr>
            <w:r w:rsidRPr="52EB0284">
              <w:rPr>
                <w:rFonts w:ascii="Arial" w:eastAsia="Arial" w:hAnsi="Arial" w:cs="Arial"/>
                <w:color w:val="000000" w:themeColor="text1"/>
                <w:sz w:val="18"/>
                <w:szCs w:val="18"/>
                <w:lang w:val="en-GB"/>
              </w:rPr>
              <w:t>Updated SWB Measurement results for eUET</w:t>
            </w:r>
          </w:p>
        </w:tc>
        <w:tc>
          <w:tcPr>
            <w:tcW w:w="22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6B2FB86"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HEAD acoustics GmbH</w:t>
            </w:r>
          </w:p>
        </w:tc>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B6820E4"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7.7</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4C2A32B"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 xml:space="preserve"> Noted</w:t>
            </w:r>
          </w:p>
        </w:tc>
      </w:tr>
      <w:tr w:rsidR="00D611D6" w14:paraId="709FE057" w14:textId="77777777" w:rsidTr="00936517">
        <w:trPr>
          <w:trHeight w:val="495"/>
        </w:trPr>
        <w:tc>
          <w:tcPr>
            <w:tcW w:w="12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B4ED053" w14:textId="77777777" w:rsidR="00D611D6" w:rsidRDefault="00000000" w:rsidP="00936517">
            <w:pPr>
              <w:rPr>
                <w:rFonts w:ascii="Arial" w:eastAsia="Arial" w:hAnsi="Arial" w:cs="Arial"/>
                <w:sz w:val="18"/>
                <w:szCs w:val="18"/>
              </w:rPr>
            </w:pPr>
            <w:hyperlink r:id="rId26">
              <w:r w:rsidR="00D611D6" w:rsidRPr="52EB0284">
                <w:rPr>
                  <w:rStyle w:val="Hyperlink"/>
                  <w:rFonts w:ascii="Arial" w:eastAsia="Arial" w:hAnsi="Arial" w:cs="Arial"/>
                  <w:b/>
                  <w:bCs/>
                  <w:sz w:val="18"/>
                  <w:szCs w:val="18"/>
                </w:rPr>
                <w:t>S4-230899</w:t>
              </w:r>
            </w:hyperlink>
          </w:p>
        </w:tc>
        <w:tc>
          <w:tcPr>
            <w:tcW w:w="32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99AC6F6" w14:textId="77777777" w:rsidR="00D611D6" w:rsidRDefault="00D611D6" w:rsidP="00936517">
            <w:pPr>
              <w:rPr>
                <w:rFonts w:ascii="Arial" w:eastAsia="Arial" w:hAnsi="Arial" w:cs="Arial"/>
                <w:color w:val="000000" w:themeColor="text1"/>
                <w:sz w:val="18"/>
                <w:szCs w:val="18"/>
                <w:lang w:val="en-GB"/>
              </w:rPr>
            </w:pPr>
            <w:r w:rsidRPr="52EB0284">
              <w:rPr>
                <w:rFonts w:ascii="Arial" w:eastAsia="Arial" w:hAnsi="Arial" w:cs="Arial"/>
                <w:color w:val="000000" w:themeColor="text1"/>
                <w:sz w:val="18"/>
                <w:szCs w:val="18"/>
                <w:lang w:val="en-GB"/>
              </w:rPr>
              <w:t>On immersive recordings for IVAS Selection tests</w:t>
            </w:r>
          </w:p>
        </w:tc>
        <w:tc>
          <w:tcPr>
            <w:tcW w:w="22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1CF97CC"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Nokia Corporation</w:t>
            </w:r>
          </w:p>
        </w:tc>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3FF2B14" w14:textId="77777777" w:rsidR="00D611D6" w:rsidRDefault="00D611D6" w:rsidP="00936517">
            <w:pPr>
              <w:jc w:val="center"/>
              <w:rPr>
                <w:rFonts w:ascii="Arial" w:eastAsia="Arial" w:hAnsi="Arial" w:cs="Arial"/>
                <w:color w:val="000000" w:themeColor="text1"/>
                <w:sz w:val="18"/>
                <w:szCs w:val="18"/>
              </w:rPr>
            </w:pPr>
            <w:r w:rsidRPr="52EB0284">
              <w:rPr>
                <w:rFonts w:ascii="Arial" w:eastAsia="Arial" w:hAnsi="Arial" w:cs="Arial"/>
                <w:color w:val="000000" w:themeColor="text1"/>
                <w:sz w:val="18"/>
                <w:szCs w:val="18"/>
              </w:rPr>
              <w:t>7.5</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F245A10"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Noted</w:t>
            </w:r>
          </w:p>
        </w:tc>
      </w:tr>
      <w:tr w:rsidR="00D611D6" w14:paraId="3673C53F" w14:textId="77777777" w:rsidTr="00936517">
        <w:trPr>
          <w:trHeight w:val="495"/>
        </w:trPr>
        <w:tc>
          <w:tcPr>
            <w:tcW w:w="12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06E6337" w14:textId="77777777" w:rsidR="00D611D6" w:rsidRDefault="00000000" w:rsidP="00936517">
            <w:pPr>
              <w:rPr>
                <w:rFonts w:ascii="Arial" w:eastAsia="Arial" w:hAnsi="Arial" w:cs="Arial"/>
                <w:sz w:val="18"/>
                <w:szCs w:val="18"/>
              </w:rPr>
            </w:pPr>
            <w:hyperlink r:id="rId27">
              <w:r w:rsidR="00D611D6" w:rsidRPr="52EB0284">
                <w:rPr>
                  <w:rStyle w:val="Hyperlink"/>
                  <w:rFonts w:ascii="Arial" w:eastAsia="Arial" w:hAnsi="Arial" w:cs="Arial"/>
                  <w:b/>
                  <w:bCs/>
                  <w:sz w:val="18"/>
                  <w:szCs w:val="18"/>
                </w:rPr>
                <w:t>S4-230901</w:t>
              </w:r>
            </w:hyperlink>
          </w:p>
        </w:tc>
        <w:tc>
          <w:tcPr>
            <w:tcW w:w="32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5E10753" w14:textId="77777777" w:rsidR="00D611D6" w:rsidRDefault="00D611D6" w:rsidP="00936517">
            <w:pPr>
              <w:rPr>
                <w:rFonts w:ascii="Arial" w:eastAsia="Arial" w:hAnsi="Arial" w:cs="Arial"/>
                <w:color w:val="000000" w:themeColor="text1"/>
                <w:sz w:val="18"/>
                <w:szCs w:val="18"/>
                <w:lang w:val="en-GB"/>
              </w:rPr>
            </w:pPr>
            <w:r w:rsidRPr="52EB0284">
              <w:rPr>
                <w:rFonts w:ascii="Arial" w:eastAsia="Arial" w:hAnsi="Arial" w:cs="Arial"/>
                <w:color w:val="000000" w:themeColor="text1"/>
                <w:sz w:val="18"/>
                <w:szCs w:val="18"/>
                <w:lang w:val="en-GB"/>
              </w:rPr>
              <w:t>Confirming the schedule towards IVAS selection</w:t>
            </w:r>
          </w:p>
        </w:tc>
        <w:tc>
          <w:tcPr>
            <w:tcW w:w="22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4E2ECE6"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Nokia Corporation</w:t>
            </w:r>
          </w:p>
        </w:tc>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0A6DCB2" w14:textId="77777777" w:rsidR="00D611D6" w:rsidRDefault="00D611D6" w:rsidP="00936517">
            <w:pPr>
              <w:jc w:val="center"/>
              <w:rPr>
                <w:rFonts w:ascii="Arial" w:eastAsia="Arial" w:hAnsi="Arial" w:cs="Arial"/>
                <w:color w:val="000000" w:themeColor="text1"/>
                <w:sz w:val="18"/>
                <w:szCs w:val="18"/>
              </w:rPr>
            </w:pPr>
            <w:r w:rsidRPr="52EB0284">
              <w:rPr>
                <w:rFonts w:ascii="Arial" w:eastAsia="Arial" w:hAnsi="Arial" w:cs="Arial"/>
                <w:color w:val="000000" w:themeColor="text1"/>
                <w:sz w:val="18"/>
                <w:szCs w:val="18"/>
              </w:rPr>
              <w:t>7.5</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C6D416C"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Noted</w:t>
            </w:r>
          </w:p>
        </w:tc>
      </w:tr>
      <w:tr w:rsidR="00D611D6" w14:paraId="18519D28" w14:textId="77777777" w:rsidTr="00936517">
        <w:trPr>
          <w:trHeight w:val="495"/>
        </w:trPr>
        <w:tc>
          <w:tcPr>
            <w:tcW w:w="12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262C2DA" w14:textId="77777777" w:rsidR="00D611D6" w:rsidRDefault="00000000" w:rsidP="00936517">
            <w:pPr>
              <w:rPr>
                <w:rFonts w:ascii="Arial" w:eastAsia="Arial" w:hAnsi="Arial" w:cs="Arial"/>
                <w:sz w:val="18"/>
                <w:szCs w:val="18"/>
              </w:rPr>
            </w:pPr>
            <w:hyperlink r:id="rId28">
              <w:r w:rsidR="00D611D6" w:rsidRPr="52EB0284">
                <w:rPr>
                  <w:rStyle w:val="Hyperlink"/>
                  <w:rFonts w:ascii="Arial" w:eastAsia="Arial" w:hAnsi="Arial" w:cs="Arial"/>
                  <w:b/>
                  <w:bCs/>
                  <w:sz w:val="18"/>
                  <w:szCs w:val="18"/>
                </w:rPr>
                <w:t>S4-230902</w:t>
              </w:r>
            </w:hyperlink>
          </w:p>
        </w:tc>
        <w:tc>
          <w:tcPr>
            <w:tcW w:w="32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1D9EB2D" w14:textId="77777777" w:rsidR="00D611D6" w:rsidRDefault="00D611D6" w:rsidP="00936517">
            <w:pPr>
              <w:rPr>
                <w:rFonts w:ascii="Arial" w:eastAsia="Arial" w:hAnsi="Arial" w:cs="Arial"/>
                <w:color w:val="000000" w:themeColor="text1"/>
                <w:sz w:val="18"/>
                <w:szCs w:val="18"/>
                <w:lang w:val="en-GB"/>
              </w:rPr>
            </w:pPr>
            <w:r w:rsidRPr="52EB0284">
              <w:rPr>
                <w:rFonts w:ascii="Arial" w:eastAsia="Arial" w:hAnsi="Arial" w:cs="Arial"/>
                <w:color w:val="000000" w:themeColor="text1"/>
                <w:sz w:val="18"/>
                <w:szCs w:val="18"/>
                <w:lang w:val="en-GB"/>
              </w:rPr>
              <w:t xml:space="preserve">Instruction Set for P.SUPPL800 Tests </w:t>
            </w:r>
          </w:p>
        </w:tc>
        <w:tc>
          <w:tcPr>
            <w:tcW w:w="22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0201036" w14:textId="77777777" w:rsidR="00D611D6" w:rsidRDefault="00D611D6" w:rsidP="00936517">
            <w:pPr>
              <w:rPr>
                <w:rFonts w:ascii="Arial" w:eastAsia="Arial" w:hAnsi="Arial" w:cs="Arial"/>
                <w:color w:val="000000" w:themeColor="text1"/>
                <w:sz w:val="18"/>
                <w:szCs w:val="18"/>
                <w:lang w:val="en-GB"/>
              </w:rPr>
            </w:pPr>
            <w:r w:rsidRPr="52EB0284">
              <w:rPr>
                <w:rFonts w:ascii="Arial" w:eastAsia="Arial" w:hAnsi="Arial" w:cs="Arial"/>
                <w:color w:val="000000" w:themeColor="text1"/>
                <w:sz w:val="18"/>
                <w:szCs w:val="18"/>
                <w:lang w:val="en-GB"/>
              </w:rPr>
              <w:t>Qualcomm Incorporated, Dolby Laboratories, Inc.</w:t>
            </w:r>
          </w:p>
        </w:tc>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91AD2FC" w14:textId="77777777" w:rsidR="00D611D6" w:rsidRDefault="00D611D6" w:rsidP="00936517">
            <w:pPr>
              <w:jc w:val="center"/>
              <w:rPr>
                <w:rFonts w:ascii="Arial" w:eastAsia="Arial" w:hAnsi="Arial" w:cs="Arial"/>
                <w:color w:val="000000" w:themeColor="text1"/>
                <w:sz w:val="18"/>
                <w:szCs w:val="18"/>
              </w:rPr>
            </w:pPr>
            <w:r w:rsidRPr="52EB0284">
              <w:rPr>
                <w:rFonts w:ascii="Arial" w:eastAsia="Arial" w:hAnsi="Arial" w:cs="Arial"/>
                <w:color w:val="000000" w:themeColor="text1"/>
                <w:sz w:val="18"/>
                <w:szCs w:val="18"/>
              </w:rPr>
              <w:t>7.5</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51D18EB" w14:textId="77777777" w:rsidR="00D611D6" w:rsidRDefault="00D611D6" w:rsidP="00936517">
            <w:pPr>
              <w:rPr>
                <w:rFonts w:ascii="Arial" w:eastAsia="Arial" w:hAnsi="Arial" w:cs="Arial"/>
                <w:color w:val="000000" w:themeColor="text1"/>
                <w:sz w:val="18"/>
                <w:szCs w:val="18"/>
                <w:lang w:val="en-GB"/>
              </w:rPr>
            </w:pPr>
            <w:r w:rsidRPr="52EB0284">
              <w:rPr>
                <w:rFonts w:ascii="Arial" w:eastAsia="Arial" w:hAnsi="Arial" w:cs="Arial"/>
                <w:color w:val="000000" w:themeColor="text1"/>
                <w:sz w:val="18"/>
                <w:szCs w:val="18"/>
                <w:lang w:val="en-GB"/>
              </w:rPr>
              <w:t>Noted</w:t>
            </w:r>
          </w:p>
        </w:tc>
      </w:tr>
      <w:tr w:rsidR="00D611D6" w14:paraId="5CB03F3C" w14:textId="77777777" w:rsidTr="00936517">
        <w:trPr>
          <w:trHeight w:val="495"/>
        </w:trPr>
        <w:tc>
          <w:tcPr>
            <w:tcW w:w="12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E06BA56" w14:textId="77777777" w:rsidR="00D611D6" w:rsidRDefault="00000000" w:rsidP="00936517">
            <w:pPr>
              <w:rPr>
                <w:rFonts w:ascii="Arial" w:eastAsia="Arial" w:hAnsi="Arial" w:cs="Arial"/>
                <w:sz w:val="18"/>
                <w:szCs w:val="18"/>
              </w:rPr>
            </w:pPr>
            <w:hyperlink r:id="rId29">
              <w:r w:rsidR="00D611D6" w:rsidRPr="52EB0284">
                <w:rPr>
                  <w:rStyle w:val="Hyperlink"/>
                  <w:rFonts w:ascii="Arial" w:eastAsia="Arial" w:hAnsi="Arial" w:cs="Arial"/>
                  <w:b/>
                  <w:bCs/>
                  <w:sz w:val="18"/>
                  <w:szCs w:val="18"/>
                </w:rPr>
                <w:t>S4-230910</w:t>
              </w:r>
            </w:hyperlink>
          </w:p>
        </w:tc>
        <w:tc>
          <w:tcPr>
            <w:tcW w:w="32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3272E90" w14:textId="77777777" w:rsidR="00D611D6" w:rsidRDefault="00D611D6" w:rsidP="00936517">
            <w:pPr>
              <w:rPr>
                <w:rFonts w:ascii="Arial" w:eastAsia="Arial" w:hAnsi="Arial" w:cs="Arial"/>
                <w:color w:val="000000" w:themeColor="text1"/>
                <w:sz w:val="18"/>
                <w:szCs w:val="18"/>
                <w:lang w:val="en-GB"/>
              </w:rPr>
            </w:pPr>
            <w:r w:rsidRPr="52EB0284">
              <w:rPr>
                <w:rFonts w:ascii="Arial" w:eastAsia="Arial" w:hAnsi="Arial" w:cs="Arial"/>
                <w:color w:val="000000" w:themeColor="text1"/>
                <w:sz w:val="18"/>
                <w:szCs w:val="18"/>
                <w:lang w:val="en-GB"/>
              </w:rPr>
              <w:t>On direction of arrival test method evaluation</w:t>
            </w:r>
          </w:p>
        </w:tc>
        <w:tc>
          <w:tcPr>
            <w:tcW w:w="22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132226F"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Nokia Corporation</w:t>
            </w:r>
          </w:p>
        </w:tc>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B5FA0D0" w14:textId="77777777" w:rsidR="00D611D6" w:rsidRDefault="00D611D6" w:rsidP="00936517">
            <w:pPr>
              <w:jc w:val="center"/>
              <w:rPr>
                <w:rFonts w:ascii="Arial" w:eastAsia="Arial" w:hAnsi="Arial" w:cs="Arial"/>
                <w:color w:val="000000" w:themeColor="text1"/>
                <w:sz w:val="18"/>
                <w:szCs w:val="18"/>
              </w:rPr>
            </w:pPr>
            <w:r w:rsidRPr="52EB0284">
              <w:rPr>
                <w:rFonts w:ascii="Arial" w:eastAsia="Arial" w:hAnsi="Arial" w:cs="Arial"/>
                <w:color w:val="000000" w:themeColor="text1"/>
                <w:sz w:val="18"/>
                <w:szCs w:val="18"/>
              </w:rPr>
              <w:t>7.6</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EA93703"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 xml:space="preserve"> Noted</w:t>
            </w:r>
          </w:p>
        </w:tc>
      </w:tr>
      <w:tr w:rsidR="00D611D6" w14:paraId="3806ACD9" w14:textId="77777777" w:rsidTr="00936517">
        <w:trPr>
          <w:trHeight w:val="495"/>
        </w:trPr>
        <w:tc>
          <w:tcPr>
            <w:tcW w:w="12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076D622" w14:textId="77777777" w:rsidR="00D611D6" w:rsidRDefault="00000000" w:rsidP="00936517">
            <w:pPr>
              <w:rPr>
                <w:rFonts w:ascii="Arial" w:eastAsia="Arial" w:hAnsi="Arial" w:cs="Arial"/>
                <w:sz w:val="18"/>
                <w:szCs w:val="18"/>
              </w:rPr>
            </w:pPr>
            <w:hyperlink r:id="rId30">
              <w:r w:rsidR="00D611D6" w:rsidRPr="52EB0284">
                <w:rPr>
                  <w:rStyle w:val="Hyperlink"/>
                  <w:rFonts w:ascii="Arial" w:eastAsia="Arial" w:hAnsi="Arial" w:cs="Arial"/>
                  <w:b/>
                  <w:bCs/>
                  <w:sz w:val="18"/>
                  <w:szCs w:val="18"/>
                </w:rPr>
                <w:t>S4-230917</w:t>
              </w:r>
            </w:hyperlink>
          </w:p>
        </w:tc>
        <w:tc>
          <w:tcPr>
            <w:tcW w:w="32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A01C16D"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Comments to ATIAS-1: Permanent Document on ATIAS (v0.3.0) in S4-230645</w:t>
            </w:r>
          </w:p>
        </w:tc>
        <w:tc>
          <w:tcPr>
            <w:tcW w:w="22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0663BCD" w14:textId="77777777" w:rsidR="00D611D6" w:rsidRDefault="00D611D6" w:rsidP="00936517">
            <w:pPr>
              <w:rPr>
                <w:rFonts w:ascii="Arial" w:eastAsia="Arial" w:hAnsi="Arial" w:cs="Arial"/>
                <w:color w:val="000000" w:themeColor="text1"/>
                <w:sz w:val="18"/>
                <w:szCs w:val="18"/>
                <w:lang w:val="en-GB"/>
              </w:rPr>
            </w:pPr>
            <w:r w:rsidRPr="52EB0284">
              <w:rPr>
                <w:rFonts w:ascii="Arial" w:eastAsia="Arial" w:hAnsi="Arial" w:cs="Arial"/>
                <w:color w:val="000000" w:themeColor="text1"/>
                <w:sz w:val="18"/>
                <w:szCs w:val="18"/>
                <w:lang w:val="en-GB"/>
              </w:rPr>
              <w:t>Dolby Laboratories, Inc., HEAD acoustics, Nokia Corporation, Qualcomm Incorporated</w:t>
            </w:r>
          </w:p>
        </w:tc>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D111311" w14:textId="77777777" w:rsidR="00D611D6" w:rsidRDefault="00D611D6" w:rsidP="00936517">
            <w:pPr>
              <w:jc w:val="center"/>
              <w:rPr>
                <w:rFonts w:ascii="Arial" w:eastAsia="Arial" w:hAnsi="Arial" w:cs="Arial"/>
                <w:color w:val="000000" w:themeColor="text1"/>
                <w:sz w:val="18"/>
                <w:szCs w:val="18"/>
              </w:rPr>
            </w:pPr>
            <w:r w:rsidRPr="52EB0284">
              <w:rPr>
                <w:rFonts w:ascii="Arial" w:eastAsia="Arial" w:hAnsi="Arial" w:cs="Arial"/>
                <w:color w:val="000000" w:themeColor="text1"/>
                <w:sz w:val="18"/>
                <w:szCs w:val="18"/>
              </w:rPr>
              <w:t>7.6</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3156D16" w14:textId="77777777" w:rsidR="00D611D6" w:rsidRDefault="00D611D6" w:rsidP="00936517">
            <w:pPr>
              <w:rPr>
                <w:rFonts w:ascii="Arial" w:eastAsia="Arial" w:hAnsi="Arial" w:cs="Arial"/>
                <w:color w:val="000000" w:themeColor="text1"/>
                <w:sz w:val="18"/>
                <w:szCs w:val="18"/>
                <w:lang w:val="en-GB"/>
              </w:rPr>
            </w:pPr>
            <w:r w:rsidRPr="52EB0284">
              <w:rPr>
                <w:rFonts w:ascii="Arial" w:eastAsia="Arial" w:hAnsi="Arial" w:cs="Arial"/>
                <w:color w:val="000000" w:themeColor="text1"/>
                <w:sz w:val="18"/>
                <w:szCs w:val="18"/>
                <w:lang w:val="en-GB"/>
              </w:rPr>
              <w:t xml:space="preserve"> Noted</w:t>
            </w:r>
          </w:p>
        </w:tc>
      </w:tr>
      <w:tr w:rsidR="00D611D6" w14:paraId="0E505013" w14:textId="77777777" w:rsidTr="00936517">
        <w:trPr>
          <w:trHeight w:val="495"/>
        </w:trPr>
        <w:tc>
          <w:tcPr>
            <w:tcW w:w="12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321E216" w14:textId="77777777" w:rsidR="00D611D6" w:rsidRDefault="00000000" w:rsidP="00936517">
            <w:pPr>
              <w:rPr>
                <w:rFonts w:ascii="Arial" w:eastAsia="Arial" w:hAnsi="Arial" w:cs="Arial"/>
                <w:sz w:val="18"/>
                <w:szCs w:val="18"/>
              </w:rPr>
            </w:pPr>
            <w:hyperlink r:id="rId31">
              <w:r w:rsidR="00D611D6" w:rsidRPr="52EB0284">
                <w:rPr>
                  <w:rStyle w:val="Hyperlink"/>
                  <w:rFonts w:ascii="Arial" w:eastAsia="Arial" w:hAnsi="Arial" w:cs="Arial"/>
                  <w:b/>
                  <w:bCs/>
                  <w:sz w:val="18"/>
                  <w:szCs w:val="18"/>
                </w:rPr>
                <w:t>S4-230924</w:t>
              </w:r>
            </w:hyperlink>
          </w:p>
        </w:tc>
        <w:tc>
          <w:tcPr>
            <w:tcW w:w="32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5EB5D5A" w14:textId="77777777" w:rsidR="00D611D6" w:rsidRDefault="00D611D6" w:rsidP="00936517">
            <w:pPr>
              <w:rPr>
                <w:rFonts w:ascii="Arial" w:eastAsia="Arial" w:hAnsi="Arial" w:cs="Arial"/>
                <w:color w:val="000000" w:themeColor="text1"/>
                <w:sz w:val="18"/>
                <w:szCs w:val="18"/>
                <w:lang w:val="en-GB"/>
              </w:rPr>
            </w:pPr>
            <w:r w:rsidRPr="52EB0284">
              <w:rPr>
                <w:rFonts w:ascii="Arial" w:eastAsia="Arial" w:hAnsi="Arial" w:cs="Arial"/>
                <w:color w:val="000000" w:themeColor="text1"/>
                <w:sz w:val="18"/>
                <w:szCs w:val="18"/>
                <w:lang w:val="en-GB"/>
              </w:rPr>
              <w:t>IVAS Permanent Document IVAS-8a: Test Plan for Selection Phase – Input to editing session based on v.0.8.4</w:t>
            </w:r>
          </w:p>
        </w:tc>
        <w:tc>
          <w:tcPr>
            <w:tcW w:w="22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1692D2B"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VoiceAge Corporation</w:t>
            </w:r>
          </w:p>
        </w:tc>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AF6C4FB" w14:textId="77777777" w:rsidR="00D611D6" w:rsidRDefault="00D611D6" w:rsidP="00936517">
            <w:pPr>
              <w:jc w:val="center"/>
              <w:rPr>
                <w:rFonts w:ascii="Arial" w:eastAsia="Arial" w:hAnsi="Arial" w:cs="Arial"/>
                <w:color w:val="000000" w:themeColor="text1"/>
                <w:sz w:val="18"/>
                <w:szCs w:val="18"/>
              </w:rPr>
            </w:pPr>
            <w:r w:rsidRPr="52EB0284">
              <w:rPr>
                <w:rFonts w:ascii="Arial" w:eastAsia="Arial" w:hAnsi="Arial" w:cs="Arial"/>
                <w:color w:val="000000" w:themeColor="text1"/>
                <w:sz w:val="18"/>
                <w:szCs w:val="18"/>
              </w:rPr>
              <w:t>7.5</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7EF9C6A"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 xml:space="preserve"> Revised</w:t>
            </w:r>
          </w:p>
        </w:tc>
      </w:tr>
      <w:tr w:rsidR="00D611D6" w14:paraId="427236C4" w14:textId="77777777" w:rsidTr="00936517">
        <w:trPr>
          <w:trHeight w:val="495"/>
        </w:trPr>
        <w:tc>
          <w:tcPr>
            <w:tcW w:w="12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A1C99E8" w14:textId="77777777" w:rsidR="00D611D6" w:rsidRDefault="00000000" w:rsidP="00936517">
            <w:pPr>
              <w:rPr>
                <w:rFonts w:ascii="Arial" w:eastAsia="Arial" w:hAnsi="Arial" w:cs="Arial"/>
                <w:sz w:val="18"/>
                <w:szCs w:val="18"/>
              </w:rPr>
            </w:pPr>
            <w:hyperlink r:id="rId32">
              <w:r w:rsidR="00D611D6" w:rsidRPr="52EB0284">
                <w:rPr>
                  <w:rStyle w:val="Hyperlink"/>
                  <w:rFonts w:ascii="Arial" w:eastAsia="Arial" w:hAnsi="Arial" w:cs="Arial"/>
                  <w:b/>
                  <w:bCs/>
                  <w:sz w:val="18"/>
                  <w:szCs w:val="18"/>
                </w:rPr>
                <w:t>S4-230931</w:t>
              </w:r>
            </w:hyperlink>
          </w:p>
        </w:tc>
        <w:tc>
          <w:tcPr>
            <w:tcW w:w="32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6492B2D" w14:textId="77777777" w:rsidR="00D611D6" w:rsidRDefault="00D611D6" w:rsidP="00936517">
            <w:pPr>
              <w:rPr>
                <w:rFonts w:ascii="Arial" w:eastAsia="Arial" w:hAnsi="Arial" w:cs="Arial"/>
                <w:color w:val="000000" w:themeColor="text1"/>
                <w:sz w:val="18"/>
                <w:szCs w:val="18"/>
                <w:lang w:val="en-GB"/>
              </w:rPr>
            </w:pPr>
            <w:r w:rsidRPr="52EB0284">
              <w:rPr>
                <w:rFonts w:ascii="Arial" w:eastAsia="Arial" w:hAnsi="Arial" w:cs="Arial"/>
                <w:color w:val="000000" w:themeColor="text1"/>
                <w:sz w:val="18"/>
                <w:szCs w:val="18"/>
                <w:lang w:val="en-GB"/>
              </w:rPr>
              <w:t>On material collection for selection testing</w:t>
            </w:r>
          </w:p>
        </w:tc>
        <w:tc>
          <w:tcPr>
            <w:tcW w:w="22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00A4BA4"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Fraunhofer IIS</w:t>
            </w:r>
          </w:p>
        </w:tc>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604BACD" w14:textId="77777777" w:rsidR="00D611D6" w:rsidRDefault="00D611D6" w:rsidP="00936517">
            <w:pPr>
              <w:jc w:val="center"/>
              <w:rPr>
                <w:rFonts w:ascii="Arial" w:eastAsia="Arial" w:hAnsi="Arial" w:cs="Arial"/>
                <w:color w:val="000000" w:themeColor="text1"/>
                <w:sz w:val="18"/>
                <w:szCs w:val="18"/>
              </w:rPr>
            </w:pPr>
            <w:r w:rsidRPr="52EB0284">
              <w:rPr>
                <w:rFonts w:ascii="Arial" w:eastAsia="Arial" w:hAnsi="Arial" w:cs="Arial"/>
                <w:color w:val="000000" w:themeColor="text1"/>
                <w:sz w:val="18"/>
                <w:szCs w:val="18"/>
              </w:rPr>
              <w:t>7.5</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E7F3DCA"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 xml:space="preserve"> Revised</w:t>
            </w:r>
          </w:p>
        </w:tc>
      </w:tr>
      <w:tr w:rsidR="00D611D6" w14:paraId="72D6FA1E" w14:textId="77777777" w:rsidTr="00936517">
        <w:trPr>
          <w:trHeight w:val="495"/>
        </w:trPr>
        <w:tc>
          <w:tcPr>
            <w:tcW w:w="12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2ABC283" w14:textId="77777777" w:rsidR="00D611D6" w:rsidRDefault="00000000" w:rsidP="00936517">
            <w:pPr>
              <w:rPr>
                <w:rFonts w:ascii="Arial" w:eastAsia="Arial" w:hAnsi="Arial" w:cs="Arial"/>
                <w:sz w:val="18"/>
                <w:szCs w:val="18"/>
              </w:rPr>
            </w:pPr>
            <w:hyperlink r:id="rId33">
              <w:r w:rsidR="00D611D6" w:rsidRPr="52EB0284">
                <w:rPr>
                  <w:rStyle w:val="Hyperlink"/>
                  <w:rFonts w:ascii="Arial" w:eastAsia="Arial" w:hAnsi="Arial" w:cs="Arial"/>
                  <w:b/>
                  <w:bCs/>
                  <w:sz w:val="18"/>
                  <w:szCs w:val="18"/>
                </w:rPr>
                <w:t>S4-230936</w:t>
              </w:r>
            </w:hyperlink>
          </w:p>
        </w:tc>
        <w:tc>
          <w:tcPr>
            <w:tcW w:w="32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251F61B" w14:textId="77777777" w:rsidR="00D611D6" w:rsidRDefault="00D611D6" w:rsidP="00936517">
            <w:pPr>
              <w:rPr>
                <w:rFonts w:ascii="Arial" w:eastAsia="Arial" w:hAnsi="Arial" w:cs="Arial"/>
                <w:color w:val="000000" w:themeColor="text1"/>
                <w:sz w:val="18"/>
                <w:szCs w:val="18"/>
                <w:lang w:val="en-GB"/>
              </w:rPr>
            </w:pPr>
            <w:r w:rsidRPr="52EB0284">
              <w:rPr>
                <w:rFonts w:ascii="Arial" w:eastAsia="Arial" w:hAnsi="Arial" w:cs="Arial"/>
                <w:color w:val="000000" w:themeColor="text1"/>
                <w:sz w:val="18"/>
                <w:szCs w:val="18"/>
                <w:lang w:val="en-GB"/>
              </w:rPr>
              <w:t>Proposed updates to IVAS-7a</w:t>
            </w:r>
          </w:p>
        </w:tc>
        <w:tc>
          <w:tcPr>
            <w:tcW w:w="22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D5B2D79" w14:textId="77777777" w:rsidR="00D611D6" w:rsidRDefault="00D611D6" w:rsidP="00936517">
            <w:pPr>
              <w:rPr>
                <w:rFonts w:ascii="Arial" w:eastAsia="Arial" w:hAnsi="Arial" w:cs="Arial"/>
                <w:color w:val="000000" w:themeColor="text1"/>
                <w:sz w:val="18"/>
                <w:szCs w:val="18"/>
                <w:lang w:val="en-GB"/>
              </w:rPr>
            </w:pPr>
            <w:r w:rsidRPr="52EB0284">
              <w:rPr>
                <w:rFonts w:ascii="Arial" w:eastAsia="Arial" w:hAnsi="Arial" w:cs="Arial"/>
                <w:color w:val="000000" w:themeColor="text1"/>
                <w:sz w:val="18"/>
                <w:szCs w:val="18"/>
                <w:lang w:val="en-GB"/>
              </w:rPr>
              <w:t>Ericsson LM, Fraunhofer IIS, Dolby Laboratories, Inc.</w:t>
            </w:r>
          </w:p>
        </w:tc>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DEC2F42" w14:textId="77777777" w:rsidR="00D611D6" w:rsidRDefault="00D611D6" w:rsidP="00936517">
            <w:pPr>
              <w:jc w:val="center"/>
              <w:rPr>
                <w:rFonts w:ascii="Arial" w:eastAsia="Arial" w:hAnsi="Arial" w:cs="Arial"/>
                <w:color w:val="000000" w:themeColor="text1"/>
                <w:sz w:val="18"/>
                <w:szCs w:val="18"/>
              </w:rPr>
            </w:pPr>
            <w:r w:rsidRPr="52EB0284">
              <w:rPr>
                <w:rFonts w:ascii="Arial" w:eastAsia="Arial" w:hAnsi="Arial" w:cs="Arial"/>
                <w:color w:val="000000" w:themeColor="text1"/>
                <w:sz w:val="18"/>
                <w:szCs w:val="18"/>
              </w:rPr>
              <w:t>7.5</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8DDDF93" w14:textId="77777777" w:rsidR="00D611D6" w:rsidRDefault="00D611D6" w:rsidP="00936517">
            <w:pPr>
              <w:rPr>
                <w:rFonts w:ascii="Arial" w:eastAsia="Arial" w:hAnsi="Arial" w:cs="Arial"/>
                <w:color w:val="000000" w:themeColor="text1"/>
                <w:sz w:val="18"/>
                <w:szCs w:val="18"/>
                <w:lang w:val="en-GB"/>
              </w:rPr>
            </w:pPr>
            <w:r w:rsidRPr="52EB0284">
              <w:rPr>
                <w:rFonts w:ascii="Arial" w:eastAsia="Arial" w:hAnsi="Arial" w:cs="Arial"/>
                <w:color w:val="000000" w:themeColor="text1"/>
                <w:sz w:val="18"/>
                <w:szCs w:val="18"/>
                <w:lang w:val="en-GB"/>
              </w:rPr>
              <w:t xml:space="preserve"> Revised</w:t>
            </w:r>
          </w:p>
        </w:tc>
      </w:tr>
      <w:tr w:rsidR="00D611D6" w14:paraId="07B6CD76" w14:textId="77777777" w:rsidTr="00936517">
        <w:trPr>
          <w:trHeight w:val="495"/>
        </w:trPr>
        <w:tc>
          <w:tcPr>
            <w:tcW w:w="12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C464A82" w14:textId="77777777" w:rsidR="00D611D6" w:rsidRDefault="00000000" w:rsidP="00936517">
            <w:pPr>
              <w:rPr>
                <w:rFonts w:ascii="Arial" w:eastAsia="Arial" w:hAnsi="Arial" w:cs="Arial"/>
                <w:sz w:val="18"/>
                <w:szCs w:val="18"/>
              </w:rPr>
            </w:pPr>
            <w:hyperlink r:id="rId34">
              <w:r w:rsidR="00D611D6" w:rsidRPr="52EB0284">
                <w:rPr>
                  <w:rStyle w:val="Hyperlink"/>
                  <w:rFonts w:ascii="Arial" w:eastAsia="Arial" w:hAnsi="Arial" w:cs="Arial"/>
                  <w:b/>
                  <w:bCs/>
                  <w:sz w:val="18"/>
                  <w:szCs w:val="18"/>
                </w:rPr>
                <w:t>S4-230937</w:t>
              </w:r>
            </w:hyperlink>
          </w:p>
        </w:tc>
        <w:tc>
          <w:tcPr>
            <w:tcW w:w="32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FA52F92" w14:textId="77777777" w:rsidR="00D611D6" w:rsidRDefault="00D611D6" w:rsidP="00936517">
            <w:pPr>
              <w:rPr>
                <w:rFonts w:ascii="Arial" w:eastAsia="Arial" w:hAnsi="Arial" w:cs="Arial"/>
                <w:color w:val="000000" w:themeColor="text1"/>
                <w:sz w:val="18"/>
                <w:szCs w:val="18"/>
                <w:lang w:val="en-GB"/>
              </w:rPr>
            </w:pPr>
            <w:r w:rsidRPr="52EB0284">
              <w:rPr>
                <w:rFonts w:ascii="Arial" w:eastAsia="Arial" w:hAnsi="Arial" w:cs="Arial"/>
                <w:color w:val="000000" w:themeColor="text1"/>
                <w:sz w:val="18"/>
                <w:szCs w:val="18"/>
                <w:lang w:val="en-GB"/>
              </w:rPr>
              <w:t>Confidentiality Agreement for the IVAS Codec Selection</w:t>
            </w:r>
          </w:p>
        </w:tc>
        <w:tc>
          <w:tcPr>
            <w:tcW w:w="22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F1EE5C8"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Ericsson LM</w:t>
            </w:r>
          </w:p>
        </w:tc>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F61F94E" w14:textId="77777777" w:rsidR="00D611D6" w:rsidRDefault="00D611D6" w:rsidP="00936517">
            <w:pPr>
              <w:jc w:val="center"/>
              <w:rPr>
                <w:rFonts w:ascii="Arial" w:eastAsia="Arial" w:hAnsi="Arial" w:cs="Arial"/>
                <w:color w:val="000000" w:themeColor="text1"/>
                <w:sz w:val="18"/>
                <w:szCs w:val="18"/>
              </w:rPr>
            </w:pPr>
            <w:r w:rsidRPr="52EB0284">
              <w:rPr>
                <w:rFonts w:ascii="Arial" w:eastAsia="Arial" w:hAnsi="Arial" w:cs="Arial"/>
                <w:color w:val="000000" w:themeColor="text1"/>
                <w:sz w:val="18"/>
                <w:szCs w:val="18"/>
              </w:rPr>
              <w:t>7.5</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CA60265"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 xml:space="preserve"> Noted</w:t>
            </w:r>
          </w:p>
        </w:tc>
      </w:tr>
      <w:tr w:rsidR="00D611D6" w14:paraId="6B1E9775" w14:textId="77777777" w:rsidTr="00936517">
        <w:trPr>
          <w:trHeight w:val="495"/>
        </w:trPr>
        <w:tc>
          <w:tcPr>
            <w:tcW w:w="12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AF4E995" w14:textId="77777777" w:rsidR="00D611D6" w:rsidRDefault="00000000" w:rsidP="00936517">
            <w:pPr>
              <w:rPr>
                <w:rFonts w:ascii="Arial" w:eastAsia="Arial" w:hAnsi="Arial" w:cs="Arial"/>
                <w:sz w:val="18"/>
                <w:szCs w:val="18"/>
              </w:rPr>
            </w:pPr>
            <w:hyperlink r:id="rId35">
              <w:r w:rsidR="00D611D6" w:rsidRPr="52EB0284">
                <w:rPr>
                  <w:rStyle w:val="Hyperlink"/>
                  <w:rFonts w:ascii="Arial" w:eastAsia="Arial" w:hAnsi="Arial" w:cs="Arial"/>
                  <w:b/>
                  <w:bCs/>
                  <w:sz w:val="18"/>
                  <w:szCs w:val="18"/>
                </w:rPr>
                <w:t>S4-230941</w:t>
              </w:r>
            </w:hyperlink>
          </w:p>
        </w:tc>
        <w:tc>
          <w:tcPr>
            <w:tcW w:w="32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0B1B811" w14:textId="77777777" w:rsidR="00D611D6" w:rsidRDefault="00D611D6" w:rsidP="00936517">
            <w:pPr>
              <w:rPr>
                <w:rFonts w:ascii="Arial" w:eastAsia="Arial" w:hAnsi="Arial" w:cs="Arial"/>
                <w:color w:val="000000" w:themeColor="text1"/>
                <w:sz w:val="18"/>
                <w:szCs w:val="18"/>
                <w:lang w:val="en-GB"/>
              </w:rPr>
            </w:pPr>
            <w:r w:rsidRPr="52EB0284">
              <w:rPr>
                <w:rFonts w:ascii="Arial" w:eastAsia="Arial" w:hAnsi="Arial" w:cs="Arial"/>
                <w:color w:val="000000" w:themeColor="text1"/>
                <w:sz w:val="18"/>
                <w:szCs w:val="18"/>
                <w:lang w:val="en-GB"/>
              </w:rPr>
              <w:t>Proposed changes for JBM performance testing</w:t>
            </w:r>
          </w:p>
        </w:tc>
        <w:tc>
          <w:tcPr>
            <w:tcW w:w="22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CEF5431"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Orange</w:t>
            </w:r>
          </w:p>
        </w:tc>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47DCAEC" w14:textId="77777777" w:rsidR="00D611D6" w:rsidRDefault="00D611D6" w:rsidP="00936517">
            <w:pPr>
              <w:jc w:val="center"/>
              <w:rPr>
                <w:rFonts w:ascii="Arial" w:eastAsia="Arial" w:hAnsi="Arial" w:cs="Arial"/>
                <w:color w:val="000000" w:themeColor="text1"/>
                <w:sz w:val="18"/>
                <w:szCs w:val="18"/>
              </w:rPr>
            </w:pPr>
            <w:r w:rsidRPr="52EB0284">
              <w:rPr>
                <w:rFonts w:ascii="Arial" w:eastAsia="Arial" w:hAnsi="Arial" w:cs="Arial"/>
                <w:color w:val="000000" w:themeColor="text1"/>
                <w:sz w:val="18"/>
                <w:szCs w:val="18"/>
              </w:rPr>
              <w:t>7.7</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8DE8198"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 xml:space="preserve"> Noted</w:t>
            </w:r>
          </w:p>
        </w:tc>
      </w:tr>
      <w:tr w:rsidR="00D611D6" w14:paraId="5D1FD370" w14:textId="77777777" w:rsidTr="00936517">
        <w:trPr>
          <w:trHeight w:val="495"/>
        </w:trPr>
        <w:tc>
          <w:tcPr>
            <w:tcW w:w="12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FA54B48" w14:textId="77777777" w:rsidR="00D611D6" w:rsidRDefault="00000000" w:rsidP="00936517">
            <w:pPr>
              <w:rPr>
                <w:rFonts w:ascii="Arial" w:eastAsia="Arial" w:hAnsi="Arial" w:cs="Arial"/>
                <w:sz w:val="18"/>
                <w:szCs w:val="18"/>
              </w:rPr>
            </w:pPr>
            <w:hyperlink r:id="rId36">
              <w:r w:rsidR="00D611D6" w:rsidRPr="52EB0284">
                <w:rPr>
                  <w:rStyle w:val="Hyperlink"/>
                  <w:rFonts w:ascii="Arial" w:eastAsia="Arial" w:hAnsi="Arial" w:cs="Arial"/>
                  <w:b/>
                  <w:bCs/>
                  <w:sz w:val="18"/>
                  <w:szCs w:val="18"/>
                </w:rPr>
                <w:t>S4-230944</w:t>
              </w:r>
            </w:hyperlink>
          </w:p>
        </w:tc>
        <w:tc>
          <w:tcPr>
            <w:tcW w:w="32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345D2A9" w14:textId="77777777" w:rsidR="00D611D6" w:rsidRDefault="00D611D6" w:rsidP="00936517">
            <w:pPr>
              <w:rPr>
                <w:rFonts w:ascii="Arial" w:eastAsia="Arial" w:hAnsi="Arial" w:cs="Arial"/>
                <w:color w:val="000000" w:themeColor="text1"/>
                <w:sz w:val="18"/>
                <w:szCs w:val="18"/>
                <w:lang w:val="en-GB"/>
              </w:rPr>
            </w:pPr>
            <w:r w:rsidRPr="52EB0284">
              <w:rPr>
                <w:rFonts w:ascii="Arial" w:eastAsia="Arial" w:hAnsi="Arial" w:cs="Arial"/>
                <w:color w:val="000000" w:themeColor="text1"/>
                <w:sz w:val="18"/>
                <w:szCs w:val="18"/>
                <w:lang w:val="en-GB"/>
              </w:rPr>
              <w:t>Split renderer scenarios and interfaces</w:t>
            </w:r>
          </w:p>
        </w:tc>
        <w:tc>
          <w:tcPr>
            <w:tcW w:w="22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8AF7E81"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Dolby Laboratories, Inc.</w:t>
            </w:r>
          </w:p>
        </w:tc>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F94DDED" w14:textId="77777777" w:rsidR="00D611D6" w:rsidRDefault="00D611D6" w:rsidP="00936517">
            <w:pPr>
              <w:jc w:val="center"/>
              <w:rPr>
                <w:rFonts w:ascii="Arial" w:eastAsia="Arial" w:hAnsi="Arial" w:cs="Arial"/>
                <w:color w:val="000000" w:themeColor="text1"/>
                <w:sz w:val="18"/>
                <w:szCs w:val="18"/>
              </w:rPr>
            </w:pPr>
            <w:r w:rsidRPr="52EB0284">
              <w:rPr>
                <w:rFonts w:ascii="Arial" w:eastAsia="Arial" w:hAnsi="Arial" w:cs="Arial"/>
                <w:color w:val="000000" w:themeColor="text1"/>
                <w:sz w:val="18"/>
                <w:szCs w:val="18"/>
              </w:rPr>
              <w:t>7.9</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D129661"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 xml:space="preserve"> Revised</w:t>
            </w:r>
          </w:p>
        </w:tc>
      </w:tr>
      <w:tr w:rsidR="00D611D6" w14:paraId="0973A717" w14:textId="77777777" w:rsidTr="00936517">
        <w:trPr>
          <w:trHeight w:val="495"/>
        </w:trPr>
        <w:tc>
          <w:tcPr>
            <w:tcW w:w="12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8FF657A"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S4-230945</w:t>
            </w:r>
          </w:p>
        </w:tc>
        <w:tc>
          <w:tcPr>
            <w:tcW w:w="32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8E4C179"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Delay and Error Profile</w:t>
            </w:r>
          </w:p>
        </w:tc>
        <w:tc>
          <w:tcPr>
            <w:tcW w:w="22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ADF3C17"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Fraunhofer IIS</w:t>
            </w:r>
          </w:p>
        </w:tc>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110FEDE" w14:textId="77777777" w:rsidR="00D611D6" w:rsidRDefault="00D611D6" w:rsidP="00936517">
            <w:pPr>
              <w:jc w:val="center"/>
              <w:rPr>
                <w:rFonts w:ascii="Arial" w:eastAsia="Arial" w:hAnsi="Arial" w:cs="Arial"/>
                <w:color w:val="000000" w:themeColor="text1"/>
                <w:sz w:val="18"/>
                <w:szCs w:val="18"/>
              </w:rPr>
            </w:pPr>
            <w:r w:rsidRPr="52EB0284">
              <w:rPr>
                <w:rFonts w:ascii="Arial" w:eastAsia="Arial" w:hAnsi="Arial" w:cs="Arial"/>
                <w:color w:val="000000" w:themeColor="text1"/>
                <w:sz w:val="18"/>
                <w:szCs w:val="18"/>
              </w:rPr>
              <w:t>7.5</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40E738D"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 xml:space="preserve"> Withdrawn</w:t>
            </w:r>
          </w:p>
        </w:tc>
      </w:tr>
      <w:tr w:rsidR="00D611D6" w14:paraId="22EFC435" w14:textId="77777777" w:rsidTr="00936517">
        <w:trPr>
          <w:trHeight w:val="495"/>
        </w:trPr>
        <w:tc>
          <w:tcPr>
            <w:tcW w:w="12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4DDE00B" w14:textId="77777777" w:rsidR="00D611D6" w:rsidRDefault="00000000" w:rsidP="00936517">
            <w:pPr>
              <w:rPr>
                <w:rFonts w:ascii="Arial" w:eastAsia="Arial" w:hAnsi="Arial" w:cs="Arial"/>
                <w:sz w:val="18"/>
                <w:szCs w:val="18"/>
              </w:rPr>
            </w:pPr>
            <w:hyperlink r:id="rId37">
              <w:r w:rsidR="00D611D6" w:rsidRPr="52EB0284">
                <w:rPr>
                  <w:rStyle w:val="Hyperlink"/>
                  <w:rFonts w:ascii="Arial" w:eastAsia="Arial" w:hAnsi="Arial" w:cs="Arial"/>
                  <w:b/>
                  <w:bCs/>
                  <w:sz w:val="18"/>
                  <w:szCs w:val="18"/>
                </w:rPr>
                <w:t>S4-230946</w:t>
              </w:r>
            </w:hyperlink>
          </w:p>
        </w:tc>
        <w:tc>
          <w:tcPr>
            <w:tcW w:w="32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EE8D2CC" w14:textId="77777777" w:rsidR="00D611D6" w:rsidRDefault="00D611D6" w:rsidP="00936517">
            <w:pPr>
              <w:rPr>
                <w:rFonts w:ascii="Arial" w:eastAsia="Arial" w:hAnsi="Arial" w:cs="Arial"/>
                <w:color w:val="000000" w:themeColor="text1"/>
                <w:sz w:val="18"/>
                <w:szCs w:val="18"/>
                <w:lang w:val="en-GB"/>
              </w:rPr>
            </w:pPr>
            <w:r w:rsidRPr="52EB0284">
              <w:rPr>
                <w:rFonts w:ascii="Arial" w:eastAsia="Arial" w:hAnsi="Arial" w:cs="Arial"/>
                <w:color w:val="000000" w:themeColor="text1"/>
                <w:sz w:val="18"/>
                <w:szCs w:val="18"/>
                <w:lang w:val="en-GB"/>
              </w:rPr>
              <w:t>Presentation order randomization for IVAS P.SUPPL800 tests</w:t>
            </w:r>
          </w:p>
        </w:tc>
        <w:tc>
          <w:tcPr>
            <w:tcW w:w="22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4EBBCEC"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Dolby Laboratories, Inc.</w:t>
            </w:r>
          </w:p>
        </w:tc>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2BB50EC" w14:textId="77777777" w:rsidR="00D611D6" w:rsidRDefault="00D611D6" w:rsidP="00936517">
            <w:pPr>
              <w:jc w:val="center"/>
              <w:rPr>
                <w:rFonts w:ascii="Arial" w:eastAsia="Arial" w:hAnsi="Arial" w:cs="Arial"/>
                <w:color w:val="000000" w:themeColor="text1"/>
                <w:sz w:val="18"/>
                <w:szCs w:val="18"/>
              </w:rPr>
            </w:pPr>
            <w:r w:rsidRPr="52EB0284">
              <w:rPr>
                <w:rFonts w:ascii="Arial" w:eastAsia="Arial" w:hAnsi="Arial" w:cs="Arial"/>
                <w:color w:val="000000" w:themeColor="text1"/>
                <w:sz w:val="18"/>
                <w:szCs w:val="18"/>
              </w:rPr>
              <w:t>7.5</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71C4780"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 xml:space="preserve"> Noted</w:t>
            </w:r>
          </w:p>
        </w:tc>
      </w:tr>
      <w:tr w:rsidR="00D611D6" w14:paraId="72C8BC8A" w14:textId="77777777" w:rsidTr="00936517">
        <w:trPr>
          <w:trHeight w:val="495"/>
        </w:trPr>
        <w:tc>
          <w:tcPr>
            <w:tcW w:w="12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346DC66" w14:textId="77777777" w:rsidR="00D611D6" w:rsidRDefault="00000000" w:rsidP="00936517">
            <w:pPr>
              <w:rPr>
                <w:rFonts w:ascii="Arial" w:eastAsia="Arial" w:hAnsi="Arial" w:cs="Arial"/>
                <w:sz w:val="18"/>
                <w:szCs w:val="18"/>
              </w:rPr>
            </w:pPr>
            <w:hyperlink r:id="rId38">
              <w:r w:rsidR="00D611D6" w:rsidRPr="52EB0284">
                <w:rPr>
                  <w:rStyle w:val="Hyperlink"/>
                  <w:rFonts w:ascii="Arial" w:eastAsia="Arial" w:hAnsi="Arial" w:cs="Arial"/>
                  <w:b/>
                  <w:bCs/>
                  <w:sz w:val="18"/>
                  <w:szCs w:val="18"/>
                </w:rPr>
                <w:t>S4-230947</w:t>
              </w:r>
            </w:hyperlink>
          </w:p>
        </w:tc>
        <w:tc>
          <w:tcPr>
            <w:tcW w:w="32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0822945"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Connectivity scenarios for ISAR</w:t>
            </w:r>
          </w:p>
        </w:tc>
        <w:tc>
          <w:tcPr>
            <w:tcW w:w="22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C760B58"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Qualcomm Technologies Int</w:t>
            </w:r>
          </w:p>
        </w:tc>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79DE931" w14:textId="77777777" w:rsidR="00D611D6" w:rsidRDefault="00D611D6" w:rsidP="00936517">
            <w:pPr>
              <w:jc w:val="center"/>
              <w:rPr>
                <w:rFonts w:ascii="Arial" w:eastAsia="Arial" w:hAnsi="Arial" w:cs="Arial"/>
                <w:color w:val="000000" w:themeColor="text1"/>
                <w:sz w:val="18"/>
                <w:szCs w:val="18"/>
              </w:rPr>
            </w:pPr>
            <w:r w:rsidRPr="52EB0284">
              <w:rPr>
                <w:rFonts w:ascii="Arial" w:eastAsia="Arial" w:hAnsi="Arial" w:cs="Arial"/>
                <w:color w:val="000000" w:themeColor="text1"/>
                <w:sz w:val="18"/>
                <w:szCs w:val="18"/>
              </w:rPr>
              <w:t>7.9</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007B572"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 xml:space="preserve"> Noted</w:t>
            </w:r>
          </w:p>
        </w:tc>
      </w:tr>
      <w:tr w:rsidR="00D611D6" w14:paraId="76B84232" w14:textId="77777777" w:rsidTr="00936517">
        <w:trPr>
          <w:trHeight w:val="495"/>
        </w:trPr>
        <w:tc>
          <w:tcPr>
            <w:tcW w:w="12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9F5EA27" w14:textId="77777777" w:rsidR="00D611D6" w:rsidRDefault="00000000" w:rsidP="00936517">
            <w:pPr>
              <w:rPr>
                <w:rFonts w:ascii="Arial" w:eastAsia="Arial" w:hAnsi="Arial" w:cs="Arial"/>
                <w:sz w:val="18"/>
                <w:szCs w:val="18"/>
              </w:rPr>
            </w:pPr>
            <w:hyperlink r:id="rId39">
              <w:r w:rsidR="00D611D6" w:rsidRPr="52EB0284">
                <w:rPr>
                  <w:rStyle w:val="Hyperlink"/>
                  <w:rFonts w:ascii="Arial" w:eastAsia="Arial" w:hAnsi="Arial" w:cs="Arial"/>
                  <w:b/>
                  <w:bCs/>
                  <w:sz w:val="18"/>
                  <w:szCs w:val="18"/>
                </w:rPr>
                <w:t>S4-230954</w:t>
              </w:r>
            </w:hyperlink>
          </w:p>
        </w:tc>
        <w:tc>
          <w:tcPr>
            <w:tcW w:w="32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A24A2ED" w14:textId="77777777" w:rsidR="00D611D6" w:rsidRDefault="00D611D6" w:rsidP="00936517">
            <w:pPr>
              <w:rPr>
                <w:rFonts w:ascii="Arial" w:eastAsia="Arial" w:hAnsi="Arial" w:cs="Arial"/>
                <w:color w:val="000000" w:themeColor="text1"/>
                <w:sz w:val="18"/>
                <w:szCs w:val="18"/>
                <w:lang w:val="en-GB"/>
              </w:rPr>
            </w:pPr>
            <w:r w:rsidRPr="52EB0284">
              <w:rPr>
                <w:rFonts w:ascii="Arial" w:eastAsia="Arial" w:hAnsi="Arial" w:cs="Arial"/>
                <w:color w:val="000000" w:themeColor="text1"/>
                <w:sz w:val="18"/>
                <w:szCs w:val="18"/>
                <w:lang w:val="en-GB"/>
              </w:rPr>
              <w:t>Split renderer scenarios and interfaces</w:t>
            </w:r>
          </w:p>
        </w:tc>
        <w:tc>
          <w:tcPr>
            <w:tcW w:w="22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A8B1FE3"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Dolby Laboratories, Inc.</w:t>
            </w:r>
          </w:p>
        </w:tc>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6530D60" w14:textId="77777777" w:rsidR="00D611D6" w:rsidRDefault="00D611D6" w:rsidP="00936517">
            <w:pPr>
              <w:jc w:val="center"/>
              <w:rPr>
                <w:rFonts w:ascii="Arial" w:eastAsia="Arial" w:hAnsi="Arial" w:cs="Arial"/>
                <w:color w:val="000000" w:themeColor="text1"/>
                <w:sz w:val="18"/>
                <w:szCs w:val="18"/>
              </w:rPr>
            </w:pPr>
            <w:r w:rsidRPr="52EB0284">
              <w:rPr>
                <w:rFonts w:ascii="Arial" w:eastAsia="Arial" w:hAnsi="Arial" w:cs="Arial"/>
                <w:color w:val="000000" w:themeColor="text1"/>
                <w:sz w:val="18"/>
                <w:szCs w:val="18"/>
              </w:rPr>
              <w:t>7.9</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B34E169"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 xml:space="preserve"> Noted</w:t>
            </w:r>
          </w:p>
        </w:tc>
      </w:tr>
      <w:tr w:rsidR="00D611D6" w14:paraId="2BD522A6" w14:textId="77777777" w:rsidTr="00936517">
        <w:trPr>
          <w:trHeight w:val="495"/>
        </w:trPr>
        <w:tc>
          <w:tcPr>
            <w:tcW w:w="12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5D07C31"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S4-231046</w:t>
            </w:r>
          </w:p>
        </w:tc>
        <w:tc>
          <w:tcPr>
            <w:tcW w:w="32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A39195F" w14:textId="77777777" w:rsidR="00D611D6" w:rsidRDefault="00D611D6" w:rsidP="00936517">
            <w:pPr>
              <w:rPr>
                <w:rFonts w:ascii="Arial" w:eastAsia="Arial" w:hAnsi="Arial" w:cs="Arial"/>
                <w:color w:val="000000" w:themeColor="text1"/>
                <w:sz w:val="18"/>
                <w:szCs w:val="18"/>
                <w:lang w:val="en-GB"/>
              </w:rPr>
            </w:pPr>
            <w:r w:rsidRPr="52EB0284">
              <w:rPr>
                <w:rFonts w:ascii="Arial" w:eastAsia="Arial" w:hAnsi="Arial" w:cs="Arial"/>
                <w:color w:val="000000" w:themeColor="text1"/>
                <w:sz w:val="18"/>
                <w:szCs w:val="18"/>
                <w:lang w:val="en-GB"/>
              </w:rPr>
              <w:t>On material collection for selection testing</w:t>
            </w:r>
          </w:p>
        </w:tc>
        <w:tc>
          <w:tcPr>
            <w:tcW w:w="22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B8F4CD7"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Fraunhofer IIS</w:t>
            </w:r>
          </w:p>
        </w:tc>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383D3B5" w14:textId="77777777" w:rsidR="00D611D6" w:rsidRDefault="00D611D6" w:rsidP="00936517">
            <w:pPr>
              <w:jc w:val="center"/>
              <w:rPr>
                <w:rFonts w:ascii="Arial" w:eastAsia="Arial" w:hAnsi="Arial" w:cs="Arial"/>
                <w:color w:val="000000" w:themeColor="text1"/>
                <w:sz w:val="18"/>
                <w:szCs w:val="18"/>
              </w:rPr>
            </w:pPr>
            <w:r w:rsidRPr="52EB0284">
              <w:rPr>
                <w:rFonts w:ascii="Arial" w:eastAsia="Arial" w:hAnsi="Arial" w:cs="Arial"/>
                <w:color w:val="000000" w:themeColor="text1"/>
                <w:sz w:val="18"/>
                <w:szCs w:val="18"/>
              </w:rPr>
              <w:t>7.5</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35DAD7B"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 xml:space="preserve"> Noted</w:t>
            </w:r>
          </w:p>
        </w:tc>
      </w:tr>
    </w:tbl>
    <w:p w14:paraId="2A9F016A" w14:textId="77777777" w:rsidR="00D611D6" w:rsidRDefault="00D611D6" w:rsidP="00D611D6">
      <w:pPr>
        <w:spacing w:line="276" w:lineRule="auto"/>
        <w:rPr>
          <w:rFonts w:ascii="Arial" w:eastAsia="Arial" w:hAnsi="Arial" w:cs="Arial"/>
          <w:color w:val="000000" w:themeColor="text1"/>
          <w:sz w:val="20"/>
          <w:szCs w:val="20"/>
        </w:rPr>
      </w:pPr>
    </w:p>
    <w:p w14:paraId="31060172" w14:textId="77777777" w:rsidR="00D611D6" w:rsidRDefault="00D611D6" w:rsidP="00D611D6">
      <w:pPr>
        <w:spacing w:line="276" w:lineRule="auto"/>
      </w:pPr>
      <w:r w:rsidRPr="52EB0284">
        <w:rPr>
          <w:rFonts w:ascii="Arial" w:eastAsia="Arial" w:hAnsi="Arial" w:cs="Arial"/>
          <w:color w:val="000000" w:themeColor="text1"/>
          <w:sz w:val="20"/>
          <w:szCs w:val="20"/>
        </w:rPr>
        <w:t xml:space="preserve"> </w:t>
      </w:r>
    </w:p>
    <w:p w14:paraId="4E724642" w14:textId="77777777" w:rsidR="00D611D6" w:rsidRDefault="00D611D6" w:rsidP="00D611D6">
      <w:pPr>
        <w:spacing w:line="276" w:lineRule="auto"/>
      </w:pPr>
      <w:r w:rsidRPr="22BF1A68">
        <w:rPr>
          <w:rFonts w:ascii="Arial" w:eastAsia="Arial" w:hAnsi="Arial" w:cs="Arial"/>
          <w:color w:val="000000" w:themeColor="text1"/>
          <w:sz w:val="20"/>
          <w:szCs w:val="20"/>
        </w:rPr>
        <w:t xml:space="preserve"> </w:t>
      </w:r>
    </w:p>
    <w:p w14:paraId="10FE35A2" w14:textId="77777777" w:rsidR="00D611D6" w:rsidRDefault="00D611D6" w:rsidP="00D611D6">
      <w:pPr>
        <w:spacing w:line="276" w:lineRule="auto"/>
      </w:pPr>
      <w:r w:rsidRPr="22BF1A68">
        <w:rPr>
          <w:rFonts w:ascii="Arial" w:eastAsia="Arial" w:hAnsi="Arial" w:cs="Arial"/>
          <w:color w:val="000000" w:themeColor="text1"/>
          <w:sz w:val="20"/>
          <w:szCs w:val="20"/>
        </w:rPr>
        <w:t xml:space="preserve"> </w:t>
      </w:r>
    </w:p>
    <w:p w14:paraId="035C51A9" w14:textId="77777777" w:rsidR="00D611D6" w:rsidRDefault="00D611D6" w:rsidP="00D611D6">
      <w:pPr>
        <w:tabs>
          <w:tab w:val="left" w:pos="900"/>
          <w:tab w:val="left" w:pos="7200"/>
        </w:tabs>
        <w:spacing w:line="276" w:lineRule="auto"/>
      </w:pPr>
      <w:r w:rsidRPr="22BF1A68">
        <w:rPr>
          <w:rFonts w:ascii="Arial" w:eastAsia="Arial" w:hAnsi="Arial" w:cs="Arial"/>
          <w:b/>
          <w:bCs/>
          <w:color w:val="000000" w:themeColor="text1"/>
          <w:lang w:val="en"/>
        </w:rPr>
        <w:lastRenderedPageBreak/>
        <w:t>C.4 Other status than agreed documents (to be presented to SA4 plenary)</w:t>
      </w:r>
    </w:p>
    <w:p w14:paraId="07B570A7" w14:textId="77777777" w:rsidR="00D611D6" w:rsidRDefault="00D611D6" w:rsidP="00D611D6">
      <w:pPr>
        <w:spacing w:line="276" w:lineRule="auto"/>
      </w:pPr>
      <w:r w:rsidRPr="52EB0284">
        <w:rPr>
          <w:rFonts w:ascii="Arial" w:eastAsia="Arial" w:hAnsi="Arial" w:cs="Arial"/>
          <w:color w:val="000000" w:themeColor="text1"/>
          <w:sz w:val="20"/>
          <w:szCs w:val="20"/>
        </w:rPr>
        <w:t xml:space="preserve">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215"/>
        <w:gridCol w:w="3285"/>
        <w:gridCol w:w="2280"/>
        <w:gridCol w:w="840"/>
        <w:gridCol w:w="1440"/>
      </w:tblGrid>
      <w:tr w:rsidR="00D611D6" w14:paraId="150F4262" w14:textId="77777777" w:rsidTr="00936517">
        <w:trPr>
          <w:trHeight w:val="495"/>
        </w:trPr>
        <w:tc>
          <w:tcPr>
            <w:tcW w:w="12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6AF693E"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lang w:val="en"/>
              </w:rPr>
              <w:t>Tdoc</w:t>
            </w:r>
            <w:r w:rsidRPr="52EB0284">
              <w:rPr>
                <w:rFonts w:ascii="Arial" w:eastAsia="Arial" w:hAnsi="Arial" w:cs="Arial"/>
                <w:color w:val="000000" w:themeColor="text1"/>
                <w:sz w:val="18"/>
                <w:szCs w:val="18"/>
              </w:rPr>
              <w:t xml:space="preserve">   </w:t>
            </w:r>
          </w:p>
        </w:tc>
        <w:tc>
          <w:tcPr>
            <w:tcW w:w="32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26560AB"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lang w:val="en"/>
              </w:rPr>
              <w:t>Title</w:t>
            </w:r>
            <w:r w:rsidRPr="52EB0284">
              <w:rPr>
                <w:rFonts w:ascii="Arial" w:eastAsia="Arial" w:hAnsi="Arial" w:cs="Arial"/>
                <w:color w:val="000000" w:themeColor="text1"/>
                <w:sz w:val="18"/>
                <w:szCs w:val="18"/>
              </w:rPr>
              <w:t xml:space="preserve">   </w:t>
            </w:r>
          </w:p>
        </w:tc>
        <w:tc>
          <w:tcPr>
            <w:tcW w:w="22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63A3E3D"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lang w:val="en"/>
              </w:rPr>
              <w:t>Source(</w:t>
            </w:r>
            <w:proofErr w:type="gramStart"/>
            <w:r w:rsidRPr="52EB0284">
              <w:rPr>
                <w:rFonts w:ascii="Arial" w:eastAsia="Arial" w:hAnsi="Arial" w:cs="Arial"/>
                <w:color w:val="000000" w:themeColor="text1"/>
                <w:sz w:val="18"/>
                <w:szCs w:val="18"/>
                <w:lang w:val="en"/>
              </w:rPr>
              <w:t>s)</w:t>
            </w:r>
            <w:r w:rsidRPr="52EB0284">
              <w:rPr>
                <w:rFonts w:ascii="Arial" w:eastAsia="Arial" w:hAnsi="Arial" w:cs="Arial"/>
                <w:color w:val="000000" w:themeColor="text1"/>
                <w:sz w:val="18"/>
                <w:szCs w:val="18"/>
              </w:rPr>
              <w:t xml:space="preserve">   </w:t>
            </w:r>
            <w:proofErr w:type="gramEnd"/>
          </w:p>
        </w:tc>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37273E4" w14:textId="77777777" w:rsidR="00D611D6" w:rsidRDefault="00D611D6" w:rsidP="00936517">
            <w:pPr>
              <w:jc w:val="center"/>
              <w:rPr>
                <w:rFonts w:ascii="Arial" w:eastAsia="Arial" w:hAnsi="Arial" w:cs="Arial"/>
                <w:color w:val="000000" w:themeColor="text1"/>
                <w:sz w:val="18"/>
                <w:szCs w:val="18"/>
              </w:rPr>
            </w:pPr>
            <w:r w:rsidRPr="52EB0284">
              <w:rPr>
                <w:rFonts w:ascii="Arial" w:eastAsia="Arial" w:hAnsi="Arial" w:cs="Arial"/>
                <w:color w:val="000000" w:themeColor="text1"/>
                <w:sz w:val="18"/>
                <w:szCs w:val="18"/>
                <w:lang w:val="en"/>
              </w:rPr>
              <w:t>Agenda Item(</w:t>
            </w:r>
            <w:proofErr w:type="gramStart"/>
            <w:r w:rsidRPr="52EB0284">
              <w:rPr>
                <w:rFonts w:ascii="Arial" w:eastAsia="Arial" w:hAnsi="Arial" w:cs="Arial"/>
                <w:color w:val="000000" w:themeColor="text1"/>
                <w:sz w:val="18"/>
                <w:szCs w:val="18"/>
                <w:lang w:val="en"/>
              </w:rPr>
              <w:t>s)</w:t>
            </w:r>
            <w:r w:rsidRPr="52EB0284">
              <w:rPr>
                <w:rFonts w:ascii="Arial" w:eastAsia="Arial" w:hAnsi="Arial" w:cs="Arial"/>
                <w:color w:val="000000" w:themeColor="text1"/>
                <w:sz w:val="18"/>
                <w:szCs w:val="18"/>
              </w:rPr>
              <w:t xml:space="preserve">   </w:t>
            </w:r>
            <w:proofErr w:type="gramEnd"/>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8D4C179"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lang w:val="en-GB"/>
              </w:rPr>
              <w:t xml:space="preserve">Status  </w:t>
            </w:r>
            <w:r w:rsidRPr="52EB0284">
              <w:rPr>
                <w:rFonts w:ascii="Arial" w:eastAsia="Arial" w:hAnsi="Arial" w:cs="Arial"/>
                <w:color w:val="000000" w:themeColor="text1"/>
                <w:sz w:val="18"/>
                <w:szCs w:val="18"/>
              </w:rPr>
              <w:t xml:space="preserve"> </w:t>
            </w:r>
          </w:p>
        </w:tc>
      </w:tr>
      <w:tr w:rsidR="00D611D6" w14:paraId="57374FB4" w14:textId="77777777" w:rsidTr="00936517">
        <w:trPr>
          <w:trHeight w:val="495"/>
        </w:trPr>
        <w:tc>
          <w:tcPr>
            <w:tcW w:w="12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5727429"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S4-231065</w:t>
            </w:r>
          </w:p>
        </w:tc>
        <w:tc>
          <w:tcPr>
            <w:tcW w:w="32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2DEF21C" w14:textId="77777777" w:rsidR="00D611D6" w:rsidRDefault="00D611D6" w:rsidP="00936517">
            <w:pPr>
              <w:rPr>
                <w:rFonts w:ascii="Arial" w:eastAsia="Arial" w:hAnsi="Arial" w:cs="Arial"/>
                <w:color w:val="000000" w:themeColor="text1"/>
                <w:sz w:val="18"/>
                <w:szCs w:val="18"/>
              </w:rPr>
            </w:pPr>
            <w:proofErr w:type="spellStart"/>
            <w:r w:rsidRPr="52EB0284">
              <w:rPr>
                <w:rFonts w:ascii="Arial" w:eastAsia="Arial" w:hAnsi="Arial" w:cs="Arial"/>
                <w:color w:val="000000" w:themeColor="text1"/>
                <w:sz w:val="18"/>
                <w:szCs w:val="18"/>
              </w:rPr>
              <w:t>Pdoc</w:t>
            </w:r>
            <w:proofErr w:type="spellEnd"/>
            <w:r w:rsidRPr="52EB0284">
              <w:rPr>
                <w:rFonts w:ascii="Arial" w:eastAsia="Arial" w:hAnsi="Arial" w:cs="Arial"/>
                <w:color w:val="000000" w:themeColor="text1"/>
                <w:sz w:val="18"/>
                <w:szCs w:val="18"/>
              </w:rPr>
              <w:t xml:space="preserve"> ATIAS-1 v0.4.0</w:t>
            </w:r>
          </w:p>
        </w:tc>
        <w:tc>
          <w:tcPr>
            <w:tcW w:w="22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DFACBE8"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Editor</w:t>
            </w:r>
          </w:p>
        </w:tc>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96D2B71" w14:textId="77777777" w:rsidR="00D611D6" w:rsidRDefault="00D611D6" w:rsidP="00936517">
            <w:pPr>
              <w:jc w:val="center"/>
              <w:rPr>
                <w:rFonts w:ascii="Arial" w:eastAsia="Arial" w:hAnsi="Arial" w:cs="Arial"/>
                <w:color w:val="000000" w:themeColor="text1"/>
                <w:sz w:val="18"/>
                <w:szCs w:val="18"/>
              </w:rPr>
            </w:pPr>
            <w:r w:rsidRPr="52EB0284">
              <w:rPr>
                <w:rFonts w:ascii="Arial" w:eastAsia="Arial" w:hAnsi="Arial" w:cs="Arial"/>
                <w:color w:val="000000" w:themeColor="text1"/>
                <w:sz w:val="18"/>
                <w:szCs w:val="18"/>
              </w:rPr>
              <w:t>14.1</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C2875AE"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 xml:space="preserve"> Not seen in SWG</w:t>
            </w:r>
          </w:p>
        </w:tc>
      </w:tr>
      <w:tr w:rsidR="00D611D6" w14:paraId="0A9A18B4" w14:textId="77777777" w:rsidTr="00936517">
        <w:trPr>
          <w:trHeight w:val="495"/>
        </w:trPr>
        <w:tc>
          <w:tcPr>
            <w:tcW w:w="12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FF98EC5" w14:textId="77777777" w:rsidR="00D611D6" w:rsidRDefault="00D611D6" w:rsidP="00936517">
            <w:pPr>
              <w:rPr>
                <w:rFonts w:ascii="Arial" w:eastAsia="Arial" w:hAnsi="Arial" w:cs="Arial"/>
                <w:color w:val="000000" w:themeColor="text1"/>
                <w:sz w:val="18"/>
                <w:szCs w:val="18"/>
              </w:rPr>
            </w:pPr>
            <w:r w:rsidRPr="52EB0284">
              <w:rPr>
                <w:rFonts w:ascii="Arial" w:eastAsia="Arial" w:hAnsi="Arial" w:cs="Arial"/>
                <w:color w:val="000000" w:themeColor="text1"/>
                <w:sz w:val="18"/>
                <w:szCs w:val="18"/>
              </w:rPr>
              <w:t xml:space="preserve"> </w:t>
            </w:r>
          </w:p>
        </w:tc>
        <w:tc>
          <w:tcPr>
            <w:tcW w:w="32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3E7085D" w14:textId="77777777" w:rsidR="00D611D6" w:rsidRDefault="00D611D6" w:rsidP="00936517">
            <w:pPr>
              <w:rPr>
                <w:rFonts w:ascii="Arial" w:eastAsia="Arial" w:hAnsi="Arial" w:cs="Arial"/>
                <w:sz w:val="18"/>
                <w:szCs w:val="18"/>
                <w:lang w:val="en-GB"/>
              </w:rPr>
            </w:pPr>
            <w:r w:rsidRPr="52EB0284">
              <w:rPr>
                <w:rFonts w:ascii="Arial" w:eastAsia="Arial" w:hAnsi="Arial" w:cs="Arial"/>
                <w:sz w:val="18"/>
                <w:szCs w:val="18"/>
                <w:lang w:val="en-GB"/>
              </w:rPr>
              <w:t xml:space="preserve"> </w:t>
            </w:r>
          </w:p>
        </w:tc>
        <w:tc>
          <w:tcPr>
            <w:tcW w:w="22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138A7BB" w14:textId="77777777" w:rsidR="00D611D6" w:rsidRDefault="00D611D6" w:rsidP="00936517">
            <w:pPr>
              <w:rPr>
                <w:rFonts w:ascii="Arial" w:eastAsia="Arial" w:hAnsi="Arial" w:cs="Arial"/>
                <w:sz w:val="18"/>
                <w:szCs w:val="18"/>
              </w:rPr>
            </w:pPr>
            <w:r w:rsidRPr="52EB0284">
              <w:rPr>
                <w:rFonts w:ascii="Arial" w:eastAsia="Arial" w:hAnsi="Arial" w:cs="Arial"/>
                <w:sz w:val="18"/>
                <w:szCs w:val="18"/>
              </w:rPr>
              <w:t xml:space="preserve"> </w:t>
            </w:r>
          </w:p>
        </w:tc>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587A9DF" w14:textId="77777777" w:rsidR="00D611D6" w:rsidRDefault="00D611D6" w:rsidP="00936517">
            <w:pPr>
              <w:jc w:val="center"/>
              <w:rPr>
                <w:rFonts w:ascii="Arial" w:eastAsia="Arial" w:hAnsi="Arial" w:cs="Arial"/>
                <w:sz w:val="18"/>
                <w:szCs w:val="18"/>
              </w:rPr>
            </w:pPr>
            <w:r w:rsidRPr="52EB0284">
              <w:rPr>
                <w:rFonts w:ascii="Arial" w:eastAsia="Arial" w:hAnsi="Arial" w:cs="Arial"/>
                <w:sz w:val="18"/>
                <w:szCs w:val="18"/>
              </w:rPr>
              <w:t xml:space="preserve"> </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08C8A14" w14:textId="77777777" w:rsidR="00D611D6" w:rsidRDefault="00D611D6" w:rsidP="00936517">
            <w:pPr>
              <w:rPr>
                <w:rFonts w:ascii="Arial" w:eastAsia="Arial" w:hAnsi="Arial" w:cs="Arial"/>
                <w:color w:val="000000" w:themeColor="text1"/>
                <w:sz w:val="18"/>
                <w:szCs w:val="18"/>
              </w:rPr>
            </w:pPr>
          </w:p>
        </w:tc>
      </w:tr>
    </w:tbl>
    <w:p w14:paraId="54B27965" w14:textId="77777777" w:rsidR="00D611D6" w:rsidRDefault="00D611D6" w:rsidP="00D611D6">
      <w:pPr>
        <w:spacing w:line="276" w:lineRule="auto"/>
        <w:rPr>
          <w:rFonts w:ascii="Arial" w:eastAsia="Arial" w:hAnsi="Arial" w:cs="Arial"/>
          <w:color w:val="000000" w:themeColor="text1"/>
          <w:sz w:val="20"/>
          <w:szCs w:val="20"/>
          <w:lang w:val="en-GB"/>
        </w:rPr>
      </w:pPr>
    </w:p>
    <w:p w14:paraId="5DE806E2" w14:textId="77777777" w:rsidR="00D611D6" w:rsidRDefault="00D611D6" w:rsidP="00D611D6">
      <w:pPr>
        <w:spacing w:line="257" w:lineRule="auto"/>
        <w:rPr>
          <w:rFonts w:ascii="Arial" w:eastAsia="Arial" w:hAnsi="Arial" w:cs="Arial"/>
          <w:color w:val="000000" w:themeColor="text1"/>
          <w:sz w:val="28"/>
          <w:szCs w:val="28"/>
          <w:lang w:val="en-GB"/>
        </w:rPr>
      </w:pPr>
    </w:p>
    <w:p w14:paraId="295CFB39" w14:textId="77777777" w:rsidR="00D611D6" w:rsidRDefault="00D611D6" w:rsidP="00D611D6">
      <w:pPr>
        <w:spacing w:line="257" w:lineRule="auto"/>
        <w:rPr>
          <w:rFonts w:ascii="Calibri" w:eastAsia="Calibri" w:hAnsi="Calibri" w:cs="Calibri"/>
          <w:color w:val="000000" w:themeColor="text1"/>
        </w:rPr>
      </w:pPr>
      <w:r w:rsidRPr="22BF1A68">
        <w:rPr>
          <w:rFonts w:ascii="Calibri" w:eastAsia="Calibri" w:hAnsi="Calibri" w:cs="Calibri"/>
          <w:color w:val="000000" w:themeColor="text1"/>
        </w:rPr>
        <w:t xml:space="preserve"> </w:t>
      </w:r>
    </w:p>
    <w:p w14:paraId="6F1E7B7E" w14:textId="77777777" w:rsidR="00D611D6" w:rsidRDefault="00D611D6" w:rsidP="00D611D6">
      <w:pPr>
        <w:spacing w:line="257" w:lineRule="auto"/>
        <w:rPr>
          <w:rFonts w:ascii="Calibri" w:eastAsia="Calibri" w:hAnsi="Calibri" w:cs="Calibri"/>
          <w:color w:val="000000" w:themeColor="text1"/>
        </w:rPr>
      </w:pPr>
      <w:r w:rsidRPr="22BF1A68">
        <w:rPr>
          <w:rFonts w:ascii="Calibri" w:eastAsia="Calibri" w:hAnsi="Calibri" w:cs="Calibri"/>
          <w:color w:val="000000" w:themeColor="text1"/>
        </w:rPr>
        <w:t xml:space="preserve"> </w:t>
      </w:r>
    </w:p>
    <w:p w14:paraId="7F747D0B" w14:textId="77777777" w:rsidR="00D611D6" w:rsidRDefault="00D611D6" w:rsidP="00D611D6">
      <w:pPr>
        <w:spacing w:line="257" w:lineRule="auto"/>
        <w:rPr>
          <w:rFonts w:ascii="Calibri" w:eastAsia="Calibri" w:hAnsi="Calibri" w:cs="Calibri"/>
          <w:color w:val="000000" w:themeColor="text1"/>
        </w:rPr>
      </w:pPr>
      <w:r w:rsidRPr="22BF1A68">
        <w:rPr>
          <w:rFonts w:ascii="Calibri" w:eastAsia="Calibri" w:hAnsi="Calibri" w:cs="Calibri"/>
          <w:color w:val="000000" w:themeColor="text1"/>
        </w:rPr>
        <w:t xml:space="preserve"> </w:t>
      </w:r>
    </w:p>
    <w:p w14:paraId="32EDFAF8" w14:textId="77777777" w:rsidR="00D611D6" w:rsidRDefault="00D611D6" w:rsidP="00D611D6">
      <w:pPr>
        <w:spacing w:line="257" w:lineRule="auto"/>
        <w:rPr>
          <w:rFonts w:ascii="Calibri" w:eastAsia="Calibri" w:hAnsi="Calibri" w:cs="Calibri"/>
          <w:color w:val="000000" w:themeColor="text1"/>
        </w:rPr>
      </w:pPr>
      <w:r w:rsidRPr="22BF1A68">
        <w:rPr>
          <w:rFonts w:ascii="Calibri" w:eastAsia="Calibri" w:hAnsi="Calibri" w:cs="Calibri"/>
          <w:color w:val="000000" w:themeColor="text1"/>
        </w:rPr>
        <w:t xml:space="preserve"> </w:t>
      </w:r>
    </w:p>
    <w:p w14:paraId="6EC1CC31" w14:textId="77777777" w:rsidR="00D611D6" w:rsidRDefault="00D611D6" w:rsidP="00D611D6">
      <w:pPr>
        <w:spacing w:line="257" w:lineRule="auto"/>
        <w:rPr>
          <w:rFonts w:ascii="Calibri" w:eastAsia="Calibri" w:hAnsi="Calibri" w:cs="Calibri"/>
          <w:color w:val="000000" w:themeColor="text1"/>
        </w:rPr>
      </w:pPr>
    </w:p>
    <w:p w14:paraId="1BC35450" w14:textId="77777777" w:rsidR="00D611D6" w:rsidRDefault="00D611D6" w:rsidP="00D611D6">
      <w:pPr>
        <w:rPr>
          <w:rFonts w:ascii="Calibri" w:eastAsia="Calibri" w:hAnsi="Calibri" w:cs="Calibri"/>
          <w:color w:val="000000" w:themeColor="text1"/>
        </w:rPr>
      </w:pPr>
    </w:p>
    <w:p w14:paraId="2F8632BE" w14:textId="77777777" w:rsidR="00D611D6" w:rsidRDefault="00D611D6" w:rsidP="00D611D6">
      <w:pPr>
        <w:jc w:val="both"/>
        <w:rPr>
          <w:rFonts w:ascii="Arial" w:eastAsia="Arial" w:hAnsi="Arial" w:cs="Arial"/>
          <w:color w:val="000000" w:themeColor="text1"/>
          <w:sz w:val="20"/>
          <w:szCs w:val="20"/>
        </w:rPr>
      </w:pPr>
    </w:p>
    <w:p w14:paraId="136E8D6F" w14:textId="77777777" w:rsidR="00D611D6" w:rsidRDefault="00D611D6" w:rsidP="00D611D6">
      <w:pPr>
        <w:rPr>
          <w:rFonts w:ascii="Calibri" w:eastAsia="Calibri" w:hAnsi="Calibri" w:cs="Calibri"/>
          <w:color w:val="000000" w:themeColor="text1"/>
        </w:rPr>
      </w:pPr>
    </w:p>
    <w:sectPr w:rsidR="00D611D6">
      <w:headerReference w:type="default" r:id="rI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C6D7F" w14:textId="77777777" w:rsidR="00CF705C" w:rsidRDefault="00CF705C" w:rsidP="00220EAD">
      <w:pPr>
        <w:spacing w:after="0" w:line="240" w:lineRule="auto"/>
      </w:pPr>
      <w:r>
        <w:separator/>
      </w:r>
    </w:p>
  </w:endnote>
  <w:endnote w:type="continuationSeparator" w:id="0">
    <w:p w14:paraId="1E349544" w14:textId="77777777" w:rsidR="00CF705C" w:rsidRDefault="00CF705C" w:rsidP="00220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72BAC" w14:textId="77777777" w:rsidR="00CF705C" w:rsidRDefault="00CF705C" w:rsidP="00220EAD">
      <w:pPr>
        <w:spacing w:after="0" w:line="240" w:lineRule="auto"/>
      </w:pPr>
      <w:r>
        <w:separator/>
      </w:r>
    </w:p>
  </w:footnote>
  <w:footnote w:type="continuationSeparator" w:id="0">
    <w:p w14:paraId="755F1233" w14:textId="77777777" w:rsidR="00CF705C" w:rsidRDefault="00CF705C" w:rsidP="00220EAD">
      <w:pPr>
        <w:spacing w:after="0" w:line="240" w:lineRule="auto"/>
      </w:pPr>
      <w:r>
        <w:continuationSeparator/>
      </w:r>
    </w:p>
  </w:footnote>
  <w:footnote w:id="1">
    <w:p w14:paraId="698A0FC7" w14:textId="77777777" w:rsidR="00220EAD" w:rsidRDefault="00220EAD" w:rsidP="00220EAD">
      <w:pPr>
        <w:pStyle w:val="FootnoteText"/>
        <w:rPr>
          <w:lang w:val="en-US"/>
        </w:rPr>
      </w:pPr>
      <w:r>
        <w:rPr>
          <w:rStyle w:val="FootnoteReference"/>
        </w:rPr>
        <w:footnoteRef/>
      </w:r>
      <w:r>
        <w:t xml:space="preserve"> </w:t>
      </w:r>
      <w:r w:rsidRPr="001E22DF">
        <w:rPr>
          <w:lang w:val="en-US"/>
        </w:rPr>
        <w:t xml:space="preserve">Imre Varga, Email: </w:t>
      </w:r>
      <w:hyperlink r:id="rId1" w:history="1">
        <w:r w:rsidRPr="00115E9B">
          <w:rPr>
            <w:rStyle w:val="Hyperlink"/>
            <w:lang w:val="en-US"/>
          </w:rPr>
          <w:t>ivarga@qti.qualcomm.com</w:t>
        </w:r>
      </w:hyperlink>
      <w:r>
        <w:rPr>
          <w:lang w:val="en-US"/>
        </w:rPr>
        <w:t xml:space="preserve">; Stephane Ragot, Email: </w:t>
      </w:r>
      <w:hyperlink r:id="rId2" w:history="1">
        <w:r w:rsidRPr="00EB4A91">
          <w:rPr>
            <w:rStyle w:val="Hyperlink"/>
            <w:lang w:val="en-US"/>
          </w:rPr>
          <w:t>stephane.ragot@orange.com</w:t>
        </w:r>
      </w:hyperlink>
    </w:p>
    <w:p w14:paraId="708C3AB4" w14:textId="77777777" w:rsidR="00220EAD" w:rsidRPr="001E22DF" w:rsidRDefault="00220EAD" w:rsidP="00220EAD">
      <w:pPr>
        <w:pStyle w:val="FootnoteText"/>
        <w:rPr>
          <w:lang w:val="en-US"/>
        </w:rPr>
      </w:pPr>
    </w:p>
  </w:footnote>
  <w:footnote w:id="2">
    <w:p w14:paraId="151EE94D" w14:textId="77777777" w:rsidR="00D611D6" w:rsidRDefault="00D611D6" w:rsidP="00D611D6">
      <w:pPr>
        <w:pStyle w:val="FootnoteText"/>
        <w:rPr>
          <w:lang w:val="en-US"/>
        </w:rPr>
      </w:pPr>
      <w:r>
        <w:rPr>
          <w:rStyle w:val="FootnoteReference"/>
        </w:rPr>
        <w:footnoteRef/>
      </w:r>
      <w:r>
        <w:t xml:space="preserve"> </w:t>
      </w:r>
      <w:r w:rsidRPr="001E22DF">
        <w:rPr>
          <w:lang w:val="en-US"/>
        </w:rPr>
        <w:t xml:space="preserve">Imre Varga, Email: </w:t>
      </w:r>
      <w:hyperlink r:id="rId3" w:history="1">
        <w:r w:rsidRPr="00115E9B">
          <w:rPr>
            <w:rStyle w:val="Hyperlink"/>
            <w:lang w:val="en-US"/>
          </w:rPr>
          <w:t>ivarga@qti.qualcomm.com</w:t>
        </w:r>
      </w:hyperlink>
      <w:r>
        <w:rPr>
          <w:lang w:val="en-US"/>
        </w:rPr>
        <w:t xml:space="preserve">; Stephane Ragot, Email: </w:t>
      </w:r>
      <w:hyperlink r:id="rId4" w:history="1">
        <w:r w:rsidRPr="00EB4A91">
          <w:rPr>
            <w:rStyle w:val="Hyperlink"/>
            <w:lang w:val="en-US"/>
          </w:rPr>
          <w:t>stephane.ragot@orange.com</w:t>
        </w:r>
      </w:hyperlink>
    </w:p>
    <w:p w14:paraId="5DE8ECF0" w14:textId="77777777" w:rsidR="00D611D6" w:rsidRPr="001E22DF" w:rsidRDefault="00D611D6" w:rsidP="00D611D6">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497D0" w14:textId="6E18FA64" w:rsidR="00BD4429" w:rsidRPr="003D3707" w:rsidRDefault="001C63D8" w:rsidP="00BD4429">
    <w:pPr>
      <w:tabs>
        <w:tab w:val="left" w:pos="4721"/>
        <w:tab w:val="right" w:pos="9356"/>
      </w:tabs>
      <w:spacing w:after="0"/>
      <w:rPr>
        <w:rFonts w:cs="Arial"/>
        <w:b/>
        <w:bCs/>
        <w:i/>
        <w:color w:val="000000"/>
        <w:sz w:val="28"/>
        <w:szCs w:val="28"/>
        <w:lang w:val="sv-SE"/>
      </w:rPr>
    </w:pPr>
    <w:r>
      <w:rPr>
        <w:rFonts w:cs="Arial"/>
      </w:rPr>
      <w:t>3GPP TSG SA WG4#124</w:t>
    </w:r>
    <w:r w:rsidR="00BD4429" w:rsidRPr="003D3707">
      <w:rPr>
        <w:rFonts w:cs="Arial"/>
        <w:b/>
        <w:bCs/>
        <w:i/>
        <w:lang w:val="sv-SE"/>
      </w:rPr>
      <w:tab/>
    </w:r>
    <w:r w:rsidR="00BD4429" w:rsidRPr="003D3707">
      <w:rPr>
        <w:rFonts w:cs="Arial"/>
        <w:b/>
        <w:bCs/>
        <w:i/>
        <w:lang w:val="sv-SE"/>
      </w:rPr>
      <w:tab/>
    </w:r>
    <w:r w:rsidR="00BD4429" w:rsidRPr="003D3707">
      <w:rPr>
        <w:rFonts w:cs="Arial"/>
        <w:b/>
        <w:bCs/>
        <w:i/>
        <w:sz w:val="28"/>
        <w:szCs w:val="28"/>
        <w:lang w:val="sv-SE"/>
      </w:rPr>
      <w:t>Tdoc S4</w:t>
    </w:r>
    <w:r w:rsidR="00BD4429">
      <w:rPr>
        <w:rFonts w:cs="Arial"/>
        <w:b/>
        <w:bCs/>
        <w:i/>
        <w:sz w:val="28"/>
        <w:szCs w:val="28"/>
        <w:lang w:val="sv-SE"/>
      </w:rPr>
      <w:t>-</w:t>
    </w:r>
    <w:r w:rsidR="00BD4429" w:rsidRPr="003D3707">
      <w:rPr>
        <w:rFonts w:cs="Arial"/>
        <w:b/>
        <w:bCs/>
        <w:i/>
        <w:sz w:val="28"/>
        <w:szCs w:val="28"/>
        <w:lang w:val="sv-SE"/>
      </w:rPr>
      <w:t>2</w:t>
    </w:r>
    <w:r w:rsidR="00BD4429">
      <w:rPr>
        <w:rFonts w:cs="Arial"/>
        <w:b/>
        <w:bCs/>
        <w:i/>
        <w:sz w:val="28"/>
        <w:szCs w:val="28"/>
        <w:lang w:val="sv-SE"/>
      </w:rPr>
      <w:t>3</w:t>
    </w:r>
    <w:r w:rsidR="00BD4429">
      <w:rPr>
        <w:rFonts w:cs="Arial"/>
        <w:b/>
        <w:bCs/>
        <w:i/>
        <w:color w:val="000000"/>
        <w:sz w:val="28"/>
        <w:szCs w:val="28"/>
        <w:lang w:val="sv-SE"/>
      </w:rPr>
      <w:t>0994</w:t>
    </w:r>
  </w:p>
  <w:p w14:paraId="656859FA" w14:textId="03F4220B" w:rsidR="00220EAD" w:rsidRDefault="001C63D8" w:rsidP="00BD4429">
    <w:pPr>
      <w:pStyle w:val="Header"/>
      <w:rPr>
        <w:rFonts w:eastAsia="Times New Roman" w:cs="Arial"/>
        <w:b/>
        <w:bCs/>
        <w:sz w:val="24"/>
        <w:szCs w:val="24"/>
        <w:lang w:eastAsia="zh-CN"/>
      </w:rPr>
    </w:pPr>
    <w:r>
      <w:rPr>
        <w:rFonts w:cs="Arial"/>
        <w:lang w:eastAsia="zh-CN"/>
      </w:rPr>
      <w:t>Berlin, Germany, 22</w:t>
    </w:r>
    <w:r>
      <w:rPr>
        <w:rFonts w:cs="Arial"/>
        <w:vertAlign w:val="superscript"/>
        <w:lang w:eastAsia="zh-CN"/>
      </w:rPr>
      <w:t>nd</w:t>
    </w:r>
    <w:r>
      <w:rPr>
        <w:rFonts w:cs="Arial"/>
        <w:lang w:eastAsia="zh-CN"/>
      </w:rPr>
      <w:t>– 26</w:t>
    </w:r>
    <w:r>
      <w:rPr>
        <w:rFonts w:cs="Arial"/>
        <w:vertAlign w:val="superscript"/>
        <w:lang w:eastAsia="zh-CN"/>
      </w:rPr>
      <w:t>th</w:t>
    </w:r>
    <w:r>
      <w:rPr>
        <w:rFonts w:cs="Arial"/>
        <w:lang w:eastAsia="zh-CN"/>
      </w:rPr>
      <w:t xml:space="preserve"> May 2023</w:t>
    </w:r>
  </w:p>
  <w:p w14:paraId="259FC88B" w14:textId="77777777" w:rsidR="00C202EB" w:rsidRDefault="00C202EB" w:rsidP="00BD4429">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7B179"/>
    <w:multiLevelType w:val="hybridMultilevel"/>
    <w:tmpl w:val="0AD043F0"/>
    <w:lvl w:ilvl="0" w:tplc="CFD6EFD2">
      <w:start w:val="1"/>
      <w:numFmt w:val="bullet"/>
      <w:lvlText w:val="·"/>
      <w:lvlJc w:val="left"/>
      <w:pPr>
        <w:ind w:left="720" w:hanging="360"/>
      </w:pPr>
      <w:rPr>
        <w:rFonts w:ascii="Symbol" w:hAnsi="Symbol" w:hint="default"/>
      </w:rPr>
    </w:lvl>
    <w:lvl w:ilvl="1" w:tplc="D648315A">
      <w:start w:val="1"/>
      <w:numFmt w:val="bullet"/>
      <w:lvlText w:val="o"/>
      <w:lvlJc w:val="left"/>
      <w:pPr>
        <w:ind w:left="1440" w:hanging="360"/>
      </w:pPr>
      <w:rPr>
        <w:rFonts w:ascii="Courier New" w:hAnsi="Courier New" w:hint="default"/>
      </w:rPr>
    </w:lvl>
    <w:lvl w:ilvl="2" w:tplc="AE823028">
      <w:start w:val="1"/>
      <w:numFmt w:val="bullet"/>
      <w:lvlText w:val=""/>
      <w:lvlJc w:val="left"/>
      <w:pPr>
        <w:ind w:left="2160" w:hanging="360"/>
      </w:pPr>
      <w:rPr>
        <w:rFonts w:ascii="Wingdings" w:hAnsi="Wingdings" w:hint="default"/>
      </w:rPr>
    </w:lvl>
    <w:lvl w:ilvl="3" w:tplc="CAE06E74">
      <w:start w:val="1"/>
      <w:numFmt w:val="bullet"/>
      <w:lvlText w:val=""/>
      <w:lvlJc w:val="left"/>
      <w:pPr>
        <w:ind w:left="2880" w:hanging="360"/>
      </w:pPr>
      <w:rPr>
        <w:rFonts w:ascii="Symbol" w:hAnsi="Symbol" w:hint="default"/>
      </w:rPr>
    </w:lvl>
    <w:lvl w:ilvl="4" w:tplc="F30CA242">
      <w:start w:val="1"/>
      <w:numFmt w:val="bullet"/>
      <w:lvlText w:val="o"/>
      <w:lvlJc w:val="left"/>
      <w:pPr>
        <w:ind w:left="3600" w:hanging="360"/>
      </w:pPr>
      <w:rPr>
        <w:rFonts w:ascii="Courier New" w:hAnsi="Courier New" w:hint="default"/>
      </w:rPr>
    </w:lvl>
    <w:lvl w:ilvl="5" w:tplc="351CEB68">
      <w:start w:val="1"/>
      <w:numFmt w:val="bullet"/>
      <w:lvlText w:val=""/>
      <w:lvlJc w:val="left"/>
      <w:pPr>
        <w:ind w:left="4320" w:hanging="360"/>
      </w:pPr>
      <w:rPr>
        <w:rFonts w:ascii="Wingdings" w:hAnsi="Wingdings" w:hint="default"/>
      </w:rPr>
    </w:lvl>
    <w:lvl w:ilvl="6" w:tplc="995CCA64">
      <w:start w:val="1"/>
      <w:numFmt w:val="bullet"/>
      <w:lvlText w:val=""/>
      <w:lvlJc w:val="left"/>
      <w:pPr>
        <w:ind w:left="5040" w:hanging="360"/>
      </w:pPr>
      <w:rPr>
        <w:rFonts w:ascii="Symbol" w:hAnsi="Symbol" w:hint="default"/>
      </w:rPr>
    </w:lvl>
    <w:lvl w:ilvl="7" w:tplc="FC1C5772">
      <w:start w:val="1"/>
      <w:numFmt w:val="bullet"/>
      <w:lvlText w:val="o"/>
      <w:lvlJc w:val="left"/>
      <w:pPr>
        <w:ind w:left="5760" w:hanging="360"/>
      </w:pPr>
      <w:rPr>
        <w:rFonts w:ascii="Courier New" w:hAnsi="Courier New" w:hint="default"/>
      </w:rPr>
    </w:lvl>
    <w:lvl w:ilvl="8" w:tplc="38D6C46A">
      <w:start w:val="1"/>
      <w:numFmt w:val="bullet"/>
      <w:lvlText w:val=""/>
      <w:lvlJc w:val="left"/>
      <w:pPr>
        <w:ind w:left="6480" w:hanging="360"/>
      </w:pPr>
      <w:rPr>
        <w:rFonts w:ascii="Wingdings" w:hAnsi="Wingdings" w:hint="default"/>
      </w:rPr>
    </w:lvl>
  </w:abstractNum>
  <w:abstractNum w:abstractNumId="1" w15:restartNumberingAfterBreak="0">
    <w:nsid w:val="0D91A4F1"/>
    <w:multiLevelType w:val="hybridMultilevel"/>
    <w:tmpl w:val="F11E95A0"/>
    <w:lvl w:ilvl="0" w:tplc="ACC45E06">
      <w:start w:val="1"/>
      <w:numFmt w:val="decimal"/>
      <w:lvlText w:val="%1."/>
      <w:lvlJc w:val="left"/>
      <w:pPr>
        <w:ind w:left="720" w:hanging="360"/>
      </w:pPr>
    </w:lvl>
    <w:lvl w:ilvl="1" w:tplc="60F40876">
      <w:start w:val="1"/>
      <w:numFmt w:val="lowerLetter"/>
      <w:lvlText w:val="%2."/>
      <w:lvlJc w:val="left"/>
      <w:pPr>
        <w:ind w:left="1440" w:hanging="360"/>
      </w:pPr>
    </w:lvl>
    <w:lvl w:ilvl="2" w:tplc="128CEE9A">
      <w:start w:val="1"/>
      <w:numFmt w:val="lowerRoman"/>
      <w:lvlText w:val="%3."/>
      <w:lvlJc w:val="right"/>
      <w:pPr>
        <w:ind w:left="2160" w:hanging="180"/>
      </w:pPr>
    </w:lvl>
    <w:lvl w:ilvl="3" w:tplc="1EEE01F8">
      <w:start w:val="1"/>
      <w:numFmt w:val="decimal"/>
      <w:lvlText w:val="%4."/>
      <w:lvlJc w:val="left"/>
      <w:pPr>
        <w:ind w:left="2880" w:hanging="360"/>
      </w:pPr>
    </w:lvl>
    <w:lvl w:ilvl="4" w:tplc="D540962A">
      <w:start w:val="1"/>
      <w:numFmt w:val="lowerLetter"/>
      <w:lvlText w:val="%5."/>
      <w:lvlJc w:val="left"/>
      <w:pPr>
        <w:ind w:left="3600" w:hanging="360"/>
      </w:pPr>
    </w:lvl>
    <w:lvl w:ilvl="5" w:tplc="6414CBCE">
      <w:start w:val="1"/>
      <w:numFmt w:val="lowerRoman"/>
      <w:lvlText w:val="%6."/>
      <w:lvlJc w:val="right"/>
      <w:pPr>
        <w:ind w:left="4320" w:hanging="180"/>
      </w:pPr>
    </w:lvl>
    <w:lvl w:ilvl="6" w:tplc="4DA88CE2">
      <w:start w:val="1"/>
      <w:numFmt w:val="decimal"/>
      <w:lvlText w:val="%7."/>
      <w:lvlJc w:val="left"/>
      <w:pPr>
        <w:ind w:left="5040" w:hanging="360"/>
      </w:pPr>
    </w:lvl>
    <w:lvl w:ilvl="7" w:tplc="50CC068E">
      <w:start w:val="1"/>
      <w:numFmt w:val="lowerLetter"/>
      <w:lvlText w:val="%8."/>
      <w:lvlJc w:val="left"/>
      <w:pPr>
        <w:ind w:left="5760" w:hanging="360"/>
      </w:pPr>
    </w:lvl>
    <w:lvl w:ilvl="8" w:tplc="EDFA43EA">
      <w:start w:val="1"/>
      <w:numFmt w:val="lowerRoman"/>
      <w:lvlText w:val="%9."/>
      <w:lvlJc w:val="right"/>
      <w:pPr>
        <w:ind w:left="6480" w:hanging="180"/>
      </w:pPr>
    </w:lvl>
  </w:abstractNum>
  <w:abstractNum w:abstractNumId="2" w15:restartNumberingAfterBreak="0">
    <w:nsid w:val="10F6B38D"/>
    <w:multiLevelType w:val="hybridMultilevel"/>
    <w:tmpl w:val="5D529C04"/>
    <w:lvl w:ilvl="0" w:tplc="C876DCF2">
      <w:start w:val="1"/>
      <w:numFmt w:val="bullet"/>
      <w:lvlText w:val=""/>
      <w:lvlJc w:val="left"/>
      <w:pPr>
        <w:ind w:left="1080" w:hanging="360"/>
      </w:pPr>
      <w:rPr>
        <w:rFonts w:ascii="Symbol" w:hAnsi="Symbol" w:hint="default"/>
      </w:rPr>
    </w:lvl>
    <w:lvl w:ilvl="1" w:tplc="D860860E">
      <w:start w:val="1"/>
      <w:numFmt w:val="bullet"/>
      <w:lvlText w:val="o"/>
      <w:lvlJc w:val="left"/>
      <w:pPr>
        <w:ind w:left="1800" w:hanging="360"/>
      </w:pPr>
      <w:rPr>
        <w:rFonts w:ascii="Courier New" w:hAnsi="Courier New" w:hint="default"/>
      </w:rPr>
    </w:lvl>
    <w:lvl w:ilvl="2" w:tplc="48C4154E">
      <w:start w:val="1"/>
      <w:numFmt w:val="bullet"/>
      <w:lvlText w:val=""/>
      <w:lvlJc w:val="left"/>
      <w:pPr>
        <w:ind w:left="2520" w:hanging="360"/>
      </w:pPr>
      <w:rPr>
        <w:rFonts w:ascii="Wingdings" w:hAnsi="Wingdings" w:hint="default"/>
      </w:rPr>
    </w:lvl>
    <w:lvl w:ilvl="3" w:tplc="C8FC2062">
      <w:start w:val="1"/>
      <w:numFmt w:val="bullet"/>
      <w:lvlText w:val=""/>
      <w:lvlJc w:val="left"/>
      <w:pPr>
        <w:ind w:left="3240" w:hanging="360"/>
      </w:pPr>
      <w:rPr>
        <w:rFonts w:ascii="Symbol" w:hAnsi="Symbol" w:hint="default"/>
      </w:rPr>
    </w:lvl>
    <w:lvl w:ilvl="4" w:tplc="CB9A47E8">
      <w:start w:val="1"/>
      <w:numFmt w:val="bullet"/>
      <w:lvlText w:val="o"/>
      <w:lvlJc w:val="left"/>
      <w:pPr>
        <w:ind w:left="3960" w:hanging="360"/>
      </w:pPr>
      <w:rPr>
        <w:rFonts w:ascii="Courier New" w:hAnsi="Courier New" w:hint="default"/>
      </w:rPr>
    </w:lvl>
    <w:lvl w:ilvl="5" w:tplc="FC82BB18">
      <w:start w:val="1"/>
      <w:numFmt w:val="bullet"/>
      <w:lvlText w:val=""/>
      <w:lvlJc w:val="left"/>
      <w:pPr>
        <w:ind w:left="4680" w:hanging="360"/>
      </w:pPr>
      <w:rPr>
        <w:rFonts w:ascii="Wingdings" w:hAnsi="Wingdings" w:hint="default"/>
      </w:rPr>
    </w:lvl>
    <w:lvl w:ilvl="6" w:tplc="03B0C764">
      <w:start w:val="1"/>
      <w:numFmt w:val="bullet"/>
      <w:lvlText w:val=""/>
      <w:lvlJc w:val="left"/>
      <w:pPr>
        <w:ind w:left="5400" w:hanging="360"/>
      </w:pPr>
      <w:rPr>
        <w:rFonts w:ascii="Symbol" w:hAnsi="Symbol" w:hint="default"/>
      </w:rPr>
    </w:lvl>
    <w:lvl w:ilvl="7" w:tplc="C5D63EA0">
      <w:start w:val="1"/>
      <w:numFmt w:val="bullet"/>
      <w:lvlText w:val="o"/>
      <w:lvlJc w:val="left"/>
      <w:pPr>
        <w:ind w:left="6120" w:hanging="360"/>
      </w:pPr>
      <w:rPr>
        <w:rFonts w:ascii="Courier New" w:hAnsi="Courier New" w:hint="default"/>
      </w:rPr>
    </w:lvl>
    <w:lvl w:ilvl="8" w:tplc="0D90C702">
      <w:start w:val="1"/>
      <w:numFmt w:val="bullet"/>
      <w:lvlText w:val=""/>
      <w:lvlJc w:val="left"/>
      <w:pPr>
        <w:ind w:left="6840" w:hanging="360"/>
      </w:pPr>
      <w:rPr>
        <w:rFonts w:ascii="Wingdings" w:hAnsi="Wingdings" w:hint="default"/>
      </w:rPr>
    </w:lvl>
  </w:abstractNum>
  <w:abstractNum w:abstractNumId="3" w15:restartNumberingAfterBreak="0">
    <w:nsid w:val="255DCF1C"/>
    <w:multiLevelType w:val="hybridMultilevel"/>
    <w:tmpl w:val="B3460DAE"/>
    <w:lvl w:ilvl="0" w:tplc="3F368514">
      <w:start w:val="1"/>
      <w:numFmt w:val="bullet"/>
      <w:lvlText w:val="·"/>
      <w:lvlJc w:val="left"/>
      <w:pPr>
        <w:ind w:left="720" w:hanging="360"/>
      </w:pPr>
      <w:rPr>
        <w:rFonts w:ascii="Symbol" w:hAnsi="Symbol" w:hint="default"/>
      </w:rPr>
    </w:lvl>
    <w:lvl w:ilvl="1" w:tplc="EC8424E2">
      <w:start w:val="1"/>
      <w:numFmt w:val="bullet"/>
      <w:lvlText w:val="o"/>
      <w:lvlJc w:val="left"/>
      <w:pPr>
        <w:ind w:left="1440" w:hanging="360"/>
      </w:pPr>
      <w:rPr>
        <w:rFonts w:ascii="Courier New" w:hAnsi="Courier New" w:hint="default"/>
      </w:rPr>
    </w:lvl>
    <w:lvl w:ilvl="2" w:tplc="40D23554">
      <w:start w:val="1"/>
      <w:numFmt w:val="bullet"/>
      <w:lvlText w:val=""/>
      <w:lvlJc w:val="left"/>
      <w:pPr>
        <w:ind w:left="2160" w:hanging="360"/>
      </w:pPr>
      <w:rPr>
        <w:rFonts w:ascii="Wingdings" w:hAnsi="Wingdings" w:hint="default"/>
      </w:rPr>
    </w:lvl>
    <w:lvl w:ilvl="3" w:tplc="2CC01E36">
      <w:start w:val="1"/>
      <w:numFmt w:val="bullet"/>
      <w:lvlText w:val=""/>
      <w:lvlJc w:val="left"/>
      <w:pPr>
        <w:ind w:left="2880" w:hanging="360"/>
      </w:pPr>
      <w:rPr>
        <w:rFonts w:ascii="Symbol" w:hAnsi="Symbol" w:hint="default"/>
      </w:rPr>
    </w:lvl>
    <w:lvl w:ilvl="4" w:tplc="5310F472">
      <w:start w:val="1"/>
      <w:numFmt w:val="bullet"/>
      <w:lvlText w:val="o"/>
      <w:lvlJc w:val="left"/>
      <w:pPr>
        <w:ind w:left="3600" w:hanging="360"/>
      </w:pPr>
      <w:rPr>
        <w:rFonts w:ascii="Courier New" w:hAnsi="Courier New" w:hint="default"/>
      </w:rPr>
    </w:lvl>
    <w:lvl w:ilvl="5" w:tplc="53A8BDE6">
      <w:start w:val="1"/>
      <w:numFmt w:val="bullet"/>
      <w:lvlText w:val=""/>
      <w:lvlJc w:val="left"/>
      <w:pPr>
        <w:ind w:left="4320" w:hanging="360"/>
      </w:pPr>
      <w:rPr>
        <w:rFonts w:ascii="Wingdings" w:hAnsi="Wingdings" w:hint="default"/>
      </w:rPr>
    </w:lvl>
    <w:lvl w:ilvl="6" w:tplc="9AFA08DC">
      <w:start w:val="1"/>
      <w:numFmt w:val="bullet"/>
      <w:lvlText w:val=""/>
      <w:lvlJc w:val="left"/>
      <w:pPr>
        <w:ind w:left="5040" w:hanging="360"/>
      </w:pPr>
      <w:rPr>
        <w:rFonts w:ascii="Symbol" w:hAnsi="Symbol" w:hint="default"/>
      </w:rPr>
    </w:lvl>
    <w:lvl w:ilvl="7" w:tplc="518619D0">
      <w:start w:val="1"/>
      <w:numFmt w:val="bullet"/>
      <w:lvlText w:val="o"/>
      <w:lvlJc w:val="left"/>
      <w:pPr>
        <w:ind w:left="5760" w:hanging="360"/>
      </w:pPr>
      <w:rPr>
        <w:rFonts w:ascii="Courier New" w:hAnsi="Courier New" w:hint="default"/>
      </w:rPr>
    </w:lvl>
    <w:lvl w:ilvl="8" w:tplc="91AE66C4">
      <w:start w:val="1"/>
      <w:numFmt w:val="bullet"/>
      <w:lvlText w:val=""/>
      <w:lvlJc w:val="left"/>
      <w:pPr>
        <w:ind w:left="6480" w:hanging="360"/>
      </w:pPr>
      <w:rPr>
        <w:rFonts w:ascii="Wingdings" w:hAnsi="Wingdings" w:hint="default"/>
      </w:rPr>
    </w:lvl>
  </w:abstractNum>
  <w:abstractNum w:abstractNumId="4" w15:restartNumberingAfterBreak="0">
    <w:nsid w:val="339EDE19"/>
    <w:multiLevelType w:val="hybridMultilevel"/>
    <w:tmpl w:val="55561F7E"/>
    <w:lvl w:ilvl="0" w:tplc="9F40D0F0">
      <w:start w:val="1"/>
      <w:numFmt w:val="bullet"/>
      <w:lvlText w:val="·"/>
      <w:lvlJc w:val="left"/>
      <w:pPr>
        <w:ind w:left="720" w:hanging="360"/>
      </w:pPr>
      <w:rPr>
        <w:rFonts w:ascii="Symbol" w:hAnsi="Symbol" w:hint="default"/>
      </w:rPr>
    </w:lvl>
    <w:lvl w:ilvl="1" w:tplc="1D1AB9F6">
      <w:start w:val="1"/>
      <w:numFmt w:val="bullet"/>
      <w:lvlText w:val="o"/>
      <w:lvlJc w:val="left"/>
      <w:pPr>
        <w:ind w:left="1440" w:hanging="360"/>
      </w:pPr>
      <w:rPr>
        <w:rFonts w:ascii="Courier New" w:hAnsi="Courier New" w:hint="default"/>
      </w:rPr>
    </w:lvl>
    <w:lvl w:ilvl="2" w:tplc="AA3E82B2">
      <w:start w:val="1"/>
      <w:numFmt w:val="bullet"/>
      <w:lvlText w:val=""/>
      <w:lvlJc w:val="left"/>
      <w:pPr>
        <w:ind w:left="2160" w:hanging="360"/>
      </w:pPr>
      <w:rPr>
        <w:rFonts w:ascii="Wingdings" w:hAnsi="Wingdings" w:hint="default"/>
      </w:rPr>
    </w:lvl>
    <w:lvl w:ilvl="3" w:tplc="5D388228">
      <w:start w:val="1"/>
      <w:numFmt w:val="bullet"/>
      <w:lvlText w:val=""/>
      <w:lvlJc w:val="left"/>
      <w:pPr>
        <w:ind w:left="2880" w:hanging="360"/>
      </w:pPr>
      <w:rPr>
        <w:rFonts w:ascii="Symbol" w:hAnsi="Symbol" w:hint="default"/>
      </w:rPr>
    </w:lvl>
    <w:lvl w:ilvl="4" w:tplc="A524F596">
      <w:start w:val="1"/>
      <w:numFmt w:val="bullet"/>
      <w:lvlText w:val="o"/>
      <w:lvlJc w:val="left"/>
      <w:pPr>
        <w:ind w:left="3600" w:hanging="360"/>
      </w:pPr>
      <w:rPr>
        <w:rFonts w:ascii="Courier New" w:hAnsi="Courier New" w:hint="default"/>
      </w:rPr>
    </w:lvl>
    <w:lvl w:ilvl="5" w:tplc="FC2E149A">
      <w:start w:val="1"/>
      <w:numFmt w:val="bullet"/>
      <w:lvlText w:val=""/>
      <w:lvlJc w:val="left"/>
      <w:pPr>
        <w:ind w:left="4320" w:hanging="360"/>
      </w:pPr>
      <w:rPr>
        <w:rFonts w:ascii="Wingdings" w:hAnsi="Wingdings" w:hint="default"/>
      </w:rPr>
    </w:lvl>
    <w:lvl w:ilvl="6" w:tplc="CCA68264">
      <w:start w:val="1"/>
      <w:numFmt w:val="bullet"/>
      <w:lvlText w:val=""/>
      <w:lvlJc w:val="left"/>
      <w:pPr>
        <w:ind w:left="5040" w:hanging="360"/>
      </w:pPr>
      <w:rPr>
        <w:rFonts w:ascii="Symbol" w:hAnsi="Symbol" w:hint="default"/>
      </w:rPr>
    </w:lvl>
    <w:lvl w:ilvl="7" w:tplc="C5A60698">
      <w:start w:val="1"/>
      <w:numFmt w:val="bullet"/>
      <w:lvlText w:val="o"/>
      <w:lvlJc w:val="left"/>
      <w:pPr>
        <w:ind w:left="5760" w:hanging="360"/>
      </w:pPr>
      <w:rPr>
        <w:rFonts w:ascii="Courier New" w:hAnsi="Courier New" w:hint="default"/>
      </w:rPr>
    </w:lvl>
    <w:lvl w:ilvl="8" w:tplc="33606EF8">
      <w:start w:val="1"/>
      <w:numFmt w:val="bullet"/>
      <w:lvlText w:val=""/>
      <w:lvlJc w:val="left"/>
      <w:pPr>
        <w:ind w:left="6480" w:hanging="360"/>
      </w:pPr>
      <w:rPr>
        <w:rFonts w:ascii="Wingdings" w:hAnsi="Wingdings" w:hint="default"/>
      </w:rPr>
    </w:lvl>
  </w:abstractNum>
  <w:abstractNum w:abstractNumId="5" w15:restartNumberingAfterBreak="0">
    <w:nsid w:val="397D32A3"/>
    <w:multiLevelType w:val="hybridMultilevel"/>
    <w:tmpl w:val="FEE42F5E"/>
    <w:lvl w:ilvl="0" w:tplc="A156F3DA">
      <w:start w:val="1"/>
      <w:numFmt w:val="bullet"/>
      <w:lvlText w:val="·"/>
      <w:lvlJc w:val="left"/>
      <w:pPr>
        <w:ind w:left="720" w:hanging="360"/>
      </w:pPr>
      <w:rPr>
        <w:rFonts w:ascii="Symbol" w:hAnsi="Symbol" w:hint="default"/>
      </w:rPr>
    </w:lvl>
    <w:lvl w:ilvl="1" w:tplc="8D2A2FCC">
      <w:start w:val="1"/>
      <w:numFmt w:val="bullet"/>
      <w:lvlText w:val="o"/>
      <w:lvlJc w:val="left"/>
      <w:pPr>
        <w:ind w:left="1440" w:hanging="360"/>
      </w:pPr>
      <w:rPr>
        <w:rFonts w:ascii="Courier New" w:hAnsi="Courier New" w:hint="default"/>
      </w:rPr>
    </w:lvl>
    <w:lvl w:ilvl="2" w:tplc="F992DA40">
      <w:start w:val="1"/>
      <w:numFmt w:val="bullet"/>
      <w:lvlText w:val=""/>
      <w:lvlJc w:val="left"/>
      <w:pPr>
        <w:ind w:left="2160" w:hanging="360"/>
      </w:pPr>
      <w:rPr>
        <w:rFonts w:ascii="Wingdings" w:hAnsi="Wingdings" w:hint="default"/>
      </w:rPr>
    </w:lvl>
    <w:lvl w:ilvl="3" w:tplc="736A060C">
      <w:start w:val="1"/>
      <w:numFmt w:val="bullet"/>
      <w:lvlText w:val=""/>
      <w:lvlJc w:val="left"/>
      <w:pPr>
        <w:ind w:left="2880" w:hanging="360"/>
      </w:pPr>
      <w:rPr>
        <w:rFonts w:ascii="Symbol" w:hAnsi="Symbol" w:hint="default"/>
      </w:rPr>
    </w:lvl>
    <w:lvl w:ilvl="4" w:tplc="729678D2">
      <w:start w:val="1"/>
      <w:numFmt w:val="bullet"/>
      <w:lvlText w:val="o"/>
      <w:lvlJc w:val="left"/>
      <w:pPr>
        <w:ind w:left="3600" w:hanging="360"/>
      </w:pPr>
      <w:rPr>
        <w:rFonts w:ascii="Courier New" w:hAnsi="Courier New" w:hint="default"/>
      </w:rPr>
    </w:lvl>
    <w:lvl w:ilvl="5" w:tplc="A9A47AAA">
      <w:start w:val="1"/>
      <w:numFmt w:val="bullet"/>
      <w:lvlText w:val=""/>
      <w:lvlJc w:val="left"/>
      <w:pPr>
        <w:ind w:left="4320" w:hanging="360"/>
      </w:pPr>
      <w:rPr>
        <w:rFonts w:ascii="Wingdings" w:hAnsi="Wingdings" w:hint="default"/>
      </w:rPr>
    </w:lvl>
    <w:lvl w:ilvl="6" w:tplc="43C2D730">
      <w:start w:val="1"/>
      <w:numFmt w:val="bullet"/>
      <w:lvlText w:val=""/>
      <w:lvlJc w:val="left"/>
      <w:pPr>
        <w:ind w:left="5040" w:hanging="360"/>
      </w:pPr>
      <w:rPr>
        <w:rFonts w:ascii="Symbol" w:hAnsi="Symbol" w:hint="default"/>
      </w:rPr>
    </w:lvl>
    <w:lvl w:ilvl="7" w:tplc="E970F372">
      <w:start w:val="1"/>
      <w:numFmt w:val="bullet"/>
      <w:lvlText w:val="o"/>
      <w:lvlJc w:val="left"/>
      <w:pPr>
        <w:ind w:left="5760" w:hanging="360"/>
      </w:pPr>
      <w:rPr>
        <w:rFonts w:ascii="Courier New" w:hAnsi="Courier New" w:hint="default"/>
      </w:rPr>
    </w:lvl>
    <w:lvl w:ilvl="8" w:tplc="F1666A8C">
      <w:start w:val="1"/>
      <w:numFmt w:val="bullet"/>
      <w:lvlText w:val=""/>
      <w:lvlJc w:val="left"/>
      <w:pPr>
        <w:ind w:left="6480" w:hanging="360"/>
      </w:pPr>
      <w:rPr>
        <w:rFonts w:ascii="Wingdings" w:hAnsi="Wingdings" w:hint="default"/>
      </w:rPr>
    </w:lvl>
  </w:abstractNum>
  <w:abstractNum w:abstractNumId="6" w15:restartNumberingAfterBreak="0">
    <w:nsid w:val="45E9D886"/>
    <w:multiLevelType w:val="hybridMultilevel"/>
    <w:tmpl w:val="BDAACD8C"/>
    <w:lvl w:ilvl="0" w:tplc="05DAB868">
      <w:start w:val="1"/>
      <w:numFmt w:val="bullet"/>
      <w:lvlText w:val=""/>
      <w:lvlJc w:val="left"/>
      <w:pPr>
        <w:ind w:left="720" w:hanging="360"/>
      </w:pPr>
      <w:rPr>
        <w:rFonts w:ascii="Symbol" w:hAnsi="Symbol" w:hint="default"/>
      </w:rPr>
    </w:lvl>
    <w:lvl w:ilvl="1" w:tplc="EC422348">
      <w:start w:val="1"/>
      <w:numFmt w:val="bullet"/>
      <w:lvlText w:val="o"/>
      <w:lvlJc w:val="left"/>
      <w:pPr>
        <w:ind w:left="1440" w:hanging="360"/>
      </w:pPr>
      <w:rPr>
        <w:rFonts w:ascii="Courier New" w:hAnsi="Courier New" w:hint="default"/>
      </w:rPr>
    </w:lvl>
    <w:lvl w:ilvl="2" w:tplc="EE84D0D8">
      <w:start w:val="1"/>
      <w:numFmt w:val="bullet"/>
      <w:lvlText w:val=""/>
      <w:lvlJc w:val="left"/>
      <w:pPr>
        <w:ind w:left="2160" w:hanging="360"/>
      </w:pPr>
      <w:rPr>
        <w:rFonts w:ascii="Wingdings" w:hAnsi="Wingdings" w:hint="default"/>
      </w:rPr>
    </w:lvl>
    <w:lvl w:ilvl="3" w:tplc="9C4A3DF2">
      <w:start w:val="1"/>
      <w:numFmt w:val="bullet"/>
      <w:lvlText w:val=""/>
      <w:lvlJc w:val="left"/>
      <w:pPr>
        <w:ind w:left="2880" w:hanging="360"/>
      </w:pPr>
      <w:rPr>
        <w:rFonts w:ascii="Symbol" w:hAnsi="Symbol" w:hint="default"/>
      </w:rPr>
    </w:lvl>
    <w:lvl w:ilvl="4" w:tplc="C268C612">
      <w:start w:val="1"/>
      <w:numFmt w:val="bullet"/>
      <w:lvlText w:val="o"/>
      <w:lvlJc w:val="left"/>
      <w:pPr>
        <w:ind w:left="3600" w:hanging="360"/>
      </w:pPr>
      <w:rPr>
        <w:rFonts w:ascii="Courier New" w:hAnsi="Courier New" w:hint="default"/>
      </w:rPr>
    </w:lvl>
    <w:lvl w:ilvl="5" w:tplc="1DFCBC50">
      <w:start w:val="1"/>
      <w:numFmt w:val="bullet"/>
      <w:lvlText w:val=""/>
      <w:lvlJc w:val="left"/>
      <w:pPr>
        <w:ind w:left="4320" w:hanging="360"/>
      </w:pPr>
      <w:rPr>
        <w:rFonts w:ascii="Wingdings" w:hAnsi="Wingdings" w:hint="default"/>
      </w:rPr>
    </w:lvl>
    <w:lvl w:ilvl="6" w:tplc="F4420D46">
      <w:start w:val="1"/>
      <w:numFmt w:val="bullet"/>
      <w:lvlText w:val=""/>
      <w:lvlJc w:val="left"/>
      <w:pPr>
        <w:ind w:left="5040" w:hanging="360"/>
      </w:pPr>
      <w:rPr>
        <w:rFonts w:ascii="Symbol" w:hAnsi="Symbol" w:hint="default"/>
      </w:rPr>
    </w:lvl>
    <w:lvl w:ilvl="7" w:tplc="886AC92E">
      <w:start w:val="1"/>
      <w:numFmt w:val="bullet"/>
      <w:lvlText w:val="o"/>
      <w:lvlJc w:val="left"/>
      <w:pPr>
        <w:ind w:left="5760" w:hanging="360"/>
      </w:pPr>
      <w:rPr>
        <w:rFonts w:ascii="Courier New" w:hAnsi="Courier New" w:hint="default"/>
      </w:rPr>
    </w:lvl>
    <w:lvl w:ilvl="8" w:tplc="8B72F466">
      <w:start w:val="1"/>
      <w:numFmt w:val="bullet"/>
      <w:lvlText w:val=""/>
      <w:lvlJc w:val="left"/>
      <w:pPr>
        <w:ind w:left="6480" w:hanging="360"/>
      </w:pPr>
      <w:rPr>
        <w:rFonts w:ascii="Wingdings" w:hAnsi="Wingdings" w:hint="default"/>
      </w:rPr>
    </w:lvl>
  </w:abstractNum>
  <w:abstractNum w:abstractNumId="7" w15:restartNumberingAfterBreak="0">
    <w:nsid w:val="4633A7CE"/>
    <w:multiLevelType w:val="hybridMultilevel"/>
    <w:tmpl w:val="8618F14A"/>
    <w:lvl w:ilvl="0" w:tplc="39C0EFC8">
      <w:start w:val="1"/>
      <w:numFmt w:val="bullet"/>
      <w:lvlText w:val=""/>
      <w:lvlJc w:val="left"/>
      <w:pPr>
        <w:ind w:left="720" w:hanging="360"/>
      </w:pPr>
      <w:rPr>
        <w:rFonts w:ascii="Symbol" w:hAnsi="Symbol" w:hint="default"/>
      </w:rPr>
    </w:lvl>
    <w:lvl w:ilvl="1" w:tplc="54024998">
      <w:start w:val="1"/>
      <w:numFmt w:val="bullet"/>
      <w:lvlText w:val="o"/>
      <w:lvlJc w:val="left"/>
      <w:pPr>
        <w:ind w:left="1440" w:hanging="360"/>
      </w:pPr>
      <w:rPr>
        <w:rFonts w:ascii="Courier New" w:hAnsi="Courier New" w:hint="default"/>
      </w:rPr>
    </w:lvl>
    <w:lvl w:ilvl="2" w:tplc="A57039F6">
      <w:start w:val="1"/>
      <w:numFmt w:val="bullet"/>
      <w:lvlText w:val=""/>
      <w:lvlJc w:val="left"/>
      <w:pPr>
        <w:ind w:left="2160" w:hanging="360"/>
      </w:pPr>
      <w:rPr>
        <w:rFonts w:ascii="Wingdings" w:hAnsi="Wingdings" w:hint="default"/>
      </w:rPr>
    </w:lvl>
    <w:lvl w:ilvl="3" w:tplc="FFBA06F0">
      <w:start w:val="1"/>
      <w:numFmt w:val="bullet"/>
      <w:lvlText w:val=""/>
      <w:lvlJc w:val="left"/>
      <w:pPr>
        <w:ind w:left="2880" w:hanging="360"/>
      </w:pPr>
      <w:rPr>
        <w:rFonts w:ascii="Symbol" w:hAnsi="Symbol" w:hint="default"/>
      </w:rPr>
    </w:lvl>
    <w:lvl w:ilvl="4" w:tplc="95C4183C">
      <w:start w:val="1"/>
      <w:numFmt w:val="bullet"/>
      <w:lvlText w:val="o"/>
      <w:lvlJc w:val="left"/>
      <w:pPr>
        <w:ind w:left="3600" w:hanging="360"/>
      </w:pPr>
      <w:rPr>
        <w:rFonts w:ascii="Courier New" w:hAnsi="Courier New" w:hint="default"/>
      </w:rPr>
    </w:lvl>
    <w:lvl w:ilvl="5" w:tplc="2BF26192">
      <w:start w:val="1"/>
      <w:numFmt w:val="bullet"/>
      <w:lvlText w:val=""/>
      <w:lvlJc w:val="left"/>
      <w:pPr>
        <w:ind w:left="4320" w:hanging="360"/>
      </w:pPr>
      <w:rPr>
        <w:rFonts w:ascii="Wingdings" w:hAnsi="Wingdings" w:hint="default"/>
      </w:rPr>
    </w:lvl>
    <w:lvl w:ilvl="6" w:tplc="7C1CD5B6">
      <w:start w:val="1"/>
      <w:numFmt w:val="bullet"/>
      <w:lvlText w:val=""/>
      <w:lvlJc w:val="left"/>
      <w:pPr>
        <w:ind w:left="5040" w:hanging="360"/>
      </w:pPr>
      <w:rPr>
        <w:rFonts w:ascii="Symbol" w:hAnsi="Symbol" w:hint="default"/>
      </w:rPr>
    </w:lvl>
    <w:lvl w:ilvl="7" w:tplc="3B7EAD80">
      <w:start w:val="1"/>
      <w:numFmt w:val="bullet"/>
      <w:lvlText w:val="o"/>
      <w:lvlJc w:val="left"/>
      <w:pPr>
        <w:ind w:left="5760" w:hanging="360"/>
      </w:pPr>
      <w:rPr>
        <w:rFonts w:ascii="Courier New" w:hAnsi="Courier New" w:hint="default"/>
      </w:rPr>
    </w:lvl>
    <w:lvl w:ilvl="8" w:tplc="835014DE">
      <w:start w:val="1"/>
      <w:numFmt w:val="bullet"/>
      <w:lvlText w:val=""/>
      <w:lvlJc w:val="left"/>
      <w:pPr>
        <w:ind w:left="6480" w:hanging="360"/>
      </w:pPr>
      <w:rPr>
        <w:rFonts w:ascii="Wingdings" w:hAnsi="Wingdings" w:hint="default"/>
      </w:rPr>
    </w:lvl>
  </w:abstractNum>
  <w:abstractNum w:abstractNumId="8" w15:restartNumberingAfterBreak="0">
    <w:nsid w:val="51327A86"/>
    <w:multiLevelType w:val="hybridMultilevel"/>
    <w:tmpl w:val="3B1E7254"/>
    <w:lvl w:ilvl="0" w:tplc="85EA0B2E">
      <w:start w:val="1"/>
      <w:numFmt w:val="bullet"/>
      <w:lvlText w:val=""/>
      <w:lvlJc w:val="left"/>
      <w:pPr>
        <w:ind w:left="720" w:hanging="360"/>
      </w:pPr>
      <w:rPr>
        <w:rFonts w:ascii="Symbol" w:hAnsi="Symbol" w:hint="default"/>
      </w:rPr>
    </w:lvl>
    <w:lvl w:ilvl="1" w:tplc="30942D4A">
      <w:start w:val="1"/>
      <w:numFmt w:val="bullet"/>
      <w:lvlText w:val="·"/>
      <w:lvlJc w:val="left"/>
      <w:pPr>
        <w:ind w:left="1440" w:hanging="360"/>
      </w:pPr>
      <w:rPr>
        <w:rFonts w:ascii="Symbol" w:hAnsi="Symbol" w:hint="default"/>
      </w:rPr>
    </w:lvl>
    <w:lvl w:ilvl="2" w:tplc="ED02FD76">
      <w:start w:val="1"/>
      <w:numFmt w:val="bullet"/>
      <w:lvlText w:val=""/>
      <w:lvlJc w:val="left"/>
      <w:pPr>
        <w:ind w:left="2160" w:hanging="360"/>
      </w:pPr>
      <w:rPr>
        <w:rFonts w:ascii="Wingdings" w:hAnsi="Wingdings" w:hint="default"/>
      </w:rPr>
    </w:lvl>
    <w:lvl w:ilvl="3" w:tplc="1C12554A">
      <w:start w:val="1"/>
      <w:numFmt w:val="bullet"/>
      <w:lvlText w:val=""/>
      <w:lvlJc w:val="left"/>
      <w:pPr>
        <w:ind w:left="2880" w:hanging="360"/>
      </w:pPr>
      <w:rPr>
        <w:rFonts w:ascii="Symbol" w:hAnsi="Symbol" w:hint="default"/>
      </w:rPr>
    </w:lvl>
    <w:lvl w:ilvl="4" w:tplc="5E9855CE">
      <w:start w:val="1"/>
      <w:numFmt w:val="bullet"/>
      <w:lvlText w:val="o"/>
      <w:lvlJc w:val="left"/>
      <w:pPr>
        <w:ind w:left="3600" w:hanging="360"/>
      </w:pPr>
      <w:rPr>
        <w:rFonts w:ascii="Courier New" w:hAnsi="Courier New" w:hint="default"/>
      </w:rPr>
    </w:lvl>
    <w:lvl w:ilvl="5" w:tplc="2C5AD5B0">
      <w:start w:val="1"/>
      <w:numFmt w:val="bullet"/>
      <w:lvlText w:val=""/>
      <w:lvlJc w:val="left"/>
      <w:pPr>
        <w:ind w:left="4320" w:hanging="360"/>
      </w:pPr>
      <w:rPr>
        <w:rFonts w:ascii="Wingdings" w:hAnsi="Wingdings" w:hint="default"/>
      </w:rPr>
    </w:lvl>
    <w:lvl w:ilvl="6" w:tplc="5B32F1AE">
      <w:start w:val="1"/>
      <w:numFmt w:val="bullet"/>
      <w:lvlText w:val=""/>
      <w:lvlJc w:val="left"/>
      <w:pPr>
        <w:ind w:left="5040" w:hanging="360"/>
      </w:pPr>
      <w:rPr>
        <w:rFonts w:ascii="Symbol" w:hAnsi="Symbol" w:hint="default"/>
      </w:rPr>
    </w:lvl>
    <w:lvl w:ilvl="7" w:tplc="3120EFD8">
      <w:start w:val="1"/>
      <w:numFmt w:val="bullet"/>
      <w:lvlText w:val="o"/>
      <w:lvlJc w:val="left"/>
      <w:pPr>
        <w:ind w:left="5760" w:hanging="360"/>
      </w:pPr>
      <w:rPr>
        <w:rFonts w:ascii="Courier New" w:hAnsi="Courier New" w:hint="default"/>
      </w:rPr>
    </w:lvl>
    <w:lvl w:ilvl="8" w:tplc="DC786990">
      <w:start w:val="1"/>
      <w:numFmt w:val="bullet"/>
      <w:lvlText w:val=""/>
      <w:lvlJc w:val="left"/>
      <w:pPr>
        <w:ind w:left="6480" w:hanging="360"/>
      </w:pPr>
      <w:rPr>
        <w:rFonts w:ascii="Wingdings" w:hAnsi="Wingdings" w:hint="default"/>
      </w:rPr>
    </w:lvl>
  </w:abstractNum>
  <w:abstractNum w:abstractNumId="9" w15:restartNumberingAfterBreak="0">
    <w:nsid w:val="573A69C1"/>
    <w:multiLevelType w:val="hybridMultilevel"/>
    <w:tmpl w:val="27E6083A"/>
    <w:lvl w:ilvl="0" w:tplc="DC86BB42">
      <w:start w:val="1"/>
      <w:numFmt w:val="bullet"/>
      <w:lvlText w:val=""/>
      <w:lvlJc w:val="left"/>
      <w:pPr>
        <w:ind w:left="1080" w:hanging="360"/>
      </w:pPr>
      <w:rPr>
        <w:rFonts w:ascii="Symbol" w:hAnsi="Symbol" w:hint="default"/>
      </w:rPr>
    </w:lvl>
    <w:lvl w:ilvl="1" w:tplc="7E9477E8">
      <w:start w:val="1"/>
      <w:numFmt w:val="bullet"/>
      <w:lvlText w:val="o"/>
      <w:lvlJc w:val="left"/>
      <w:pPr>
        <w:ind w:left="1800" w:hanging="360"/>
      </w:pPr>
      <w:rPr>
        <w:rFonts w:ascii="Courier New" w:hAnsi="Courier New" w:hint="default"/>
      </w:rPr>
    </w:lvl>
    <w:lvl w:ilvl="2" w:tplc="8CAAB69A">
      <w:start w:val="1"/>
      <w:numFmt w:val="bullet"/>
      <w:lvlText w:val=""/>
      <w:lvlJc w:val="left"/>
      <w:pPr>
        <w:ind w:left="2520" w:hanging="360"/>
      </w:pPr>
      <w:rPr>
        <w:rFonts w:ascii="Wingdings" w:hAnsi="Wingdings" w:hint="default"/>
      </w:rPr>
    </w:lvl>
    <w:lvl w:ilvl="3" w:tplc="A7D88340">
      <w:start w:val="1"/>
      <w:numFmt w:val="bullet"/>
      <w:lvlText w:val=""/>
      <w:lvlJc w:val="left"/>
      <w:pPr>
        <w:ind w:left="3240" w:hanging="360"/>
      </w:pPr>
      <w:rPr>
        <w:rFonts w:ascii="Symbol" w:hAnsi="Symbol" w:hint="default"/>
      </w:rPr>
    </w:lvl>
    <w:lvl w:ilvl="4" w:tplc="CCE04A34">
      <w:start w:val="1"/>
      <w:numFmt w:val="bullet"/>
      <w:lvlText w:val="o"/>
      <w:lvlJc w:val="left"/>
      <w:pPr>
        <w:ind w:left="3960" w:hanging="360"/>
      </w:pPr>
      <w:rPr>
        <w:rFonts w:ascii="Courier New" w:hAnsi="Courier New" w:hint="default"/>
      </w:rPr>
    </w:lvl>
    <w:lvl w:ilvl="5" w:tplc="1982E4F0">
      <w:start w:val="1"/>
      <w:numFmt w:val="bullet"/>
      <w:lvlText w:val=""/>
      <w:lvlJc w:val="left"/>
      <w:pPr>
        <w:ind w:left="4680" w:hanging="360"/>
      </w:pPr>
      <w:rPr>
        <w:rFonts w:ascii="Wingdings" w:hAnsi="Wingdings" w:hint="default"/>
      </w:rPr>
    </w:lvl>
    <w:lvl w:ilvl="6" w:tplc="5BBA71AC">
      <w:start w:val="1"/>
      <w:numFmt w:val="bullet"/>
      <w:lvlText w:val=""/>
      <w:lvlJc w:val="left"/>
      <w:pPr>
        <w:ind w:left="5400" w:hanging="360"/>
      </w:pPr>
      <w:rPr>
        <w:rFonts w:ascii="Symbol" w:hAnsi="Symbol" w:hint="default"/>
      </w:rPr>
    </w:lvl>
    <w:lvl w:ilvl="7" w:tplc="43D47040">
      <w:start w:val="1"/>
      <w:numFmt w:val="bullet"/>
      <w:lvlText w:val="o"/>
      <w:lvlJc w:val="left"/>
      <w:pPr>
        <w:ind w:left="6120" w:hanging="360"/>
      </w:pPr>
      <w:rPr>
        <w:rFonts w:ascii="Courier New" w:hAnsi="Courier New" w:hint="default"/>
      </w:rPr>
    </w:lvl>
    <w:lvl w:ilvl="8" w:tplc="B8065E12">
      <w:start w:val="1"/>
      <w:numFmt w:val="bullet"/>
      <w:lvlText w:val=""/>
      <w:lvlJc w:val="left"/>
      <w:pPr>
        <w:ind w:left="6840" w:hanging="360"/>
      </w:pPr>
      <w:rPr>
        <w:rFonts w:ascii="Wingdings" w:hAnsi="Wingdings" w:hint="default"/>
      </w:rPr>
    </w:lvl>
  </w:abstractNum>
  <w:num w:numId="1" w16cid:durableId="1421178361">
    <w:abstractNumId w:val="2"/>
  </w:num>
  <w:num w:numId="2" w16cid:durableId="773743799">
    <w:abstractNumId w:val="9"/>
  </w:num>
  <w:num w:numId="3" w16cid:durableId="1620914812">
    <w:abstractNumId w:val="1"/>
  </w:num>
  <w:num w:numId="4" w16cid:durableId="508447684">
    <w:abstractNumId w:val="3"/>
  </w:num>
  <w:num w:numId="5" w16cid:durableId="1075052884">
    <w:abstractNumId w:val="7"/>
  </w:num>
  <w:num w:numId="6" w16cid:durableId="1639915343">
    <w:abstractNumId w:val="5"/>
  </w:num>
  <w:num w:numId="7" w16cid:durableId="460924916">
    <w:abstractNumId w:val="0"/>
  </w:num>
  <w:num w:numId="8" w16cid:durableId="1191989168">
    <w:abstractNumId w:val="6"/>
  </w:num>
  <w:num w:numId="9" w16cid:durableId="1854145502">
    <w:abstractNumId w:val="4"/>
  </w:num>
  <w:num w:numId="10" w16cid:durableId="344864479">
    <w:abstractNumId w:val="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bin, Frederic">
    <w15:presenceInfo w15:providerId="AD" w15:userId="S::fgabi@dolby.com::0af29dc8-bc50-4011-9f4b-b16cfad51d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proofState w:spelling="clean" w:grammar="clean"/>
  <w:trackRevisions/>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248302"/>
    <w:rsid w:val="00160EF4"/>
    <w:rsid w:val="001B3625"/>
    <w:rsid w:val="001C63D8"/>
    <w:rsid w:val="00220EAD"/>
    <w:rsid w:val="002227EF"/>
    <w:rsid w:val="0025A549"/>
    <w:rsid w:val="003059A0"/>
    <w:rsid w:val="0039DAC5"/>
    <w:rsid w:val="003DE7E7"/>
    <w:rsid w:val="00457211"/>
    <w:rsid w:val="00562C52"/>
    <w:rsid w:val="005E45CC"/>
    <w:rsid w:val="006122C9"/>
    <w:rsid w:val="00673F6B"/>
    <w:rsid w:val="007C52A8"/>
    <w:rsid w:val="00860B14"/>
    <w:rsid w:val="008DB109"/>
    <w:rsid w:val="008F3116"/>
    <w:rsid w:val="009137B0"/>
    <w:rsid w:val="00945035"/>
    <w:rsid w:val="00946E10"/>
    <w:rsid w:val="00973C1D"/>
    <w:rsid w:val="009E1079"/>
    <w:rsid w:val="009F613B"/>
    <w:rsid w:val="00A4AF78"/>
    <w:rsid w:val="00AB4BB0"/>
    <w:rsid w:val="00ADD20C"/>
    <w:rsid w:val="00BD4429"/>
    <w:rsid w:val="00C15A1A"/>
    <w:rsid w:val="00C202EB"/>
    <w:rsid w:val="00C4D14A"/>
    <w:rsid w:val="00C8BFD6"/>
    <w:rsid w:val="00CF705C"/>
    <w:rsid w:val="00D611D6"/>
    <w:rsid w:val="00FC1CE9"/>
    <w:rsid w:val="0116257F"/>
    <w:rsid w:val="0120B981"/>
    <w:rsid w:val="01527725"/>
    <w:rsid w:val="01766DE1"/>
    <w:rsid w:val="0179700D"/>
    <w:rsid w:val="01A97A47"/>
    <w:rsid w:val="01D9B848"/>
    <w:rsid w:val="01FEF3D3"/>
    <w:rsid w:val="02031D49"/>
    <w:rsid w:val="022A9AE1"/>
    <w:rsid w:val="022C18EE"/>
    <w:rsid w:val="02761B67"/>
    <w:rsid w:val="028958EA"/>
    <w:rsid w:val="02BFCABD"/>
    <w:rsid w:val="02CBDA95"/>
    <w:rsid w:val="030CC90C"/>
    <w:rsid w:val="0315B387"/>
    <w:rsid w:val="03199E79"/>
    <w:rsid w:val="034EA037"/>
    <w:rsid w:val="035741AF"/>
    <w:rsid w:val="036AEE1A"/>
    <w:rsid w:val="036E65BD"/>
    <w:rsid w:val="0389C5F4"/>
    <w:rsid w:val="0390FB2E"/>
    <w:rsid w:val="03B2E5A6"/>
    <w:rsid w:val="03BDC0F5"/>
    <w:rsid w:val="03D898AD"/>
    <w:rsid w:val="03DF1737"/>
    <w:rsid w:val="03E572CE"/>
    <w:rsid w:val="03EF27E4"/>
    <w:rsid w:val="047B5D6E"/>
    <w:rsid w:val="047D6CEE"/>
    <w:rsid w:val="048580D4"/>
    <w:rsid w:val="04BF996C"/>
    <w:rsid w:val="052D2C52"/>
    <w:rsid w:val="05317AAC"/>
    <w:rsid w:val="05599156"/>
    <w:rsid w:val="05A7DC53"/>
    <w:rsid w:val="05A9FDAA"/>
    <w:rsid w:val="05BF5B94"/>
    <w:rsid w:val="05C6956C"/>
    <w:rsid w:val="05DBAE6D"/>
    <w:rsid w:val="05E1FCC9"/>
    <w:rsid w:val="0639B49A"/>
    <w:rsid w:val="063D669C"/>
    <w:rsid w:val="063DD616"/>
    <w:rsid w:val="0645178B"/>
    <w:rsid w:val="0677FFFD"/>
    <w:rsid w:val="06AD296B"/>
    <w:rsid w:val="06B4DE29"/>
    <w:rsid w:val="06D44611"/>
    <w:rsid w:val="06F43850"/>
    <w:rsid w:val="0713E06E"/>
    <w:rsid w:val="075E33EF"/>
    <w:rsid w:val="07CAB81A"/>
    <w:rsid w:val="07E3E406"/>
    <w:rsid w:val="07FC0AE0"/>
    <w:rsid w:val="08103439"/>
    <w:rsid w:val="0840CDAE"/>
    <w:rsid w:val="08449C91"/>
    <w:rsid w:val="08595AF7"/>
    <w:rsid w:val="085EA4F0"/>
    <w:rsid w:val="0869B3AD"/>
    <w:rsid w:val="086DD676"/>
    <w:rsid w:val="087416C8"/>
    <w:rsid w:val="0874F6B1"/>
    <w:rsid w:val="088609B3"/>
    <w:rsid w:val="08DBEA96"/>
    <w:rsid w:val="08DC8AED"/>
    <w:rsid w:val="08E34725"/>
    <w:rsid w:val="090A92C2"/>
    <w:rsid w:val="09126264"/>
    <w:rsid w:val="09134F2F"/>
    <w:rsid w:val="092190F1"/>
    <w:rsid w:val="095EDB77"/>
    <w:rsid w:val="0963A2BA"/>
    <w:rsid w:val="09697911"/>
    <w:rsid w:val="09A6CF24"/>
    <w:rsid w:val="09B1C0C2"/>
    <w:rsid w:val="09F0FE71"/>
    <w:rsid w:val="09F56D8C"/>
    <w:rsid w:val="0A5E988B"/>
    <w:rsid w:val="0A88EF94"/>
    <w:rsid w:val="0AA20360"/>
    <w:rsid w:val="0AB5AD54"/>
    <w:rsid w:val="0AC7F6ED"/>
    <w:rsid w:val="0AC91721"/>
    <w:rsid w:val="0AE21FF5"/>
    <w:rsid w:val="0AF08AD5"/>
    <w:rsid w:val="0B2F69E3"/>
    <w:rsid w:val="0BC360C2"/>
    <w:rsid w:val="0BD081FF"/>
    <w:rsid w:val="0BD1E3BD"/>
    <w:rsid w:val="0BE51512"/>
    <w:rsid w:val="0C090988"/>
    <w:rsid w:val="0C09BBBE"/>
    <w:rsid w:val="0C0DE4D9"/>
    <w:rsid w:val="0C753F9B"/>
    <w:rsid w:val="0C8205DC"/>
    <w:rsid w:val="0CDBC962"/>
    <w:rsid w:val="0D098F72"/>
    <w:rsid w:val="0D1C6AEF"/>
    <w:rsid w:val="0D1E95E5"/>
    <w:rsid w:val="0D253A8F"/>
    <w:rsid w:val="0D34809E"/>
    <w:rsid w:val="0D404152"/>
    <w:rsid w:val="0D450140"/>
    <w:rsid w:val="0D5F3123"/>
    <w:rsid w:val="0D6DB41E"/>
    <w:rsid w:val="0D8C5514"/>
    <w:rsid w:val="0DA1A014"/>
    <w:rsid w:val="0DAE8A30"/>
    <w:rsid w:val="0DBD3F54"/>
    <w:rsid w:val="0DCA12CB"/>
    <w:rsid w:val="0DDE91E8"/>
    <w:rsid w:val="0DE4EAD7"/>
    <w:rsid w:val="0DEB43A0"/>
    <w:rsid w:val="0DFBA702"/>
    <w:rsid w:val="0E1E9FB7"/>
    <w:rsid w:val="0E4D8ADF"/>
    <w:rsid w:val="0E69F24C"/>
    <w:rsid w:val="0EBFF15B"/>
    <w:rsid w:val="0ED9967A"/>
    <w:rsid w:val="0F7F828A"/>
    <w:rsid w:val="0FA410BD"/>
    <w:rsid w:val="0FC8931F"/>
    <w:rsid w:val="0FD1C0E1"/>
    <w:rsid w:val="0FE95C0F"/>
    <w:rsid w:val="0FFB9993"/>
    <w:rsid w:val="100D4B56"/>
    <w:rsid w:val="100D6BE2"/>
    <w:rsid w:val="10274B7F"/>
    <w:rsid w:val="10413034"/>
    <w:rsid w:val="10491DBA"/>
    <w:rsid w:val="108B0926"/>
    <w:rsid w:val="10B2BAFF"/>
    <w:rsid w:val="10C3F5D6"/>
    <w:rsid w:val="11137499"/>
    <w:rsid w:val="11413C38"/>
    <w:rsid w:val="117B45DD"/>
    <w:rsid w:val="11A0A632"/>
    <w:rsid w:val="11A14239"/>
    <w:rsid w:val="11C31BE0"/>
    <w:rsid w:val="12063B6D"/>
    <w:rsid w:val="12288F7B"/>
    <w:rsid w:val="122CD833"/>
    <w:rsid w:val="123ED988"/>
    <w:rsid w:val="125FC637"/>
    <w:rsid w:val="127C73F2"/>
    <w:rsid w:val="1287BF08"/>
    <w:rsid w:val="128922B5"/>
    <w:rsid w:val="12902B71"/>
    <w:rsid w:val="12A58E94"/>
    <w:rsid w:val="12C37056"/>
    <w:rsid w:val="12CB58C2"/>
    <w:rsid w:val="12E3291F"/>
    <w:rsid w:val="12E38F08"/>
    <w:rsid w:val="12ECA1B0"/>
    <w:rsid w:val="12FB638D"/>
    <w:rsid w:val="13127286"/>
    <w:rsid w:val="13135CB0"/>
    <w:rsid w:val="131630DE"/>
    <w:rsid w:val="1320FCD1"/>
    <w:rsid w:val="13383227"/>
    <w:rsid w:val="134A5608"/>
    <w:rsid w:val="137677FD"/>
    <w:rsid w:val="139776C5"/>
    <w:rsid w:val="13B0891D"/>
    <w:rsid w:val="13BFB387"/>
    <w:rsid w:val="13C1BD06"/>
    <w:rsid w:val="13C2A9E8"/>
    <w:rsid w:val="13D2C162"/>
    <w:rsid w:val="13F6A9FD"/>
    <w:rsid w:val="140FA38D"/>
    <w:rsid w:val="141E71E8"/>
    <w:rsid w:val="14277375"/>
    <w:rsid w:val="14575F61"/>
    <w:rsid w:val="145ABBF6"/>
    <w:rsid w:val="145D0291"/>
    <w:rsid w:val="146D14C8"/>
    <w:rsid w:val="14804447"/>
    <w:rsid w:val="1493F9C4"/>
    <w:rsid w:val="14A985FB"/>
    <w:rsid w:val="1523A3FB"/>
    <w:rsid w:val="152B9990"/>
    <w:rsid w:val="15511AAB"/>
    <w:rsid w:val="15E6E5BC"/>
    <w:rsid w:val="15F66D1B"/>
    <w:rsid w:val="1669DD08"/>
    <w:rsid w:val="171142A5"/>
    <w:rsid w:val="17137307"/>
    <w:rsid w:val="17351CD4"/>
    <w:rsid w:val="17447BB2"/>
    <w:rsid w:val="1748EA27"/>
    <w:rsid w:val="174B01A8"/>
    <w:rsid w:val="176B6200"/>
    <w:rsid w:val="1775731F"/>
    <w:rsid w:val="1782B61D"/>
    <w:rsid w:val="17B98C71"/>
    <w:rsid w:val="17BA5D18"/>
    <w:rsid w:val="17D2C822"/>
    <w:rsid w:val="17D3F9C7"/>
    <w:rsid w:val="17EDE84C"/>
    <w:rsid w:val="181D758F"/>
    <w:rsid w:val="1848C9E4"/>
    <w:rsid w:val="1861488C"/>
    <w:rsid w:val="187F0BAF"/>
    <w:rsid w:val="18919DAF"/>
    <w:rsid w:val="18A1B659"/>
    <w:rsid w:val="18A744CF"/>
    <w:rsid w:val="18D76908"/>
    <w:rsid w:val="190194E3"/>
    <w:rsid w:val="1901CD93"/>
    <w:rsid w:val="190825A7"/>
    <w:rsid w:val="19168AEE"/>
    <w:rsid w:val="1937AEDB"/>
    <w:rsid w:val="19562D79"/>
    <w:rsid w:val="195B8E88"/>
    <w:rsid w:val="195F7ACA"/>
    <w:rsid w:val="19708629"/>
    <w:rsid w:val="19818BCE"/>
    <w:rsid w:val="19B034B5"/>
    <w:rsid w:val="19B5648F"/>
    <w:rsid w:val="19B950EE"/>
    <w:rsid w:val="19DBC539"/>
    <w:rsid w:val="1A0864DA"/>
    <w:rsid w:val="1A164BAA"/>
    <w:rsid w:val="1A4A37B1"/>
    <w:rsid w:val="1A8A2F64"/>
    <w:rsid w:val="1A9B2458"/>
    <w:rsid w:val="1AAB2423"/>
    <w:rsid w:val="1AE4B55A"/>
    <w:rsid w:val="1AFD469A"/>
    <w:rsid w:val="1B15CD90"/>
    <w:rsid w:val="1B9D5AAB"/>
    <w:rsid w:val="1BB81982"/>
    <w:rsid w:val="1BB9064D"/>
    <w:rsid w:val="1BE63AA4"/>
    <w:rsid w:val="1BE6F120"/>
    <w:rsid w:val="1C0E9603"/>
    <w:rsid w:val="1C1945E4"/>
    <w:rsid w:val="1C2C4DFB"/>
    <w:rsid w:val="1C368E05"/>
    <w:rsid w:val="1C7CC05A"/>
    <w:rsid w:val="1CA54E9F"/>
    <w:rsid w:val="1CB954CC"/>
    <w:rsid w:val="1CEA9C74"/>
    <w:rsid w:val="1CFEA9E7"/>
    <w:rsid w:val="1D06B065"/>
    <w:rsid w:val="1D26DFF4"/>
    <w:rsid w:val="1D2ABC37"/>
    <w:rsid w:val="1D327EC7"/>
    <w:rsid w:val="1D4D7530"/>
    <w:rsid w:val="1D576B63"/>
    <w:rsid w:val="1D729D11"/>
    <w:rsid w:val="1D7C7EA5"/>
    <w:rsid w:val="1D8BC56E"/>
    <w:rsid w:val="1DA7E59D"/>
    <w:rsid w:val="1DB60128"/>
    <w:rsid w:val="1DB6408A"/>
    <w:rsid w:val="1DF3CBDE"/>
    <w:rsid w:val="1DFA2B91"/>
    <w:rsid w:val="1E1097FD"/>
    <w:rsid w:val="1E45E2D7"/>
    <w:rsid w:val="1E7A4655"/>
    <w:rsid w:val="1E906411"/>
    <w:rsid w:val="1EB9B4FB"/>
    <w:rsid w:val="1EBF7F83"/>
    <w:rsid w:val="1EDD45E5"/>
    <w:rsid w:val="1EF33BC4"/>
    <w:rsid w:val="1F055C8F"/>
    <w:rsid w:val="1F069621"/>
    <w:rsid w:val="1F07AAAC"/>
    <w:rsid w:val="1F1A4015"/>
    <w:rsid w:val="1F22601A"/>
    <w:rsid w:val="1F50B4EF"/>
    <w:rsid w:val="1F9FB538"/>
    <w:rsid w:val="1FA3A215"/>
    <w:rsid w:val="1FFBEE56"/>
    <w:rsid w:val="203AADAA"/>
    <w:rsid w:val="205956AE"/>
    <w:rsid w:val="20D59C75"/>
    <w:rsid w:val="20D60835"/>
    <w:rsid w:val="20D71E17"/>
    <w:rsid w:val="20E22FCD"/>
    <w:rsid w:val="20F5B129"/>
    <w:rsid w:val="21523CDF"/>
    <w:rsid w:val="2165708F"/>
    <w:rsid w:val="217B681F"/>
    <w:rsid w:val="21AB8114"/>
    <w:rsid w:val="21B4E201"/>
    <w:rsid w:val="21C33280"/>
    <w:rsid w:val="21C7AA73"/>
    <w:rsid w:val="21C804D3"/>
    <w:rsid w:val="21CE3F6C"/>
    <w:rsid w:val="21D67E0B"/>
    <w:rsid w:val="21F0D470"/>
    <w:rsid w:val="21FE7113"/>
    <w:rsid w:val="222EE375"/>
    <w:rsid w:val="225E4FA2"/>
    <w:rsid w:val="2272E15B"/>
    <w:rsid w:val="2297BCF2"/>
    <w:rsid w:val="2298B8D2"/>
    <w:rsid w:val="22BF1A68"/>
    <w:rsid w:val="22CDBEF5"/>
    <w:rsid w:val="22EB4E83"/>
    <w:rsid w:val="22FF98B7"/>
    <w:rsid w:val="232921C8"/>
    <w:rsid w:val="23529A5D"/>
    <w:rsid w:val="236633AE"/>
    <w:rsid w:val="2394B1AC"/>
    <w:rsid w:val="23C5AE2A"/>
    <w:rsid w:val="23D3E42A"/>
    <w:rsid w:val="23DC0153"/>
    <w:rsid w:val="23E1DE95"/>
    <w:rsid w:val="23E3985D"/>
    <w:rsid w:val="240B2B62"/>
    <w:rsid w:val="241BCB82"/>
    <w:rsid w:val="24361C2C"/>
    <w:rsid w:val="2451CB31"/>
    <w:rsid w:val="246C8AC8"/>
    <w:rsid w:val="24F0BCEA"/>
    <w:rsid w:val="250D3D4B"/>
    <w:rsid w:val="25668858"/>
    <w:rsid w:val="256D0580"/>
    <w:rsid w:val="25802F81"/>
    <w:rsid w:val="25895623"/>
    <w:rsid w:val="258ECD5E"/>
    <w:rsid w:val="258EE9CD"/>
    <w:rsid w:val="258F75CB"/>
    <w:rsid w:val="264E154C"/>
    <w:rsid w:val="2676EA82"/>
    <w:rsid w:val="26B100B3"/>
    <w:rsid w:val="26CE8308"/>
    <w:rsid w:val="26D7047F"/>
    <w:rsid w:val="2707291A"/>
    <w:rsid w:val="27642419"/>
    <w:rsid w:val="2767556B"/>
    <w:rsid w:val="27A72A31"/>
    <w:rsid w:val="27CC7D5B"/>
    <w:rsid w:val="27D02213"/>
    <w:rsid w:val="27EF8766"/>
    <w:rsid w:val="2891F31B"/>
    <w:rsid w:val="28A758A2"/>
    <w:rsid w:val="28E0ADA6"/>
    <w:rsid w:val="29768583"/>
    <w:rsid w:val="29787BA7"/>
    <w:rsid w:val="297979CD"/>
    <w:rsid w:val="29D7623E"/>
    <w:rsid w:val="2A0B0F07"/>
    <w:rsid w:val="2A1A17F3"/>
    <w:rsid w:val="2A5D7A21"/>
    <w:rsid w:val="2A5E7C1C"/>
    <w:rsid w:val="2A625AF0"/>
    <w:rsid w:val="2A6D6AA5"/>
    <w:rsid w:val="2A6F08E0"/>
    <w:rsid w:val="2AD7C477"/>
    <w:rsid w:val="2AE057B5"/>
    <w:rsid w:val="2AFBB58F"/>
    <w:rsid w:val="2B17AB53"/>
    <w:rsid w:val="2B73D3AF"/>
    <w:rsid w:val="2BA2A090"/>
    <w:rsid w:val="2BAF8FF3"/>
    <w:rsid w:val="2C254F90"/>
    <w:rsid w:val="2C43AE3E"/>
    <w:rsid w:val="2C6514F0"/>
    <w:rsid w:val="2C6A4739"/>
    <w:rsid w:val="2C877CB8"/>
    <w:rsid w:val="2CC50E53"/>
    <w:rsid w:val="2CC667B3"/>
    <w:rsid w:val="2D016A29"/>
    <w:rsid w:val="2D0F0300"/>
    <w:rsid w:val="2D481B0B"/>
    <w:rsid w:val="2D642908"/>
    <w:rsid w:val="2D90EACF"/>
    <w:rsid w:val="2D98E54B"/>
    <w:rsid w:val="2DA3F724"/>
    <w:rsid w:val="2DCB08CD"/>
    <w:rsid w:val="2DD59674"/>
    <w:rsid w:val="2DE26547"/>
    <w:rsid w:val="2DFF36C5"/>
    <w:rsid w:val="2E155F32"/>
    <w:rsid w:val="2E230090"/>
    <w:rsid w:val="2E353C6D"/>
    <w:rsid w:val="2E623814"/>
    <w:rsid w:val="2E73D9FA"/>
    <w:rsid w:val="2ECBBDB2"/>
    <w:rsid w:val="2EFBAED5"/>
    <w:rsid w:val="2F04348F"/>
    <w:rsid w:val="2F42FD6C"/>
    <w:rsid w:val="2F45E38D"/>
    <w:rsid w:val="2F4B1FB8"/>
    <w:rsid w:val="2F546DD8"/>
    <w:rsid w:val="2F66AB5C"/>
    <w:rsid w:val="2F7046C1"/>
    <w:rsid w:val="2F75FA61"/>
    <w:rsid w:val="2F94ADC5"/>
    <w:rsid w:val="2FCC3BC9"/>
    <w:rsid w:val="2FEB029D"/>
    <w:rsid w:val="2FFE0875"/>
    <w:rsid w:val="2FFFAD38"/>
    <w:rsid w:val="3018542F"/>
    <w:rsid w:val="3030D756"/>
    <w:rsid w:val="307ACCBB"/>
    <w:rsid w:val="30C32C5F"/>
    <w:rsid w:val="30F03E39"/>
    <w:rsid w:val="312965FA"/>
    <w:rsid w:val="31692720"/>
    <w:rsid w:val="31811103"/>
    <w:rsid w:val="3183842C"/>
    <w:rsid w:val="31A0392D"/>
    <w:rsid w:val="31CB8D00"/>
    <w:rsid w:val="31EAACD2"/>
    <w:rsid w:val="31F8C773"/>
    <w:rsid w:val="320B22F6"/>
    <w:rsid w:val="32645BF2"/>
    <w:rsid w:val="3299AD67"/>
    <w:rsid w:val="32B39D06"/>
    <w:rsid w:val="32EBD045"/>
    <w:rsid w:val="32FF732A"/>
    <w:rsid w:val="33092123"/>
    <w:rsid w:val="330ED31D"/>
    <w:rsid w:val="332C9854"/>
    <w:rsid w:val="3348076B"/>
    <w:rsid w:val="334E4712"/>
    <w:rsid w:val="335418B3"/>
    <w:rsid w:val="336C0700"/>
    <w:rsid w:val="336E95E7"/>
    <w:rsid w:val="33714742"/>
    <w:rsid w:val="33865B66"/>
    <w:rsid w:val="33920F11"/>
    <w:rsid w:val="33BD6148"/>
    <w:rsid w:val="33D05707"/>
    <w:rsid w:val="33EDA641"/>
    <w:rsid w:val="34077053"/>
    <w:rsid w:val="342BCA2D"/>
    <w:rsid w:val="345E23AE"/>
    <w:rsid w:val="345EB38F"/>
    <w:rsid w:val="348235E0"/>
    <w:rsid w:val="3483CA43"/>
    <w:rsid w:val="348D5F89"/>
    <w:rsid w:val="34AEFD10"/>
    <w:rsid w:val="34D4958A"/>
    <w:rsid w:val="34E3D7CC"/>
    <w:rsid w:val="34E6D784"/>
    <w:rsid w:val="34E8DEAD"/>
    <w:rsid w:val="34EA3836"/>
    <w:rsid w:val="34F13DEB"/>
    <w:rsid w:val="3508495D"/>
    <w:rsid w:val="356F6F0B"/>
    <w:rsid w:val="3593D2C0"/>
    <w:rsid w:val="359BFCB4"/>
    <w:rsid w:val="359CB0EB"/>
    <w:rsid w:val="35F54A8A"/>
    <w:rsid w:val="36364C84"/>
    <w:rsid w:val="366D49F9"/>
    <w:rsid w:val="3675BF47"/>
    <w:rsid w:val="3679F3E2"/>
    <w:rsid w:val="36B30B60"/>
    <w:rsid w:val="36DF729E"/>
    <w:rsid w:val="36DFE085"/>
    <w:rsid w:val="36E68CBF"/>
    <w:rsid w:val="36E7867E"/>
    <w:rsid w:val="36EDC7E6"/>
    <w:rsid w:val="373FA053"/>
    <w:rsid w:val="378916DD"/>
    <w:rsid w:val="378C7A93"/>
    <w:rsid w:val="37A8C88A"/>
    <w:rsid w:val="37AA0CE0"/>
    <w:rsid w:val="37C2F656"/>
    <w:rsid w:val="37C9CF10"/>
    <w:rsid w:val="380AB64D"/>
    <w:rsid w:val="383C82CB"/>
    <w:rsid w:val="3869FF0C"/>
    <w:rsid w:val="38A563CA"/>
    <w:rsid w:val="38C32E1C"/>
    <w:rsid w:val="38D11D89"/>
    <w:rsid w:val="38E49BDF"/>
    <w:rsid w:val="38E907CA"/>
    <w:rsid w:val="38EBE922"/>
    <w:rsid w:val="38ECC5D3"/>
    <w:rsid w:val="3905559C"/>
    <w:rsid w:val="3935C9FD"/>
    <w:rsid w:val="3949B318"/>
    <w:rsid w:val="39554FAB"/>
    <w:rsid w:val="396940FD"/>
    <w:rsid w:val="397380B1"/>
    <w:rsid w:val="3976EA5C"/>
    <w:rsid w:val="398ADC6A"/>
    <w:rsid w:val="39AD52E5"/>
    <w:rsid w:val="39B63288"/>
    <w:rsid w:val="39D2516F"/>
    <w:rsid w:val="3A0C0F2A"/>
    <w:rsid w:val="3A15D00C"/>
    <w:rsid w:val="3A201330"/>
    <w:rsid w:val="3A3842A9"/>
    <w:rsid w:val="3A7B30FF"/>
    <w:rsid w:val="3AC8F85E"/>
    <w:rsid w:val="3ADCFD75"/>
    <w:rsid w:val="3B15D337"/>
    <w:rsid w:val="3B1E0377"/>
    <w:rsid w:val="3B266F62"/>
    <w:rsid w:val="3B5B165A"/>
    <w:rsid w:val="3B5DF088"/>
    <w:rsid w:val="3B620D6D"/>
    <w:rsid w:val="3B6B9BA1"/>
    <w:rsid w:val="3B7BBD92"/>
    <w:rsid w:val="3B9F3D67"/>
    <w:rsid w:val="3BB1CB15"/>
    <w:rsid w:val="3BBBE391"/>
    <w:rsid w:val="3BC13909"/>
    <w:rsid w:val="3BD0C068"/>
    <w:rsid w:val="3C06C4FF"/>
    <w:rsid w:val="3C0B28F5"/>
    <w:rsid w:val="3C16A6D4"/>
    <w:rsid w:val="3C1817C7"/>
    <w:rsid w:val="3C1A6740"/>
    <w:rsid w:val="3C21B53A"/>
    <w:rsid w:val="3C2B682D"/>
    <w:rsid w:val="3C2E0EDD"/>
    <w:rsid w:val="3C34B4D4"/>
    <w:rsid w:val="3C426C1C"/>
    <w:rsid w:val="3C5700B3"/>
    <w:rsid w:val="3C8C65AB"/>
    <w:rsid w:val="3C92B28B"/>
    <w:rsid w:val="3CB14255"/>
    <w:rsid w:val="3CC23FC3"/>
    <w:rsid w:val="3CC2A6E1"/>
    <w:rsid w:val="3CF9C0E9"/>
    <w:rsid w:val="3D55CE43"/>
    <w:rsid w:val="3D642786"/>
    <w:rsid w:val="3DB07B9F"/>
    <w:rsid w:val="3DBD859B"/>
    <w:rsid w:val="3DC57321"/>
    <w:rsid w:val="3DD216C8"/>
    <w:rsid w:val="3DD6ADF8"/>
    <w:rsid w:val="3DDCEF60"/>
    <w:rsid w:val="3E020F76"/>
    <w:rsid w:val="3E1A75F7"/>
    <w:rsid w:val="3E398E1F"/>
    <w:rsid w:val="3E5028A5"/>
    <w:rsid w:val="3E5E7742"/>
    <w:rsid w:val="3E5F20FD"/>
    <w:rsid w:val="3E8360CF"/>
    <w:rsid w:val="3EC4992B"/>
    <w:rsid w:val="3EE7C0B1"/>
    <w:rsid w:val="3EEBDD6B"/>
    <w:rsid w:val="3F07D1BD"/>
    <w:rsid w:val="3F1EFF33"/>
    <w:rsid w:val="3F42C9B7"/>
    <w:rsid w:val="3F5AE3FA"/>
    <w:rsid w:val="3F90506E"/>
    <w:rsid w:val="3F9F33C1"/>
    <w:rsid w:val="3FB42388"/>
    <w:rsid w:val="3FD7C50C"/>
    <w:rsid w:val="3FD9BF82"/>
    <w:rsid w:val="3FE62BE0"/>
    <w:rsid w:val="3FF641D4"/>
    <w:rsid w:val="404E5F78"/>
    <w:rsid w:val="4076E844"/>
    <w:rsid w:val="40B44664"/>
    <w:rsid w:val="40B84513"/>
    <w:rsid w:val="40CA5F51"/>
    <w:rsid w:val="40DE9A18"/>
    <w:rsid w:val="40E84D33"/>
    <w:rsid w:val="4108BAF3"/>
    <w:rsid w:val="416623AE"/>
    <w:rsid w:val="419108E5"/>
    <w:rsid w:val="41997C29"/>
    <w:rsid w:val="419EC9C0"/>
    <w:rsid w:val="41BE075A"/>
    <w:rsid w:val="41BE83AA"/>
    <w:rsid w:val="41DA6CCA"/>
    <w:rsid w:val="4211FCB8"/>
    <w:rsid w:val="42466404"/>
    <w:rsid w:val="4270A882"/>
    <w:rsid w:val="42777DCD"/>
    <w:rsid w:val="427E6291"/>
    <w:rsid w:val="42818653"/>
    <w:rsid w:val="4292569E"/>
    <w:rsid w:val="42C599AC"/>
    <w:rsid w:val="4330788E"/>
    <w:rsid w:val="43399B92"/>
    <w:rsid w:val="433D65DD"/>
    <w:rsid w:val="434AA9A4"/>
    <w:rsid w:val="435D14CE"/>
    <w:rsid w:val="436314D2"/>
    <w:rsid w:val="437FABE3"/>
    <w:rsid w:val="43C90E9C"/>
    <w:rsid w:val="441935DE"/>
    <w:rsid w:val="441D941D"/>
    <w:rsid w:val="441E3C75"/>
    <w:rsid w:val="44597C87"/>
    <w:rsid w:val="446A5DAB"/>
    <w:rsid w:val="4501E91C"/>
    <w:rsid w:val="4506ACC0"/>
    <w:rsid w:val="454D3F7A"/>
    <w:rsid w:val="459F5EC2"/>
    <w:rsid w:val="45E160D9"/>
    <w:rsid w:val="45E355D2"/>
    <w:rsid w:val="45EDBE89"/>
    <w:rsid w:val="45F5A638"/>
    <w:rsid w:val="46144D05"/>
    <w:rsid w:val="46769A0A"/>
    <w:rsid w:val="46C6AB40"/>
    <w:rsid w:val="46E70427"/>
    <w:rsid w:val="475E8E1A"/>
    <w:rsid w:val="476468B0"/>
    <w:rsid w:val="476F4330"/>
    <w:rsid w:val="476F52CC"/>
    <w:rsid w:val="4794D47F"/>
    <w:rsid w:val="47990ACF"/>
    <w:rsid w:val="47CDBCE5"/>
    <w:rsid w:val="47E840AF"/>
    <w:rsid w:val="4804F26A"/>
    <w:rsid w:val="480C761E"/>
    <w:rsid w:val="482D6215"/>
    <w:rsid w:val="48760C25"/>
    <w:rsid w:val="4884E03C"/>
    <w:rsid w:val="493E87A8"/>
    <w:rsid w:val="4967796B"/>
    <w:rsid w:val="49B475C5"/>
    <w:rsid w:val="49CC5652"/>
    <w:rsid w:val="49D42296"/>
    <w:rsid w:val="49DD8433"/>
    <w:rsid w:val="49E62FC7"/>
    <w:rsid w:val="49FFCC47"/>
    <w:rsid w:val="4A3636FA"/>
    <w:rsid w:val="4A389AC2"/>
    <w:rsid w:val="4A42D640"/>
    <w:rsid w:val="4A4BD029"/>
    <w:rsid w:val="4A5E35C0"/>
    <w:rsid w:val="4A998B02"/>
    <w:rsid w:val="4AA5C095"/>
    <w:rsid w:val="4AA6A0DD"/>
    <w:rsid w:val="4B06B914"/>
    <w:rsid w:val="4B2C4132"/>
    <w:rsid w:val="4B48975F"/>
    <w:rsid w:val="4B701439"/>
    <w:rsid w:val="4B999B16"/>
    <w:rsid w:val="4B9EAF67"/>
    <w:rsid w:val="4BA60FF7"/>
    <w:rsid w:val="4BBC80FE"/>
    <w:rsid w:val="4BC7ABCA"/>
    <w:rsid w:val="4BF53471"/>
    <w:rsid w:val="4C3F1E20"/>
    <w:rsid w:val="4C6442AF"/>
    <w:rsid w:val="4C71975B"/>
    <w:rsid w:val="4C7D3116"/>
    <w:rsid w:val="4C979B7E"/>
    <w:rsid w:val="4CAB6395"/>
    <w:rsid w:val="4CB8E8D0"/>
    <w:rsid w:val="4CDCE432"/>
    <w:rsid w:val="4CE619EF"/>
    <w:rsid w:val="4D19F8C5"/>
    <w:rsid w:val="4D3A7FC8"/>
    <w:rsid w:val="4D7738C1"/>
    <w:rsid w:val="4D983956"/>
    <w:rsid w:val="4DA6EFC7"/>
    <w:rsid w:val="4DCB2CBF"/>
    <w:rsid w:val="4DED5548"/>
    <w:rsid w:val="4E1C91CB"/>
    <w:rsid w:val="4E4376AF"/>
    <w:rsid w:val="4E524361"/>
    <w:rsid w:val="4E57E55E"/>
    <w:rsid w:val="4E766E9C"/>
    <w:rsid w:val="4E782645"/>
    <w:rsid w:val="4E9C8BA2"/>
    <w:rsid w:val="4EA8CB62"/>
    <w:rsid w:val="4EC2302D"/>
    <w:rsid w:val="4EC9D59F"/>
    <w:rsid w:val="4EE3716B"/>
    <w:rsid w:val="4F0813A4"/>
    <w:rsid w:val="4F187E86"/>
    <w:rsid w:val="4F22F63A"/>
    <w:rsid w:val="4F3785ED"/>
    <w:rsid w:val="4F4ECE84"/>
    <w:rsid w:val="4F4F4060"/>
    <w:rsid w:val="4F5883EE"/>
    <w:rsid w:val="4F894BFF"/>
    <w:rsid w:val="4F9C8E55"/>
    <w:rsid w:val="4F9DE925"/>
    <w:rsid w:val="4FCCBAD8"/>
    <w:rsid w:val="4FD02E62"/>
    <w:rsid w:val="4FE9C599"/>
    <w:rsid w:val="5032790F"/>
    <w:rsid w:val="504527C1"/>
    <w:rsid w:val="50493CAC"/>
    <w:rsid w:val="505477F2"/>
    <w:rsid w:val="5058EE1A"/>
    <w:rsid w:val="507728EB"/>
    <w:rsid w:val="50D257D4"/>
    <w:rsid w:val="511F3659"/>
    <w:rsid w:val="51690989"/>
    <w:rsid w:val="51ABD4B0"/>
    <w:rsid w:val="51ACF80D"/>
    <w:rsid w:val="51B4E593"/>
    <w:rsid w:val="51D71E31"/>
    <w:rsid w:val="51FF0D1A"/>
    <w:rsid w:val="5231DE78"/>
    <w:rsid w:val="5233B008"/>
    <w:rsid w:val="523DCDA3"/>
    <w:rsid w:val="5282F075"/>
    <w:rsid w:val="52B54139"/>
    <w:rsid w:val="52C7B032"/>
    <w:rsid w:val="52C86CD9"/>
    <w:rsid w:val="52D1C3DD"/>
    <w:rsid w:val="52D6DA91"/>
    <w:rsid w:val="52E627C2"/>
    <w:rsid w:val="53473ACE"/>
    <w:rsid w:val="535D0A98"/>
    <w:rsid w:val="537B261E"/>
    <w:rsid w:val="539ADD7B"/>
    <w:rsid w:val="53C792E3"/>
    <w:rsid w:val="53E32117"/>
    <w:rsid w:val="5407598C"/>
    <w:rsid w:val="546F5B91"/>
    <w:rsid w:val="54DBD8B8"/>
    <w:rsid w:val="54F8DAF9"/>
    <w:rsid w:val="5516F67F"/>
    <w:rsid w:val="55180CE6"/>
    <w:rsid w:val="553157AA"/>
    <w:rsid w:val="5548EC2F"/>
    <w:rsid w:val="557FDE43"/>
    <w:rsid w:val="558222F1"/>
    <w:rsid w:val="55B0EFC1"/>
    <w:rsid w:val="55C126DA"/>
    <w:rsid w:val="55CAFC24"/>
    <w:rsid w:val="55E3B0FB"/>
    <w:rsid w:val="55F2A77C"/>
    <w:rsid w:val="5623166B"/>
    <w:rsid w:val="565F0ECA"/>
    <w:rsid w:val="5660C735"/>
    <w:rsid w:val="568ADB1E"/>
    <w:rsid w:val="56986E30"/>
    <w:rsid w:val="569AB4EA"/>
    <w:rsid w:val="56A2C99B"/>
    <w:rsid w:val="56B2C6E0"/>
    <w:rsid w:val="56C30DD2"/>
    <w:rsid w:val="56CD62D5"/>
    <w:rsid w:val="56DC6282"/>
    <w:rsid w:val="56FC174E"/>
    <w:rsid w:val="5707212B"/>
    <w:rsid w:val="57407B9E"/>
    <w:rsid w:val="577C21A0"/>
    <w:rsid w:val="57A47B78"/>
    <w:rsid w:val="57BE53AA"/>
    <w:rsid w:val="57C08801"/>
    <w:rsid w:val="5821856D"/>
    <w:rsid w:val="582670FF"/>
    <w:rsid w:val="5833FE69"/>
    <w:rsid w:val="58D0A375"/>
    <w:rsid w:val="58F617E8"/>
    <w:rsid w:val="59029CE6"/>
    <w:rsid w:val="590FFC84"/>
    <w:rsid w:val="591E0096"/>
    <w:rsid w:val="59209C29"/>
    <w:rsid w:val="59475CFA"/>
    <w:rsid w:val="59549527"/>
    <w:rsid w:val="5988FA03"/>
    <w:rsid w:val="59A78465"/>
    <w:rsid w:val="59B6E695"/>
    <w:rsid w:val="59D2E1AA"/>
    <w:rsid w:val="59EAF7A4"/>
    <w:rsid w:val="59FAC9F4"/>
    <w:rsid w:val="5A0A1EFF"/>
    <w:rsid w:val="5A0C34C5"/>
    <w:rsid w:val="5A12C993"/>
    <w:rsid w:val="5A53AFEE"/>
    <w:rsid w:val="5AA019C8"/>
    <w:rsid w:val="5AB1710F"/>
    <w:rsid w:val="5ACA04FE"/>
    <w:rsid w:val="5AD37EBE"/>
    <w:rsid w:val="5ADD38CE"/>
    <w:rsid w:val="5AE4B995"/>
    <w:rsid w:val="5B215B1C"/>
    <w:rsid w:val="5B3DA215"/>
    <w:rsid w:val="5B52B6F6"/>
    <w:rsid w:val="5B53973E"/>
    <w:rsid w:val="5B69B86A"/>
    <w:rsid w:val="5B91E76A"/>
    <w:rsid w:val="5B9765E4"/>
    <w:rsid w:val="5B9E6C7B"/>
    <w:rsid w:val="5BA5EF60"/>
    <w:rsid w:val="5C3E8C63"/>
    <w:rsid w:val="5C416FAF"/>
    <w:rsid w:val="5C57C7F3"/>
    <w:rsid w:val="5C685369"/>
    <w:rsid w:val="5C7FF77D"/>
    <w:rsid w:val="5CBD2B7D"/>
    <w:rsid w:val="5CC667BB"/>
    <w:rsid w:val="5CD85EEA"/>
    <w:rsid w:val="5CDC52BF"/>
    <w:rsid w:val="5CF7983A"/>
    <w:rsid w:val="5D1727D4"/>
    <w:rsid w:val="5D2DB7CB"/>
    <w:rsid w:val="5D366670"/>
    <w:rsid w:val="5D41BFC1"/>
    <w:rsid w:val="5D4DE125"/>
    <w:rsid w:val="5D4E4A6B"/>
    <w:rsid w:val="5D612B5D"/>
    <w:rsid w:val="5D6AD329"/>
    <w:rsid w:val="5DB060AE"/>
    <w:rsid w:val="5DBF2546"/>
    <w:rsid w:val="5DE36DA7"/>
    <w:rsid w:val="5E0B1F80"/>
    <w:rsid w:val="5E1E701D"/>
    <w:rsid w:val="5E2447DD"/>
    <w:rsid w:val="5E3F35A7"/>
    <w:rsid w:val="5E5C6B26"/>
    <w:rsid w:val="5E71AD66"/>
    <w:rsid w:val="5EDE7C94"/>
    <w:rsid w:val="5F0E9110"/>
    <w:rsid w:val="5F248302"/>
    <w:rsid w:val="5F3DFDDF"/>
    <w:rsid w:val="5F484093"/>
    <w:rsid w:val="5F695E54"/>
    <w:rsid w:val="5F822F2D"/>
    <w:rsid w:val="5F8F5582"/>
    <w:rsid w:val="5FE354B3"/>
    <w:rsid w:val="5FE4E020"/>
    <w:rsid w:val="5FEA8406"/>
    <w:rsid w:val="6007A97B"/>
    <w:rsid w:val="609C3FA7"/>
    <w:rsid w:val="60A87BC2"/>
    <w:rsid w:val="60BFFAA0"/>
    <w:rsid w:val="60CAE897"/>
    <w:rsid w:val="60D6383D"/>
    <w:rsid w:val="61036460"/>
    <w:rsid w:val="61052EB5"/>
    <w:rsid w:val="610B0851"/>
    <w:rsid w:val="612C7E15"/>
    <w:rsid w:val="612C9812"/>
    <w:rsid w:val="61316BE0"/>
    <w:rsid w:val="615EC9BE"/>
    <w:rsid w:val="6174C050"/>
    <w:rsid w:val="61A379DC"/>
    <w:rsid w:val="61DBCB82"/>
    <w:rsid w:val="61E8E509"/>
    <w:rsid w:val="61ED7F0B"/>
    <w:rsid w:val="61F9476C"/>
    <w:rsid w:val="62036394"/>
    <w:rsid w:val="62052AC5"/>
    <w:rsid w:val="6206A768"/>
    <w:rsid w:val="6225628D"/>
    <w:rsid w:val="6243A0C7"/>
    <w:rsid w:val="62B09FE4"/>
    <w:rsid w:val="62B6DECA"/>
    <w:rsid w:val="62BA4C5F"/>
    <w:rsid w:val="62BECC50"/>
    <w:rsid w:val="62C175EA"/>
    <w:rsid w:val="62E5A17E"/>
    <w:rsid w:val="6328E966"/>
    <w:rsid w:val="632FDC49"/>
    <w:rsid w:val="633A045C"/>
    <w:rsid w:val="633BE42D"/>
    <w:rsid w:val="636B1F4A"/>
    <w:rsid w:val="637DBE38"/>
    <w:rsid w:val="63931E23"/>
    <w:rsid w:val="63E20233"/>
    <w:rsid w:val="63E69E67"/>
    <w:rsid w:val="640D770F"/>
    <w:rsid w:val="640DF27C"/>
    <w:rsid w:val="64386371"/>
    <w:rsid w:val="643B0522"/>
    <w:rsid w:val="6452AF2B"/>
    <w:rsid w:val="64687D77"/>
    <w:rsid w:val="64CBC9DC"/>
    <w:rsid w:val="64CD07C4"/>
    <w:rsid w:val="64F9993C"/>
    <w:rsid w:val="65081DA6"/>
    <w:rsid w:val="65244939"/>
    <w:rsid w:val="658155DF"/>
    <w:rsid w:val="65895E6E"/>
    <w:rsid w:val="658C2C49"/>
    <w:rsid w:val="65983FB6"/>
    <w:rsid w:val="65A67EDE"/>
    <w:rsid w:val="65B57D10"/>
    <w:rsid w:val="65CA7295"/>
    <w:rsid w:val="65D6D583"/>
    <w:rsid w:val="65E7757B"/>
    <w:rsid w:val="65EDA8A9"/>
    <w:rsid w:val="65F619A2"/>
    <w:rsid w:val="65F66D12"/>
    <w:rsid w:val="65F7906F"/>
    <w:rsid w:val="66163165"/>
    <w:rsid w:val="66554DF3"/>
    <w:rsid w:val="66614F5D"/>
    <w:rsid w:val="666B6D87"/>
    <w:rsid w:val="66855223"/>
    <w:rsid w:val="6695699D"/>
    <w:rsid w:val="66A3BAAF"/>
    <w:rsid w:val="66B23E4F"/>
    <w:rsid w:val="66CF7A79"/>
    <w:rsid w:val="66E052D8"/>
    <w:rsid w:val="66E365DC"/>
    <w:rsid w:val="66FC8E39"/>
    <w:rsid w:val="672F3C24"/>
    <w:rsid w:val="6736569E"/>
    <w:rsid w:val="67813F0A"/>
    <w:rsid w:val="67923D73"/>
    <w:rsid w:val="679772E6"/>
    <w:rsid w:val="67BA6E07"/>
    <w:rsid w:val="67CA4331"/>
    <w:rsid w:val="682C2775"/>
    <w:rsid w:val="684FD900"/>
    <w:rsid w:val="68642E44"/>
    <w:rsid w:val="69067E53"/>
    <w:rsid w:val="690BBE7C"/>
    <w:rsid w:val="69237C94"/>
    <w:rsid w:val="692B87F0"/>
    <w:rsid w:val="693021D6"/>
    <w:rsid w:val="69600126"/>
    <w:rsid w:val="697AAF47"/>
    <w:rsid w:val="69A4707D"/>
    <w:rsid w:val="69B0F003"/>
    <w:rsid w:val="69F0F2FA"/>
    <w:rsid w:val="69F7A16F"/>
    <w:rsid w:val="6A18D772"/>
    <w:rsid w:val="6A442074"/>
    <w:rsid w:val="6A4CF831"/>
    <w:rsid w:val="6A4DB489"/>
    <w:rsid w:val="6A593F97"/>
    <w:rsid w:val="6A7F8559"/>
    <w:rsid w:val="6AF47DD7"/>
    <w:rsid w:val="6B0DDD05"/>
    <w:rsid w:val="6B182FDB"/>
    <w:rsid w:val="6B2D7A1E"/>
    <w:rsid w:val="6B440DC6"/>
    <w:rsid w:val="6B76312F"/>
    <w:rsid w:val="6B81D456"/>
    <w:rsid w:val="6B8795B9"/>
    <w:rsid w:val="6B9B67E8"/>
    <w:rsid w:val="6BC6FB6F"/>
    <w:rsid w:val="6BCA23AE"/>
    <w:rsid w:val="6BDE196D"/>
    <w:rsid w:val="6BF7CD5E"/>
    <w:rsid w:val="6C1588C4"/>
    <w:rsid w:val="6C159CEA"/>
    <w:rsid w:val="6C486FFB"/>
    <w:rsid w:val="6C4B62DC"/>
    <w:rsid w:val="6C547BB6"/>
    <w:rsid w:val="6C66D1F3"/>
    <w:rsid w:val="6C7E3A63"/>
    <w:rsid w:val="6C8F2ADB"/>
    <w:rsid w:val="6C93861E"/>
    <w:rsid w:val="6C997C2C"/>
    <w:rsid w:val="6CBFC128"/>
    <w:rsid w:val="6CDDC61F"/>
    <w:rsid w:val="6D1B9F3A"/>
    <w:rsid w:val="6D36AE6B"/>
    <w:rsid w:val="6D3EBBFD"/>
    <w:rsid w:val="6D44E785"/>
    <w:rsid w:val="6D7FB719"/>
    <w:rsid w:val="6D8C76F8"/>
    <w:rsid w:val="6D956C82"/>
    <w:rsid w:val="6D98430D"/>
    <w:rsid w:val="6DD94BBE"/>
    <w:rsid w:val="6DF35B8B"/>
    <w:rsid w:val="6E0F9BC4"/>
    <w:rsid w:val="6E146929"/>
    <w:rsid w:val="6E5135F8"/>
    <w:rsid w:val="6ED1C4CD"/>
    <w:rsid w:val="6EE44381"/>
    <w:rsid w:val="6EFBDDE0"/>
    <w:rsid w:val="6F23FC03"/>
    <w:rsid w:val="6F30BFB3"/>
    <w:rsid w:val="6F31F7D8"/>
    <w:rsid w:val="6F74462C"/>
    <w:rsid w:val="6F89A3A8"/>
    <w:rsid w:val="6F9F635A"/>
    <w:rsid w:val="6FAFAD8C"/>
    <w:rsid w:val="6FF20CBE"/>
    <w:rsid w:val="6FFB1D22"/>
    <w:rsid w:val="7027B70D"/>
    <w:rsid w:val="704FE466"/>
    <w:rsid w:val="7051F296"/>
    <w:rsid w:val="705412FF"/>
    <w:rsid w:val="7067BD31"/>
    <w:rsid w:val="70A61BF9"/>
    <w:rsid w:val="70DB7056"/>
    <w:rsid w:val="70E91C23"/>
    <w:rsid w:val="70F6BAF1"/>
    <w:rsid w:val="7116E679"/>
    <w:rsid w:val="711ED3FF"/>
    <w:rsid w:val="7129339A"/>
    <w:rsid w:val="71426D0A"/>
    <w:rsid w:val="717C5D36"/>
    <w:rsid w:val="717C8B08"/>
    <w:rsid w:val="7193CFCC"/>
    <w:rsid w:val="719B1FD1"/>
    <w:rsid w:val="71B05AC1"/>
    <w:rsid w:val="71B2D0C7"/>
    <w:rsid w:val="71B34F4A"/>
    <w:rsid w:val="71BD297B"/>
    <w:rsid w:val="71C0AD00"/>
    <w:rsid w:val="71DA31A0"/>
    <w:rsid w:val="71EA6535"/>
    <w:rsid w:val="7230BA12"/>
    <w:rsid w:val="72580A16"/>
    <w:rsid w:val="726832A3"/>
    <w:rsid w:val="727ACEB8"/>
    <w:rsid w:val="728393F8"/>
    <w:rsid w:val="72937638"/>
    <w:rsid w:val="72CD425E"/>
    <w:rsid w:val="73185B69"/>
    <w:rsid w:val="732030E7"/>
    <w:rsid w:val="732169D5"/>
    <w:rsid w:val="732F02AC"/>
    <w:rsid w:val="733358F6"/>
    <w:rsid w:val="734E32E0"/>
    <w:rsid w:val="7371FACF"/>
    <w:rsid w:val="738741BB"/>
    <w:rsid w:val="73D9FADA"/>
    <w:rsid w:val="73DDFBEF"/>
    <w:rsid w:val="73EB8EF1"/>
    <w:rsid w:val="73F9DA06"/>
    <w:rsid w:val="74213E04"/>
    <w:rsid w:val="7476E29D"/>
    <w:rsid w:val="7491A348"/>
    <w:rsid w:val="749970E3"/>
    <w:rsid w:val="74A566A4"/>
    <w:rsid w:val="74A9AD2B"/>
    <w:rsid w:val="74B4AD53"/>
    <w:rsid w:val="750DCB30"/>
    <w:rsid w:val="752852BA"/>
    <w:rsid w:val="7544299A"/>
    <w:rsid w:val="756B1F64"/>
    <w:rsid w:val="757E7001"/>
    <w:rsid w:val="75A9D253"/>
    <w:rsid w:val="75C3644F"/>
    <w:rsid w:val="75E147B4"/>
    <w:rsid w:val="75FB5DFC"/>
    <w:rsid w:val="760C90DC"/>
    <w:rsid w:val="76290BBF"/>
    <w:rsid w:val="762C552F"/>
    <w:rsid w:val="765CAC81"/>
    <w:rsid w:val="765F7382"/>
    <w:rsid w:val="76842A23"/>
    <w:rsid w:val="76B6574B"/>
    <w:rsid w:val="76C96656"/>
    <w:rsid w:val="76EBA29C"/>
    <w:rsid w:val="7706AEB1"/>
    <w:rsid w:val="771155C7"/>
    <w:rsid w:val="77169E62"/>
    <w:rsid w:val="777F5811"/>
    <w:rsid w:val="778627FD"/>
    <w:rsid w:val="7790B734"/>
    <w:rsid w:val="77A97596"/>
    <w:rsid w:val="77A9849A"/>
    <w:rsid w:val="77F07D43"/>
    <w:rsid w:val="784A38C5"/>
    <w:rsid w:val="78B2B561"/>
    <w:rsid w:val="78C807F2"/>
    <w:rsid w:val="790C1239"/>
    <w:rsid w:val="791B57D9"/>
    <w:rsid w:val="7921F85E"/>
    <w:rsid w:val="792BF375"/>
    <w:rsid w:val="7976B09D"/>
    <w:rsid w:val="79856271"/>
    <w:rsid w:val="79A631B6"/>
    <w:rsid w:val="79B374B4"/>
    <w:rsid w:val="7A1ECC34"/>
    <w:rsid w:val="7A1F1508"/>
    <w:rsid w:val="7A527CB9"/>
    <w:rsid w:val="7A5AFB6E"/>
    <w:rsid w:val="7AA86B76"/>
    <w:rsid w:val="7AC5B645"/>
    <w:rsid w:val="7AEF2835"/>
    <w:rsid w:val="7B013D55"/>
    <w:rsid w:val="7B408408"/>
    <w:rsid w:val="7B721AB1"/>
    <w:rsid w:val="7BA09F57"/>
    <w:rsid w:val="7BC9E608"/>
    <w:rsid w:val="7C002D0B"/>
    <w:rsid w:val="7C3B1A82"/>
    <w:rsid w:val="7C5D4048"/>
    <w:rsid w:val="7C61A4AE"/>
    <w:rsid w:val="7C7DAD45"/>
    <w:rsid w:val="7C8C884A"/>
    <w:rsid w:val="7CAEE750"/>
    <w:rsid w:val="7CB4BF10"/>
    <w:rsid w:val="7CC0CD40"/>
    <w:rsid w:val="7CC168D0"/>
    <w:rsid w:val="7CC3A2E1"/>
    <w:rsid w:val="7CC7EBA7"/>
    <w:rsid w:val="7CECF7C6"/>
    <w:rsid w:val="7CF357DA"/>
    <w:rsid w:val="7D07293E"/>
    <w:rsid w:val="7D45BF59"/>
    <w:rsid w:val="7DE9F6A7"/>
    <w:rsid w:val="7DF01340"/>
    <w:rsid w:val="7DFFF8B8"/>
    <w:rsid w:val="7E03BA93"/>
    <w:rsid w:val="7E05C8AA"/>
    <w:rsid w:val="7E0FE87B"/>
    <w:rsid w:val="7E376714"/>
    <w:rsid w:val="7E3BA514"/>
    <w:rsid w:val="7E708500"/>
    <w:rsid w:val="7ECD7B6E"/>
    <w:rsid w:val="7EE3C3B8"/>
    <w:rsid w:val="7F4C7C59"/>
    <w:rsid w:val="7F693DB1"/>
    <w:rsid w:val="7FB4967F"/>
    <w:rsid w:val="7FB70525"/>
    <w:rsid w:val="7FC1FC9E"/>
    <w:rsid w:val="7FF22B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48302"/>
  <w15:chartTrackingRefBased/>
  <w15:docId w15:val="{ED5F4E6D-54E3-45AC-A4F8-6BADCFBC1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MyHeading 1,h1,H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aliases w:val="H1 Char,MyHeading 1 Char,h1 Char,H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220EAD"/>
    <w:pPr>
      <w:tabs>
        <w:tab w:val="center" w:pos="4536"/>
        <w:tab w:val="right" w:pos="9072"/>
      </w:tabs>
      <w:spacing w:after="0" w:line="240" w:lineRule="auto"/>
    </w:pPr>
  </w:style>
  <w:style w:type="character" w:customStyle="1" w:styleId="HeaderChar">
    <w:name w:val="Header Char"/>
    <w:basedOn w:val="DefaultParagraphFont"/>
    <w:link w:val="Header"/>
    <w:uiPriority w:val="99"/>
    <w:rsid w:val="00220EAD"/>
  </w:style>
  <w:style w:type="paragraph" w:styleId="Footer">
    <w:name w:val="footer"/>
    <w:basedOn w:val="Normal"/>
    <w:link w:val="FooterChar"/>
    <w:uiPriority w:val="99"/>
    <w:unhideWhenUsed/>
    <w:rsid w:val="00220EAD"/>
    <w:pPr>
      <w:tabs>
        <w:tab w:val="center" w:pos="4536"/>
        <w:tab w:val="right" w:pos="9072"/>
      </w:tabs>
      <w:spacing w:after="0" w:line="240" w:lineRule="auto"/>
    </w:pPr>
  </w:style>
  <w:style w:type="character" w:customStyle="1" w:styleId="FooterChar">
    <w:name w:val="Footer Char"/>
    <w:basedOn w:val="DefaultParagraphFont"/>
    <w:link w:val="Footer"/>
    <w:uiPriority w:val="99"/>
    <w:rsid w:val="00220EAD"/>
  </w:style>
  <w:style w:type="paragraph" w:styleId="FootnoteText">
    <w:name w:val="footnote text"/>
    <w:basedOn w:val="Normal"/>
    <w:link w:val="FootnoteTextChar"/>
    <w:semiHidden/>
    <w:rsid w:val="00220EAD"/>
    <w:pPr>
      <w:widowControl w:val="0"/>
      <w:spacing w:after="120" w:line="240" w:lineRule="atLeast"/>
      <w:jc w:val="both"/>
    </w:pPr>
    <w:rPr>
      <w:rFonts w:ascii="Arial" w:eastAsia="SimSun" w:hAnsi="Arial" w:cs="Times New Roman"/>
      <w:sz w:val="20"/>
      <w:szCs w:val="20"/>
      <w:lang w:val="en-GB"/>
    </w:rPr>
  </w:style>
  <w:style w:type="character" w:customStyle="1" w:styleId="FootnoteTextChar">
    <w:name w:val="Footnote Text Char"/>
    <w:basedOn w:val="DefaultParagraphFont"/>
    <w:link w:val="FootnoteText"/>
    <w:semiHidden/>
    <w:rsid w:val="00220EAD"/>
    <w:rPr>
      <w:rFonts w:ascii="Arial" w:eastAsia="SimSun" w:hAnsi="Arial" w:cs="Times New Roman"/>
      <w:sz w:val="20"/>
      <w:szCs w:val="20"/>
      <w:lang w:val="en-GB"/>
    </w:rPr>
  </w:style>
  <w:style w:type="character" w:styleId="FootnoteReference">
    <w:name w:val="footnote reference"/>
    <w:semiHidden/>
    <w:rsid w:val="00220EAD"/>
    <w:rPr>
      <w:vertAlign w:val="superscript"/>
    </w:rPr>
  </w:style>
  <w:style w:type="paragraph" w:customStyle="1" w:styleId="Heading">
    <w:name w:val="Heading"/>
    <w:aliases w:val="1_"/>
    <w:basedOn w:val="Normal"/>
    <w:link w:val="HeadingCar"/>
    <w:rsid w:val="00160EF4"/>
    <w:pPr>
      <w:widowControl w:val="0"/>
      <w:spacing w:after="120" w:line="240" w:lineRule="atLeast"/>
      <w:ind w:left="1260" w:hanging="551"/>
    </w:pPr>
    <w:rPr>
      <w:rFonts w:ascii="Arial" w:eastAsia="SimSun" w:hAnsi="Arial" w:cs="Times New Roman"/>
      <w:b/>
      <w:szCs w:val="20"/>
      <w:lang w:val="en-GB"/>
    </w:rPr>
  </w:style>
  <w:style w:type="character" w:customStyle="1" w:styleId="HeadingCar">
    <w:name w:val="Heading Car"/>
    <w:aliases w:val="1_ Car"/>
    <w:link w:val="Heading"/>
    <w:rsid w:val="00160EF4"/>
    <w:rPr>
      <w:rFonts w:ascii="Arial" w:eastAsia="SimSun" w:hAnsi="Arial" w:cs="Times New Roman"/>
      <w:b/>
      <w:szCs w:val="20"/>
      <w:lang w:val="en-GB"/>
    </w:rPr>
  </w:style>
  <w:style w:type="character" w:styleId="FollowedHyperlink">
    <w:name w:val="FollowedHyperlink"/>
    <w:basedOn w:val="DefaultParagraphFont"/>
    <w:uiPriority w:val="99"/>
    <w:semiHidden/>
    <w:unhideWhenUsed/>
    <w:rsid w:val="00D611D6"/>
    <w:rPr>
      <w:color w:val="954F72" w:themeColor="followedHyperlink"/>
      <w:u w:val="single"/>
    </w:rPr>
  </w:style>
  <w:style w:type="paragraph" w:styleId="Revision">
    <w:name w:val="Revision"/>
    <w:hidden/>
    <w:uiPriority w:val="99"/>
    <w:semiHidden/>
    <w:rsid w:val="00FC1C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0.10.10.10/ftp/SA/SA4/Inbox/Drafts/Audio/Ittiam-Audio-Solutions-May23-Brief.pdf" TargetMode="External"/><Relationship Id="rId13" Type="http://schemas.openxmlformats.org/officeDocument/2006/relationships/hyperlink" Target="https://www.3gpp.org/ftp/TSG_SA/WG4_CODEC/TSGS4_124_Berlin/Docs/S4-230772.zip" TargetMode="External"/><Relationship Id="rId18" Type="http://schemas.openxmlformats.org/officeDocument/2006/relationships/hyperlink" Target="https://www.3gpp.org/ftp/TSG_SA/WG4_CODEC/TSGS4_124_Berlin/Docs/S4-230940.zip" TargetMode="External"/><Relationship Id="rId26" Type="http://schemas.openxmlformats.org/officeDocument/2006/relationships/hyperlink" Target="https://www.3gpp.org/ftp/TSG_SA/WG4_CODEC/TSGS4_124_Berlin/Docs/S4-230899.zip" TargetMode="External"/><Relationship Id="rId39" Type="http://schemas.openxmlformats.org/officeDocument/2006/relationships/hyperlink" Target="https://www.3gpp.org/ftp/TSG_SA/WG4_CODEC/TSGS4_124_Berlin/Docs/S4-230954.zip" TargetMode="External"/><Relationship Id="rId3" Type="http://schemas.openxmlformats.org/officeDocument/2006/relationships/settings" Target="settings.xml"/><Relationship Id="rId21" Type="http://schemas.openxmlformats.org/officeDocument/2006/relationships/hyperlink" Target="https://www.3gpp.org/ftp/TSG_SA/WG4_CODEC/TSGS4_124_Berlin/Docs/S4-230876.zip" TargetMode="External"/><Relationship Id="rId34" Type="http://schemas.openxmlformats.org/officeDocument/2006/relationships/hyperlink" Target="https://www.3gpp.org/ftp/TSG_SA/WG4_CODEC/TSGS4_124_Berlin/Docs/S4-230937.zip" TargetMode="External"/><Relationship Id="rId42" Type="http://schemas.microsoft.com/office/2011/relationships/people" Target="people.xml"/><Relationship Id="rId7" Type="http://schemas.openxmlformats.org/officeDocument/2006/relationships/hyperlink" Target="https://etsihq-my.sharepoint.com/:w:/g/personal/andrijana_brekalo_etsi_org/EYCpkkQyHPFBmHX87gYXVGkBZGqUz5HjccibGf-KJv0bDQ?rtime=p0M3nec820g" TargetMode="External"/><Relationship Id="rId12" Type="http://schemas.openxmlformats.org/officeDocument/2006/relationships/hyperlink" Target="https://www.3gpp.org/ftp/TSG_SA/WG4_CODEC/TSGS4_124_Berlin/Docs/S4-230764.zip" TargetMode="External"/><Relationship Id="rId17" Type="http://schemas.openxmlformats.org/officeDocument/2006/relationships/hyperlink" Target="https://www.3gpp.org/ftp/TSG_SA/WG4_CODEC/TSGS4_124_Berlin/Docs/S4-230919.zip" TargetMode="External"/><Relationship Id="rId25" Type="http://schemas.openxmlformats.org/officeDocument/2006/relationships/hyperlink" Target="https://www.3gpp.org/ftp/TSG_SA/WG4_CODEC/TSGS4_124_Berlin/Docs/S4-230898.zip" TargetMode="External"/><Relationship Id="rId33" Type="http://schemas.openxmlformats.org/officeDocument/2006/relationships/hyperlink" Target="https://www.3gpp.org/ftp/TSG_SA/WG4_CODEC/TSGS4_124_Berlin/Docs/S4-230936.zip" TargetMode="External"/><Relationship Id="rId38" Type="http://schemas.openxmlformats.org/officeDocument/2006/relationships/hyperlink" Target="https://www.3gpp.org/ftp/TSG_SA/WG4_CODEC/TSGS4_124_Berlin/Docs/S4-230947.zip" TargetMode="External"/><Relationship Id="rId2" Type="http://schemas.openxmlformats.org/officeDocument/2006/relationships/styles" Target="styles.xml"/><Relationship Id="rId16" Type="http://schemas.openxmlformats.org/officeDocument/2006/relationships/hyperlink" Target="https://www.3gpp.org/ftp/TSG_SA/WG4_CODEC/TSGS4_124_Berlin/Docs/S4-230911.zip" TargetMode="External"/><Relationship Id="rId20" Type="http://schemas.openxmlformats.org/officeDocument/2006/relationships/hyperlink" Target="https://www.3gpp.org/ftp/TSG_SA/WG4_CODEC/TSGS4_124_Berlin/Docs/S4-230875.zip" TargetMode="External"/><Relationship Id="rId29" Type="http://schemas.openxmlformats.org/officeDocument/2006/relationships/hyperlink" Target="https://www.3gpp.org/ftp/TSG_SA/WG4_CODEC/TSGS4_124_Berlin/Docs/S4-230910.zip"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3gpp.org/ftp/TSG_SA/WG4_CODEC/TSGS4_124_Berlin/Docs/S4-230763.zip" TargetMode="External"/><Relationship Id="rId24" Type="http://schemas.openxmlformats.org/officeDocument/2006/relationships/hyperlink" Target="https://www.3gpp.org/ftp/TSG_SA/WG4_CODEC/TSGS4_124_Berlin/Docs/S4-230883.zip" TargetMode="External"/><Relationship Id="rId32" Type="http://schemas.openxmlformats.org/officeDocument/2006/relationships/hyperlink" Target="https://www.3gpp.org/ftp/TSG_SA/WG4_CODEC/TSGS4_124_Berlin/Docs/S4-230931.zip" TargetMode="External"/><Relationship Id="rId37" Type="http://schemas.openxmlformats.org/officeDocument/2006/relationships/hyperlink" Target="https://www.3gpp.org/ftp/TSG_SA/WG4_CODEC/TSGS4_124_Berlin/Docs/S4-230946.zip"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3gpp.org/ftp/TSG_SA/WG4_CODEC/TSGS4_124_Berlin/Docs/S4-230900.zip" TargetMode="External"/><Relationship Id="rId23" Type="http://schemas.openxmlformats.org/officeDocument/2006/relationships/hyperlink" Target="https://www.3gpp.org/ftp/TSG_SA/WG4_CODEC/TSGS4_124_Berlin/Docs/S4-230882.zip" TargetMode="External"/><Relationship Id="rId28" Type="http://schemas.openxmlformats.org/officeDocument/2006/relationships/hyperlink" Target="https://www.3gpp.org/ftp/TSG_SA/WG4_CODEC/TSGS4_124_Berlin/Docs/S4-230902.zip" TargetMode="External"/><Relationship Id="rId36" Type="http://schemas.openxmlformats.org/officeDocument/2006/relationships/hyperlink" Target="https://www.3gpp.org/ftp/TSG_SA/WG4_CODEC/TSGS4_124_Berlin/Docs/S4-230944.zip" TargetMode="External"/><Relationship Id="rId10" Type="http://schemas.openxmlformats.org/officeDocument/2006/relationships/hyperlink" Target="https://www.3gpp.org/ftp/TSG_SA/WG4_CODEC/TSGS4_124_Berlin/Docs/S4-230761.zip" TargetMode="External"/><Relationship Id="rId19" Type="http://schemas.openxmlformats.org/officeDocument/2006/relationships/hyperlink" Target="https://www.3gpp.org/ftp/TSG_SA/WG4_CODEC/TSGS4_124_Berlin/Docs/S4-230842.zip" TargetMode="External"/><Relationship Id="rId31" Type="http://schemas.openxmlformats.org/officeDocument/2006/relationships/hyperlink" Target="https://www.3gpp.org/ftp/TSG_SA/WG4_CODEC/TSGS4_124_Berlin/Docs/S4-230924.zip" TargetMode="External"/><Relationship Id="rId44"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hyperlink" Target="http://10.10.10.10/ftp/SA/SA4/Inbox/Drafts/Audio/Ittiam-IVAS-Float2Fix-Quote-11May2023_updated.pdf" TargetMode="External"/><Relationship Id="rId14" Type="http://schemas.openxmlformats.org/officeDocument/2006/relationships/hyperlink" Target="https://www.3gpp.org/ftp/TSG_SA/WG4_CODEC/TSGS4_124_Berlin/Docs/S4-230862.zip" TargetMode="External"/><Relationship Id="rId22" Type="http://schemas.openxmlformats.org/officeDocument/2006/relationships/hyperlink" Target="https://www.3gpp.org/ftp/TSG_SA/WG4_CODEC/TSGS4_124_Berlin/Docs/S4-230881.zip" TargetMode="External"/><Relationship Id="rId27" Type="http://schemas.openxmlformats.org/officeDocument/2006/relationships/hyperlink" Target="https://www.3gpp.org/ftp/TSG_SA/WG4_CODEC/TSGS4_124_Berlin/Docs/S4-230901.zip" TargetMode="External"/><Relationship Id="rId30" Type="http://schemas.openxmlformats.org/officeDocument/2006/relationships/hyperlink" Target="https://www.3gpp.org/ftp/TSG_SA/WG4_CODEC/TSGS4_124_Berlin/Docs/S4-230917.zip" TargetMode="External"/><Relationship Id="rId35" Type="http://schemas.openxmlformats.org/officeDocument/2006/relationships/hyperlink" Target="https://www.3gpp.org/ftp/TSG_SA/WG4_CODEC/TSGS4_124_Berlin/Docs/S4-230941.zip" TargetMode="External"/><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mailto:ivarga@qti.qualcomm.com" TargetMode="External"/><Relationship Id="rId2" Type="http://schemas.openxmlformats.org/officeDocument/2006/relationships/hyperlink" Target="mailto:stephane.ragot@orange.com" TargetMode="External"/><Relationship Id="rId1" Type="http://schemas.openxmlformats.org/officeDocument/2006/relationships/hyperlink" Target="mailto:ivarga@qti.qualcomm.com" TargetMode="External"/><Relationship Id="rId4" Type="http://schemas.openxmlformats.org/officeDocument/2006/relationships/hyperlink" Target="mailto:stephane.ragot@oran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7222825-62ea-40f3-96b5-5375c07996e2}" enabled="1" method="Privileged" siteId="{90c7a20a-f34b-40bf-bc48-b9253b6f5d20}"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32</Pages>
  <Words>5791</Words>
  <Characters>33010</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Andrijana Brekalo</dc:creator>
  <cp:keywords/>
  <dc:description/>
  <cp:lastModifiedBy>Gabin, Frederic</cp:lastModifiedBy>
  <cp:revision>2</cp:revision>
  <dcterms:created xsi:type="dcterms:W3CDTF">2023-05-26T07:27:00Z</dcterms:created>
  <dcterms:modified xsi:type="dcterms:W3CDTF">2023-05-26T07:27:00Z</dcterms:modified>
</cp:coreProperties>
</file>