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3AAF979E" w:rsidR="004704D2" w:rsidRPr="003B7762" w:rsidRDefault="00F02673" w:rsidP="004704D2">
      <w:pPr>
        <w:pStyle w:val="Style1"/>
        <w:spacing w:after="120"/>
        <w:rPr>
          <w:rFonts w:ascii="Arial" w:eastAsia="Batang" w:hAnsi="Arial" w:cs="Times New Roman"/>
          <w:bCs/>
        </w:rPr>
      </w:pPr>
      <w:bookmarkStart w:id="0" w:name="_Hlk126577385"/>
      <w:bookmarkEnd w:id="0"/>
      <w:r w:rsidRPr="003B7762">
        <w:rPr>
          <w:rFonts w:ascii="Arial" w:eastAsia="Batang" w:hAnsi="Arial" w:cs="Times New Roman"/>
          <w:b/>
        </w:rPr>
        <w:t>Source</w:t>
      </w:r>
      <w:r w:rsidRPr="003B7762">
        <w:rPr>
          <w:rFonts w:ascii="Arial" w:eastAsia="Batang" w:hAnsi="Arial" w:cs="Times New Roman"/>
          <w:bCs/>
        </w:rPr>
        <w:t xml:space="preserve">: </w:t>
      </w:r>
      <w:r w:rsidRPr="003B7762">
        <w:rPr>
          <w:rFonts w:ascii="Arial" w:eastAsia="Batang" w:hAnsi="Arial" w:cs="Times New Roman"/>
          <w:bCs/>
        </w:rPr>
        <w:tab/>
      </w:r>
      <w:r w:rsidR="004704D2" w:rsidRPr="003B7762">
        <w:rPr>
          <w:rFonts w:ascii="Arial" w:eastAsia="Batang" w:hAnsi="Arial" w:cs="Times New Roman"/>
          <w:bCs/>
        </w:rPr>
        <w:tab/>
      </w:r>
      <w:r w:rsidR="004704D2" w:rsidRPr="003B7762">
        <w:rPr>
          <w:rFonts w:ascii="Arial" w:eastAsia="Batang" w:hAnsi="Arial" w:cs="Times New Roman"/>
          <w:bCs/>
        </w:rPr>
        <w:tab/>
      </w:r>
      <w:r w:rsidR="004704D2" w:rsidRPr="003B7762">
        <w:rPr>
          <w:rFonts w:ascii="Arial" w:eastAsia="Batang" w:hAnsi="Arial" w:cs="Times New Roman"/>
          <w:bCs/>
        </w:rPr>
        <w:tab/>
        <w:t xml:space="preserve"> </w:t>
      </w:r>
      <w:r w:rsidRPr="003B7762">
        <w:rPr>
          <w:rFonts w:ascii="Arial" w:eastAsia="Batang" w:hAnsi="Arial" w:cs="Times New Roman"/>
          <w:bCs/>
        </w:rPr>
        <w:t>Interdigital Finland Oy</w:t>
      </w:r>
    </w:p>
    <w:p w14:paraId="19270A3A" w14:textId="4D3EF84C"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w:t>
      </w:r>
      <w:proofErr w:type="spellStart"/>
      <w:r w:rsidR="00422B1B">
        <w:rPr>
          <w:rFonts w:ascii="Arial" w:eastAsia="Batang" w:hAnsi="Arial" w:cs="Times New Roman"/>
          <w:bCs/>
          <w:lang w:val="en-GB"/>
        </w:rPr>
        <w:t>MeCAR</w:t>
      </w:r>
      <w:proofErr w:type="spellEnd"/>
      <w:r w:rsidRPr="003B7762">
        <w:rPr>
          <w:rFonts w:ascii="Arial" w:eastAsia="Batang" w:hAnsi="Arial" w:cs="Times New Roman"/>
          <w:bCs/>
          <w:lang w:val="en-GB"/>
        </w:rPr>
        <w:t xml:space="preserve">] </w:t>
      </w:r>
      <w:r w:rsidR="0091780B">
        <w:rPr>
          <w:rFonts w:ascii="Arial" w:eastAsia="Batang" w:hAnsi="Arial" w:cs="Times New Roman"/>
          <w:bCs/>
          <w:lang w:val="en-GB"/>
        </w:rPr>
        <w:t>Pose information</w:t>
      </w:r>
      <w:r w:rsidR="00AB4392">
        <w:rPr>
          <w:rFonts w:ascii="Arial" w:eastAsia="Batang" w:hAnsi="Arial" w:cs="Times New Roman"/>
          <w:bCs/>
          <w:lang w:val="en-GB"/>
        </w:rPr>
        <w:t xml:space="preserve"> </w:t>
      </w:r>
      <w:r w:rsidR="00FD62E3">
        <w:rPr>
          <w:rFonts w:ascii="Arial" w:eastAsia="Batang" w:hAnsi="Arial" w:cs="Times New Roman"/>
          <w:bCs/>
          <w:lang w:val="en-GB"/>
        </w:rPr>
        <w:t>QoE</w:t>
      </w:r>
      <w:r w:rsidR="00D61B5B">
        <w:rPr>
          <w:rFonts w:ascii="Arial" w:eastAsia="Batang" w:hAnsi="Arial" w:cs="Times New Roman"/>
          <w:bCs/>
          <w:lang w:val="en-GB"/>
        </w:rPr>
        <w:t xml:space="preserve"> </w:t>
      </w:r>
      <w:r w:rsidR="00D76759" w:rsidRPr="003B7762">
        <w:rPr>
          <w:lang w:val="en-GB"/>
        </w:rPr>
        <w:t xml:space="preserve"> </w:t>
      </w:r>
    </w:p>
    <w:p w14:paraId="09C01AB5" w14:textId="69BBD209"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00AB4392">
        <w:rPr>
          <w:rFonts w:ascii="Arial" w:eastAsia="Batang" w:hAnsi="Arial" w:cs="Times New Roman"/>
          <w:bCs/>
          <w:lang w:val="en-GB"/>
        </w:rPr>
        <w:t>9.5</w:t>
      </w:r>
    </w:p>
    <w:p w14:paraId="29CD4EBF" w14:textId="68CD11D0"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 and Agreement</w:t>
      </w:r>
      <w:r w:rsidRPr="003B7762">
        <w:rPr>
          <w:rFonts w:ascii="Arial" w:eastAsia="Batang" w:hAnsi="Arial" w:cs="Times New Roman"/>
          <w:b/>
          <w:lang w:val="en-GB"/>
        </w:rPr>
        <w:t xml:space="preserve"> </w:t>
      </w:r>
    </w:p>
    <w:p w14:paraId="0C14DDCC" w14:textId="77777777" w:rsidR="00F02673" w:rsidRPr="003B7762" w:rsidRDefault="00F02673" w:rsidP="00D530E7">
      <w:pPr>
        <w:tabs>
          <w:tab w:val="left" w:pos="2268"/>
        </w:tabs>
        <w:spacing w:after="240"/>
        <w:ind w:left="2268" w:hanging="2268"/>
        <w:rPr>
          <w:del w:id="1" w:author="Stephane Onno" w:date="2023-04-19T18:52:00Z"/>
          <w:rFonts w:ascii="Arial" w:hAnsi="Arial" w:cs="Arial"/>
          <w:lang w:val="en-GB" w:eastAsia="ja-JP"/>
        </w:rPr>
      </w:pPr>
    </w:p>
    <w:p w14:paraId="6E223933" w14:textId="10275549" w:rsidR="00901BE6" w:rsidRPr="002E12E4" w:rsidRDefault="00072A89" w:rsidP="009C6886">
      <w:pPr>
        <w:pStyle w:val="Heading4"/>
        <w:rPr>
          <w:lang w:val="en-GB" w:eastAsia="en-GB"/>
        </w:rPr>
      </w:pPr>
      <w:bookmarkStart w:id="2" w:name="_Toc504713888"/>
      <w:r w:rsidRPr="003B7762">
        <w:rPr>
          <w:lang w:val="en-GB" w:eastAsia="en-GB"/>
        </w:rPr>
        <w:t xml:space="preserve">1 </w:t>
      </w:r>
      <w:r w:rsidR="00871A25" w:rsidRPr="003B7762">
        <w:rPr>
          <w:lang w:val="en-GB" w:eastAsia="en-GB"/>
        </w:rPr>
        <w:t>Discussion</w:t>
      </w:r>
    </w:p>
    <w:p w14:paraId="178DA13F" w14:textId="77777777" w:rsidR="002A5200" w:rsidRDefault="002A5200" w:rsidP="009C6886">
      <w:pPr>
        <w:rPr>
          <w:del w:id="3" w:author="Stephane Onno" w:date="2023-04-19T18:52:00Z"/>
          <w:rFonts w:ascii="Arial" w:eastAsia="Times New Roman" w:hAnsi="Arial" w:cs="Times New Roman"/>
          <w:sz w:val="28"/>
          <w:szCs w:val="20"/>
          <w:lang w:val="en-GB" w:eastAsia="en-GB"/>
        </w:rPr>
      </w:pPr>
    </w:p>
    <w:p w14:paraId="00EE904B" w14:textId="33D7C8AF" w:rsidR="002A5200" w:rsidRDefault="00142A0B" w:rsidP="009C6886">
      <w:pPr>
        <w:rPr>
          <w:rFonts w:asciiTheme="minorHAnsi" w:eastAsia="Times New Roman" w:hAnsiTheme="minorHAnsi" w:cs="Times New Roman"/>
          <w:szCs w:val="24"/>
          <w:lang w:val="en-GB" w:eastAsia="en-GB"/>
        </w:rPr>
      </w:pPr>
      <w:r>
        <w:rPr>
          <w:rFonts w:asciiTheme="minorHAnsi" w:eastAsia="Times New Roman" w:hAnsiTheme="minorHAnsi" w:cs="Times New Roman"/>
          <w:szCs w:val="24"/>
          <w:lang w:val="en-GB" w:eastAsia="en-GB"/>
        </w:rPr>
        <w:t>A c</w:t>
      </w:r>
      <w:r w:rsidR="00F27809" w:rsidRPr="00F27809">
        <w:rPr>
          <w:rFonts w:asciiTheme="minorHAnsi" w:eastAsia="Times New Roman" w:hAnsiTheme="minorHAnsi" w:cs="Times New Roman"/>
          <w:szCs w:val="24"/>
          <w:lang w:val="en-GB" w:eastAsia="en-GB"/>
        </w:rPr>
        <w:t>ontribution S4-230390</w:t>
      </w:r>
      <w:r>
        <w:rPr>
          <w:rFonts w:asciiTheme="minorHAnsi" w:eastAsia="Times New Roman" w:hAnsiTheme="minorHAnsi" w:cs="Times New Roman"/>
          <w:szCs w:val="24"/>
          <w:lang w:val="en-GB" w:eastAsia="en-GB"/>
        </w:rPr>
        <w:t xml:space="preserve"> introduce </w:t>
      </w:r>
      <w:r w:rsidR="00CF227E">
        <w:rPr>
          <w:rFonts w:asciiTheme="minorHAnsi" w:eastAsia="Times New Roman" w:hAnsiTheme="minorHAnsi" w:cs="Times New Roman"/>
          <w:szCs w:val="24"/>
          <w:lang w:val="en-GB" w:eastAsia="en-GB"/>
        </w:rPr>
        <w:t xml:space="preserve">timing estimation between the pose information and the rendered content for </w:t>
      </w:r>
      <w:r>
        <w:rPr>
          <w:rFonts w:asciiTheme="minorHAnsi" w:eastAsia="Times New Roman" w:hAnsiTheme="minorHAnsi" w:cs="Times New Roman"/>
          <w:szCs w:val="24"/>
          <w:lang w:val="en-GB" w:eastAsia="en-GB"/>
        </w:rPr>
        <w:t>split renderi</w:t>
      </w:r>
      <w:r w:rsidR="00CF227E">
        <w:rPr>
          <w:rFonts w:asciiTheme="minorHAnsi" w:eastAsia="Times New Roman" w:hAnsiTheme="minorHAnsi" w:cs="Times New Roman"/>
          <w:szCs w:val="24"/>
          <w:lang w:val="en-GB" w:eastAsia="en-GB"/>
        </w:rPr>
        <w:t>ng service use-case.</w:t>
      </w:r>
      <w:r w:rsidR="00FD62E3">
        <w:rPr>
          <w:rFonts w:asciiTheme="minorHAnsi" w:eastAsia="Times New Roman" w:hAnsiTheme="minorHAnsi" w:cs="Times New Roman"/>
          <w:szCs w:val="24"/>
          <w:lang w:val="en-GB" w:eastAsia="en-GB"/>
        </w:rPr>
        <w:t xml:space="preserve"> </w:t>
      </w:r>
      <w:r w:rsidR="00B37083">
        <w:rPr>
          <w:rFonts w:asciiTheme="minorHAnsi" w:eastAsia="Times New Roman" w:hAnsiTheme="minorHAnsi" w:cs="Times New Roman"/>
          <w:szCs w:val="24"/>
          <w:lang w:val="en-GB" w:eastAsia="en-GB"/>
        </w:rPr>
        <w:t>The timing information may be use</w:t>
      </w:r>
      <w:r w:rsidR="008732CD">
        <w:rPr>
          <w:rFonts w:asciiTheme="minorHAnsi" w:eastAsia="Times New Roman" w:hAnsiTheme="minorHAnsi" w:cs="Times New Roman"/>
          <w:szCs w:val="24"/>
          <w:lang w:val="en-GB" w:eastAsia="en-GB"/>
        </w:rPr>
        <w:t>d</w:t>
      </w:r>
      <w:r w:rsidR="00B37083">
        <w:rPr>
          <w:rFonts w:asciiTheme="minorHAnsi" w:eastAsia="Times New Roman" w:hAnsiTheme="minorHAnsi" w:cs="Times New Roman"/>
          <w:szCs w:val="24"/>
          <w:lang w:val="en-GB" w:eastAsia="en-GB"/>
        </w:rPr>
        <w:t xml:space="preserve"> to </w:t>
      </w:r>
      <w:r w:rsidR="003371E0">
        <w:rPr>
          <w:rFonts w:asciiTheme="minorHAnsi" w:eastAsia="Times New Roman" w:hAnsiTheme="minorHAnsi" w:cs="Times New Roman"/>
          <w:szCs w:val="24"/>
          <w:lang w:val="en-GB" w:eastAsia="en-GB"/>
        </w:rPr>
        <w:t xml:space="preserve">measure the </w:t>
      </w:r>
      <w:r w:rsidR="00CF0329">
        <w:rPr>
          <w:rFonts w:asciiTheme="minorHAnsi" w:eastAsia="Times New Roman" w:hAnsiTheme="minorHAnsi" w:cs="Times New Roman"/>
          <w:szCs w:val="24"/>
          <w:lang w:val="en-GB" w:eastAsia="en-GB"/>
        </w:rPr>
        <w:t xml:space="preserve">QoE metric associated with the motion to </w:t>
      </w:r>
      <w:r w:rsidR="008732CD">
        <w:rPr>
          <w:rFonts w:asciiTheme="minorHAnsi" w:eastAsia="Times New Roman" w:hAnsiTheme="minorHAnsi" w:cs="Times New Roman"/>
          <w:szCs w:val="24"/>
          <w:lang w:val="en-GB" w:eastAsia="en-GB"/>
        </w:rPr>
        <w:t>photon</w:t>
      </w:r>
      <w:r w:rsidR="00DA0B5A">
        <w:rPr>
          <w:rFonts w:asciiTheme="minorHAnsi" w:eastAsia="Times New Roman" w:hAnsiTheme="minorHAnsi" w:cs="Times New Roman"/>
          <w:szCs w:val="24"/>
          <w:lang w:val="en-GB" w:eastAsia="en-GB"/>
        </w:rPr>
        <w:t>.</w:t>
      </w:r>
      <w:r w:rsidR="00CF227E">
        <w:rPr>
          <w:rFonts w:asciiTheme="minorHAnsi" w:eastAsia="Times New Roman" w:hAnsiTheme="minorHAnsi" w:cs="Times New Roman"/>
          <w:szCs w:val="24"/>
          <w:lang w:val="en-GB" w:eastAsia="en-GB"/>
        </w:rPr>
        <w:t xml:space="preserve"> </w:t>
      </w:r>
    </w:p>
    <w:p w14:paraId="58353CD2" w14:textId="3228D6A6" w:rsidR="00CB0F48" w:rsidRDefault="00CB0F48" w:rsidP="009C6886">
      <w:pPr>
        <w:rPr>
          <w:rFonts w:asciiTheme="minorHAnsi" w:eastAsia="Times New Roman" w:hAnsiTheme="minorHAnsi" w:cs="Times New Roman"/>
          <w:szCs w:val="24"/>
          <w:lang w:val="en-GB" w:eastAsia="en-GB"/>
        </w:rPr>
      </w:pPr>
      <w:r>
        <w:rPr>
          <w:rFonts w:asciiTheme="minorHAnsi" w:eastAsia="Times New Roman" w:hAnsiTheme="minorHAnsi" w:cs="Times New Roman"/>
          <w:szCs w:val="24"/>
          <w:lang w:val="en-GB" w:eastAsia="en-GB"/>
        </w:rPr>
        <w:t>This contribution details the different steps</w:t>
      </w:r>
      <w:r w:rsidR="00712A7C">
        <w:rPr>
          <w:rFonts w:asciiTheme="minorHAnsi" w:eastAsia="Times New Roman" w:hAnsiTheme="minorHAnsi" w:cs="Times New Roman"/>
          <w:szCs w:val="24"/>
          <w:lang w:val="en-GB" w:eastAsia="en-GB"/>
        </w:rPr>
        <w:t xml:space="preserve"> of the </w:t>
      </w:r>
      <w:r w:rsidR="004A3D0A">
        <w:rPr>
          <w:rFonts w:asciiTheme="minorHAnsi" w:eastAsia="Times New Roman" w:hAnsiTheme="minorHAnsi" w:cs="Times New Roman"/>
          <w:szCs w:val="24"/>
          <w:lang w:val="en-GB" w:eastAsia="en-GB"/>
        </w:rPr>
        <w:t xml:space="preserve">split </w:t>
      </w:r>
      <w:r w:rsidR="00503DA2">
        <w:rPr>
          <w:rFonts w:asciiTheme="minorHAnsi" w:eastAsia="Times New Roman" w:hAnsiTheme="minorHAnsi" w:cs="Times New Roman"/>
          <w:szCs w:val="24"/>
          <w:lang w:val="en-GB" w:eastAsia="en-GB"/>
        </w:rPr>
        <w:t xml:space="preserve">rendering loop </w:t>
      </w:r>
      <w:r w:rsidR="004A3D0A">
        <w:rPr>
          <w:rFonts w:asciiTheme="minorHAnsi" w:eastAsia="Times New Roman" w:hAnsiTheme="minorHAnsi" w:cs="Times New Roman"/>
          <w:szCs w:val="24"/>
          <w:lang w:val="en-GB" w:eastAsia="en-GB"/>
        </w:rPr>
        <w:t xml:space="preserve">to </w:t>
      </w:r>
      <w:r w:rsidR="00827CCA">
        <w:rPr>
          <w:rFonts w:asciiTheme="minorHAnsi" w:eastAsia="Times New Roman" w:hAnsiTheme="minorHAnsi" w:cs="Times New Roman"/>
          <w:szCs w:val="24"/>
          <w:lang w:val="en-GB" w:eastAsia="en-GB"/>
        </w:rPr>
        <w:t>co</w:t>
      </w:r>
      <w:r w:rsidR="005E61EA">
        <w:rPr>
          <w:rFonts w:asciiTheme="minorHAnsi" w:eastAsia="Times New Roman" w:hAnsiTheme="minorHAnsi" w:cs="Times New Roman"/>
          <w:szCs w:val="24"/>
          <w:lang w:val="en-GB" w:eastAsia="en-GB"/>
        </w:rPr>
        <w:t>llect and use that timing information</w:t>
      </w:r>
      <w:r w:rsidR="00457754">
        <w:rPr>
          <w:rFonts w:asciiTheme="minorHAnsi" w:eastAsia="Times New Roman" w:hAnsiTheme="minorHAnsi" w:cs="Times New Roman"/>
          <w:szCs w:val="24"/>
          <w:lang w:val="en-GB" w:eastAsia="en-GB"/>
        </w:rPr>
        <w:t xml:space="preserve"> in the device and the </w:t>
      </w:r>
      <w:r w:rsidR="00030472">
        <w:rPr>
          <w:rFonts w:asciiTheme="minorHAnsi" w:eastAsia="Times New Roman" w:hAnsiTheme="minorHAnsi" w:cs="Times New Roman"/>
          <w:szCs w:val="24"/>
          <w:lang w:val="en-GB" w:eastAsia="en-GB"/>
        </w:rPr>
        <w:t>server</w:t>
      </w:r>
      <w:r w:rsidR="005E61EA">
        <w:rPr>
          <w:rFonts w:asciiTheme="minorHAnsi" w:eastAsia="Times New Roman" w:hAnsiTheme="minorHAnsi" w:cs="Times New Roman"/>
          <w:szCs w:val="24"/>
          <w:lang w:val="en-GB" w:eastAsia="en-GB"/>
        </w:rPr>
        <w:t>.</w:t>
      </w:r>
      <w:ins w:id="4" w:author="Stephane Onno [2]" w:date="2023-04-19T18:57:00Z">
        <w:r w:rsidR="00B5173B">
          <w:rPr>
            <w:rFonts w:asciiTheme="minorHAnsi" w:eastAsia="Times New Roman" w:hAnsiTheme="minorHAnsi" w:cs="Times New Roman"/>
            <w:szCs w:val="24"/>
            <w:lang w:val="en-GB" w:eastAsia="en-GB"/>
          </w:rPr>
          <w:t xml:space="preserve"> We propose to introduce </w:t>
        </w:r>
      </w:ins>
      <w:ins w:id="5" w:author="Stephane Onno [2]" w:date="2023-04-19T19:01:00Z">
        <w:r w:rsidR="00B5173B" w:rsidRPr="007D3911">
          <w:rPr>
            <w:rFonts w:asciiTheme="minorHAnsi" w:eastAsia="Times New Roman" w:hAnsiTheme="minorHAnsi" w:cs="Times New Roman"/>
            <w:szCs w:val="24"/>
            <w:lang w:val="en-GB" w:eastAsia="en-GB"/>
          </w:rPr>
          <w:t>a timestamp (T5)</w:t>
        </w:r>
        <w:r w:rsidR="00B5173B">
          <w:rPr>
            <w:rFonts w:asciiTheme="minorHAnsi" w:eastAsia="Times New Roman" w:hAnsiTheme="minorHAnsi" w:cs="Times New Roman"/>
            <w:szCs w:val="24"/>
            <w:lang w:val="en-GB" w:eastAsia="en-GB"/>
          </w:rPr>
          <w:t xml:space="preserve">, the </w:t>
        </w:r>
      </w:ins>
      <w:ins w:id="6" w:author="Stephane Onno [2]" w:date="2023-04-19T19:00:00Z">
        <w:r w:rsidR="00B5173B" w:rsidRPr="00FB0F30">
          <w:rPr>
            <w:rFonts w:asciiTheme="minorHAnsi" w:eastAsia="Times New Roman" w:hAnsiTheme="minorHAnsi" w:cs="Times New Roman"/>
            <w:szCs w:val="24"/>
            <w:lang w:val="en-GB" w:eastAsia="en-GB"/>
          </w:rPr>
          <w:t>time information at the output of the Split Rendering Server</w:t>
        </w:r>
      </w:ins>
      <w:ins w:id="7" w:author="Stephane Onno [2]" w:date="2023-04-19T19:01:00Z">
        <w:r w:rsidR="00B5173B">
          <w:rPr>
            <w:rFonts w:asciiTheme="minorHAnsi" w:eastAsia="Times New Roman" w:hAnsiTheme="minorHAnsi" w:cs="Times New Roman"/>
            <w:szCs w:val="24"/>
            <w:lang w:val="en-GB" w:eastAsia="en-GB"/>
          </w:rPr>
          <w:t>,</w:t>
        </w:r>
      </w:ins>
      <w:ins w:id="8" w:author="Stephane Onno [2]" w:date="2023-04-19T19:00:00Z">
        <w:r w:rsidR="00B5173B" w:rsidRPr="00FB0F30">
          <w:rPr>
            <w:rFonts w:asciiTheme="minorHAnsi" w:eastAsia="Times New Roman" w:hAnsiTheme="minorHAnsi" w:cs="Times New Roman"/>
            <w:szCs w:val="24"/>
            <w:lang w:val="en-GB" w:eastAsia="en-GB"/>
          </w:rPr>
          <w:t xml:space="preserve"> </w:t>
        </w:r>
      </w:ins>
      <w:ins w:id="9" w:author="Stephane Onno [2]" w:date="2023-04-19T19:02:00Z">
        <w:r w:rsidR="00B5173B">
          <w:rPr>
            <w:rFonts w:asciiTheme="minorHAnsi" w:eastAsia="Times New Roman" w:hAnsiTheme="minorHAnsi" w:cs="Times New Roman"/>
            <w:szCs w:val="24"/>
            <w:lang w:val="en-GB" w:eastAsia="en-GB"/>
          </w:rPr>
          <w:t xml:space="preserve">used </w:t>
        </w:r>
      </w:ins>
      <w:ins w:id="10" w:author="Stephane Onno [2]" w:date="2023-04-19T19:00:00Z">
        <w:r w:rsidR="00B5173B" w:rsidRPr="00FB0F30">
          <w:rPr>
            <w:rFonts w:asciiTheme="minorHAnsi" w:eastAsia="Times New Roman" w:hAnsiTheme="minorHAnsi" w:cs="Times New Roman"/>
            <w:szCs w:val="24"/>
            <w:lang w:val="en-GB" w:eastAsia="en-GB"/>
          </w:rPr>
          <w:t xml:space="preserve">to </w:t>
        </w:r>
        <w:r w:rsidR="00B5173B" w:rsidRPr="00FB0F30">
          <w:rPr>
            <w:rFonts w:asciiTheme="minorHAnsi" w:eastAsia="Times New Roman" w:hAnsiTheme="minorHAnsi" w:cs="Times New Roman"/>
            <w:szCs w:val="24"/>
            <w:lang w:val="en-GB" w:eastAsia="en-GB"/>
          </w:rPr>
          <w:t>measure the server processing delay</w:t>
        </w:r>
      </w:ins>
      <w:ins w:id="11" w:author="Stephane Onno [2]" w:date="2023-04-19T19:02:00Z">
        <w:r w:rsidR="00B5173B">
          <w:rPr>
            <w:rFonts w:asciiTheme="minorHAnsi" w:eastAsia="Times New Roman" w:hAnsiTheme="minorHAnsi" w:cs="Times New Roman"/>
            <w:szCs w:val="24"/>
            <w:lang w:val="en-GB" w:eastAsia="en-GB"/>
          </w:rPr>
          <w:t>.</w:t>
        </w:r>
      </w:ins>
    </w:p>
    <w:p w14:paraId="236332F6" w14:textId="77777777" w:rsidR="00CF227E" w:rsidRPr="00F27809" w:rsidRDefault="00CF227E" w:rsidP="009C6886">
      <w:pPr>
        <w:rPr>
          <w:rFonts w:asciiTheme="minorHAnsi" w:eastAsia="Times New Roman" w:hAnsiTheme="minorHAnsi" w:cs="Times New Roman"/>
          <w:szCs w:val="24"/>
          <w:lang w:val="en-GB" w:eastAsia="en-GB"/>
        </w:rPr>
      </w:pPr>
    </w:p>
    <w:p w14:paraId="62F27137" w14:textId="66D7AC67" w:rsidR="00485800" w:rsidRPr="003B7762" w:rsidRDefault="00072A89" w:rsidP="009C6886">
      <w:pPr>
        <w:pStyle w:val="Heading4"/>
        <w:rPr>
          <w:lang w:val="en-GB" w:eastAsia="en-GB"/>
        </w:rPr>
      </w:pPr>
      <w:r w:rsidRPr="003B7762">
        <w:rPr>
          <w:lang w:val="en-GB" w:eastAsia="en-GB"/>
        </w:rPr>
        <w:t xml:space="preserve">2 </w:t>
      </w:r>
      <w:r w:rsidR="009D5CC9" w:rsidRPr="003B7762">
        <w:rPr>
          <w:lang w:val="en-GB" w:eastAsia="en-GB"/>
        </w:rPr>
        <w:t>Proposed</w:t>
      </w:r>
      <w:r w:rsidR="0096142F" w:rsidRPr="003B7762">
        <w:rPr>
          <w:lang w:val="en-GB" w:eastAsia="en-GB"/>
        </w:rPr>
        <w:t xml:space="preserve"> changes</w:t>
      </w:r>
    </w:p>
    <w:bookmarkEnd w:id="2"/>
    <w:p w14:paraId="150512B3" w14:textId="77777777" w:rsidR="0083008B" w:rsidDel="00B5173B" w:rsidRDefault="0083008B" w:rsidP="00DA21D6">
      <w:pPr>
        <w:rPr>
          <w:del w:id="12" w:author="Stephane Onno [2]" w:date="2023-04-19T19:02:00Z"/>
          <w:lang w:eastAsia="en-GB"/>
        </w:rPr>
      </w:pPr>
    </w:p>
    <w:p w14:paraId="37944624" w14:textId="77777777" w:rsidR="00C84D5A" w:rsidRDefault="00C84D5A" w:rsidP="00DA21D6">
      <w:pPr>
        <w:rPr>
          <w:ins w:id="13" w:author="Stephane Onno" w:date="2023-04-19T18:52:00Z"/>
          <w:lang w:eastAsia="en-GB"/>
        </w:rPr>
      </w:pPr>
    </w:p>
    <w:p w14:paraId="281E672C" w14:textId="77777777" w:rsidR="00BC43B7" w:rsidRPr="005A5407" w:rsidRDefault="00BC43B7" w:rsidP="00DA21D6">
      <w:pPr>
        <w:rPr>
          <w:ins w:id="14" w:author="Stephane Onno" w:date="2023-04-19T18:52:00Z"/>
          <w:lang w:eastAsia="en-GB"/>
        </w:rPr>
      </w:pPr>
    </w:p>
    <w:p w14:paraId="5F934426" w14:textId="30C137A0" w:rsidR="00D61B5B" w:rsidRDefault="00D61B5B" w:rsidP="00D61B5B">
      <w:pPr>
        <w:rPr>
          <w:lang w:val="en-GB"/>
        </w:rPr>
      </w:pPr>
      <w:r w:rsidRPr="003B7762">
        <w:rPr>
          <w:lang w:val="en-GB"/>
        </w:rPr>
        <w:t xml:space="preserve">--------------------------------------------- </w:t>
      </w:r>
      <w:r>
        <w:rPr>
          <w:lang w:val="en-GB"/>
        </w:rPr>
        <w:t>Begin</w:t>
      </w:r>
      <w:r w:rsidRPr="003B7762">
        <w:rPr>
          <w:lang w:val="en-GB"/>
        </w:rPr>
        <w:t xml:space="preserve"> </w:t>
      </w:r>
      <w:r w:rsidR="00F32BB7">
        <w:rPr>
          <w:lang w:val="en-GB"/>
        </w:rPr>
        <w:t xml:space="preserve">First </w:t>
      </w:r>
      <w:r w:rsidRPr="003B7762">
        <w:rPr>
          <w:lang w:val="en-GB"/>
        </w:rPr>
        <w:t>change --------------------------------------------</w:t>
      </w:r>
      <w:r w:rsidR="00053523">
        <w:rPr>
          <w:lang w:val="en-GB"/>
        </w:rPr>
        <w:t>--------------------------</w:t>
      </w:r>
    </w:p>
    <w:p w14:paraId="2F6FA1F7" w14:textId="77777777" w:rsidR="00923C86" w:rsidRDefault="00923C86" w:rsidP="00D61B5B">
      <w:pPr>
        <w:rPr>
          <w:del w:id="15" w:author="Stephane Onno" w:date="2023-04-19T18:52:00Z"/>
          <w:lang w:val="en-GB"/>
        </w:rPr>
      </w:pPr>
    </w:p>
    <w:p w14:paraId="39769066" w14:textId="3E11E61E" w:rsidR="00615F5C" w:rsidRPr="00FE61C5" w:rsidRDefault="007A6138" w:rsidP="00FE61C5">
      <w:pPr>
        <w:keepNext/>
        <w:keepLines/>
        <w:numPr>
          <w:ilvl w:val="0"/>
          <w:numId w:val="7"/>
        </w:numPr>
        <w:spacing w:before="180" w:after="180"/>
        <w:outlineLvl w:val="1"/>
        <w:rPr>
          <w:rFonts w:ascii="Arial" w:eastAsia="Malgun Gothic" w:hAnsi="Arial" w:cs="Times New Roman"/>
          <w:sz w:val="32"/>
          <w:szCs w:val="20"/>
          <w:lang w:val="en-GB"/>
        </w:rPr>
      </w:pPr>
      <w:bookmarkStart w:id="16" w:name="_Toc130832428"/>
      <w:r w:rsidRPr="007A6138">
        <w:rPr>
          <w:rFonts w:ascii="Arial" w:eastAsia="Malgun Gothic" w:hAnsi="Arial" w:cs="Times New Roman"/>
          <w:sz w:val="32"/>
          <w:szCs w:val="20"/>
          <w:lang w:val="en-GB"/>
        </w:rPr>
        <w:t>8.3</w:t>
      </w:r>
      <w:r w:rsidRPr="007A6138">
        <w:rPr>
          <w:rFonts w:ascii="Arial" w:eastAsia="Malgun Gothic" w:hAnsi="Arial" w:cs="Times New Roman"/>
          <w:sz w:val="32"/>
          <w:szCs w:val="20"/>
          <w:lang w:val="en-GB"/>
        </w:rPr>
        <w:tab/>
        <w:t xml:space="preserve">Pose </w:t>
      </w:r>
      <w:proofErr w:type="gramStart"/>
      <w:r w:rsidRPr="007A6138">
        <w:rPr>
          <w:rFonts w:ascii="Arial" w:eastAsia="Malgun Gothic" w:hAnsi="Arial" w:cs="Times New Roman"/>
          <w:sz w:val="32"/>
          <w:szCs w:val="20"/>
          <w:lang w:val="en-GB"/>
        </w:rPr>
        <w:t>information</w:t>
      </w:r>
      <w:bookmarkEnd w:id="16"/>
      <w:proofErr w:type="gramEnd"/>
    </w:p>
    <w:p w14:paraId="1B71B1D9" w14:textId="2696148A" w:rsidR="00853736" w:rsidRPr="007A6138" w:rsidRDefault="00672369" w:rsidP="007A6138">
      <w:pPr>
        <w:keepNext/>
        <w:keepLines/>
        <w:numPr>
          <w:ilvl w:val="0"/>
          <w:numId w:val="7"/>
        </w:numPr>
        <w:spacing w:before="180" w:after="180"/>
        <w:outlineLvl w:val="1"/>
        <w:rPr>
          <w:ins w:id="17" w:author="Stephane Onno" w:date="2023-04-19T18:52:00Z"/>
          <w:rFonts w:ascii="Arial" w:eastAsia="Malgun Gothic" w:hAnsi="Arial" w:cs="Times New Roman"/>
          <w:sz w:val="32"/>
          <w:szCs w:val="20"/>
          <w:lang w:val="en-GB"/>
        </w:rPr>
      </w:pPr>
      <w:ins w:id="18" w:author="Stephane Onno" w:date="2023-04-19T18:52:00Z">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3</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1</w:t>
        </w:r>
        <w:r w:rsidRPr="00672369">
          <w:rPr>
            <w:rFonts w:ascii="Arial" w:eastAsia="Malgun Gothic" w:hAnsi="Arial" w:cs="Times New Roman"/>
            <w:sz w:val="32"/>
            <w:szCs w:val="20"/>
            <w:lang w:val="en-GB"/>
          </w:rPr>
          <w:tab/>
        </w:r>
        <w:r w:rsidR="005006E8">
          <w:rPr>
            <w:rFonts w:ascii="Arial" w:eastAsia="Malgun Gothic" w:hAnsi="Arial" w:cs="Times New Roman"/>
            <w:sz w:val="32"/>
            <w:szCs w:val="20"/>
            <w:lang w:val="en-GB"/>
          </w:rPr>
          <w:t xml:space="preserve">QoE </w:t>
        </w:r>
        <w:r w:rsidR="0097008C">
          <w:rPr>
            <w:rFonts w:ascii="Arial" w:eastAsia="Malgun Gothic" w:hAnsi="Arial" w:cs="Times New Roman"/>
            <w:sz w:val="32"/>
            <w:szCs w:val="20"/>
            <w:lang w:val="en-GB"/>
          </w:rPr>
          <w:t>tim</w:t>
        </w:r>
        <w:r w:rsidR="00E3267A">
          <w:rPr>
            <w:rFonts w:ascii="Arial" w:eastAsia="Malgun Gothic" w:hAnsi="Arial" w:cs="Times New Roman"/>
            <w:sz w:val="32"/>
            <w:szCs w:val="20"/>
            <w:lang w:val="en-GB"/>
          </w:rPr>
          <w:t>ing</w:t>
        </w:r>
        <w:r w:rsidR="0097008C">
          <w:rPr>
            <w:rFonts w:ascii="Arial" w:eastAsia="Malgun Gothic" w:hAnsi="Arial" w:cs="Times New Roman"/>
            <w:sz w:val="32"/>
            <w:szCs w:val="20"/>
            <w:lang w:val="en-GB"/>
          </w:rPr>
          <w:t xml:space="preserve"> information</w:t>
        </w:r>
      </w:ins>
    </w:p>
    <w:p w14:paraId="62470F35" w14:textId="4997E34B" w:rsidR="007A6138" w:rsidRPr="007A6138" w:rsidRDefault="007A6138" w:rsidP="007A6138">
      <w:pPr>
        <w:spacing w:before="100" w:beforeAutospacing="1" w:after="100" w:afterAutospacing="1"/>
        <w:rPr>
          <w:rFonts w:ascii="Times New Roman" w:eastAsia="Times New Roman" w:hAnsi="Times New Roman" w:cs="Times New Roman"/>
          <w:sz w:val="20"/>
          <w:szCs w:val="20"/>
          <w:lang w:eastAsia="ko-KR"/>
        </w:rPr>
      </w:pPr>
      <w:r w:rsidRPr="007A6138">
        <w:rPr>
          <w:rFonts w:ascii="Times New Roman" w:eastAsia="Times New Roman" w:hAnsi="Times New Roman" w:cs="Times New Roman"/>
          <w:sz w:val="20"/>
          <w:szCs w:val="20"/>
          <w:lang w:eastAsia="ko-KR"/>
        </w:rPr>
        <w:t xml:space="preserve">The </w:t>
      </w:r>
      <w:proofErr w:type="spellStart"/>
      <w:r w:rsidRPr="007A6138">
        <w:rPr>
          <w:rFonts w:ascii="Times New Roman" w:eastAsia="Times New Roman" w:hAnsi="Times New Roman" w:cs="Times New Roman"/>
          <w:sz w:val="20"/>
          <w:szCs w:val="20"/>
          <w:lang w:eastAsia="ko-KR"/>
        </w:rPr>
        <w:t>MeCAR</w:t>
      </w:r>
      <w:proofErr w:type="spellEnd"/>
      <w:r w:rsidRPr="007A6138">
        <w:rPr>
          <w:rFonts w:ascii="Times New Roman" w:eastAsia="Times New Roman" w:hAnsi="Times New Roman" w:cs="Times New Roman"/>
          <w:sz w:val="20"/>
          <w:szCs w:val="20"/>
          <w:lang w:eastAsia="ko-KR"/>
        </w:rPr>
        <w:t xml:space="preserve"> device sends a group of pose information to the server's split render function to generate rendered media frames based on the poses. Each pose is associated with time metadata, such as the time when the pose estimation was made (T1), the estimated target display time of the content (T</w:t>
      </w:r>
      <w:proofErr w:type="gramStart"/>
      <w:r w:rsidRPr="007A6138">
        <w:rPr>
          <w:rFonts w:ascii="Times New Roman" w:eastAsia="Times New Roman" w:hAnsi="Times New Roman" w:cs="Times New Roman"/>
          <w:sz w:val="20"/>
          <w:szCs w:val="20"/>
          <w:lang w:eastAsia="ko-KR"/>
        </w:rPr>
        <w:t>2.estimated</w:t>
      </w:r>
      <w:proofErr w:type="gramEnd"/>
      <w:r w:rsidRPr="007A6138">
        <w:rPr>
          <w:rFonts w:ascii="Times New Roman" w:eastAsia="Times New Roman" w:hAnsi="Times New Roman" w:cs="Times New Roman"/>
          <w:sz w:val="20"/>
          <w:szCs w:val="20"/>
          <w:lang w:eastAsia="ko-KR"/>
        </w:rPr>
        <w:t>), and the time the group of poses was sent (T1').</w:t>
      </w:r>
    </w:p>
    <w:p w14:paraId="5C556595" w14:textId="26323705" w:rsidR="007A6138" w:rsidRPr="007A6138" w:rsidRDefault="007A6138" w:rsidP="007A6138">
      <w:pPr>
        <w:spacing w:before="100" w:beforeAutospacing="1" w:after="100" w:afterAutospacing="1"/>
        <w:rPr>
          <w:rFonts w:ascii="Times New Roman" w:eastAsia="Times New Roman" w:hAnsi="Times New Roman" w:cs="Times New Roman"/>
          <w:sz w:val="20"/>
          <w:szCs w:val="20"/>
          <w:lang w:eastAsia="ko-KR"/>
        </w:rPr>
      </w:pPr>
      <w:r w:rsidRPr="007A6138">
        <w:rPr>
          <w:rFonts w:ascii="Times New Roman" w:eastAsia="Times New Roman" w:hAnsi="Times New Roman" w:cs="Times New Roman"/>
          <w:sz w:val="20"/>
          <w:szCs w:val="20"/>
          <w:lang w:eastAsia="ko-KR"/>
        </w:rPr>
        <w:t>The gap between the actual</w:t>
      </w:r>
      <w:del w:id="19" w:author="Stephane Onno" w:date="2023-04-19T18:52:00Z">
        <w:r w:rsidRPr="007A6138">
          <w:rPr>
            <w:rFonts w:ascii="Times New Roman" w:eastAsia="Times New Roman" w:hAnsi="Times New Roman" w:cs="Times New Roman"/>
            <w:sz w:val="20"/>
            <w:szCs w:val="20"/>
            <w:lang w:eastAsia="ko-KR"/>
          </w:rPr>
          <w:delText>-target-</w:delText>
        </w:r>
      </w:del>
      <w:ins w:id="20" w:author="Stephane Onno" w:date="2023-04-19T18:52:00Z">
        <w:r w:rsidR="00DF1F3B">
          <w:rPr>
            <w:rFonts w:ascii="Times New Roman" w:eastAsia="Times New Roman" w:hAnsi="Times New Roman" w:cs="Times New Roman"/>
            <w:sz w:val="20"/>
            <w:szCs w:val="20"/>
            <w:lang w:eastAsia="ko-KR"/>
          </w:rPr>
          <w:t xml:space="preserve"> </w:t>
        </w:r>
      </w:ins>
      <w:r w:rsidRPr="007A6138">
        <w:rPr>
          <w:rFonts w:ascii="Times New Roman" w:eastAsia="Times New Roman" w:hAnsi="Times New Roman" w:cs="Times New Roman"/>
          <w:sz w:val="20"/>
          <w:szCs w:val="20"/>
          <w:lang w:eastAsia="ko-KR"/>
        </w:rPr>
        <w:t>display</w:t>
      </w:r>
      <w:del w:id="21" w:author="Stephane Onno" w:date="2023-04-19T18:52:00Z">
        <w:r w:rsidRPr="007A6138">
          <w:rPr>
            <w:rFonts w:ascii="Times New Roman" w:eastAsia="Times New Roman" w:hAnsi="Times New Roman" w:cs="Times New Roman"/>
            <w:sz w:val="20"/>
            <w:szCs w:val="20"/>
            <w:lang w:eastAsia="ko-KR"/>
          </w:rPr>
          <w:delText>-</w:delText>
        </w:r>
      </w:del>
      <w:ins w:id="22" w:author="Stephane Onno" w:date="2023-04-19T18:52:00Z">
        <w:r w:rsidR="00DF1F3B">
          <w:rPr>
            <w:rFonts w:ascii="Times New Roman" w:eastAsia="Times New Roman" w:hAnsi="Times New Roman" w:cs="Times New Roman"/>
            <w:sz w:val="20"/>
            <w:szCs w:val="20"/>
            <w:lang w:eastAsia="ko-KR"/>
          </w:rPr>
          <w:t xml:space="preserve"> </w:t>
        </w:r>
      </w:ins>
      <w:r w:rsidRPr="007A6138">
        <w:rPr>
          <w:rFonts w:ascii="Times New Roman" w:eastAsia="Times New Roman" w:hAnsi="Times New Roman" w:cs="Times New Roman"/>
          <w:sz w:val="20"/>
          <w:szCs w:val="20"/>
          <w:lang w:eastAsia="ko-KR"/>
        </w:rPr>
        <w:t>time (</w:t>
      </w:r>
      <w:r w:rsidRPr="00036DC8">
        <w:rPr>
          <w:rFonts w:ascii="Times New Roman" w:eastAsia="Times New Roman" w:hAnsi="Times New Roman" w:cs="Times New Roman"/>
          <w:sz w:val="20"/>
          <w:szCs w:val="20"/>
          <w:lang w:eastAsia="ko-KR"/>
        </w:rPr>
        <w:t>T</w:t>
      </w:r>
      <w:proofErr w:type="gramStart"/>
      <w:r w:rsidRPr="00036DC8">
        <w:rPr>
          <w:rFonts w:ascii="Times New Roman" w:eastAsia="Times New Roman" w:hAnsi="Times New Roman" w:cs="Times New Roman"/>
          <w:sz w:val="20"/>
          <w:szCs w:val="20"/>
          <w:lang w:eastAsia="ko-KR"/>
        </w:rPr>
        <w:t>2.</w:t>
      </w:r>
      <w:r w:rsidRPr="0089559C">
        <w:rPr>
          <w:rFonts w:ascii="Times New Roman" w:hAnsi="Times New Roman"/>
          <w:i/>
          <w:sz w:val="20"/>
        </w:rPr>
        <w:t>actual</w:t>
      </w:r>
      <w:proofErr w:type="gramEnd"/>
      <w:r w:rsidRPr="007A6138">
        <w:rPr>
          <w:rFonts w:ascii="Times New Roman" w:eastAsia="Times New Roman" w:hAnsi="Times New Roman" w:cs="Times New Roman"/>
          <w:sz w:val="20"/>
          <w:szCs w:val="20"/>
          <w:lang w:eastAsia="ko-KR"/>
        </w:rPr>
        <w:t xml:space="preserve">) and the pose estimate time (T1) is the pose-to-render-to-photon delay, which allows the </w:t>
      </w:r>
      <w:proofErr w:type="spellStart"/>
      <w:r w:rsidRPr="007A6138">
        <w:rPr>
          <w:rFonts w:ascii="Times New Roman" w:eastAsia="Times New Roman" w:hAnsi="Times New Roman" w:cs="Times New Roman"/>
          <w:sz w:val="20"/>
          <w:szCs w:val="20"/>
          <w:lang w:eastAsia="ko-KR"/>
        </w:rPr>
        <w:t>MeCAR</w:t>
      </w:r>
      <w:proofErr w:type="spellEnd"/>
      <w:r w:rsidRPr="007A6138">
        <w:rPr>
          <w:rFonts w:ascii="Times New Roman" w:eastAsia="Times New Roman" w:hAnsi="Times New Roman" w:cs="Times New Roman"/>
          <w:sz w:val="20"/>
          <w:szCs w:val="20"/>
          <w:lang w:eastAsia="ko-KR"/>
        </w:rPr>
        <w:t xml:space="preserve"> device to know the amount of processing time as well as the connection delay required for a loop of split rendering. The next round of pose estimation should refer to the pose-to-render-to-photon delay for the estimation of a new T</w:t>
      </w:r>
      <w:proofErr w:type="gramStart"/>
      <w:r w:rsidRPr="007A6138">
        <w:rPr>
          <w:rFonts w:ascii="Times New Roman" w:eastAsia="Times New Roman" w:hAnsi="Times New Roman" w:cs="Times New Roman"/>
          <w:sz w:val="20"/>
          <w:szCs w:val="20"/>
          <w:lang w:eastAsia="ko-KR"/>
        </w:rPr>
        <w:t>2.estimated</w:t>
      </w:r>
      <w:proofErr w:type="gramEnd"/>
      <w:r w:rsidRPr="007A6138">
        <w:rPr>
          <w:rFonts w:ascii="Times New Roman" w:eastAsia="Times New Roman" w:hAnsi="Times New Roman" w:cs="Times New Roman"/>
          <w:sz w:val="20"/>
          <w:szCs w:val="20"/>
          <w:lang w:eastAsia="ko-KR"/>
        </w:rPr>
        <w:t>.</w:t>
      </w:r>
      <w:r w:rsidR="00E24C36">
        <w:rPr>
          <w:rFonts w:ascii="Times New Roman" w:eastAsia="Times New Roman" w:hAnsi="Times New Roman" w:cs="Times New Roman"/>
          <w:sz w:val="20"/>
          <w:szCs w:val="20"/>
          <w:lang w:eastAsia="ko-KR"/>
        </w:rPr>
        <w:t xml:space="preserve"> </w:t>
      </w:r>
      <w:r w:rsidRPr="007A6138">
        <w:rPr>
          <w:rFonts w:ascii="Times New Roman" w:eastAsia="Times New Roman" w:hAnsi="Times New Roman" w:cs="Times New Roman"/>
          <w:sz w:val="20"/>
          <w:szCs w:val="20"/>
          <w:lang w:eastAsia="ko-KR"/>
        </w:rPr>
        <w:t xml:space="preserve">The split render function in the server may refer to T1', which is the time when the group of poses is sent from device, if multiple pairs of pose and metadata for the same target display time are received from the device. The T1’ information may be used to manage poses by the server, such as allowing the </w:t>
      </w:r>
      <w:proofErr w:type="spellStart"/>
      <w:r w:rsidRPr="007A6138">
        <w:rPr>
          <w:rFonts w:ascii="Times New Roman" w:eastAsia="Times New Roman" w:hAnsi="Times New Roman" w:cs="Times New Roman"/>
          <w:sz w:val="20"/>
          <w:szCs w:val="20"/>
          <w:lang w:eastAsia="ko-KR"/>
        </w:rPr>
        <w:t>MeCAR</w:t>
      </w:r>
      <w:proofErr w:type="spellEnd"/>
      <w:r w:rsidRPr="007A6138">
        <w:rPr>
          <w:rFonts w:ascii="Times New Roman" w:eastAsia="Times New Roman" w:hAnsi="Times New Roman" w:cs="Times New Roman"/>
          <w:sz w:val="20"/>
          <w:szCs w:val="20"/>
          <w:lang w:eastAsia="ko-KR"/>
        </w:rPr>
        <w:t xml:space="preserve"> device to update former estimations by resubmitting a new pose with the same estimated</w:t>
      </w:r>
      <w:r w:rsidRPr="00036DC8">
        <w:rPr>
          <w:rFonts w:ascii="Times New Roman" w:eastAsia="Times New Roman" w:hAnsi="Times New Roman" w:cs="Times New Roman"/>
          <w:sz w:val="20"/>
          <w:szCs w:val="20"/>
          <w:lang w:eastAsia="ko-KR"/>
        </w:rPr>
        <w:t>-target-display-time</w:t>
      </w:r>
      <w:r w:rsidRPr="007A6138">
        <w:rPr>
          <w:rFonts w:ascii="Times New Roman" w:eastAsia="Times New Roman" w:hAnsi="Times New Roman" w:cs="Times New Roman"/>
          <w:sz w:val="20"/>
          <w:szCs w:val="20"/>
          <w:lang w:eastAsia="ko-KR"/>
        </w:rPr>
        <w:t>.</w:t>
      </w:r>
    </w:p>
    <w:p w14:paraId="6F758C09" w14:textId="0BBF9DB1" w:rsidR="008924AD" w:rsidRDefault="007A6138" w:rsidP="009467BA">
      <w:pPr>
        <w:spacing w:before="100" w:beforeAutospacing="1" w:after="100" w:afterAutospacing="1"/>
        <w:rPr>
          <w:rFonts w:ascii="Times New Roman" w:eastAsia="Times New Roman" w:hAnsi="Times New Roman" w:cs="Times New Roman"/>
          <w:sz w:val="20"/>
          <w:szCs w:val="20"/>
          <w:lang w:eastAsia="ko-KR"/>
        </w:rPr>
      </w:pPr>
      <w:r w:rsidRPr="007A6138">
        <w:rPr>
          <w:rFonts w:ascii="Times New Roman" w:eastAsia="Times New Roman" w:hAnsi="Times New Roman" w:cs="Times New Roman"/>
          <w:sz w:val="20"/>
          <w:szCs w:val="20"/>
          <w:lang w:eastAsia="ko-KR"/>
        </w:rPr>
        <w:t>The split render function in the server sends rendered media frames and associated metadata. The metadata shall include the pose used for the rendered frame, as well as corresponding time information, such as T1, T</w:t>
      </w:r>
      <w:proofErr w:type="gramStart"/>
      <w:r w:rsidRPr="007A6138">
        <w:rPr>
          <w:rFonts w:ascii="Times New Roman" w:eastAsia="Times New Roman" w:hAnsi="Times New Roman" w:cs="Times New Roman"/>
          <w:sz w:val="20"/>
          <w:szCs w:val="20"/>
          <w:lang w:eastAsia="ko-KR"/>
        </w:rPr>
        <w:t>2.estimated</w:t>
      </w:r>
      <w:proofErr w:type="gramEnd"/>
      <w:r w:rsidRPr="007A6138">
        <w:rPr>
          <w:rFonts w:ascii="Times New Roman" w:eastAsia="Times New Roman" w:hAnsi="Times New Roman" w:cs="Times New Roman"/>
          <w:sz w:val="20"/>
          <w:szCs w:val="20"/>
          <w:lang w:eastAsia="ko-KR"/>
        </w:rPr>
        <w:t xml:space="preserve">, and may include the time when the rendering started (T3), all sent to the </w:t>
      </w:r>
      <w:proofErr w:type="spellStart"/>
      <w:r w:rsidRPr="007A6138">
        <w:rPr>
          <w:rFonts w:ascii="Times New Roman" w:eastAsia="Times New Roman" w:hAnsi="Times New Roman" w:cs="Times New Roman"/>
          <w:sz w:val="20"/>
          <w:szCs w:val="20"/>
          <w:lang w:eastAsia="ko-KR"/>
        </w:rPr>
        <w:t>MeCAR</w:t>
      </w:r>
      <w:proofErr w:type="spellEnd"/>
      <w:r w:rsidRPr="007A6138">
        <w:rPr>
          <w:rFonts w:ascii="Times New Roman" w:eastAsia="Times New Roman" w:hAnsi="Times New Roman" w:cs="Times New Roman"/>
          <w:sz w:val="20"/>
          <w:szCs w:val="20"/>
          <w:lang w:eastAsia="ko-KR"/>
        </w:rPr>
        <w:t xml:space="preserve"> device in order to measure the render-to-photon delay.</w:t>
      </w:r>
      <w:ins w:id="23" w:author="Stephane Onno" w:date="2023-04-19T18:52:00Z">
        <w:r w:rsidR="00FC6581">
          <w:rPr>
            <w:rFonts w:ascii="Times New Roman" w:eastAsia="Times New Roman" w:hAnsi="Times New Roman" w:cs="Times New Roman"/>
            <w:sz w:val="20"/>
            <w:szCs w:val="20"/>
            <w:lang w:eastAsia="ko-KR"/>
          </w:rPr>
          <w:t xml:space="preserve"> </w:t>
        </w:r>
      </w:ins>
    </w:p>
    <w:p w14:paraId="511148C5" w14:textId="77777777" w:rsidR="00B5173B" w:rsidRDefault="00B5173B" w:rsidP="007A6138">
      <w:pPr>
        <w:spacing w:before="100" w:beforeAutospacing="1" w:after="100" w:afterAutospacing="1"/>
        <w:rPr>
          <w:del w:id="24" w:author="Stephane Onno" w:date="2023-04-19T18:52:00Z"/>
          <w:rFonts w:ascii="Times New Roman" w:eastAsia="Times New Roman" w:hAnsi="Times New Roman" w:cs="Times New Roman"/>
          <w:sz w:val="20"/>
          <w:szCs w:val="20"/>
          <w:lang w:eastAsia="ko-KR"/>
        </w:rPr>
      </w:pPr>
    </w:p>
    <w:p w14:paraId="19642B8B" w14:textId="17E05659" w:rsidR="008924AD" w:rsidRDefault="00964DE4" w:rsidP="009467BA">
      <w:pPr>
        <w:spacing w:before="100" w:beforeAutospacing="1" w:after="100" w:afterAutospacing="1"/>
        <w:rPr>
          <w:ins w:id="25" w:author="Stephane Onno" w:date="2023-04-19T18:52:00Z"/>
          <w:rFonts w:ascii="Times New Roman" w:eastAsia="Times New Roman" w:hAnsi="Times New Roman" w:cs="Times New Roman"/>
          <w:sz w:val="20"/>
          <w:szCs w:val="20"/>
          <w:lang w:eastAsia="ko-KR"/>
        </w:rPr>
      </w:pPr>
      <w:ins w:id="26" w:author="Stephane Onno" w:date="2023-04-19T18:52:00Z">
        <w:r w:rsidRPr="007A6138">
          <w:rPr>
            <w:rFonts w:ascii="Times New Roman" w:eastAsia="Times New Roman" w:hAnsi="Times New Roman" w:cs="Times New Roman"/>
            <w:sz w:val="20"/>
            <w:szCs w:val="20"/>
            <w:lang w:eastAsia="ko-KR"/>
          </w:rPr>
          <w:lastRenderedPageBreak/>
          <w:t xml:space="preserve">The </w:t>
        </w:r>
        <w:r w:rsidR="00ED0A01">
          <w:rPr>
            <w:rFonts w:ascii="Times New Roman" w:eastAsia="Times New Roman" w:hAnsi="Times New Roman" w:cs="Times New Roman"/>
            <w:sz w:val="20"/>
            <w:szCs w:val="20"/>
            <w:lang w:eastAsia="ko-KR"/>
          </w:rPr>
          <w:t>(</w:t>
        </w:r>
        <w:r w:rsidR="00E24C36">
          <w:rPr>
            <w:rFonts w:ascii="Times New Roman" w:eastAsia="Times New Roman" w:hAnsi="Times New Roman" w:cs="Times New Roman"/>
            <w:sz w:val="20"/>
            <w:szCs w:val="20"/>
            <w:lang w:eastAsia="ko-KR"/>
          </w:rPr>
          <w:t>T</w:t>
        </w:r>
        <w:r w:rsidR="001F355F">
          <w:rPr>
            <w:rFonts w:ascii="Times New Roman" w:eastAsia="Times New Roman" w:hAnsi="Times New Roman" w:cs="Times New Roman"/>
            <w:sz w:val="20"/>
            <w:szCs w:val="20"/>
            <w:lang w:eastAsia="ko-KR"/>
          </w:rPr>
          <w:t>5</w:t>
        </w:r>
        <w:r w:rsidR="00ED0A01">
          <w:rPr>
            <w:rFonts w:ascii="Times New Roman" w:eastAsia="Times New Roman" w:hAnsi="Times New Roman" w:cs="Times New Roman"/>
            <w:sz w:val="20"/>
            <w:szCs w:val="20"/>
            <w:lang w:eastAsia="ko-KR"/>
          </w:rPr>
          <w:t>)</w:t>
        </w:r>
        <w:r w:rsidR="00ED0A01" w:rsidRPr="007A6138">
          <w:rPr>
            <w:rFonts w:ascii="Times New Roman" w:eastAsia="Times New Roman" w:hAnsi="Times New Roman" w:cs="Times New Roman"/>
            <w:sz w:val="20"/>
            <w:szCs w:val="20"/>
            <w:lang w:eastAsia="ko-KR"/>
          </w:rPr>
          <w:t xml:space="preserve"> </w:t>
        </w:r>
        <w:r w:rsidR="00BB7B3D">
          <w:rPr>
            <w:rFonts w:ascii="Times New Roman" w:eastAsia="Times New Roman" w:hAnsi="Times New Roman" w:cs="Times New Roman"/>
            <w:sz w:val="20"/>
            <w:szCs w:val="20"/>
            <w:lang w:eastAsia="ko-KR"/>
          </w:rPr>
          <w:t xml:space="preserve">is the time information </w:t>
        </w:r>
        <w:r w:rsidR="00C64337">
          <w:rPr>
            <w:rFonts w:ascii="Times New Roman" w:eastAsia="Times New Roman" w:hAnsi="Times New Roman" w:cs="Times New Roman"/>
            <w:sz w:val="20"/>
            <w:szCs w:val="20"/>
            <w:lang w:eastAsia="ko-KR"/>
          </w:rPr>
          <w:t xml:space="preserve">at the output </w:t>
        </w:r>
        <w:r w:rsidR="008924AD">
          <w:rPr>
            <w:rFonts w:ascii="Times New Roman" w:eastAsia="Times New Roman" w:hAnsi="Times New Roman" w:cs="Times New Roman"/>
            <w:sz w:val="20"/>
            <w:szCs w:val="20"/>
            <w:lang w:eastAsia="ko-KR"/>
          </w:rPr>
          <w:t xml:space="preserve">of </w:t>
        </w:r>
        <w:r w:rsidR="00C64337">
          <w:rPr>
            <w:rFonts w:ascii="Times New Roman" w:eastAsia="Times New Roman" w:hAnsi="Times New Roman" w:cs="Times New Roman"/>
            <w:sz w:val="20"/>
            <w:szCs w:val="20"/>
            <w:lang w:eastAsia="ko-KR"/>
          </w:rPr>
          <w:t xml:space="preserve">the </w:t>
        </w:r>
        <w:r w:rsidR="00E24C36">
          <w:rPr>
            <w:rFonts w:ascii="Times New Roman" w:eastAsia="Times New Roman" w:hAnsi="Times New Roman" w:cs="Times New Roman"/>
            <w:sz w:val="20"/>
            <w:szCs w:val="20"/>
            <w:lang w:eastAsia="ko-KR"/>
          </w:rPr>
          <w:t>Split Rendering Server</w:t>
        </w:r>
        <w:r w:rsidR="008924AD">
          <w:rPr>
            <w:rFonts w:ascii="Times New Roman" w:eastAsia="Times New Roman" w:hAnsi="Times New Roman" w:cs="Times New Roman"/>
            <w:sz w:val="20"/>
            <w:szCs w:val="20"/>
            <w:lang w:eastAsia="ko-KR"/>
          </w:rPr>
          <w:t xml:space="preserve"> </w:t>
        </w:r>
        <w:r w:rsidR="00E24C36">
          <w:rPr>
            <w:rFonts w:ascii="Times New Roman" w:eastAsia="Times New Roman" w:hAnsi="Times New Roman" w:cs="Times New Roman"/>
            <w:sz w:val="20"/>
            <w:szCs w:val="20"/>
            <w:lang w:eastAsia="ko-KR"/>
          </w:rPr>
          <w:t>(</w:t>
        </w:r>
        <w:r w:rsidR="00C64337">
          <w:rPr>
            <w:rFonts w:ascii="Times New Roman" w:eastAsia="Times New Roman" w:hAnsi="Times New Roman" w:cs="Times New Roman"/>
            <w:sz w:val="20"/>
            <w:szCs w:val="20"/>
            <w:lang w:eastAsia="ko-KR"/>
          </w:rPr>
          <w:t>SRS</w:t>
        </w:r>
        <w:r w:rsidR="00E24C36">
          <w:rPr>
            <w:rFonts w:ascii="Times New Roman" w:eastAsia="Times New Roman" w:hAnsi="Times New Roman" w:cs="Times New Roman"/>
            <w:sz w:val="20"/>
            <w:szCs w:val="20"/>
            <w:lang w:eastAsia="ko-KR"/>
          </w:rPr>
          <w:t>)</w:t>
        </w:r>
        <w:r w:rsidR="008924AD">
          <w:rPr>
            <w:rFonts w:ascii="Times New Roman" w:eastAsia="Times New Roman" w:hAnsi="Times New Roman" w:cs="Times New Roman"/>
            <w:sz w:val="20"/>
            <w:szCs w:val="20"/>
            <w:lang w:eastAsia="ko-KR"/>
          </w:rPr>
          <w:t>.</w:t>
        </w:r>
        <w:r w:rsidR="008924AD">
          <w:rPr>
            <w:rFonts w:ascii="Times New Roman" w:eastAsia="Times New Roman" w:hAnsi="Times New Roman" w:cs="Times New Roman"/>
            <w:sz w:val="20"/>
            <w:szCs w:val="20"/>
            <w:lang w:eastAsia="ko-KR"/>
          </w:rPr>
          <w:br/>
        </w:r>
        <w:r w:rsidR="008924AD" w:rsidRPr="4C85725E">
          <w:rPr>
            <w:rFonts w:ascii="Times New Roman" w:eastAsia="Times New Roman" w:hAnsi="Times New Roman" w:cs="Times New Roman"/>
            <w:sz w:val="20"/>
            <w:szCs w:val="20"/>
            <w:lang w:eastAsia="ko-KR"/>
          </w:rPr>
          <w:t xml:space="preserve">The </w:t>
        </w:r>
        <w:r w:rsidR="008924AD">
          <w:rPr>
            <w:rFonts w:ascii="Times New Roman" w:eastAsia="Times New Roman" w:hAnsi="Times New Roman" w:cs="Times New Roman"/>
            <w:sz w:val="20"/>
            <w:szCs w:val="20"/>
            <w:lang w:eastAsia="ko-KR"/>
          </w:rPr>
          <w:t>(</w:t>
        </w:r>
        <w:r w:rsidR="008924AD" w:rsidRPr="4C85725E">
          <w:rPr>
            <w:rFonts w:ascii="Times New Roman" w:eastAsia="Times New Roman" w:hAnsi="Times New Roman" w:cs="Times New Roman"/>
            <w:sz w:val="20"/>
            <w:szCs w:val="20"/>
            <w:lang w:eastAsia="ko-KR"/>
          </w:rPr>
          <w:t>T</w:t>
        </w:r>
        <w:r w:rsidR="001F355F">
          <w:rPr>
            <w:rFonts w:ascii="Times New Roman" w:eastAsia="Times New Roman" w:hAnsi="Times New Roman" w:cs="Times New Roman"/>
            <w:sz w:val="20"/>
            <w:szCs w:val="20"/>
            <w:lang w:eastAsia="ko-KR"/>
          </w:rPr>
          <w:t>5</w:t>
        </w:r>
        <w:r w:rsidR="008924AD">
          <w:rPr>
            <w:rFonts w:ascii="Times New Roman" w:eastAsia="Times New Roman" w:hAnsi="Times New Roman" w:cs="Times New Roman"/>
            <w:sz w:val="20"/>
            <w:szCs w:val="20"/>
            <w:lang w:eastAsia="ko-KR"/>
          </w:rPr>
          <w:t xml:space="preserve">) </w:t>
        </w:r>
        <w:r w:rsidR="008924AD" w:rsidRPr="4C85725E">
          <w:rPr>
            <w:rFonts w:ascii="Times New Roman" w:eastAsia="Times New Roman" w:hAnsi="Times New Roman" w:cs="Times New Roman"/>
            <w:sz w:val="20"/>
            <w:szCs w:val="20"/>
            <w:lang w:eastAsia="ko-KR"/>
          </w:rPr>
          <w:t>timestamp can be used to:</w:t>
        </w:r>
      </w:ins>
    </w:p>
    <w:p w14:paraId="32E7453E" w14:textId="17FBFB4E" w:rsidR="008924AD" w:rsidRPr="009467BA" w:rsidRDefault="008924AD" w:rsidP="009467BA">
      <w:pPr>
        <w:pStyle w:val="ListParagraph"/>
        <w:numPr>
          <w:ilvl w:val="0"/>
          <w:numId w:val="44"/>
        </w:numPr>
        <w:spacing w:after="100" w:afterAutospacing="1"/>
        <w:rPr>
          <w:ins w:id="27" w:author="Stephane Onno" w:date="2023-04-19T18:52:00Z"/>
          <w:rFonts w:ascii="Times New Roman" w:hAnsi="Times New Roman"/>
          <w:sz w:val="20"/>
          <w:szCs w:val="20"/>
        </w:rPr>
      </w:pPr>
      <w:ins w:id="28" w:author="Stephane Onno" w:date="2023-04-19T18:52:00Z">
        <w:r w:rsidRPr="009467BA">
          <w:rPr>
            <w:rFonts w:ascii="Times New Roman" w:hAnsi="Times New Roman"/>
            <w:sz w:val="20"/>
            <w:szCs w:val="20"/>
          </w:rPr>
          <w:t xml:space="preserve">measure the server processing delay, (T3 </w:t>
        </w:r>
        <w:r w:rsidR="001F355F" w:rsidRPr="009467BA">
          <w:rPr>
            <w:rFonts w:ascii="Times New Roman" w:hAnsi="Times New Roman"/>
            <w:sz w:val="20"/>
            <w:szCs w:val="20"/>
          </w:rPr>
          <w:t>–</w:t>
        </w:r>
        <w:r w:rsidRPr="009467BA">
          <w:rPr>
            <w:rFonts w:ascii="Times New Roman" w:hAnsi="Times New Roman"/>
            <w:sz w:val="20"/>
            <w:szCs w:val="20"/>
          </w:rPr>
          <w:t xml:space="preserve"> T</w:t>
        </w:r>
        <w:r w:rsidR="001F355F" w:rsidRPr="009467BA">
          <w:rPr>
            <w:rFonts w:ascii="Times New Roman" w:hAnsi="Times New Roman"/>
            <w:sz w:val="20"/>
            <w:szCs w:val="20"/>
          </w:rPr>
          <w:t>5</w:t>
        </w:r>
        <w:r w:rsidRPr="009467BA">
          <w:rPr>
            <w:rFonts w:ascii="Times New Roman" w:hAnsi="Times New Roman"/>
            <w:sz w:val="20"/>
            <w:szCs w:val="20"/>
          </w:rPr>
          <w:t>)</w:t>
        </w:r>
      </w:ins>
    </w:p>
    <w:p w14:paraId="6D583BE1" w14:textId="1C28253E" w:rsidR="008924AD" w:rsidRPr="009467BA" w:rsidRDefault="008924AD" w:rsidP="009467BA">
      <w:pPr>
        <w:pStyle w:val="ListParagraph"/>
        <w:numPr>
          <w:ilvl w:val="0"/>
          <w:numId w:val="44"/>
        </w:numPr>
        <w:spacing w:after="100" w:afterAutospacing="1"/>
        <w:rPr>
          <w:ins w:id="29" w:author="Stephane Onno" w:date="2023-04-19T18:52:00Z"/>
          <w:rFonts w:ascii="Times New Roman" w:hAnsi="Times New Roman"/>
          <w:sz w:val="20"/>
          <w:szCs w:val="20"/>
        </w:rPr>
      </w:pPr>
      <w:ins w:id="30" w:author="Stephane Onno" w:date="2023-04-19T18:52:00Z">
        <w:r w:rsidRPr="009467BA">
          <w:rPr>
            <w:rFonts w:ascii="Times New Roman" w:hAnsi="Times New Roman"/>
            <w:sz w:val="20"/>
            <w:szCs w:val="20"/>
          </w:rPr>
          <w:t>the overall application delay excluding the server processing delay,</w:t>
        </w:r>
      </w:ins>
    </w:p>
    <w:p w14:paraId="5358228B" w14:textId="7EC22B50" w:rsidR="00705EE1" w:rsidRDefault="00E95E44" w:rsidP="009467BA">
      <w:pPr>
        <w:spacing w:beforeAutospacing="1" w:afterAutospacing="1"/>
        <w:rPr>
          <w:ins w:id="31" w:author="Stephane Onno" w:date="2023-04-19T18:52:00Z"/>
          <w:rFonts w:ascii="Times New Roman" w:eastAsia="Times New Roman" w:hAnsi="Times New Roman" w:cs="Times New Roman"/>
          <w:sz w:val="20"/>
          <w:szCs w:val="20"/>
          <w:lang w:eastAsia="ko-KR"/>
        </w:rPr>
      </w:pPr>
      <w:ins w:id="32" w:author="Stephane Onno" w:date="2023-04-19T18:52:00Z">
        <w:r w:rsidRPr="4C85725E">
          <w:rPr>
            <w:rFonts w:ascii="Times New Roman" w:eastAsia="Times New Roman" w:hAnsi="Times New Roman" w:cs="Times New Roman"/>
            <w:sz w:val="20"/>
            <w:szCs w:val="20"/>
            <w:lang w:eastAsia="ko-KR"/>
          </w:rPr>
          <w:t>Note:</w:t>
        </w:r>
        <w:r w:rsidR="008924AD" w:rsidRPr="4C85725E">
          <w:rPr>
            <w:rFonts w:ascii="Times New Roman" w:eastAsia="Times New Roman" w:hAnsi="Times New Roman" w:cs="Times New Roman"/>
            <w:sz w:val="20"/>
            <w:szCs w:val="20"/>
            <w:lang w:eastAsia="ko-KR"/>
          </w:rPr>
          <w:t xml:space="preserve"> the downlink delay can be measured with T</w:t>
        </w:r>
        <w:r w:rsidR="001F355F">
          <w:rPr>
            <w:rFonts w:ascii="Times New Roman" w:eastAsia="Times New Roman" w:hAnsi="Times New Roman" w:cs="Times New Roman"/>
            <w:sz w:val="20"/>
            <w:szCs w:val="20"/>
            <w:lang w:eastAsia="ko-KR"/>
          </w:rPr>
          <w:t>5</w:t>
        </w:r>
        <w:r w:rsidR="008924AD" w:rsidRPr="4C85725E">
          <w:rPr>
            <w:rFonts w:ascii="Times New Roman" w:eastAsia="Times New Roman" w:hAnsi="Times New Roman" w:cs="Times New Roman"/>
            <w:sz w:val="20"/>
            <w:szCs w:val="20"/>
            <w:lang w:eastAsia="ko-KR"/>
          </w:rPr>
          <w:t xml:space="preserve"> and </w:t>
        </w:r>
      </w:ins>
      <w:ins w:id="33" w:author="Stephane Onno [2]" w:date="2023-04-19T18:59:00Z">
        <w:r w:rsidR="00B5173B">
          <w:rPr>
            <w:rFonts w:ascii="Times New Roman" w:eastAsia="Times New Roman" w:hAnsi="Times New Roman" w:cs="Times New Roman"/>
            <w:sz w:val="20"/>
            <w:szCs w:val="20"/>
            <w:lang w:eastAsia="ko-KR"/>
          </w:rPr>
          <w:t>i</w:t>
        </w:r>
      </w:ins>
      <w:ins w:id="34" w:author="Stephane Onno" w:date="2023-04-19T18:52:00Z">
        <w:r w:rsidR="008924AD" w:rsidRPr="4C85725E">
          <w:rPr>
            <w:rFonts w:ascii="Times New Roman" w:eastAsia="Times New Roman" w:hAnsi="Times New Roman" w:cs="Times New Roman"/>
            <w:sz w:val="20"/>
            <w:szCs w:val="20"/>
            <w:lang w:eastAsia="ko-KR"/>
          </w:rPr>
          <w:t xml:space="preserve">nferred </w:t>
        </w:r>
        <w:r w:rsidR="00237BCD">
          <w:rPr>
            <w:rFonts w:ascii="Times New Roman" w:eastAsia="Times New Roman" w:hAnsi="Times New Roman" w:cs="Times New Roman"/>
            <w:sz w:val="20"/>
            <w:szCs w:val="20"/>
            <w:lang w:eastAsia="ko-KR"/>
          </w:rPr>
          <w:t xml:space="preserve">timing </w:t>
        </w:r>
        <w:r w:rsidR="008924AD" w:rsidRPr="4C85725E">
          <w:rPr>
            <w:rFonts w:ascii="Times New Roman" w:eastAsia="Times New Roman" w:hAnsi="Times New Roman" w:cs="Times New Roman"/>
            <w:sz w:val="20"/>
            <w:szCs w:val="20"/>
            <w:lang w:eastAsia="ko-KR"/>
          </w:rPr>
          <w:t>from the MAF</w:t>
        </w:r>
        <w:r w:rsidR="00074897">
          <w:rPr>
            <w:rFonts w:ascii="Times New Roman" w:eastAsia="Times New Roman" w:hAnsi="Times New Roman" w:cs="Times New Roman"/>
            <w:sz w:val="20"/>
            <w:szCs w:val="20"/>
            <w:lang w:eastAsia="ko-KR"/>
          </w:rPr>
          <w:t>,</w:t>
        </w:r>
        <w:r w:rsidR="008924AD" w:rsidRPr="4C85725E">
          <w:rPr>
            <w:rFonts w:ascii="Times New Roman" w:eastAsia="Times New Roman" w:hAnsi="Times New Roman" w:cs="Times New Roman"/>
            <w:sz w:val="20"/>
            <w:szCs w:val="20"/>
            <w:lang w:eastAsia="ko-KR"/>
          </w:rPr>
          <w:t xml:space="preserve"> and the uplink delay can be measured </w:t>
        </w:r>
        <w:r w:rsidR="00C20F3F">
          <w:rPr>
            <w:rFonts w:ascii="Times New Roman" w:eastAsia="Times New Roman" w:hAnsi="Times New Roman" w:cs="Times New Roman"/>
            <w:sz w:val="20"/>
            <w:szCs w:val="20"/>
            <w:lang w:eastAsia="ko-KR"/>
          </w:rPr>
          <w:t>with</w:t>
        </w:r>
        <w:r w:rsidR="008924AD" w:rsidRPr="4C85725E">
          <w:rPr>
            <w:rFonts w:ascii="Times New Roman" w:eastAsia="Times New Roman" w:hAnsi="Times New Roman" w:cs="Times New Roman"/>
            <w:sz w:val="20"/>
            <w:szCs w:val="20"/>
            <w:lang w:eastAsia="ko-KR"/>
          </w:rPr>
          <w:t xml:space="preserve"> </w:t>
        </w:r>
        <w:r w:rsidR="008924AD">
          <w:rPr>
            <w:rFonts w:ascii="Times New Roman" w:eastAsia="Times New Roman" w:hAnsi="Times New Roman" w:cs="Times New Roman"/>
            <w:sz w:val="20"/>
            <w:szCs w:val="20"/>
            <w:lang w:eastAsia="ko-KR"/>
          </w:rPr>
          <w:t>(</w:t>
        </w:r>
        <w:r w:rsidR="008924AD" w:rsidRPr="4C85725E">
          <w:rPr>
            <w:rFonts w:ascii="Times New Roman" w:eastAsia="Times New Roman" w:hAnsi="Times New Roman" w:cs="Times New Roman"/>
            <w:sz w:val="20"/>
            <w:szCs w:val="20"/>
            <w:lang w:eastAsia="ko-KR"/>
          </w:rPr>
          <w:t>T1’</w:t>
        </w:r>
        <w:r w:rsidR="008924AD">
          <w:rPr>
            <w:rFonts w:ascii="Times New Roman" w:eastAsia="Times New Roman" w:hAnsi="Times New Roman" w:cs="Times New Roman"/>
            <w:sz w:val="20"/>
            <w:szCs w:val="20"/>
            <w:lang w:eastAsia="ko-KR"/>
          </w:rPr>
          <w:t xml:space="preserve"> </w:t>
        </w:r>
        <w:r w:rsidR="008924AD" w:rsidRPr="4C85725E">
          <w:rPr>
            <w:rFonts w:ascii="Times New Roman" w:eastAsia="Times New Roman" w:hAnsi="Times New Roman" w:cs="Times New Roman"/>
            <w:sz w:val="20"/>
            <w:szCs w:val="20"/>
            <w:lang w:eastAsia="ko-KR"/>
          </w:rPr>
          <w:t>-</w:t>
        </w:r>
        <w:r w:rsidR="008924AD">
          <w:rPr>
            <w:rFonts w:ascii="Times New Roman" w:eastAsia="Times New Roman" w:hAnsi="Times New Roman" w:cs="Times New Roman"/>
            <w:sz w:val="20"/>
            <w:szCs w:val="20"/>
            <w:lang w:eastAsia="ko-KR"/>
          </w:rPr>
          <w:t xml:space="preserve"> </w:t>
        </w:r>
        <w:r w:rsidR="008924AD" w:rsidRPr="4C85725E">
          <w:rPr>
            <w:rFonts w:ascii="Times New Roman" w:eastAsia="Times New Roman" w:hAnsi="Times New Roman" w:cs="Times New Roman"/>
            <w:sz w:val="20"/>
            <w:szCs w:val="20"/>
            <w:lang w:eastAsia="ko-KR"/>
          </w:rPr>
          <w:t>T3</w:t>
        </w:r>
        <w:r w:rsidR="008924AD">
          <w:rPr>
            <w:rFonts w:ascii="Times New Roman" w:eastAsia="Times New Roman" w:hAnsi="Times New Roman" w:cs="Times New Roman"/>
            <w:sz w:val="20"/>
            <w:szCs w:val="20"/>
            <w:lang w:eastAsia="ko-KR"/>
          </w:rPr>
          <w:t>)</w:t>
        </w:r>
        <w:r w:rsidR="008924AD" w:rsidRPr="4C85725E">
          <w:rPr>
            <w:rFonts w:ascii="Times New Roman" w:eastAsia="Times New Roman" w:hAnsi="Times New Roman" w:cs="Times New Roman"/>
            <w:sz w:val="20"/>
            <w:szCs w:val="20"/>
            <w:lang w:eastAsia="ko-KR"/>
          </w:rPr>
          <w:t>.</w:t>
        </w:r>
      </w:ins>
    </w:p>
    <w:p w14:paraId="17BFE530" w14:textId="0B8A3194" w:rsidR="007A6138" w:rsidRDefault="007A6138" w:rsidP="007A6138">
      <w:pPr>
        <w:spacing w:before="100" w:beforeAutospacing="1" w:after="100" w:afterAutospacing="1"/>
        <w:rPr>
          <w:rFonts w:ascii="Times New Roman" w:eastAsia="Times New Roman" w:hAnsi="Times New Roman" w:cs="Times New Roman"/>
          <w:sz w:val="20"/>
          <w:szCs w:val="20"/>
          <w:lang w:eastAsia="ko-KR"/>
        </w:rPr>
      </w:pPr>
      <w:r w:rsidRPr="007A6138">
        <w:rPr>
          <w:rFonts w:ascii="Times New Roman" w:eastAsia="Times New Roman" w:hAnsi="Times New Roman" w:cs="Times New Roman"/>
          <w:sz w:val="20"/>
          <w:szCs w:val="20"/>
          <w:lang w:eastAsia="ko-KR"/>
        </w:rPr>
        <w:t>In the case where there are poses stacked in the server’s pose buffer, for example with a granularity finer than the device's supported frame rate, the split render function should select the pose closest to the display time, according to the previous-render-to-photon delay. The previous-render-to-photon</w:t>
      </w:r>
      <w:r w:rsidR="00B405C0">
        <w:rPr>
          <w:rFonts w:ascii="Times New Roman" w:eastAsia="Times New Roman" w:hAnsi="Times New Roman" w:cs="Times New Roman"/>
          <w:sz w:val="20"/>
          <w:szCs w:val="20"/>
          <w:lang w:eastAsia="ko-KR"/>
        </w:rPr>
        <w:t xml:space="preserve"> </w:t>
      </w:r>
      <w:r w:rsidRPr="007A6138">
        <w:rPr>
          <w:rFonts w:ascii="Times New Roman" w:eastAsia="Times New Roman" w:hAnsi="Times New Roman" w:cs="Times New Roman"/>
          <w:sz w:val="20"/>
          <w:szCs w:val="20"/>
          <w:lang w:eastAsia="ko-KR"/>
        </w:rPr>
        <w:t>delay from the most recent frame information may help the server to make this selection</w:t>
      </w:r>
      <w:del w:id="35" w:author="Stephane Onno" w:date="2023-04-19T18:52:00Z">
        <w:r w:rsidRPr="007A6138">
          <w:rPr>
            <w:rFonts w:ascii="Times New Roman" w:eastAsia="Times New Roman" w:hAnsi="Times New Roman" w:cs="Times New Roman"/>
            <w:sz w:val="20"/>
            <w:szCs w:val="20"/>
            <w:lang w:eastAsia="ko-KR"/>
          </w:rPr>
          <w:delText>.</w:delText>
        </w:r>
        <w:r w:rsidR="003614B1" w:rsidRPr="003E0234">
          <w:rPr>
            <w:rFonts w:ascii="Times New Roman" w:eastAsia="Times New Roman" w:hAnsi="Times New Roman" w:cs="Times New Roman"/>
            <w:sz w:val="20"/>
            <w:szCs w:val="20"/>
            <w:lang w:eastAsia="ko-KR"/>
          </w:rPr>
          <w:fldChar w:fldCharType="begin"/>
        </w:r>
        <w:r w:rsidR="00000000">
          <w:rPr>
            <w:rFonts w:ascii="Times New Roman" w:eastAsia="Times New Roman" w:hAnsi="Times New Roman" w:cs="Times New Roman"/>
            <w:sz w:val="20"/>
            <w:szCs w:val="20"/>
            <w:lang w:eastAsia="ko-KR"/>
          </w:rPr>
          <w:fldChar w:fldCharType="separate"/>
        </w:r>
        <w:r w:rsidR="003614B1" w:rsidRPr="003E0234">
          <w:rPr>
            <w:rFonts w:ascii="Times New Roman" w:eastAsia="Times New Roman" w:hAnsi="Times New Roman" w:cs="Times New Roman"/>
            <w:sz w:val="20"/>
            <w:szCs w:val="20"/>
            <w:lang w:eastAsia="ko-KR"/>
          </w:rPr>
          <w:fldChar w:fldCharType="end"/>
        </w:r>
        <w:r w:rsidR="00AB23C5" w:rsidRPr="00AB23C5">
          <w:rPr>
            <w:rFonts w:ascii="Times New Roman" w:eastAsia="Times New Roman" w:hAnsi="Times New Roman" w:cs="Times New Roman"/>
            <w:sz w:val="20"/>
            <w:szCs w:val="20"/>
            <w:lang w:eastAsia="ko-KR"/>
          </w:rPr>
          <w:fldChar w:fldCharType="begin"/>
        </w:r>
        <w:r w:rsidR="00000000">
          <w:rPr>
            <w:rFonts w:ascii="Times New Roman" w:eastAsia="Times New Roman" w:hAnsi="Times New Roman" w:cs="Times New Roman"/>
            <w:sz w:val="20"/>
            <w:szCs w:val="20"/>
            <w:lang w:eastAsia="ko-KR"/>
          </w:rPr>
          <w:fldChar w:fldCharType="separate"/>
        </w:r>
        <w:r w:rsidR="00AB23C5" w:rsidRPr="00AB23C5">
          <w:rPr>
            <w:rFonts w:ascii="Times New Roman" w:eastAsia="Times New Roman" w:hAnsi="Times New Roman" w:cs="Times New Roman"/>
            <w:sz w:val="20"/>
            <w:szCs w:val="20"/>
            <w:lang w:eastAsia="ko-KR"/>
          </w:rPr>
          <w:fldChar w:fldCharType="end"/>
        </w:r>
      </w:del>
      <w:ins w:id="36" w:author="Stephane Onno" w:date="2023-04-19T18:52:00Z">
        <w:r w:rsidRPr="007A6138">
          <w:rPr>
            <w:rFonts w:ascii="Times New Roman" w:eastAsia="Times New Roman" w:hAnsi="Times New Roman" w:cs="Times New Roman"/>
            <w:sz w:val="20"/>
            <w:szCs w:val="20"/>
            <w:lang w:eastAsia="ko-KR"/>
          </w:rPr>
          <w:t>.</w:t>
        </w:r>
      </w:ins>
    </w:p>
    <w:p w14:paraId="4F9CBB6E" w14:textId="77777777" w:rsidR="007A6138" w:rsidRPr="00036DC8" w:rsidRDefault="007A6138" w:rsidP="007A6138">
      <w:pPr>
        <w:spacing w:before="100" w:beforeAutospacing="1" w:after="100" w:afterAutospacing="1"/>
        <w:rPr>
          <w:del w:id="37" w:author="Stephane Onno" w:date="2023-04-19T18:52:00Z"/>
          <w:rFonts w:ascii="Times New Roman" w:eastAsia="Times New Roman" w:hAnsi="Times New Roman" w:cs="Times New Roman"/>
          <w:sz w:val="24"/>
          <w:szCs w:val="24"/>
          <w:lang w:eastAsia="ko-KR"/>
        </w:rPr>
      </w:pPr>
      <w:del w:id="38" w:author="Stephane Onno" w:date="2023-04-19T18:52:00Z">
        <w:r w:rsidRPr="007D04FB">
          <w:rPr>
            <w:rFonts w:ascii="Times New Roman" w:eastAsia="Times New Roman" w:hAnsi="Times New Roman" w:cs="Times New Roman"/>
            <w:b/>
            <w:bCs/>
            <w:noProof/>
            <w:sz w:val="20"/>
            <w:szCs w:val="20"/>
            <w:lang w:eastAsia="ko-KR"/>
          </w:rPr>
          <w:drawing>
            <wp:inline distT="0" distB="0" distL="0" distR="0" wp14:anchorId="13D0CBF1" wp14:editId="4C2C87A2">
              <wp:extent cx="5940425" cy="371030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5940425" cy="3710305"/>
                      </a:xfrm>
                      <a:prstGeom prst="rect">
                        <a:avLst/>
                      </a:prstGeom>
                    </pic:spPr>
                  </pic:pic>
                </a:graphicData>
              </a:graphic>
            </wp:inline>
          </w:drawing>
        </w:r>
      </w:del>
    </w:p>
    <w:p w14:paraId="4ACF3B6F" w14:textId="77777777" w:rsidR="007A6138" w:rsidRPr="00017B5D" w:rsidRDefault="007A6138" w:rsidP="007D04FB">
      <w:pPr>
        <w:pStyle w:val="ListParagraph"/>
        <w:numPr>
          <w:ilvl w:val="0"/>
          <w:numId w:val="44"/>
        </w:numPr>
        <w:spacing w:before="100" w:beforeAutospacing="1" w:after="100" w:afterAutospacing="1"/>
        <w:rPr>
          <w:del w:id="39" w:author="Stephane Onno" w:date="2023-04-19T18:52:00Z"/>
          <w:rFonts w:ascii="Times New Roman" w:hAnsi="Times New Roman"/>
          <w:sz w:val="20"/>
          <w:szCs w:val="20"/>
        </w:rPr>
      </w:pPr>
      <w:del w:id="40" w:author="Stephane Onno" w:date="2023-04-19T18:52:00Z">
        <w:r w:rsidRPr="00017B5D">
          <w:rPr>
            <w:rFonts w:ascii="Times New Roman" w:hAnsi="Times New Roman"/>
            <w:sz w:val="20"/>
            <w:szCs w:val="20"/>
          </w:rPr>
          <w:delText>Pose and timestamp information from the device</w:delText>
        </w:r>
      </w:del>
    </w:p>
    <w:p w14:paraId="0B27EE50" w14:textId="77777777" w:rsidR="007A6138" w:rsidRPr="007A6138" w:rsidRDefault="007A6138" w:rsidP="007A6138">
      <w:pPr>
        <w:numPr>
          <w:ilvl w:val="1"/>
          <w:numId w:val="44"/>
        </w:numPr>
        <w:spacing w:before="100" w:beforeAutospacing="1" w:after="100" w:afterAutospacing="1"/>
        <w:rPr>
          <w:del w:id="41" w:author="Stephane Onno" w:date="2023-04-19T18:52:00Z"/>
          <w:rFonts w:ascii="Times New Roman" w:eastAsia="Times New Roman" w:hAnsi="Times New Roman" w:cs="Times New Roman"/>
          <w:sz w:val="20"/>
          <w:szCs w:val="20"/>
        </w:rPr>
      </w:pPr>
      <w:del w:id="42" w:author="Stephane Onno" w:date="2023-04-19T18:52:00Z">
        <w:r w:rsidRPr="007A6138">
          <w:rPr>
            <w:rFonts w:ascii="Times New Roman" w:eastAsia="Times New Roman" w:hAnsi="Times New Roman" w:cs="Times New Roman"/>
            <w:sz w:val="20"/>
            <w:szCs w:val="20"/>
          </w:rPr>
          <w:delText>Estimated pose</w:delText>
        </w:r>
      </w:del>
    </w:p>
    <w:p w14:paraId="15EE3680" w14:textId="77777777" w:rsidR="007A6138" w:rsidRPr="007A6138" w:rsidRDefault="007A6138" w:rsidP="007A6138">
      <w:pPr>
        <w:numPr>
          <w:ilvl w:val="1"/>
          <w:numId w:val="44"/>
        </w:numPr>
        <w:spacing w:before="100" w:beforeAutospacing="1" w:after="100" w:afterAutospacing="1"/>
        <w:rPr>
          <w:del w:id="43" w:author="Stephane Onno" w:date="2023-04-19T18:52:00Z"/>
          <w:rFonts w:ascii="Times New Roman" w:eastAsia="Times New Roman" w:hAnsi="Times New Roman" w:cs="Times New Roman"/>
          <w:sz w:val="20"/>
          <w:szCs w:val="20"/>
        </w:rPr>
      </w:pPr>
      <w:del w:id="44" w:author="Stephane Onno" w:date="2023-04-19T18:52:00Z">
        <w:r w:rsidRPr="007A6138">
          <w:rPr>
            <w:rFonts w:ascii="Times New Roman" w:eastAsia="Times New Roman" w:hAnsi="Times New Roman" w:cs="Times New Roman"/>
            <w:sz w:val="20"/>
            <w:szCs w:val="20"/>
          </w:rPr>
          <w:delText>Estimated-at-time (T1)</w:delText>
        </w:r>
      </w:del>
    </w:p>
    <w:p w14:paraId="41EA2FDA" w14:textId="6EAD9241" w:rsidR="00982D79" w:rsidRDefault="007A6138" w:rsidP="007A6138">
      <w:pPr>
        <w:spacing w:before="100" w:beforeAutospacing="1" w:after="100" w:afterAutospacing="1"/>
        <w:rPr>
          <w:ins w:id="45" w:author="Stephane Onno" w:date="2023-04-19T18:52:00Z"/>
          <w:rFonts w:ascii="Times New Roman" w:eastAsia="Times New Roman" w:hAnsi="Times New Roman" w:cs="Times New Roman"/>
          <w:sz w:val="20"/>
          <w:szCs w:val="20"/>
          <w:lang w:eastAsia="ko-KR"/>
        </w:rPr>
      </w:pPr>
      <w:del w:id="46" w:author="Stephane Onno" w:date="2023-04-19T18:52:00Z">
        <w:r w:rsidRPr="007A6138">
          <w:rPr>
            <w:rFonts w:ascii="Times New Roman" w:eastAsia="Times New Roman" w:hAnsi="Times New Roman" w:cs="Times New Roman"/>
            <w:sz w:val="20"/>
            <w:szCs w:val="20"/>
          </w:rPr>
          <w:delText>Estimated-</w:delText>
        </w:r>
      </w:del>
    </w:p>
    <w:p w14:paraId="651DD8A0" w14:textId="0DFBDDC9" w:rsidR="00EC1563" w:rsidRPr="007D04FB" w:rsidRDefault="008904EC" w:rsidP="007A6138">
      <w:pPr>
        <w:spacing w:before="100" w:beforeAutospacing="1" w:after="100" w:afterAutospacing="1"/>
        <w:rPr>
          <w:ins w:id="47" w:author="Stephane Onno" w:date="2023-04-19T18:52:00Z"/>
          <w:rFonts w:ascii="Times New Roman" w:eastAsia="Times New Roman" w:hAnsi="Times New Roman" w:cs="Times New Roman"/>
          <w:sz w:val="20"/>
          <w:szCs w:val="20"/>
          <w:lang w:eastAsia="ko-KR"/>
        </w:rPr>
      </w:pPr>
      <w:ins w:id="48" w:author="Stephane Onno" w:date="2023-04-19T18:52:00Z">
        <w:r w:rsidRPr="00EC1563">
          <w:rPr>
            <w:rFonts w:ascii="Times New Roman" w:eastAsia="Times New Roman" w:hAnsi="Times New Roman" w:cs="Times New Roman"/>
            <w:sz w:val="20"/>
            <w:szCs w:val="20"/>
            <w:lang w:eastAsia="ko-KR"/>
          </w:rPr>
          <w:object w:dxaOrig="17496" w:dyaOrig="11364" w14:anchorId="3FC90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5pt;height:314.9pt" o:ole="">
              <v:imagedata r:id="rId12" o:title=""/>
            </v:shape>
            <o:OLEObject Type="Embed" ProgID="Mscgen.Chart" ShapeID="_x0000_i1025" DrawAspect="Content" ObjectID="_1743436294" r:id="rId13"/>
          </w:object>
        </w:r>
      </w:ins>
    </w:p>
    <w:p w14:paraId="0990CF67" w14:textId="3FFBDB33" w:rsidR="00982D79" w:rsidRPr="00C2729D" w:rsidRDefault="00982D79" w:rsidP="007A6138">
      <w:pPr>
        <w:spacing w:before="100" w:beforeAutospacing="1" w:after="100" w:afterAutospacing="1"/>
        <w:rPr>
          <w:ins w:id="49" w:author="Stephane Onno" w:date="2023-04-19T18:52:00Z"/>
          <w:rFonts w:ascii="Times New Roman" w:eastAsia="Times New Roman" w:hAnsi="Times New Roman" w:cs="Times New Roman"/>
          <w:b/>
          <w:bCs/>
          <w:sz w:val="20"/>
          <w:szCs w:val="20"/>
          <w:lang w:eastAsia="ko-KR"/>
        </w:rPr>
      </w:pPr>
      <w:ins w:id="50" w:author="Stephane Onno" w:date="2023-04-19T18:52:00Z">
        <w:r w:rsidRPr="007D04FB">
          <w:rPr>
            <w:rFonts w:ascii="Times New Roman" w:eastAsia="Times New Roman" w:hAnsi="Times New Roman" w:cs="Times New Roman"/>
            <w:b/>
            <w:bCs/>
            <w:sz w:val="20"/>
            <w:szCs w:val="20"/>
            <w:lang w:eastAsia="ko-KR"/>
          </w:rPr>
          <w:t>Procedure</w:t>
        </w:r>
      </w:ins>
    </w:p>
    <w:p w14:paraId="23E852E9" w14:textId="66053DAB" w:rsidR="00982D79" w:rsidRPr="007D04FB" w:rsidRDefault="00982D79" w:rsidP="00982D79">
      <w:pPr>
        <w:numPr>
          <w:ilvl w:val="0"/>
          <w:numId w:val="46"/>
        </w:numPr>
        <w:spacing w:before="100" w:beforeAutospacing="1" w:after="100" w:afterAutospacing="1"/>
        <w:rPr>
          <w:ins w:id="51" w:author="Stephane Onno" w:date="2023-04-19T18:52:00Z"/>
          <w:rFonts w:ascii="Times New Roman" w:eastAsia="Times New Roman" w:hAnsi="Times New Roman" w:cs="Times New Roman"/>
          <w:sz w:val="20"/>
          <w:szCs w:val="20"/>
          <w:lang w:eastAsia="ko-KR"/>
        </w:rPr>
      </w:pPr>
      <w:ins w:id="52" w:author="Stephane Onno" w:date="2023-04-19T18:52:00Z">
        <w:r w:rsidRPr="007D04FB">
          <w:rPr>
            <w:rFonts w:ascii="Times New Roman" w:eastAsia="Times New Roman" w:hAnsi="Times New Roman" w:cs="Times New Roman"/>
            <w:sz w:val="20"/>
            <w:szCs w:val="20"/>
            <w:lang w:eastAsia="ko-KR"/>
          </w:rPr>
          <w:t>The raw pose is acquired by the XR Source Management from the XR Runtime.</w:t>
        </w:r>
      </w:ins>
    </w:p>
    <w:p w14:paraId="629E9FB2" w14:textId="77777777" w:rsidR="007A6138" w:rsidRPr="007A6138" w:rsidRDefault="00982D79" w:rsidP="007A6138">
      <w:pPr>
        <w:numPr>
          <w:ilvl w:val="1"/>
          <w:numId w:val="44"/>
        </w:numPr>
        <w:spacing w:before="100" w:beforeAutospacing="1" w:after="100" w:afterAutospacing="1"/>
        <w:rPr>
          <w:del w:id="53" w:author="Stephane Onno" w:date="2023-04-19T18:52:00Z"/>
          <w:rFonts w:ascii="Times New Roman" w:eastAsia="Times New Roman" w:hAnsi="Times New Roman" w:cs="Times New Roman"/>
          <w:sz w:val="20"/>
          <w:szCs w:val="20"/>
        </w:rPr>
      </w:pPr>
      <w:ins w:id="54" w:author="Stephane Onno" w:date="2023-04-19T18:52:00Z">
        <w:r w:rsidRPr="007D04FB">
          <w:rPr>
            <w:rFonts w:ascii="Times New Roman" w:eastAsia="Times New Roman" w:hAnsi="Times New Roman" w:cs="Times New Roman"/>
            <w:sz w:val="20"/>
            <w:szCs w:val="20"/>
            <w:lang w:val="en-GB" w:eastAsia="ko-KR"/>
          </w:rPr>
          <w:t xml:space="preserve">The </w:t>
        </w:r>
        <w:r w:rsidRPr="007D04FB">
          <w:rPr>
            <w:rFonts w:ascii="Times New Roman" w:eastAsia="Times New Roman" w:hAnsi="Times New Roman" w:cs="Times New Roman"/>
            <w:sz w:val="20"/>
            <w:szCs w:val="20"/>
            <w:lang w:eastAsia="ko-KR"/>
          </w:rPr>
          <w:t xml:space="preserve">XR Source Management </w:t>
        </w:r>
        <w:r w:rsidRPr="007D04FB">
          <w:rPr>
            <w:rFonts w:ascii="Times New Roman" w:eastAsia="Times New Roman" w:hAnsi="Times New Roman" w:cs="Times New Roman"/>
            <w:sz w:val="20"/>
            <w:szCs w:val="20"/>
            <w:lang w:val="en-GB" w:eastAsia="ko-KR"/>
          </w:rPr>
          <w:t>estimate</w:t>
        </w:r>
        <w:r w:rsidR="001571C4" w:rsidRPr="007D04FB">
          <w:rPr>
            <w:rFonts w:ascii="Times New Roman" w:eastAsia="Times New Roman" w:hAnsi="Times New Roman" w:cs="Times New Roman"/>
            <w:sz w:val="20"/>
            <w:szCs w:val="20"/>
            <w:lang w:val="en-GB" w:eastAsia="ko-KR"/>
          </w:rPr>
          <w:t xml:space="preserve">s the </w:t>
        </w:r>
      </w:ins>
      <w:r w:rsidR="001571C4" w:rsidRPr="00FB0F30">
        <w:rPr>
          <w:rFonts w:ascii="Times New Roman" w:hAnsi="Times New Roman"/>
          <w:sz w:val="20"/>
          <w:lang w:val="en-GB"/>
        </w:rPr>
        <w:t>target</w:t>
      </w:r>
      <w:del w:id="55" w:author="Stephane Onno" w:date="2023-04-19T18:52:00Z">
        <w:r w:rsidR="007A6138" w:rsidRPr="007A6138">
          <w:rPr>
            <w:rFonts w:ascii="Times New Roman" w:eastAsia="Times New Roman" w:hAnsi="Times New Roman" w:cs="Times New Roman"/>
            <w:sz w:val="20"/>
            <w:szCs w:val="20"/>
          </w:rPr>
          <w:delText>-</w:delText>
        </w:r>
      </w:del>
      <w:ins w:id="56" w:author="Stephane Onno" w:date="2023-04-19T18:52:00Z">
        <w:r w:rsidR="001571C4" w:rsidRPr="007D04FB">
          <w:rPr>
            <w:rFonts w:ascii="Times New Roman" w:eastAsia="Times New Roman" w:hAnsi="Times New Roman" w:cs="Times New Roman"/>
            <w:sz w:val="20"/>
            <w:szCs w:val="20"/>
            <w:lang w:val="en-GB" w:eastAsia="ko-KR"/>
          </w:rPr>
          <w:t xml:space="preserve"> </w:t>
        </w:r>
      </w:ins>
      <w:r w:rsidRPr="00FB0F30">
        <w:rPr>
          <w:rFonts w:ascii="Times New Roman" w:hAnsi="Times New Roman"/>
          <w:sz w:val="20"/>
          <w:lang w:val="en-GB"/>
        </w:rPr>
        <w:t>display</w:t>
      </w:r>
      <w:del w:id="57" w:author="Stephane Onno" w:date="2023-04-19T18:52:00Z">
        <w:r w:rsidR="007A6138" w:rsidRPr="007A6138">
          <w:rPr>
            <w:rFonts w:ascii="Times New Roman" w:eastAsia="Times New Roman" w:hAnsi="Times New Roman" w:cs="Times New Roman"/>
            <w:sz w:val="20"/>
            <w:szCs w:val="20"/>
          </w:rPr>
          <w:delText>-</w:delText>
        </w:r>
      </w:del>
      <w:ins w:id="58" w:author="Stephane Onno" w:date="2023-04-19T18:52:00Z">
        <w:r w:rsidRPr="007D04FB">
          <w:rPr>
            <w:rFonts w:ascii="Times New Roman" w:eastAsia="Times New Roman" w:hAnsi="Times New Roman" w:cs="Times New Roman"/>
            <w:sz w:val="20"/>
            <w:szCs w:val="20"/>
            <w:lang w:val="en-GB" w:eastAsia="ko-KR"/>
          </w:rPr>
          <w:t xml:space="preserve"> </w:t>
        </w:r>
      </w:ins>
      <w:r w:rsidRPr="00FB0F30">
        <w:rPr>
          <w:rFonts w:ascii="Times New Roman" w:hAnsi="Times New Roman"/>
          <w:sz w:val="20"/>
          <w:lang w:val="en-GB"/>
        </w:rPr>
        <w:t xml:space="preserve">time </w:t>
      </w:r>
      <w:r w:rsidR="00903803" w:rsidRPr="00FB0F30">
        <w:rPr>
          <w:rFonts w:ascii="Times New Roman" w:hAnsi="Times New Roman"/>
          <w:sz w:val="20"/>
          <w:lang w:val="en-GB"/>
        </w:rPr>
        <w:t>(</w:t>
      </w:r>
      <w:r w:rsidR="001A5311" w:rsidRPr="007A6138">
        <w:rPr>
          <w:rFonts w:ascii="Times New Roman" w:eastAsia="Times New Roman" w:hAnsi="Times New Roman" w:cs="Times New Roman"/>
          <w:sz w:val="20"/>
          <w:szCs w:val="20"/>
          <w:lang w:eastAsia="ko-KR"/>
        </w:rPr>
        <w:t>T2.estimated</w:t>
      </w:r>
      <w:del w:id="59" w:author="Stephane Onno" w:date="2023-04-19T18:52:00Z">
        <w:r w:rsidR="007A6138" w:rsidRPr="007A6138">
          <w:rPr>
            <w:rFonts w:ascii="Times New Roman" w:eastAsia="Times New Roman" w:hAnsi="Times New Roman" w:cs="Times New Roman"/>
            <w:sz w:val="20"/>
            <w:szCs w:val="20"/>
          </w:rPr>
          <w:delText>)</w:delText>
        </w:r>
      </w:del>
    </w:p>
    <w:p w14:paraId="7A6165D3" w14:textId="77777777" w:rsidR="007A6138" w:rsidRPr="007A6138" w:rsidRDefault="007A6138" w:rsidP="007A6138">
      <w:pPr>
        <w:numPr>
          <w:ilvl w:val="1"/>
          <w:numId w:val="44"/>
        </w:numPr>
        <w:spacing w:before="100" w:beforeAutospacing="1" w:after="100" w:afterAutospacing="1"/>
        <w:rPr>
          <w:del w:id="60" w:author="Stephane Onno" w:date="2023-04-19T18:52:00Z"/>
          <w:rFonts w:ascii="Times New Roman" w:eastAsia="Times New Roman" w:hAnsi="Times New Roman" w:cs="Times New Roman"/>
          <w:sz w:val="20"/>
          <w:szCs w:val="20"/>
        </w:rPr>
      </w:pPr>
      <w:del w:id="61" w:author="Stephane Onno" w:date="2023-04-19T18:52:00Z">
        <w:r w:rsidRPr="007A6138">
          <w:rPr>
            <w:rFonts w:ascii="Times New Roman" w:eastAsia="Times New Roman" w:hAnsi="Times New Roman" w:cs="Times New Roman"/>
            <w:sz w:val="20"/>
            <w:szCs w:val="20"/>
          </w:rPr>
          <w:delText>Sent-at-time (T1')</w:delText>
        </w:r>
      </w:del>
    </w:p>
    <w:p w14:paraId="22C16BA5" w14:textId="60A4A8E0" w:rsidR="00982D79" w:rsidRPr="00FB0F30" w:rsidRDefault="007A6138" w:rsidP="00FB0F30">
      <w:pPr>
        <w:numPr>
          <w:ilvl w:val="0"/>
          <w:numId w:val="46"/>
        </w:numPr>
        <w:spacing w:before="100" w:beforeAutospacing="1" w:after="100" w:afterAutospacing="1"/>
        <w:rPr>
          <w:rFonts w:ascii="Times New Roman" w:hAnsi="Times New Roman"/>
          <w:sz w:val="20"/>
          <w:lang w:val="en-GB"/>
        </w:rPr>
      </w:pPr>
      <w:del w:id="62" w:author="Stephane Onno" w:date="2023-04-19T18:52:00Z">
        <w:r w:rsidRPr="007D04FB">
          <w:rPr>
            <w:rFonts w:ascii="Times New Roman" w:eastAsia="Times New Roman" w:hAnsi="Times New Roman" w:cs="Times New Roman"/>
            <w:i/>
            <w:iCs/>
            <w:sz w:val="20"/>
            <w:szCs w:val="20"/>
          </w:rPr>
          <w:delText>Previous-</w:delText>
        </w:r>
      </w:del>
      <w:ins w:id="63" w:author="Stephane Onno" w:date="2023-04-19T18:52:00Z">
        <w:r w:rsidR="00903803">
          <w:rPr>
            <w:rFonts w:ascii="Times New Roman" w:eastAsia="Times New Roman" w:hAnsi="Times New Roman" w:cs="Times New Roman"/>
            <w:sz w:val="20"/>
            <w:szCs w:val="20"/>
            <w:lang w:eastAsia="ko-KR"/>
          </w:rPr>
          <w:t>)</w:t>
        </w:r>
        <w:r w:rsidR="00545C03" w:rsidRPr="007D04FB">
          <w:rPr>
            <w:rFonts w:ascii="Times New Roman" w:eastAsia="Times New Roman" w:hAnsi="Times New Roman" w:cs="Times New Roman"/>
            <w:sz w:val="20"/>
            <w:szCs w:val="20"/>
            <w:lang w:val="en-GB" w:eastAsia="ko-KR"/>
          </w:rPr>
          <w:t xml:space="preserve">. </w:t>
        </w:r>
        <w:r w:rsidR="00982D79" w:rsidRPr="007D04FB">
          <w:rPr>
            <w:rFonts w:ascii="Times New Roman" w:eastAsia="Times New Roman" w:hAnsi="Times New Roman" w:cs="Times New Roman"/>
            <w:sz w:val="20"/>
            <w:szCs w:val="20"/>
            <w:lang w:val="en-GB" w:eastAsia="ko-KR"/>
          </w:rPr>
          <w:t xml:space="preserve">To estimate that time, it uses the previous timestamps and delays measurements of the </w:t>
        </w:r>
        <w:r w:rsidR="00982D79" w:rsidRPr="009467BA">
          <w:rPr>
            <w:rFonts w:ascii="Times New Roman" w:eastAsia="Times New Roman" w:hAnsi="Times New Roman" w:cs="Times New Roman"/>
            <w:sz w:val="20"/>
            <w:szCs w:val="20"/>
            <w:lang w:val="en-GB" w:eastAsia="ko-KR"/>
          </w:rPr>
          <w:t>pose-to-</w:t>
        </w:r>
      </w:ins>
      <w:r w:rsidR="00982D79" w:rsidRPr="00FB0F30">
        <w:rPr>
          <w:rFonts w:ascii="Times New Roman" w:hAnsi="Times New Roman"/>
          <w:sz w:val="20"/>
          <w:lang w:val="en-GB"/>
        </w:rPr>
        <w:t>render-to-photon</w:t>
      </w:r>
      <w:del w:id="64" w:author="Stephane Onno" w:date="2023-04-19T18:52:00Z">
        <w:r w:rsidRPr="007A6138">
          <w:rPr>
            <w:rFonts w:ascii="Times New Roman" w:eastAsia="Times New Roman" w:hAnsi="Times New Roman" w:cs="Times New Roman"/>
            <w:sz w:val="20"/>
            <w:szCs w:val="20"/>
          </w:rPr>
          <w:delText xml:space="preserve">-time </w:delText>
        </w:r>
      </w:del>
      <w:ins w:id="65" w:author="Stephane Onno" w:date="2023-04-19T18:52:00Z">
        <w:r w:rsidR="00982D79" w:rsidRPr="007D04FB">
          <w:rPr>
            <w:rFonts w:ascii="Times New Roman" w:eastAsia="Times New Roman" w:hAnsi="Times New Roman" w:cs="Times New Roman"/>
            <w:sz w:val="20"/>
            <w:szCs w:val="20"/>
            <w:lang w:val="en-GB" w:eastAsia="ko-KR"/>
          </w:rPr>
          <w:t xml:space="preserve"> which is the gap between the </w:t>
        </w:r>
      </w:ins>
      <w:r w:rsidR="00903803" w:rsidRPr="00FB0F30">
        <w:rPr>
          <w:rFonts w:ascii="Times New Roman" w:hAnsi="Times New Roman"/>
          <w:sz w:val="20"/>
          <w:lang w:val="en-GB"/>
        </w:rPr>
        <w:t>(T2.actual</w:t>
      </w:r>
      <w:del w:id="66" w:author="Stephane Onno" w:date="2023-04-19T18:52:00Z">
        <w:r w:rsidRPr="007A6138">
          <w:rPr>
            <w:rFonts w:ascii="Times New Roman" w:eastAsia="Times New Roman" w:hAnsi="Times New Roman" w:cs="Times New Roman"/>
            <w:sz w:val="20"/>
            <w:szCs w:val="20"/>
          </w:rPr>
          <w:delText>-T3)</w:delText>
        </w:r>
      </w:del>
      <w:ins w:id="67" w:author="Stephane Onno" w:date="2023-04-19T18:52:00Z">
        <w:r w:rsidR="00903803">
          <w:rPr>
            <w:rFonts w:ascii="Times New Roman" w:eastAsia="Times New Roman" w:hAnsi="Times New Roman" w:cs="Times New Roman"/>
            <w:sz w:val="20"/>
            <w:szCs w:val="20"/>
            <w:lang w:val="en-GB" w:eastAsia="ko-KR"/>
          </w:rPr>
          <w:t>)</w:t>
        </w:r>
        <w:r w:rsidR="00DD001D" w:rsidRPr="007D04FB">
          <w:rPr>
            <w:rFonts w:ascii="Times New Roman" w:eastAsia="Times New Roman" w:hAnsi="Times New Roman" w:cs="Times New Roman"/>
            <w:sz w:val="20"/>
            <w:szCs w:val="20"/>
            <w:lang w:val="en-GB" w:eastAsia="ko-KR"/>
          </w:rPr>
          <w:t xml:space="preserve"> </w:t>
        </w:r>
        <w:r w:rsidR="00982D79" w:rsidRPr="007D04FB">
          <w:rPr>
            <w:rFonts w:ascii="Times New Roman" w:eastAsia="Times New Roman" w:hAnsi="Times New Roman" w:cs="Times New Roman"/>
            <w:sz w:val="20"/>
            <w:szCs w:val="20"/>
            <w:lang w:val="en-GB" w:eastAsia="ko-KR"/>
          </w:rPr>
          <w:t>and the pose estimate time</w:t>
        </w:r>
        <w:r w:rsidR="001A5311">
          <w:rPr>
            <w:rFonts w:ascii="Times New Roman" w:eastAsia="Times New Roman" w:hAnsi="Times New Roman" w:cs="Times New Roman"/>
            <w:sz w:val="20"/>
            <w:szCs w:val="20"/>
            <w:lang w:val="en-GB" w:eastAsia="ko-KR"/>
          </w:rPr>
          <w:t xml:space="preserve"> </w:t>
        </w:r>
        <w:r w:rsidR="00903803">
          <w:rPr>
            <w:rFonts w:ascii="Times New Roman" w:eastAsia="Times New Roman" w:hAnsi="Times New Roman" w:cs="Times New Roman"/>
            <w:sz w:val="20"/>
            <w:szCs w:val="20"/>
            <w:lang w:val="en-GB" w:eastAsia="ko-KR"/>
          </w:rPr>
          <w:t>(</w:t>
        </w:r>
        <w:r w:rsidR="001A5311">
          <w:rPr>
            <w:rFonts w:ascii="Times New Roman" w:eastAsia="Times New Roman" w:hAnsi="Times New Roman" w:cs="Times New Roman"/>
            <w:sz w:val="20"/>
            <w:szCs w:val="20"/>
            <w:lang w:val="en-GB" w:eastAsia="ko-KR"/>
          </w:rPr>
          <w:t>T1</w:t>
        </w:r>
        <w:r w:rsidR="00903803">
          <w:rPr>
            <w:rFonts w:ascii="Times New Roman" w:eastAsia="Times New Roman" w:hAnsi="Times New Roman" w:cs="Times New Roman"/>
            <w:sz w:val="20"/>
            <w:szCs w:val="20"/>
            <w:lang w:val="en-GB" w:eastAsia="ko-KR"/>
          </w:rPr>
          <w:t>)</w:t>
        </w:r>
        <w:r w:rsidR="001A5311">
          <w:rPr>
            <w:rFonts w:ascii="Times New Roman" w:eastAsia="Times New Roman" w:hAnsi="Times New Roman" w:cs="Times New Roman"/>
            <w:i/>
            <w:iCs/>
            <w:sz w:val="20"/>
            <w:szCs w:val="20"/>
            <w:lang w:eastAsia="ko-KR"/>
          </w:rPr>
          <w:t xml:space="preserve"> </w:t>
        </w:r>
        <w:r w:rsidR="001A5311" w:rsidRPr="001A5311">
          <w:rPr>
            <w:rFonts w:ascii="Times New Roman" w:eastAsia="Times New Roman" w:hAnsi="Times New Roman" w:cs="Times New Roman"/>
            <w:sz w:val="20"/>
            <w:szCs w:val="20"/>
            <w:lang w:eastAsia="ko-KR"/>
          </w:rPr>
          <w:t>for the most recent frame</w:t>
        </w:r>
        <w:r w:rsidR="00982D79" w:rsidRPr="001A5311">
          <w:rPr>
            <w:rFonts w:ascii="Times New Roman" w:eastAsia="Times New Roman" w:hAnsi="Times New Roman" w:cs="Times New Roman"/>
            <w:sz w:val="20"/>
            <w:szCs w:val="20"/>
            <w:lang w:val="en-GB" w:eastAsia="ko-KR"/>
          </w:rPr>
          <w:t>.</w:t>
        </w:r>
      </w:ins>
    </w:p>
    <w:p w14:paraId="27EF76F6" w14:textId="77777777" w:rsidR="00982D79" w:rsidRDefault="00982D79" w:rsidP="007A6138">
      <w:pPr>
        <w:spacing w:before="100" w:beforeAutospacing="1" w:after="100" w:afterAutospacing="1"/>
        <w:rPr>
          <w:del w:id="68" w:author="Stephane Onno" w:date="2023-04-19T18:52:00Z"/>
          <w:rFonts w:ascii="Times New Roman" w:eastAsia="Times New Roman" w:hAnsi="Times New Roman" w:cs="Times New Roman"/>
          <w:sz w:val="20"/>
          <w:szCs w:val="20"/>
          <w:lang w:eastAsia="ko-KR"/>
        </w:rPr>
      </w:pPr>
    </w:p>
    <w:p w14:paraId="714B58DA" w14:textId="28B39030" w:rsidR="00982D79" w:rsidRPr="007D04FB" w:rsidRDefault="008904EC" w:rsidP="00982D79">
      <w:pPr>
        <w:numPr>
          <w:ilvl w:val="0"/>
          <w:numId w:val="46"/>
        </w:numPr>
        <w:spacing w:before="100" w:beforeAutospacing="1" w:after="100" w:afterAutospacing="1"/>
        <w:rPr>
          <w:ins w:id="69" w:author="Stephane Onno" w:date="2023-04-19T18:52:00Z"/>
          <w:rFonts w:ascii="Times New Roman" w:eastAsia="Times New Roman" w:hAnsi="Times New Roman" w:cs="Times New Roman"/>
          <w:sz w:val="20"/>
          <w:szCs w:val="20"/>
          <w:lang w:val="en-GB" w:eastAsia="ko-KR"/>
        </w:rPr>
      </w:pPr>
      <w:del w:id="70" w:author="Stephane Onno" w:date="2023-04-19T18:52:00Z">
        <w:r w:rsidRPr="00EC1563">
          <w:rPr>
            <w:rFonts w:ascii="Times New Roman" w:hAnsi="Times New Roman"/>
            <w:sz w:val="20"/>
            <w:szCs w:val="20"/>
            <w:lang w:eastAsia="ko-KR"/>
          </w:rPr>
          <w:fldChar w:fldCharType="begin"/>
        </w:r>
        <w:r w:rsidR="00000000">
          <w:rPr>
            <w:rFonts w:ascii="Times New Roman" w:hAnsi="Times New Roman"/>
            <w:sz w:val="20"/>
            <w:szCs w:val="20"/>
            <w:lang w:eastAsia="ko-KR"/>
          </w:rPr>
          <w:fldChar w:fldCharType="separate"/>
        </w:r>
        <w:r w:rsidRPr="00EC1563">
          <w:rPr>
            <w:rFonts w:ascii="Times New Roman" w:hAnsi="Times New Roman"/>
            <w:sz w:val="20"/>
            <w:szCs w:val="20"/>
            <w:lang w:eastAsia="ko-KR"/>
          </w:rPr>
          <w:fldChar w:fldCharType="end"/>
        </w:r>
      </w:del>
      <w:ins w:id="71" w:author="Stephane Onno" w:date="2023-04-19T18:52:00Z">
        <w:r w:rsidR="00982D79" w:rsidRPr="007D04FB">
          <w:rPr>
            <w:rFonts w:ascii="Times New Roman" w:eastAsia="Times New Roman" w:hAnsi="Times New Roman" w:cs="Times New Roman"/>
            <w:sz w:val="20"/>
            <w:szCs w:val="20"/>
            <w:lang w:val="en-GB" w:eastAsia="ko-KR"/>
          </w:rPr>
          <w:t>The XR Source Management predict</w:t>
        </w:r>
        <w:r w:rsidR="00EB6B6C" w:rsidRPr="007D04FB">
          <w:rPr>
            <w:rFonts w:ascii="Times New Roman" w:eastAsia="Times New Roman" w:hAnsi="Times New Roman" w:cs="Times New Roman"/>
            <w:sz w:val="20"/>
            <w:szCs w:val="20"/>
            <w:lang w:val="en-GB" w:eastAsia="ko-KR"/>
          </w:rPr>
          <w:t>s</w:t>
        </w:r>
        <w:r w:rsidR="00982D79" w:rsidRPr="007D04FB">
          <w:rPr>
            <w:rFonts w:ascii="Times New Roman" w:eastAsia="Times New Roman" w:hAnsi="Times New Roman" w:cs="Times New Roman"/>
            <w:sz w:val="20"/>
            <w:szCs w:val="20"/>
            <w:lang w:val="en-GB" w:eastAsia="ko-KR"/>
          </w:rPr>
          <w:t xml:space="preserve"> the pose at the estimated target </w:t>
        </w:r>
        <w:r w:rsidR="00903803">
          <w:rPr>
            <w:rFonts w:ascii="Times New Roman" w:eastAsia="Times New Roman" w:hAnsi="Times New Roman" w:cs="Times New Roman"/>
            <w:sz w:val="20"/>
            <w:szCs w:val="20"/>
            <w:lang w:val="en-GB" w:eastAsia="ko-KR"/>
          </w:rPr>
          <w:t>(</w:t>
        </w:r>
        <w:r w:rsidR="001A5311" w:rsidRPr="007A6138">
          <w:rPr>
            <w:rFonts w:ascii="Times New Roman" w:eastAsia="Times New Roman" w:hAnsi="Times New Roman" w:cs="Times New Roman"/>
            <w:sz w:val="20"/>
            <w:szCs w:val="20"/>
            <w:lang w:eastAsia="ko-KR"/>
          </w:rPr>
          <w:t>T2.estimated</w:t>
        </w:r>
        <w:r w:rsidR="00903803">
          <w:rPr>
            <w:rFonts w:ascii="Times New Roman" w:eastAsia="Times New Roman" w:hAnsi="Times New Roman" w:cs="Times New Roman"/>
            <w:sz w:val="20"/>
            <w:szCs w:val="20"/>
            <w:lang w:eastAsia="ko-KR"/>
          </w:rPr>
          <w:t>)</w:t>
        </w:r>
        <w:r w:rsidR="00982D79" w:rsidRPr="007D04FB">
          <w:rPr>
            <w:rFonts w:ascii="Times New Roman" w:eastAsia="Times New Roman" w:hAnsi="Times New Roman" w:cs="Times New Roman"/>
            <w:i/>
            <w:iCs/>
            <w:sz w:val="20"/>
            <w:szCs w:val="20"/>
            <w:lang w:val="en-GB" w:eastAsia="ko-KR"/>
          </w:rPr>
          <w:t xml:space="preserve"> </w:t>
        </w:r>
        <w:r w:rsidR="00982D79" w:rsidRPr="007D04FB">
          <w:rPr>
            <w:rFonts w:ascii="Times New Roman" w:eastAsia="Times New Roman" w:hAnsi="Times New Roman" w:cs="Times New Roman"/>
            <w:sz w:val="20"/>
            <w:szCs w:val="20"/>
            <w:lang w:val="en-GB" w:eastAsia="ko-KR"/>
          </w:rPr>
          <w:t xml:space="preserve">of the content. The pose prediction is made at </w:t>
        </w:r>
        <w:r w:rsidR="00903803">
          <w:rPr>
            <w:rFonts w:ascii="Times New Roman" w:eastAsia="Times New Roman" w:hAnsi="Times New Roman" w:cs="Times New Roman"/>
            <w:sz w:val="20"/>
            <w:szCs w:val="20"/>
            <w:lang w:val="en-GB" w:eastAsia="ko-KR"/>
          </w:rPr>
          <w:t>(</w:t>
        </w:r>
        <w:r w:rsidR="001A5311">
          <w:rPr>
            <w:rFonts w:ascii="Times New Roman" w:eastAsia="Times New Roman" w:hAnsi="Times New Roman" w:cs="Times New Roman"/>
            <w:sz w:val="20"/>
            <w:szCs w:val="20"/>
            <w:lang w:val="en-GB" w:eastAsia="ko-KR"/>
          </w:rPr>
          <w:t>T1</w:t>
        </w:r>
        <w:r w:rsidR="00903803">
          <w:rPr>
            <w:rFonts w:ascii="Times New Roman" w:eastAsia="Times New Roman" w:hAnsi="Times New Roman" w:cs="Times New Roman"/>
            <w:sz w:val="20"/>
            <w:szCs w:val="20"/>
            <w:lang w:val="en-GB" w:eastAsia="ko-KR"/>
          </w:rPr>
          <w:t>)</w:t>
        </w:r>
        <w:r w:rsidR="00982D79" w:rsidRPr="007D04FB">
          <w:rPr>
            <w:rFonts w:ascii="Times New Roman" w:eastAsia="Times New Roman" w:hAnsi="Times New Roman" w:cs="Times New Roman"/>
            <w:sz w:val="20"/>
            <w:szCs w:val="20"/>
            <w:lang w:val="en-GB" w:eastAsia="ko-KR"/>
          </w:rPr>
          <w:t>.</w:t>
        </w:r>
      </w:ins>
    </w:p>
    <w:p w14:paraId="729CA112" w14:textId="6ACFE558" w:rsidR="00982D79" w:rsidRPr="007D04FB" w:rsidRDefault="00982D79" w:rsidP="00982D79">
      <w:pPr>
        <w:numPr>
          <w:ilvl w:val="0"/>
          <w:numId w:val="46"/>
        </w:numPr>
        <w:spacing w:before="100" w:beforeAutospacing="1" w:after="100" w:afterAutospacing="1"/>
        <w:rPr>
          <w:ins w:id="72" w:author="Stephane Onno" w:date="2023-04-19T18:52:00Z"/>
          <w:rFonts w:ascii="Times New Roman" w:eastAsia="Times New Roman" w:hAnsi="Times New Roman" w:cs="Times New Roman"/>
          <w:sz w:val="20"/>
          <w:szCs w:val="20"/>
          <w:lang w:val="en-GB" w:eastAsia="ko-KR"/>
        </w:rPr>
      </w:pPr>
      <w:ins w:id="73" w:author="Stephane Onno" w:date="2023-04-19T18:52:00Z">
        <w:r w:rsidRPr="007D04FB">
          <w:rPr>
            <w:rFonts w:ascii="Times New Roman" w:eastAsia="Times New Roman" w:hAnsi="Times New Roman" w:cs="Times New Roman"/>
            <w:sz w:val="20"/>
            <w:szCs w:val="20"/>
            <w:lang w:val="en-GB" w:eastAsia="ko-KR"/>
          </w:rPr>
          <w:t>The UE MAF gets the predicted poses or group of poses with the associated times metadata (</w:t>
        </w:r>
        <w:r w:rsidR="00903803" w:rsidRPr="007A6138">
          <w:rPr>
            <w:rFonts w:ascii="Times New Roman" w:eastAsia="Times New Roman" w:hAnsi="Times New Roman" w:cs="Times New Roman"/>
            <w:sz w:val="20"/>
            <w:szCs w:val="20"/>
            <w:lang w:eastAsia="ko-KR"/>
          </w:rPr>
          <w:t>T2.estimated</w:t>
        </w:r>
        <w:r w:rsidRPr="007D04FB">
          <w:rPr>
            <w:rFonts w:ascii="Times New Roman" w:eastAsia="Times New Roman" w:hAnsi="Times New Roman" w:cs="Times New Roman"/>
            <w:sz w:val="20"/>
            <w:szCs w:val="20"/>
            <w:lang w:val="en-GB" w:eastAsia="ko-KR"/>
          </w:rPr>
          <w:t xml:space="preserve">, </w:t>
        </w:r>
        <w:r w:rsidR="00903803">
          <w:rPr>
            <w:rFonts w:ascii="Times New Roman" w:eastAsia="Times New Roman" w:hAnsi="Times New Roman" w:cs="Times New Roman"/>
            <w:sz w:val="20"/>
            <w:szCs w:val="20"/>
            <w:lang w:val="en-GB" w:eastAsia="ko-KR"/>
          </w:rPr>
          <w:t>T1</w:t>
        </w:r>
        <w:r w:rsidRPr="007D04FB">
          <w:rPr>
            <w:rFonts w:ascii="Times New Roman" w:eastAsia="Times New Roman" w:hAnsi="Times New Roman" w:cs="Times New Roman"/>
            <w:sz w:val="20"/>
            <w:szCs w:val="20"/>
            <w:lang w:val="en-GB" w:eastAsia="ko-KR"/>
          </w:rPr>
          <w:t xml:space="preserve">, </w:t>
        </w:r>
        <w:r w:rsidR="00F870A2">
          <w:rPr>
            <w:rFonts w:ascii="Times New Roman" w:eastAsia="Times New Roman" w:hAnsi="Times New Roman" w:cs="Times New Roman"/>
            <w:sz w:val="20"/>
            <w:szCs w:val="20"/>
            <w:lang w:eastAsia="ko-KR"/>
          </w:rPr>
          <w:t>p</w:t>
        </w:r>
        <w:r w:rsidR="00903803" w:rsidRPr="00903803">
          <w:rPr>
            <w:rFonts w:ascii="Times New Roman" w:eastAsia="Times New Roman" w:hAnsi="Times New Roman" w:cs="Times New Roman"/>
            <w:sz w:val="20"/>
            <w:szCs w:val="20"/>
            <w:lang w:eastAsia="ko-KR"/>
          </w:rPr>
          <w:t>revious-render-to-photon</w:t>
        </w:r>
        <w:r w:rsidRPr="007D04FB">
          <w:rPr>
            <w:rFonts w:ascii="Times New Roman" w:eastAsia="Times New Roman" w:hAnsi="Times New Roman" w:cs="Times New Roman"/>
            <w:sz w:val="20"/>
            <w:szCs w:val="20"/>
            <w:lang w:val="en-GB" w:eastAsia="ko-KR"/>
          </w:rPr>
          <w:t>).</w:t>
        </w:r>
      </w:ins>
    </w:p>
    <w:p w14:paraId="7DDC35BB" w14:textId="449E461F" w:rsidR="00982D79" w:rsidRPr="007D04FB" w:rsidRDefault="00982D79" w:rsidP="00982D79">
      <w:pPr>
        <w:numPr>
          <w:ilvl w:val="0"/>
          <w:numId w:val="46"/>
        </w:numPr>
        <w:spacing w:before="100" w:beforeAutospacing="1" w:after="100" w:afterAutospacing="1"/>
        <w:rPr>
          <w:ins w:id="74" w:author="Stephane Onno" w:date="2023-04-19T18:52:00Z"/>
          <w:rFonts w:ascii="Times New Roman" w:eastAsia="Times New Roman" w:hAnsi="Times New Roman" w:cs="Times New Roman"/>
          <w:sz w:val="20"/>
          <w:szCs w:val="20"/>
          <w:lang w:val="en-GB" w:eastAsia="ko-KR"/>
        </w:rPr>
      </w:pPr>
      <w:ins w:id="75" w:author="Stephane Onno" w:date="2023-04-19T18:52:00Z">
        <w:r w:rsidRPr="007D04FB">
          <w:rPr>
            <w:rFonts w:ascii="Times New Roman" w:eastAsia="Times New Roman" w:hAnsi="Times New Roman" w:cs="Times New Roman"/>
            <w:sz w:val="20"/>
            <w:szCs w:val="20"/>
            <w:lang w:val="en-GB" w:eastAsia="ko-KR"/>
          </w:rPr>
          <w:t xml:space="preserve">The UE MAF sends the predicted pose or group of poses and the associated time metadata. The MAF appends to the time metadata the </w:t>
        </w:r>
        <w:r w:rsidR="00903803">
          <w:rPr>
            <w:rFonts w:ascii="Times New Roman" w:eastAsia="Times New Roman" w:hAnsi="Times New Roman" w:cs="Times New Roman"/>
            <w:sz w:val="20"/>
            <w:szCs w:val="20"/>
            <w:lang w:val="en-GB" w:eastAsia="ko-KR"/>
          </w:rPr>
          <w:t>(T1’)</w:t>
        </w:r>
        <w:r w:rsidRPr="007D04FB">
          <w:rPr>
            <w:rFonts w:ascii="Times New Roman" w:eastAsia="Times New Roman" w:hAnsi="Times New Roman" w:cs="Times New Roman"/>
            <w:sz w:val="20"/>
            <w:szCs w:val="20"/>
            <w:lang w:val="en-GB" w:eastAsia="ko-KR"/>
          </w:rPr>
          <w:t xml:space="preserve"> which is the time when the group of poses is sent from device.</w:t>
        </w:r>
      </w:ins>
    </w:p>
    <w:p w14:paraId="0406536E" w14:textId="031ED631" w:rsidR="00982D79" w:rsidRPr="007D04FB" w:rsidRDefault="00982D79" w:rsidP="00982D79">
      <w:pPr>
        <w:numPr>
          <w:ilvl w:val="0"/>
          <w:numId w:val="46"/>
        </w:numPr>
        <w:spacing w:before="100" w:beforeAutospacing="1" w:after="100" w:afterAutospacing="1"/>
        <w:rPr>
          <w:ins w:id="76" w:author="Stephane Onno" w:date="2023-04-19T18:52:00Z"/>
          <w:rFonts w:ascii="Times New Roman" w:eastAsia="Times New Roman" w:hAnsi="Times New Roman" w:cs="Times New Roman"/>
          <w:sz w:val="20"/>
          <w:szCs w:val="20"/>
          <w:lang w:val="en-GB" w:eastAsia="ko-KR"/>
        </w:rPr>
      </w:pPr>
      <w:ins w:id="77" w:author="Stephane Onno" w:date="2023-04-19T18:52:00Z">
        <w:r w:rsidRPr="007D04FB">
          <w:rPr>
            <w:rFonts w:ascii="Times New Roman" w:eastAsia="Times New Roman" w:hAnsi="Times New Roman" w:cs="Times New Roman"/>
            <w:sz w:val="20"/>
            <w:szCs w:val="20"/>
            <w:lang w:val="en-GB" w:eastAsia="ko-KR"/>
          </w:rPr>
          <w:t xml:space="preserve">The Scene Manager in the Split Rendering Server renders the scene based on the received predicted pose. It records the time when the rendering started </w:t>
        </w:r>
        <w:r w:rsidR="00903803">
          <w:rPr>
            <w:rFonts w:ascii="Times New Roman" w:eastAsia="Times New Roman" w:hAnsi="Times New Roman" w:cs="Times New Roman"/>
            <w:sz w:val="20"/>
            <w:szCs w:val="20"/>
            <w:lang w:val="en-GB" w:eastAsia="ko-KR"/>
          </w:rPr>
          <w:t>(T3)</w:t>
        </w:r>
        <w:r w:rsidRPr="007D04FB">
          <w:rPr>
            <w:rFonts w:ascii="Times New Roman" w:eastAsia="Times New Roman" w:hAnsi="Times New Roman" w:cs="Times New Roman"/>
            <w:sz w:val="20"/>
            <w:szCs w:val="20"/>
            <w:lang w:val="en-GB" w:eastAsia="ko-KR"/>
          </w:rPr>
          <w:t xml:space="preserve"> and appends it to the time metadata.</w:t>
        </w:r>
        <w:r w:rsidRPr="007D04FB">
          <w:rPr>
            <w:rFonts w:ascii="Times New Roman" w:eastAsia="Times New Roman" w:hAnsi="Times New Roman" w:cs="Times New Roman"/>
            <w:sz w:val="20"/>
            <w:szCs w:val="20"/>
            <w:lang w:val="en-GB" w:eastAsia="ko-KR"/>
          </w:rPr>
          <w:br/>
          <w:t>The predicted pose used for rendering with its associated time metadata is stored with the output rendered media frame.</w:t>
        </w:r>
        <w:r w:rsidRPr="007D04FB">
          <w:rPr>
            <w:rFonts w:ascii="Times New Roman" w:eastAsia="Times New Roman" w:hAnsi="Times New Roman" w:cs="Times New Roman"/>
            <w:sz w:val="20"/>
            <w:szCs w:val="20"/>
            <w:lang w:val="en-GB" w:eastAsia="ko-KR"/>
          </w:rPr>
          <w:br/>
          <w:t xml:space="preserve">In the case where there are poses stacked in the server’s pose buffer, </w:t>
        </w:r>
        <w:r w:rsidR="007A4B20" w:rsidRPr="007D04FB">
          <w:rPr>
            <w:rFonts w:ascii="Times New Roman" w:eastAsia="Times New Roman" w:hAnsi="Times New Roman" w:cs="Times New Roman"/>
            <w:sz w:val="20"/>
            <w:szCs w:val="20"/>
            <w:lang w:val="en-GB" w:eastAsia="ko-KR"/>
          </w:rPr>
          <w:t>t</w:t>
        </w:r>
        <w:r w:rsidRPr="007D04FB">
          <w:rPr>
            <w:rFonts w:ascii="Times New Roman" w:eastAsia="Times New Roman" w:hAnsi="Times New Roman" w:cs="Times New Roman"/>
            <w:sz w:val="20"/>
            <w:szCs w:val="20"/>
            <w:lang w:val="en-GB" w:eastAsia="ko-KR"/>
          </w:rPr>
          <w:t xml:space="preserve">he Scene Manager in the </w:t>
        </w:r>
        <w:r w:rsidR="004C5050" w:rsidRPr="007B024C">
          <w:rPr>
            <w:rFonts w:ascii="Times New Roman" w:eastAsia="Times New Roman" w:hAnsi="Times New Roman" w:cs="Times New Roman"/>
            <w:sz w:val="20"/>
            <w:szCs w:val="20"/>
            <w:lang w:val="en-GB" w:eastAsia="ko-KR"/>
          </w:rPr>
          <w:t xml:space="preserve">Split Rendering </w:t>
        </w:r>
        <w:r w:rsidR="004C5050" w:rsidRPr="007B024C">
          <w:rPr>
            <w:rFonts w:ascii="Times New Roman" w:eastAsia="Times New Roman" w:hAnsi="Times New Roman" w:cs="Times New Roman"/>
            <w:sz w:val="20"/>
            <w:szCs w:val="20"/>
            <w:lang w:val="en-GB" w:eastAsia="ko-KR"/>
          </w:rPr>
          <w:lastRenderedPageBreak/>
          <w:t>Server</w:t>
        </w:r>
        <w:r w:rsidRPr="007D04FB">
          <w:rPr>
            <w:rFonts w:ascii="Times New Roman" w:eastAsia="Times New Roman" w:hAnsi="Times New Roman" w:cs="Times New Roman"/>
            <w:sz w:val="20"/>
            <w:szCs w:val="20"/>
            <w:lang w:val="en-GB" w:eastAsia="ko-KR"/>
          </w:rPr>
          <w:t xml:space="preserve"> </w:t>
        </w:r>
        <w:r w:rsidR="002A1A87" w:rsidRPr="007D04FB">
          <w:rPr>
            <w:rFonts w:ascii="Times New Roman" w:eastAsia="Times New Roman" w:hAnsi="Times New Roman" w:cs="Times New Roman"/>
            <w:sz w:val="20"/>
            <w:szCs w:val="20"/>
            <w:lang w:val="en-GB" w:eastAsia="ko-KR"/>
          </w:rPr>
          <w:t xml:space="preserve">should </w:t>
        </w:r>
        <w:r w:rsidRPr="007D04FB">
          <w:rPr>
            <w:rFonts w:ascii="Times New Roman" w:eastAsia="Times New Roman" w:hAnsi="Times New Roman" w:cs="Times New Roman"/>
            <w:sz w:val="20"/>
            <w:szCs w:val="20"/>
            <w:lang w:val="en-GB" w:eastAsia="ko-KR"/>
          </w:rPr>
          <w:t xml:space="preserve">select one of the </w:t>
        </w:r>
        <w:r w:rsidRPr="00903803">
          <w:rPr>
            <w:rFonts w:ascii="Times New Roman" w:eastAsia="Times New Roman" w:hAnsi="Times New Roman" w:cs="Times New Roman"/>
            <w:sz w:val="20"/>
            <w:szCs w:val="20"/>
            <w:lang w:val="en-GB" w:eastAsia="ko-KR"/>
          </w:rPr>
          <w:t xml:space="preserve">(predicted pose, </w:t>
        </w:r>
        <w:r w:rsidR="00903803" w:rsidRPr="00903803">
          <w:rPr>
            <w:rFonts w:ascii="Times New Roman" w:eastAsia="Times New Roman" w:hAnsi="Times New Roman" w:cs="Times New Roman"/>
            <w:sz w:val="20"/>
            <w:szCs w:val="20"/>
            <w:lang w:eastAsia="ko-KR"/>
          </w:rPr>
          <w:t>T2.estimated</w:t>
        </w:r>
        <w:r w:rsidR="00903803" w:rsidRPr="009467BA">
          <w:rPr>
            <w:rFonts w:ascii="Times New Roman" w:eastAsia="Times New Roman" w:hAnsi="Times New Roman" w:cs="Times New Roman"/>
            <w:sz w:val="20"/>
            <w:szCs w:val="20"/>
            <w:lang w:val="en-GB" w:eastAsia="ko-KR"/>
          </w:rPr>
          <w:t xml:space="preserve"> </w:t>
        </w:r>
        <w:r w:rsidRPr="009467BA">
          <w:rPr>
            <w:rFonts w:ascii="Times New Roman" w:eastAsia="Times New Roman" w:hAnsi="Times New Roman" w:cs="Times New Roman"/>
            <w:sz w:val="20"/>
            <w:szCs w:val="20"/>
            <w:lang w:val="en-GB" w:eastAsia="ko-KR"/>
          </w:rPr>
          <w:t>)</w:t>
        </w:r>
        <w:r w:rsidRPr="007D04FB">
          <w:rPr>
            <w:rFonts w:ascii="Times New Roman" w:eastAsia="Times New Roman" w:hAnsi="Times New Roman" w:cs="Times New Roman"/>
            <w:i/>
            <w:iCs/>
            <w:sz w:val="20"/>
            <w:szCs w:val="20"/>
            <w:lang w:val="en-GB" w:eastAsia="ko-KR"/>
          </w:rPr>
          <w:t xml:space="preserve"> </w:t>
        </w:r>
        <w:r w:rsidRPr="007D04FB">
          <w:rPr>
            <w:rFonts w:ascii="Times New Roman" w:eastAsia="Times New Roman" w:hAnsi="Times New Roman" w:cs="Times New Roman"/>
            <w:sz w:val="20"/>
            <w:szCs w:val="20"/>
            <w:lang w:val="en-GB" w:eastAsia="ko-KR"/>
          </w:rPr>
          <w:t>pair</w:t>
        </w:r>
        <w:r w:rsidRPr="007D04FB">
          <w:rPr>
            <w:rFonts w:ascii="Times New Roman" w:eastAsia="Times New Roman" w:hAnsi="Times New Roman" w:cs="Times New Roman"/>
            <w:i/>
            <w:iCs/>
            <w:sz w:val="20"/>
            <w:szCs w:val="20"/>
            <w:lang w:val="en-GB" w:eastAsia="ko-KR"/>
          </w:rPr>
          <w:t xml:space="preserve"> </w:t>
        </w:r>
        <w:r w:rsidRPr="007D04FB">
          <w:rPr>
            <w:rFonts w:ascii="Times New Roman" w:eastAsia="Times New Roman" w:hAnsi="Times New Roman" w:cs="Times New Roman"/>
            <w:sz w:val="20"/>
            <w:szCs w:val="20"/>
            <w:lang w:val="en-GB" w:eastAsia="ko-KR"/>
          </w:rPr>
          <w:t xml:space="preserve">following a local estimation of the display time by using the </w:t>
        </w:r>
        <w:r w:rsidR="00F870A2">
          <w:rPr>
            <w:rFonts w:ascii="Times New Roman" w:eastAsia="Times New Roman" w:hAnsi="Times New Roman" w:cs="Times New Roman"/>
            <w:sz w:val="20"/>
            <w:szCs w:val="20"/>
            <w:lang w:val="en-GB" w:eastAsia="ko-KR"/>
          </w:rPr>
          <w:t>p</w:t>
        </w:r>
        <w:proofErr w:type="spellStart"/>
        <w:r w:rsidR="00903803" w:rsidRPr="00903803">
          <w:rPr>
            <w:rFonts w:ascii="Times New Roman" w:eastAsia="Times New Roman" w:hAnsi="Times New Roman" w:cs="Times New Roman"/>
            <w:sz w:val="20"/>
            <w:szCs w:val="20"/>
            <w:lang w:eastAsia="ko-KR"/>
          </w:rPr>
          <w:t>revious</w:t>
        </w:r>
        <w:proofErr w:type="spellEnd"/>
        <w:r w:rsidR="00903803" w:rsidRPr="00903803">
          <w:rPr>
            <w:rFonts w:ascii="Times New Roman" w:eastAsia="Times New Roman" w:hAnsi="Times New Roman" w:cs="Times New Roman"/>
            <w:sz w:val="20"/>
            <w:szCs w:val="20"/>
            <w:lang w:eastAsia="ko-KR"/>
          </w:rPr>
          <w:t>-render-to-photon</w:t>
        </w:r>
        <w:r w:rsidR="00903803" w:rsidRPr="007D04FB">
          <w:rPr>
            <w:rFonts w:ascii="Times New Roman" w:eastAsia="Times New Roman" w:hAnsi="Times New Roman" w:cs="Times New Roman"/>
            <w:i/>
            <w:iCs/>
            <w:sz w:val="20"/>
            <w:szCs w:val="20"/>
            <w:lang w:eastAsia="ko-KR"/>
          </w:rPr>
          <w:t xml:space="preserve"> </w:t>
        </w:r>
        <w:r w:rsidR="00A931C9" w:rsidRPr="007D04FB">
          <w:rPr>
            <w:rFonts w:ascii="Times New Roman" w:eastAsia="Times New Roman" w:hAnsi="Times New Roman" w:cs="Times New Roman"/>
            <w:sz w:val="20"/>
            <w:szCs w:val="20"/>
            <w:lang w:val="en-GB" w:eastAsia="ko-KR"/>
          </w:rPr>
          <w:t xml:space="preserve"> received </w:t>
        </w:r>
        <w:r w:rsidR="00F77D9C" w:rsidRPr="007D04FB">
          <w:rPr>
            <w:rFonts w:ascii="Times New Roman" w:eastAsia="Times New Roman" w:hAnsi="Times New Roman" w:cs="Times New Roman"/>
            <w:sz w:val="20"/>
            <w:szCs w:val="20"/>
            <w:lang w:val="en-GB" w:eastAsia="ko-KR"/>
          </w:rPr>
          <w:t xml:space="preserve">in the </w:t>
        </w:r>
        <w:r w:rsidRPr="007D04FB">
          <w:rPr>
            <w:rFonts w:ascii="Times New Roman" w:eastAsia="Times New Roman" w:hAnsi="Times New Roman" w:cs="Times New Roman"/>
            <w:sz w:val="20"/>
            <w:szCs w:val="20"/>
            <w:lang w:val="en-GB" w:eastAsia="ko-KR"/>
          </w:rPr>
          <w:t>time metadata.</w:t>
        </w:r>
      </w:ins>
    </w:p>
    <w:p w14:paraId="01BB4642" w14:textId="77777777" w:rsidR="00982D79" w:rsidRPr="007D04FB" w:rsidRDefault="00982D79" w:rsidP="00982D79">
      <w:pPr>
        <w:numPr>
          <w:ilvl w:val="0"/>
          <w:numId w:val="46"/>
        </w:numPr>
        <w:spacing w:before="100" w:beforeAutospacing="1" w:after="100" w:afterAutospacing="1"/>
        <w:rPr>
          <w:ins w:id="78" w:author="Stephane Onno" w:date="2023-04-19T18:52:00Z"/>
          <w:rFonts w:ascii="Times New Roman" w:eastAsia="Times New Roman" w:hAnsi="Times New Roman" w:cs="Times New Roman"/>
          <w:sz w:val="20"/>
          <w:szCs w:val="20"/>
          <w:lang w:val="en-GB" w:eastAsia="ko-KR"/>
        </w:rPr>
      </w:pPr>
      <w:ins w:id="79" w:author="Stephane Onno" w:date="2023-04-19T18:52:00Z">
        <w:r w:rsidRPr="007D04FB">
          <w:rPr>
            <w:rFonts w:ascii="Times New Roman" w:eastAsia="Times New Roman" w:hAnsi="Times New Roman" w:cs="Times New Roman"/>
            <w:sz w:val="20"/>
            <w:szCs w:val="20"/>
            <w:lang w:val="en-GB" w:eastAsia="ko-KR"/>
          </w:rPr>
          <w:t>The rendered media frame is sent to the video encoder with the associated time metadata.</w:t>
        </w:r>
      </w:ins>
    </w:p>
    <w:p w14:paraId="22E2C26F" w14:textId="4411ABA9" w:rsidR="00982D79" w:rsidRPr="00C63479" w:rsidRDefault="00982D79" w:rsidP="00C63479">
      <w:pPr>
        <w:numPr>
          <w:ilvl w:val="0"/>
          <w:numId w:val="46"/>
        </w:numPr>
        <w:spacing w:before="100" w:beforeAutospacing="1" w:after="100" w:afterAutospacing="1"/>
        <w:rPr>
          <w:ins w:id="80" w:author="Stephane Onno" w:date="2023-04-19T18:52:00Z"/>
          <w:rFonts w:ascii="Times New Roman" w:eastAsia="Times New Roman" w:hAnsi="Times New Roman" w:cs="Times New Roman"/>
          <w:sz w:val="20"/>
          <w:szCs w:val="20"/>
          <w:lang w:val="en-GB" w:eastAsia="ko-KR"/>
        </w:rPr>
      </w:pPr>
      <w:ins w:id="81" w:author="Stephane Onno" w:date="2023-04-19T18:52:00Z">
        <w:r w:rsidRPr="00C63479">
          <w:rPr>
            <w:rFonts w:ascii="Times New Roman" w:eastAsia="Times New Roman" w:hAnsi="Times New Roman" w:cs="Times New Roman"/>
            <w:sz w:val="20"/>
            <w:szCs w:val="20"/>
            <w:lang w:val="en-GB" w:eastAsia="ko-KR"/>
          </w:rPr>
          <w:t xml:space="preserve">The </w:t>
        </w:r>
        <w:r w:rsidR="00030472" w:rsidRPr="00C63479">
          <w:rPr>
            <w:rFonts w:ascii="Times New Roman" w:eastAsia="Times New Roman" w:hAnsi="Times New Roman" w:cs="Times New Roman"/>
            <w:sz w:val="20"/>
            <w:szCs w:val="20"/>
            <w:lang w:val="en-GB" w:eastAsia="ko-KR"/>
          </w:rPr>
          <w:t xml:space="preserve">Split Rendering Server </w:t>
        </w:r>
        <w:r w:rsidRPr="00C63479">
          <w:rPr>
            <w:rFonts w:ascii="Times New Roman" w:eastAsia="Times New Roman" w:hAnsi="Times New Roman" w:cs="Times New Roman"/>
            <w:sz w:val="20"/>
            <w:szCs w:val="20"/>
            <w:lang w:val="en-GB" w:eastAsia="ko-KR"/>
          </w:rPr>
          <w:t>encodes the rendered media frame together with the associated time metadata.</w:t>
        </w:r>
        <w:r w:rsidR="00C63479" w:rsidRPr="00C63479">
          <w:rPr>
            <w:rFonts w:ascii="Times New Roman" w:eastAsia="Times New Roman" w:hAnsi="Times New Roman" w:cs="Times New Roman"/>
            <w:sz w:val="20"/>
            <w:szCs w:val="20"/>
            <w:lang w:val="en-GB" w:eastAsia="ko-KR"/>
          </w:rPr>
          <w:t xml:space="preserve"> The (T</w:t>
        </w:r>
        <w:r w:rsidR="001F355F">
          <w:rPr>
            <w:rFonts w:ascii="Times New Roman" w:eastAsia="Times New Roman" w:hAnsi="Times New Roman" w:cs="Times New Roman"/>
            <w:sz w:val="20"/>
            <w:szCs w:val="20"/>
            <w:lang w:val="en-GB" w:eastAsia="ko-KR"/>
          </w:rPr>
          <w:t>5</w:t>
        </w:r>
        <w:r w:rsidR="00C63479" w:rsidRPr="00C63479">
          <w:rPr>
            <w:rFonts w:ascii="Times New Roman" w:eastAsia="Times New Roman" w:hAnsi="Times New Roman" w:cs="Times New Roman"/>
            <w:sz w:val="20"/>
            <w:szCs w:val="20"/>
            <w:lang w:val="en-GB" w:eastAsia="ko-KR"/>
          </w:rPr>
          <w:t xml:space="preserve">) timestamp </w:t>
        </w:r>
        <w:r w:rsidR="001F355F">
          <w:rPr>
            <w:rFonts w:ascii="Times New Roman" w:eastAsia="Times New Roman" w:hAnsi="Times New Roman" w:cs="Times New Roman"/>
            <w:sz w:val="20"/>
            <w:szCs w:val="20"/>
            <w:lang w:val="en-GB" w:eastAsia="ko-KR"/>
          </w:rPr>
          <w:t xml:space="preserve">is recorded </w:t>
        </w:r>
        <w:r w:rsidR="006244B0">
          <w:rPr>
            <w:rFonts w:ascii="Times New Roman" w:eastAsia="Times New Roman" w:hAnsi="Times New Roman" w:cs="Times New Roman"/>
            <w:sz w:val="20"/>
            <w:szCs w:val="20"/>
            <w:lang w:eastAsia="ko-KR"/>
          </w:rPr>
          <w:t xml:space="preserve">at the output of the </w:t>
        </w:r>
        <w:r w:rsidR="001F355F" w:rsidRPr="00C63479">
          <w:rPr>
            <w:rFonts w:ascii="Times New Roman" w:eastAsia="Times New Roman" w:hAnsi="Times New Roman" w:cs="Times New Roman"/>
            <w:sz w:val="20"/>
            <w:szCs w:val="20"/>
            <w:lang w:val="en-GB" w:eastAsia="ko-KR"/>
          </w:rPr>
          <w:t xml:space="preserve">Split Rendering </w:t>
        </w:r>
        <w:proofErr w:type="spellStart"/>
        <w:r w:rsidR="001F355F" w:rsidRPr="00C63479">
          <w:rPr>
            <w:rFonts w:ascii="Times New Roman" w:eastAsia="Times New Roman" w:hAnsi="Times New Roman" w:cs="Times New Roman"/>
            <w:sz w:val="20"/>
            <w:szCs w:val="20"/>
            <w:lang w:val="en-GB" w:eastAsia="ko-KR"/>
          </w:rPr>
          <w:t>Server</w:t>
        </w:r>
        <w:r w:rsidR="00C63479" w:rsidRPr="00C63479">
          <w:rPr>
            <w:rFonts w:ascii="Times New Roman" w:eastAsia="Times New Roman" w:hAnsi="Times New Roman" w:cs="Times New Roman"/>
            <w:sz w:val="20"/>
            <w:szCs w:val="20"/>
            <w:lang w:val="en-GB" w:eastAsia="ko-KR"/>
          </w:rPr>
          <w:t>.</w:t>
        </w:r>
        <w:r w:rsidRPr="00C63479">
          <w:rPr>
            <w:rFonts w:ascii="Times New Roman" w:eastAsia="Times New Roman" w:hAnsi="Times New Roman" w:cs="Times New Roman"/>
            <w:sz w:val="20"/>
            <w:szCs w:val="20"/>
            <w:lang w:val="en-GB" w:eastAsia="ko-KR"/>
          </w:rPr>
          <w:t>The</w:t>
        </w:r>
        <w:proofErr w:type="spellEnd"/>
        <w:r w:rsidRPr="00C63479">
          <w:rPr>
            <w:rFonts w:ascii="Times New Roman" w:eastAsia="Times New Roman" w:hAnsi="Times New Roman" w:cs="Times New Roman"/>
            <w:sz w:val="20"/>
            <w:szCs w:val="20"/>
            <w:lang w:val="en-GB" w:eastAsia="ko-KR"/>
          </w:rPr>
          <w:t xml:space="preserve"> encoded media frame is sent from the </w:t>
        </w:r>
        <w:r w:rsidR="00030472" w:rsidRPr="00C63479">
          <w:rPr>
            <w:rFonts w:ascii="Times New Roman" w:eastAsia="Times New Roman" w:hAnsi="Times New Roman" w:cs="Times New Roman"/>
            <w:sz w:val="20"/>
            <w:szCs w:val="20"/>
            <w:lang w:val="en-GB" w:eastAsia="ko-KR"/>
          </w:rPr>
          <w:t>Split Rendering Server t</w:t>
        </w:r>
        <w:r w:rsidRPr="00C63479">
          <w:rPr>
            <w:rFonts w:ascii="Times New Roman" w:eastAsia="Times New Roman" w:hAnsi="Times New Roman" w:cs="Times New Roman"/>
            <w:sz w:val="20"/>
            <w:szCs w:val="20"/>
            <w:lang w:val="en-GB" w:eastAsia="ko-KR"/>
          </w:rPr>
          <w:t>o the UE MAF with the associated time metadata.</w:t>
        </w:r>
      </w:ins>
    </w:p>
    <w:p w14:paraId="5BC954C1" w14:textId="74F34B2F" w:rsidR="00982D79" w:rsidRPr="00C63479" w:rsidRDefault="00982D79" w:rsidP="00C63479">
      <w:pPr>
        <w:numPr>
          <w:ilvl w:val="0"/>
          <w:numId w:val="46"/>
        </w:numPr>
        <w:spacing w:before="100" w:beforeAutospacing="1" w:after="100" w:afterAutospacing="1"/>
        <w:rPr>
          <w:ins w:id="82" w:author="Stephane Onno" w:date="2023-04-19T18:52:00Z"/>
          <w:rFonts w:ascii="Times New Roman" w:eastAsia="Times New Roman" w:hAnsi="Times New Roman" w:cs="Times New Roman"/>
          <w:sz w:val="20"/>
          <w:szCs w:val="20"/>
          <w:lang w:val="en-GB" w:eastAsia="ko-KR"/>
        </w:rPr>
      </w:pPr>
      <w:ins w:id="83" w:author="Stephane Onno" w:date="2023-04-19T18:52:00Z">
        <w:r w:rsidRPr="00C63479">
          <w:rPr>
            <w:rFonts w:ascii="Times New Roman" w:eastAsia="Times New Roman" w:hAnsi="Times New Roman" w:cs="Times New Roman"/>
            <w:sz w:val="20"/>
            <w:szCs w:val="20"/>
            <w:lang w:val="en-GB" w:eastAsia="ko-KR"/>
          </w:rPr>
          <w:t>The UE MAF decodes the media data.</w:t>
        </w:r>
        <w:r w:rsidR="00C63479" w:rsidRPr="00C63479">
          <w:rPr>
            <w:rFonts w:ascii="Times New Roman" w:eastAsia="Times New Roman" w:hAnsi="Times New Roman" w:cs="Times New Roman"/>
            <w:sz w:val="20"/>
            <w:szCs w:val="20"/>
            <w:lang w:val="en-GB" w:eastAsia="ko-KR"/>
          </w:rPr>
          <w:t xml:space="preserve"> </w:t>
        </w:r>
        <w:r w:rsidRPr="00C63479">
          <w:rPr>
            <w:rFonts w:ascii="Times New Roman" w:eastAsia="Times New Roman" w:hAnsi="Times New Roman" w:cs="Times New Roman"/>
            <w:sz w:val="20"/>
            <w:szCs w:val="20"/>
            <w:lang w:val="en-GB" w:eastAsia="ko-KR"/>
          </w:rPr>
          <w:t xml:space="preserve">The rendered frame is </w:t>
        </w:r>
        <w:r w:rsidR="00C63479">
          <w:rPr>
            <w:rFonts w:ascii="Times New Roman" w:eastAsia="Times New Roman" w:hAnsi="Times New Roman" w:cs="Times New Roman"/>
            <w:sz w:val="20"/>
            <w:szCs w:val="20"/>
            <w:lang w:val="en-GB" w:eastAsia="ko-KR"/>
          </w:rPr>
          <w:t xml:space="preserve">then </w:t>
        </w:r>
        <w:r w:rsidRPr="00C63479">
          <w:rPr>
            <w:rFonts w:ascii="Times New Roman" w:eastAsia="Times New Roman" w:hAnsi="Times New Roman" w:cs="Times New Roman"/>
            <w:sz w:val="20"/>
            <w:szCs w:val="20"/>
            <w:lang w:val="en-GB" w:eastAsia="ko-KR"/>
          </w:rPr>
          <w:t>shared to the Presentation Engine and the XR runtime.</w:t>
        </w:r>
      </w:ins>
    </w:p>
    <w:p w14:paraId="55C55232" w14:textId="34982D48" w:rsidR="00982D79" w:rsidRPr="007D04FB" w:rsidRDefault="00982D79" w:rsidP="00982D79">
      <w:pPr>
        <w:numPr>
          <w:ilvl w:val="0"/>
          <w:numId w:val="46"/>
        </w:numPr>
        <w:spacing w:before="100" w:beforeAutospacing="1" w:after="100" w:afterAutospacing="1"/>
        <w:rPr>
          <w:ins w:id="84" w:author="Stephane Onno" w:date="2023-04-19T18:52:00Z"/>
          <w:rFonts w:ascii="Times New Roman" w:eastAsia="Times New Roman" w:hAnsi="Times New Roman" w:cs="Times New Roman"/>
          <w:sz w:val="20"/>
          <w:szCs w:val="20"/>
          <w:lang w:val="en-GB" w:eastAsia="ko-KR"/>
        </w:rPr>
      </w:pPr>
      <w:ins w:id="85" w:author="Stephane Onno" w:date="2023-04-19T18:52:00Z">
        <w:r w:rsidRPr="007D04FB">
          <w:rPr>
            <w:rFonts w:ascii="Times New Roman" w:eastAsia="Times New Roman" w:hAnsi="Times New Roman" w:cs="Times New Roman"/>
            <w:sz w:val="20"/>
            <w:szCs w:val="20"/>
            <w:lang w:val="en-GB" w:eastAsia="ko-KR"/>
          </w:rPr>
          <w:t>The XR runtime performs further processing such pose correction using the latest pose.</w:t>
        </w:r>
        <w:r w:rsidR="005027E4" w:rsidRPr="007D04FB">
          <w:rPr>
            <w:rFonts w:ascii="Times New Roman" w:eastAsia="Times New Roman" w:hAnsi="Times New Roman" w:cs="Times New Roman"/>
            <w:sz w:val="20"/>
            <w:szCs w:val="20"/>
            <w:lang w:val="en-GB" w:eastAsia="ko-KR"/>
          </w:rPr>
          <w:t xml:space="preserve"> The </w:t>
        </w:r>
        <w:r w:rsidR="00623CC0" w:rsidRPr="007D04FB">
          <w:rPr>
            <w:rFonts w:ascii="Times New Roman" w:eastAsia="Times New Roman" w:hAnsi="Times New Roman" w:cs="Times New Roman"/>
            <w:sz w:val="20"/>
            <w:szCs w:val="20"/>
            <w:lang w:val="en-GB" w:eastAsia="ko-KR"/>
          </w:rPr>
          <w:t xml:space="preserve">UE records the </w:t>
        </w:r>
        <w:r w:rsidR="00C63479">
          <w:rPr>
            <w:rFonts w:ascii="Times New Roman" w:eastAsia="Times New Roman" w:hAnsi="Times New Roman" w:cs="Times New Roman"/>
            <w:sz w:val="20"/>
            <w:szCs w:val="20"/>
            <w:lang w:val="en-GB" w:eastAsia="ko-KR"/>
          </w:rPr>
          <w:t>time (T4)</w:t>
        </w:r>
        <w:r w:rsidR="00623CC0" w:rsidRPr="007D04FB">
          <w:rPr>
            <w:rFonts w:ascii="Times New Roman" w:eastAsia="Times New Roman" w:hAnsi="Times New Roman" w:cs="Times New Roman"/>
            <w:i/>
            <w:iCs/>
            <w:sz w:val="20"/>
            <w:szCs w:val="20"/>
            <w:lang w:val="en-GB" w:eastAsia="ko-KR"/>
          </w:rPr>
          <w:t xml:space="preserve"> </w:t>
        </w:r>
        <w:r w:rsidR="00626842" w:rsidRPr="007D04FB">
          <w:rPr>
            <w:rFonts w:ascii="Times New Roman" w:eastAsia="Times New Roman" w:hAnsi="Times New Roman" w:cs="Times New Roman"/>
            <w:sz w:val="20"/>
            <w:szCs w:val="20"/>
            <w:lang w:val="en-GB" w:eastAsia="ko-KR"/>
          </w:rPr>
          <w:t>of the latest pose.</w:t>
        </w:r>
      </w:ins>
    </w:p>
    <w:p w14:paraId="28A2416D" w14:textId="25907D68" w:rsidR="00982D79" w:rsidRPr="00AA77A8" w:rsidRDefault="00982D79" w:rsidP="009467BA">
      <w:pPr>
        <w:numPr>
          <w:ilvl w:val="0"/>
          <w:numId w:val="46"/>
        </w:numPr>
        <w:spacing w:before="100" w:beforeAutospacing="1" w:after="100" w:afterAutospacing="1"/>
        <w:rPr>
          <w:ins w:id="86" w:author="Stephane Onno" w:date="2023-04-19T18:52:00Z"/>
          <w:rFonts w:ascii="Times New Roman" w:eastAsia="Times New Roman" w:hAnsi="Times New Roman" w:cs="Times New Roman"/>
          <w:sz w:val="20"/>
          <w:szCs w:val="20"/>
          <w:lang w:val="en-GB" w:eastAsia="ko-KR"/>
        </w:rPr>
      </w:pPr>
      <w:ins w:id="87" w:author="Stephane Onno" w:date="2023-04-19T18:52:00Z">
        <w:r w:rsidRPr="007D04FB">
          <w:rPr>
            <w:rFonts w:ascii="Times New Roman" w:eastAsia="Times New Roman" w:hAnsi="Times New Roman" w:cs="Times New Roman"/>
            <w:sz w:val="20"/>
            <w:szCs w:val="20"/>
            <w:lang w:val="en-GB" w:eastAsia="ko-KR"/>
          </w:rPr>
          <w:t>The frame is displayed at the</w:t>
        </w:r>
        <w:r w:rsidR="00C63479" w:rsidRPr="005D5BC7">
          <w:rPr>
            <w:rFonts w:ascii="Times New Roman" w:eastAsia="Times New Roman" w:hAnsi="Times New Roman" w:cs="Times New Roman"/>
            <w:sz w:val="20"/>
            <w:szCs w:val="20"/>
            <w:lang w:val="en-GB" w:eastAsia="ko-KR"/>
          </w:rPr>
          <w:t xml:space="preserve"> actual display time (</w:t>
        </w:r>
        <w:bookmarkStart w:id="88" w:name="_Hlk132793729"/>
        <w:r w:rsidR="00C63479" w:rsidRPr="005D5BC7">
          <w:rPr>
            <w:rFonts w:ascii="Times New Roman" w:eastAsia="Times New Roman" w:hAnsi="Times New Roman" w:cs="Times New Roman"/>
            <w:sz w:val="20"/>
            <w:szCs w:val="20"/>
            <w:lang w:val="en-GB" w:eastAsia="ko-KR"/>
          </w:rPr>
          <w:t>T2.actual</w:t>
        </w:r>
        <w:bookmarkEnd w:id="88"/>
        <w:r w:rsidR="00C63479" w:rsidRPr="005D5BC7">
          <w:rPr>
            <w:rFonts w:ascii="Times New Roman" w:eastAsia="Times New Roman" w:hAnsi="Times New Roman" w:cs="Times New Roman"/>
            <w:sz w:val="20"/>
            <w:szCs w:val="20"/>
            <w:lang w:val="en-GB" w:eastAsia="ko-KR"/>
          </w:rPr>
          <w:t>)</w:t>
        </w:r>
        <w:r w:rsidR="005D5BC7" w:rsidRPr="005D5BC7">
          <w:rPr>
            <w:rFonts w:ascii="Times New Roman" w:eastAsia="Times New Roman" w:hAnsi="Times New Roman" w:cs="Times New Roman"/>
            <w:sz w:val="20"/>
            <w:szCs w:val="20"/>
            <w:lang w:val="en-GB" w:eastAsia="ko-KR"/>
          </w:rPr>
          <w:t>.</w:t>
        </w:r>
      </w:ins>
    </w:p>
    <w:p w14:paraId="62733925" w14:textId="0F5A8377" w:rsidR="00FE61C5" w:rsidRPr="007D04FB" w:rsidRDefault="00FE61C5" w:rsidP="007D04FB">
      <w:pPr>
        <w:keepNext/>
        <w:keepLines/>
        <w:numPr>
          <w:ilvl w:val="0"/>
          <w:numId w:val="7"/>
        </w:numPr>
        <w:spacing w:before="180" w:after="180"/>
        <w:outlineLvl w:val="1"/>
        <w:rPr>
          <w:ins w:id="89" w:author="Stephane Onno" w:date="2023-04-19T18:52:00Z"/>
          <w:rFonts w:ascii="Arial" w:eastAsia="Malgun Gothic" w:hAnsi="Arial" w:cs="Times New Roman"/>
          <w:sz w:val="32"/>
          <w:szCs w:val="20"/>
          <w:lang w:val="en-GB"/>
        </w:rPr>
      </w:pPr>
      <w:ins w:id="90" w:author="Stephane Onno" w:date="2023-04-19T18:52:00Z">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3</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2</w:t>
        </w:r>
        <w:r w:rsidRPr="00672369">
          <w:rPr>
            <w:rFonts w:ascii="Arial" w:eastAsia="Malgun Gothic" w:hAnsi="Arial" w:cs="Times New Roman"/>
            <w:sz w:val="32"/>
            <w:szCs w:val="20"/>
            <w:lang w:val="en-GB"/>
          </w:rPr>
          <w:tab/>
        </w:r>
        <w:r>
          <w:rPr>
            <w:rFonts w:ascii="Arial" w:eastAsia="Malgun Gothic" w:hAnsi="Arial" w:cs="Times New Roman"/>
            <w:sz w:val="32"/>
            <w:szCs w:val="20"/>
            <w:lang w:val="en-GB"/>
          </w:rPr>
          <w:t>Pose information</w:t>
        </w:r>
        <w:r w:rsidR="00A50F74">
          <w:rPr>
            <w:rFonts w:ascii="Arial" w:eastAsia="Malgun Gothic" w:hAnsi="Arial" w:cs="Times New Roman"/>
            <w:sz w:val="32"/>
            <w:szCs w:val="20"/>
            <w:lang w:val="en-GB"/>
          </w:rPr>
          <w:t xml:space="preserve"> </w:t>
        </w:r>
        <w:r>
          <w:rPr>
            <w:rFonts w:ascii="Arial" w:eastAsia="Malgun Gothic" w:hAnsi="Arial" w:cs="Times New Roman"/>
            <w:sz w:val="32"/>
            <w:szCs w:val="20"/>
            <w:lang w:val="en-GB"/>
          </w:rPr>
          <w:t>delay</w:t>
        </w:r>
        <w:r w:rsidR="00A50F74">
          <w:rPr>
            <w:rFonts w:ascii="Arial" w:eastAsia="Malgun Gothic" w:hAnsi="Arial" w:cs="Times New Roman"/>
            <w:sz w:val="32"/>
            <w:szCs w:val="20"/>
            <w:lang w:val="en-GB"/>
          </w:rPr>
          <w:t>s</w:t>
        </w:r>
        <w:r>
          <w:rPr>
            <w:rFonts w:ascii="Arial" w:eastAsia="Malgun Gothic" w:hAnsi="Arial" w:cs="Times New Roman"/>
            <w:sz w:val="32"/>
            <w:szCs w:val="20"/>
            <w:lang w:val="en-GB"/>
          </w:rPr>
          <w:t xml:space="preserve"> and QoE</w:t>
        </w:r>
      </w:ins>
    </w:p>
    <w:p w14:paraId="73B4C3AB" w14:textId="67C142D8" w:rsidR="00982D79" w:rsidRPr="007D04FB" w:rsidRDefault="00982D79" w:rsidP="00982D79">
      <w:pPr>
        <w:spacing w:before="100" w:beforeAutospacing="1" w:after="100" w:afterAutospacing="1"/>
        <w:rPr>
          <w:ins w:id="91" w:author="Stephane Onno" w:date="2023-04-19T18:52:00Z"/>
          <w:rFonts w:ascii="Times New Roman" w:eastAsia="Times New Roman" w:hAnsi="Times New Roman" w:cs="Times New Roman"/>
          <w:sz w:val="20"/>
          <w:szCs w:val="20"/>
          <w:lang w:eastAsia="ko-KR"/>
        </w:rPr>
      </w:pPr>
      <w:ins w:id="92" w:author="Stephane Onno" w:date="2023-04-19T18:52:00Z">
        <w:r w:rsidRPr="007D04FB">
          <w:rPr>
            <w:rFonts w:ascii="Times New Roman" w:eastAsia="Times New Roman" w:hAnsi="Times New Roman" w:cs="Times New Roman"/>
            <w:sz w:val="20"/>
            <w:szCs w:val="20"/>
            <w:lang w:eastAsia="ko-KR"/>
          </w:rPr>
          <w:t xml:space="preserve">The </w:t>
        </w:r>
        <w:r w:rsidR="00836F2F" w:rsidRPr="007D04FB">
          <w:rPr>
            <w:rFonts w:ascii="Times New Roman" w:eastAsia="Times New Roman" w:hAnsi="Times New Roman" w:cs="Times New Roman"/>
            <w:sz w:val="20"/>
            <w:szCs w:val="20"/>
            <w:lang w:eastAsia="ko-KR"/>
          </w:rPr>
          <w:t xml:space="preserve">timing </w:t>
        </w:r>
        <w:r w:rsidRPr="007D04FB">
          <w:rPr>
            <w:rFonts w:ascii="Times New Roman" w:eastAsia="Times New Roman" w:hAnsi="Times New Roman" w:cs="Times New Roman"/>
            <w:sz w:val="20"/>
            <w:szCs w:val="20"/>
            <w:lang w:eastAsia="ko-KR"/>
          </w:rPr>
          <w:t>metadata</w:t>
        </w:r>
        <w:r w:rsidR="008904EC">
          <w:rPr>
            <w:rFonts w:ascii="Times New Roman" w:eastAsia="Times New Roman" w:hAnsi="Times New Roman" w:cs="Times New Roman"/>
            <w:sz w:val="20"/>
            <w:szCs w:val="20"/>
            <w:lang w:eastAsia="ko-KR"/>
          </w:rPr>
          <w:t xml:space="preserve"> are used </w:t>
        </w:r>
        <w:r w:rsidRPr="007D04FB">
          <w:rPr>
            <w:rFonts w:ascii="Times New Roman" w:eastAsia="Times New Roman" w:hAnsi="Times New Roman" w:cs="Times New Roman"/>
            <w:sz w:val="20"/>
            <w:szCs w:val="20"/>
            <w:lang w:eastAsia="ko-KR"/>
          </w:rPr>
          <w:t>to</w:t>
        </w:r>
        <w:r w:rsidR="007A47BB">
          <w:rPr>
            <w:rFonts w:ascii="Times New Roman" w:eastAsia="Times New Roman" w:hAnsi="Times New Roman" w:cs="Times New Roman"/>
            <w:sz w:val="20"/>
            <w:szCs w:val="20"/>
            <w:lang w:eastAsia="ko-KR"/>
          </w:rPr>
          <w:t xml:space="preserve"> </w:t>
        </w:r>
        <w:r w:rsidRPr="007D04FB">
          <w:rPr>
            <w:rFonts w:ascii="Times New Roman" w:eastAsia="Times New Roman" w:hAnsi="Times New Roman" w:cs="Times New Roman"/>
            <w:sz w:val="20"/>
            <w:szCs w:val="20"/>
            <w:lang w:eastAsia="ko-KR"/>
          </w:rPr>
          <w:t xml:space="preserve">measure the </w:t>
        </w:r>
        <w:r w:rsidR="001F355F">
          <w:rPr>
            <w:rFonts w:ascii="Times New Roman" w:eastAsia="Times New Roman" w:hAnsi="Times New Roman" w:cs="Times New Roman"/>
            <w:sz w:val="20"/>
            <w:szCs w:val="20"/>
            <w:lang w:eastAsia="ko-KR"/>
          </w:rPr>
          <w:t>following</w:t>
        </w:r>
        <w:r w:rsidRPr="007D04FB">
          <w:rPr>
            <w:rFonts w:ascii="Times New Roman" w:eastAsia="Times New Roman" w:hAnsi="Times New Roman" w:cs="Times New Roman"/>
            <w:sz w:val="20"/>
            <w:szCs w:val="20"/>
            <w:lang w:eastAsia="ko-KR"/>
          </w:rPr>
          <w:t xml:space="preserve"> delays:</w:t>
        </w:r>
      </w:ins>
    </w:p>
    <w:p w14:paraId="78C3657D" w14:textId="1FC23766" w:rsidR="00982D79" w:rsidRPr="00DE3EAE" w:rsidRDefault="00BB6048" w:rsidP="009467BA">
      <w:pPr>
        <w:pStyle w:val="ListParagraph"/>
        <w:numPr>
          <w:ilvl w:val="0"/>
          <w:numId w:val="49"/>
        </w:numPr>
        <w:spacing w:before="100" w:beforeAutospacing="1" w:after="100" w:afterAutospacing="1"/>
        <w:rPr>
          <w:ins w:id="93" w:author="Stephane Onno" w:date="2023-04-19T18:52:00Z"/>
          <w:rFonts w:ascii="Times New Roman" w:hAnsi="Times New Roman"/>
          <w:i/>
          <w:sz w:val="20"/>
          <w:szCs w:val="20"/>
          <w:lang w:eastAsia="ko-KR"/>
        </w:rPr>
      </w:pPr>
      <w:ins w:id="94" w:author="Stephane Onno" w:date="2023-04-19T18:52:00Z">
        <w:r w:rsidRPr="00DE3EAE">
          <w:rPr>
            <w:rFonts w:ascii="Times New Roman" w:hAnsi="Times New Roman"/>
            <w:i/>
            <w:sz w:val="20"/>
            <w:szCs w:val="20"/>
            <w:lang w:eastAsia="ko-KR"/>
          </w:rPr>
          <w:t>p</w:t>
        </w:r>
        <w:r w:rsidR="00982D79" w:rsidRPr="00DE3EAE">
          <w:rPr>
            <w:rFonts w:ascii="Times New Roman" w:hAnsi="Times New Roman"/>
            <w:i/>
            <w:sz w:val="20"/>
            <w:szCs w:val="20"/>
            <w:lang w:eastAsia="ko-KR"/>
          </w:rPr>
          <w:t xml:space="preserve">ose-to-render-to-photon delay = </w:t>
        </w:r>
        <w:r w:rsidR="005D5BC7" w:rsidRPr="00DE3EAE">
          <w:rPr>
            <w:rFonts w:ascii="Times New Roman" w:hAnsi="Times New Roman"/>
            <w:i/>
            <w:sz w:val="20"/>
            <w:szCs w:val="20"/>
            <w:lang w:eastAsia="ko-KR"/>
          </w:rPr>
          <w:t>T</w:t>
        </w:r>
        <w:proofErr w:type="gramStart"/>
        <w:r w:rsidR="005D5BC7" w:rsidRPr="00DE3EAE">
          <w:rPr>
            <w:rFonts w:ascii="Times New Roman" w:hAnsi="Times New Roman"/>
            <w:i/>
            <w:sz w:val="20"/>
            <w:szCs w:val="20"/>
            <w:lang w:eastAsia="ko-KR"/>
          </w:rPr>
          <w:t>2.actual</w:t>
        </w:r>
        <w:proofErr w:type="gramEnd"/>
        <w:r w:rsidR="005D5BC7" w:rsidRPr="00DE3EAE">
          <w:rPr>
            <w:rFonts w:ascii="Times New Roman" w:hAnsi="Times New Roman"/>
            <w:i/>
            <w:sz w:val="20"/>
            <w:szCs w:val="20"/>
            <w:lang w:eastAsia="ko-KR"/>
          </w:rPr>
          <w:t xml:space="preserve"> – T1 </w:t>
        </w:r>
      </w:ins>
    </w:p>
    <w:p w14:paraId="7B195BAD" w14:textId="31F0D359" w:rsidR="00982D79" w:rsidRPr="00DE3EAE" w:rsidRDefault="00BB6048" w:rsidP="009467BA">
      <w:pPr>
        <w:pStyle w:val="ListParagraph"/>
        <w:numPr>
          <w:ilvl w:val="0"/>
          <w:numId w:val="49"/>
        </w:numPr>
        <w:spacing w:before="100" w:beforeAutospacing="1" w:after="100" w:afterAutospacing="1"/>
        <w:rPr>
          <w:ins w:id="95" w:author="Stephane Onno" w:date="2023-04-19T18:52:00Z"/>
          <w:rFonts w:ascii="Times New Roman" w:hAnsi="Times New Roman"/>
          <w:i/>
          <w:sz w:val="20"/>
          <w:szCs w:val="20"/>
          <w:lang w:eastAsia="ko-KR"/>
        </w:rPr>
      </w:pPr>
      <w:bookmarkStart w:id="96" w:name="_Hlk132788717"/>
      <w:ins w:id="97" w:author="Stephane Onno" w:date="2023-04-19T18:52:00Z">
        <w:r w:rsidRPr="00DE3EAE">
          <w:rPr>
            <w:rFonts w:ascii="Times New Roman" w:hAnsi="Times New Roman"/>
            <w:i/>
            <w:sz w:val="20"/>
            <w:szCs w:val="20"/>
            <w:lang w:eastAsia="ko-KR"/>
          </w:rPr>
          <w:t>r</w:t>
        </w:r>
        <w:r w:rsidR="00982D79" w:rsidRPr="00DE3EAE">
          <w:rPr>
            <w:rFonts w:ascii="Times New Roman" w:hAnsi="Times New Roman"/>
            <w:i/>
            <w:sz w:val="20"/>
            <w:szCs w:val="20"/>
            <w:lang w:eastAsia="ko-KR"/>
          </w:rPr>
          <w:t xml:space="preserve">ender-to-photon delay </w:t>
        </w:r>
        <w:bookmarkEnd w:id="96"/>
        <w:r w:rsidR="00982D79" w:rsidRPr="00DE3EAE">
          <w:rPr>
            <w:rFonts w:ascii="Times New Roman" w:hAnsi="Times New Roman"/>
            <w:i/>
            <w:sz w:val="20"/>
            <w:szCs w:val="20"/>
            <w:lang w:eastAsia="ko-KR"/>
          </w:rPr>
          <w:t xml:space="preserve">= </w:t>
        </w:r>
        <w:r w:rsidR="005D5BC7" w:rsidRPr="00DE3EAE">
          <w:rPr>
            <w:rFonts w:ascii="Times New Roman" w:hAnsi="Times New Roman"/>
            <w:i/>
            <w:sz w:val="20"/>
            <w:szCs w:val="20"/>
            <w:lang w:eastAsia="ko-KR"/>
          </w:rPr>
          <w:t>T</w:t>
        </w:r>
        <w:proofErr w:type="gramStart"/>
        <w:r w:rsidR="005D5BC7" w:rsidRPr="00DE3EAE">
          <w:rPr>
            <w:rFonts w:ascii="Times New Roman" w:hAnsi="Times New Roman"/>
            <w:i/>
            <w:sz w:val="20"/>
            <w:szCs w:val="20"/>
            <w:lang w:eastAsia="ko-KR"/>
          </w:rPr>
          <w:t>2.actual</w:t>
        </w:r>
        <w:proofErr w:type="gramEnd"/>
        <w:r w:rsidR="005D5BC7" w:rsidRPr="00DE3EAE">
          <w:rPr>
            <w:rFonts w:ascii="Times New Roman" w:hAnsi="Times New Roman"/>
            <w:i/>
            <w:sz w:val="20"/>
            <w:szCs w:val="20"/>
            <w:lang w:eastAsia="ko-KR"/>
          </w:rPr>
          <w:t xml:space="preserve"> – T3 </w:t>
        </w:r>
      </w:ins>
    </w:p>
    <w:p w14:paraId="16DEF203" w14:textId="735C9FBF" w:rsidR="00982D79" w:rsidRPr="00DE3EAE" w:rsidRDefault="00BB6048" w:rsidP="009467BA">
      <w:pPr>
        <w:pStyle w:val="ListParagraph"/>
        <w:numPr>
          <w:ilvl w:val="0"/>
          <w:numId w:val="49"/>
        </w:numPr>
        <w:spacing w:before="100" w:beforeAutospacing="1" w:after="100" w:afterAutospacing="1"/>
        <w:rPr>
          <w:ins w:id="98" w:author="Stephane Onno" w:date="2023-04-19T18:52:00Z"/>
          <w:rFonts w:ascii="Times New Roman" w:hAnsi="Times New Roman"/>
          <w:i/>
          <w:sz w:val="20"/>
          <w:szCs w:val="20"/>
          <w:lang w:eastAsia="ko-KR"/>
        </w:rPr>
      </w:pPr>
      <w:ins w:id="99" w:author="Stephane Onno" w:date="2023-04-19T18:52:00Z">
        <w:r w:rsidRPr="00DE3EAE">
          <w:rPr>
            <w:rFonts w:ascii="Times New Roman" w:hAnsi="Times New Roman"/>
            <w:i/>
            <w:sz w:val="20"/>
            <w:szCs w:val="20"/>
            <w:lang w:eastAsia="ko-KR"/>
          </w:rPr>
          <w:t>p</w:t>
        </w:r>
        <w:r w:rsidR="00982D79" w:rsidRPr="00DE3EAE">
          <w:rPr>
            <w:rFonts w:ascii="Times New Roman" w:hAnsi="Times New Roman"/>
            <w:i/>
            <w:sz w:val="20"/>
            <w:szCs w:val="20"/>
            <w:lang w:eastAsia="ko-KR"/>
          </w:rPr>
          <w:t>ose-to-</w:t>
        </w:r>
        <w:r w:rsidRPr="00DE3EAE">
          <w:rPr>
            <w:rFonts w:ascii="Times New Roman" w:hAnsi="Times New Roman"/>
            <w:i/>
            <w:sz w:val="20"/>
            <w:szCs w:val="20"/>
            <w:lang w:eastAsia="ko-KR"/>
          </w:rPr>
          <w:t>r</w:t>
        </w:r>
        <w:r w:rsidR="00982D79" w:rsidRPr="00DE3EAE">
          <w:rPr>
            <w:rFonts w:ascii="Times New Roman" w:hAnsi="Times New Roman"/>
            <w:i/>
            <w:sz w:val="20"/>
            <w:szCs w:val="20"/>
            <w:lang w:eastAsia="ko-KR"/>
          </w:rPr>
          <w:t xml:space="preserve">ender delay = </w:t>
        </w:r>
        <w:r w:rsidR="005D5BC7" w:rsidRPr="00DE3EAE">
          <w:rPr>
            <w:rFonts w:ascii="Times New Roman" w:hAnsi="Times New Roman"/>
            <w:i/>
            <w:sz w:val="20"/>
            <w:szCs w:val="20"/>
            <w:lang w:eastAsia="ko-KR"/>
          </w:rPr>
          <w:t xml:space="preserve">T3 – T1 </w:t>
        </w:r>
      </w:ins>
    </w:p>
    <w:p w14:paraId="092E17A8" w14:textId="436962D0" w:rsidR="008C2C49" w:rsidRPr="00DE3EAE" w:rsidRDefault="008C2C49" w:rsidP="009467BA">
      <w:pPr>
        <w:pStyle w:val="ListParagraph"/>
        <w:numPr>
          <w:ilvl w:val="0"/>
          <w:numId w:val="49"/>
        </w:numPr>
        <w:spacing w:before="100" w:beforeAutospacing="1" w:after="100" w:afterAutospacing="1"/>
        <w:rPr>
          <w:ins w:id="100" w:author="Stephane Onno" w:date="2023-04-19T18:52:00Z"/>
          <w:rFonts w:ascii="Times New Roman" w:hAnsi="Times New Roman"/>
          <w:i/>
          <w:sz w:val="20"/>
          <w:szCs w:val="20"/>
          <w:lang w:eastAsia="ko-KR"/>
        </w:rPr>
      </w:pPr>
      <w:ins w:id="101" w:author="Stephane Onno" w:date="2023-04-19T18:52:00Z">
        <w:r w:rsidRPr="00DE3EAE">
          <w:rPr>
            <w:rFonts w:ascii="Times New Roman" w:hAnsi="Times New Roman"/>
            <w:i/>
            <w:sz w:val="20"/>
            <w:szCs w:val="20"/>
            <w:lang w:eastAsia="ko-KR"/>
          </w:rPr>
          <w:t xml:space="preserve">motion-to-photon = </w:t>
        </w:r>
        <w:r w:rsidR="005D5BC7" w:rsidRPr="00DE3EAE">
          <w:rPr>
            <w:rFonts w:ascii="Times New Roman" w:hAnsi="Times New Roman"/>
            <w:i/>
            <w:sz w:val="20"/>
            <w:szCs w:val="20"/>
            <w:lang w:eastAsia="ko-KR"/>
          </w:rPr>
          <w:t>T</w:t>
        </w:r>
        <w:proofErr w:type="gramStart"/>
        <w:r w:rsidR="005D5BC7" w:rsidRPr="00DE3EAE">
          <w:rPr>
            <w:rFonts w:ascii="Times New Roman" w:hAnsi="Times New Roman"/>
            <w:i/>
            <w:sz w:val="20"/>
            <w:szCs w:val="20"/>
            <w:lang w:eastAsia="ko-KR"/>
          </w:rPr>
          <w:t>2.actual</w:t>
        </w:r>
        <w:proofErr w:type="gramEnd"/>
        <w:r w:rsidR="005D5BC7" w:rsidRPr="00DE3EAE">
          <w:rPr>
            <w:rFonts w:ascii="Times New Roman" w:hAnsi="Times New Roman"/>
            <w:i/>
            <w:sz w:val="20"/>
            <w:szCs w:val="20"/>
            <w:lang w:eastAsia="ko-KR"/>
          </w:rPr>
          <w:t xml:space="preserve"> – T4 </w:t>
        </w:r>
      </w:ins>
    </w:p>
    <w:p w14:paraId="1D1D8C6F" w14:textId="3D00AC4A" w:rsidR="008C2C49" w:rsidRPr="009467BA" w:rsidRDefault="0001199D" w:rsidP="009467BA">
      <w:pPr>
        <w:pStyle w:val="ListParagraph"/>
        <w:numPr>
          <w:ilvl w:val="0"/>
          <w:numId w:val="49"/>
        </w:numPr>
        <w:spacing w:before="100" w:beforeAutospacing="1" w:after="100" w:afterAutospacing="1"/>
        <w:rPr>
          <w:ins w:id="102" w:author="Stephane Onno" w:date="2023-04-19T18:52:00Z"/>
          <w:rFonts w:ascii="Times New Roman" w:hAnsi="Times New Roman"/>
          <w:i/>
          <w:iCs/>
          <w:sz w:val="20"/>
          <w:szCs w:val="20"/>
          <w:lang w:eastAsia="ko-KR"/>
        </w:rPr>
      </w:pPr>
      <w:ins w:id="103" w:author="Stephane Onno" w:date="2023-04-19T18:52:00Z">
        <w:r w:rsidRPr="00DE3EAE">
          <w:rPr>
            <w:rFonts w:ascii="Times New Roman" w:hAnsi="Times New Roman"/>
            <w:i/>
            <w:sz w:val="20"/>
            <w:szCs w:val="20"/>
            <w:lang w:eastAsia="ko-KR"/>
          </w:rPr>
          <w:t xml:space="preserve">server-processing-delay = </w:t>
        </w:r>
        <w:r w:rsidR="005D5BC7" w:rsidRPr="00DE3EAE">
          <w:rPr>
            <w:rFonts w:ascii="Times New Roman" w:hAnsi="Times New Roman"/>
            <w:i/>
            <w:sz w:val="20"/>
            <w:szCs w:val="20"/>
            <w:lang w:val="en-GB" w:eastAsia="ko-KR"/>
          </w:rPr>
          <w:t>T</w:t>
        </w:r>
        <w:r w:rsidR="001F355F" w:rsidRPr="00DE3EAE">
          <w:rPr>
            <w:rFonts w:ascii="Times New Roman" w:hAnsi="Times New Roman"/>
            <w:i/>
            <w:sz w:val="20"/>
            <w:szCs w:val="20"/>
            <w:lang w:val="en-GB" w:eastAsia="ko-KR"/>
          </w:rPr>
          <w:t>5</w:t>
        </w:r>
        <w:r w:rsidRPr="00DE3EAE">
          <w:rPr>
            <w:rFonts w:ascii="Times New Roman" w:hAnsi="Times New Roman"/>
            <w:i/>
            <w:sz w:val="20"/>
            <w:szCs w:val="20"/>
            <w:lang w:eastAsia="ko-KR"/>
          </w:rPr>
          <w:t xml:space="preserve"> – T3</w:t>
        </w:r>
      </w:ins>
    </w:p>
    <w:p w14:paraId="782F63A4" w14:textId="413476EB" w:rsidR="00982D79" w:rsidRPr="007D04FB" w:rsidRDefault="00982D79" w:rsidP="007A6138">
      <w:pPr>
        <w:spacing w:before="100" w:beforeAutospacing="1" w:after="100" w:afterAutospacing="1"/>
        <w:rPr>
          <w:ins w:id="104" w:author="Stephane Onno" w:date="2023-04-19T18:52:00Z"/>
          <w:rFonts w:ascii="Times New Roman" w:eastAsia="Times New Roman" w:hAnsi="Times New Roman" w:cs="Times New Roman"/>
          <w:sz w:val="20"/>
          <w:szCs w:val="20"/>
          <w:lang w:eastAsia="ko-KR"/>
        </w:rPr>
      </w:pPr>
      <w:ins w:id="105" w:author="Stephane Onno" w:date="2023-04-19T18:52:00Z">
        <w:r w:rsidRPr="007D04FB">
          <w:rPr>
            <w:rFonts w:ascii="Times New Roman" w:eastAsia="Times New Roman" w:hAnsi="Times New Roman" w:cs="Times New Roman"/>
            <w:sz w:val="20"/>
            <w:szCs w:val="20"/>
            <w:lang w:eastAsia="ko-KR"/>
          </w:rPr>
          <w:t xml:space="preserve">By using all the history of delay </w:t>
        </w:r>
        <w:r w:rsidR="00CF53BB">
          <w:rPr>
            <w:rFonts w:ascii="Times New Roman" w:eastAsia="Times New Roman" w:hAnsi="Times New Roman" w:cs="Times New Roman"/>
            <w:sz w:val="20"/>
            <w:szCs w:val="20"/>
            <w:lang w:eastAsia="ko-KR"/>
          </w:rPr>
          <w:t>m</w:t>
        </w:r>
        <w:r w:rsidRPr="007D04FB">
          <w:rPr>
            <w:rFonts w:ascii="Times New Roman" w:eastAsia="Times New Roman" w:hAnsi="Times New Roman" w:cs="Times New Roman"/>
            <w:sz w:val="20"/>
            <w:szCs w:val="20"/>
            <w:lang w:eastAsia="ko-KR"/>
          </w:rPr>
          <w:t>easurement</w:t>
        </w:r>
        <w:r w:rsidR="000A0BE8">
          <w:rPr>
            <w:rFonts w:ascii="Times New Roman" w:eastAsia="Times New Roman" w:hAnsi="Times New Roman" w:cs="Times New Roman"/>
            <w:sz w:val="20"/>
            <w:szCs w:val="20"/>
            <w:lang w:eastAsia="ko-KR"/>
          </w:rPr>
          <w:t>s</w:t>
        </w:r>
        <w:r w:rsidRPr="007D04FB">
          <w:rPr>
            <w:rFonts w:ascii="Times New Roman" w:eastAsia="Times New Roman" w:hAnsi="Times New Roman" w:cs="Times New Roman"/>
            <w:sz w:val="20"/>
            <w:szCs w:val="20"/>
            <w:lang w:eastAsia="ko-KR"/>
          </w:rPr>
          <w:t>, the Application can estimate the delays for the next poses and rendered frames.</w:t>
        </w:r>
      </w:ins>
    </w:p>
    <w:p w14:paraId="136A9342" w14:textId="2F885461" w:rsidR="007A6138" w:rsidRPr="00017B5D" w:rsidRDefault="007A6138" w:rsidP="0089559C">
      <w:pPr>
        <w:pStyle w:val="ListParagraph"/>
        <w:numPr>
          <w:ilvl w:val="0"/>
          <w:numId w:val="44"/>
        </w:numPr>
        <w:spacing w:before="100" w:beforeAutospacing="1" w:after="100" w:afterAutospacing="1"/>
        <w:rPr>
          <w:rFonts w:ascii="Times New Roman" w:hAnsi="Times New Roman"/>
          <w:sz w:val="20"/>
          <w:szCs w:val="20"/>
        </w:rPr>
      </w:pPr>
      <w:r w:rsidRPr="00017B5D">
        <w:rPr>
          <w:rFonts w:ascii="Times New Roman" w:hAnsi="Times New Roman"/>
          <w:sz w:val="20"/>
          <w:szCs w:val="20"/>
        </w:rPr>
        <w:t xml:space="preserve">Pose and timestamp information </w:t>
      </w:r>
      <w:del w:id="106" w:author="Stephane Onno" w:date="2023-04-19T18:52:00Z">
        <w:r w:rsidRPr="007A6138">
          <w:rPr>
            <w:rFonts w:ascii="Times New Roman" w:hAnsi="Times New Roman"/>
            <w:sz w:val="20"/>
            <w:szCs w:val="20"/>
          </w:rPr>
          <w:delText xml:space="preserve">associated with rendered media frame </w:delText>
        </w:r>
      </w:del>
      <w:r w:rsidRPr="00017B5D">
        <w:rPr>
          <w:rFonts w:ascii="Times New Roman" w:hAnsi="Times New Roman"/>
          <w:sz w:val="20"/>
          <w:szCs w:val="20"/>
        </w:rPr>
        <w:t xml:space="preserve">from the </w:t>
      </w:r>
      <w:del w:id="107" w:author="Stephane Onno" w:date="2023-04-19T18:52:00Z">
        <w:r w:rsidRPr="007A6138">
          <w:rPr>
            <w:rFonts w:ascii="Times New Roman" w:hAnsi="Times New Roman"/>
            <w:sz w:val="20"/>
            <w:szCs w:val="20"/>
          </w:rPr>
          <w:delText>server</w:delText>
        </w:r>
      </w:del>
      <w:ins w:id="108" w:author="Stephane Onno" w:date="2023-04-19T18:52:00Z">
        <w:r w:rsidRPr="00017B5D">
          <w:rPr>
            <w:rFonts w:ascii="Times New Roman" w:hAnsi="Times New Roman"/>
            <w:sz w:val="20"/>
            <w:szCs w:val="20"/>
          </w:rPr>
          <w:t>device</w:t>
        </w:r>
        <w:r w:rsidR="00AB23C5">
          <w:rPr>
            <w:rFonts w:ascii="Times New Roman" w:hAnsi="Times New Roman"/>
            <w:sz w:val="20"/>
            <w:szCs w:val="20"/>
          </w:rPr>
          <w:t>:</w:t>
        </w:r>
      </w:ins>
    </w:p>
    <w:p w14:paraId="1C19CFB4" w14:textId="77777777" w:rsidR="007A6138" w:rsidRPr="007A6138" w:rsidRDefault="007A6138" w:rsidP="00BE02AA">
      <w:pPr>
        <w:numPr>
          <w:ilvl w:val="1"/>
          <w:numId w:val="44"/>
        </w:numPr>
        <w:spacing w:before="100" w:beforeAutospacing="1" w:after="100" w:afterAutospacing="1"/>
        <w:rPr>
          <w:del w:id="109" w:author="Stephane Onno" w:date="2023-04-19T18:52:00Z"/>
          <w:rFonts w:ascii="Times New Roman" w:eastAsia="Times New Roman" w:hAnsi="Times New Roman" w:cs="Times New Roman"/>
          <w:sz w:val="20"/>
          <w:szCs w:val="20"/>
        </w:rPr>
      </w:pPr>
      <w:del w:id="110" w:author="Stephane Onno" w:date="2023-04-19T18:52:00Z">
        <w:r w:rsidRPr="007A6138">
          <w:rPr>
            <w:rFonts w:ascii="Times New Roman" w:eastAsia="Times New Roman" w:hAnsi="Times New Roman" w:cs="Times New Roman"/>
            <w:sz w:val="20"/>
            <w:szCs w:val="20"/>
          </w:rPr>
          <w:delText>Pose used for rendering</w:delText>
        </w:r>
      </w:del>
    </w:p>
    <w:p w14:paraId="2541E44A" w14:textId="77777777" w:rsidR="007A6138" w:rsidRPr="007A6138" w:rsidRDefault="007A6138" w:rsidP="00BE02AA">
      <w:pPr>
        <w:numPr>
          <w:ilvl w:val="1"/>
          <w:numId w:val="44"/>
        </w:numPr>
        <w:spacing w:before="100" w:beforeAutospacing="1" w:after="100" w:afterAutospacing="1"/>
        <w:rPr>
          <w:del w:id="111" w:author="Stephane Onno" w:date="2023-04-19T18:52:00Z"/>
          <w:rFonts w:ascii="Times New Roman" w:eastAsia="Times New Roman" w:hAnsi="Times New Roman" w:cs="Times New Roman"/>
          <w:sz w:val="20"/>
          <w:szCs w:val="20"/>
        </w:rPr>
      </w:pPr>
      <w:del w:id="112" w:author="Stephane Onno" w:date="2023-04-19T18:52:00Z">
        <w:r w:rsidRPr="007A6138">
          <w:rPr>
            <w:rFonts w:ascii="Times New Roman" w:eastAsia="Times New Roman" w:hAnsi="Times New Roman" w:cs="Times New Roman"/>
            <w:sz w:val="20"/>
            <w:szCs w:val="20"/>
          </w:rPr>
          <w:delText>Estimated-at-time (T1)</w:delText>
        </w:r>
      </w:del>
    </w:p>
    <w:p w14:paraId="6BDFB1B0" w14:textId="77777777" w:rsidR="007A6138" w:rsidRPr="007A6138" w:rsidRDefault="007A6138" w:rsidP="00BE02AA">
      <w:pPr>
        <w:numPr>
          <w:ilvl w:val="1"/>
          <w:numId w:val="44"/>
        </w:numPr>
        <w:spacing w:before="100" w:beforeAutospacing="1" w:after="100" w:afterAutospacing="1"/>
        <w:rPr>
          <w:del w:id="113" w:author="Stephane Onno" w:date="2023-04-19T18:52:00Z"/>
          <w:rFonts w:ascii="Times New Roman" w:eastAsia="Times New Roman" w:hAnsi="Times New Roman" w:cs="Times New Roman"/>
          <w:sz w:val="20"/>
          <w:szCs w:val="20"/>
        </w:rPr>
      </w:pPr>
      <w:del w:id="114" w:author="Stephane Onno" w:date="2023-04-19T18:52:00Z">
        <w:r w:rsidRPr="007A6138">
          <w:rPr>
            <w:rFonts w:ascii="Times New Roman" w:eastAsia="Times New Roman" w:hAnsi="Times New Roman" w:cs="Times New Roman"/>
            <w:sz w:val="20"/>
            <w:szCs w:val="20"/>
          </w:rPr>
          <w:delText>Estimated-target-display-time (T2.estimated)</w:delText>
        </w:r>
      </w:del>
    </w:p>
    <w:p w14:paraId="7FB09FB9" w14:textId="77777777" w:rsidR="00BB2715" w:rsidRPr="007A6138" w:rsidRDefault="007A6138" w:rsidP="00BE02AA">
      <w:pPr>
        <w:numPr>
          <w:ilvl w:val="1"/>
          <w:numId w:val="44"/>
        </w:numPr>
        <w:spacing w:before="100" w:beforeAutospacing="1" w:after="100" w:afterAutospacing="1"/>
        <w:rPr>
          <w:del w:id="115" w:author="Stephane Onno" w:date="2023-04-19T18:52:00Z"/>
          <w:rFonts w:ascii="Times New Roman" w:eastAsia="Times New Roman" w:hAnsi="Times New Roman" w:cs="Times New Roman"/>
          <w:sz w:val="20"/>
          <w:szCs w:val="20"/>
        </w:rPr>
      </w:pPr>
      <w:del w:id="116" w:author="Stephane Onno" w:date="2023-04-19T18:52:00Z">
        <w:r w:rsidRPr="00036DC8">
          <w:rPr>
            <w:rFonts w:ascii="Times New Roman" w:eastAsia="Times New Roman" w:hAnsi="Times New Roman" w:cs="Times New Roman"/>
            <w:sz w:val="20"/>
            <w:szCs w:val="20"/>
          </w:rPr>
          <w:delText>Start-to-render-at-time</w:delText>
        </w:r>
        <w:r w:rsidRPr="007A6138">
          <w:rPr>
            <w:rFonts w:ascii="Times New Roman" w:eastAsia="Times New Roman" w:hAnsi="Times New Roman" w:cs="Times New Roman"/>
            <w:sz w:val="20"/>
            <w:szCs w:val="20"/>
          </w:rPr>
          <w:delText xml:space="preserve"> (T3)</w:delText>
        </w:r>
      </w:del>
    </w:p>
    <w:p w14:paraId="7AA00BB6" w14:textId="55F6D616" w:rsidR="007A6138" w:rsidRPr="007A6138" w:rsidRDefault="007A6138" w:rsidP="00FB0F30">
      <w:pPr>
        <w:numPr>
          <w:ilvl w:val="1"/>
          <w:numId w:val="44"/>
        </w:numPr>
        <w:rPr>
          <w:rFonts w:ascii="Times New Roman" w:eastAsia="Times New Roman" w:hAnsi="Times New Roman" w:cs="Times New Roman"/>
          <w:sz w:val="20"/>
          <w:szCs w:val="20"/>
        </w:rPr>
      </w:pPr>
      <w:del w:id="117" w:author="Stephane Onno" w:date="2023-04-19T18:52:00Z">
        <w:r w:rsidRPr="007A6138">
          <w:rPr>
            <w:rFonts w:ascii="Times New Roman" w:eastAsia="Times New Roman" w:hAnsi="Times New Roman" w:cs="Times New Roman"/>
            <w:sz w:val="20"/>
            <w:szCs w:val="20"/>
            <w:lang w:eastAsia="ko-KR"/>
          </w:rPr>
          <w:delText xml:space="preserve">Pose </w:delText>
        </w:r>
      </w:del>
      <w:ins w:id="118" w:author="Stephane Onno" w:date="2023-04-19T18:52:00Z">
        <w:r w:rsidR="00715BA9">
          <w:rPr>
            <w:rFonts w:ascii="Times New Roman" w:eastAsia="Times New Roman" w:hAnsi="Times New Roman" w:cs="Times New Roman"/>
            <w:sz w:val="20"/>
            <w:szCs w:val="20"/>
          </w:rPr>
          <w:t>Predicted</w:t>
        </w:r>
        <w:r w:rsidRPr="007A6138">
          <w:rPr>
            <w:rFonts w:ascii="Times New Roman" w:eastAsia="Times New Roman" w:hAnsi="Times New Roman" w:cs="Times New Roman"/>
            <w:sz w:val="20"/>
            <w:szCs w:val="20"/>
          </w:rPr>
          <w:t xml:space="preserve"> pose</w:t>
        </w:r>
        <w:r w:rsidR="004E53D9">
          <w:rPr>
            <w:rFonts w:ascii="Times New Roman" w:eastAsia="Times New Roman" w:hAnsi="Times New Roman" w:cs="Times New Roman"/>
            <w:sz w:val="20"/>
            <w:szCs w:val="20"/>
          </w:rPr>
          <w:t xml:space="preserve">: </w:t>
        </w:r>
        <w:r w:rsidR="00715BA9">
          <w:rPr>
            <w:rFonts w:ascii="Times New Roman" w:eastAsia="Times New Roman" w:hAnsi="Times New Roman" w:cs="Times New Roman"/>
            <w:sz w:val="20"/>
            <w:szCs w:val="20"/>
          </w:rPr>
          <w:t>it</w:t>
        </w:r>
        <w:r w:rsidR="004E53D9" w:rsidRPr="007A6138">
          <w:rPr>
            <w:rFonts w:ascii="Times New Roman" w:eastAsia="Times New Roman" w:hAnsi="Times New Roman" w:cs="Times New Roman"/>
            <w:sz w:val="20"/>
            <w:szCs w:val="20"/>
            <w:lang w:eastAsia="ko-KR"/>
          </w:rPr>
          <w:t xml:space="preserve"> </w:t>
        </w:r>
      </w:ins>
      <w:r w:rsidR="004E53D9" w:rsidRPr="007A6138">
        <w:rPr>
          <w:rFonts w:ascii="Times New Roman" w:eastAsia="Times New Roman" w:hAnsi="Times New Roman" w:cs="Times New Roman"/>
          <w:sz w:val="20"/>
          <w:szCs w:val="20"/>
          <w:lang w:eastAsia="ko-KR"/>
        </w:rPr>
        <w:t>includes location and direction information</w:t>
      </w:r>
      <w:del w:id="119" w:author="Stephane Onno" w:date="2023-04-19T18:52:00Z">
        <w:r w:rsidRPr="007A6138">
          <w:rPr>
            <w:rFonts w:ascii="Times New Roman" w:eastAsia="Times New Roman" w:hAnsi="Times New Roman" w:cs="Times New Roman"/>
            <w:sz w:val="20"/>
            <w:szCs w:val="20"/>
            <w:lang w:eastAsia="ko-KR"/>
          </w:rPr>
          <w:delText>.</w:delText>
        </w:r>
      </w:del>
    </w:p>
    <w:p w14:paraId="68EE42EB" w14:textId="1378AE16" w:rsidR="007A6138" w:rsidRPr="007A6138" w:rsidRDefault="007A6138" w:rsidP="00FB0F30">
      <w:pPr>
        <w:numPr>
          <w:ilvl w:val="1"/>
          <w:numId w:val="44"/>
        </w:numPr>
        <w:rPr>
          <w:rFonts w:ascii="Times New Roman" w:eastAsia="Times New Roman" w:hAnsi="Times New Roman" w:cs="Times New Roman"/>
          <w:sz w:val="20"/>
          <w:szCs w:val="20"/>
        </w:rPr>
      </w:pPr>
      <w:del w:id="120" w:author="Stephane Onno" w:date="2023-04-19T18:52:00Z">
        <w:r w:rsidRPr="007A6138">
          <w:rPr>
            <w:rFonts w:ascii="Times New Roman" w:eastAsia="Times New Roman" w:hAnsi="Times New Roman" w:cs="Times New Roman"/>
            <w:sz w:val="20"/>
            <w:szCs w:val="20"/>
            <w:lang w:eastAsia="ko-KR"/>
          </w:rPr>
          <w:delText xml:space="preserve">Estimated-at-time </w:delText>
        </w:r>
      </w:del>
      <w:r w:rsidR="00A528F2">
        <w:rPr>
          <w:rFonts w:ascii="Times New Roman" w:eastAsia="Times New Roman" w:hAnsi="Times New Roman" w:cs="Times New Roman"/>
          <w:sz w:val="20"/>
          <w:szCs w:val="20"/>
          <w:lang w:eastAsia="ko-KR"/>
        </w:rPr>
        <w:t>(T1</w:t>
      </w:r>
      <w:del w:id="121" w:author="Stephane Onno" w:date="2023-04-19T18:52:00Z">
        <w:r w:rsidRPr="007A6138">
          <w:rPr>
            <w:rFonts w:ascii="Times New Roman" w:eastAsia="Times New Roman" w:hAnsi="Times New Roman" w:cs="Times New Roman"/>
            <w:sz w:val="20"/>
            <w:szCs w:val="20"/>
            <w:lang w:eastAsia="ko-KR"/>
          </w:rPr>
          <w:delText>) is</w:delText>
        </w:r>
      </w:del>
      <w:ins w:id="122" w:author="Stephane Onno" w:date="2023-04-19T18:52:00Z">
        <w:r w:rsidR="00A528F2">
          <w:rPr>
            <w:rFonts w:ascii="Times New Roman" w:eastAsia="Times New Roman" w:hAnsi="Times New Roman" w:cs="Times New Roman"/>
            <w:sz w:val="20"/>
            <w:szCs w:val="20"/>
            <w:lang w:eastAsia="ko-KR"/>
          </w:rPr>
          <w:t>):</w:t>
        </w:r>
      </w:ins>
      <w:r w:rsidR="00A528F2">
        <w:rPr>
          <w:rFonts w:ascii="Times New Roman" w:eastAsia="Times New Roman" w:hAnsi="Times New Roman" w:cs="Times New Roman"/>
          <w:sz w:val="20"/>
          <w:szCs w:val="20"/>
          <w:lang w:eastAsia="ko-KR"/>
        </w:rPr>
        <w:t xml:space="preserve"> </w:t>
      </w:r>
      <w:r w:rsidR="004E53D9" w:rsidRPr="007A6138">
        <w:rPr>
          <w:rFonts w:ascii="Times New Roman" w:eastAsia="Times New Roman" w:hAnsi="Times New Roman" w:cs="Times New Roman"/>
          <w:sz w:val="20"/>
          <w:szCs w:val="20"/>
          <w:lang w:eastAsia="ko-KR"/>
        </w:rPr>
        <w:t xml:space="preserve">the </w:t>
      </w:r>
      <w:del w:id="123" w:author="Stephane Onno" w:date="2023-04-19T18:52:00Z">
        <w:r w:rsidRPr="007A6138">
          <w:rPr>
            <w:rFonts w:ascii="Times New Roman" w:eastAsia="Times New Roman" w:hAnsi="Times New Roman" w:cs="Times New Roman"/>
            <w:sz w:val="20"/>
            <w:szCs w:val="20"/>
            <w:lang w:eastAsia="ko-KR"/>
          </w:rPr>
          <w:delText xml:space="preserve">actual </w:delText>
        </w:r>
      </w:del>
      <w:r w:rsidR="004E53D9" w:rsidRPr="007A6138">
        <w:rPr>
          <w:rFonts w:ascii="Times New Roman" w:eastAsia="Times New Roman" w:hAnsi="Times New Roman" w:cs="Times New Roman"/>
          <w:sz w:val="20"/>
          <w:szCs w:val="20"/>
          <w:lang w:eastAsia="ko-KR"/>
        </w:rPr>
        <w:t xml:space="preserve">time </w:t>
      </w:r>
      <w:del w:id="124" w:author="Stephane Onno" w:date="2023-04-19T18:52:00Z">
        <w:r w:rsidRPr="007A6138">
          <w:rPr>
            <w:rFonts w:ascii="Times New Roman" w:eastAsia="Times New Roman" w:hAnsi="Times New Roman" w:cs="Times New Roman"/>
            <w:sz w:val="20"/>
            <w:szCs w:val="20"/>
            <w:lang w:eastAsia="ko-KR"/>
          </w:rPr>
          <w:delText xml:space="preserve">of </w:delText>
        </w:r>
      </w:del>
      <w:r w:rsidR="004E53D9" w:rsidRPr="007A6138">
        <w:rPr>
          <w:rFonts w:ascii="Times New Roman" w:eastAsia="Times New Roman" w:hAnsi="Times New Roman" w:cs="Times New Roman"/>
          <w:sz w:val="20"/>
          <w:szCs w:val="20"/>
          <w:lang w:eastAsia="ko-KR"/>
        </w:rPr>
        <w:t>when the pose estimation was made</w:t>
      </w:r>
      <w:del w:id="125" w:author="Stephane Onno" w:date="2023-04-19T18:52:00Z">
        <w:r w:rsidRPr="007A6138">
          <w:rPr>
            <w:rFonts w:ascii="Times New Roman" w:eastAsia="Times New Roman" w:hAnsi="Times New Roman" w:cs="Times New Roman"/>
            <w:sz w:val="20"/>
            <w:szCs w:val="20"/>
            <w:lang w:eastAsia="ko-KR"/>
          </w:rPr>
          <w:delText>.</w:delText>
        </w:r>
      </w:del>
    </w:p>
    <w:p w14:paraId="178A30AD" w14:textId="3BF646EE" w:rsidR="007A6138" w:rsidRPr="007A6138" w:rsidRDefault="007A6138" w:rsidP="009467BA">
      <w:pPr>
        <w:numPr>
          <w:ilvl w:val="1"/>
          <w:numId w:val="44"/>
        </w:numPr>
        <w:rPr>
          <w:ins w:id="126" w:author="Stephane Onno" w:date="2023-04-19T18:52:00Z"/>
          <w:rFonts w:ascii="Times New Roman" w:eastAsia="Times New Roman" w:hAnsi="Times New Roman" w:cs="Times New Roman"/>
          <w:sz w:val="20"/>
          <w:szCs w:val="20"/>
        </w:rPr>
      </w:pPr>
      <w:del w:id="127" w:author="Stephane Onno" w:date="2023-04-19T18:52:00Z">
        <w:r w:rsidRPr="007A6138">
          <w:rPr>
            <w:rFonts w:ascii="Times New Roman" w:eastAsia="Times New Roman" w:hAnsi="Times New Roman" w:cs="Times New Roman"/>
            <w:sz w:val="20"/>
            <w:szCs w:val="20"/>
            <w:lang w:eastAsia="ko-KR"/>
          </w:rPr>
          <w:delText>Estimated-</w:delText>
        </w:r>
      </w:del>
      <w:ins w:id="128" w:author="Stephane Onno" w:date="2023-04-19T18:52:00Z">
        <w:r w:rsidR="00A528F2">
          <w:rPr>
            <w:rFonts w:ascii="Times New Roman" w:eastAsia="Times New Roman" w:hAnsi="Times New Roman" w:cs="Times New Roman"/>
            <w:sz w:val="20"/>
            <w:szCs w:val="20"/>
            <w:lang w:val="en-GB" w:eastAsia="ko-KR"/>
          </w:rPr>
          <w:t>(</w:t>
        </w:r>
        <w:r w:rsidR="00A528F2" w:rsidRPr="007A6138">
          <w:rPr>
            <w:rFonts w:ascii="Times New Roman" w:eastAsia="Times New Roman" w:hAnsi="Times New Roman" w:cs="Times New Roman"/>
            <w:sz w:val="20"/>
            <w:szCs w:val="20"/>
            <w:lang w:eastAsia="ko-KR"/>
          </w:rPr>
          <w:t>T2.estimated</w:t>
        </w:r>
        <w:r w:rsidR="00A528F2">
          <w:rPr>
            <w:rFonts w:ascii="Times New Roman" w:eastAsia="Times New Roman" w:hAnsi="Times New Roman" w:cs="Times New Roman"/>
            <w:sz w:val="20"/>
            <w:szCs w:val="20"/>
            <w:lang w:eastAsia="ko-KR"/>
          </w:rPr>
          <w:t>)</w:t>
        </w:r>
        <w:r w:rsidR="00541CEA">
          <w:rPr>
            <w:rFonts w:ascii="Times New Roman" w:eastAsia="Times New Roman" w:hAnsi="Times New Roman" w:cs="Times New Roman"/>
            <w:sz w:val="20"/>
            <w:szCs w:val="20"/>
          </w:rPr>
          <w:t xml:space="preserve">: </w:t>
        </w:r>
        <w:r w:rsidR="00541CEA" w:rsidRPr="007A6138">
          <w:rPr>
            <w:rFonts w:ascii="Times New Roman" w:eastAsia="Times New Roman" w:hAnsi="Times New Roman" w:cs="Times New Roman"/>
            <w:sz w:val="20"/>
            <w:szCs w:val="20"/>
            <w:lang w:eastAsia="ko-KR"/>
          </w:rPr>
          <w:t xml:space="preserve">the estimated </w:t>
        </w:r>
      </w:ins>
      <w:r w:rsidR="00541CEA" w:rsidRPr="007A6138">
        <w:rPr>
          <w:rFonts w:ascii="Times New Roman" w:eastAsia="Times New Roman" w:hAnsi="Times New Roman" w:cs="Times New Roman"/>
          <w:sz w:val="20"/>
          <w:szCs w:val="20"/>
          <w:lang w:eastAsia="ko-KR"/>
        </w:rPr>
        <w:t>target</w:t>
      </w:r>
      <w:del w:id="129" w:author="Stephane Onno" w:date="2023-04-19T18:52:00Z">
        <w:r w:rsidRPr="007A6138">
          <w:rPr>
            <w:rFonts w:ascii="Times New Roman" w:eastAsia="Times New Roman" w:hAnsi="Times New Roman" w:cs="Times New Roman"/>
            <w:sz w:val="20"/>
            <w:szCs w:val="20"/>
            <w:lang w:eastAsia="ko-KR"/>
          </w:rPr>
          <w:delText>-</w:delText>
        </w:r>
      </w:del>
      <w:ins w:id="130" w:author="Stephane Onno" w:date="2023-04-19T18:52:00Z">
        <w:r w:rsidR="00541CEA" w:rsidRPr="007A6138">
          <w:rPr>
            <w:rFonts w:ascii="Times New Roman" w:eastAsia="Times New Roman" w:hAnsi="Times New Roman" w:cs="Times New Roman"/>
            <w:sz w:val="20"/>
            <w:szCs w:val="20"/>
            <w:lang w:eastAsia="ko-KR"/>
          </w:rPr>
          <w:t xml:space="preserve"> </w:t>
        </w:r>
      </w:ins>
      <w:r w:rsidR="00541CEA" w:rsidRPr="007A6138">
        <w:rPr>
          <w:rFonts w:ascii="Times New Roman" w:eastAsia="Times New Roman" w:hAnsi="Times New Roman" w:cs="Times New Roman"/>
          <w:sz w:val="20"/>
          <w:szCs w:val="20"/>
          <w:lang w:eastAsia="ko-KR"/>
        </w:rPr>
        <w:t>display</w:t>
      </w:r>
      <w:del w:id="131" w:author="Stephane Onno" w:date="2023-04-19T18:52:00Z">
        <w:r w:rsidRPr="007A6138">
          <w:rPr>
            <w:rFonts w:ascii="Times New Roman" w:eastAsia="Times New Roman" w:hAnsi="Times New Roman" w:cs="Times New Roman"/>
            <w:sz w:val="20"/>
            <w:szCs w:val="20"/>
            <w:lang w:eastAsia="ko-KR"/>
          </w:rPr>
          <w:delText>-</w:delText>
        </w:r>
      </w:del>
      <w:ins w:id="132" w:author="Stephane Onno" w:date="2023-04-19T18:52:00Z">
        <w:r w:rsidR="00541CEA" w:rsidRPr="007A6138">
          <w:rPr>
            <w:rFonts w:ascii="Times New Roman" w:eastAsia="Times New Roman" w:hAnsi="Times New Roman" w:cs="Times New Roman"/>
            <w:sz w:val="20"/>
            <w:szCs w:val="20"/>
            <w:lang w:eastAsia="ko-KR"/>
          </w:rPr>
          <w:t xml:space="preserve"> </w:t>
        </w:r>
      </w:ins>
      <w:r w:rsidR="00541CEA" w:rsidRPr="007A6138">
        <w:rPr>
          <w:rFonts w:ascii="Times New Roman" w:eastAsia="Times New Roman" w:hAnsi="Times New Roman" w:cs="Times New Roman"/>
          <w:sz w:val="20"/>
          <w:szCs w:val="20"/>
          <w:lang w:eastAsia="ko-KR"/>
        </w:rPr>
        <w:t xml:space="preserve">time </w:t>
      </w:r>
      <w:del w:id="133" w:author="Stephane Onno" w:date="2023-04-19T18:52:00Z">
        <w:r w:rsidRPr="007A6138">
          <w:rPr>
            <w:rFonts w:ascii="Times New Roman" w:eastAsia="Times New Roman" w:hAnsi="Times New Roman" w:cs="Times New Roman"/>
            <w:sz w:val="20"/>
            <w:szCs w:val="20"/>
            <w:lang w:eastAsia="ko-KR"/>
          </w:rPr>
          <w:delText>(T2.estimated)</w:delText>
        </w:r>
      </w:del>
      <w:ins w:id="134" w:author="Stephane Onno" w:date="2023-04-19T18:52:00Z">
        <w:r w:rsidR="00541CEA" w:rsidRPr="007A6138">
          <w:rPr>
            <w:rFonts w:ascii="Times New Roman" w:eastAsia="Times New Roman" w:hAnsi="Times New Roman" w:cs="Times New Roman"/>
            <w:sz w:val="20"/>
            <w:szCs w:val="20"/>
            <w:lang w:eastAsia="ko-KR"/>
          </w:rPr>
          <w:t>for the media frame which will be rendered, using to this pose.</w:t>
        </w:r>
      </w:ins>
    </w:p>
    <w:p w14:paraId="2B7A27A1" w14:textId="05E0ED9C" w:rsidR="007A6138" w:rsidRPr="007A6138" w:rsidRDefault="00A528F2" w:rsidP="009467BA">
      <w:pPr>
        <w:numPr>
          <w:ilvl w:val="1"/>
          <w:numId w:val="44"/>
        </w:numPr>
        <w:rPr>
          <w:ins w:id="135" w:author="Stephane Onno" w:date="2023-04-19T18:52:00Z"/>
          <w:rFonts w:ascii="Times New Roman" w:eastAsia="Times New Roman" w:hAnsi="Times New Roman" w:cs="Times New Roman"/>
          <w:sz w:val="20"/>
          <w:szCs w:val="20"/>
        </w:rPr>
      </w:pPr>
      <w:ins w:id="136" w:author="Stephane Onno" w:date="2023-04-19T18:52:00Z">
        <w:r>
          <w:rPr>
            <w:rFonts w:ascii="Times New Roman" w:eastAsia="Times New Roman" w:hAnsi="Times New Roman" w:cs="Times New Roman"/>
            <w:sz w:val="20"/>
            <w:szCs w:val="20"/>
            <w:lang w:val="en-GB" w:eastAsia="ko-KR"/>
          </w:rPr>
          <w:t>(T1’)</w:t>
        </w:r>
        <w:r w:rsidR="00BF52A3">
          <w:rPr>
            <w:rFonts w:ascii="Times New Roman" w:eastAsia="Times New Roman" w:hAnsi="Times New Roman" w:cs="Times New Roman"/>
            <w:sz w:val="20"/>
            <w:szCs w:val="20"/>
          </w:rPr>
          <w:t>:</w:t>
        </w:r>
        <w:r w:rsidR="00BF52A3" w:rsidRPr="00BF52A3">
          <w:rPr>
            <w:rFonts w:ascii="Times New Roman" w:eastAsia="Times New Roman" w:hAnsi="Times New Roman" w:cs="Times New Roman"/>
            <w:sz w:val="20"/>
            <w:szCs w:val="20"/>
            <w:lang w:eastAsia="ko-KR"/>
          </w:rPr>
          <w:t xml:space="preserve"> </w:t>
        </w:r>
        <w:r w:rsidR="00BF52A3" w:rsidRPr="007A6138">
          <w:rPr>
            <w:rFonts w:ascii="Times New Roman" w:eastAsia="Times New Roman" w:hAnsi="Times New Roman" w:cs="Times New Roman"/>
            <w:sz w:val="20"/>
            <w:szCs w:val="20"/>
            <w:lang w:eastAsia="ko-KR"/>
          </w:rPr>
          <w:t>the actual time when a pose or a group of poses</w:t>
        </w:r>
      </w:ins>
      <w:r w:rsidR="00BF52A3" w:rsidRPr="007A6138">
        <w:rPr>
          <w:rFonts w:ascii="Times New Roman" w:eastAsia="Times New Roman" w:hAnsi="Times New Roman" w:cs="Times New Roman"/>
          <w:sz w:val="20"/>
          <w:szCs w:val="20"/>
          <w:lang w:eastAsia="ko-KR"/>
        </w:rPr>
        <w:t xml:space="preserve"> is</w:t>
      </w:r>
      <w:ins w:id="137" w:author="Stephane Onno" w:date="2023-04-19T18:52:00Z">
        <w:r w:rsidR="00BF52A3" w:rsidRPr="007A6138">
          <w:rPr>
            <w:rFonts w:ascii="Times New Roman" w:eastAsia="Times New Roman" w:hAnsi="Times New Roman" w:cs="Times New Roman"/>
            <w:sz w:val="20"/>
            <w:szCs w:val="20"/>
            <w:lang w:eastAsia="ko-KR"/>
          </w:rPr>
          <w:t xml:space="preserve"> sent from the device to the </w:t>
        </w:r>
        <w:r w:rsidR="00F93E90" w:rsidRPr="007B024C">
          <w:rPr>
            <w:rFonts w:ascii="Times New Roman" w:eastAsia="Times New Roman" w:hAnsi="Times New Roman" w:cs="Times New Roman"/>
            <w:sz w:val="20"/>
            <w:szCs w:val="20"/>
            <w:lang w:val="en-GB" w:eastAsia="ko-KR"/>
          </w:rPr>
          <w:t>Split Rendering Server</w:t>
        </w:r>
      </w:ins>
    </w:p>
    <w:p w14:paraId="084F099C" w14:textId="307F7F4F" w:rsidR="007A6138" w:rsidRPr="007A6138" w:rsidRDefault="00F870A2" w:rsidP="009467BA">
      <w:pPr>
        <w:numPr>
          <w:ilvl w:val="1"/>
          <w:numId w:val="44"/>
        </w:numPr>
        <w:rPr>
          <w:ins w:id="138" w:author="Stephane Onno" w:date="2023-04-19T18:52:00Z"/>
          <w:rFonts w:ascii="Times New Roman" w:eastAsia="Times New Roman" w:hAnsi="Times New Roman" w:cs="Times New Roman"/>
          <w:sz w:val="20"/>
          <w:szCs w:val="20"/>
        </w:rPr>
      </w:pPr>
      <w:ins w:id="139" w:author="Stephane Onno" w:date="2023-04-19T18:52:00Z">
        <w:r>
          <w:rPr>
            <w:rFonts w:ascii="Times New Roman" w:eastAsia="Times New Roman" w:hAnsi="Times New Roman" w:cs="Times New Roman"/>
            <w:sz w:val="20"/>
            <w:szCs w:val="20"/>
            <w:lang w:eastAsia="ko-KR"/>
          </w:rPr>
          <w:t>p</w:t>
        </w:r>
        <w:r w:rsidR="00A528F2" w:rsidRPr="00903803">
          <w:rPr>
            <w:rFonts w:ascii="Times New Roman" w:eastAsia="Times New Roman" w:hAnsi="Times New Roman" w:cs="Times New Roman"/>
            <w:sz w:val="20"/>
            <w:szCs w:val="20"/>
            <w:lang w:eastAsia="ko-KR"/>
          </w:rPr>
          <w:t>revious-render-to-photon</w:t>
        </w:r>
        <w:r w:rsidR="00BF52A3">
          <w:rPr>
            <w:rFonts w:ascii="Times New Roman" w:eastAsia="Times New Roman" w:hAnsi="Times New Roman" w:cs="Times New Roman"/>
            <w:sz w:val="20"/>
            <w:szCs w:val="20"/>
          </w:rPr>
          <w:t xml:space="preserve">: </w:t>
        </w:r>
        <w:r w:rsidR="00BF52A3" w:rsidRPr="007A6138">
          <w:rPr>
            <w:rFonts w:ascii="Times New Roman" w:eastAsia="Times New Roman" w:hAnsi="Times New Roman" w:cs="Times New Roman"/>
            <w:sz w:val="20"/>
            <w:szCs w:val="20"/>
            <w:lang w:eastAsia="ko-KR"/>
          </w:rPr>
          <w:t>the render-to-photon delay for the most recent frame</w:t>
        </w:r>
        <w:r w:rsidR="004C39C3">
          <w:rPr>
            <w:rFonts w:ascii="Times New Roman" w:eastAsia="Times New Roman" w:hAnsi="Times New Roman" w:cs="Times New Roman"/>
            <w:sz w:val="20"/>
            <w:szCs w:val="20"/>
            <w:lang w:eastAsia="ko-KR"/>
          </w:rPr>
          <w:t xml:space="preserve"> </w:t>
        </w:r>
        <w:r w:rsidR="004C39C3" w:rsidRPr="007A6138">
          <w:rPr>
            <w:rFonts w:ascii="Times New Roman" w:eastAsia="Times New Roman" w:hAnsi="Times New Roman" w:cs="Times New Roman"/>
            <w:sz w:val="20"/>
            <w:szCs w:val="20"/>
          </w:rPr>
          <w:t>(</w:t>
        </w:r>
        <w:r w:rsidR="00A528F2" w:rsidRPr="005D5BC7">
          <w:rPr>
            <w:rFonts w:ascii="Times New Roman" w:eastAsia="Times New Roman" w:hAnsi="Times New Roman" w:cs="Times New Roman"/>
            <w:i/>
            <w:iCs/>
            <w:sz w:val="20"/>
            <w:szCs w:val="20"/>
            <w:lang w:eastAsia="ko-KR"/>
          </w:rPr>
          <w:t>T</w:t>
        </w:r>
        <w:proofErr w:type="gramStart"/>
        <w:r w:rsidR="00A528F2" w:rsidRPr="005D5BC7">
          <w:rPr>
            <w:rFonts w:ascii="Times New Roman" w:eastAsia="Times New Roman" w:hAnsi="Times New Roman" w:cs="Times New Roman"/>
            <w:i/>
            <w:iCs/>
            <w:sz w:val="20"/>
            <w:szCs w:val="20"/>
            <w:lang w:eastAsia="ko-KR"/>
          </w:rPr>
          <w:t>2.actual</w:t>
        </w:r>
        <w:proofErr w:type="gramEnd"/>
        <w:r w:rsidR="00A528F2">
          <w:rPr>
            <w:rFonts w:ascii="Times New Roman" w:eastAsia="Times New Roman" w:hAnsi="Times New Roman" w:cs="Times New Roman"/>
            <w:i/>
            <w:iCs/>
            <w:sz w:val="20"/>
            <w:szCs w:val="20"/>
            <w:lang w:eastAsia="ko-KR"/>
          </w:rPr>
          <w:t xml:space="preserve"> – T3</w:t>
        </w:r>
        <w:r w:rsidR="004C39C3" w:rsidRPr="007A6138">
          <w:rPr>
            <w:rFonts w:ascii="Times New Roman" w:eastAsia="Times New Roman" w:hAnsi="Times New Roman" w:cs="Times New Roman"/>
            <w:sz w:val="20"/>
            <w:szCs w:val="20"/>
          </w:rPr>
          <w:t>)</w:t>
        </w:r>
        <w:r w:rsidR="00BF52A3" w:rsidRPr="007A6138">
          <w:rPr>
            <w:rFonts w:ascii="Times New Roman" w:eastAsia="Times New Roman" w:hAnsi="Times New Roman" w:cs="Times New Roman"/>
            <w:sz w:val="20"/>
            <w:szCs w:val="20"/>
            <w:lang w:eastAsia="ko-KR"/>
          </w:rPr>
          <w:t>.</w:t>
        </w:r>
      </w:ins>
    </w:p>
    <w:p w14:paraId="5B304909" w14:textId="2115B9DD" w:rsidR="007A6138" w:rsidRPr="007A6138" w:rsidRDefault="007A6138" w:rsidP="007A6138">
      <w:pPr>
        <w:numPr>
          <w:ilvl w:val="0"/>
          <w:numId w:val="44"/>
        </w:numPr>
        <w:spacing w:before="100" w:beforeAutospacing="1" w:after="100" w:afterAutospacing="1"/>
        <w:rPr>
          <w:ins w:id="140" w:author="Stephane Onno" w:date="2023-04-19T18:52:00Z"/>
          <w:rFonts w:ascii="Times New Roman" w:eastAsia="Times New Roman" w:hAnsi="Times New Roman" w:cs="Times New Roman"/>
          <w:sz w:val="20"/>
          <w:szCs w:val="20"/>
        </w:rPr>
      </w:pPr>
      <w:ins w:id="141" w:author="Stephane Onno" w:date="2023-04-19T18:52:00Z">
        <w:r w:rsidRPr="007A6138">
          <w:rPr>
            <w:rFonts w:ascii="Times New Roman" w:eastAsia="Times New Roman" w:hAnsi="Times New Roman" w:cs="Times New Roman"/>
            <w:sz w:val="20"/>
            <w:szCs w:val="20"/>
          </w:rPr>
          <w:t xml:space="preserve">Pose and timestamp information associated with rendered media frame from the </w:t>
        </w:r>
        <w:r w:rsidR="004C5050" w:rsidRPr="007B024C">
          <w:rPr>
            <w:rFonts w:ascii="Times New Roman" w:eastAsia="Times New Roman" w:hAnsi="Times New Roman" w:cs="Times New Roman"/>
            <w:sz w:val="20"/>
            <w:szCs w:val="20"/>
            <w:lang w:val="en-GB" w:eastAsia="ko-KR"/>
          </w:rPr>
          <w:t>Split Rendering Server</w:t>
        </w:r>
        <w:r w:rsidR="00AB23C5">
          <w:rPr>
            <w:rFonts w:ascii="Times New Roman" w:eastAsia="Times New Roman" w:hAnsi="Times New Roman" w:cs="Times New Roman"/>
            <w:sz w:val="20"/>
            <w:szCs w:val="20"/>
            <w:lang w:val="en-GB" w:eastAsia="ko-KR"/>
          </w:rPr>
          <w:t>:</w:t>
        </w:r>
      </w:ins>
    </w:p>
    <w:p w14:paraId="666ED448" w14:textId="2B661264" w:rsidR="007A6138" w:rsidRPr="007A6138" w:rsidRDefault="007A6138" w:rsidP="009467BA">
      <w:pPr>
        <w:numPr>
          <w:ilvl w:val="1"/>
          <w:numId w:val="44"/>
        </w:numPr>
        <w:rPr>
          <w:ins w:id="142" w:author="Stephane Onno" w:date="2023-04-19T18:52:00Z"/>
          <w:rFonts w:ascii="Times New Roman" w:eastAsia="Times New Roman" w:hAnsi="Times New Roman" w:cs="Times New Roman"/>
          <w:sz w:val="20"/>
          <w:szCs w:val="20"/>
        </w:rPr>
      </w:pPr>
      <w:ins w:id="143" w:author="Stephane Onno" w:date="2023-04-19T18:52:00Z">
        <w:r w:rsidRPr="007A6138">
          <w:rPr>
            <w:rFonts w:ascii="Times New Roman" w:eastAsia="Times New Roman" w:hAnsi="Times New Roman" w:cs="Times New Roman"/>
            <w:sz w:val="20"/>
            <w:szCs w:val="20"/>
          </w:rPr>
          <w:t xml:space="preserve">Pose used for </w:t>
        </w:r>
        <w:proofErr w:type="gramStart"/>
        <w:r w:rsidRPr="007A6138">
          <w:rPr>
            <w:rFonts w:ascii="Times New Roman" w:eastAsia="Times New Roman" w:hAnsi="Times New Roman" w:cs="Times New Roman"/>
            <w:sz w:val="20"/>
            <w:szCs w:val="20"/>
          </w:rPr>
          <w:t>rendering</w:t>
        </w:r>
        <w:proofErr w:type="gramEnd"/>
      </w:ins>
    </w:p>
    <w:p w14:paraId="44D2AB38" w14:textId="2643BC03" w:rsidR="007A6138" w:rsidRPr="007A6138" w:rsidRDefault="00A528F2" w:rsidP="009467BA">
      <w:pPr>
        <w:numPr>
          <w:ilvl w:val="1"/>
          <w:numId w:val="44"/>
        </w:numPr>
        <w:rPr>
          <w:ins w:id="144" w:author="Stephane Onno" w:date="2023-04-19T18:52:00Z"/>
          <w:rFonts w:ascii="Times New Roman" w:eastAsia="Times New Roman" w:hAnsi="Times New Roman" w:cs="Times New Roman"/>
          <w:sz w:val="20"/>
          <w:szCs w:val="20"/>
        </w:rPr>
      </w:pPr>
      <w:ins w:id="145" w:author="Stephane Onno" w:date="2023-04-19T18:52:00Z">
        <w:r>
          <w:rPr>
            <w:rFonts w:ascii="Times New Roman" w:eastAsia="Times New Roman" w:hAnsi="Times New Roman" w:cs="Times New Roman"/>
            <w:sz w:val="20"/>
            <w:szCs w:val="20"/>
            <w:lang w:eastAsia="ko-KR"/>
          </w:rPr>
          <w:t>(T1)</w:t>
        </w:r>
        <w:r w:rsidR="009E29EB">
          <w:rPr>
            <w:rFonts w:ascii="Times New Roman" w:eastAsia="Times New Roman" w:hAnsi="Times New Roman" w:cs="Times New Roman"/>
            <w:sz w:val="20"/>
            <w:szCs w:val="20"/>
            <w:lang w:eastAsia="ko-KR"/>
          </w:rPr>
          <w:t xml:space="preserve">: </w:t>
        </w:r>
        <w:r w:rsidR="009E29EB" w:rsidRPr="007A6138">
          <w:rPr>
            <w:rFonts w:ascii="Times New Roman" w:eastAsia="Times New Roman" w:hAnsi="Times New Roman" w:cs="Times New Roman"/>
            <w:sz w:val="20"/>
            <w:szCs w:val="20"/>
            <w:lang w:eastAsia="ko-KR"/>
          </w:rPr>
          <w:t xml:space="preserve">the time when the pose estimation was </w:t>
        </w:r>
        <w:proofErr w:type="gramStart"/>
        <w:r w:rsidR="009E29EB" w:rsidRPr="007A6138">
          <w:rPr>
            <w:rFonts w:ascii="Times New Roman" w:eastAsia="Times New Roman" w:hAnsi="Times New Roman" w:cs="Times New Roman"/>
            <w:sz w:val="20"/>
            <w:szCs w:val="20"/>
            <w:lang w:eastAsia="ko-KR"/>
          </w:rPr>
          <w:t>made</w:t>
        </w:r>
        <w:proofErr w:type="gramEnd"/>
      </w:ins>
    </w:p>
    <w:p w14:paraId="5D0781ED" w14:textId="720BDE84" w:rsidR="007615C3" w:rsidRPr="007A6138" w:rsidRDefault="00A528F2" w:rsidP="00FB0F30">
      <w:pPr>
        <w:numPr>
          <w:ilvl w:val="1"/>
          <w:numId w:val="44"/>
        </w:numPr>
        <w:rPr>
          <w:rFonts w:ascii="Times New Roman" w:eastAsia="Times New Roman" w:hAnsi="Times New Roman" w:cs="Times New Roman"/>
          <w:sz w:val="20"/>
          <w:szCs w:val="20"/>
        </w:rPr>
      </w:pPr>
      <w:ins w:id="146" w:author="Stephane Onno" w:date="2023-04-19T18:52:00Z">
        <w:r>
          <w:rPr>
            <w:rFonts w:ascii="Times New Roman" w:eastAsia="Times New Roman" w:hAnsi="Times New Roman" w:cs="Times New Roman"/>
            <w:sz w:val="20"/>
            <w:szCs w:val="20"/>
            <w:lang w:val="en-GB" w:eastAsia="ko-KR"/>
          </w:rPr>
          <w:t>(</w:t>
        </w:r>
        <w:r w:rsidRPr="007A6138">
          <w:rPr>
            <w:rFonts w:ascii="Times New Roman" w:eastAsia="Times New Roman" w:hAnsi="Times New Roman" w:cs="Times New Roman"/>
            <w:sz w:val="20"/>
            <w:szCs w:val="20"/>
            <w:lang w:eastAsia="ko-KR"/>
          </w:rPr>
          <w:t>T2.estimated</w:t>
        </w:r>
        <w:r>
          <w:rPr>
            <w:rFonts w:ascii="Times New Roman" w:eastAsia="Times New Roman" w:hAnsi="Times New Roman" w:cs="Times New Roman"/>
            <w:sz w:val="20"/>
            <w:szCs w:val="20"/>
            <w:lang w:eastAsia="ko-KR"/>
          </w:rPr>
          <w:t>)</w:t>
        </w:r>
        <w:r w:rsidR="007615C3">
          <w:rPr>
            <w:rFonts w:ascii="Times New Roman" w:eastAsia="Times New Roman" w:hAnsi="Times New Roman" w:cs="Times New Roman"/>
            <w:sz w:val="20"/>
            <w:szCs w:val="20"/>
          </w:rPr>
          <w:t>:</w:t>
        </w:r>
      </w:ins>
      <w:r w:rsidR="007615C3">
        <w:rPr>
          <w:rFonts w:ascii="Times New Roman" w:eastAsia="Times New Roman" w:hAnsi="Times New Roman" w:cs="Times New Roman"/>
          <w:sz w:val="20"/>
          <w:szCs w:val="20"/>
        </w:rPr>
        <w:t xml:space="preserve"> </w:t>
      </w:r>
      <w:r w:rsidR="007615C3" w:rsidRPr="007A6138">
        <w:rPr>
          <w:rFonts w:ascii="Times New Roman" w:eastAsia="Times New Roman" w:hAnsi="Times New Roman" w:cs="Times New Roman"/>
          <w:sz w:val="20"/>
          <w:szCs w:val="20"/>
          <w:lang w:eastAsia="ko-KR"/>
        </w:rPr>
        <w:t>the estimated target display time for the media frame which is rendered</w:t>
      </w:r>
      <w:del w:id="147" w:author="Stephane Onno" w:date="2023-04-19T18:52:00Z">
        <w:r w:rsidR="007A6138" w:rsidRPr="007A6138">
          <w:rPr>
            <w:rFonts w:ascii="Times New Roman" w:eastAsia="Times New Roman" w:hAnsi="Times New Roman" w:cs="Times New Roman"/>
            <w:sz w:val="20"/>
            <w:szCs w:val="20"/>
            <w:lang w:eastAsia="ko-KR"/>
          </w:rPr>
          <w:delText>, or will be rendered, using to this pose</w:delText>
        </w:r>
      </w:del>
      <w:r w:rsidR="007615C3" w:rsidRPr="007A6138">
        <w:rPr>
          <w:rFonts w:ascii="Times New Roman" w:eastAsia="Times New Roman" w:hAnsi="Times New Roman" w:cs="Times New Roman"/>
          <w:sz w:val="20"/>
          <w:szCs w:val="20"/>
          <w:lang w:eastAsia="ko-KR"/>
        </w:rPr>
        <w:t>.</w:t>
      </w:r>
    </w:p>
    <w:p w14:paraId="4C6467C9" w14:textId="77777777" w:rsidR="007A6138" w:rsidRPr="007A6138" w:rsidRDefault="007A6138" w:rsidP="00BE02AA">
      <w:pPr>
        <w:spacing w:before="100" w:beforeAutospacing="1" w:after="100" w:afterAutospacing="1"/>
        <w:rPr>
          <w:del w:id="148" w:author="Stephane Onno" w:date="2023-04-19T18:52:00Z"/>
          <w:rFonts w:ascii="Times New Roman" w:eastAsia="Times New Roman" w:hAnsi="Times New Roman" w:cs="Times New Roman"/>
          <w:sz w:val="20"/>
          <w:szCs w:val="20"/>
          <w:lang w:eastAsia="ko-KR"/>
        </w:rPr>
      </w:pPr>
      <w:del w:id="149" w:author="Stephane Onno" w:date="2023-04-19T18:52:00Z">
        <w:r w:rsidRPr="007A6138">
          <w:rPr>
            <w:rFonts w:ascii="Times New Roman" w:eastAsia="Times New Roman" w:hAnsi="Times New Roman" w:cs="Times New Roman"/>
            <w:sz w:val="20"/>
            <w:szCs w:val="20"/>
            <w:lang w:eastAsia="ko-KR"/>
          </w:rPr>
          <w:delText>Sent-at-time (T1') is the actual time when a pose or a group of poses is sent from the device to the server.</w:delText>
        </w:r>
      </w:del>
    </w:p>
    <w:p w14:paraId="42EE7159" w14:textId="77777777" w:rsidR="007A6138" w:rsidRPr="007A6138" w:rsidRDefault="007A6138" w:rsidP="00BE02AA">
      <w:pPr>
        <w:spacing w:before="100" w:beforeAutospacing="1" w:after="100" w:afterAutospacing="1"/>
        <w:rPr>
          <w:del w:id="150" w:author="Stephane Onno" w:date="2023-04-19T18:52:00Z"/>
          <w:rFonts w:ascii="Times New Roman" w:eastAsia="Times New Roman" w:hAnsi="Times New Roman" w:cs="Times New Roman"/>
          <w:sz w:val="20"/>
          <w:szCs w:val="20"/>
          <w:lang w:eastAsia="ko-KR"/>
        </w:rPr>
      </w:pPr>
      <w:del w:id="151" w:author="Stephane Onno" w:date="2023-04-19T18:52:00Z">
        <w:r w:rsidRPr="007A6138">
          <w:rPr>
            <w:rFonts w:ascii="Times New Roman" w:eastAsia="Times New Roman" w:hAnsi="Times New Roman" w:cs="Times New Roman"/>
            <w:sz w:val="20"/>
            <w:szCs w:val="20"/>
            <w:lang w:eastAsia="ko-KR"/>
          </w:rPr>
          <w:delText>Previous-render-to-photon-time (T2.actual.previous-T3.previous) is the render-to-photon delay for the most recent frame.</w:delText>
        </w:r>
      </w:del>
    </w:p>
    <w:p w14:paraId="3D568063" w14:textId="780E0B46" w:rsidR="007A6138" w:rsidRDefault="007A6138" w:rsidP="00FB0F30">
      <w:pPr>
        <w:numPr>
          <w:ilvl w:val="1"/>
          <w:numId w:val="44"/>
        </w:numPr>
        <w:rPr>
          <w:rFonts w:ascii="Times New Roman" w:eastAsia="Times New Roman" w:hAnsi="Times New Roman" w:cs="Times New Roman"/>
          <w:sz w:val="20"/>
          <w:szCs w:val="20"/>
        </w:rPr>
      </w:pPr>
      <w:del w:id="152" w:author="Stephane Onno" w:date="2023-04-19T18:52:00Z">
        <w:r w:rsidRPr="007A6138">
          <w:rPr>
            <w:rFonts w:ascii="Times New Roman" w:eastAsia="Times New Roman" w:hAnsi="Times New Roman" w:cs="Times New Roman"/>
            <w:sz w:val="20"/>
            <w:szCs w:val="20"/>
            <w:lang w:eastAsia="ko-KR"/>
          </w:rPr>
          <w:lastRenderedPageBreak/>
          <w:delText>Start-to-render-at-time (T3)</w:delText>
        </w:r>
      </w:del>
      <w:ins w:id="153" w:author="Stephane Onno" w:date="2023-04-19T18:52:00Z">
        <w:r w:rsidR="00A528F2" w:rsidRPr="00A528F2">
          <w:rPr>
            <w:rFonts w:ascii="Times New Roman" w:eastAsia="Times New Roman" w:hAnsi="Times New Roman" w:cs="Times New Roman"/>
            <w:sz w:val="20"/>
            <w:szCs w:val="20"/>
            <w:lang w:val="en-GB" w:eastAsia="ko-KR"/>
          </w:rPr>
          <w:t xml:space="preserve"> </w:t>
        </w:r>
        <w:r w:rsidR="00A528F2">
          <w:rPr>
            <w:rFonts w:ascii="Times New Roman" w:eastAsia="Times New Roman" w:hAnsi="Times New Roman" w:cs="Times New Roman"/>
            <w:sz w:val="20"/>
            <w:szCs w:val="20"/>
            <w:lang w:val="en-GB" w:eastAsia="ko-KR"/>
          </w:rPr>
          <w:t>(T3)</w:t>
        </w:r>
        <w:r w:rsidR="00D44774">
          <w:rPr>
            <w:rFonts w:ascii="Times New Roman" w:eastAsia="Times New Roman" w:hAnsi="Times New Roman" w:cs="Times New Roman"/>
            <w:sz w:val="20"/>
            <w:szCs w:val="20"/>
          </w:rPr>
          <w:t>:</w:t>
        </w:r>
      </w:ins>
      <w:r w:rsidR="00D44774">
        <w:rPr>
          <w:rFonts w:ascii="Times New Roman" w:eastAsia="Times New Roman" w:hAnsi="Times New Roman" w:cs="Times New Roman"/>
          <w:sz w:val="20"/>
          <w:szCs w:val="20"/>
        </w:rPr>
        <w:t xml:space="preserve"> </w:t>
      </w:r>
      <w:r w:rsidR="00D44774" w:rsidRPr="007A6138">
        <w:rPr>
          <w:rFonts w:ascii="Times New Roman" w:eastAsia="Times New Roman" w:hAnsi="Times New Roman" w:cs="Times New Roman"/>
          <w:sz w:val="20"/>
          <w:szCs w:val="20"/>
          <w:lang w:eastAsia="ko-KR"/>
        </w:rPr>
        <w:t xml:space="preserve">is the actual time when the renderer in the </w:t>
      </w:r>
      <w:del w:id="154" w:author="Stephane Onno" w:date="2023-04-19T18:52:00Z">
        <w:r w:rsidRPr="007A6138">
          <w:rPr>
            <w:rFonts w:ascii="Times New Roman" w:eastAsia="Times New Roman" w:hAnsi="Times New Roman" w:cs="Times New Roman"/>
            <w:sz w:val="20"/>
            <w:szCs w:val="20"/>
            <w:lang w:eastAsia="ko-KR"/>
          </w:rPr>
          <w:delText>split rendering server</w:delText>
        </w:r>
      </w:del>
      <w:ins w:id="155" w:author="Stephane Onno" w:date="2023-04-19T18:52:00Z">
        <w:r w:rsidR="00F93E90" w:rsidRPr="007B024C">
          <w:rPr>
            <w:rFonts w:ascii="Times New Roman" w:eastAsia="Times New Roman" w:hAnsi="Times New Roman" w:cs="Times New Roman"/>
            <w:sz w:val="20"/>
            <w:szCs w:val="20"/>
            <w:lang w:val="en-GB" w:eastAsia="ko-KR"/>
          </w:rPr>
          <w:t>Split Rendering Server</w:t>
        </w:r>
      </w:ins>
      <w:r w:rsidR="00F93E90" w:rsidRPr="0089559C">
        <w:rPr>
          <w:rFonts w:ascii="Times New Roman" w:hAnsi="Times New Roman"/>
          <w:sz w:val="20"/>
          <w:lang w:val="en-GB"/>
        </w:rPr>
        <w:t xml:space="preserve"> </w:t>
      </w:r>
      <w:r w:rsidR="00D44774" w:rsidRPr="007A6138">
        <w:rPr>
          <w:rFonts w:ascii="Times New Roman" w:eastAsia="Times New Roman" w:hAnsi="Times New Roman" w:cs="Times New Roman"/>
          <w:sz w:val="20"/>
          <w:szCs w:val="20"/>
          <w:lang w:eastAsia="ko-KR"/>
        </w:rPr>
        <w:t>starts to render the associated media frame</w:t>
      </w:r>
      <w:del w:id="156" w:author="Stephane Onno" w:date="2023-04-19T18:52:00Z">
        <w:r w:rsidRPr="007A6138">
          <w:rPr>
            <w:rFonts w:ascii="Times New Roman" w:eastAsia="Times New Roman" w:hAnsi="Times New Roman" w:cs="Times New Roman"/>
            <w:sz w:val="20"/>
            <w:szCs w:val="20"/>
            <w:lang w:eastAsia="ko-KR"/>
          </w:rPr>
          <w:delText>.</w:delText>
        </w:r>
      </w:del>
    </w:p>
    <w:p w14:paraId="4DD38613" w14:textId="77777777" w:rsidR="00A526FE" w:rsidRDefault="00A526FE" w:rsidP="00CF06EB">
      <w:pPr>
        <w:rPr>
          <w:del w:id="157" w:author="Stephane Onno" w:date="2023-04-19T18:52:00Z"/>
        </w:rPr>
      </w:pPr>
    </w:p>
    <w:p w14:paraId="018829AB" w14:textId="64601150" w:rsidR="00BB2715" w:rsidRPr="007A6138" w:rsidRDefault="00A528F2" w:rsidP="009467BA">
      <w:pPr>
        <w:numPr>
          <w:ilvl w:val="1"/>
          <w:numId w:val="44"/>
        </w:numPr>
        <w:rPr>
          <w:ins w:id="158" w:author="Stephane Onno" w:date="2023-04-19T18:52:00Z"/>
          <w:rFonts w:ascii="Times New Roman" w:eastAsia="Times New Roman" w:hAnsi="Times New Roman" w:cs="Times New Roman"/>
          <w:sz w:val="20"/>
          <w:szCs w:val="20"/>
        </w:rPr>
      </w:pPr>
      <w:ins w:id="159" w:author="Stephane Onno" w:date="2023-04-19T18:52:00Z">
        <w:r w:rsidRPr="00C63479">
          <w:rPr>
            <w:rFonts w:ascii="Times New Roman" w:eastAsia="Times New Roman" w:hAnsi="Times New Roman" w:cs="Times New Roman"/>
            <w:sz w:val="20"/>
            <w:szCs w:val="20"/>
            <w:lang w:val="en-GB" w:eastAsia="ko-KR"/>
          </w:rPr>
          <w:t>T</w:t>
        </w:r>
        <w:r w:rsidR="001F355F">
          <w:rPr>
            <w:rFonts w:ascii="Times New Roman" w:eastAsia="Times New Roman" w:hAnsi="Times New Roman" w:cs="Times New Roman"/>
            <w:sz w:val="20"/>
            <w:szCs w:val="20"/>
            <w:lang w:val="en-GB" w:eastAsia="ko-KR"/>
          </w:rPr>
          <w:t>5</w:t>
        </w:r>
        <w:r>
          <w:rPr>
            <w:rFonts w:ascii="Times New Roman" w:eastAsia="Times New Roman" w:hAnsi="Times New Roman" w:cs="Times New Roman"/>
            <w:i/>
            <w:iCs/>
            <w:sz w:val="20"/>
            <w:szCs w:val="20"/>
            <w:lang w:val="en-GB" w:eastAsia="ko-KR"/>
          </w:rPr>
          <w:t xml:space="preserve"> </w:t>
        </w:r>
        <w:r w:rsidR="00BB2715" w:rsidRPr="007D04FB">
          <w:rPr>
            <w:rFonts w:ascii="Times New Roman" w:eastAsia="Times New Roman" w:hAnsi="Times New Roman" w:cs="Times New Roman"/>
            <w:sz w:val="20"/>
            <w:szCs w:val="20"/>
            <w:lang w:val="en-GB" w:eastAsia="ko-KR"/>
          </w:rPr>
          <w:t>: is the time</w:t>
        </w:r>
        <w:r w:rsidR="00BB2715" w:rsidRPr="007B024C">
          <w:rPr>
            <w:rFonts w:ascii="Times New Roman" w:eastAsia="Times New Roman" w:hAnsi="Times New Roman" w:cs="Times New Roman"/>
            <w:sz w:val="20"/>
            <w:szCs w:val="20"/>
            <w:lang w:val="en-GB" w:eastAsia="ko-KR"/>
          </w:rPr>
          <w:t xml:space="preserve"> when the rendered media frame</w:t>
        </w:r>
        <w:r w:rsidR="00270AF7">
          <w:rPr>
            <w:rFonts w:ascii="Times New Roman" w:eastAsia="Times New Roman" w:hAnsi="Times New Roman" w:cs="Times New Roman"/>
            <w:sz w:val="20"/>
            <w:szCs w:val="20"/>
            <w:lang w:val="en-GB" w:eastAsia="ko-KR"/>
          </w:rPr>
          <w:t xml:space="preserve"> is </w:t>
        </w:r>
        <w:proofErr w:type="spellStart"/>
        <w:r w:rsidR="00270AF7">
          <w:rPr>
            <w:rFonts w:ascii="Times New Roman" w:eastAsia="Times New Roman" w:hAnsi="Times New Roman" w:cs="Times New Roman"/>
            <w:sz w:val="20"/>
            <w:szCs w:val="20"/>
            <w:lang w:val="en-GB" w:eastAsia="ko-KR"/>
          </w:rPr>
          <w:t>output</w:t>
        </w:r>
        <w:r w:rsidR="00D55165">
          <w:rPr>
            <w:rFonts w:ascii="Times New Roman" w:eastAsia="Times New Roman" w:hAnsi="Times New Roman" w:cs="Times New Roman"/>
            <w:sz w:val="20"/>
            <w:szCs w:val="20"/>
            <w:lang w:val="en-GB" w:eastAsia="ko-KR"/>
          </w:rPr>
          <w:t>ed</w:t>
        </w:r>
        <w:proofErr w:type="spellEnd"/>
        <w:r w:rsidR="00270AF7">
          <w:rPr>
            <w:rFonts w:ascii="Times New Roman" w:eastAsia="Times New Roman" w:hAnsi="Times New Roman" w:cs="Times New Roman"/>
            <w:sz w:val="20"/>
            <w:szCs w:val="20"/>
            <w:lang w:val="en-GB" w:eastAsia="ko-KR"/>
          </w:rPr>
          <w:t xml:space="preserve"> from the</w:t>
        </w:r>
        <w:r w:rsidR="001F355F">
          <w:rPr>
            <w:rFonts w:ascii="Times New Roman" w:eastAsia="Times New Roman" w:hAnsi="Times New Roman" w:cs="Times New Roman"/>
            <w:sz w:val="20"/>
            <w:szCs w:val="20"/>
            <w:lang w:val="en-GB" w:eastAsia="ko-KR"/>
          </w:rPr>
          <w:t xml:space="preserve"> Split Rendering Server</w:t>
        </w:r>
      </w:ins>
    </w:p>
    <w:p w14:paraId="5575CF5A" w14:textId="77777777" w:rsidR="00D2415C" w:rsidRPr="00764B15" w:rsidRDefault="00D2415C" w:rsidP="00D61B5B"/>
    <w:p w14:paraId="430F1736" w14:textId="040E53EE" w:rsidR="00D61B5B" w:rsidRDefault="00D61B5B" w:rsidP="00D61B5B">
      <w:pPr>
        <w:rPr>
          <w:lang w:val="en-GB"/>
        </w:rPr>
      </w:pPr>
      <w:r w:rsidRPr="003B7762">
        <w:rPr>
          <w:lang w:val="en-GB"/>
        </w:rPr>
        <w:t xml:space="preserve">--------------------------------------------- End </w:t>
      </w:r>
      <w:r w:rsidR="00F32BB7">
        <w:rPr>
          <w:lang w:val="en-GB"/>
        </w:rPr>
        <w:t xml:space="preserve">First </w:t>
      </w:r>
      <w:r w:rsidRPr="003B7762">
        <w:rPr>
          <w:lang w:val="en-GB"/>
        </w:rPr>
        <w:t>change --------------------------------------------------</w:t>
      </w:r>
      <w:r w:rsidR="00053523">
        <w:rPr>
          <w:lang w:val="en-GB"/>
        </w:rPr>
        <w:t>-----------------------</w:t>
      </w:r>
    </w:p>
    <w:p w14:paraId="232F0A8C" w14:textId="2E1D8507" w:rsidR="00F32BB7" w:rsidRDefault="00F32BB7" w:rsidP="00D61B5B">
      <w:pPr>
        <w:rPr>
          <w:lang w:val="en-GB"/>
        </w:rPr>
      </w:pPr>
    </w:p>
    <w:p w14:paraId="46CB544E" w14:textId="77777777" w:rsidR="00F32BB7" w:rsidRDefault="00F32BB7" w:rsidP="00F32BB7">
      <w:pPr>
        <w:rPr>
          <w:del w:id="160" w:author="Stephane Onno" w:date="2023-04-19T18:52:00Z"/>
          <w:lang w:val="en-GB"/>
        </w:rPr>
      </w:pPr>
      <w:del w:id="161" w:author="Stephane Onno" w:date="2023-04-19T18:52:00Z">
        <w:r w:rsidRPr="003B7762">
          <w:rPr>
            <w:lang w:val="en-GB"/>
          </w:rPr>
          <w:delText xml:space="preserve">--------------------------------------------- </w:delText>
        </w:r>
        <w:r>
          <w:rPr>
            <w:lang w:val="en-GB"/>
          </w:rPr>
          <w:delText>Begin</w:delText>
        </w:r>
        <w:r w:rsidRPr="003B7762">
          <w:rPr>
            <w:lang w:val="en-GB"/>
          </w:rPr>
          <w:delText xml:space="preserve"> </w:delText>
        </w:r>
        <w:r>
          <w:rPr>
            <w:lang w:val="en-GB"/>
          </w:rPr>
          <w:delText xml:space="preserve">second </w:delText>
        </w:r>
        <w:r w:rsidRPr="003B7762">
          <w:rPr>
            <w:lang w:val="en-GB"/>
          </w:rPr>
          <w:delText>change -----------------------------------------</w:delText>
        </w:r>
        <w:r>
          <w:rPr>
            <w:lang w:val="en-GB"/>
          </w:rPr>
          <w:delText>--------------------------</w:delText>
        </w:r>
      </w:del>
    </w:p>
    <w:p w14:paraId="016E002B" w14:textId="77777777" w:rsidR="00F32BB7" w:rsidRDefault="00F32BB7" w:rsidP="00D61B5B">
      <w:pPr>
        <w:rPr>
          <w:del w:id="162" w:author="Stephane Onno" w:date="2023-04-19T18:52:00Z"/>
          <w:lang w:val="en-GB"/>
        </w:rPr>
      </w:pPr>
    </w:p>
    <w:p w14:paraId="74091E33" w14:textId="77777777" w:rsidR="00F32BB7" w:rsidRDefault="00F32BB7" w:rsidP="00D61B5B">
      <w:pPr>
        <w:rPr>
          <w:del w:id="163" w:author="Stephane Onno" w:date="2023-04-19T18:52:00Z"/>
          <w:lang w:val="en-GB"/>
        </w:rPr>
      </w:pPr>
    </w:p>
    <w:p w14:paraId="1CD88DA8" w14:textId="77777777" w:rsidR="00F32BB7" w:rsidRPr="00F32BB7" w:rsidRDefault="00F32BB7" w:rsidP="00F32BB7">
      <w:pPr>
        <w:keepNext/>
        <w:keepLines/>
        <w:numPr>
          <w:ilvl w:val="0"/>
          <w:numId w:val="1"/>
        </w:numPr>
        <w:spacing w:before="180" w:after="180"/>
        <w:ind w:left="1134" w:hanging="1134"/>
        <w:outlineLvl w:val="1"/>
        <w:rPr>
          <w:del w:id="164" w:author="Stephane Onno" w:date="2023-04-19T18:52:00Z"/>
          <w:rFonts w:ascii="Arial" w:eastAsia="Malgun Gothic" w:hAnsi="Arial" w:cs="Times New Roman"/>
          <w:sz w:val="32"/>
          <w:szCs w:val="20"/>
          <w:lang w:val="en-GB" w:eastAsia="en-GB"/>
        </w:rPr>
      </w:pPr>
      <w:bookmarkStart w:id="165" w:name="_Toc130832422"/>
      <w:del w:id="166" w:author="Stephane Onno" w:date="2023-04-19T18:52:00Z">
        <w:r w:rsidRPr="00F32BB7">
          <w:rPr>
            <w:rFonts w:ascii="Arial" w:eastAsia="Malgun Gothic" w:hAnsi="Arial" w:cs="Times New Roman"/>
            <w:sz w:val="32"/>
            <w:szCs w:val="20"/>
            <w:lang w:val="en-GB" w:eastAsia="en-GB"/>
          </w:rPr>
          <w:delText>7.2</w:delText>
        </w:r>
        <w:r w:rsidRPr="00F32BB7">
          <w:rPr>
            <w:rFonts w:ascii="Arial" w:eastAsia="Malgun Gothic" w:hAnsi="Arial" w:cs="Times New Roman"/>
            <w:sz w:val="32"/>
            <w:szCs w:val="20"/>
            <w:lang w:val="en-GB" w:eastAsia="en-GB"/>
          </w:rPr>
          <w:tab/>
          <w:delText>Pose Prediction Format</w:delText>
        </w:r>
        <w:bookmarkEnd w:id="165"/>
      </w:del>
    </w:p>
    <w:p w14:paraId="3ABF201A" w14:textId="77777777" w:rsidR="00F32BB7" w:rsidRPr="00F32BB7" w:rsidRDefault="00F32BB7" w:rsidP="00F32BB7">
      <w:pPr>
        <w:spacing w:after="180"/>
        <w:rPr>
          <w:del w:id="167" w:author="Stephane Onno" w:date="2023-04-19T18:52:00Z"/>
          <w:rFonts w:ascii="Times New Roman" w:eastAsia="Times New Roman" w:hAnsi="Times New Roman" w:cs="Times New Roman"/>
          <w:sz w:val="20"/>
          <w:szCs w:val="20"/>
        </w:rPr>
      </w:pPr>
      <w:del w:id="168" w:author="Stephane Onno" w:date="2023-04-19T18:52:00Z">
        <w:r w:rsidRPr="00F32BB7">
          <w:rPr>
            <w:rFonts w:ascii="Times New Roman" w:eastAsia="Times New Roman" w:hAnsi="Times New Roman" w:cs="Times New Roman"/>
            <w:sz w:val="20"/>
            <w:szCs w:val="20"/>
          </w:rPr>
          <w:delText>The split rendering client on the XR device periodically transmits a set of pose predictions to the split rendering server. The type of the message shall be set to “</w:delText>
        </w:r>
        <w:r w:rsidRPr="00F32BB7">
          <w:rPr>
            <w:rFonts w:ascii="Times New Roman" w:eastAsia="Times New Roman" w:hAnsi="Times New Roman" w:cs="Times New Roman"/>
            <w:b/>
            <w:bCs/>
            <w:sz w:val="20"/>
            <w:szCs w:val="20"/>
          </w:rPr>
          <w:delText>urn:3gpp:split-rendering:v1:pose</w:delText>
        </w:r>
        <w:r w:rsidRPr="00F32BB7">
          <w:rPr>
            <w:rFonts w:ascii="Times New Roman" w:eastAsia="Times New Roman" w:hAnsi="Times New Roman" w:cs="Times New Roman"/>
            <w:sz w:val="20"/>
            <w:szCs w:val="20"/>
          </w:rPr>
          <w:delText>”.</w:delText>
        </w:r>
      </w:del>
    </w:p>
    <w:p w14:paraId="513F5684" w14:textId="77777777" w:rsidR="00F32BB7" w:rsidRDefault="00F32BB7" w:rsidP="00F32BB7">
      <w:pPr>
        <w:spacing w:after="180"/>
        <w:rPr>
          <w:del w:id="169" w:author="Stephane Onno" w:date="2023-04-19T18:52:00Z"/>
          <w:rFonts w:ascii="Times New Roman" w:eastAsia="Times New Roman" w:hAnsi="Times New Roman" w:cs="Times New Roman"/>
          <w:sz w:val="20"/>
          <w:szCs w:val="20"/>
        </w:rPr>
      </w:pPr>
      <w:del w:id="170" w:author="Stephane Onno" w:date="2023-04-19T18:52:00Z">
        <w:r w:rsidRPr="00F32BB7">
          <w:rPr>
            <w:rFonts w:ascii="Times New Roman" w:eastAsia="Times New Roman" w:hAnsi="Times New Roman" w:cs="Times New Roman"/>
            <w:sz w:val="20"/>
            <w:szCs w:val="20"/>
          </w:rPr>
          <w:delText xml:space="preserve">Each predicted pose shall contain the associated predicted display time and an identifier of the XR space that was used for that pose. </w:delText>
        </w:r>
      </w:del>
    </w:p>
    <w:p w14:paraId="05E6F454" w14:textId="77777777" w:rsidR="00F32BB7" w:rsidRPr="00F32BB7" w:rsidRDefault="00F32BB7" w:rsidP="00F32BB7">
      <w:pPr>
        <w:spacing w:after="180"/>
        <w:rPr>
          <w:del w:id="171" w:author="Stephane Onno" w:date="2023-04-19T18:52:00Z"/>
          <w:rFonts w:ascii="Times New Roman" w:eastAsia="Times New Roman" w:hAnsi="Times New Roman" w:cs="Times New Roman"/>
          <w:sz w:val="20"/>
          <w:szCs w:val="20"/>
        </w:rPr>
      </w:pPr>
      <w:del w:id="172" w:author="Stephane Onno" w:date="2023-04-19T18:52:00Z">
        <w:r w:rsidRPr="00F32BB7">
          <w:rPr>
            <w:rFonts w:ascii="Times New Roman" w:eastAsia="Times New Roman" w:hAnsi="Times New Roman" w:cs="Times New Roman"/>
            <w:sz w:val="20"/>
            <w:szCs w:val="20"/>
          </w:rPr>
          <w:delText xml:space="preserve">Depending on the view configuration of the XR session, there could be different pose information for each view. </w:delText>
        </w:r>
      </w:del>
    </w:p>
    <w:p w14:paraId="0837DCFD" w14:textId="77777777" w:rsidR="00F32BB7" w:rsidRPr="00F32BB7" w:rsidRDefault="00F32BB7" w:rsidP="00F32BB7">
      <w:pPr>
        <w:spacing w:after="180"/>
        <w:rPr>
          <w:del w:id="173" w:author="Stephane Onno" w:date="2023-04-19T18:52:00Z"/>
          <w:rFonts w:ascii="Times New Roman" w:eastAsia="Times New Roman" w:hAnsi="Times New Roman" w:cs="Times New Roman"/>
          <w:sz w:val="20"/>
          <w:szCs w:val="20"/>
        </w:rPr>
      </w:pPr>
      <w:del w:id="174" w:author="Stephane Onno" w:date="2023-04-19T18:52:00Z">
        <w:r w:rsidRPr="00F32BB7">
          <w:rPr>
            <w:rFonts w:ascii="Times New Roman" w:eastAsia="Times New Roman" w:hAnsi="Times New Roman" w:cs="Times New Roman"/>
            <w:sz w:val="20"/>
            <w:szCs w:val="20"/>
          </w:rPr>
          <w:delText>The payload of the message shall be as follows:</w:delText>
        </w:r>
      </w:del>
    </w:p>
    <w:p w14:paraId="6225784D" w14:textId="77777777" w:rsidR="00F32BB7" w:rsidRPr="00F32BB7" w:rsidRDefault="00F32BB7" w:rsidP="00F32BB7">
      <w:pPr>
        <w:keepNext/>
        <w:spacing w:after="200"/>
        <w:jc w:val="center"/>
        <w:rPr>
          <w:del w:id="175" w:author="Stephane Onno" w:date="2023-04-19T18:52:00Z"/>
          <w:rFonts w:ascii="Arial" w:eastAsia="Times New Roman" w:hAnsi="Arial" w:cs="Times New Roman"/>
          <w:b/>
          <w:iCs/>
          <w:color w:val="000000"/>
          <w:sz w:val="20"/>
          <w:szCs w:val="18"/>
        </w:rPr>
      </w:pPr>
      <w:del w:id="176" w:author="Stephane Onno" w:date="2023-04-19T18:52:00Z">
        <w:r w:rsidRPr="00F32BB7">
          <w:rPr>
            <w:rFonts w:ascii="Arial" w:eastAsia="Times New Roman" w:hAnsi="Arial" w:cs="Times New Roman"/>
            <w:b/>
            <w:iCs/>
            <w:color w:val="000000"/>
            <w:sz w:val="20"/>
            <w:szCs w:val="18"/>
          </w:rPr>
          <w:delText xml:space="preserve">Table </w:delText>
        </w:r>
        <w:r w:rsidRPr="00F32BB7">
          <w:rPr>
            <w:rFonts w:ascii="Arial" w:eastAsia="Times New Roman" w:hAnsi="Arial" w:cs="Times New Roman"/>
            <w:b/>
            <w:iCs/>
            <w:color w:val="000000"/>
            <w:sz w:val="20"/>
            <w:szCs w:val="18"/>
          </w:rPr>
          <w:fldChar w:fldCharType="begin"/>
        </w:r>
        <w:r w:rsidRPr="00F32BB7">
          <w:rPr>
            <w:rFonts w:ascii="Arial" w:eastAsia="Times New Roman" w:hAnsi="Arial" w:cs="Times New Roman"/>
            <w:b/>
            <w:iCs/>
            <w:color w:val="000000"/>
            <w:sz w:val="20"/>
            <w:szCs w:val="18"/>
          </w:rPr>
          <w:delInstrText xml:space="preserve"> SEQ Table \* ARABIC </w:delInstrText>
        </w:r>
        <w:r w:rsidRPr="00F32BB7">
          <w:rPr>
            <w:rFonts w:ascii="Arial" w:eastAsia="Times New Roman" w:hAnsi="Arial" w:cs="Times New Roman"/>
            <w:b/>
            <w:iCs/>
            <w:color w:val="000000"/>
            <w:sz w:val="20"/>
            <w:szCs w:val="18"/>
          </w:rPr>
          <w:fldChar w:fldCharType="separate"/>
        </w:r>
        <w:r w:rsidRPr="00F32BB7">
          <w:rPr>
            <w:rFonts w:ascii="Arial" w:eastAsia="Times New Roman" w:hAnsi="Arial" w:cs="Times New Roman"/>
            <w:b/>
            <w:iCs/>
            <w:noProof/>
            <w:color w:val="000000"/>
            <w:sz w:val="20"/>
            <w:szCs w:val="18"/>
          </w:rPr>
          <w:delText>8</w:delText>
        </w:r>
        <w:r w:rsidRPr="00F32BB7">
          <w:rPr>
            <w:rFonts w:ascii="Arial" w:eastAsia="Times New Roman" w:hAnsi="Arial" w:cs="Times New Roman"/>
            <w:b/>
            <w:iCs/>
            <w:color w:val="000000"/>
            <w:sz w:val="20"/>
            <w:szCs w:val="18"/>
          </w:rPr>
          <w:fldChar w:fldCharType="end"/>
        </w:r>
        <w:r w:rsidRPr="00F32BB7">
          <w:rPr>
            <w:rFonts w:ascii="Arial" w:eastAsia="Times New Roman" w:hAnsi="Arial" w:cs="Times New Roman"/>
            <w:b/>
            <w:iCs/>
            <w:color w:val="000000"/>
            <w:sz w:val="20"/>
            <w:szCs w:val="18"/>
          </w:rPr>
          <w:delText xml:space="preserve"> - Pose Prediction Format</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973"/>
        <w:gridCol w:w="1415"/>
        <w:gridCol w:w="3757"/>
      </w:tblGrid>
      <w:tr w:rsidR="00A528F2" w:rsidRPr="00F32BB7" w14:paraId="543742FD" w14:textId="77777777" w:rsidTr="00AA77A8">
        <w:trPr>
          <w:del w:id="177" w:author="Stephane Onno" w:date="2023-04-19T18:52:00Z"/>
        </w:trPr>
        <w:tc>
          <w:tcPr>
            <w:tcW w:w="3205" w:type="dxa"/>
            <w:shd w:val="clear" w:color="auto" w:fill="auto"/>
          </w:tcPr>
          <w:p w14:paraId="52850A1F" w14:textId="77777777" w:rsidR="00F32BB7" w:rsidRPr="00F32BB7" w:rsidRDefault="00F32BB7" w:rsidP="00F32BB7">
            <w:pPr>
              <w:spacing w:after="180"/>
              <w:jc w:val="center"/>
              <w:rPr>
                <w:del w:id="178" w:author="Stephane Onno" w:date="2023-04-19T18:52:00Z"/>
                <w:rFonts w:ascii="Times New Roman" w:eastAsia="Times New Roman" w:hAnsi="Times New Roman" w:cs="Times New Roman"/>
                <w:b/>
                <w:bCs/>
                <w:sz w:val="20"/>
                <w:szCs w:val="20"/>
              </w:rPr>
            </w:pPr>
            <w:del w:id="179" w:author="Stephane Onno" w:date="2023-04-19T18:52:00Z">
              <w:r w:rsidRPr="00F32BB7">
                <w:rPr>
                  <w:rFonts w:ascii="Times New Roman" w:eastAsia="Times New Roman" w:hAnsi="Times New Roman" w:cs="Times New Roman"/>
                  <w:b/>
                  <w:bCs/>
                  <w:sz w:val="20"/>
                  <w:szCs w:val="20"/>
                </w:rPr>
                <w:delText>Name</w:delText>
              </w:r>
            </w:del>
          </w:p>
        </w:tc>
        <w:tc>
          <w:tcPr>
            <w:tcW w:w="973" w:type="dxa"/>
            <w:shd w:val="clear" w:color="auto" w:fill="auto"/>
          </w:tcPr>
          <w:p w14:paraId="54E23388" w14:textId="77777777" w:rsidR="00F32BB7" w:rsidRPr="00F32BB7" w:rsidRDefault="00F32BB7" w:rsidP="00F32BB7">
            <w:pPr>
              <w:spacing w:after="180"/>
              <w:jc w:val="center"/>
              <w:rPr>
                <w:del w:id="180" w:author="Stephane Onno" w:date="2023-04-19T18:52:00Z"/>
                <w:rFonts w:ascii="Times New Roman" w:eastAsia="Times New Roman" w:hAnsi="Times New Roman" w:cs="Times New Roman"/>
                <w:b/>
                <w:bCs/>
                <w:sz w:val="20"/>
                <w:szCs w:val="20"/>
              </w:rPr>
            </w:pPr>
            <w:del w:id="181" w:author="Stephane Onno" w:date="2023-04-19T18:52:00Z">
              <w:r w:rsidRPr="00F32BB7">
                <w:rPr>
                  <w:rFonts w:ascii="Times New Roman" w:eastAsia="Times New Roman" w:hAnsi="Times New Roman" w:cs="Times New Roman"/>
                  <w:b/>
                  <w:bCs/>
                  <w:sz w:val="20"/>
                  <w:szCs w:val="20"/>
                </w:rPr>
                <w:delText>Type</w:delText>
              </w:r>
            </w:del>
          </w:p>
        </w:tc>
        <w:tc>
          <w:tcPr>
            <w:tcW w:w="1415" w:type="dxa"/>
            <w:shd w:val="clear" w:color="auto" w:fill="auto"/>
          </w:tcPr>
          <w:p w14:paraId="04DFD44F" w14:textId="77777777" w:rsidR="00F32BB7" w:rsidRPr="00F32BB7" w:rsidRDefault="00F32BB7" w:rsidP="00F32BB7">
            <w:pPr>
              <w:spacing w:after="180"/>
              <w:jc w:val="center"/>
              <w:rPr>
                <w:del w:id="182" w:author="Stephane Onno" w:date="2023-04-19T18:52:00Z"/>
                <w:rFonts w:ascii="Times New Roman" w:eastAsia="Times New Roman" w:hAnsi="Times New Roman" w:cs="Times New Roman"/>
                <w:b/>
                <w:bCs/>
                <w:sz w:val="20"/>
                <w:szCs w:val="20"/>
              </w:rPr>
            </w:pPr>
            <w:del w:id="183" w:author="Stephane Onno" w:date="2023-04-19T18:52:00Z">
              <w:r w:rsidRPr="00F32BB7">
                <w:rPr>
                  <w:rFonts w:ascii="Times New Roman" w:eastAsia="Times New Roman" w:hAnsi="Times New Roman" w:cs="Times New Roman"/>
                  <w:b/>
                  <w:bCs/>
                  <w:sz w:val="20"/>
                  <w:szCs w:val="20"/>
                </w:rPr>
                <w:delText>Cardinality</w:delText>
              </w:r>
            </w:del>
          </w:p>
        </w:tc>
        <w:tc>
          <w:tcPr>
            <w:tcW w:w="3757" w:type="dxa"/>
            <w:shd w:val="clear" w:color="auto" w:fill="auto"/>
          </w:tcPr>
          <w:p w14:paraId="19E07D65" w14:textId="77777777" w:rsidR="00F32BB7" w:rsidRPr="00F32BB7" w:rsidRDefault="00F32BB7" w:rsidP="00F32BB7">
            <w:pPr>
              <w:spacing w:after="180"/>
              <w:jc w:val="center"/>
              <w:rPr>
                <w:del w:id="184" w:author="Stephane Onno" w:date="2023-04-19T18:52:00Z"/>
                <w:rFonts w:ascii="Times New Roman" w:eastAsia="Times New Roman" w:hAnsi="Times New Roman" w:cs="Times New Roman"/>
                <w:b/>
                <w:bCs/>
                <w:sz w:val="20"/>
                <w:szCs w:val="20"/>
              </w:rPr>
            </w:pPr>
            <w:del w:id="185" w:author="Stephane Onno" w:date="2023-04-19T18:52:00Z">
              <w:r w:rsidRPr="00F32BB7">
                <w:rPr>
                  <w:rFonts w:ascii="Times New Roman" w:eastAsia="Times New Roman" w:hAnsi="Times New Roman" w:cs="Times New Roman"/>
                  <w:b/>
                  <w:bCs/>
                  <w:sz w:val="20"/>
                  <w:szCs w:val="20"/>
                </w:rPr>
                <w:delText>Description</w:delText>
              </w:r>
            </w:del>
          </w:p>
        </w:tc>
      </w:tr>
      <w:tr w:rsidR="00A528F2" w:rsidRPr="00F32BB7" w14:paraId="2D7E580B" w14:textId="77777777" w:rsidTr="00AA77A8">
        <w:trPr>
          <w:del w:id="186" w:author="Stephane Onno" w:date="2023-04-19T18:52:00Z"/>
        </w:trPr>
        <w:tc>
          <w:tcPr>
            <w:tcW w:w="3205" w:type="dxa"/>
            <w:shd w:val="clear" w:color="auto" w:fill="auto"/>
          </w:tcPr>
          <w:p w14:paraId="6711BFB2" w14:textId="77777777" w:rsidR="00F32BB7" w:rsidRPr="00F32BB7" w:rsidRDefault="00F32BB7" w:rsidP="00F32BB7">
            <w:pPr>
              <w:spacing w:after="180"/>
              <w:rPr>
                <w:del w:id="187" w:author="Stephane Onno" w:date="2023-04-19T18:52:00Z"/>
                <w:rFonts w:ascii="Times New Roman" w:eastAsia="Times New Roman" w:hAnsi="Times New Roman" w:cs="Times New Roman"/>
                <w:sz w:val="20"/>
                <w:szCs w:val="20"/>
              </w:rPr>
            </w:pPr>
            <w:del w:id="188" w:author="Stephane Onno" w:date="2023-04-19T18:52:00Z">
              <w:r w:rsidRPr="00F32BB7">
                <w:rPr>
                  <w:rFonts w:ascii="Times New Roman" w:eastAsia="Times New Roman" w:hAnsi="Times New Roman" w:cs="Times New Roman"/>
                  <w:sz w:val="20"/>
                  <w:szCs w:val="20"/>
                </w:rPr>
                <w:delText>poseInfo</w:delText>
              </w:r>
            </w:del>
          </w:p>
        </w:tc>
        <w:tc>
          <w:tcPr>
            <w:tcW w:w="973" w:type="dxa"/>
            <w:shd w:val="clear" w:color="auto" w:fill="auto"/>
          </w:tcPr>
          <w:p w14:paraId="2EF3FD10" w14:textId="77777777" w:rsidR="00F32BB7" w:rsidRPr="00F32BB7" w:rsidRDefault="00F32BB7" w:rsidP="00F32BB7">
            <w:pPr>
              <w:spacing w:after="180"/>
              <w:rPr>
                <w:del w:id="189" w:author="Stephane Onno" w:date="2023-04-19T18:52:00Z"/>
                <w:rFonts w:ascii="Times New Roman" w:eastAsia="Times New Roman" w:hAnsi="Times New Roman" w:cs="Times New Roman"/>
                <w:sz w:val="20"/>
                <w:szCs w:val="20"/>
              </w:rPr>
            </w:pPr>
            <w:del w:id="190" w:author="Stephane Onno" w:date="2023-04-19T18:52:00Z">
              <w:r w:rsidRPr="00F32BB7">
                <w:rPr>
                  <w:rFonts w:ascii="Times New Roman" w:eastAsia="Times New Roman" w:hAnsi="Times New Roman" w:cs="Times New Roman"/>
                  <w:sz w:val="20"/>
                  <w:szCs w:val="20"/>
                </w:rPr>
                <w:delText>Object</w:delText>
              </w:r>
            </w:del>
          </w:p>
        </w:tc>
        <w:tc>
          <w:tcPr>
            <w:tcW w:w="1415" w:type="dxa"/>
            <w:shd w:val="clear" w:color="auto" w:fill="auto"/>
          </w:tcPr>
          <w:p w14:paraId="614009C8" w14:textId="77777777" w:rsidR="00F32BB7" w:rsidRPr="00F32BB7" w:rsidRDefault="00F32BB7" w:rsidP="00F32BB7">
            <w:pPr>
              <w:spacing w:after="180"/>
              <w:rPr>
                <w:del w:id="191" w:author="Stephane Onno" w:date="2023-04-19T18:52:00Z"/>
                <w:rFonts w:ascii="Times New Roman" w:eastAsia="Times New Roman" w:hAnsi="Times New Roman" w:cs="Times New Roman"/>
                <w:sz w:val="20"/>
                <w:szCs w:val="20"/>
              </w:rPr>
            </w:pPr>
            <w:del w:id="192" w:author="Stephane Onno" w:date="2023-04-19T18:52:00Z">
              <w:r w:rsidRPr="00F32BB7">
                <w:rPr>
                  <w:rFonts w:ascii="Times New Roman" w:eastAsia="Times New Roman" w:hAnsi="Times New Roman" w:cs="Times New Roman"/>
                  <w:sz w:val="20"/>
                  <w:szCs w:val="20"/>
                </w:rPr>
                <w:delText>1..n</w:delText>
              </w:r>
            </w:del>
          </w:p>
        </w:tc>
        <w:tc>
          <w:tcPr>
            <w:tcW w:w="3757" w:type="dxa"/>
            <w:shd w:val="clear" w:color="auto" w:fill="auto"/>
          </w:tcPr>
          <w:p w14:paraId="70C4159F" w14:textId="77777777" w:rsidR="00F32BB7" w:rsidRPr="00F32BB7" w:rsidRDefault="00F32BB7" w:rsidP="00F32BB7">
            <w:pPr>
              <w:spacing w:after="180"/>
              <w:rPr>
                <w:del w:id="193" w:author="Stephane Onno" w:date="2023-04-19T18:52:00Z"/>
                <w:rFonts w:ascii="Times New Roman" w:eastAsia="Times New Roman" w:hAnsi="Times New Roman" w:cs="Times New Roman"/>
                <w:sz w:val="20"/>
                <w:szCs w:val="20"/>
              </w:rPr>
            </w:pPr>
            <w:del w:id="194" w:author="Stephane Onno" w:date="2023-04-19T18:52:00Z">
              <w:r w:rsidRPr="00F32BB7">
                <w:rPr>
                  <w:rFonts w:ascii="Times New Roman" w:eastAsia="Times New Roman" w:hAnsi="Times New Roman" w:cs="Times New Roman"/>
                  <w:sz w:val="20"/>
                  <w:szCs w:val="20"/>
                </w:rPr>
                <w:delText xml:space="preserve">An array of pose information objects, each corresponding to a target display time and XR space. </w:delText>
              </w:r>
            </w:del>
          </w:p>
        </w:tc>
      </w:tr>
      <w:tr w:rsidR="00A528F2" w:rsidRPr="00F32BB7" w14:paraId="6CA5974E" w14:textId="77777777" w:rsidTr="00AA77A8">
        <w:trPr>
          <w:del w:id="195" w:author="Stephane Onno" w:date="2023-04-19T18:52:00Z"/>
        </w:trPr>
        <w:tc>
          <w:tcPr>
            <w:tcW w:w="3205" w:type="dxa"/>
            <w:shd w:val="clear" w:color="auto" w:fill="auto"/>
          </w:tcPr>
          <w:p w14:paraId="63046B65" w14:textId="77777777" w:rsidR="00F32BB7" w:rsidRPr="00F32BB7" w:rsidRDefault="00F32BB7" w:rsidP="00F32BB7">
            <w:pPr>
              <w:spacing w:after="180"/>
              <w:rPr>
                <w:del w:id="196" w:author="Stephane Onno" w:date="2023-04-19T18:52:00Z"/>
                <w:rFonts w:ascii="Times New Roman" w:eastAsia="Times New Roman" w:hAnsi="Times New Roman" w:cs="Times New Roman"/>
                <w:sz w:val="20"/>
                <w:szCs w:val="20"/>
              </w:rPr>
            </w:pPr>
            <w:del w:id="197" w:author="Stephane Onno" w:date="2023-04-19T18:52:00Z">
              <w:r w:rsidRPr="00F32BB7">
                <w:rPr>
                  <w:rFonts w:ascii="Times New Roman" w:eastAsia="Times New Roman" w:hAnsi="Times New Roman" w:cs="Times New Roman"/>
                  <w:sz w:val="20"/>
                  <w:szCs w:val="20"/>
                </w:rPr>
                <w:delText xml:space="preserve">  displayTime</w:delText>
              </w:r>
            </w:del>
          </w:p>
        </w:tc>
        <w:tc>
          <w:tcPr>
            <w:tcW w:w="973" w:type="dxa"/>
            <w:shd w:val="clear" w:color="auto" w:fill="auto"/>
          </w:tcPr>
          <w:p w14:paraId="3B98F3E2" w14:textId="77777777" w:rsidR="00F32BB7" w:rsidRPr="00F32BB7" w:rsidRDefault="00F32BB7" w:rsidP="00F32BB7">
            <w:pPr>
              <w:spacing w:after="180"/>
              <w:rPr>
                <w:del w:id="198" w:author="Stephane Onno" w:date="2023-04-19T18:52:00Z"/>
                <w:rFonts w:ascii="Times New Roman" w:eastAsia="Times New Roman" w:hAnsi="Times New Roman" w:cs="Times New Roman"/>
                <w:sz w:val="20"/>
                <w:szCs w:val="20"/>
              </w:rPr>
            </w:pPr>
            <w:del w:id="199"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75D0F80B" w14:textId="77777777" w:rsidR="00F32BB7" w:rsidRPr="00F32BB7" w:rsidRDefault="00F32BB7" w:rsidP="00F32BB7">
            <w:pPr>
              <w:spacing w:after="180"/>
              <w:rPr>
                <w:del w:id="200" w:author="Stephane Onno" w:date="2023-04-19T18:52:00Z"/>
                <w:rFonts w:ascii="Times New Roman" w:eastAsia="Times New Roman" w:hAnsi="Times New Roman" w:cs="Times New Roman"/>
                <w:sz w:val="20"/>
                <w:szCs w:val="20"/>
              </w:rPr>
            </w:pPr>
            <w:del w:id="201"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6CC8C11E" w14:textId="77777777" w:rsidR="00F32BB7" w:rsidRPr="00F32BB7" w:rsidRDefault="00F32BB7" w:rsidP="00F32BB7">
            <w:pPr>
              <w:spacing w:after="180"/>
              <w:rPr>
                <w:del w:id="202" w:author="Stephane Onno" w:date="2023-04-19T18:52:00Z"/>
                <w:rFonts w:ascii="Times New Roman" w:eastAsia="Times New Roman" w:hAnsi="Times New Roman" w:cs="Times New Roman"/>
                <w:sz w:val="20"/>
                <w:szCs w:val="20"/>
              </w:rPr>
            </w:pPr>
            <w:del w:id="203" w:author="Stephane Onno" w:date="2023-04-19T18:52:00Z">
              <w:r w:rsidRPr="00F32BB7">
                <w:rPr>
                  <w:rFonts w:ascii="Times New Roman" w:eastAsia="Times New Roman" w:hAnsi="Times New Roman" w:cs="Times New Roman"/>
                  <w:sz w:val="20"/>
                  <w:szCs w:val="20"/>
                </w:rPr>
                <w:delText>The time for which the current view poses are predicted.</w:delText>
              </w:r>
            </w:del>
          </w:p>
        </w:tc>
      </w:tr>
      <w:tr w:rsidR="00A528F2" w:rsidRPr="00F32BB7" w14:paraId="3558FEA3" w14:textId="77777777" w:rsidTr="00AA77A8">
        <w:trPr>
          <w:del w:id="204" w:author="Stephane Onno" w:date="2023-04-19T18:52:00Z"/>
        </w:trPr>
        <w:tc>
          <w:tcPr>
            <w:tcW w:w="3205" w:type="dxa"/>
            <w:shd w:val="clear" w:color="auto" w:fill="auto"/>
          </w:tcPr>
          <w:p w14:paraId="27AA6B79" w14:textId="77777777" w:rsidR="00F32BB7" w:rsidRPr="00F32BB7" w:rsidRDefault="00F32BB7" w:rsidP="00F32BB7">
            <w:pPr>
              <w:spacing w:after="180"/>
              <w:rPr>
                <w:del w:id="205" w:author="Stephane Onno" w:date="2023-04-19T18:52:00Z"/>
                <w:rFonts w:ascii="Times New Roman" w:eastAsia="Times New Roman" w:hAnsi="Times New Roman" w:cs="Times New Roman"/>
                <w:sz w:val="20"/>
                <w:szCs w:val="20"/>
              </w:rPr>
            </w:pPr>
            <w:del w:id="206" w:author="Stephane Onno" w:date="2023-04-19T18:52:00Z">
              <w:r w:rsidRPr="00F32BB7">
                <w:rPr>
                  <w:rFonts w:ascii="Times New Roman" w:eastAsia="Times New Roman" w:hAnsi="Times New Roman" w:cs="Times New Roman"/>
                  <w:sz w:val="20"/>
                  <w:szCs w:val="20"/>
                </w:rPr>
                <w:delText xml:space="preserve">  xrSpace</w:delText>
              </w:r>
            </w:del>
          </w:p>
        </w:tc>
        <w:tc>
          <w:tcPr>
            <w:tcW w:w="973" w:type="dxa"/>
            <w:shd w:val="clear" w:color="auto" w:fill="auto"/>
          </w:tcPr>
          <w:p w14:paraId="4FE9B63B" w14:textId="77777777" w:rsidR="00F32BB7" w:rsidRPr="00F32BB7" w:rsidRDefault="00F32BB7" w:rsidP="00F32BB7">
            <w:pPr>
              <w:spacing w:after="180"/>
              <w:rPr>
                <w:del w:id="207" w:author="Stephane Onno" w:date="2023-04-19T18:52:00Z"/>
                <w:rFonts w:ascii="Times New Roman" w:eastAsia="Times New Roman" w:hAnsi="Times New Roman" w:cs="Times New Roman"/>
                <w:sz w:val="20"/>
                <w:szCs w:val="20"/>
              </w:rPr>
            </w:pPr>
            <w:del w:id="208"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5400D4E4" w14:textId="77777777" w:rsidR="00F32BB7" w:rsidRPr="00F32BB7" w:rsidRDefault="00F32BB7" w:rsidP="00F32BB7">
            <w:pPr>
              <w:spacing w:after="180"/>
              <w:rPr>
                <w:del w:id="209" w:author="Stephane Onno" w:date="2023-04-19T18:52:00Z"/>
                <w:rFonts w:ascii="Times New Roman" w:eastAsia="Times New Roman" w:hAnsi="Times New Roman" w:cs="Times New Roman"/>
                <w:sz w:val="20"/>
                <w:szCs w:val="20"/>
              </w:rPr>
            </w:pPr>
            <w:del w:id="210" w:author="Stephane Onno" w:date="2023-04-19T18:52:00Z">
              <w:r w:rsidRPr="00F32BB7">
                <w:rPr>
                  <w:rFonts w:ascii="Times New Roman" w:eastAsia="Times New Roman" w:hAnsi="Times New Roman" w:cs="Times New Roman"/>
                  <w:sz w:val="20"/>
                  <w:szCs w:val="20"/>
                </w:rPr>
                <w:delText>0..1</w:delText>
              </w:r>
            </w:del>
          </w:p>
        </w:tc>
        <w:tc>
          <w:tcPr>
            <w:tcW w:w="3757" w:type="dxa"/>
            <w:shd w:val="clear" w:color="auto" w:fill="auto"/>
          </w:tcPr>
          <w:p w14:paraId="3EF41867" w14:textId="77777777" w:rsidR="00F32BB7" w:rsidRPr="00F32BB7" w:rsidRDefault="00F32BB7" w:rsidP="00F32BB7">
            <w:pPr>
              <w:spacing w:after="180"/>
              <w:rPr>
                <w:del w:id="211" w:author="Stephane Onno" w:date="2023-04-19T18:52:00Z"/>
                <w:rFonts w:ascii="Times New Roman" w:eastAsia="Times New Roman" w:hAnsi="Times New Roman" w:cs="Times New Roman"/>
                <w:sz w:val="20"/>
                <w:szCs w:val="20"/>
              </w:rPr>
            </w:pPr>
            <w:del w:id="212" w:author="Stephane Onno" w:date="2023-04-19T18:52:00Z">
              <w:r w:rsidRPr="00F32BB7">
                <w:rPr>
                  <w:rFonts w:ascii="Times New Roman" w:eastAsia="Times New Roman" w:hAnsi="Times New Roman" w:cs="Times New Roman"/>
                  <w:sz w:val="20"/>
                  <w:szCs w:val="20"/>
                </w:rPr>
                <w:delText>An identifier for the XR space in which the view poses are expressed. The set of XR spaces are agreed on between the split rendering client and the split rendering server at the setup of the split rendering session.</w:delText>
              </w:r>
            </w:del>
          </w:p>
        </w:tc>
      </w:tr>
      <w:tr w:rsidR="00A528F2" w:rsidRPr="00F32BB7" w14:paraId="548F7161" w14:textId="77777777" w:rsidTr="00AA77A8">
        <w:trPr>
          <w:del w:id="213" w:author="Stephane Onno" w:date="2023-04-19T18:52:00Z"/>
        </w:trPr>
        <w:tc>
          <w:tcPr>
            <w:tcW w:w="3205" w:type="dxa"/>
            <w:shd w:val="clear" w:color="auto" w:fill="auto"/>
          </w:tcPr>
          <w:p w14:paraId="322D772D" w14:textId="77777777" w:rsidR="00F32BB7" w:rsidRPr="00F32BB7" w:rsidRDefault="00F32BB7" w:rsidP="00F32BB7">
            <w:pPr>
              <w:spacing w:after="180"/>
              <w:rPr>
                <w:del w:id="214" w:author="Stephane Onno" w:date="2023-04-19T18:52:00Z"/>
                <w:rFonts w:ascii="Times New Roman" w:eastAsia="Times New Roman" w:hAnsi="Times New Roman" w:cs="Times New Roman"/>
                <w:sz w:val="20"/>
                <w:szCs w:val="20"/>
              </w:rPr>
            </w:pPr>
            <w:del w:id="215" w:author="Stephane Onno" w:date="2023-04-19T18:52:00Z">
              <w:r w:rsidRPr="00F32BB7">
                <w:rPr>
                  <w:rFonts w:ascii="Times New Roman" w:eastAsia="Times New Roman" w:hAnsi="Times New Roman" w:cs="Times New Roman"/>
                  <w:sz w:val="20"/>
                  <w:szCs w:val="20"/>
                </w:rPr>
                <w:delText xml:space="preserve">  viewPoses</w:delText>
              </w:r>
            </w:del>
          </w:p>
        </w:tc>
        <w:tc>
          <w:tcPr>
            <w:tcW w:w="973" w:type="dxa"/>
            <w:shd w:val="clear" w:color="auto" w:fill="auto"/>
          </w:tcPr>
          <w:p w14:paraId="1541C986" w14:textId="77777777" w:rsidR="00F32BB7" w:rsidRPr="00F32BB7" w:rsidRDefault="00F32BB7" w:rsidP="00F32BB7">
            <w:pPr>
              <w:spacing w:after="180"/>
              <w:rPr>
                <w:del w:id="216" w:author="Stephane Onno" w:date="2023-04-19T18:52:00Z"/>
                <w:rFonts w:ascii="Times New Roman" w:eastAsia="Times New Roman" w:hAnsi="Times New Roman" w:cs="Times New Roman"/>
                <w:sz w:val="20"/>
                <w:szCs w:val="20"/>
              </w:rPr>
            </w:pPr>
            <w:del w:id="217" w:author="Stephane Onno" w:date="2023-04-19T18:52:00Z">
              <w:r w:rsidRPr="00F32BB7">
                <w:rPr>
                  <w:rFonts w:ascii="Times New Roman" w:eastAsia="Times New Roman" w:hAnsi="Times New Roman" w:cs="Times New Roman"/>
                  <w:sz w:val="20"/>
                  <w:szCs w:val="20"/>
                </w:rPr>
                <w:delText>Object</w:delText>
              </w:r>
            </w:del>
          </w:p>
        </w:tc>
        <w:tc>
          <w:tcPr>
            <w:tcW w:w="1415" w:type="dxa"/>
            <w:shd w:val="clear" w:color="auto" w:fill="auto"/>
          </w:tcPr>
          <w:p w14:paraId="17DCDACC" w14:textId="77777777" w:rsidR="00F32BB7" w:rsidRPr="00F32BB7" w:rsidRDefault="00F32BB7" w:rsidP="00F32BB7">
            <w:pPr>
              <w:spacing w:after="180"/>
              <w:rPr>
                <w:del w:id="218" w:author="Stephane Onno" w:date="2023-04-19T18:52:00Z"/>
                <w:rFonts w:ascii="Times New Roman" w:eastAsia="Times New Roman" w:hAnsi="Times New Roman" w:cs="Times New Roman"/>
                <w:sz w:val="20"/>
                <w:szCs w:val="20"/>
              </w:rPr>
            </w:pPr>
            <w:del w:id="219" w:author="Stephane Onno" w:date="2023-04-19T18:52:00Z">
              <w:r w:rsidRPr="00F32BB7">
                <w:rPr>
                  <w:rFonts w:ascii="Times New Roman" w:eastAsia="Times New Roman" w:hAnsi="Times New Roman" w:cs="Times New Roman"/>
                  <w:sz w:val="20"/>
                  <w:szCs w:val="20"/>
                </w:rPr>
                <w:delText>0..n</w:delText>
              </w:r>
            </w:del>
          </w:p>
        </w:tc>
        <w:tc>
          <w:tcPr>
            <w:tcW w:w="3757" w:type="dxa"/>
            <w:shd w:val="clear" w:color="auto" w:fill="auto"/>
          </w:tcPr>
          <w:p w14:paraId="0EC271AB" w14:textId="77777777" w:rsidR="00F32BB7" w:rsidRPr="00F32BB7" w:rsidRDefault="00F32BB7" w:rsidP="00F32BB7">
            <w:pPr>
              <w:spacing w:after="180"/>
              <w:rPr>
                <w:del w:id="220" w:author="Stephane Onno" w:date="2023-04-19T18:52:00Z"/>
                <w:rFonts w:ascii="Times New Roman" w:eastAsia="Times New Roman" w:hAnsi="Times New Roman" w:cs="Times New Roman"/>
                <w:sz w:val="20"/>
                <w:szCs w:val="20"/>
              </w:rPr>
            </w:pPr>
            <w:del w:id="221" w:author="Stephane Onno" w:date="2023-04-19T18:52:00Z">
              <w:r w:rsidRPr="00F32BB7">
                <w:rPr>
                  <w:rFonts w:ascii="Times New Roman" w:eastAsia="Times New Roman" w:hAnsi="Times New Roman" w:cs="Times New Roman"/>
                  <w:sz w:val="20"/>
                  <w:szCs w:val="20"/>
                </w:rPr>
                <w:delText>An array that provides a list of the poses associated with every view. The number of views is determined during the split rendering session setup between the split rendering client and server, depending on the view configuration of the XR session.</w:delText>
              </w:r>
            </w:del>
          </w:p>
        </w:tc>
      </w:tr>
      <w:tr w:rsidR="00A528F2" w:rsidRPr="00F32BB7" w14:paraId="4B8149B1" w14:textId="77777777" w:rsidTr="00AA77A8">
        <w:trPr>
          <w:del w:id="222" w:author="Stephane Onno" w:date="2023-04-19T18:52:00Z"/>
        </w:trPr>
        <w:tc>
          <w:tcPr>
            <w:tcW w:w="3205" w:type="dxa"/>
            <w:shd w:val="clear" w:color="auto" w:fill="auto"/>
          </w:tcPr>
          <w:p w14:paraId="1DFD824A" w14:textId="77777777" w:rsidR="00F32BB7" w:rsidRPr="00F32BB7" w:rsidRDefault="00F32BB7" w:rsidP="00F32BB7">
            <w:pPr>
              <w:spacing w:after="180"/>
              <w:rPr>
                <w:del w:id="223" w:author="Stephane Onno" w:date="2023-04-19T18:52:00Z"/>
                <w:rFonts w:ascii="Times New Roman" w:eastAsia="Times New Roman" w:hAnsi="Times New Roman" w:cs="Times New Roman"/>
                <w:sz w:val="20"/>
                <w:szCs w:val="20"/>
              </w:rPr>
            </w:pPr>
            <w:del w:id="224" w:author="Stephane Onno" w:date="2023-04-19T18:52:00Z">
              <w:r w:rsidRPr="00F32BB7">
                <w:rPr>
                  <w:rFonts w:ascii="Times New Roman" w:eastAsia="Times New Roman" w:hAnsi="Times New Roman" w:cs="Times New Roman"/>
                  <w:sz w:val="20"/>
                  <w:szCs w:val="20"/>
                </w:rPr>
                <w:delText xml:space="preserve">     pose</w:delText>
              </w:r>
            </w:del>
          </w:p>
        </w:tc>
        <w:tc>
          <w:tcPr>
            <w:tcW w:w="973" w:type="dxa"/>
            <w:shd w:val="clear" w:color="auto" w:fill="auto"/>
          </w:tcPr>
          <w:p w14:paraId="217C0183" w14:textId="77777777" w:rsidR="00F32BB7" w:rsidRPr="00F32BB7" w:rsidRDefault="00F32BB7" w:rsidP="00F32BB7">
            <w:pPr>
              <w:spacing w:after="180"/>
              <w:rPr>
                <w:del w:id="225" w:author="Stephane Onno" w:date="2023-04-19T18:52:00Z"/>
                <w:rFonts w:ascii="Times New Roman" w:eastAsia="Times New Roman" w:hAnsi="Times New Roman" w:cs="Times New Roman"/>
                <w:sz w:val="20"/>
                <w:szCs w:val="20"/>
              </w:rPr>
            </w:pPr>
            <w:del w:id="226" w:author="Stephane Onno" w:date="2023-04-19T18:52:00Z">
              <w:r w:rsidRPr="00F32BB7">
                <w:rPr>
                  <w:rFonts w:ascii="Times New Roman" w:eastAsia="Times New Roman" w:hAnsi="Times New Roman" w:cs="Times New Roman"/>
                  <w:sz w:val="20"/>
                  <w:szCs w:val="20"/>
                </w:rPr>
                <w:delText>Object</w:delText>
              </w:r>
            </w:del>
          </w:p>
        </w:tc>
        <w:tc>
          <w:tcPr>
            <w:tcW w:w="1415" w:type="dxa"/>
            <w:shd w:val="clear" w:color="auto" w:fill="auto"/>
          </w:tcPr>
          <w:p w14:paraId="2D52D402" w14:textId="77777777" w:rsidR="00F32BB7" w:rsidRPr="00F32BB7" w:rsidRDefault="00F32BB7" w:rsidP="00F32BB7">
            <w:pPr>
              <w:spacing w:after="180"/>
              <w:rPr>
                <w:del w:id="227" w:author="Stephane Onno" w:date="2023-04-19T18:52:00Z"/>
                <w:rFonts w:ascii="Times New Roman" w:eastAsia="Times New Roman" w:hAnsi="Times New Roman" w:cs="Times New Roman"/>
                <w:sz w:val="20"/>
                <w:szCs w:val="20"/>
              </w:rPr>
            </w:pPr>
            <w:del w:id="228"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5D9C2D43" w14:textId="77777777" w:rsidR="00F32BB7" w:rsidRPr="00F32BB7" w:rsidRDefault="00F32BB7" w:rsidP="00F32BB7">
            <w:pPr>
              <w:spacing w:after="180"/>
              <w:rPr>
                <w:del w:id="229" w:author="Stephane Onno" w:date="2023-04-19T18:52:00Z"/>
                <w:rFonts w:ascii="Times New Roman" w:eastAsia="Times New Roman" w:hAnsi="Times New Roman" w:cs="Times New Roman"/>
                <w:sz w:val="20"/>
                <w:szCs w:val="20"/>
              </w:rPr>
            </w:pPr>
            <w:del w:id="230" w:author="Stephane Onno" w:date="2023-04-19T18:52:00Z">
              <w:r w:rsidRPr="00F32BB7">
                <w:rPr>
                  <w:rFonts w:ascii="Times New Roman" w:eastAsia="Times New Roman" w:hAnsi="Times New Roman" w:cs="Times New Roman"/>
                  <w:sz w:val="20"/>
                  <w:szCs w:val="20"/>
                </w:rPr>
                <w:delText>An object that carries the pose information for a particular view.</w:delText>
              </w:r>
            </w:del>
          </w:p>
        </w:tc>
      </w:tr>
      <w:tr w:rsidR="00A528F2" w:rsidRPr="00F32BB7" w14:paraId="2AE905F8" w14:textId="77777777" w:rsidTr="00AA77A8">
        <w:trPr>
          <w:del w:id="231" w:author="Stephane Onno" w:date="2023-04-19T18:52:00Z"/>
        </w:trPr>
        <w:tc>
          <w:tcPr>
            <w:tcW w:w="3205" w:type="dxa"/>
            <w:shd w:val="clear" w:color="auto" w:fill="auto"/>
          </w:tcPr>
          <w:p w14:paraId="39F4E9C9" w14:textId="77777777" w:rsidR="00F32BB7" w:rsidRPr="00F32BB7" w:rsidRDefault="00F32BB7" w:rsidP="00F32BB7">
            <w:pPr>
              <w:spacing w:after="180"/>
              <w:rPr>
                <w:del w:id="232" w:author="Stephane Onno" w:date="2023-04-19T18:52:00Z"/>
                <w:rFonts w:ascii="Times New Roman" w:eastAsia="Times New Roman" w:hAnsi="Times New Roman" w:cs="Times New Roman"/>
                <w:sz w:val="20"/>
                <w:szCs w:val="20"/>
              </w:rPr>
            </w:pPr>
            <w:del w:id="233" w:author="Stephane Onno" w:date="2023-04-19T18:52:00Z">
              <w:r w:rsidRPr="00F32BB7">
                <w:rPr>
                  <w:rFonts w:ascii="Times New Roman" w:eastAsia="Times New Roman" w:hAnsi="Times New Roman" w:cs="Times New Roman"/>
                  <w:sz w:val="20"/>
                  <w:szCs w:val="20"/>
                </w:rPr>
                <w:delText xml:space="preserve">        orientation</w:delText>
              </w:r>
            </w:del>
          </w:p>
        </w:tc>
        <w:tc>
          <w:tcPr>
            <w:tcW w:w="973" w:type="dxa"/>
            <w:shd w:val="clear" w:color="auto" w:fill="auto"/>
          </w:tcPr>
          <w:p w14:paraId="03B99FBC" w14:textId="77777777" w:rsidR="00F32BB7" w:rsidRPr="00F32BB7" w:rsidRDefault="00F32BB7" w:rsidP="00F32BB7">
            <w:pPr>
              <w:spacing w:after="180"/>
              <w:rPr>
                <w:del w:id="234" w:author="Stephane Onno" w:date="2023-04-19T18:52:00Z"/>
                <w:rFonts w:ascii="Times New Roman" w:eastAsia="Times New Roman" w:hAnsi="Times New Roman" w:cs="Times New Roman"/>
                <w:sz w:val="20"/>
                <w:szCs w:val="20"/>
              </w:rPr>
            </w:pPr>
            <w:del w:id="235" w:author="Stephane Onno" w:date="2023-04-19T18:52:00Z">
              <w:r w:rsidRPr="00F32BB7">
                <w:rPr>
                  <w:rFonts w:ascii="Times New Roman" w:eastAsia="Times New Roman" w:hAnsi="Times New Roman" w:cs="Times New Roman"/>
                  <w:sz w:val="20"/>
                  <w:szCs w:val="20"/>
                </w:rPr>
                <w:delText>Object</w:delText>
              </w:r>
            </w:del>
          </w:p>
        </w:tc>
        <w:tc>
          <w:tcPr>
            <w:tcW w:w="1415" w:type="dxa"/>
            <w:shd w:val="clear" w:color="auto" w:fill="auto"/>
          </w:tcPr>
          <w:p w14:paraId="0331AF5D" w14:textId="77777777" w:rsidR="00F32BB7" w:rsidRPr="00F32BB7" w:rsidRDefault="00F32BB7" w:rsidP="00F32BB7">
            <w:pPr>
              <w:spacing w:after="180"/>
              <w:rPr>
                <w:del w:id="236" w:author="Stephane Onno" w:date="2023-04-19T18:52:00Z"/>
                <w:rFonts w:ascii="Times New Roman" w:eastAsia="Times New Roman" w:hAnsi="Times New Roman" w:cs="Times New Roman"/>
                <w:sz w:val="20"/>
                <w:szCs w:val="20"/>
              </w:rPr>
            </w:pPr>
            <w:del w:id="237"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242141E0" w14:textId="77777777" w:rsidR="00F32BB7" w:rsidRPr="00F32BB7" w:rsidRDefault="00F32BB7" w:rsidP="00F32BB7">
            <w:pPr>
              <w:spacing w:after="180"/>
              <w:rPr>
                <w:del w:id="238" w:author="Stephane Onno" w:date="2023-04-19T18:52:00Z"/>
                <w:rFonts w:ascii="Times New Roman" w:eastAsia="Times New Roman" w:hAnsi="Times New Roman" w:cs="Times New Roman"/>
                <w:sz w:val="20"/>
                <w:szCs w:val="20"/>
              </w:rPr>
            </w:pPr>
            <w:del w:id="239" w:author="Stephane Onno" w:date="2023-04-19T18:52:00Z">
              <w:r w:rsidRPr="00F32BB7">
                <w:rPr>
                  <w:rFonts w:ascii="Times New Roman" w:eastAsia="Times New Roman" w:hAnsi="Times New Roman" w:cs="Times New Roman"/>
                  <w:sz w:val="20"/>
                  <w:szCs w:val="20"/>
                </w:rPr>
                <w:delText>Represents the orientation of the view pose as a quaternion based on the reference XR space.</w:delText>
              </w:r>
            </w:del>
          </w:p>
        </w:tc>
      </w:tr>
      <w:tr w:rsidR="00A528F2" w:rsidRPr="00F32BB7" w14:paraId="3C696303" w14:textId="77777777" w:rsidTr="00AA77A8">
        <w:trPr>
          <w:del w:id="240" w:author="Stephane Onno" w:date="2023-04-19T18:52:00Z"/>
        </w:trPr>
        <w:tc>
          <w:tcPr>
            <w:tcW w:w="3205" w:type="dxa"/>
            <w:shd w:val="clear" w:color="auto" w:fill="auto"/>
          </w:tcPr>
          <w:p w14:paraId="4896D289" w14:textId="77777777" w:rsidR="00F32BB7" w:rsidRPr="00F32BB7" w:rsidRDefault="00F32BB7" w:rsidP="00F32BB7">
            <w:pPr>
              <w:spacing w:after="180"/>
              <w:rPr>
                <w:del w:id="241" w:author="Stephane Onno" w:date="2023-04-19T18:52:00Z"/>
                <w:rFonts w:ascii="Times New Roman" w:eastAsia="Times New Roman" w:hAnsi="Times New Roman" w:cs="Times New Roman"/>
                <w:sz w:val="20"/>
                <w:szCs w:val="20"/>
              </w:rPr>
            </w:pPr>
            <w:del w:id="242" w:author="Stephane Onno" w:date="2023-04-19T18:52:00Z">
              <w:r w:rsidRPr="00F32BB7">
                <w:rPr>
                  <w:rFonts w:ascii="Times New Roman" w:eastAsia="Times New Roman" w:hAnsi="Times New Roman" w:cs="Times New Roman"/>
                  <w:sz w:val="20"/>
                  <w:szCs w:val="20"/>
                </w:rPr>
                <w:delText xml:space="preserve">             x</w:delText>
              </w:r>
            </w:del>
          </w:p>
        </w:tc>
        <w:tc>
          <w:tcPr>
            <w:tcW w:w="973" w:type="dxa"/>
            <w:shd w:val="clear" w:color="auto" w:fill="auto"/>
          </w:tcPr>
          <w:p w14:paraId="5D17AAA2" w14:textId="77777777" w:rsidR="00F32BB7" w:rsidRPr="00F32BB7" w:rsidRDefault="00F32BB7" w:rsidP="00F32BB7">
            <w:pPr>
              <w:spacing w:after="180"/>
              <w:rPr>
                <w:del w:id="243" w:author="Stephane Onno" w:date="2023-04-19T18:52:00Z"/>
                <w:rFonts w:ascii="Times New Roman" w:eastAsia="Times New Roman" w:hAnsi="Times New Roman" w:cs="Times New Roman"/>
                <w:sz w:val="20"/>
                <w:szCs w:val="20"/>
              </w:rPr>
            </w:pPr>
            <w:del w:id="244"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6FF9F306" w14:textId="77777777" w:rsidR="00F32BB7" w:rsidRPr="00F32BB7" w:rsidRDefault="00F32BB7" w:rsidP="00F32BB7">
            <w:pPr>
              <w:spacing w:after="180"/>
              <w:rPr>
                <w:del w:id="245" w:author="Stephane Onno" w:date="2023-04-19T18:52:00Z"/>
                <w:rFonts w:ascii="Times New Roman" w:eastAsia="Times New Roman" w:hAnsi="Times New Roman" w:cs="Times New Roman"/>
                <w:sz w:val="20"/>
                <w:szCs w:val="20"/>
              </w:rPr>
            </w:pPr>
            <w:del w:id="246"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62ED15C7" w14:textId="77777777" w:rsidR="00F32BB7" w:rsidRPr="00F32BB7" w:rsidRDefault="00F32BB7" w:rsidP="00F32BB7">
            <w:pPr>
              <w:spacing w:after="180"/>
              <w:rPr>
                <w:del w:id="247" w:author="Stephane Onno" w:date="2023-04-19T18:52:00Z"/>
                <w:rFonts w:ascii="Times New Roman" w:eastAsia="Times New Roman" w:hAnsi="Times New Roman" w:cs="Times New Roman"/>
                <w:sz w:val="20"/>
                <w:szCs w:val="20"/>
              </w:rPr>
            </w:pPr>
            <w:del w:id="248" w:author="Stephane Onno" w:date="2023-04-19T18:52:00Z">
              <w:r w:rsidRPr="00F32BB7">
                <w:rPr>
                  <w:rFonts w:ascii="Times New Roman" w:eastAsia="Times New Roman" w:hAnsi="Times New Roman" w:cs="Times New Roman"/>
                  <w:sz w:val="20"/>
                  <w:szCs w:val="20"/>
                </w:rPr>
                <w:delText>Provides the x coordinate of the quaternion.</w:delText>
              </w:r>
            </w:del>
          </w:p>
        </w:tc>
      </w:tr>
      <w:tr w:rsidR="00A528F2" w:rsidRPr="00F32BB7" w14:paraId="433DB1A0" w14:textId="77777777" w:rsidTr="00AA77A8">
        <w:trPr>
          <w:del w:id="249" w:author="Stephane Onno" w:date="2023-04-19T18:52:00Z"/>
        </w:trPr>
        <w:tc>
          <w:tcPr>
            <w:tcW w:w="3205" w:type="dxa"/>
            <w:shd w:val="clear" w:color="auto" w:fill="auto"/>
          </w:tcPr>
          <w:p w14:paraId="32083D43" w14:textId="77777777" w:rsidR="00F32BB7" w:rsidRPr="00F32BB7" w:rsidRDefault="00F32BB7" w:rsidP="00F32BB7">
            <w:pPr>
              <w:spacing w:after="180"/>
              <w:rPr>
                <w:del w:id="250" w:author="Stephane Onno" w:date="2023-04-19T18:52:00Z"/>
                <w:rFonts w:ascii="Times New Roman" w:eastAsia="Times New Roman" w:hAnsi="Times New Roman" w:cs="Times New Roman"/>
                <w:sz w:val="20"/>
                <w:szCs w:val="20"/>
              </w:rPr>
            </w:pPr>
            <w:del w:id="251" w:author="Stephane Onno" w:date="2023-04-19T18:52:00Z">
              <w:r w:rsidRPr="00F32BB7">
                <w:rPr>
                  <w:rFonts w:ascii="Times New Roman" w:eastAsia="Times New Roman" w:hAnsi="Times New Roman" w:cs="Times New Roman"/>
                  <w:sz w:val="20"/>
                  <w:szCs w:val="20"/>
                </w:rPr>
                <w:lastRenderedPageBreak/>
                <w:delText xml:space="preserve">             y</w:delText>
              </w:r>
            </w:del>
          </w:p>
        </w:tc>
        <w:tc>
          <w:tcPr>
            <w:tcW w:w="973" w:type="dxa"/>
            <w:shd w:val="clear" w:color="auto" w:fill="auto"/>
          </w:tcPr>
          <w:p w14:paraId="0122FEA6" w14:textId="77777777" w:rsidR="00F32BB7" w:rsidRPr="00F32BB7" w:rsidRDefault="00F32BB7" w:rsidP="00F32BB7">
            <w:pPr>
              <w:spacing w:after="180"/>
              <w:rPr>
                <w:del w:id="252" w:author="Stephane Onno" w:date="2023-04-19T18:52:00Z"/>
                <w:rFonts w:ascii="Times New Roman" w:eastAsia="Times New Roman" w:hAnsi="Times New Roman" w:cs="Times New Roman"/>
                <w:sz w:val="20"/>
                <w:szCs w:val="20"/>
              </w:rPr>
            </w:pPr>
            <w:del w:id="253"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368FC879" w14:textId="77777777" w:rsidR="00F32BB7" w:rsidRPr="00F32BB7" w:rsidRDefault="00F32BB7" w:rsidP="00F32BB7">
            <w:pPr>
              <w:spacing w:after="180"/>
              <w:rPr>
                <w:del w:id="254" w:author="Stephane Onno" w:date="2023-04-19T18:52:00Z"/>
                <w:rFonts w:ascii="Times New Roman" w:eastAsia="Times New Roman" w:hAnsi="Times New Roman" w:cs="Times New Roman"/>
                <w:sz w:val="20"/>
                <w:szCs w:val="20"/>
              </w:rPr>
            </w:pPr>
            <w:del w:id="255"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450A9D34" w14:textId="77777777" w:rsidR="00F32BB7" w:rsidRPr="00F32BB7" w:rsidRDefault="00F32BB7" w:rsidP="00F32BB7">
            <w:pPr>
              <w:spacing w:after="180"/>
              <w:rPr>
                <w:del w:id="256" w:author="Stephane Onno" w:date="2023-04-19T18:52:00Z"/>
                <w:rFonts w:ascii="Times New Roman" w:eastAsia="Times New Roman" w:hAnsi="Times New Roman" w:cs="Times New Roman"/>
                <w:sz w:val="20"/>
                <w:szCs w:val="20"/>
              </w:rPr>
            </w:pPr>
            <w:del w:id="257" w:author="Stephane Onno" w:date="2023-04-19T18:52:00Z">
              <w:r w:rsidRPr="00F32BB7">
                <w:rPr>
                  <w:rFonts w:ascii="Times New Roman" w:eastAsia="Times New Roman" w:hAnsi="Times New Roman" w:cs="Times New Roman"/>
                  <w:sz w:val="20"/>
                  <w:szCs w:val="20"/>
                </w:rPr>
                <w:delText>Provides the y coordinate of the quaternion.</w:delText>
              </w:r>
            </w:del>
          </w:p>
        </w:tc>
      </w:tr>
      <w:tr w:rsidR="00A528F2" w:rsidRPr="00F32BB7" w14:paraId="2DEAB656" w14:textId="77777777" w:rsidTr="00AA77A8">
        <w:trPr>
          <w:del w:id="258" w:author="Stephane Onno" w:date="2023-04-19T18:52:00Z"/>
        </w:trPr>
        <w:tc>
          <w:tcPr>
            <w:tcW w:w="3205" w:type="dxa"/>
            <w:shd w:val="clear" w:color="auto" w:fill="auto"/>
          </w:tcPr>
          <w:p w14:paraId="30D429E2" w14:textId="77777777" w:rsidR="00F32BB7" w:rsidRPr="00F32BB7" w:rsidRDefault="00F32BB7" w:rsidP="00F32BB7">
            <w:pPr>
              <w:spacing w:after="180"/>
              <w:rPr>
                <w:del w:id="259" w:author="Stephane Onno" w:date="2023-04-19T18:52:00Z"/>
                <w:rFonts w:ascii="Times New Roman" w:eastAsia="Times New Roman" w:hAnsi="Times New Roman" w:cs="Times New Roman"/>
                <w:sz w:val="20"/>
                <w:szCs w:val="20"/>
              </w:rPr>
            </w:pPr>
            <w:del w:id="260" w:author="Stephane Onno" w:date="2023-04-19T18:52:00Z">
              <w:r w:rsidRPr="00F32BB7">
                <w:rPr>
                  <w:rFonts w:ascii="Times New Roman" w:eastAsia="Times New Roman" w:hAnsi="Times New Roman" w:cs="Times New Roman"/>
                  <w:sz w:val="20"/>
                  <w:szCs w:val="20"/>
                </w:rPr>
                <w:delText xml:space="preserve">             z</w:delText>
              </w:r>
            </w:del>
          </w:p>
        </w:tc>
        <w:tc>
          <w:tcPr>
            <w:tcW w:w="973" w:type="dxa"/>
            <w:shd w:val="clear" w:color="auto" w:fill="auto"/>
          </w:tcPr>
          <w:p w14:paraId="56578603" w14:textId="77777777" w:rsidR="00F32BB7" w:rsidRPr="00F32BB7" w:rsidRDefault="00F32BB7" w:rsidP="00F32BB7">
            <w:pPr>
              <w:spacing w:after="180"/>
              <w:rPr>
                <w:del w:id="261" w:author="Stephane Onno" w:date="2023-04-19T18:52:00Z"/>
                <w:rFonts w:ascii="Times New Roman" w:eastAsia="Times New Roman" w:hAnsi="Times New Roman" w:cs="Times New Roman"/>
                <w:sz w:val="20"/>
                <w:szCs w:val="20"/>
              </w:rPr>
            </w:pPr>
            <w:del w:id="262"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76BD02CB" w14:textId="77777777" w:rsidR="00F32BB7" w:rsidRPr="00F32BB7" w:rsidRDefault="00F32BB7" w:rsidP="00F32BB7">
            <w:pPr>
              <w:spacing w:after="180"/>
              <w:rPr>
                <w:del w:id="263" w:author="Stephane Onno" w:date="2023-04-19T18:52:00Z"/>
                <w:rFonts w:ascii="Times New Roman" w:eastAsia="Times New Roman" w:hAnsi="Times New Roman" w:cs="Times New Roman"/>
                <w:sz w:val="20"/>
                <w:szCs w:val="20"/>
              </w:rPr>
            </w:pPr>
            <w:del w:id="264"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4C21208E" w14:textId="77777777" w:rsidR="00F32BB7" w:rsidRPr="00F32BB7" w:rsidRDefault="00F32BB7" w:rsidP="00F32BB7">
            <w:pPr>
              <w:spacing w:after="180"/>
              <w:rPr>
                <w:del w:id="265" w:author="Stephane Onno" w:date="2023-04-19T18:52:00Z"/>
                <w:rFonts w:ascii="Times New Roman" w:eastAsia="Times New Roman" w:hAnsi="Times New Roman" w:cs="Times New Roman"/>
                <w:sz w:val="20"/>
                <w:szCs w:val="20"/>
              </w:rPr>
            </w:pPr>
            <w:del w:id="266" w:author="Stephane Onno" w:date="2023-04-19T18:52:00Z">
              <w:r w:rsidRPr="00F32BB7">
                <w:rPr>
                  <w:rFonts w:ascii="Times New Roman" w:eastAsia="Times New Roman" w:hAnsi="Times New Roman" w:cs="Times New Roman"/>
                  <w:sz w:val="20"/>
                  <w:szCs w:val="20"/>
                </w:rPr>
                <w:delText>Provides the z coordinate of the quaternion.</w:delText>
              </w:r>
            </w:del>
          </w:p>
        </w:tc>
      </w:tr>
      <w:tr w:rsidR="00A528F2" w:rsidRPr="00F32BB7" w14:paraId="0FB464C4" w14:textId="77777777" w:rsidTr="00AA77A8">
        <w:trPr>
          <w:del w:id="267" w:author="Stephane Onno" w:date="2023-04-19T18:52:00Z"/>
        </w:trPr>
        <w:tc>
          <w:tcPr>
            <w:tcW w:w="3205" w:type="dxa"/>
            <w:shd w:val="clear" w:color="auto" w:fill="auto"/>
          </w:tcPr>
          <w:p w14:paraId="2061D769" w14:textId="77777777" w:rsidR="00F32BB7" w:rsidRPr="00F32BB7" w:rsidRDefault="00F32BB7" w:rsidP="00F32BB7">
            <w:pPr>
              <w:spacing w:after="180"/>
              <w:rPr>
                <w:del w:id="268" w:author="Stephane Onno" w:date="2023-04-19T18:52:00Z"/>
                <w:rFonts w:ascii="Times New Roman" w:eastAsia="Times New Roman" w:hAnsi="Times New Roman" w:cs="Times New Roman"/>
                <w:sz w:val="20"/>
                <w:szCs w:val="20"/>
              </w:rPr>
            </w:pPr>
            <w:del w:id="269" w:author="Stephane Onno" w:date="2023-04-19T18:52:00Z">
              <w:r w:rsidRPr="00F32BB7">
                <w:rPr>
                  <w:rFonts w:ascii="Times New Roman" w:eastAsia="Times New Roman" w:hAnsi="Times New Roman" w:cs="Times New Roman"/>
                  <w:sz w:val="20"/>
                  <w:szCs w:val="20"/>
                </w:rPr>
                <w:delText xml:space="preserve">             w</w:delText>
              </w:r>
            </w:del>
          </w:p>
        </w:tc>
        <w:tc>
          <w:tcPr>
            <w:tcW w:w="973" w:type="dxa"/>
            <w:shd w:val="clear" w:color="auto" w:fill="auto"/>
          </w:tcPr>
          <w:p w14:paraId="6491ACA3" w14:textId="77777777" w:rsidR="00F32BB7" w:rsidRPr="00F32BB7" w:rsidRDefault="00F32BB7" w:rsidP="00F32BB7">
            <w:pPr>
              <w:spacing w:after="180"/>
              <w:rPr>
                <w:del w:id="270" w:author="Stephane Onno" w:date="2023-04-19T18:52:00Z"/>
                <w:rFonts w:ascii="Times New Roman" w:eastAsia="Times New Roman" w:hAnsi="Times New Roman" w:cs="Times New Roman"/>
                <w:sz w:val="20"/>
                <w:szCs w:val="20"/>
              </w:rPr>
            </w:pPr>
            <w:del w:id="271"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4398CCB8" w14:textId="77777777" w:rsidR="00F32BB7" w:rsidRPr="00F32BB7" w:rsidRDefault="00F32BB7" w:rsidP="00F32BB7">
            <w:pPr>
              <w:spacing w:after="180"/>
              <w:rPr>
                <w:del w:id="272" w:author="Stephane Onno" w:date="2023-04-19T18:52:00Z"/>
                <w:rFonts w:ascii="Times New Roman" w:eastAsia="Times New Roman" w:hAnsi="Times New Roman" w:cs="Times New Roman"/>
                <w:sz w:val="20"/>
                <w:szCs w:val="20"/>
              </w:rPr>
            </w:pPr>
            <w:del w:id="273"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57F29113" w14:textId="77777777" w:rsidR="00F32BB7" w:rsidRPr="00F32BB7" w:rsidRDefault="00F32BB7" w:rsidP="00F32BB7">
            <w:pPr>
              <w:spacing w:after="180"/>
              <w:rPr>
                <w:del w:id="274" w:author="Stephane Onno" w:date="2023-04-19T18:52:00Z"/>
                <w:rFonts w:ascii="Times New Roman" w:eastAsia="Times New Roman" w:hAnsi="Times New Roman" w:cs="Times New Roman"/>
                <w:sz w:val="20"/>
                <w:szCs w:val="20"/>
              </w:rPr>
            </w:pPr>
            <w:del w:id="275" w:author="Stephane Onno" w:date="2023-04-19T18:52:00Z">
              <w:r w:rsidRPr="00F32BB7">
                <w:rPr>
                  <w:rFonts w:ascii="Times New Roman" w:eastAsia="Times New Roman" w:hAnsi="Times New Roman" w:cs="Times New Roman"/>
                  <w:sz w:val="20"/>
                  <w:szCs w:val="20"/>
                </w:rPr>
                <w:delText>Provides the w coordinate of the quaternion.</w:delText>
              </w:r>
            </w:del>
          </w:p>
        </w:tc>
      </w:tr>
      <w:tr w:rsidR="00A528F2" w:rsidRPr="00F32BB7" w14:paraId="218FA2A3" w14:textId="77777777" w:rsidTr="00AA77A8">
        <w:trPr>
          <w:del w:id="276" w:author="Stephane Onno" w:date="2023-04-19T18:52:00Z"/>
        </w:trPr>
        <w:tc>
          <w:tcPr>
            <w:tcW w:w="3205" w:type="dxa"/>
            <w:shd w:val="clear" w:color="auto" w:fill="auto"/>
          </w:tcPr>
          <w:p w14:paraId="168A6509" w14:textId="77777777" w:rsidR="00F32BB7" w:rsidRPr="00F32BB7" w:rsidRDefault="00F32BB7" w:rsidP="00F32BB7">
            <w:pPr>
              <w:spacing w:after="180"/>
              <w:rPr>
                <w:del w:id="277" w:author="Stephane Onno" w:date="2023-04-19T18:52:00Z"/>
                <w:rFonts w:ascii="Times New Roman" w:eastAsia="Times New Roman" w:hAnsi="Times New Roman" w:cs="Times New Roman"/>
                <w:sz w:val="20"/>
                <w:szCs w:val="20"/>
              </w:rPr>
            </w:pPr>
            <w:del w:id="278" w:author="Stephane Onno" w:date="2023-04-19T18:52:00Z">
              <w:r w:rsidRPr="00F32BB7">
                <w:rPr>
                  <w:rFonts w:ascii="Times New Roman" w:eastAsia="Times New Roman" w:hAnsi="Times New Roman" w:cs="Times New Roman"/>
                  <w:sz w:val="20"/>
                  <w:szCs w:val="20"/>
                </w:rPr>
                <w:delText xml:space="preserve">        position</w:delText>
              </w:r>
            </w:del>
          </w:p>
        </w:tc>
        <w:tc>
          <w:tcPr>
            <w:tcW w:w="973" w:type="dxa"/>
            <w:shd w:val="clear" w:color="auto" w:fill="auto"/>
          </w:tcPr>
          <w:p w14:paraId="5652B5BA" w14:textId="77777777" w:rsidR="00F32BB7" w:rsidRPr="00F32BB7" w:rsidRDefault="00F32BB7" w:rsidP="00F32BB7">
            <w:pPr>
              <w:spacing w:after="180"/>
              <w:rPr>
                <w:del w:id="279" w:author="Stephane Onno" w:date="2023-04-19T18:52:00Z"/>
                <w:rFonts w:ascii="Times New Roman" w:eastAsia="Times New Roman" w:hAnsi="Times New Roman" w:cs="Times New Roman"/>
                <w:sz w:val="20"/>
                <w:szCs w:val="20"/>
              </w:rPr>
            </w:pPr>
            <w:del w:id="280" w:author="Stephane Onno" w:date="2023-04-19T18:52:00Z">
              <w:r w:rsidRPr="00F32BB7">
                <w:rPr>
                  <w:rFonts w:ascii="Times New Roman" w:eastAsia="Times New Roman" w:hAnsi="Times New Roman" w:cs="Times New Roman"/>
                  <w:sz w:val="20"/>
                  <w:szCs w:val="20"/>
                </w:rPr>
                <w:delText>Object</w:delText>
              </w:r>
            </w:del>
          </w:p>
        </w:tc>
        <w:tc>
          <w:tcPr>
            <w:tcW w:w="1415" w:type="dxa"/>
            <w:shd w:val="clear" w:color="auto" w:fill="auto"/>
          </w:tcPr>
          <w:p w14:paraId="3E1287E6" w14:textId="77777777" w:rsidR="00F32BB7" w:rsidRPr="00F32BB7" w:rsidRDefault="00F32BB7" w:rsidP="00F32BB7">
            <w:pPr>
              <w:spacing w:after="180"/>
              <w:rPr>
                <w:del w:id="281" w:author="Stephane Onno" w:date="2023-04-19T18:52:00Z"/>
                <w:rFonts w:ascii="Times New Roman" w:eastAsia="Times New Roman" w:hAnsi="Times New Roman" w:cs="Times New Roman"/>
                <w:sz w:val="20"/>
                <w:szCs w:val="20"/>
              </w:rPr>
            </w:pPr>
            <w:del w:id="282"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67F44889" w14:textId="77777777" w:rsidR="00F32BB7" w:rsidRPr="00F32BB7" w:rsidRDefault="00F32BB7" w:rsidP="00F32BB7">
            <w:pPr>
              <w:spacing w:after="180"/>
              <w:rPr>
                <w:del w:id="283" w:author="Stephane Onno" w:date="2023-04-19T18:52:00Z"/>
                <w:rFonts w:ascii="Times New Roman" w:eastAsia="Times New Roman" w:hAnsi="Times New Roman" w:cs="Times New Roman"/>
                <w:sz w:val="20"/>
                <w:szCs w:val="20"/>
              </w:rPr>
            </w:pPr>
            <w:del w:id="284" w:author="Stephane Onno" w:date="2023-04-19T18:52:00Z">
              <w:r w:rsidRPr="00F32BB7">
                <w:rPr>
                  <w:rFonts w:ascii="Times New Roman" w:eastAsia="Times New Roman" w:hAnsi="Times New Roman" w:cs="Times New Roman"/>
                  <w:sz w:val="20"/>
                  <w:szCs w:val="20"/>
                </w:rPr>
                <w:delText>Represents the location in 3D space of the pose based on the reference XR space.</w:delText>
              </w:r>
            </w:del>
          </w:p>
        </w:tc>
      </w:tr>
      <w:tr w:rsidR="00A528F2" w:rsidRPr="00F32BB7" w14:paraId="71C0352D" w14:textId="77777777" w:rsidTr="00AA77A8">
        <w:trPr>
          <w:del w:id="285" w:author="Stephane Onno" w:date="2023-04-19T18:52:00Z"/>
        </w:trPr>
        <w:tc>
          <w:tcPr>
            <w:tcW w:w="3205" w:type="dxa"/>
            <w:shd w:val="clear" w:color="auto" w:fill="auto"/>
          </w:tcPr>
          <w:p w14:paraId="1E5F0C27" w14:textId="77777777" w:rsidR="00F32BB7" w:rsidRPr="00F32BB7" w:rsidRDefault="00F32BB7" w:rsidP="00F32BB7">
            <w:pPr>
              <w:spacing w:after="180"/>
              <w:rPr>
                <w:del w:id="286" w:author="Stephane Onno" w:date="2023-04-19T18:52:00Z"/>
                <w:rFonts w:ascii="Times New Roman" w:eastAsia="Times New Roman" w:hAnsi="Times New Roman" w:cs="Times New Roman"/>
                <w:sz w:val="20"/>
                <w:szCs w:val="20"/>
              </w:rPr>
            </w:pPr>
            <w:del w:id="287" w:author="Stephane Onno" w:date="2023-04-19T18:52:00Z">
              <w:r w:rsidRPr="00F32BB7">
                <w:rPr>
                  <w:rFonts w:ascii="Times New Roman" w:eastAsia="Times New Roman" w:hAnsi="Times New Roman" w:cs="Times New Roman"/>
                  <w:sz w:val="20"/>
                  <w:szCs w:val="20"/>
                </w:rPr>
                <w:delText xml:space="preserve">             x</w:delText>
              </w:r>
            </w:del>
          </w:p>
        </w:tc>
        <w:tc>
          <w:tcPr>
            <w:tcW w:w="973" w:type="dxa"/>
            <w:shd w:val="clear" w:color="auto" w:fill="auto"/>
          </w:tcPr>
          <w:p w14:paraId="3F61EBD7" w14:textId="77777777" w:rsidR="00F32BB7" w:rsidRPr="00F32BB7" w:rsidRDefault="00F32BB7" w:rsidP="00F32BB7">
            <w:pPr>
              <w:spacing w:after="180"/>
              <w:rPr>
                <w:del w:id="288" w:author="Stephane Onno" w:date="2023-04-19T18:52:00Z"/>
                <w:rFonts w:ascii="Times New Roman" w:eastAsia="Times New Roman" w:hAnsi="Times New Roman" w:cs="Times New Roman"/>
                <w:sz w:val="20"/>
                <w:szCs w:val="20"/>
              </w:rPr>
            </w:pPr>
            <w:del w:id="289"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2AA16F5F" w14:textId="77777777" w:rsidR="00F32BB7" w:rsidRPr="00F32BB7" w:rsidRDefault="00F32BB7" w:rsidP="00F32BB7">
            <w:pPr>
              <w:spacing w:after="180"/>
              <w:rPr>
                <w:del w:id="290" w:author="Stephane Onno" w:date="2023-04-19T18:52:00Z"/>
                <w:rFonts w:ascii="Times New Roman" w:eastAsia="Times New Roman" w:hAnsi="Times New Roman" w:cs="Times New Roman"/>
                <w:sz w:val="20"/>
                <w:szCs w:val="20"/>
              </w:rPr>
            </w:pPr>
            <w:del w:id="291"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0E3A684E" w14:textId="77777777" w:rsidR="00F32BB7" w:rsidRPr="00F32BB7" w:rsidRDefault="00F32BB7" w:rsidP="00F32BB7">
            <w:pPr>
              <w:spacing w:after="180"/>
              <w:rPr>
                <w:del w:id="292" w:author="Stephane Onno" w:date="2023-04-19T18:52:00Z"/>
                <w:rFonts w:ascii="Times New Roman" w:eastAsia="Times New Roman" w:hAnsi="Times New Roman" w:cs="Times New Roman"/>
                <w:sz w:val="20"/>
                <w:szCs w:val="20"/>
              </w:rPr>
            </w:pPr>
            <w:del w:id="293" w:author="Stephane Onno" w:date="2023-04-19T18:52:00Z">
              <w:r w:rsidRPr="00F32BB7">
                <w:rPr>
                  <w:rFonts w:ascii="Times New Roman" w:eastAsia="Times New Roman" w:hAnsi="Times New Roman" w:cs="Times New Roman"/>
                  <w:sz w:val="20"/>
                  <w:szCs w:val="20"/>
                </w:rPr>
                <w:delText>Provides the x coordinate of the position vector.</w:delText>
              </w:r>
            </w:del>
          </w:p>
        </w:tc>
      </w:tr>
      <w:tr w:rsidR="00A528F2" w:rsidRPr="00F32BB7" w14:paraId="2F52A9F8" w14:textId="77777777" w:rsidTr="00AA77A8">
        <w:trPr>
          <w:del w:id="294" w:author="Stephane Onno" w:date="2023-04-19T18:52:00Z"/>
        </w:trPr>
        <w:tc>
          <w:tcPr>
            <w:tcW w:w="3205" w:type="dxa"/>
            <w:shd w:val="clear" w:color="auto" w:fill="auto"/>
          </w:tcPr>
          <w:p w14:paraId="75C4EC11" w14:textId="77777777" w:rsidR="00F32BB7" w:rsidRPr="00F32BB7" w:rsidRDefault="00F32BB7" w:rsidP="00F32BB7">
            <w:pPr>
              <w:spacing w:after="180"/>
              <w:rPr>
                <w:del w:id="295" w:author="Stephane Onno" w:date="2023-04-19T18:52:00Z"/>
                <w:rFonts w:ascii="Times New Roman" w:eastAsia="Times New Roman" w:hAnsi="Times New Roman" w:cs="Times New Roman"/>
                <w:sz w:val="20"/>
                <w:szCs w:val="20"/>
              </w:rPr>
            </w:pPr>
            <w:del w:id="296" w:author="Stephane Onno" w:date="2023-04-19T18:52:00Z">
              <w:r w:rsidRPr="00F32BB7">
                <w:rPr>
                  <w:rFonts w:ascii="Times New Roman" w:eastAsia="Times New Roman" w:hAnsi="Times New Roman" w:cs="Times New Roman"/>
                  <w:sz w:val="20"/>
                  <w:szCs w:val="20"/>
                </w:rPr>
                <w:delText xml:space="preserve">             y</w:delText>
              </w:r>
            </w:del>
          </w:p>
        </w:tc>
        <w:tc>
          <w:tcPr>
            <w:tcW w:w="973" w:type="dxa"/>
            <w:shd w:val="clear" w:color="auto" w:fill="auto"/>
          </w:tcPr>
          <w:p w14:paraId="1EA13799" w14:textId="77777777" w:rsidR="00F32BB7" w:rsidRPr="00F32BB7" w:rsidRDefault="00F32BB7" w:rsidP="00F32BB7">
            <w:pPr>
              <w:spacing w:after="180"/>
              <w:rPr>
                <w:del w:id="297" w:author="Stephane Onno" w:date="2023-04-19T18:52:00Z"/>
                <w:rFonts w:ascii="Times New Roman" w:eastAsia="Times New Roman" w:hAnsi="Times New Roman" w:cs="Times New Roman"/>
                <w:sz w:val="20"/>
                <w:szCs w:val="20"/>
              </w:rPr>
            </w:pPr>
            <w:del w:id="298"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29DE9FF5" w14:textId="77777777" w:rsidR="00F32BB7" w:rsidRPr="00F32BB7" w:rsidRDefault="00F32BB7" w:rsidP="00F32BB7">
            <w:pPr>
              <w:spacing w:after="180"/>
              <w:rPr>
                <w:del w:id="299" w:author="Stephane Onno" w:date="2023-04-19T18:52:00Z"/>
                <w:rFonts w:ascii="Times New Roman" w:eastAsia="Times New Roman" w:hAnsi="Times New Roman" w:cs="Times New Roman"/>
                <w:sz w:val="20"/>
                <w:szCs w:val="20"/>
              </w:rPr>
            </w:pPr>
            <w:del w:id="300"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5CAB3665" w14:textId="77777777" w:rsidR="00F32BB7" w:rsidRPr="00F32BB7" w:rsidRDefault="00F32BB7" w:rsidP="00F32BB7">
            <w:pPr>
              <w:spacing w:after="180"/>
              <w:rPr>
                <w:del w:id="301" w:author="Stephane Onno" w:date="2023-04-19T18:52:00Z"/>
                <w:rFonts w:ascii="Times New Roman" w:eastAsia="Times New Roman" w:hAnsi="Times New Roman" w:cs="Times New Roman"/>
                <w:sz w:val="20"/>
                <w:szCs w:val="20"/>
              </w:rPr>
            </w:pPr>
            <w:del w:id="302" w:author="Stephane Onno" w:date="2023-04-19T18:52:00Z">
              <w:r w:rsidRPr="00F32BB7">
                <w:rPr>
                  <w:rFonts w:ascii="Times New Roman" w:eastAsia="Times New Roman" w:hAnsi="Times New Roman" w:cs="Times New Roman"/>
                  <w:sz w:val="20"/>
                  <w:szCs w:val="20"/>
                </w:rPr>
                <w:delText>Provides the y coordinate of the position vector.</w:delText>
              </w:r>
            </w:del>
          </w:p>
        </w:tc>
      </w:tr>
      <w:tr w:rsidR="00A528F2" w:rsidRPr="00F32BB7" w14:paraId="290ABBA4" w14:textId="77777777" w:rsidTr="00AA77A8">
        <w:trPr>
          <w:del w:id="303" w:author="Stephane Onno" w:date="2023-04-19T18:52:00Z"/>
        </w:trPr>
        <w:tc>
          <w:tcPr>
            <w:tcW w:w="3205" w:type="dxa"/>
            <w:shd w:val="clear" w:color="auto" w:fill="auto"/>
          </w:tcPr>
          <w:p w14:paraId="114F4A71" w14:textId="77777777" w:rsidR="00F32BB7" w:rsidRPr="00F32BB7" w:rsidRDefault="00F32BB7" w:rsidP="00F32BB7">
            <w:pPr>
              <w:spacing w:after="180"/>
              <w:rPr>
                <w:del w:id="304" w:author="Stephane Onno" w:date="2023-04-19T18:52:00Z"/>
                <w:rFonts w:ascii="Times New Roman" w:eastAsia="Times New Roman" w:hAnsi="Times New Roman" w:cs="Times New Roman"/>
                <w:sz w:val="20"/>
                <w:szCs w:val="20"/>
              </w:rPr>
            </w:pPr>
            <w:del w:id="305" w:author="Stephane Onno" w:date="2023-04-19T18:52:00Z">
              <w:r w:rsidRPr="00F32BB7">
                <w:rPr>
                  <w:rFonts w:ascii="Times New Roman" w:eastAsia="Times New Roman" w:hAnsi="Times New Roman" w:cs="Times New Roman"/>
                  <w:sz w:val="20"/>
                  <w:szCs w:val="20"/>
                </w:rPr>
                <w:delText xml:space="preserve">             z</w:delText>
              </w:r>
            </w:del>
          </w:p>
        </w:tc>
        <w:tc>
          <w:tcPr>
            <w:tcW w:w="973" w:type="dxa"/>
            <w:shd w:val="clear" w:color="auto" w:fill="auto"/>
          </w:tcPr>
          <w:p w14:paraId="29E77F22" w14:textId="77777777" w:rsidR="00F32BB7" w:rsidRPr="00F32BB7" w:rsidRDefault="00F32BB7" w:rsidP="00F32BB7">
            <w:pPr>
              <w:spacing w:after="180"/>
              <w:rPr>
                <w:del w:id="306" w:author="Stephane Onno" w:date="2023-04-19T18:52:00Z"/>
                <w:rFonts w:ascii="Times New Roman" w:eastAsia="Times New Roman" w:hAnsi="Times New Roman" w:cs="Times New Roman"/>
                <w:sz w:val="20"/>
                <w:szCs w:val="20"/>
              </w:rPr>
            </w:pPr>
            <w:del w:id="307"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31050A07" w14:textId="77777777" w:rsidR="00F32BB7" w:rsidRPr="00F32BB7" w:rsidRDefault="00F32BB7" w:rsidP="00F32BB7">
            <w:pPr>
              <w:spacing w:after="180"/>
              <w:rPr>
                <w:del w:id="308" w:author="Stephane Onno" w:date="2023-04-19T18:52:00Z"/>
                <w:rFonts w:ascii="Times New Roman" w:eastAsia="Times New Roman" w:hAnsi="Times New Roman" w:cs="Times New Roman"/>
                <w:sz w:val="20"/>
                <w:szCs w:val="20"/>
              </w:rPr>
            </w:pPr>
            <w:del w:id="309"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295E7DBE" w14:textId="77777777" w:rsidR="00F32BB7" w:rsidRPr="00F32BB7" w:rsidRDefault="00F32BB7" w:rsidP="00F32BB7">
            <w:pPr>
              <w:spacing w:after="180"/>
              <w:rPr>
                <w:del w:id="310" w:author="Stephane Onno" w:date="2023-04-19T18:52:00Z"/>
                <w:rFonts w:ascii="Times New Roman" w:eastAsia="Times New Roman" w:hAnsi="Times New Roman" w:cs="Times New Roman"/>
                <w:sz w:val="20"/>
                <w:szCs w:val="20"/>
              </w:rPr>
            </w:pPr>
            <w:del w:id="311" w:author="Stephane Onno" w:date="2023-04-19T18:52:00Z">
              <w:r w:rsidRPr="00F32BB7">
                <w:rPr>
                  <w:rFonts w:ascii="Times New Roman" w:eastAsia="Times New Roman" w:hAnsi="Times New Roman" w:cs="Times New Roman"/>
                  <w:sz w:val="20"/>
                  <w:szCs w:val="20"/>
                </w:rPr>
                <w:delText>Provides the z coordinate of the position vector.</w:delText>
              </w:r>
            </w:del>
          </w:p>
        </w:tc>
      </w:tr>
      <w:tr w:rsidR="00A528F2" w:rsidRPr="00F32BB7" w14:paraId="324563E2" w14:textId="77777777" w:rsidTr="00AA77A8">
        <w:trPr>
          <w:del w:id="312" w:author="Stephane Onno" w:date="2023-04-19T18:52:00Z"/>
        </w:trPr>
        <w:tc>
          <w:tcPr>
            <w:tcW w:w="3205" w:type="dxa"/>
            <w:shd w:val="clear" w:color="auto" w:fill="auto"/>
          </w:tcPr>
          <w:p w14:paraId="1BCD3F59" w14:textId="77777777" w:rsidR="00F32BB7" w:rsidRPr="00F32BB7" w:rsidRDefault="00F32BB7" w:rsidP="00F32BB7">
            <w:pPr>
              <w:spacing w:after="180"/>
              <w:rPr>
                <w:del w:id="313" w:author="Stephane Onno" w:date="2023-04-19T18:52:00Z"/>
                <w:rFonts w:ascii="Times New Roman" w:eastAsia="Times New Roman" w:hAnsi="Times New Roman" w:cs="Times New Roman"/>
                <w:sz w:val="20"/>
                <w:szCs w:val="20"/>
              </w:rPr>
            </w:pPr>
            <w:del w:id="314" w:author="Stephane Onno" w:date="2023-04-19T18:52:00Z">
              <w:r w:rsidRPr="00F32BB7">
                <w:rPr>
                  <w:rFonts w:ascii="Times New Roman" w:eastAsia="Times New Roman" w:hAnsi="Times New Roman" w:cs="Times New Roman"/>
                  <w:sz w:val="20"/>
                  <w:szCs w:val="20"/>
                </w:rPr>
                <w:delText xml:space="preserve">     fov</w:delText>
              </w:r>
            </w:del>
          </w:p>
        </w:tc>
        <w:tc>
          <w:tcPr>
            <w:tcW w:w="973" w:type="dxa"/>
            <w:shd w:val="clear" w:color="auto" w:fill="auto"/>
          </w:tcPr>
          <w:p w14:paraId="2C03F8B9" w14:textId="77777777" w:rsidR="00F32BB7" w:rsidRPr="00F32BB7" w:rsidRDefault="00F32BB7" w:rsidP="00F32BB7">
            <w:pPr>
              <w:spacing w:after="180"/>
              <w:rPr>
                <w:del w:id="315" w:author="Stephane Onno" w:date="2023-04-19T18:52:00Z"/>
                <w:rFonts w:ascii="Times New Roman" w:eastAsia="Times New Roman" w:hAnsi="Times New Roman" w:cs="Times New Roman"/>
                <w:sz w:val="20"/>
                <w:szCs w:val="20"/>
              </w:rPr>
            </w:pPr>
            <w:del w:id="316" w:author="Stephane Onno" w:date="2023-04-19T18:52:00Z">
              <w:r w:rsidRPr="00F32BB7">
                <w:rPr>
                  <w:rFonts w:ascii="Times New Roman" w:eastAsia="Times New Roman" w:hAnsi="Times New Roman" w:cs="Times New Roman"/>
                  <w:sz w:val="20"/>
                  <w:szCs w:val="20"/>
                </w:rPr>
                <w:delText>Object</w:delText>
              </w:r>
            </w:del>
          </w:p>
        </w:tc>
        <w:tc>
          <w:tcPr>
            <w:tcW w:w="1415" w:type="dxa"/>
            <w:shd w:val="clear" w:color="auto" w:fill="auto"/>
          </w:tcPr>
          <w:p w14:paraId="2F699E4F" w14:textId="77777777" w:rsidR="00F32BB7" w:rsidRPr="00F32BB7" w:rsidRDefault="00F32BB7" w:rsidP="00F32BB7">
            <w:pPr>
              <w:spacing w:after="180"/>
              <w:rPr>
                <w:del w:id="317" w:author="Stephane Onno" w:date="2023-04-19T18:52:00Z"/>
                <w:rFonts w:ascii="Times New Roman" w:eastAsia="Times New Roman" w:hAnsi="Times New Roman" w:cs="Times New Roman"/>
                <w:sz w:val="20"/>
                <w:szCs w:val="20"/>
              </w:rPr>
            </w:pPr>
            <w:del w:id="318"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01EB1305" w14:textId="77777777" w:rsidR="00F32BB7" w:rsidRPr="00F32BB7" w:rsidRDefault="00F32BB7" w:rsidP="00F32BB7">
            <w:pPr>
              <w:spacing w:after="180"/>
              <w:rPr>
                <w:del w:id="319" w:author="Stephane Onno" w:date="2023-04-19T18:52:00Z"/>
                <w:rFonts w:ascii="Times New Roman" w:eastAsia="Times New Roman" w:hAnsi="Times New Roman" w:cs="Times New Roman"/>
                <w:sz w:val="20"/>
                <w:szCs w:val="20"/>
              </w:rPr>
            </w:pPr>
            <w:del w:id="320" w:author="Stephane Onno" w:date="2023-04-19T18:52:00Z">
              <w:r w:rsidRPr="00F32BB7">
                <w:rPr>
                  <w:rFonts w:ascii="Times New Roman" w:eastAsia="Times New Roman" w:hAnsi="Times New Roman" w:cs="Times New Roman"/>
                  <w:sz w:val="20"/>
                  <w:szCs w:val="20"/>
                </w:rPr>
                <w:delText>Indicates the four sides of the field of view used for the projection of the corresponding XR view.</w:delText>
              </w:r>
            </w:del>
          </w:p>
        </w:tc>
      </w:tr>
      <w:tr w:rsidR="00A528F2" w:rsidRPr="00F32BB7" w14:paraId="67822295" w14:textId="77777777" w:rsidTr="00AA77A8">
        <w:trPr>
          <w:del w:id="321" w:author="Stephane Onno" w:date="2023-04-19T18:52:00Z"/>
        </w:trPr>
        <w:tc>
          <w:tcPr>
            <w:tcW w:w="3205" w:type="dxa"/>
            <w:shd w:val="clear" w:color="auto" w:fill="auto"/>
          </w:tcPr>
          <w:p w14:paraId="2B15B05E" w14:textId="77777777" w:rsidR="00F32BB7" w:rsidRPr="00F32BB7" w:rsidRDefault="00F32BB7" w:rsidP="00F32BB7">
            <w:pPr>
              <w:spacing w:after="180"/>
              <w:rPr>
                <w:del w:id="322" w:author="Stephane Onno" w:date="2023-04-19T18:52:00Z"/>
                <w:rFonts w:ascii="Times New Roman" w:eastAsia="Times New Roman" w:hAnsi="Times New Roman" w:cs="Times New Roman"/>
                <w:sz w:val="20"/>
                <w:szCs w:val="20"/>
              </w:rPr>
            </w:pPr>
            <w:del w:id="323" w:author="Stephane Onno" w:date="2023-04-19T18:52:00Z">
              <w:r w:rsidRPr="00F32BB7">
                <w:rPr>
                  <w:rFonts w:ascii="Times New Roman" w:eastAsia="Times New Roman" w:hAnsi="Times New Roman" w:cs="Times New Roman"/>
                  <w:sz w:val="20"/>
                  <w:szCs w:val="20"/>
                </w:rPr>
                <w:delText xml:space="preserve">        angleLeft</w:delText>
              </w:r>
            </w:del>
          </w:p>
        </w:tc>
        <w:tc>
          <w:tcPr>
            <w:tcW w:w="973" w:type="dxa"/>
            <w:shd w:val="clear" w:color="auto" w:fill="auto"/>
          </w:tcPr>
          <w:p w14:paraId="7A1BD9C4" w14:textId="77777777" w:rsidR="00F32BB7" w:rsidRPr="00F32BB7" w:rsidRDefault="00F32BB7" w:rsidP="00F32BB7">
            <w:pPr>
              <w:spacing w:after="180"/>
              <w:rPr>
                <w:del w:id="324" w:author="Stephane Onno" w:date="2023-04-19T18:52:00Z"/>
                <w:rFonts w:ascii="Times New Roman" w:eastAsia="Times New Roman" w:hAnsi="Times New Roman" w:cs="Times New Roman"/>
                <w:sz w:val="20"/>
                <w:szCs w:val="20"/>
              </w:rPr>
            </w:pPr>
            <w:del w:id="325"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197E2952" w14:textId="77777777" w:rsidR="00F32BB7" w:rsidRPr="00F32BB7" w:rsidRDefault="00F32BB7" w:rsidP="00F32BB7">
            <w:pPr>
              <w:spacing w:after="180"/>
              <w:rPr>
                <w:del w:id="326" w:author="Stephane Onno" w:date="2023-04-19T18:52:00Z"/>
                <w:rFonts w:ascii="Times New Roman" w:eastAsia="Times New Roman" w:hAnsi="Times New Roman" w:cs="Times New Roman"/>
                <w:sz w:val="20"/>
                <w:szCs w:val="20"/>
              </w:rPr>
            </w:pPr>
            <w:del w:id="327"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1803DEAC" w14:textId="77777777" w:rsidR="00F32BB7" w:rsidRPr="00F32BB7" w:rsidRDefault="00F32BB7" w:rsidP="00F32BB7">
            <w:pPr>
              <w:spacing w:after="180"/>
              <w:rPr>
                <w:del w:id="328" w:author="Stephane Onno" w:date="2023-04-19T18:52:00Z"/>
                <w:rFonts w:ascii="Times New Roman" w:eastAsia="Times New Roman" w:hAnsi="Times New Roman" w:cs="Times New Roman"/>
                <w:sz w:val="20"/>
                <w:szCs w:val="20"/>
              </w:rPr>
            </w:pPr>
            <w:del w:id="329" w:author="Stephane Onno" w:date="2023-04-19T18:52:00Z">
              <w:r w:rsidRPr="00F32BB7">
                <w:rPr>
                  <w:rFonts w:ascii="Times New Roman" w:eastAsia="Times New Roman" w:hAnsi="Times New Roman" w:cs="Times New Roman"/>
                  <w:sz w:val="20"/>
                  <w:szCs w:val="20"/>
                </w:rPr>
                <w:delText>The angle of the left side of the field of view. For a symmetric field of view this value is negative.</w:delText>
              </w:r>
            </w:del>
          </w:p>
        </w:tc>
      </w:tr>
      <w:tr w:rsidR="00A528F2" w:rsidRPr="00F32BB7" w14:paraId="557B5979" w14:textId="77777777" w:rsidTr="00AA77A8">
        <w:trPr>
          <w:del w:id="330" w:author="Stephane Onno" w:date="2023-04-19T18:52:00Z"/>
        </w:trPr>
        <w:tc>
          <w:tcPr>
            <w:tcW w:w="3205" w:type="dxa"/>
            <w:shd w:val="clear" w:color="auto" w:fill="auto"/>
          </w:tcPr>
          <w:p w14:paraId="06758D84" w14:textId="77777777" w:rsidR="00F32BB7" w:rsidRPr="00F32BB7" w:rsidRDefault="00F32BB7" w:rsidP="00F32BB7">
            <w:pPr>
              <w:spacing w:after="180"/>
              <w:rPr>
                <w:del w:id="331" w:author="Stephane Onno" w:date="2023-04-19T18:52:00Z"/>
                <w:rFonts w:ascii="Times New Roman" w:eastAsia="Times New Roman" w:hAnsi="Times New Roman" w:cs="Times New Roman"/>
                <w:sz w:val="20"/>
                <w:szCs w:val="20"/>
              </w:rPr>
            </w:pPr>
            <w:del w:id="332" w:author="Stephane Onno" w:date="2023-04-19T18:52:00Z">
              <w:r w:rsidRPr="00F32BB7">
                <w:rPr>
                  <w:rFonts w:ascii="Times New Roman" w:eastAsia="Times New Roman" w:hAnsi="Times New Roman" w:cs="Times New Roman"/>
                  <w:sz w:val="20"/>
                  <w:szCs w:val="20"/>
                </w:rPr>
                <w:delText xml:space="preserve">        angleRight</w:delText>
              </w:r>
            </w:del>
          </w:p>
        </w:tc>
        <w:tc>
          <w:tcPr>
            <w:tcW w:w="973" w:type="dxa"/>
            <w:shd w:val="clear" w:color="auto" w:fill="auto"/>
          </w:tcPr>
          <w:p w14:paraId="66C2BD32" w14:textId="77777777" w:rsidR="00F32BB7" w:rsidRPr="00F32BB7" w:rsidRDefault="00F32BB7" w:rsidP="00F32BB7">
            <w:pPr>
              <w:spacing w:after="180"/>
              <w:rPr>
                <w:del w:id="333" w:author="Stephane Onno" w:date="2023-04-19T18:52:00Z"/>
                <w:rFonts w:ascii="Times New Roman" w:eastAsia="Times New Roman" w:hAnsi="Times New Roman" w:cs="Times New Roman"/>
                <w:sz w:val="20"/>
                <w:szCs w:val="20"/>
              </w:rPr>
            </w:pPr>
            <w:del w:id="334"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57E10280" w14:textId="77777777" w:rsidR="00F32BB7" w:rsidRPr="00F32BB7" w:rsidRDefault="00F32BB7" w:rsidP="00F32BB7">
            <w:pPr>
              <w:spacing w:after="180"/>
              <w:rPr>
                <w:del w:id="335" w:author="Stephane Onno" w:date="2023-04-19T18:52:00Z"/>
                <w:rFonts w:ascii="Times New Roman" w:eastAsia="Times New Roman" w:hAnsi="Times New Roman" w:cs="Times New Roman"/>
                <w:sz w:val="20"/>
                <w:szCs w:val="20"/>
              </w:rPr>
            </w:pPr>
            <w:del w:id="336"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6E29D272" w14:textId="77777777" w:rsidR="00F32BB7" w:rsidRPr="00F32BB7" w:rsidRDefault="00F32BB7" w:rsidP="00F32BB7">
            <w:pPr>
              <w:spacing w:after="180"/>
              <w:rPr>
                <w:del w:id="337" w:author="Stephane Onno" w:date="2023-04-19T18:52:00Z"/>
                <w:rFonts w:ascii="Times New Roman" w:eastAsia="Times New Roman" w:hAnsi="Times New Roman" w:cs="Times New Roman"/>
                <w:sz w:val="20"/>
                <w:szCs w:val="20"/>
              </w:rPr>
            </w:pPr>
            <w:del w:id="338" w:author="Stephane Onno" w:date="2023-04-19T18:52:00Z">
              <w:r w:rsidRPr="00F32BB7">
                <w:rPr>
                  <w:rFonts w:ascii="Times New Roman" w:eastAsia="Times New Roman" w:hAnsi="Times New Roman" w:cs="Times New Roman"/>
                  <w:sz w:val="20"/>
                  <w:szCs w:val="20"/>
                </w:rPr>
                <w:delText>The angle of the right side of the field of view.</w:delText>
              </w:r>
            </w:del>
          </w:p>
        </w:tc>
      </w:tr>
      <w:tr w:rsidR="00A528F2" w:rsidRPr="00F32BB7" w14:paraId="0C0EEB79" w14:textId="77777777" w:rsidTr="00AA77A8">
        <w:trPr>
          <w:del w:id="339" w:author="Stephane Onno" w:date="2023-04-19T18:52:00Z"/>
        </w:trPr>
        <w:tc>
          <w:tcPr>
            <w:tcW w:w="3205" w:type="dxa"/>
            <w:shd w:val="clear" w:color="auto" w:fill="auto"/>
          </w:tcPr>
          <w:p w14:paraId="78244CBF" w14:textId="77777777" w:rsidR="00F32BB7" w:rsidRPr="00F32BB7" w:rsidRDefault="00F32BB7" w:rsidP="00F32BB7">
            <w:pPr>
              <w:spacing w:after="180"/>
              <w:rPr>
                <w:del w:id="340" w:author="Stephane Onno" w:date="2023-04-19T18:52:00Z"/>
                <w:rFonts w:ascii="Times New Roman" w:eastAsia="Times New Roman" w:hAnsi="Times New Roman" w:cs="Times New Roman"/>
                <w:sz w:val="20"/>
                <w:szCs w:val="20"/>
              </w:rPr>
            </w:pPr>
            <w:del w:id="341" w:author="Stephane Onno" w:date="2023-04-19T18:52:00Z">
              <w:r w:rsidRPr="00F32BB7">
                <w:rPr>
                  <w:rFonts w:ascii="Times New Roman" w:eastAsia="Times New Roman" w:hAnsi="Times New Roman" w:cs="Times New Roman"/>
                  <w:sz w:val="20"/>
                  <w:szCs w:val="20"/>
                </w:rPr>
                <w:delText xml:space="preserve">        angleUp</w:delText>
              </w:r>
            </w:del>
          </w:p>
        </w:tc>
        <w:tc>
          <w:tcPr>
            <w:tcW w:w="973" w:type="dxa"/>
            <w:shd w:val="clear" w:color="auto" w:fill="auto"/>
          </w:tcPr>
          <w:p w14:paraId="23A13AC4" w14:textId="77777777" w:rsidR="00F32BB7" w:rsidRPr="00F32BB7" w:rsidRDefault="00F32BB7" w:rsidP="00F32BB7">
            <w:pPr>
              <w:spacing w:after="180"/>
              <w:rPr>
                <w:del w:id="342" w:author="Stephane Onno" w:date="2023-04-19T18:52:00Z"/>
                <w:rFonts w:ascii="Times New Roman" w:eastAsia="Times New Roman" w:hAnsi="Times New Roman" w:cs="Times New Roman"/>
                <w:sz w:val="20"/>
                <w:szCs w:val="20"/>
              </w:rPr>
            </w:pPr>
            <w:del w:id="343"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7B5842F2" w14:textId="77777777" w:rsidR="00F32BB7" w:rsidRPr="00F32BB7" w:rsidRDefault="00F32BB7" w:rsidP="00F32BB7">
            <w:pPr>
              <w:spacing w:after="180"/>
              <w:rPr>
                <w:del w:id="344" w:author="Stephane Onno" w:date="2023-04-19T18:52:00Z"/>
                <w:rFonts w:ascii="Times New Roman" w:eastAsia="Times New Roman" w:hAnsi="Times New Roman" w:cs="Times New Roman"/>
                <w:sz w:val="20"/>
                <w:szCs w:val="20"/>
              </w:rPr>
            </w:pPr>
            <w:del w:id="345"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040D44A4" w14:textId="77777777" w:rsidR="00F32BB7" w:rsidRPr="00F32BB7" w:rsidRDefault="00F32BB7" w:rsidP="00F32BB7">
            <w:pPr>
              <w:spacing w:after="180"/>
              <w:rPr>
                <w:del w:id="346" w:author="Stephane Onno" w:date="2023-04-19T18:52:00Z"/>
                <w:rFonts w:ascii="Times New Roman" w:eastAsia="Times New Roman" w:hAnsi="Times New Roman" w:cs="Times New Roman"/>
                <w:sz w:val="20"/>
                <w:szCs w:val="20"/>
              </w:rPr>
            </w:pPr>
            <w:del w:id="347" w:author="Stephane Onno" w:date="2023-04-19T18:52:00Z">
              <w:r w:rsidRPr="00F32BB7">
                <w:rPr>
                  <w:rFonts w:ascii="Times New Roman" w:eastAsia="Times New Roman" w:hAnsi="Times New Roman" w:cs="Times New Roman"/>
                  <w:sz w:val="20"/>
                  <w:szCs w:val="20"/>
                </w:rPr>
                <w:delText>The angle of the top part of the field of view.</w:delText>
              </w:r>
            </w:del>
          </w:p>
        </w:tc>
      </w:tr>
      <w:tr w:rsidR="00A528F2" w:rsidRPr="00F32BB7" w14:paraId="66064C6D" w14:textId="77777777" w:rsidTr="00AA77A8">
        <w:trPr>
          <w:del w:id="348" w:author="Stephane Onno" w:date="2023-04-19T18:52:00Z"/>
        </w:trPr>
        <w:tc>
          <w:tcPr>
            <w:tcW w:w="3205" w:type="dxa"/>
            <w:shd w:val="clear" w:color="auto" w:fill="auto"/>
          </w:tcPr>
          <w:p w14:paraId="336C34A9" w14:textId="77777777" w:rsidR="00F32BB7" w:rsidRPr="00F32BB7" w:rsidRDefault="00F32BB7" w:rsidP="00F32BB7">
            <w:pPr>
              <w:spacing w:after="180"/>
              <w:rPr>
                <w:del w:id="349" w:author="Stephane Onno" w:date="2023-04-19T18:52:00Z"/>
                <w:rFonts w:ascii="Times New Roman" w:eastAsia="Times New Roman" w:hAnsi="Times New Roman" w:cs="Times New Roman"/>
                <w:sz w:val="20"/>
                <w:szCs w:val="20"/>
              </w:rPr>
            </w:pPr>
            <w:del w:id="350" w:author="Stephane Onno" w:date="2023-04-19T18:52:00Z">
              <w:r w:rsidRPr="00F32BB7">
                <w:rPr>
                  <w:rFonts w:ascii="Times New Roman" w:eastAsia="Times New Roman" w:hAnsi="Times New Roman" w:cs="Times New Roman"/>
                  <w:sz w:val="20"/>
                  <w:szCs w:val="20"/>
                </w:rPr>
                <w:delText xml:space="preserve">        angleDown</w:delText>
              </w:r>
            </w:del>
          </w:p>
        </w:tc>
        <w:tc>
          <w:tcPr>
            <w:tcW w:w="973" w:type="dxa"/>
            <w:shd w:val="clear" w:color="auto" w:fill="auto"/>
          </w:tcPr>
          <w:p w14:paraId="592CF79B" w14:textId="77777777" w:rsidR="00F32BB7" w:rsidRPr="00F32BB7" w:rsidRDefault="00F32BB7" w:rsidP="00F32BB7">
            <w:pPr>
              <w:spacing w:after="180"/>
              <w:rPr>
                <w:del w:id="351" w:author="Stephane Onno" w:date="2023-04-19T18:52:00Z"/>
                <w:rFonts w:ascii="Times New Roman" w:eastAsia="Times New Roman" w:hAnsi="Times New Roman" w:cs="Times New Roman"/>
                <w:sz w:val="20"/>
                <w:szCs w:val="20"/>
              </w:rPr>
            </w:pPr>
            <w:del w:id="352" w:author="Stephane Onno" w:date="2023-04-19T18:52:00Z">
              <w:r w:rsidRPr="00F32BB7">
                <w:rPr>
                  <w:rFonts w:ascii="Times New Roman" w:eastAsia="Times New Roman" w:hAnsi="Times New Roman" w:cs="Times New Roman"/>
                  <w:sz w:val="20"/>
                  <w:szCs w:val="20"/>
                </w:rPr>
                <w:delText>number</w:delText>
              </w:r>
            </w:del>
          </w:p>
        </w:tc>
        <w:tc>
          <w:tcPr>
            <w:tcW w:w="1415" w:type="dxa"/>
            <w:shd w:val="clear" w:color="auto" w:fill="auto"/>
          </w:tcPr>
          <w:p w14:paraId="2D23E8B3" w14:textId="77777777" w:rsidR="00F32BB7" w:rsidRPr="00F32BB7" w:rsidRDefault="00F32BB7" w:rsidP="00F32BB7">
            <w:pPr>
              <w:spacing w:after="180"/>
              <w:rPr>
                <w:del w:id="353" w:author="Stephane Onno" w:date="2023-04-19T18:52:00Z"/>
                <w:rFonts w:ascii="Times New Roman" w:eastAsia="Times New Roman" w:hAnsi="Times New Roman" w:cs="Times New Roman"/>
                <w:sz w:val="20"/>
                <w:szCs w:val="20"/>
              </w:rPr>
            </w:pPr>
            <w:del w:id="354" w:author="Stephane Onno" w:date="2023-04-19T18:52:00Z">
              <w:r w:rsidRPr="00F32BB7">
                <w:rPr>
                  <w:rFonts w:ascii="Times New Roman" w:eastAsia="Times New Roman" w:hAnsi="Times New Roman" w:cs="Times New Roman"/>
                  <w:sz w:val="20"/>
                  <w:szCs w:val="20"/>
                </w:rPr>
                <w:delText>1..1</w:delText>
              </w:r>
            </w:del>
          </w:p>
        </w:tc>
        <w:tc>
          <w:tcPr>
            <w:tcW w:w="3757" w:type="dxa"/>
            <w:shd w:val="clear" w:color="auto" w:fill="auto"/>
          </w:tcPr>
          <w:p w14:paraId="55A2EA60" w14:textId="77777777" w:rsidR="00F32BB7" w:rsidRPr="00F32BB7" w:rsidRDefault="00F32BB7" w:rsidP="00F32BB7">
            <w:pPr>
              <w:spacing w:after="180"/>
              <w:rPr>
                <w:del w:id="355" w:author="Stephane Onno" w:date="2023-04-19T18:52:00Z"/>
                <w:rFonts w:ascii="Times New Roman" w:eastAsia="Times New Roman" w:hAnsi="Times New Roman" w:cs="Times New Roman"/>
                <w:sz w:val="20"/>
                <w:szCs w:val="20"/>
              </w:rPr>
            </w:pPr>
            <w:del w:id="356" w:author="Stephane Onno" w:date="2023-04-19T18:52:00Z">
              <w:r w:rsidRPr="00F32BB7">
                <w:rPr>
                  <w:rFonts w:ascii="Times New Roman" w:eastAsia="Times New Roman" w:hAnsi="Times New Roman" w:cs="Times New Roman"/>
                  <w:sz w:val="20"/>
                  <w:szCs w:val="20"/>
                </w:rPr>
                <w:delText>The angle of the bottom part of the field of view. For a symmetric field of view this value is negative.</w:delText>
              </w:r>
            </w:del>
          </w:p>
        </w:tc>
      </w:tr>
    </w:tbl>
    <w:p w14:paraId="1AAECC7D" w14:textId="77777777" w:rsidR="00F32BB7" w:rsidRPr="005D4F82" w:rsidRDefault="00F32BB7" w:rsidP="00D61B5B">
      <w:pPr>
        <w:rPr>
          <w:del w:id="357" w:author="Stephane Onno" w:date="2023-04-19T18:52:00Z"/>
        </w:rPr>
      </w:pPr>
    </w:p>
    <w:p w14:paraId="3EE7978D" w14:textId="77777777" w:rsidR="00F32BB7" w:rsidRDefault="00F32BB7" w:rsidP="00F32BB7">
      <w:pPr>
        <w:rPr>
          <w:del w:id="358" w:author="Stephane Onno" w:date="2023-04-19T18:52:00Z"/>
          <w:lang w:val="en-GB"/>
        </w:rPr>
      </w:pPr>
      <w:del w:id="359" w:author="Stephane Onno" w:date="2023-04-19T18:52:00Z">
        <w:r w:rsidRPr="003B7762">
          <w:rPr>
            <w:lang w:val="en-GB"/>
          </w:rPr>
          <w:delText xml:space="preserve">--------------------------------------------- </w:delText>
        </w:r>
        <w:r>
          <w:rPr>
            <w:lang w:val="en-GB"/>
          </w:rPr>
          <w:delText>End</w:delText>
        </w:r>
        <w:r w:rsidRPr="003B7762">
          <w:rPr>
            <w:lang w:val="en-GB"/>
          </w:rPr>
          <w:delText xml:space="preserve"> </w:delText>
        </w:r>
        <w:r>
          <w:rPr>
            <w:lang w:val="en-GB"/>
          </w:rPr>
          <w:delText xml:space="preserve">second </w:delText>
        </w:r>
        <w:r w:rsidRPr="003B7762">
          <w:rPr>
            <w:lang w:val="en-GB"/>
          </w:rPr>
          <w:delText>change -----------------------------------------</w:delText>
        </w:r>
        <w:r>
          <w:rPr>
            <w:lang w:val="en-GB"/>
          </w:rPr>
          <w:delText>--------------------------</w:delText>
        </w:r>
      </w:del>
    </w:p>
    <w:p w14:paraId="55ADC248" w14:textId="77777777" w:rsidR="00F32BB7" w:rsidRDefault="00F32BB7" w:rsidP="00D61B5B">
      <w:pPr>
        <w:rPr>
          <w:del w:id="360" w:author="Stephane Onno" w:date="2023-04-19T18:52:00Z"/>
          <w:lang w:val="en-GB"/>
        </w:rPr>
      </w:pPr>
    </w:p>
    <w:p w14:paraId="6FCB2BE6" w14:textId="0E134085" w:rsidR="00F32BB7" w:rsidRDefault="00F32BB7" w:rsidP="00D61B5B">
      <w:pPr>
        <w:rPr>
          <w:lang w:val="en-GB"/>
        </w:rPr>
      </w:pPr>
    </w:p>
    <w:p w14:paraId="139EEDDC" w14:textId="77777777" w:rsidR="00F32BB7" w:rsidRPr="003B7762" w:rsidRDefault="00F32BB7" w:rsidP="00D61B5B">
      <w:pPr>
        <w:rPr>
          <w:lang w:val="en-GB"/>
        </w:rPr>
      </w:pPr>
    </w:p>
    <w:p w14:paraId="6EECCE86" w14:textId="126B532A" w:rsidR="00C47261" w:rsidRPr="003B7762" w:rsidRDefault="00072A89" w:rsidP="009C6886">
      <w:pPr>
        <w:pStyle w:val="Heading4"/>
        <w:rPr>
          <w:lang w:val="en-GB" w:eastAsia="en-GB"/>
        </w:rPr>
      </w:pPr>
      <w:r w:rsidRPr="003B7762">
        <w:rPr>
          <w:lang w:val="en-GB" w:eastAsia="en-GB"/>
        </w:rPr>
        <w:t xml:space="preserve">3 </w:t>
      </w:r>
      <w:r w:rsidR="00C47261" w:rsidRPr="003B7762">
        <w:rPr>
          <w:lang w:val="en-GB" w:eastAsia="en-GB"/>
        </w:rPr>
        <w:t>Proposal</w:t>
      </w:r>
    </w:p>
    <w:p w14:paraId="325C01CD" w14:textId="1FFEC4C9" w:rsidR="0019404D" w:rsidRPr="00D61B5B" w:rsidRDefault="00C47261" w:rsidP="00D61B5B">
      <w:pPr>
        <w:rPr>
          <w:b/>
          <w:bCs/>
          <w:lang w:val="en-GB"/>
        </w:rPr>
      </w:pPr>
      <w:r w:rsidRPr="003B7762">
        <w:rPr>
          <w:lang w:val="en-GB"/>
        </w:rPr>
        <w:t>We propo</w:t>
      </w:r>
      <w:r w:rsidR="00CE7503">
        <w:rPr>
          <w:lang w:val="en-GB"/>
        </w:rPr>
        <w:t>se</w:t>
      </w:r>
      <w:r w:rsidR="00F40FF1">
        <w:rPr>
          <w:lang w:val="en-GB"/>
        </w:rPr>
        <w:t xml:space="preserve"> to update </w:t>
      </w:r>
      <w:r w:rsidR="00F32BB7">
        <w:rPr>
          <w:lang w:val="en-GB"/>
        </w:rPr>
        <w:t>the section 7.2</w:t>
      </w:r>
      <w:r w:rsidR="00F32BB7" w:rsidRPr="00E00909">
        <w:t xml:space="preserve"> </w:t>
      </w:r>
      <w:r w:rsidR="00F32BB7">
        <w:t xml:space="preserve">and </w:t>
      </w:r>
      <w:r w:rsidR="00F40FF1">
        <w:rPr>
          <w:lang w:val="en-GB"/>
        </w:rPr>
        <w:t xml:space="preserve">the section </w:t>
      </w:r>
      <w:r w:rsidR="00EE7B04">
        <w:rPr>
          <w:lang w:val="en-GB"/>
        </w:rPr>
        <w:t>8.3</w:t>
      </w:r>
      <w:r w:rsidR="00E00909" w:rsidRPr="00E00909">
        <w:t xml:space="preserve"> </w:t>
      </w:r>
      <w:r w:rsidR="00E00909">
        <w:t xml:space="preserve">of </w:t>
      </w:r>
      <w:proofErr w:type="spellStart"/>
      <w:r w:rsidR="00E00909">
        <w:t>MeCAR</w:t>
      </w:r>
      <w:proofErr w:type="spellEnd"/>
      <w:r w:rsidR="00E00909">
        <w:t xml:space="preserve"> PD v0.5.1</w:t>
      </w:r>
      <w:r w:rsidR="0048373F">
        <w:t xml:space="preserve"> </w:t>
      </w:r>
      <w:r w:rsidR="00375DE9">
        <w:t>with the proposed changes in clause 2.</w:t>
      </w:r>
    </w:p>
    <w:sectPr w:rsidR="0019404D" w:rsidRPr="00D61B5B"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1B61" w14:textId="77777777" w:rsidR="00C04FED" w:rsidRDefault="00C04FED">
      <w:r>
        <w:separator/>
      </w:r>
    </w:p>
  </w:endnote>
  <w:endnote w:type="continuationSeparator" w:id="0">
    <w:p w14:paraId="1786F8DF" w14:textId="77777777" w:rsidR="00C04FED" w:rsidRDefault="00C04FED">
      <w:r>
        <w:continuationSeparator/>
      </w:r>
    </w:p>
  </w:endnote>
  <w:endnote w:type="continuationNotice" w:id="1">
    <w:p w14:paraId="7AF1D93B" w14:textId="77777777" w:rsidR="00C04FED" w:rsidRDefault="00C0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BFDD" w14:textId="77777777" w:rsidR="00C04FED" w:rsidRDefault="00C04FED">
      <w:r>
        <w:separator/>
      </w:r>
    </w:p>
  </w:footnote>
  <w:footnote w:type="continuationSeparator" w:id="0">
    <w:p w14:paraId="4B3508AD" w14:textId="77777777" w:rsidR="00C04FED" w:rsidRDefault="00C04FED">
      <w:r>
        <w:continuationSeparator/>
      </w:r>
    </w:p>
  </w:footnote>
  <w:footnote w:type="continuationNotice" w:id="1">
    <w:p w14:paraId="682EC4F3" w14:textId="77777777" w:rsidR="00C04FED" w:rsidRDefault="00C04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0D40ED6C"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71741D">
      <w:rPr>
        <w:rFonts w:ascii="Arial" w:eastAsia="SimSun" w:hAnsi="Arial" w:cs="Arial"/>
        <w:lang w:val="de-DE"/>
      </w:rPr>
      <w:t>3</w:t>
    </w:r>
    <w:r w:rsidR="008C1040">
      <w:rPr>
        <w:rFonts w:ascii="Arial" w:eastAsia="SimSun" w:hAnsi="Arial" w:cs="Arial"/>
        <w:lang w:val="de-DE"/>
      </w:rPr>
      <w:t>-e</w:t>
    </w:r>
    <w:r w:rsidRPr="00C26EAE">
      <w:rPr>
        <w:rFonts w:ascii="Arial" w:eastAsia="SimSun" w:hAnsi="Arial" w:cs="Arial"/>
        <w:b/>
        <w:i/>
        <w:lang w:val="de-DE"/>
      </w:rPr>
      <w:tab/>
    </w:r>
    <w:r w:rsidR="00984365">
      <w:rPr>
        <w:rFonts w:ascii="Arial" w:hAnsi="Arial" w:cs="Arial"/>
        <w:b/>
        <w:bCs/>
        <w:color w:val="808080"/>
        <w:sz w:val="26"/>
        <w:szCs w:val="26"/>
      </w:rPr>
      <w:t>S4-</w:t>
    </w:r>
    <w:r w:rsidR="00984365">
      <w:rPr>
        <w:rFonts w:ascii="Arial" w:hAnsi="Arial" w:cs="Arial"/>
        <w:b/>
        <w:bCs/>
        <w:color w:val="808080"/>
        <w:sz w:val="26"/>
        <w:szCs w:val="26"/>
      </w:rPr>
      <w:t>230582</w:t>
    </w:r>
    <w:ins w:id="361" w:author="Stephane Onno" w:date="2023-04-19T18:52:00Z">
      <w:r w:rsidR="007C0FC0">
        <w:rPr>
          <w:rFonts w:ascii="Arial" w:hAnsi="Arial" w:cs="Arial"/>
          <w:b/>
          <w:bCs/>
          <w:color w:val="808080"/>
          <w:sz w:val="26"/>
          <w:szCs w:val="26"/>
        </w:rPr>
        <w:t>Rev1</w:t>
      </w:r>
    </w:ins>
  </w:p>
  <w:p w14:paraId="20BC7AEC" w14:textId="4C0B191A" w:rsidR="00F319BF" w:rsidRPr="00A7405A" w:rsidRDefault="0071741D"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Online</w:t>
    </w:r>
    <w:r w:rsidR="00F319BF">
      <w:rPr>
        <w:rFonts w:ascii="Arial" w:eastAsia="SimSun" w:hAnsi="Arial" w:cs="Arial"/>
        <w:lang w:eastAsia="zh-CN"/>
      </w:rPr>
      <w:t xml:space="preserve">, </w:t>
    </w:r>
    <w:r w:rsidR="001106C9">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proofErr w:type="gramStart"/>
    <w:r w:rsidR="00C9794B">
      <w:rPr>
        <w:rFonts w:ascii="Arial" w:eastAsia="SimSun" w:hAnsi="Arial" w:cs="Arial"/>
        <w:lang w:eastAsia="zh-CN"/>
      </w:rPr>
      <w:t>2</w:t>
    </w:r>
    <w:r w:rsidR="001106C9">
      <w:rPr>
        <w:rFonts w:ascii="Arial" w:eastAsia="SimSun" w:hAnsi="Arial" w:cs="Arial"/>
        <w:lang w:eastAsia="zh-CN"/>
      </w:rPr>
      <w:t>1</w:t>
    </w:r>
    <w:r w:rsidR="00F319BF" w:rsidRPr="00E96241">
      <w:rPr>
        <w:rFonts w:ascii="Arial" w:eastAsia="SimSun" w:hAnsi="Arial" w:cs="Arial"/>
        <w:vertAlign w:val="superscript"/>
        <w:lang w:eastAsia="zh-CN"/>
      </w:rPr>
      <w:t>th</w:t>
    </w:r>
    <w:proofErr w:type="gramEnd"/>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3D37B6"/>
    <w:multiLevelType w:val="hybridMultilevel"/>
    <w:tmpl w:val="F13046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050FD6"/>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CF38DC"/>
    <w:multiLevelType w:val="hybridMultilevel"/>
    <w:tmpl w:val="1E9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482E99"/>
    <w:multiLevelType w:val="hybridMultilevel"/>
    <w:tmpl w:val="E0AA6DD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0751BF"/>
    <w:multiLevelType w:val="multilevel"/>
    <w:tmpl w:val="A02C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657E1A"/>
    <w:multiLevelType w:val="hybridMultilevel"/>
    <w:tmpl w:val="D78482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4843EAB"/>
    <w:multiLevelType w:val="hybridMultilevel"/>
    <w:tmpl w:val="C9902A0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813AB4"/>
    <w:multiLevelType w:val="hybridMultilevel"/>
    <w:tmpl w:val="7D4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B0443"/>
    <w:multiLevelType w:val="hybridMultilevel"/>
    <w:tmpl w:val="79820B04"/>
    <w:lvl w:ilvl="0" w:tplc="528AF752">
      <w:numFmt w:val="bullet"/>
      <w:lvlText w:val="-"/>
      <w:lvlJc w:val="left"/>
      <w:pPr>
        <w:ind w:left="945" w:hanging="360"/>
      </w:pPr>
      <w:rPr>
        <w:rFonts w:ascii="Times New Roman" w:eastAsia="Times New Roman" w:hAnsi="Times New Roman" w:cs="Times New Roman"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7"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15:restartNumberingAfterBreak="0">
    <w:nsid w:val="2AFF2278"/>
    <w:multiLevelType w:val="hybridMultilevel"/>
    <w:tmpl w:val="0046E37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2BC865B0"/>
    <w:multiLevelType w:val="hybridMultilevel"/>
    <w:tmpl w:val="C586402C"/>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B37BC"/>
    <w:multiLevelType w:val="hybridMultilevel"/>
    <w:tmpl w:val="729AE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0B0B22"/>
    <w:multiLevelType w:val="hybridMultilevel"/>
    <w:tmpl w:val="D78E10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2" w15:restartNumberingAfterBreak="0">
    <w:nsid w:val="354731F4"/>
    <w:multiLevelType w:val="hybridMultilevel"/>
    <w:tmpl w:val="37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15:restartNumberingAfterBreak="0">
    <w:nsid w:val="3B167F0A"/>
    <w:multiLevelType w:val="multilevel"/>
    <w:tmpl w:val="0B9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063"/>
    <w:multiLevelType w:val="hybridMultilevel"/>
    <w:tmpl w:val="22601AF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6"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 w15:restartNumberingAfterBreak="0">
    <w:nsid w:val="4EAD7863"/>
    <w:multiLevelType w:val="hybridMultilevel"/>
    <w:tmpl w:val="997462F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CB7AE0"/>
    <w:multiLevelType w:val="multilevel"/>
    <w:tmpl w:val="5648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3C3F8E"/>
    <w:multiLevelType w:val="hybridMultilevel"/>
    <w:tmpl w:val="3A4AB8EA"/>
    <w:lvl w:ilvl="0" w:tplc="44D893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869BC"/>
    <w:multiLevelType w:val="hybridMultilevel"/>
    <w:tmpl w:val="639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D3D51"/>
    <w:multiLevelType w:val="hybridMultilevel"/>
    <w:tmpl w:val="D08AFF18"/>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73F6B"/>
    <w:multiLevelType w:val="hybridMultilevel"/>
    <w:tmpl w:val="9D6EEE70"/>
    <w:lvl w:ilvl="0" w:tplc="A0DE057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A37FE"/>
    <w:multiLevelType w:val="multilevel"/>
    <w:tmpl w:val="93CC6988"/>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37"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6E6017E7"/>
    <w:multiLevelType w:val="hybridMultilevel"/>
    <w:tmpl w:val="3A84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1" w15:restartNumberingAfterBreak="0">
    <w:nsid w:val="72173D0A"/>
    <w:multiLevelType w:val="multilevel"/>
    <w:tmpl w:val="C43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E5BDB"/>
    <w:multiLevelType w:val="hybridMultilevel"/>
    <w:tmpl w:val="472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DE8E55"/>
    <w:multiLevelType w:val="hybridMultilevel"/>
    <w:tmpl w:val="FFFFFFFF"/>
    <w:lvl w:ilvl="0" w:tplc="5560B5F8">
      <w:start w:val="1"/>
      <w:numFmt w:val="bullet"/>
      <w:lvlText w:val="-"/>
      <w:lvlJc w:val="left"/>
      <w:pPr>
        <w:ind w:left="720" w:hanging="360"/>
      </w:pPr>
      <w:rPr>
        <w:rFonts w:ascii="Calibri" w:hAnsi="Calibri" w:hint="default"/>
      </w:rPr>
    </w:lvl>
    <w:lvl w:ilvl="1" w:tplc="8A02EE9E">
      <w:start w:val="1"/>
      <w:numFmt w:val="bullet"/>
      <w:lvlText w:val="o"/>
      <w:lvlJc w:val="left"/>
      <w:pPr>
        <w:ind w:left="1440" w:hanging="360"/>
      </w:pPr>
      <w:rPr>
        <w:rFonts w:ascii="Courier New" w:hAnsi="Courier New" w:hint="default"/>
      </w:rPr>
    </w:lvl>
    <w:lvl w:ilvl="2" w:tplc="DFBA60FA">
      <w:start w:val="1"/>
      <w:numFmt w:val="bullet"/>
      <w:lvlText w:val=""/>
      <w:lvlJc w:val="left"/>
      <w:pPr>
        <w:ind w:left="2160" w:hanging="360"/>
      </w:pPr>
      <w:rPr>
        <w:rFonts w:ascii="Wingdings" w:hAnsi="Wingdings" w:hint="default"/>
      </w:rPr>
    </w:lvl>
    <w:lvl w:ilvl="3" w:tplc="E5FC9F7A">
      <w:start w:val="1"/>
      <w:numFmt w:val="bullet"/>
      <w:lvlText w:val=""/>
      <w:lvlJc w:val="left"/>
      <w:pPr>
        <w:ind w:left="2880" w:hanging="360"/>
      </w:pPr>
      <w:rPr>
        <w:rFonts w:ascii="Symbol" w:hAnsi="Symbol" w:hint="default"/>
      </w:rPr>
    </w:lvl>
    <w:lvl w:ilvl="4" w:tplc="98BAACD4">
      <w:start w:val="1"/>
      <w:numFmt w:val="bullet"/>
      <w:lvlText w:val="o"/>
      <w:lvlJc w:val="left"/>
      <w:pPr>
        <w:ind w:left="3600" w:hanging="360"/>
      </w:pPr>
      <w:rPr>
        <w:rFonts w:ascii="Courier New" w:hAnsi="Courier New" w:hint="default"/>
      </w:rPr>
    </w:lvl>
    <w:lvl w:ilvl="5" w:tplc="E83CCE00">
      <w:start w:val="1"/>
      <w:numFmt w:val="bullet"/>
      <w:lvlText w:val=""/>
      <w:lvlJc w:val="left"/>
      <w:pPr>
        <w:ind w:left="4320" w:hanging="360"/>
      </w:pPr>
      <w:rPr>
        <w:rFonts w:ascii="Wingdings" w:hAnsi="Wingdings" w:hint="default"/>
      </w:rPr>
    </w:lvl>
    <w:lvl w:ilvl="6" w:tplc="4BC08D08">
      <w:start w:val="1"/>
      <w:numFmt w:val="bullet"/>
      <w:lvlText w:val=""/>
      <w:lvlJc w:val="left"/>
      <w:pPr>
        <w:ind w:left="5040" w:hanging="360"/>
      </w:pPr>
      <w:rPr>
        <w:rFonts w:ascii="Symbol" w:hAnsi="Symbol" w:hint="default"/>
      </w:rPr>
    </w:lvl>
    <w:lvl w:ilvl="7" w:tplc="CE866CDC">
      <w:start w:val="1"/>
      <w:numFmt w:val="bullet"/>
      <w:lvlText w:val="o"/>
      <w:lvlJc w:val="left"/>
      <w:pPr>
        <w:ind w:left="5760" w:hanging="360"/>
      </w:pPr>
      <w:rPr>
        <w:rFonts w:ascii="Courier New" w:hAnsi="Courier New" w:hint="default"/>
      </w:rPr>
    </w:lvl>
    <w:lvl w:ilvl="8" w:tplc="8B049B84">
      <w:start w:val="1"/>
      <w:numFmt w:val="bullet"/>
      <w:lvlText w:val=""/>
      <w:lvlJc w:val="left"/>
      <w:pPr>
        <w:ind w:left="6480" w:hanging="360"/>
      </w:pPr>
      <w:rPr>
        <w:rFonts w:ascii="Wingdings" w:hAnsi="Wingdings" w:hint="default"/>
      </w:rPr>
    </w:lvl>
  </w:abstractNum>
  <w:num w:numId="1" w16cid:durableId="1102458529">
    <w:abstractNumId w:val="36"/>
  </w:num>
  <w:num w:numId="2" w16cid:durableId="1405297523">
    <w:abstractNumId w:val="28"/>
  </w:num>
  <w:num w:numId="3" w16cid:durableId="335116473">
    <w:abstractNumId w:val="27"/>
  </w:num>
  <w:num w:numId="4" w16cid:durableId="1818912719">
    <w:abstractNumId w:val="3"/>
  </w:num>
  <w:num w:numId="5" w16cid:durableId="1800143844">
    <w:abstractNumId w:val="7"/>
  </w:num>
  <w:num w:numId="6" w16cid:durableId="1588880675">
    <w:abstractNumId w:val="17"/>
  </w:num>
  <w:num w:numId="7" w16cid:durableId="900092481">
    <w:abstractNumId w:val="40"/>
  </w:num>
  <w:num w:numId="8" w16cid:durableId="990252429">
    <w:abstractNumId w:val="23"/>
  </w:num>
  <w:num w:numId="9" w16cid:durableId="1636906231">
    <w:abstractNumId w:val="36"/>
  </w:num>
  <w:num w:numId="10" w16cid:durableId="594829430">
    <w:abstractNumId w:val="1"/>
  </w:num>
  <w:num w:numId="11" w16cid:durableId="320695287">
    <w:abstractNumId w:val="21"/>
  </w:num>
  <w:num w:numId="12" w16cid:durableId="1215893565">
    <w:abstractNumId w:val="6"/>
  </w:num>
  <w:num w:numId="13" w16cid:durableId="702099571">
    <w:abstractNumId w:val="0"/>
  </w:num>
  <w:num w:numId="14" w16cid:durableId="308830776">
    <w:abstractNumId w:val="12"/>
  </w:num>
  <w:num w:numId="15" w16cid:durableId="1409695713">
    <w:abstractNumId w:val="36"/>
  </w:num>
  <w:num w:numId="16" w16cid:durableId="565072684">
    <w:abstractNumId w:val="36"/>
  </w:num>
  <w:num w:numId="17" w16cid:durableId="1787891842">
    <w:abstractNumId w:val="20"/>
  </w:num>
  <w:num w:numId="18" w16cid:durableId="421413328">
    <w:abstractNumId w:val="36"/>
  </w:num>
  <w:num w:numId="19" w16cid:durableId="1982807268">
    <w:abstractNumId w:val="36"/>
  </w:num>
  <w:num w:numId="20" w16cid:durableId="1453205267">
    <w:abstractNumId w:val="25"/>
  </w:num>
  <w:num w:numId="21" w16cid:durableId="1811437364">
    <w:abstractNumId w:val="36"/>
  </w:num>
  <w:num w:numId="22" w16cid:durableId="1685982761">
    <w:abstractNumId w:val="13"/>
  </w:num>
  <w:num w:numId="23" w16cid:durableId="1588615727">
    <w:abstractNumId w:val="35"/>
  </w:num>
  <w:num w:numId="24" w16cid:durableId="1905212498">
    <w:abstractNumId w:val="34"/>
  </w:num>
  <w:num w:numId="25" w16cid:durableId="387145857">
    <w:abstractNumId w:val="16"/>
  </w:num>
  <w:num w:numId="26" w16cid:durableId="1120031836">
    <w:abstractNumId w:val="19"/>
  </w:num>
  <w:num w:numId="27" w16cid:durableId="1464882692">
    <w:abstractNumId w:val="41"/>
  </w:num>
  <w:num w:numId="28" w16cid:durableId="745686158">
    <w:abstractNumId w:val="24"/>
  </w:num>
  <w:num w:numId="29" w16cid:durableId="1919288605">
    <w:abstractNumId w:val="15"/>
  </w:num>
  <w:num w:numId="30" w16cid:durableId="1285966558">
    <w:abstractNumId w:val="2"/>
  </w:num>
  <w:num w:numId="31" w16cid:durableId="1114978559">
    <w:abstractNumId w:val="32"/>
  </w:num>
  <w:num w:numId="32" w16cid:durableId="748312525">
    <w:abstractNumId w:val="8"/>
  </w:num>
  <w:num w:numId="33" w16cid:durableId="257494507">
    <w:abstractNumId w:val="14"/>
  </w:num>
  <w:num w:numId="34" w16cid:durableId="737169378">
    <w:abstractNumId w:val="5"/>
  </w:num>
  <w:num w:numId="35" w16cid:durableId="20518393">
    <w:abstractNumId w:val="33"/>
  </w:num>
  <w:num w:numId="36" w16cid:durableId="1212421537">
    <w:abstractNumId w:val="42"/>
  </w:num>
  <w:num w:numId="37" w16cid:durableId="256595709">
    <w:abstractNumId w:val="10"/>
  </w:num>
  <w:num w:numId="38" w16cid:durableId="1544059411">
    <w:abstractNumId w:val="39"/>
  </w:num>
  <w:num w:numId="39" w16cid:durableId="820777988">
    <w:abstractNumId w:val="4"/>
  </w:num>
  <w:num w:numId="40" w16cid:durableId="19430322">
    <w:abstractNumId w:val="22"/>
  </w:num>
  <w:num w:numId="41" w16cid:durableId="731005225">
    <w:abstractNumId w:val="31"/>
  </w:num>
  <w:num w:numId="42" w16cid:durableId="2046368331">
    <w:abstractNumId w:val="9"/>
  </w:num>
  <w:num w:numId="43" w16cid:durableId="1725058043">
    <w:abstractNumId w:val="30"/>
  </w:num>
  <w:num w:numId="44" w16cid:durableId="718746348">
    <w:abstractNumId w:val="26"/>
  </w:num>
  <w:num w:numId="45" w16cid:durableId="390469556">
    <w:abstractNumId w:val="26"/>
  </w:num>
  <w:num w:numId="46" w16cid:durableId="1833831484">
    <w:abstractNumId w:val="11"/>
  </w:num>
  <w:num w:numId="47" w16cid:durableId="2029139774">
    <w:abstractNumId w:val="18"/>
  </w:num>
  <w:num w:numId="48" w16cid:durableId="1761216854">
    <w:abstractNumId w:val="43"/>
  </w:num>
  <w:num w:numId="49" w16cid:durableId="837647780">
    <w:abstractNumId w:val="37"/>
  </w:num>
  <w:num w:numId="50" w16cid:durableId="1257519778">
    <w:abstractNumId w:val="29"/>
  </w:num>
  <w:num w:numId="51" w16cid:durableId="971054410">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Stephane Onno [2]">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E80"/>
    <w:rsid w:val="00001329"/>
    <w:rsid w:val="000014A3"/>
    <w:rsid w:val="00001831"/>
    <w:rsid w:val="00001A3B"/>
    <w:rsid w:val="00001B14"/>
    <w:rsid w:val="00001E72"/>
    <w:rsid w:val="000024CC"/>
    <w:rsid w:val="000025AB"/>
    <w:rsid w:val="00002A20"/>
    <w:rsid w:val="00002B5D"/>
    <w:rsid w:val="00002D58"/>
    <w:rsid w:val="00002FA7"/>
    <w:rsid w:val="00003401"/>
    <w:rsid w:val="00003478"/>
    <w:rsid w:val="00003694"/>
    <w:rsid w:val="0000394E"/>
    <w:rsid w:val="00003A5C"/>
    <w:rsid w:val="00004141"/>
    <w:rsid w:val="00005C1C"/>
    <w:rsid w:val="00005C7A"/>
    <w:rsid w:val="00005E4F"/>
    <w:rsid w:val="00005FBB"/>
    <w:rsid w:val="0000694C"/>
    <w:rsid w:val="00006B1A"/>
    <w:rsid w:val="00007028"/>
    <w:rsid w:val="000101A6"/>
    <w:rsid w:val="000101A9"/>
    <w:rsid w:val="000103E8"/>
    <w:rsid w:val="00010966"/>
    <w:rsid w:val="0001141A"/>
    <w:rsid w:val="0001161D"/>
    <w:rsid w:val="000116B2"/>
    <w:rsid w:val="0001199D"/>
    <w:rsid w:val="00011AE7"/>
    <w:rsid w:val="00011F61"/>
    <w:rsid w:val="000123A9"/>
    <w:rsid w:val="00012BAF"/>
    <w:rsid w:val="00012E3B"/>
    <w:rsid w:val="00013164"/>
    <w:rsid w:val="000131B1"/>
    <w:rsid w:val="00013251"/>
    <w:rsid w:val="00013300"/>
    <w:rsid w:val="00013308"/>
    <w:rsid w:val="00013393"/>
    <w:rsid w:val="00013652"/>
    <w:rsid w:val="00014607"/>
    <w:rsid w:val="00014807"/>
    <w:rsid w:val="00014EF7"/>
    <w:rsid w:val="0001513E"/>
    <w:rsid w:val="00015592"/>
    <w:rsid w:val="00015972"/>
    <w:rsid w:val="00015CF3"/>
    <w:rsid w:val="00015F15"/>
    <w:rsid w:val="000160AF"/>
    <w:rsid w:val="0001610D"/>
    <w:rsid w:val="000166AF"/>
    <w:rsid w:val="00016A28"/>
    <w:rsid w:val="00016C1B"/>
    <w:rsid w:val="000178E0"/>
    <w:rsid w:val="00017B5D"/>
    <w:rsid w:val="00020A1E"/>
    <w:rsid w:val="00021089"/>
    <w:rsid w:val="0002171A"/>
    <w:rsid w:val="00021AE9"/>
    <w:rsid w:val="00022054"/>
    <w:rsid w:val="000223BC"/>
    <w:rsid w:val="00022605"/>
    <w:rsid w:val="00022984"/>
    <w:rsid w:val="00023249"/>
    <w:rsid w:val="00023808"/>
    <w:rsid w:val="00023921"/>
    <w:rsid w:val="000240A1"/>
    <w:rsid w:val="0002420D"/>
    <w:rsid w:val="000243F5"/>
    <w:rsid w:val="0002442F"/>
    <w:rsid w:val="0002523F"/>
    <w:rsid w:val="0002534E"/>
    <w:rsid w:val="000255F9"/>
    <w:rsid w:val="00025659"/>
    <w:rsid w:val="000257FE"/>
    <w:rsid w:val="00026022"/>
    <w:rsid w:val="000266D7"/>
    <w:rsid w:val="000268A4"/>
    <w:rsid w:val="00026D8C"/>
    <w:rsid w:val="00027194"/>
    <w:rsid w:val="00027635"/>
    <w:rsid w:val="00027FC0"/>
    <w:rsid w:val="000301D5"/>
    <w:rsid w:val="00030472"/>
    <w:rsid w:val="000309C8"/>
    <w:rsid w:val="00030B34"/>
    <w:rsid w:val="00031293"/>
    <w:rsid w:val="000314FE"/>
    <w:rsid w:val="00031863"/>
    <w:rsid w:val="00031CEC"/>
    <w:rsid w:val="00031D7B"/>
    <w:rsid w:val="0003201B"/>
    <w:rsid w:val="000320B4"/>
    <w:rsid w:val="0003275B"/>
    <w:rsid w:val="00032AD0"/>
    <w:rsid w:val="00032DC4"/>
    <w:rsid w:val="00032F81"/>
    <w:rsid w:val="000339E4"/>
    <w:rsid w:val="00033C7E"/>
    <w:rsid w:val="00033D8C"/>
    <w:rsid w:val="00033F0F"/>
    <w:rsid w:val="00034295"/>
    <w:rsid w:val="00034ABC"/>
    <w:rsid w:val="00034FB8"/>
    <w:rsid w:val="000353D8"/>
    <w:rsid w:val="000354DF"/>
    <w:rsid w:val="00035E1B"/>
    <w:rsid w:val="00036360"/>
    <w:rsid w:val="00036506"/>
    <w:rsid w:val="000365BC"/>
    <w:rsid w:val="00036815"/>
    <w:rsid w:val="00036D38"/>
    <w:rsid w:val="00036DC8"/>
    <w:rsid w:val="00036E3B"/>
    <w:rsid w:val="000372AE"/>
    <w:rsid w:val="00037593"/>
    <w:rsid w:val="000379FC"/>
    <w:rsid w:val="00037F34"/>
    <w:rsid w:val="00040BA0"/>
    <w:rsid w:val="0004142C"/>
    <w:rsid w:val="00041813"/>
    <w:rsid w:val="00041CBA"/>
    <w:rsid w:val="00042399"/>
    <w:rsid w:val="00042AAF"/>
    <w:rsid w:val="00042E14"/>
    <w:rsid w:val="00042E75"/>
    <w:rsid w:val="00043849"/>
    <w:rsid w:val="00043A29"/>
    <w:rsid w:val="00043AC7"/>
    <w:rsid w:val="0004421B"/>
    <w:rsid w:val="00044352"/>
    <w:rsid w:val="000444BA"/>
    <w:rsid w:val="00044805"/>
    <w:rsid w:val="00044A13"/>
    <w:rsid w:val="000450AE"/>
    <w:rsid w:val="000456D4"/>
    <w:rsid w:val="0004642E"/>
    <w:rsid w:val="00047250"/>
    <w:rsid w:val="00047452"/>
    <w:rsid w:val="00047753"/>
    <w:rsid w:val="00047A96"/>
    <w:rsid w:val="00047B76"/>
    <w:rsid w:val="00050797"/>
    <w:rsid w:val="00050D50"/>
    <w:rsid w:val="00050F9F"/>
    <w:rsid w:val="0005116B"/>
    <w:rsid w:val="000511D6"/>
    <w:rsid w:val="00052137"/>
    <w:rsid w:val="00052678"/>
    <w:rsid w:val="0005287A"/>
    <w:rsid w:val="00052F7C"/>
    <w:rsid w:val="000530C4"/>
    <w:rsid w:val="000532A0"/>
    <w:rsid w:val="00053523"/>
    <w:rsid w:val="00054171"/>
    <w:rsid w:val="00054724"/>
    <w:rsid w:val="000549CA"/>
    <w:rsid w:val="00054C13"/>
    <w:rsid w:val="000551EF"/>
    <w:rsid w:val="000555E0"/>
    <w:rsid w:val="00055AA3"/>
    <w:rsid w:val="00056412"/>
    <w:rsid w:val="00056D02"/>
    <w:rsid w:val="00056D8D"/>
    <w:rsid w:val="00056FA1"/>
    <w:rsid w:val="0005731B"/>
    <w:rsid w:val="00057991"/>
    <w:rsid w:val="00057D25"/>
    <w:rsid w:val="00057DA5"/>
    <w:rsid w:val="00060D3C"/>
    <w:rsid w:val="00062344"/>
    <w:rsid w:val="000625E4"/>
    <w:rsid w:val="00063130"/>
    <w:rsid w:val="000645F0"/>
    <w:rsid w:val="00064883"/>
    <w:rsid w:val="00064B08"/>
    <w:rsid w:val="00065588"/>
    <w:rsid w:val="00065D2C"/>
    <w:rsid w:val="000660BF"/>
    <w:rsid w:val="0006631E"/>
    <w:rsid w:val="00066567"/>
    <w:rsid w:val="000667F3"/>
    <w:rsid w:val="000668F4"/>
    <w:rsid w:val="00066A78"/>
    <w:rsid w:val="00066A9A"/>
    <w:rsid w:val="00067675"/>
    <w:rsid w:val="00067975"/>
    <w:rsid w:val="00067E35"/>
    <w:rsid w:val="000704F2"/>
    <w:rsid w:val="0007056F"/>
    <w:rsid w:val="00071261"/>
    <w:rsid w:val="000718AA"/>
    <w:rsid w:val="00071FF4"/>
    <w:rsid w:val="0007218D"/>
    <w:rsid w:val="000725B4"/>
    <w:rsid w:val="000725BA"/>
    <w:rsid w:val="00072A89"/>
    <w:rsid w:val="00072F13"/>
    <w:rsid w:val="00073062"/>
    <w:rsid w:val="000732F3"/>
    <w:rsid w:val="0007348E"/>
    <w:rsid w:val="0007366D"/>
    <w:rsid w:val="000739CC"/>
    <w:rsid w:val="00073B2A"/>
    <w:rsid w:val="00073BB3"/>
    <w:rsid w:val="0007486E"/>
    <w:rsid w:val="00074897"/>
    <w:rsid w:val="00074F09"/>
    <w:rsid w:val="00075239"/>
    <w:rsid w:val="000755CA"/>
    <w:rsid w:val="00075F61"/>
    <w:rsid w:val="000763C9"/>
    <w:rsid w:val="000769CA"/>
    <w:rsid w:val="00076B5C"/>
    <w:rsid w:val="00076C7F"/>
    <w:rsid w:val="00076E79"/>
    <w:rsid w:val="00076F42"/>
    <w:rsid w:val="0007708E"/>
    <w:rsid w:val="0007720D"/>
    <w:rsid w:val="0007728F"/>
    <w:rsid w:val="00077731"/>
    <w:rsid w:val="00077B0C"/>
    <w:rsid w:val="00077DFC"/>
    <w:rsid w:val="00077E47"/>
    <w:rsid w:val="00077F25"/>
    <w:rsid w:val="000801D9"/>
    <w:rsid w:val="000807E3"/>
    <w:rsid w:val="00080A30"/>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D19"/>
    <w:rsid w:val="00083D48"/>
    <w:rsid w:val="00083DED"/>
    <w:rsid w:val="0008456D"/>
    <w:rsid w:val="0008456E"/>
    <w:rsid w:val="00084BD7"/>
    <w:rsid w:val="00085C14"/>
    <w:rsid w:val="00085E9A"/>
    <w:rsid w:val="000867F8"/>
    <w:rsid w:val="00086D47"/>
    <w:rsid w:val="00087473"/>
    <w:rsid w:val="00087B32"/>
    <w:rsid w:val="00087B4B"/>
    <w:rsid w:val="00087FDC"/>
    <w:rsid w:val="000901F0"/>
    <w:rsid w:val="0009030C"/>
    <w:rsid w:val="00090760"/>
    <w:rsid w:val="00090888"/>
    <w:rsid w:val="00090CBA"/>
    <w:rsid w:val="00091043"/>
    <w:rsid w:val="00092420"/>
    <w:rsid w:val="00092CC5"/>
    <w:rsid w:val="0009329B"/>
    <w:rsid w:val="00093946"/>
    <w:rsid w:val="00093DB7"/>
    <w:rsid w:val="0009428F"/>
    <w:rsid w:val="000944AE"/>
    <w:rsid w:val="00094749"/>
    <w:rsid w:val="000948D9"/>
    <w:rsid w:val="000949FC"/>
    <w:rsid w:val="000956E7"/>
    <w:rsid w:val="00095841"/>
    <w:rsid w:val="00095D29"/>
    <w:rsid w:val="000960CE"/>
    <w:rsid w:val="00096C0D"/>
    <w:rsid w:val="000974F3"/>
    <w:rsid w:val="000975BB"/>
    <w:rsid w:val="000975D5"/>
    <w:rsid w:val="000976FD"/>
    <w:rsid w:val="0009776A"/>
    <w:rsid w:val="0009783A"/>
    <w:rsid w:val="00097D67"/>
    <w:rsid w:val="000A0017"/>
    <w:rsid w:val="000A079A"/>
    <w:rsid w:val="000A0B7B"/>
    <w:rsid w:val="000A0BE8"/>
    <w:rsid w:val="000A0D72"/>
    <w:rsid w:val="000A0F2B"/>
    <w:rsid w:val="000A0FB7"/>
    <w:rsid w:val="000A157E"/>
    <w:rsid w:val="000A1A16"/>
    <w:rsid w:val="000A1FFC"/>
    <w:rsid w:val="000A2023"/>
    <w:rsid w:val="000A2151"/>
    <w:rsid w:val="000A29EB"/>
    <w:rsid w:val="000A2A92"/>
    <w:rsid w:val="000A2F02"/>
    <w:rsid w:val="000A321A"/>
    <w:rsid w:val="000A5994"/>
    <w:rsid w:val="000A59B6"/>
    <w:rsid w:val="000A6365"/>
    <w:rsid w:val="000A7B5C"/>
    <w:rsid w:val="000A7B87"/>
    <w:rsid w:val="000A7EA3"/>
    <w:rsid w:val="000A7EE0"/>
    <w:rsid w:val="000B00C2"/>
    <w:rsid w:val="000B0D7D"/>
    <w:rsid w:val="000B11F6"/>
    <w:rsid w:val="000B1395"/>
    <w:rsid w:val="000B1FC6"/>
    <w:rsid w:val="000B2365"/>
    <w:rsid w:val="000B2A6A"/>
    <w:rsid w:val="000B2E3D"/>
    <w:rsid w:val="000B2F2A"/>
    <w:rsid w:val="000B2F4B"/>
    <w:rsid w:val="000B2F7A"/>
    <w:rsid w:val="000B2FD7"/>
    <w:rsid w:val="000B2FEF"/>
    <w:rsid w:val="000B31D9"/>
    <w:rsid w:val="000B339F"/>
    <w:rsid w:val="000B36D0"/>
    <w:rsid w:val="000B36D1"/>
    <w:rsid w:val="000B3F64"/>
    <w:rsid w:val="000B3F94"/>
    <w:rsid w:val="000B402D"/>
    <w:rsid w:val="000B46B1"/>
    <w:rsid w:val="000B4839"/>
    <w:rsid w:val="000B4BAC"/>
    <w:rsid w:val="000B556F"/>
    <w:rsid w:val="000B559D"/>
    <w:rsid w:val="000B5B66"/>
    <w:rsid w:val="000B5FE2"/>
    <w:rsid w:val="000B61C3"/>
    <w:rsid w:val="000B67FD"/>
    <w:rsid w:val="000B6EDB"/>
    <w:rsid w:val="000B7876"/>
    <w:rsid w:val="000B79FD"/>
    <w:rsid w:val="000B7A87"/>
    <w:rsid w:val="000B7D4D"/>
    <w:rsid w:val="000C0309"/>
    <w:rsid w:val="000C0509"/>
    <w:rsid w:val="000C0597"/>
    <w:rsid w:val="000C05B4"/>
    <w:rsid w:val="000C08AA"/>
    <w:rsid w:val="000C293D"/>
    <w:rsid w:val="000C2B54"/>
    <w:rsid w:val="000C3029"/>
    <w:rsid w:val="000C31C4"/>
    <w:rsid w:val="000C3DBC"/>
    <w:rsid w:val="000C40A3"/>
    <w:rsid w:val="000C4157"/>
    <w:rsid w:val="000C4739"/>
    <w:rsid w:val="000C4F7C"/>
    <w:rsid w:val="000C5017"/>
    <w:rsid w:val="000C56EF"/>
    <w:rsid w:val="000C5851"/>
    <w:rsid w:val="000C5B69"/>
    <w:rsid w:val="000C5BD9"/>
    <w:rsid w:val="000C5F1C"/>
    <w:rsid w:val="000C5F3C"/>
    <w:rsid w:val="000C63F2"/>
    <w:rsid w:val="000C683D"/>
    <w:rsid w:val="000C6C13"/>
    <w:rsid w:val="000C6D83"/>
    <w:rsid w:val="000C7CF8"/>
    <w:rsid w:val="000C7F75"/>
    <w:rsid w:val="000D0001"/>
    <w:rsid w:val="000D059C"/>
    <w:rsid w:val="000D05C4"/>
    <w:rsid w:val="000D06E0"/>
    <w:rsid w:val="000D0C0F"/>
    <w:rsid w:val="000D175E"/>
    <w:rsid w:val="000D1A3F"/>
    <w:rsid w:val="000D1E95"/>
    <w:rsid w:val="000D1F0A"/>
    <w:rsid w:val="000D2154"/>
    <w:rsid w:val="000D247E"/>
    <w:rsid w:val="000D2D1D"/>
    <w:rsid w:val="000D3683"/>
    <w:rsid w:val="000D39C3"/>
    <w:rsid w:val="000D3BEA"/>
    <w:rsid w:val="000D43C3"/>
    <w:rsid w:val="000D4463"/>
    <w:rsid w:val="000D4647"/>
    <w:rsid w:val="000D47D5"/>
    <w:rsid w:val="000D4939"/>
    <w:rsid w:val="000D4E98"/>
    <w:rsid w:val="000D522E"/>
    <w:rsid w:val="000D52A1"/>
    <w:rsid w:val="000D531D"/>
    <w:rsid w:val="000D5945"/>
    <w:rsid w:val="000D59DC"/>
    <w:rsid w:val="000D5D6B"/>
    <w:rsid w:val="000D5F4D"/>
    <w:rsid w:val="000D64BB"/>
    <w:rsid w:val="000D686C"/>
    <w:rsid w:val="000D69A0"/>
    <w:rsid w:val="000D71FB"/>
    <w:rsid w:val="000D7D7C"/>
    <w:rsid w:val="000E0026"/>
    <w:rsid w:val="000E0596"/>
    <w:rsid w:val="000E0AC9"/>
    <w:rsid w:val="000E0D89"/>
    <w:rsid w:val="000E1765"/>
    <w:rsid w:val="000E1B9C"/>
    <w:rsid w:val="000E1C33"/>
    <w:rsid w:val="000E1F4A"/>
    <w:rsid w:val="000E2206"/>
    <w:rsid w:val="000E27AC"/>
    <w:rsid w:val="000E2887"/>
    <w:rsid w:val="000E295F"/>
    <w:rsid w:val="000E2CC0"/>
    <w:rsid w:val="000E2E13"/>
    <w:rsid w:val="000E2E7B"/>
    <w:rsid w:val="000E32F3"/>
    <w:rsid w:val="000E37FE"/>
    <w:rsid w:val="000E4AF7"/>
    <w:rsid w:val="000E4F1E"/>
    <w:rsid w:val="000E5064"/>
    <w:rsid w:val="000E52D5"/>
    <w:rsid w:val="000E5969"/>
    <w:rsid w:val="000E5B93"/>
    <w:rsid w:val="000E60E3"/>
    <w:rsid w:val="000E6C0B"/>
    <w:rsid w:val="000E6ED5"/>
    <w:rsid w:val="000E6F5F"/>
    <w:rsid w:val="000E7370"/>
    <w:rsid w:val="000E7A98"/>
    <w:rsid w:val="000F0EA8"/>
    <w:rsid w:val="000F10C7"/>
    <w:rsid w:val="000F130C"/>
    <w:rsid w:val="000F1DD2"/>
    <w:rsid w:val="000F1F6D"/>
    <w:rsid w:val="000F2388"/>
    <w:rsid w:val="000F258E"/>
    <w:rsid w:val="000F2747"/>
    <w:rsid w:val="000F29AE"/>
    <w:rsid w:val="000F3564"/>
    <w:rsid w:val="000F4620"/>
    <w:rsid w:val="000F4AE5"/>
    <w:rsid w:val="000F4DEE"/>
    <w:rsid w:val="000F52AC"/>
    <w:rsid w:val="000F6EA6"/>
    <w:rsid w:val="000F6F5C"/>
    <w:rsid w:val="000F7259"/>
    <w:rsid w:val="000F7904"/>
    <w:rsid w:val="001000AC"/>
    <w:rsid w:val="00100359"/>
    <w:rsid w:val="001003C2"/>
    <w:rsid w:val="00101434"/>
    <w:rsid w:val="00101622"/>
    <w:rsid w:val="00101AC9"/>
    <w:rsid w:val="00101AE3"/>
    <w:rsid w:val="00101DF3"/>
    <w:rsid w:val="00102E47"/>
    <w:rsid w:val="00103404"/>
    <w:rsid w:val="0010342F"/>
    <w:rsid w:val="00103AE5"/>
    <w:rsid w:val="00104510"/>
    <w:rsid w:val="00104A6A"/>
    <w:rsid w:val="00104D05"/>
    <w:rsid w:val="00104D80"/>
    <w:rsid w:val="00110162"/>
    <w:rsid w:val="001106C9"/>
    <w:rsid w:val="00110713"/>
    <w:rsid w:val="00110808"/>
    <w:rsid w:val="00110858"/>
    <w:rsid w:val="00110B40"/>
    <w:rsid w:val="00110CFE"/>
    <w:rsid w:val="00110FD1"/>
    <w:rsid w:val="001112C7"/>
    <w:rsid w:val="0011138D"/>
    <w:rsid w:val="00111B25"/>
    <w:rsid w:val="00111DA5"/>
    <w:rsid w:val="001120DA"/>
    <w:rsid w:val="00112366"/>
    <w:rsid w:val="001124C5"/>
    <w:rsid w:val="00112B88"/>
    <w:rsid w:val="0011338A"/>
    <w:rsid w:val="0011366A"/>
    <w:rsid w:val="00113721"/>
    <w:rsid w:val="001140F2"/>
    <w:rsid w:val="00115046"/>
    <w:rsid w:val="001159D2"/>
    <w:rsid w:val="00115D6E"/>
    <w:rsid w:val="00115E74"/>
    <w:rsid w:val="001161D1"/>
    <w:rsid w:val="001165B9"/>
    <w:rsid w:val="001169F0"/>
    <w:rsid w:val="00116AB8"/>
    <w:rsid w:val="00117213"/>
    <w:rsid w:val="00117A0E"/>
    <w:rsid w:val="00120008"/>
    <w:rsid w:val="001203DF"/>
    <w:rsid w:val="001204A3"/>
    <w:rsid w:val="0012085C"/>
    <w:rsid w:val="00120C88"/>
    <w:rsid w:val="001216A3"/>
    <w:rsid w:val="00121838"/>
    <w:rsid w:val="00121C39"/>
    <w:rsid w:val="00121CAC"/>
    <w:rsid w:val="00121E56"/>
    <w:rsid w:val="00122310"/>
    <w:rsid w:val="00122C1A"/>
    <w:rsid w:val="00122FE9"/>
    <w:rsid w:val="00123133"/>
    <w:rsid w:val="00123AA2"/>
    <w:rsid w:val="00123FD0"/>
    <w:rsid w:val="001246FD"/>
    <w:rsid w:val="0012517B"/>
    <w:rsid w:val="0012640C"/>
    <w:rsid w:val="00126A22"/>
    <w:rsid w:val="00126B41"/>
    <w:rsid w:val="00126E39"/>
    <w:rsid w:val="00126FA9"/>
    <w:rsid w:val="001270BF"/>
    <w:rsid w:val="001272DB"/>
    <w:rsid w:val="001273F8"/>
    <w:rsid w:val="00127564"/>
    <w:rsid w:val="00127FF5"/>
    <w:rsid w:val="00130226"/>
    <w:rsid w:val="00130CA7"/>
    <w:rsid w:val="00131429"/>
    <w:rsid w:val="001318DA"/>
    <w:rsid w:val="00131B3D"/>
    <w:rsid w:val="00132502"/>
    <w:rsid w:val="00132618"/>
    <w:rsid w:val="00132901"/>
    <w:rsid w:val="001329E7"/>
    <w:rsid w:val="00132C47"/>
    <w:rsid w:val="001334BD"/>
    <w:rsid w:val="0013390A"/>
    <w:rsid w:val="00134276"/>
    <w:rsid w:val="0013455C"/>
    <w:rsid w:val="00134E54"/>
    <w:rsid w:val="00135088"/>
    <w:rsid w:val="001352A7"/>
    <w:rsid w:val="0013553E"/>
    <w:rsid w:val="001359C0"/>
    <w:rsid w:val="00135D0F"/>
    <w:rsid w:val="00135F3C"/>
    <w:rsid w:val="001361AD"/>
    <w:rsid w:val="0013629F"/>
    <w:rsid w:val="00136A62"/>
    <w:rsid w:val="00136C16"/>
    <w:rsid w:val="00136E91"/>
    <w:rsid w:val="00136E94"/>
    <w:rsid w:val="00136F46"/>
    <w:rsid w:val="00137048"/>
    <w:rsid w:val="0014139B"/>
    <w:rsid w:val="0014202E"/>
    <w:rsid w:val="00142755"/>
    <w:rsid w:val="00142A0B"/>
    <w:rsid w:val="00142D9D"/>
    <w:rsid w:val="00142E60"/>
    <w:rsid w:val="0014348C"/>
    <w:rsid w:val="001435D4"/>
    <w:rsid w:val="00143A6D"/>
    <w:rsid w:val="00143A8B"/>
    <w:rsid w:val="00143BA1"/>
    <w:rsid w:val="00143F9D"/>
    <w:rsid w:val="001441BE"/>
    <w:rsid w:val="0014436B"/>
    <w:rsid w:val="001446D5"/>
    <w:rsid w:val="001449C3"/>
    <w:rsid w:val="00144F6E"/>
    <w:rsid w:val="00145179"/>
    <w:rsid w:val="001452C9"/>
    <w:rsid w:val="00145F01"/>
    <w:rsid w:val="00145FE0"/>
    <w:rsid w:val="001463FF"/>
    <w:rsid w:val="00146768"/>
    <w:rsid w:val="00146A88"/>
    <w:rsid w:val="00146CA8"/>
    <w:rsid w:val="00146CAC"/>
    <w:rsid w:val="001472CA"/>
    <w:rsid w:val="0014753A"/>
    <w:rsid w:val="001475A2"/>
    <w:rsid w:val="00147A11"/>
    <w:rsid w:val="001500C0"/>
    <w:rsid w:val="001501A9"/>
    <w:rsid w:val="001504BC"/>
    <w:rsid w:val="00150D8F"/>
    <w:rsid w:val="00151D03"/>
    <w:rsid w:val="001528D5"/>
    <w:rsid w:val="00153062"/>
    <w:rsid w:val="0015331C"/>
    <w:rsid w:val="001534AC"/>
    <w:rsid w:val="00154901"/>
    <w:rsid w:val="00154DBE"/>
    <w:rsid w:val="00154EF4"/>
    <w:rsid w:val="001550CA"/>
    <w:rsid w:val="001553C0"/>
    <w:rsid w:val="0015542A"/>
    <w:rsid w:val="001558DC"/>
    <w:rsid w:val="00155EAF"/>
    <w:rsid w:val="00156BF2"/>
    <w:rsid w:val="001570A4"/>
    <w:rsid w:val="001571C4"/>
    <w:rsid w:val="001572A8"/>
    <w:rsid w:val="00157308"/>
    <w:rsid w:val="001573F5"/>
    <w:rsid w:val="00157D54"/>
    <w:rsid w:val="001604BB"/>
    <w:rsid w:val="00160A89"/>
    <w:rsid w:val="00160F63"/>
    <w:rsid w:val="00161F00"/>
    <w:rsid w:val="00162BEA"/>
    <w:rsid w:val="00162CC9"/>
    <w:rsid w:val="00162E8A"/>
    <w:rsid w:val="00162FC6"/>
    <w:rsid w:val="001631D2"/>
    <w:rsid w:val="0016358A"/>
    <w:rsid w:val="0016375D"/>
    <w:rsid w:val="001639F4"/>
    <w:rsid w:val="00163CD5"/>
    <w:rsid w:val="00164072"/>
    <w:rsid w:val="0016430A"/>
    <w:rsid w:val="001648DF"/>
    <w:rsid w:val="0016490A"/>
    <w:rsid w:val="00164E32"/>
    <w:rsid w:val="00165288"/>
    <w:rsid w:val="001655D9"/>
    <w:rsid w:val="001659D8"/>
    <w:rsid w:val="00165FFB"/>
    <w:rsid w:val="0016656D"/>
    <w:rsid w:val="00167715"/>
    <w:rsid w:val="00167C92"/>
    <w:rsid w:val="001705C4"/>
    <w:rsid w:val="00170BA8"/>
    <w:rsid w:val="001710C0"/>
    <w:rsid w:val="00171972"/>
    <w:rsid w:val="00171DFF"/>
    <w:rsid w:val="00172039"/>
    <w:rsid w:val="00172601"/>
    <w:rsid w:val="0017288B"/>
    <w:rsid w:val="00172B09"/>
    <w:rsid w:val="00172CCD"/>
    <w:rsid w:val="00172DA8"/>
    <w:rsid w:val="00172EAC"/>
    <w:rsid w:val="00172FC1"/>
    <w:rsid w:val="001731E8"/>
    <w:rsid w:val="0017352C"/>
    <w:rsid w:val="00173811"/>
    <w:rsid w:val="0017394F"/>
    <w:rsid w:val="00173DB2"/>
    <w:rsid w:val="00174367"/>
    <w:rsid w:val="001746FB"/>
    <w:rsid w:val="00175337"/>
    <w:rsid w:val="00175560"/>
    <w:rsid w:val="00175B48"/>
    <w:rsid w:val="00176003"/>
    <w:rsid w:val="00176217"/>
    <w:rsid w:val="00176282"/>
    <w:rsid w:val="00176D52"/>
    <w:rsid w:val="00176F26"/>
    <w:rsid w:val="0017733F"/>
    <w:rsid w:val="0017795C"/>
    <w:rsid w:val="00177A5B"/>
    <w:rsid w:val="00177BA8"/>
    <w:rsid w:val="0018055A"/>
    <w:rsid w:val="00180615"/>
    <w:rsid w:val="001809EA"/>
    <w:rsid w:val="001813CA"/>
    <w:rsid w:val="001816B2"/>
    <w:rsid w:val="00181EE8"/>
    <w:rsid w:val="0018203B"/>
    <w:rsid w:val="001820A7"/>
    <w:rsid w:val="0018275D"/>
    <w:rsid w:val="001827B7"/>
    <w:rsid w:val="00182CDA"/>
    <w:rsid w:val="00183640"/>
    <w:rsid w:val="00183B6E"/>
    <w:rsid w:val="00183FA1"/>
    <w:rsid w:val="0018409A"/>
    <w:rsid w:val="001849D9"/>
    <w:rsid w:val="00184D3C"/>
    <w:rsid w:val="00184DFA"/>
    <w:rsid w:val="00184F84"/>
    <w:rsid w:val="001852B3"/>
    <w:rsid w:val="00185849"/>
    <w:rsid w:val="00185A4A"/>
    <w:rsid w:val="00186380"/>
    <w:rsid w:val="00186AB5"/>
    <w:rsid w:val="00186C5F"/>
    <w:rsid w:val="00186D03"/>
    <w:rsid w:val="00186DED"/>
    <w:rsid w:val="00186ECD"/>
    <w:rsid w:val="001876B0"/>
    <w:rsid w:val="0019033D"/>
    <w:rsid w:val="0019066D"/>
    <w:rsid w:val="001908EF"/>
    <w:rsid w:val="001911F0"/>
    <w:rsid w:val="0019167A"/>
    <w:rsid w:val="0019187C"/>
    <w:rsid w:val="001918B4"/>
    <w:rsid w:val="00191BDD"/>
    <w:rsid w:val="00191F4E"/>
    <w:rsid w:val="001920AB"/>
    <w:rsid w:val="00192141"/>
    <w:rsid w:val="00192153"/>
    <w:rsid w:val="0019222D"/>
    <w:rsid w:val="001923D0"/>
    <w:rsid w:val="00192658"/>
    <w:rsid w:val="00192BBE"/>
    <w:rsid w:val="00192F62"/>
    <w:rsid w:val="00192FE0"/>
    <w:rsid w:val="0019334A"/>
    <w:rsid w:val="00193FA0"/>
    <w:rsid w:val="0019404D"/>
    <w:rsid w:val="001943AA"/>
    <w:rsid w:val="00195271"/>
    <w:rsid w:val="0019587E"/>
    <w:rsid w:val="001958DC"/>
    <w:rsid w:val="00195CC5"/>
    <w:rsid w:val="001964D6"/>
    <w:rsid w:val="0019667E"/>
    <w:rsid w:val="00197178"/>
    <w:rsid w:val="0019799F"/>
    <w:rsid w:val="00197F41"/>
    <w:rsid w:val="001A0A4B"/>
    <w:rsid w:val="001A0BA5"/>
    <w:rsid w:val="001A0E30"/>
    <w:rsid w:val="001A1876"/>
    <w:rsid w:val="001A1B90"/>
    <w:rsid w:val="001A1D4B"/>
    <w:rsid w:val="001A1FB3"/>
    <w:rsid w:val="001A26D6"/>
    <w:rsid w:val="001A292F"/>
    <w:rsid w:val="001A2DDB"/>
    <w:rsid w:val="001A38AA"/>
    <w:rsid w:val="001A3AEC"/>
    <w:rsid w:val="001A3B8F"/>
    <w:rsid w:val="001A3C52"/>
    <w:rsid w:val="001A4023"/>
    <w:rsid w:val="001A41CD"/>
    <w:rsid w:val="001A4EAC"/>
    <w:rsid w:val="001A5258"/>
    <w:rsid w:val="001A5311"/>
    <w:rsid w:val="001A56EC"/>
    <w:rsid w:val="001A604E"/>
    <w:rsid w:val="001A64F1"/>
    <w:rsid w:val="001A6AE1"/>
    <w:rsid w:val="001A7643"/>
    <w:rsid w:val="001A7792"/>
    <w:rsid w:val="001A7DAC"/>
    <w:rsid w:val="001B00AC"/>
    <w:rsid w:val="001B02AA"/>
    <w:rsid w:val="001B0552"/>
    <w:rsid w:val="001B06E1"/>
    <w:rsid w:val="001B07F4"/>
    <w:rsid w:val="001B0BA7"/>
    <w:rsid w:val="001B11D7"/>
    <w:rsid w:val="001B1316"/>
    <w:rsid w:val="001B19D2"/>
    <w:rsid w:val="001B1CBD"/>
    <w:rsid w:val="001B2203"/>
    <w:rsid w:val="001B2224"/>
    <w:rsid w:val="001B2250"/>
    <w:rsid w:val="001B23BB"/>
    <w:rsid w:val="001B2D68"/>
    <w:rsid w:val="001B2F63"/>
    <w:rsid w:val="001B355F"/>
    <w:rsid w:val="001B38C9"/>
    <w:rsid w:val="001B41D9"/>
    <w:rsid w:val="001B44F2"/>
    <w:rsid w:val="001B50B7"/>
    <w:rsid w:val="001B56E2"/>
    <w:rsid w:val="001B5D26"/>
    <w:rsid w:val="001B5FCC"/>
    <w:rsid w:val="001B60D7"/>
    <w:rsid w:val="001B64AB"/>
    <w:rsid w:val="001B6C40"/>
    <w:rsid w:val="001B6D4A"/>
    <w:rsid w:val="001B6EB1"/>
    <w:rsid w:val="001B709B"/>
    <w:rsid w:val="001B798E"/>
    <w:rsid w:val="001C016A"/>
    <w:rsid w:val="001C0DC5"/>
    <w:rsid w:val="001C1190"/>
    <w:rsid w:val="001C15BB"/>
    <w:rsid w:val="001C1B6F"/>
    <w:rsid w:val="001C1C30"/>
    <w:rsid w:val="001C27AF"/>
    <w:rsid w:val="001C2A9A"/>
    <w:rsid w:val="001C2AC7"/>
    <w:rsid w:val="001C352B"/>
    <w:rsid w:val="001C381A"/>
    <w:rsid w:val="001C415E"/>
    <w:rsid w:val="001C49C1"/>
    <w:rsid w:val="001C4BE5"/>
    <w:rsid w:val="001C5102"/>
    <w:rsid w:val="001C5869"/>
    <w:rsid w:val="001C59A9"/>
    <w:rsid w:val="001C5B77"/>
    <w:rsid w:val="001C6212"/>
    <w:rsid w:val="001C640C"/>
    <w:rsid w:val="001C679D"/>
    <w:rsid w:val="001C77A4"/>
    <w:rsid w:val="001C7CB0"/>
    <w:rsid w:val="001C7CFE"/>
    <w:rsid w:val="001D0146"/>
    <w:rsid w:val="001D0454"/>
    <w:rsid w:val="001D0CC4"/>
    <w:rsid w:val="001D0F21"/>
    <w:rsid w:val="001D15FC"/>
    <w:rsid w:val="001D1891"/>
    <w:rsid w:val="001D19FF"/>
    <w:rsid w:val="001D1C42"/>
    <w:rsid w:val="001D23BC"/>
    <w:rsid w:val="001D3045"/>
    <w:rsid w:val="001D3087"/>
    <w:rsid w:val="001D3A07"/>
    <w:rsid w:val="001D3E71"/>
    <w:rsid w:val="001D45B5"/>
    <w:rsid w:val="001D4E5B"/>
    <w:rsid w:val="001D4F49"/>
    <w:rsid w:val="001D5518"/>
    <w:rsid w:val="001D574E"/>
    <w:rsid w:val="001D58D8"/>
    <w:rsid w:val="001D6037"/>
    <w:rsid w:val="001D63E7"/>
    <w:rsid w:val="001D6619"/>
    <w:rsid w:val="001D6639"/>
    <w:rsid w:val="001D67C6"/>
    <w:rsid w:val="001D69F5"/>
    <w:rsid w:val="001D6ACA"/>
    <w:rsid w:val="001D6D80"/>
    <w:rsid w:val="001D74BD"/>
    <w:rsid w:val="001D7686"/>
    <w:rsid w:val="001D77C4"/>
    <w:rsid w:val="001D7849"/>
    <w:rsid w:val="001D7A77"/>
    <w:rsid w:val="001D7C16"/>
    <w:rsid w:val="001D7E22"/>
    <w:rsid w:val="001D7E6B"/>
    <w:rsid w:val="001E00D8"/>
    <w:rsid w:val="001E035D"/>
    <w:rsid w:val="001E0A46"/>
    <w:rsid w:val="001E0C67"/>
    <w:rsid w:val="001E14BF"/>
    <w:rsid w:val="001E1734"/>
    <w:rsid w:val="001E19DE"/>
    <w:rsid w:val="001E1C35"/>
    <w:rsid w:val="001E1DC3"/>
    <w:rsid w:val="001E2E2B"/>
    <w:rsid w:val="001E34A1"/>
    <w:rsid w:val="001E3ACC"/>
    <w:rsid w:val="001E3D73"/>
    <w:rsid w:val="001E3F90"/>
    <w:rsid w:val="001E45B8"/>
    <w:rsid w:val="001E4614"/>
    <w:rsid w:val="001E473E"/>
    <w:rsid w:val="001E49C3"/>
    <w:rsid w:val="001E4E6C"/>
    <w:rsid w:val="001E5632"/>
    <w:rsid w:val="001E5718"/>
    <w:rsid w:val="001E5B25"/>
    <w:rsid w:val="001E644B"/>
    <w:rsid w:val="001E65CF"/>
    <w:rsid w:val="001E6729"/>
    <w:rsid w:val="001E69E0"/>
    <w:rsid w:val="001E7393"/>
    <w:rsid w:val="001E7AFC"/>
    <w:rsid w:val="001E7C07"/>
    <w:rsid w:val="001E7CEF"/>
    <w:rsid w:val="001F0513"/>
    <w:rsid w:val="001F1225"/>
    <w:rsid w:val="001F1A75"/>
    <w:rsid w:val="001F1BD6"/>
    <w:rsid w:val="001F1EAB"/>
    <w:rsid w:val="001F24ED"/>
    <w:rsid w:val="001F27A9"/>
    <w:rsid w:val="001F32D4"/>
    <w:rsid w:val="001F3405"/>
    <w:rsid w:val="001F355F"/>
    <w:rsid w:val="001F3FEF"/>
    <w:rsid w:val="001F48F4"/>
    <w:rsid w:val="001F4C16"/>
    <w:rsid w:val="001F526F"/>
    <w:rsid w:val="001F5A39"/>
    <w:rsid w:val="001F6B6C"/>
    <w:rsid w:val="001F75AC"/>
    <w:rsid w:val="001F7AD8"/>
    <w:rsid w:val="001F7B7D"/>
    <w:rsid w:val="002007C0"/>
    <w:rsid w:val="0020131F"/>
    <w:rsid w:val="002016E3"/>
    <w:rsid w:val="002017F2"/>
    <w:rsid w:val="00201902"/>
    <w:rsid w:val="00201C8C"/>
    <w:rsid w:val="00201CFD"/>
    <w:rsid w:val="002020CB"/>
    <w:rsid w:val="00202165"/>
    <w:rsid w:val="00202475"/>
    <w:rsid w:val="0020260C"/>
    <w:rsid w:val="0020450C"/>
    <w:rsid w:val="00204560"/>
    <w:rsid w:val="00204F75"/>
    <w:rsid w:val="002053D0"/>
    <w:rsid w:val="00205872"/>
    <w:rsid w:val="00205CBA"/>
    <w:rsid w:val="00205FDD"/>
    <w:rsid w:val="00205FE9"/>
    <w:rsid w:val="00206151"/>
    <w:rsid w:val="00206398"/>
    <w:rsid w:val="00206483"/>
    <w:rsid w:val="00206B29"/>
    <w:rsid w:val="00207726"/>
    <w:rsid w:val="00207A8E"/>
    <w:rsid w:val="00210382"/>
    <w:rsid w:val="0021080F"/>
    <w:rsid w:val="00211105"/>
    <w:rsid w:val="00211BAA"/>
    <w:rsid w:val="00211F03"/>
    <w:rsid w:val="00211F3F"/>
    <w:rsid w:val="00211FC6"/>
    <w:rsid w:val="002127F6"/>
    <w:rsid w:val="002129B2"/>
    <w:rsid w:val="00213346"/>
    <w:rsid w:val="0021335E"/>
    <w:rsid w:val="00213AC1"/>
    <w:rsid w:val="002144D0"/>
    <w:rsid w:val="00214A5A"/>
    <w:rsid w:val="00214D56"/>
    <w:rsid w:val="00215A7F"/>
    <w:rsid w:val="00215B32"/>
    <w:rsid w:val="00215ED8"/>
    <w:rsid w:val="002165A7"/>
    <w:rsid w:val="0021665B"/>
    <w:rsid w:val="002167E9"/>
    <w:rsid w:val="00216AC3"/>
    <w:rsid w:val="002172BF"/>
    <w:rsid w:val="002174C1"/>
    <w:rsid w:val="0021756F"/>
    <w:rsid w:val="002177FD"/>
    <w:rsid w:val="0021797A"/>
    <w:rsid w:val="00217A4D"/>
    <w:rsid w:val="0022044E"/>
    <w:rsid w:val="00220A2B"/>
    <w:rsid w:val="00220A66"/>
    <w:rsid w:val="00220A8B"/>
    <w:rsid w:val="00220BDD"/>
    <w:rsid w:val="00221001"/>
    <w:rsid w:val="00221A69"/>
    <w:rsid w:val="002227F2"/>
    <w:rsid w:val="0022318E"/>
    <w:rsid w:val="002236B1"/>
    <w:rsid w:val="00223B26"/>
    <w:rsid w:val="002241DD"/>
    <w:rsid w:val="00224552"/>
    <w:rsid w:val="0022489E"/>
    <w:rsid w:val="00224973"/>
    <w:rsid w:val="00224D7F"/>
    <w:rsid w:val="002251FF"/>
    <w:rsid w:val="00225323"/>
    <w:rsid w:val="002257C4"/>
    <w:rsid w:val="002259EF"/>
    <w:rsid w:val="002264A4"/>
    <w:rsid w:val="00226936"/>
    <w:rsid w:val="00226D25"/>
    <w:rsid w:val="00226FF8"/>
    <w:rsid w:val="0022714A"/>
    <w:rsid w:val="00230158"/>
    <w:rsid w:val="0023072E"/>
    <w:rsid w:val="00230AF7"/>
    <w:rsid w:val="00230BE6"/>
    <w:rsid w:val="002310B9"/>
    <w:rsid w:val="00231370"/>
    <w:rsid w:val="00231AF2"/>
    <w:rsid w:val="00231DE0"/>
    <w:rsid w:val="00231FC6"/>
    <w:rsid w:val="002323A1"/>
    <w:rsid w:val="00232784"/>
    <w:rsid w:val="002327D1"/>
    <w:rsid w:val="00232901"/>
    <w:rsid w:val="00232CFB"/>
    <w:rsid w:val="00232D50"/>
    <w:rsid w:val="00232FA9"/>
    <w:rsid w:val="00233433"/>
    <w:rsid w:val="002335E3"/>
    <w:rsid w:val="0023370B"/>
    <w:rsid w:val="00233D15"/>
    <w:rsid w:val="00233DCB"/>
    <w:rsid w:val="002347E3"/>
    <w:rsid w:val="00234B09"/>
    <w:rsid w:val="00234C0B"/>
    <w:rsid w:val="002356B1"/>
    <w:rsid w:val="00235DC2"/>
    <w:rsid w:val="00235DC9"/>
    <w:rsid w:val="00235E41"/>
    <w:rsid w:val="00235F63"/>
    <w:rsid w:val="0023622D"/>
    <w:rsid w:val="002374F9"/>
    <w:rsid w:val="00237BCD"/>
    <w:rsid w:val="00237DEE"/>
    <w:rsid w:val="00240B54"/>
    <w:rsid w:val="002411AB"/>
    <w:rsid w:val="0024142F"/>
    <w:rsid w:val="0024178A"/>
    <w:rsid w:val="00241B1E"/>
    <w:rsid w:val="00242010"/>
    <w:rsid w:val="002422D3"/>
    <w:rsid w:val="002426B6"/>
    <w:rsid w:val="00242F5D"/>
    <w:rsid w:val="00243456"/>
    <w:rsid w:val="00243799"/>
    <w:rsid w:val="002439D0"/>
    <w:rsid w:val="00243BC3"/>
    <w:rsid w:val="00243C9B"/>
    <w:rsid w:val="00243D2B"/>
    <w:rsid w:val="00243E33"/>
    <w:rsid w:val="00243EB2"/>
    <w:rsid w:val="00243FBD"/>
    <w:rsid w:val="002441F5"/>
    <w:rsid w:val="002444B9"/>
    <w:rsid w:val="0024456B"/>
    <w:rsid w:val="00244A55"/>
    <w:rsid w:val="00244A7A"/>
    <w:rsid w:val="00245135"/>
    <w:rsid w:val="00245640"/>
    <w:rsid w:val="00245D07"/>
    <w:rsid w:val="00245F40"/>
    <w:rsid w:val="002461CE"/>
    <w:rsid w:val="00246EBA"/>
    <w:rsid w:val="00247816"/>
    <w:rsid w:val="00247841"/>
    <w:rsid w:val="002503BE"/>
    <w:rsid w:val="002504E5"/>
    <w:rsid w:val="00250937"/>
    <w:rsid w:val="00250F0F"/>
    <w:rsid w:val="00250F89"/>
    <w:rsid w:val="002510A7"/>
    <w:rsid w:val="00251631"/>
    <w:rsid w:val="00251713"/>
    <w:rsid w:val="002522B0"/>
    <w:rsid w:val="002525A6"/>
    <w:rsid w:val="00252663"/>
    <w:rsid w:val="002530DD"/>
    <w:rsid w:val="002531F1"/>
    <w:rsid w:val="00253EAA"/>
    <w:rsid w:val="00254195"/>
    <w:rsid w:val="00254360"/>
    <w:rsid w:val="002543BA"/>
    <w:rsid w:val="0025486A"/>
    <w:rsid w:val="00254E7C"/>
    <w:rsid w:val="00255435"/>
    <w:rsid w:val="00255452"/>
    <w:rsid w:val="0025567A"/>
    <w:rsid w:val="00255689"/>
    <w:rsid w:val="00255C59"/>
    <w:rsid w:val="002560EC"/>
    <w:rsid w:val="002563E7"/>
    <w:rsid w:val="00256687"/>
    <w:rsid w:val="002566E1"/>
    <w:rsid w:val="00256B82"/>
    <w:rsid w:val="00256E07"/>
    <w:rsid w:val="00257350"/>
    <w:rsid w:val="0025738A"/>
    <w:rsid w:val="00257440"/>
    <w:rsid w:val="002575D5"/>
    <w:rsid w:val="00257A7C"/>
    <w:rsid w:val="00257C07"/>
    <w:rsid w:val="00257D57"/>
    <w:rsid w:val="002600F4"/>
    <w:rsid w:val="002602CF"/>
    <w:rsid w:val="002603B4"/>
    <w:rsid w:val="00260946"/>
    <w:rsid w:val="00260948"/>
    <w:rsid w:val="00260A93"/>
    <w:rsid w:val="0026109B"/>
    <w:rsid w:val="00261807"/>
    <w:rsid w:val="00261EC6"/>
    <w:rsid w:val="00262306"/>
    <w:rsid w:val="00262937"/>
    <w:rsid w:val="00262CC2"/>
    <w:rsid w:val="002630C0"/>
    <w:rsid w:val="00263910"/>
    <w:rsid w:val="00263E05"/>
    <w:rsid w:val="00264030"/>
    <w:rsid w:val="002645B5"/>
    <w:rsid w:val="00264FED"/>
    <w:rsid w:val="00265109"/>
    <w:rsid w:val="0026675F"/>
    <w:rsid w:val="002667E2"/>
    <w:rsid w:val="00266B78"/>
    <w:rsid w:val="00266BF8"/>
    <w:rsid w:val="00266C49"/>
    <w:rsid w:val="00266CA4"/>
    <w:rsid w:val="00266F88"/>
    <w:rsid w:val="00266FC0"/>
    <w:rsid w:val="00266FFD"/>
    <w:rsid w:val="00267D7B"/>
    <w:rsid w:val="002707D4"/>
    <w:rsid w:val="00270AB6"/>
    <w:rsid w:val="00270AF7"/>
    <w:rsid w:val="00270CB1"/>
    <w:rsid w:val="00270EF0"/>
    <w:rsid w:val="002720B7"/>
    <w:rsid w:val="00272971"/>
    <w:rsid w:val="00272A69"/>
    <w:rsid w:val="00272A75"/>
    <w:rsid w:val="00273135"/>
    <w:rsid w:val="00273267"/>
    <w:rsid w:val="002743B3"/>
    <w:rsid w:val="002747CE"/>
    <w:rsid w:val="00274E6F"/>
    <w:rsid w:val="002751B8"/>
    <w:rsid w:val="00275446"/>
    <w:rsid w:val="002758F6"/>
    <w:rsid w:val="00277042"/>
    <w:rsid w:val="002777FD"/>
    <w:rsid w:val="00277DEF"/>
    <w:rsid w:val="002802A3"/>
    <w:rsid w:val="002809B9"/>
    <w:rsid w:val="00280B60"/>
    <w:rsid w:val="0028136C"/>
    <w:rsid w:val="002813C7"/>
    <w:rsid w:val="0028175E"/>
    <w:rsid w:val="00281B54"/>
    <w:rsid w:val="002821B1"/>
    <w:rsid w:val="0028233F"/>
    <w:rsid w:val="00282CBA"/>
    <w:rsid w:val="002835BD"/>
    <w:rsid w:val="002836F7"/>
    <w:rsid w:val="002836FA"/>
    <w:rsid w:val="002837F9"/>
    <w:rsid w:val="002837FD"/>
    <w:rsid w:val="00283BC0"/>
    <w:rsid w:val="00283E20"/>
    <w:rsid w:val="00283E4A"/>
    <w:rsid w:val="00283F6E"/>
    <w:rsid w:val="00284385"/>
    <w:rsid w:val="002851C6"/>
    <w:rsid w:val="00285A02"/>
    <w:rsid w:val="002861FE"/>
    <w:rsid w:val="002863A5"/>
    <w:rsid w:val="002872CF"/>
    <w:rsid w:val="0028750F"/>
    <w:rsid w:val="00287551"/>
    <w:rsid w:val="0028760E"/>
    <w:rsid w:val="00287C8A"/>
    <w:rsid w:val="00290545"/>
    <w:rsid w:val="0029080A"/>
    <w:rsid w:val="00290F42"/>
    <w:rsid w:val="002910E3"/>
    <w:rsid w:val="002916D9"/>
    <w:rsid w:val="00291879"/>
    <w:rsid w:val="00291BA3"/>
    <w:rsid w:val="0029217C"/>
    <w:rsid w:val="002923A7"/>
    <w:rsid w:val="00292A54"/>
    <w:rsid w:val="00292B20"/>
    <w:rsid w:val="00292EEB"/>
    <w:rsid w:val="00293630"/>
    <w:rsid w:val="00293931"/>
    <w:rsid w:val="00293A2B"/>
    <w:rsid w:val="00293E09"/>
    <w:rsid w:val="002940F5"/>
    <w:rsid w:val="00294349"/>
    <w:rsid w:val="0029496D"/>
    <w:rsid w:val="0029563E"/>
    <w:rsid w:val="0029567F"/>
    <w:rsid w:val="00295FC0"/>
    <w:rsid w:val="00296200"/>
    <w:rsid w:val="002966B0"/>
    <w:rsid w:val="00296755"/>
    <w:rsid w:val="00296F03"/>
    <w:rsid w:val="00297316"/>
    <w:rsid w:val="002A02A0"/>
    <w:rsid w:val="002A08FA"/>
    <w:rsid w:val="002A0C1B"/>
    <w:rsid w:val="002A1A87"/>
    <w:rsid w:val="002A1E77"/>
    <w:rsid w:val="002A2707"/>
    <w:rsid w:val="002A276F"/>
    <w:rsid w:val="002A291D"/>
    <w:rsid w:val="002A2D9D"/>
    <w:rsid w:val="002A32F1"/>
    <w:rsid w:val="002A4413"/>
    <w:rsid w:val="002A44AE"/>
    <w:rsid w:val="002A4578"/>
    <w:rsid w:val="002A4A67"/>
    <w:rsid w:val="002A4CB8"/>
    <w:rsid w:val="002A5195"/>
    <w:rsid w:val="002A5200"/>
    <w:rsid w:val="002A56FA"/>
    <w:rsid w:val="002A57AA"/>
    <w:rsid w:val="002A666D"/>
    <w:rsid w:val="002A6D3D"/>
    <w:rsid w:val="002A6F2F"/>
    <w:rsid w:val="002A71C2"/>
    <w:rsid w:val="002A721B"/>
    <w:rsid w:val="002A76D0"/>
    <w:rsid w:val="002A78CD"/>
    <w:rsid w:val="002A7EA2"/>
    <w:rsid w:val="002B01A4"/>
    <w:rsid w:val="002B01D9"/>
    <w:rsid w:val="002B02B5"/>
    <w:rsid w:val="002B05D6"/>
    <w:rsid w:val="002B0BB9"/>
    <w:rsid w:val="002B1152"/>
    <w:rsid w:val="002B1276"/>
    <w:rsid w:val="002B272C"/>
    <w:rsid w:val="002B2C73"/>
    <w:rsid w:val="002B2F53"/>
    <w:rsid w:val="002B30E6"/>
    <w:rsid w:val="002B30F7"/>
    <w:rsid w:val="002B38FE"/>
    <w:rsid w:val="002B39EE"/>
    <w:rsid w:val="002B3D12"/>
    <w:rsid w:val="002B41E8"/>
    <w:rsid w:val="002B4403"/>
    <w:rsid w:val="002B4542"/>
    <w:rsid w:val="002B45B7"/>
    <w:rsid w:val="002B4B7D"/>
    <w:rsid w:val="002B4C15"/>
    <w:rsid w:val="002B4DEC"/>
    <w:rsid w:val="002B5009"/>
    <w:rsid w:val="002B57EB"/>
    <w:rsid w:val="002B5B16"/>
    <w:rsid w:val="002B6619"/>
    <w:rsid w:val="002B6FB3"/>
    <w:rsid w:val="002B71E1"/>
    <w:rsid w:val="002B7723"/>
    <w:rsid w:val="002C0578"/>
    <w:rsid w:val="002C0927"/>
    <w:rsid w:val="002C0D2A"/>
    <w:rsid w:val="002C1075"/>
    <w:rsid w:val="002C126F"/>
    <w:rsid w:val="002C1B72"/>
    <w:rsid w:val="002C1DE2"/>
    <w:rsid w:val="002C1EEF"/>
    <w:rsid w:val="002C203F"/>
    <w:rsid w:val="002C205B"/>
    <w:rsid w:val="002C2435"/>
    <w:rsid w:val="002C2BC9"/>
    <w:rsid w:val="002C2CC9"/>
    <w:rsid w:val="002C2F53"/>
    <w:rsid w:val="002C33BC"/>
    <w:rsid w:val="002C33E5"/>
    <w:rsid w:val="002C3451"/>
    <w:rsid w:val="002C3597"/>
    <w:rsid w:val="002C3954"/>
    <w:rsid w:val="002C4135"/>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6F5"/>
    <w:rsid w:val="002C7A7B"/>
    <w:rsid w:val="002C7D5F"/>
    <w:rsid w:val="002C7F94"/>
    <w:rsid w:val="002D0385"/>
    <w:rsid w:val="002D07D7"/>
    <w:rsid w:val="002D0ACB"/>
    <w:rsid w:val="002D0DB8"/>
    <w:rsid w:val="002D0F63"/>
    <w:rsid w:val="002D1483"/>
    <w:rsid w:val="002D15CC"/>
    <w:rsid w:val="002D1624"/>
    <w:rsid w:val="002D1975"/>
    <w:rsid w:val="002D1E9D"/>
    <w:rsid w:val="002D2569"/>
    <w:rsid w:val="002D269F"/>
    <w:rsid w:val="002D2839"/>
    <w:rsid w:val="002D2938"/>
    <w:rsid w:val="002D2A27"/>
    <w:rsid w:val="002D2A7A"/>
    <w:rsid w:val="002D2BF9"/>
    <w:rsid w:val="002D301C"/>
    <w:rsid w:val="002D324B"/>
    <w:rsid w:val="002D35C1"/>
    <w:rsid w:val="002D3712"/>
    <w:rsid w:val="002D4592"/>
    <w:rsid w:val="002D4C95"/>
    <w:rsid w:val="002D537B"/>
    <w:rsid w:val="002D5399"/>
    <w:rsid w:val="002D562B"/>
    <w:rsid w:val="002D5753"/>
    <w:rsid w:val="002D5DCC"/>
    <w:rsid w:val="002D5E7F"/>
    <w:rsid w:val="002D60E5"/>
    <w:rsid w:val="002D6130"/>
    <w:rsid w:val="002D6358"/>
    <w:rsid w:val="002D6A3E"/>
    <w:rsid w:val="002D72CE"/>
    <w:rsid w:val="002D7315"/>
    <w:rsid w:val="002D7879"/>
    <w:rsid w:val="002D7919"/>
    <w:rsid w:val="002D7A15"/>
    <w:rsid w:val="002D7A73"/>
    <w:rsid w:val="002D7C77"/>
    <w:rsid w:val="002E0401"/>
    <w:rsid w:val="002E0A33"/>
    <w:rsid w:val="002E0D6C"/>
    <w:rsid w:val="002E0E7A"/>
    <w:rsid w:val="002E0FD5"/>
    <w:rsid w:val="002E1337"/>
    <w:rsid w:val="002E1400"/>
    <w:rsid w:val="002E2134"/>
    <w:rsid w:val="002E2245"/>
    <w:rsid w:val="002E230D"/>
    <w:rsid w:val="002E2410"/>
    <w:rsid w:val="002E2786"/>
    <w:rsid w:val="002E3436"/>
    <w:rsid w:val="002E3749"/>
    <w:rsid w:val="002E3915"/>
    <w:rsid w:val="002E3F83"/>
    <w:rsid w:val="002E4E69"/>
    <w:rsid w:val="002E52B5"/>
    <w:rsid w:val="002E608D"/>
    <w:rsid w:val="002E64BB"/>
    <w:rsid w:val="002E680F"/>
    <w:rsid w:val="002E69C8"/>
    <w:rsid w:val="002E6F1B"/>
    <w:rsid w:val="002E7902"/>
    <w:rsid w:val="002E793A"/>
    <w:rsid w:val="002E7F5B"/>
    <w:rsid w:val="002F0B0D"/>
    <w:rsid w:val="002F0B44"/>
    <w:rsid w:val="002F0BCA"/>
    <w:rsid w:val="002F0C8C"/>
    <w:rsid w:val="002F1F22"/>
    <w:rsid w:val="002F28BE"/>
    <w:rsid w:val="002F3B16"/>
    <w:rsid w:val="002F3C3F"/>
    <w:rsid w:val="002F3E2F"/>
    <w:rsid w:val="002F4802"/>
    <w:rsid w:val="002F495C"/>
    <w:rsid w:val="002F4B48"/>
    <w:rsid w:val="002F5991"/>
    <w:rsid w:val="002F5F81"/>
    <w:rsid w:val="002F6829"/>
    <w:rsid w:val="002F6DD7"/>
    <w:rsid w:val="002F6FBD"/>
    <w:rsid w:val="002F7A66"/>
    <w:rsid w:val="003000D5"/>
    <w:rsid w:val="00300249"/>
    <w:rsid w:val="0030024F"/>
    <w:rsid w:val="003007CF"/>
    <w:rsid w:val="003008B3"/>
    <w:rsid w:val="0030144E"/>
    <w:rsid w:val="003015A6"/>
    <w:rsid w:val="00301694"/>
    <w:rsid w:val="00301EC7"/>
    <w:rsid w:val="00301F92"/>
    <w:rsid w:val="0030274D"/>
    <w:rsid w:val="003028B5"/>
    <w:rsid w:val="0030351E"/>
    <w:rsid w:val="00303649"/>
    <w:rsid w:val="00303BDA"/>
    <w:rsid w:val="00303EC4"/>
    <w:rsid w:val="00304023"/>
    <w:rsid w:val="00304463"/>
    <w:rsid w:val="003046D2"/>
    <w:rsid w:val="00304713"/>
    <w:rsid w:val="00304769"/>
    <w:rsid w:val="00304937"/>
    <w:rsid w:val="00304DCD"/>
    <w:rsid w:val="00304EA4"/>
    <w:rsid w:val="00305193"/>
    <w:rsid w:val="00305428"/>
    <w:rsid w:val="00305730"/>
    <w:rsid w:val="0030631B"/>
    <w:rsid w:val="00306931"/>
    <w:rsid w:val="003069DD"/>
    <w:rsid w:val="00306E5F"/>
    <w:rsid w:val="003072D6"/>
    <w:rsid w:val="003073B6"/>
    <w:rsid w:val="003073C6"/>
    <w:rsid w:val="00307744"/>
    <w:rsid w:val="00307EF5"/>
    <w:rsid w:val="00307F88"/>
    <w:rsid w:val="00310074"/>
    <w:rsid w:val="00310526"/>
    <w:rsid w:val="00310CC3"/>
    <w:rsid w:val="00310D78"/>
    <w:rsid w:val="003111B1"/>
    <w:rsid w:val="0031135E"/>
    <w:rsid w:val="00311A9B"/>
    <w:rsid w:val="003126A0"/>
    <w:rsid w:val="0031399A"/>
    <w:rsid w:val="0031432A"/>
    <w:rsid w:val="0031467F"/>
    <w:rsid w:val="003147A5"/>
    <w:rsid w:val="003148E2"/>
    <w:rsid w:val="003149E8"/>
    <w:rsid w:val="00314BBA"/>
    <w:rsid w:val="0031531D"/>
    <w:rsid w:val="00315C78"/>
    <w:rsid w:val="00315EA0"/>
    <w:rsid w:val="0031634C"/>
    <w:rsid w:val="00316E12"/>
    <w:rsid w:val="0031723B"/>
    <w:rsid w:val="00317952"/>
    <w:rsid w:val="00317B18"/>
    <w:rsid w:val="00317CE0"/>
    <w:rsid w:val="00317DBF"/>
    <w:rsid w:val="00317F45"/>
    <w:rsid w:val="003202F7"/>
    <w:rsid w:val="00320437"/>
    <w:rsid w:val="00320772"/>
    <w:rsid w:val="003207E2"/>
    <w:rsid w:val="00320C8E"/>
    <w:rsid w:val="003212C3"/>
    <w:rsid w:val="00321B9D"/>
    <w:rsid w:val="0032236D"/>
    <w:rsid w:val="003229EC"/>
    <w:rsid w:val="00322D78"/>
    <w:rsid w:val="00323003"/>
    <w:rsid w:val="003233FE"/>
    <w:rsid w:val="003235BA"/>
    <w:rsid w:val="003236FD"/>
    <w:rsid w:val="00323B5C"/>
    <w:rsid w:val="0032445E"/>
    <w:rsid w:val="00324540"/>
    <w:rsid w:val="00324553"/>
    <w:rsid w:val="00324B28"/>
    <w:rsid w:val="00325278"/>
    <w:rsid w:val="00325D53"/>
    <w:rsid w:val="00326234"/>
    <w:rsid w:val="00326456"/>
    <w:rsid w:val="00326588"/>
    <w:rsid w:val="00326D81"/>
    <w:rsid w:val="00326DDF"/>
    <w:rsid w:val="00326F2D"/>
    <w:rsid w:val="0032728E"/>
    <w:rsid w:val="00327456"/>
    <w:rsid w:val="0032783D"/>
    <w:rsid w:val="00330182"/>
    <w:rsid w:val="003313E4"/>
    <w:rsid w:val="0033159A"/>
    <w:rsid w:val="00331745"/>
    <w:rsid w:val="00331FA5"/>
    <w:rsid w:val="00332543"/>
    <w:rsid w:val="003325DD"/>
    <w:rsid w:val="003331CB"/>
    <w:rsid w:val="00333356"/>
    <w:rsid w:val="003335AA"/>
    <w:rsid w:val="00333874"/>
    <w:rsid w:val="00333D01"/>
    <w:rsid w:val="0033413A"/>
    <w:rsid w:val="00334BF7"/>
    <w:rsid w:val="00335139"/>
    <w:rsid w:val="0033523F"/>
    <w:rsid w:val="00336594"/>
    <w:rsid w:val="0033718D"/>
    <w:rsid w:val="003371E0"/>
    <w:rsid w:val="003372D7"/>
    <w:rsid w:val="0033762E"/>
    <w:rsid w:val="00340309"/>
    <w:rsid w:val="003403D6"/>
    <w:rsid w:val="0034051F"/>
    <w:rsid w:val="0034107E"/>
    <w:rsid w:val="00341271"/>
    <w:rsid w:val="00341946"/>
    <w:rsid w:val="00341D5F"/>
    <w:rsid w:val="0034245E"/>
    <w:rsid w:val="003425D9"/>
    <w:rsid w:val="0034286F"/>
    <w:rsid w:val="00342D3A"/>
    <w:rsid w:val="003437B7"/>
    <w:rsid w:val="00343B0D"/>
    <w:rsid w:val="00343B4F"/>
    <w:rsid w:val="00343B5F"/>
    <w:rsid w:val="00344006"/>
    <w:rsid w:val="00344129"/>
    <w:rsid w:val="003444CB"/>
    <w:rsid w:val="00344588"/>
    <w:rsid w:val="003445E7"/>
    <w:rsid w:val="00344600"/>
    <w:rsid w:val="00344679"/>
    <w:rsid w:val="003448DC"/>
    <w:rsid w:val="00344929"/>
    <w:rsid w:val="00344DE5"/>
    <w:rsid w:val="00345471"/>
    <w:rsid w:val="003456CE"/>
    <w:rsid w:val="0034605A"/>
    <w:rsid w:val="0034622D"/>
    <w:rsid w:val="0034656D"/>
    <w:rsid w:val="003466F4"/>
    <w:rsid w:val="0034776E"/>
    <w:rsid w:val="003479A7"/>
    <w:rsid w:val="00350112"/>
    <w:rsid w:val="0035068B"/>
    <w:rsid w:val="00350FB8"/>
    <w:rsid w:val="003510B7"/>
    <w:rsid w:val="00351426"/>
    <w:rsid w:val="00351854"/>
    <w:rsid w:val="00351E41"/>
    <w:rsid w:val="00352274"/>
    <w:rsid w:val="003523E0"/>
    <w:rsid w:val="00352498"/>
    <w:rsid w:val="003528EB"/>
    <w:rsid w:val="00352B11"/>
    <w:rsid w:val="00353247"/>
    <w:rsid w:val="00353332"/>
    <w:rsid w:val="00353458"/>
    <w:rsid w:val="0035408D"/>
    <w:rsid w:val="003546A1"/>
    <w:rsid w:val="00354C89"/>
    <w:rsid w:val="00354EB3"/>
    <w:rsid w:val="003554B3"/>
    <w:rsid w:val="00355879"/>
    <w:rsid w:val="00355BD9"/>
    <w:rsid w:val="00355CD1"/>
    <w:rsid w:val="00355FC2"/>
    <w:rsid w:val="0036046B"/>
    <w:rsid w:val="0036065F"/>
    <w:rsid w:val="003608A9"/>
    <w:rsid w:val="00360F27"/>
    <w:rsid w:val="003614B1"/>
    <w:rsid w:val="00361FFF"/>
    <w:rsid w:val="003621B8"/>
    <w:rsid w:val="0036237B"/>
    <w:rsid w:val="003624C4"/>
    <w:rsid w:val="00362827"/>
    <w:rsid w:val="00362874"/>
    <w:rsid w:val="00363341"/>
    <w:rsid w:val="003633D6"/>
    <w:rsid w:val="00363AE9"/>
    <w:rsid w:val="00363C4E"/>
    <w:rsid w:val="00363D22"/>
    <w:rsid w:val="00363EB9"/>
    <w:rsid w:val="00364179"/>
    <w:rsid w:val="003643FD"/>
    <w:rsid w:val="003644CC"/>
    <w:rsid w:val="003645C1"/>
    <w:rsid w:val="0036563B"/>
    <w:rsid w:val="003659AF"/>
    <w:rsid w:val="003662FE"/>
    <w:rsid w:val="003670DB"/>
    <w:rsid w:val="00367D13"/>
    <w:rsid w:val="0037006A"/>
    <w:rsid w:val="00370950"/>
    <w:rsid w:val="00370B94"/>
    <w:rsid w:val="00371493"/>
    <w:rsid w:val="003719EF"/>
    <w:rsid w:val="00371BF1"/>
    <w:rsid w:val="00371D88"/>
    <w:rsid w:val="00371E90"/>
    <w:rsid w:val="00372037"/>
    <w:rsid w:val="00372137"/>
    <w:rsid w:val="00372170"/>
    <w:rsid w:val="003724C5"/>
    <w:rsid w:val="00372F02"/>
    <w:rsid w:val="0037303B"/>
    <w:rsid w:val="00373786"/>
    <w:rsid w:val="0037382E"/>
    <w:rsid w:val="003738FB"/>
    <w:rsid w:val="00373E10"/>
    <w:rsid w:val="00374A95"/>
    <w:rsid w:val="00374C30"/>
    <w:rsid w:val="00374D6E"/>
    <w:rsid w:val="00374F26"/>
    <w:rsid w:val="00374FF6"/>
    <w:rsid w:val="003750CB"/>
    <w:rsid w:val="003755E0"/>
    <w:rsid w:val="0037593C"/>
    <w:rsid w:val="00375950"/>
    <w:rsid w:val="00375DE9"/>
    <w:rsid w:val="003765FC"/>
    <w:rsid w:val="003772C4"/>
    <w:rsid w:val="003801DB"/>
    <w:rsid w:val="003801EF"/>
    <w:rsid w:val="003808FC"/>
    <w:rsid w:val="00380FAC"/>
    <w:rsid w:val="00381143"/>
    <w:rsid w:val="00381826"/>
    <w:rsid w:val="003819F5"/>
    <w:rsid w:val="003821F9"/>
    <w:rsid w:val="003822A0"/>
    <w:rsid w:val="003822ED"/>
    <w:rsid w:val="00382BEE"/>
    <w:rsid w:val="00382DF7"/>
    <w:rsid w:val="00382E47"/>
    <w:rsid w:val="003830DA"/>
    <w:rsid w:val="0038324B"/>
    <w:rsid w:val="00383339"/>
    <w:rsid w:val="003839AA"/>
    <w:rsid w:val="00383C90"/>
    <w:rsid w:val="00383D2F"/>
    <w:rsid w:val="00384047"/>
    <w:rsid w:val="00384598"/>
    <w:rsid w:val="00384F87"/>
    <w:rsid w:val="0038513F"/>
    <w:rsid w:val="00385F2C"/>
    <w:rsid w:val="0038611A"/>
    <w:rsid w:val="00386717"/>
    <w:rsid w:val="00386C1A"/>
    <w:rsid w:val="00386CFE"/>
    <w:rsid w:val="00386F3A"/>
    <w:rsid w:val="00386F8F"/>
    <w:rsid w:val="003872D6"/>
    <w:rsid w:val="0038769C"/>
    <w:rsid w:val="003876AD"/>
    <w:rsid w:val="00387F20"/>
    <w:rsid w:val="003900E4"/>
    <w:rsid w:val="003900F7"/>
    <w:rsid w:val="003901ED"/>
    <w:rsid w:val="00390B33"/>
    <w:rsid w:val="00390BE2"/>
    <w:rsid w:val="00390C65"/>
    <w:rsid w:val="00390E78"/>
    <w:rsid w:val="0039139F"/>
    <w:rsid w:val="00391B92"/>
    <w:rsid w:val="00391DD4"/>
    <w:rsid w:val="00391FFE"/>
    <w:rsid w:val="0039246A"/>
    <w:rsid w:val="003924CD"/>
    <w:rsid w:val="00393195"/>
    <w:rsid w:val="00393BA2"/>
    <w:rsid w:val="00393E2D"/>
    <w:rsid w:val="0039417B"/>
    <w:rsid w:val="003942C1"/>
    <w:rsid w:val="003946BE"/>
    <w:rsid w:val="00394747"/>
    <w:rsid w:val="00394FBB"/>
    <w:rsid w:val="003950B9"/>
    <w:rsid w:val="003950F8"/>
    <w:rsid w:val="0039513B"/>
    <w:rsid w:val="00395956"/>
    <w:rsid w:val="00395B75"/>
    <w:rsid w:val="00395CA1"/>
    <w:rsid w:val="00395E79"/>
    <w:rsid w:val="003961FD"/>
    <w:rsid w:val="003962B8"/>
    <w:rsid w:val="003966A3"/>
    <w:rsid w:val="00397545"/>
    <w:rsid w:val="00397A4D"/>
    <w:rsid w:val="00397A7C"/>
    <w:rsid w:val="00397E93"/>
    <w:rsid w:val="003A00A6"/>
    <w:rsid w:val="003A1698"/>
    <w:rsid w:val="003A1D8F"/>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609F"/>
    <w:rsid w:val="003A68B7"/>
    <w:rsid w:val="003A6BB2"/>
    <w:rsid w:val="003A6DF8"/>
    <w:rsid w:val="003A72EF"/>
    <w:rsid w:val="003A75CB"/>
    <w:rsid w:val="003A7F22"/>
    <w:rsid w:val="003B00D0"/>
    <w:rsid w:val="003B0A20"/>
    <w:rsid w:val="003B0E7E"/>
    <w:rsid w:val="003B147B"/>
    <w:rsid w:val="003B1936"/>
    <w:rsid w:val="003B239C"/>
    <w:rsid w:val="003B28B4"/>
    <w:rsid w:val="003B33FF"/>
    <w:rsid w:val="003B3BCE"/>
    <w:rsid w:val="003B3E2D"/>
    <w:rsid w:val="003B4707"/>
    <w:rsid w:val="003B49D9"/>
    <w:rsid w:val="003B50DF"/>
    <w:rsid w:val="003B5145"/>
    <w:rsid w:val="003B53A0"/>
    <w:rsid w:val="003B5417"/>
    <w:rsid w:val="003B56D1"/>
    <w:rsid w:val="003B59FA"/>
    <w:rsid w:val="003B5B41"/>
    <w:rsid w:val="003B5B5E"/>
    <w:rsid w:val="003B5EBF"/>
    <w:rsid w:val="003B67DB"/>
    <w:rsid w:val="003B6B79"/>
    <w:rsid w:val="003B70E3"/>
    <w:rsid w:val="003B725F"/>
    <w:rsid w:val="003B76E0"/>
    <w:rsid w:val="003B7762"/>
    <w:rsid w:val="003B7E34"/>
    <w:rsid w:val="003C0510"/>
    <w:rsid w:val="003C069C"/>
    <w:rsid w:val="003C0751"/>
    <w:rsid w:val="003C08DE"/>
    <w:rsid w:val="003C0F01"/>
    <w:rsid w:val="003C17F6"/>
    <w:rsid w:val="003C1C25"/>
    <w:rsid w:val="003C20E3"/>
    <w:rsid w:val="003C22F7"/>
    <w:rsid w:val="003C2981"/>
    <w:rsid w:val="003C2CE8"/>
    <w:rsid w:val="003C2CFE"/>
    <w:rsid w:val="003C3F02"/>
    <w:rsid w:val="003C4258"/>
    <w:rsid w:val="003C4606"/>
    <w:rsid w:val="003C4A0F"/>
    <w:rsid w:val="003C4CCA"/>
    <w:rsid w:val="003C4D9C"/>
    <w:rsid w:val="003C5151"/>
    <w:rsid w:val="003C5806"/>
    <w:rsid w:val="003C5C28"/>
    <w:rsid w:val="003C5FF9"/>
    <w:rsid w:val="003C7671"/>
    <w:rsid w:val="003C7930"/>
    <w:rsid w:val="003C7D0F"/>
    <w:rsid w:val="003D0412"/>
    <w:rsid w:val="003D064B"/>
    <w:rsid w:val="003D074C"/>
    <w:rsid w:val="003D0865"/>
    <w:rsid w:val="003D0884"/>
    <w:rsid w:val="003D0CE3"/>
    <w:rsid w:val="003D1261"/>
    <w:rsid w:val="003D1763"/>
    <w:rsid w:val="003D1FF9"/>
    <w:rsid w:val="003D2CCA"/>
    <w:rsid w:val="003D2D12"/>
    <w:rsid w:val="003D2EE7"/>
    <w:rsid w:val="003D3397"/>
    <w:rsid w:val="003D372B"/>
    <w:rsid w:val="003D3D8E"/>
    <w:rsid w:val="003D3F17"/>
    <w:rsid w:val="003D40F5"/>
    <w:rsid w:val="003D4A53"/>
    <w:rsid w:val="003D5051"/>
    <w:rsid w:val="003D5161"/>
    <w:rsid w:val="003D53D9"/>
    <w:rsid w:val="003D54C1"/>
    <w:rsid w:val="003D55B3"/>
    <w:rsid w:val="003D5CA1"/>
    <w:rsid w:val="003D6B4A"/>
    <w:rsid w:val="003D6C05"/>
    <w:rsid w:val="003D73B9"/>
    <w:rsid w:val="003E00F8"/>
    <w:rsid w:val="003E0234"/>
    <w:rsid w:val="003E0591"/>
    <w:rsid w:val="003E09E8"/>
    <w:rsid w:val="003E15DF"/>
    <w:rsid w:val="003E1EBC"/>
    <w:rsid w:val="003E211D"/>
    <w:rsid w:val="003E2212"/>
    <w:rsid w:val="003E2AF4"/>
    <w:rsid w:val="003E2E56"/>
    <w:rsid w:val="003E3BC8"/>
    <w:rsid w:val="003E3D6A"/>
    <w:rsid w:val="003E46C8"/>
    <w:rsid w:val="003E473F"/>
    <w:rsid w:val="003E48EC"/>
    <w:rsid w:val="003E52F6"/>
    <w:rsid w:val="003E5378"/>
    <w:rsid w:val="003E5941"/>
    <w:rsid w:val="003E59C3"/>
    <w:rsid w:val="003E6406"/>
    <w:rsid w:val="003E677D"/>
    <w:rsid w:val="003E67B7"/>
    <w:rsid w:val="003E67BA"/>
    <w:rsid w:val="003E6900"/>
    <w:rsid w:val="003E6A63"/>
    <w:rsid w:val="003E780C"/>
    <w:rsid w:val="003F09BC"/>
    <w:rsid w:val="003F0F68"/>
    <w:rsid w:val="003F13AE"/>
    <w:rsid w:val="003F1A04"/>
    <w:rsid w:val="003F21B0"/>
    <w:rsid w:val="003F2334"/>
    <w:rsid w:val="003F33C9"/>
    <w:rsid w:val="003F3706"/>
    <w:rsid w:val="003F43C7"/>
    <w:rsid w:val="003F453D"/>
    <w:rsid w:val="003F4F7E"/>
    <w:rsid w:val="003F546A"/>
    <w:rsid w:val="003F55BD"/>
    <w:rsid w:val="003F5963"/>
    <w:rsid w:val="003F5CF4"/>
    <w:rsid w:val="003F5E8F"/>
    <w:rsid w:val="003F64FE"/>
    <w:rsid w:val="003F66F5"/>
    <w:rsid w:val="003F6974"/>
    <w:rsid w:val="003F769F"/>
    <w:rsid w:val="003F7D72"/>
    <w:rsid w:val="003F7D81"/>
    <w:rsid w:val="004000C2"/>
    <w:rsid w:val="004000E1"/>
    <w:rsid w:val="0040029D"/>
    <w:rsid w:val="0040036D"/>
    <w:rsid w:val="0040078B"/>
    <w:rsid w:val="00400C13"/>
    <w:rsid w:val="00400F89"/>
    <w:rsid w:val="00400FE1"/>
    <w:rsid w:val="00401146"/>
    <w:rsid w:val="004014B2"/>
    <w:rsid w:val="00401506"/>
    <w:rsid w:val="00401BFA"/>
    <w:rsid w:val="00401C35"/>
    <w:rsid w:val="00402FB6"/>
    <w:rsid w:val="004035C3"/>
    <w:rsid w:val="00403633"/>
    <w:rsid w:val="00403ADA"/>
    <w:rsid w:val="00403D36"/>
    <w:rsid w:val="00404015"/>
    <w:rsid w:val="004044A5"/>
    <w:rsid w:val="00404B1F"/>
    <w:rsid w:val="00404CF2"/>
    <w:rsid w:val="0040500B"/>
    <w:rsid w:val="00405226"/>
    <w:rsid w:val="004052A1"/>
    <w:rsid w:val="00405446"/>
    <w:rsid w:val="00405590"/>
    <w:rsid w:val="00405E84"/>
    <w:rsid w:val="00406617"/>
    <w:rsid w:val="00406851"/>
    <w:rsid w:val="00406F07"/>
    <w:rsid w:val="004079FD"/>
    <w:rsid w:val="00407B66"/>
    <w:rsid w:val="00410377"/>
    <w:rsid w:val="004107DA"/>
    <w:rsid w:val="00410BE0"/>
    <w:rsid w:val="00410CCD"/>
    <w:rsid w:val="00410FB7"/>
    <w:rsid w:val="004114B7"/>
    <w:rsid w:val="0041158B"/>
    <w:rsid w:val="0041180E"/>
    <w:rsid w:val="004119E5"/>
    <w:rsid w:val="00411A4C"/>
    <w:rsid w:val="0041238C"/>
    <w:rsid w:val="004124DF"/>
    <w:rsid w:val="004125A9"/>
    <w:rsid w:val="00412656"/>
    <w:rsid w:val="004127B5"/>
    <w:rsid w:val="00412E44"/>
    <w:rsid w:val="00412F78"/>
    <w:rsid w:val="00413562"/>
    <w:rsid w:val="00413D32"/>
    <w:rsid w:val="00414EA7"/>
    <w:rsid w:val="004151BC"/>
    <w:rsid w:val="004158F9"/>
    <w:rsid w:val="00415D7F"/>
    <w:rsid w:val="004162CE"/>
    <w:rsid w:val="00416A09"/>
    <w:rsid w:val="00416D90"/>
    <w:rsid w:val="004175F9"/>
    <w:rsid w:val="00417F9A"/>
    <w:rsid w:val="004202EB"/>
    <w:rsid w:val="00420394"/>
    <w:rsid w:val="004203AF"/>
    <w:rsid w:val="00420B3B"/>
    <w:rsid w:val="00420FF5"/>
    <w:rsid w:val="00421A08"/>
    <w:rsid w:val="00421D74"/>
    <w:rsid w:val="00421FBF"/>
    <w:rsid w:val="0042285A"/>
    <w:rsid w:val="00422B1B"/>
    <w:rsid w:val="00422D56"/>
    <w:rsid w:val="00422E00"/>
    <w:rsid w:val="004236FF"/>
    <w:rsid w:val="00424132"/>
    <w:rsid w:val="00424E84"/>
    <w:rsid w:val="004251A9"/>
    <w:rsid w:val="004257C6"/>
    <w:rsid w:val="0042595D"/>
    <w:rsid w:val="00425997"/>
    <w:rsid w:val="004259FB"/>
    <w:rsid w:val="00426199"/>
    <w:rsid w:val="004265DA"/>
    <w:rsid w:val="0042670E"/>
    <w:rsid w:val="0042719D"/>
    <w:rsid w:val="004303EE"/>
    <w:rsid w:val="004305A3"/>
    <w:rsid w:val="00430926"/>
    <w:rsid w:val="004313B4"/>
    <w:rsid w:val="0043154B"/>
    <w:rsid w:val="00431A93"/>
    <w:rsid w:val="00431B73"/>
    <w:rsid w:val="00431BA5"/>
    <w:rsid w:val="00431D45"/>
    <w:rsid w:val="00431EC6"/>
    <w:rsid w:val="00432167"/>
    <w:rsid w:val="00432190"/>
    <w:rsid w:val="004321D0"/>
    <w:rsid w:val="004326E1"/>
    <w:rsid w:val="0043281B"/>
    <w:rsid w:val="00432C86"/>
    <w:rsid w:val="00432EB3"/>
    <w:rsid w:val="00433316"/>
    <w:rsid w:val="004336E5"/>
    <w:rsid w:val="004338C6"/>
    <w:rsid w:val="00433ED6"/>
    <w:rsid w:val="00434627"/>
    <w:rsid w:val="00434636"/>
    <w:rsid w:val="004346B1"/>
    <w:rsid w:val="00434A06"/>
    <w:rsid w:val="00434F96"/>
    <w:rsid w:val="00435583"/>
    <w:rsid w:val="004359B8"/>
    <w:rsid w:val="00435B1A"/>
    <w:rsid w:val="00435C40"/>
    <w:rsid w:val="00436249"/>
    <w:rsid w:val="004366E3"/>
    <w:rsid w:val="00436C93"/>
    <w:rsid w:val="00436D0C"/>
    <w:rsid w:val="00436E20"/>
    <w:rsid w:val="00436EF2"/>
    <w:rsid w:val="004371AF"/>
    <w:rsid w:val="00437285"/>
    <w:rsid w:val="004377AC"/>
    <w:rsid w:val="00440282"/>
    <w:rsid w:val="00440AFC"/>
    <w:rsid w:val="00440F0D"/>
    <w:rsid w:val="00441129"/>
    <w:rsid w:val="00441178"/>
    <w:rsid w:val="004411D0"/>
    <w:rsid w:val="004412B2"/>
    <w:rsid w:val="00441584"/>
    <w:rsid w:val="00441597"/>
    <w:rsid w:val="004419A2"/>
    <w:rsid w:val="004419B3"/>
    <w:rsid w:val="004420B2"/>
    <w:rsid w:val="00442A1A"/>
    <w:rsid w:val="0044371A"/>
    <w:rsid w:val="00443DB6"/>
    <w:rsid w:val="00444915"/>
    <w:rsid w:val="00444CE6"/>
    <w:rsid w:val="00444D54"/>
    <w:rsid w:val="00444E6C"/>
    <w:rsid w:val="0044501B"/>
    <w:rsid w:val="00445614"/>
    <w:rsid w:val="00445859"/>
    <w:rsid w:val="00445875"/>
    <w:rsid w:val="004459CE"/>
    <w:rsid w:val="00445BAC"/>
    <w:rsid w:val="00445C98"/>
    <w:rsid w:val="00445D7A"/>
    <w:rsid w:val="004460F8"/>
    <w:rsid w:val="004463FB"/>
    <w:rsid w:val="0044686F"/>
    <w:rsid w:val="0044735F"/>
    <w:rsid w:val="00447628"/>
    <w:rsid w:val="00447993"/>
    <w:rsid w:val="00447BA5"/>
    <w:rsid w:val="00447D62"/>
    <w:rsid w:val="0045070E"/>
    <w:rsid w:val="00450E6B"/>
    <w:rsid w:val="00450F51"/>
    <w:rsid w:val="004513DB"/>
    <w:rsid w:val="0045180F"/>
    <w:rsid w:val="00451D3B"/>
    <w:rsid w:val="00451ED1"/>
    <w:rsid w:val="00452BAD"/>
    <w:rsid w:val="00452BEB"/>
    <w:rsid w:val="004536C2"/>
    <w:rsid w:val="0045395F"/>
    <w:rsid w:val="00454097"/>
    <w:rsid w:val="004542A2"/>
    <w:rsid w:val="00454606"/>
    <w:rsid w:val="00454C54"/>
    <w:rsid w:val="00454E73"/>
    <w:rsid w:val="00455074"/>
    <w:rsid w:val="004566E0"/>
    <w:rsid w:val="004567BD"/>
    <w:rsid w:val="00456804"/>
    <w:rsid w:val="00456828"/>
    <w:rsid w:val="00456DC6"/>
    <w:rsid w:val="00457422"/>
    <w:rsid w:val="00457537"/>
    <w:rsid w:val="0045766E"/>
    <w:rsid w:val="00457754"/>
    <w:rsid w:val="0045778D"/>
    <w:rsid w:val="0046048D"/>
    <w:rsid w:val="00460B7B"/>
    <w:rsid w:val="00461083"/>
    <w:rsid w:val="00461EA4"/>
    <w:rsid w:val="0046204F"/>
    <w:rsid w:val="00462182"/>
    <w:rsid w:val="00462298"/>
    <w:rsid w:val="00462E16"/>
    <w:rsid w:val="0046321B"/>
    <w:rsid w:val="00463B22"/>
    <w:rsid w:val="00463DDD"/>
    <w:rsid w:val="00463F1B"/>
    <w:rsid w:val="004641CD"/>
    <w:rsid w:val="00464D4B"/>
    <w:rsid w:val="00464F93"/>
    <w:rsid w:val="0046560F"/>
    <w:rsid w:val="00465660"/>
    <w:rsid w:val="0046608D"/>
    <w:rsid w:val="00466186"/>
    <w:rsid w:val="004663B5"/>
    <w:rsid w:val="00466989"/>
    <w:rsid w:val="00466B3A"/>
    <w:rsid w:val="0046785F"/>
    <w:rsid w:val="00470170"/>
    <w:rsid w:val="0047029A"/>
    <w:rsid w:val="004703DB"/>
    <w:rsid w:val="004704D2"/>
    <w:rsid w:val="004706FF"/>
    <w:rsid w:val="0047074F"/>
    <w:rsid w:val="004707DA"/>
    <w:rsid w:val="004708DE"/>
    <w:rsid w:val="00470CDB"/>
    <w:rsid w:val="004717E9"/>
    <w:rsid w:val="00471841"/>
    <w:rsid w:val="004723D3"/>
    <w:rsid w:val="00472527"/>
    <w:rsid w:val="00472CCF"/>
    <w:rsid w:val="00473313"/>
    <w:rsid w:val="004733EE"/>
    <w:rsid w:val="00473F29"/>
    <w:rsid w:val="00474021"/>
    <w:rsid w:val="004741B9"/>
    <w:rsid w:val="00474B79"/>
    <w:rsid w:val="00474F07"/>
    <w:rsid w:val="004757D0"/>
    <w:rsid w:val="00475C8E"/>
    <w:rsid w:val="00475CF3"/>
    <w:rsid w:val="00475DA2"/>
    <w:rsid w:val="00475E6D"/>
    <w:rsid w:val="004764BF"/>
    <w:rsid w:val="00477159"/>
    <w:rsid w:val="00477188"/>
    <w:rsid w:val="0047737B"/>
    <w:rsid w:val="0047748B"/>
    <w:rsid w:val="004778D8"/>
    <w:rsid w:val="0048164F"/>
    <w:rsid w:val="00481979"/>
    <w:rsid w:val="00482759"/>
    <w:rsid w:val="00482784"/>
    <w:rsid w:val="00482B65"/>
    <w:rsid w:val="00483048"/>
    <w:rsid w:val="0048348F"/>
    <w:rsid w:val="004836FE"/>
    <w:rsid w:val="0048373F"/>
    <w:rsid w:val="00483A3D"/>
    <w:rsid w:val="004841BD"/>
    <w:rsid w:val="00484695"/>
    <w:rsid w:val="004847E0"/>
    <w:rsid w:val="00484A2D"/>
    <w:rsid w:val="00484ABC"/>
    <w:rsid w:val="0048537B"/>
    <w:rsid w:val="00485438"/>
    <w:rsid w:val="00485800"/>
    <w:rsid w:val="004858EF"/>
    <w:rsid w:val="004861E0"/>
    <w:rsid w:val="0048627F"/>
    <w:rsid w:val="00486A03"/>
    <w:rsid w:val="00486A04"/>
    <w:rsid w:val="00486E5A"/>
    <w:rsid w:val="00487294"/>
    <w:rsid w:val="0048749A"/>
    <w:rsid w:val="004876AB"/>
    <w:rsid w:val="00487E87"/>
    <w:rsid w:val="00487F91"/>
    <w:rsid w:val="00490A10"/>
    <w:rsid w:val="00490ADC"/>
    <w:rsid w:val="00490E90"/>
    <w:rsid w:val="00491799"/>
    <w:rsid w:val="00491C24"/>
    <w:rsid w:val="00491C60"/>
    <w:rsid w:val="00492388"/>
    <w:rsid w:val="00492CD5"/>
    <w:rsid w:val="00492E46"/>
    <w:rsid w:val="004930F7"/>
    <w:rsid w:val="004931DC"/>
    <w:rsid w:val="00493773"/>
    <w:rsid w:val="00493D1A"/>
    <w:rsid w:val="00493E7E"/>
    <w:rsid w:val="00494357"/>
    <w:rsid w:val="0049437F"/>
    <w:rsid w:val="004943AE"/>
    <w:rsid w:val="00494DC4"/>
    <w:rsid w:val="0049528D"/>
    <w:rsid w:val="00495480"/>
    <w:rsid w:val="004955CE"/>
    <w:rsid w:val="004957FD"/>
    <w:rsid w:val="00496281"/>
    <w:rsid w:val="004964EB"/>
    <w:rsid w:val="00496F2F"/>
    <w:rsid w:val="004A0336"/>
    <w:rsid w:val="004A1310"/>
    <w:rsid w:val="004A1B22"/>
    <w:rsid w:val="004A1B8F"/>
    <w:rsid w:val="004A1CB6"/>
    <w:rsid w:val="004A2383"/>
    <w:rsid w:val="004A2679"/>
    <w:rsid w:val="004A2A37"/>
    <w:rsid w:val="004A320A"/>
    <w:rsid w:val="004A3C84"/>
    <w:rsid w:val="004A3D0A"/>
    <w:rsid w:val="004A4200"/>
    <w:rsid w:val="004A42F1"/>
    <w:rsid w:val="004A4728"/>
    <w:rsid w:val="004A4D22"/>
    <w:rsid w:val="004A4D82"/>
    <w:rsid w:val="004A51A0"/>
    <w:rsid w:val="004A5295"/>
    <w:rsid w:val="004A5B69"/>
    <w:rsid w:val="004A5B99"/>
    <w:rsid w:val="004A5E3A"/>
    <w:rsid w:val="004A61C7"/>
    <w:rsid w:val="004A61D1"/>
    <w:rsid w:val="004A6D38"/>
    <w:rsid w:val="004A6E20"/>
    <w:rsid w:val="004A7260"/>
    <w:rsid w:val="004A7F91"/>
    <w:rsid w:val="004B0DF8"/>
    <w:rsid w:val="004B1588"/>
    <w:rsid w:val="004B1937"/>
    <w:rsid w:val="004B1983"/>
    <w:rsid w:val="004B1B27"/>
    <w:rsid w:val="004B1C76"/>
    <w:rsid w:val="004B1C8F"/>
    <w:rsid w:val="004B2D03"/>
    <w:rsid w:val="004B303F"/>
    <w:rsid w:val="004B3138"/>
    <w:rsid w:val="004B3315"/>
    <w:rsid w:val="004B37A0"/>
    <w:rsid w:val="004B3B14"/>
    <w:rsid w:val="004B3F82"/>
    <w:rsid w:val="004B4140"/>
    <w:rsid w:val="004B452C"/>
    <w:rsid w:val="004B47A7"/>
    <w:rsid w:val="004B5218"/>
    <w:rsid w:val="004B534B"/>
    <w:rsid w:val="004B55FC"/>
    <w:rsid w:val="004B5CB2"/>
    <w:rsid w:val="004B5F24"/>
    <w:rsid w:val="004B631A"/>
    <w:rsid w:val="004B6FD3"/>
    <w:rsid w:val="004B7B70"/>
    <w:rsid w:val="004C010B"/>
    <w:rsid w:val="004C01E5"/>
    <w:rsid w:val="004C0234"/>
    <w:rsid w:val="004C098E"/>
    <w:rsid w:val="004C0B90"/>
    <w:rsid w:val="004C13A9"/>
    <w:rsid w:val="004C1854"/>
    <w:rsid w:val="004C1C14"/>
    <w:rsid w:val="004C1C62"/>
    <w:rsid w:val="004C2046"/>
    <w:rsid w:val="004C28E9"/>
    <w:rsid w:val="004C308C"/>
    <w:rsid w:val="004C35A8"/>
    <w:rsid w:val="004C36DE"/>
    <w:rsid w:val="004C39C3"/>
    <w:rsid w:val="004C3A0E"/>
    <w:rsid w:val="004C3F1E"/>
    <w:rsid w:val="004C4415"/>
    <w:rsid w:val="004C470E"/>
    <w:rsid w:val="004C476A"/>
    <w:rsid w:val="004C4F51"/>
    <w:rsid w:val="004C4FDD"/>
    <w:rsid w:val="004C501D"/>
    <w:rsid w:val="004C5050"/>
    <w:rsid w:val="004C517A"/>
    <w:rsid w:val="004C538B"/>
    <w:rsid w:val="004C5812"/>
    <w:rsid w:val="004C58B9"/>
    <w:rsid w:val="004C5AA4"/>
    <w:rsid w:val="004C5D66"/>
    <w:rsid w:val="004C5F4D"/>
    <w:rsid w:val="004C5FE7"/>
    <w:rsid w:val="004C6119"/>
    <w:rsid w:val="004C617B"/>
    <w:rsid w:val="004C64E0"/>
    <w:rsid w:val="004C6660"/>
    <w:rsid w:val="004C6A5D"/>
    <w:rsid w:val="004C7358"/>
    <w:rsid w:val="004C75A2"/>
    <w:rsid w:val="004C7618"/>
    <w:rsid w:val="004C7A33"/>
    <w:rsid w:val="004D0189"/>
    <w:rsid w:val="004D0832"/>
    <w:rsid w:val="004D1437"/>
    <w:rsid w:val="004D199C"/>
    <w:rsid w:val="004D2165"/>
    <w:rsid w:val="004D2C2B"/>
    <w:rsid w:val="004D2C8F"/>
    <w:rsid w:val="004D2D9A"/>
    <w:rsid w:val="004D36FD"/>
    <w:rsid w:val="004D3DEF"/>
    <w:rsid w:val="004D4450"/>
    <w:rsid w:val="004D495E"/>
    <w:rsid w:val="004D5664"/>
    <w:rsid w:val="004D56F3"/>
    <w:rsid w:val="004D5B3F"/>
    <w:rsid w:val="004D5D37"/>
    <w:rsid w:val="004D68CF"/>
    <w:rsid w:val="004D6926"/>
    <w:rsid w:val="004D7058"/>
    <w:rsid w:val="004D7DFB"/>
    <w:rsid w:val="004E022A"/>
    <w:rsid w:val="004E0461"/>
    <w:rsid w:val="004E09CB"/>
    <w:rsid w:val="004E13B6"/>
    <w:rsid w:val="004E1632"/>
    <w:rsid w:val="004E1CB0"/>
    <w:rsid w:val="004E2935"/>
    <w:rsid w:val="004E3BB3"/>
    <w:rsid w:val="004E42B4"/>
    <w:rsid w:val="004E469A"/>
    <w:rsid w:val="004E4760"/>
    <w:rsid w:val="004E4960"/>
    <w:rsid w:val="004E4C2E"/>
    <w:rsid w:val="004E51AF"/>
    <w:rsid w:val="004E53D9"/>
    <w:rsid w:val="004E5996"/>
    <w:rsid w:val="004E5C43"/>
    <w:rsid w:val="004E6086"/>
    <w:rsid w:val="004E632A"/>
    <w:rsid w:val="004E636B"/>
    <w:rsid w:val="004E67BF"/>
    <w:rsid w:val="004E6D71"/>
    <w:rsid w:val="004E6F5F"/>
    <w:rsid w:val="004E7FE4"/>
    <w:rsid w:val="004F0069"/>
    <w:rsid w:val="004F0883"/>
    <w:rsid w:val="004F0BCB"/>
    <w:rsid w:val="004F0F6E"/>
    <w:rsid w:val="004F1817"/>
    <w:rsid w:val="004F19E1"/>
    <w:rsid w:val="004F2BDE"/>
    <w:rsid w:val="004F2CB0"/>
    <w:rsid w:val="004F303C"/>
    <w:rsid w:val="004F3155"/>
    <w:rsid w:val="004F318B"/>
    <w:rsid w:val="004F3210"/>
    <w:rsid w:val="004F3441"/>
    <w:rsid w:val="004F36EF"/>
    <w:rsid w:val="004F3796"/>
    <w:rsid w:val="004F3957"/>
    <w:rsid w:val="004F415D"/>
    <w:rsid w:val="004F5484"/>
    <w:rsid w:val="004F5A46"/>
    <w:rsid w:val="004F6F37"/>
    <w:rsid w:val="004F6FAB"/>
    <w:rsid w:val="004F722B"/>
    <w:rsid w:val="004F7277"/>
    <w:rsid w:val="004F7390"/>
    <w:rsid w:val="004F7CBA"/>
    <w:rsid w:val="004F7D28"/>
    <w:rsid w:val="004F7E50"/>
    <w:rsid w:val="005002F4"/>
    <w:rsid w:val="005004C0"/>
    <w:rsid w:val="005006E8"/>
    <w:rsid w:val="00500DDE"/>
    <w:rsid w:val="00500F6E"/>
    <w:rsid w:val="00501352"/>
    <w:rsid w:val="00501C01"/>
    <w:rsid w:val="00501E5E"/>
    <w:rsid w:val="005027E4"/>
    <w:rsid w:val="0050353D"/>
    <w:rsid w:val="00503962"/>
    <w:rsid w:val="00503DA2"/>
    <w:rsid w:val="00503E06"/>
    <w:rsid w:val="00504775"/>
    <w:rsid w:val="00505003"/>
    <w:rsid w:val="0050522D"/>
    <w:rsid w:val="005053AC"/>
    <w:rsid w:val="00505723"/>
    <w:rsid w:val="005062FF"/>
    <w:rsid w:val="00506541"/>
    <w:rsid w:val="00506B69"/>
    <w:rsid w:val="00506CD5"/>
    <w:rsid w:val="005071C3"/>
    <w:rsid w:val="0051023F"/>
    <w:rsid w:val="005108E8"/>
    <w:rsid w:val="005109DE"/>
    <w:rsid w:val="005113DB"/>
    <w:rsid w:val="005115D5"/>
    <w:rsid w:val="00511D2D"/>
    <w:rsid w:val="005127DF"/>
    <w:rsid w:val="005129DD"/>
    <w:rsid w:val="00512B45"/>
    <w:rsid w:val="0051315C"/>
    <w:rsid w:val="00513198"/>
    <w:rsid w:val="00513ADE"/>
    <w:rsid w:val="00513DAE"/>
    <w:rsid w:val="0051449F"/>
    <w:rsid w:val="00514924"/>
    <w:rsid w:val="00514C62"/>
    <w:rsid w:val="00514D48"/>
    <w:rsid w:val="00515942"/>
    <w:rsid w:val="00516418"/>
    <w:rsid w:val="00516F46"/>
    <w:rsid w:val="0051720D"/>
    <w:rsid w:val="00517D61"/>
    <w:rsid w:val="00517DF3"/>
    <w:rsid w:val="00517EAB"/>
    <w:rsid w:val="0052012D"/>
    <w:rsid w:val="005208EE"/>
    <w:rsid w:val="00520B37"/>
    <w:rsid w:val="00520B6E"/>
    <w:rsid w:val="00520D79"/>
    <w:rsid w:val="00520DBE"/>
    <w:rsid w:val="005211DA"/>
    <w:rsid w:val="005214FB"/>
    <w:rsid w:val="00521957"/>
    <w:rsid w:val="005219F9"/>
    <w:rsid w:val="00521C75"/>
    <w:rsid w:val="00521CDF"/>
    <w:rsid w:val="005220EA"/>
    <w:rsid w:val="00522180"/>
    <w:rsid w:val="005225C1"/>
    <w:rsid w:val="00522E45"/>
    <w:rsid w:val="00523A9A"/>
    <w:rsid w:val="00523C49"/>
    <w:rsid w:val="00524078"/>
    <w:rsid w:val="005243B6"/>
    <w:rsid w:val="0052454F"/>
    <w:rsid w:val="00524859"/>
    <w:rsid w:val="00524D40"/>
    <w:rsid w:val="00524EDA"/>
    <w:rsid w:val="0052527E"/>
    <w:rsid w:val="0052528B"/>
    <w:rsid w:val="00525D18"/>
    <w:rsid w:val="005261B9"/>
    <w:rsid w:val="005262B7"/>
    <w:rsid w:val="00526997"/>
    <w:rsid w:val="00526AC2"/>
    <w:rsid w:val="0052740E"/>
    <w:rsid w:val="00527454"/>
    <w:rsid w:val="0052782E"/>
    <w:rsid w:val="00527D9D"/>
    <w:rsid w:val="00527E73"/>
    <w:rsid w:val="005308C6"/>
    <w:rsid w:val="00530CA4"/>
    <w:rsid w:val="00530E48"/>
    <w:rsid w:val="005317D5"/>
    <w:rsid w:val="00531858"/>
    <w:rsid w:val="00531BA4"/>
    <w:rsid w:val="00531BDF"/>
    <w:rsid w:val="0053237B"/>
    <w:rsid w:val="00532492"/>
    <w:rsid w:val="00532A9B"/>
    <w:rsid w:val="00532C44"/>
    <w:rsid w:val="00532CC4"/>
    <w:rsid w:val="00533959"/>
    <w:rsid w:val="005340D0"/>
    <w:rsid w:val="005346B1"/>
    <w:rsid w:val="0053486D"/>
    <w:rsid w:val="00534D8F"/>
    <w:rsid w:val="005353C1"/>
    <w:rsid w:val="00535453"/>
    <w:rsid w:val="00535BB0"/>
    <w:rsid w:val="00536495"/>
    <w:rsid w:val="00536895"/>
    <w:rsid w:val="00536B21"/>
    <w:rsid w:val="00536C9A"/>
    <w:rsid w:val="00536FB4"/>
    <w:rsid w:val="00537051"/>
    <w:rsid w:val="005370AF"/>
    <w:rsid w:val="0053787D"/>
    <w:rsid w:val="005378E5"/>
    <w:rsid w:val="00537E1B"/>
    <w:rsid w:val="00540038"/>
    <w:rsid w:val="005407B9"/>
    <w:rsid w:val="0054096E"/>
    <w:rsid w:val="005414AA"/>
    <w:rsid w:val="00541C96"/>
    <w:rsid w:val="00541CEA"/>
    <w:rsid w:val="0054217B"/>
    <w:rsid w:val="005424CC"/>
    <w:rsid w:val="005425E0"/>
    <w:rsid w:val="00542AA9"/>
    <w:rsid w:val="00543151"/>
    <w:rsid w:val="00543F7D"/>
    <w:rsid w:val="00544094"/>
    <w:rsid w:val="00544249"/>
    <w:rsid w:val="005446DD"/>
    <w:rsid w:val="005447A8"/>
    <w:rsid w:val="005449DA"/>
    <w:rsid w:val="00544FEB"/>
    <w:rsid w:val="005450C8"/>
    <w:rsid w:val="0054534A"/>
    <w:rsid w:val="005456F6"/>
    <w:rsid w:val="00545C03"/>
    <w:rsid w:val="005462A0"/>
    <w:rsid w:val="00546313"/>
    <w:rsid w:val="00546341"/>
    <w:rsid w:val="00546720"/>
    <w:rsid w:val="005469FC"/>
    <w:rsid w:val="00546CBC"/>
    <w:rsid w:val="00547889"/>
    <w:rsid w:val="00547D43"/>
    <w:rsid w:val="00547D92"/>
    <w:rsid w:val="00550039"/>
    <w:rsid w:val="00550345"/>
    <w:rsid w:val="00550EAE"/>
    <w:rsid w:val="00551005"/>
    <w:rsid w:val="005520DD"/>
    <w:rsid w:val="005525BB"/>
    <w:rsid w:val="005526DD"/>
    <w:rsid w:val="00552A04"/>
    <w:rsid w:val="00553309"/>
    <w:rsid w:val="005534DC"/>
    <w:rsid w:val="0055390B"/>
    <w:rsid w:val="00553DBB"/>
    <w:rsid w:val="00553EE3"/>
    <w:rsid w:val="00554402"/>
    <w:rsid w:val="00554564"/>
    <w:rsid w:val="005546AB"/>
    <w:rsid w:val="00555495"/>
    <w:rsid w:val="00555C47"/>
    <w:rsid w:val="00555FD2"/>
    <w:rsid w:val="00556403"/>
    <w:rsid w:val="005564CF"/>
    <w:rsid w:val="00556B2E"/>
    <w:rsid w:val="00556C71"/>
    <w:rsid w:val="00556E0C"/>
    <w:rsid w:val="00556F01"/>
    <w:rsid w:val="00556FEE"/>
    <w:rsid w:val="00557244"/>
    <w:rsid w:val="005572FA"/>
    <w:rsid w:val="00557648"/>
    <w:rsid w:val="0055784E"/>
    <w:rsid w:val="0056027E"/>
    <w:rsid w:val="00560382"/>
    <w:rsid w:val="00560840"/>
    <w:rsid w:val="00560DF4"/>
    <w:rsid w:val="00560EAE"/>
    <w:rsid w:val="0056129F"/>
    <w:rsid w:val="00561786"/>
    <w:rsid w:val="00561D57"/>
    <w:rsid w:val="00561DC2"/>
    <w:rsid w:val="0056315E"/>
    <w:rsid w:val="0056329E"/>
    <w:rsid w:val="005637A3"/>
    <w:rsid w:val="0056383E"/>
    <w:rsid w:val="005638CE"/>
    <w:rsid w:val="005645C9"/>
    <w:rsid w:val="00564615"/>
    <w:rsid w:val="00564AE8"/>
    <w:rsid w:val="00564C81"/>
    <w:rsid w:val="00565237"/>
    <w:rsid w:val="005656E4"/>
    <w:rsid w:val="00565A6F"/>
    <w:rsid w:val="00565CA6"/>
    <w:rsid w:val="00565CF8"/>
    <w:rsid w:val="00566450"/>
    <w:rsid w:val="00566758"/>
    <w:rsid w:val="0056699B"/>
    <w:rsid w:val="00566C5E"/>
    <w:rsid w:val="00567DF3"/>
    <w:rsid w:val="005711AD"/>
    <w:rsid w:val="00571B48"/>
    <w:rsid w:val="00571EF7"/>
    <w:rsid w:val="0057201F"/>
    <w:rsid w:val="005721A6"/>
    <w:rsid w:val="005722C4"/>
    <w:rsid w:val="00572514"/>
    <w:rsid w:val="00573FF1"/>
    <w:rsid w:val="00575026"/>
    <w:rsid w:val="005751CC"/>
    <w:rsid w:val="00575245"/>
    <w:rsid w:val="005752D8"/>
    <w:rsid w:val="00576392"/>
    <w:rsid w:val="00576581"/>
    <w:rsid w:val="005767DE"/>
    <w:rsid w:val="00577B9F"/>
    <w:rsid w:val="0058002B"/>
    <w:rsid w:val="005801A4"/>
    <w:rsid w:val="0058057C"/>
    <w:rsid w:val="005806C3"/>
    <w:rsid w:val="00580847"/>
    <w:rsid w:val="00580BB5"/>
    <w:rsid w:val="00581073"/>
    <w:rsid w:val="005810FD"/>
    <w:rsid w:val="00581339"/>
    <w:rsid w:val="00582E96"/>
    <w:rsid w:val="00582F02"/>
    <w:rsid w:val="00583965"/>
    <w:rsid w:val="00583B93"/>
    <w:rsid w:val="00583CBE"/>
    <w:rsid w:val="00583D99"/>
    <w:rsid w:val="00583E08"/>
    <w:rsid w:val="0058417F"/>
    <w:rsid w:val="005849A6"/>
    <w:rsid w:val="00585133"/>
    <w:rsid w:val="005853A0"/>
    <w:rsid w:val="005853C1"/>
    <w:rsid w:val="0058571E"/>
    <w:rsid w:val="00585B7D"/>
    <w:rsid w:val="00585DED"/>
    <w:rsid w:val="00586243"/>
    <w:rsid w:val="005868FA"/>
    <w:rsid w:val="00587013"/>
    <w:rsid w:val="0058703B"/>
    <w:rsid w:val="00587091"/>
    <w:rsid w:val="00587A44"/>
    <w:rsid w:val="00587BEF"/>
    <w:rsid w:val="00590910"/>
    <w:rsid w:val="005912C3"/>
    <w:rsid w:val="005914FE"/>
    <w:rsid w:val="00591CEB"/>
    <w:rsid w:val="00591E2C"/>
    <w:rsid w:val="005921BB"/>
    <w:rsid w:val="005922F4"/>
    <w:rsid w:val="0059276E"/>
    <w:rsid w:val="00592BD3"/>
    <w:rsid w:val="00592E34"/>
    <w:rsid w:val="00593130"/>
    <w:rsid w:val="00593298"/>
    <w:rsid w:val="005934A9"/>
    <w:rsid w:val="005934D4"/>
    <w:rsid w:val="005934F6"/>
    <w:rsid w:val="00594147"/>
    <w:rsid w:val="005949FE"/>
    <w:rsid w:val="00594B3A"/>
    <w:rsid w:val="00595094"/>
    <w:rsid w:val="0059513A"/>
    <w:rsid w:val="0059520E"/>
    <w:rsid w:val="00596673"/>
    <w:rsid w:val="005968B2"/>
    <w:rsid w:val="00596B27"/>
    <w:rsid w:val="00596C8F"/>
    <w:rsid w:val="00596F0E"/>
    <w:rsid w:val="00596FE6"/>
    <w:rsid w:val="005972BA"/>
    <w:rsid w:val="0059739E"/>
    <w:rsid w:val="0059768F"/>
    <w:rsid w:val="005A03D7"/>
    <w:rsid w:val="005A07CC"/>
    <w:rsid w:val="005A09E2"/>
    <w:rsid w:val="005A1C8D"/>
    <w:rsid w:val="005A1C9C"/>
    <w:rsid w:val="005A1F54"/>
    <w:rsid w:val="005A2E77"/>
    <w:rsid w:val="005A2EB2"/>
    <w:rsid w:val="005A32E7"/>
    <w:rsid w:val="005A390F"/>
    <w:rsid w:val="005A449C"/>
    <w:rsid w:val="005A49EB"/>
    <w:rsid w:val="005A4B47"/>
    <w:rsid w:val="005A5407"/>
    <w:rsid w:val="005A56CC"/>
    <w:rsid w:val="005A5875"/>
    <w:rsid w:val="005A59EF"/>
    <w:rsid w:val="005A5E87"/>
    <w:rsid w:val="005A6993"/>
    <w:rsid w:val="005A6A8B"/>
    <w:rsid w:val="005A6F06"/>
    <w:rsid w:val="005A77C3"/>
    <w:rsid w:val="005A7B96"/>
    <w:rsid w:val="005A7DBD"/>
    <w:rsid w:val="005A7FE8"/>
    <w:rsid w:val="005B00C1"/>
    <w:rsid w:val="005B0592"/>
    <w:rsid w:val="005B089F"/>
    <w:rsid w:val="005B08FC"/>
    <w:rsid w:val="005B10E3"/>
    <w:rsid w:val="005B11AA"/>
    <w:rsid w:val="005B14C5"/>
    <w:rsid w:val="005B1764"/>
    <w:rsid w:val="005B17E9"/>
    <w:rsid w:val="005B21FC"/>
    <w:rsid w:val="005B2312"/>
    <w:rsid w:val="005B2D82"/>
    <w:rsid w:val="005B32E8"/>
    <w:rsid w:val="005B35B9"/>
    <w:rsid w:val="005B47D2"/>
    <w:rsid w:val="005B4C94"/>
    <w:rsid w:val="005B4FA6"/>
    <w:rsid w:val="005B5045"/>
    <w:rsid w:val="005B5332"/>
    <w:rsid w:val="005B5429"/>
    <w:rsid w:val="005B57F0"/>
    <w:rsid w:val="005B5D8F"/>
    <w:rsid w:val="005B61FD"/>
    <w:rsid w:val="005B6756"/>
    <w:rsid w:val="005B6972"/>
    <w:rsid w:val="005B6EC5"/>
    <w:rsid w:val="005B7751"/>
    <w:rsid w:val="005B796A"/>
    <w:rsid w:val="005C00C6"/>
    <w:rsid w:val="005C0920"/>
    <w:rsid w:val="005C0983"/>
    <w:rsid w:val="005C0F1A"/>
    <w:rsid w:val="005C1162"/>
    <w:rsid w:val="005C13F6"/>
    <w:rsid w:val="005C1853"/>
    <w:rsid w:val="005C1EC1"/>
    <w:rsid w:val="005C3B1D"/>
    <w:rsid w:val="005C4034"/>
    <w:rsid w:val="005C47DB"/>
    <w:rsid w:val="005C4BCA"/>
    <w:rsid w:val="005C52D3"/>
    <w:rsid w:val="005C557F"/>
    <w:rsid w:val="005C58B8"/>
    <w:rsid w:val="005C5D74"/>
    <w:rsid w:val="005C5D7C"/>
    <w:rsid w:val="005C5F01"/>
    <w:rsid w:val="005C6166"/>
    <w:rsid w:val="005C668F"/>
    <w:rsid w:val="005C6AB9"/>
    <w:rsid w:val="005C6FDB"/>
    <w:rsid w:val="005C70BA"/>
    <w:rsid w:val="005C727A"/>
    <w:rsid w:val="005C75F4"/>
    <w:rsid w:val="005C77BC"/>
    <w:rsid w:val="005C7C15"/>
    <w:rsid w:val="005C7C86"/>
    <w:rsid w:val="005C7DED"/>
    <w:rsid w:val="005D09F6"/>
    <w:rsid w:val="005D0D22"/>
    <w:rsid w:val="005D1020"/>
    <w:rsid w:val="005D141B"/>
    <w:rsid w:val="005D15E7"/>
    <w:rsid w:val="005D2974"/>
    <w:rsid w:val="005D3228"/>
    <w:rsid w:val="005D3557"/>
    <w:rsid w:val="005D392A"/>
    <w:rsid w:val="005D3B97"/>
    <w:rsid w:val="005D43B7"/>
    <w:rsid w:val="005D4F82"/>
    <w:rsid w:val="005D4FC8"/>
    <w:rsid w:val="005D5010"/>
    <w:rsid w:val="005D50BD"/>
    <w:rsid w:val="005D5BC7"/>
    <w:rsid w:val="005D6387"/>
    <w:rsid w:val="005D646B"/>
    <w:rsid w:val="005D77C2"/>
    <w:rsid w:val="005E0154"/>
    <w:rsid w:val="005E02A2"/>
    <w:rsid w:val="005E06AB"/>
    <w:rsid w:val="005E07E3"/>
    <w:rsid w:val="005E10AD"/>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552D"/>
    <w:rsid w:val="005E61EA"/>
    <w:rsid w:val="005E6436"/>
    <w:rsid w:val="005E682E"/>
    <w:rsid w:val="005E6D5F"/>
    <w:rsid w:val="005E6E47"/>
    <w:rsid w:val="005E782F"/>
    <w:rsid w:val="005E7DE1"/>
    <w:rsid w:val="005E7DFA"/>
    <w:rsid w:val="005F0A1D"/>
    <w:rsid w:val="005F1CB2"/>
    <w:rsid w:val="005F1F36"/>
    <w:rsid w:val="005F1FF7"/>
    <w:rsid w:val="005F231B"/>
    <w:rsid w:val="005F2850"/>
    <w:rsid w:val="005F2ACE"/>
    <w:rsid w:val="005F3062"/>
    <w:rsid w:val="005F3246"/>
    <w:rsid w:val="005F330E"/>
    <w:rsid w:val="005F3A81"/>
    <w:rsid w:val="005F3F7B"/>
    <w:rsid w:val="005F401D"/>
    <w:rsid w:val="005F405A"/>
    <w:rsid w:val="005F509B"/>
    <w:rsid w:val="005F568B"/>
    <w:rsid w:val="005F58FC"/>
    <w:rsid w:val="005F60F2"/>
    <w:rsid w:val="005F61C6"/>
    <w:rsid w:val="005F64F8"/>
    <w:rsid w:val="005F6DA7"/>
    <w:rsid w:val="005F6F02"/>
    <w:rsid w:val="005F7087"/>
    <w:rsid w:val="005F7725"/>
    <w:rsid w:val="005F7ADC"/>
    <w:rsid w:val="005F7C1F"/>
    <w:rsid w:val="0060005F"/>
    <w:rsid w:val="006007A7"/>
    <w:rsid w:val="00600AE2"/>
    <w:rsid w:val="00600BE8"/>
    <w:rsid w:val="00600CED"/>
    <w:rsid w:val="00600D51"/>
    <w:rsid w:val="00601251"/>
    <w:rsid w:val="00601DC6"/>
    <w:rsid w:val="006023F9"/>
    <w:rsid w:val="00602405"/>
    <w:rsid w:val="00602480"/>
    <w:rsid w:val="00602913"/>
    <w:rsid w:val="00602C7D"/>
    <w:rsid w:val="00602D7F"/>
    <w:rsid w:val="00602DC6"/>
    <w:rsid w:val="00602DCA"/>
    <w:rsid w:val="00602F3A"/>
    <w:rsid w:val="00602FA1"/>
    <w:rsid w:val="0060343E"/>
    <w:rsid w:val="0060364A"/>
    <w:rsid w:val="00603C58"/>
    <w:rsid w:val="00603C85"/>
    <w:rsid w:val="00603D46"/>
    <w:rsid w:val="006041FC"/>
    <w:rsid w:val="006044A6"/>
    <w:rsid w:val="006050B0"/>
    <w:rsid w:val="00605352"/>
    <w:rsid w:val="0060585A"/>
    <w:rsid w:val="00605D9D"/>
    <w:rsid w:val="00606656"/>
    <w:rsid w:val="0060671A"/>
    <w:rsid w:val="0060697D"/>
    <w:rsid w:val="00606E69"/>
    <w:rsid w:val="0060701A"/>
    <w:rsid w:val="00607973"/>
    <w:rsid w:val="00607FB2"/>
    <w:rsid w:val="00610027"/>
    <w:rsid w:val="00610402"/>
    <w:rsid w:val="00610EF5"/>
    <w:rsid w:val="0061119E"/>
    <w:rsid w:val="00611892"/>
    <w:rsid w:val="00611F88"/>
    <w:rsid w:val="00612C82"/>
    <w:rsid w:val="006130D1"/>
    <w:rsid w:val="006131BB"/>
    <w:rsid w:val="006131CC"/>
    <w:rsid w:val="00613F11"/>
    <w:rsid w:val="006140D1"/>
    <w:rsid w:val="0061419F"/>
    <w:rsid w:val="006146FB"/>
    <w:rsid w:val="00614A35"/>
    <w:rsid w:val="00614BD2"/>
    <w:rsid w:val="0061599A"/>
    <w:rsid w:val="00615F5C"/>
    <w:rsid w:val="00615FB9"/>
    <w:rsid w:val="00616051"/>
    <w:rsid w:val="00616056"/>
    <w:rsid w:val="006165D4"/>
    <w:rsid w:val="00617344"/>
    <w:rsid w:val="0061784A"/>
    <w:rsid w:val="006178D0"/>
    <w:rsid w:val="00617DF1"/>
    <w:rsid w:val="0062005B"/>
    <w:rsid w:val="00620563"/>
    <w:rsid w:val="00620910"/>
    <w:rsid w:val="00620D6B"/>
    <w:rsid w:val="006212F2"/>
    <w:rsid w:val="0062234D"/>
    <w:rsid w:val="006225CC"/>
    <w:rsid w:val="00622D3B"/>
    <w:rsid w:val="00623853"/>
    <w:rsid w:val="006239E2"/>
    <w:rsid w:val="006239F8"/>
    <w:rsid w:val="00623CC0"/>
    <w:rsid w:val="00623D4F"/>
    <w:rsid w:val="006242F0"/>
    <w:rsid w:val="006244B0"/>
    <w:rsid w:val="00624964"/>
    <w:rsid w:val="00624A98"/>
    <w:rsid w:val="00624BEE"/>
    <w:rsid w:val="006254F9"/>
    <w:rsid w:val="00625862"/>
    <w:rsid w:val="00625FBA"/>
    <w:rsid w:val="00625FEF"/>
    <w:rsid w:val="0062629F"/>
    <w:rsid w:val="0062671F"/>
    <w:rsid w:val="0062672C"/>
    <w:rsid w:val="00626842"/>
    <w:rsid w:val="00626BD6"/>
    <w:rsid w:val="00626E4A"/>
    <w:rsid w:val="006270AA"/>
    <w:rsid w:val="0062718D"/>
    <w:rsid w:val="00627574"/>
    <w:rsid w:val="00627636"/>
    <w:rsid w:val="00627C86"/>
    <w:rsid w:val="00630312"/>
    <w:rsid w:val="006304FD"/>
    <w:rsid w:val="006307DC"/>
    <w:rsid w:val="006307ED"/>
    <w:rsid w:val="0063091E"/>
    <w:rsid w:val="006309E8"/>
    <w:rsid w:val="00631781"/>
    <w:rsid w:val="0063199F"/>
    <w:rsid w:val="00631DB2"/>
    <w:rsid w:val="00632418"/>
    <w:rsid w:val="006327AA"/>
    <w:rsid w:val="0063288F"/>
    <w:rsid w:val="00632901"/>
    <w:rsid w:val="00632BB6"/>
    <w:rsid w:val="00632C92"/>
    <w:rsid w:val="00632D72"/>
    <w:rsid w:val="00632EDA"/>
    <w:rsid w:val="00632F9E"/>
    <w:rsid w:val="00633CA2"/>
    <w:rsid w:val="00635069"/>
    <w:rsid w:val="00635427"/>
    <w:rsid w:val="0063571D"/>
    <w:rsid w:val="006357E2"/>
    <w:rsid w:val="00635CD6"/>
    <w:rsid w:val="0063683A"/>
    <w:rsid w:val="00636ACD"/>
    <w:rsid w:val="00637B91"/>
    <w:rsid w:val="0064032C"/>
    <w:rsid w:val="00640488"/>
    <w:rsid w:val="0064100C"/>
    <w:rsid w:val="006412B9"/>
    <w:rsid w:val="006413D7"/>
    <w:rsid w:val="006418D6"/>
    <w:rsid w:val="0064228B"/>
    <w:rsid w:val="006424A0"/>
    <w:rsid w:val="00642701"/>
    <w:rsid w:val="00642A4D"/>
    <w:rsid w:val="00643930"/>
    <w:rsid w:val="00643B1D"/>
    <w:rsid w:val="00644BA9"/>
    <w:rsid w:val="00644EAA"/>
    <w:rsid w:val="0064512A"/>
    <w:rsid w:val="00646F20"/>
    <w:rsid w:val="00647403"/>
    <w:rsid w:val="00647A75"/>
    <w:rsid w:val="00647A9B"/>
    <w:rsid w:val="00647CA1"/>
    <w:rsid w:val="00647D6A"/>
    <w:rsid w:val="00650661"/>
    <w:rsid w:val="006506A2"/>
    <w:rsid w:val="006508B1"/>
    <w:rsid w:val="006515CA"/>
    <w:rsid w:val="0065168D"/>
    <w:rsid w:val="006519AC"/>
    <w:rsid w:val="00651A69"/>
    <w:rsid w:val="00651F01"/>
    <w:rsid w:val="00651F87"/>
    <w:rsid w:val="006521B0"/>
    <w:rsid w:val="0065226E"/>
    <w:rsid w:val="0065292C"/>
    <w:rsid w:val="00652AA9"/>
    <w:rsid w:val="00652DEF"/>
    <w:rsid w:val="00653A60"/>
    <w:rsid w:val="0065405A"/>
    <w:rsid w:val="006548AA"/>
    <w:rsid w:val="00654908"/>
    <w:rsid w:val="00654ECA"/>
    <w:rsid w:val="00654FE2"/>
    <w:rsid w:val="0065500C"/>
    <w:rsid w:val="006557E1"/>
    <w:rsid w:val="00655A95"/>
    <w:rsid w:val="00656399"/>
    <w:rsid w:val="006567E6"/>
    <w:rsid w:val="00656839"/>
    <w:rsid w:val="006568F5"/>
    <w:rsid w:val="00656E53"/>
    <w:rsid w:val="00657041"/>
    <w:rsid w:val="00657153"/>
    <w:rsid w:val="006572DA"/>
    <w:rsid w:val="00657869"/>
    <w:rsid w:val="00657BA0"/>
    <w:rsid w:val="00657E11"/>
    <w:rsid w:val="00657F45"/>
    <w:rsid w:val="00657F47"/>
    <w:rsid w:val="006607B6"/>
    <w:rsid w:val="00660829"/>
    <w:rsid w:val="00661598"/>
    <w:rsid w:val="0066165A"/>
    <w:rsid w:val="006619F6"/>
    <w:rsid w:val="00661A11"/>
    <w:rsid w:val="00663362"/>
    <w:rsid w:val="00663FE4"/>
    <w:rsid w:val="00664199"/>
    <w:rsid w:val="0066450D"/>
    <w:rsid w:val="006653E8"/>
    <w:rsid w:val="00665501"/>
    <w:rsid w:val="00665849"/>
    <w:rsid w:val="00665CB1"/>
    <w:rsid w:val="006666C8"/>
    <w:rsid w:val="00667745"/>
    <w:rsid w:val="00670088"/>
    <w:rsid w:val="00670162"/>
    <w:rsid w:val="00670255"/>
    <w:rsid w:val="006704D5"/>
    <w:rsid w:val="00670625"/>
    <w:rsid w:val="0067078D"/>
    <w:rsid w:val="00670CED"/>
    <w:rsid w:val="00671593"/>
    <w:rsid w:val="006716C3"/>
    <w:rsid w:val="00671FEC"/>
    <w:rsid w:val="00672125"/>
    <w:rsid w:val="00672369"/>
    <w:rsid w:val="0067260F"/>
    <w:rsid w:val="00672A14"/>
    <w:rsid w:val="00672A21"/>
    <w:rsid w:val="00672F8A"/>
    <w:rsid w:val="00673218"/>
    <w:rsid w:val="00673483"/>
    <w:rsid w:val="0067369F"/>
    <w:rsid w:val="00673976"/>
    <w:rsid w:val="00673CE5"/>
    <w:rsid w:val="006742CA"/>
    <w:rsid w:val="0067456B"/>
    <w:rsid w:val="00674687"/>
    <w:rsid w:val="006748B5"/>
    <w:rsid w:val="00674C8F"/>
    <w:rsid w:val="00674D74"/>
    <w:rsid w:val="00675578"/>
    <w:rsid w:val="00675F0B"/>
    <w:rsid w:val="00675F24"/>
    <w:rsid w:val="00676018"/>
    <w:rsid w:val="00676300"/>
    <w:rsid w:val="0067699C"/>
    <w:rsid w:val="006770C6"/>
    <w:rsid w:val="00677456"/>
    <w:rsid w:val="00677563"/>
    <w:rsid w:val="0067793F"/>
    <w:rsid w:val="0068040B"/>
    <w:rsid w:val="00680F5C"/>
    <w:rsid w:val="006813DD"/>
    <w:rsid w:val="00681899"/>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61C"/>
    <w:rsid w:val="00686932"/>
    <w:rsid w:val="006869B3"/>
    <w:rsid w:val="00686C0A"/>
    <w:rsid w:val="006873F2"/>
    <w:rsid w:val="0068779B"/>
    <w:rsid w:val="00687C0F"/>
    <w:rsid w:val="00687E21"/>
    <w:rsid w:val="00687FF4"/>
    <w:rsid w:val="00690536"/>
    <w:rsid w:val="00690CCA"/>
    <w:rsid w:val="006916B9"/>
    <w:rsid w:val="006918D7"/>
    <w:rsid w:val="00691BA6"/>
    <w:rsid w:val="00691FCA"/>
    <w:rsid w:val="006920F7"/>
    <w:rsid w:val="00692220"/>
    <w:rsid w:val="00692C1F"/>
    <w:rsid w:val="006939F7"/>
    <w:rsid w:val="00693A39"/>
    <w:rsid w:val="00694173"/>
    <w:rsid w:val="006942DD"/>
    <w:rsid w:val="006942E0"/>
    <w:rsid w:val="006943A5"/>
    <w:rsid w:val="006946B5"/>
    <w:rsid w:val="00694E6A"/>
    <w:rsid w:val="00694EAB"/>
    <w:rsid w:val="00695084"/>
    <w:rsid w:val="006955D0"/>
    <w:rsid w:val="006958C2"/>
    <w:rsid w:val="00695953"/>
    <w:rsid w:val="00695B3C"/>
    <w:rsid w:val="00695CB8"/>
    <w:rsid w:val="00695E34"/>
    <w:rsid w:val="006960A1"/>
    <w:rsid w:val="00696691"/>
    <w:rsid w:val="006966DF"/>
    <w:rsid w:val="00696F4D"/>
    <w:rsid w:val="00696FD1"/>
    <w:rsid w:val="006971A2"/>
    <w:rsid w:val="006973A5"/>
    <w:rsid w:val="00697878"/>
    <w:rsid w:val="00697B86"/>
    <w:rsid w:val="00697BFF"/>
    <w:rsid w:val="00697D00"/>
    <w:rsid w:val="00697D0D"/>
    <w:rsid w:val="006A048F"/>
    <w:rsid w:val="006A09C8"/>
    <w:rsid w:val="006A0AC1"/>
    <w:rsid w:val="006A2064"/>
    <w:rsid w:val="006A2902"/>
    <w:rsid w:val="006A339B"/>
    <w:rsid w:val="006A3BEB"/>
    <w:rsid w:val="006A3FF2"/>
    <w:rsid w:val="006A4169"/>
    <w:rsid w:val="006A4449"/>
    <w:rsid w:val="006A467B"/>
    <w:rsid w:val="006A4908"/>
    <w:rsid w:val="006A4965"/>
    <w:rsid w:val="006A4B40"/>
    <w:rsid w:val="006A4CCC"/>
    <w:rsid w:val="006A525A"/>
    <w:rsid w:val="006A5975"/>
    <w:rsid w:val="006A5B2C"/>
    <w:rsid w:val="006A6C30"/>
    <w:rsid w:val="006A70DB"/>
    <w:rsid w:val="006A735A"/>
    <w:rsid w:val="006A7962"/>
    <w:rsid w:val="006A7B73"/>
    <w:rsid w:val="006B0089"/>
    <w:rsid w:val="006B042A"/>
    <w:rsid w:val="006B0873"/>
    <w:rsid w:val="006B116F"/>
    <w:rsid w:val="006B11AF"/>
    <w:rsid w:val="006B2791"/>
    <w:rsid w:val="006B335A"/>
    <w:rsid w:val="006B33DA"/>
    <w:rsid w:val="006B462D"/>
    <w:rsid w:val="006B4B59"/>
    <w:rsid w:val="006B545C"/>
    <w:rsid w:val="006B54F2"/>
    <w:rsid w:val="006B5B1E"/>
    <w:rsid w:val="006B5B6A"/>
    <w:rsid w:val="006B5E7A"/>
    <w:rsid w:val="006B600D"/>
    <w:rsid w:val="006B609A"/>
    <w:rsid w:val="006B63DF"/>
    <w:rsid w:val="006B63ED"/>
    <w:rsid w:val="006B6F4C"/>
    <w:rsid w:val="006B7241"/>
    <w:rsid w:val="006B75A7"/>
    <w:rsid w:val="006B7E54"/>
    <w:rsid w:val="006C01C5"/>
    <w:rsid w:val="006C0318"/>
    <w:rsid w:val="006C0414"/>
    <w:rsid w:val="006C0540"/>
    <w:rsid w:val="006C078E"/>
    <w:rsid w:val="006C08CE"/>
    <w:rsid w:val="006C0957"/>
    <w:rsid w:val="006C0AAF"/>
    <w:rsid w:val="006C0C77"/>
    <w:rsid w:val="006C19B0"/>
    <w:rsid w:val="006C1A44"/>
    <w:rsid w:val="006C1EC8"/>
    <w:rsid w:val="006C23C5"/>
    <w:rsid w:val="006C2504"/>
    <w:rsid w:val="006C2929"/>
    <w:rsid w:val="006C29DF"/>
    <w:rsid w:val="006C3132"/>
    <w:rsid w:val="006C359E"/>
    <w:rsid w:val="006C35D0"/>
    <w:rsid w:val="006C37EB"/>
    <w:rsid w:val="006C3D5B"/>
    <w:rsid w:val="006C3F41"/>
    <w:rsid w:val="006C40FB"/>
    <w:rsid w:val="006C4708"/>
    <w:rsid w:val="006C47EA"/>
    <w:rsid w:val="006C4808"/>
    <w:rsid w:val="006C481D"/>
    <w:rsid w:val="006C4E70"/>
    <w:rsid w:val="006C5452"/>
    <w:rsid w:val="006C54B4"/>
    <w:rsid w:val="006C5791"/>
    <w:rsid w:val="006C5869"/>
    <w:rsid w:val="006C58B6"/>
    <w:rsid w:val="006C6689"/>
    <w:rsid w:val="006C6732"/>
    <w:rsid w:val="006C6AC8"/>
    <w:rsid w:val="006C6DF8"/>
    <w:rsid w:val="006C6FE2"/>
    <w:rsid w:val="006C7159"/>
    <w:rsid w:val="006C78FA"/>
    <w:rsid w:val="006C7DCD"/>
    <w:rsid w:val="006C7FA7"/>
    <w:rsid w:val="006D0010"/>
    <w:rsid w:val="006D0098"/>
    <w:rsid w:val="006D05F9"/>
    <w:rsid w:val="006D0E81"/>
    <w:rsid w:val="006D1107"/>
    <w:rsid w:val="006D1246"/>
    <w:rsid w:val="006D1577"/>
    <w:rsid w:val="006D18E1"/>
    <w:rsid w:val="006D211E"/>
    <w:rsid w:val="006D2199"/>
    <w:rsid w:val="006D2C97"/>
    <w:rsid w:val="006D2E92"/>
    <w:rsid w:val="006D2F49"/>
    <w:rsid w:val="006D3C42"/>
    <w:rsid w:val="006D43C8"/>
    <w:rsid w:val="006D4FE7"/>
    <w:rsid w:val="006D4FE9"/>
    <w:rsid w:val="006D5233"/>
    <w:rsid w:val="006D575C"/>
    <w:rsid w:val="006D6286"/>
    <w:rsid w:val="006D629F"/>
    <w:rsid w:val="006D6769"/>
    <w:rsid w:val="006D6881"/>
    <w:rsid w:val="006D6B13"/>
    <w:rsid w:val="006D6B9E"/>
    <w:rsid w:val="006D6DB3"/>
    <w:rsid w:val="006D7005"/>
    <w:rsid w:val="006D74A7"/>
    <w:rsid w:val="006D7670"/>
    <w:rsid w:val="006D76AA"/>
    <w:rsid w:val="006D7869"/>
    <w:rsid w:val="006D78A4"/>
    <w:rsid w:val="006D7952"/>
    <w:rsid w:val="006D7EEE"/>
    <w:rsid w:val="006E00EE"/>
    <w:rsid w:val="006E0521"/>
    <w:rsid w:val="006E0E83"/>
    <w:rsid w:val="006E0FFB"/>
    <w:rsid w:val="006E1238"/>
    <w:rsid w:val="006E16B4"/>
    <w:rsid w:val="006E1B61"/>
    <w:rsid w:val="006E284E"/>
    <w:rsid w:val="006E286E"/>
    <w:rsid w:val="006E290D"/>
    <w:rsid w:val="006E2C32"/>
    <w:rsid w:val="006E2E42"/>
    <w:rsid w:val="006E2EB4"/>
    <w:rsid w:val="006E2F1C"/>
    <w:rsid w:val="006E380B"/>
    <w:rsid w:val="006E3FFD"/>
    <w:rsid w:val="006E4BA0"/>
    <w:rsid w:val="006E4F28"/>
    <w:rsid w:val="006E5350"/>
    <w:rsid w:val="006E67D7"/>
    <w:rsid w:val="006E68EA"/>
    <w:rsid w:val="006E6CA9"/>
    <w:rsid w:val="006E6FBE"/>
    <w:rsid w:val="006E6FC5"/>
    <w:rsid w:val="006E7027"/>
    <w:rsid w:val="006E70A0"/>
    <w:rsid w:val="006E769B"/>
    <w:rsid w:val="006E7836"/>
    <w:rsid w:val="006E7C43"/>
    <w:rsid w:val="006F0E54"/>
    <w:rsid w:val="006F0FAD"/>
    <w:rsid w:val="006F11C2"/>
    <w:rsid w:val="006F1D74"/>
    <w:rsid w:val="006F2949"/>
    <w:rsid w:val="006F2A58"/>
    <w:rsid w:val="006F2AAB"/>
    <w:rsid w:val="006F3633"/>
    <w:rsid w:val="006F3802"/>
    <w:rsid w:val="006F39AD"/>
    <w:rsid w:val="006F3EA1"/>
    <w:rsid w:val="006F40A4"/>
    <w:rsid w:val="006F41F2"/>
    <w:rsid w:val="006F4576"/>
    <w:rsid w:val="006F4892"/>
    <w:rsid w:val="006F4BB5"/>
    <w:rsid w:val="006F58EE"/>
    <w:rsid w:val="006F5AF2"/>
    <w:rsid w:val="006F5DBE"/>
    <w:rsid w:val="006F62D0"/>
    <w:rsid w:val="006F6C50"/>
    <w:rsid w:val="006F71B9"/>
    <w:rsid w:val="006F7C69"/>
    <w:rsid w:val="006F7CD7"/>
    <w:rsid w:val="0070012F"/>
    <w:rsid w:val="00700233"/>
    <w:rsid w:val="00700766"/>
    <w:rsid w:val="007008A2"/>
    <w:rsid w:val="00700BA8"/>
    <w:rsid w:val="00700C56"/>
    <w:rsid w:val="00700EB8"/>
    <w:rsid w:val="00701152"/>
    <w:rsid w:val="007019B7"/>
    <w:rsid w:val="00701E3B"/>
    <w:rsid w:val="00702025"/>
    <w:rsid w:val="0070286D"/>
    <w:rsid w:val="00702D21"/>
    <w:rsid w:val="00703565"/>
    <w:rsid w:val="007035F0"/>
    <w:rsid w:val="00703955"/>
    <w:rsid w:val="00703E88"/>
    <w:rsid w:val="007040E8"/>
    <w:rsid w:val="007048E8"/>
    <w:rsid w:val="00705241"/>
    <w:rsid w:val="007054A4"/>
    <w:rsid w:val="00705814"/>
    <w:rsid w:val="00705CA5"/>
    <w:rsid w:val="00705EE1"/>
    <w:rsid w:val="007066B8"/>
    <w:rsid w:val="007067EA"/>
    <w:rsid w:val="00706AD7"/>
    <w:rsid w:val="00706C92"/>
    <w:rsid w:val="0070745F"/>
    <w:rsid w:val="00707622"/>
    <w:rsid w:val="00707732"/>
    <w:rsid w:val="00707CA4"/>
    <w:rsid w:val="00707DCE"/>
    <w:rsid w:val="007105DE"/>
    <w:rsid w:val="00710683"/>
    <w:rsid w:val="00710E8F"/>
    <w:rsid w:val="007112DF"/>
    <w:rsid w:val="007121FE"/>
    <w:rsid w:val="007125E5"/>
    <w:rsid w:val="00712A7C"/>
    <w:rsid w:val="00712DCF"/>
    <w:rsid w:val="00712F37"/>
    <w:rsid w:val="00713321"/>
    <w:rsid w:val="00713EF6"/>
    <w:rsid w:val="0071490A"/>
    <w:rsid w:val="00714CBB"/>
    <w:rsid w:val="00715554"/>
    <w:rsid w:val="00715BA9"/>
    <w:rsid w:val="00715C00"/>
    <w:rsid w:val="00715E93"/>
    <w:rsid w:val="0071698F"/>
    <w:rsid w:val="00716F95"/>
    <w:rsid w:val="00717246"/>
    <w:rsid w:val="007173C8"/>
    <w:rsid w:val="0071741D"/>
    <w:rsid w:val="00717546"/>
    <w:rsid w:val="0071763D"/>
    <w:rsid w:val="00717650"/>
    <w:rsid w:val="00717691"/>
    <w:rsid w:val="00717BF7"/>
    <w:rsid w:val="00717CEB"/>
    <w:rsid w:val="0072049F"/>
    <w:rsid w:val="007214D5"/>
    <w:rsid w:val="00721500"/>
    <w:rsid w:val="00721793"/>
    <w:rsid w:val="00721BA6"/>
    <w:rsid w:val="0072225C"/>
    <w:rsid w:val="00722393"/>
    <w:rsid w:val="00722BDA"/>
    <w:rsid w:val="00722C1A"/>
    <w:rsid w:val="00722CB0"/>
    <w:rsid w:val="00722D95"/>
    <w:rsid w:val="007232C7"/>
    <w:rsid w:val="0072388F"/>
    <w:rsid w:val="00723FF9"/>
    <w:rsid w:val="0072429E"/>
    <w:rsid w:val="0072449C"/>
    <w:rsid w:val="0072456B"/>
    <w:rsid w:val="007247ED"/>
    <w:rsid w:val="00724AA0"/>
    <w:rsid w:val="00724D11"/>
    <w:rsid w:val="00724F02"/>
    <w:rsid w:val="00725936"/>
    <w:rsid w:val="00725B1E"/>
    <w:rsid w:val="00725BC0"/>
    <w:rsid w:val="00725FB8"/>
    <w:rsid w:val="00726642"/>
    <w:rsid w:val="00726870"/>
    <w:rsid w:val="00726FCA"/>
    <w:rsid w:val="0072761E"/>
    <w:rsid w:val="00727A76"/>
    <w:rsid w:val="007306CC"/>
    <w:rsid w:val="0073075C"/>
    <w:rsid w:val="00730915"/>
    <w:rsid w:val="00730A9C"/>
    <w:rsid w:val="00730DDA"/>
    <w:rsid w:val="00730F8A"/>
    <w:rsid w:val="007313E5"/>
    <w:rsid w:val="00731B8C"/>
    <w:rsid w:val="007321B7"/>
    <w:rsid w:val="007324EC"/>
    <w:rsid w:val="00732825"/>
    <w:rsid w:val="00732C33"/>
    <w:rsid w:val="00733188"/>
    <w:rsid w:val="00733466"/>
    <w:rsid w:val="00733EBA"/>
    <w:rsid w:val="007342BE"/>
    <w:rsid w:val="007342C9"/>
    <w:rsid w:val="00734E4E"/>
    <w:rsid w:val="0073596E"/>
    <w:rsid w:val="00735A16"/>
    <w:rsid w:val="007360C1"/>
    <w:rsid w:val="00736377"/>
    <w:rsid w:val="0073677A"/>
    <w:rsid w:val="00737C6A"/>
    <w:rsid w:val="00737DC9"/>
    <w:rsid w:val="00740050"/>
    <w:rsid w:val="00740DBC"/>
    <w:rsid w:val="00740DD7"/>
    <w:rsid w:val="00740EAA"/>
    <w:rsid w:val="0074111E"/>
    <w:rsid w:val="0074133A"/>
    <w:rsid w:val="00741480"/>
    <w:rsid w:val="00741502"/>
    <w:rsid w:val="007417D3"/>
    <w:rsid w:val="00741C95"/>
    <w:rsid w:val="0074239E"/>
    <w:rsid w:val="00742487"/>
    <w:rsid w:val="007427BD"/>
    <w:rsid w:val="007427EB"/>
    <w:rsid w:val="00743BFF"/>
    <w:rsid w:val="007447DB"/>
    <w:rsid w:val="00745808"/>
    <w:rsid w:val="00745A2B"/>
    <w:rsid w:val="00745B16"/>
    <w:rsid w:val="007463F9"/>
    <w:rsid w:val="00746952"/>
    <w:rsid w:val="007469CE"/>
    <w:rsid w:val="00746D72"/>
    <w:rsid w:val="00746D77"/>
    <w:rsid w:val="00747B8F"/>
    <w:rsid w:val="00750115"/>
    <w:rsid w:val="007502F6"/>
    <w:rsid w:val="007504D6"/>
    <w:rsid w:val="00750AB0"/>
    <w:rsid w:val="00750B6A"/>
    <w:rsid w:val="007510F5"/>
    <w:rsid w:val="00751701"/>
    <w:rsid w:val="00751AF0"/>
    <w:rsid w:val="00751B24"/>
    <w:rsid w:val="007523A7"/>
    <w:rsid w:val="00752C82"/>
    <w:rsid w:val="007530C2"/>
    <w:rsid w:val="00753456"/>
    <w:rsid w:val="00753F32"/>
    <w:rsid w:val="00754C59"/>
    <w:rsid w:val="007553A8"/>
    <w:rsid w:val="00755467"/>
    <w:rsid w:val="007554F7"/>
    <w:rsid w:val="007556F8"/>
    <w:rsid w:val="007558CE"/>
    <w:rsid w:val="00755CC7"/>
    <w:rsid w:val="00755FF0"/>
    <w:rsid w:val="007560A2"/>
    <w:rsid w:val="007569B6"/>
    <w:rsid w:val="0075715C"/>
    <w:rsid w:val="00757C23"/>
    <w:rsid w:val="0076055F"/>
    <w:rsid w:val="007605C2"/>
    <w:rsid w:val="0076100E"/>
    <w:rsid w:val="00761180"/>
    <w:rsid w:val="007615C3"/>
    <w:rsid w:val="007616FB"/>
    <w:rsid w:val="00762C76"/>
    <w:rsid w:val="00763158"/>
    <w:rsid w:val="00763645"/>
    <w:rsid w:val="00763692"/>
    <w:rsid w:val="00763A13"/>
    <w:rsid w:val="00763F69"/>
    <w:rsid w:val="0076433E"/>
    <w:rsid w:val="007646F0"/>
    <w:rsid w:val="00764B15"/>
    <w:rsid w:val="00764FA9"/>
    <w:rsid w:val="00765239"/>
    <w:rsid w:val="00765277"/>
    <w:rsid w:val="00765DDE"/>
    <w:rsid w:val="0076681C"/>
    <w:rsid w:val="00766B2F"/>
    <w:rsid w:val="00766EE6"/>
    <w:rsid w:val="00766F48"/>
    <w:rsid w:val="00767746"/>
    <w:rsid w:val="00767934"/>
    <w:rsid w:val="00767A34"/>
    <w:rsid w:val="00767AF0"/>
    <w:rsid w:val="00767F58"/>
    <w:rsid w:val="0077018E"/>
    <w:rsid w:val="00770ACF"/>
    <w:rsid w:val="007714CE"/>
    <w:rsid w:val="00772279"/>
    <w:rsid w:val="007727CC"/>
    <w:rsid w:val="00772997"/>
    <w:rsid w:val="00773876"/>
    <w:rsid w:val="00773C0B"/>
    <w:rsid w:val="00773D44"/>
    <w:rsid w:val="00773FFD"/>
    <w:rsid w:val="0077401B"/>
    <w:rsid w:val="007741D8"/>
    <w:rsid w:val="0077480E"/>
    <w:rsid w:val="00774889"/>
    <w:rsid w:val="00774BA1"/>
    <w:rsid w:val="00774C7B"/>
    <w:rsid w:val="007750F1"/>
    <w:rsid w:val="007754BA"/>
    <w:rsid w:val="00775C34"/>
    <w:rsid w:val="0077626A"/>
    <w:rsid w:val="00776ABF"/>
    <w:rsid w:val="00776D96"/>
    <w:rsid w:val="00776ED5"/>
    <w:rsid w:val="0077700E"/>
    <w:rsid w:val="007771BD"/>
    <w:rsid w:val="007776FD"/>
    <w:rsid w:val="00777A0A"/>
    <w:rsid w:val="00777B74"/>
    <w:rsid w:val="00777EFC"/>
    <w:rsid w:val="00780227"/>
    <w:rsid w:val="00780B00"/>
    <w:rsid w:val="00780EEF"/>
    <w:rsid w:val="007813D5"/>
    <w:rsid w:val="007813EC"/>
    <w:rsid w:val="007815D6"/>
    <w:rsid w:val="00781B20"/>
    <w:rsid w:val="00781D5A"/>
    <w:rsid w:val="00782239"/>
    <w:rsid w:val="0078243E"/>
    <w:rsid w:val="007824DF"/>
    <w:rsid w:val="00782734"/>
    <w:rsid w:val="007837A8"/>
    <w:rsid w:val="00783FA4"/>
    <w:rsid w:val="0078506E"/>
    <w:rsid w:val="0078542F"/>
    <w:rsid w:val="0078592B"/>
    <w:rsid w:val="00785BEA"/>
    <w:rsid w:val="00785EF1"/>
    <w:rsid w:val="007864C7"/>
    <w:rsid w:val="00787A5C"/>
    <w:rsid w:val="0079020B"/>
    <w:rsid w:val="00790618"/>
    <w:rsid w:val="00790716"/>
    <w:rsid w:val="00790DDF"/>
    <w:rsid w:val="0079132D"/>
    <w:rsid w:val="007915BD"/>
    <w:rsid w:val="007919C0"/>
    <w:rsid w:val="00791BAA"/>
    <w:rsid w:val="00791C7C"/>
    <w:rsid w:val="00791EA4"/>
    <w:rsid w:val="00792201"/>
    <w:rsid w:val="007924BC"/>
    <w:rsid w:val="00792AD5"/>
    <w:rsid w:val="0079308B"/>
    <w:rsid w:val="007930CA"/>
    <w:rsid w:val="007937E0"/>
    <w:rsid w:val="00793919"/>
    <w:rsid w:val="00793EEE"/>
    <w:rsid w:val="00793FC3"/>
    <w:rsid w:val="007940B5"/>
    <w:rsid w:val="007940BA"/>
    <w:rsid w:val="007945B4"/>
    <w:rsid w:val="007946F7"/>
    <w:rsid w:val="00794CF8"/>
    <w:rsid w:val="00794D10"/>
    <w:rsid w:val="00795257"/>
    <w:rsid w:val="00795308"/>
    <w:rsid w:val="007953FE"/>
    <w:rsid w:val="00795482"/>
    <w:rsid w:val="00795E4C"/>
    <w:rsid w:val="00795F5C"/>
    <w:rsid w:val="0079654D"/>
    <w:rsid w:val="00796854"/>
    <w:rsid w:val="00796978"/>
    <w:rsid w:val="00796C47"/>
    <w:rsid w:val="00796D6F"/>
    <w:rsid w:val="00796FF4"/>
    <w:rsid w:val="0079754C"/>
    <w:rsid w:val="00797667"/>
    <w:rsid w:val="00797CD1"/>
    <w:rsid w:val="007A0185"/>
    <w:rsid w:val="007A09FF"/>
    <w:rsid w:val="007A0A8C"/>
    <w:rsid w:val="007A0ACE"/>
    <w:rsid w:val="007A0EB4"/>
    <w:rsid w:val="007A0EC5"/>
    <w:rsid w:val="007A1B69"/>
    <w:rsid w:val="007A1EF7"/>
    <w:rsid w:val="007A2522"/>
    <w:rsid w:val="007A2C79"/>
    <w:rsid w:val="007A2D46"/>
    <w:rsid w:val="007A3221"/>
    <w:rsid w:val="007A39BA"/>
    <w:rsid w:val="007A3D17"/>
    <w:rsid w:val="007A4085"/>
    <w:rsid w:val="007A44BC"/>
    <w:rsid w:val="007A47BB"/>
    <w:rsid w:val="007A4B20"/>
    <w:rsid w:val="007A50F3"/>
    <w:rsid w:val="007A50FE"/>
    <w:rsid w:val="007A52F4"/>
    <w:rsid w:val="007A56C4"/>
    <w:rsid w:val="007A58EC"/>
    <w:rsid w:val="007A6138"/>
    <w:rsid w:val="007A6584"/>
    <w:rsid w:val="007A6AB0"/>
    <w:rsid w:val="007A72CB"/>
    <w:rsid w:val="007A750D"/>
    <w:rsid w:val="007A7CA4"/>
    <w:rsid w:val="007A7CF8"/>
    <w:rsid w:val="007B02BB"/>
    <w:rsid w:val="007B02BF"/>
    <w:rsid w:val="007B0471"/>
    <w:rsid w:val="007B10A1"/>
    <w:rsid w:val="007B19C9"/>
    <w:rsid w:val="007B19DA"/>
    <w:rsid w:val="007B1B50"/>
    <w:rsid w:val="007B2616"/>
    <w:rsid w:val="007B28C9"/>
    <w:rsid w:val="007B2B10"/>
    <w:rsid w:val="007B314D"/>
    <w:rsid w:val="007B3188"/>
    <w:rsid w:val="007B31A2"/>
    <w:rsid w:val="007B334F"/>
    <w:rsid w:val="007B3734"/>
    <w:rsid w:val="007B40C1"/>
    <w:rsid w:val="007B420C"/>
    <w:rsid w:val="007B430B"/>
    <w:rsid w:val="007B43B3"/>
    <w:rsid w:val="007B43CB"/>
    <w:rsid w:val="007B4DF8"/>
    <w:rsid w:val="007B558F"/>
    <w:rsid w:val="007B5E8F"/>
    <w:rsid w:val="007B609A"/>
    <w:rsid w:val="007B66A3"/>
    <w:rsid w:val="007B699D"/>
    <w:rsid w:val="007B6D8B"/>
    <w:rsid w:val="007B6F4E"/>
    <w:rsid w:val="007B7225"/>
    <w:rsid w:val="007B75F9"/>
    <w:rsid w:val="007B7B31"/>
    <w:rsid w:val="007B7D34"/>
    <w:rsid w:val="007B7F0C"/>
    <w:rsid w:val="007C061A"/>
    <w:rsid w:val="007C09F0"/>
    <w:rsid w:val="007C0FC0"/>
    <w:rsid w:val="007C13B2"/>
    <w:rsid w:val="007C1BA9"/>
    <w:rsid w:val="007C1D6B"/>
    <w:rsid w:val="007C1DA6"/>
    <w:rsid w:val="007C1EE1"/>
    <w:rsid w:val="007C2CAC"/>
    <w:rsid w:val="007C2D6C"/>
    <w:rsid w:val="007C3E3A"/>
    <w:rsid w:val="007C3F4B"/>
    <w:rsid w:val="007C406D"/>
    <w:rsid w:val="007C4234"/>
    <w:rsid w:val="007C4249"/>
    <w:rsid w:val="007C483F"/>
    <w:rsid w:val="007C4C49"/>
    <w:rsid w:val="007C4CE3"/>
    <w:rsid w:val="007C50A8"/>
    <w:rsid w:val="007C51A2"/>
    <w:rsid w:val="007C548B"/>
    <w:rsid w:val="007C559B"/>
    <w:rsid w:val="007C5800"/>
    <w:rsid w:val="007C5B87"/>
    <w:rsid w:val="007C5FBF"/>
    <w:rsid w:val="007C6032"/>
    <w:rsid w:val="007C625A"/>
    <w:rsid w:val="007C6275"/>
    <w:rsid w:val="007C69B3"/>
    <w:rsid w:val="007C6E59"/>
    <w:rsid w:val="007C738A"/>
    <w:rsid w:val="007C7784"/>
    <w:rsid w:val="007C7953"/>
    <w:rsid w:val="007D0174"/>
    <w:rsid w:val="007D04FB"/>
    <w:rsid w:val="007D0C0E"/>
    <w:rsid w:val="007D0D5F"/>
    <w:rsid w:val="007D191F"/>
    <w:rsid w:val="007D1B52"/>
    <w:rsid w:val="007D274D"/>
    <w:rsid w:val="007D2CF6"/>
    <w:rsid w:val="007D3706"/>
    <w:rsid w:val="007D3A91"/>
    <w:rsid w:val="007D47B5"/>
    <w:rsid w:val="007D48EB"/>
    <w:rsid w:val="007D4C8F"/>
    <w:rsid w:val="007D513B"/>
    <w:rsid w:val="007D53C4"/>
    <w:rsid w:val="007D58C4"/>
    <w:rsid w:val="007D5922"/>
    <w:rsid w:val="007D597F"/>
    <w:rsid w:val="007D5B09"/>
    <w:rsid w:val="007D5DAE"/>
    <w:rsid w:val="007D6304"/>
    <w:rsid w:val="007D6557"/>
    <w:rsid w:val="007D6983"/>
    <w:rsid w:val="007D6F0C"/>
    <w:rsid w:val="007D7617"/>
    <w:rsid w:val="007D7713"/>
    <w:rsid w:val="007D77A2"/>
    <w:rsid w:val="007D7E01"/>
    <w:rsid w:val="007E00E2"/>
    <w:rsid w:val="007E0179"/>
    <w:rsid w:val="007E06EB"/>
    <w:rsid w:val="007E1583"/>
    <w:rsid w:val="007E16BD"/>
    <w:rsid w:val="007E1706"/>
    <w:rsid w:val="007E18FB"/>
    <w:rsid w:val="007E1ED8"/>
    <w:rsid w:val="007E2144"/>
    <w:rsid w:val="007E2227"/>
    <w:rsid w:val="007E36F8"/>
    <w:rsid w:val="007E39E6"/>
    <w:rsid w:val="007E413E"/>
    <w:rsid w:val="007E44DC"/>
    <w:rsid w:val="007E489B"/>
    <w:rsid w:val="007E4D00"/>
    <w:rsid w:val="007E50D4"/>
    <w:rsid w:val="007E5243"/>
    <w:rsid w:val="007E53B8"/>
    <w:rsid w:val="007E5593"/>
    <w:rsid w:val="007E5600"/>
    <w:rsid w:val="007E58A4"/>
    <w:rsid w:val="007E5D9C"/>
    <w:rsid w:val="007E6198"/>
    <w:rsid w:val="007E66A8"/>
    <w:rsid w:val="007E6961"/>
    <w:rsid w:val="007E6E6F"/>
    <w:rsid w:val="007F23B6"/>
    <w:rsid w:val="007F2696"/>
    <w:rsid w:val="007F2D64"/>
    <w:rsid w:val="007F313C"/>
    <w:rsid w:val="007F31A9"/>
    <w:rsid w:val="007F3480"/>
    <w:rsid w:val="007F3598"/>
    <w:rsid w:val="007F3613"/>
    <w:rsid w:val="007F3B76"/>
    <w:rsid w:val="007F419B"/>
    <w:rsid w:val="007F42E6"/>
    <w:rsid w:val="007F46F0"/>
    <w:rsid w:val="007F474F"/>
    <w:rsid w:val="007F4CF7"/>
    <w:rsid w:val="007F4DBD"/>
    <w:rsid w:val="007F51C3"/>
    <w:rsid w:val="007F58BF"/>
    <w:rsid w:val="007F5AAD"/>
    <w:rsid w:val="007F5DC4"/>
    <w:rsid w:val="007F5F8D"/>
    <w:rsid w:val="007F62A3"/>
    <w:rsid w:val="007F68B4"/>
    <w:rsid w:val="007F6AC3"/>
    <w:rsid w:val="007F73CF"/>
    <w:rsid w:val="007F76A2"/>
    <w:rsid w:val="007F7E9E"/>
    <w:rsid w:val="008000EE"/>
    <w:rsid w:val="0080036F"/>
    <w:rsid w:val="00800846"/>
    <w:rsid w:val="00800A39"/>
    <w:rsid w:val="00800A5D"/>
    <w:rsid w:val="00800DE0"/>
    <w:rsid w:val="00800EFE"/>
    <w:rsid w:val="008011E0"/>
    <w:rsid w:val="008015B4"/>
    <w:rsid w:val="00801675"/>
    <w:rsid w:val="008017FC"/>
    <w:rsid w:val="00801B0B"/>
    <w:rsid w:val="00801FA9"/>
    <w:rsid w:val="00802752"/>
    <w:rsid w:val="00803170"/>
    <w:rsid w:val="00803D09"/>
    <w:rsid w:val="00804260"/>
    <w:rsid w:val="00804B4A"/>
    <w:rsid w:val="00805186"/>
    <w:rsid w:val="0080520B"/>
    <w:rsid w:val="008056C4"/>
    <w:rsid w:val="00805D63"/>
    <w:rsid w:val="0080609F"/>
    <w:rsid w:val="0080637F"/>
    <w:rsid w:val="00806426"/>
    <w:rsid w:val="00806703"/>
    <w:rsid w:val="00806837"/>
    <w:rsid w:val="00806B9B"/>
    <w:rsid w:val="00806DAE"/>
    <w:rsid w:val="00810200"/>
    <w:rsid w:val="00810497"/>
    <w:rsid w:val="00810570"/>
    <w:rsid w:val="00810D89"/>
    <w:rsid w:val="00810E38"/>
    <w:rsid w:val="00810FF4"/>
    <w:rsid w:val="008112D3"/>
    <w:rsid w:val="0081151F"/>
    <w:rsid w:val="0081175F"/>
    <w:rsid w:val="008117FB"/>
    <w:rsid w:val="00811E7A"/>
    <w:rsid w:val="008125E9"/>
    <w:rsid w:val="00813047"/>
    <w:rsid w:val="008131A8"/>
    <w:rsid w:val="00813472"/>
    <w:rsid w:val="00813509"/>
    <w:rsid w:val="008148D4"/>
    <w:rsid w:val="00814E88"/>
    <w:rsid w:val="0081594A"/>
    <w:rsid w:val="00815C3C"/>
    <w:rsid w:val="008167E7"/>
    <w:rsid w:val="008168CC"/>
    <w:rsid w:val="00816A94"/>
    <w:rsid w:val="00817026"/>
    <w:rsid w:val="0081759E"/>
    <w:rsid w:val="008179D9"/>
    <w:rsid w:val="00820735"/>
    <w:rsid w:val="00820CA3"/>
    <w:rsid w:val="00820DA0"/>
    <w:rsid w:val="0082130D"/>
    <w:rsid w:val="0082166A"/>
    <w:rsid w:val="00821888"/>
    <w:rsid w:val="00821BD0"/>
    <w:rsid w:val="008223E4"/>
    <w:rsid w:val="0082249E"/>
    <w:rsid w:val="00822888"/>
    <w:rsid w:val="0082295F"/>
    <w:rsid w:val="00822AF4"/>
    <w:rsid w:val="008233AF"/>
    <w:rsid w:val="008235C9"/>
    <w:rsid w:val="00823814"/>
    <w:rsid w:val="00823B95"/>
    <w:rsid w:val="00823CEF"/>
    <w:rsid w:val="0082409B"/>
    <w:rsid w:val="00824155"/>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7CCA"/>
    <w:rsid w:val="00827E59"/>
    <w:rsid w:val="0083008B"/>
    <w:rsid w:val="008303F1"/>
    <w:rsid w:val="008306F0"/>
    <w:rsid w:val="00830806"/>
    <w:rsid w:val="0083088A"/>
    <w:rsid w:val="00830FF5"/>
    <w:rsid w:val="00831F86"/>
    <w:rsid w:val="0083200F"/>
    <w:rsid w:val="00832BAB"/>
    <w:rsid w:val="0083303F"/>
    <w:rsid w:val="0083378A"/>
    <w:rsid w:val="00833C93"/>
    <w:rsid w:val="00834006"/>
    <w:rsid w:val="008346A1"/>
    <w:rsid w:val="008348E9"/>
    <w:rsid w:val="00834B22"/>
    <w:rsid w:val="00834EE7"/>
    <w:rsid w:val="008359DD"/>
    <w:rsid w:val="008361C5"/>
    <w:rsid w:val="00836AFD"/>
    <w:rsid w:val="00836CB8"/>
    <w:rsid w:val="00836F2F"/>
    <w:rsid w:val="00837464"/>
    <w:rsid w:val="00837FBE"/>
    <w:rsid w:val="00840C3D"/>
    <w:rsid w:val="008412B9"/>
    <w:rsid w:val="008414F0"/>
    <w:rsid w:val="00841504"/>
    <w:rsid w:val="00841C7C"/>
    <w:rsid w:val="00841F6F"/>
    <w:rsid w:val="008421C0"/>
    <w:rsid w:val="00842C3F"/>
    <w:rsid w:val="00843247"/>
    <w:rsid w:val="008435DB"/>
    <w:rsid w:val="00843C21"/>
    <w:rsid w:val="0084454F"/>
    <w:rsid w:val="00844DCD"/>
    <w:rsid w:val="00844F76"/>
    <w:rsid w:val="0084511E"/>
    <w:rsid w:val="00845534"/>
    <w:rsid w:val="00845BBB"/>
    <w:rsid w:val="00846357"/>
    <w:rsid w:val="008467F2"/>
    <w:rsid w:val="00846DF3"/>
    <w:rsid w:val="00847096"/>
    <w:rsid w:val="00847B25"/>
    <w:rsid w:val="008500F4"/>
    <w:rsid w:val="00850721"/>
    <w:rsid w:val="0085079C"/>
    <w:rsid w:val="00850808"/>
    <w:rsid w:val="008509B0"/>
    <w:rsid w:val="00850B92"/>
    <w:rsid w:val="00850E58"/>
    <w:rsid w:val="00850FE1"/>
    <w:rsid w:val="00851084"/>
    <w:rsid w:val="008512CC"/>
    <w:rsid w:val="008512F9"/>
    <w:rsid w:val="008514D6"/>
    <w:rsid w:val="00851898"/>
    <w:rsid w:val="00851DEC"/>
    <w:rsid w:val="00851DFB"/>
    <w:rsid w:val="00851EFB"/>
    <w:rsid w:val="00851F48"/>
    <w:rsid w:val="008521A1"/>
    <w:rsid w:val="008521E8"/>
    <w:rsid w:val="0085260A"/>
    <w:rsid w:val="00852CD0"/>
    <w:rsid w:val="00852ED3"/>
    <w:rsid w:val="00853736"/>
    <w:rsid w:val="00853924"/>
    <w:rsid w:val="00853D28"/>
    <w:rsid w:val="00854280"/>
    <w:rsid w:val="00854DB3"/>
    <w:rsid w:val="008554F8"/>
    <w:rsid w:val="008559AF"/>
    <w:rsid w:val="008559DF"/>
    <w:rsid w:val="00855D58"/>
    <w:rsid w:val="00856151"/>
    <w:rsid w:val="00856155"/>
    <w:rsid w:val="0085619E"/>
    <w:rsid w:val="00856490"/>
    <w:rsid w:val="0085736D"/>
    <w:rsid w:val="00857624"/>
    <w:rsid w:val="008600C7"/>
    <w:rsid w:val="008605E4"/>
    <w:rsid w:val="00860690"/>
    <w:rsid w:val="00860B7D"/>
    <w:rsid w:val="00860B99"/>
    <w:rsid w:val="00860D3A"/>
    <w:rsid w:val="00861763"/>
    <w:rsid w:val="00861AD1"/>
    <w:rsid w:val="00861C6E"/>
    <w:rsid w:val="00861E3C"/>
    <w:rsid w:val="008629C6"/>
    <w:rsid w:val="00862A8B"/>
    <w:rsid w:val="00862A96"/>
    <w:rsid w:val="00862C15"/>
    <w:rsid w:val="00862D5F"/>
    <w:rsid w:val="00862E7C"/>
    <w:rsid w:val="00863151"/>
    <w:rsid w:val="0086335D"/>
    <w:rsid w:val="00863530"/>
    <w:rsid w:val="0086419B"/>
    <w:rsid w:val="0086444A"/>
    <w:rsid w:val="0086492B"/>
    <w:rsid w:val="00864AEE"/>
    <w:rsid w:val="00864D68"/>
    <w:rsid w:val="0086580B"/>
    <w:rsid w:val="00865973"/>
    <w:rsid w:val="00865B77"/>
    <w:rsid w:val="00865BE5"/>
    <w:rsid w:val="0086600C"/>
    <w:rsid w:val="00866458"/>
    <w:rsid w:val="008664FC"/>
    <w:rsid w:val="008669C1"/>
    <w:rsid w:val="008669E4"/>
    <w:rsid w:val="00866B56"/>
    <w:rsid w:val="008673AE"/>
    <w:rsid w:val="00867728"/>
    <w:rsid w:val="0086793B"/>
    <w:rsid w:val="008703C6"/>
    <w:rsid w:val="0087043F"/>
    <w:rsid w:val="008712A0"/>
    <w:rsid w:val="0087138D"/>
    <w:rsid w:val="008715EC"/>
    <w:rsid w:val="00871A13"/>
    <w:rsid w:val="00871A25"/>
    <w:rsid w:val="0087258A"/>
    <w:rsid w:val="008725F0"/>
    <w:rsid w:val="00872DAE"/>
    <w:rsid w:val="008732CD"/>
    <w:rsid w:val="00873BCB"/>
    <w:rsid w:val="00874578"/>
    <w:rsid w:val="00874654"/>
    <w:rsid w:val="0087472E"/>
    <w:rsid w:val="00874BFE"/>
    <w:rsid w:val="00874ED8"/>
    <w:rsid w:val="008751C1"/>
    <w:rsid w:val="008754FA"/>
    <w:rsid w:val="00876061"/>
    <w:rsid w:val="008763D9"/>
    <w:rsid w:val="00876A19"/>
    <w:rsid w:val="00876F01"/>
    <w:rsid w:val="0087745C"/>
    <w:rsid w:val="008806F5"/>
    <w:rsid w:val="008809DA"/>
    <w:rsid w:val="00880FF9"/>
    <w:rsid w:val="008810C9"/>
    <w:rsid w:val="008819CC"/>
    <w:rsid w:val="00881B73"/>
    <w:rsid w:val="00882055"/>
    <w:rsid w:val="00882080"/>
    <w:rsid w:val="00882C2F"/>
    <w:rsid w:val="00882CEE"/>
    <w:rsid w:val="00882E5E"/>
    <w:rsid w:val="008839ED"/>
    <w:rsid w:val="00883B8D"/>
    <w:rsid w:val="00883C82"/>
    <w:rsid w:val="0088495C"/>
    <w:rsid w:val="0088517D"/>
    <w:rsid w:val="00885991"/>
    <w:rsid w:val="00885D10"/>
    <w:rsid w:val="00885D24"/>
    <w:rsid w:val="00886858"/>
    <w:rsid w:val="00887A62"/>
    <w:rsid w:val="00887B2E"/>
    <w:rsid w:val="008902F7"/>
    <w:rsid w:val="008904EC"/>
    <w:rsid w:val="0089084B"/>
    <w:rsid w:val="00890A44"/>
    <w:rsid w:val="00890A4F"/>
    <w:rsid w:val="00890C0C"/>
    <w:rsid w:val="00890E7D"/>
    <w:rsid w:val="008910B5"/>
    <w:rsid w:val="00891291"/>
    <w:rsid w:val="008916F7"/>
    <w:rsid w:val="00891ADA"/>
    <w:rsid w:val="008924AD"/>
    <w:rsid w:val="00892B41"/>
    <w:rsid w:val="00892BCC"/>
    <w:rsid w:val="00892BF9"/>
    <w:rsid w:val="0089371C"/>
    <w:rsid w:val="00893D29"/>
    <w:rsid w:val="00893E7E"/>
    <w:rsid w:val="008944AA"/>
    <w:rsid w:val="00895095"/>
    <w:rsid w:val="008952C4"/>
    <w:rsid w:val="0089559C"/>
    <w:rsid w:val="00895792"/>
    <w:rsid w:val="00895B21"/>
    <w:rsid w:val="00895DB7"/>
    <w:rsid w:val="00895DDE"/>
    <w:rsid w:val="00895F7B"/>
    <w:rsid w:val="00896B52"/>
    <w:rsid w:val="00896C76"/>
    <w:rsid w:val="0089738D"/>
    <w:rsid w:val="00897AF4"/>
    <w:rsid w:val="00897B0C"/>
    <w:rsid w:val="00897C58"/>
    <w:rsid w:val="008A0A8E"/>
    <w:rsid w:val="008A0B20"/>
    <w:rsid w:val="008A1183"/>
    <w:rsid w:val="008A130F"/>
    <w:rsid w:val="008A1D14"/>
    <w:rsid w:val="008A1F16"/>
    <w:rsid w:val="008A2123"/>
    <w:rsid w:val="008A23FD"/>
    <w:rsid w:val="008A263F"/>
    <w:rsid w:val="008A2D01"/>
    <w:rsid w:val="008A2FB3"/>
    <w:rsid w:val="008A32D2"/>
    <w:rsid w:val="008A348F"/>
    <w:rsid w:val="008A366F"/>
    <w:rsid w:val="008A37EC"/>
    <w:rsid w:val="008A3C6C"/>
    <w:rsid w:val="008A4519"/>
    <w:rsid w:val="008A4A99"/>
    <w:rsid w:val="008A52D0"/>
    <w:rsid w:val="008A53AE"/>
    <w:rsid w:val="008A5506"/>
    <w:rsid w:val="008A5524"/>
    <w:rsid w:val="008A58F4"/>
    <w:rsid w:val="008A5C95"/>
    <w:rsid w:val="008A5CBC"/>
    <w:rsid w:val="008A6379"/>
    <w:rsid w:val="008A6656"/>
    <w:rsid w:val="008A6BB1"/>
    <w:rsid w:val="008A6CBB"/>
    <w:rsid w:val="008A6D59"/>
    <w:rsid w:val="008A6DF9"/>
    <w:rsid w:val="008A7100"/>
    <w:rsid w:val="008A7AA0"/>
    <w:rsid w:val="008B003A"/>
    <w:rsid w:val="008B0E17"/>
    <w:rsid w:val="008B1425"/>
    <w:rsid w:val="008B1564"/>
    <w:rsid w:val="008B159D"/>
    <w:rsid w:val="008B15F0"/>
    <w:rsid w:val="008B1786"/>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F23"/>
    <w:rsid w:val="008B6417"/>
    <w:rsid w:val="008B6C8F"/>
    <w:rsid w:val="008B7549"/>
    <w:rsid w:val="008B7A88"/>
    <w:rsid w:val="008B7E7E"/>
    <w:rsid w:val="008C05F3"/>
    <w:rsid w:val="008C0951"/>
    <w:rsid w:val="008C0D85"/>
    <w:rsid w:val="008C0F4C"/>
    <w:rsid w:val="008C1040"/>
    <w:rsid w:val="008C128F"/>
    <w:rsid w:val="008C1E97"/>
    <w:rsid w:val="008C1EAC"/>
    <w:rsid w:val="008C1F80"/>
    <w:rsid w:val="008C2160"/>
    <w:rsid w:val="008C2217"/>
    <w:rsid w:val="008C2298"/>
    <w:rsid w:val="008C2636"/>
    <w:rsid w:val="008C2734"/>
    <w:rsid w:val="008C2828"/>
    <w:rsid w:val="008C2C49"/>
    <w:rsid w:val="008C34FE"/>
    <w:rsid w:val="008C3618"/>
    <w:rsid w:val="008C4439"/>
    <w:rsid w:val="008C44A4"/>
    <w:rsid w:val="008C4FF3"/>
    <w:rsid w:val="008C5B38"/>
    <w:rsid w:val="008C6819"/>
    <w:rsid w:val="008C6CB2"/>
    <w:rsid w:val="008C6E96"/>
    <w:rsid w:val="008C71AE"/>
    <w:rsid w:val="008C7E87"/>
    <w:rsid w:val="008D0292"/>
    <w:rsid w:val="008D02FF"/>
    <w:rsid w:val="008D05AA"/>
    <w:rsid w:val="008D07D0"/>
    <w:rsid w:val="008D0CF9"/>
    <w:rsid w:val="008D0E4E"/>
    <w:rsid w:val="008D13A7"/>
    <w:rsid w:val="008D154A"/>
    <w:rsid w:val="008D1A02"/>
    <w:rsid w:val="008D1A75"/>
    <w:rsid w:val="008D2A40"/>
    <w:rsid w:val="008D2E56"/>
    <w:rsid w:val="008D31FA"/>
    <w:rsid w:val="008D33A6"/>
    <w:rsid w:val="008D376D"/>
    <w:rsid w:val="008D392F"/>
    <w:rsid w:val="008D3A16"/>
    <w:rsid w:val="008D3B7F"/>
    <w:rsid w:val="008D3E37"/>
    <w:rsid w:val="008D4031"/>
    <w:rsid w:val="008D4350"/>
    <w:rsid w:val="008D44B0"/>
    <w:rsid w:val="008D45CB"/>
    <w:rsid w:val="008D4E20"/>
    <w:rsid w:val="008D5986"/>
    <w:rsid w:val="008D68A1"/>
    <w:rsid w:val="008D6B97"/>
    <w:rsid w:val="008D7067"/>
    <w:rsid w:val="008D7A6D"/>
    <w:rsid w:val="008D7D94"/>
    <w:rsid w:val="008D7E2C"/>
    <w:rsid w:val="008D7F32"/>
    <w:rsid w:val="008E02FD"/>
    <w:rsid w:val="008E0353"/>
    <w:rsid w:val="008E0895"/>
    <w:rsid w:val="008E0983"/>
    <w:rsid w:val="008E0D38"/>
    <w:rsid w:val="008E0D6E"/>
    <w:rsid w:val="008E0F24"/>
    <w:rsid w:val="008E1349"/>
    <w:rsid w:val="008E1B46"/>
    <w:rsid w:val="008E1EBC"/>
    <w:rsid w:val="008E22D3"/>
    <w:rsid w:val="008E25AC"/>
    <w:rsid w:val="008E2ABA"/>
    <w:rsid w:val="008E2CA7"/>
    <w:rsid w:val="008E3622"/>
    <w:rsid w:val="008E3822"/>
    <w:rsid w:val="008E4E2D"/>
    <w:rsid w:val="008E4F02"/>
    <w:rsid w:val="008E4F9C"/>
    <w:rsid w:val="008E5668"/>
    <w:rsid w:val="008E58C6"/>
    <w:rsid w:val="008E5A12"/>
    <w:rsid w:val="008E5AD7"/>
    <w:rsid w:val="008E5F1B"/>
    <w:rsid w:val="008E61BF"/>
    <w:rsid w:val="008E6290"/>
    <w:rsid w:val="008E62D4"/>
    <w:rsid w:val="008E645C"/>
    <w:rsid w:val="008E671F"/>
    <w:rsid w:val="008E6E25"/>
    <w:rsid w:val="008F03F0"/>
    <w:rsid w:val="008F0B3E"/>
    <w:rsid w:val="008F0EC4"/>
    <w:rsid w:val="008F14B1"/>
    <w:rsid w:val="008F14D5"/>
    <w:rsid w:val="008F1757"/>
    <w:rsid w:val="008F1847"/>
    <w:rsid w:val="008F1909"/>
    <w:rsid w:val="008F20C8"/>
    <w:rsid w:val="008F25E0"/>
    <w:rsid w:val="008F2CE4"/>
    <w:rsid w:val="008F2EDB"/>
    <w:rsid w:val="008F2F1D"/>
    <w:rsid w:val="008F3463"/>
    <w:rsid w:val="008F3A5B"/>
    <w:rsid w:val="008F3DAE"/>
    <w:rsid w:val="008F4058"/>
    <w:rsid w:val="008F5532"/>
    <w:rsid w:val="008F56C8"/>
    <w:rsid w:val="008F593F"/>
    <w:rsid w:val="008F5A21"/>
    <w:rsid w:val="008F698E"/>
    <w:rsid w:val="008F6AF2"/>
    <w:rsid w:val="008F7984"/>
    <w:rsid w:val="008F7BDB"/>
    <w:rsid w:val="009001E9"/>
    <w:rsid w:val="00900F23"/>
    <w:rsid w:val="009011DC"/>
    <w:rsid w:val="00901473"/>
    <w:rsid w:val="00901641"/>
    <w:rsid w:val="00901BE6"/>
    <w:rsid w:val="00902472"/>
    <w:rsid w:val="00902657"/>
    <w:rsid w:val="0090332A"/>
    <w:rsid w:val="00903741"/>
    <w:rsid w:val="00903803"/>
    <w:rsid w:val="00903C96"/>
    <w:rsid w:val="009041D5"/>
    <w:rsid w:val="009043E7"/>
    <w:rsid w:val="00904649"/>
    <w:rsid w:val="00904895"/>
    <w:rsid w:val="009051AC"/>
    <w:rsid w:val="009052BD"/>
    <w:rsid w:val="009057A6"/>
    <w:rsid w:val="009057B1"/>
    <w:rsid w:val="00905B07"/>
    <w:rsid w:val="00905F97"/>
    <w:rsid w:val="009068E6"/>
    <w:rsid w:val="0090717D"/>
    <w:rsid w:val="00907E9D"/>
    <w:rsid w:val="00907FD6"/>
    <w:rsid w:val="00910EA8"/>
    <w:rsid w:val="00911589"/>
    <w:rsid w:val="009115DD"/>
    <w:rsid w:val="009115F6"/>
    <w:rsid w:val="00912463"/>
    <w:rsid w:val="00912624"/>
    <w:rsid w:val="0091361A"/>
    <w:rsid w:val="00913958"/>
    <w:rsid w:val="009148A3"/>
    <w:rsid w:val="00914A3D"/>
    <w:rsid w:val="00914CAB"/>
    <w:rsid w:val="009152B6"/>
    <w:rsid w:val="00915D24"/>
    <w:rsid w:val="00915F1C"/>
    <w:rsid w:val="00916563"/>
    <w:rsid w:val="00916C4C"/>
    <w:rsid w:val="009171C1"/>
    <w:rsid w:val="0091769A"/>
    <w:rsid w:val="0091780B"/>
    <w:rsid w:val="00917B5A"/>
    <w:rsid w:val="00920137"/>
    <w:rsid w:val="0092033E"/>
    <w:rsid w:val="009203C8"/>
    <w:rsid w:val="00920674"/>
    <w:rsid w:val="00922039"/>
    <w:rsid w:val="009222E2"/>
    <w:rsid w:val="00922559"/>
    <w:rsid w:val="00923051"/>
    <w:rsid w:val="00923C86"/>
    <w:rsid w:val="00924444"/>
    <w:rsid w:val="0092469D"/>
    <w:rsid w:val="009247AB"/>
    <w:rsid w:val="00924A38"/>
    <w:rsid w:val="00924C4E"/>
    <w:rsid w:val="009254E2"/>
    <w:rsid w:val="00925B11"/>
    <w:rsid w:val="00925BFA"/>
    <w:rsid w:val="00925CA8"/>
    <w:rsid w:val="00926244"/>
    <w:rsid w:val="009268CE"/>
    <w:rsid w:val="00926FC9"/>
    <w:rsid w:val="009272FF"/>
    <w:rsid w:val="009274CA"/>
    <w:rsid w:val="00927D9B"/>
    <w:rsid w:val="009300EF"/>
    <w:rsid w:val="009300FE"/>
    <w:rsid w:val="009308C0"/>
    <w:rsid w:val="00931597"/>
    <w:rsid w:val="00931DAE"/>
    <w:rsid w:val="009320DA"/>
    <w:rsid w:val="009324CA"/>
    <w:rsid w:val="00932FEE"/>
    <w:rsid w:val="0093369D"/>
    <w:rsid w:val="009342C2"/>
    <w:rsid w:val="00934469"/>
    <w:rsid w:val="0093446A"/>
    <w:rsid w:val="0093489B"/>
    <w:rsid w:val="00934E71"/>
    <w:rsid w:val="00935202"/>
    <w:rsid w:val="009356A6"/>
    <w:rsid w:val="00935BA5"/>
    <w:rsid w:val="00935C9C"/>
    <w:rsid w:val="00936A3C"/>
    <w:rsid w:val="00936EDA"/>
    <w:rsid w:val="00936F14"/>
    <w:rsid w:val="009372C4"/>
    <w:rsid w:val="0093788F"/>
    <w:rsid w:val="00937E06"/>
    <w:rsid w:val="00937EF6"/>
    <w:rsid w:val="00937F99"/>
    <w:rsid w:val="009400CC"/>
    <w:rsid w:val="009401AB"/>
    <w:rsid w:val="0094088F"/>
    <w:rsid w:val="00940961"/>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6E6"/>
    <w:rsid w:val="009456EC"/>
    <w:rsid w:val="009458CA"/>
    <w:rsid w:val="00945B91"/>
    <w:rsid w:val="00945EB7"/>
    <w:rsid w:val="009461FB"/>
    <w:rsid w:val="009462E3"/>
    <w:rsid w:val="009464D5"/>
    <w:rsid w:val="009467BA"/>
    <w:rsid w:val="009468C8"/>
    <w:rsid w:val="00947473"/>
    <w:rsid w:val="009474CA"/>
    <w:rsid w:val="00947A62"/>
    <w:rsid w:val="00947CF5"/>
    <w:rsid w:val="00947E17"/>
    <w:rsid w:val="00950CBE"/>
    <w:rsid w:val="00951433"/>
    <w:rsid w:val="009515F9"/>
    <w:rsid w:val="00951C39"/>
    <w:rsid w:val="00951E01"/>
    <w:rsid w:val="00951E43"/>
    <w:rsid w:val="00952561"/>
    <w:rsid w:val="00952714"/>
    <w:rsid w:val="00952ABF"/>
    <w:rsid w:val="00952E0B"/>
    <w:rsid w:val="00952E71"/>
    <w:rsid w:val="009532BC"/>
    <w:rsid w:val="009536E9"/>
    <w:rsid w:val="00953B4C"/>
    <w:rsid w:val="00953F3F"/>
    <w:rsid w:val="009545EE"/>
    <w:rsid w:val="009546F1"/>
    <w:rsid w:val="0095475F"/>
    <w:rsid w:val="0095485A"/>
    <w:rsid w:val="00955236"/>
    <w:rsid w:val="009552CB"/>
    <w:rsid w:val="00955835"/>
    <w:rsid w:val="00955C26"/>
    <w:rsid w:val="009568FC"/>
    <w:rsid w:val="0095691F"/>
    <w:rsid w:val="00956E7C"/>
    <w:rsid w:val="00956F32"/>
    <w:rsid w:val="00956FBB"/>
    <w:rsid w:val="00957402"/>
    <w:rsid w:val="009578B0"/>
    <w:rsid w:val="00957D57"/>
    <w:rsid w:val="00960E39"/>
    <w:rsid w:val="00960E60"/>
    <w:rsid w:val="0096122C"/>
    <w:rsid w:val="009612EC"/>
    <w:rsid w:val="0096142F"/>
    <w:rsid w:val="00961784"/>
    <w:rsid w:val="00961A7A"/>
    <w:rsid w:val="00961D1A"/>
    <w:rsid w:val="00961DFE"/>
    <w:rsid w:val="009623C9"/>
    <w:rsid w:val="009628E3"/>
    <w:rsid w:val="00962952"/>
    <w:rsid w:val="00962A72"/>
    <w:rsid w:val="00962FCF"/>
    <w:rsid w:val="00963445"/>
    <w:rsid w:val="00963500"/>
    <w:rsid w:val="0096487C"/>
    <w:rsid w:val="00964C3C"/>
    <w:rsid w:val="00964DE4"/>
    <w:rsid w:val="009650CF"/>
    <w:rsid w:val="009654CC"/>
    <w:rsid w:val="0096558A"/>
    <w:rsid w:val="009658A4"/>
    <w:rsid w:val="00965D75"/>
    <w:rsid w:val="00965E84"/>
    <w:rsid w:val="009662CC"/>
    <w:rsid w:val="00966D9C"/>
    <w:rsid w:val="00966ECF"/>
    <w:rsid w:val="00966EF8"/>
    <w:rsid w:val="009671B6"/>
    <w:rsid w:val="0096744A"/>
    <w:rsid w:val="00967B60"/>
    <w:rsid w:val="00967EDF"/>
    <w:rsid w:val="0097008C"/>
    <w:rsid w:val="00970990"/>
    <w:rsid w:val="00970A09"/>
    <w:rsid w:val="00970E21"/>
    <w:rsid w:val="00971236"/>
    <w:rsid w:val="00971396"/>
    <w:rsid w:val="00971717"/>
    <w:rsid w:val="009722FE"/>
    <w:rsid w:val="009724D8"/>
    <w:rsid w:val="009727C5"/>
    <w:rsid w:val="0097294F"/>
    <w:rsid w:val="00972BE5"/>
    <w:rsid w:val="00973407"/>
    <w:rsid w:val="009748E5"/>
    <w:rsid w:val="00974CDC"/>
    <w:rsid w:val="009752AF"/>
    <w:rsid w:val="00975466"/>
    <w:rsid w:val="00975C1C"/>
    <w:rsid w:val="00975E20"/>
    <w:rsid w:val="00975F9D"/>
    <w:rsid w:val="009768B3"/>
    <w:rsid w:val="00976931"/>
    <w:rsid w:val="0097712E"/>
    <w:rsid w:val="0097742D"/>
    <w:rsid w:val="00977D28"/>
    <w:rsid w:val="00980863"/>
    <w:rsid w:val="00980D78"/>
    <w:rsid w:val="009822C9"/>
    <w:rsid w:val="009825F5"/>
    <w:rsid w:val="00982670"/>
    <w:rsid w:val="00982D79"/>
    <w:rsid w:val="00982F89"/>
    <w:rsid w:val="0098341E"/>
    <w:rsid w:val="00983673"/>
    <w:rsid w:val="00983A73"/>
    <w:rsid w:val="00983F55"/>
    <w:rsid w:val="00984365"/>
    <w:rsid w:val="00984586"/>
    <w:rsid w:val="00984A38"/>
    <w:rsid w:val="00984DD9"/>
    <w:rsid w:val="009850D6"/>
    <w:rsid w:val="0098546A"/>
    <w:rsid w:val="00985851"/>
    <w:rsid w:val="00985873"/>
    <w:rsid w:val="00985E46"/>
    <w:rsid w:val="009860B7"/>
    <w:rsid w:val="009861E2"/>
    <w:rsid w:val="0098657B"/>
    <w:rsid w:val="00986869"/>
    <w:rsid w:val="00987823"/>
    <w:rsid w:val="00987D3A"/>
    <w:rsid w:val="00987ED2"/>
    <w:rsid w:val="00987FAC"/>
    <w:rsid w:val="0099023A"/>
    <w:rsid w:val="0099043C"/>
    <w:rsid w:val="00991241"/>
    <w:rsid w:val="0099128F"/>
    <w:rsid w:val="00991754"/>
    <w:rsid w:val="0099191F"/>
    <w:rsid w:val="00991D0F"/>
    <w:rsid w:val="00992117"/>
    <w:rsid w:val="009924BD"/>
    <w:rsid w:val="00992958"/>
    <w:rsid w:val="00994BEB"/>
    <w:rsid w:val="00994D54"/>
    <w:rsid w:val="00994E3C"/>
    <w:rsid w:val="009953A0"/>
    <w:rsid w:val="0099583A"/>
    <w:rsid w:val="00995B11"/>
    <w:rsid w:val="00995F42"/>
    <w:rsid w:val="00996441"/>
    <w:rsid w:val="009966D5"/>
    <w:rsid w:val="00996824"/>
    <w:rsid w:val="00996C4D"/>
    <w:rsid w:val="00996F14"/>
    <w:rsid w:val="0099705A"/>
    <w:rsid w:val="0099748A"/>
    <w:rsid w:val="00997B03"/>
    <w:rsid w:val="009A00CF"/>
    <w:rsid w:val="009A11F6"/>
    <w:rsid w:val="009A1836"/>
    <w:rsid w:val="009A1B6D"/>
    <w:rsid w:val="009A1C62"/>
    <w:rsid w:val="009A1CC7"/>
    <w:rsid w:val="009A1FE4"/>
    <w:rsid w:val="009A27FE"/>
    <w:rsid w:val="009A330E"/>
    <w:rsid w:val="009A3326"/>
    <w:rsid w:val="009A33B1"/>
    <w:rsid w:val="009A37E5"/>
    <w:rsid w:val="009A4788"/>
    <w:rsid w:val="009A4B5C"/>
    <w:rsid w:val="009A4DC5"/>
    <w:rsid w:val="009A55F2"/>
    <w:rsid w:val="009A5730"/>
    <w:rsid w:val="009A6F46"/>
    <w:rsid w:val="009A75DB"/>
    <w:rsid w:val="009A75EC"/>
    <w:rsid w:val="009B12DD"/>
    <w:rsid w:val="009B151D"/>
    <w:rsid w:val="009B17A1"/>
    <w:rsid w:val="009B1A95"/>
    <w:rsid w:val="009B1F81"/>
    <w:rsid w:val="009B2626"/>
    <w:rsid w:val="009B28B5"/>
    <w:rsid w:val="009B2F66"/>
    <w:rsid w:val="009B3458"/>
    <w:rsid w:val="009B398F"/>
    <w:rsid w:val="009B4276"/>
    <w:rsid w:val="009B4679"/>
    <w:rsid w:val="009B472C"/>
    <w:rsid w:val="009B4979"/>
    <w:rsid w:val="009B4C80"/>
    <w:rsid w:val="009B4D73"/>
    <w:rsid w:val="009B4F57"/>
    <w:rsid w:val="009B5393"/>
    <w:rsid w:val="009B5E15"/>
    <w:rsid w:val="009B5E9E"/>
    <w:rsid w:val="009B6597"/>
    <w:rsid w:val="009B7B34"/>
    <w:rsid w:val="009B7C07"/>
    <w:rsid w:val="009C001D"/>
    <w:rsid w:val="009C032D"/>
    <w:rsid w:val="009C08EE"/>
    <w:rsid w:val="009C0E57"/>
    <w:rsid w:val="009C1744"/>
    <w:rsid w:val="009C1B10"/>
    <w:rsid w:val="009C1E4F"/>
    <w:rsid w:val="009C224F"/>
    <w:rsid w:val="009C2572"/>
    <w:rsid w:val="009C2CC8"/>
    <w:rsid w:val="009C3007"/>
    <w:rsid w:val="009C3325"/>
    <w:rsid w:val="009C3E69"/>
    <w:rsid w:val="009C3EF1"/>
    <w:rsid w:val="009C40C7"/>
    <w:rsid w:val="009C4196"/>
    <w:rsid w:val="009C4282"/>
    <w:rsid w:val="009C46A6"/>
    <w:rsid w:val="009C6886"/>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40F"/>
    <w:rsid w:val="009D3778"/>
    <w:rsid w:val="009D3964"/>
    <w:rsid w:val="009D3C4A"/>
    <w:rsid w:val="009D491E"/>
    <w:rsid w:val="009D4FB8"/>
    <w:rsid w:val="009D5AAF"/>
    <w:rsid w:val="009D5CC9"/>
    <w:rsid w:val="009D5FA6"/>
    <w:rsid w:val="009D68BB"/>
    <w:rsid w:val="009D69B5"/>
    <w:rsid w:val="009D74B1"/>
    <w:rsid w:val="009D7B8C"/>
    <w:rsid w:val="009E02BF"/>
    <w:rsid w:val="009E0AFC"/>
    <w:rsid w:val="009E1155"/>
    <w:rsid w:val="009E1A87"/>
    <w:rsid w:val="009E1C83"/>
    <w:rsid w:val="009E1D03"/>
    <w:rsid w:val="009E1E5D"/>
    <w:rsid w:val="009E2252"/>
    <w:rsid w:val="009E29EB"/>
    <w:rsid w:val="009E2BC2"/>
    <w:rsid w:val="009E2C07"/>
    <w:rsid w:val="009E2F50"/>
    <w:rsid w:val="009E3738"/>
    <w:rsid w:val="009E3884"/>
    <w:rsid w:val="009E3A62"/>
    <w:rsid w:val="009E3D42"/>
    <w:rsid w:val="009E3EB3"/>
    <w:rsid w:val="009E3ECA"/>
    <w:rsid w:val="009E3F6C"/>
    <w:rsid w:val="009E3FC8"/>
    <w:rsid w:val="009E471E"/>
    <w:rsid w:val="009E4A07"/>
    <w:rsid w:val="009E555A"/>
    <w:rsid w:val="009E55DA"/>
    <w:rsid w:val="009E5822"/>
    <w:rsid w:val="009E659E"/>
    <w:rsid w:val="009E74FA"/>
    <w:rsid w:val="009E79A8"/>
    <w:rsid w:val="009E7F2C"/>
    <w:rsid w:val="009F0150"/>
    <w:rsid w:val="009F08F1"/>
    <w:rsid w:val="009F098E"/>
    <w:rsid w:val="009F1424"/>
    <w:rsid w:val="009F152E"/>
    <w:rsid w:val="009F1989"/>
    <w:rsid w:val="009F1E35"/>
    <w:rsid w:val="009F2863"/>
    <w:rsid w:val="009F2CDE"/>
    <w:rsid w:val="009F3220"/>
    <w:rsid w:val="009F3AE5"/>
    <w:rsid w:val="009F413C"/>
    <w:rsid w:val="009F47B8"/>
    <w:rsid w:val="009F4D32"/>
    <w:rsid w:val="009F4F0A"/>
    <w:rsid w:val="009F50E1"/>
    <w:rsid w:val="009F5BDE"/>
    <w:rsid w:val="009F5C88"/>
    <w:rsid w:val="009F63D4"/>
    <w:rsid w:val="009F6575"/>
    <w:rsid w:val="009F659A"/>
    <w:rsid w:val="009F6713"/>
    <w:rsid w:val="009F68A7"/>
    <w:rsid w:val="009F68EB"/>
    <w:rsid w:val="009F6A98"/>
    <w:rsid w:val="009F7DD9"/>
    <w:rsid w:val="009F7FE4"/>
    <w:rsid w:val="00A0054E"/>
    <w:rsid w:val="00A006D0"/>
    <w:rsid w:val="00A00A57"/>
    <w:rsid w:val="00A00A87"/>
    <w:rsid w:val="00A00D94"/>
    <w:rsid w:val="00A014B1"/>
    <w:rsid w:val="00A01BF2"/>
    <w:rsid w:val="00A01D67"/>
    <w:rsid w:val="00A01F22"/>
    <w:rsid w:val="00A02811"/>
    <w:rsid w:val="00A02E29"/>
    <w:rsid w:val="00A0338B"/>
    <w:rsid w:val="00A034DB"/>
    <w:rsid w:val="00A03630"/>
    <w:rsid w:val="00A03E08"/>
    <w:rsid w:val="00A04482"/>
    <w:rsid w:val="00A04A35"/>
    <w:rsid w:val="00A04D39"/>
    <w:rsid w:val="00A04D71"/>
    <w:rsid w:val="00A04E89"/>
    <w:rsid w:val="00A04EFD"/>
    <w:rsid w:val="00A05040"/>
    <w:rsid w:val="00A052DD"/>
    <w:rsid w:val="00A05337"/>
    <w:rsid w:val="00A05535"/>
    <w:rsid w:val="00A05729"/>
    <w:rsid w:val="00A059A8"/>
    <w:rsid w:val="00A0672E"/>
    <w:rsid w:val="00A06AA7"/>
    <w:rsid w:val="00A06DAB"/>
    <w:rsid w:val="00A0723F"/>
    <w:rsid w:val="00A072CE"/>
    <w:rsid w:val="00A0739D"/>
    <w:rsid w:val="00A105D5"/>
    <w:rsid w:val="00A1079B"/>
    <w:rsid w:val="00A10ACB"/>
    <w:rsid w:val="00A10E59"/>
    <w:rsid w:val="00A110DC"/>
    <w:rsid w:val="00A11427"/>
    <w:rsid w:val="00A1145A"/>
    <w:rsid w:val="00A116C4"/>
    <w:rsid w:val="00A118C1"/>
    <w:rsid w:val="00A1261D"/>
    <w:rsid w:val="00A12769"/>
    <w:rsid w:val="00A12A40"/>
    <w:rsid w:val="00A13038"/>
    <w:rsid w:val="00A13143"/>
    <w:rsid w:val="00A1377E"/>
    <w:rsid w:val="00A13F48"/>
    <w:rsid w:val="00A1411A"/>
    <w:rsid w:val="00A145D6"/>
    <w:rsid w:val="00A14712"/>
    <w:rsid w:val="00A14B74"/>
    <w:rsid w:val="00A14CF8"/>
    <w:rsid w:val="00A1550A"/>
    <w:rsid w:val="00A15D12"/>
    <w:rsid w:val="00A15DB5"/>
    <w:rsid w:val="00A16240"/>
    <w:rsid w:val="00A1641A"/>
    <w:rsid w:val="00A16625"/>
    <w:rsid w:val="00A16694"/>
    <w:rsid w:val="00A170BD"/>
    <w:rsid w:val="00A177D7"/>
    <w:rsid w:val="00A17BC0"/>
    <w:rsid w:val="00A17C68"/>
    <w:rsid w:val="00A215AD"/>
    <w:rsid w:val="00A2160C"/>
    <w:rsid w:val="00A216C2"/>
    <w:rsid w:val="00A21FD6"/>
    <w:rsid w:val="00A22362"/>
    <w:rsid w:val="00A226F0"/>
    <w:rsid w:val="00A22A21"/>
    <w:rsid w:val="00A22AC3"/>
    <w:rsid w:val="00A2385A"/>
    <w:rsid w:val="00A2387B"/>
    <w:rsid w:val="00A23D13"/>
    <w:rsid w:val="00A2410C"/>
    <w:rsid w:val="00A247CD"/>
    <w:rsid w:val="00A2481B"/>
    <w:rsid w:val="00A25C07"/>
    <w:rsid w:val="00A25E2E"/>
    <w:rsid w:val="00A265DC"/>
    <w:rsid w:val="00A26AAF"/>
    <w:rsid w:val="00A26ACD"/>
    <w:rsid w:val="00A26D2F"/>
    <w:rsid w:val="00A274CC"/>
    <w:rsid w:val="00A277F8"/>
    <w:rsid w:val="00A27F4A"/>
    <w:rsid w:val="00A27FC9"/>
    <w:rsid w:val="00A30261"/>
    <w:rsid w:val="00A3085B"/>
    <w:rsid w:val="00A30D56"/>
    <w:rsid w:val="00A31140"/>
    <w:rsid w:val="00A318DE"/>
    <w:rsid w:val="00A325FE"/>
    <w:rsid w:val="00A32A4A"/>
    <w:rsid w:val="00A32BF9"/>
    <w:rsid w:val="00A32D97"/>
    <w:rsid w:val="00A32E19"/>
    <w:rsid w:val="00A334B9"/>
    <w:rsid w:val="00A33678"/>
    <w:rsid w:val="00A33855"/>
    <w:rsid w:val="00A33AF1"/>
    <w:rsid w:val="00A3415D"/>
    <w:rsid w:val="00A343B0"/>
    <w:rsid w:val="00A343BF"/>
    <w:rsid w:val="00A345A5"/>
    <w:rsid w:val="00A345DE"/>
    <w:rsid w:val="00A348AB"/>
    <w:rsid w:val="00A352FB"/>
    <w:rsid w:val="00A355A5"/>
    <w:rsid w:val="00A3590A"/>
    <w:rsid w:val="00A359B3"/>
    <w:rsid w:val="00A359B6"/>
    <w:rsid w:val="00A35BD6"/>
    <w:rsid w:val="00A366F2"/>
    <w:rsid w:val="00A37488"/>
    <w:rsid w:val="00A378AD"/>
    <w:rsid w:val="00A379B9"/>
    <w:rsid w:val="00A37B0F"/>
    <w:rsid w:val="00A4117B"/>
    <w:rsid w:val="00A4140D"/>
    <w:rsid w:val="00A427F8"/>
    <w:rsid w:val="00A42BDC"/>
    <w:rsid w:val="00A434B6"/>
    <w:rsid w:val="00A44035"/>
    <w:rsid w:val="00A44197"/>
    <w:rsid w:val="00A443F9"/>
    <w:rsid w:val="00A4481D"/>
    <w:rsid w:val="00A44891"/>
    <w:rsid w:val="00A44E2C"/>
    <w:rsid w:val="00A44F67"/>
    <w:rsid w:val="00A457AD"/>
    <w:rsid w:val="00A45911"/>
    <w:rsid w:val="00A45C57"/>
    <w:rsid w:val="00A45CA5"/>
    <w:rsid w:val="00A462CC"/>
    <w:rsid w:val="00A4648D"/>
    <w:rsid w:val="00A46B89"/>
    <w:rsid w:val="00A47D37"/>
    <w:rsid w:val="00A47DE0"/>
    <w:rsid w:val="00A5075B"/>
    <w:rsid w:val="00A50F74"/>
    <w:rsid w:val="00A51A66"/>
    <w:rsid w:val="00A5205D"/>
    <w:rsid w:val="00A52545"/>
    <w:rsid w:val="00A526FE"/>
    <w:rsid w:val="00A528F2"/>
    <w:rsid w:val="00A52907"/>
    <w:rsid w:val="00A52F84"/>
    <w:rsid w:val="00A53102"/>
    <w:rsid w:val="00A5359B"/>
    <w:rsid w:val="00A53771"/>
    <w:rsid w:val="00A539BD"/>
    <w:rsid w:val="00A53A28"/>
    <w:rsid w:val="00A53D8F"/>
    <w:rsid w:val="00A53F78"/>
    <w:rsid w:val="00A54AE6"/>
    <w:rsid w:val="00A55705"/>
    <w:rsid w:val="00A55795"/>
    <w:rsid w:val="00A558D6"/>
    <w:rsid w:val="00A55F5B"/>
    <w:rsid w:val="00A562CE"/>
    <w:rsid w:val="00A56563"/>
    <w:rsid w:val="00A56C5A"/>
    <w:rsid w:val="00A5756C"/>
    <w:rsid w:val="00A5758E"/>
    <w:rsid w:val="00A602C1"/>
    <w:rsid w:val="00A61434"/>
    <w:rsid w:val="00A616E3"/>
    <w:rsid w:val="00A61CFE"/>
    <w:rsid w:val="00A61D28"/>
    <w:rsid w:val="00A62B89"/>
    <w:rsid w:val="00A62C92"/>
    <w:rsid w:val="00A631BF"/>
    <w:rsid w:val="00A6331B"/>
    <w:rsid w:val="00A640EF"/>
    <w:rsid w:val="00A64189"/>
    <w:rsid w:val="00A64250"/>
    <w:rsid w:val="00A64382"/>
    <w:rsid w:val="00A65216"/>
    <w:rsid w:val="00A6588D"/>
    <w:rsid w:val="00A659A6"/>
    <w:rsid w:val="00A65A86"/>
    <w:rsid w:val="00A65F96"/>
    <w:rsid w:val="00A66425"/>
    <w:rsid w:val="00A66478"/>
    <w:rsid w:val="00A66546"/>
    <w:rsid w:val="00A66A48"/>
    <w:rsid w:val="00A66F73"/>
    <w:rsid w:val="00A67369"/>
    <w:rsid w:val="00A6740B"/>
    <w:rsid w:val="00A70403"/>
    <w:rsid w:val="00A7043C"/>
    <w:rsid w:val="00A70FD1"/>
    <w:rsid w:val="00A71175"/>
    <w:rsid w:val="00A71455"/>
    <w:rsid w:val="00A72BBC"/>
    <w:rsid w:val="00A7359E"/>
    <w:rsid w:val="00A74088"/>
    <w:rsid w:val="00A742CF"/>
    <w:rsid w:val="00A748D3"/>
    <w:rsid w:val="00A74B5E"/>
    <w:rsid w:val="00A74B94"/>
    <w:rsid w:val="00A74FF0"/>
    <w:rsid w:val="00A7605D"/>
    <w:rsid w:val="00A76451"/>
    <w:rsid w:val="00A764F8"/>
    <w:rsid w:val="00A76CE9"/>
    <w:rsid w:val="00A76E8F"/>
    <w:rsid w:val="00A76FCD"/>
    <w:rsid w:val="00A77113"/>
    <w:rsid w:val="00A77317"/>
    <w:rsid w:val="00A7755A"/>
    <w:rsid w:val="00A777BE"/>
    <w:rsid w:val="00A77867"/>
    <w:rsid w:val="00A77ACA"/>
    <w:rsid w:val="00A77B2B"/>
    <w:rsid w:val="00A77D56"/>
    <w:rsid w:val="00A77E10"/>
    <w:rsid w:val="00A77E58"/>
    <w:rsid w:val="00A80598"/>
    <w:rsid w:val="00A80EB7"/>
    <w:rsid w:val="00A81228"/>
    <w:rsid w:val="00A81669"/>
    <w:rsid w:val="00A8176A"/>
    <w:rsid w:val="00A82973"/>
    <w:rsid w:val="00A82A2E"/>
    <w:rsid w:val="00A83389"/>
    <w:rsid w:val="00A8381E"/>
    <w:rsid w:val="00A8395D"/>
    <w:rsid w:val="00A83A3F"/>
    <w:rsid w:val="00A83C7D"/>
    <w:rsid w:val="00A84351"/>
    <w:rsid w:val="00A843AD"/>
    <w:rsid w:val="00A85D54"/>
    <w:rsid w:val="00A86105"/>
    <w:rsid w:val="00A86D02"/>
    <w:rsid w:val="00A86DBC"/>
    <w:rsid w:val="00A90136"/>
    <w:rsid w:val="00A9018F"/>
    <w:rsid w:val="00A90216"/>
    <w:rsid w:val="00A90319"/>
    <w:rsid w:val="00A90938"/>
    <w:rsid w:val="00A90D45"/>
    <w:rsid w:val="00A9134D"/>
    <w:rsid w:val="00A92839"/>
    <w:rsid w:val="00A92A50"/>
    <w:rsid w:val="00A93066"/>
    <w:rsid w:val="00A9318B"/>
    <w:rsid w:val="00A931C9"/>
    <w:rsid w:val="00A933B1"/>
    <w:rsid w:val="00A934AE"/>
    <w:rsid w:val="00A938B1"/>
    <w:rsid w:val="00A93C1D"/>
    <w:rsid w:val="00A93C8F"/>
    <w:rsid w:val="00A942D3"/>
    <w:rsid w:val="00A946A9"/>
    <w:rsid w:val="00A946CF"/>
    <w:rsid w:val="00A946F5"/>
    <w:rsid w:val="00A94A1A"/>
    <w:rsid w:val="00A94F9A"/>
    <w:rsid w:val="00A9520F"/>
    <w:rsid w:val="00A95954"/>
    <w:rsid w:val="00A95B55"/>
    <w:rsid w:val="00A95BD5"/>
    <w:rsid w:val="00A95EA0"/>
    <w:rsid w:val="00A95FC7"/>
    <w:rsid w:val="00A96215"/>
    <w:rsid w:val="00A962A5"/>
    <w:rsid w:val="00A96426"/>
    <w:rsid w:val="00A966A6"/>
    <w:rsid w:val="00A96C77"/>
    <w:rsid w:val="00A971A3"/>
    <w:rsid w:val="00A9767A"/>
    <w:rsid w:val="00AA000F"/>
    <w:rsid w:val="00AA0298"/>
    <w:rsid w:val="00AA0B78"/>
    <w:rsid w:val="00AA0CC4"/>
    <w:rsid w:val="00AA0F19"/>
    <w:rsid w:val="00AA1035"/>
    <w:rsid w:val="00AA1161"/>
    <w:rsid w:val="00AA1C9A"/>
    <w:rsid w:val="00AA24B8"/>
    <w:rsid w:val="00AA3409"/>
    <w:rsid w:val="00AA3491"/>
    <w:rsid w:val="00AA352B"/>
    <w:rsid w:val="00AA3823"/>
    <w:rsid w:val="00AA3BFF"/>
    <w:rsid w:val="00AA40E7"/>
    <w:rsid w:val="00AA4E4D"/>
    <w:rsid w:val="00AA5340"/>
    <w:rsid w:val="00AA5C53"/>
    <w:rsid w:val="00AA5D11"/>
    <w:rsid w:val="00AA5EAE"/>
    <w:rsid w:val="00AA608A"/>
    <w:rsid w:val="00AA60DF"/>
    <w:rsid w:val="00AA6851"/>
    <w:rsid w:val="00AA735D"/>
    <w:rsid w:val="00AA747D"/>
    <w:rsid w:val="00AA77A8"/>
    <w:rsid w:val="00AA7DBB"/>
    <w:rsid w:val="00AB01F7"/>
    <w:rsid w:val="00AB0618"/>
    <w:rsid w:val="00AB07F5"/>
    <w:rsid w:val="00AB09D1"/>
    <w:rsid w:val="00AB0B9A"/>
    <w:rsid w:val="00AB0F9A"/>
    <w:rsid w:val="00AB2124"/>
    <w:rsid w:val="00AB23C5"/>
    <w:rsid w:val="00AB29BE"/>
    <w:rsid w:val="00AB2A23"/>
    <w:rsid w:val="00AB2EF5"/>
    <w:rsid w:val="00AB3F2B"/>
    <w:rsid w:val="00AB41DE"/>
    <w:rsid w:val="00AB41E7"/>
    <w:rsid w:val="00AB4392"/>
    <w:rsid w:val="00AB4647"/>
    <w:rsid w:val="00AB4914"/>
    <w:rsid w:val="00AB4B36"/>
    <w:rsid w:val="00AB4C8D"/>
    <w:rsid w:val="00AB54CF"/>
    <w:rsid w:val="00AB58CC"/>
    <w:rsid w:val="00AB5A7A"/>
    <w:rsid w:val="00AB5DB7"/>
    <w:rsid w:val="00AB65E3"/>
    <w:rsid w:val="00AB7774"/>
    <w:rsid w:val="00AB7CDE"/>
    <w:rsid w:val="00AB7FB1"/>
    <w:rsid w:val="00AC0280"/>
    <w:rsid w:val="00AC03D8"/>
    <w:rsid w:val="00AC0483"/>
    <w:rsid w:val="00AC085F"/>
    <w:rsid w:val="00AC093A"/>
    <w:rsid w:val="00AC0966"/>
    <w:rsid w:val="00AC0A1B"/>
    <w:rsid w:val="00AC0AED"/>
    <w:rsid w:val="00AC0CC0"/>
    <w:rsid w:val="00AC0ECD"/>
    <w:rsid w:val="00AC101F"/>
    <w:rsid w:val="00AC1053"/>
    <w:rsid w:val="00AC1089"/>
    <w:rsid w:val="00AC122B"/>
    <w:rsid w:val="00AC1787"/>
    <w:rsid w:val="00AC1B37"/>
    <w:rsid w:val="00AC2AB0"/>
    <w:rsid w:val="00AC2AE1"/>
    <w:rsid w:val="00AC3CF3"/>
    <w:rsid w:val="00AC4203"/>
    <w:rsid w:val="00AC422E"/>
    <w:rsid w:val="00AC4257"/>
    <w:rsid w:val="00AC4923"/>
    <w:rsid w:val="00AC49AC"/>
    <w:rsid w:val="00AC4E9D"/>
    <w:rsid w:val="00AC57D0"/>
    <w:rsid w:val="00AC5FBA"/>
    <w:rsid w:val="00AC654B"/>
    <w:rsid w:val="00AC68A9"/>
    <w:rsid w:val="00AC69ED"/>
    <w:rsid w:val="00AC74AA"/>
    <w:rsid w:val="00AD026B"/>
    <w:rsid w:val="00AD085D"/>
    <w:rsid w:val="00AD09A3"/>
    <w:rsid w:val="00AD0E62"/>
    <w:rsid w:val="00AD19CD"/>
    <w:rsid w:val="00AD19F3"/>
    <w:rsid w:val="00AD2295"/>
    <w:rsid w:val="00AD2483"/>
    <w:rsid w:val="00AD272F"/>
    <w:rsid w:val="00AD286C"/>
    <w:rsid w:val="00AD3492"/>
    <w:rsid w:val="00AD4011"/>
    <w:rsid w:val="00AD4C15"/>
    <w:rsid w:val="00AD4ED6"/>
    <w:rsid w:val="00AD4EFD"/>
    <w:rsid w:val="00AD5362"/>
    <w:rsid w:val="00AD560C"/>
    <w:rsid w:val="00AD567E"/>
    <w:rsid w:val="00AD5961"/>
    <w:rsid w:val="00AD59BF"/>
    <w:rsid w:val="00AD66ED"/>
    <w:rsid w:val="00AD69FF"/>
    <w:rsid w:val="00AD799E"/>
    <w:rsid w:val="00AE0378"/>
    <w:rsid w:val="00AE0BF4"/>
    <w:rsid w:val="00AE0D94"/>
    <w:rsid w:val="00AE22D7"/>
    <w:rsid w:val="00AE23FC"/>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B28"/>
    <w:rsid w:val="00AE6DE9"/>
    <w:rsid w:val="00AE7009"/>
    <w:rsid w:val="00AE7650"/>
    <w:rsid w:val="00AE770A"/>
    <w:rsid w:val="00AE7EC3"/>
    <w:rsid w:val="00AF0782"/>
    <w:rsid w:val="00AF0A64"/>
    <w:rsid w:val="00AF11AB"/>
    <w:rsid w:val="00AF1401"/>
    <w:rsid w:val="00AF1B97"/>
    <w:rsid w:val="00AF1BF5"/>
    <w:rsid w:val="00AF21F6"/>
    <w:rsid w:val="00AF2A12"/>
    <w:rsid w:val="00AF2BA6"/>
    <w:rsid w:val="00AF2F34"/>
    <w:rsid w:val="00AF3DA9"/>
    <w:rsid w:val="00AF3DE3"/>
    <w:rsid w:val="00AF4305"/>
    <w:rsid w:val="00AF513B"/>
    <w:rsid w:val="00AF53B4"/>
    <w:rsid w:val="00AF53B7"/>
    <w:rsid w:val="00AF597E"/>
    <w:rsid w:val="00AF5C79"/>
    <w:rsid w:val="00AF5DA9"/>
    <w:rsid w:val="00AF672B"/>
    <w:rsid w:val="00AF6A81"/>
    <w:rsid w:val="00AF7225"/>
    <w:rsid w:val="00AF7247"/>
    <w:rsid w:val="00AF7378"/>
    <w:rsid w:val="00AF7CD5"/>
    <w:rsid w:val="00AF7D12"/>
    <w:rsid w:val="00AF7DDD"/>
    <w:rsid w:val="00B00484"/>
    <w:rsid w:val="00B007D3"/>
    <w:rsid w:val="00B00E8C"/>
    <w:rsid w:val="00B01310"/>
    <w:rsid w:val="00B01902"/>
    <w:rsid w:val="00B01F21"/>
    <w:rsid w:val="00B02551"/>
    <w:rsid w:val="00B02B3D"/>
    <w:rsid w:val="00B02C0F"/>
    <w:rsid w:val="00B03150"/>
    <w:rsid w:val="00B033B3"/>
    <w:rsid w:val="00B0422C"/>
    <w:rsid w:val="00B04BF2"/>
    <w:rsid w:val="00B05962"/>
    <w:rsid w:val="00B05ACE"/>
    <w:rsid w:val="00B05F4B"/>
    <w:rsid w:val="00B06A55"/>
    <w:rsid w:val="00B06B20"/>
    <w:rsid w:val="00B07BB2"/>
    <w:rsid w:val="00B07EF1"/>
    <w:rsid w:val="00B10839"/>
    <w:rsid w:val="00B109E4"/>
    <w:rsid w:val="00B10D5C"/>
    <w:rsid w:val="00B112D2"/>
    <w:rsid w:val="00B11918"/>
    <w:rsid w:val="00B119D1"/>
    <w:rsid w:val="00B12327"/>
    <w:rsid w:val="00B12359"/>
    <w:rsid w:val="00B128CD"/>
    <w:rsid w:val="00B1297F"/>
    <w:rsid w:val="00B12A41"/>
    <w:rsid w:val="00B12E00"/>
    <w:rsid w:val="00B137FC"/>
    <w:rsid w:val="00B142F8"/>
    <w:rsid w:val="00B1450D"/>
    <w:rsid w:val="00B14AE1"/>
    <w:rsid w:val="00B15499"/>
    <w:rsid w:val="00B15FFF"/>
    <w:rsid w:val="00B16643"/>
    <w:rsid w:val="00B167ED"/>
    <w:rsid w:val="00B1684B"/>
    <w:rsid w:val="00B16B6A"/>
    <w:rsid w:val="00B16E48"/>
    <w:rsid w:val="00B16EB6"/>
    <w:rsid w:val="00B178CD"/>
    <w:rsid w:val="00B1798B"/>
    <w:rsid w:val="00B17C75"/>
    <w:rsid w:val="00B17DFA"/>
    <w:rsid w:val="00B2080D"/>
    <w:rsid w:val="00B20930"/>
    <w:rsid w:val="00B20B2B"/>
    <w:rsid w:val="00B20C9E"/>
    <w:rsid w:val="00B214BA"/>
    <w:rsid w:val="00B217FE"/>
    <w:rsid w:val="00B2208D"/>
    <w:rsid w:val="00B22386"/>
    <w:rsid w:val="00B22D2D"/>
    <w:rsid w:val="00B24B21"/>
    <w:rsid w:val="00B2508B"/>
    <w:rsid w:val="00B252C4"/>
    <w:rsid w:val="00B2535C"/>
    <w:rsid w:val="00B2536B"/>
    <w:rsid w:val="00B25802"/>
    <w:rsid w:val="00B25AE2"/>
    <w:rsid w:val="00B25BD5"/>
    <w:rsid w:val="00B264BD"/>
    <w:rsid w:val="00B267B4"/>
    <w:rsid w:val="00B268BC"/>
    <w:rsid w:val="00B2693F"/>
    <w:rsid w:val="00B26B89"/>
    <w:rsid w:val="00B26D8D"/>
    <w:rsid w:val="00B27A49"/>
    <w:rsid w:val="00B27B86"/>
    <w:rsid w:val="00B27F87"/>
    <w:rsid w:val="00B30356"/>
    <w:rsid w:val="00B303E3"/>
    <w:rsid w:val="00B30DAD"/>
    <w:rsid w:val="00B30E66"/>
    <w:rsid w:val="00B317B6"/>
    <w:rsid w:val="00B325B3"/>
    <w:rsid w:val="00B3283E"/>
    <w:rsid w:val="00B32853"/>
    <w:rsid w:val="00B32F71"/>
    <w:rsid w:val="00B33189"/>
    <w:rsid w:val="00B33AA5"/>
    <w:rsid w:val="00B33AF4"/>
    <w:rsid w:val="00B33AF7"/>
    <w:rsid w:val="00B33EC4"/>
    <w:rsid w:val="00B3474F"/>
    <w:rsid w:val="00B347C4"/>
    <w:rsid w:val="00B34C52"/>
    <w:rsid w:val="00B34C87"/>
    <w:rsid w:val="00B356D5"/>
    <w:rsid w:val="00B35C08"/>
    <w:rsid w:val="00B3600D"/>
    <w:rsid w:val="00B36059"/>
    <w:rsid w:val="00B36BDA"/>
    <w:rsid w:val="00B36D69"/>
    <w:rsid w:val="00B36D82"/>
    <w:rsid w:val="00B37023"/>
    <w:rsid w:val="00B37083"/>
    <w:rsid w:val="00B376F4"/>
    <w:rsid w:val="00B3779B"/>
    <w:rsid w:val="00B40216"/>
    <w:rsid w:val="00B405C0"/>
    <w:rsid w:val="00B406AE"/>
    <w:rsid w:val="00B412AD"/>
    <w:rsid w:val="00B42B82"/>
    <w:rsid w:val="00B42D44"/>
    <w:rsid w:val="00B43501"/>
    <w:rsid w:val="00B43625"/>
    <w:rsid w:val="00B43674"/>
    <w:rsid w:val="00B4368C"/>
    <w:rsid w:val="00B437F4"/>
    <w:rsid w:val="00B43CA9"/>
    <w:rsid w:val="00B443AE"/>
    <w:rsid w:val="00B4455A"/>
    <w:rsid w:val="00B4501A"/>
    <w:rsid w:val="00B45127"/>
    <w:rsid w:val="00B452C9"/>
    <w:rsid w:val="00B4579C"/>
    <w:rsid w:val="00B45E4E"/>
    <w:rsid w:val="00B46737"/>
    <w:rsid w:val="00B472B0"/>
    <w:rsid w:val="00B4778C"/>
    <w:rsid w:val="00B47BD2"/>
    <w:rsid w:val="00B50ADD"/>
    <w:rsid w:val="00B50D9B"/>
    <w:rsid w:val="00B5173B"/>
    <w:rsid w:val="00B517B0"/>
    <w:rsid w:val="00B51D25"/>
    <w:rsid w:val="00B51E1F"/>
    <w:rsid w:val="00B51F95"/>
    <w:rsid w:val="00B52393"/>
    <w:rsid w:val="00B52BF2"/>
    <w:rsid w:val="00B52CFB"/>
    <w:rsid w:val="00B52D84"/>
    <w:rsid w:val="00B53337"/>
    <w:rsid w:val="00B53432"/>
    <w:rsid w:val="00B534F1"/>
    <w:rsid w:val="00B53864"/>
    <w:rsid w:val="00B54362"/>
    <w:rsid w:val="00B54622"/>
    <w:rsid w:val="00B54964"/>
    <w:rsid w:val="00B54C24"/>
    <w:rsid w:val="00B55019"/>
    <w:rsid w:val="00B553AD"/>
    <w:rsid w:val="00B55B48"/>
    <w:rsid w:val="00B55B6F"/>
    <w:rsid w:val="00B55D1D"/>
    <w:rsid w:val="00B55E7A"/>
    <w:rsid w:val="00B56223"/>
    <w:rsid w:val="00B5649C"/>
    <w:rsid w:val="00B565EB"/>
    <w:rsid w:val="00B56946"/>
    <w:rsid w:val="00B57D03"/>
    <w:rsid w:val="00B57F27"/>
    <w:rsid w:val="00B600D2"/>
    <w:rsid w:val="00B600F7"/>
    <w:rsid w:val="00B60841"/>
    <w:rsid w:val="00B6096F"/>
    <w:rsid w:val="00B60ECD"/>
    <w:rsid w:val="00B61134"/>
    <w:rsid w:val="00B611B1"/>
    <w:rsid w:val="00B612C4"/>
    <w:rsid w:val="00B612EB"/>
    <w:rsid w:val="00B618EF"/>
    <w:rsid w:val="00B621AA"/>
    <w:rsid w:val="00B6248A"/>
    <w:rsid w:val="00B62BE3"/>
    <w:rsid w:val="00B63055"/>
    <w:rsid w:val="00B631FC"/>
    <w:rsid w:val="00B63387"/>
    <w:rsid w:val="00B637A8"/>
    <w:rsid w:val="00B63B70"/>
    <w:rsid w:val="00B63BCE"/>
    <w:rsid w:val="00B63D33"/>
    <w:rsid w:val="00B63F54"/>
    <w:rsid w:val="00B6419F"/>
    <w:rsid w:val="00B641DC"/>
    <w:rsid w:val="00B64325"/>
    <w:rsid w:val="00B64454"/>
    <w:rsid w:val="00B64622"/>
    <w:rsid w:val="00B64950"/>
    <w:rsid w:val="00B65180"/>
    <w:rsid w:val="00B657E6"/>
    <w:rsid w:val="00B65B62"/>
    <w:rsid w:val="00B65BBC"/>
    <w:rsid w:val="00B65BEC"/>
    <w:rsid w:val="00B65D83"/>
    <w:rsid w:val="00B660B9"/>
    <w:rsid w:val="00B660BE"/>
    <w:rsid w:val="00B6616D"/>
    <w:rsid w:val="00B66263"/>
    <w:rsid w:val="00B6661A"/>
    <w:rsid w:val="00B67144"/>
    <w:rsid w:val="00B67402"/>
    <w:rsid w:val="00B6744A"/>
    <w:rsid w:val="00B67B23"/>
    <w:rsid w:val="00B67B60"/>
    <w:rsid w:val="00B67EC0"/>
    <w:rsid w:val="00B70657"/>
    <w:rsid w:val="00B70E1A"/>
    <w:rsid w:val="00B70FA1"/>
    <w:rsid w:val="00B714B3"/>
    <w:rsid w:val="00B7159E"/>
    <w:rsid w:val="00B71A93"/>
    <w:rsid w:val="00B72168"/>
    <w:rsid w:val="00B7261A"/>
    <w:rsid w:val="00B7309F"/>
    <w:rsid w:val="00B731CA"/>
    <w:rsid w:val="00B732A5"/>
    <w:rsid w:val="00B7362D"/>
    <w:rsid w:val="00B73AA7"/>
    <w:rsid w:val="00B7428D"/>
    <w:rsid w:val="00B74568"/>
    <w:rsid w:val="00B7490D"/>
    <w:rsid w:val="00B74BAD"/>
    <w:rsid w:val="00B74DE3"/>
    <w:rsid w:val="00B74FDB"/>
    <w:rsid w:val="00B75657"/>
    <w:rsid w:val="00B758BE"/>
    <w:rsid w:val="00B75C41"/>
    <w:rsid w:val="00B764D3"/>
    <w:rsid w:val="00B76C13"/>
    <w:rsid w:val="00B76EA1"/>
    <w:rsid w:val="00B77C3D"/>
    <w:rsid w:val="00B77CE7"/>
    <w:rsid w:val="00B77F51"/>
    <w:rsid w:val="00B8021F"/>
    <w:rsid w:val="00B8035E"/>
    <w:rsid w:val="00B80466"/>
    <w:rsid w:val="00B805A4"/>
    <w:rsid w:val="00B8091F"/>
    <w:rsid w:val="00B80C6D"/>
    <w:rsid w:val="00B80E7D"/>
    <w:rsid w:val="00B80F36"/>
    <w:rsid w:val="00B810A7"/>
    <w:rsid w:val="00B810B1"/>
    <w:rsid w:val="00B816FB"/>
    <w:rsid w:val="00B81F7B"/>
    <w:rsid w:val="00B8206A"/>
    <w:rsid w:val="00B82442"/>
    <w:rsid w:val="00B82AC3"/>
    <w:rsid w:val="00B832A9"/>
    <w:rsid w:val="00B8337A"/>
    <w:rsid w:val="00B83439"/>
    <w:rsid w:val="00B83621"/>
    <w:rsid w:val="00B83D22"/>
    <w:rsid w:val="00B843BE"/>
    <w:rsid w:val="00B8482C"/>
    <w:rsid w:val="00B84AA0"/>
    <w:rsid w:val="00B84B85"/>
    <w:rsid w:val="00B84FC4"/>
    <w:rsid w:val="00B851E7"/>
    <w:rsid w:val="00B85408"/>
    <w:rsid w:val="00B855E8"/>
    <w:rsid w:val="00B85B80"/>
    <w:rsid w:val="00B861BD"/>
    <w:rsid w:val="00B8632D"/>
    <w:rsid w:val="00B8652E"/>
    <w:rsid w:val="00B868B1"/>
    <w:rsid w:val="00B86960"/>
    <w:rsid w:val="00B86BDB"/>
    <w:rsid w:val="00B86D3B"/>
    <w:rsid w:val="00B86F77"/>
    <w:rsid w:val="00B870DC"/>
    <w:rsid w:val="00B87AE3"/>
    <w:rsid w:val="00B87B13"/>
    <w:rsid w:val="00B87F35"/>
    <w:rsid w:val="00B9097A"/>
    <w:rsid w:val="00B90F02"/>
    <w:rsid w:val="00B90F4C"/>
    <w:rsid w:val="00B910F4"/>
    <w:rsid w:val="00B91329"/>
    <w:rsid w:val="00B917B7"/>
    <w:rsid w:val="00B91A1B"/>
    <w:rsid w:val="00B91B13"/>
    <w:rsid w:val="00B922B8"/>
    <w:rsid w:val="00B92312"/>
    <w:rsid w:val="00B924EA"/>
    <w:rsid w:val="00B924FC"/>
    <w:rsid w:val="00B92858"/>
    <w:rsid w:val="00B92912"/>
    <w:rsid w:val="00B92A79"/>
    <w:rsid w:val="00B93095"/>
    <w:rsid w:val="00B93695"/>
    <w:rsid w:val="00B9369F"/>
    <w:rsid w:val="00B93D10"/>
    <w:rsid w:val="00B93FBC"/>
    <w:rsid w:val="00B9407E"/>
    <w:rsid w:val="00B94C80"/>
    <w:rsid w:val="00B951C8"/>
    <w:rsid w:val="00B953C6"/>
    <w:rsid w:val="00B95744"/>
    <w:rsid w:val="00B95FA7"/>
    <w:rsid w:val="00B960EE"/>
    <w:rsid w:val="00B96693"/>
    <w:rsid w:val="00B96D0F"/>
    <w:rsid w:val="00B972EB"/>
    <w:rsid w:val="00B9769B"/>
    <w:rsid w:val="00B97723"/>
    <w:rsid w:val="00B979A2"/>
    <w:rsid w:val="00BA0A8E"/>
    <w:rsid w:val="00BA0E53"/>
    <w:rsid w:val="00BA0F6F"/>
    <w:rsid w:val="00BA190D"/>
    <w:rsid w:val="00BA1A99"/>
    <w:rsid w:val="00BA1B68"/>
    <w:rsid w:val="00BA1FFD"/>
    <w:rsid w:val="00BA2336"/>
    <w:rsid w:val="00BA2528"/>
    <w:rsid w:val="00BA2FA7"/>
    <w:rsid w:val="00BA363D"/>
    <w:rsid w:val="00BA39F7"/>
    <w:rsid w:val="00BA3D4B"/>
    <w:rsid w:val="00BA3EAE"/>
    <w:rsid w:val="00BA46DA"/>
    <w:rsid w:val="00BA50D2"/>
    <w:rsid w:val="00BA5656"/>
    <w:rsid w:val="00BA5FA7"/>
    <w:rsid w:val="00BA6D65"/>
    <w:rsid w:val="00BA75F8"/>
    <w:rsid w:val="00BA78B4"/>
    <w:rsid w:val="00BA7D22"/>
    <w:rsid w:val="00BB09BC"/>
    <w:rsid w:val="00BB0F94"/>
    <w:rsid w:val="00BB143B"/>
    <w:rsid w:val="00BB17C3"/>
    <w:rsid w:val="00BB1C72"/>
    <w:rsid w:val="00BB1CAD"/>
    <w:rsid w:val="00BB245D"/>
    <w:rsid w:val="00BB2715"/>
    <w:rsid w:val="00BB32EB"/>
    <w:rsid w:val="00BB37F3"/>
    <w:rsid w:val="00BB399A"/>
    <w:rsid w:val="00BB3AA4"/>
    <w:rsid w:val="00BB3ACF"/>
    <w:rsid w:val="00BB4094"/>
    <w:rsid w:val="00BB41E7"/>
    <w:rsid w:val="00BB4646"/>
    <w:rsid w:val="00BB4650"/>
    <w:rsid w:val="00BB473A"/>
    <w:rsid w:val="00BB4E4B"/>
    <w:rsid w:val="00BB509C"/>
    <w:rsid w:val="00BB53B6"/>
    <w:rsid w:val="00BB5524"/>
    <w:rsid w:val="00BB5596"/>
    <w:rsid w:val="00BB56D5"/>
    <w:rsid w:val="00BB5A1C"/>
    <w:rsid w:val="00BB5E3A"/>
    <w:rsid w:val="00BB6048"/>
    <w:rsid w:val="00BB628B"/>
    <w:rsid w:val="00BB6B55"/>
    <w:rsid w:val="00BB7AAF"/>
    <w:rsid w:val="00BB7B3D"/>
    <w:rsid w:val="00BB7D58"/>
    <w:rsid w:val="00BB7F33"/>
    <w:rsid w:val="00BC095D"/>
    <w:rsid w:val="00BC0AF1"/>
    <w:rsid w:val="00BC10CD"/>
    <w:rsid w:val="00BC10FE"/>
    <w:rsid w:val="00BC18B3"/>
    <w:rsid w:val="00BC19FB"/>
    <w:rsid w:val="00BC233C"/>
    <w:rsid w:val="00BC2440"/>
    <w:rsid w:val="00BC24B1"/>
    <w:rsid w:val="00BC2DC6"/>
    <w:rsid w:val="00BC3821"/>
    <w:rsid w:val="00BC3CD6"/>
    <w:rsid w:val="00BC413F"/>
    <w:rsid w:val="00BC4171"/>
    <w:rsid w:val="00BC43B7"/>
    <w:rsid w:val="00BC453E"/>
    <w:rsid w:val="00BC45B9"/>
    <w:rsid w:val="00BC4852"/>
    <w:rsid w:val="00BC49B5"/>
    <w:rsid w:val="00BC49F3"/>
    <w:rsid w:val="00BC4C83"/>
    <w:rsid w:val="00BC4E66"/>
    <w:rsid w:val="00BC4F2D"/>
    <w:rsid w:val="00BC50BB"/>
    <w:rsid w:val="00BC5574"/>
    <w:rsid w:val="00BC5619"/>
    <w:rsid w:val="00BC58E0"/>
    <w:rsid w:val="00BC6207"/>
    <w:rsid w:val="00BC6311"/>
    <w:rsid w:val="00BC6CA9"/>
    <w:rsid w:val="00BC7571"/>
    <w:rsid w:val="00BC75F3"/>
    <w:rsid w:val="00BC7C94"/>
    <w:rsid w:val="00BC7CAE"/>
    <w:rsid w:val="00BD05AA"/>
    <w:rsid w:val="00BD0645"/>
    <w:rsid w:val="00BD065B"/>
    <w:rsid w:val="00BD066A"/>
    <w:rsid w:val="00BD0931"/>
    <w:rsid w:val="00BD0DC5"/>
    <w:rsid w:val="00BD125C"/>
    <w:rsid w:val="00BD1AA9"/>
    <w:rsid w:val="00BD1DE1"/>
    <w:rsid w:val="00BD1E4B"/>
    <w:rsid w:val="00BD1E79"/>
    <w:rsid w:val="00BD22D2"/>
    <w:rsid w:val="00BD2312"/>
    <w:rsid w:val="00BD27AE"/>
    <w:rsid w:val="00BD29C0"/>
    <w:rsid w:val="00BD2BE4"/>
    <w:rsid w:val="00BD2C5D"/>
    <w:rsid w:val="00BD3123"/>
    <w:rsid w:val="00BD3682"/>
    <w:rsid w:val="00BD3AEE"/>
    <w:rsid w:val="00BD3E53"/>
    <w:rsid w:val="00BD424A"/>
    <w:rsid w:val="00BD42BE"/>
    <w:rsid w:val="00BD46C4"/>
    <w:rsid w:val="00BD490F"/>
    <w:rsid w:val="00BD491A"/>
    <w:rsid w:val="00BD4E25"/>
    <w:rsid w:val="00BD5054"/>
    <w:rsid w:val="00BD51CF"/>
    <w:rsid w:val="00BD5211"/>
    <w:rsid w:val="00BD54E5"/>
    <w:rsid w:val="00BD5FBF"/>
    <w:rsid w:val="00BD6094"/>
    <w:rsid w:val="00BD666F"/>
    <w:rsid w:val="00BD66A6"/>
    <w:rsid w:val="00BD673E"/>
    <w:rsid w:val="00BD6D0E"/>
    <w:rsid w:val="00BD6F7A"/>
    <w:rsid w:val="00BD6F7D"/>
    <w:rsid w:val="00BE011D"/>
    <w:rsid w:val="00BE02AA"/>
    <w:rsid w:val="00BE043C"/>
    <w:rsid w:val="00BE08C0"/>
    <w:rsid w:val="00BE0BDB"/>
    <w:rsid w:val="00BE0C1C"/>
    <w:rsid w:val="00BE0D42"/>
    <w:rsid w:val="00BE17CA"/>
    <w:rsid w:val="00BE1B54"/>
    <w:rsid w:val="00BE1F01"/>
    <w:rsid w:val="00BE2210"/>
    <w:rsid w:val="00BE27AE"/>
    <w:rsid w:val="00BE2A1E"/>
    <w:rsid w:val="00BE2A69"/>
    <w:rsid w:val="00BE2B41"/>
    <w:rsid w:val="00BE2B7A"/>
    <w:rsid w:val="00BE2C03"/>
    <w:rsid w:val="00BE2F27"/>
    <w:rsid w:val="00BE2F63"/>
    <w:rsid w:val="00BE30A8"/>
    <w:rsid w:val="00BE3158"/>
    <w:rsid w:val="00BE3B1E"/>
    <w:rsid w:val="00BE3C4B"/>
    <w:rsid w:val="00BE46AE"/>
    <w:rsid w:val="00BE4CA4"/>
    <w:rsid w:val="00BE4F5B"/>
    <w:rsid w:val="00BE4F99"/>
    <w:rsid w:val="00BE56F7"/>
    <w:rsid w:val="00BE5CF2"/>
    <w:rsid w:val="00BE6623"/>
    <w:rsid w:val="00BE7957"/>
    <w:rsid w:val="00BF0426"/>
    <w:rsid w:val="00BF055A"/>
    <w:rsid w:val="00BF0A04"/>
    <w:rsid w:val="00BF10F8"/>
    <w:rsid w:val="00BF167E"/>
    <w:rsid w:val="00BF1E24"/>
    <w:rsid w:val="00BF1FEC"/>
    <w:rsid w:val="00BF28A3"/>
    <w:rsid w:val="00BF2C4C"/>
    <w:rsid w:val="00BF314E"/>
    <w:rsid w:val="00BF33FF"/>
    <w:rsid w:val="00BF383C"/>
    <w:rsid w:val="00BF4077"/>
    <w:rsid w:val="00BF4111"/>
    <w:rsid w:val="00BF4412"/>
    <w:rsid w:val="00BF4559"/>
    <w:rsid w:val="00BF45E3"/>
    <w:rsid w:val="00BF48A3"/>
    <w:rsid w:val="00BF4C81"/>
    <w:rsid w:val="00BF4F5A"/>
    <w:rsid w:val="00BF52A3"/>
    <w:rsid w:val="00BF56D1"/>
    <w:rsid w:val="00BF5F2E"/>
    <w:rsid w:val="00BF61E7"/>
    <w:rsid w:val="00BF6519"/>
    <w:rsid w:val="00BF672E"/>
    <w:rsid w:val="00BF6BC2"/>
    <w:rsid w:val="00BF7256"/>
    <w:rsid w:val="00BF77B7"/>
    <w:rsid w:val="00BF77CF"/>
    <w:rsid w:val="00BF7A29"/>
    <w:rsid w:val="00C00A29"/>
    <w:rsid w:val="00C00D16"/>
    <w:rsid w:val="00C00D1E"/>
    <w:rsid w:val="00C00D9B"/>
    <w:rsid w:val="00C0160E"/>
    <w:rsid w:val="00C019FD"/>
    <w:rsid w:val="00C01C1A"/>
    <w:rsid w:val="00C01EFE"/>
    <w:rsid w:val="00C023BD"/>
    <w:rsid w:val="00C02687"/>
    <w:rsid w:val="00C02A62"/>
    <w:rsid w:val="00C02FBC"/>
    <w:rsid w:val="00C03123"/>
    <w:rsid w:val="00C031EA"/>
    <w:rsid w:val="00C0399F"/>
    <w:rsid w:val="00C03EBD"/>
    <w:rsid w:val="00C0483F"/>
    <w:rsid w:val="00C04A4A"/>
    <w:rsid w:val="00C04DF9"/>
    <w:rsid w:val="00C04FED"/>
    <w:rsid w:val="00C051A5"/>
    <w:rsid w:val="00C057A1"/>
    <w:rsid w:val="00C063F6"/>
    <w:rsid w:val="00C067B5"/>
    <w:rsid w:val="00C06DF4"/>
    <w:rsid w:val="00C071E1"/>
    <w:rsid w:val="00C077D6"/>
    <w:rsid w:val="00C07950"/>
    <w:rsid w:val="00C079F1"/>
    <w:rsid w:val="00C07C4F"/>
    <w:rsid w:val="00C07E9D"/>
    <w:rsid w:val="00C102E9"/>
    <w:rsid w:val="00C108D7"/>
    <w:rsid w:val="00C10BDE"/>
    <w:rsid w:val="00C112DE"/>
    <w:rsid w:val="00C11369"/>
    <w:rsid w:val="00C11B26"/>
    <w:rsid w:val="00C11F0A"/>
    <w:rsid w:val="00C122C7"/>
    <w:rsid w:val="00C130A8"/>
    <w:rsid w:val="00C13780"/>
    <w:rsid w:val="00C139EB"/>
    <w:rsid w:val="00C13B62"/>
    <w:rsid w:val="00C13E51"/>
    <w:rsid w:val="00C1428E"/>
    <w:rsid w:val="00C142EC"/>
    <w:rsid w:val="00C142FF"/>
    <w:rsid w:val="00C1477E"/>
    <w:rsid w:val="00C14B5D"/>
    <w:rsid w:val="00C1503C"/>
    <w:rsid w:val="00C151A6"/>
    <w:rsid w:val="00C152A1"/>
    <w:rsid w:val="00C152EC"/>
    <w:rsid w:val="00C15506"/>
    <w:rsid w:val="00C15549"/>
    <w:rsid w:val="00C15F01"/>
    <w:rsid w:val="00C16239"/>
    <w:rsid w:val="00C164C7"/>
    <w:rsid w:val="00C16A93"/>
    <w:rsid w:val="00C17182"/>
    <w:rsid w:val="00C17389"/>
    <w:rsid w:val="00C20060"/>
    <w:rsid w:val="00C20335"/>
    <w:rsid w:val="00C2060D"/>
    <w:rsid w:val="00C20F3F"/>
    <w:rsid w:val="00C2109D"/>
    <w:rsid w:val="00C2127E"/>
    <w:rsid w:val="00C21810"/>
    <w:rsid w:val="00C218E6"/>
    <w:rsid w:val="00C21C8B"/>
    <w:rsid w:val="00C21FCC"/>
    <w:rsid w:val="00C22749"/>
    <w:rsid w:val="00C22A74"/>
    <w:rsid w:val="00C23411"/>
    <w:rsid w:val="00C23BFA"/>
    <w:rsid w:val="00C23E56"/>
    <w:rsid w:val="00C23E6E"/>
    <w:rsid w:val="00C24EFA"/>
    <w:rsid w:val="00C251E7"/>
    <w:rsid w:val="00C253C0"/>
    <w:rsid w:val="00C2581A"/>
    <w:rsid w:val="00C25A2E"/>
    <w:rsid w:val="00C25BBB"/>
    <w:rsid w:val="00C2632F"/>
    <w:rsid w:val="00C267D9"/>
    <w:rsid w:val="00C269D4"/>
    <w:rsid w:val="00C269E3"/>
    <w:rsid w:val="00C26A7F"/>
    <w:rsid w:val="00C2729D"/>
    <w:rsid w:val="00C272DF"/>
    <w:rsid w:val="00C27E00"/>
    <w:rsid w:val="00C301EC"/>
    <w:rsid w:val="00C30B6B"/>
    <w:rsid w:val="00C3113D"/>
    <w:rsid w:val="00C311F4"/>
    <w:rsid w:val="00C31264"/>
    <w:rsid w:val="00C3127E"/>
    <w:rsid w:val="00C318FC"/>
    <w:rsid w:val="00C3197A"/>
    <w:rsid w:val="00C31D04"/>
    <w:rsid w:val="00C31D9C"/>
    <w:rsid w:val="00C32755"/>
    <w:rsid w:val="00C32E3D"/>
    <w:rsid w:val="00C32F09"/>
    <w:rsid w:val="00C330B0"/>
    <w:rsid w:val="00C33335"/>
    <w:rsid w:val="00C339D3"/>
    <w:rsid w:val="00C33E44"/>
    <w:rsid w:val="00C342F4"/>
    <w:rsid w:val="00C34467"/>
    <w:rsid w:val="00C34542"/>
    <w:rsid w:val="00C345E8"/>
    <w:rsid w:val="00C34C1B"/>
    <w:rsid w:val="00C350D0"/>
    <w:rsid w:val="00C3540D"/>
    <w:rsid w:val="00C35930"/>
    <w:rsid w:val="00C35B5E"/>
    <w:rsid w:val="00C35F45"/>
    <w:rsid w:val="00C36168"/>
    <w:rsid w:val="00C36A9E"/>
    <w:rsid w:val="00C36E3C"/>
    <w:rsid w:val="00C36E95"/>
    <w:rsid w:val="00C3700C"/>
    <w:rsid w:val="00C37069"/>
    <w:rsid w:val="00C37124"/>
    <w:rsid w:val="00C4020F"/>
    <w:rsid w:val="00C404A8"/>
    <w:rsid w:val="00C408D1"/>
    <w:rsid w:val="00C409D9"/>
    <w:rsid w:val="00C40A03"/>
    <w:rsid w:val="00C40C25"/>
    <w:rsid w:val="00C40D00"/>
    <w:rsid w:val="00C40D22"/>
    <w:rsid w:val="00C4124E"/>
    <w:rsid w:val="00C4126A"/>
    <w:rsid w:val="00C416FD"/>
    <w:rsid w:val="00C423BF"/>
    <w:rsid w:val="00C428A9"/>
    <w:rsid w:val="00C42B1D"/>
    <w:rsid w:val="00C42EF2"/>
    <w:rsid w:val="00C43094"/>
    <w:rsid w:val="00C43197"/>
    <w:rsid w:val="00C434F7"/>
    <w:rsid w:val="00C43963"/>
    <w:rsid w:val="00C44088"/>
    <w:rsid w:val="00C440FB"/>
    <w:rsid w:val="00C44113"/>
    <w:rsid w:val="00C44206"/>
    <w:rsid w:val="00C44E90"/>
    <w:rsid w:val="00C45138"/>
    <w:rsid w:val="00C45177"/>
    <w:rsid w:val="00C45C1A"/>
    <w:rsid w:val="00C45DE7"/>
    <w:rsid w:val="00C45FAA"/>
    <w:rsid w:val="00C46111"/>
    <w:rsid w:val="00C46ACD"/>
    <w:rsid w:val="00C46CE5"/>
    <w:rsid w:val="00C46CF7"/>
    <w:rsid w:val="00C46F9C"/>
    <w:rsid w:val="00C471A9"/>
    <w:rsid w:val="00C47261"/>
    <w:rsid w:val="00C479C4"/>
    <w:rsid w:val="00C47B16"/>
    <w:rsid w:val="00C47E34"/>
    <w:rsid w:val="00C507BD"/>
    <w:rsid w:val="00C50916"/>
    <w:rsid w:val="00C50DB3"/>
    <w:rsid w:val="00C51103"/>
    <w:rsid w:val="00C5157B"/>
    <w:rsid w:val="00C51599"/>
    <w:rsid w:val="00C519B8"/>
    <w:rsid w:val="00C51D82"/>
    <w:rsid w:val="00C51DD9"/>
    <w:rsid w:val="00C51E0C"/>
    <w:rsid w:val="00C51E1A"/>
    <w:rsid w:val="00C51E45"/>
    <w:rsid w:val="00C5250F"/>
    <w:rsid w:val="00C5260E"/>
    <w:rsid w:val="00C52BBD"/>
    <w:rsid w:val="00C53656"/>
    <w:rsid w:val="00C53928"/>
    <w:rsid w:val="00C540CF"/>
    <w:rsid w:val="00C54398"/>
    <w:rsid w:val="00C543BA"/>
    <w:rsid w:val="00C544D5"/>
    <w:rsid w:val="00C54A84"/>
    <w:rsid w:val="00C54C14"/>
    <w:rsid w:val="00C54EBD"/>
    <w:rsid w:val="00C5527E"/>
    <w:rsid w:val="00C55938"/>
    <w:rsid w:val="00C55CBF"/>
    <w:rsid w:val="00C560CA"/>
    <w:rsid w:val="00C56AD7"/>
    <w:rsid w:val="00C576FD"/>
    <w:rsid w:val="00C57ECF"/>
    <w:rsid w:val="00C6006C"/>
    <w:rsid w:val="00C600C6"/>
    <w:rsid w:val="00C6015D"/>
    <w:rsid w:val="00C602C5"/>
    <w:rsid w:val="00C60807"/>
    <w:rsid w:val="00C60B4F"/>
    <w:rsid w:val="00C60C22"/>
    <w:rsid w:val="00C60D37"/>
    <w:rsid w:val="00C6109A"/>
    <w:rsid w:val="00C61227"/>
    <w:rsid w:val="00C6168B"/>
    <w:rsid w:val="00C6198E"/>
    <w:rsid w:val="00C6290B"/>
    <w:rsid w:val="00C62AFE"/>
    <w:rsid w:val="00C632E4"/>
    <w:rsid w:val="00C63479"/>
    <w:rsid w:val="00C63690"/>
    <w:rsid w:val="00C639CC"/>
    <w:rsid w:val="00C64337"/>
    <w:rsid w:val="00C643FF"/>
    <w:rsid w:val="00C64447"/>
    <w:rsid w:val="00C64884"/>
    <w:rsid w:val="00C652EC"/>
    <w:rsid w:val="00C6538C"/>
    <w:rsid w:val="00C6584B"/>
    <w:rsid w:val="00C65A21"/>
    <w:rsid w:val="00C65BAC"/>
    <w:rsid w:val="00C65D68"/>
    <w:rsid w:val="00C65F64"/>
    <w:rsid w:val="00C65F90"/>
    <w:rsid w:val="00C66176"/>
    <w:rsid w:val="00C66DF6"/>
    <w:rsid w:val="00C66ED1"/>
    <w:rsid w:val="00C66FB4"/>
    <w:rsid w:val="00C674A1"/>
    <w:rsid w:val="00C679EF"/>
    <w:rsid w:val="00C67F46"/>
    <w:rsid w:val="00C701C9"/>
    <w:rsid w:val="00C703CE"/>
    <w:rsid w:val="00C71072"/>
    <w:rsid w:val="00C717BE"/>
    <w:rsid w:val="00C71915"/>
    <w:rsid w:val="00C71DAE"/>
    <w:rsid w:val="00C72FA0"/>
    <w:rsid w:val="00C73922"/>
    <w:rsid w:val="00C73B09"/>
    <w:rsid w:val="00C73E81"/>
    <w:rsid w:val="00C7445D"/>
    <w:rsid w:val="00C74589"/>
    <w:rsid w:val="00C75502"/>
    <w:rsid w:val="00C7656B"/>
    <w:rsid w:val="00C769BC"/>
    <w:rsid w:val="00C76A2C"/>
    <w:rsid w:val="00C76D6B"/>
    <w:rsid w:val="00C77566"/>
    <w:rsid w:val="00C77A9F"/>
    <w:rsid w:val="00C77E38"/>
    <w:rsid w:val="00C77EEC"/>
    <w:rsid w:val="00C80D8E"/>
    <w:rsid w:val="00C80EAC"/>
    <w:rsid w:val="00C8204D"/>
    <w:rsid w:val="00C82653"/>
    <w:rsid w:val="00C8265D"/>
    <w:rsid w:val="00C82FF4"/>
    <w:rsid w:val="00C8339E"/>
    <w:rsid w:val="00C83851"/>
    <w:rsid w:val="00C84678"/>
    <w:rsid w:val="00C84B0D"/>
    <w:rsid w:val="00C84CDE"/>
    <w:rsid w:val="00C84D5A"/>
    <w:rsid w:val="00C84F43"/>
    <w:rsid w:val="00C85894"/>
    <w:rsid w:val="00C859C3"/>
    <w:rsid w:val="00C85A7C"/>
    <w:rsid w:val="00C85EBE"/>
    <w:rsid w:val="00C85EFB"/>
    <w:rsid w:val="00C860B9"/>
    <w:rsid w:val="00C861C3"/>
    <w:rsid w:val="00C86478"/>
    <w:rsid w:val="00C86772"/>
    <w:rsid w:val="00C86799"/>
    <w:rsid w:val="00C878FA"/>
    <w:rsid w:val="00C879D0"/>
    <w:rsid w:val="00C90880"/>
    <w:rsid w:val="00C90919"/>
    <w:rsid w:val="00C909B3"/>
    <w:rsid w:val="00C90CF1"/>
    <w:rsid w:val="00C90E42"/>
    <w:rsid w:val="00C912DF"/>
    <w:rsid w:val="00C91B25"/>
    <w:rsid w:val="00C91E20"/>
    <w:rsid w:val="00C927C3"/>
    <w:rsid w:val="00C93D07"/>
    <w:rsid w:val="00C93F6B"/>
    <w:rsid w:val="00C94533"/>
    <w:rsid w:val="00C945E1"/>
    <w:rsid w:val="00C94BB8"/>
    <w:rsid w:val="00C94F23"/>
    <w:rsid w:val="00C95398"/>
    <w:rsid w:val="00C955D5"/>
    <w:rsid w:val="00C9631F"/>
    <w:rsid w:val="00C96960"/>
    <w:rsid w:val="00C9705B"/>
    <w:rsid w:val="00C9723C"/>
    <w:rsid w:val="00C973C1"/>
    <w:rsid w:val="00C9758A"/>
    <w:rsid w:val="00C97658"/>
    <w:rsid w:val="00C9794B"/>
    <w:rsid w:val="00CA0057"/>
    <w:rsid w:val="00CA0307"/>
    <w:rsid w:val="00CA0D4C"/>
    <w:rsid w:val="00CA0D7C"/>
    <w:rsid w:val="00CA15FB"/>
    <w:rsid w:val="00CA1826"/>
    <w:rsid w:val="00CA23B3"/>
    <w:rsid w:val="00CA27A2"/>
    <w:rsid w:val="00CA2AB5"/>
    <w:rsid w:val="00CA2B6F"/>
    <w:rsid w:val="00CA2D2B"/>
    <w:rsid w:val="00CA3D49"/>
    <w:rsid w:val="00CA3DAA"/>
    <w:rsid w:val="00CA3F40"/>
    <w:rsid w:val="00CA4044"/>
    <w:rsid w:val="00CA4488"/>
    <w:rsid w:val="00CA4A84"/>
    <w:rsid w:val="00CA5250"/>
    <w:rsid w:val="00CA5D46"/>
    <w:rsid w:val="00CA5E4C"/>
    <w:rsid w:val="00CA643E"/>
    <w:rsid w:val="00CA6884"/>
    <w:rsid w:val="00CA696E"/>
    <w:rsid w:val="00CA7018"/>
    <w:rsid w:val="00CA7478"/>
    <w:rsid w:val="00CA7580"/>
    <w:rsid w:val="00CB0473"/>
    <w:rsid w:val="00CB055E"/>
    <w:rsid w:val="00CB069C"/>
    <w:rsid w:val="00CB085F"/>
    <w:rsid w:val="00CB0B22"/>
    <w:rsid w:val="00CB0D7C"/>
    <w:rsid w:val="00CB0DE7"/>
    <w:rsid w:val="00CB0F48"/>
    <w:rsid w:val="00CB1838"/>
    <w:rsid w:val="00CB24B0"/>
    <w:rsid w:val="00CB271D"/>
    <w:rsid w:val="00CB2ACF"/>
    <w:rsid w:val="00CB2F91"/>
    <w:rsid w:val="00CB3BC4"/>
    <w:rsid w:val="00CB40A9"/>
    <w:rsid w:val="00CB4657"/>
    <w:rsid w:val="00CB4C52"/>
    <w:rsid w:val="00CB4E53"/>
    <w:rsid w:val="00CB5B61"/>
    <w:rsid w:val="00CB63E9"/>
    <w:rsid w:val="00CB684E"/>
    <w:rsid w:val="00CB6B95"/>
    <w:rsid w:val="00CB6DF2"/>
    <w:rsid w:val="00CB7527"/>
    <w:rsid w:val="00CB7977"/>
    <w:rsid w:val="00CB7C99"/>
    <w:rsid w:val="00CB7F17"/>
    <w:rsid w:val="00CC000D"/>
    <w:rsid w:val="00CC02E6"/>
    <w:rsid w:val="00CC04EA"/>
    <w:rsid w:val="00CC08CD"/>
    <w:rsid w:val="00CC096F"/>
    <w:rsid w:val="00CC09CB"/>
    <w:rsid w:val="00CC12FA"/>
    <w:rsid w:val="00CC26E3"/>
    <w:rsid w:val="00CC27DE"/>
    <w:rsid w:val="00CC2932"/>
    <w:rsid w:val="00CC2989"/>
    <w:rsid w:val="00CC29B0"/>
    <w:rsid w:val="00CC2BAC"/>
    <w:rsid w:val="00CC377A"/>
    <w:rsid w:val="00CC3B3B"/>
    <w:rsid w:val="00CC3FBB"/>
    <w:rsid w:val="00CC4761"/>
    <w:rsid w:val="00CC4879"/>
    <w:rsid w:val="00CC4E3A"/>
    <w:rsid w:val="00CC4F30"/>
    <w:rsid w:val="00CC5002"/>
    <w:rsid w:val="00CC51CB"/>
    <w:rsid w:val="00CC6A94"/>
    <w:rsid w:val="00CC6F99"/>
    <w:rsid w:val="00CC726A"/>
    <w:rsid w:val="00CC776F"/>
    <w:rsid w:val="00CC7C8D"/>
    <w:rsid w:val="00CD0322"/>
    <w:rsid w:val="00CD0841"/>
    <w:rsid w:val="00CD0D87"/>
    <w:rsid w:val="00CD0E85"/>
    <w:rsid w:val="00CD1008"/>
    <w:rsid w:val="00CD1289"/>
    <w:rsid w:val="00CD18C5"/>
    <w:rsid w:val="00CD1B90"/>
    <w:rsid w:val="00CD2743"/>
    <w:rsid w:val="00CD2E9E"/>
    <w:rsid w:val="00CD2F15"/>
    <w:rsid w:val="00CD30F3"/>
    <w:rsid w:val="00CD35C5"/>
    <w:rsid w:val="00CD3668"/>
    <w:rsid w:val="00CD36AE"/>
    <w:rsid w:val="00CD37D2"/>
    <w:rsid w:val="00CD3AA8"/>
    <w:rsid w:val="00CD41DD"/>
    <w:rsid w:val="00CD4D3C"/>
    <w:rsid w:val="00CD5510"/>
    <w:rsid w:val="00CD55C6"/>
    <w:rsid w:val="00CD57D4"/>
    <w:rsid w:val="00CD5D0B"/>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B5D"/>
    <w:rsid w:val="00CE1144"/>
    <w:rsid w:val="00CE11A6"/>
    <w:rsid w:val="00CE1647"/>
    <w:rsid w:val="00CE1B20"/>
    <w:rsid w:val="00CE213D"/>
    <w:rsid w:val="00CE22FF"/>
    <w:rsid w:val="00CE260A"/>
    <w:rsid w:val="00CE2828"/>
    <w:rsid w:val="00CE31D1"/>
    <w:rsid w:val="00CE33AA"/>
    <w:rsid w:val="00CE41A5"/>
    <w:rsid w:val="00CE42DF"/>
    <w:rsid w:val="00CE53B7"/>
    <w:rsid w:val="00CE5671"/>
    <w:rsid w:val="00CE5701"/>
    <w:rsid w:val="00CE5938"/>
    <w:rsid w:val="00CE5952"/>
    <w:rsid w:val="00CE60B5"/>
    <w:rsid w:val="00CE69DF"/>
    <w:rsid w:val="00CE6D20"/>
    <w:rsid w:val="00CE7503"/>
    <w:rsid w:val="00CE757E"/>
    <w:rsid w:val="00CE7993"/>
    <w:rsid w:val="00CE7B07"/>
    <w:rsid w:val="00CF0329"/>
    <w:rsid w:val="00CF0450"/>
    <w:rsid w:val="00CF0526"/>
    <w:rsid w:val="00CF06EB"/>
    <w:rsid w:val="00CF0B56"/>
    <w:rsid w:val="00CF133D"/>
    <w:rsid w:val="00CF1423"/>
    <w:rsid w:val="00CF14BC"/>
    <w:rsid w:val="00CF16AB"/>
    <w:rsid w:val="00CF1ABD"/>
    <w:rsid w:val="00CF1B77"/>
    <w:rsid w:val="00CF1F1C"/>
    <w:rsid w:val="00CF227E"/>
    <w:rsid w:val="00CF2608"/>
    <w:rsid w:val="00CF32FF"/>
    <w:rsid w:val="00CF33D6"/>
    <w:rsid w:val="00CF379B"/>
    <w:rsid w:val="00CF39D3"/>
    <w:rsid w:val="00CF409B"/>
    <w:rsid w:val="00CF4B25"/>
    <w:rsid w:val="00CF52F8"/>
    <w:rsid w:val="00CF53BB"/>
    <w:rsid w:val="00CF56E7"/>
    <w:rsid w:val="00CF5B48"/>
    <w:rsid w:val="00CF5E28"/>
    <w:rsid w:val="00CF5E59"/>
    <w:rsid w:val="00CF685A"/>
    <w:rsid w:val="00CF7351"/>
    <w:rsid w:val="00CF769E"/>
    <w:rsid w:val="00CF76DD"/>
    <w:rsid w:val="00CF7850"/>
    <w:rsid w:val="00CF7BB7"/>
    <w:rsid w:val="00D00DEB"/>
    <w:rsid w:val="00D00E95"/>
    <w:rsid w:val="00D013FE"/>
    <w:rsid w:val="00D01BE8"/>
    <w:rsid w:val="00D022BC"/>
    <w:rsid w:val="00D02599"/>
    <w:rsid w:val="00D02654"/>
    <w:rsid w:val="00D0341F"/>
    <w:rsid w:val="00D03979"/>
    <w:rsid w:val="00D03B05"/>
    <w:rsid w:val="00D03EB3"/>
    <w:rsid w:val="00D03F97"/>
    <w:rsid w:val="00D03FEF"/>
    <w:rsid w:val="00D04602"/>
    <w:rsid w:val="00D047B2"/>
    <w:rsid w:val="00D04F79"/>
    <w:rsid w:val="00D0515A"/>
    <w:rsid w:val="00D05179"/>
    <w:rsid w:val="00D051E7"/>
    <w:rsid w:val="00D0590D"/>
    <w:rsid w:val="00D05DFD"/>
    <w:rsid w:val="00D05F0A"/>
    <w:rsid w:val="00D061E5"/>
    <w:rsid w:val="00D06666"/>
    <w:rsid w:val="00D067DD"/>
    <w:rsid w:val="00D0722A"/>
    <w:rsid w:val="00D07AB3"/>
    <w:rsid w:val="00D07D51"/>
    <w:rsid w:val="00D07ED2"/>
    <w:rsid w:val="00D1016A"/>
    <w:rsid w:val="00D10E9D"/>
    <w:rsid w:val="00D114BB"/>
    <w:rsid w:val="00D118BD"/>
    <w:rsid w:val="00D11DA9"/>
    <w:rsid w:val="00D12BA9"/>
    <w:rsid w:val="00D12D39"/>
    <w:rsid w:val="00D13169"/>
    <w:rsid w:val="00D13221"/>
    <w:rsid w:val="00D13965"/>
    <w:rsid w:val="00D1399A"/>
    <w:rsid w:val="00D13B35"/>
    <w:rsid w:val="00D13C2C"/>
    <w:rsid w:val="00D1473A"/>
    <w:rsid w:val="00D14993"/>
    <w:rsid w:val="00D1503A"/>
    <w:rsid w:val="00D151CC"/>
    <w:rsid w:val="00D1549D"/>
    <w:rsid w:val="00D15804"/>
    <w:rsid w:val="00D15C23"/>
    <w:rsid w:val="00D15EED"/>
    <w:rsid w:val="00D161FA"/>
    <w:rsid w:val="00D1691A"/>
    <w:rsid w:val="00D169AC"/>
    <w:rsid w:val="00D17197"/>
    <w:rsid w:val="00D17C14"/>
    <w:rsid w:val="00D20084"/>
    <w:rsid w:val="00D206BE"/>
    <w:rsid w:val="00D207C0"/>
    <w:rsid w:val="00D21240"/>
    <w:rsid w:val="00D219CD"/>
    <w:rsid w:val="00D21A09"/>
    <w:rsid w:val="00D21C4E"/>
    <w:rsid w:val="00D21E0D"/>
    <w:rsid w:val="00D220E9"/>
    <w:rsid w:val="00D22275"/>
    <w:rsid w:val="00D2236F"/>
    <w:rsid w:val="00D2245F"/>
    <w:rsid w:val="00D2249D"/>
    <w:rsid w:val="00D2251D"/>
    <w:rsid w:val="00D225BB"/>
    <w:rsid w:val="00D225E6"/>
    <w:rsid w:val="00D22987"/>
    <w:rsid w:val="00D22CB1"/>
    <w:rsid w:val="00D22CDE"/>
    <w:rsid w:val="00D235D8"/>
    <w:rsid w:val="00D239B9"/>
    <w:rsid w:val="00D23E35"/>
    <w:rsid w:val="00D2415C"/>
    <w:rsid w:val="00D241B0"/>
    <w:rsid w:val="00D24B6D"/>
    <w:rsid w:val="00D2572D"/>
    <w:rsid w:val="00D25860"/>
    <w:rsid w:val="00D258CC"/>
    <w:rsid w:val="00D25A46"/>
    <w:rsid w:val="00D25B75"/>
    <w:rsid w:val="00D25C3A"/>
    <w:rsid w:val="00D26079"/>
    <w:rsid w:val="00D263CE"/>
    <w:rsid w:val="00D27BAC"/>
    <w:rsid w:val="00D306E6"/>
    <w:rsid w:val="00D30A88"/>
    <w:rsid w:val="00D30E23"/>
    <w:rsid w:val="00D31106"/>
    <w:rsid w:val="00D314A4"/>
    <w:rsid w:val="00D317AB"/>
    <w:rsid w:val="00D317CC"/>
    <w:rsid w:val="00D32C96"/>
    <w:rsid w:val="00D32D14"/>
    <w:rsid w:val="00D32D21"/>
    <w:rsid w:val="00D33115"/>
    <w:rsid w:val="00D33905"/>
    <w:rsid w:val="00D339E0"/>
    <w:rsid w:val="00D3403D"/>
    <w:rsid w:val="00D3423B"/>
    <w:rsid w:val="00D3438F"/>
    <w:rsid w:val="00D34FAC"/>
    <w:rsid w:val="00D3502B"/>
    <w:rsid w:val="00D36482"/>
    <w:rsid w:val="00D36E2D"/>
    <w:rsid w:val="00D3735E"/>
    <w:rsid w:val="00D37695"/>
    <w:rsid w:val="00D40058"/>
    <w:rsid w:val="00D40512"/>
    <w:rsid w:val="00D40547"/>
    <w:rsid w:val="00D40A6B"/>
    <w:rsid w:val="00D411B5"/>
    <w:rsid w:val="00D411EB"/>
    <w:rsid w:val="00D41206"/>
    <w:rsid w:val="00D421D2"/>
    <w:rsid w:val="00D423C4"/>
    <w:rsid w:val="00D43764"/>
    <w:rsid w:val="00D43A9A"/>
    <w:rsid w:val="00D44220"/>
    <w:rsid w:val="00D44319"/>
    <w:rsid w:val="00D443E1"/>
    <w:rsid w:val="00D44774"/>
    <w:rsid w:val="00D44A5C"/>
    <w:rsid w:val="00D44AED"/>
    <w:rsid w:val="00D45218"/>
    <w:rsid w:val="00D45710"/>
    <w:rsid w:val="00D4575D"/>
    <w:rsid w:val="00D4587D"/>
    <w:rsid w:val="00D45C4A"/>
    <w:rsid w:val="00D46D4B"/>
    <w:rsid w:val="00D473FB"/>
    <w:rsid w:val="00D47AAF"/>
    <w:rsid w:val="00D50309"/>
    <w:rsid w:val="00D5044B"/>
    <w:rsid w:val="00D50BF0"/>
    <w:rsid w:val="00D50CF7"/>
    <w:rsid w:val="00D50E29"/>
    <w:rsid w:val="00D512D2"/>
    <w:rsid w:val="00D513CC"/>
    <w:rsid w:val="00D5152D"/>
    <w:rsid w:val="00D51AAF"/>
    <w:rsid w:val="00D51C44"/>
    <w:rsid w:val="00D52094"/>
    <w:rsid w:val="00D5211E"/>
    <w:rsid w:val="00D522FB"/>
    <w:rsid w:val="00D524A1"/>
    <w:rsid w:val="00D524EA"/>
    <w:rsid w:val="00D5264C"/>
    <w:rsid w:val="00D52847"/>
    <w:rsid w:val="00D53050"/>
    <w:rsid w:val="00D530E7"/>
    <w:rsid w:val="00D535C5"/>
    <w:rsid w:val="00D53850"/>
    <w:rsid w:val="00D538BC"/>
    <w:rsid w:val="00D53C2F"/>
    <w:rsid w:val="00D53C37"/>
    <w:rsid w:val="00D53C79"/>
    <w:rsid w:val="00D53F4C"/>
    <w:rsid w:val="00D543B8"/>
    <w:rsid w:val="00D54682"/>
    <w:rsid w:val="00D55165"/>
    <w:rsid w:val="00D5575C"/>
    <w:rsid w:val="00D5581E"/>
    <w:rsid w:val="00D55CDC"/>
    <w:rsid w:val="00D560AA"/>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905"/>
    <w:rsid w:val="00D61ABD"/>
    <w:rsid w:val="00D61B24"/>
    <w:rsid w:val="00D61B5B"/>
    <w:rsid w:val="00D61B7E"/>
    <w:rsid w:val="00D621B5"/>
    <w:rsid w:val="00D62815"/>
    <w:rsid w:val="00D62E84"/>
    <w:rsid w:val="00D633F7"/>
    <w:rsid w:val="00D64673"/>
    <w:rsid w:val="00D64675"/>
    <w:rsid w:val="00D64819"/>
    <w:rsid w:val="00D64A01"/>
    <w:rsid w:val="00D64D89"/>
    <w:rsid w:val="00D64E2E"/>
    <w:rsid w:val="00D64E4D"/>
    <w:rsid w:val="00D65622"/>
    <w:rsid w:val="00D65BFB"/>
    <w:rsid w:val="00D65D48"/>
    <w:rsid w:val="00D67AF1"/>
    <w:rsid w:val="00D67F09"/>
    <w:rsid w:val="00D704C9"/>
    <w:rsid w:val="00D7064E"/>
    <w:rsid w:val="00D70688"/>
    <w:rsid w:val="00D70AA4"/>
    <w:rsid w:val="00D70DEC"/>
    <w:rsid w:val="00D71137"/>
    <w:rsid w:val="00D7176F"/>
    <w:rsid w:val="00D71B4D"/>
    <w:rsid w:val="00D71EE8"/>
    <w:rsid w:val="00D71F74"/>
    <w:rsid w:val="00D71F96"/>
    <w:rsid w:val="00D7296B"/>
    <w:rsid w:val="00D72A3C"/>
    <w:rsid w:val="00D730E1"/>
    <w:rsid w:val="00D73237"/>
    <w:rsid w:val="00D733FF"/>
    <w:rsid w:val="00D735CA"/>
    <w:rsid w:val="00D73679"/>
    <w:rsid w:val="00D73B9D"/>
    <w:rsid w:val="00D73BEA"/>
    <w:rsid w:val="00D74046"/>
    <w:rsid w:val="00D740FE"/>
    <w:rsid w:val="00D74C16"/>
    <w:rsid w:val="00D7511F"/>
    <w:rsid w:val="00D752E0"/>
    <w:rsid w:val="00D756AF"/>
    <w:rsid w:val="00D75B96"/>
    <w:rsid w:val="00D75F4A"/>
    <w:rsid w:val="00D76555"/>
    <w:rsid w:val="00D76647"/>
    <w:rsid w:val="00D76739"/>
    <w:rsid w:val="00D76759"/>
    <w:rsid w:val="00D76A85"/>
    <w:rsid w:val="00D7787F"/>
    <w:rsid w:val="00D77D4D"/>
    <w:rsid w:val="00D80EE8"/>
    <w:rsid w:val="00D81115"/>
    <w:rsid w:val="00D812A6"/>
    <w:rsid w:val="00D81D3C"/>
    <w:rsid w:val="00D82109"/>
    <w:rsid w:val="00D82712"/>
    <w:rsid w:val="00D830BC"/>
    <w:rsid w:val="00D83328"/>
    <w:rsid w:val="00D83698"/>
    <w:rsid w:val="00D837C9"/>
    <w:rsid w:val="00D84029"/>
    <w:rsid w:val="00D842B9"/>
    <w:rsid w:val="00D847E4"/>
    <w:rsid w:val="00D85088"/>
    <w:rsid w:val="00D85123"/>
    <w:rsid w:val="00D85139"/>
    <w:rsid w:val="00D851A9"/>
    <w:rsid w:val="00D85213"/>
    <w:rsid w:val="00D854A2"/>
    <w:rsid w:val="00D859F1"/>
    <w:rsid w:val="00D85A54"/>
    <w:rsid w:val="00D85F95"/>
    <w:rsid w:val="00D8614B"/>
    <w:rsid w:val="00D8717B"/>
    <w:rsid w:val="00D8752E"/>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E90"/>
    <w:rsid w:val="00D939F3"/>
    <w:rsid w:val="00D93A2B"/>
    <w:rsid w:val="00D93D8C"/>
    <w:rsid w:val="00D93EFA"/>
    <w:rsid w:val="00D94480"/>
    <w:rsid w:val="00D94653"/>
    <w:rsid w:val="00D94C3F"/>
    <w:rsid w:val="00D95205"/>
    <w:rsid w:val="00D953E6"/>
    <w:rsid w:val="00D95563"/>
    <w:rsid w:val="00D955AB"/>
    <w:rsid w:val="00D95D1E"/>
    <w:rsid w:val="00D963F8"/>
    <w:rsid w:val="00D96B78"/>
    <w:rsid w:val="00D96EA0"/>
    <w:rsid w:val="00D9702A"/>
    <w:rsid w:val="00D970ED"/>
    <w:rsid w:val="00D97A79"/>
    <w:rsid w:val="00D97E88"/>
    <w:rsid w:val="00D97EE0"/>
    <w:rsid w:val="00DA01F2"/>
    <w:rsid w:val="00DA027B"/>
    <w:rsid w:val="00DA06D6"/>
    <w:rsid w:val="00DA0B5A"/>
    <w:rsid w:val="00DA0F50"/>
    <w:rsid w:val="00DA0F6B"/>
    <w:rsid w:val="00DA144E"/>
    <w:rsid w:val="00DA1750"/>
    <w:rsid w:val="00DA21D6"/>
    <w:rsid w:val="00DA252C"/>
    <w:rsid w:val="00DA26D9"/>
    <w:rsid w:val="00DA2A03"/>
    <w:rsid w:val="00DA2C3C"/>
    <w:rsid w:val="00DA319C"/>
    <w:rsid w:val="00DA347A"/>
    <w:rsid w:val="00DA34E4"/>
    <w:rsid w:val="00DA3864"/>
    <w:rsid w:val="00DA3B98"/>
    <w:rsid w:val="00DA3C30"/>
    <w:rsid w:val="00DA3FB3"/>
    <w:rsid w:val="00DA42B9"/>
    <w:rsid w:val="00DA4849"/>
    <w:rsid w:val="00DA4AFA"/>
    <w:rsid w:val="00DA53DC"/>
    <w:rsid w:val="00DA5410"/>
    <w:rsid w:val="00DA5450"/>
    <w:rsid w:val="00DA5606"/>
    <w:rsid w:val="00DA564D"/>
    <w:rsid w:val="00DA5A72"/>
    <w:rsid w:val="00DA5B0F"/>
    <w:rsid w:val="00DA610A"/>
    <w:rsid w:val="00DA633A"/>
    <w:rsid w:val="00DA662B"/>
    <w:rsid w:val="00DA67C0"/>
    <w:rsid w:val="00DA683F"/>
    <w:rsid w:val="00DA6EE6"/>
    <w:rsid w:val="00DA6F0B"/>
    <w:rsid w:val="00DA74B3"/>
    <w:rsid w:val="00DB0165"/>
    <w:rsid w:val="00DB0737"/>
    <w:rsid w:val="00DB0BB5"/>
    <w:rsid w:val="00DB0C8E"/>
    <w:rsid w:val="00DB0E94"/>
    <w:rsid w:val="00DB0F8B"/>
    <w:rsid w:val="00DB10F1"/>
    <w:rsid w:val="00DB1D88"/>
    <w:rsid w:val="00DB2A55"/>
    <w:rsid w:val="00DB2BDB"/>
    <w:rsid w:val="00DB2D39"/>
    <w:rsid w:val="00DB2DAD"/>
    <w:rsid w:val="00DB3026"/>
    <w:rsid w:val="00DB3D34"/>
    <w:rsid w:val="00DB3E1C"/>
    <w:rsid w:val="00DB3F26"/>
    <w:rsid w:val="00DB40EE"/>
    <w:rsid w:val="00DB4158"/>
    <w:rsid w:val="00DB45AB"/>
    <w:rsid w:val="00DB4B6E"/>
    <w:rsid w:val="00DB61F2"/>
    <w:rsid w:val="00DB63A7"/>
    <w:rsid w:val="00DB67E7"/>
    <w:rsid w:val="00DB6A0D"/>
    <w:rsid w:val="00DB6B3C"/>
    <w:rsid w:val="00DB6BD0"/>
    <w:rsid w:val="00DB6C6D"/>
    <w:rsid w:val="00DB6E10"/>
    <w:rsid w:val="00DB6E6C"/>
    <w:rsid w:val="00DB70B5"/>
    <w:rsid w:val="00DB7191"/>
    <w:rsid w:val="00DB72B0"/>
    <w:rsid w:val="00DB746B"/>
    <w:rsid w:val="00DB7A17"/>
    <w:rsid w:val="00DB7BC8"/>
    <w:rsid w:val="00DC097D"/>
    <w:rsid w:val="00DC0991"/>
    <w:rsid w:val="00DC0CC8"/>
    <w:rsid w:val="00DC0FAF"/>
    <w:rsid w:val="00DC143A"/>
    <w:rsid w:val="00DC1535"/>
    <w:rsid w:val="00DC17D1"/>
    <w:rsid w:val="00DC195D"/>
    <w:rsid w:val="00DC1C9D"/>
    <w:rsid w:val="00DC1E5A"/>
    <w:rsid w:val="00DC203D"/>
    <w:rsid w:val="00DC2A36"/>
    <w:rsid w:val="00DC2C67"/>
    <w:rsid w:val="00DC3334"/>
    <w:rsid w:val="00DC412A"/>
    <w:rsid w:val="00DC496A"/>
    <w:rsid w:val="00DC52D2"/>
    <w:rsid w:val="00DC53CD"/>
    <w:rsid w:val="00DC55CC"/>
    <w:rsid w:val="00DC5EE7"/>
    <w:rsid w:val="00DC6255"/>
    <w:rsid w:val="00DC6306"/>
    <w:rsid w:val="00DC652E"/>
    <w:rsid w:val="00DC69AF"/>
    <w:rsid w:val="00DC6BF7"/>
    <w:rsid w:val="00DC703F"/>
    <w:rsid w:val="00DD001D"/>
    <w:rsid w:val="00DD0789"/>
    <w:rsid w:val="00DD0D9A"/>
    <w:rsid w:val="00DD1607"/>
    <w:rsid w:val="00DD1BA7"/>
    <w:rsid w:val="00DD2127"/>
    <w:rsid w:val="00DD28BB"/>
    <w:rsid w:val="00DD304A"/>
    <w:rsid w:val="00DD366D"/>
    <w:rsid w:val="00DD3A23"/>
    <w:rsid w:val="00DD3B3A"/>
    <w:rsid w:val="00DD3FA4"/>
    <w:rsid w:val="00DD42B5"/>
    <w:rsid w:val="00DD47A9"/>
    <w:rsid w:val="00DD4DD8"/>
    <w:rsid w:val="00DD4E82"/>
    <w:rsid w:val="00DD540C"/>
    <w:rsid w:val="00DD5453"/>
    <w:rsid w:val="00DD57C9"/>
    <w:rsid w:val="00DD5B23"/>
    <w:rsid w:val="00DD64AD"/>
    <w:rsid w:val="00DD6A7A"/>
    <w:rsid w:val="00DD7611"/>
    <w:rsid w:val="00DD7711"/>
    <w:rsid w:val="00DD7E78"/>
    <w:rsid w:val="00DE08E0"/>
    <w:rsid w:val="00DE0A2C"/>
    <w:rsid w:val="00DE0F7B"/>
    <w:rsid w:val="00DE1752"/>
    <w:rsid w:val="00DE18E1"/>
    <w:rsid w:val="00DE1900"/>
    <w:rsid w:val="00DE1EB8"/>
    <w:rsid w:val="00DE2514"/>
    <w:rsid w:val="00DE29FA"/>
    <w:rsid w:val="00DE2FB2"/>
    <w:rsid w:val="00DE33CB"/>
    <w:rsid w:val="00DE3EAE"/>
    <w:rsid w:val="00DE3FB0"/>
    <w:rsid w:val="00DE44EB"/>
    <w:rsid w:val="00DE4534"/>
    <w:rsid w:val="00DE4878"/>
    <w:rsid w:val="00DE4F22"/>
    <w:rsid w:val="00DE50EA"/>
    <w:rsid w:val="00DE542D"/>
    <w:rsid w:val="00DE5BD8"/>
    <w:rsid w:val="00DE5ED7"/>
    <w:rsid w:val="00DE63B8"/>
    <w:rsid w:val="00DE68FE"/>
    <w:rsid w:val="00DE6AD3"/>
    <w:rsid w:val="00DE6EC7"/>
    <w:rsid w:val="00DE7785"/>
    <w:rsid w:val="00DE7CCE"/>
    <w:rsid w:val="00DF01C3"/>
    <w:rsid w:val="00DF046F"/>
    <w:rsid w:val="00DF05DD"/>
    <w:rsid w:val="00DF05F1"/>
    <w:rsid w:val="00DF069B"/>
    <w:rsid w:val="00DF07F4"/>
    <w:rsid w:val="00DF0895"/>
    <w:rsid w:val="00DF1200"/>
    <w:rsid w:val="00DF18CA"/>
    <w:rsid w:val="00DF1BD2"/>
    <w:rsid w:val="00DF1DB1"/>
    <w:rsid w:val="00DF1F3B"/>
    <w:rsid w:val="00DF2403"/>
    <w:rsid w:val="00DF2775"/>
    <w:rsid w:val="00DF2835"/>
    <w:rsid w:val="00DF2ED9"/>
    <w:rsid w:val="00DF3476"/>
    <w:rsid w:val="00DF3885"/>
    <w:rsid w:val="00DF39FC"/>
    <w:rsid w:val="00DF52F1"/>
    <w:rsid w:val="00DF5812"/>
    <w:rsid w:val="00DF65B5"/>
    <w:rsid w:val="00DF6687"/>
    <w:rsid w:val="00DF674B"/>
    <w:rsid w:val="00DF679F"/>
    <w:rsid w:val="00DF6865"/>
    <w:rsid w:val="00DF6B20"/>
    <w:rsid w:val="00DF70DC"/>
    <w:rsid w:val="00DF75A1"/>
    <w:rsid w:val="00DF7DB8"/>
    <w:rsid w:val="00E003C0"/>
    <w:rsid w:val="00E004F9"/>
    <w:rsid w:val="00E008DE"/>
    <w:rsid w:val="00E00909"/>
    <w:rsid w:val="00E00B34"/>
    <w:rsid w:val="00E012A3"/>
    <w:rsid w:val="00E012F6"/>
    <w:rsid w:val="00E0131D"/>
    <w:rsid w:val="00E01BD1"/>
    <w:rsid w:val="00E01D63"/>
    <w:rsid w:val="00E02113"/>
    <w:rsid w:val="00E0251E"/>
    <w:rsid w:val="00E025C6"/>
    <w:rsid w:val="00E02AB6"/>
    <w:rsid w:val="00E02B1F"/>
    <w:rsid w:val="00E03790"/>
    <w:rsid w:val="00E0397D"/>
    <w:rsid w:val="00E039A2"/>
    <w:rsid w:val="00E03F9A"/>
    <w:rsid w:val="00E04043"/>
    <w:rsid w:val="00E049F7"/>
    <w:rsid w:val="00E04ABE"/>
    <w:rsid w:val="00E0514F"/>
    <w:rsid w:val="00E053E7"/>
    <w:rsid w:val="00E05ACD"/>
    <w:rsid w:val="00E062F1"/>
    <w:rsid w:val="00E0638E"/>
    <w:rsid w:val="00E06AC2"/>
    <w:rsid w:val="00E070B0"/>
    <w:rsid w:val="00E07382"/>
    <w:rsid w:val="00E0775E"/>
    <w:rsid w:val="00E07A1D"/>
    <w:rsid w:val="00E07CF4"/>
    <w:rsid w:val="00E07E68"/>
    <w:rsid w:val="00E109A8"/>
    <w:rsid w:val="00E10A58"/>
    <w:rsid w:val="00E10B21"/>
    <w:rsid w:val="00E10D09"/>
    <w:rsid w:val="00E11282"/>
    <w:rsid w:val="00E11E0B"/>
    <w:rsid w:val="00E11EDB"/>
    <w:rsid w:val="00E11F25"/>
    <w:rsid w:val="00E12586"/>
    <w:rsid w:val="00E13050"/>
    <w:rsid w:val="00E13106"/>
    <w:rsid w:val="00E134B7"/>
    <w:rsid w:val="00E13EF5"/>
    <w:rsid w:val="00E1428A"/>
    <w:rsid w:val="00E14652"/>
    <w:rsid w:val="00E148A2"/>
    <w:rsid w:val="00E14E04"/>
    <w:rsid w:val="00E14ED4"/>
    <w:rsid w:val="00E150CE"/>
    <w:rsid w:val="00E158BC"/>
    <w:rsid w:val="00E16849"/>
    <w:rsid w:val="00E1780B"/>
    <w:rsid w:val="00E178EE"/>
    <w:rsid w:val="00E17E8B"/>
    <w:rsid w:val="00E20602"/>
    <w:rsid w:val="00E20C8C"/>
    <w:rsid w:val="00E20D12"/>
    <w:rsid w:val="00E20F5B"/>
    <w:rsid w:val="00E21A19"/>
    <w:rsid w:val="00E2220C"/>
    <w:rsid w:val="00E22378"/>
    <w:rsid w:val="00E227A4"/>
    <w:rsid w:val="00E22854"/>
    <w:rsid w:val="00E22EF4"/>
    <w:rsid w:val="00E22F17"/>
    <w:rsid w:val="00E230AA"/>
    <w:rsid w:val="00E2313A"/>
    <w:rsid w:val="00E23F34"/>
    <w:rsid w:val="00E23FBC"/>
    <w:rsid w:val="00E24C36"/>
    <w:rsid w:val="00E25093"/>
    <w:rsid w:val="00E250E8"/>
    <w:rsid w:val="00E259A0"/>
    <w:rsid w:val="00E265FD"/>
    <w:rsid w:val="00E26697"/>
    <w:rsid w:val="00E26FE5"/>
    <w:rsid w:val="00E27C1E"/>
    <w:rsid w:val="00E27FE8"/>
    <w:rsid w:val="00E3028F"/>
    <w:rsid w:val="00E303E3"/>
    <w:rsid w:val="00E30FE8"/>
    <w:rsid w:val="00E31B98"/>
    <w:rsid w:val="00E323A4"/>
    <w:rsid w:val="00E3267A"/>
    <w:rsid w:val="00E32904"/>
    <w:rsid w:val="00E32BCA"/>
    <w:rsid w:val="00E33285"/>
    <w:rsid w:val="00E338EA"/>
    <w:rsid w:val="00E33A28"/>
    <w:rsid w:val="00E33C58"/>
    <w:rsid w:val="00E3416F"/>
    <w:rsid w:val="00E3424C"/>
    <w:rsid w:val="00E34772"/>
    <w:rsid w:val="00E3491E"/>
    <w:rsid w:val="00E34A21"/>
    <w:rsid w:val="00E34CEF"/>
    <w:rsid w:val="00E34F04"/>
    <w:rsid w:val="00E34F5D"/>
    <w:rsid w:val="00E363F9"/>
    <w:rsid w:val="00E36A67"/>
    <w:rsid w:val="00E36E50"/>
    <w:rsid w:val="00E371EB"/>
    <w:rsid w:val="00E37734"/>
    <w:rsid w:val="00E37E5D"/>
    <w:rsid w:val="00E4061D"/>
    <w:rsid w:val="00E40739"/>
    <w:rsid w:val="00E40B8E"/>
    <w:rsid w:val="00E40E6E"/>
    <w:rsid w:val="00E41272"/>
    <w:rsid w:val="00E414D4"/>
    <w:rsid w:val="00E41DAA"/>
    <w:rsid w:val="00E42BE0"/>
    <w:rsid w:val="00E42D4E"/>
    <w:rsid w:val="00E42D65"/>
    <w:rsid w:val="00E42DBC"/>
    <w:rsid w:val="00E437FA"/>
    <w:rsid w:val="00E44010"/>
    <w:rsid w:val="00E44311"/>
    <w:rsid w:val="00E4486E"/>
    <w:rsid w:val="00E44BEA"/>
    <w:rsid w:val="00E44EF1"/>
    <w:rsid w:val="00E46CC7"/>
    <w:rsid w:val="00E47ED6"/>
    <w:rsid w:val="00E501DB"/>
    <w:rsid w:val="00E50FF7"/>
    <w:rsid w:val="00E51703"/>
    <w:rsid w:val="00E51A3F"/>
    <w:rsid w:val="00E51B17"/>
    <w:rsid w:val="00E51C04"/>
    <w:rsid w:val="00E51F85"/>
    <w:rsid w:val="00E520EE"/>
    <w:rsid w:val="00E52585"/>
    <w:rsid w:val="00E52E42"/>
    <w:rsid w:val="00E5329F"/>
    <w:rsid w:val="00E536DB"/>
    <w:rsid w:val="00E53851"/>
    <w:rsid w:val="00E53ACC"/>
    <w:rsid w:val="00E541D4"/>
    <w:rsid w:val="00E54296"/>
    <w:rsid w:val="00E5433E"/>
    <w:rsid w:val="00E5468A"/>
    <w:rsid w:val="00E549E0"/>
    <w:rsid w:val="00E54C46"/>
    <w:rsid w:val="00E55074"/>
    <w:rsid w:val="00E55461"/>
    <w:rsid w:val="00E55CC9"/>
    <w:rsid w:val="00E55E6C"/>
    <w:rsid w:val="00E55E79"/>
    <w:rsid w:val="00E56282"/>
    <w:rsid w:val="00E56E3D"/>
    <w:rsid w:val="00E56F4E"/>
    <w:rsid w:val="00E57068"/>
    <w:rsid w:val="00E572D0"/>
    <w:rsid w:val="00E57D76"/>
    <w:rsid w:val="00E600D3"/>
    <w:rsid w:val="00E617F4"/>
    <w:rsid w:val="00E62113"/>
    <w:rsid w:val="00E626AB"/>
    <w:rsid w:val="00E6275C"/>
    <w:rsid w:val="00E627BB"/>
    <w:rsid w:val="00E62C35"/>
    <w:rsid w:val="00E62FEF"/>
    <w:rsid w:val="00E63131"/>
    <w:rsid w:val="00E640E2"/>
    <w:rsid w:val="00E64803"/>
    <w:rsid w:val="00E64B34"/>
    <w:rsid w:val="00E64BBB"/>
    <w:rsid w:val="00E64FCE"/>
    <w:rsid w:val="00E65140"/>
    <w:rsid w:val="00E655C6"/>
    <w:rsid w:val="00E655D3"/>
    <w:rsid w:val="00E6564F"/>
    <w:rsid w:val="00E65721"/>
    <w:rsid w:val="00E658D0"/>
    <w:rsid w:val="00E65B0E"/>
    <w:rsid w:val="00E6636E"/>
    <w:rsid w:val="00E66785"/>
    <w:rsid w:val="00E670CD"/>
    <w:rsid w:val="00E67114"/>
    <w:rsid w:val="00E67395"/>
    <w:rsid w:val="00E6774F"/>
    <w:rsid w:val="00E70A85"/>
    <w:rsid w:val="00E712D0"/>
    <w:rsid w:val="00E71CFA"/>
    <w:rsid w:val="00E72089"/>
    <w:rsid w:val="00E720C1"/>
    <w:rsid w:val="00E72347"/>
    <w:rsid w:val="00E72627"/>
    <w:rsid w:val="00E72A07"/>
    <w:rsid w:val="00E72D76"/>
    <w:rsid w:val="00E73285"/>
    <w:rsid w:val="00E734DF"/>
    <w:rsid w:val="00E73642"/>
    <w:rsid w:val="00E73985"/>
    <w:rsid w:val="00E73CE9"/>
    <w:rsid w:val="00E73EF2"/>
    <w:rsid w:val="00E73FFE"/>
    <w:rsid w:val="00E741B4"/>
    <w:rsid w:val="00E74831"/>
    <w:rsid w:val="00E74AC2"/>
    <w:rsid w:val="00E74B84"/>
    <w:rsid w:val="00E74C60"/>
    <w:rsid w:val="00E75081"/>
    <w:rsid w:val="00E75241"/>
    <w:rsid w:val="00E752C0"/>
    <w:rsid w:val="00E75B6B"/>
    <w:rsid w:val="00E7672B"/>
    <w:rsid w:val="00E769F5"/>
    <w:rsid w:val="00E76A8D"/>
    <w:rsid w:val="00E76E8E"/>
    <w:rsid w:val="00E77336"/>
    <w:rsid w:val="00E77607"/>
    <w:rsid w:val="00E77D4F"/>
    <w:rsid w:val="00E80499"/>
    <w:rsid w:val="00E80737"/>
    <w:rsid w:val="00E818E7"/>
    <w:rsid w:val="00E81A00"/>
    <w:rsid w:val="00E81CCB"/>
    <w:rsid w:val="00E82672"/>
    <w:rsid w:val="00E82BB1"/>
    <w:rsid w:val="00E82DFA"/>
    <w:rsid w:val="00E8326C"/>
    <w:rsid w:val="00E83ACC"/>
    <w:rsid w:val="00E84016"/>
    <w:rsid w:val="00E84023"/>
    <w:rsid w:val="00E84175"/>
    <w:rsid w:val="00E84234"/>
    <w:rsid w:val="00E84284"/>
    <w:rsid w:val="00E847DA"/>
    <w:rsid w:val="00E85B11"/>
    <w:rsid w:val="00E86456"/>
    <w:rsid w:val="00E86AE6"/>
    <w:rsid w:val="00E86AE7"/>
    <w:rsid w:val="00E86DE5"/>
    <w:rsid w:val="00E875D9"/>
    <w:rsid w:val="00E878F7"/>
    <w:rsid w:val="00E87F4E"/>
    <w:rsid w:val="00E905DB"/>
    <w:rsid w:val="00E90E7F"/>
    <w:rsid w:val="00E90EC9"/>
    <w:rsid w:val="00E910E3"/>
    <w:rsid w:val="00E91850"/>
    <w:rsid w:val="00E91917"/>
    <w:rsid w:val="00E92065"/>
    <w:rsid w:val="00E92160"/>
    <w:rsid w:val="00E9243B"/>
    <w:rsid w:val="00E924BA"/>
    <w:rsid w:val="00E9259B"/>
    <w:rsid w:val="00E925CC"/>
    <w:rsid w:val="00E925D0"/>
    <w:rsid w:val="00E93364"/>
    <w:rsid w:val="00E93424"/>
    <w:rsid w:val="00E9350E"/>
    <w:rsid w:val="00E937CE"/>
    <w:rsid w:val="00E93BE5"/>
    <w:rsid w:val="00E9413D"/>
    <w:rsid w:val="00E947D8"/>
    <w:rsid w:val="00E950BF"/>
    <w:rsid w:val="00E9563A"/>
    <w:rsid w:val="00E95831"/>
    <w:rsid w:val="00E95E44"/>
    <w:rsid w:val="00E964E0"/>
    <w:rsid w:val="00E96BFD"/>
    <w:rsid w:val="00E975E7"/>
    <w:rsid w:val="00E97871"/>
    <w:rsid w:val="00EA0016"/>
    <w:rsid w:val="00EA00A5"/>
    <w:rsid w:val="00EA048B"/>
    <w:rsid w:val="00EA098D"/>
    <w:rsid w:val="00EA09DB"/>
    <w:rsid w:val="00EA0C3B"/>
    <w:rsid w:val="00EA0DEE"/>
    <w:rsid w:val="00EA106F"/>
    <w:rsid w:val="00EA16E9"/>
    <w:rsid w:val="00EA1861"/>
    <w:rsid w:val="00EA1864"/>
    <w:rsid w:val="00EA1969"/>
    <w:rsid w:val="00EA1A96"/>
    <w:rsid w:val="00EA1C49"/>
    <w:rsid w:val="00EA218E"/>
    <w:rsid w:val="00EA2A17"/>
    <w:rsid w:val="00EA2A4C"/>
    <w:rsid w:val="00EA2F15"/>
    <w:rsid w:val="00EA31E3"/>
    <w:rsid w:val="00EA381D"/>
    <w:rsid w:val="00EA3EC6"/>
    <w:rsid w:val="00EA41C7"/>
    <w:rsid w:val="00EA4512"/>
    <w:rsid w:val="00EA4A42"/>
    <w:rsid w:val="00EA4AEF"/>
    <w:rsid w:val="00EA4E53"/>
    <w:rsid w:val="00EA4EBF"/>
    <w:rsid w:val="00EA5931"/>
    <w:rsid w:val="00EA6205"/>
    <w:rsid w:val="00EA6599"/>
    <w:rsid w:val="00EA6812"/>
    <w:rsid w:val="00EA6BD3"/>
    <w:rsid w:val="00EA6E2C"/>
    <w:rsid w:val="00EA6EBC"/>
    <w:rsid w:val="00EA75C4"/>
    <w:rsid w:val="00EA767B"/>
    <w:rsid w:val="00EB0002"/>
    <w:rsid w:val="00EB04EC"/>
    <w:rsid w:val="00EB05B2"/>
    <w:rsid w:val="00EB0880"/>
    <w:rsid w:val="00EB0B0E"/>
    <w:rsid w:val="00EB0DD4"/>
    <w:rsid w:val="00EB1151"/>
    <w:rsid w:val="00EB130B"/>
    <w:rsid w:val="00EB149C"/>
    <w:rsid w:val="00EB1D73"/>
    <w:rsid w:val="00EB1FAB"/>
    <w:rsid w:val="00EB21FE"/>
    <w:rsid w:val="00EB30FC"/>
    <w:rsid w:val="00EB3307"/>
    <w:rsid w:val="00EB37F3"/>
    <w:rsid w:val="00EB3CEA"/>
    <w:rsid w:val="00EB4199"/>
    <w:rsid w:val="00EB497C"/>
    <w:rsid w:val="00EB49AD"/>
    <w:rsid w:val="00EB4DDB"/>
    <w:rsid w:val="00EB5053"/>
    <w:rsid w:val="00EB53E2"/>
    <w:rsid w:val="00EB5BC3"/>
    <w:rsid w:val="00EB6456"/>
    <w:rsid w:val="00EB6954"/>
    <w:rsid w:val="00EB6B6C"/>
    <w:rsid w:val="00EB7073"/>
    <w:rsid w:val="00EB7249"/>
    <w:rsid w:val="00EB7408"/>
    <w:rsid w:val="00EB776E"/>
    <w:rsid w:val="00EC0045"/>
    <w:rsid w:val="00EC0F00"/>
    <w:rsid w:val="00EC10B3"/>
    <w:rsid w:val="00EC1563"/>
    <w:rsid w:val="00EC16C6"/>
    <w:rsid w:val="00EC1A7B"/>
    <w:rsid w:val="00EC1BEC"/>
    <w:rsid w:val="00EC1DB3"/>
    <w:rsid w:val="00EC2801"/>
    <w:rsid w:val="00EC3085"/>
    <w:rsid w:val="00EC36D5"/>
    <w:rsid w:val="00EC3B8D"/>
    <w:rsid w:val="00EC48A4"/>
    <w:rsid w:val="00EC4B34"/>
    <w:rsid w:val="00EC4C8A"/>
    <w:rsid w:val="00EC52B3"/>
    <w:rsid w:val="00EC5F8E"/>
    <w:rsid w:val="00EC66F1"/>
    <w:rsid w:val="00EC67C4"/>
    <w:rsid w:val="00EC6D45"/>
    <w:rsid w:val="00EC6E6A"/>
    <w:rsid w:val="00EC7513"/>
    <w:rsid w:val="00EC7E4C"/>
    <w:rsid w:val="00ED0507"/>
    <w:rsid w:val="00ED09BE"/>
    <w:rsid w:val="00ED0A01"/>
    <w:rsid w:val="00ED19AA"/>
    <w:rsid w:val="00ED1A42"/>
    <w:rsid w:val="00ED1BBD"/>
    <w:rsid w:val="00ED2062"/>
    <w:rsid w:val="00ED23CB"/>
    <w:rsid w:val="00ED2A5A"/>
    <w:rsid w:val="00ED2AD4"/>
    <w:rsid w:val="00ED2D5B"/>
    <w:rsid w:val="00ED30F1"/>
    <w:rsid w:val="00ED3222"/>
    <w:rsid w:val="00ED3263"/>
    <w:rsid w:val="00ED3443"/>
    <w:rsid w:val="00ED34A0"/>
    <w:rsid w:val="00ED38E7"/>
    <w:rsid w:val="00ED3B36"/>
    <w:rsid w:val="00ED4516"/>
    <w:rsid w:val="00ED4EED"/>
    <w:rsid w:val="00ED53D2"/>
    <w:rsid w:val="00ED5688"/>
    <w:rsid w:val="00ED5925"/>
    <w:rsid w:val="00ED5992"/>
    <w:rsid w:val="00ED5AFE"/>
    <w:rsid w:val="00ED5BE0"/>
    <w:rsid w:val="00ED6035"/>
    <w:rsid w:val="00ED65FA"/>
    <w:rsid w:val="00ED6638"/>
    <w:rsid w:val="00ED6ED9"/>
    <w:rsid w:val="00ED6F4E"/>
    <w:rsid w:val="00ED6F85"/>
    <w:rsid w:val="00ED6FE9"/>
    <w:rsid w:val="00ED7574"/>
    <w:rsid w:val="00ED7B7C"/>
    <w:rsid w:val="00ED7DDC"/>
    <w:rsid w:val="00EE03A3"/>
    <w:rsid w:val="00EE0496"/>
    <w:rsid w:val="00EE0634"/>
    <w:rsid w:val="00EE091E"/>
    <w:rsid w:val="00EE0FB5"/>
    <w:rsid w:val="00EE118B"/>
    <w:rsid w:val="00EE11F5"/>
    <w:rsid w:val="00EE154A"/>
    <w:rsid w:val="00EE241B"/>
    <w:rsid w:val="00EE28AC"/>
    <w:rsid w:val="00EE2916"/>
    <w:rsid w:val="00EE293E"/>
    <w:rsid w:val="00EE2FC2"/>
    <w:rsid w:val="00EE323C"/>
    <w:rsid w:val="00EE3381"/>
    <w:rsid w:val="00EE3F13"/>
    <w:rsid w:val="00EE4361"/>
    <w:rsid w:val="00EE4D74"/>
    <w:rsid w:val="00EE51B2"/>
    <w:rsid w:val="00EE55A8"/>
    <w:rsid w:val="00EE58F7"/>
    <w:rsid w:val="00EE593B"/>
    <w:rsid w:val="00EE5CA5"/>
    <w:rsid w:val="00EE6444"/>
    <w:rsid w:val="00EE7B04"/>
    <w:rsid w:val="00EF0EDF"/>
    <w:rsid w:val="00EF1CAF"/>
    <w:rsid w:val="00EF1FAD"/>
    <w:rsid w:val="00EF23E0"/>
    <w:rsid w:val="00EF298A"/>
    <w:rsid w:val="00EF2E14"/>
    <w:rsid w:val="00EF3006"/>
    <w:rsid w:val="00EF3652"/>
    <w:rsid w:val="00EF3778"/>
    <w:rsid w:val="00EF3C67"/>
    <w:rsid w:val="00EF3E0A"/>
    <w:rsid w:val="00EF4355"/>
    <w:rsid w:val="00EF448D"/>
    <w:rsid w:val="00EF449F"/>
    <w:rsid w:val="00EF525F"/>
    <w:rsid w:val="00EF53B6"/>
    <w:rsid w:val="00EF64F7"/>
    <w:rsid w:val="00EF667D"/>
    <w:rsid w:val="00EF67C3"/>
    <w:rsid w:val="00EF6BC0"/>
    <w:rsid w:val="00EF7826"/>
    <w:rsid w:val="00EF7B9F"/>
    <w:rsid w:val="00EF7CCE"/>
    <w:rsid w:val="00EF7F33"/>
    <w:rsid w:val="00F00147"/>
    <w:rsid w:val="00F002CF"/>
    <w:rsid w:val="00F00609"/>
    <w:rsid w:val="00F0099D"/>
    <w:rsid w:val="00F00DDD"/>
    <w:rsid w:val="00F0159E"/>
    <w:rsid w:val="00F02083"/>
    <w:rsid w:val="00F022A8"/>
    <w:rsid w:val="00F02673"/>
    <w:rsid w:val="00F028CD"/>
    <w:rsid w:val="00F02962"/>
    <w:rsid w:val="00F02E95"/>
    <w:rsid w:val="00F02F10"/>
    <w:rsid w:val="00F03259"/>
    <w:rsid w:val="00F036FE"/>
    <w:rsid w:val="00F0383A"/>
    <w:rsid w:val="00F04385"/>
    <w:rsid w:val="00F04A71"/>
    <w:rsid w:val="00F053CD"/>
    <w:rsid w:val="00F0567F"/>
    <w:rsid w:val="00F05A19"/>
    <w:rsid w:val="00F05CB0"/>
    <w:rsid w:val="00F05E18"/>
    <w:rsid w:val="00F062AB"/>
    <w:rsid w:val="00F06483"/>
    <w:rsid w:val="00F069A1"/>
    <w:rsid w:val="00F071CE"/>
    <w:rsid w:val="00F07C66"/>
    <w:rsid w:val="00F101D3"/>
    <w:rsid w:val="00F10257"/>
    <w:rsid w:val="00F10290"/>
    <w:rsid w:val="00F107E8"/>
    <w:rsid w:val="00F10BB0"/>
    <w:rsid w:val="00F10D7E"/>
    <w:rsid w:val="00F10E2B"/>
    <w:rsid w:val="00F1173E"/>
    <w:rsid w:val="00F1175C"/>
    <w:rsid w:val="00F118E7"/>
    <w:rsid w:val="00F11B9A"/>
    <w:rsid w:val="00F11DAC"/>
    <w:rsid w:val="00F127D9"/>
    <w:rsid w:val="00F1284F"/>
    <w:rsid w:val="00F1297A"/>
    <w:rsid w:val="00F12D2A"/>
    <w:rsid w:val="00F12FA2"/>
    <w:rsid w:val="00F1386F"/>
    <w:rsid w:val="00F13B4F"/>
    <w:rsid w:val="00F13CC0"/>
    <w:rsid w:val="00F14364"/>
    <w:rsid w:val="00F14413"/>
    <w:rsid w:val="00F14A95"/>
    <w:rsid w:val="00F14DF5"/>
    <w:rsid w:val="00F1501B"/>
    <w:rsid w:val="00F1579B"/>
    <w:rsid w:val="00F15D67"/>
    <w:rsid w:val="00F1641A"/>
    <w:rsid w:val="00F16460"/>
    <w:rsid w:val="00F16490"/>
    <w:rsid w:val="00F167C5"/>
    <w:rsid w:val="00F16918"/>
    <w:rsid w:val="00F16C70"/>
    <w:rsid w:val="00F17185"/>
    <w:rsid w:val="00F17300"/>
    <w:rsid w:val="00F176BA"/>
    <w:rsid w:val="00F17D53"/>
    <w:rsid w:val="00F17E6E"/>
    <w:rsid w:val="00F17FCB"/>
    <w:rsid w:val="00F20141"/>
    <w:rsid w:val="00F202C6"/>
    <w:rsid w:val="00F20EB0"/>
    <w:rsid w:val="00F20F3A"/>
    <w:rsid w:val="00F213BB"/>
    <w:rsid w:val="00F21BBC"/>
    <w:rsid w:val="00F21CB8"/>
    <w:rsid w:val="00F21FC3"/>
    <w:rsid w:val="00F22016"/>
    <w:rsid w:val="00F22AF4"/>
    <w:rsid w:val="00F22FED"/>
    <w:rsid w:val="00F235E3"/>
    <w:rsid w:val="00F23C7E"/>
    <w:rsid w:val="00F2434B"/>
    <w:rsid w:val="00F24739"/>
    <w:rsid w:val="00F24C79"/>
    <w:rsid w:val="00F25016"/>
    <w:rsid w:val="00F250AC"/>
    <w:rsid w:val="00F25552"/>
    <w:rsid w:val="00F2570A"/>
    <w:rsid w:val="00F25B24"/>
    <w:rsid w:val="00F25C4C"/>
    <w:rsid w:val="00F25DE8"/>
    <w:rsid w:val="00F25DFC"/>
    <w:rsid w:val="00F25EC6"/>
    <w:rsid w:val="00F26977"/>
    <w:rsid w:val="00F26C90"/>
    <w:rsid w:val="00F273CE"/>
    <w:rsid w:val="00F27809"/>
    <w:rsid w:val="00F27DB9"/>
    <w:rsid w:val="00F27ED9"/>
    <w:rsid w:val="00F27FDF"/>
    <w:rsid w:val="00F30175"/>
    <w:rsid w:val="00F30295"/>
    <w:rsid w:val="00F3088B"/>
    <w:rsid w:val="00F31492"/>
    <w:rsid w:val="00F319BF"/>
    <w:rsid w:val="00F319F6"/>
    <w:rsid w:val="00F322AE"/>
    <w:rsid w:val="00F32531"/>
    <w:rsid w:val="00F32847"/>
    <w:rsid w:val="00F328A3"/>
    <w:rsid w:val="00F32BB7"/>
    <w:rsid w:val="00F32F41"/>
    <w:rsid w:val="00F32F9F"/>
    <w:rsid w:val="00F33043"/>
    <w:rsid w:val="00F33076"/>
    <w:rsid w:val="00F330DF"/>
    <w:rsid w:val="00F3337E"/>
    <w:rsid w:val="00F33583"/>
    <w:rsid w:val="00F335E5"/>
    <w:rsid w:val="00F336A3"/>
    <w:rsid w:val="00F34F3C"/>
    <w:rsid w:val="00F350D0"/>
    <w:rsid w:val="00F350DD"/>
    <w:rsid w:val="00F354DF"/>
    <w:rsid w:val="00F35677"/>
    <w:rsid w:val="00F35913"/>
    <w:rsid w:val="00F360AE"/>
    <w:rsid w:val="00F3664A"/>
    <w:rsid w:val="00F36B21"/>
    <w:rsid w:val="00F36B56"/>
    <w:rsid w:val="00F36F76"/>
    <w:rsid w:val="00F36F82"/>
    <w:rsid w:val="00F370C0"/>
    <w:rsid w:val="00F37778"/>
    <w:rsid w:val="00F400DD"/>
    <w:rsid w:val="00F401C3"/>
    <w:rsid w:val="00F40A16"/>
    <w:rsid w:val="00F40A86"/>
    <w:rsid w:val="00F40AED"/>
    <w:rsid w:val="00F40FF1"/>
    <w:rsid w:val="00F41589"/>
    <w:rsid w:val="00F415D5"/>
    <w:rsid w:val="00F418D1"/>
    <w:rsid w:val="00F41928"/>
    <w:rsid w:val="00F41C7E"/>
    <w:rsid w:val="00F4207D"/>
    <w:rsid w:val="00F422AA"/>
    <w:rsid w:val="00F42435"/>
    <w:rsid w:val="00F4250F"/>
    <w:rsid w:val="00F43475"/>
    <w:rsid w:val="00F43762"/>
    <w:rsid w:val="00F43850"/>
    <w:rsid w:val="00F43DD8"/>
    <w:rsid w:val="00F43FE1"/>
    <w:rsid w:val="00F44578"/>
    <w:rsid w:val="00F44DB1"/>
    <w:rsid w:val="00F450E5"/>
    <w:rsid w:val="00F4557F"/>
    <w:rsid w:val="00F458AB"/>
    <w:rsid w:val="00F45BDE"/>
    <w:rsid w:val="00F4603B"/>
    <w:rsid w:val="00F4692D"/>
    <w:rsid w:val="00F4699C"/>
    <w:rsid w:val="00F46B45"/>
    <w:rsid w:val="00F474D0"/>
    <w:rsid w:val="00F4799D"/>
    <w:rsid w:val="00F47EDF"/>
    <w:rsid w:val="00F5011D"/>
    <w:rsid w:val="00F513D6"/>
    <w:rsid w:val="00F51466"/>
    <w:rsid w:val="00F51DD0"/>
    <w:rsid w:val="00F5222B"/>
    <w:rsid w:val="00F52620"/>
    <w:rsid w:val="00F53268"/>
    <w:rsid w:val="00F53457"/>
    <w:rsid w:val="00F537D3"/>
    <w:rsid w:val="00F538B9"/>
    <w:rsid w:val="00F53B80"/>
    <w:rsid w:val="00F54909"/>
    <w:rsid w:val="00F54F40"/>
    <w:rsid w:val="00F559C1"/>
    <w:rsid w:val="00F55A5C"/>
    <w:rsid w:val="00F55F62"/>
    <w:rsid w:val="00F56643"/>
    <w:rsid w:val="00F56EE5"/>
    <w:rsid w:val="00F56F16"/>
    <w:rsid w:val="00F5705E"/>
    <w:rsid w:val="00F572E4"/>
    <w:rsid w:val="00F57A2F"/>
    <w:rsid w:val="00F57E2E"/>
    <w:rsid w:val="00F57F28"/>
    <w:rsid w:val="00F600FD"/>
    <w:rsid w:val="00F601B6"/>
    <w:rsid w:val="00F6073A"/>
    <w:rsid w:val="00F60B64"/>
    <w:rsid w:val="00F60CEC"/>
    <w:rsid w:val="00F611B8"/>
    <w:rsid w:val="00F6191C"/>
    <w:rsid w:val="00F61C82"/>
    <w:rsid w:val="00F624D7"/>
    <w:rsid w:val="00F6265F"/>
    <w:rsid w:val="00F62668"/>
    <w:rsid w:val="00F62EC1"/>
    <w:rsid w:val="00F62FDF"/>
    <w:rsid w:val="00F63013"/>
    <w:rsid w:val="00F632AA"/>
    <w:rsid w:val="00F633CC"/>
    <w:rsid w:val="00F6349E"/>
    <w:rsid w:val="00F639BE"/>
    <w:rsid w:val="00F63A64"/>
    <w:rsid w:val="00F64301"/>
    <w:rsid w:val="00F644B0"/>
    <w:rsid w:val="00F64BDE"/>
    <w:rsid w:val="00F6515B"/>
    <w:rsid w:val="00F65364"/>
    <w:rsid w:val="00F66002"/>
    <w:rsid w:val="00F664F6"/>
    <w:rsid w:val="00F666E3"/>
    <w:rsid w:val="00F6671E"/>
    <w:rsid w:val="00F6698B"/>
    <w:rsid w:val="00F66F47"/>
    <w:rsid w:val="00F676A8"/>
    <w:rsid w:val="00F67785"/>
    <w:rsid w:val="00F67823"/>
    <w:rsid w:val="00F67B69"/>
    <w:rsid w:val="00F67C45"/>
    <w:rsid w:val="00F67E15"/>
    <w:rsid w:val="00F702D0"/>
    <w:rsid w:val="00F708EF"/>
    <w:rsid w:val="00F70AAA"/>
    <w:rsid w:val="00F70CDB"/>
    <w:rsid w:val="00F70F79"/>
    <w:rsid w:val="00F71392"/>
    <w:rsid w:val="00F71C4E"/>
    <w:rsid w:val="00F71D76"/>
    <w:rsid w:val="00F71FF6"/>
    <w:rsid w:val="00F72661"/>
    <w:rsid w:val="00F73085"/>
    <w:rsid w:val="00F730AB"/>
    <w:rsid w:val="00F734E2"/>
    <w:rsid w:val="00F7370C"/>
    <w:rsid w:val="00F73734"/>
    <w:rsid w:val="00F7377A"/>
    <w:rsid w:val="00F73B69"/>
    <w:rsid w:val="00F73E42"/>
    <w:rsid w:val="00F74229"/>
    <w:rsid w:val="00F74953"/>
    <w:rsid w:val="00F74B30"/>
    <w:rsid w:val="00F74C6A"/>
    <w:rsid w:val="00F75185"/>
    <w:rsid w:val="00F7598A"/>
    <w:rsid w:val="00F76114"/>
    <w:rsid w:val="00F7654E"/>
    <w:rsid w:val="00F76B98"/>
    <w:rsid w:val="00F77272"/>
    <w:rsid w:val="00F772EA"/>
    <w:rsid w:val="00F7766F"/>
    <w:rsid w:val="00F779DC"/>
    <w:rsid w:val="00F779EA"/>
    <w:rsid w:val="00F77D9C"/>
    <w:rsid w:val="00F80071"/>
    <w:rsid w:val="00F80708"/>
    <w:rsid w:val="00F80E56"/>
    <w:rsid w:val="00F813C6"/>
    <w:rsid w:val="00F8150A"/>
    <w:rsid w:val="00F81546"/>
    <w:rsid w:val="00F81A42"/>
    <w:rsid w:val="00F81AB7"/>
    <w:rsid w:val="00F821B8"/>
    <w:rsid w:val="00F8255D"/>
    <w:rsid w:val="00F825BD"/>
    <w:rsid w:val="00F8302B"/>
    <w:rsid w:val="00F830E9"/>
    <w:rsid w:val="00F83763"/>
    <w:rsid w:val="00F83D07"/>
    <w:rsid w:val="00F83DB8"/>
    <w:rsid w:val="00F83FF4"/>
    <w:rsid w:val="00F84309"/>
    <w:rsid w:val="00F8472D"/>
    <w:rsid w:val="00F8488C"/>
    <w:rsid w:val="00F848FA"/>
    <w:rsid w:val="00F84A84"/>
    <w:rsid w:val="00F84D85"/>
    <w:rsid w:val="00F85264"/>
    <w:rsid w:val="00F85833"/>
    <w:rsid w:val="00F8599C"/>
    <w:rsid w:val="00F85FE2"/>
    <w:rsid w:val="00F863B3"/>
    <w:rsid w:val="00F86537"/>
    <w:rsid w:val="00F868B0"/>
    <w:rsid w:val="00F87096"/>
    <w:rsid w:val="00F870A2"/>
    <w:rsid w:val="00F8713C"/>
    <w:rsid w:val="00F871AC"/>
    <w:rsid w:val="00F87E9B"/>
    <w:rsid w:val="00F90867"/>
    <w:rsid w:val="00F90B6B"/>
    <w:rsid w:val="00F90F98"/>
    <w:rsid w:val="00F90FF0"/>
    <w:rsid w:val="00F91E49"/>
    <w:rsid w:val="00F9315A"/>
    <w:rsid w:val="00F9368B"/>
    <w:rsid w:val="00F93963"/>
    <w:rsid w:val="00F93AC3"/>
    <w:rsid w:val="00F93E90"/>
    <w:rsid w:val="00F93EC1"/>
    <w:rsid w:val="00F9406F"/>
    <w:rsid w:val="00F94960"/>
    <w:rsid w:val="00F94D91"/>
    <w:rsid w:val="00F9518D"/>
    <w:rsid w:val="00F95440"/>
    <w:rsid w:val="00F95526"/>
    <w:rsid w:val="00F955A6"/>
    <w:rsid w:val="00F95DFD"/>
    <w:rsid w:val="00F95E49"/>
    <w:rsid w:val="00F96402"/>
    <w:rsid w:val="00F9659C"/>
    <w:rsid w:val="00F96AF9"/>
    <w:rsid w:val="00F96E60"/>
    <w:rsid w:val="00F970AD"/>
    <w:rsid w:val="00F971EE"/>
    <w:rsid w:val="00F975F6"/>
    <w:rsid w:val="00F976F5"/>
    <w:rsid w:val="00F97B77"/>
    <w:rsid w:val="00F97F91"/>
    <w:rsid w:val="00F97FA3"/>
    <w:rsid w:val="00FA0087"/>
    <w:rsid w:val="00FA0E61"/>
    <w:rsid w:val="00FA12AD"/>
    <w:rsid w:val="00FA1505"/>
    <w:rsid w:val="00FA15BE"/>
    <w:rsid w:val="00FA16B7"/>
    <w:rsid w:val="00FA1786"/>
    <w:rsid w:val="00FA191D"/>
    <w:rsid w:val="00FA267F"/>
    <w:rsid w:val="00FA2C32"/>
    <w:rsid w:val="00FA2F13"/>
    <w:rsid w:val="00FA3DF0"/>
    <w:rsid w:val="00FA3EE0"/>
    <w:rsid w:val="00FA41C2"/>
    <w:rsid w:val="00FA4207"/>
    <w:rsid w:val="00FA45E1"/>
    <w:rsid w:val="00FA45E4"/>
    <w:rsid w:val="00FA4AB7"/>
    <w:rsid w:val="00FA547F"/>
    <w:rsid w:val="00FA60A3"/>
    <w:rsid w:val="00FA6109"/>
    <w:rsid w:val="00FA658C"/>
    <w:rsid w:val="00FA6695"/>
    <w:rsid w:val="00FA66F6"/>
    <w:rsid w:val="00FA67EA"/>
    <w:rsid w:val="00FA68D8"/>
    <w:rsid w:val="00FA720D"/>
    <w:rsid w:val="00FA74CC"/>
    <w:rsid w:val="00FA79F1"/>
    <w:rsid w:val="00FA7CA3"/>
    <w:rsid w:val="00FB07C4"/>
    <w:rsid w:val="00FB0880"/>
    <w:rsid w:val="00FB0CCF"/>
    <w:rsid w:val="00FB0D11"/>
    <w:rsid w:val="00FB0D70"/>
    <w:rsid w:val="00FB0F30"/>
    <w:rsid w:val="00FB111D"/>
    <w:rsid w:val="00FB14F6"/>
    <w:rsid w:val="00FB1DE9"/>
    <w:rsid w:val="00FB1DFE"/>
    <w:rsid w:val="00FB1F6D"/>
    <w:rsid w:val="00FB2347"/>
    <w:rsid w:val="00FB258D"/>
    <w:rsid w:val="00FB26C1"/>
    <w:rsid w:val="00FB29C9"/>
    <w:rsid w:val="00FB30D3"/>
    <w:rsid w:val="00FB333D"/>
    <w:rsid w:val="00FB3B29"/>
    <w:rsid w:val="00FB3F2F"/>
    <w:rsid w:val="00FB40A2"/>
    <w:rsid w:val="00FB4676"/>
    <w:rsid w:val="00FB48C3"/>
    <w:rsid w:val="00FB4CED"/>
    <w:rsid w:val="00FB5655"/>
    <w:rsid w:val="00FB56F7"/>
    <w:rsid w:val="00FB5A54"/>
    <w:rsid w:val="00FB5A7F"/>
    <w:rsid w:val="00FB5AF1"/>
    <w:rsid w:val="00FB5B7B"/>
    <w:rsid w:val="00FB5C19"/>
    <w:rsid w:val="00FB60E9"/>
    <w:rsid w:val="00FB6364"/>
    <w:rsid w:val="00FB63B8"/>
    <w:rsid w:val="00FB6829"/>
    <w:rsid w:val="00FB6C9D"/>
    <w:rsid w:val="00FB70AD"/>
    <w:rsid w:val="00FB7B0D"/>
    <w:rsid w:val="00FB7B2D"/>
    <w:rsid w:val="00FB7D7D"/>
    <w:rsid w:val="00FB7EEF"/>
    <w:rsid w:val="00FC030F"/>
    <w:rsid w:val="00FC10AA"/>
    <w:rsid w:val="00FC1139"/>
    <w:rsid w:val="00FC18DC"/>
    <w:rsid w:val="00FC1C01"/>
    <w:rsid w:val="00FC20B7"/>
    <w:rsid w:val="00FC2264"/>
    <w:rsid w:val="00FC2398"/>
    <w:rsid w:val="00FC26C1"/>
    <w:rsid w:val="00FC2C5B"/>
    <w:rsid w:val="00FC2CA4"/>
    <w:rsid w:val="00FC32C1"/>
    <w:rsid w:val="00FC3FDF"/>
    <w:rsid w:val="00FC4684"/>
    <w:rsid w:val="00FC47C3"/>
    <w:rsid w:val="00FC4F34"/>
    <w:rsid w:val="00FC528D"/>
    <w:rsid w:val="00FC52F6"/>
    <w:rsid w:val="00FC5335"/>
    <w:rsid w:val="00FC54A3"/>
    <w:rsid w:val="00FC613D"/>
    <w:rsid w:val="00FC61A0"/>
    <w:rsid w:val="00FC6297"/>
    <w:rsid w:val="00FC6425"/>
    <w:rsid w:val="00FC6472"/>
    <w:rsid w:val="00FC6581"/>
    <w:rsid w:val="00FC70B1"/>
    <w:rsid w:val="00FC7D97"/>
    <w:rsid w:val="00FD05FF"/>
    <w:rsid w:val="00FD089B"/>
    <w:rsid w:val="00FD0C67"/>
    <w:rsid w:val="00FD0CEE"/>
    <w:rsid w:val="00FD0D96"/>
    <w:rsid w:val="00FD15FD"/>
    <w:rsid w:val="00FD1C49"/>
    <w:rsid w:val="00FD1D51"/>
    <w:rsid w:val="00FD1F69"/>
    <w:rsid w:val="00FD2B70"/>
    <w:rsid w:val="00FD2D83"/>
    <w:rsid w:val="00FD2F64"/>
    <w:rsid w:val="00FD3036"/>
    <w:rsid w:val="00FD3055"/>
    <w:rsid w:val="00FD3E3E"/>
    <w:rsid w:val="00FD4355"/>
    <w:rsid w:val="00FD4397"/>
    <w:rsid w:val="00FD4622"/>
    <w:rsid w:val="00FD4873"/>
    <w:rsid w:val="00FD48C2"/>
    <w:rsid w:val="00FD4988"/>
    <w:rsid w:val="00FD62E3"/>
    <w:rsid w:val="00FD6302"/>
    <w:rsid w:val="00FD644A"/>
    <w:rsid w:val="00FD646D"/>
    <w:rsid w:val="00FD671D"/>
    <w:rsid w:val="00FD69B4"/>
    <w:rsid w:val="00FD6A45"/>
    <w:rsid w:val="00FD6B32"/>
    <w:rsid w:val="00FD6E76"/>
    <w:rsid w:val="00FD72C4"/>
    <w:rsid w:val="00FD74A8"/>
    <w:rsid w:val="00FD7824"/>
    <w:rsid w:val="00FD78D2"/>
    <w:rsid w:val="00FD7E80"/>
    <w:rsid w:val="00FD7F8B"/>
    <w:rsid w:val="00FE0DB8"/>
    <w:rsid w:val="00FE1A03"/>
    <w:rsid w:val="00FE1A53"/>
    <w:rsid w:val="00FE1DC3"/>
    <w:rsid w:val="00FE24D7"/>
    <w:rsid w:val="00FE2820"/>
    <w:rsid w:val="00FE3183"/>
    <w:rsid w:val="00FE337B"/>
    <w:rsid w:val="00FE3C4E"/>
    <w:rsid w:val="00FE3E7B"/>
    <w:rsid w:val="00FE4807"/>
    <w:rsid w:val="00FE499C"/>
    <w:rsid w:val="00FE507D"/>
    <w:rsid w:val="00FE5615"/>
    <w:rsid w:val="00FE593B"/>
    <w:rsid w:val="00FE6017"/>
    <w:rsid w:val="00FE61C5"/>
    <w:rsid w:val="00FE627C"/>
    <w:rsid w:val="00FE6289"/>
    <w:rsid w:val="00FE6323"/>
    <w:rsid w:val="00FE754A"/>
    <w:rsid w:val="00FE7646"/>
    <w:rsid w:val="00FE771C"/>
    <w:rsid w:val="00FE7A35"/>
    <w:rsid w:val="00FF0108"/>
    <w:rsid w:val="00FF03FA"/>
    <w:rsid w:val="00FF061A"/>
    <w:rsid w:val="00FF0730"/>
    <w:rsid w:val="00FF0CB4"/>
    <w:rsid w:val="00FF0D12"/>
    <w:rsid w:val="00FF1098"/>
    <w:rsid w:val="00FF201E"/>
    <w:rsid w:val="00FF260E"/>
    <w:rsid w:val="00FF28EB"/>
    <w:rsid w:val="00FF2BED"/>
    <w:rsid w:val="00FF328A"/>
    <w:rsid w:val="00FF32FA"/>
    <w:rsid w:val="00FF34E0"/>
    <w:rsid w:val="00FF4060"/>
    <w:rsid w:val="00FF460E"/>
    <w:rsid w:val="00FF48FA"/>
    <w:rsid w:val="00FF5159"/>
    <w:rsid w:val="00FF5E8F"/>
    <w:rsid w:val="00FF687B"/>
    <w:rsid w:val="00FF7C8F"/>
    <w:rsid w:val="00FF7D87"/>
    <w:rsid w:val="01EF7054"/>
    <w:rsid w:val="022F8FD5"/>
    <w:rsid w:val="04A2223A"/>
    <w:rsid w:val="061C8983"/>
    <w:rsid w:val="07ECD223"/>
    <w:rsid w:val="08850B93"/>
    <w:rsid w:val="08BED5E8"/>
    <w:rsid w:val="097D7914"/>
    <w:rsid w:val="0A073421"/>
    <w:rsid w:val="0A5D96F8"/>
    <w:rsid w:val="0D45F820"/>
    <w:rsid w:val="0E183E87"/>
    <w:rsid w:val="113E8EA3"/>
    <w:rsid w:val="11AAA496"/>
    <w:rsid w:val="1226A355"/>
    <w:rsid w:val="136AB29F"/>
    <w:rsid w:val="14EF2276"/>
    <w:rsid w:val="1BA21DC5"/>
    <w:rsid w:val="1C29B9F5"/>
    <w:rsid w:val="1E061080"/>
    <w:rsid w:val="205DA3AF"/>
    <w:rsid w:val="208F648C"/>
    <w:rsid w:val="21350982"/>
    <w:rsid w:val="22D13F85"/>
    <w:rsid w:val="256A5D93"/>
    <w:rsid w:val="256EF5BA"/>
    <w:rsid w:val="2A07B5B9"/>
    <w:rsid w:val="2A7DA639"/>
    <w:rsid w:val="2C3758C1"/>
    <w:rsid w:val="2EB8C7F3"/>
    <w:rsid w:val="31CD3937"/>
    <w:rsid w:val="34F60173"/>
    <w:rsid w:val="35F146DE"/>
    <w:rsid w:val="3BC82234"/>
    <w:rsid w:val="3C4B864F"/>
    <w:rsid w:val="3C8E6C77"/>
    <w:rsid w:val="3E2BBDD0"/>
    <w:rsid w:val="42702004"/>
    <w:rsid w:val="428DA17B"/>
    <w:rsid w:val="4392B78F"/>
    <w:rsid w:val="43AFB9B6"/>
    <w:rsid w:val="44F1CAE4"/>
    <w:rsid w:val="4656B795"/>
    <w:rsid w:val="46A1CC11"/>
    <w:rsid w:val="480BC782"/>
    <w:rsid w:val="48A8A077"/>
    <w:rsid w:val="49E3CB95"/>
    <w:rsid w:val="4AE7271C"/>
    <w:rsid w:val="4C58328D"/>
    <w:rsid w:val="4EA98ACB"/>
    <w:rsid w:val="50DB408E"/>
    <w:rsid w:val="5256AE90"/>
    <w:rsid w:val="53B0D66E"/>
    <w:rsid w:val="54415AA9"/>
    <w:rsid w:val="55B4D10B"/>
    <w:rsid w:val="55CC1DC0"/>
    <w:rsid w:val="58509FE2"/>
    <w:rsid w:val="58585714"/>
    <w:rsid w:val="5961AD74"/>
    <w:rsid w:val="59C7F5F4"/>
    <w:rsid w:val="59EC7043"/>
    <w:rsid w:val="642AC298"/>
    <w:rsid w:val="69F3E218"/>
    <w:rsid w:val="6B628024"/>
    <w:rsid w:val="6D25F132"/>
    <w:rsid w:val="6DEE5F6A"/>
    <w:rsid w:val="723B1654"/>
    <w:rsid w:val="73E2DA68"/>
    <w:rsid w:val="79B83D68"/>
    <w:rsid w:val="7B30B8A2"/>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767A6138-6F0C-455B-96B0-85F8F3E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B62"/>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paragraph" w:customStyle="1" w:styleId="paragraph">
    <w:name w:val="paragraph"/>
    <w:basedOn w:val="Normal"/>
    <w:rsid w:val="00CF06E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F06EB"/>
  </w:style>
  <w:style w:type="character" w:customStyle="1" w:styleId="eop">
    <w:name w:val="eop"/>
    <w:basedOn w:val="DefaultParagraphFont"/>
    <w:rsid w:val="00CF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69768980">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26840260">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6" ma:contentTypeDescription="Create a new document." ma:contentTypeScope="" ma:versionID="a0f223b2464dad6db8dae2d8d8e7223f">
  <xsd:schema xmlns:xsd="http://www.w3.org/2001/XMLSchema" xmlns:xs="http://www.w3.org/2001/XMLSchema" xmlns:p="http://schemas.microsoft.com/office/2006/metadata/properties" xmlns:ns2="9cd67306-0554-4927-889a-de7388a6b740" xmlns:ns3="41d7b9e9-25fd-479c-b264-8aedd6ef02aa" targetNamespace="http://schemas.microsoft.com/office/2006/metadata/properties" ma:root="true" ma:fieldsID="097163965a2bd088a137b34e9e1654bf" ns2:_="" ns3:_="">
    <xsd:import namespace="9cd67306-0554-4927-889a-de7388a6b740"/>
    <xsd:import namespace="41d7b9e9-25fd-479c-b264-8aedd6ef0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7b9e9-25fd-479c-b264-8aedd6ef0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1D80FFAA-3AAE-4BE4-BDCD-54561A533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41d7b9e9-25fd-479c-b264-8aedd6ef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197</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2</cp:revision>
  <dcterms:created xsi:type="dcterms:W3CDTF">2023-04-12T02:57:00Z</dcterms:created>
  <dcterms:modified xsi:type="dcterms:W3CDTF">2023-04-19T17:05:00Z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0x01010014E7060B100D4744859DD692802A2B3A</vt:lpwstr>
  </property>
  <property fmtid="{D5CDD505-2E9C-101B-9397-08002B2CF9AE}" pid="11" name="_DCDateModified">
    <vt:lpwstr/>
  </property>
  <property fmtid="{D5CDD505-2E9C-101B-9397-08002B2CF9AE}" pid="12" name="MediaServiceImageTags">
    <vt:lpwstr/>
  </property>
</Properties>
</file>