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D87E8" w14:textId="3AAF979E" w:rsidR="004704D2" w:rsidRPr="003B7762" w:rsidRDefault="00F02673" w:rsidP="004704D2">
      <w:pPr>
        <w:pStyle w:val="Style1"/>
        <w:spacing w:after="120"/>
        <w:rPr>
          <w:rFonts w:ascii="Arial" w:eastAsia="Batang" w:hAnsi="Arial" w:cs="Times New Roman"/>
          <w:bCs/>
        </w:rPr>
      </w:pPr>
      <w:bookmarkStart w:id="0" w:name="_Hlk126577385"/>
      <w:bookmarkEnd w:id="0"/>
      <w:r w:rsidRPr="003B7762">
        <w:rPr>
          <w:rFonts w:ascii="Arial" w:eastAsia="Batang" w:hAnsi="Arial" w:cs="Times New Roman"/>
          <w:b/>
        </w:rPr>
        <w:t>Source</w:t>
      </w:r>
      <w:r w:rsidRPr="003B7762">
        <w:rPr>
          <w:rFonts w:ascii="Arial" w:eastAsia="Batang" w:hAnsi="Arial" w:cs="Times New Roman"/>
          <w:bCs/>
        </w:rPr>
        <w:t xml:space="preserve">: </w:t>
      </w:r>
      <w:r w:rsidRPr="003B7762">
        <w:rPr>
          <w:rFonts w:ascii="Arial" w:eastAsia="Batang" w:hAnsi="Arial" w:cs="Times New Roman"/>
          <w:bCs/>
        </w:rPr>
        <w:tab/>
      </w:r>
      <w:r w:rsidR="004704D2" w:rsidRPr="003B7762">
        <w:rPr>
          <w:rFonts w:ascii="Arial" w:eastAsia="Batang" w:hAnsi="Arial" w:cs="Times New Roman"/>
          <w:bCs/>
        </w:rPr>
        <w:tab/>
      </w:r>
      <w:r w:rsidR="004704D2" w:rsidRPr="003B7762">
        <w:rPr>
          <w:rFonts w:ascii="Arial" w:eastAsia="Batang" w:hAnsi="Arial" w:cs="Times New Roman"/>
          <w:bCs/>
        </w:rPr>
        <w:tab/>
      </w:r>
      <w:r w:rsidR="004704D2" w:rsidRPr="003B7762">
        <w:rPr>
          <w:rFonts w:ascii="Arial" w:eastAsia="Batang" w:hAnsi="Arial" w:cs="Times New Roman"/>
          <w:bCs/>
        </w:rPr>
        <w:tab/>
        <w:t xml:space="preserve"> </w:t>
      </w:r>
      <w:r w:rsidRPr="003B7762">
        <w:rPr>
          <w:rFonts w:ascii="Arial" w:eastAsia="Batang" w:hAnsi="Arial" w:cs="Times New Roman"/>
          <w:bCs/>
        </w:rPr>
        <w:t>Interdigital Finland Oy</w:t>
      </w:r>
    </w:p>
    <w:p w14:paraId="19270A3A" w14:textId="456B8698" w:rsidR="00F02673" w:rsidRPr="003B7762" w:rsidRDefault="00F02673" w:rsidP="00F02673">
      <w:pPr>
        <w:keepNext/>
        <w:widowControl w:val="0"/>
        <w:tabs>
          <w:tab w:val="left" w:pos="2127"/>
        </w:tabs>
        <w:spacing w:after="120" w:line="240" w:lineRule="atLeast"/>
        <w:ind w:left="2131" w:hanging="2131"/>
        <w:outlineLvl w:val="8"/>
        <w:rPr>
          <w:rFonts w:ascii="Arial" w:eastAsia="Batang" w:hAnsi="Arial" w:cs="Times New Roman"/>
          <w:b/>
          <w:lang w:val="en-GB"/>
        </w:rPr>
      </w:pPr>
      <w:r w:rsidRPr="003B7762">
        <w:rPr>
          <w:rFonts w:ascii="Arial" w:eastAsia="Batang" w:hAnsi="Arial" w:cs="Times New Roman"/>
          <w:b/>
          <w:lang w:val="en-GB"/>
        </w:rPr>
        <w:t xml:space="preserve">Title: </w:t>
      </w:r>
      <w:r w:rsidRPr="003B7762">
        <w:rPr>
          <w:rFonts w:ascii="Arial" w:eastAsia="Batang" w:hAnsi="Arial" w:cs="Times New Roman"/>
          <w:b/>
          <w:lang w:val="en-GB"/>
        </w:rPr>
        <w:tab/>
      </w:r>
      <w:r w:rsidRPr="003B7762">
        <w:rPr>
          <w:rFonts w:ascii="Arial" w:eastAsia="Batang" w:hAnsi="Arial" w:cs="Times New Roman"/>
          <w:bCs/>
          <w:lang w:val="en-GB"/>
        </w:rPr>
        <w:t>[</w:t>
      </w:r>
      <w:proofErr w:type="spellStart"/>
      <w:r w:rsidR="00422B1B">
        <w:rPr>
          <w:rFonts w:ascii="Arial" w:eastAsia="Batang" w:hAnsi="Arial" w:cs="Times New Roman"/>
          <w:bCs/>
          <w:lang w:val="en-GB"/>
        </w:rPr>
        <w:t>MeCAR</w:t>
      </w:r>
      <w:proofErr w:type="spellEnd"/>
      <w:r w:rsidRPr="003B7762">
        <w:rPr>
          <w:rFonts w:ascii="Arial" w:eastAsia="Batang" w:hAnsi="Arial" w:cs="Times New Roman"/>
          <w:bCs/>
          <w:lang w:val="en-GB"/>
        </w:rPr>
        <w:t xml:space="preserve">] </w:t>
      </w:r>
      <w:r w:rsidR="00C36985">
        <w:rPr>
          <w:rFonts w:ascii="Arial" w:eastAsia="Batang" w:hAnsi="Arial" w:cs="Times New Roman"/>
          <w:bCs/>
          <w:lang w:val="en-GB"/>
        </w:rPr>
        <w:t xml:space="preserve">User interaction </w:t>
      </w:r>
      <w:r w:rsidR="00312326">
        <w:rPr>
          <w:rFonts w:ascii="Arial" w:eastAsia="Batang" w:hAnsi="Arial" w:cs="Times New Roman"/>
          <w:bCs/>
          <w:lang w:val="en-GB"/>
        </w:rPr>
        <w:t>Q</w:t>
      </w:r>
      <w:r w:rsidR="000D23AB">
        <w:rPr>
          <w:rFonts w:ascii="Arial" w:eastAsia="Batang" w:hAnsi="Arial" w:cs="Times New Roman"/>
          <w:bCs/>
          <w:lang w:val="en-GB"/>
        </w:rPr>
        <w:t>oE</w:t>
      </w:r>
    </w:p>
    <w:p w14:paraId="09C01AB5" w14:textId="69BBD209" w:rsidR="00F02673" w:rsidRPr="003B7762" w:rsidRDefault="00F02673" w:rsidP="00F02673">
      <w:pPr>
        <w:keepNext/>
        <w:widowControl w:val="0"/>
        <w:tabs>
          <w:tab w:val="left" w:pos="2127"/>
        </w:tabs>
        <w:spacing w:after="120" w:line="240" w:lineRule="atLeast"/>
        <w:ind w:left="2131" w:hanging="2131"/>
        <w:outlineLvl w:val="8"/>
        <w:rPr>
          <w:rFonts w:ascii="Arial" w:eastAsia="Batang" w:hAnsi="Arial" w:cs="Times New Roman"/>
          <w:b/>
          <w:lang w:val="en-GB"/>
        </w:rPr>
      </w:pPr>
      <w:r w:rsidRPr="003B7762">
        <w:rPr>
          <w:rFonts w:ascii="Arial" w:eastAsia="Batang" w:hAnsi="Arial" w:cs="Times New Roman"/>
          <w:b/>
          <w:lang w:val="en-GB"/>
        </w:rPr>
        <w:t xml:space="preserve">Agenda item: </w:t>
      </w:r>
      <w:r w:rsidRPr="003B7762">
        <w:rPr>
          <w:rFonts w:ascii="Arial" w:eastAsia="Batang" w:hAnsi="Arial" w:cs="Times New Roman"/>
          <w:b/>
          <w:lang w:val="en-GB"/>
        </w:rPr>
        <w:tab/>
      </w:r>
      <w:r w:rsidR="00AB4392">
        <w:rPr>
          <w:rFonts w:ascii="Arial" w:eastAsia="Batang" w:hAnsi="Arial" w:cs="Times New Roman"/>
          <w:bCs/>
          <w:lang w:val="en-GB"/>
        </w:rPr>
        <w:t>9.5</w:t>
      </w:r>
    </w:p>
    <w:p w14:paraId="29CD4EBF" w14:textId="07C7CF61" w:rsidR="00F02673" w:rsidRPr="003B7762" w:rsidRDefault="00F02673" w:rsidP="00F02673">
      <w:pPr>
        <w:keepNext/>
        <w:widowControl w:val="0"/>
        <w:tabs>
          <w:tab w:val="left" w:pos="2127"/>
        </w:tabs>
        <w:spacing w:after="120" w:line="240" w:lineRule="atLeast"/>
        <w:ind w:left="2131" w:hanging="2131"/>
        <w:outlineLvl w:val="8"/>
        <w:rPr>
          <w:rFonts w:ascii="Arial" w:eastAsia="Batang" w:hAnsi="Arial" w:cs="Times New Roman"/>
          <w:b/>
          <w:lang w:val="en-GB"/>
        </w:rPr>
      </w:pPr>
      <w:r w:rsidRPr="003B7762">
        <w:rPr>
          <w:rFonts w:ascii="Arial" w:eastAsia="Batang" w:hAnsi="Arial" w:cs="Times New Roman"/>
          <w:b/>
          <w:lang w:val="en-GB"/>
        </w:rPr>
        <w:t>Document for:</w:t>
      </w:r>
      <w:r w:rsidRPr="003B7762">
        <w:rPr>
          <w:rFonts w:ascii="Arial" w:eastAsia="Batang" w:hAnsi="Arial" w:cs="Times New Roman"/>
          <w:b/>
          <w:lang w:val="en-GB"/>
        </w:rPr>
        <w:tab/>
      </w:r>
      <w:r w:rsidRPr="003B7762">
        <w:rPr>
          <w:rFonts w:ascii="Arial" w:eastAsia="Batang" w:hAnsi="Arial" w:cs="Times New Roman"/>
          <w:bCs/>
          <w:lang w:val="en-GB"/>
        </w:rPr>
        <w:t>Discussion and Agreement</w:t>
      </w:r>
    </w:p>
    <w:p w14:paraId="1817079D" w14:textId="77777777" w:rsidR="00F02673" w:rsidRPr="003B7762" w:rsidRDefault="00F02673" w:rsidP="00D530E7">
      <w:pPr>
        <w:tabs>
          <w:tab w:val="left" w:pos="2268"/>
        </w:tabs>
        <w:spacing w:after="240"/>
        <w:ind w:left="2268" w:hanging="2268"/>
        <w:rPr>
          <w:rFonts w:ascii="Arial" w:hAnsi="Arial" w:cs="Arial"/>
          <w:lang w:val="en-GB" w:eastAsia="ja-JP"/>
        </w:rPr>
      </w:pPr>
    </w:p>
    <w:p w14:paraId="21E645AC" w14:textId="57750573" w:rsidR="000A27B4" w:rsidRPr="003B7762" w:rsidRDefault="000A27B4" w:rsidP="000A27B4">
      <w:pPr>
        <w:pStyle w:val="Heading4"/>
        <w:numPr>
          <w:ilvl w:val="0"/>
          <w:numId w:val="0"/>
        </w:numPr>
        <w:rPr>
          <w:lang w:val="en-GB" w:eastAsia="en-GB"/>
        </w:rPr>
      </w:pPr>
      <w:bookmarkStart w:id="1" w:name="_Toc504713888"/>
      <w:r>
        <w:rPr>
          <w:lang w:val="en-GB" w:eastAsia="en-GB"/>
        </w:rPr>
        <w:t>1 Discussion</w:t>
      </w:r>
    </w:p>
    <w:p w14:paraId="582BAC63" w14:textId="14905A8D" w:rsidR="002A5200" w:rsidRDefault="002A5200" w:rsidP="009C6886">
      <w:pPr>
        <w:rPr>
          <w:rFonts w:ascii="Arial" w:eastAsia="Times New Roman" w:hAnsi="Arial" w:cs="Times New Roman"/>
          <w:sz w:val="28"/>
          <w:szCs w:val="20"/>
          <w:lang w:val="en-GB" w:eastAsia="en-GB"/>
        </w:rPr>
      </w:pPr>
    </w:p>
    <w:p w14:paraId="0635AE0D" w14:textId="0AEF075C" w:rsidR="00332699" w:rsidRDefault="00332699" w:rsidP="00332699">
      <w:pPr>
        <w:rPr>
          <w:rFonts w:asciiTheme="minorHAnsi" w:eastAsia="Times New Roman" w:hAnsiTheme="minorHAnsi" w:cs="Times New Roman"/>
          <w:szCs w:val="24"/>
          <w:lang w:val="en-GB" w:eastAsia="en-GB"/>
        </w:rPr>
      </w:pPr>
      <w:r w:rsidRPr="00332699">
        <w:rPr>
          <w:rFonts w:asciiTheme="minorHAnsi" w:eastAsia="Times New Roman" w:hAnsiTheme="minorHAnsi" w:cs="Times New Roman"/>
          <w:szCs w:val="24"/>
          <w:lang w:val="en-GB" w:eastAsia="en-GB"/>
        </w:rPr>
        <w:t xml:space="preserve">In use cases </w:t>
      </w:r>
      <w:r w:rsidR="00AE1886">
        <w:rPr>
          <w:rFonts w:asciiTheme="minorHAnsi" w:eastAsia="Times New Roman" w:hAnsiTheme="minorHAnsi" w:cs="Times New Roman"/>
          <w:szCs w:val="24"/>
          <w:lang w:val="en-GB" w:eastAsia="en-GB"/>
        </w:rPr>
        <w:t>such as</w:t>
      </w:r>
      <w:r w:rsidRPr="00332699">
        <w:rPr>
          <w:rFonts w:asciiTheme="minorHAnsi" w:eastAsia="Times New Roman" w:hAnsiTheme="minorHAnsi" w:cs="Times New Roman"/>
          <w:szCs w:val="24"/>
          <w:lang w:val="en-GB" w:eastAsia="en-GB"/>
        </w:rPr>
        <w:t xml:space="preserve"> shared interactive immersive services, the user interaction is sent from a UE to a server. The server handles the user’s request to the immersive media scene (e.g., changing the context such as translation, rotation, and scaling or adding a new object in the scene).</w:t>
      </w:r>
      <w:r w:rsidR="0015579F">
        <w:rPr>
          <w:rFonts w:asciiTheme="minorHAnsi" w:eastAsia="Times New Roman" w:hAnsiTheme="minorHAnsi" w:cs="Times New Roman"/>
          <w:szCs w:val="24"/>
          <w:lang w:val="en-GB" w:eastAsia="en-GB"/>
        </w:rPr>
        <w:t xml:space="preserve"> </w:t>
      </w:r>
      <w:r w:rsidRPr="00332699">
        <w:rPr>
          <w:rFonts w:asciiTheme="minorHAnsi" w:eastAsia="Times New Roman" w:hAnsiTheme="minorHAnsi" w:cs="Times New Roman"/>
          <w:szCs w:val="24"/>
          <w:lang w:val="en-GB" w:eastAsia="en-GB"/>
        </w:rPr>
        <w:t xml:space="preserve">With the edge assisted UE type, the UE offloads the scene rendering to the </w:t>
      </w:r>
      <w:r w:rsidR="00E4773E">
        <w:rPr>
          <w:rFonts w:asciiTheme="minorHAnsi" w:eastAsia="Times New Roman" w:hAnsiTheme="minorHAnsi" w:cs="Times New Roman"/>
          <w:szCs w:val="24"/>
          <w:lang w:val="en-GB" w:eastAsia="en-GB"/>
        </w:rPr>
        <w:t>Split Rendering S</w:t>
      </w:r>
      <w:r w:rsidRPr="00332699">
        <w:rPr>
          <w:rFonts w:asciiTheme="minorHAnsi" w:eastAsia="Times New Roman" w:hAnsiTheme="minorHAnsi" w:cs="Times New Roman"/>
          <w:szCs w:val="24"/>
          <w:lang w:val="en-GB" w:eastAsia="en-GB"/>
        </w:rPr>
        <w:t xml:space="preserve">erver, the </w:t>
      </w:r>
      <w:r w:rsidR="003635E8">
        <w:rPr>
          <w:rFonts w:asciiTheme="minorHAnsi" w:eastAsia="Times New Roman" w:hAnsiTheme="minorHAnsi" w:cs="Times New Roman"/>
          <w:szCs w:val="24"/>
          <w:lang w:val="en-GB" w:eastAsia="en-GB"/>
        </w:rPr>
        <w:t>Split Rendering S</w:t>
      </w:r>
      <w:r w:rsidR="003635E8" w:rsidRPr="00332699">
        <w:rPr>
          <w:rFonts w:asciiTheme="minorHAnsi" w:eastAsia="Times New Roman" w:hAnsiTheme="minorHAnsi" w:cs="Times New Roman"/>
          <w:szCs w:val="24"/>
          <w:lang w:val="en-GB" w:eastAsia="en-GB"/>
        </w:rPr>
        <w:t xml:space="preserve">erver </w:t>
      </w:r>
      <w:r w:rsidRPr="00332699">
        <w:rPr>
          <w:rFonts w:asciiTheme="minorHAnsi" w:eastAsia="Times New Roman" w:hAnsiTheme="minorHAnsi" w:cs="Times New Roman"/>
          <w:szCs w:val="24"/>
          <w:lang w:val="en-GB" w:eastAsia="en-GB"/>
        </w:rPr>
        <w:t>rasterizes the XR viewport and does pre-rendering to generate a XR media which is encoded and delivered to the UE.</w:t>
      </w:r>
    </w:p>
    <w:p w14:paraId="6BE71E07" w14:textId="77777777" w:rsidR="0015579F" w:rsidRDefault="0015579F" w:rsidP="00332699">
      <w:pPr>
        <w:rPr>
          <w:rFonts w:asciiTheme="minorHAnsi" w:eastAsia="Times New Roman" w:hAnsiTheme="minorHAnsi" w:cs="Times New Roman"/>
          <w:szCs w:val="24"/>
          <w:lang w:val="en-GB" w:eastAsia="en-GB"/>
        </w:rPr>
      </w:pPr>
    </w:p>
    <w:p w14:paraId="04E7F78F" w14:textId="2079DD98" w:rsidR="00352789" w:rsidRDefault="001455B1" w:rsidP="0015579F">
      <w:pPr>
        <w:rPr>
          <w:rFonts w:asciiTheme="minorHAnsi" w:eastAsia="Times New Roman" w:hAnsiTheme="minorHAnsi" w:cs="Times New Roman"/>
          <w:szCs w:val="24"/>
          <w:lang w:val="en-GB" w:eastAsia="en-GB"/>
        </w:rPr>
      </w:pPr>
      <w:r>
        <w:rPr>
          <w:rFonts w:asciiTheme="minorHAnsi" w:eastAsia="Times New Roman" w:hAnsiTheme="minorHAnsi" w:cs="Times New Roman"/>
          <w:szCs w:val="24"/>
          <w:lang w:val="en-GB" w:eastAsia="en-GB"/>
        </w:rPr>
        <w:t>O</w:t>
      </w:r>
      <w:r w:rsidR="00352789" w:rsidRPr="00352789">
        <w:rPr>
          <w:rFonts w:asciiTheme="minorHAnsi" w:eastAsia="Times New Roman" w:hAnsiTheme="minorHAnsi" w:cs="Times New Roman"/>
          <w:szCs w:val="24"/>
          <w:lang w:val="en-GB" w:eastAsia="en-GB"/>
        </w:rPr>
        <w:t>ne important parameter to estimate the user quality of experience is the roundtrip interaction delay</w:t>
      </w:r>
      <w:r w:rsidRPr="001455B1">
        <w:t xml:space="preserve"> </w:t>
      </w:r>
      <w:r w:rsidRPr="001455B1">
        <w:rPr>
          <w:rFonts w:asciiTheme="minorHAnsi" w:eastAsia="Times New Roman" w:hAnsiTheme="minorHAnsi" w:cs="Times New Roman"/>
          <w:szCs w:val="24"/>
          <w:lang w:val="en-GB" w:eastAsia="en-GB"/>
        </w:rPr>
        <w:t>which is defined in the TR 26.928 [1] section 4.2.2. “Interaction Delays and Age of Content”.</w:t>
      </w:r>
    </w:p>
    <w:p w14:paraId="62F3B83F" w14:textId="77777777" w:rsidR="00352789" w:rsidRDefault="00352789" w:rsidP="0015579F">
      <w:pPr>
        <w:rPr>
          <w:rFonts w:asciiTheme="minorHAnsi" w:eastAsia="Times New Roman" w:hAnsiTheme="minorHAnsi" w:cs="Times New Roman"/>
          <w:szCs w:val="24"/>
          <w:lang w:val="en-GB" w:eastAsia="en-GB"/>
        </w:rPr>
      </w:pPr>
    </w:p>
    <w:p w14:paraId="70CA4274" w14:textId="2CAEF39D" w:rsidR="009B3BCC" w:rsidRDefault="00DA0420" w:rsidP="0015579F">
      <w:pPr>
        <w:rPr>
          <w:rFonts w:asciiTheme="minorHAnsi" w:eastAsia="Times New Roman" w:hAnsiTheme="minorHAnsi" w:cs="Times New Roman"/>
          <w:szCs w:val="24"/>
          <w:lang w:val="en-GB" w:eastAsia="en-GB"/>
        </w:rPr>
      </w:pPr>
      <w:r>
        <w:rPr>
          <w:rFonts w:asciiTheme="minorHAnsi" w:eastAsia="Times New Roman" w:hAnsiTheme="minorHAnsi" w:cs="Times New Roman"/>
          <w:szCs w:val="24"/>
          <w:lang w:val="en-GB" w:eastAsia="en-GB"/>
        </w:rPr>
        <w:t xml:space="preserve">We propose to detail the </w:t>
      </w:r>
      <w:r w:rsidR="0046753D">
        <w:rPr>
          <w:rFonts w:asciiTheme="minorHAnsi" w:eastAsia="Times New Roman" w:hAnsiTheme="minorHAnsi" w:cs="Times New Roman"/>
          <w:szCs w:val="24"/>
          <w:lang w:val="en-GB" w:eastAsia="en-GB"/>
        </w:rPr>
        <w:t xml:space="preserve">procedure with the </w:t>
      </w:r>
      <w:r>
        <w:rPr>
          <w:rFonts w:asciiTheme="minorHAnsi" w:eastAsia="Times New Roman" w:hAnsiTheme="minorHAnsi" w:cs="Times New Roman"/>
          <w:szCs w:val="24"/>
          <w:lang w:val="en-GB" w:eastAsia="en-GB"/>
        </w:rPr>
        <w:t>different step</w:t>
      </w:r>
      <w:r w:rsidR="0046753D">
        <w:rPr>
          <w:rFonts w:asciiTheme="minorHAnsi" w:eastAsia="Times New Roman" w:hAnsiTheme="minorHAnsi" w:cs="Times New Roman"/>
          <w:szCs w:val="24"/>
          <w:lang w:val="en-GB" w:eastAsia="en-GB"/>
        </w:rPr>
        <w:t>s</w:t>
      </w:r>
      <w:r>
        <w:rPr>
          <w:rFonts w:asciiTheme="minorHAnsi" w:eastAsia="Times New Roman" w:hAnsiTheme="minorHAnsi" w:cs="Times New Roman"/>
          <w:szCs w:val="24"/>
          <w:lang w:val="en-GB" w:eastAsia="en-GB"/>
        </w:rPr>
        <w:t xml:space="preserve"> </w:t>
      </w:r>
      <w:r w:rsidR="0046753D">
        <w:rPr>
          <w:rFonts w:asciiTheme="minorHAnsi" w:eastAsia="Times New Roman" w:hAnsiTheme="minorHAnsi" w:cs="Times New Roman"/>
          <w:szCs w:val="24"/>
          <w:lang w:val="en-GB" w:eastAsia="en-GB"/>
        </w:rPr>
        <w:t>to</w:t>
      </w:r>
      <w:r>
        <w:rPr>
          <w:rFonts w:asciiTheme="minorHAnsi" w:eastAsia="Times New Roman" w:hAnsiTheme="minorHAnsi" w:cs="Times New Roman"/>
          <w:szCs w:val="24"/>
          <w:lang w:val="en-GB" w:eastAsia="en-GB"/>
        </w:rPr>
        <w:t xml:space="preserve"> </w:t>
      </w:r>
      <w:r w:rsidR="00105786">
        <w:rPr>
          <w:rFonts w:asciiTheme="minorHAnsi" w:eastAsia="Times New Roman" w:hAnsiTheme="minorHAnsi" w:cs="Times New Roman"/>
          <w:szCs w:val="24"/>
          <w:lang w:val="en-GB" w:eastAsia="en-GB"/>
        </w:rPr>
        <w:t xml:space="preserve">measure the </w:t>
      </w:r>
      <w:r w:rsidR="009B3BCC">
        <w:rPr>
          <w:rFonts w:asciiTheme="minorHAnsi" w:eastAsia="Times New Roman" w:hAnsiTheme="minorHAnsi" w:cs="Times New Roman"/>
          <w:szCs w:val="24"/>
          <w:lang w:val="en-GB" w:eastAsia="en-GB"/>
        </w:rPr>
        <w:t xml:space="preserve">interaction </w:t>
      </w:r>
      <w:r w:rsidR="00105786">
        <w:rPr>
          <w:rFonts w:asciiTheme="minorHAnsi" w:eastAsia="Times New Roman" w:hAnsiTheme="minorHAnsi" w:cs="Times New Roman"/>
          <w:szCs w:val="24"/>
          <w:lang w:val="en-GB" w:eastAsia="en-GB"/>
        </w:rPr>
        <w:t>delays</w:t>
      </w:r>
      <w:r w:rsidR="009B3BCC">
        <w:rPr>
          <w:rFonts w:asciiTheme="minorHAnsi" w:eastAsia="Times New Roman" w:hAnsiTheme="minorHAnsi" w:cs="Times New Roman"/>
          <w:szCs w:val="24"/>
          <w:lang w:val="en-GB" w:eastAsia="en-GB"/>
        </w:rPr>
        <w:t xml:space="preserve"> and estimate the interactivity QoE.</w:t>
      </w:r>
      <w:ins w:id="2" w:author="Stephane Onno" w:date="2023-04-19T18:48:00Z">
        <w:r w:rsidR="000B6819">
          <w:rPr>
            <w:rFonts w:asciiTheme="minorHAnsi" w:eastAsia="Times New Roman" w:hAnsiTheme="minorHAnsi" w:cs="Times New Roman"/>
            <w:szCs w:val="24"/>
            <w:lang w:val="en-GB" w:eastAsia="en-GB"/>
          </w:rPr>
          <w:t xml:space="preserve"> To measure these delays, we propose to introduce the </w:t>
        </w:r>
        <w:proofErr w:type="spellStart"/>
        <w:r w:rsidR="000B6819">
          <w:rPr>
            <w:rFonts w:asciiTheme="minorHAnsi" w:eastAsia="Times New Roman" w:hAnsiTheme="minorHAnsi" w:cs="Times New Roman"/>
            <w:szCs w:val="24"/>
            <w:lang w:val="en-GB" w:eastAsia="en-GB"/>
          </w:rPr>
          <w:t>sceneUpdateTime</w:t>
        </w:r>
        <w:proofErr w:type="spellEnd"/>
        <w:r w:rsidR="000B6819" w:rsidRPr="00E610BC">
          <w:t xml:space="preserve"> </w:t>
        </w:r>
        <w:r w:rsidR="000B6819" w:rsidRPr="00E610BC">
          <w:rPr>
            <w:rFonts w:asciiTheme="minorHAnsi" w:eastAsia="Times New Roman" w:hAnsiTheme="minorHAnsi" w:cs="Times New Roman"/>
            <w:szCs w:val="24"/>
            <w:lang w:val="en-GB" w:eastAsia="en-GB"/>
          </w:rPr>
          <w:t xml:space="preserve">timestamp when </w:t>
        </w:r>
        <w:r w:rsidR="000B6819">
          <w:rPr>
            <w:rFonts w:asciiTheme="minorHAnsi" w:eastAsia="Times New Roman" w:hAnsiTheme="minorHAnsi" w:cs="Times New Roman"/>
            <w:szCs w:val="24"/>
            <w:lang w:val="en-GB" w:eastAsia="en-GB"/>
          </w:rPr>
          <w:t xml:space="preserve">the scene manager </w:t>
        </w:r>
        <w:r w:rsidR="000B6819" w:rsidRPr="00E610BC">
          <w:rPr>
            <w:rFonts w:asciiTheme="minorHAnsi" w:eastAsia="Times New Roman" w:hAnsiTheme="minorHAnsi" w:cs="Times New Roman"/>
            <w:szCs w:val="24"/>
            <w:lang w:val="en-GB" w:eastAsia="en-GB"/>
          </w:rPr>
          <w:t xml:space="preserve">starts to process the </w:t>
        </w:r>
        <w:r w:rsidR="000B6819">
          <w:rPr>
            <w:rFonts w:asciiTheme="minorHAnsi" w:eastAsia="Times New Roman" w:hAnsiTheme="minorHAnsi" w:cs="Times New Roman"/>
            <w:szCs w:val="24"/>
            <w:lang w:val="en-GB" w:eastAsia="en-GB"/>
          </w:rPr>
          <w:t xml:space="preserve">user </w:t>
        </w:r>
        <w:r w:rsidR="000B6819" w:rsidRPr="00E610BC">
          <w:rPr>
            <w:rFonts w:asciiTheme="minorHAnsi" w:eastAsia="Times New Roman" w:hAnsiTheme="minorHAnsi" w:cs="Times New Roman"/>
            <w:szCs w:val="24"/>
            <w:lang w:val="en-GB" w:eastAsia="en-GB"/>
          </w:rPr>
          <w:t>action</w:t>
        </w:r>
        <w:r w:rsidR="000B6819">
          <w:rPr>
            <w:rFonts w:asciiTheme="minorHAnsi" w:eastAsia="Times New Roman" w:hAnsiTheme="minorHAnsi" w:cs="Times New Roman"/>
            <w:szCs w:val="24"/>
            <w:lang w:val="en-GB" w:eastAsia="en-GB"/>
          </w:rPr>
          <w:t>.</w:t>
        </w:r>
      </w:ins>
    </w:p>
    <w:p w14:paraId="236332F6" w14:textId="77777777" w:rsidR="00CF227E" w:rsidRPr="00F27809" w:rsidRDefault="00CF227E" w:rsidP="009C6886">
      <w:pPr>
        <w:rPr>
          <w:rFonts w:asciiTheme="minorHAnsi" w:eastAsia="Times New Roman" w:hAnsiTheme="minorHAnsi" w:cs="Times New Roman"/>
          <w:szCs w:val="24"/>
          <w:lang w:val="en-GB" w:eastAsia="en-GB"/>
        </w:rPr>
      </w:pPr>
    </w:p>
    <w:p w14:paraId="62F27137" w14:textId="1BAD74AE" w:rsidR="00485800" w:rsidRPr="003B7762" w:rsidRDefault="000A27B4" w:rsidP="00205630">
      <w:pPr>
        <w:pStyle w:val="Heading4"/>
        <w:numPr>
          <w:ilvl w:val="0"/>
          <w:numId w:val="0"/>
        </w:numPr>
        <w:rPr>
          <w:lang w:val="en-GB" w:eastAsia="en-GB"/>
        </w:rPr>
      </w:pPr>
      <w:r>
        <w:rPr>
          <w:lang w:val="en-GB" w:eastAsia="en-GB"/>
        </w:rPr>
        <w:t xml:space="preserve">2 </w:t>
      </w:r>
      <w:r w:rsidR="009D5CC9" w:rsidRPr="003B7762">
        <w:rPr>
          <w:lang w:val="en-GB" w:eastAsia="en-GB"/>
        </w:rPr>
        <w:t>Proposed</w:t>
      </w:r>
      <w:r w:rsidR="0096142F" w:rsidRPr="003B7762">
        <w:rPr>
          <w:lang w:val="en-GB" w:eastAsia="en-GB"/>
        </w:rPr>
        <w:t xml:space="preserve"> changes</w:t>
      </w:r>
    </w:p>
    <w:bookmarkEnd w:id="1"/>
    <w:p w14:paraId="150512B3" w14:textId="77777777" w:rsidR="0083008B" w:rsidRPr="005A5407" w:rsidRDefault="0083008B" w:rsidP="00DA21D6">
      <w:pPr>
        <w:rPr>
          <w:lang w:eastAsia="en-GB"/>
        </w:rPr>
      </w:pPr>
    </w:p>
    <w:p w14:paraId="5F934426" w14:textId="706BD3C5" w:rsidR="00D61B5B" w:rsidRDefault="00D61B5B" w:rsidP="00D61B5B">
      <w:pPr>
        <w:rPr>
          <w:lang w:val="en-GB"/>
        </w:rPr>
      </w:pPr>
      <w:r w:rsidRPr="003B7762">
        <w:rPr>
          <w:lang w:val="en-GB"/>
        </w:rPr>
        <w:t xml:space="preserve">--------------------------------------------- </w:t>
      </w:r>
      <w:r>
        <w:rPr>
          <w:lang w:val="en-GB"/>
        </w:rPr>
        <w:t>Begin</w:t>
      </w:r>
      <w:r w:rsidRPr="003B7762">
        <w:rPr>
          <w:lang w:val="en-GB"/>
        </w:rPr>
        <w:t xml:space="preserve"> change --------</w:t>
      </w:r>
      <w:r w:rsidR="00E4773E">
        <w:rPr>
          <w:lang w:val="en-GB"/>
        </w:rPr>
        <w:t>------</w:t>
      </w:r>
      <w:r w:rsidRPr="003B7762">
        <w:rPr>
          <w:lang w:val="en-GB"/>
        </w:rPr>
        <w:t>---------------------------------------</w:t>
      </w:r>
      <w:r w:rsidR="00053523">
        <w:rPr>
          <w:lang w:val="en-GB"/>
        </w:rPr>
        <w:t>--------------------------</w:t>
      </w:r>
    </w:p>
    <w:p w14:paraId="2BDE66C9" w14:textId="77777777" w:rsidR="00923C86" w:rsidRDefault="00923C86" w:rsidP="00D61B5B">
      <w:pPr>
        <w:rPr>
          <w:lang w:val="en-GB"/>
        </w:rPr>
      </w:pPr>
    </w:p>
    <w:p w14:paraId="48AF58EE" w14:textId="36011E67" w:rsidR="00F6286A" w:rsidRPr="00FE61C5" w:rsidRDefault="00F6286A" w:rsidP="00F6286A">
      <w:pPr>
        <w:keepNext/>
        <w:keepLines/>
        <w:numPr>
          <w:ilvl w:val="0"/>
          <w:numId w:val="16"/>
        </w:numPr>
        <w:spacing w:before="180" w:after="180"/>
        <w:outlineLvl w:val="1"/>
        <w:rPr>
          <w:rFonts w:ascii="Arial" w:eastAsia="Malgun Gothic" w:hAnsi="Arial" w:cs="Times New Roman"/>
          <w:sz w:val="32"/>
          <w:szCs w:val="20"/>
          <w:lang w:val="en-GB"/>
        </w:rPr>
      </w:pPr>
      <w:bookmarkStart w:id="3" w:name="_Toc130832428"/>
      <w:r w:rsidRPr="007A6138">
        <w:rPr>
          <w:rFonts w:ascii="Arial" w:eastAsia="Malgun Gothic" w:hAnsi="Arial" w:cs="Times New Roman"/>
          <w:sz w:val="32"/>
          <w:szCs w:val="20"/>
          <w:lang w:val="en-GB"/>
        </w:rPr>
        <w:t>8.</w:t>
      </w:r>
      <w:r>
        <w:rPr>
          <w:rFonts w:ascii="Arial" w:eastAsia="Malgun Gothic" w:hAnsi="Arial" w:cs="Times New Roman"/>
          <w:sz w:val="32"/>
          <w:szCs w:val="20"/>
          <w:lang w:val="en-GB"/>
        </w:rPr>
        <w:t>X</w:t>
      </w:r>
      <w:r w:rsidRPr="007A6138">
        <w:rPr>
          <w:rFonts w:ascii="Arial" w:eastAsia="Malgun Gothic" w:hAnsi="Arial" w:cs="Times New Roman"/>
          <w:sz w:val="32"/>
          <w:szCs w:val="20"/>
          <w:lang w:val="en-GB"/>
        </w:rPr>
        <w:tab/>
      </w:r>
      <w:bookmarkEnd w:id="3"/>
      <w:r>
        <w:rPr>
          <w:rFonts w:ascii="Arial" w:eastAsia="Malgun Gothic" w:hAnsi="Arial" w:cs="Times New Roman"/>
          <w:sz w:val="32"/>
          <w:szCs w:val="20"/>
          <w:lang w:val="en-GB"/>
        </w:rPr>
        <w:t>User interaction</w:t>
      </w:r>
    </w:p>
    <w:p w14:paraId="0F73E302" w14:textId="77777777" w:rsidR="000454BC" w:rsidRPr="00BD267B" w:rsidRDefault="000454BC" w:rsidP="00A17DCA">
      <w:pPr>
        <w:rPr>
          <w:rStyle w:val="Strong"/>
          <w:lang w:val="fr-FR"/>
        </w:rPr>
      </w:pPr>
    </w:p>
    <w:p w14:paraId="33CE0440" w14:textId="35E4A2C7" w:rsidR="00A17DCA" w:rsidRPr="000454BC" w:rsidRDefault="00A17DCA" w:rsidP="00A17DCA">
      <w:pPr>
        <w:rPr>
          <w:rFonts w:ascii="Times New Roman" w:eastAsia="Times New Roman" w:hAnsi="Times New Roman" w:cs="Times New Roman"/>
          <w:sz w:val="20"/>
          <w:szCs w:val="20"/>
          <w:lang w:eastAsia="ko-KR"/>
        </w:rPr>
      </w:pPr>
      <w:r w:rsidRPr="000454BC">
        <w:rPr>
          <w:rFonts w:ascii="Times New Roman" w:eastAsia="Times New Roman" w:hAnsi="Times New Roman" w:cs="Times New Roman"/>
          <w:sz w:val="20"/>
          <w:szCs w:val="20"/>
          <w:lang w:eastAsia="ko-KR"/>
        </w:rPr>
        <w:t>In use cases</w:t>
      </w:r>
      <w:r w:rsidR="008A3821">
        <w:rPr>
          <w:rFonts w:ascii="Times New Roman" w:eastAsia="Times New Roman" w:hAnsi="Times New Roman" w:cs="Times New Roman"/>
          <w:sz w:val="20"/>
          <w:szCs w:val="20"/>
          <w:lang w:eastAsia="ko-KR"/>
        </w:rPr>
        <w:t xml:space="preserve"> such as</w:t>
      </w:r>
      <w:r w:rsidRPr="000454BC">
        <w:rPr>
          <w:rFonts w:ascii="Times New Roman" w:eastAsia="Times New Roman" w:hAnsi="Times New Roman" w:cs="Times New Roman"/>
          <w:sz w:val="20"/>
          <w:szCs w:val="20"/>
          <w:lang w:eastAsia="ko-KR"/>
        </w:rPr>
        <w:t xml:space="preserve"> shared interactive immersive services, the user interaction is sent from a UE to a server. The server handles the user’s request to the immersive media scene (e.g., changing the context such as translation, rotation, and scaling or adding a new object in the scene).</w:t>
      </w:r>
      <w:r w:rsidR="0015579F">
        <w:rPr>
          <w:rFonts w:ascii="Times New Roman" w:eastAsia="Times New Roman" w:hAnsi="Times New Roman" w:cs="Times New Roman"/>
          <w:sz w:val="20"/>
          <w:szCs w:val="20"/>
          <w:lang w:eastAsia="ko-KR"/>
        </w:rPr>
        <w:t xml:space="preserve"> </w:t>
      </w:r>
      <w:r w:rsidRPr="000454BC">
        <w:rPr>
          <w:rFonts w:ascii="Times New Roman" w:eastAsia="Times New Roman" w:hAnsi="Times New Roman" w:cs="Times New Roman"/>
          <w:sz w:val="20"/>
          <w:szCs w:val="20"/>
          <w:lang w:eastAsia="ko-KR"/>
        </w:rPr>
        <w:t xml:space="preserve">With the edge assisted UE type, the UE offloads the scene rendering to the </w:t>
      </w:r>
      <w:r w:rsidR="003635E8" w:rsidRPr="003635E8">
        <w:rPr>
          <w:rFonts w:ascii="Times New Roman" w:eastAsia="Times New Roman" w:hAnsi="Times New Roman" w:cs="Times New Roman"/>
          <w:sz w:val="20"/>
          <w:szCs w:val="20"/>
          <w:lang w:eastAsia="ko-KR"/>
        </w:rPr>
        <w:t>Split Rendering Server</w:t>
      </w:r>
      <w:r w:rsidRPr="000454BC">
        <w:rPr>
          <w:rFonts w:ascii="Times New Roman" w:eastAsia="Times New Roman" w:hAnsi="Times New Roman" w:cs="Times New Roman"/>
          <w:sz w:val="20"/>
          <w:szCs w:val="20"/>
          <w:lang w:eastAsia="ko-KR"/>
        </w:rPr>
        <w:t>, the server rasterizes the XR viewport and does pre-rendering to generate a XR media which is encoded and delivered to the UE.</w:t>
      </w:r>
    </w:p>
    <w:p w14:paraId="1022FF99" w14:textId="77777777" w:rsidR="00A17DCA" w:rsidRPr="00A17DCA" w:rsidRDefault="00A17DCA" w:rsidP="00A17DCA"/>
    <w:p w14:paraId="4AB96F18" w14:textId="5D4CD040" w:rsidR="00B56C73" w:rsidRPr="007A6138" w:rsidRDefault="00B56C73" w:rsidP="00B56C73">
      <w:pPr>
        <w:keepNext/>
        <w:keepLines/>
        <w:numPr>
          <w:ilvl w:val="0"/>
          <w:numId w:val="16"/>
        </w:numPr>
        <w:spacing w:before="180" w:after="180"/>
        <w:outlineLvl w:val="1"/>
        <w:rPr>
          <w:rFonts w:ascii="Arial" w:eastAsia="Malgun Gothic" w:hAnsi="Arial" w:cs="Times New Roman"/>
          <w:sz w:val="32"/>
          <w:szCs w:val="20"/>
          <w:lang w:val="en-GB"/>
        </w:rPr>
      </w:pPr>
      <w:r>
        <w:rPr>
          <w:rFonts w:ascii="Arial" w:eastAsia="Malgun Gothic" w:hAnsi="Arial" w:cs="Times New Roman"/>
          <w:sz w:val="32"/>
          <w:szCs w:val="20"/>
          <w:lang w:val="en-GB"/>
        </w:rPr>
        <w:t>8</w:t>
      </w:r>
      <w:r w:rsidRPr="00672369">
        <w:rPr>
          <w:rFonts w:ascii="Arial" w:eastAsia="Malgun Gothic" w:hAnsi="Arial" w:cs="Times New Roman"/>
          <w:sz w:val="32"/>
          <w:szCs w:val="20"/>
          <w:lang w:val="en-GB"/>
        </w:rPr>
        <w:t>.</w:t>
      </w:r>
      <w:r>
        <w:rPr>
          <w:rFonts w:ascii="Arial" w:eastAsia="Malgun Gothic" w:hAnsi="Arial" w:cs="Times New Roman"/>
          <w:sz w:val="32"/>
          <w:szCs w:val="20"/>
          <w:lang w:val="en-GB"/>
        </w:rPr>
        <w:t>X</w:t>
      </w:r>
      <w:r w:rsidRPr="00672369">
        <w:rPr>
          <w:rFonts w:ascii="Arial" w:eastAsia="Malgun Gothic" w:hAnsi="Arial" w:cs="Times New Roman"/>
          <w:sz w:val="32"/>
          <w:szCs w:val="20"/>
          <w:lang w:val="en-GB"/>
        </w:rPr>
        <w:t>.</w:t>
      </w:r>
      <w:r>
        <w:rPr>
          <w:rFonts w:ascii="Arial" w:eastAsia="Malgun Gothic" w:hAnsi="Arial" w:cs="Times New Roman"/>
          <w:sz w:val="32"/>
          <w:szCs w:val="20"/>
          <w:lang w:val="en-GB"/>
        </w:rPr>
        <w:t>1</w:t>
      </w:r>
      <w:r w:rsidRPr="00672369">
        <w:rPr>
          <w:rFonts w:ascii="Arial" w:eastAsia="Malgun Gothic" w:hAnsi="Arial" w:cs="Times New Roman"/>
          <w:sz w:val="32"/>
          <w:szCs w:val="20"/>
          <w:lang w:val="en-GB"/>
        </w:rPr>
        <w:tab/>
      </w:r>
      <w:r>
        <w:rPr>
          <w:rFonts w:ascii="Arial" w:eastAsia="Malgun Gothic" w:hAnsi="Arial" w:cs="Times New Roman"/>
          <w:sz w:val="32"/>
          <w:szCs w:val="20"/>
          <w:lang w:val="en-GB"/>
        </w:rPr>
        <w:t xml:space="preserve">QoE </w:t>
      </w:r>
      <w:r w:rsidR="004E2151">
        <w:rPr>
          <w:rFonts w:ascii="Arial" w:eastAsia="Malgun Gothic" w:hAnsi="Arial" w:cs="Times New Roman"/>
          <w:sz w:val="32"/>
          <w:szCs w:val="20"/>
          <w:lang w:val="en-GB"/>
        </w:rPr>
        <w:t>tim</w:t>
      </w:r>
      <w:r w:rsidR="008A3821">
        <w:rPr>
          <w:rFonts w:ascii="Arial" w:eastAsia="Malgun Gothic" w:hAnsi="Arial" w:cs="Times New Roman"/>
          <w:sz w:val="32"/>
          <w:szCs w:val="20"/>
          <w:lang w:val="en-GB"/>
        </w:rPr>
        <w:t>ing</w:t>
      </w:r>
      <w:r w:rsidR="004E2151">
        <w:rPr>
          <w:rFonts w:ascii="Arial" w:eastAsia="Malgun Gothic" w:hAnsi="Arial" w:cs="Times New Roman"/>
          <w:sz w:val="32"/>
          <w:szCs w:val="20"/>
          <w:lang w:val="en-GB"/>
        </w:rPr>
        <w:t xml:space="preserve"> information</w:t>
      </w:r>
    </w:p>
    <w:p w14:paraId="5F9536D1" w14:textId="77777777" w:rsidR="00B56C73" w:rsidRPr="00FE0874" w:rsidRDefault="00B56C73" w:rsidP="00FE0874">
      <w:pPr>
        <w:rPr>
          <w:lang w:val="en-GB"/>
        </w:rPr>
      </w:pPr>
    </w:p>
    <w:p w14:paraId="4C497FC5" w14:textId="77777777" w:rsidR="00FE0874" w:rsidRPr="00BA3A06" w:rsidRDefault="00FE0874" w:rsidP="00FE0874">
      <w:pPr>
        <w:rPr>
          <w:rFonts w:ascii="Times New Roman" w:hAnsi="Times New Roman" w:cs="Times New Roman"/>
          <w:sz w:val="20"/>
          <w:szCs w:val="20"/>
          <w:lang w:val="en-GB"/>
        </w:rPr>
      </w:pPr>
      <w:r w:rsidRPr="00BA3A06">
        <w:rPr>
          <w:rFonts w:ascii="Times New Roman" w:hAnsi="Times New Roman" w:cs="Times New Roman"/>
          <w:sz w:val="20"/>
          <w:szCs w:val="20"/>
          <w:lang w:val="en-GB"/>
        </w:rPr>
        <w:t>In the context</w:t>
      </w:r>
      <w:r w:rsidRPr="00BA3A06">
        <w:rPr>
          <w:rFonts w:ascii="Times New Roman" w:hAnsi="Times New Roman" w:cs="Times New Roman"/>
          <w:sz w:val="20"/>
          <w:szCs w:val="20"/>
        </w:rPr>
        <w:t xml:space="preserve"> of interactive immersive services</w:t>
      </w:r>
      <w:r w:rsidRPr="00BA3A06">
        <w:rPr>
          <w:rFonts w:ascii="Times New Roman" w:hAnsi="Times New Roman" w:cs="Times New Roman"/>
          <w:sz w:val="20"/>
          <w:szCs w:val="20"/>
          <w:lang w:val="en-GB"/>
        </w:rPr>
        <w:t xml:space="preserve">, one important parameter to estimate the user quality of experience is the </w:t>
      </w:r>
      <w:r w:rsidRPr="00BA3A06">
        <w:rPr>
          <w:rFonts w:ascii="Times New Roman" w:hAnsi="Times New Roman" w:cs="Times New Roman"/>
          <w:i/>
          <w:iCs/>
          <w:sz w:val="20"/>
          <w:szCs w:val="20"/>
          <w:lang w:val="en-GB"/>
        </w:rPr>
        <w:t>roundtrip interaction delay</w:t>
      </w:r>
      <w:r w:rsidRPr="00BA3A06">
        <w:rPr>
          <w:rFonts w:ascii="Times New Roman" w:hAnsi="Times New Roman" w:cs="Times New Roman"/>
          <w:sz w:val="20"/>
          <w:szCs w:val="20"/>
          <w:lang w:val="en-GB"/>
        </w:rPr>
        <w:t xml:space="preserve"> which is defined in the </w:t>
      </w:r>
      <w:r w:rsidRPr="00BA3A06">
        <w:rPr>
          <w:rFonts w:ascii="Times New Roman" w:hAnsi="Times New Roman" w:cs="Times New Roman"/>
          <w:sz w:val="20"/>
          <w:szCs w:val="20"/>
        </w:rPr>
        <w:t>TR 26.928</w:t>
      </w:r>
      <w:r w:rsidRPr="00BA3A06">
        <w:rPr>
          <w:rFonts w:ascii="Times New Roman" w:hAnsi="Times New Roman" w:cs="Times New Roman"/>
          <w:b/>
          <w:bCs/>
          <w:sz w:val="20"/>
          <w:szCs w:val="20"/>
        </w:rPr>
        <w:t xml:space="preserve"> </w:t>
      </w:r>
      <w:r w:rsidRPr="00BA3A06">
        <w:rPr>
          <w:rFonts w:ascii="Times New Roman" w:hAnsi="Times New Roman" w:cs="Times New Roman"/>
          <w:b/>
          <w:bCs/>
          <w:sz w:val="20"/>
          <w:szCs w:val="20"/>
        </w:rPr>
        <w:fldChar w:fldCharType="begin"/>
      </w:r>
      <w:r w:rsidRPr="00BA3A06">
        <w:rPr>
          <w:rFonts w:ascii="Times New Roman" w:hAnsi="Times New Roman" w:cs="Times New Roman"/>
          <w:b/>
          <w:bCs/>
          <w:sz w:val="20"/>
          <w:szCs w:val="20"/>
        </w:rPr>
        <w:instrText xml:space="preserve"> REF TR26928 \h  \* MERGEFORMAT </w:instrText>
      </w:r>
      <w:r w:rsidRPr="00BA3A06">
        <w:rPr>
          <w:rFonts w:ascii="Times New Roman" w:hAnsi="Times New Roman" w:cs="Times New Roman"/>
          <w:b/>
          <w:bCs/>
          <w:sz w:val="20"/>
          <w:szCs w:val="20"/>
        </w:rPr>
      </w:r>
      <w:r w:rsidRPr="00BA3A06">
        <w:rPr>
          <w:rFonts w:ascii="Times New Roman" w:hAnsi="Times New Roman" w:cs="Times New Roman"/>
          <w:b/>
          <w:bCs/>
          <w:sz w:val="20"/>
          <w:szCs w:val="20"/>
        </w:rPr>
        <w:fldChar w:fldCharType="separate"/>
      </w:r>
      <w:r w:rsidRPr="00BA3A06">
        <w:rPr>
          <w:rFonts w:ascii="Times New Roman" w:hAnsi="Times New Roman" w:cs="Times New Roman"/>
          <w:sz w:val="20"/>
          <w:szCs w:val="20"/>
        </w:rPr>
        <w:t>[1]</w:t>
      </w:r>
      <w:r w:rsidRPr="00BA3A06">
        <w:rPr>
          <w:rFonts w:ascii="Times New Roman" w:hAnsi="Times New Roman" w:cs="Times New Roman"/>
          <w:sz w:val="20"/>
          <w:szCs w:val="20"/>
          <w:lang w:val="en-GB"/>
        </w:rPr>
        <w:fldChar w:fldCharType="end"/>
      </w:r>
      <w:r w:rsidRPr="00BA3A06">
        <w:rPr>
          <w:rFonts w:ascii="Times New Roman" w:hAnsi="Times New Roman" w:cs="Times New Roman"/>
          <w:b/>
          <w:bCs/>
          <w:sz w:val="20"/>
          <w:szCs w:val="20"/>
        </w:rPr>
        <w:t xml:space="preserve"> </w:t>
      </w:r>
      <w:r w:rsidRPr="00BA3A06">
        <w:rPr>
          <w:rFonts w:ascii="Times New Roman" w:hAnsi="Times New Roman" w:cs="Times New Roman"/>
          <w:sz w:val="20"/>
          <w:szCs w:val="20"/>
        </w:rPr>
        <w:t>section 4.2.2. “Interaction Delays and Age of Content”.</w:t>
      </w:r>
    </w:p>
    <w:p w14:paraId="3AB78AA6" w14:textId="77777777" w:rsidR="00FE0874" w:rsidRPr="00BA3A06" w:rsidRDefault="00FE0874" w:rsidP="00FE0874">
      <w:pPr>
        <w:rPr>
          <w:rFonts w:ascii="Times New Roman" w:hAnsi="Times New Roman" w:cs="Times New Roman"/>
          <w:sz w:val="20"/>
          <w:szCs w:val="20"/>
          <w:lang w:val="en-GB"/>
        </w:rPr>
      </w:pPr>
    </w:p>
    <w:p w14:paraId="2E4ED33B" w14:textId="2388574E" w:rsidR="00FE0874" w:rsidRPr="00BA3A06" w:rsidRDefault="00FE0874" w:rsidP="00FE0874">
      <w:pPr>
        <w:rPr>
          <w:rFonts w:ascii="Times New Roman" w:hAnsi="Times New Roman" w:cs="Times New Roman"/>
          <w:sz w:val="20"/>
          <w:szCs w:val="20"/>
          <w:lang w:val="en-GB"/>
        </w:rPr>
      </w:pPr>
      <w:r w:rsidRPr="00BA3A06">
        <w:rPr>
          <w:rFonts w:ascii="Times New Roman" w:hAnsi="Times New Roman" w:cs="Times New Roman"/>
          <w:sz w:val="20"/>
          <w:szCs w:val="20"/>
        </w:rPr>
        <w:t xml:space="preserve">The </w:t>
      </w:r>
      <w:r w:rsidRPr="00BA3A06">
        <w:rPr>
          <w:rFonts w:ascii="Times New Roman" w:hAnsi="Times New Roman" w:cs="Times New Roman"/>
          <w:bCs/>
          <w:i/>
          <w:iCs/>
          <w:sz w:val="20"/>
          <w:szCs w:val="20"/>
        </w:rPr>
        <w:t>roundtrip interaction delay</w:t>
      </w:r>
      <w:r w:rsidRPr="00BA3A06">
        <w:rPr>
          <w:rFonts w:ascii="Times New Roman" w:hAnsi="Times New Roman" w:cs="Times New Roman"/>
          <w:sz w:val="20"/>
          <w:szCs w:val="20"/>
        </w:rPr>
        <w:t xml:space="preserve"> is </w:t>
      </w:r>
      <w:r w:rsidR="00610E5A" w:rsidRPr="00BA3A06">
        <w:rPr>
          <w:rFonts w:ascii="Times New Roman" w:hAnsi="Times New Roman" w:cs="Times New Roman"/>
          <w:sz w:val="20"/>
          <w:szCs w:val="20"/>
        </w:rPr>
        <w:t xml:space="preserve">defined as </w:t>
      </w:r>
      <w:r w:rsidRPr="00BA3A06">
        <w:rPr>
          <w:rFonts w:ascii="Times New Roman" w:hAnsi="Times New Roman" w:cs="Times New Roman"/>
          <w:sz w:val="20"/>
          <w:szCs w:val="20"/>
        </w:rPr>
        <w:t xml:space="preserve">the sum of the </w:t>
      </w:r>
      <w:r w:rsidRPr="00BA3A06">
        <w:rPr>
          <w:rFonts w:ascii="Times New Roman" w:hAnsi="Times New Roman" w:cs="Times New Roman"/>
          <w:i/>
          <w:iCs/>
          <w:sz w:val="20"/>
          <w:szCs w:val="20"/>
        </w:rPr>
        <w:t>Age of Content</w:t>
      </w:r>
      <w:r w:rsidRPr="00BA3A06">
        <w:rPr>
          <w:rFonts w:ascii="Times New Roman" w:hAnsi="Times New Roman" w:cs="Times New Roman"/>
          <w:sz w:val="20"/>
          <w:szCs w:val="20"/>
        </w:rPr>
        <w:t xml:space="preserve"> and the </w:t>
      </w:r>
      <w:r w:rsidRPr="00BA3A06">
        <w:rPr>
          <w:rFonts w:ascii="Times New Roman" w:hAnsi="Times New Roman" w:cs="Times New Roman"/>
          <w:i/>
          <w:sz w:val="20"/>
          <w:szCs w:val="20"/>
        </w:rPr>
        <w:t>User Interaction Delay.</w:t>
      </w:r>
    </w:p>
    <w:p w14:paraId="210A3881" w14:textId="77777777" w:rsidR="00FE0874" w:rsidRPr="00BA3A06" w:rsidRDefault="00FE0874" w:rsidP="00FE0874">
      <w:pPr>
        <w:rPr>
          <w:rFonts w:ascii="Times New Roman" w:hAnsi="Times New Roman" w:cs="Times New Roman"/>
          <w:sz w:val="20"/>
          <w:szCs w:val="20"/>
        </w:rPr>
      </w:pPr>
      <w:r w:rsidRPr="00BA3A06">
        <w:rPr>
          <w:rFonts w:ascii="Times New Roman" w:hAnsi="Times New Roman" w:cs="Times New Roman"/>
          <w:sz w:val="20"/>
          <w:szCs w:val="20"/>
        </w:rPr>
        <w:t xml:space="preserve">The </w:t>
      </w:r>
      <w:r w:rsidRPr="00BA3A06">
        <w:rPr>
          <w:rFonts w:ascii="Times New Roman" w:hAnsi="Times New Roman" w:cs="Times New Roman"/>
          <w:bCs/>
          <w:i/>
          <w:iCs/>
          <w:sz w:val="20"/>
          <w:szCs w:val="20"/>
        </w:rPr>
        <w:t>User interaction delay</w:t>
      </w:r>
      <w:r w:rsidRPr="00BA3A06">
        <w:rPr>
          <w:rFonts w:ascii="Times New Roman" w:hAnsi="Times New Roman" w:cs="Times New Roman"/>
          <w:sz w:val="20"/>
          <w:szCs w:val="20"/>
        </w:rPr>
        <w:t xml:space="preserve"> is defined as the time duration between the moment at which a user action is initiated and the time such an action is </w:t>
      </w:r>
      <w:proofErr w:type="gramStart"/>
      <w:r w:rsidRPr="00BA3A06">
        <w:rPr>
          <w:rFonts w:ascii="Times New Roman" w:hAnsi="Times New Roman" w:cs="Times New Roman"/>
          <w:sz w:val="20"/>
          <w:szCs w:val="20"/>
        </w:rPr>
        <w:t>taken into account</w:t>
      </w:r>
      <w:proofErr w:type="gramEnd"/>
      <w:r w:rsidRPr="00BA3A06">
        <w:rPr>
          <w:rFonts w:ascii="Times New Roman" w:hAnsi="Times New Roman" w:cs="Times New Roman"/>
          <w:sz w:val="20"/>
          <w:szCs w:val="20"/>
        </w:rPr>
        <w:t xml:space="preserve"> by the content creation engine. It is impacted by the uplink latency of the wireless network.</w:t>
      </w:r>
    </w:p>
    <w:p w14:paraId="20267DF0" w14:textId="77777777" w:rsidR="00FE0874" w:rsidRPr="00BA3A06" w:rsidRDefault="00FE0874" w:rsidP="00FE0874">
      <w:pPr>
        <w:rPr>
          <w:rFonts w:ascii="Times New Roman" w:hAnsi="Times New Roman" w:cs="Times New Roman"/>
          <w:sz w:val="20"/>
          <w:szCs w:val="20"/>
        </w:rPr>
      </w:pPr>
      <w:r w:rsidRPr="00BA3A06">
        <w:rPr>
          <w:rFonts w:ascii="Times New Roman" w:hAnsi="Times New Roman" w:cs="Times New Roman"/>
          <w:sz w:val="20"/>
          <w:szCs w:val="20"/>
        </w:rPr>
        <w:lastRenderedPageBreak/>
        <w:t>The</w:t>
      </w:r>
      <w:r w:rsidRPr="00BA3A06">
        <w:rPr>
          <w:rFonts w:ascii="Times New Roman" w:hAnsi="Times New Roman" w:cs="Times New Roman"/>
          <w:b/>
          <w:sz w:val="20"/>
          <w:szCs w:val="20"/>
        </w:rPr>
        <w:t xml:space="preserve"> </w:t>
      </w:r>
      <w:r w:rsidRPr="00BA3A06">
        <w:rPr>
          <w:rFonts w:ascii="Times New Roman" w:hAnsi="Times New Roman" w:cs="Times New Roman"/>
          <w:bCs/>
          <w:i/>
          <w:iCs/>
          <w:sz w:val="20"/>
          <w:szCs w:val="20"/>
        </w:rPr>
        <w:t>Age of content</w:t>
      </w:r>
      <w:r w:rsidRPr="00BA3A06">
        <w:rPr>
          <w:rFonts w:ascii="Times New Roman" w:hAnsi="Times New Roman" w:cs="Times New Roman"/>
          <w:sz w:val="20"/>
          <w:szCs w:val="20"/>
        </w:rPr>
        <w:t xml:space="preserve"> is defined as the time duration between the moment the content is created and the time it is presented to the user. It is impacted by the downlink latency of the wireless network.</w:t>
      </w:r>
    </w:p>
    <w:p w14:paraId="7FBA2831" w14:textId="77777777" w:rsidR="00FE0874" w:rsidRPr="00BA3A06" w:rsidRDefault="00FE0874" w:rsidP="00FE0874">
      <w:pPr>
        <w:rPr>
          <w:rFonts w:ascii="Times New Roman" w:hAnsi="Times New Roman" w:cs="Times New Roman"/>
          <w:sz w:val="20"/>
          <w:szCs w:val="20"/>
        </w:rPr>
      </w:pPr>
    </w:p>
    <w:p w14:paraId="3A211640" w14:textId="0390E9B4" w:rsidR="00610CD1" w:rsidRPr="00BA3A06" w:rsidRDefault="00FE0874" w:rsidP="00610CD1">
      <w:pPr>
        <w:rPr>
          <w:rFonts w:ascii="Times New Roman" w:hAnsi="Times New Roman" w:cs="Times New Roman"/>
          <w:sz w:val="20"/>
          <w:szCs w:val="20"/>
        </w:rPr>
      </w:pPr>
      <w:r w:rsidRPr="00BA3A06">
        <w:rPr>
          <w:rFonts w:ascii="Times New Roman" w:hAnsi="Times New Roman" w:cs="Times New Roman"/>
          <w:sz w:val="20"/>
          <w:szCs w:val="20"/>
        </w:rPr>
        <w:t>The interactivity Quality of Experience (QoE) is highly dependent</w:t>
      </w:r>
      <w:r w:rsidR="00BD2CB1">
        <w:rPr>
          <w:rFonts w:ascii="Times New Roman" w:hAnsi="Times New Roman" w:cs="Times New Roman"/>
          <w:sz w:val="20"/>
          <w:szCs w:val="20"/>
        </w:rPr>
        <w:t xml:space="preserve"> on</w:t>
      </w:r>
      <w:r w:rsidRPr="00BA3A06">
        <w:rPr>
          <w:rFonts w:ascii="Times New Roman" w:hAnsi="Times New Roman" w:cs="Times New Roman"/>
          <w:sz w:val="20"/>
          <w:szCs w:val="20"/>
        </w:rPr>
        <w:t xml:space="preserve"> the </w:t>
      </w:r>
      <w:r w:rsidRPr="00BA3A06">
        <w:rPr>
          <w:rFonts w:ascii="Times New Roman" w:hAnsi="Times New Roman" w:cs="Times New Roman"/>
          <w:i/>
          <w:iCs/>
          <w:sz w:val="20"/>
          <w:szCs w:val="20"/>
        </w:rPr>
        <w:t>roundtrip interaction delay</w:t>
      </w:r>
      <w:r w:rsidR="004F3368" w:rsidRPr="00BA3A06">
        <w:rPr>
          <w:rFonts w:ascii="Times New Roman" w:hAnsi="Times New Roman" w:cs="Times New Roman"/>
          <w:sz w:val="20"/>
          <w:szCs w:val="20"/>
        </w:rPr>
        <w:t>.</w:t>
      </w:r>
      <w:r w:rsidR="009C116F" w:rsidRPr="00BA3A06">
        <w:rPr>
          <w:rFonts w:ascii="Times New Roman" w:hAnsi="Times New Roman" w:cs="Times New Roman"/>
          <w:sz w:val="20"/>
          <w:szCs w:val="20"/>
        </w:rPr>
        <w:t xml:space="preserve"> </w:t>
      </w:r>
      <w:r w:rsidR="00DE39E9" w:rsidRPr="00BA3A06">
        <w:rPr>
          <w:rFonts w:ascii="Times New Roman" w:hAnsi="Times New Roman" w:cs="Times New Roman"/>
          <w:sz w:val="20"/>
          <w:szCs w:val="20"/>
        </w:rPr>
        <w:t>Furthermore, t</w:t>
      </w:r>
      <w:r w:rsidR="00EF43C1" w:rsidRPr="00BA3A06">
        <w:rPr>
          <w:rFonts w:ascii="Times New Roman" w:hAnsi="Times New Roman" w:cs="Times New Roman"/>
          <w:sz w:val="20"/>
          <w:szCs w:val="20"/>
        </w:rPr>
        <w:t>he</w:t>
      </w:r>
      <w:r w:rsidR="00934398">
        <w:rPr>
          <w:rFonts w:ascii="Times New Roman" w:hAnsi="Times New Roman" w:cs="Times New Roman"/>
          <w:sz w:val="20"/>
          <w:szCs w:val="20"/>
        </w:rPr>
        <w:t xml:space="preserve"> acceptable</w:t>
      </w:r>
      <w:r w:rsidR="00C40646" w:rsidRPr="00BA3A06">
        <w:rPr>
          <w:rFonts w:ascii="Times New Roman" w:hAnsi="Times New Roman" w:cs="Times New Roman"/>
          <w:sz w:val="20"/>
          <w:szCs w:val="20"/>
        </w:rPr>
        <w:t xml:space="preserve"> delay </w:t>
      </w:r>
      <w:r w:rsidR="00826A08" w:rsidRPr="00BA3A06">
        <w:rPr>
          <w:rFonts w:ascii="Times New Roman" w:hAnsi="Times New Roman" w:cs="Times New Roman"/>
          <w:sz w:val="20"/>
          <w:szCs w:val="20"/>
        </w:rPr>
        <w:t xml:space="preserve">may differ </w:t>
      </w:r>
      <w:r w:rsidR="00BB45BD" w:rsidRPr="00BA3A06">
        <w:rPr>
          <w:rFonts w:ascii="Times New Roman" w:hAnsi="Times New Roman" w:cs="Times New Roman"/>
          <w:sz w:val="20"/>
          <w:szCs w:val="20"/>
        </w:rPr>
        <w:t xml:space="preserve">according to the use case and the type of interaction. </w:t>
      </w:r>
      <w:r w:rsidR="00830238" w:rsidRPr="00BA3A06">
        <w:rPr>
          <w:rFonts w:ascii="Times New Roman" w:hAnsi="Times New Roman" w:cs="Times New Roman"/>
          <w:sz w:val="20"/>
          <w:szCs w:val="20"/>
        </w:rPr>
        <w:t>S</w:t>
      </w:r>
      <w:r w:rsidR="00610CD1" w:rsidRPr="00BA3A06">
        <w:rPr>
          <w:rFonts w:ascii="Times New Roman" w:hAnsi="Times New Roman" w:cs="Times New Roman"/>
          <w:sz w:val="20"/>
          <w:szCs w:val="20"/>
        </w:rPr>
        <w:t xml:space="preserve">everal </w:t>
      </w:r>
      <w:r w:rsidR="004360FE" w:rsidRPr="00BA3A06">
        <w:rPr>
          <w:rFonts w:ascii="Times New Roman" w:hAnsi="Times New Roman" w:cs="Times New Roman"/>
          <w:sz w:val="20"/>
          <w:szCs w:val="20"/>
        </w:rPr>
        <w:t xml:space="preserve">type of </w:t>
      </w:r>
      <w:r w:rsidR="00610CD1" w:rsidRPr="00BA3A06">
        <w:rPr>
          <w:rFonts w:ascii="Times New Roman" w:hAnsi="Times New Roman" w:cs="Times New Roman"/>
          <w:sz w:val="20"/>
          <w:szCs w:val="20"/>
        </w:rPr>
        <w:t>interactions with different roundtrip interaction delay thresholds may coexist in one application.</w:t>
      </w:r>
    </w:p>
    <w:p w14:paraId="50A2CA60" w14:textId="59F55696" w:rsidR="00EE36C6" w:rsidRPr="00BA3A06" w:rsidRDefault="00EE36C6" w:rsidP="00610CD1">
      <w:pPr>
        <w:rPr>
          <w:rFonts w:ascii="Times New Roman" w:hAnsi="Times New Roman" w:cs="Times New Roman"/>
          <w:sz w:val="20"/>
          <w:szCs w:val="20"/>
        </w:rPr>
      </w:pPr>
      <w:r w:rsidRPr="00BA3A06">
        <w:rPr>
          <w:rFonts w:ascii="Times New Roman" w:hAnsi="Times New Roman" w:cs="Times New Roman"/>
          <w:sz w:val="20"/>
          <w:szCs w:val="20"/>
        </w:rPr>
        <w:t xml:space="preserve">The </w:t>
      </w:r>
      <w:r w:rsidR="00D7245A">
        <w:rPr>
          <w:rFonts w:ascii="Times New Roman" w:hAnsi="Times New Roman" w:cs="Times New Roman"/>
          <w:sz w:val="20"/>
          <w:szCs w:val="20"/>
        </w:rPr>
        <w:t xml:space="preserve">Table X </w:t>
      </w:r>
      <w:r w:rsidRPr="00BA3A06">
        <w:rPr>
          <w:rFonts w:ascii="Times New Roman" w:hAnsi="Times New Roman" w:cs="Times New Roman"/>
          <w:sz w:val="20"/>
          <w:szCs w:val="20"/>
        </w:rPr>
        <w:t xml:space="preserve">lists four categories of interaction/application </w:t>
      </w:r>
      <w:r w:rsidR="00D7245A">
        <w:rPr>
          <w:rFonts w:ascii="Times New Roman" w:hAnsi="Times New Roman" w:cs="Times New Roman"/>
          <w:sz w:val="20"/>
          <w:szCs w:val="20"/>
        </w:rPr>
        <w:t xml:space="preserve">defined in the </w:t>
      </w:r>
      <w:r w:rsidR="00D7245A" w:rsidRPr="00BA3A06">
        <w:rPr>
          <w:rFonts w:ascii="Times New Roman" w:hAnsi="Times New Roman" w:cs="Times New Roman"/>
          <w:sz w:val="20"/>
          <w:szCs w:val="20"/>
        </w:rPr>
        <w:t xml:space="preserve">TR 26.928 </w:t>
      </w:r>
      <w:r w:rsidR="00D7245A" w:rsidRPr="00BA3A06">
        <w:rPr>
          <w:rFonts w:ascii="Times New Roman" w:hAnsi="Times New Roman" w:cs="Times New Roman"/>
          <w:b/>
          <w:bCs/>
          <w:sz w:val="20"/>
          <w:szCs w:val="20"/>
        </w:rPr>
        <w:fldChar w:fldCharType="begin"/>
      </w:r>
      <w:r w:rsidR="00D7245A" w:rsidRPr="00BA3A06">
        <w:rPr>
          <w:rFonts w:ascii="Times New Roman" w:hAnsi="Times New Roman" w:cs="Times New Roman"/>
          <w:b/>
          <w:bCs/>
          <w:sz w:val="20"/>
          <w:szCs w:val="20"/>
        </w:rPr>
        <w:instrText xml:space="preserve"> REF TR26928 \h  \* MERGEFORMAT </w:instrText>
      </w:r>
      <w:r w:rsidR="00D7245A" w:rsidRPr="00BA3A06">
        <w:rPr>
          <w:rFonts w:ascii="Times New Roman" w:hAnsi="Times New Roman" w:cs="Times New Roman"/>
          <w:b/>
          <w:bCs/>
          <w:sz w:val="20"/>
          <w:szCs w:val="20"/>
        </w:rPr>
      </w:r>
      <w:r w:rsidR="00D7245A" w:rsidRPr="00BA3A06">
        <w:rPr>
          <w:rFonts w:ascii="Times New Roman" w:hAnsi="Times New Roman" w:cs="Times New Roman"/>
          <w:b/>
          <w:bCs/>
          <w:sz w:val="20"/>
          <w:szCs w:val="20"/>
        </w:rPr>
        <w:fldChar w:fldCharType="separate"/>
      </w:r>
      <w:r w:rsidR="00D7245A" w:rsidRPr="00BA3A06">
        <w:rPr>
          <w:rFonts w:ascii="Times New Roman" w:hAnsi="Times New Roman" w:cs="Times New Roman"/>
          <w:sz w:val="20"/>
          <w:szCs w:val="20"/>
        </w:rPr>
        <w:t>[1]</w:t>
      </w:r>
      <w:r w:rsidR="00D7245A" w:rsidRPr="00BA3A06">
        <w:rPr>
          <w:rFonts w:ascii="Times New Roman" w:hAnsi="Times New Roman" w:cs="Times New Roman"/>
          <w:sz w:val="20"/>
          <w:szCs w:val="20"/>
          <w:lang w:val="en-GB"/>
        </w:rPr>
        <w:fldChar w:fldCharType="end"/>
      </w:r>
      <w:r w:rsidR="00D7245A">
        <w:rPr>
          <w:rFonts w:ascii="Times New Roman" w:hAnsi="Times New Roman" w:cs="Times New Roman"/>
          <w:sz w:val="20"/>
          <w:szCs w:val="20"/>
          <w:lang w:val="en-GB"/>
        </w:rPr>
        <w:t xml:space="preserve"> </w:t>
      </w:r>
      <w:r w:rsidRPr="00BA3A06">
        <w:rPr>
          <w:rFonts w:ascii="Times New Roman" w:hAnsi="Times New Roman" w:cs="Times New Roman"/>
          <w:sz w:val="20"/>
          <w:szCs w:val="20"/>
        </w:rPr>
        <w:t>with respect to roundtrip interaction delay</w:t>
      </w:r>
      <w:r w:rsidR="00C86545" w:rsidRPr="00BA3A06">
        <w:rPr>
          <w:rFonts w:ascii="Times New Roman" w:hAnsi="Times New Roman" w:cs="Times New Roman"/>
          <w:sz w:val="20"/>
          <w:szCs w:val="20"/>
        </w:rPr>
        <w:t>:</w:t>
      </w:r>
    </w:p>
    <w:p w14:paraId="4EC32207" w14:textId="77777777" w:rsidR="000D6B74" w:rsidRPr="00BA3A06" w:rsidRDefault="000D6B74" w:rsidP="00610CD1">
      <w:pPr>
        <w:rPr>
          <w:rFonts w:ascii="Times New Roman" w:hAnsi="Times New Roman" w:cs="Times New Roman"/>
          <w:sz w:val="20"/>
          <w:szCs w:val="20"/>
        </w:rPr>
      </w:pPr>
    </w:p>
    <w:tbl>
      <w:tblPr>
        <w:tblStyle w:val="TableGrid"/>
        <w:tblW w:w="6804" w:type="dxa"/>
        <w:tblInd w:w="1129" w:type="dxa"/>
        <w:tblLook w:val="04A0" w:firstRow="1" w:lastRow="0" w:firstColumn="1" w:lastColumn="0" w:noHBand="0" w:noVBand="1"/>
      </w:tblPr>
      <w:tblGrid>
        <w:gridCol w:w="2835"/>
        <w:gridCol w:w="3969"/>
      </w:tblGrid>
      <w:tr w:rsidR="000D6B74" w:rsidRPr="00BA3A06" w14:paraId="6E1E7E5F" w14:textId="77777777" w:rsidTr="004360FE">
        <w:trPr>
          <w:trHeight w:val="279"/>
        </w:trPr>
        <w:tc>
          <w:tcPr>
            <w:tcW w:w="2835" w:type="dxa"/>
          </w:tcPr>
          <w:p w14:paraId="0EA32B72" w14:textId="77777777" w:rsidR="000D6B74" w:rsidRPr="00BA3A06" w:rsidRDefault="000D6B74">
            <w:pPr>
              <w:rPr>
                <w:rFonts w:ascii="Times New Roman" w:hAnsi="Times New Roman" w:cs="Times New Roman"/>
                <w:b/>
                <w:bCs/>
                <w:sz w:val="20"/>
                <w:szCs w:val="20"/>
              </w:rPr>
            </w:pPr>
            <w:r w:rsidRPr="00BA3A06">
              <w:rPr>
                <w:rFonts w:ascii="Times New Roman" w:hAnsi="Times New Roman" w:cs="Times New Roman"/>
                <w:b/>
                <w:bCs/>
                <w:sz w:val="20"/>
                <w:szCs w:val="20"/>
              </w:rPr>
              <w:t>Interaction/application Categories</w:t>
            </w:r>
          </w:p>
        </w:tc>
        <w:tc>
          <w:tcPr>
            <w:tcW w:w="3969" w:type="dxa"/>
          </w:tcPr>
          <w:p w14:paraId="24C67FB8" w14:textId="77777777" w:rsidR="000D6B74" w:rsidRPr="00BA3A06" w:rsidRDefault="000D6B74">
            <w:pPr>
              <w:rPr>
                <w:rFonts w:ascii="Times New Roman" w:hAnsi="Times New Roman" w:cs="Times New Roman"/>
                <w:b/>
                <w:bCs/>
                <w:sz w:val="20"/>
                <w:szCs w:val="20"/>
              </w:rPr>
            </w:pPr>
            <w:r w:rsidRPr="00BA3A06">
              <w:rPr>
                <w:rFonts w:ascii="Times New Roman" w:hAnsi="Times New Roman" w:cs="Times New Roman"/>
                <w:b/>
                <w:bCs/>
                <w:sz w:val="20"/>
                <w:szCs w:val="20"/>
              </w:rPr>
              <w:t>Roundtrip interaction delay threshold</w:t>
            </w:r>
          </w:p>
        </w:tc>
      </w:tr>
      <w:tr w:rsidR="000D6B74" w:rsidRPr="00BA3A06" w14:paraId="046A430E" w14:textId="77777777" w:rsidTr="004360FE">
        <w:tc>
          <w:tcPr>
            <w:tcW w:w="2835" w:type="dxa"/>
          </w:tcPr>
          <w:p w14:paraId="22E2FC1F" w14:textId="77777777" w:rsidR="000D6B74" w:rsidRPr="00BA3A06" w:rsidRDefault="000D6B74">
            <w:pPr>
              <w:rPr>
                <w:rFonts w:ascii="Times New Roman" w:hAnsi="Times New Roman" w:cs="Times New Roman"/>
                <w:b/>
                <w:bCs/>
                <w:sz w:val="20"/>
                <w:szCs w:val="20"/>
              </w:rPr>
            </w:pPr>
            <w:r w:rsidRPr="00BA3A06">
              <w:rPr>
                <w:rFonts w:ascii="Times New Roman" w:hAnsi="Times New Roman" w:cs="Times New Roman"/>
                <w:b/>
                <w:bCs/>
                <w:sz w:val="20"/>
                <w:szCs w:val="20"/>
              </w:rPr>
              <w:t>Ultra-Low-Latency</w:t>
            </w:r>
          </w:p>
        </w:tc>
        <w:tc>
          <w:tcPr>
            <w:tcW w:w="3969" w:type="dxa"/>
          </w:tcPr>
          <w:p w14:paraId="78EF039B" w14:textId="77777777" w:rsidR="000D6B74" w:rsidRPr="00BA3A06" w:rsidRDefault="000D6B74" w:rsidP="000D6B74">
            <w:pPr>
              <w:jc w:val="center"/>
              <w:rPr>
                <w:rFonts w:ascii="Times New Roman" w:hAnsi="Times New Roman" w:cs="Times New Roman"/>
                <w:sz w:val="20"/>
                <w:szCs w:val="20"/>
              </w:rPr>
            </w:pPr>
            <w:r w:rsidRPr="00BA3A06">
              <w:rPr>
                <w:rFonts w:ascii="Times New Roman" w:hAnsi="Times New Roman" w:cs="Times New Roman"/>
                <w:sz w:val="20"/>
                <w:szCs w:val="20"/>
              </w:rPr>
              <w:t xml:space="preserve">≤ 50 </w:t>
            </w:r>
            <w:proofErr w:type="spellStart"/>
            <w:r w:rsidRPr="00BA3A06">
              <w:rPr>
                <w:rFonts w:ascii="Times New Roman" w:hAnsi="Times New Roman" w:cs="Times New Roman"/>
                <w:sz w:val="20"/>
                <w:szCs w:val="20"/>
              </w:rPr>
              <w:t>ms</w:t>
            </w:r>
            <w:proofErr w:type="spellEnd"/>
          </w:p>
        </w:tc>
      </w:tr>
      <w:tr w:rsidR="000D6B74" w:rsidRPr="00BA3A06" w14:paraId="2EEC87F5" w14:textId="77777777" w:rsidTr="004360FE">
        <w:tc>
          <w:tcPr>
            <w:tcW w:w="2835" w:type="dxa"/>
          </w:tcPr>
          <w:p w14:paraId="7B9B195E" w14:textId="77777777" w:rsidR="000D6B74" w:rsidRPr="00BA3A06" w:rsidRDefault="000D6B74">
            <w:pPr>
              <w:rPr>
                <w:rFonts w:ascii="Times New Roman" w:hAnsi="Times New Roman" w:cs="Times New Roman"/>
                <w:b/>
                <w:bCs/>
                <w:sz w:val="20"/>
                <w:szCs w:val="20"/>
              </w:rPr>
            </w:pPr>
            <w:r w:rsidRPr="00BA3A06">
              <w:rPr>
                <w:rFonts w:ascii="Times New Roman" w:hAnsi="Times New Roman" w:cs="Times New Roman"/>
                <w:b/>
                <w:bCs/>
                <w:sz w:val="20"/>
                <w:szCs w:val="20"/>
              </w:rPr>
              <w:t>Low-Latency</w:t>
            </w:r>
          </w:p>
        </w:tc>
        <w:tc>
          <w:tcPr>
            <w:tcW w:w="3969" w:type="dxa"/>
          </w:tcPr>
          <w:p w14:paraId="08292E94" w14:textId="77777777" w:rsidR="000D6B74" w:rsidRPr="00BA3A06" w:rsidRDefault="000D6B74" w:rsidP="000D6B74">
            <w:pPr>
              <w:jc w:val="center"/>
              <w:rPr>
                <w:rFonts w:ascii="Times New Roman" w:hAnsi="Times New Roman" w:cs="Times New Roman"/>
                <w:sz w:val="20"/>
                <w:szCs w:val="20"/>
              </w:rPr>
            </w:pPr>
            <w:r w:rsidRPr="00BA3A06">
              <w:rPr>
                <w:rFonts w:ascii="Times New Roman" w:hAnsi="Times New Roman" w:cs="Times New Roman"/>
                <w:sz w:val="20"/>
                <w:szCs w:val="20"/>
              </w:rPr>
              <w:t xml:space="preserve">≤ 100 </w:t>
            </w:r>
            <w:proofErr w:type="spellStart"/>
            <w:r w:rsidRPr="00BA3A06">
              <w:rPr>
                <w:rFonts w:ascii="Times New Roman" w:hAnsi="Times New Roman" w:cs="Times New Roman"/>
                <w:sz w:val="20"/>
                <w:szCs w:val="20"/>
              </w:rPr>
              <w:t>ms</w:t>
            </w:r>
            <w:proofErr w:type="spellEnd"/>
          </w:p>
        </w:tc>
      </w:tr>
      <w:tr w:rsidR="000D6B74" w:rsidRPr="00BA3A06" w14:paraId="063EB673" w14:textId="77777777" w:rsidTr="004360FE">
        <w:tc>
          <w:tcPr>
            <w:tcW w:w="2835" w:type="dxa"/>
          </w:tcPr>
          <w:p w14:paraId="43289194" w14:textId="77777777" w:rsidR="000D6B74" w:rsidRPr="00BA3A06" w:rsidRDefault="000D6B74">
            <w:pPr>
              <w:rPr>
                <w:rFonts w:ascii="Times New Roman" w:hAnsi="Times New Roman" w:cs="Times New Roman"/>
                <w:b/>
                <w:bCs/>
                <w:sz w:val="20"/>
                <w:szCs w:val="20"/>
              </w:rPr>
            </w:pPr>
            <w:r w:rsidRPr="00BA3A06">
              <w:rPr>
                <w:rFonts w:ascii="Times New Roman" w:hAnsi="Times New Roman" w:cs="Times New Roman"/>
                <w:b/>
                <w:bCs/>
                <w:sz w:val="20"/>
                <w:szCs w:val="20"/>
              </w:rPr>
              <w:t>Moderate latency</w:t>
            </w:r>
          </w:p>
        </w:tc>
        <w:tc>
          <w:tcPr>
            <w:tcW w:w="3969" w:type="dxa"/>
          </w:tcPr>
          <w:p w14:paraId="0665B0DD" w14:textId="77777777" w:rsidR="000D6B74" w:rsidRPr="00BA3A06" w:rsidRDefault="000D6B74" w:rsidP="000D6B74">
            <w:pPr>
              <w:jc w:val="center"/>
              <w:rPr>
                <w:rFonts w:ascii="Times New Roman" w:hAnsi="Times New Roman" w:cs="Times New Roman"/>
                <w:sz w:val="20"/>
                <w:szCs w:val="20"/>
              </w:rPr>
            </w:pPr>
            <w:r w:rsidRPr="00BA3A06">
              <w:rPr>
                <w:rFonts w:ascii="Times New Roman" w:hAnsi="Times New Roman" w:cs="Times New Roman"/>
                <w:sz w:val="20"/>
                <w:szCs w:val="20"/>
              </w:rPr>
              <w:t xml:space="preserve">≤ 200 </w:t>
            </w:r>
            <w:proofErr w:type="spellStart"/>
            <w:r w:rsidRPr="00BA3A06">
              <w:rPr>
                <w:rFonts w:ascii="Times New Roman" w:hAnsi="Times New Roman" w:cs="Times New Roman"/>
                <w:sz w:val="20"/>
                <w:szCs w:val="20"/>
              </w:rPr>
              <w:t>ms</w:t>
            </w:r>
            <w:proofErr w:type="spellEnd"/>
          </w:p>
        </w:tc>
      </w:tr>
      <w:tr w:rsidR="000D6B74" w:rsidRPr="00BA3A06" w14:paraId="627D0DCA" w14:textId="77777777" w:rsidTr="004360FE">
        <w:tc>
          <w:tcPr>
            <w:tcW w:w="2835" w:type="dxa"/>
          </w:tcPr>
          <w:p w14:paraId="2EEA1B0B" w14:textId="77777777" w:rsidR="000D6B74" w:rsidRPr="00BA3A06" w:rsidRDefault="000D6B74">
            <w:pPr>
              <w:rPr>
                <w:rFonts w:ascii="Times New Roman" w:hAnsi="Times New Roman" w:cs="Times New Roman"/>
                <w:b/>
                <w:bCs/>
                <w:sz w:val="20"/>
                <w:szCs w:val="20"/>
              </w:rPr>
            </w:pPr>
            <w:r w:rsidRPr="00BA3A06">
              <w:rPr>
                <w:rFonts w:ascii="Times New Roman" w:hAnsi="Times New Roman" w:cs="Times New Roman"/>
                <w:b/>
                <w:bCs/>
                <w:sz w:val="20"/>
                <w:szCs w:val="20"/>
              </w:rPr>
              <w:t>Non-critical latency</w:t>
            </w:r>
          </w:p>
        </w:tc>
        <w:tc>
          <w:tcPr>
            <w:tcW w:w="3969" w:type="dxa"/>
          </w:tcPr>
          <w:p w14:paraId="661C307D" w14:textId="77777777" w:rsidR="000D6B74" w:rsidRPr="00BA3A06" w:rsidRDefault="000D6B74" w:rsidP="000D6B74">
            <w:pPr>
              <w:jc w:val="center"/>
              <w:rPr>
                <w:rFonts w:ascii="Times New Roman" w:hAnsi="Times New Roman" w:cs="Times New Roman"/>
                <w:sz w:val="20"/>
                <w:szCs w:val="20"/>
              </w:rPr>
            </w:pPr>
            <w:r w:rsidRPr="00BA3A06">
              <w:rPr>
                <w:rFonts w:ascii="Times New Roman" w:hAnsi="Times New Roman" w:cs="Times New Roman"/>
                <w:sz w:val="20"/>
                <w:szCs w:val="20"/>
              </w:rPr>
              <w:t xml:space="preserve">&gt; 200 </w:t>
            </w:r>
            <w:proofErr w:type="spellStart"/>
            <w:r w:rsidRPr="00BA3A06">
              <w:rPr>
                <w:rFonts w:ascii="Times New Roman" w:hAnsi="Times New Roman" w:cs="Times New Roman"/>
                <w:sz w:val="20"/>
                <w:szCs w:val="20"/>
              </w:rPr>
              <w:t>ms</w:t>
            </w:r>
            <w:proofErr w:type="spellEnd"/>
          </w:p>
        </w:tc>
      </w:tr>
    </w:tbl>
    <w:p w14:paraId="7286EB2D" w14:textId="7D64C464" w:rsidR="000D6B74" w:rsidRPr="00BA3A06" w:rsidRDefault="000D6B74" w:rsidP="00EA38E7">
      <w:pPr>
        <w:jc w:val="center"/>
        <w:rPr>
          <w:rFonts w:ascii="Times New Roman" w:hAnsi="Times New Roman" w:cs="Times New Roman"/>
          <w:sz w:val="20"/>
          <w:szCs w:val="20"/>
        </w:rPr>
      </w:pPr>
      <w:r w:rsidRPr="00BA3A06">
        <w:rPr>
          <w:rFonts w:ascii="Times New Roman" w:hAnsi="Times New Roman" w:cs="Times New Roman"/>
          <w:sz w:val="20"/>
          <w:szCs w:val="20"/>
        </w:rPr>
        <w:t xml:space="preserve">Table </w:t>
      </w:r>
      <w:r w:rsidR="00D7245A">
        <w:rPr>
          <w:rFonts w:ascii="Times New Roman" w:hAnsi="Times New Roman" w:cs="Times New Roman"/>
          <w:sz w:val="20"/>
          <w:szCs w:val="20"/>
        </w:rPr>
        <w:t>X</w:t>
      </w:r>
    </w:p>
    <w:p w14:paraId="14FE1A84" w14:textId="77777777" w:rsidR="00EE36C6" w:rsidRPr="00BA3A06" w:rsidRDefault="00EE36C6" w:rsidP="000D6B74">
      <w:pPr>
        <w:jc w:val="center"/>
        <w:rPr>
          <w:rFonts w:ascii="Times New Roman" w:hAnsi="Times New Roman" w:cs="Times New Roman"/>
          <w:sz w:val="20"/>
          <w:szCs w:val="20"/>
        </w:rPr>
      </w:pPr>
    </w:p>
    <w:p w14:paraId="6672DB67" w14:textId="1001B032" w:rsidR="000B18FB" w:rsidRPr="00BA3A06" w:rsidRDefault="000B18FB" w:rsidP="000B18FB">
      <w:pPr>
        <w:rPr>
          <w:rFonts w:ascii="Times New Roman" w:hAnsi="Times New Roman" w:cs="Times New Roman"/>
          <w:sz w:val="20"/>
          <w:szCs w:val="20"/>
        </w:rPr>
      </w:pPr>
      <w:r w:rsidRPr="00BA3A06">
        <w:rPr>
          <w:rFonts w:ascii="Times New Roman" w:hAnsi="Times New Roman" w:cs="Times New Roman"/>
          <w:sz w:val="20"/>
          <w:szCs w:val="20"/>
        </w:rPr>
        <w:t>The user interaction may be a single event which is utterly asynchronous from other data flows</w:t>
      </w:r>
      <w:r w:rsidR="00DC7779">
        <w:rPr>
          <w:rFonts w:ascii="Times New Roman" w:hAnsi="Times New Roman" w:cs="Times New Roman"/>
          <w:sz w:val="20"/>
          <w:szCs w:val="20"/>
        </w:rPr>
        <w:t xml:space="preserve"> or </w:t>
      </w:r>
      <w:r w:rsidR="00C9616D">
        <w:rPr>
          <w:rFonts w:ascii="Times New Roman" w:hAnsi="Times New Roman" w:cs="Times New Roman"/>
          <w:sz w:val="20"/>
          <w:szCs w:val="20"/>
        </w:rPr>
        <w:t>may occur at different</w:t>
      </w:r>
      <w:r w:rsidR="004F4739">
        <w:rPr>
          <w:rFonts w:ascii="Times New Roman" w:hAnsi="Times New Roman" w:cs="Times New Roman"/>
          <w:sz w:val="20"/>
          <w:szCs w:val="20"/>
        </w:rPr>
        <w:t xml:space="preserve"> f</w:t>
      </w:r>
      <w:r w:rsidRPr="00BA3A06">
        <w:rPr>
          <w:rFonts w:ascii="Times New Roman" w:hAnsi="Times New Roman" w:cs="Times New Roman"/>
          <w:sz w:val="20"/>
          <w:szCs w:val="20"/>
        </w:rPr>
        <w:t>requency</w:t>
      </w:r>
      <w:r w:rsidR="004F4739">
        <w:rPr>
          <w:rFonts w:ascii="Times New Roman" w:hAnsi="Times New Roman" w:cs="Times New Roman"/>
          <w:sz w:val="20"/>
          <w:szCs w:val="20"/>
        </w:rPr>
        <w:t>.</w:t>
      </w:r>
    </w:p>
    <w:p w14:paraId="3FA45EB4" w14:textId="77777777" w:rsidR="000D6B74" w:rsidRPr="00BA3A06" w:rsidRDefault="000D6B74" w:rsidP="00610CD1">
      <w:pPr>
        <w:rPr>
          <w:rFonts w:ascii="Times New Roman" w:hAnsi="Times New Roman" w:cs="Times New Roman"/>
          <w:sz w:val="20"/>
          <w:szCs w:val="20"/>
        </w:rPr>
      </w:pPr>
    </w:p>
    <w:p w14:paraId="10D18A5C" w14:textId="643E0A4E" w:rsidR="00C76D55" w:rsidRPr="007A6138" w:rsidRDefault="00C76D55" w:rsidP="00C76D55">
      <w:pPr>
        <w:keepNext/>
        <w:keepLines/>
        <w:numPr>
          <w:ilvl w:val="0"/>
          <w:numId w:val="16"/>
        </w:numPr>
        <w:spacing w:before="180" w:after="180"/>
        <w:outlineLvl w:val="1"/>
        <w:rPr>
          <w:rFonts w:ascii="Arial" w:eastAsia="Malgun Gothic" w:hAnsi="Arial" w:cs="Times New Roman"/>
          <w:sz w:val="32"/>
          <w:szCs w:val="20"/>
          <w:lang w:val="en-GB"/>
        </w:rPr>
      </w:pPr>
      <w:r>
        <w:rPr>
          <w:rFonts w:ascii="Arial" w:eastAsia="Malgun Gothic" w:hAnsi="Arial" w:cs="Times New Roman"/>
          <w:sz w:val="32"/>
          <w:szCs w:val="20"/>
          <w:lang w:val="en-GB"/>
        </w:rPr>
        <w:t>8</w:t>
      </w:r>
      <w:r w:rsidRPr="00672369">
        <w:rPr>
          <w:rFonts w:ascii="Arial" w:eastAsia="Malgun Gothic" w:hAnsi="Arial" w:cs="Times New Roman"/>
          <w:sz w:val="32"/>
          <w:szCs w:val="20"/>
          <w:lang w:val="en-GB"/>
        </w:rPr>
        <w:t>.</w:t>
      </w:r>
      <w:r>
        <w:rPr>
          <w:rFonts w:ascii="Arial" w:eastAsia="Malgun Gothic" w:hAnsi="Arial" w:cs="Times New Roman"/>
          <w:sz w:val="32"/>
          <w:szCs w:val="20"/>
          <w:lang w:val="en-GB"/>
        </w:rPr>
        <w:t>X</w:t>
      </w:r>
      <w:r w:rsidRPr="00672369">
        <w:rPr>
          <w:rFonts w:ascii="Arial" w:eastAsia="Malgun Gothic" w:hAnsi="Arial" w:cs="Times New Roman"/>
          <w:sz w:val="32"/>
          <w:szCs w:val="20"/>
          <w:lang w:val="en-GB"/>
        </w:rPr>
        <w:t>.</w:t>
      </w:r>
      <w:r w:rsidR="00465174">
        <w:rPr>
          <w:rFonts w:ascii="Arial" w:eastAsia="Malgun Gothic" w:hAnsi="Arial" w:cs="Times New Roman"/>
          <w:sz w:val="32"/>
          <w:szCs w:val="20"/>
          <w:lang w:val="en-GB"/>
        </w:rPr>
        <w:t>2</w:t>
      </w:r>
      <w:r w:rsidRPr="00672369">
        <w:rPr>
          <w:rFonts w:ascii="Arial" w:eastAsia="Malgun Gothic" w:hAnsi="Arial" w:cs="Times New Roman"/>
          <w:sz w:val="32"/>
          <w:szCs w:val="20"/>
          <w:lang w:val="en-GB"/>
        </w:rPr>
        <w:tab/>
      </w:r>
      <w:r w:rsidR="00834CA0">
        <w:rPr>
          <w:rFonts w:ascii="Arial" w:eastAsia="Malgun Gothic" w:hAnsi="Arial" w:cs="Times New Roman"/>
          <w:sz w:val="32"/>
          <w:szCs w:val="20"/>
          <w:lang w:val="en-GB"/>
        </w:rPr>
        <w:t xml:space="preserve">QoE </w:t>
      </w:r>
      <w:r w:rsidR="00B56C73">
        <w:rPr>
          <w:rFonts w:ascii="Arial" w:eastAsia="Malgun Gothic" w:hAnsi="Arial" w:cs="Times New Roman"/>
          <w:sz w:val="32"/>
          <w:szCs w:val="20"/>
          <w:lang w:val="en-GB"/>
        </w:rPr>
        <w:t xml:space="preserve">measurement </w:t>
      </w:r>
    </w:p>
    <w:p w14:paraId="2E6E5D90" w14:textId="77777777" w:rsidR="00CD5B00" w:rsidRPr="00637DF9" w:rsidRDefault="00CD5B00" w:rsidP="00CD5B00">
      <w:pPr>
        <w:rPr>
          <w:rFonts w:ascii="Times New Roman" w:hAnsi="Times New Roman" w:cs="Times New Roman"/>
          <w:sz w:val="20"/>
          <w:szCs w:val="20"/>
        </w:rPr>
      </w:pPr>
    </w:p>
    <w:p w14:paraId="5B08162F" w14:textId="15E729BE" w:rsidR="00CD5B00" w:rsidRPr="00637DF9" w:rsidRDefault="00CD5B00" w:rsidP="00CD5B00">
      <w:pPr>
        <w:rPr>
          <w:rFonts w:ascii="Times New Roman" w:hAnsi="Times New Roman" w:cs="Times New Roman"/>
          <w:sz w:val="20"/>
          <w:szCs w:val="20"/>
        </w:rPr>
      </w:pPr>
      <w:r w:rsidRPr="00637DF9">
        <w:rPr>
          <w:rFonts w:ascii="Times New Roman" w:hAnsi="Times New Roman" w:cs="Times New Roman"/>
          <w:sz w:val="20"/>
          <w:szCs w:val="20"/>
        </w:rPr>
        <w:t xml:space="preserve">For the Edge dependent </w:t>
      </w:r>
      <w:proofErr w:type="spellStart"/>
      <w:r w:rsidR="00524D7C" w:rsidRPr="00637DF9">
        <w:rPr>
          <w:rFonts w:ascii="Times New Roman" w:hAnsi="Times New Roman" w:cs="Times New Roman"/>
          <w:sz w:val="20"/>
          <w:szCs w:val="20"/>
        </w:rPr>
        <w:t>MeCAR</w:t>
      </w:r>
      <w:proofErr w:type="spellEnd"/>
      <w:r w:rsidR="00524D7C" w:rsidRPr="00637DF9">
        <w:rPr>
          <w:rFonts w:ascii="Times New Roman" w:hAnsi="Times New Roman" w:cs="Times New Roman"/>
          <w:sz w:val="20"/>
          <w:szCs w:val="20"/>
        </w:rPr>
        <w:t xml:space="preserve"> </w:t>
      </w:r>
      <w:r w:rsidR="00CC5D48" w:rsidRPr="00637DF9">
        <w:rPr>
          <w:rFonts w:ascii="Times New Roman" w:hAnsi="Times New Roman" w:cs="Times New Roman"/>
          <w:sz w:val="20"/>
          <w:szCs w:val="20"/>
        </w:rPr>
        <w:t xml:space="preserve">XR device </w:t>
      </w:r>
      <w:r w:rsidRPr="00637DF9">
        <w:rPr>
          <w:rFonts w:ascii="Times New Roman" w:hAnsi="Times New Roman" w:cs="Times New Roman"/>
          <w:sz w:val="20"/>
          <w:szCs w:val="20"/>
        </w:rPr>
        <w:t>type</w:t>
      </w:r>
      <w:r w:rsidR="003E079C" w:rsidRPr="00637DF9">
        <w:rPr>
          <w:rFonts w:ascii="Times New Roman" w:hAnsi="Times New Roman" w:cs="Times New Roman"/>
          <w:sz w:val="20"/>
          <w:szCs w:val="20"/>
        </w:rPr>
        <w:t>,</w:t>
      </w:r>
      <w:r w:rsidRPr="00637DF9">
        <w:rPr>
          <w:rFonts w:ascii="Times New Roman" w:hAnsi="Times New Roman" w:cs="Times New Roman"/>
          <w:sz w:val="20"/>
          <w:szCs w:val="20"/>
        </w:rPr>
        <w:t xml:space="preserve"> </w:t>
      </w:r>
      <w:r w:rsidR="006B15C0" w:rsidRPr="00637DF9">
        <w:rPr>
          <w:rFonts w:ascii="Times New Roman" w:hAnsi="Times New Roman" w:cs="Times New Roman"/>
          <w:sz w:val="20"/>
          <w:szCs w:val="20"/>
        </w:rPr>
        <w:t>t</w:t>
      </w:r>
      <w:r w:rsidRPr="00637DF9">
        <w:rPr>
          <w:rFonts w:ascii="Times New Roman" w:hAnsi="Times New Roman" w:cs="Times New Roman"/>
          <w:sz w:val="20"/>
          <w:szCs w:val="20"/>
        </w:rPr>
        <w:t>he server</w:t>
      </w:r>
      <w:r w:rsidR="002400D7" w:rsidRPr="00637DF9">
        <w:rPr>
          <w:rFonts w:ascii="Times New Roman" w:hAnsi="Times New Roman" w:cs="Times New Roman"/>
          <w:sz w:val="20"/>
          <w:szCs w:val="20"/>
        </w:rPr>
        <w:t>’s split render function</w:t>
      </w:r>
      <w:r w:rsidRPr="00637DF9">
        <w:rPr>
          <w:rFonts w:ascii="Times New Roman" w:hAnsi="Times New Roman" w:cs="Times New Roman"/>
          <w:sz w:val="20"/>
          <w:szCs w:val="20"/>
        </w:rPr>
        <w:t xml:space="preserve"> is in charge to pre-render the scene for the </w:t>
      </w:r>
      <w:r w:rsidR="000C51A6" w:rsidRPr="00637DF9">
        <w:rPr>
          <w:rFonts w:ascii="Times New Roman" w:hAnsi="Times New Roman" w:cs="Times New Roman"/>
          <w:sz w:val="20"/>
          <w:szCs w:val="20"/>
        </w:rPr>
        <w:t xml:space="preserve">UE </w:t>
      </w:r>
      <w:r w:rsidRPr="00637DF9">
        <w:rPr>
          <w:rFonts w:ascii="Times New Roman" w:hAnsi="Times New Roman" w:cs="Times New Roman"/>
          <w:sz w:val="20"/>
          <w:szCs w:val="20"/>
        </w:rPr>
        <w:t>using the latest user pose, encodes the rendered frame and sends it back to the UE. The UE decodes the rendered frame, performs further post-processing like pose correction before presenting the frame to the user.</w:t>
      </w:r>
    </w:p>
    <w:p w14:paraId="6047DDBE" w14:textId="77777777" w:rsidR="00CD5B00" w:rsidRPr="00637DF9" w:rsidRDefault="00CD5B00" w:rsidP="00CD5B00">
      <w:pPr>
        <w:rPr>
          <w:rFonts w:ascii="Times New Roman" w:hAnsi="Times New Roman" w:cs="Times New Roman"/>
          <w:sz w:val="20"/>
          <w:szCs w:val="20"/>
        </w:rPr>
      </w:pPr>
    </w:p>
    <w:p w14:paraId="4012A59A" w14:textId="50D68B5A" w:rsidR="00CD5B00" w:rsidRDefault="00CD5B00" w:rsidP="00CD5B00">
      <w:pPr>
        <w:rPr>
          <w:rFonts w:ascii="Times New Roman" w:hAnsi="Times New Roman" w:cs="Times New Roman"/>
          <w:sz w:val="20"/>
          <w:szCs w:val="20"/>
        </w:rPr>
      </w:pPr>
      <w:r w:rsidRPr="00637DF9">
        <w:rPr>
          <w:rFonts w:ascii="Times New Roman" w:hAnsi="Times New Roman" w:cs="Times New Roman"/>
          <w:sz w:val="20"/>
          <w:szCs w:val="20"/>
        </w:rPr>
        <w:lastRenderedPageBreak/>
        <w:t>The procedures of the interactivity pipeline are detailed in the</w:t>
      </w:r>
      <w:r w:rsidR="00D366AC" w:rsidRPr="00637DF9">
        <w:rPr>
          <w:rFonts w:ascii="Times New Roman" w:hAnsi="Times New Roman" w:cs="Times New Roman"/>
          <w:sz w:val="20"/>
          <w:szCs w:val="20"/>
        </w:rPr>
        <w:t xml:space="preserve"> following </w:t>
      </w:r>
      <w:r w:rsidR="00EC7C3C" w:rsidRPr="00637DF9">
        <w:rPr>
          <w:rFonts w:ascii="Times New Roman" w:hAnsi="Times New Roman" w:cs="Times New Roman"/>
          <w:sz w:val="20"/>
          <w:szCs w:val="20"/>
        </w:rPr>
        <w:t>Figure X</w:t>
      </w:r>
      <w:r w:rsidR="001B7361" w:rsidRPr="00637DF9">
        <w:rPr>
          <w:rFonts w:ascii="Times New Roman" w:hAnsi="Times New Roman" w:cs="Times New Roman"/>
          <w:sz w:val="20"/>
          <w:szCs w:val="20"/>
        </w:rPr>
        <w:t>YZ</w:t>
      </w:r>
      <w:del w:id="4" w:author="Stephane Onno" w:date="2023-04-19T18:48:00Z">
        <w:r w:rsidRPr="00637DF9">
          <w:rPr>
            <w:rFonts w:ascii="Times New Roman" w:hAnsi="Times New Roman" w:cs="Times New Roman"/>
            <w:sz w:val="20"/>
            <w:szCs w:val="20"/>
          </w:rPr>
          <w:delText>.</w:delText>
        </w:r>
        <w:r w:rsidR="00316A60" w:rsidRPr="00F12F22">
          <w:object w:dxaOrig="16908" w:dyaOrig="10068" w14:anchorId="001215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7.75pt;height:301.5pt" o:ole="">
              <v:imagedata r:id="rId11" o:title=""/>
            </v:shape>
            <o:OLEObject Type="Embed" ProgID="Mscgen.Chart" ShapeID="_x0000_i1025" DrawAspect="Content" ObjectID="_1743437155" r:id="rId12"/>
          </w:object>
        </w:r>
      </w:del>
      <w:ins w:id="5" w:author="Stephane Onno" w:date="2023-04-19T18:48:00Z">
        <w:r w:rsidRPr="00637DF9">
          <w:rPr>
            <w:rFonts w:ascii="Times New Roman" w:hAnsi="Times New Roman" w:cs="Times New Roman"/>
            <w:sz w:val="20"/>
            <w:szCs w:val="20"/>
          </w:rPr>
          <w:t>.</w:t>
        </w:r>
      </w:ins>
    </w:p>
    <w:p w14:paraId="093819E8" w14:textId="552E42E2" w:rsidR="00316A60" w:rsidRPr="00637DF9" w:rsidRDefault="00316A60" w:rsidP="00CD5B00">
      <w:pPr>
        <w:rPr>
          <w:ins w:id="6" w:author="Stephane Onno" w:date="2023-04-19T18:48:00Z"/>
          <w:rFonts w:ascii="Times New Roman" w:hAnsi="Times New Roman" w:cs="Times New Roman"/>
          <w:sz w:val="20"/>
          <w:szCs w:val="20"/>
        </w:rPr>
      </w:pPr>
    </w:p>
    <w:p w14:paraId="2667EE26" w14:textId="77777777" w:rsidR="00CD5B00" w:rsidRDefault="00CD5B00" w:rsidP="00CD5B00">
      <w:pPr>
        <w:rPr>
          <w:ins w:id="7" w:author="Stephane Onno" w:date="2023-04-19T18:48:00Z"/>
          <w:rFonts w:ascii="Times New Roman" w:hAnsi="Times New Roman" w:cs="Times New Roman"/>
          <w:sz w:val="20"/>
          <w:szCs w:val="20"/>
        </w:rPr>
      </w:pPr>
    </w:p>
    <w:p w14:paraId="774E7DAF" w14:textId="19015566" w:rsidR="00E3287A" w:rsidRPr="00637DF9" w:rsidRDefault="00475C69" w:rsidP="00CD5B00">
      <w:pPr>
        <w:rPr>
          <w:rFonts w:ascii="Times New Roman" w:hAnsi="Times New Roman" w:cs="Times New Roman"/>
          <w:sz w:val="20"/>
          <w:szCs w:val="20"/>
        </w:rPr>
      </w:pPr>
      <w:ins w:id="8" w:author="Stephane Onno" w:date="2023-04-19T18:48:00Z">
        <w:r w:rsidRPr="00475C69">
          <w:rPr>
            <w:noProof/>
          </w:rPr>
          <w:drawing>
            <wp:inline distT="0" distB="0" distL="0" distR="0" wp14:anchorId="55A50B33" wp14:editId="73571B3F">
              <wp:extent cx="6153785" cy="32048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53785" cy="3204845"/>
                      </a:xfrm>
                      <a:prstGeom prst="rect">
                        <a:avLst/>
                      </a:prstGeom>
                      <a:noFill/>
                      <a:ln>
                        <a:noFill/>
                      </a:ln>
                    </pic:spPr>
                  </pic:pic>
                </a:graphicData>
              </a:graphic>
            </wp:inline>
          </w:drawing>
        </w:r>
      </w:ins>
    </w:p>
    <w:p w14:paraId="0929769B" w14:textId="0C26E2B2" w:rsidR="00DB0B73" w:rsidRPr="00CD5B00" w:rsidRDefault="00DB0B73" w:rsidP="00CD5B00"/>
    <w:p w14:paraId="2A36462F" w14:textId="4E141DDE" w:rsidR="00CD5B00" w:rsidRPr="00CD5B00" w:rsidRDefault="001B7361" w:rsidP="001B7361">
      <w:pPr>
        <w:pStyle w:val="Caption"/>
        <w:jc w:val="center"/>
      </w:pPr>
      <w:bookmarkStart w:id="9" w:name="_Ref130975505"/>
      <w:r>
        <w:rPr>
          <w:szCs w:val="20"/>
        </w:rPr>
        <w:t>Figure XYZ</w:t>
      </w:r>
      <w:r w:rsidR="00CD5B00" w:rsidRPr="00CD5B00">
        <w:t xml:space="preserve">: User </w:t>
      </w:r>
      <w:r w:rsidR="008E31EA">
        <w:t>action</w:t>
      </w:r>
      <w:r w:rsidR="00CD5B00" w:rsidRPr="00CD5B00">
        <w:t xml:space="preserve"> call flow</w:t>
      </w:r>
      <w:bookmarkEnd w:id="9"/>
    </w:p>
    <w:p w14:paraId="7F2F38D6" w14:textId="77777777" w:rsidR="00CD5B00" w:rsidRPr="00CD5B00" w:rsidRDefault="00CD5B00" w:rsidP="00CD5B00"/>
    <w:p w14:paraId="51A459AF" w14:textId="7E668163" w:rsidR="00CD5B00" w:rsidRPr="00BA3A06" w:rsidRDefault="00CD5B00" w:rsidP="00CD5B00">
      <w:pPr>
        <w:rPr>
          <w:rFonts w:ascii="Times New Roman" w:hAnsi="Times New Roman" w:cs="Times New Roman"/>
          <w:b/>
          <w:bCs/>
          <w:sz w:val="20"/>
          <w:szCs w:val="20"/>
        </w:rPr>
      </w:pPr>
      <w:r w:rsidRPr="00BA3A06">
        <w:rPr>
          <w:rFonts w:ascii="Times New Roman" w:hAnsi="Times New Roman" w:cs="Times New Roman"/>
          <w:b/>
          <w:bCs/>
          <w:sz w:val="20"/>
          <w:szCs w:val="20"/>
        </w:rPr>
        <w:lastRenderedPageBreak/>
        <w:t>Procedure:</w:t>
      </w:r>
    </w:p>
    <w:p w14:paraId="1E07635A" w14:textId="706EBC7E" w:rsidR="00CD5B00" w:rsidRPr="00BA3A06" w:rsidRDefault="00CD5B00" w:rsidP="00CD5B00">
      <w:pPr>
        <w:numPr>
          <w:ilvl w:val="0"/>
          <w:numId w:val="14"/>
        </w:numPr>
        <w:rPr>
          <w:rFonts w:ascii="Times New Roman" w:hAnsi="Times New Roman" w:cs="Times New Roman"/>
          <w:sz w:val="20"/>
          <w:szCs w:val="20"/>
        </w:rPr>
      </w:pPr>
      <w:r w:rsidRPr="00BA3A06">
        <w:rPr>
          <w:rFonts w:ascii="Times New Roman" w:hAnsi="Times New Roman" w:cs="Times New Roman"/>
          <w:sz w:val="20"/>
          <w:szCs w:val="20"/>
        </w:rPr>
        <w:t>The raw user action is acquired from the XR runtime by the XR source management</w:t>
      </w:r>
      <w:r w:rsidR="00D5170C" w:rsidRPr="00BA3A06">
        <w:rPr>
          <w:rFonts w:ascii="Times New Roman" w:hAnsi="Times New Roman" w:cs="Times New Roman"/>
          <w:sz w:val="20"/>
          <w:szCs w:val="20"/>
        </w:rPr>
        <w:t xml:space="preserve">, including </w:t>
      </w:r>
      <w:r w:rsidR="005D3AE9" w:rsidRPr="00BA3A06">
        <w:rPr>
          <w:rFonts w:ascii="Times New Roman" w:hAnsi="Times New Roman" w:cs="Times New Roman"/>
          <w:sz w:val="20"/>
          <w:szCs w:val="20"/>
        </w:rPr>
        <w:t>the</w:t>
      </w:r>
      <w:r w:rsidR="00D5170C" w:rsidRPr="00BA3A06">
        <w:rPr>
          <w:rFonts w:ascii="Times New Roman" w:hAnsi="Times New Roman" w:cs="Times New Roman"/>
          <w:sz w:val="20"/>
          <w:szCs w:val="20"/>
        </w:rPr>
        <w:t xml:space="preserve"> </w:t>
      </w:r>
      <w:proofErr w:type="spellStart"/>
      <w:r w:rsidR="00CF1702" w:rsidRPr="00BA3A06">
        <w:rPr>
          <w:rFonts w:ascii="Times New Roman" w:hAnsi="Times New Roman" w:cs="Times New Roman"/>
          <w:i/>
          <w:iCs/>
          <w:sz w:val="20"/>
          <w:szCs w:val="20"/>
        </w:rPr>
        <w:t>lastChangeState</w:t>
      </w:r>
      <w:proofErr w:type="spellEnd"/>
      <w:r w:rsidR="00D5170C" w:rsidRPr="00BA3A06">
        <w:rPr>
          <w:rFonts w:ascii="Times New Roman" w:hAnsi="Times New Roman" w:cs="Times New Roman"/>
          <w:sz w:val="20"/>
          <w:szCs w:val="20"/>
        </w:rPr>
        <w:t xml:space="preserve"> timestamp</w:t>
      </w:r>
      <w:r w:rsidR="007513A5" w:rsidRPr="007513A5">
        <w:t xml:space="preserve"> </w:t>
      </w:r>
      <w:r w:rsidR="007513A5" w:rsidRPr="007513A5">
        <w:rPr>
          <w:rFonts w:ascii="Times New Roman" w:hAnsi="Times New Roman" w:cs="Times New Roman"/>
          <w:sz w:val="20"/>
          <w:szCs w:val="20"/>
        </w:rPr>
        <w:t>of the last change to the state of this action</w:t>
      </w:r>
      <w:r w:rsidRPr="00BA3A06">
        <w:rPr>
          <w:rFonts w:ascii="Times New Roman" w:hAnsi="Times New Roman" w:cs="Times New Roman"/>
          <w:sz w:val="20"/>
          <w:szCs w:val="20"/>
        </w:rPr>
        <w:t>.</w:t>
      </w:r>
    </w:p>
    <w:p w14:paraId="1C7B351C" w14:textId="2C975D08" w:rsidR="00CD5B00" w:rsidRPr="00BA3A06" w:rsidRDefault="00CD5B00" w:rsidP="00CD5B00">
      <w:pPr>
        <w:numPr>
          <w:ilvl w:val="0"/>
          <w:numId w:val="14"/>
        </w:numPr>
        <w:rPr>
          <w:rFonts w:ascii="Times New Roman" w:hAnsi="Times New Roman" w:cs="Times New Roman"/>
          <w:sz w:val="20"/>
          <w:szCs w:val="20"/>
        </w:rPr>
      </w:pPr>
      <w:r w:rsidRPr="00BA3A06">
        <w:rPr>
          <w:rFonts w:ascii="Times New Roman" w:hAnsi="Times New Roman" w:cs="Times New Roman"/>
          <w:sz w:val="20"/>
          <w:szCs w:val="20"/>
        </w:rPr>
        <w:t>The XR source management formats</w:t>
      </w:r>
      <w:r w:rsidR="008E31EA" w:rsidRPr="00BA3A06">
        <w:rPr>
          <w:rFonts w:ascii="Times New Roman" w:hAnsi="Times New Roman" w:cs="Times New Roman"/>
          <w:sz w:val="20"/>
          <w:szCs w:val="20"/>
        </w:rPr>
        <w:t xml:space="preserve"> and gathers </w:t>
      </w:r>
      <w:r w:rsidRPr="00BA3A06">
        <w:rPr>
          <w:rFonts w:ascii="Times New Roman" w:hAnsi="Times New Roman" w:cs="Times New Roman"/>
          <w:sz w:val="20"/>
          <w:szCs w:val="20"/>
        </w:rPr>
        <w:t>the raw user action into a</w:t>
      </w:r>
      <w:r w:rsidR="008E31EA" w:rsidRPr="00BA3A06">
        <w:rPr>
          <w:rFonts w:ascii="Times New Roman" w:hAnsi="Times New Roman" w:cs="Times New Roman"/>
          <w:sz w:val="20"/>
          <w:szCs w:val="20"/>
        </w:rPr>
        <w:t>n</w:t>
      </w:r>
      <w:r w:rsidRPr="00BA3A06">
        <w:rPr>
          <w:rFonts w:ascii="Times New Roman" w:hAnsi="Times New Roman" w:cs="Times New Roman"/>
          <w:sz w:val="20"/>
          <w:szCs w:val="20"/>
        </w:rPr>
        <w:t xml:space="preserve"> </w:t>
      </w:r>
      <w:r w:rsidR="008E31EA" w:rsidRPr="00BA3A06">
        <w:rPr>
          <w:rFonts w:ascii="Times New Roman" w:hAnsi="Times New Roman" w:cs="Times New Roman"/>
          <w:sz w:val="20"/>
          <w:szCs w:val="20"/>
        </w:rPr>
        <w:t>action message</w:t>
      </w:r>
      <w:r w:rsidRPr="00BA3A06">
        <w:rPr>
          <w:rFonts w:ascii="Times New Roman" w:hAnsi="Times New Roman" w:cs="Times New Roman"/>
          <w:sz w:val="20"/>
          <w:szCs w:val="20"/>
        </w:rPr>
        <w:t xml:space="preserve">. The </w:t>
      </w:r>
      <w:r w:rsidR="008E31EA" w:rsidRPr="00BA3A06">
        <w:rPr>
          <w:rFonts w:ascii="Times New Roman" w:hAnsi="Times New Roman" w:cs="Times New Roman"/>
          <w:sz w:val="20"/>
          <w:szCs w:val="20"/>
        </w:rPr>
        <w:t xml:space="preserve">action message </w:t>
      </w:r>
      <w:r w:rsidRPr="00BA3A06">
        <w:rPr>
          <w:rFonts w:ascii="Times New Roman" w:hAnsi="Times New Roman" w:cs="Times New Roman"/>
          <w:sz w:val="20"/>
          <w:szCs w:val="20"/>
        </w:rPr>
        <w:t>is shared with the Media access Function (MAF).</w:t>
      </w:r>
    </w:p>
    <w:p w14:paraId="3DB13C9A" w14:textId="51ACDF0D" w:rsidR="00CD5B00" w:rsidRPr="00BA3A06" w:rsidRDefault="00CD5B00" w:rsidP="00CD5B00">
      <w:pPr>
        <w:numPr>
          <w:ilvl w:val="0"/>
          <w:numId w:val="14"/>
        </w:numPr>
        <w:rPr>
          <w:rFonts w:ascii="Times New Roman" w:hAnsi="Times New Roman" w:cs="Times New Roman"/>
          <w:sz w:val="20"/>
          <w:szCs w:val="20"/>
        </w:rPr>
      </w:pPr>
      <w:r w:rsidRPr="00BA3A06">
        <w:rPr>
          <w:rFonts w:ascii="Times New Roman" w:hAnsi="Times New Roman" w:cs="Times New Roman"/>
          <w:sz w:val="20"/>
          <w:szCs w:val="20"/>
        </w:rPr>
        <w:t xml:space="preserve">The MAF sends the </w:t>
      </w:r>
      <w:r w:rsidR="008E31EA" w:rsidRPr="00BA3A06">
        <w:rPr>
          <w:rFonts w:ascii="Times New Roman" w:hAnsi="Times New Roman" w:cs="Times New Roman"/>
          <w:sz w:val="20"/>
          <w:szCs w:val="20"/>
        </w:rPr>
        <w:t xml:space="preserve">action message </w:t>
      </w:r>
      <w:r w:rsidRPr="00BA3A06">
        <w:rPr>
          <w:rFonts w:ascii="Times New Roman" w:hAnsi="Times New Roman" w:cs="Times New Roman"/>
          <w:sz w:val="20"/>
          <w:szCs w:val="20"/>
        </w:rPr>
        <w:t xml:space="preserve">to the Scene Manager in the </w:t>
      </w:r>
      <w:r w:rsidR="008E31EA" w:rsidRPr="00BA3A06">
        <w:rPr>
          <w:rFonts w:ascii="Times New Roman" w:hAnsi="Times New Roman" w:cs="Times New Roman"/>
          <w:sz w:val="20"/>
          <w:szCs w:val="20"/>
        </w:rPr>
        <w:t>Split Rendering</w:t>
      </w:r>
      <w:r w:rsidRPr="00BA3A06">
        <w:rPr>
          <w:rFonts w:ascii="Times New Roman" w:hAnsi="Times New Roman" w:cs="Times New Roman"/>
          <w:sz w:val="20"/>
          <w:szCs w:val="20"/>
        </w:rPr>
        <w:t xml:space="preserve"> Server.</w:t>
      </w:r>
      <w:del w:id="10" w:author="Stephane Onno" w:date="2023-04-19T18:48:00Z">
        <w:r w:rsidRPr="00BA3A06">
          <w:rPr>
            <w:rFonts w:ascii="Times New Roman" w:hAnsi="Times New Roman" w:cs="Times New Roman"/>
            <w:sz w:val="20"/>
            <w:szCs w:val="20"/>
          </w:rPr>
          <w:delText xml:space="preserve"> It appends the </w:delText>
        </w:r>
        <w:r w:rsidR="00CF1702" w:rsidRPr="00BA3A06">
          <w:rPr>
            <w:rFonts w:ascii="Times New Roman" w:hAnsi="Times New Roman" w:cs="Times New Roman"/>
            <w:i/>
            <w:iCs/>
            <w:sz w:val="20"/>
            <w:szCs w:val="20"/>
          </w:rPr>
          <w:delText>actionReqTxTime</w:delText>
        </w:r>
        <w:r w:rsidRPr="00BA3A06">
          <w:rPr>
            <w:rFonts w:ascii="Times New Roman" w:hAnsi="Times New Roman" w:cs="Times New Roman"/>
            <w:sz w:val="20"/>
            <w:szCs w:val="20"/>
          </w:rPr>
          <w:delText xml:space="preserve"> timestamp </w:delText>
        </w:r>
        <w:r w:rsidR="00953FFF" w:rsidRPr="00BA3A06">
          <w:rPr>
            <w:rFonts w:ascii="Times New Roman" w:hAnsi="Times New Roman" w:cs="Times New Roman"/>
            <w:sz w:val="20"/>
            <w:szCs w:val="20"/>
          </w:rPr>
          <w:delText>in</w:delText>
        </w:r>
        <w:r w:rsidRPr="00BA3A06">
          <w:rPr>
            <w:rFonts w:ascii="Times New Roman" w:hAnsi="Times New Roman" w:cs="Times New Roman"/>
            <w:sz w:val="20"/>
            <w:szCs w:val="20"/>
          </w:rPr>
          <w:delText xml:space="preserve"> the </w:delText>
        </w:r>
        <w:r w:rsidR="00953FFF" w:rsidRPr="00BA3A06">
          <w:rPr>
            <w:rFonts w:ascii="Times New Roman" w:hAnsi="Times New Roman" w:cs="Times New Roman"/>
            <w:i/>
            <w:iCs/>
            <w:sz w:val="20"/>
            <w:szCs w:val="20"/>
          </w:rPr>
          <w:delText>timeInfo</w:delText>
        </w:r>
        <w:r w:rsidR="00953FFF" w:rsidRPr="00BA3A06">
          <w:rPr>
            <w:rFonts w:ascii="Times New Roman" w:hAnsi="Times New Roman" w:cs="Times New Roman"/>
            <w:sz w:val="20"/>
            <w:szCs w:val="20"/>
          </w:rPr>
          <w:delText xml:space="preserve"> metadata</w:delText>
        </w:r>
        <w:r w:rsidRPr="00BA3A06">
          <w:rPr>
            <w:rFonts w:ascii="Times New Roman" w:hAnsi="Times New Roman" w:cs="Times New Roman"/>
            <w:sz w:val="20"/>
            <w:szCs w:val="20"/>
          </w:rPr>
          <w:delText>.</w:delText>
        </w:r>
        <w:r w:rsidRPr="00BA3A06">
          <w:rPr>
            <w:rFonts w:ascii="Times New Roman" w:hAnsi="Times New Roman" w:cs="Times New Roman"/>
            <w:sz w:val="20"/>
            <w:szCs w:val="20"/>
          </w:rPr>
          <w:br/>
        </w:r>
      </w:del>
    </w:p>
    <w:p w14:paraId="536EBA15" w14:textId="6FF5D7A7" w:rsidR="00CD5B00" w:rsidRPr="00BA3A06" w:rsidRDefault="00CD5B00" w:rsidP="00CD5B00">
      <w:pPr>
        <w:numPr>
          <w:ilvl w:val="0"/>
          <w:numId w:val="14"/>
        </w:numPr>
        <w:rPr>
          <w:rFonts w:ascii="Times New Roman" w:hAnsi="Times New Roman" w:cs="Times New Roman"/>
          <w:sz w:val="20"/>
          <w:szCs w:val="20"/>
        </w:rPr>
      </w:pPr>
      <w:r w:rsidRPr="00BA3A06">
        <w:rPr>
          <w:rFonts w:ascii="Times New Roman" w:hAnsi="Times New Roman" w:cs="Times New Roman"/>
          <w:sz w:val="20"/>
          <w:szCs w:val="20"/>
        </w:rPr>
        <w:t xml:space="preserve">The </w:t>
      </w:r>
      <w:r w:rsidR="008E31EA" w:rsidRPr="00BA3A06">
        <w:rPr>
          <w:rFonts w:ascii="Times New Roman" w:hAnsi="Times New Roman" w:cs="Times New Roman"/>
          <w:sz w:val="20"/>
          <w:szCs w:val="20"/>
        </w:rPr>
        <w:t xml:space="preserve">action message </w:t>
      </w:r>
      <w:r w:rsidRPr="00BA3A06">
        <w:rPr>
          <w:rFonts w:ascii="Times New Roman" w:hAnsi="Times New Roman" w:cs="Times New Roman"/>
          <w:sz w:val="20"/>
          <w:szCs w:val="20"/>
        </w:rPr>
        <w:t xml:space="preserve">is received by the </w:t>
      </w:r>
      <w:r w:rsidR="008E31EA" w:rsidRPr="00BA3A06">
        <w:rPr>
          <w:rFonts w:ascii="Times New Roman" w:hAnsi="Times New Roman" w:cs="Times New Roman"/>
          <w:sz w:val="20"/>
          <w:szCs w:val="20"/>
        </w:rPr>
        <w:t xml:space="preserve">Split Rendering Server </w:t>
      </w:r>
      <w:r w:rsidRPr="00BA3A06">
        <w:rPr>
          <w:rFonts w:ascii="Times New Roman" w:hAnsi="Times New Roman" w:cs="Times New Roman"/>
          <w:sz w:val="20"/>
          <w:szCs w:val="20"/>
        </w:rPr>
        <w:t xml:space="preserve">and buffered before being handled during the next iteration of the update loop of the Scene manger. </w:t>
      </w:r>
      <w:bookmarkStart w:id="11" w:name="_Hlk131679031"/>
      <w:r w:rsidRPr="00BA3A06">
        <w:rPr>
          <w:rFonts w:ascii="Times New Roman" w:hAnsi="Times New Roman" w:cs="Times New Roman"/>
          <w:sz w:val="20"/>
          <w:szCs w:val="20"/>
        </w:rPr>
        <w:t xml:space="preserve">The Scene manager in the server processes the interaction task according to the </w:t>
      </w:r>
      <w:r w:rsidR="008E31EA" w:rsidRPr="00BA3A06">
        <w:rPr>
          <w:rFonts w:ascii="Times New Roman" w:hAnsi="Times New Roman" w:cs="Times New Roman"/>
          <w:sz w:val="20"/>
          <w:szCs w:val="20"/>
        </w:rPr>
        <w:t xml:space="preserve">actions in the action message </w:t>
      </w:r>
      <w:r w:rsidRPr="00BA3A06">
        <w:rPr>
          <w:rFonts w:ascii="Times New Roman" w:hAnsi="Times New Roman" w:cs="Times New Roman"/>
          <w:sz w:val="20"/>
          <w:szCs w:val="20"/>
        </w:rPr>
        <w:t>from the UE and updates the scene</w:t>
      </w:r>
      <w:bookmarkEnd w:id="11"/>
      <w:r w:rsidRPr="00BA3A06">
        <w:rPr>
          <w:rFonts w:ascii="Times New Roman" w:hAnsi="Times New Roman" w:cs="Times New Roman"/>
          <w:sz w:val="20"/>
          <w:szCs w:val="20"/>
        </w:rPr>
        <w:t xml:space="preserve">. The Scene Manager records </w:t>
      </w:r>
      <w:r w:rsidR="00DE1F1F" w:rsidRPr="00BA3A06">
        <w:rPr>
          <w:rFonts w:ascii="Times New Roman" w:hAnsi="Times New Roman" w:cs="Times New Roman"/>
          <w:sz w:val="20"/>
          <w:szCs w:val="20"/>
        </w:rPr>
        <w:t xml:space="preserve">in the </w:t>
      </w:r>
      <w:proofErr w:type="spellStart"/>
      <w:r w:rsidR="00DE1F1F" w:rsidRPr="00BA3A06">
        <w:rPr>
          <w:rFonts w:ascii="Times New Roman" w:hAnsi="Times New Roman" w:cs="Times New Roman"/>
          <w:i/>
          <w:iCs/>
          <w:sz w:val="20"/>
          <w:szCs w:val="20"/>
        </w:rPr>
        <w:t>timeInfo</w:t>
      </w:r>
      <w:proofErr w:type="spellEnd"/>
      <w:r w:rsidR="00DE1F1F" w:rsidRPr="00BA3A06">
        <w:rPr>
          <w:rFonts w:ascii="Times New Roman" w:hAnsi="Times New Roman" w:cs="Times New Roman"/>
          <w:sz w:val="20"/>
          <w:szCs w:val="20"/>
        </w:rPr>
        <w:t xml:space="preserve"> metadata </w:t>
      </w:r>
      <w:r w:rsidRPr="00BA3A06">
        <w:rPr>
          <w:rFonts w:ascii="Times New Roman" w:hAnsi="Times New Roman" w:cs="Times New Roman"/>
          <w:sz w:val="20"/>
          <w:szCs w:val="20"/>
        </w:rPr>
        <w:t xml:space="preserve">the </w:t>
      </w:r>
      <w:proofErr w:type="spellStart"/>
      <w:r w:rsidR="00CF1702" w:rsidRPr="00BA3A06">
        <w:rPr>
          <w:rFonts w:ascii="Times New Roman" w:hAnsi="Times New Roman" w:cs="Times New Roman"/>
          <w:i/>
          <w:iCs/>
          <w:sz w:val="20"/>
          <w:szCs w:val="20"/>
        </w:rPr>
        <w:t>sceneUpdateTime</w:t>
      </w:r>
      <w:proofErr w:type="spellEnd"/>
      <w:r w:rsidRPr="00BA3A06">
        <w:rPr>
          <w:rFonts w:ascii="Times New Roman" w:hAnsi="Times New Roman" w:cs="Times New Roman"/>
          <w:sz w:val="20"/>
          <w:szCs w:val="20"/>
        </w:rPr>
        <w:t xml:space="preserve"> timestamp when it starts to process the </w:t>
      </w:r>
      <w:r w:rsidR="008E31EA" w:rsidRPr="00BA3A06">
        <w:rPr>
          <w:rFonts w:ascii="Times New Roman" w:hAnsi="Times New Roman" w:cs="Times New Roman"/>
          <w:sz w:val="20"/>
          <w:szCs w:val="20"/>
        </w:rPr>
        <w:t>action</w:t>
      </w:r>
      <w:r w:rsidRPr="00BA3A06">
        <w:rPr>
          <w:rFonts w:ascii="Times New Roman" w:hAnsi="Times New Roman" w:cs="Times New Roman"/>
          <w:sz w:val="20"/>
          <w:szCs w:val="20"/>
        </w:rPr>
        <w:t>.</w:t>
      </w:r>
      <w:r w:rsidRPr="00BA3A06">
        <w:rPr>
          <w:rFonts w:ascii="Times New Roman" w:hAnsi="Times New Roman" w:cs="Times New Roman"/>
          <w:sz w:val="20"/>
          <w:szCs w:val="20"/>
        </w:rPr>
        <w:br/>
      </w:r>
      <w:r w:rsidR="0052402D" w:rsidRPr="00BA3A06">
        <w:rPr>
          <w:rFonts w:ascii="Times New Roman" w:hAnsi="Times New Roman" w:cs="Times New Roman"/>
          <w:sz w:val="20"/>
          <w:szCs w:val="20"/>
        </w:rPr>
        <w:t xml:space="preserve">The scene manager may ignore the action according to the application policy: too many </w:t>
      </w:r>
      <w:r w:rsidR="00A56285" w:rsidRPr="00BA3A06">
        <w:rPr>
          <w:rFonts w:ascii="Times New Roman" w:hAnsi="Times New Roman" w:cs="Times New Roman"/>
          <w:sz w:val="20"/>
          <w:szCs w:val="20"/>
        </w:rPr>
        <w:t>actions</w:t>
      </w:r>
      <w:r w:rsidR="0052402D" w:rsidRPr="00BA3A06">
        <w:rPr>
          <w:rFonts w:ascii="Times New Roman" w:hAnsi="Times New Roman" w:cs="Times New Roman"/>
          <w:sz w:val="20"/>
          <w:szCs w:val="20"/>
        </w:rPr>
        <w:t xml:space="preserve">, </w:t>
      </w:r>
      <w:r w:rsidR="00A56285" w:rsidRPr="00BA3A06">
        <w:rPr>
          <w:rFonts w:ascii="Times New Roman" w:hAnsi="Times New Roman" w:cs="Times New Roman"/>
          <w:sz w:val="20"/>
          <w:szCs w:val="20"/>
        </w:rPr>
        <w:t xml:space="preserve">actions </w:t>
      </w:r>
      <w:r w:rsidR="0052402D" w:rsidRPr="00BA3A06">
        <w:rPr>
          <w:rFonts w:ascii="Times New Roman" w:hAnsi="Times New Roman" w:cs="Times New Roman"/>
          <w:sz w:val="20"/>
          <w:szCs w:val="20"/>
        </w:rPr>
        <w:t>too late or lower priority.</w:t>
      </w:r>
      <w:del w:id="12" w:author="Stephane Onno" w:date="2023-04-19T18:48:00Z">
        <w:r w:rsidRPr="00BA3A06">
          <w:rPr>
            <w:rFonts w:ascii="Times New Roman" w:hAnsi="Times New Roman" w:cs="Times New Roman"/>
            <w:sz w:val="20"/>
            <w:szCs w:val="20"/>
          </w:rPr>
          <w:br/>
        </w:r>
      </w:del>
    </w:p>
    <w:p w14:paraId="59E5A52C" w14:textId="4C091F25" w:rsidR="00CD5B00" w:rsidRPr="00BA3A06" w:rsidRDefault="00CD5B00" w:rsidP="00CD5B00">
      <w:pPr>
        <w:numPr>
          <w:ilvl w:val="0"/>
          <w:numId w:val="14"/>
        </w:numPr>
        <w:rPr>
          <w:rFonts w:ascii="Times New Roman" w:hAnsi="Times New Roman" w:cs="Times New Roman"/>
          <w:sz w:val="20"/>
          <w:szCs w:val="20"/>
        </w:rPr>
      </w:pPr>
      <w:r w:rsidRPr="00BA3A06">
        <w:rPr>
          <w:rFonts w:ascii="Times New Roman" w:hAnsi="Times New Roman" w:cs="Times New Roman"/>
          <w:sz w:val="20"/>
          <w:szCs w:val="20"/>
        </w:rPr>
        <w:t xml:space="preserve">The Scene manager shares the </w:t>
      </w:r>
      <w:r w:rsidR="00873D73">
        <w:rPr>
          <w:rFonts w:ascii="Times New Roman" w:hAnsi="Times New Roman" w:cs="Times New Roman"/>
          <w:sz w:val="20"/>
          <w:szCs w:val="20"/>
        </w:rPr>
        <w:t xml:space="preserve">updated </w:t>
      </w:r>
      <w:r w:rsidRPr="00BA3A06">
        <w:rPr>
          <w:rFonts w:ascii="Times New Roman" w:hAnsi="Times New Roman" w:cs="Times New Roman"/>
          <w:sz w:val="20"/>
          <w:szCs w:val="20"/>
        </w:rPr>
        <w:t>scene with the render</w:t>
      </w:r>
      <w:r w:rsidR="00444F1A">
        <w:rPr>
          <w:rFonts w:ascii="Times New Roman" w:hAnsi="Times New Roman" w:cs="Times New Roman"/>
          <w:sz w:val="20"/>
          <w:szCs w:val="20"/>
        </w:rPr>
        <w:t>er</w:t>
      </w:r>
      <w:r w:rsidRPr="00BA3A06">
        <w:rPr>
          <w:rFonts w:ascii="Times New Roman" w:hAnsi="Times New Roman" w:cs="Times New Roman"/>
          <w:sz w:val="20"/>
          <w:szCs w:val="20"/>
        </w:rPr>
        <w:t>.</w:t>
      </w:r>
    </w:p>
    <w:p w14:paraId="59FE7840" w14:textId="455F0B04" w:rsidR="00CD5B00" w:rsidRPr="00BA3A06" w:rsidRDefault="00CD5B00" w:rsidP="00CD5B00">
      <w:pPr>
        <w:numPr>
          <w:ilvl w:val="0"/>
          <w:numId w:val="14"/>
        </w:numPr>
        <w:rPr>
          <w:rFonts w:ascii="Times New Roman" w:hAnsi="Times New Roman" w:cs="Times New Roman"/>
          <w:sz w:val="20"/>
          <w:szCs w:val="20"/>
        </w:rPr>
      </w:pPr>
      <w:r w:rsidRPr="00BA3A06">
        <w:rPr>
          <w:rFonts w:ascii="Times New Roman" w:hAnsi="Times New Roman" w:cs="Times New Roman"/>
          <w:sz w:val="20"/>
          <w:szCs w:val="20"/>
        </w:rPr>
        <w:t>The scene is rendered using the predicted user pose.</w:t>
      </w:r>
      <w:del w:id="13" w:author="Stephane Onno" w:date="2023-04-19T18:48:00Z">
        <w:r w:rsidRPr="00BA3A06">
          <w:rPr>
            <w:rFonts w:ascii="Times New Roman" w:hAnsi="Times New Roman" w:cs="Times New Roman"/>
            <w:sz w:val="20"/>
            <w:szCs w:val="20"/>
          </w:rPr>
          <w:delText xml:space="preserve"> The </w:delText>
        </w:r>
        <w:r w:rsidRPr="00BA3A06">
          <w:rPr>
            <w:rFonts w:ascii="Times New Roman" w:hAnsi="Times New Roman" w:cs="Times New Roman"/>
            <w:i/>
            <w:iCs/>
            <w:sz w:val="20"/>
            <w:szCs w:val="20"/>
          </w:rPr>
          <w:delText>start</w:delText>
        </w:r>
        <w:r w:rsidR="003F37FC" w:rsidRPr="00BA3A06">
          <w:rPr>
            <w:rFonts w:ascii="Times New Roman" w:hAnsi="Times New Roman" w:cs="Times New Roman"/>
            <w:i/>
            <w:iCs/>
            <w:sz w:val="20"/>
            <w:szCs w:val="20"/>
          </w:rPr>
          <w:delText>R</w:delText>
        </w:r>
        <w:r w:rsidRPr="00BA3A06">
          <w:rPr>
            <w:rFonts w:ascii="Times New Roman" w:hAnsi="Times New Roman" w:cs="Times New Roman"/>
            <w:i/>
            <w:iCs/>
            <w:sz w:val="20"/>
            <w:szCs w:val="20"/>
          </w:rPr>
          <w:delText>ender</w:delText>
        </w:r>
        <w:r w:rsidR="003F37FC" w:rsidRPr="00BA3A06">
          <w:rPr>
            <w:rFonts w:ascii="Times New Roman" w:hAnsi="Times New Roman" w:cs="Times New Roman"/>
            <w:i/>
            <w:iCs/>
            <w:sz w:val="20"/>
            <w:szCs w:val="20"/>
          </w:rPr>
          <w:delText>T</w:delText>
        </w:r>
        <w:r w:rsidRPr="00BA3A06">
          <w:rPr>
            <w:rFonts w:ascii="Times New Roman" w:hAnsi="Times New Roman" w:cs="Times New Roman"/>
            <w:i/>
            <w:iCs/>
            <w:sz w:val="20"/>
            <w:szCs w:val="20"/>
          </w:rPr>
          <w:delText>ime</w:delText>
        </w:r>
        <w:r w:rsidRPr="00BA3A06">
          <w:rPr>
            <w:rFonts w:ascii="Times New Roman" w:hAnsi="Times New Roman" w:cs="Times New Roman"/>
            <w:sz w:val="20"/>
            <w:szCs w:val="20"/>
          </w:rPr>
          <w:delText xml:space="preserve"> is captured </w:delText>
        </w:r>
        <w:r w:rsidR="004A3F4E">
          <w:rPr>
            <w:rFonts w:ascii="Times New Roman" w:hAnsi="Times New Roman" w:cs="Times New Roman"/>
            <w:sz w:val="20"/>
            <w:szCs w:val="20"/>
          </w:rPr>
          <w:delText xml:space="preserve">at the start of the rendering step </w:delText>
        </w:r>
        <w:r w:rsidRPr="00BA3A06">
          <w:rPr>
            <w:rFonts w:ascii="Times New Roman" w:hAnsi="Times New Roman" w:cs="Times New Roman"/>
            <w:sz w:val="20"/>
            <w:szCs w:val="20"/>
          </w:rPr>
          <w:delText xml:space="preserve">by the application and stored in the </w:delText>
        </w:r>
        <w:r w:rsidR="008E31EA" w:rsidRPr="00BA3A06">
          <w:rPr>
            <w:rFonts w:ascii="Times New Roman" w:hAnsi="Times New Roman" w:cs="Times New Roman"/>
            <w:i/>
            <w:iCs/>
            <w:sz w:val="20"/>
            <w:szCs w:val="20"/>
          </w:rPr>
          <w:delText>timeInfo</w:delText>
        </w:r>
        <w:r w:rsidRPr="00BA3A06">
          <w:rPr>
            <w:rFonts w:ascii="Times New Roman" w:hAnsi="Times New Roman" w:cs="Times New Roman"/>
            <w:sz w:val="20"/>
            <w:szCs w:val="20"/>
          </w:rPr>
          <w:delText xml:space="preserve"> metadata.</w:delText>
        </w:r>
      </w:del>
    </w:p>
    <w:p w14:paraId="12582557" w14:textId="41469A28" w:rsidR="00CD5B00" w:rsidRPr="00BA3A06" w:rsidRDefault="00CD5B00" w:rsidP="00CD5B00">
      <w:pPr>
        <w:numPr>
          <w:ilvl w:val="0"/>
          <w:numId w:val="14"/>
        </w:numPr>
        <w:rPr>
          <w:rFonts w:ascii="Times New Roman" w:hAnsi="Times New Roman" w:cs="Times New Roman"/>
          <w:sz w:val="20"/>
          <w:szCs w:val="20"/>
        </w:rPr>
      </w:pPr>
      <w:r w:rsidRPr="00BA3A06">
        <w:rPr>
          <w:rFonts w:ascii="Times New Roman" w:hAnsi="Times New Roman" w:cs="Times New Roman"/>
          <w:sz w:val="20"/>
          <w:szCs w:val="20"/>
        </w:rPr>
        <w:t xml:space="preserve">The rendered media frame is shared with the Media </w:t>
      </w:r>
      <w:r w:rsidR="00E1187E" w:rsidRPr="00BA3A06">
        <w:rPr>
          <w:rFonts w:ascii="Times New Roman" w:hAnsi="Times New Roman" w:cs="Times New Roman"/>
          <w:sz w:val="20"/>
          <w:szCs w:val="20"/>
        </w:rPr>
        <w:t>D</w:t>
      </w:r>
      <w:r w:rsidRPr="00BA3A06">
        <w:rPr>
          <w:rFonts w:ascii="Times New Roman" w:hAnsi="Times New Roman" w:cs="Times New Roman"/>
          <w:sz w:val="20"/>
          <w:szCs w:val="20"/>
        </w:rPr>
        <w:t>elivery Function.</w:t>
      </w:r>
    </w:p>
    <w:p w14:paraId="50ED62E4" w14:textId="77777777" w:rsidR="00CD5B00" w:rsidRPr="00BA3A06" w:rsidRDefault="00CC0A3D" w:rsidP="003418B7">
      <w:pPr>
        <w:numPr>
          <w:ilvl w:val="0"/>
          <w:numId w:val="14"/>
        </w:numPr>
        <w:rPr>
          <w:del w:id="14" w:author="Stephane Onno" w:date="2023-04-19T18:48:00Z"/>
          <w:rFonts w:ascii="Times New Roman" w:hAnsi="Times New Roman" w:cs="Times New Roman"/>
          <w:sz w:val="20"/>
          <w:szCs w:val="20"/>
        </w:rPr>
      </w:pPr>
      <w:r w:rsidRPr="00B568BD">
        <w:rPr>
          <w:rFonts w:ascii="Times New Roman" w:hAnsi="Times New Roman"/>
          <w:sz w:val="20"/>
          <w:lang w:val="en-GB"/>
        </w:rPr>
        <w:t xml:space="preserve">The </w:t>
      </w:r>
      <w:del w:id="15" w:author="Stephane Onno" w:date="2023-04-19T18:48:00Z">
        <w:r w:rsidR="00CD5B00" w:rsidRPr="003418B7">
          <w:rPr>
            <w:rFonts w:ascii="Times New Roman" w:hAnsi="Times New Roman" w:cs="Times New Roman"/>
            <w:sz w:val="20"/>
            <w:szCs w:val="20"/>
          </w:rPr>
          <w:delText xml:space="preserve">Media Delivery Function </w:delText>
        </w:r>
      </w:del>
      <w:ins w:id="16" w:author="Stephane Onno" w:date="2023-04-19T18:48:00Z">
        <w:r w:rsidRPr="003418B7">
          <w:rPr>
            <w:rFonts w:ascii="Times New Roman" w:eastAsia="Times New Roman" w:hAnsi="Times New Roman" w:cs="Times New Roman"/>
            <w:sz w:val="20"/>
            <w:szCs w:val="20"/>
            <w:lang w:val="en-GB" w:eastAsia="ko-KR"/>
          </w:rPr>
          <w:t xml:space="preserve">Split Rendering Server </w:t>
        </w:r>
      </w:ins>
      <w:r w:rsidRPr="00B568BD">
        <w:rPr>
          <w:rFonts w:ascii="Times New Roman" w:hAnsi="Times New Roman"/>
          <w:sz w:val="20"/>
          <w:lang w:val="en-GB"/>
        </w:rPr>
        <w:t>encodes the rendered media frame</w:t>
      </w:r>
      <w:del w:id="17" w:author="Stephane Onno" w:date="2023-04-19T18:48:00Z">
        <w:r w:rsidR="00CD5B00" w:rsidRPr="003418B7">
          <w:rPr>
            <w:rFonts w:ascii="Times New Roman" w:hAnsi="Times New Roman" w:cs="Times New Roman"/>
            <w:sz w:val="20"/>
            <w:szCs w:val="20"/>
          </w:rPr>
          <w:delText xml:space="preserve">. It records the </w:delText>
        </w:r>
        <w:r w:rsidR="00CD5B00" w:rsidRPr="003418B7">
          <w:rPr>
            <w:rFonts w:ascii="Times New Roman" w:hAnsi="Times New Roman" w:cs="Times New Roman"/>
            <w:i/>
            <w:iCs/>
            <w:sz w:val="20"/>
            <w:szCs w:val="20"/>
          </w:rPr>
          <w:delText>frame</w:delText>
        </w:r>
        <w:r w:rsidR="00BE2165" w:rsidRPr="003418B7">
          <w:rPr>
            <w:rFonts w:ascii="Times New Roman" w:hAnsi="Times New Roman" w:cs="Times New Roman"/>
            <w:i/>
            <w:iCs/>
            <w:sz w:val="20"/>
            <w:szCs w:val="20"/>
          </w:rPr>
          <w:delText>E</w:delText>
        </w:r>
        <w:r w:rsidR="00CD5B00" w:rsidRPr="003418B7">
          <w:rPr>
            <w:rFonts w:ascii="Times New Roman" w:hAnsi="Times New Roman" w:cs="Times New Roman"/>
            <w:i/>
            <w:iCs/>
            <w:sz w:val="20"/>
            <w:szCs w:val="20"/>
          </w:rPr>
          <w:delText>ncode</w:delText>
        </w:r>
        <w:r w:rsidR="00BE2165" w:rsidRPr="003418B7">
          <w:rPr>
            <w:rFonts w:ascii="Times New Roman" w:hAnsi="Times New Roman" w:cs="Times New Roman"/>
            <w:i/>
            <w:iCs/>
            <w:sz w:val="20"/>
            <w:szCs w:val="20"/>
          </w:rPr>
          <w:delText>T</w:delText>
        </w:r>
        <w:r w:rsidR="00CD5B00" w:rsidRPr="003418B7">
          <w:rPr>
            <w:rFonts w:ascii="Times New Roman" w:hAnsi="Times New Roman" w:cs="Times New Roman"/>
            <w:i/>
            <w:iCs/>
            <w:sz w:val="20"/>
            <w:szCs w:val="20"/>
          </w:rPr>
          <w:delText>ime</w:delText>
        </w:r>
        <w:r w:rsidR="00CD5B00" w:rsidRPr="003418B7">
          <w:rPr>
            <w:rFonts w:ascii="Times New Roman" w:hAnsi="Times New Roman" w:cs="Times New Roman"/>
            <w:sz w:val="20"/>
            <w:szCs w:val="20"/>
          </w:rPr>
          <w:delText xml:space="preserve"> </w:delText>
        </w:r>
        <w:r w:rsidR="006E07F4" w:rsidRPr="003418B7">
          <w:rPr>
            <w:rFonts w:ascii="Times New Roman" w:hAnsi="Times New Roman" w:cs="Times New Roman"/>
            <w:sz w:val="20"/>
            <w:szCs w:val="20"/>
          </w:rPr>
          <w:delText xml:space="preserve">at the beginning of the encoding </w:delText>
        </w:r>
        <w:r w:rsidR="00CD5B00" w:rsidRPr="003418B7">
          <w:rPr>
            <w:rFonts w:ascii="Times New Roman" w:hAnsi="Times New Roman" w:cs="Times New Roman"/>
            <w:sz w:val="20"/>
            <w:szCs w:val="20"/>
          </w:rPr>
          <w:delText xml:space="preserve">and appends this timestamp to the </w:delText>
        </w:r>
        <w:r w:rsidR="008E31EA" w:rsidRPr="003418B7">
          <w:rPr>
            <w:rFonts w:ascii="Times New Roman" w:hAnsi="Times New Roman" w:cs="Times New Roman"/>
            <w:i/>
            <w:iCs/>
            <w:sz w:val="20"/>
            <w:szCs w:val="20"/>
          </w:rPr>
          <w:delText>timeInfo</w:delText>
        </w:r>
        <w:r w:rsidR="00CD5B00" w:rsidRPr="003418B7">
          <w:rPr>
            <w:rFonts w:ascii="Times New Roman" w:hAnsi="Times New Roman" w:cs="Times New Roman"/>
            <w:sz w:val="20"/>
            <w:szCs w:val="20"/>
          </w:rPr>
          <w:delText xml:space="preserve"> metadata which is </w:delText>
        </w:r>
      </w:del>
      <w:ins w:id="18" w:author="Stephane Onno" w:date="2023-04-19T18:48:00Z">
        <w:r w:rsidRPr="003418B7">
          <w:rPr>
            <w:rFonts w:ascii="Times New Roman" w:eastAsia="Times New Roman" w:hAnsi="Times New Roman" w:cs="Times New Roman"/>
            <w:sz w:val="20"/>
            <w:szCs w:val="20"/>
            <w:lang w:val="en-GB" w:eastAsia="ko-KR"/>
          </w:rPr>
          <w:t xml:space="preserve"> together with the </w:t>
        </w:r>
      </w:ins>
      <w:r w:rsidRPr="00B568BD">
        <w:rPr>
          <w:rFonts w:ascii="Times New Roman" w:hAnsi="Times New Roman"/>
          <w:sz w:val="20"/>
          <w:lang w:val="en-GB"/>
        </w:rPr>
        <w:t xml:space="preserve">associated </w:t>
      </w:r>
      <w:del w:id="19" w:author="Stephane Onno" w:date="2023-04-19T18:48:00Z">
        <w:r w:rsidR="00CD5B00" w:rsidRPr="003418B7">
          <w:rPr>
            <w:rFonts w:ascii="Times New Roman" w:hAnsi="Times New Roman" w:cs="Times New Roman"/>
            <w:sz w:val="20"/>
            <w:szCs w:val="20"/>
          </w:rPr>
          <w:delText>with the media frame.</w:delText>
        </w:r>
      </w:del>
    </w:p>
    <w:p w14:paraId="5C849BB6" w14:textId="72A10A6A" w:rsidR="00CD5B00" w:rsidRPr="003418B7" w:rsidRDefault="00CC0A3D" w:rsidP="003418B7">
      <w:pPr>
        <w:numPr>
          <w:ilvl w:val="0"/>
          <w:numId w:val="14"/>
        </w:numPr>
        <w:rPr>
          <w:rFonts w:ascii="Times New Roman" w:hAnsi="Times New Roman" w:cs="Times New Roman"/>
          <w:sz w:val="20"/>
          <w:szCs w:val="20"/>
        </w:rPr>
      </w:pPr>
      <w:ins w:id="20" w:author="Stephane Onno" w:date="2023-04-19T18:48:00Z">
        <w:r w:rsidRPr="003418B7">
          <w:rPr>
            <w:rFonts w:ascii="Times New Roman" w:eastAsia="Times New Roman" w:hAnsi="Times New Roman" w:cs="Times New Roman"/>
            <w:sz w:val="20"/>
            <w:szCs w:val="20"/>
            <w:lang w:val="en-GB" w:eastAsia="ko-KR"/>
          </w:rPr>
          <w:t xml:space="preserve">time metadata. </w:t>
        </w:r>
      </w:ins>
      <w:r w:rsidRPr="00B568BD">
        <w:rPr>
          <w:rFonts w:ascii="Times New Roman" w:hAnsi="Times New Roman"/>
          <w:sz w:val="20"/>
          <w:lang w:val="en-GB"/>
        </w:rPr>
        <w:t xml:space="preserve">The encoded media frame is sent from the </w:t>
      </w:r>
      <w:ins w:id="21" w:author="Stephane Onno" w:date="2023-04-19T18:48:00Z">
        <w:r w:rsidRPr="003418B7">
          <w:rPr>
            <w:rFonts w:ascii="Times New Roman" w:eastAsia="Times New Roman" w:hAnsi="Times New Roman" w:cs="Times New Roman"/>
            <w:sz w:val="20"/>
            <w:szCs w:val="20"/>
            <w:lang w:val="en-GB" w:eastAsia="ko-KR"/>
          </w:rPr>
          <w:t xml:space="preserve">Split Rendering </w:t>
        </w:r>
      </w:ins>
      <w:r w:rsidRPr="00B568BD">
        <w:rPr>
          <w:rFonts w:ascii="Times New Roman" w:hAnsi="Times New Roman"/>
          <w:sz w:val="20"/>
          <w:lang w:val="en-GB"/>
        </w:rPr>
        <w:t>Server</w:t>
      </w:r>
      <w:del w:id="22" w:author="Stephane Onno" w:date="2023-04-19T18:48:00Z">
        <w:r w:rsidR="00CD5B00" w:rsidRPr="003418B7">
          <w:rPr>
            <w:rFonts w:ascii="Times New Roman" w:hAnsi="Times New Roman" w:cs="Times New Roman"/>
            <w:sz w:val="20"/>
            <w:szCs w:val="20"/>
          </w:rPr>
          <w:delText xml:space="preserve"> MDF</w:delText>
        </w:r>
      </w:del>
      <w:r w:rsidRPr="00B568BD">
        <w:rPr>
          <w:rFonts w:ascii="Times New Roman" w:hAnsi="Times New Roman"/>
          <w:sz w:val="20"/>
          <w:lang w:val="en-GB"/>
        </w:rPr>
        <w:t xml:space="preserve"> to the UE MAF with the </w:t>
      </w:r>
      <w:del w:id="23" w:author="Stephane Onno" w:date="2023-04-19T18:48:00Z">
        <w:r w:rsidR="008E31EA" w:rsidRPr="003418B7">
          <w:rPr>
            <w:rFonts w:ascii="Times New Roman" w:hAnsi="Times New Roman" w:cs="Times New Roman"/>
            <w:i/>
            <w:iCs/>
            <w:sz w:val="20"/>
            <w:szCs w:val="20"/>
          </w:rPr>
          <w:delText>timeInfo</w:delText>
        </w:r>
        <w:r w:rsidR="00CD5B00" w:rsidRPr="003418B7">
          <w:rPr>
            <w:rFonts w:ascii="Times New Roman" w:hAnsi="Times New Roman" w:cs="Times New Roman"/>
            <w:sz w:val="20"/>
            <w:szCs w:val="20"/>
          </w:rPr>
          <w:delText xml:space="preserve"> </w:delText>
        </w:r>
      </w:del>
      <w:ins w:id="24" w:author="Stephane Onno" w:date="2023-04-19T18:48:00Z">
        <w:r w:rsidRPr="003418B7">
          <w:rPr>
            <w:rFonts w:ascii="Times New Roman" w:eastAsia="Times New Roman" w:hAnsi="Times New Roman" w:cs="Times New Roman"/>
            <w:sz w:val="20"/>
            <w:szCs w:val="20"/>
            <w:lang w:val="en-GB" w:eastAsia="ko-KR"/>
          </w:rPr>
          <w:t xml:space="preserve">associated time </w:t>
        </w:r>
      </w:ins>
      <w:r w:rsidRPr="00B568BD">
        <w:rPr>
          <w:rFonts w:ascii="Times New Roman" w:hAnsi="Times New Roman"/>
          <w:sz w:val="20"/>
          <w:lang w:val="en-GB"/>
        </w:rPr>
        <w:t>metadata.</w:t>
      </w:r>
      <w:del w:id="25" w:author="Stephane Onno" w:date="2023-04-19T18:48:00Z">
        <w:r w:rsidR="00CD5B00" w:rsidRPr="003418B7">
          <w:rPr>
            <w:rFonts w:ascii="Times New Roman" w:hAnsi="Times New Roman" w:cs="Times New Roman"/>
            <w:sz w:val="20"/>
            <w:szCs w:val="20"/>
          </w:rPr>
          <w:delText xml:space="preserve"> The server records the </w:delText>
        </w:r>
        <w:r w:rsidR="000562AF" w:rsidRPr="003418B7">
          <w:rPr>
            <w:rFonts w:ascii="Times New Roman" w:hAnsi="Times New Roman" w:cs="Times New Roman"/>
            <w:i/>
            <w:iCs/>
            <w:sz w:val="20"/>
            <w:szCs w:val="20"/>
          </w:rPr>
          <w:delText xml:space="preserve">renderedFrameTxTime </w:delText>
        </w:r>
        <w:r w:rsidR="00CD5B00" w:rsidRPr="003418B7">
          <w:rPr>
            <w:rFonts w:ascii="Times New Roman" w:hAnsi="Times New Roman" w:cs="Times New Roman"/>
            <w:sz w:val="20"/>
            <w:szCs w:val="20"/>
          </w:rPr>
          <w:delText xml:space="preserve">timestamp when it sends the rendered media frame to the UE and appends it to the </w:delText>
        </w:r>
        <w:r w:rsidR="008E31EA" w:rsidRPr="003418B7">
          <w:rPr>
            <w:rFonts w:ascii="Times New Roman" w:hAnsi="Times New Roman" w:cs="Times New Roman"/>
            <w:i/>
            <w:iCs/>
            <w:sz w:val="20"/>
            <w:szCs w:val="20"/>
          </w:rPr>
          <w:delText>timeInfo</w:delText>
        </w:r>
        <w:r w:rsidR="00CD5B00" w:rsidRPr="003418B7">
          <w:rPr>
            <w:rFonts w:ascii="Times New Roman" w:hAnsi="Times New Roman" w:cs="Times New Roman"/>
            <w:sz w:val="20"/>
            <w:szCs w:val="20"/>
          </w:rPr>
          <w:delText xml:space="preserve"> metadata.</w:delText>
        </w:r>
      </w:del>
    </w:p>
    <w:p w14:paraId="7572C5C5" w14:textId="77777777" w:rsidR="00CD5B00" w:rsidRPr="00BA3A06" w:rsidRDefault="007B0037" w:rsidP="00861C00">
      <w:pPr>
        <w:numPr>
          <w:ilvl w:val="0"/>
          <w:numId w:val="14"/>
        </w:numPr>
        <w:rPr>
          <w:del w:id="26" w:author="Stephane Onno" w:date="2023-04-19T18:48:00Z"/>
          <w:rFonts w:ascii="Times New Roman" w:hAnsi="Times New Roman" w:cs="Times New Roman"/>
          <w:sz w:val="20"/>
          <w:szCs w:val="20"/>
        </w:rPr>
      </w:pPr>
      <w:r w:rsidRPr="00B568BD">
        <w:rPr>
          <w:rFonts w:ascii="Times New Roman" w:hAnsi="Times New Roman"/>
          <w:sz w:val="20"/>
          <w:lang w:val="en-GB"/>
        </w:rPr>
        <w:t xml:space="preserve">The UE MAF </w:t>
      </w:r>
      <w:del w:id="27" w:author="Stephane Onno" w:date="2023-04-19T18:48:00Z">
        <w:r w:rsidR="00CD5B00" w:rsidRPr="00861C00">
          <w:rPr>
            <w:rFonts w:ascii="Times New Roman" w:hAnsi="Times New Roman" w:cs="Times New Roman"/>
            <w:sz w:val="20"/>
            <w:szCs w:val="20"/>
          </w:rPr>
          <w:delText xml:space="preserve">receives and captures the </w:delText>
        </w:r>
        <w:r w:rsidR="00BE2165" w:rsidRPr="00861C00">
          <w:rPr>
            <w:rFonts w:ascii="Times New Roman" w:hAnsi="Times New Roman" w:cs="Times New Roman"/>
            <w:i/>
            <w:iCs/>
            <w:sz w:val="20"/>
            <w:szCs w:val="20"/>
          </w:rPr>
          <w:delText xml:space="preserve">renderedFrameRxTime </w:delText>
        </w:r>
        <w:r w:rsidR="00CD5B00" w:rsidRPr="00861C00">
          <w:rPr>
            <w:rFonts w:ascii="Times New Roman" w:hAnsi="Times New Roman" w:cs="Times New Roman"/>
            <w:sz w:val="20"/>
            <w:szCs w:val="20"/>
          </w:rPr>
          <w:delText xml:space="preserve">time in the </w:delText>
        </w:r>
        <w:r w:rsidR="008E31EA" w:rsidRPr="00861C00">
          <w:rPr>
            <w:rFonts w:ascii="Times New Roman" w:hAnsi="Times New Roman" w:cs="Times New Roman"/>
            <w:i/>
            <w:iCs/>
            <w:sz w:val="20"/>
            <w:szCs w:val="20"/>
          </w:rPr>
          <w:delText>timeInfo</w:delText>
        </w:r>
        <w:r w:rsidR="00CD5B00" w:rsidRPr="00861C00">
          <w:rPr>
            <w:rFonts w:ascii="Times New Roman" w:hAnsi="Times New Roman" w:cs="Times New Roman"/>
            <w:sz w:val="20"/>
            <w:szCs w:val="20"/>
          </w:rPr>
          <w:delText xml:space="preserve"> metadata, then it </w:delText>
        </w:r>
      </w:del>
      <w:r w:rsidRPr="00B568BD">
        <w:rPr>
          <w:rFonts w:ascii="Times New Roman" w:hAnsi="Times New Roman"/>
          <w:sz w:val="20"/>
          <w:lang w:val="en-GB"/>
        </w:rPr>
        <w:t xml:space="preserve">decodes the </w:t>
      </w:r>
      <w:del w:id="28" w:author="Stephane Onno" w:date="2023-04-19T18:48:00Z">
        <w:r w:rsidR="00CD5B00" w:rsidRPr="00861C00">
          <w:rPr>
            <w:rFonts w:ascii="Times New Roman" w:hAnsi="Times New Roman" w:cs="Times New Roman"/>
            <w:sz w:val="20"/>
            <w:szCs w:val="20"/>
          </w:rPr>
          <w:delText xml:space="preserve">rendered </w:delText>
        </w:r>
      </w:del>
      <w:r w:rsidRPr="00B568BD">
        <w:rPr>
          <w:rFonts w:ascii="Times New Roman" w:hAnsi="Times New Roman"/>
          <w:sz w:val="20"/>
          <w:lang w:val="en-GB"/>
        </w:rPr>
        <w:t xml:space="preserve">media </w:t>
      </w:r>
      <w:del w:id="29" w:author="Stephane Onno" w:date="2023-04-19T18:48:00Z">
        <w:r w:rsidR="00CD5B00" w:rsidRPr="00861C00">
          <w:rPr>
            <w:rFonts w:ascii="Times New Roman" w:hAnsi="Times New Roman" w:cs="Times New Roman"/>
            <w:sz w:val="20"/>
            <w:szCs w:val="20"/>
          </w:rPr>
          <w:delText>frame.</w:delText>
        </w:r>
      </w:del>
    </w:p>
    <w:p w14:paraId="1F192597" w14:textId="44FCD3D7" w:rsidR="00CD5B00" w:rsidRPr="00861C00" w:rsidRDefault="007B0037" w:rsidP="00861C00">
      <w:pPr>
        <w:numPr>
          <w:ilvl w:val="0"/>
          <w:numId w:val="14"/>
        </w:numPr>
        <w:rPr>
          <w:rFonts w:ascii="Times New Roman" w:hAnsi="Times New Roman" w:cs="Times New Roman"/>
          <w:sz w:val="20"/>
          <w:szCs w:val="20"/>
        </w:rPr>
      </w:pPr>
      <w:ins w:id="30" w:author="Stephane Onno" w:date="2023-04-19T18:48:00Z">
        <w:r w:rsidRPr="00861C00">
          <w:rPr>
            <w:rFonts w:ascii="Times New Roman" w:eastAsia="Times New Roman" w:hAnsi="Times New Roman" w:cs="Times New Roman"/>
            <w:sz w:val="20"/>
            <w:szCs w:val="20"/>
            <w:lang w:val="en-GB" w:eastAsia="ko-KR"/>
          </w:rPr>
          <w:t xml:space="preserve">data. </w:t>
        </w:r>
      </w:ins>
      <w:r w:rsidRPr="00B568BD">
        <w:rPr>
          <w:rFonts w:ascii="Times New Roman" w:hAnsi="Times New Roman"/>
          <w:sz w:val="20"/>
          <w:lang w:val="en-GB"/>
        </w:rPr>
        <w:t xml:space="preserve">The rendered frame is </w:t>
      </w:r>
      <w:ins w:id="31" w:author="Stephane Onno" w:date="2023-04-19T18:48:00Z">
        <w:r w:rsidRPr="00861C00">
          <w:rPr>
            <w:rFonts w:ascii="Times New Roman" w:eastAsia="Times New Roman" w:hAnsi="Times New Roman" w:cs="Times New Roman"/>
            <w:sz w:val="20"/>
            <w:szCs w:val="20"/>
            <w:lang w:val="en-GB" w:eastAsia="ko-KR"/>
          </w:rPr>
          <w:t xml:space="preserve">then </w:t>
        </w:r>
      </w:ins>
      <w:r w:rsidRPr="00B568BD">
        <w:rPr>
          <w:rFonts w:ascii="Times New Roman" w:hAnsi="Times New Roman"/>
          <w:sz w:val="20"/>
          <w:lang w:val="en-GB"/>
        </w:rPr>
        <w:t xml:space="preserve">shared to the Presentation Engine and </w:t>
      </w:r>
      <w:ins w:id="32" w:author="Stephane Onno" w:date="2023-04-19T18:48:00Z">
        <w:r w:rsidRPr="00861C00">
          <w:rPr>
            <w:rFonts w:ascii="Times New Roman" w:eastAsia="Times New Roman" w:hAnsi="Times New Roman" w:cs="Times New Roman"/>
            <w:sz w:val="20"/>
            <w:szCs w:val="20"/>
            <w:lang w:val="en-GB" w:eastAsia="ko-KR"/>
          </w:rPr>
          <w:t xml:space="preserve">the </w:t>
        </w:r>
      </w:ins>
      <w:r w:rsidRPr="00B568BD">
        <w:rPr>
          <w:rFonts w:ascii="Times New Roman" w:hAnsi="Times New Roman"/>
          <w:sz w:val="20"/>
          <w:lang w:val="en-GB"/>
        </w:rPr>
        <w:t>XR runtime.</w:t>
      </w:r>
      <w:del w:id="33" w:author="Stephane Onno" w:date="2023-04-19T18:48:00Z">
        <w:r w:rsidR="00CD5B00" w:rsidRPr="00861C00">
          <w:rPr>
            <w:rFonts w:ascii="Times New Roman" w:hAnsi="Times New Roman" w:cs="Times New Roman"/>
            <w:sz w:val="20"/>
            <w:szCs w:val="20"/>
          </w:rPr>
          <w:delText xml:space="preserve"> The UE application captures the </w:delText>
        </w:r>
        <w:r w:rsidR="00CD5B00" w:rsidRPr="00861C00">
          <w:rPr>
            <w:rFonts w:ascii="Times New Roman" w:hAnsi="Times New Roman" w:cs="Times New Roman"/>
            <w:i/>
            <w:iCs/>
            <w:sz w:val="20"/>
            <w:szCs w:val="20"/>
          </w:rPr>
          <w:delText>frame</w:delText>
        </w:r>
        <w:r w:rsidR="00BE2165" w:rsidRPr="00861C00">
          <w:rPr>
            <w:rFonts w:ascii="Times New Roman" w:hAnsi="Times New Roman" w:cs="Times New Roman"/>
            <w:i/>
            <w:iCs/>
            <w:sz w:val="20"/>
            <w:szCs w:val="20"/>
          </w:rPr>
          <w:delText>D</w:delText>
        </w:r>
        <w:r w:rsidR="00CD5B00" w:rsidRPr="00861C00">
          <w:rPr>
            <w:rFonts w:ascii="Times New Roman" w:hAnsi="Times New Roman" w:cs="Times New Roman"/>
            <w:i/>
            <w:iCs/>
            <w:sz w:val="20"/>
            <w:szCs w:val="20"/>
          </w:rPr>
          <w:delText>ecoded</w:delText>
        </w:r>
        <w:r w:rsidR="00BE2165" w:rsidRPr="00861C00">
          <w:rPr>
            <w:rFonts w:ascii="Times New Roman" w:hAnsi="Times New Roman" w:cs="Times New Roman"/>
            <w:i/>
            <w:iCs/>
            <w:sz w:val="20"/>
            <w:szCs w:val="20"/>
          </w:rPr>
          <w:delText>T</w:delText>
        </w:r>
        <w:r w:rsidR="00CD5B00" w:rsidRPr="00861C00">
          <w:rPr>
            <w:rFonts w:ascii="Times New Roman" w:hAnsi="Times New Roman" w:cs="Times New Roman"/>
            <w:i/>
            <w:iCs/>
            <w:sz w:val="20"/>
            <w:szCs w:val="20"/>
          </w:rPr>
          <w:delText>ime</w:delText>
        </w:r>
        <w:r w:rsidR="00CD5B00" w:rsidRPr="00861C00">
          <w:rPr>
            <w:rFonts w:ascii="Times New Roman" w:hAnsi="Times New Roman" w:cs="Times New Roman"/>
            <w:sz w:val="20"/>
            <w:szCs w:val="20"/>
          </w:rPr>
          <w:delText xml:space="preserve"> time in the </w:delText>
        </w:r>
        <w:r w:rsidR="008E31EA" w:rsidRPr="00861C00">
          <w:rPr>
            <w:rFonts w:ascii="Times New Roman" w:hAnsi="Times New Roman" w:cs="Times New Roman"/>
            <w:i/>
            <w:iCs/>
            <w:sz w:val="20"/>
            <w:szCs w:val="20"/>
          </w:rPr>
          <w:delText>timeInfo</w:delText>
        </w:r>
        <w:r w:rsidR="00CD5B00" w:rsidRPr="00861C00">
          <w:rPr>
            <w:rFonts w:ascii="Times New Roman" w:hAnsi="Times New Roman" w:cs="Times New Roman"/>
            <w:sz w:val="20"/>
            <w:szCs w:val="20"/>
          </w:rPr>
          <w:delText xml:space="preserve"> metadata.</w:delText>
        </w:r>
      </w:del>
    </w:p>
    <w:p w14:paraId="3E17F727" w14:textId="160E72D1" w:rsidR="0084760B" w:rsidRPr="00BA3A06" w:rsidRDefault="0084760B" w:rsidP="0084760B">
      <w:pPr>
        <w:numPr>
          <w:ilvl w:val="0"/>
          <w:numId w:val="14"/>
        </w:numPr>
        <w:rPr>
          <w:rFonts w:ascii="Times New Roman" w:hAnsi="Times New Roman" w:cs="Times New Roman"/>
          <w:sz w:val="20"/>
          <w:szCs w:val="20"/>
        </w:rPr>
      </w:pPr>
      <w:r w:rsidRPr="00BA3A06">
        <w:rPr>
          <w:rFonts w:ascii="Times New Roman" w:hAnsi="Times New Roman" w:cs="Times New Roman"/>
          <w:sz w:val="20"/>
          <w:szCs w:val="20"/>
        </w:rPr>
        <w:t>The XR runtime performs further processing such pose correction using the latest pose.</w:t>
      </w:r>
    </w:p>
    <w:p w14:paraId="38715F5F" w14:textId="3257C9BB" w:rsidR="0084760B" w:rsidRPr="00BA3A06" w:rsidRDefault="0084760B" w:rsidP="0084760B">
      <w:pPr>
        <w:numPr>
          <w:ilvl w:val="0"/>
          <w:numId w:val="14"/>
        </w:numPr>
        <w:rPr>
          <w:rFonts w:ascii="Times New Roman" w:hAnsi="Times New Roman" w:cs="Times New Roman"/>
          <w:sz w:val="20"/>
          <w:szCs w:val="20"/>
        </w:rPr>
      </w:pPr>
      <w:r w:rsidRPr="00BA3A06">
        <w:rPr>
          <w:rFonts w:ascii="Times New Roman" w:hAnsi="Times New Roman" w:cs="Times New Roman"/>
          <w:sz w:val="20"/>
          <w:szCs w:val="20"/>
        </w:rPr>
        <w:t>The rendered frame with the interaction response is displayed to the user at the</w:t>
      </w:r>
      <w:r w:rsidR="00587867">
        <w:rPr>
          <w:rFonts w:ascii="Times New Roman" w:hAnsi="Times New Roman" w:cs="Times New Roman"/>
          <w:sz w:val="20"/>
          <w:szCs w:val="20"/>
        </w:rPr>
        <w:t xml:space="preserve"> </w:t>
      </w:r>
      <w:del w:id="34" w:author="Stephane Onno" w:date="2023-04-19T18:48:00Z">
        <w:r w:rsidR="00CF1702" w:rsidRPr="00BA3A06">
          <w:rPr>
            <w:rFonts w:ascii="Times New Roman" w:hAnsi="Times New Roman" w:cs="Times New Roman"/>
            <w:i/>
            <w:iCs/>
            <w:sz w:val="20"/>
            <w:szCs w:val="20"/>
          </w:rPr>
          <w:delText>displayTime</w:delText>
        </w:r>
        <w:r w:rsidRPr="00BA3A06">
          <w:rPr>
            <w:rFonts w:ascii="Times New Roman" w:hAnsi="Times New Roman" w:cs="Times New Roman"/>
            <w:sz w:val="20"/>
            <w:szCs w:val="20"/>
          </w:rPr>
          <w:delText>.</w:delText>
        </w:r>
      </w:del>
      <w:ins w:id="35" w:author="Stephane Onno" w:date="2023-04-19T18:48:00Z">
        <w:r w:rsidR="00587867" w:rsidRPr="005D5BC7">
          <w:rPr>
            <w:rFonts w:ascii="Times New Roman" w:eastAsia="Times New Roman" w:hAnsi="Times New Roman" w:cs="Times New Roman"/>
            <w:sz w:val="20"/>
            <w:szCs w:val="20"/>
            <w:lang w:val="en-GB" w:eastAsia="ko-KR"/>
          </w:rPr>
          <w:t>actual display time (</w:t>
        </w:r>
        <w:bookmarkStart w:id="36" w:name="_Hlk132793729"/>
        <w:r w:rsidR="00587867" w:rsidRPr="005D5BC7">
          <w:rPr>
            <w:rFonts w:ascii="Times New Roman" w:eastAsia="Times New Roman" w:hAnsi="Times New Roman" w:cs="Times New Roman"/>
            <w:sz w:val="20"/>
            <w:szCs w:val="20"/>
            <w:lang w:val="en-GB" w:eastAsia="ko-KR"/>
          </w:rPr>
          <w:t>T</w:t>
        </w:r>
        <w:proofErr w:type="gramStart"/>
        <w:r w:rsidR="00587867" w:rsidRPr="005D5BC7">
          <w:rPr>
            <w:rFonts w:ascii="Times New Roman" w:eastAsia="Times New Roman" w:hAnsi="Times New Roman" w:cs="Times New Roman"/>
            <w:sz w:val="20"/>
            <w:szCs w:val="20"/>
            <w:lang w:val="en-GB" w:eastAsia="ko-KR"/>
          </w:rPr>
          <w:t>2.actual</w:t>
        </w:r>
        <w:bookmarkEnd w:id="36"/>
        <w:proofErr w:type="gramEnd"/>
        <w:r w:rsidR="00587867" w:rsidRPr="005D5BC7">
          <w:rPr>
            <w:rFonts w:ascii="Times New Roman" w:eastAsia="Times New Roman" w:hAnsi="Times New Roman" w:cs="Times New Roman"/>
            <w:sz w:val="20"/>
            <w:szCs w:val="20"/>
            <w:lang w:val="en-GB" w:eastAsia="ko-KR"/>
          </w:rPr>
          <w:t>)</w:t>
        </w:r>
        <w:r w:rsidR="00C738AE">
          <w:rPr>
            <w:rFonts w:ascii="Times New Roman" w:hAnsi="Times New Roman" w:cs="Times New Roman"/>
            <w:sz w:val="20"/>
            <w:szCs w:val="20"/>
          </w:rPr>
          <w:t>.</w:t>
        </w:r>
      </w:ins>
    </w:p>
    <w:p w14:paraId="4A8CAD4D" w14:textId="77777777" w:rsidR="00CD5B00" w:rsidRDefault="00CD5B00" w:rsidP="00CD5B00"/>
    <w:p w14:paraId="14D6664C" w14:textId="3733FA58" w:rsidR="003F0824" w:rsidRPr="007B1851" w:rsidRDefault="003F0824" w:rsidP="003F0824">
      <w:pPr>
        <w:keepNext/>
        <w:keepLines/>
        <w:numPr>
          <w:ilvl w:val="0"/>
          <w:numId w:val="16"/>
        </w:numPr>
        <w:spacing w:before="180" w:after="180"/>
        <w:outlineLvl w:val="1"/>
        <w:rPr>
          <w:rFonts w:ascii="Arial" w:eastAsia="Malgun Gothic" w:hAnsi="Arial" w:cs="Times New Roman"/>
          <w:sz w:val="32"/>
          <w:szCs w:val="20"/>
          <w:lang w:val="en-GB"/>
        </w:rPr>
      </w:pPr>
      <w:r>
        <w:rPr>
          <w:rFonts w:ascii="Arial" w:eastAsia="Malgun Gothic" w:hAnsi="Arial" w:cs="Times New Roman"/>
          <w:sz w:val="32"/>
          <w:szCs w:val="20"/>
          <w:lang w:val="en-GB"/>
        </w:rPr>
        <w:t>8</w:t>
      </w:r>
      <w:r w:rsidRPr="00672369">
        <w:rPr>
          <w:rFonts w:ascii="Arial" w:eastAsia="Malgun Gothic" w:hAnsi="Arial" w:cs="Times New Roman"/>
          <w:sz w:val="32"/>
          <w:szCs w:val="20"/>
          <w:lang w:val="en-GB"/>
        </w:rPr>
        <w:t>.</w:t>
      </w:r>
      <w:r w:rsidR="009918BF">
        <w:rPr>
          <w:rFonts w:ascii="Arial" w:eastAsia="Malgun Gothic" w:hAnsi="Arial" w:cs="Times New Roman"/>
          <w:sz w:val="32"/>
          <w:szCs w:val="20"/>
          <w:lang w:val="en-GB"/>
        </w:rPr>
        <w:t>X</w:t>
      </w:r>
      <w:r w:rsidRPr="00672369">
        <w:rPr>
          <w:rFonts w:ascii="Arial" w:eastAsia="Malgun Gothic" w:hAnsi="Arial" w:cs="Times New Roman"/>
          <w:sz w:val="32"/>
          <w:szCs w:val="20"/>
          <w:lang w:val="en-GB"/>
        </w:rPr>
        <w:t>.</w:t>
      </w:r>
      <w:r w:rsidR="00465174">
        <w:rPr>
          <w:rFonts w:ascii="Arial" w:eastAsia="Malgun Gothic" w:hAnsi="Arial" w:cs="Times New Roman"/>
          <w:sz w:val="32"/>
          <w:szCs w:val="20"/>
          <w:lang w:val="en-GB"/>
        </w:rPr>
        <w:t>3</w:t>
      </w:r>
      <w:r w:rsidRPr="00672369">
        <w:rPr>
          <w:rFonts w:ascii="Arial" w:eastAsia="Malgun Gothic" w:hAnsi="Arial" w:cs="Times New Roman"/>
          <w:sz w:val="32"/>
          <w:szCs w:val="20"/>
          <w:lang w:val="en-GB"/>
        </w:rPr>
        <w:tab/>
      </w:r>
      <w:r w:rsidRPr="003F0824">
        <w:rPr>
          <w:rFonts w:ascii="Arial" w:eastAsia="Malgun Gothic" w:hAnsi="Arial" w:cs="Times New Roman"/>
          <w:sz w:val="32"/>
          <w:szCs w:val="20"/>
          <w:lang w:val="en-GB"/>
        </w:rPr>
        <w:t>Interactivity delay</w:t>
      </w:r>
      <w:r w:rsidR="009918BF">
        <w:rPr>
          <w:rFonts w:ascii="Arial" w:eastAsia="Malgun Gothic" w:hAnsi="Arial" w:cs="Times New Roman"/>
          <w:sz w:val="32"/>
          <w:szCs w:val="20"/>
          <w:lang w:val="en-GB"/>
        </w:rPr>
        <w:t>s</w:t>
      </w:r>
      <w:r w:rsidRPr="003F0824">
        <w:rPr>
          <w:rFonts w:ascii="Arial" w:eastAsia="Malgun Gothic" w:hAnsi="Arial" w:cs="Times New Roman"/>
          <w:sz w:val="32"/>
          <w:szCs w:val="20"/>
          <w:lang w:val="en-GB"/>
        </w:rPr>
        <w:t xml:space="preserve"> and QoE</w:t>
      </w:r>
    </w:p>
    <w:p w14:paraId="54BF5673" w14:textId="77777777" w:rsidR="003F0824" w:rsidRPr="00CD5B00" w:rsidRDefault="003F0824" w:rsidP="00CD5B00"/>
    <w:p w14:paraId="448906A6" w14:textId="75FD4FE2" w:rsidR="007E4CB6" w:rsidRPr="00963420" w:rsidRDefault="007E4CB6" w:rsidP="007E4CB6">
      <w:pPr>
        <w:rPr>
          <w:rFonts w:ascii="Times New Roman" w:eastAsia="Times New Roman" w:hAnsi="Times New Roman" w:cs="Times New Roman"/>
          <w:sz w:val="20"/>
          <w:szCs w:val="20"/>
          <w:lang w:eastAsia="ko-KR"/>
        </w:rPr>
      </w:pPr>
      <w:r w:rsidRPr="00963420">
        <w:rPr>
          <w:rFonts w:ascii="Times New Roman" w:eastAsia="Times New Roman" w:hAnsi="Times New Roman" w:cs="Times New Roman"/>
          <w:sz w:val="20"/>
          <w:szCs w:val="20"/>
          <w:lang w:eastAsia="ko-KR"/>
        </w:rPr>
        <w:t xml:space="preserve">Using all the timestamps from the </w:t>
      </w:r>
      <w:r w:rsidR="00A35061" w:rsidRPr="00963420">
        <w:rPr>
          <w:rFonts w:ascii="Times New Roman" w:eastAsia="Times New Roman" w:hAnsi="Times New Roman" w:cs="Times New Roman"/>
          <w:sz w:val="20"/>
          <w:szCs w:val="20"/>
          <w:lang w:eastAsia="ko-KR"/>
        </w:rPr>
        <w:t xml:space="preserve">Split Rendering Server </w:t>
      </w:r>
      <w:r w:rsidRPr="00963420">
        <w:rPr>
          <w:rFonts w:ascii="Times New Roman" w:eastAsia="Times New Roman" w:hAnsi="Times New Roman" w:cs="Times New Roman"/>
          <w:sz w:val="20"/>
          <w:szCs w:val="20"/>
          <w:lang w:eastAsia="ko-KR"/>
        </w:rPr>
        <w:t>and the UE, the application can calculate</w:t>
      </w:r>
      <w:r w:rsidR="00FE134B">
        <w:rPr>
          <w:rFonts w:ascii="Times New Roman" w:eastAsia="Times New Roman" w:hAnsi="Times New Roman" w:cs="Times New Roman"/>
          <w:sz w:val="20"/>
          <w:szCs w:val="20"/>
          <w:lang w:eastAsia="ko-KR"/>
        </w:rPr>
        <w:t xml:space="preserve"> </w:t>
      </w:r>
      <w:r w:rsidR="000C1410">
        <w:rPr>
          <w:rFonts w:ascii="Times New Roman" w:eastAsia="Times New Roman" w:hAnsi="Times New Roman" w:cs="Times New Roman"/>
          <w:sz w:val="20"/>
          <w:szCs w:val="20"/>
          <w:lang w:eastAsia="ko-KR"/>
        </w:rPr>
        <w:t>the interaction delays</w:t>
      </w:r>
      <w:r w:rsidRPr="00963420">
        <w:rPr>
          <w:rFonts w:ascii="Times New Roman" w:eastAsia="Times New Roman" w:hAnsi="Times New Roman" w:cs="Times New Roman"/>
          <w:sz w:val="20"/>
          <w:szCs w:val="20"/>
          <w:lang w:eastAsia="ko-KR"/>
        </w:rPr>
        <w:t xml:space="preserve">: </w:t>
      </w:r>
    </w:p>
    <w:p w14:paraId="57D0F987" w14:textId="3CA5C393" w:rsidR="007E4CB6" w:rsidRPr="00B568BD" w:rsidRDefault="007E4CB6" w:rsidP="00B568BD">
      <w:pPr>
        <w:pStyle w:val="ListParagraph"/>
        <w:numPr>
          <w:ilvl w:val="0"/>
          <w:numId w:val="19"/>
        </w:numPr>
        <w:ind w:left="644"/>
        <w:rPr>
          <w:rFonts w:ascii="Times New Roman" w:hAnsi="Times New Roman"/>
          <w:i/>
          <w:sz w:val="20"/>
        </w:rPr>
      </w:pPr>
      <w:r w:rsidRPr="00B568BD">
        <w:rPr>
          <w:rFonts w:ascii="Times New Roman" w:hAnsi="Times New Roman"/>
          <w:i/>
          <w:sz w:val="20"/>
        </w:rPr>
        <w:t xml:space="preserve">User-interaction-delay = </w:t>
      </w:r>
      <w:proofErr w:type="spellStart"/>
      <w:r w:rsidR="00CF1702" w:rsidRPr="00B568BD">
        <w:rPr>
          <w:rFonts w:ascii="Times New Roman" w:hAnsi="Times New Roman"/>
          <w:i/>
          <w:sz w:val="20"/>
        </w:rPr>
        <w:t>sceneUpdateTime</w:t>
      </w:r>
      <w:proofErr w:type="spellEnd"/>
      <w:r w:rsidRPr="00B568BD">
        <w:rPr>
          <w:rFonts w:ascii="Times New Roman" w:hAnsi="Times New Roman"/>
          <w:i/>
          <w:sz w:val="20"/>
        </w:rPr>
        <w:t xml:space="preserve"> - </w:t>
      </w:r>
      <w:proofErr w:type="spellStart"/>
      <w:r w:rsidR="00CF1702" w:rsidRPr="00B568BD">
        <w:rPr>
          <w:rFonts w:ascii="Times New Roman" w:hAnsi="Times New Roman"/>
          <w:i/>
          <w:sz w:val="20"/>
        </w:rPr>
        <w:t>lastChangeState</w:t>
      </w:r>
      <w:proofErr w:type="spellEnd"/>
    </w:p>
    <w:p w14:paraId="6CE2D09D" w14:textId="77777777" w:rsidR="007E4CB6" w:rsidRPr="00963420" w:rsidRDefault="007E4CB6" w:rsidP="00057DA2">
      <w:pPr>
        <w:ind w:left="284"/>
        <w:rPr>
          <w:del w:id="37" w:author="Stephane Onno" w:date="2023-04-19T18:48:00Z"/>
          <w:rFonts w:ascii="Times New Roman" w:eastAsia="Times New Roman" w:hAnsi="Times New Roman" w:cs="Times New Roman"/>
          <w:i/>
          <w:iCs/>
          <w:sz w:val="20"/>
          <w:szCs w:val="20"/>
          <w:lang w:eastAsia="ko-KR"/>
        </w:rPr>
      </w:pPr>
      <w:del w:id="38" w:author="Stephane Onno" w:date="2023-04-19T18:48:00Z">
        <w:r w:rsidRPr="00963420">
          <w:rPr>
            <w:rFonts w:ascii="Times New Roman" w:eastAsia="Times New Roman" w:hAnsi="Times New Roman" w:cs="Times New Roman"/>
            <w:i/>
            <w:iCs/>
            <w:sz w:val="20"/>
            <w:szCs w:val="20"/>
            <w:lang w:eastAsia="ko-KR"/>
          </w:rPr>
          <w:delText xml:space="preserve">TX-action-delay = </w:delText>
        </w:r>
        <w:r w:rsidR="00CF1702" w:rsidRPr="00963420">
          <w:rPr>
            <w:rFonts w:ascii="Times New Roman" w:eastAsia="Times New Roman" w:hAnsi="Times New Roman" w:cs="Times New Roman"/>
            <w:i/>
            <w:iCs/>
            <w:sz w:val="20"/>
            <w:szCs w:val="20"/>
            <w:lang w:eastAsia="ko-KR"/>
          </w:rPr>
          <w:delText>sceneUpdateTime</w:delText>
        </w:r>
        <w:r w:rsidRPr="00963420">
          <w:rPr>
            <w:rFonts w:ascii="Times New Roman" w:eastAsia="Times New Roman" w:hAnsi="Times New Roman" w:cs="Times New Roman"/>
            <w:i/>
            <w:iCs/>
            <w:sz w:val="20"/>
            <w:szCs w:val="20"/>
            <w:lang w:eastAsia="ko-KR"/>
          </w:rPr>
          <w:delText xml:space="preserve"> - </w:delText>
        </w:r>
        <w:r w:rsidR="00CF1702" w:rsidRPr="00963420">
          <w:rPr>
            <w:rFonts w:ascii="Times New Roman" w:eastAsia="Times New Roman" w:hAnsi="Times New Roman" w:cs="Times New Roman"/>
            <w:i/>
            <w:iCs/>
            <w:sz w:val="20"/>
            <w:szCs w:val="20"/>
            <w:lang w:eastAsia="ko-KR"/>
          </w:rPr>
          <w:delText>actionReqTxTime</w:delText>
        </w:r>
      </w:del>
    </w:p>
    <w:p w14:paraId="60A9198F" w14:textId="546A1464" w:rsidR="007E4CB6" w:rsidRPr="00B568BD" w:rsidRDefault="007E4CB6" w:rsidP="00B568BD">
      <w:pPr>
        <w:pStyle w:val="ListParagraph"/>
        <w:numPr>
          <w:ilvl w:val="0"/>
          <w:numId w:val="19"/>
        </w:numPr>
        <w:ind w:left="644"/>
        <w:rPr>
          <w:rFonts w:ascii="Times New Roman" w:hAnsi="Times New Roman"/>
          <w:i/>
          <w:sz w:val="20"/>
        </w:rPr>
      </w:pPr>
      <w:r w:rsidRPr="00B568BD">
        <w:rPr>
          <w:rFonts w:ascii="Times New Roman" w:hAnsi="Times New Roman"/>
          <w:i/>
          <w:sz w:val="20"/>
        </w:rPr>
        <w:t xml:space="preserve">Age-of-content = </w:t>
      </w:r>
      <w:del w:id="39" w:author="Stephane Onno" w:date="2023-04-19T18:48:00Z">
        <w:r w:rsidR="001E2587" w:rsidRPr="00057DA2">
          <w:rPr>
            <w:rFonts w:ascii="Calibri" w:eastAsiaTheme="minorHAnsi" w:hAnsi="Calibri" w:cs="Calibri"/>
            <w:szCs w:val="22"/>
            <w:lang w:eastAsia="ko-KR"/>
          </w:rPr>
          <w:delText>display</w:delText>
        </w:r>
        <w:r w:rsidR="00CF1702" w:rsidRPr="00057DA2">
          <w:rPr>
            <w:rFonts w:ascii="Calibri" w:eastAsiaTheme="minorHAnsi" w:hAnsi="Calibri" w:cs="Calibri"/>
            <w:szCs w:val="22"/>
            <w:lang w:eastAsia="ko-KR"/>
          </w:rPr>
          <w:delText>T</w:delText>
        </w:r>
        <w:r w:rsidR="001E2587" w:rsidRPr="00057DA2">
          <w:rPr>
            <w:rFonts w:ascii="Calibri" w:eastAsiaTheme="minorHAnsi" w:hAnsi="Calibri" w:cs="Calibri"/>
            <w:szCs w:val="22"/>
            <w:lang w:eastAsia="ko-KR"/>
          </w:rPr>
          <w:delText>ime</w:delText>
        </w:r>
      </w:del>
      <w:ins w:id="40" w:author="Stephane Onno" w:date="2023-04-19T18:48:00Z">
        <w:r w:rsidR="00AD6A2A" w:rsidRPr="00811F1E">
          <w:rPr>
            <w:rFonts w:ascii="Times New Roman" w:hAnsi="Times New Roman"/>
            <w:i/>
            <w:iCs/>
            <w:sz w:val="20"/>
            <w:szCs w:val="20"/>
            <w:lang w:eastAsia="ko-KR"/>
          </w:rPr>
          <w:t>T2.actual</w:t>
        </w:r>
      </w:ins>
      <w:r w:rsidR="001E2587" w:rsidRPr="00B568BD">
        <w:rPr>
          <w:rFonts w:ascii="Times New Roman" w:hAnsi="Times New Roman"/>
          <w:i/>
          <w:sz w:val="20"/>
        </w:rPr>
        <w:t xml:space="preserve"> </w:t>
      </w:r>
      <w:r w:rsidRPr="00B568BD">
        <w:rPr>
          <w:rFonts w:ascii="Times New Roman" w:hAnsi="Times New Roman"/>
          <w:i/>
          <w:sz w:val="20"/>
        </w:rPr>
        <w:t xml:space="preserve">- </w:t>
      </w:r>
      <w:proofErr w:type="spellStart"/>
      <w:r w:rsidR="00CF1702" w:rsidRPr="00B568BD">
        <w:rPr>
          <w:rFonts w:ascii="Times New Roman" w:hAnsi="Times New Roman"/>
          <w:i/>
          <w:sz w:val="20"/>
        </w:rPr>
        <w:t>sceneUpdateTime</w:t>
      </w:r>
      <w:proofErr w:type="spellEnd"/>
    </w:p>
    <w:p w14:paraId="52465B5D" w14:textId="049D15D3" w:rsidR="007E4CB6" w:rsidRPr="00B568BD" w:rsidRDefault="007E4CB6" w:rsidP="00B568BD">
      <w:pPr>
        <w:pStyle w:val="ListParagraph"/>
        <w:numPr>
          <w:ilvl w:val="0"/>
          <w:numId w:val="19"/>
        </w:numPr>
        <w:ind w:left="644"/>
        <w:rPr>
          <w:rFonts w:ascii="Times New Roman" w:hAnsi="Times New Roman"/>
          <w:i/>
          <w:sz w:val="20"/>
        </w:rPr>
      </w:pPr>
      <w:r w:rsidRPr="00B568BD">
        <w:rPr>
          <w:rFonts w:ascii="Times New Roman" w:hAnsi="Times New Roman"/>
          <w:i/>
          <w:sz w:val="20"/>
        </w:rPr>
        <w:t xml:space="preserve">Roundtrip-interaction-delay = </w:t>
      </w:r>
      <w:del w:id="41" w:author="Stephane Onno" w:date="2023-04-19T18:48:00Z">
        <w:r w:rsidR="00CF1702" w:rsidRPr="00057DA2">
          <w:rPr>
            <w:rFonts w:ascii="Calibri" w:eastAsiaTheme="minorHAnsi" w:hAnsi="Calibri" w:cs="Calibri"/>
            <w:szCs w:val="22"/>
            <w:lang w:eastAsia="ko-KR"/>
          </w:rPr>
          <w:delText>displayTime</w:delText>
        </w:r>
      </w:del>
      <w:ins w:id="42" w:author="Stephane Onno" w:date="2023-04-19T18:48:00Z">
        <w:r w:rsidR="00AD6A2A" w:rsidRPr="00811F1E">
          <w:rPr>
            <w:rFonts w:ascii="Times New Roman" w:hAnsi="Times New Roman"/>
            <w:i/>
            <w:iCs/>
            <w:sz w:val="20"/>
            <w:szCs w:val="20"/>
            <w:lang w:eastAsia="ko-KR"/>
          </w:rPr>
          <w:t>T2.actual</w:t>
        </w:r>
      </w:ins>
      <w:r w:rsidR="00CF1702" w:rsidRPr="00B568BD">
        <w:rPr>
          <w:rFonts w:ascii="Times New Roman" w:hAnsi="Times New Roman"/>
          <w:i/>
          <w:sz w:val="20"/>
        </w:rPr>
        <w:t xml:space="preserve"> </w:t>
      </w:r>
      <w:r w:rsidRPr="00B568BD">
        <w:rPr>
          <w:rFonts w:ascii="Times New Roman" w:hAnsi="Times New Roman"/>
          <w:i/>
          <w:sz w:val="20"/>
        </w:rPr>
        <w:t xml:space="preserve">- </w:t>
      </w:r>
      <w:proofErr w:type="spellStart"/>
      <w:r w:rsidR="00CF1702" w:rsidRPr="00B568BD">
        <w:rPr>
          <w:rFonts w:ascii="Times New Roman" w:hAnsi="Times New Roman"/>
          <w:i/>
          <w:sz w:val="20"/>
        </w:rPr>
        <w:t>lastChangeState</w:t>
      </w:r>
      <w:proofErr w:type="spellEnd"/>
    </w:p>
    <w:p w14:paraId="4FA7E72D" w14:textId="77777777" w:rsidR="00F5117A" w:rsidRDefault="00F5117A" w:rsidP="007E4CB6">
      <w:pPr>
        <w:rPr>
          <w:rFonts w:ascii="Times New Roman" w:eastAsia="Times New Roman" w:hAnsi="Times New Roman" w:cs="Times New Roman"/>
          <w:sz w:val="20"/>
          <w:szCs w:val="20"/>
          <w:lang w:eastAsia="ko-KR"/>
        </w:rPr>
      </w:pPr>
    </w:p>
    <w:p w14:paraId="2216A2B3" w14:textId="0694A1ED" w:rsidR="000C1410" w:rsidRPr="000C1410" w:rsidRDefault="00F5117A" w:rsidP="007E4CB6">
      <w:pPr>
        <w:rPr>
          <w:rFonts w:ascii="Times New Roman" w:eastAsia="Times New Roman" w:hAnsi="Times New Roman" w:cs="Times New Roman"/>
          <w:sz w:val="20"/>
          <w:szCs w:val="20"/>
          <w:lang w:eastAsia="ko-KR"/>
        </w:rPr>
      </w:pPr>
      <w:r>
        <w:rPr>
          <w:rFonts w:ascii="Times New Roman" w:eastAsia="Times New Roman" w:hAnsi="Times New Roman" w:cs="Times New Roman"/>
          <w:sz w:val="20"/>
          <w:szCs w:val="20"/>
          <w:lang w:eastAsia="ko-KR"/>
        </w:rPr>
        <w:t>T</w:t>
      </w:r>
      <w:r w:rsidR="000C1410">
        <w:rPr>
          <w:rFonts w:ascii="Times New Roman" w:eastAsia="Times New Roman" w:hAnsi="Times New Roman" w:cs="Times New Roman"/>
          <w:sz w:val="20"/>
          <w:szCs w:val="20"/>
          <w:lang w:eastAsia="ko-KR"/>
        </w:rPr>
        <w:t>h</w:t>
      </w:r>
      <w:r>
        <w:rPr>
          <w:rFonts w:ascii="Times New Roman" w:eastAsia="Times New Roman" w:hAnsi="Times New Roman" w:cs="Times New Roman"/>
          <w:sz w:val="20"/>
          <w:szCs w:val="20"/>
          <w:lang w:eastAsia="ko-KR"/>
        </w:rPr>
        <w:t xml:space="preserve">ose delays allow to estimate the interactivity QoE </w:t>
      </w:r>
      <w:proofErr w:type="gramStart"/>
      <w:r w:rsidR="00927F80">
        <w:rPr>
          <w:rFonts w:ascii="Times New Roman" w:eastAsia="Times New Roman" w:hAnsi="Times New Roman" w:cs="Times New Roman"/>
          <w:sz w:val="20"/>
          <w:szCs w:val="20"/>
          <w:lang w:eastAsia="ko-KR"/>
        </w:rPr>
        <w:t>taking into account</w:t>
      </w:r>
      <w:proofErr w:type="gramEnd"/>
      <w:r w:rsidR="008C36CB">
        <w:rPr>
          <w:rFonts w:ascii="Times New Roman" w:eastAsia="Times New Roman" w:hAnsi="Times New Roman" w:cs="Times New Roman"/>
          <w:sz w:val="20"/>
          <w:szCs w:val="20"/>
          <w:lang w:eastAsia="ko-KR"/>
        </w:rPr>
        <w:t xml:space="preserve"> the categor</w:t>
      </w:r>
      <w:r w:rsidR="004C789F">
        <w:rPr>
          <w:rFonts w:ascii="Times New Roman" w:eastAsia="Times New Roman" w:hAnsi="Times New Roman" w:cs="Times New Roman"/>
          <w:sz w:val="20"/>
          <w:szCs w:val="20"/>
          <w:lang w:eastAsia="ko-KR"/>
        </w:rPr>
        <w:t>y</w:t>
      </w:r>
      <w:r w:rsidR="008C36CB">
        <w:rPr>
          <w:rFonts w:ascii="Times New Roman" w:eastAsia="Times New Roman" w:hAnsi="Times New Roman" w:cs="Times New Roman"/>
          <w:sz w:val="20"/>
          <w:szCs w:val="20"/>
          <w:lang w:eastAsia="ko-KR"/>
        </w:rPr>
        <w:t xml:space="preserve"> of interaction</w:t>
      </w:r>
      <w:r w:rsidR="004C789F">
        <w:rPr>
          <w:rFonts w:ascii="Times New Roman" w:eastAsia="Times New Roman" w:hAnsi="Times New Roman" w:cs="Times New Roman"/>
          <w:sz w:val="20"/>
          <w:szCs w:val="20"/>
          <w:lang w:eastAsia="ko-KR"/>
        </w:rPr>
        <w:t xml:space="preserve"> defined</w:t>
      </w:r>
      <w:r>
        <w:rPr>
          <w:rFonts w:ascii="Times New Roman" w:eastAsia="Times New Roman" w:hAnsi="Times New Roman" w:cs="Times New Roman"/>
          <w:sz w:val="20"/>
          <w:szCs w:val="20"/>
          <w:lang w:eastAsia="ko-KR"/>
        </w:rPr>
        <w:t xml:space="preserve"> </w:t>
      </w:r>
      <w:r w:rsidR="00BE08A0">
        <w:rPr>
          <w:rFonts w:ascii="Times New Roman" w:hAnsi="Times New Roman" w:cs="Times New Roman"/>
          <w:sz w:val="20"/>
          <w:szCs w:val="20"/>
        </w:rPr>
        <w:t xml:space="preserve">in the </w:t>
      </w:r>
      <w:r w:rsidR="00BE08A0" w:rsidRPr="00BA3A06">
        <w:rPr>
          <w:rFonts w:ascii="Times New Roman" w:hAnsi="Times New Roman" w:cs="Times New Roman"/>
          <w:sz w:val="20"/>
          <w:szCs w:val="20"/>
        </w:rPr>
        <w:t xml:space="preserve">TR 26.928 </w:t>
      </w:r>
      <w:r w:rsidR="00BE08A0" w:rsidRPr="00BA3A06">
        <w:rPr>
          <w:rFonts w:ascii="Times New Roman" w:hAnsi="Times New Roman" w:cs="Times New Roman"/>
          <w:b/>
          <w:bCs/>
          <w:sz w:val="20"/>
          <w:szCs w:val="20"/>
        </w:rPr>
        <w:fldChar w:fldCharType="begin"/>
      </w:r>
      <w:r w:rsidR="00BE08A0" w:rsidRPr="00BA3A06">
        <w:rPr>
          <w:rFonts w:ascii="Times New Roman" w:hAnsi="Times New Roman" w:cs="Times New Roman"/>
          <w:b/>
          <w:bCs/>
          <w:sz w:val="20"/>
          <w:szCs w:val="20"/>
        </w:rPr>
        <w:instrText xml:space="preserve"> REF TR26928 \h  \* MERGEFORMAT </w:instrText>
      </w:r>
      <w:r w:rsidR="00BE08A0" w:rsidRPr="00BA3A06">
        <w:rPr>
          <w:rFonts w:ascii="Times New Roman" w:hAnsi="Times New Roman" w:cs="Times New Roman"/>
          <w:b/>
          <w:bCs/>
          <w:sz w:val="20"/>
          <w:szCs w:val="20"/>
        </w:rPr>
      </w:r>
      <w:r w:rsidR="00BE08A0" w:rsidRPr="00BA3A06">
        <w:rPr>
          <w:rFonts w:ascii="Times New Roman" w:hAnsi="Times New Roman" w:cs="Times New Roman"/>
          <w:b/>
          <w:bCs/>
          <w:sz w:val="20"/>
          <w:szCs w:val="20"/>
        </w:rPr>
        <w:fldChar w:fldCharType="separate"/>
      </w:r>
      <w:r w:rsidR="00BE08A0" w:rsidRPr="00BA3A06">
        <w:rPr>
          <w:rFonts w:ascii="Times New Roman" w:hAnsi="Times New Roman" w:cs="Times New Roman"/>
          <w:sz w:val="20"/>
          <w:szCs w:val="20"/>
        </w:rPr>
        <w:t>[1]</w:t>
      </w:r>
      <w:r w:rsidR="00BE08A0" w:rsidRPr="00BA3A06">
        <w:rPr>
          <w:rFonts w:ascii="Times New Roman" w:hAnsi="Times New Roman" w:cs="Times New Roman"/>
          <w:sz w:val="20"/>
          <w:szCs w:val="20"/>
          <w:lang w:val="en-GB"/>
        </w:rPr>
        <w:fldChar w:fldCharType="end"/>
      </w:r>
      <w:r w:rsidR="00BE08A0">
        <w:rPr>
          <w:rFonts w:ascii="Times New Roman" w:hAnsi="Times New Roman" w:cs="Times New Roman"/>
          <w:sz w:val="20"/>
          <w:szCs w:val="20"/>
          <w:lang w:val="en-GB"/>
        </w:rPr>
        <w:t xml:space="preserve"> and listed </w:t>
      </w:r>
      <w:r w:rsidR="00496AC2">
        <w:rPr>
          <w:rFonts w:ascii="Times New Roman" w:eastAsia="Times New Roman" w:hAnsi="Times New Roman" w:cs="Times New Roman"/>
          <w:sz w:val="20"/>
          <w:szCs w:val="20"/>
          <w:lang w:eastAsia="ko-KR"/>
        </w:rPr>
        <w:t xml:space="preserve">in the </w:t>
      </w:r>
      <w:r w:rsidR="00496AC2" w:rsidRPr="00BA3A06">
        <w:rPr>
          <w:rFonts w:ascii="Times New Roman" w:hAnsi="Times New Roman" w:cs="Times New Roman"/>
          <w:sz w:val="20"/>
          <w:szCs w:val="20"/>
        </w:rPr>
        <w:t xml:space="preserve">Table </w:t>
      </w:r>
      <w:r w:rsidR="00496AC2">
        <w:rPr>
          <w:rFonts w:ascii="Times New Roman" w:hAnsi="Times New Roman" w:cs="Times New Roman"/>
          <w:sz w:val="20"/>
          <w:szCs w:val="20"/>
        </w:rPr>
        <w:t>X.</w:t>
      </w:r>
    </w:p>
    <w:p w14:paraId="49E131A3" w14:textId="195AFCCC" w:rsidR="00E95B17" w:rsidRPr="007B1851" w:rsidRDefault="00E95B17" w:rsidP="00E95B17">
      <w:pPr>
        <w:spacing w:before="100" w:beforeAutospacing="1" w:after="100" w:afterAutospacing="1"/>
        <w:rPr>
          <w:rFonts w:ascii="Times New Roman" w:eastAsia="Times New Roman" w:hAnsi="Times New Roman" w:cs="Times New Roman"/>
          <w:sz w:val="20"/>
          <w:szCs w:val="20"/>
          <w:lang w:eastAsia="ko-KR"/>
        </w:rPr>
      </w:pPr>
      <w:r w:rsidRPr="007B1851">
        <w:rPr>
          <w:rFonts w:ascii="Times New Roman" w:eastAsia="Times New Roman" w:hAnsi="Times New Roman" w:cs="Times New Roman"/>
          <w:sz w:val="20"/>
          <w:szCs w:val="20"/>
          <w:lang w:eastAsia="ko-KR"/>
        </w:rPr>
        <w:t xml:space="preserve">By using all the history of delay </w:t>
      </w:r>
      <w:r>
        <w:rPr>
          <w:rFonts w:ascii="Times New Roman" w:eastAsia="Times New Roman" w:hAnsi="Times New Roman" w:cs="Times New Roman"/>
          <w:sz w:val="20"/>
          <w:szCs w:val="20"/>
          <w:lang w:eastAsia="ko-KR"/>
        </w:rPr>
        <w:t>m</w:t>
      </w:r>
      <w:r w:rsidRPr="007B1851">
        <w:rPr>
          <w:rFonts w:ascii="Times New Roman" w:eastAsia="Times New Roman" w:hAnsi="Times New Roman" w:cs="Times New Roman"/>
          <w:sz w:val="20"/>
          <w:szCs w:val="20"/>
          <w:lang w:eastAsia="ko-KR"/>
        </w:rPr>
        <w:t xml:space="preserve">easurement, the Application can estimate the delays </w:t>
      </w:r>
      <w:r w:rsidR="00963420">
        <w:rPr>
          <w:rFonts w:ascii="Times New Roman" w:eastAsia="Times New Roman" w:hAnsi="Times New Roman" w:cs="Times New Roman"/>
          <w:sz w:val="20"/>
          <w:szCs w:val="20"/>
          <w:lang w:eastAsia="ko-KR"/>
        </w:rPr>
        <w:t>between</w:t>
      </w:r>
      <w:r w:rsidRPr="007B1851">
        <w:rPr>
          <w:rFonts w:ascii="Times New Roman" w:eastAsia="Times New Roman" w:hAnsi="Times New Roman" w:cs="Times New Roman"/>
          <w:sz w:val="20"/>
          <w:szCs w:val="20"/>
          <w:lang w:eastAsia="ko-KR"/>
        </w:rPr>
        <w:t xml:space="preserve"> the next </w:t>
      </w:r>
      <w:r w:rsidR="00896A13">
        <w:rPr>
          <w:rFonts w:ascii="Times New Roman" w:eastAsia="Times New Roman" w:hAnsi="Times New Roman" w:cs="Times New Roman"/>
          <w:sz w:val="20"/>
          <w:szCs w:val="20"/>
          <w:lang w:eastAsia="ko-KR"/>
        </w:rPr>
        <w:t>user action</w:t>
      </w:r>
      <w:r w:rsidRPr="007B1851">
        <w:rPr>
          <w:rFonts w:ascii="Times New Roman" w:eastAsia="Times New Roman" w:hAnsi="Times New Roman" w:cs="Times New Roman"/>
          <w:sz w:val="20"/>
          <w:szCs w:val="20"/>
          <w:lang w:eastAsia="ko-KR"/>
        </w:rPr>
        <w:t xml:space="preserve"> and rendered frames.</w:t>
      </w:r>
      <w:del w:id="43" w:author="Stephane Onno" w:date="2023-04-19T18:48:00Z">
        <w:r>
          <w:rPr>
            <w:rFonts w:ascii="Times New Roman" w:eastAsia="Times New Roman" w:hAnsi="Times New Roman" w:cs="Times New Roman"/>
            <w:sz w:val="20"/>
            <w:szCs w:val="20"/>
            <w:lang w:eastAsia="ko-KR"/>
          </w:rPr>
          <w:delText xml:space="preserve"> </w:delText>
        </w:r>
        <w:r w:rsidRPr="007B1851">
          <w:rPr>
            <w:rFonts w:ascii="Times New Roman" w:eastAsia="Times New Roman" w:hAnsi="Times New Roman" w:cs="Times New Roman"/>
            <w:sz w:val="20"/>
            <w:szCs w:val="20"/>
            <w:lang w:eastAsia="ko-KR"/>
          </w:rPr>
          <w:delText xml:space="preserve">Knowing the delays, the device and the server </w:delText>
        </w:r>
        <w:r>
          <w:rPr>
            <w:rFonts w:ascii="Times New Roman" w:eastAsia="Times New Roman" w:hAnsi="Times New Roman" w:cs="Times New Roman"/>
            <w:sz w:val="20"/>
            <w:szCs w:val="20"/>
            <w:lang w:eastAsia="ko-KR"/>
          </w:rPr>
          <w:delText>can</w:delText>
        </w:r>
        <w:r w:rsidRPr="007B1851">
          <w:rPr>
            <w:rFonts w:ascii="Times New Roman" w:eastAsia="Times New Roman" w:hAnsi="Times New Roman" w:cs="Times New Roman"/>
            <w:sz w:val="20"/>
            <w:szCs w:val="20"/>
            <w:lang w:eastAsia="ko-KR"/>
          </w:rPr>
          <w:delText xml:space="preserve"> adjust the different </w:delText>
        </w:r>
        <w:r>
          <w:rPr>
            <w:rFonts w:ascii="Times New Roman" w:eastAsia="Times New Roman" w:hAnsi="Times New Roman" w:cs="Times New Roman"/>
            <w:sz w:val="20"/>
            <w:szCs w:val="20"/>
            <w:lang w:eastAsia="ko-KR"/>
          </w:rPr>
          <w:delText xml:space="preserve">processing </w:delText>
        </w:r>
        <w:r w:rsidRPr="007B1851">
          <w:rPr>
            <w:rFonts w:ascii="Times New Roman" w:eastAsia="Times New Roman" w:hAnsi="Times New Roman" w:cs="Times New Roman"/>
            <w:sz w:val="20"/>
            <w:szCs w:val="20"/>
            <w:lang w:eastAsia="ko-KR"/>
          </w:rPr>
          <w:delText>task</w:delText>
        </w:r>
        <w:r>
          <w:rPr>
            <w:rFonts w:ascii="Times New Roman" w:eastAsia="Times New Roman" w:hAnsi="Times New Roman" w:cs="Times New Roman"/>
            <w:sz w:val="20"/>
            <w:szCs w:val="20"/>
            <w:lang w:eastAsia="ko-KR"/>
          </w:rPr>
          <w:delText>s</w:delText>
        </w:r>
        <w:r w:rsidR="00BE101E">
          <w:rPr>
            <w:rFonts w:ascii="Times New Roman" w:eastAsia="Times New Roman" w:hAnsi="Times New Roman" w:cs="Times New Roman"/>
            <w:sz w:val="20"/>
            <w:szCs w:val="20"/>
            <w:lang w:eastAsia="ko-KR"/>
          </w:rPr>
          <w:delText xml:space="preserve"> </w:delText>
        </w:r>
        <w:r w:rsidRPr="007B1851">
          <w:rPr>
            <w:rFonts w:ascii="Times New Roman" w:eastAsia="Times New Roman" w:hAnsi="Times New Roman" w:cs="Times New Roman"/>
            <w:sz w:val="20"/>
            <w:szCs w:val="20"/>
            <w:lang w:eastAsia="ko-KR"/>
          </w:rPr>
          <w:delText xml:space="preserve">(rendering, encoding, decoding …), </w:delText>
        </w:r>
        <w:r>
          <w:rPr>
            <w:rFonts w:ascii="Times New Roman" w:eastAsia="Times New Roman" w:hAnsi="Times New Roman" w:cs="Times New Roman"/>
            <w:sz w:val="20"/>
            <w:szCs w:val="20"/>
            <w:lang w:eastAsia="ko-KR"/>
          </w:rPr>
          <w:delText xml:space="preserve">for example </w:delText>
        </w:r>
        <w:r w:rsidRPr="007B1851">
          <w:rPr>
            <w:rFonts w:ascii="Times New Roman" w:eastAsia="Times New Roman" w:hAnsi="Times New Roman" w:cs="Times New Roman"/>
            <w:sz w:val="20"/>
            <w:szCs w:val="20"/>
            <w:lang w:eastAsia="ko-KR"/>
          </w:rPr>
          <w:delText>by changing configuration (</w:delText>
        </w:r>
        <w:r w:rsidR="00BE101E">
          <w:rPr>
            <w:rFonts w:ascii="Times New Roman" w:eastAsia="Times New Roman" w:hAnsi="Times New Roman" w:cs="Times New Roman"/>
            <w:sz w:val="20"/>
            <w:szCs w:val="20"/>
            <w:lang w:eastAsia="ko-KR"/>
          </w:rPr>
          <w:delText xml:space="preserve">e.g., resolution, codecs, </w:delText>
        </w:r>
        <w:r w:rsidR="00D06BAE">
          <w:rPr>
            <w:rFonts w:ascii="Times New Roman" w:eastAsia="Times New Roman" w:hAnsi="Times New Roman" w:cs="Times New Roman"/>
            <w:sz w:val="20"/>
            <w:szCs w:val="20"/>
            <w:lang w:eastAsia="ko-KR"/>
          </w:rPr>
          <w:delText>level of details</w:delText>
        </w:r>
        <w:r w:rsidRPr="007B1851">
          <w:rPr>
            <w:rFonts w:ascii="Times New Roman" w:eastAsia="Times New Roman" w:hAnsi="Times New Roman" w:cs="Times New Roman"/>
            <w:sz w:val="20"/>
            <w:szCs w:val="20"/>
            <w:lang w:eastAsia="ko-KR"/>
          </w:rPr>
          <w:delText>).</w:delText>
        </w:r>
      </w:del>
    </w:p>
    <w:p w14:paraId="5F3A0391" w14:textId="1F0AAA8B" w:rsidR="00E95B17" w:rsidRPr="00017B5D" w:rsidRDefault="000B7A81" w:rsidP="00E95B17">
      <w:pPr>
        <w:pStyle w:val="ListParagraph"/>
        <w:numPr>
          <w:ilvl w:val="0"/>
          <w:numId w:val="6"/>
        </w:numPr>
        <w:spacing w:before="100" w:beforeAutospacing="1" w:after="100" w:afterAutospacing="1"/>
        <w:rPr>
          <w:rFonts w:ascii="Times New Roman" w:hAnsi="Times New Roman"/>
          <w:sz w:val="20"/>
          <w:szCs w:val="20"/>
        </w:rPr>
      </w:pPr>
      <w:r>
        <w:rPr>
          <w:rFonts w:ascii="Times New Roman" w:hAnsi="Times New Roman"/>
          <w:sz w:val="20"/>
          <w:szCs w:val="20"/>
        </w:rPr>
        <w:t>Action</w:t>
      </w:r>
      <w:r w:rsidR="00E95B17" w:rsidRPr="00017B5D">
        <w:rPr>
          <w:rFonts w:ascii="Times New Roman" w:hAnsi="Times New Roman"/>
          <w:sz w:val="20"/>
          <w:szCs w:val="20"/>
        </w:rPr>
        <w:t xml:space="preserve"> and timestamp information from the device</w:t>
      </w:r>
      <w:r w:rsidR="00E95B17">
        <w:rPr>
          <w:rFonts w:ascii="Times New Roman" w:hAnsi="Times New Roman"/>
          <w:sz w:val="20"/>
          <w:szCs w:val="20"/>
        </w:rPr>
        <w:t>:</w:t>
      </w:r>
    </w:p>
    <w:p w14:paraId="4F6856BC" w14:textId="370C6817" w:rsidR="00EB4001" w:rsidRPr="00EB4001" w:rsidRDefault="000B7A81" w:rsidP="00B568BD">
      <w:pPr>
        <w:numPr>
          <w:ilvl w:val="1"/>
          <w:numId w:val="6"/>
        </w:numPr>
        <w:rPr>
          <w:rFonts w:ascii="Times New Roman" w:eastAsia="Times New Roman" w:hAnsi="Times New Roman" w:cs="Times New Roman"/>
          <w:sz w:val="20"/>
          <w:szCs w:val="20"/>
        </w:rPr>
      </w:pPr>
      <w:r>
        <w:rPr>
          <w:rFonts w:ascii="Times New Roman" w:eastAsia="Times New Roman" w:hAnsi="Times New Roman" w:cs="Times New Roman"/>
          <w:sz w:val="20"/>
          <w:szCs w:val="20"/>
        </w:rPr>
        <w:t>Action</w:t>
      </w:r>
      <w:r w:rsidR="0027293B">
        <w:rPr>
          <w:rFonts w:ascii="Times New Roman" w:eastAsia="Times New Roman" w:hAnsi="Times New Roman" w:cs="Times New Roman"/>
          <w:sz w:val="20"/>
          <w:szCs w:val="20"/>
        </w:rPr>
        <w:t xml:space="preserve"> information</w:t>
      </w:r>
      <w:r w:rsidR="00E95B17">
        <w:rPr>
          <w:rFonts w:ascii="Times New Roman" w:eastAsia="Times New Roman" w:hAnsi="Times New Roman" w:cs="Times New Roman"/>
          <w:sz w:val="20"/>
          <w:szCs w:val="20"/>
        </w:rPr>
        <w:t xml:space="preserve">: </w:t>
      </w:r>
      <w:r w:rsidR="0040570F">
        <w:rPr>
          <w:rFonts w:ascii="Times New Roman" w:eastAsia="Times New Roman" w:hAnsi="Times New Roman" w:cs="Times New Roman"/>
          <w:sz w:val="20"/>
          <w:szCs w:val="20"/>
        </w:rPr>
        <w:t xml:space="preserve">the </w:t>
      </w:r>
      <w:r w:rsidR="001C0BF5">
        <w:rPr>
          <w:rFonts w:ascii="Times New Roman" w:eastAsia="Times New Roman" w:hAnsi="Times New Roman" w:cs="Times New Roman"/>
          <w:sz w:val="20"/>
          <w:szCs w:val="20"/>
        </w:rPr>
        <w:t>user action</w:t>
      </w:r>
      <w:r w:rsidR="0040570F">
        <w:rPr>
          <w:rFonts w:ascii="Times New Roman" w:eastAsia="Times New Roman" w:hAnsi="Times New Roman" w:cs="Times New Roman"/>
          <w:sz w:val="20"/>
          <w:szCs w:val="20"/>
        </w:rPr>
        <w:t xml:space="preserve"> information</w:t>
      </w:r>
      <w:r w:rsidR="00D75062">
        <w:rPr>
          <w:rFonts w:ascii="Times New Roman" w:eastAsia="Times New Roman" w:hAnsi="Times New Roman" w:cs="Times New Roman"/>
          <w:sz w:val="20"/>
          <w:szCs w:val="20"/>
        </w:rPr>
        <w:t xml:space="preserve"> which are</w:t>
      </w:r>
      <w:r w:rsidR="00D262AD" w:rsidRPr="00D262AD">
        <w:rPr>
          <w:rFonts w:ascii="Times New Roman" w:eastAsia="Times New Roman" w:hAnsi="Times New Roman" w:cs="Times New Roman"/>
          <w:sz w:val="20"/>
          <w:szCs w:val="20"/>
        </w:rPr>
        <w:t xml:space="preserve"> grouped into action sets</w:t>
      </w:r>
      <w:r w:rsidR="00497D49">
        <w:rPr>
          <w:rFonts w:ascii="Times New Roman" w:eastAsia="Times New Roman" w:hAnsi="Times New Roman" w:cs="Times New Roman"/>
          <w:sz w:val="20"/>
          <w:szCs w:val="20"/>
        </w:rPr>
        <w:t>.</w:t>
      </w:r>
      <w:r w:rsidR="00EB4001">
        <w:rPr>
          <w:rFonts w:ascii="Times New Roman" w:eastAsia="Times New Roman" w:hAnsi="Times New Roman" w:cs="Times New Roman"/>
          <w:sz w:val="20"/>
          <w:szCs w:val="20"/>
        </w:rPr>
        <w:t xml:space="preserve"> Each </w:t>
      </w:r>
      <w:r w:rsidR="000E498A">
        <w:rPr>
          <w:rFonts w:ascii="Times New Roman" w:eastAsia="Times New Roman" w:hAnsi="Times New Roman" w:cs="Times New Roman"/>
          <w:sz w:val="20"/>
          <w:szCs w:val="20"/>
        </w:rPr>
        <w:t>a</w:t>
      </w:r>
      <w:r w:rsidR="00EB4001" w:rsidRPr="00EB4001">
        <w:rPr>
          <w:rFonts w:ascii="Times New Roman" w:eastAsia="Times New Roman" w:hAnsi="Times New Roman" w:cs="Times New Roman"/>
          <w:sz w:val="20"/>
          <w:szCs w:val="20"/>
        </w:rPr>
        <w:t>ction</w:t>
      </w:r>
      <w:r w:rsidR="000E498A">
        <w:rPr>
          <w:rFonts w:ascii="Times New Roman" w:eastAsia="Times New Roman" w:hAnsi="Times New Roman" w:cs="Times New Roman"/>
          <w:sz w:val="20"/>
          <w:szCs w:val="20"/>
        </w:rPr>
        <w:t xml:space="preserve"> has a unique</w:t>
      </w:r>
      <w:r w:rsidR="00363D27">
        <w:rPr>
          <w:rFonts w:ascii="Times New Roman" w:eastAsia="Times New Roman" w:hAnsi="Times New Roman" w:cs="Times New Roman"/>
          <w:sz w:val="20"/>
          <w:szCs w:val="20"/>
        </w:rPr>
        <w:t xml:space="preserve"> </w:t>
      </w:r>
      <w:r w:rsidR="000E498A">
        <w:rPr>
          <w:rFonts w:ascii="Times New Roman" w:eastAsia="Times New Roman" w:hAnsi="Times New Roman" w:cs="Times New Roman"/>
          <w:sz w:val="20"/>
          <w:szCs w:val="20"/>
        </w:rPr>
        <w:t>identifier</w:t>
      </w:r>
      <w:r w:rsidR="00363D27">
        <w:rPr>
          <w:rFonts w:ascii="Times New Roman" w:eastAsia="Times New Roman" w:hAnsi="Times New Roman" w:cs="Times New Roman"/>
          <w:sz w:val="20"/>
          <w:szCs w:val="20"/>
        </w:rPr>
        <w:t xml:space="preserve"> of the </w:t>
      </w:r>
      <w:proofErr w:type="gramStart"/>
      <w:r w:rsidR="00363D27">
        <w:rPr>
          <w:rFonts w:ascii="Times New Roman" w:eastAsia="Times New Roman" w:hAnsi="Times New Roman" w:cs="Times New Roman"/>
          <w:sz w:val="20"/>
          <w:szCs w:val="20"/>
        </w:rPr>
        <w:t>action</w:t>
      </w:r>
      <w:proofErr w:type="gramEnd"/>
    </w:p>
    <w:p w14:paraId="732BA1EB" w14:textId="2D56DAE7" w:rsidR="00E95B17" w:rsidRPr="007A6138" w:rsidRDefault="00382971" w:rsidP="00B568BD">
      <w:pPr>
        <w:numPr>
          <w:ilvl w:val="1"/>
          <w:numId w:val="6"/>
        </w:numPr>
        <w:rPr>
          <w:rFonts w:ascii="Times New Roman" w:eastAsia="Times New Roman" w:hAnsi="Times New Roman" w:cs="Times New Roman"/>
          <w:sz w:val="20"/>
          <w:szCs w:val="20"/>
        </w:rPr>
      </w:pPr>
      <w:proofErr w:type="spellStart"/>
      <w:r w:rsidRPr="00382971">
        <w:rPr>
          <w:rFonts w:ascii="Times New Roman" w:eastAsia="Times New Roman" w:hAnsi="Times New Roman" w:cs="Times New Roman"/>
          <w:i/>
          <w:iCs/>
          <w:sz w:val="20"/>
          <w:szCs w:val="20"/>
          <w:lang w:eastAsia="ko-KR"/>
        </w:rPr>
        <w:lastRenderedPageBreak/>
        <w:t>lastChangeTime</w:t>
      </w:r>
      <w:proofErr w:type="spellEnd"/>
      <w:r w:rsidR="00E95B17">
        <w:rPr>
          <w:rFonts w:ascii="Times New Roman" w:eastAsia="Times New Roman" w:hAnsi="Times New Roman" w:cs="Times New Roman"/>
          <w:sz w:val="20"/>
          <w:szCs w:val="20"/>
          <w:lang w:eastAsia="ko-KR"/>
        </w:rPr>
        <w:t xml:space="preserve">: </w:t>
      </w:r>
      <w:r w:rsidR="00E95B17" w:rsidRPr="007A6138">
        <w:rPr>
          <w:rFonts w:ascii="Times New Roman" w:eastAsia="Times New Roman" w:hAnsi="Times New Roman" w:cs="Times New Roman"/>
          <w:sz w:val="20"/>
          <w:szCs w:val="20"/>
          <w:lang w:eastAsia="ko-KR"/>
        </w:rPr>
        <w:t xml:space="preserve">the time when the </w:t>
      </w:r>
      <w:r w:rsidR="0040570F">
        <w:rPr>
          <w:rFonts w:ascii="Times New Roman" w:eastAsia="Times New Roman" w:hAnsi="Times New Roman" w:cs="Times New Roman"/>
          <w:sz w:val="20"/>
          <w:szCs w:val="20"/>
          <w:lang w:eastAsia="ko-KR"/>
        </w:rPr>
        <w:t xml:space="preserve">user </w:t>
      </w:r>
      <w:r w:rsidR="00A50EF1">
        <w:rPr>
          <w:rFonts w:ascii="Times New Roman" w:eastAsia="Times New Roman" w:hAnsi="Times New Roman" w:cs="Times New Roman"/>
          <w:sz w:val="20"/>
          <w:szCs w:val="20"/>
          <w:lang w:eastAsia="ko-KR"/>
        </w:rPr>
        <w:t xml:space="preserve">action is made. It </w:t>
      </w:r>
      <w:r w:rsidR="004D6BA8">
        <w:rPr>
          <w:rFonts w:ascii="Times New Roman" w:eastAsia="Times New Roman" w:hAnsi="Times New Roman" w:cs="Times New Roman"/>
          <w:sz w:val="20"/>
          <w:szCs w:val="20"/>
          <w:lang w:eastAsia="ko-KR"/>
        </w:rPr>
        <w:t>corresponds to</w:t>
      </w:r>
      <w:r w:rsidR="00A50EF1">
        <w:rPr>
          <w:rFonts w:ascii="Times New Roman" w:eastAsia="Times New Roman" w:hAnsi="Times New Roman" w:cs="Times New Roman"/>
          <w:sz w:val="20"/>
          <w:szCs w:val="20"/>
          <w:lang w:eastAsia="ko-KR"/>
        </w:rPr>
        <w:t xml:space="preserve"> </w:t>
      </w:r>
      <w:r w:rsidR="003D6654" w:rsidRPr="00382971">
        <w:rPr>
          <w:rFonts w:ascii="Times New Roman" w:eastAsia="Times New Roman" w:hAnsi="Times New Roman" w:cs="Times New Roman"/>
          <w:sz w:val="20"/>
          <w:szCs w:val="20"/>
          <w:lang w:eastAsia="ko-KR"/>
        </w:rPr>
        <w:t xml:space="preserve">the </w:t>
      </w:r>
      <w:proofErr w:type="spellStart"/>
      <w:r w:rsidR="003D6654" w:rsidRPr="00382971">
        <w:rPr>
          <w:rFonts w:ascii="Times New Roman" w:eastAsia="Times New Roman" w:hAnsi="Times New Roman" w:cs="Times New Roman"/>
          <w:sz w:val="20"/>
          <w:szCs w:val="20"/>
          <w:lang w:eastAsia="ko-KR"/>
        </w:rPr>
        <w:t>lastChangeTime</w:t>
      </w:r>
      <w:proofErr w:type="spellEnd"/>
      <w:r w:rsidR="003D6654">
        <w:rPr>
          <w:rFonts w:ascii="Times New Roman" w:eastAsia="Times New Roman" w:hAnsi="Times New Roman" w:cs="Times New Roman"/>
          <w:sz w:val="20"/>
          <w:szCs w:val="20"/>
          <w:lang w:eastAsia="ko-KR"/>
        </w:rPr>
        <w:t xml:space="preserve"> field in the action information</w:t>
      </w:r>
      <w:r w:rsidR="004D6BA8">
        <w:rPr>
          <w:rFonts w:ascii="Times New Roman" w:eastAsia="Times New Roman" w:hAnsi="Times New Roman" w:cs="Times New Roman"/>
          <w:sz w:val="20"/>
          <w:szCs w:val="20"/>
          <w:lang w:eastAsia="ko-KR"/>
        </w:rPr>
        <w:t xml:space="preserve"> defined as</w:t>
      </w:r>
      <w:r w:rsidR="00D7093C">
        <w:rPr>
          <w:rFonts w:ascii="Times New Roman" w:eastAsia="Times New Roman" w:hAnsi="Times New Roman" w:cs="Times New Roman"/>
          <w:sz w:val="20"/>
          <w:szCs w:val="20"/>
          <w:lang w:eastAsia="ko-KR"/>
        </w:rPr>
        <w:t xml:space="preserve"> the t</w:t>
      </w:r>
      <w:r w:rsidR="003D6654" w:rsidRPr="00382971">
        <w:rPr>
          <w:rFonts w:ascii="Times New Roman" w:eastAsia="Times New Roman" w:hAnsi="Times New Roman" w:cs="Times New Roman"/>
          <w:sz w:val="20"/>
          <w:szCs w:val="20"/>
          <w:lang w:eastAsia="ko-KR"/>
        </w:rPr>
        <w:t>imestamp of the last change to the state of th</w:t>
      </w:r>
      <w:r w:rsidR="004D6BA8">
        <w:rPr>
          <w:rFonts w:ascii="Times New Roman" w:eastAsia="Times New Roman" w:hAnsi="Times New Roman" w:cs="Times New Roman"/>
          <w:sz w:val="20"/>
          <w:szCs w:val="20"/>
          <w:lang w:eastAsia="ko-KR"/>
        </w:rPr>
        <w:t>e</w:t>
      </w:r>
      <w:r w:rsidR="003D6654" w:rsidRPr="00382971">
        <w:rPr>
          <w:rFonts w:ascii="Times New Roman" w:eastAsia="Times New Roman" w:hAnsi="Times New Roman" w:cs="Times New Roman"/>
          <w:sz w:val="20"/>
          <w:szCs w:val="20"/>
          <w:lang w:eastAsia="ko-KR"/>
        </w:rPr>
        <w:t xml:space="preserve"> action</w:t>
      </w:r>
      <w:r w:rsidRPr="00382971">
        <w:rPr>
          <w:rFonts w:ascii="Times New Roman" w:eastAsia="Times New Roman" w:hAnsi="Times New Roman" w:cs="Times New Roman"/>
          <w:sz w:val="20"/>
          <w:szCs w:val="20"/>
          <w:lang w:eastAsia="ko-KR"/>
        </w:rPr>
        <w:t>.</w:t>
      </w:r>
    </w:p>
    <w:p w14:paraId="52A0D9FA" w14:textId="77777777" w:rsidR="00E95B17" w:rsidRPr="007A6138" w:rsidRDefault="00DA5728" w:rsidP="00E95B17">
      <w:pPr>
        <w:numPr>
          <w:ilvl w:val="1"/>
          <w:numId w:val="6"/>
        </w:numPr>
        <w:spacing w:before="100" w:beforeAutospacing="1" w:after="100" w:afterAutospacing="1"/>
        <w:rPr>
          <w:del w:id="44" w:author="Stephane Onno" w:date="2023-04-19T18:48:00Z"/>
          <w:rFonts w:ascii="Times New Roman" w:eastAsia="Times New Roman" w:hAnsi="Times New Roman" w:cs="Times New Roman"/>
          <w:sz w:val="20"/>
          <w:szCs w:val="20"/>
        </w:rPr>
      </w:pPr>
      <w:del w:id="45" w:author="Stephane Onno" w:date="2023-04-19T18:48:00Z">
        <w:r w:rsidRPr="00DA5728">
          <w:rPr>
            <w:rFonts w:ascii="Times New Roman" w:eastAsia="Times New Roman" w:hAnsi="Times New Roman" w:cs="Times New Roman"/>
            <w:i/>
            <w:iCs/>
            <w:sz w:val="20"/>
            <w:szCs w:val="20"/>
            <w:lang w:val="en-GB" w:eastAsia="ko-KR"/>
          </w:rPr>
          <w:delText>action</w:delText>
        </w:r>
        <w:r>
          <w:rPr>
            <w:rFonts w:ascii="Times New Roman" w:eastAsia="Times New Roman" w:hAnsi="Times New Roman" w:cs="Times New Roman"/>
            <w:i/>
            <w:iCs/>
            <w:sz w:val="20"/>
            <w:szCs w:val="20"/>
            <w:lang w:val="en-GB" w:eastAsia="ko-KR"/>
          </w:rPr>
          <w:delText>R</w:delText>
        </w:r>
        <w:r w:rsidRPr="00DA5728">
          <w:rPr>
            <w:rFonts w:ascii="Times New Roman" w:eastAsia="Times New Roman" w:hAnsi="Times New Roman" w:cs="Times New Roman"/>
            <w:i/>
            <w:iCs/>
            <w:sz w:val="20"/>
            <w:szCs w:val="20"/>
            <w:lang w:val="en-GB" w:eastAsia="ko-KR"/>
          </w:rPr>
          <w:delText>eqT</w:delText>
        </w:r>
        <w:r>
          <w:rPr>
            <w:rFonts w:ascii="Times New Roman" w:eastAsia="Times New Roman" w:hAnsi="Times New Roman" w:cs="Times New Roman"/>
            <w:i/>
            <w:iCs/>
            <w:sz w:val="20"/>
            <w:szCs w:val="20"/>
            <w:lang w:val="en-GB" w:eastAsia="ko-KR"/>
          </w:rPr>
          <w:delText>xT</w:delText>
        </w:r>
        <w:r w:rsidRPr="00DA5728">
          <w:rPr>
            <w:rFonts w:ascii="Times New Roman" w:eastAsia="Times New Roman" w:hAnsi="Times New Roman" w:cs="Times New Roman"/>
            <w:i/>
            <w:iCs/>
            <w:sz w:val="20"/>
            <w:szCs w:val="20"/>
            <w:lang w:val="en-GB" w:eastAsia="ko-KR"/>
          </w:rPr>
          <w:delText>ime</w:delText>
        </w:r>
        <w:r w:rsidR="00E95B17">
          <w:rPr>
            <w:rFonts w:ascii="Times New Roman" w:eastAsia="Times New Roman" w:hAnsi="Times New Roman" w:cs="Times New Roman"/>
            <w:sz w:val="20"/>
            <w:szCs w:val="20"/>
          </w:rPr>
          <w:delText>:</w:delText>
        </w:r>
        <w:r w:rsidR="00E95B17" w:rsidRPr="00BF52A3">
          <w:rPr>
            <w:rFonts w:ascii="Times New Roman" w:eastAsia="Times New Roman" w:hAnsi="Times New Roman" w:cs="Times New Roman"/>
            <w:sz w:val="20"/>
            <w:szCs w:val="20"/>
            <w:lang w:eastAsia="ko-KR"/>
          </w:rPr>
          <w:delText xml:space="preserve"> </w:delText>
        </w:r>
        <w:r w:rsidR="00E95B17" w:rsidRPr="007A6138">
          <w:rPr>
            <w:rFonts w:ascii="Times New Roman" w:eastAsia="Times New Roman" w:hAnsi="Times New Roman" w:cs="Times New Roman"/>
            <w:sz w:val="20"/>
            <w:szCs w:val="20"/>
            <w:lang w:eastAsia="ko-KR"/>
          </w:rPr>
          <w:delText>the time when a</w:delText>
        </w:r>
        <w:r w:rsidR="00EF7F61">
          <w:rPr>
            <w:rFonts w:ascii="Times New Roman" w:eastAsia="Times New Roman" w:hAnsi="Times New Roman" w:cs="Times New Roman"/>
            <w:sz w:val="20"/>
            <w:szCs w:val="20"/>
            <w:lang w:eastAsia="ko-KR"/>
          </w:rPr>
          <w:delText>n</w:delText>
        </w:r>
        <w:r w:rsidR="00E95B17" w:rsidRPr="007A6138">
          <w:rPr>
            <w:rFonts w:ascii="Times New Roman" w:eastAsia="Times New Roman" w:hAnsi="Times New Roman" w:cs="Times New Roman"/>
            <w:sz w:val="20"/>
            <w:szCs w:val="20"/>
            <w:lang w:eastAsia="ko-KR"/>
          </w:rPr>
          <w:delText xml:space="preserve"> </w:delText>
        </w:r>
        <w:r w:rsidR="002A625F">
          <w:rPr>
            <w:rFonts w:ascii="Times New Roman" w:eastAsia="Times New Roman" w:hAnsi="Times New Roman" w:cs="Times New Roman"/>
            <w:sz w:val="20"/>
            <w:szCs w:val="20"/>
            <w:lang w:eastAsia="ko-KR"/>
          </w:rPr>
          <w:delText>action</w:delText>
        </w:r>
        <w:r w:rsidR="00E95B17" w:rsidRPr="007A6138">
          <w:rPr>
            <w:rFonts w:ascii="Times New Roman" w:eastAsia="Times New Roman" w:hAnsi="Times New Roman" w:cs="Times New Roman"/>
            <w:sz w:val="20"/>
            <w:szCs w:val="20"/>
            <w:lang w:eastAsia="ko-KR"/>
          </w:rPr>
          <w:delText xml:space="preserve"> or a group of </w:delText>
        </w:r>
        <w:r w:rsidR="002A625F">
          <w:rPr>
            <w:rFonts w:ascii="Times New Roman" w:eastAsia="Times New Roman" w:hAnsi="Times New Roman" w:cs="Times New Roman"/>
            <w:sz w:val="20"/>
            <w:szCs w:val="20"/>
            <w:lang w:eastAsia="ko-KR"/>
          </w:rPr>
          <w:delText>actions</w:delText>
        </w:r>
        <w:r w:rsidR="00E95B17" w:rsidRPr="007A6138">
          <w:rPr>
            <w:rFonts w:ascii="Times New Roman" w:eastAsia="Times New Roman" w:hAnsi="Times New Roman" w:cs="Times New Roman"/>
            <w:sz w:val="20"/>
            <w:szCs w:val="20"/>
            <w:lang w:eastAsia="ko-KR"/>
          </w:rPr>
          <w:delText xml:space="preserve"> is sent from the device to the </w:delText>
        </w:r>
        <w:r w:rsidR="00E95B17" w:rsidRPr="007B024C">
          <w:rPr>
            <w:rFonts w:ascii="Times New Roman" w:eastAsia="Times New Roman" w:hAnsi="Times New Roman" w:cs="Times New Roman"/>
            <w:sz w:val="20"/>
            <w:szCs w:val="20"/>
            <w:lang w:val="en-GB" w:eastAsia="ko-KR"/>
          </w:rPr>
          <w:delText>Split Rendering Server</w:delText>
        </w:r>
      </w:del>
    </w:p>
    <w:p w14:paraId="763E1B80" w14:textId="77843D77" w:rsidR="00E95B17" w:rsidRPr="007A6138" w:rsidRDefault="006D7EBA" w:rsidP="00E95B17">
      <w:pPr>
        <w:numPr>
          <w:ilvl w:val="0"/>
          <w:numId w:val="6"/>
        </w:numPr>
        <w:spacing w:before="100" w:beforeAutospacing="1" w:after="100" w:afterAutospacing="1"/>
        <w:rPr>
          <w:rFonts w:ascii="Times New Roman" w:eastAsia="Times New Roman" w:hAnsi="Times New Roman" w:cs="Times New Roman"/>
          <w:sz w:val="20"/>
          <w:szCs w:val="20"/>
        </w:rPr>
      </w:pPr>
      <w:r>
        <w:rPr>
          <w:rFonts w:ascii="Times New Roman" w:eastAsia="Times New Roman" w:hAnsi="Times New Roman" w:cs="Times New Roman"/>
          <w:sz w:val="20"/>
          <w:szCs w:val="20"/>
        </w:rPr>
        <w:t>Action</w:t>
      </w:r>
      <w:r w:rsidR="00E95B17" w:rsidRPr="007A6138">
        <w:rPr>
          <w:rFonts w:ascii="Times New Roman" w:eastAsia="Times New Roman" w:hAnsi="Times New Roman" w:cs="Times New Roman"/>
          <w:sz w:val="20"/>
          <w:szCs w:val="20"/>
        </w:rPr>
        <w:t xml:space="preserve"> and timestamp information associated with rendered media frame from the </w:t>
      </w:r>
      <w:r w:rsidR="00E95B17" w:rsidRPr="007B024C">
        <w:rPr>
          <w:rFonts w:ascii="Times New Roman" w:eastAsia="Times New Roman" w:hAnsi="Times New Roman" w:cs="Times New Roman"/>
          <w:sz w:val="20"/>
          <w:szCs w:val="20"/>
          <w:lang w:val="en-GB" w:eastAsia="ko-KR"/>
        </w:rPr>
        <w:t>Split Rendering Server</w:t>
      </w:r>
      <w:r w:rsidR="00E95B17">
        <w:rPr>
          <w:rFonts w:ascii="Times New Roman" w:eastAsia="Times New Roman" w:hAnsi="Times New Roman" w:cs="Times New Roman"/>
          <w:sz w:val="20"/>
          <w:szCs w:val="20"/>
          <w:lang w:val="en-GB" w:eastAsia="ko-KR"/>
        </w:rPr>
        <w:t>:</w:t>
      </w:r>
    </w:p>
    <w:p w14:paraId="47B1F35D" w14:textId="0F1B2740" w:rsidR="00E95B17" w:rsidRPr="007A6138" w:rsidRDefault="006D7EBA" w:rsidP="00B568BD">
      <w:pPr>
        <w:numPr>
          <w:ilvl w:val="1"/>
          <w:numId w:val="6"/>
        </w:numPr>
        <w:rPr>
          <w:rFonts w:ascii="Times New Roman" w:eastAsia="Times New Roman" w:hAnsi="Times New Roman" w:cs="Times New Roman"/>
          <w:sz w:val="20"/>
          <w:szCs w:val="20"/>
        </w:rPr>
      </w:pPr>
      <w:r>
        <w:rPr>
          <w:rFonts w:ascii="Times New Roman" w:eastAsia="Times New Roman" w:hAnsi="Times New Roman" w:cs="Times New Roman"/>
          <w:sz w:val="20"/>
          <w:szCs w:val="20"/>
        </w:rPr>
        <w:t>Action ide</w:t>
      </w:r>
      <w:r w:rsidR="00DA36D0">
        <w:rPr>
          <w:rFonts w:ascii="Times New Roman" w:eastAsia="Times New Roman" w:hAnsi="Times New Roman" w:cs="Times New Roman"/>
          <w:sz w:val="20"/>
          <w:szCs w:val="20"/>
        </w:rPr>
        <w:t>n</w:t>
      </w:r>
      <w:r w:rsidR="00214DFE">
        <w:rPr>
          <w:rFonts w:ascii="Times New Roman" w:eastAsia="Times New Roman" w:hAnsi="Times New Roman" w:cs="Times New Roman"/>
          <w:sz w:val="20"/>
          <w:szCs w:val="20"/>
        </w:rPr>
        <w:t>ti</w:t>
      </w:r>
      <w:r w:rsidR="00DA36D0">
        <w:rPr>
          <w:rFonts w:ascii="Times New Roman" w:eastAsia="Times New Roman" w:hAnsi="Times New Roman" w:cs="Times New Roman"/>
          <w:sz w:val="20"/>
          <w:szCs w:val="20"/>
        </w:rPr>
        <w:t>fier</w:t>
      </w:r>
      <w:r w:rsidR="00E82D69">
        <w:rPr>
          <w:rFonts w:ascii="Times New Roman" w:eastAsia="Times New Roman" w:hAnsi="Times New Roman" w:cs="Times New Roman"/>
          <w:sz w:val="20"/>
          <w:szCs w:val="20"/>
        </w:rPr>
        <w:t>s</w:t>
      </w:r>
      <w:r w:rsidR="00EF7F61">
        <w:rPr>
          <w:rFonts w:ascii="Times New Roman" w:eastAsia="Times New Roman" w:hAnsi="Times New Roman" w:cs="Times New Roman"/>
          <w:sz w:val="20"/>
          <w:szCs w:val="20"/>
        </w:rPr>
        <w:t>:</w:t>
      </w:r>
      <w:r w:rsidR="00214DFE">
        <w:rPr>
          <w:rFonts w:ascii="Times New Roman" w:eastAsia="Times New Roman" w:hAnsi="Times New Roman" w:cs="Times New Roman"/>
          <w:sz w:val="20"/>
          <w:szCs w:val="20"/>
        </w:rPr>
        <w:t xml:space="preserve"> The </w:t>
      </w:r>
      <w:r w:rsidR="00E33BE9">
        <w:rPr>
          <w:rFonts w:ascii="Times New Roman" w:eastAsia="Times New Roman" w:hAnsi="Times New Roman" w:cs="Times New Roman"/>
          <w:sz w:val="20"/>
          <w:szCs w:val="20"/>
        </w:rPr>
        <w:t>identif</w:t>
      </w:r>
      <w:r w:rsidR="00E82D69">
        <w:rPr>
          <w:rFonts w:ascii="Times New Roman" w:eastAsia="Times New Roman" w:hAnsi="Times New Roman" w:cs="Times New Roman"/>
          <w:sz w:val="20"/>
          <w:szCs w:val="20"/>
        </w:rPr>
        <w:t>i</w:t>
      </w:r>
      <w:r w:rsidR="00E33BE9">
        <w:rPr>
          <w:rFonts w:ascii="Times New Roman" w:eastAsia="Times New Roman" w:hAnsi="Times New Roman" w:cs="Times New Roman"/>
          <w:sz w:val="20"/>
          <w:szCs w:val="20"/>
        </w:rPr>
        <w:t>er</w:t>
      </w:r>
      <w:r w:rsidR="00E82D69">
        <w:rPr>
          <w:rFonts w:ascii="Times New Roman" w:eastAsia="Times New Roman" w:hAnsi="Times New Roman" w:cs="Times New Roman"/>
          <w:sz w:val="20"/>
          <w:szCs w:val="20"/>
        </w:rPr>
        <w:t xml:space="preserve">s of the </w:t>
      </w:r>
      <w:r w:rsidR="00666A11">
        <w:rPr>
          <w:rFonts w:ascii="Times New Roman" w:eastAsia="Times New Roman" w:hAnsi="Times New Roman" w:cs="Times New Roman"/>
          <w:sz w:val="20"/>
          <w:szCs w:val="20"/>
        </w:rPr>
        <w:t>action</w:t>
      </w:r>
      <w:r w:rsidR="004B59DB">
        <w:rPr>
          <w:rFonts w:ascii="Times New Roman" w:eastAsia="Times New Roman" w:hAnsi="Times New Roman" w:cs="Times New Roman"/>
          <w:sz w:val="20"/>
          <w:szCs w:val="20"/>
        </w:rPr>
        <w:t>s</w:t>
      </w:r>
      <w:r w:rsidR="00666A11">
        <w:rPr>
          <w:rFonts w:ascii="Times New Roman" w:eastAsia="Times New Roman" w:hAnsi="Times New Roman" w:cs="Times New Roman"/>
          <w:sz w:val="20"/>
          <w:szCs w:val="20"/>
        </w:rPr>
        <w:t xml:space="preserve"> </w:t>
      </w:r>
      <w:r w:rsidR="006749C9">
        <w:rPr>
          <w:rFonts w:ascii="Times New Roman" w:eastAsia="Times New Roman" w:hAnsi="Times New Roman" w:cs="Times New Roman"/>
          <w:sz w:val="20"/>
          <w:szCs w:val="20"/>
        </w:rPr>
        <w:t xml:space="preserve">which </w:t>
      </w:r>
      <w:r w:rsidR="004B59DB">
        <w:rPr>
          <w:rFonts w:ascii="Times New Roman" w:eastAsia="Times New Roman" w:hAnsi="Times New Roman" w:cs="Times New Roman"/>
          <w:sz w:val="20"/>
          <w:szCs w:val="20"/>
        </w:rPr>
        <w:t>are</w:t>
      </w:r>
      <w:r w:rsidR="006749C9">
        <w:rPr>
          <w:rFonts w:ascii="Times New Roman" w:eastAsia="Times New Roman" w:hAnsi="Times New Roman" w:cs="Times New Roman"/>
          <w:sz w:val="20"/>
          <w:szCs w:val="20"/>
        </w:rPr>
        <w:t xml:space="preserve"> </w:t>
      </w:r>
      <w:r w:rsidR="007C13B8">
        <w:rPr>
          <w:rFonts w:ascii="Times New Roman" w:eastAsia="Times New Roman" w:hAnsi="Times New Roman" w:cs="Times New Roman"/>
          <w:sz w:val="20"/>
          <w:szCs w:val="20"/>
        </w:rPr>
        <w:t xml:space="preserve">handled by the scene manager </w:t>
      </w:r>
      <w:r w:rsidR="007075DD">
        <w:rPr>
          <w:rFonts w:ascii="Times New Roman" w:eastAsia="Times New Roman" w:hAnsi="Times New Roman" w:cs="Times New Roman"/>
          <w:sz w:val="20"/>
          <w:szCs w:val="20"/>
        </w:rPr>
        <w:t>and render</w:t>
      </w:r>
      <w:r w:rsidR="00713872">
        <w:rPr>
          <w:rFonts w:ascii="Times New Roman" w:eastAsia="Times New Roman" w:hAnsi="Times New Roman" w:cs="Times New Roman"/>
          <w:sz w:val="20"/>
          <w:szCs w:val="20"/>
        </w:rPr>
        <w:t>ed</w:t>
      </w:r>
      <w:r w:rsidR="007075DD">
        <w:rPr>
          <w:rFonts w:ascii="Times New Roman" w:eastAsia="Times New Roman" w:hAnsi="Times New Roman" w:cs="Times New Roman"/>
          <w:sz w:val="20"/>
          <w:szCs w:val="20"/>
        </w:rPr>
        <w:t xml:space="preserve"> </w:t>
      </w:r>
      <w:r w:rsidR="00713872">
        <w:rPr>
          <w:rFonts w:ascii="Times New Roman" w:eastAsia="Times New Roman" w:hAnsi="Times New Roman" w:cs="Times New Roman"/>
          <w:sz w:val="20"/>
          <w:szCs w:val="20"/>
        </w:rPr>
        <w:t xml:space="preserve">in the </w:t>
      </w:r>
      <w:r w:rsidR="00B67CEA" w:rsidRPr="007A6138">
        <w:rPr>
          <w:rFonts w:ascii="Times New Roman" w:eastAsia="Times New Roman" w:hAnsi="Times New Roman" w:cs="Times New Roman"/>
          <w:sz w:val="20"/>
          <w:szCs w:val="20"/>
          <w:lang w:eastAsia="ko-KR"/>
        </w:rPr>
        <w:t xml:space="preserve">associated media </w:t>
      </w:r>
      <w:proofErr w:type="gramStart"/>
      <w:r w:rsidR="00B67CEA" w:rsidRPr="007A6138">
        <w:rPr>
          <w:rFonts w:ascii="Times New Roman" w:eastAsia="Times New Roman" w:hAnsi="Times New Roman" w:cs="Times New Roman"/>
          <w:sz w:val="20"/>
          <w:szCs w:val="20"/>
          <w:lang w:eastAsia="ko-KR"/>
        </w:rPr>
        <w:t>frame</w:t>
      </w:r>
      <w:proofErr w:type="gramEnd"/>
    </w:p>
    <w:p w14:paraId="10D205FD" w14:textId="34983290" w:rsidR="00E95B17" w:rsidRPr="007A6138" w:rsidRDefault="003B0008" w:rsidP="00B568BD">
      <w:pPr>
        <w:numPr>
          <w:ilvl w:val="1"/>
          <w:numId w:val="6"/>
        </w:numPr>
        <w:rPr>
          <w:rFonts w:ascii="Times New Roman" w:eastAsia="Times New Roman" w:hAnsi="Times New Roman" w:cs="Times New Roman"/>
          <w:sz w:val="20"/>
          <w:szCs w:val="20"/>
        </w:rPr>
      </w:pPr>
      <w:proofErr w:type="spellStart"/>
      <w:r w:rsidRPr="003B0008">
        <w:rPr>
          <w:rFonts w:ascii="Times New Roman" w:eastAsia="Times New Roman" w:hAnsi="Times New Roman" w:cs="Times New Roman"/>
          <w:i/>
          <w:iCs/>
          <w:sz w:val="20"/>
          <w:szCs w:val="20"/>
          <w:lang w:eastAsia="ko-KR"/>
        </w:rPr>
        <w:t>scene</w:t>
      </w:r>
      <w:r>
        <w:rPr>
          <w:rFonts w:ascii="Times New Roman" w:eastAsia="Times New Roman" w:hAnsi="Times New Roman" w:cs="Times New Roman"/>
          <w:i/>
          <w:iCs/>
          <w:sz w:val="20"/>
          <w:szCs w:val="20"/>
          <w:lang w:eastAsia="ko-KR"/>
        </w:rPr>
        <w:t>U</w:t>
      </w:r>
      <w:r w:rsidRPr="003B0008">
        <w:rPr>
          <w:rFonts w:ascii="Times New Roman" w:eastAsia="Times New Roman" w:hAnsi="Times New Roman" w:cs="Times New Roman"/>
          <w:i/>
          <w:iCs/>
          <w:sz w:val="20"/>
          <w:szCs w:val="20"/>
          <w:lang w:eastAsia="ko-KR"/>
        </w:rPr>
        <w:t>pdate</w:t>
      </w:r>
      <w:r>
        <w:rPr>
          <w:rFonts w:ascii="Times New Roman" w:eastAsia="Times New Roman" w:hAnsi="Times New Roman" w:cs="Times New Roman"/>
          <w:i/>
          <w:iCs/>
          <w:sz w:val="20"/>
          <w:szCs w:val="20"/>
          <w:lang w:eastAsia="ko-KR"/>
        </w:rPr>
        <w:t>T</w:t>
      </w:r>
      <w:r w:rsidRPr="003B0008">
        <w:rPr>
          <w:rFonts w:ascii="Times New Roman" w:eastAsia="Times New Roman" w:hAnsi="Times New Roman" w:cs="Times New Roman"/>
          <w:i/>
          <w:iCs/>
          <w:sz w:val="20"/>
          <w:szCs w:val="20"/>
          <w:lang w:eastAsia="ko-KR"/>
        </w:rPr>
        <w:t>ime</w:t>
      </w:r>
      <w:proofErr w:type="spellEnd"/>
      <w:r w:rsidR="00E95B17">
        <w:rPr>
          <w:rFonts w:ascii="Times New Roman" w:eastAsia="Times New Roman" w:hAnsi="Times New Roman" w:cs="Times New Roman"/>
          <w:sz w:val="20"/>
          <w:szCs w:val="20"/>
          <w:lang w:eastAsia="ko-KR"/>
        </w:rPr>
        <w:t xml:space="preserve">: </w:t>
      </w:r>
      <w:r w:rsidR="00E95B17" w:rsidRPr="007A6138">
        <w:rPr>
          <w:rFonts w:ascii="Times New Roman" w:eastAsia="Times New Roman" w:hAnsi="Times New Roman" w:cs="Times New Roman"/>
          <w:sz w:val="20"/>
          <w:szCs w:val="20"/>
          <w:lang w:eastAsia="ko-KR"/>
        </w:rPr>
        <w:t>the time when</w:t>
      </w:r>
      <w:r w:rsidR="009D14D0" w:rsidRPr="009D14D0">
        <w:t xml:space="preserve"> </w:t>
      </w:r>
      <w:r w:rsidR="009D14D0">
        <w:rPr>
          <w:rFonts w:ascii="Times New Roman" w:eastAsia="Times New Roman" w:hAnsi="Times New Roman" w:cs="Times New Roman"/>
          <w:sz w:val="20"/>
          <w:szCs w:val="20"/>
          <w:lang w:eastAsia="ko-KR"/>
        </w:rPr>
        <w:t>t</w:t>
      </w:r>
      <w:r w:rsidR="009D14D0" w:rsidRPr="009D14D0">
        <w:rPr>
          <w:rFonts w:ascii="Times New Roman" w:eastAsia="Times New Roman" w:hAnsi="Times New Roman" w:cs="Times New Roman"/>
          <w:sz w:val="20"/>
          <w:szCs w:val="20"/>
          <w:lang w:eastAsia="ko-KR"/>
        </w:rPr>
        <w:t>he Scene manager processes the interaction task according to the actions in the action message from the UE and updates the scene</w:t>
      </w:r>
      <w:ins w:id="46" w:author="Stephane Onno" w:date="2023-04-19T18:48:00Z">
        <w:r w:rsidR="00D92F58">
          <w:rPr>
            <w:rFonts w:ascii="Times New Roman" w:eastAsia="Times New Roman" w:hAnsi="Times New Roman" w:cs="Times New Roman"/>
            <w:sz w:val="20"/>
            <w:szCs w:val="20"/>
            <w:lang w:eastAsia="ko-KR"/>
          </w:rPr>
          <w:t>.</w:t>
        </w:r>
      </w:ins>
    </w:p>
    <w:p w14:paraId="24E8189A" w14:textId="77777777" w:rsidR="00E95B17" w:rsidRDefault="00E95B17" w:rsidP="00E95B17">
      <w:pPr>
        <w:numPr>
          <w:ilvl w:val="1"/>
          <w:numId w:val="6"/>
        </w:numPr>
        <w:spacing w:before="100" w:beforeAutospacing="1" w:after="100" w:afterAutospacing="1"/>
        <w:rPr>
          <w:del w:id="47" w:author="Stephane Onno" w:date="2023-04-19T18:48:00Z"/>
          <w:rFonts w:ascii="Times New Roman" w:eastAsia="Times New Roman" w:hAnsi="Times New Roman" w:cs="Times New Roman"/>
          <w:sz w:val="20"/>
          <w:szCs w:val="20"/>
        </w:rPr>
      </w:pPr>
      <w:del w:id="48" w:author="Stephane Onno" w:date="2023-04-19T18:48:00Z">
        <w:r w:rsidRPr="007B1851">
          <w:rPr>
            <w:rFonts w:ascii="Times New Roman" w:eastAsia="Times New Roman" w:hAnsi="Times New Roman" w:cs="Times New Roman"/>
            <w:i/>
            <w:iCs/>
            <w:sz w:val="20"/>
            <w:szCs w:val="20"/>
            <w:lang w:eastAsia="ko-KR"/>
          </w:rPr>
          <w:delText>start</w:delText>
        </w:r>
        <w:r>
          <w:rPr>
            <w:rFonts w:ascii="Times New Roman" w:eastAsia="Times New Roman" w:hAnsi="Times New Roman" w:cs="Times New Roman"/>
            <w:i/>
            <w:iCs/>
            <w:sz w:val="20"/>
            <w:szCs w:val="20"/>
            <w:lang w:eastAsia="ko-KR"/>
          </w:rPr>
          <w:delText>R</w:delText>
        </w:r>
        <w:r w:rsidRPr="007B1851">
          <w:rPr>
            <w:rFonts w:ascii="Times New Roman" w:eastAsia="Times New Roman" w:hAnsi="Times New Roman" w:cs="Times New Roman"/>
            <w:i/>
            <w:iCs/>
            <w:sz w:val="20"/>
            <w:szCs w:val="20"/>
            <w:lang w:eastAsia="ko-KR"/>
          </w:rPr>
          <w:delText>ender</w:delText>
        </w:r>
        <w:r>
          <w:rPr>
            <w:rFonts w:ascii="Times New Roman" w:eastAsia="Times New Roman" w:hAnsi="Times New Roman" w:cs="Times New Roman"/>
            <w:i/>
            <w:iCs/>
            <w:sz w:val="20"/>
            <w:szCs w:val="20"/>
            <w:lang w:eastAsia="ko-KR"/>
          </w:rPr>
          <w:delText>T</w:delText>
        </w:r>
        <w:r w:rsidRPr="007B1851">
          <w:rPr>
            <w:rFonts w:ascii="Times New Roman" w:eastAsia="Times New Roman" w:hAnsi="Times New Roman" w:cs="Times New Roman"/>
            <w:i/>
            <w:iCs/>
            <w:sz w:val="20"/>
            <w:szCs w:val="20"/>
            <w:lang w:eastAsia="ko-KR"/>
          </w:rPr>
          <w:delText>ime</w:delText>
        </w:r>
        <w:r>
          <w:rPr>
            <w:rFonts w:ascii="Times New Roman" w:eastAsia="Times New Roman" w:hAnsi="Times New Roman" w:cs="Times New Roman"/>
            <w:sz w:val="20"/>
            <w:szCs w:val="20"/>
          </w:rPr>
          <w:delText xml:space="preserve">: </w:delText>
        </w:r>
        <w:r w:rsidRPr="007A6138">
          <w:rPr>
            <w:rFonts w:ascii="Times New Roman" w:eastAsia="Times New Roman" w:hAnsi="Times New Roman" w:cs="Times New Roman"/>
            <w:sz w:val="20"/>
            <w:szCs w:val="20"/>
            <w:lang w:eastAsia="ko-KR"/>
          </w:rPr>
          <w:delText xml:space="preserve">is the actual time when the renderer in the </w:delText>
        </w:r>
        <w:r w:rsidRPr="007B024C">
          <w:rPr>
            <w:rFonts w:ascii="Times New Roman" w:eastAsia="Times New Roman" w:hAnsi="Times New Roman" w:cs="Times New Roman"/>
            <w:sz w:val="20"/>
            <w:szCs w:val="20"/>
            <w:lang w:val="en-GB" w:eastAsia="ko-KR"/>
          </w:rPr>
          <w:delText xml:space="preserve">Split Rendering Server </w:delText>
        </w:r>
        <w:r w:rsidRPr="007A6138">
          <w:rPr>
            <w:rFonts w:ascii="Times New Roman" w:eastAsia="Times New Roman" w:hAnsi="Times New Roman" w:cs="Times New Roman"/>
            <w:sz w:val="20"/>
            <w:szCs w:val="20"/>
            <w:lang w:eastAsia="ko-KR"/>
          </w:rPr>
          <w:delText>starts to render the associated media frame</w:delText>
        </w:r>
      </w:del>
    </w:p>
    <w:p w14:paraId="77049F90" w14:textId="77777777" w:rsidR="00E95B17" w:rsidRPr="007A6138" w:rsidRDefault="00E95B17" w:rsidP="00E95B17">
      <w:pPr>
        <w:numPr>
          <w:ilvl w:val="1"/>
          <w:numId w:val="6"/>
        </w:numPr>
        <w:spacing w:before="100" w:beforeAutospacing="1" w:after="100" w:afterAutospacing="1"/>
        <w:rPr>
          <w:del w:id="49" w:author="Stephane Onno" w:date="2023-04-19T18:48:00Z"/>
          <w:rFonts w:ascii="Times New Roman" w:eastAsia="Times New Roman" w:hAnsi="Times New Roman" w:cs="Times New Roman"/>
          <w:sz w:val="20"/>
          <w:szCs w:val="20"/>
        </w:rPr>
      </w:pPr>
      <w:del w:id="50" w:author="Stephane Onno" w:date="2023-04-19T18:48:00Z">
        <w:r>
          <w:rPr>
            <w:rFonts w:ascii="Times New Roman" w:eastAsia="Times New Roman" w:hAnsi="Times New Roman" w:cs="Times New Roman"/>
            <w:i/>
            <w:iCs/>
            <w:sz w:val="20"/>
            <w:szCs w:val="20"/>
            <w:lang w:val="en-GB" w:eastAsia="ko-KR"/>
          </w:rPr>
          <w:delText>renderedFrameTxTime</w:delText>
        </w:r>
        <w:r w:rsidRPr="007B1851">
          <w:rPr>
            <w:rFonts w:ascii="Times New Roman" w:eastAsia="Times New Roman" w:hAnsi="Times New Roman" w:cs="Times New Roman"/>
            <w:sz w:val="20"/>
            <w:szCs w:val="20"/>
            <w:lang w:val="en-GB" w:eastAsia="ko-KR"/>
          </w:rPr>
          <w:delText>: is the time</w:delText>
        </w:r>
        <w:r w:rsidRPr="007B024C">
          <w:rPr>
            <w:rFonts w:ascii="Times New Roman" w:eastAsia="Times New Roman" w:hAnsi="Times New Roman" w:cs="Times New Roman"/>
            <w:sz w:val="20"/>
            <w:szCs w:val="20"/>
            <w:lang w:val="en-GB" w:eastAsia="ko-KR"/>
          </w:rPr>
          <w:delText xml:space="preserve"> when </w:delText>
        </w:r>
        <w:r>
          <w:rPr>
            <w:rFonts w:ascii="Times New Roman" w:eastAsia="Times New Roman" w:hAnsi="Times New Roman" w:cs="Times New Roman"/>
            <w:sz w:val="20"/>
            <w:szCs w:val="20"/>
            <w:lang w:val="en-GB" w:eastAsia="ko-KR"/>
          </w:rPr>
          <w:delText xml:space="preserve">the </w:delText>
        </w:r>
        <w:r w:rsidRPr="007B024C">
          <w:rPr>
            <w:rFonts w:ascii="Times New Roman" w:eastAsia="Times New Roman" w:hAnsi="Times New Roman" w:cs="Times New Roman"/>
            <w:sz w:val="20"/>
            <w:szCs w:val="20"/>
            <w:lang w:val="en-GB" w:eastAsia="ko-KR"/>
          </w:rPr>
          <w:delText xml:space="preserve">Split Rendering Server sends the rendered media frame to the </w:delText>
        </w:r>
        <w:r>
          <w:rPr>
            <w:rFonts w:ascii="Times New Roman" w:eastAsia="Times New Roman" w:hAnsi="Times New Roman" w:cs="Times New Roman"/>
            <w:sz w:val="20"/>
            <w:szCs w:val="20"/>
            <w:lang w:val="en-GB" w:eastAsia="ko-KR"/>
          </w:rPr>
          <w:delText>device</w:delText>
        </w:r>
      </w:del>
    </w:p>
    <w:p w14:paraId="0C224E10" w14:textId="77777777" w:rsidR="00EC11AC" w:rsidRDefault="00EC11AC" w:rsidP="00D61B5B"/>
    <w:p w14:paraId="3B1E0B91" w14:textId="77777777" w:rsidR="003704DA" w:rsidRDefault="003704DA" w:rsidP="00D61B5B">
      <w:pPr>
        <w:rPr>
          <w:lang w:val="en-GB"/>
        </w:rPr>
      </w:pPr>
    </w:p>
    <w:p w14:paraId="43E25C8B" w14:textId="77777777" w:rsidR="00731F85" w:rsidRPr="00764B15" w:rsidRDefault="00731F85" w:rsidP="00731F85"/>
    <w:p w14:paraId="5E052247" w14:textId="77777777" w:rsidR="00731F85" w:rsidRDefault="00731F85" w:rsidP="00731F85">
      <w:pPr>
        <w:rPr>
          <w:lang w:val="en-GB"/>
        </w:rPr>
      </w:pPr>
      <w:r w:rsidRPr="003B7762">
        <w:rPr>
          <w:lang w:val="en-GB"/>
        </w:rPr>
        <w:t xml:space="preserve">--------------------------------------------- End </w:t>
      </w:r>
      <w:r>
        <w:rPr>
          <w:lang w:val="en-GB"/>
        </w:rPr>
        <w:t xml:space="preserve">First </w:t>
      </w:r>
      <w:r w:rsidRPr="003B7762">
        <w:rPr>
          <w:lang w:val="en-GB"/>
        </w:rPr>
        <w:t>change --------------------------------------------------</w:t>
      </w:r>
      <w:r>
        <w:rPr>
          <w:lang w:val="en-GB"/>
        </w:rPr>
        <w:t>-----------------------</w:t>
      </w:r>
    </w:p>
    <w:p w14:paraId="0600D936" w14:textId="77777777" w:rsidR="00731F85" w:rsidRDefault="00731F85" w:rsidP="00731F85">
      <w:pPr>
        <w:rPr>
          <w:lang w:val="en-GB"/>
        </w:rPr>
      </w:pPr>
    </w:p>
    <w:p w14:paraId="635C8C0B" w14:textId="77777777" w:rsidR="00075E63" w:rsidRDefault="00075E63" w:rsidP="00075E63">
      <w:pPr>
        <w:rPr>
          <w:del w:id="51" w:author="Stephane Onno" w:date="2023-04-19T18:48:00Z"/>
          <w:lang w:val="en-GB"/>
        </w:rPr>
      </w:pPr>
      <w:del w:id="52" w:author="Stephane Onno" w:date="2023-04-19T18:48:00Z">
        <w:r w:rsidRPr="003B7762">
          <w:rPr>
            <w:lang w:val="en-GB"/>
          </w:rPr>
          <w:delText xml:space="preserve">--------------------------------------------- </w:delText>
        </w:r>
        <w:r>
          <w:rPr>
            <w:lang w:val="en-GB"/>
          </w:rPr>
          <w:delText xml:space="preserve">Begin second </w:delText>
        </w:r>
        <w:r w:rsidRPr="003B7762">
          <w:rPr>
            <w:lang w:val="en-GB"/>
          </w:rPr>
          <w:delText>change ---------------------------------------------</w:delText>
        </w:r>
        <w:r>
          <w:rPr>
            <w:lang w:val="en-GB"/>
          </w:rPr>
          <w:delText>-----------------------</w:delText>
        </w:r>
      </w:del>
    </w:p>
    <w:p w14:paraId="70757815" w14:textId="77777777" w:rsidR="00CE494E" w:rsidRPr="007B1851" w:rsidRDefault="00CE494E" w:rsidP="00C37D99">
      <w:pPr>
        <w:pStyle w:val="Heading2"/>
        <w:numPr>
          <w:ilvl w:val="0"/>
          <w:numId w:val="0"/>
        </w:numPr>
        <w:rPr>
          <w:del w:id="53" w:author="Stephane Onno" w:date="2023-04-19T18:48:00Z"/>
          <w:rFonts w:eastAsiaTheme="majorEastAsia" w:cstheme="majorBidi"/>
          <w:lang w:val="en-GB" w:eastAsia="en-GB"/>
        </w:rPr>
      </w:pPr>
      <w:bookmarkStart w:id="54" w:name="_Toc128127153"/>
      <w:del w:id="55" w:author="Stephane Onno" w:date="2023-04-19T18:48:00Z">
        <w:r>
          <w:rPr>
            <w:lang w:val="en-GB" w:eastAsia="en-GB"/>
          </w:rPr>
          <w:delText>7.3</w:delText>
        </w:r>
        <w:r>
          <w:rPr>
            <w:lang w:val="en-GB" w:eastAsia="en-GB"/>
          </w:rPr>
          <w:tab/>
        </w:r>
        <w:r w:rsidRPr="007B1851">
          <w:rPr>
            <w:rFonts w:eastAsiaTheme="majorEastAsia" w:cstheme="majorBidi"/>
            <w:lang w:val="en-GB" w:eastAsia="en-GB"/>
          </w:rPr>
          <w:delText>Action Format</w:delText>
        </w:r>
        <w:bookmarkEnd w:id="54"/>
      </w:del>
    </w:p>
    <w:p w14:paraId="658CA1A8" w14:textId="77777777" w:rsidR="00CE494E" w:rsidRDefault="00CE494E" w:rsidP="00CE494E">
      <w:pPr>
        <w:rPr>
          <w:del w:id="56" w:author="Stephane Onno" w:date="2023-04-19T18:48:00Z"/>
        </w:rPr>
      </w:pPr>
      <w:del w:id="57" w:author="Stephane Onno" w:date="2023-04-19T18:48:00Z">
        <w:r>
          <w:delText xml:space="preserve">Actions are grouped into action sets, which may be activated and deactivated during the lifetime of an XR session. The action sets and actions are negotiated at the start of the split rendering session. </w:delText>
        </w:r>
      </w:del>
    </w:p>
    <w:p w14:paraId="5F2296C0" w14:textId="77777777" w:rsidR="00CE494E" w:rsidRDefault="00CE494E" w:rsidP="00CE494E">
      <w:pPr>
        <w:rPr>
          <w:del w:id="58" w:author="Stephane Onno" w:date="2023-04-19T18:48:00Z"/>
        </w:rPr>
      </w:pPr>
      <w:del w:id="59" w:author="Stephane Onno" w:date="2023-04-19T18:48:00Z">
        <w:r>
          <w:delText>The split rendering client reports any changes to action state as soon as it occurs by sending a message of the type “</w:delText>
        </w:r>
        <w:r w:rsidRPr="00017048">
          <w:rPr>
            <w:b/>
            <w:bCs/>
          </w:rPr>
          <w:delText>urn:3gpp:split-rendering:v1:action</w:delText>
        </w:r>
        <w:r>
          <w:delText>”.</w:delText>
        </w:r>
      </w:del>
    </w:p>
    <w:p w14:paraId="4CFE3318" w14:textId="77777777" w:rsidR="00CE494E" w:rsidRDefault="00CE494E" w:rsidP="00CE494E">
      <w:pPr>
        <w:rPr>
          <w:del w:id="60" w:author="Stephane Onno" w:date="2023-04-19T18:48:00Z"/>
        </w:rPr>
      </w:pPr>
      <w:del w:id="61" w:author="Stephane Onno" w:date="2023-04-19T18:48:00Z">
        <w:r>
          <w:delText>The content of the action message type shall follow the following format:</w:delText>
        </w:r>
      </w:del>
    </w:p>
    <w:p w14:paraId="4EFAF669" w14:textId="77777777" w:rsidR="00CE494E" w:rsidRDefault="00CE494E" w:rsidP="00CE494E">
      <w:pPr>
        <w:pStyle w:val="Caption"/>
        <w:jc w:val="center"/>
        <w:rPr>
          <w:del w:id="62" w:author="Stephane Onno" w:date="2023-04-19T18:48:00Z"/>
        </w:rPr>
      </w:pPr>
      <w:del w:id="63" w:author="Stephane Onno" w:date="2023-04-19T18:48:00Z">
        <w:r>
          <w:delText xml:space="preserve">Table </w:delText>
        </w:r>
        <w:r>
          <w:rPr>
            <w:bCs w:val="0"/>
          </w:rPr>
          <w:fldChar w:fldCharType="begin"/>
        </w:r>
        <w:r>
          <w:delInstrText xml:space="preserve"> SEQ Table \* ARABIC </w:delInstrText>
        </w:r>
        <w:r>
          <w:rPr>
            <w:bCs w:val="0"/>
          </w:rPr>
          <w:fldChar w:fldCharType="separate"/>
        </w:r>
        <w:r>
          <w:rPr>
            <w:noProof/>
          </w:rPr>
          <w:delText>9</w:delText>
        </w:r>
        <w:r>
          <w:rPr>
            <w:bCs w:val="0"/>
          </w:rPr>
          <w:fldChar w:fldCharType="end"/>
        </w:r>
        <w:r>
          <w:delText xml:space="preserve"> - </w:delText>
        </w:r>
        <w:r w:rsidRPr="001401EA">
          <w:delText>Action Format</w:delText>
        </w:r>
      </w:del>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37"/>
        <w:gridCol w:w="972"/>
        <w:gridCol w:w="1414"/>
        <w:gridCol w:w="3727"/>
      </w:tblGrid>
      <w:tr w:rsidR="00B568BD" w14:paraId="7F492800" w14:textId="77777777">
        <w:trPr>
          <w:del w:id="64" w:author="Stephane Onno" w:date="2023-04-19T18:48:00Z"/>
        </w:trPr>
        <w:tc>
          <w:tcPr>
            <w:tcW w:w="3237" w:type="dxa"/>
            <w:shd w:val="clear" w:color="auto" w:fill="auto"/>
          </w:tcPr>
          <w:p w14:paraId="0CCBFA0E" w14:textId="77777777" w:rsidR="00CE494E" w:rsidRDefault="00CE494E">
            <w:pPr>
              <w:jc w:val="center"/>
              <w:rPr>
                <w:del w:id="65" w:author="Stephane Onno" w:date="2023-04-19T18:48:00Z"/>
                <w:b/>
                <w:bCs/>
              </w:rPr>
            </w:pPr>
            <w:del w:id="66" w:author="Stephane Onno" w:date="2023-04-19T18:48:00Z">
              <w:r>
                <w:rPr>
                  <w:b/>
                  <w:bCs/>
                </w:rPr>
                <w:delText>Name</w:delText>
              </w:r>
            </w:del>
          </w:p>
        </w:tc>
        <w:tc>
          <w:tcPr>
            <w:tcW w:w="972" w:type="dxa"/>
            <w:shd w:val="clear" w:color="auto" w:fill="auto"/>
          </w:tcPr>
          <w:p w14:paraId="0844B1BF" w14:textId="77777777" w:rsidR="00CE494E" w:rsidRDefault="00CE494E">
            <w:pPr>
              <w:jc w:val="center"/>
              <w:rPr>
                <w:del w:id="67" w:author="Stephane Onno" w:date="2023-04-19T18:48:00Z"/>
                <w:b/>
                <w:bCs/>
              </w:rPr>
            </w:pPr>
            <w:del w:id="68" w:author="Stephane Onno" w:date="2023-04-19T18:48:00Z">
              <w:r>
                <w:rPr>
                  <w:b/>
                  <w:bCs/>
                </w:rPr>
                <w:delText>Type</w:delText>
              </w:r>
            </w:del>
          </w:p>
        </w:tc>
        <w:tc>
          <w:tcPr>
            <w:tcW w:w="1414" w:type="dxa"/>
            <w:shd w:val="clear" w:color="auto" w:fill="auto"/>
          </w:tcPr>
          <w:p w14:paraId="4E63AAE0" w14:textId="77777777" w:rsidR="00CE494E" w:rsidRDefault="00CE494E">
            <w:pPr>
              <w:jc w:val="center"/>
              <w:rPr>
                <w:del w:id="69" w:author="Stephane Onno" w:date="2023-04-19T18:48:00Z"/>
                <w:b/>
                <w:bCs/>
              </w:rPr>
            </w:pPr>
            <w:del w:id="70" w:author="Stephane Onno" w:date="2023-04-19T18:48:00Z">
              <w:r>
                <w:rPr>
                  <w:b/>
                  <w:bCs/>
                </w:rPr>
                <w:delText>Cardinality</w:delText>
              </w:r>
            </w:del>
          </w:p>
        </w:tc>
        <w:tc>
          <w:tcPr>
            <w:tcW w:w="3727" w:type="dxa"/>
            <w:shd w:val="clear" w:color="auto" w:fill="auto"/>
          </w:tcPr>
          <w:p w14:paraId="609F3FF2" w14:textId="77777777" w:rsidR="00CE494E" w:rsidRDefault="00CE494E">
            <w:pPr>
              <w:jc w:val="center"/>
              <w:rPr>
                <w:del w:id="71" w:author="Stephane Onno" w:date="2023-04-19T18:48:00Z"/>
                <w:b/>
                <w:bCs/>
              </w:rPr>
            </w:pPr>
            <w:del w:id="72" w:author="Stephane Onno" w:date="2023-04-19T18:48:00Z">
              <w:r>
                <w:rPr>
                  <w:b/>
                  <w:bCs/>
                </w:rPr>
                <w:delText>Description</w:delText>
              </w:r>
            </w:del>
          </w:p>
        </w:tc>
      </w:tr>
      <w:tr w:rsidR="00B568BD" w14:paraId="09625EA6" w14:textId="77777777">
        <w:trPr>
          <w:del w:id="73" w:author="Stephane Onno" w:date="2023-04-19T18:48:00Z"/>
        </w:trPr>
        <w:tc>
          <w:tcPr>
            <w:tcW w:w="3237" w:type="dxa"/>
            <w:shd w:val="clear" w:color="auto" w:fill="auto"/>
          </w:tcPr>
          <w:p w14:paraId="36FD10B9" w14:textId="77777777" w:rsidR="00CE494E" w:rsidRDefault="00CE494E">
            <w:pPr>
              <w:rPr>
                <w:del w:id="74" w:author="Stephane Onno" w:date="2023-04-19T18:48:00Z"/>
              </w:rPr>
            </w:pPr>
            <w:del w:id="75" w:author="Stephane Onno" w:date="2023-04-19T18:48:00Z">
              <w:r>
                <w:delText>actionSets</w:delText>
              </w:r>
            </w:del>
          </w:p>
        </w:tc>
        <w:tc>
          <w:tcPr>
            <w:tcW w:w="972" w:type="dxa"/>
            <w:shd w:val="clear" w:color="auto" w:fill="auto"/>
          </w:tcPr>
          <w:p w14:paraId="2577685E" w14:textId="77777777" w:rsidR="00CE494E" w:rsidRDefault="00CE494E">
            <w:pPr>
              <w:rPr>
                <w:del w:id="76" w:author="Stephane Onno" w:date="2023-04-19T18:48:00Z"/>
              </w:rPr>
            </w:pPr>
            <w:del w:id="77" w:author="Stephane Onno" w:date="2023-04-19T18:48:00Z">
              <w:r>
                <w:delText>Object</w:delText>
              </w:r>
            </w:del>
          </w:p>
        </w:tc>
        <w:tc>
          <w:tcPr>
            <w:tcW w:w="1414" w:type="dxa"/>
            <w:shd w:val="clear" w:color="auto" w:fill="auto"/>
          </w:tcPr>
          <w:p w14:paraId="70EBABD9" w14:textId="77777777" w:rsidR="00CE494E" w:rsidRDefault="00CE494E">
            <w:pPr>
              <w:rPr>
                <w:del w:id="78" w:author="Stephane Onno" w:date="2023-04-19T18:48:00Z"/>
              </w:rPr>
            </w:pPr>
            <w:del w:id="79" w:author="Stephane Onno" w:date="2023-04-19T18:48:00Z">
              <w:r>
                <w:delText>1..n</w:delText>
              </w:r>
            </w:del>
          </w:p>
        </w:tc>
        <w:tc>
          <w:tcPr>
            <w:tcW w:w="3727" w:type="dxa"/>
            <w:shd w:val="clear" w:color="auto" w:fill="auto"/>
          </w:tcPr>
          <w:p w14:paraId="1C2C8B89" w14:textId="77777777" w:rsidR="00CE494E" w:rsidRDefault="00CE494E">
            <w:pPr>
              <w:rPr>
                <w:del w:id="80" w:author="Stephane Onno" w:date="2023-04-19T18:48:00Z"/>
              </w:rPr>
            </w:pPr>
            <w:del w:id="81" w:author="Stephane Onno" w:date="2023-04-19T18:48:00Z">
              <w:r>
                <w:delText xml:space="preserve">An array of active action sets, for which there is at least an action that has a state change. </w:delText>
              </w:r>
            </w:del>
          </w:p>
        </w:tc>
      </w:tr>
      <w:tr w:rsidR="00B568BD" w14:paraId="575EF0CA" w14:textId="77777777">
        <w:trPr>
          <w:del w:id="82" w:author="Stephane Onno" w:date="2023-04-19T18:48:00Z"/>
        </w:trPr>
        <w:tc>
          <w:tcPr>
            <w:tcW w:w="3237" w:type="dxa"/>
            <w:shd w:val="clear" w:color="auto" w:fill="auto"/>
          </w:tcPr>
          <w:p w14:paraId="1DC1BAB2" w14:textId="77777777" w:rsidR="00CE494E" w:rsidRDefault="00CE494E">
            <w:pPr>
              <w:rPr>
                <w:del w:id="83" w:author="Stephane Onno" w:date="2023-04-19T18:48:00Z"/>
              </w:rPr>
            </w:pPr>
            <w:del w:id="84" w:author="Stephane Onno" w:date="2023-04-19T18:48:00Z">
              <w:r>
                <w:delText xml:space="preserve">     actions</w:delText>
              </w:r>
            </w:del>
          </w:p>
        </w:tc>
        <w:tc>
          <w:tcPr>
            <w:tcW w:w="972" w:type="dxa"/>
            <w:shd w:val="clear" w:color="auto" w:fill="auto"/>
          </w:tcPr>
          <w:p w14:paraId="2C24059F" w14:textId="77777777" w:rsidR="00CE494E" w:rsidRDefault="00CE494E">
            <w:pPr>
              <w:rPr>
                <w:del w:id="85" w:author="Stephane Onno" w:date="2023-04-19T18:48:00Z"/>
              </w:rPr>
            </w:pPr>
            <w:del w:id="86" w:author="Stephane Onno" w:date="2023-04-19T18:48:00Z">
              <w:r>
                <w:delText>Object</w:delText>
              </w:r>
            </w:del>
          </w:p>
        </w:tc>
        <w:tc>
          <w:tcPr>
            <w:tcW w:w="1414" w:type="dxa"/>
            <w:shd w:val="clear" w:color="auto" w:fill="auto"/>
          </w:tcPr>
          <w:p w14:paraId="7CF87F1F" w14:textId="77777777" w:rsidR="00CE494E" w:rsidRDefault="00CE494E">
            <w:pPr>
              <w:rPr>
                <w:del w:id="87" w:author="Stephane Onno" w:date="2023-04-19T18:48:00Z"/>
              </w:rPr>
            </w:pPr>
            <w:del w:id="88" w:author="Stephane Onno" w:date="2023-04-19T18:48:00Z">
              <w:r>
                <w:delText>1..n</w:delText>
              </w:r>
            </w:del>
          </w:p>
        </w:tc>
        <w:tc>
          <w:tcPr>
            <w:tcW w:w="3727" w:type="dxa"/>
            <w:shd w:val="clear" w:color="auto" w:fill="auto"/>
          </w:tcPr>
          <w:p w14:paraId="6431CAB6" w14:textId="77777777" w:rsidR="00CE494E" w:rsidRDefault="00CE494E">
            <w:pPr>
              <w:rPr>
                <w:del w:id="89" w:author="Stephane Onno" w:date="2023-04-19T18:48:00Z"/>
              </w:rPr>
            </w:pPr>
            <w:del w:id="90" w:author="Stephane Onno" w:date="2023-04-19T18:48:00Z">
              <w:r>
                <w:delText>An array of objects that conveys information about the actions of the parent action set.</w:delText>
              </w:r>
            </w:del>
          </w:p>
        </w:tc>
      </w:tr>
      <w:tr w:rsidR="00B568BD" w14:paraId="158B02C6" w14:textId="77777777">
        <w:trPr>
          <w:del w:id="91" w:author="Stephane Onno" w:date="2023-04-19T18:48:00Z"/>
        </w:trPr>
        <w:tc>
          <w:tcPr>
            <w:tcW w:w="3237" w:type="dxa"/>
            <w:shd w:val="clear" w:color="auto" w:fill="auto"/>
          </w:tcPr>
          <w:p w14:paraId="11F715E7" w14:textId="77777777" w:rsidR="00CE494E" w:rsidRDefault="00CE494E">
            <w:pPr>
              <w:rPr>
                <w:del w:id="92" w:author="Stephane Onno" w:date="2023-04-19T18:48:00Z"/>
              </w:rPr>
            </w:pPr>
            <w:del w:id="93" w:author="Stephane Onno" w:date="2023-04-19T18:48:00Z">
              <w:r>
                <w:delText xml:space="preserve">         identifier</w:delText>
              </w:r>
            </w:del>
          </w:p>
        </w:tc>
        <w:tc>
          <w:tcPr>
            <w:tcW w:w="972" w:type="dxa"/>
            <w:shd w:val="clear" w:color="auto" w:fill="auto"/>
          </w:tcPr>
          <w:p w14:paraId="4F0FEDE6" w14:textId="77777777" w:rsidR="00CE494E" w:rsidRDefault="00CE494E">
            <w:pPr>
              <w:rPr>
                <w:del w:id="94" w:author="Stephane Onno" w:date="2023-04-19T18:48:00Z"/>
              </w:rPr>
            </w:pPr>
            <w:del w:id="95" w:author="Stephane Onno" w:date="2023-04-19T18:48:00Z">
              <w:r>
                <w:delText>string</w:delText>
              </w:r>
            </w:del>
          </w:p>
        </w:tc>
        <w:tc>
          <w:tcPr>
            <w:tcW w:w="1414" w:type="dxa"/>
            <w:shd w:val="clear" w:color="auto" w:fill="auto"/>
          </w:tcPr>
          <w:p w14:paraId="31266620" w14:textId="77777777" w:rsidR="00CE494E" w:rsidRDefault="00CE494E">
            <w:pPr>
              <w:rPr>
                <w:del w:id="96" w:author="Stephane Onno" w:date="2023-04-19T18:48:00Z"/>
              </w:rPr>
            </w:pPr>
            <w:del w:id="97" w:author="Stephane Onno" w:date="2023-04-19T18:48:00Z">
              <w:r>
                <w:delText>1..1</w:delText>
              </w:r>
            </w:del>
          </w:p>
        </w:tc>
        <w:tc>
          <w:tcPr>
            <w:tcW w:w="3727" w:type="dxa"/>
            <w:shd w:val="clear" w:color="auto" w:fill="auto"/>
          </w:tcPr>
          <w:p w14:paraId="29289DBD" w14:textId="77777777" w:rsidR="00CE494E" w:rsidRDefault="00CE494E">
            <w:pPr>
              <w:rPr>
                <w:del w:id="98" w:author="Stephane Onno" w:date="2023-04-19T18:48:00Z"/>
              </w:rPr>
            </w:pPr>
            <w:del w:id="99" w:author="Stephane Onno" w:date="2023-04-19T18:48:00Z">
              <w:r>
                <w:delText>A unique identifier of the action that was agreed upon during split rendering session setup.</w:delText>
              </w:r>
            </w:del>
          </w:p>
        </w:tc>
      </w:tr>
      <w:tr w:rsidR="00B568BD" w14:paraId="4F11C132" w14:textId="77777777">
        <w:trPr>
          <w:del w:id="100" w:author="Stephane Onno" w:date="2023-04-19T18:48:00Z"/>
        </w:trPr>
        <w:tc>
          <w:tcPr>
            <w:tcW w:w="3237" w:type="dxa"/>
            <w:shd w:val="clear" w:color="auto" w:fill="auto"/>
          </w:tcPr>
          <w:p w14:paraId="004D5C05" w14:textId="77777777" w:rsidR="00CE494E" w:rsidRDefault="00CE494E">
            <w:pPr>
              <w:rPr>
                <w:del w:id="101" w:author="Stephane Onno" w:date="2023-04-19T18:48:00Z"/>
              </w:rPr>
            </w:pPr>
            <w:del w:id="102" w:author="Stephane Onno" w:date="2023-04-19T18:48:00Z">
              <w:r>
                <w:delText xml:space="preserve">         subactionPath</w:delText>
              </w:r>
            </w:del>
          </w:p>
        </w:tc>
        <w:tc>
          <w:tcPr>
            <w:tcW w:w="972" w:type="dxa"/>
            <w:shd w:val="clear" w:color="auto" w:fill="auto"/>
          </w:tcPr>
          <w:p w14:paraId="32CFDA20" w14:textId="77777777" w:rsidR="00CE494E" w:rsidRDefault="00CE494E">
            <w:pPr>
              <w:rPr>
                <w:del w:id="103" w:author="Stephane Onno" w:date="2023-04-19T18:48:00Z"/>
              </w:rPr>
            </w:pPr>
            <w:del w:id="104" w:author="Stephane Onno" w:date="2023-04-19T18:48:00Z">
              <w:r>
                <w:delText>string</w:delText>
              </w:r>
            </w:del>
          </w:p>
        </w:tc>
        <w:tc>
          <w:tcPr>
            <w:tcW w:w="1414" w:type="dxa"/>
            <w:shd w:val="clear" w:color="auto" w:fill="auto"/>
          </w:tcPr>
          <w:p w14:paraId="6AEFBAD7" w14:textId="77777777" w:rsidR="00CE494E" w:rsidRDefault="00CE494E">
            <w:pPr>
              <w:rPr>
                <w:del w:id="105" w:author="Stephane Onno" w:date="2023-04-19T18:48:00Z"/>
              </w:rPr>
            </w:pPr>
            <w:del w:id="106" w:author="Stephane Onno" w:date="2023-04-19T18:48:00Z">
              <w:r>
                <w:delText>1..1</w:delText>
              </w:r>
            </w:del>
          </w:p>
        </w:tc>
        <w:tc>
          <w:tcPr>
            <w:tcW w:w="3727" w:type="dxa"/>
            <w:shd w:val="clear" w:color="auto" w:fill="auto"/>
          </w:tcPr>
          <w:p w14:paraId="09DFC1B2" w14:textId="77777777" w:rsidR="00CE494E" w:rsidRDefault="00CE494E">
            <w:pPr>
              <w:rPr>
                <w:del w:id="107" w:author="Stephane Onno" w:date="2023-04-19T18:48:00Z"/>
              </w:rPr>
            </w:pPr>
            <w:del w:id="108" w:author="Stephane Onno" w:date="2023-04-19T18:48:00Z">
              <w:r>
                <w:delText>The sub-action path for which the state has changed. It abstracts a binding between an action and the hardware input associated to it by the XR runtime.</w:delText>
              </w:r>
            </w:del>
          </w:p>
        </w:tc>
      </w:tr>
      <w:tr w:rsidR="00B568BD" w14:paraId="5963896F" w14:textId="77777777">
        <w:trPr>
          <w:del w:id="109" w:author="Stephane Onno" w:date="2023-04-19T18:48:00Z"/>
        </w:trPr>
        <w:tc>
          <w:tcPr>
            <w:tcW w:w="3237" w:type="dxa"/>
            <w:shd w:val="clear" w:color="auto" w:fill="auto"/>
          </w:tcPr>
          <w:p w14:paraId="4136267A" w14:textId="77777777" w:rsidR="00CE494E" w:rsidRDefault="00CE494E">
            <w:pPr>
              <w:rPr>
                <w:del w:id="110" w:author="Stephane Onno" w:date="2023-04-19T18:48:00Z"/>
              </w:rPr>
            </w:pPr>
            <w:del w:id="111" w:author="Stephane Onno" w:date="2023-04-19T18:48:00Z">
              <w:r>
                <w:delText xml:space="preserve">         state</w:delText>
              </w:r>
            </w:del>
          </w:p>
        </w:tc>
        <w:tc>
          <w:tcPr>
            <w:tcW w:w="972" w:type="dxa"/>
            <w:shd w:val="clear" w:color="auto" w:fill="auto"/>
          </w:tcPr>
          <w:p w14:paraId="556EDFD3" w14:textId="77777777" w:rsidR="00CE494E" w:rsidRDefault="00CE494E">
            <w:pPr>
              <w:rPr>
                <w:del w:id="112" w:author="Stephane Onno" w:date="2023-04-19T18:48:00Z"/>
              </w:rPr>
            </w:pPr>
            <w:del w:id="113" w:author="Stephane Onno" w:date="2023-04-19T18:48:00Z">
              <w:r>
                <w:delText>object</w:delText>
              </w:r>
            </w:del>
          </w:p>
        </w:tc>
        <w:tc>
          <w:tcPr>
            <w:tcW w:w="1414" w:type="dxa"/>
            <w:shd w:val="clear" w:color="auto" w:fill="auto"/>
          </w:tcPr>
          <w:p w14:paraId="198D82C3" w14:textId="77777777" w:rsidR="00CE494E" w:rsidRDefault="00CE494E">
            <w:pPr>
              <w:rPr>
                <w:del w:id="114" w:author="Stephane Onno" w:date="2023-04-19T18:48:00Z"/>
              </w:rPr>
            </w:pPr>
            <w:del w:id="115" w:author="Stephane Onno" w:date="2023-04-19T18:48:00Z">
              <w:r>
                <w:delText>1..1</w:delText>
              </w:r>
            </w:del>
          </w:p>
        </w:tc>
        <w:tc>
          <w:tcPr>
            <w:tcW w:w="3727" w:type="dxa"/>
            <w:shd w:val="clear" w:color="auto" w:fill="auto"/>
          </w:tcPr>
          <w:p w14:paraId="64DE35E6" w14:textId="77777777" w:rsidR="00CE494E" w:rsidRDefault="00CE494E">
            <w:pPr>
              <w:rPr>
                <w:del w:id="116" w:author="Stephane Onno" w:date="2023-04-19T18:48:00Z"/>
              </w:rPr>
            </w:pPr>
            <w:del w:id="117" w:author="Stephane Onno" w:date="2023-04-19T18:48:00Z">
              <w:r>
                <w:delText>The state of the action that had a change in state.</w:delText>
              </w:r>
            </w:del>
          </w:p>
        </w:tc>
      </w:tr>
      <w:tr w:rsidR="00B568BD" w14:paraId="61D82BE7" w14:textId="77777777">
        <w:trPr>
          <w:del w:id="118" w:author="Stephane Onno" w:date="2023-04-19T18:48:00Z"/>
        </w:trPr>
        <w:tc>
          <w:tcPr>
            <w:tcW w:w="3237" w:type="dxa"/>
            <w:shd w:val="clear" w:color="auto" w:fill="auto"/>
          </w:tcPr>
          <w:p w14:paraId="4F2F78BB" w14:textId="77777777" w:rsidR="00CE494E" w:rsidRDefault="00CE494E">
            <w:pPr>
              <w:rPr>
                <w:del w:id="119" w:author="Stephane Onno" w:date="2023-04-19T18:48:00Z"/>
              </w:rPr>
            </w:pPr>
            <w:del w:id="120" w:author="Stephane Onno" w:date="2023-04-19T18:48:00Z">
              <w:r>
                <w:delText xml:space="preserve">            lastChangeTime</w:delText>
              </w:r>
            </w:del>
          </w:p>
        </w:tc>
        <w:tc>
          <w:tcPr>
            <w:tcW w:w="972" w:type="dxa"/>
            <w:shd w:val="clear" w:color="auto" w:fill="auto"/>
          </w:tcPr>
          <w:p w14:paraId="6B376D5B" w14:textId="77777777" w:rsidR="00CE494E" w:rsidRDefault="00CE494E">
            <w:pPr>
              <w:rPr>
                <w:del w:id="121" w:author="Stephane Onno" w:date="2023-04-19T18:48:00Z"/>
              </w:rPr>
            </w:pPr>
            <w:del w:id="122" w:author="Stephane Onno" w:date="2023-04-19T18:48:00Z">
              <w:r>
                <w:delText>number</w:delText>
              </w:r>
            </w:del>
          </w:p>
        </w:tc>
        <w:tc>
          <w:tcPr>
            <w:tcW w:w="1414" w:type="dxa"/>
            <w:shd w:val="clear" w:color="auto" w:fill="auto"/>
          </w:tcPr>
          <w:p w14:paraId="486B2A94" w14:textId="77777777" w:rsidR="00CE494E" w:rsidRDefault="00CE494E">
            <w:pPr>
              <w:rPr>
                <w:del w:id="123" w:author="Stephane Onno" w:date="2023-04-19T18:48:00Z"/>
              </w:rPr>
            </w:pPr>
            <w:del w:id="124" w:author="Stephane Onno" w:date="2023-04-19T18:48:00Z">
              <w:r>
                <w:delText>1..1</w:delText>
              </w:r>
            </w:del>
          </w:p>
        </w:tc>
        <w:tc>
          <w:tcPr>
            <w:tcW w:w="3727" w:type="dxa"/>
            <w:shd w:val="clear" w:color="auto" w:fill="auto"/>
          </w:tcPr>
          <w:p w14:paraId="524D469B" w14:textId="77777777" w:rsidR="00CE494E" w:rsidRDefault="00CE494E">
            <w:pPr>
              <w:rPr>
                <w:del w:id="125" w:author="Stephane Onno" w:date="2023-04-19T18:48:00Z"/>
              </w:rPr>
            </w:pPr>
            <w:del w:id="126" w:author="Stephane Onno" w:date="2023-04-19T18:48:00Z">
              <w:r>
                <w:delText>The timestamp of the last change to the state of this action.</w:delText>
              </w:r>
            </w:del>
          </w:p>
        </w:tc>
      </w:tr>
      <w:tr w:rsidR="00B568BD" w14:paraId="520467B9" w14:textId="77777777">
        <w:trPr>
          <w:del w:id="127" w:author="Stephane Onno" w:date="2023-04-19T18:48:00Z"/>
        </w:trPr>
        <w:tc>
          <w:tcPr>
            <w:tcW w:w="3237" w:type="dxa"/>
            <w:shd w:val="clear" w:color="auto" w:fill="auto"/>
          </w:tcPr>
          <w:p w14:paraId="3A7F3AF2" w14:textId="77777777" w:rsidR="00CE494E" w:rsidRDefault="00CE494E">
            <w:pPr>
              <w:rPr>
                <w:del w:id="128" w:author="Stephane Onno" w:date="2023-04-19T18:48:00Z"/>
              </w:rPr>
            </w:pPr>
            <w:del w:id="129" w:author="Stephane Onno" w:date="2023-04-19T18:48:00Z">
              <w:r>
                <w:lastRenderedPageBreak/>
                <w:delText xml:space="preserve">            currentStateBool</w:delText>
              </w:r>
            </w:del>
          </w:p>
        </w:tc>
        <w:tc>
          <w:tcPr>
            <w:tcW w:w="972" w:type="dxa"/>
            <w:shd w:val="clear" w:color="auto" w:fill="auto"/>
          </w:tcPr>
          <w:p w14:paraId="3E053B98" w14:textId="77777777" w:rsidR="00CE494E" w:rsidRDefault="00CE494E">
            <w:pPr>
              <w:rPr>
                <w:del w:id="130" w:author="Stephane Onno" w:date="2023-04-19T18:48:00Z"/>
              </w:rPr>
            </w:pPr>
            <w:del w:id="131" w:author="Stephane Onno" w:date="2023-04-19T18:48:00Z">
              <w:r>
                <w:delText>Bool</w:delText>
              </w:r>
            </w:del>
          </w:p>
        </w:tc>
        <w:tc>
          <w:tcPr>
            <w:tcW w:w="1414" w:type="dxa"/>
            <w:shd w:val="clear" w:color="auto" w:fill="auto"/>
          </w:tcPr>
          <w:p w14:paraId="69CBFC59" w14:textId="77777777" w:rsidR="00CE494E" w:rsidRDefault="00CE494E">
            <w:pPr>
              <w:rPr>
                <w:del w:id="132" w:author="Stephane Onno" w:date="2023-04-19T18:48:00Z"/>
              </w:rPr>
            </w:pPr>
            <w:del w:id="133" w:author="Stephane Onno" w:date="2023-04-19T18:48:00Z">
              <w:r>
                <w:delText>0..1</w:delText>
              </w:r>
            </w:del>
          </w:p>
        </w:tc>
        <w:tc>
          <w:tcPr>
            <w:tcW w:w="3727" w:type="dxa"/>
            <w:shd w:val="clear" w:color="auto" w:fill="auto"/>
          </w:tcPr>
          <w:p w14:paraId="519CE322" w14:textId="77777777" w:rsidR="00CE494E" w:rsidRDefault="00CE494E">
            <w:pPr>
              <w:rPr>
                <w:del w:id="134" w:author="Stephane Onno" w:date="2023-04-19T18:48:00Z"/>
              </w:rPr>
            </w:pPr>
            <w:del w:id="135" w:author="Stephane Onno" w:date="2023-04-19T18:48:00Z">
              <w:r>
                <w:delText>The current Boolean state of the action</w:delText>
              </w:r>
            </w:del>
          </w:p>
        </w:tc>
      </w:tr>
      <w:tr w:rsidR="00B568BD" w14:paraId="5DBA6D3F" w14:textId="77777777">
        <w:trPr>
          <w:del w:id="136" w:author="Stephane Onno" w:date="2023-04-19T18:48:00Z"/>
        </w:trPr>
        <w:tc>
          <w:tcPr>
            <w:tcW w:w="3237" w:type="dxa"/>
            <w:shd w:val="clear" w:color="auto" w:fill="auto"/>
          </w:tcPr>
          <w:p w14:paraId="60ABDE90" w14:textId="77777777" w:rsidR="00CE494E" w:rsidRDefault="00CE494E">
            <w:pPr>
              <w:rPr>
                <w:del w:id="137" w:author="Stephane Onno" w:date="2023-04-19T18:48:00Z"/>
              </w:rPr>
            </w:pPr>
            <w:del w:id="138" w:author="Stephane Onno" w:date="2023-04-19T18:48:00Z">
              <w:r>
                <w:delText xml:space="preserve">            currentStateNum</w:delText>
              </w:r>
            </w:del>
          </w:p>
        </w:tc>
        <w:tc>
          <w:tcPr>
            <w:tcW w:w="972" w:type="dxa"/>
            <w:shd w:val="clear" w:color="auto" w:fill="auto"/>
          </w:tcPr>
          <w:p w14:paraId="3C8631E6" w14:textId="77777777" w:rsidR="00CE494E" w:rsidRDefault="00CE494E">
            <w:pPr>
              <w:rPr>
                <w:del w:id="139" w:author="Stephane Onno" w:date="2023-04-19T18:48:00Z"/>
              </w:rPr>
            </w:pPr>
            <w:del w:id="140" w:author="Stephane Onno" w:date="2023-04-19T18:48:00Z">
              <w:r>
                <w:delText>number</w:delText>
              </w:r>
            </w:del>
          </w:p>
        </w:tc>
        <w:tc>
          <w:tcPr>
            <w:tcW w:w="1414" w:type="dxa"/>
            <w:shd w:val="clear" w:color="auto" w:fill="auto"/>
          </w:tcPr>
          <w:p w14:paraId="03351A80" w14:textId="77777777" w:rsidR="00CE494E" w:rsidRDefault="00CE494E">
            <w:pPr>
              <w:rPr>
                <w:del w:id="141" w:author="Stephane Onno" w:date="2023-04-19T18:48:00Z"/>
              </w:rPr>
            </w:pPr>
            <w:del w:id="142" w:author="Stephane Onno" w:date="2023-04-19T18:48:00Z">
              <w:r>
                <w:delText>0..1</w:delText>
              </w:r>
            </w:del>
          </w:p>
        </w:tc>
        <w:tc>
          <w:tcPr>
            <w:tcW w:w="3727" w:type="dxa"/>
            <w:shd w:val="clear" w:color="auto" w:fill="auto"/>
          </w:tcPr>
          <w:p w14:paraId="27466117" w14:textId="77777777" w:rsidR="00CE494E" w:rsidRDefault="00CE494E">
            <w:pPr>
              <w:rPr>
                <w:del w:id="143" w:author="Stephane Onno" w:date="2023-04-19T18:48:00Z"/>
              </w:rPr>
            </w:pPr>
            <w:del w:id="144" w:author="Stephane Onno" w:date="2023-04-19T18:48:00Z">
              <w:r>
                <w:delText>The current numerical state of the action.</w:delText>
              </w:r>
            </w:del>
          </w:p>
        </w:tc>
      </w:tr>
      <w:tr w:rsidR="00B568BD" w14:paraId="3530C741" w14:textId="77777777">
        <w:trPr>
          <w:del w:id="145" w:author="Stephane Onno" w:date="2023-04-19T18:48:00Z"/>
        </w:trPr>
        <w:tc>
          <w:tcPr>
            <w:tcW w:w="3237" w:type="dxa"/>
            <w:shd w:val="clear" w:color="auto" w:fill="auto"/>
          </w:tcPr>
          <w:p w14:paraId="03B48809" w14:textId="77777777" w:rsidR="00CE494E" w:rsidRDefault="00CE494E">
            <w:pPr>
              <w:rPr>
                <w:del w:id="146" w:author="Stephane Onno" w:date="2023-04-19T18:48:00Z"/>
              </w:rPr>
            </w:pPr>
            <w:del w:id="147" w:author="Stephane Onno" w:date="2023-04-19T18:48:00Z">
              <w:r>
                <w:delText xml:space="preserve">            currentStateVec2</w:delText>
              </w:r>
            </w:del>
          </w:p>
        </w:tc>
        <w:tc>
          <w:tcPr>
            <w:tcW w:w="972" w:type="dxa"/>
            <w:shd w:val="clear" w:color="auto" w:fill="auto"/>
          </w:tcPr>
          <w:p w14:paraId="3FD37B44" w14:textId="77777777" w:rsidR="00CE494E" w:rsidRDefault="00CE494E">
            <w:pPr>
              <w:rPr>
                <w:del w:id="148" w:author="Stephane Onno" w:date="2023-04-19T18:48:00Z"/>
              </w:rPr>
            </w:pPr>
            <w:del w:id="149" w:author="Stephane Onno" w:date="2023-04-19T18:48:00Z">
              <w:r>
                <w:delText>Array</w:delText>
              </w:r>
            </w:del>
          </w:p>
        </w:tc>
        <w:tc>
          <w:tcPr>
            <w:tcW w:w="1414" w:type="dxa"/>
            <w:shd w:val="clear" w:color="auto" w:fill="auto"/>
          </w:tcPr>
          <w:p w14:paraId="2F2CA9CF" w14:textId="77777777" w:rsidR="00CE494E" w:rsidRDefault="00CE494E">
            <w:pPr>
              <w:rPr>
                <w:del w:id="150" w:author="Stephane Onno" w:date="2023-04-19T18:48:00Z"/>
              </w:rPr>
            </w:pPr>
            <w:del w:id="151" w:author="Stephane Onno" w:date="2023-04-19T18:48:00Z">
              <w:r>
                <w:delText>0..1</w:delText>
              </w:r>
            </w:del>
          </w:p>
        </w:tc>
        <w:tc>
          <w:tcPr>
            <w:tcW w:w="3727" w:type="dxa"/>
            <w:shd w:val="clear" w:color="auto" w:fill="auto"/>
          </w:tcPr>
          <w:p w14:paraId="5F7B3653" w14:textId="77777777" w:rsidR="00CE494E" w:rsidRDefault="00CE494E">
            <w:pPr>
              <w:rPr>
                <w:del w:id="152" w:author="Stephane Onno" w:date="2023-04-19T18:48:00Z"/>
              </w:rPr>
            </w:pPr>
            <w:del w:id="153" w:author="Stephane Onno" w:date="2023-04-19T18:48:00Z">
              <w:r>
                <w:delText>An array of numerical state values for the action.</w:delText>
              </w:r>
            </w:del>
          </w:p>
        </w:tc>
      </w:tr>
    </w:tbl>
    <w:p w14:paraId="6FF8A8BB" w14:textId="77777777" w:rsidR="003704DA" w:rsidRPr="00CE494E" w:rsidRDefault="003704DA" w:rsidP="00D61B5B">
      <w:pPr>
        <w:rPr>
          <w:del w:id="154" w:author="Stephane Onno" w:date="2023-04-19T18:48:00Z"/>
        </w:rPr>
      </w:pPr>
    </w:p>
    <w:p w14:paraId="316E0AB1" w14:textId="77777777" w:rsidR="003704DA" w:rsidRDefault="003704DA" w:rsidP="00D61B5B">
      <w:pPr>
        <w:rPr>
          <w:del w:id="155" w:author="Stephane Onno" w:date="2023-04-19T18:48:00Z"/>
          <w:lang w:val="en-GB"/>
        </w:rPr>
      </w:pPr>
    </w:p>
    <w:p w14:paraId="659CEC69" w14:textId="77777777" w:rsidR="00075E63" w:rsidRDefault="00075E63" w:rsidP="00075E63">
      <w:pPr>
        <w:rPr>
          <w:del w:id="156" w:author="Stephane Onno" w:date="2023-04-19T18:48:00Z"/>
          <w:lang w:val="en-GB"/>
        </w:rPr>
      </w:pPr>
      <w:del w:id="157" w:author="Stephane Onno" w:date="2023-04-19T18:48:00Z">
        <w:r w:rsidRPr="003B7762">
          <w:rPr>
            <w:lang w:val="en-GB"/>
          </w:rPr>
          <w:delText xml:space="preserve">--------------------------------------------- End </w:delText>
        </w:r>
        <w:r>
          <w:rPr>
            <w:lang w:val="en-GB"/>
          </w:rPr>
          <w:delText xml:space="preserve">second </w:delText>
        </w:r>
        <w:r w:rsidRPr="003B7762">
          <w:rPr>
            <w:lang w:val="en-GB"/>
          </w:rPr>
          <w:delText>change ----------------------------------------------</w:delText>
        </w:r>
        <w:r>
          <w:rPr>
            <w:lang w:val="en-GB"/>
          </w:rPr>
          <w:delText>-----------------------</w:delText>
        </w:r>
      </w:del>
    </w:p>
    <w:p w14:paraId="5E764FFD" w14:textId="77777777" w:rsidR="00075E63" w:rsidRDefault="00075E63" w:rsidP="00D61B5B">
      <w:pPr>
        <w:rPr>
          <w:lang w:val="en-GB"/>
        </w:rPr>
      </w:pPr>
    </w:p>
    <w:p w14:paraId="1DE6BDA6" w14:textId="77777777" w:rsidR="00075E63" w:rsidRPr="003B7762" w:rsidRDefault="00075E63" w:rsidP="00D61B5B">
      <w:pPr>
        <w:rPr>
          <w:lang w:val="en-GB"/>
        </w:rPr>
      </w:pPr>
    </w:p>
    <w:p w14:paraId="6EECCE86" w14:textId="126B532A" w:rsidR="00C47261" w:rsidRPr="003B7762" w:rsidRDefault="00072A89" w:rsidP="003F5281">
      <w:pPr>
        <w:pStyle w:val="Heading4"/>
        <w:numPr>
          <w:ilvl w:val="0"/>
          <w:numId w:val="0"/>
        </w:numPr>
        <w:rPr>
          <w:lang w:val="en-GB" w:eastAsia="en-GB"/>
        </w:rPr>
      </w:pPr>
      <w:r w:rsidRPr="003B7762">
        <w:rPr>
          <w:lang w:val="en-GB" w:eastAsia="en-GB"/>
        </w:rPr>
        <w:t xml:space="preserve">3 </w:t>
      </w:r>
      <w:r w:rsidR="00C47261" w:rsidRPr="003B7762">
        <w:rPr>
          <w:lang w:val="en-GB" w:eastAsia="en-GB"/>
        </w:rPr>
        <w:t>Proposal</w:t>
      </w:r>
    </w:p>
    <w:p w14:paraId="1E4C1BD4" w14:textId="380129D6" w:rsidR="00E81C9E" w:rsidRPr="00D61B5B" w:rsidRDefault="004E7A42" w:rsidP="00E81C9E">
      <w:pPr>
        <w:rPr>
          <w:b/>
          <w:bCs/>
          <w:lang w:val="en-GB"/>
        </w:rPr>
      </w:pPr>
      <w:r>
        <w:t>It is proposed to add the proposed change</w:t>
      </w:r>
      <w:r w:rsidR="004A30D9">
        <w:t>s</w:t>
      </w:r>
      <w:r>
        <w:t xml:space="preserve"> in </w:t>
      </w:r>
      <w:r w:rsidR="004526A0">
        <w:t>clause 2 to the section</w:t>
      </w:r>
      <w:r w:rsidR="00075E63">
        <w:t>s</w:t>
      </w:r>
      <w:r w:rsidR="004526A0">
        <w:t xml:space="preserve"> </w:t>
      </w:r>
      <w:r w:rsidR="00CA1014">
        <w:t>.</w:t>
      </w:r>
      <w:r w:rsidR="004526A0">
        <w:t xml:space="preserve">8.X </w:t>
      </w:r>
      <w:del w:id="158" w:author="Stephane Onno" w:date="2023-04-19T18:48:00Z">
        <w:r w:rsidR="00091EFA">
          <w:delText xml:space="preserve">and update the section 7.3 </w:delText>
        </w:r>
      </w:del>
      <w:r w:rsidR="00E81C9E">
        <w:t xml:space="preserve">of </w:t>
      </w:r>
      <w:proofErr w:type="spellStart"/>
      <w:r w:rsidR="00E81C9E">
        <w:t>MeCAR</w:t>
      </w:r>
      <w:proofErr w:type="spellEnd"/>
      <w:r w:rsidR="00E81C9E">
        <w:t xml:space="preserve"> PD v0.5.1.</w:t>
      </w:r>
    </w:p>
    <w:p w14:paraId="1C7C22C8" w14:textId="77777777" w:rsidR="00E81C9E" w:rsidRPr="00D61B5B" w:rsidRDefault="00E81C9E" w:rsidP="00D61B5B">
      <w:pPr>
        <w:rPr>
          <w:b/>
          <w:bCs/>
          <w:lang w:val="en-GB"/>
        </w:rPr>
      </w:pPr>
    </w:p>
    <w:sectPr w:rsidR="00E81C9E" w:rsidRPr="00D61B5B" w:rsidSect="00E72D76">
      <w:headerReference w:type="even" r:id="rId14"/>
      <w:headerReference w:type="default" r:id="rId15"/>
      <w:footerReference w:type="default" r:id="rId16"/>
      <w:footnotePr>
        <w:numRestart w:val="eachSect"/>
      </w:footnotePr>
      <w:pgSz w:w="12240" w:h="15840" w:code="1"/>
      <w:pgMar w:top="1411" w:right="1138" w:bottom="1138" w:left="1411" w:header="677" w:footer="562" w:gutter="0"/>
      <w:lnNumType w:countBy="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4788F6" w14:textId="77777777" w:rsidR="00FF6AB2" w:rsidRDefault="00FF6AB2">
      <w:r>
        <w:separator/>
      </w:r>
    </w:p>
  </w:endnote>
  <w:endnote w:type="continuationSeparator" w:id="0">
    <w:p w14:paraId="1EAA98F5" w14:textId="77777777" w:rsidR="00FF6AB2" w:rsidRDefault="00FF6AB2">
      <w:r>
        <w:continuationSeparator/>
      </w:r>
    </w:p>
  </w:endnote>
  <w:endnote w:type="continuationNotice" w:id="1">
    <w:p w14:paraId="416C599C" w14:textId="77777777" w:rsidR="00FF6AB2" w:rsidRDefault="00FF6A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MS Mincho">
    <w:altName w:val="Yu Gothic"/>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0FBF1" w14:textId="77777777" w:rsidR="00EC2801" w:rsidRDefault="00EC2801">
    <w:pPr>
      <w:pStyle w:val="Footer"/>
    </w:pPr>
    <w: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13</w:t>
    </w:r>
    <w:r>
      <w:rPr>
        <w:rStyle w:val="PageNumber"/>
      </w:rPr>
      <w:fldChar w:fldCharType="end"/>
    </w:r>
    <w:r>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668356" w14:textId="77777777" w:rsidR="00FF6AB2" w:rsidRDefault="00FF6AB2">
      <w:r>
        <w:separator/>
      </w:r>
    </w:p>
  </w:footnote>
  <w:footnote w:type="continuationSeparator" w:id="0">
    <w:p w14:paraId="445EE3DB" w14:textId="77777777" w:rsidR="00FF6AB2" w:rsidRDefault="00FF6AB2">
      <w:r>
        <w:continuationSeparator/>
      </w:r>
    </w:p>
  </w:footnote>
  <w:footnote w:type="continuationNotice" w:id="1">
    <w:p w14:paraId="58975278" w14:textId="77777777" w:rsidR="00FF6AB2" w:rsidRDefault="00FF6A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09A6B" w14:textId="77777777" w:rsidR="00EC2801" w:rsidRDefault="00EC2801">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29193" w14:textId="3514916D" w:rsidR="009011DC" w:rsidRPr="00C26EAE" w:rsidRDefault="009011DC" w:rsidP="009011DC">
    <w:pPr>
      <w:widowControl w:val="0"/>
      <w:tabs>
        <w:tab w:val="right" w:pos="9356"/>
      </w:tabs>
      <w:spacing w:after="120" w:line="240" w:lineRule="atLeast"/>
      <w:rPr>
        <w:rFonts w:ascii="Arial" w:eastAsia="SimSun" w:hAnsi="Arial" w:cs="Arial"/>
        <w:b/>
        <w:i/>
        <w:lang w:val="de-DE"/>
      </w:rPr>
    </w:pPr>
    <w:r w:rsidRPr="008A6DF9">
      <w:rPr>
        <w:rFonts w:ascii="Arial" w:eastAsia="SimSun" w:hAnsi="Arial" w:cs="Arial"/>
        <w:lang w:val="de-DE"/>
      </w:rPr>
      <w:t>3GPP TSG SA WG4#1</w:t>
    </w:r>
    <w:r>
      <w:rPr>
        <w:rFonts w:ascii="Arial" w:eastAsia="SimSun" w:hAnsi="Arial" w:cs="Arial"/>
        <w:lang w:val="de-DE"/>
      </w:rPr>
      <w:t>2</w:t>
    </w:r>
    <w:r w:rsidR="0071741D">
      <w:rPr>
        <w:rFonts w:ascii="Arial" w:eastAsia="SimSun" w:hAnsi="Arial" w:cs="Arial"/>
        <w:lang w:val="de-DE"/>
      </w:rPr>
      <w:t>3</w:t>
    </w:r>
    <w:r w:rsidR="008C1040">
      <w:rPr>
        <w:rFonts w:ascii="Arial" w:eastAsia="SimSun" w:hAnsi="Arial" w:cs="Arial"/>
        <w:lang w:val="de-DE"/>
      </w:rPr>
      <w:t>-e</w:t>
    </w:r>
    <w:r w:rsidRPr="00C26EAE">
      <w:rPr>
        <w:rFonts w:ascii="Arial" w:eastAsia="SimSun" w:hAnsi="Arial" w:cs="Arial"/>
        <w:b/>
        <w:i/>
        <w:lang w:val="de-DE"/>
      </w:rPr>
      <w:tab/>
    </w:r>
    <w:r w:rsidR="004C72DB">
      <w:rPr>
        <w:rFonts w:ascii="Arial" w:hAnsi="Arial" w:cs="Arial"/>
        <w:b/>
        <w:bCs/>
        <w:color w:val="808080"/>
        <w:sz w:val="26"/>
        <w:szCs w:val="26"/>
      </w:rPr>
      <w:t>S4-230581</w:t>
    </w:r>
    <w:ins w:id="159" w:author="Stephane Onno [2]" w:date="2023-04-19T19:19:00Z">
      <w:r w:rsidR="00F42932">
        <w:rPr>
          <w:rFonts w:ascii="Arial" w:hAnsi="Arial" w:cs="Arial"/>
          <w:b/>
          <w:bCs/>
          <w:color w:val="808080"/>
          <w:sz w:val="26"/>
          <w:szCs w:val="26"/>
        </w:rPr>
        <w:t>Rev1</w:t>
      </w:r>
    </w:ins>
  </w:p>
  <w:p w14:paraId="20BC7AEC" w14:textId="4C0B191A" w:rsidR="00F319BF" w:rsidRPr="00A7405A" w:rsidRDefault="0071741D" w:rsidP="00F319BF">
    <w:pPr>
      <w:widowControl w:val="0"/>
      <w:tabs>
        <w:tab w:val="right" w:pos="9360"/>
      </w:tabs>
      <w:spacing w:after="120" w:line="240" w:lineRule="atLeast"/>
      <w:rPr>
        <w:rFonts w:ascii="Arial" w:eastAsia="SimSun" w:hAnsi="Arial" w:cs="Arial"/>
        <w:b/>
        <w:sz w:val="18"/>
        <w:lang w:eastAsia="zh-CN"/>
      </w:rPr>
    </w:pPr>
    <w:r>
      <w:rPr>
        <w:rFonts w:ascii="Arial" w:eastAsia="SimSun" w:hAnsi="Arial" w:cs="Arial"/>
        <w:lang w:eastAsia="zh-CN"/>
      </w:rPr>
      <w:t>Online</w:t>
    </w:r>
    <w:r w:rsidR="00F319BF">
      <w:rPr>
        <w:rFonts w:ascii="Arial" w:eastAsia="SimSun" w:hAnsi="Arial" w:cs="Arial"/>
        <w:lang w:eastAsia="zh-CN"/>
      </w:rPr>
      <w:t xml:space="preserve">, </w:t>
    </w:r>
    <w:r w:rsidR="001106C9">
      <w:rPr>
        <w:rFonts w:ascii="Arial" w:eastAsia="SimSun" w:hAnsi="Arial" w:cs="Arial"/>
        <w:lang w:eastAsia="zh-CN"/>
      </w:rPr>
      <w:t>17</w:t>
    </w:r>
    <w:r w:rsidR="00F319BF" w:rsidRPr="009A0B2A">
      <w:rPr>
        <w:rFonts w:ascii="Arial" w:eastAsia="SimSun" w:hAnsi="Arial" w:cs="Arial"/>
        <w:vertAlign w:val="superscript"/>
        <w:lang w:eastAsia="zh-CN"/>
      </w:rPr>
      <w:t>th</w:t>
    </w:r>
    <w:r w:rsidR="00F319BF">
      <w:rPr>
        <w:rFonts w:ascii="Arial" w:eastAsia="SimSun" w:hAnsi="Arial" w:cs="Arial"/>
        <w:lang w:eastAsia="zh-CN"/>
      </w:rPr>
      <w:t xml:space="preserve"> – </w:t>
    </w:r>
    <w:proofErr w:type="gramStart"/>
    <w:r w:rsidR="00C9794B">
      <w:rPr>
        <w:rFonts w:ascii="Arial" w:eastAsia="SimSun" w:hAnsi="Arial" w:cs="Arial"/>
        <w:lang w:eastAsia="zh-CN"/>
      </w:rPr>
      <w:t>2</w:t>
    </w:r>
    <w:r w:rsidR="001106C9">
      <w:rPr>
        <w:rFonts w:ascii="Arial" w:eastAsia="SimSun" w:hAnsi="Arial" w:cs="Arial"/>
        <w:lang w:eastAsia="zh-CN"/>
      </w:rPr>
      <w:t>1</w:t>
    </w:r>
    <w:r w:rsidR="00F319BF" w:rsidRPr="00E96241">
      <w:rPr>
        <w:rFonts w:ascii="Arial" w:eastAsia="SimSun" w:hAnsi="Arial" w:cs="Arial"/>
        <w:vertAlign w:val="superscript"/>
        <w:lang w:eastAsia="zh-CN"/>
      </w:rPr>
      <w:t>th</w:t>
    </w:r>
    <w:proofErr w:type="gramEnd"/>
    <w:r w:rsidR="00F319BF">
      <w:rPr>
        <w:rFonts w:ascii="Arial" w:eastAsia="SimSun" w:hAnsi="Arial" w:cs="Arial"/>
        <w:lang w:eastAsia="zh-CN"/>
      </w:rPr>
      <w:t xml:space="preserve"> of </w:t>
    </w:r>
    <w:r>
      <w:rPr>
        <w:rFonts w:ascii="Arial" w:eastAsia="SimSun" w:hAnsi="Arial" w:cs="Arial"/>
        <w:lang w:eastAsia="zh-CN"/>
      </w:rPr>
      <w:t>April</w:t>
    </w:r>
    <w:r w:rsidR="00F319BF">
      <w:rPr>
        <w:rFonts w:ascii="Arial" w:eastAsia="SimSun" w:hAnsi="Arial" w:cs="Arial"/>
        <w:lang w:eastAsia="zh-CN"/>
      </w:rPr>
      <w:t xml:space="preserve"> 202</w:t>
    </w:r>
    <w:r w:rsidR="00C9794B">
      <w:rPr>
        <w:rFonts w:ascii="Arial" w:eastAsia="SimSun" w:hAnsi="Arial" w:cs="Arial"/>
        <w:lang w:eastAsia="zh-CN"/>
      </w:rPr>
      <w:t>3</w:t>
    </w:r>
    <w:r w:rsidR="00F319BF" w:rsidRPr="00397C88">
      <w:rPr>
        <w:rFonts w:ascii="Arial" w:eastAsia="SimSun" w:hAnsi="Arial" w:cs="Arial"/>
        <w:b/>
        <w:i/>
        <w:sz w:val="28"/>
        <w:szCs w:val="28"/>
      </w:rPr>
      <w:t xml:space="preserve"> </w:t>
    </w:r>
    <w:r w:rsidR="00F319BF">
      <w:rPr>
        <w:rFonts w:ascii="Arial" w:eastAsia="SimSun" w:hAnsi="Arial" w:cs="Arial"/>
        <w:b/>
        <w:i/>
        <w:sz w:val="28"/>
        <w:szCs w:val="28"/>
      </w:rPr>
      <w:tab/>
    </w:r>
  </w:p>
  <w:p w14:paraId="73DB2BF6" w14:textId="77777777" w:rsidR="00EC2801" w:rsidRDefault="00EC28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D43B1"/>
    <w:multiLevelType w:val="hybridMultilevel"/>
    <w:tmpl w:val="5CAEEEAA"/>
    <w:lvl w:ilvl="0" w:tplc="17BE20D6">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2" w15:restartNumberingAfterBreak="0">
    <w:nsid w:val="096B6DD4"/>
    <w:multiLevelType w:val="multilevel"/>
    <w:tmpl w:val="74CC3976"/>
    <w:lvl w:ilvl="0">
      <w:numFmt w:val="none"/>
      <w:pStyle w:val="CRheader"/>
      <w:lvlText w:val=""/>
      <w:lvlJc w:val="left"/>
      <w:pPr>
        <w:tabs>
          <w:tab w:val="num" w:pos="360"/>
        </w:tabs>
      </w:pPr>
    </w:lvl>
    <w:lvl w:ilvl="1">
      <w:numFmt w:val="none"/>
      <w:lvlText w:val=""/>
      <w:lvlJc w:val="left"/>
      <w:pPr>
        <w:tabs>
          <w:tab w:val="num" w:pos="360"/>
        </w:tabs>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3AA75CD"/>
    <w:multiLevelType w:val="hybridMultilevel"/>
    <w:tmpl w:val="1646C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F978E9"/>
    <w:multiLevelType w:val="hybridMultilevel"/>
    <w:tmpl w:val="669A7826"/>
    <w:lvl w:ilvl="0" w:tplc="9704FDD4">
      <w:numFmt w:val="decimal"/>
      <w:pStyle w:val="B1"/>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5" w15:restartNumberingAfterBreak="0">
    <w:nsid w:val="2D013B82"/>
    <w:multiLevelType w:val="hybridMultilevel"/>
    <w:tmpl w:val="6002AA6A"/>
    <w:lvl w:ilvl="0" w:tplc="17BE20D6">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0866E9"/>
    <w:multiLevelType w:val="hybridMultilevel"/>
    <w:tmpl w:val="A3C2EB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4C73C9"/>
    <w:multiLevelType w:val="multilevel"/>
    <w:tmpl w:val="8C0AC2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8B7DBA"/>
    <w:multiLevelType w:val="hybridMultilevel"/>
    <w:tmpl w:val="FE30FC26"/>
    <w:lvl w:ilvl="0" w:tplc="CA7209B0">
      <w:numFmt w:val="decimal"/>
      <w:pStyle w:val="Reference"/>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9" w15:restartNumberingAfterBreak="0">
    <w:nsid w:val="4DEF1C9B"/>
    <w:multiLevelType w:val="hybridMultilevel"/>
    <w:tmpl w:val="15C0A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3C5E43"/>
    <w:multiLevelType w:val="hybridMultilevel"/>
    <w:tmpl w:val="C97C417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7691960"/>
    <w:multiLevelType w:val="hybridMultilevel"/>
    <w:tmpl w:val="8048D44C"/>
    <w:lvl w:ilvl="0" w:tplc="040C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4F2BB6"/>
    <w:multiLevelType w:val="hybridMultilevel"/>
    <w:tmpl w:val="93C6AF52"/>
    <w:lvl w:ilvl="0" w:tplc="E9249654">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24A0F20"/>
    <w:multiLevelType w:val="hybridMultilevel"/>
    <w:tmpl w:val="D3F4BD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E41A6A"/>
    <w:multiLevelType w:val="hybridMultilevel"/>
    <w:tmpl w:val="F6CA6E00"/>
    <w:lvl w:ilvl="0" w:tplc="040C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0BA6771"/>
    <w:multiLevelType w:val="hybridMultilevel"/>
    <w:tmpl w:val="8E68A548"/>
    <w:lvl w:ilvl="0" w:tplc="D0E8D478">
      <w:numFmt w:val="decimal"/>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16" w15:restartNumberingAfterBreak="0">
    <w:nsid w:val="77B12230"/>
    <w:multiLevelType w:val="multilevel"/>
    <w:tmpl w:val="97B6AB0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15:restartNumberingAfterBreak="0">
    <w:nsid w:val="7BFC47BB"/>
    <w:multiLevelType w:val="hybridMultilevel"/>
    <w:tmpl w:val="40543CD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16cid:durableId="1405297523">
    <w:abstractNumId w:val="8"/>
  </w:num>
  <w:num w:numId="2" w16cid:durableId="1818912719">
    <w:abstractNumId w:val="1"/>
  </w:num>
  <w:num w:numId="3" w16cid:durableId="1800143844">
    <w:abstractNumId w:val="2"/>
  </w:num>
  <w:num w:numId="4" w16cid:durableId="1588880675">
    <w:abstractNumId w:val="4"/>
  </w:num>
  <w:num w:numId="5" w16cid:durableId="1725058043">
    <w:abstractNumId w:val="10"/>
  </w:num>
  <w:num w:numId="6" w16cid:durableId="390469556">
    <w:abstractNumId w:val="7"/>
  </w:num>
  <w:num w:numId="7" w16cid:durableId="55399620">
    <w:abstractNumId w:val="12"/>
  </w:num>
  <w:num w:numId="8" w16cid:durableId="500237291">
    <w:abstractNumId w:val="13"/>
  </w:num>
  <w:num w:numId="9" w16cid:durableId="2117023167">
    <w:abstractNumId w:val="3"/>
  </w:num>
  <w:num w:numId="10" w16cid:durableId="732194832">
    <w:abstractNumId w:val="16"/>
  </w:num>
  <w:num w:numId="11" w16cid:durableId="857619922">
    <w:abstractNumId w:val="14"/>
  </w:num>
  <w:num w:numId="12" w16cid:durableId="87384520">
    <w:abstractNumId w:val="0"/>
  </w:num>
  <w:num w:numId="13" w16cid:durableId="152063462">
    <w:abstractNumId w:val="5"/>
  </w:num>
  <w:num w:numId="14" w16cid:durableId="1155025426">
    <w:abstractNumId w:val="11"/>
  </w:num>
  <w:num w:numId="15" w16cid:durableId="1820879691">
    <w:abstractNumId w:val="6"/>
  </w:num>
  <w:num w:numId="16" w16cid:durableId="331757360">
    <w:abstractNumId w:val="15"/>
  </w:num>
  <w:num w:numId="17" w16cid:durableId="1151756489">
    <w:abstractNumId w:val="9"/>
  </w:num>
  <w:num w:numId="18" w16cid:durableId="1932468870">
    <w:abstractNumId w:val="16"/>
  </w:num>
  <w:num w:numId="19" w16cid:durableId="14696411">
    <w:abstractNumId w:val="17"/>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ephane Onno">
    <w15:presenceInfo w15:providerId="AD" w15:userId="S::Stephane.Onno@interdigital.com::ac07d015-e8af-4558-ba7f-48bce4915f9d"/>
  </w15:person>
  <w15:person w15:author="Stephane Onno [2]">
    <w15:presenceInfo w15:providerId="None" w15:userId="Stephane Onn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intFractionalCharacterWidth/>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284"/>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Porto::GUID" w:val="{008124a7-09f1-40d6-8b8d-f492c389b9e9}"/>
  </w:docVars>
  <w:rsids>
    <w:rsidRoot w:val="00DE63B8"/>
    <w:rsid w:val="000004A9"/>
    <w:rsid w:val="000007E8"/>
    <w:rsid w:val="00000913"/>
    <w:rsid w:val="00000AA1"/>
    <w:rsid w:val="00000E80"/>
    <w:rsid w:val="00001329"/>
    <w:rsid w:val="000014A3"/>
    <w:rsid w:val="00001831"/>
    <w:rsid w:val="00001A3B"/>
    <w:rsid w:val="00001B14"/>
    <w:rsid w:val="00001E72"/>
    <w:rsid w:val="000024CC"/>
    <w:rsid w:val="000025AB"/>
    <w:rsid w:val="00002A20"/>
    <w:rsid w:val="00002B5D"/>
    <w:rsid w:val="00002D58"/>
    <w:rsid w:val="00002DF8"/>
    <w:rsid w:val="00002FA7"/>
    <w:rsid w:val="00003142"/>
    <w:rsid w:val="00003401"/>
    <w:rsid w:val="00003478"/>
    <w:rsid w:val="00003694"/>
    <w:rsid w:val="0000394E"/>
    <w:rsid w:val="00003A5C"/>
    <w:rsid w:val="00003CFE"/>
    <w:rsid w:val="00004141"/>
    <w:rsid w:val="00005C1C"/>
    <w:rsid w:val="00005C7A"/>
    <w:rsid w:val="00005E4F"/>
    <w:rsid w:val="00005FBB"/>
    <w:rsid w:val="0000694C"/>
    <w:rsid w:val="00006B1A"/>
    <w:rsid w:val="00007028"/>
    <w:rsid w:val="000101A6"/>
    <w:rsid w:val="000101A9"/>
    <w:rsid w:val="000103E8"/>
    <w:rsid w:val="00010966"/>
    <w:rsid w:val="000113B8"/>
    <w:rsid w:val="0001141A"/>
    <w:rsid w:val="000116B2"/>
    <w:rsid w:val="00011AE7"/>
    <w:rsid w:val="00011F61"/>
    <w:rsid w:val="000123A9"/>
    <w:rsid w:val="00012BAF"/>
    <w:rsid w:val="00012E3B"/>
    <w:rsid w:val="000131B1"/>
    <w:rsid w:val="00013251"/>
    <w:rsid w:val="00013300"/>
    <w:rsid w:val="00013308"/>
    <w:rsid w:val="00013393"/>
    <w:rsid w:val="00013652"/>
    <w:rsid w:val="0001448E"/>
    <w:rsid w:val="00014607"/>
    <w:rsid w:val="0001475D"/>
    <w:rsid w:val="00014807"/>
    <w:rsid w:val="0001513E"/>
    <w:rsid w:val="00015592"/>
    <w:rsid w:val="00015972"/>
    <w:rsid w:val="00015CF3"/>
    <w:rsid w:val="00015F15"/>
    <w:rsid w:val="000160AF"/>
    <w:rsid w:val="0001610D"/>
    <w:rsid w:val="000166AF"/>
    <w:rsid w:val="00016A28"/>
    <w:rsid w:val="00016C1B"/>
    <w:rsid w:val="000178E0"/>
    <w:rsid w:val="00020092"/>
    <w:rsid w:val="00020A1E"/>
    <w:rsid w:val="00021089"/>
    <w:rsid w:val="0002171A"/>
    <w:rsid w:val="00021AE9"/>
    <w:rsid w:val="00022054"/>
    <w:rsid w:val="000223BC"/>
    <w:rsid w:val="00022605"/>
    <w:rsid w:val="00022984"/>
    <w:rsid w:val="00023249"/>
    <w:rsid w:val="00023262"/>
    <w:rsid w:val="00023808"/>
    <w:rsid w:val="00023921"/>
    <w:rsid w:val="00023C64"/>
    <w:rsid w:val="000240A1"/>
    <w:rsid w:val="00024200"/>
    <w:rsid w:val="0002420D"/>
    <w:rsid w:val="000243F5"/>
    <w:rsid w:val="0002442F"/>
    <w:rsid w:val="0002523F"/>
    <w:rsid w:val="0002534E"/>
    <w:rsid w:val="000255F9"/>
    <w:rsid w:val="00025659"/>
    <w:rsid w:val="000257FE"/>
    <w:rsid w:val="00026022"/>
    <w:rsid w:val="00026039"/>
    <w:rsid w:val="000266D7"/>
    <w:rsid w:val="000268A4"/>
    <w:rsid w:val="00026D8C"/>
    <w:rsid w:val="00027194"/>
    <w:rsid w:val="00027635"/>
    <w:rsid w:val="00027FC0"/>
    <w:rsid w:val="000301D5"/>
    <w:rsid w:val="000309C8"/>
    <w:rsid w:val="00030B34"/>
    <w:rsid w:val="00031293"/>
    <w:rsid w:val="000314FE"/>
    <w:rsid w:val="00031863"/>
    <w:rsid w:val="00031CEC"/>
    <w:rsid w:val="00031D7B"/>
    <w:rsid w:val="0003201B"/>
    <w:rsid w:val="000320B4"/>
    <w:rsid w:val="0003275B"/>
    <w:rsid w:val="00032AD0"/>
    <w:rsid w:val="00032DC4"/>
    <w:rsid w:val="00032F81"/>
    <w:rsid w:val="000339E4"/>
    <w:rsid w:val="00033D8C"/>
    <w:rsid w:val="00033F0F"/>
    <w:rsid w:val="00034295"/>
    <w:rsid w:val="00034ABC"/>
    <w:rsid w:val="00034FB8"/>
    <w:rsid w:val="000353D8"/>
    <w:rsid w:val="000354DF"/>
    <w:rsid w:val="00035E1B"/>
    <w:rsid w:val="00036360"/>
    <w:rsid w:val="00036506"/>
    <w:rsid w:val="000365BC"/>
    <w:rsid w:val="00036815"/>
    <w:rsid w:val="00036D38"/>
    <w:rsid w:val="00036DD6"/>
    <w:rsid w:val="00036E3B"/>
    <w:rsid w:val="000372AE"/>
    <w:rsid w:val="00037593"/>
    <w:rsid w:val="000379FC"/>
    <w:rsid w:val="00037F34"/>
    <w:rsid w:val="0004023D"/>
    <w:rsid w:val="00040BA0"/>
    <w:rsid w:val="0004142C"/>
    <w:rsid w:val="00041813"/>
    <w:rsid w:val="00041CBA"/>
    <w:rsid w:val="00042399"/>
    <w:rsid w:val="00042AAF"/>
    <w:rsid w:val="00042E14"/>
    <w:rsid w:val="00042E75"/>
    <w:rsid w:val="00043849"/>
    <w:rsid w:val="00043A29"/>
    <w:rsid w:val="00043AC7"/>
    <w:rsid w:val="0004421B"/>
    <w:rsid w:val="00044352"/>
    <w:rsid w:val="000444BA"/>
    <w:rsid w:val="00044805"/>
    <w:rsid w:val="00044A13"/>
    <w:rsid w:val="00044B24"/>
    <w:rsid w:val="000450AE"/>
    <w:rsid w:val="000454BC"/>
    <w:rsid w:val="000456D4"/>
    <w:rsid w:val="0004642E"/>
    <w:rsid w:val="00047250"/>
    <w:rsid w:val="00047452"/>
    <w:rsid w:val="00047A96"/>
    <w:rsid w:val="00047B76"/>
    <w:rsid w:val="00050598"/>
    <w:rsid w:val="00050797"/>
    <w:rsid w:val="00050D50"/>
    <w:rsid w:val="00050F9F"/>
    <w:rsid w:val="0005116B"/>
    <w:rsid w:val="000511D6"/>
    <w:rsid w:val="00052137"/>
    <w:rsid w:val="00052678"/>
    <w:rsid w:val="0005287A"/>
    <w:rsid w:val="00052AD1"/>
    <w:rsid w:val="00052F7C"/>
    <w:rsid w:val="000530C4"/>
    <w:rsid w:val="000532A0"/>
    <w:rsid w:val="00053523"/>
    <w:rsid w:val="00054171"/>
    <w:rsid w:val="00054724"/>
    <w:rsid w:val="000549CA"/>
    <w:rsid w:val="00054C13"/>
    <w:rsid w:val="00055AA3"/>
    <w:rsid w:val="000562AF"/>
    <w:rsid w:val="00056412"/>
    <w:rsid w:val="00056D02"/>
    <w:rsid w:val="00056D8D"/>
    <w:rsid w:val="00056FA1"/>
    <w:rsid w:val="0005731B"/>
    <w:rsid w:val="00057991"/>
    <w:rsid w:val="00057D25"/>
    <w:rsid w:val="00057DA2"/>
    <w:rsid w:val="00057DA5"/>
    <w:rsid w:val="00060CA9"/>
    <w:rsid w:val="00060D3C"/>
    <w:rsid w:val="00060FF6"/>
    <w:rsid w:val="00062344"/>
    <w:rsid w:val="000625E4"/>
    <w:rsid w:val="00063130"/>
    <w:rsid w:val="00063FC0"/>
    <w:rsid w:val="000645F0"/>
    <w:rsid w:val="00064883"/>
    <w:rsid w:val="00064B08"/>
    <w:rsid w:val="00065D2C"/>
    <w:rsid w:val="000660BF"/>
    <w:rsid w:val="00066243"/>
    <w:rsid w:val="0006631E"/>
    <w:rsid w:val="00066567"/>
    <w:rsid w:val="000667F3"/>
    <w:rsid w:val="000668F4"/>
    <w:rsid w:val="00066A78"/>
    <w:rsid w:val="00066A9A"/>
    <w:rsid w:val="000673B2"/>
    <w:rsid w:val="00067675"/>
    <w:rsid w:val="00067975"/>
    <w:rsid w:val="00067E35"/>
    <w:rsid w:val="0007047C"/>
    <w:rsid w:val="0007056F"/>
    <w:rsid w:val="00071261"/>
    <w:rsid w:val="000718AA"/>
    <w:rsid w:val="00071D59"/>
    <w:rsid w:val="00071D8F"/>
    <w:rsid w:val="00071FF4"/>
    <w:rsid w:val="0007218D"/>
    <w:rsid w:val="00072450"/>
    <w:rsid w:val="000725B4"/>
    <w:rsid w:val="000725BA"/>
    <w:rsid w:val="00072A89"/>
    <w:rsid w:val="00072B66"/>
    <w:rsid w:val="00072F13"/>
    <w:rsid w:val="00073062"/>
    <w:rsid w:val="000732F3"/>
    <w:rsid w:val="0007348E"/>
    <w:rsid w:val="0007366D"/>
    <w:rsid w:val="000739CC"/>
    <w:rsid w:val="00073B2A"/>
    <w:rsid w:val="0007486E"/>
    <w:rsid w:val="0007487D"/>
    <w:rsid w:val="00075239"/>
    <w:rsid w:val="000755CA"/>
    <w:rsid w:val="00075E63"/>
    <w:rsid w:val="00075F61"/>
    <w:rsid w:val="000763C9"/>
    <w:rsid w:val="000764D6"/>
    <w:rsid w:val="000769CA"/>
    <w:rsid w:val="00076B5C"/>
    <w:rsid w:val="00076C7F"/>
    <w:rsid w:val="00076E79"/>
    <w:rsid w:val="00076F42"/>
    <w:rsid w:val="0007708E"/>
    <w:rsid w:val="0007720D"/>
    <w:rsid w:val="0007728F"/>
    <w:rsid w:val="00077731"/>
    <w:rsid w:val="00077B0C"/>
    <w:rsid w:val="00077E47"/>
    <w:rsid w:val="00077F25"/>
    <w:rsid w:val="000801D9"/>
    <w:rsid w:val="000807E3"/>
    <w:rsid w:val="00080A30"/>
    <w:rsid w:val="00081411"/>
    <w:rsid w:val="000814A1"/>
    <w:rsid w:val="000814D5"/>
    <w:rsid w:val="0008150C"/>
    <w:rsid w:val="000816BA"/>
    <w:rsid w:val="000819CB"/>
    <w:rsid w:val="00081B5A"/>
    <w:rsid w:val="00082020"/>
    <w:rsid w:val="00082049"/>
    <w:rsid w:val="000823AD"/>
    <w:rsid w:val="000828BF"/>
    <w:rsid w:val="00082B6A"/>
    <w:rsid w:val="00082FBB"/>
    <w:rsid w:val="00083287"/>
    <w:rsid w:val="0008337B"/>
    <w:rsid w:val="00083660"/>
    <w:rsid w:val="0008370B"/>
    <w:rsid w:val="00083B8A"/>
    <w:rsid w:val="00083D19"/>
    <w:rsid w:val="00083D48"/>
    <w:rsid w:val="00083DED"/>
    <w:rsid w:val="000841C3"/>
    <w:rsid w:val="0008456E"/>
    <w:rsid w:val="00084BD7"/>
    <w:rsid w:val="00085C14"/>
    <w:rsid w:val="00085E9A"/>
    <w:rsid w:val="00085EEC"/>
    <w:rsid w:val="000867F8"/>
    <w:rsid w:val="00086D47"/>
    <w:rsid w:val="00087473"/>
    <w:rsid w:val="00087B32"/>
    <w:rsid w:val="00087B4B"/>
    <w:rsid w:val="00087FDC"/>
    <w:rsid w:val="000901F0"/>
    <w:rsid w:val="0009030C"/>
    <w:rsid w:val="00090715"/>
    <w:rsid w:val="00090760"/>
    <w:rsid w:val="00090888"/>
    <w:rsid w:val="00090F37"/>
    <w:rsid w:val="00091043"/>
    <w:rsid w:val="00091EFA"/>
    <w:rsid w:val="00092420"/>
    <w:rsid w:val="0009329B"/>
    <w:rsid w:val="0009335F"/>
    <w:rsid w:val="00093636"/>
    <w:rsid w:val="00093946"/>
    <w:rsid w:val="00093DB7"/>
    <w:rsid w:val="0009428F"/>
    <w:rsid w:val="000944AE"/>
    <w:rsid w:val="00094749"/>
    <w:rsid w:val="000948D9"/>
    <w:rsid w:val="000949FC"/>
    <w:rsid w:val="00094AF3"/>
    <w:rsid w:val="000956E7"/>
    <w:rsid w:val="00095841"/>
    <w:rsid w:val="000958BC"/>
    <w:rsid w:val="00095D29"/>
    <w:rsid w:val="000960CE"/>
    <w:rsid w:val="00096AFD"/>
    <w:rsid w:val="00096C0D"/>
    <w:rsid w:val="000974F3"/>
    <w:rsid w:val="000975BB"/>
    <w:rsid w:val="000975D5"/>
    <w:rsid w:val="000976FD"/>
    <w:rsid w:val="0009776A"/>
    <w:rsid w:val="0009783A"/>
    <w:rsid w:val="00097D67"/>
    <w:rsid w:val="000A03F4"/>
    <w:rsid w:val="000A065C"/>
    <w:rsid w:val="000A079A"/>
    <w:rsid w:val="000A0B7B"/>
    <w:rsid w:val="000A0D72"/>
    <w:rsid w:val="000A0F2B"/>
    <w:rsid w:val="000A0FB7"/>
    <w:rsid w:val="000A1573"/>
    <w:rsid w:val="000A157E"/>
    <w:rsid w:val="000A1A16"/>
    <w:rsid w:val="000A1FFC"/>
    <w:rsid w:val="000A2023"/>
    <w:rsid w:val="000A2151"/>
    <w:rsid w:val="000A27B4"/>
    <w:rsid w:val="000A29EB"/>
    <w:rsid w:val="000A2A92"/>
    <w:rsid w:val="000A2F02"/>
    <w:rsid w:val="000A321A"/>
    <w:rsid w:val="000A3A19"/>
    <w:rsid w:val="000A594F"/>
    <w:rsid w:val="000A5994"/>
    <w:rsid w:val="000A59B6"/>
    <w:rsid w:val="000A6365"/>
    <w:rsid w:val="000A7B5C"/>
    <w:rsid w:val="000A7B87"/>
    <w:rsid w:val="000A7BA6"/>
    <w:rsid w:val="000A7EA3"/>
    <w:rsid w:val="000A7EE0"/>
    <w:rsid w:val="000B00C2"/>
    <w:rsid w:val="000B0D7D"/>
    <w:rsid w:val="000B11F6"/>
    <w:rsid w:val="000B1395"/>
    <w:rsid w:val="000B18FB"/>
    <w:rsid w:val="000B1FC6"/>
    <w:rsid w:val="000B2365"/>
    <w:rsid w:val="000B2A6A"/>
    <w:rsid w:val="000B2E3D"/>
    <w:rsid w:val="000B2F2A"/>
    <w:rsid w:val="000B2F4B"/>
    <w:rsid w:val="000B2F7A"/>
    <w:rsid w:val="000B2FD7"/>
    <w:rsid w:val="000B2FEF"/>
    <w:rsid w:val="000B31D9"/>
    <w:rsid w:val="000B339F"/>
    <w:rsid w:val="000B36D0"/>
    <w:rsid w:val="000B36D1"/>
    <w:rsid w:val="000B3F94"/>
    <w:rsid w:val="000B402D"/>
    <w:rsid w:val="000B46B1"/>
    <w:rsid w:val="000B4839"/>
    <w:rsid w:val="000B4BAC"/>
    <w:rsid w:val="000B5259"/>
    <w:rsid w:val="000B556F"/>
    <w:rsid w:val="000B559D"/>
    <w:rsid w:val="000B5B66"/>
    <w:rsid w:val="000B5F95"/>
    <w:rsid w:val="000B5FE2"/>
    <w:rsid w:val="000B67FD"/>
    <w:rsid w:val="000B6819"/>
    <w:rsid w:val="000B7876"/>
    <w:rsid w:val="000B79FD"/>
    <w:rsid w:val="000B7A81"/>
    <w:rsid w:val="000B7A87"/>
    <w:rsid w:val="000B7D4D"/>
    <w:rsid w:val="000C0309"/>
    <w:rsid w:val="000C0509"/>
    <w:rsid w:val="000C05B4"/>
    <w:rsid w:val="000C08AA"/>
    <w:rsid w:val="000C1410"/>
    <w:rsid w:val="000C293D"/>
    <w:rsid w:val="000C2B54"/>
    <w:rsid w:val="000C3029"/>
    <w:rsid w:val="000C31C4"/>
    <w:rsid w:val="000C3DBC"/>
    <w:rsid w:val="000C3F28"/>
    <w:rsid w:val="000C40A3"/>
    <w:rsid w:val="000C4157"/>
    <w:rsid w:val="000C4739"/>
    <w:rsid w:val="000C4F7C"/>
    <w:rsid w:val="000C5017"/>
    <w:rsid w:val="000C51A6"/>
    <w:rsid w:val="000C56EF"/>
    <w:rsid w:val="000C5851"/>
    <w:rsid w:val="000C5B69"/>
    <w:rsid w:val="000C5BD9"/>
    <w:rsid w:val="000C5F1C"/>
    <w:rsid w:val="000C5F3C"/>
    <w:rsid w:val="000C63F2"/>
    <w:rsid w:val="000C683D"/>
    <w:rsid w:val="000C6C13"/>
    <w:rsid w:val="000C6D83"/>
    <w:rsid w:val="000C7CF8"/>
    <w:rsid w:val="000C7F75"/>
    <w:rsid w:val="000D0001"/>
    <w:rsid w:val="000D059C"/>
    <w:rsid w:val="000D05C4"/>
    <w:rsid w:val="000D06E0"/>
    <w:rsid w:val="000D0C0F"/>
    <w:rsid w:val="000D12C3"/>
    <w:rsid w:val="000D175E"/>
    <w:rsid w:val="000D1A3F"/>
    <w:rsid w:val="000D1E95"/>
    <w:rsid w:val="000D1F0A"/>
    <w:rsid w:val="000D2154"/>
    <w:rsid w:val="000D23AB"/>
    <w:rsid w:val="000D247E"/>
    <w:rsid w:val="000D2D1D"/>
    <w:rsid w:val="000D3683"/>
    <w:rsid w:val="000D39C3"/>
    <w:rsid w:val="000D3BEA"/>
    <w:rsid w:val="000D3C8A"/>
    <w:rsid w:val="000D3CBC"/>
    <w:rsid w:val="000D43C3"/>
    <w:rsid w:val="000D4463"/>
    <w:rsid w:val="000D4647"/>
    <w:rsid w:val="000D47D5"/>
    <w:rsid w:val="000D4939"/>
    <w:rsid w:val="000D4E98"/>
    <w:rsid w:val="000D522E"/>
    <w:rsid w:val="000D52A1"/>
    <w:rsid w:val="000D531D"/>
    <w:rsid w:val="000D59DC"/>
    <w:rsid w:val="000D5AF7"/>
    <w:rsid w:val="000D5D6B"/>
    <w:rsid w:val="000D5F4D"/>
    <w:rsid w:val="000D64BB"/>
    <w:rsid w:val="000D686C"/>
    <w:rsid w:val="000D69A0"/>
    <w:rsid w:val="000D6B74"/>
    <w:rsid w:val="000D71FB"/>
    <w:rsid w:val="000D778A"/>
    <w:rsid w:val="000D7A7B"/>
    <w:rsid w:val="000D7D7C"/>
    <w:rsid w:val="000E0026"/>
    <w:rsid w:val="000E0596"/>
    <w:rsid w:val="000E0AC9"/>
    <w:rsid w:val="000E0D89"/>
    <w:rsid w:val="000E14D0"/>
    <w:rsid w:val="000E1765"/>
    <w:rsid w:val="000E1B9C"/>
    <w:rsid w:val="000E1C33"/>
    <w:rsid w:val="000E1F4A"/>
    <w:rsid w:val="000E2206"/>
    <w:rsid w:val="000E2344"/>
    <w:rsid w:val="000E27AC"/>
    <w:rsid w:val="000E2887"/>
    <w:rsid w:val="000E295F"/>
    <w:rsid w:val="000E2CC0"/>
    <w:rsid w:val="000E2E13"/>
    <w:rsid w:val="000E2E7B"/>
    <w:rsid w:val="000E32F3"/>
    <w:rsid w:val="000E37FE"/>
    <w:rsid w:val="000E446B"/>
    <w:rsid w:val="000E498A"/>
    <w:rsid w:val="000E4AF7"/>
    <w:rsid w:val="000E4F1E"/>
    <w:rsid w:val="000E5064"/>
    <w:rsid w:val="000E512E"/>
    <w:rsid w:val="000E5969"/>
    <w:rsid w:val="000E5A53"/>
    <w:rsid w:val="000E5B93"/>
    <w:rsid w:val="000E5E4E"/>
    <w:rsid w:val="000E6C0B"/>
    <w:rsid w:val="000E6ED5"/>
    <w:rsid w:val="000E6F5F"/>
    <w:rsid w:val="000E7370"/>
    <w:rsid w:val="000E7A98"/>
    <w:rsid w:val="000F0EA8"/>
    <w:rsid w:val="000F10C7"/>
    <w:rsid w:val="000F130C"/>
    <w:rsid w:val="000F1DD2"/>
    <w:rsid w:val="000F1F6D"/>
    <w:rsid w:val="000F2388"/>
    <w:rsid w:val="000F258E"/>
    <w:rsid w:val="000F2747"/>
    <w:rsid w:val="000F29AE"/>
    <w:rsid w:val="000F3564"/>
    <w:rsid w:val="000F3988"/>
    <w:rsid w:val="000F4620"/>
    <w:rsid w:val="000F4AE5"/>
    <w:rsid w:val="000F4DEE"/>
    <w:rsid w:val="000F52AC"/>
    <w:rsid w:val="000F6EA6"/>
    <w:rsid w:val="000F6F5C"/>
    <w:rsid w:val="000F7246"/>
    <w:rsid w:val="000F7259"/>
    <w:rsid w:val="000F7904"/>
    <w:rsid w:val="001000AC"/>
    <w:rsid w:val="00100359"/>
    <w:rsid w:val="001003C2"/>
    <w:rsid w:val="00101434"/>
    <w:rsid w:val="00101622"/>
    <w:rsid w:val="00101AC9"/>
    <w:rsid w:val="00101AE3"/>
    <w:rsid w:val="00101DF3"/>
    <w:rsid w:val="00102E47"/>
    <w:rsid w:val="00103404"/>
    <w:rsid w:val="0010342F"/>
    <w:rsid w:val="00103AE5"/>
    <w:rsid w:val="00104510"/>
    <w:rsid w:val="00104A6A"/>
    <w:rsid w:val="00104D05"/>
    <w:rsid w:val="00104D80"/>
    <w:rsid w:val="00105786"/>
    <w:rsid w:val="0011011F"/>
    <w:rsid w:val="00110162"/>
    <w:rsid w:val="001106C9"/>
    <w:rsid w:val="00110713"/>
    <w:rsid w:val="00110808"/>
    <w:rsid w:val="00110858"/>
    <w:rsid w:val="00110B40"/>
    <w:rsid w:val="00110CFE"/>
    <w:rsid w:val="00110FD1"/>
    <w:rsid w:val="001112C7"/>
    <w:rsid w:val="001113DA"/>
    <w:rsid w:val="00111B25"/>
    <w:rsid w:val="00111DA5"/>
    <w:rsid w:val="001120DA"/>
    <w:rsid w:val="00112366"/>
    <w:rsid w:val="001124C5"/>
    <w:rsid w:val="00112B88"/>
    <w:rsid w:val="0011338A"/>
    <w:rsid w:val="0011366A"/>
    <w:rsid w:val="00113721"/>
    <w:rsid w:val="00113D7D"/>
    <w:rsid w:val="001140F2"/>
    <w:rsid w:val="00115046"/>
    <w:rsid w:val="00115D6E"/>
    <w:rsid w:val="00115E74"/>
    <w:rsid w:val="001161D1"/>
    <w:rsid w:val="001165B9"/>
    <w:rsid w:val="001169F0"/>
    <w:rsid w:val="00116A8F"/>
    <w:rsid w:val="00116AB8"/>
    <w:rsid w:val="00117213"/>
    <w:rsid w:val="00117A0E"/>
    <w:rsid w:val="00120008"/>
    <w:rsid w:val="001203DF"/>
    <w:rsid w:val="001204A3"/>
    <w:rsid w:val="0012085C"/>
    <w:rsid w:val="00120C88"/>
    <w:rsid w:val="001216A3"/>
    <w:rsid w:val="00121838"/>
    <w:rsid w:val="00121C39"/>
    <w:rsid w:val="00121CAC"/>
    <w:rsid w:val="00121E56"/>
    <w:rsid w:val="00122310"/>
    <w:rsid w:val="00122549"/>
    <w:rsid w:val="00122C1A"/>
    <w:rsid w:val="00123AA2"/>
    <w:rsid w:val="00123BAB"/>
    <w:rsid w:val="00123FD0"/>
    <w:rsid w:val="001246FD"/>
    <w:rsid w:val="0012517B"/>
    <w:rsid w:val="0012640C"/>
    <w:rsid w:val="00126A22"/>
    <w:rsid w:val="00126B41"/>
    <w:rsid w:val="00126E39"/>
    <w:rsid w:val="00126FA9"/>
    <w:rsid w:val="001270BF"/>
    <w:rsid w:val="001272DB"/>
    <w:rsid w:val="001273F8"/>
    <w:rsid w:val="00127564"/>
    <w:rsid w:val="00127FF5"/>
    <w:rsid w:val="00130226"/>
    <w:rsid w:val="00130AFC"/>
    <w:rsid w:val="00130CA7"/>
    <w:rsid w:val="00131429"/>
    <w:rsid w:val="00131B3D"/>
    <w:rsid w:val="00132502"/>
    <w:rsid w:val="00132618"/>
    <w:rsid w:val="00132901"/>
    <w:rsid w:val="001329E7"/>
    <w:rsid w:val="00132C47"/>
    <w:rsid w:val="001334BD"/>
    <w:rsid w:val="0013390A"/>
    <w:rsid w:val="00134276"/>
    <w:rsid w:val="0013455C"/>
    <w:rsid w:val="00134E54"/>
    <w:rsid w:val="00135088"/>
    <w:rsid w:val="001350EE"/>
    <w:rsid w:val="001352A7"/>
    <w:rsid w:val="0013553E"/>
    <w:rsid w:val="001359C0"/>
    <w:rsid w:val="00135D0F"/>
    <w:rsid w:val="00135D7A"/>
    <w:rsid w:val="00135F3C"/>
    <w:rsid w:val="001361AD"/>
    <w:rsid w:val="0013629F"/>
    <w:rsid w:val="00136A62"/>
    <w:rsid w:val="00136C16"/>
    <w:rsid w:val="00136E91"/>
    <w:rsid w:val="00136E94"/>
    <w:rsid w:val="00136F46"/>
    <w:rsid w:val="00137048"/>
    <w:rsid w:val="0014139B"/>
    <w:rsid w:val="0014202E"/>
    <w:rsid w:val="001423C7"/>
    <w:rsid w:val="00142755"/>
    <w:rsid w:val="00142A0B"/>
    <w:rsid w:val="00142D9D"/>
    <w:rsid w:val="00142E60"/>
    <w:rsid w:val="0014348C"/>
    <w:rsid w:val="001435D4"/>
    <w:rsid w:val="00143A8B"/>
    <w:rsid w:val="00143BA1"/>
    <w:rsid w:val="00143F9D"/>
    <w:rsid w:val="001441BE"/>
    <w:rsid w:val="0014436B"/>
    <w:rsid w:val="001446D5"/>
    <w:rsid w:val="001449C3"/>
    <w:rsid w:val="00144F6E"/>
    <w:rsid w:val="00145179"/>
    <w:rsid w:val="001452C9"/>
    <w:rsid w:val="001455B1"/>
    <w:rsid w:val="001459A8"/>
    <w:rsid w:val="00145F01"/>
    <w:rsid w:val="00145FE0"/>
    <w:rsid w:val="001463FF"/>
    <w:rsid w:val="00146768"/>
    <w:rsid w:val="00146A88"/>
    <w:rsid w:val="00146CA8"/>
    <w:rsid w:val="00146CAC"/>
    <w:rsid w:val="001472CA"/>
    <w:rsid w:val="0014753A"/>
    <w:rsid w:val="001475A2"/>
    <w:rsid w:val="00147660"/>
    <w:rsid w:val="00147A11"/>
    <w:rsid w:val="00147EA7"/>
    <w:rsid w:val="001500C0"/>
    <w:rsid w:val="001501A9"/>
    <w:rsid w:val="001504BC"/>
    <w:rsid w:val="00151D03"/>
    <w:rsid w:val="001528D5"/>
    <w:rsid w:val="00153062"/>
    <w:rsid w:val="0015331C"/>
    <w:rsid w:val="001534AC"/>
    <w:rsid w:val="00154901"/>
    <w:rsid w:val="00154DBE"/>
    <w:rsid w:val="00154EF4"/>
    <w:rsid w:val="001550CA"/>
    <w:rsid w:val="001553C0"/>
    <w:rsid w:val="0015542A"/>
    <w:rsid w:val="0015579F"/>
    <w:rsid w:val="001558DC"/>
    <w:rsid w:val="00155EAF"/>
    <w:rsid w:val="00156BF2"/>
    <w:rsid w:val="001570A4"/>
    <w:rsid w:val="001572A8"/>
    <w:rsid w:val="00157308"/>
    <w:rsid w:val="001573F5"/>
    <w:rsid w:val="00157998"/>
    <w:rsid w:val="001604BB"/>
    <w:rsid w:val="0016069C"/>
    <w:rsid w:val="00160A89"/>
    <w:rsid w:val="00160D53"/>
    <w:rsid w:val="00160F63"/>
    <w:rsid w:val="00161F00"/>
    <w:rsid w:val="00162BEA"/>
    <w:rsid w:val="00162CC9"/>
    <w:rsid w:val="00162E8A"/>
    <w:rsid w:val="00162FC6"/>
    <w:rsid w:val="001631D2"/>
    <w:rsid w:val="0016358A"/>
    <w:rsid w:val="0016375D"/>
    <w:rsid w:val="001639F4"/>
    <w:rsid w:val="00163CD5"/>
    <w:rsid w:val="00164072"/>
    <w:rsid w:val="0016430A"/>
    <w:rsid w:val="001648DF"/>
    <w:rsid w:val="0016490A"/>
    <w:rsid w:val="00164E32"/>
    <w:rsid w:val="00164F26"/>
    <w:rsid w:val="00165288"/>
    <w:rsid w:val="001655CE"/>
    <w:rsid w:val="001655D9"/>
    <w:rsid w:val="001659D8"/>
    <w:rsid w:val="00165FFB"/>
    <w:rsid w:val="00167715"/>
    <w:rsid w:val="00167C92"/>
    <w:rsid w:val="001705C4"/>
    <w:rsid w:val="00170BA8"/>
    <w:rsid w:val="001710C0"/>
    <w:rsid w:val="00171972"/>
    <w:rsid w:val="00171DFF"/>
    <w:rsid w:val="00172039"/>
    <w:rsid w:val="001721D5"/>
    <w:rsid w:val="0017222C"/>
    <w:rsid w:val="00172601"/>
    <w:rsid w:val="0017288B"/>
    <w:rsid w:val="00172B09"/>
    <w:rsid w:val="00172CCD"/>
    <w:rsid w:val="00172DA8"/>
    <w:rsid w:val="00172EAC"/>
    <w:rsid w:val="00172FC1"/>
    <w:rsid w:val="001731E8"/>
    <w:rsid w:val="0017352C"/>
    <w:rsid w:val="00173811"/>
    <w:rsid w:val="0017394F"/>
    <w:rsid w:val="00173DB2"/>
    <w:rsid w:val="00174367"/>
    <w:rsid w:val="001746FB"/>
    <w:rsid w:val="00175337"/>
    <w:rsid w:val="00175560"/>
    <w:rsid w:val="00175B48"/>
    <w:rsid w:val="00176003"/>
    <w:rsid w:val="00176217"/>
    <w:rsid w:val="00176282"/>
    <w:rsid w:val="00176D52"/>
    <w:rsid w:val="00176F26"/>
    <w:rsid w:val="0017733F"/>
    <w:rsid w:val="0017795C"/>
    <w:rsid w:val="00177A5B"/>
    <w:rsid w:val="00177BA8"/>
    <w:rsid w:val="0018055A"/>
    <w:rsid w:val="00180615"/>
    <w:rsid w:val="001809EA"/>
    <w:rsid w:val="001813CA"/>
    <w:rsid w:val="001816B2"/>
    <w:rsid w:val="00181EE8"/>
    <w:rsid w:val="0018203B"/>
    <w:rsid w:val="001820A7"/>
    <w:rsid w:val="0018275D"/>
    <w:rsid w:val="001827B7"/>
    <w:rsid w:val="00182AC9"/>
    <w:rsid w:val="00182CDA"/>
    <w:rsid w:val="00182EAC"/>
    <w:rsid w:val="00183640"/>
    <w:rsid w:val="00183B6E"/>
    <w:rsid w:val="00183FA1"/>
    <w:rsid w:val="0018409A"/>
    <w:rsid w:val="001849D9"/>
    <w:rsid w:val="00184D3C"/>
    <w:rsid w:val="00184DFA"/>
    <w:rsid w:val="00184F84"/>
    <w:rsid w:val="001852B3"/>
    <w:rsid w:val="00185849"/>
    <w:rsid w:val="00185B38"/>
    <w:rsid w:val="00186380"/>
    <w:rsid w:val="00186AB5"/>
    <w:rsid w:val="00186C5F"/>
    <w:rsid w:val="00186DED"/>
    <w:rsid w:val="00186ECD"/>
    <w:rsid w:val="001876B0"/>
    <w:rsid w:val="0019033D"/>
    <w:rsid w:val="0019066D"/>
    <w:rsid w:val="001908EF"/>
    <w:rsid w:val="001911F0"/>
    <w:rsid w:val="0019167A"/>
    <w:rsid w:val="0019187C"/>
    <w:rsid w:val="001918B4"/>
    <w:rsid w:val="00191BDD"/>
    <w:rsid w:val="00191F4E"/>
    <w:rsid w:val="001920AB"/>
    <w:rsid w:val="00192141"/>
    <w:rsid w:val="00192153"/>
    <w:rsid w:val="0019222D"/>
    <w:rsid w:val="001923D0"/>
    <w:rsid w:val="00192658"/>
    <w:rsid w:val="00192BBE"/>
    <w:rsid w:val="00192F62"/>
    <w:rsid w:val="00192FE0"/>
    <w:rsid w:val="0019334A"/>
    <w:rsid w:val="00193FA0"/>
    <w:rsid w:val="0019404D"/>
    <w:rsid w:val="001943AA"/>
    <w:rsid w:val="00195271"/>
    <w:rsid w:val="0019587E"/>
    <w:rsid w:val="001958DC"/>
    <w:rsid w:val="00195CC5"/>
    <w:rsid w:val="001964D6"/>
    <w:rsid w:val="0019667E"/>
    <w:rsid w:val="00197178"/>
    <w:rsid w:val="00197752"/>
    <w:rsid w:val="0019799F"/>
    <w:rsid w:val="00197F41"/>
    <w:rsid w:val="001A0A4B"/>
    <w:rsid w:val="001A0BA5"/>
    <w:rsid w:val="001A0E30"/>
    <w:rsid w:val="001A1876"/>
    <w:rsid w:val="001A1B90"/>
    <w:rsid w:val="001A1D4B"/>
    <w:rsid w:val="001A1FB3"/>
    <w:rsid w:val="001A26D6"/>
    <w:rsid w:val="001A2DDB"/>
    <w:rsid w:val="001A33A5"/>
    <w:rsid w:val="001A38AA"/>
    <w:rsid w:val="001A3AEC"/>
    <w:rsid w:val="001A3B8F"/>
    <w:rsid w:val="001A3C52"/>
    <w:rsid w:val="001A4023"/>
    <w:rsid w:val="001A41CD"/>
    <w:rsid w:val="001A4EAC"/>
    <w:rsid w:val="001A5258"/>
    <w:rsid w:val="001A55A5"/>
    <w:rsid w:val="001A56EC"/>
    <w:rsid w:val="001A5F67"/>
    <w:rsid w:val="001A64F1"/>
    <w:rsid w:val="001A7643"/>
    <w:rsid w:val="001A7792"/>
    <w:rsid w:val="001A7DAC"/>
    <w:rsid w:val="001B0061"/>
    <w:rsid w:val="001B02AA"/>
    <w:rsid w:val="001B0552"/>
    <w:rsid w:val="001B06E1"/>
    <w:rsid w:val="001B07F4"/>
    <w:rsid w:val="001B0BA7"/>
    <w:rsid w:val="001B11D7"/>
    <w:rsid w:val="001B1316"/>
    <w:rsid w:val="001B19D2"/>
    <w:rsid w:val="001B1CBD"/>
    <w:rsid w:val="001B1DBB"/>
    <w:rsid w:val="001B2224"/>
    <w:rsid w:val="001B2250"/>
    <w:rsid w:val="001B23BB"/>
    <w:rsid w:val="001B2D68"/>
    <w:rsid w:val="001B2F63"/>
    <w:rsid w:val="001B355F"/>
    <w:rsid w:val="001B38C9"/>
    <w:rsid w:val="001B41D9"/>
    <w:rsid w:val="001B4454"/>
    <w:rsid w:val="001B44F2"/>
    <w:rsid w:val="001B50B7"/>
    <w:rsid w:val="001B56E2"/>
    <w:rsid w:val="001B5D26"/>
    <w:rsid w:val="001B5FCC"/>
    <w:rsid w:val="001B60D7"/>
    <w:rsid w:val="001B64AB"/>
    <w:rsid w:val="001B67D5"/>
    <w:rsid w:val="001B6D4A"/>
    <w:rsid w:val="001B6EB1"/>
    <w:rsid w:val="001B709B"/>
    <w:rsid w:val="001B7361"/>
    <w:rsid w:val="001B798E"/>
    <w:rsid w:val="001C016A"/>
    <w:rsid w:val="001C03B2"/>
    <w:rsid w:val="001C0BF5"/>
    <w:rsid w:val="001C0DC5"/>
    <w:rsid w:val="001C1190"/>
    <w:rsid w:val="001C136D"/>
    <w:rsid w:val="001C15BB"/>
    <w:rsid w:val="001C1B6F"/>
    <w:rsid w:val="001C1C30"/>
    <w:rsid w:val="001C25A1"/>
    <w:rsid w:val="001C27AF"/>
    <w:rsid w:val="001C2A9A"/>
    <w:rsid w:val="001C2AC7"/>
    <w:rsid w:val="001C2F79"/>
    <w:rsid w:val="001C352B"/>
    <w:rsid w:val="001C381A"/>
    <w:rsid w:val="001C3FF2"/>
    <w:rsid w:val="001C415E"/>
    <w:rsid w:val="001C49C1"/>
    <w:rsid w:val="001C4BE5"/>
    <w:rsid w:val="001C5102"/>
    <w:rsid w:val="001C5869"/>
    <w:rsid w:val="001C59A9"/>
    <w:rsid w:val="001C5B77"/>
    <w:rsid w:val="001C6212"/>
    <w:rsid w:val="001C640C"/>
    <w:rsid w:val="001C679D"/>
    <w:rsid w:val="001C77A4"/>
    <w:rsid w:val="001C7CB0"/>
    <w:rsid w:val="001C7CFE"/>
    <w:rsid w:val="001D0146"/>
    <w:rsid w:val="001D0454"/>
    <w:rsid w:val="001D0B44"/>
    <w:rsid w:val="001D0CC4"/>
    <w:rsid w:val="001D0F21"/>
    <w:rsid w:val="001D15FC"/>
    <w:rsid w:val="001D19FF"/>
    <w:rsid w:val="001D1C42"/>
    <w:rsid w:val="001D23BC"/>
    <w:rsid w:val="001D2DB0"/>
    <w:rsid w:val="001D3045"/>
    <w:rsid w:val="001D3087"/>
    <w:rsid w:val="001D3A07"/>
    <w:rsid w:val="001D3E71"/>
    <w:rsid w:val="001D45B5"/>
    <w:rsid w:val="001D49C1"/>
    <w:rsid w:val="001D4A7C"/>
    <w:rsid w:val="001D4E5B"/>
    <w:rsid w:val="001D4E98"/>
    <w:rsid w:val="001D4F49"/>
    <w:rsid w:val="001D5518"/>
    <w:rsid w:val="001D574E"/>
    <w:rsid w:val="001D58D8"/>
    <w:rsid w:val="001D6037"/>
    <w:rsid w:val="001D63E7"/>
    <w:rsid w:val="001D6619"/>
    <w:rsid w:val="001D6639"/>
    <w:rsid w:val="001D67C6"/>
    <w:rsid w:val="001D69F5"/>
    <w:rsid w:val="001D6ACA"/>
    <w:rsid w:val="001D6D80"/>
    <w:rsid w:val="001D74BD"/>
    <w:rsid w:val="001D7686"/>
    <w:rsid w:val="001D77C4"/>
    <w:rsid w:val="001D7849"/>
    <w:rsid w:val="001D7A77"/>
    <w:rsid w:val="001D7C16"/>
    <w:rsid w:val="001D7E22"/>
    <w:rsid w:val="001D7E6B"/>
    <w:rsid w:val="001E00D8"/>
    <w:rsid w:val="001E035D"/>
    <w:rsid w:val="001E0A46"/>
    <w:rsid w:val="001E0C67"/>
    <w:rsid w:val="001E14BF"/>
    <w:rsid w:val="001E1734"/>
    <w:rsid w:val="001E19DE"/>
    <w:rsid w:val="001E1C35"/>
    <w:rsid w:val="001E1DC3"/>
    <w:rsid w:val="001E2587"/>
    <w:rsid w:val="001E2E2B"/>
    <w:rsid w:val="001E34A1"/>
    <w:rsid w:val="001E3D73"/>
    <w:rsid w:val="001E3F90"/>
    <w:rsid w:val="001E45B8"/>
    <w:rsid w:val="001E4614"/>
    <w:rsid w:val="001E49C3"/>
    <w:rsid w:val="001E4E6C"/>
    <w:rsid w:val="001E4F63"/>
    <w:rsid w:val="001E54F3"/>
    <w:rsid w:val="001E5632"/>
    <w:rsid w:val="001E5718"/>
    <w:rsid w:val="001E5B25"/>
    <w:rsid w:val="001E5E8D"/>
    <w:rsid w:val="001E6089"/>
    <w:rsid w:val="001E644B"/>
    <w:rsid w:val="001E65CF"/>
    <w:rsid w:val="001E6729"/>
    <w:rsid w:val="001E69E0"/>
    <w:rsid w:val="001E7393"/>
    <w:rsid w:val="001E7AFC"/>
    <w:rsid w:val="001E7C07"/>
    <w:rsid w:val="001E7CEF"/>
    <w:rsid w:val="001F0513"/>
    <w:rsid w:val="001F1225"/>
    <w:rsid w:val="001F1BD6"/>
    <w:rsid w:val="001F1EAB"/>
    <w:rsid w:val="001F24ED"/>
    <w:rsid w:val="001F32D4"/>
    <w:rsid w:val="001F3405"/>
    <w:rsid w:val="001F3FEF"/>
    <w:rsid w:val="001F4687"/>
    <w:rsid w:val="001F48F4"/>
    <w:rsid w:val="001F4C16"/>
    <w:rsid w:val="001F526F"/>
    <w:rsid w:val="001F5A39"/>
    <w:rsid w:val="001F6B6C"/>
    <w:rsid w:val="001F75AC"/>
    <w:rsid w:val="001F78C3"/>
    <w:rsid w:val="001F7B7D"/>
    <w:rsid w:val="002007C0"/>
    <w:rsid w:val="0020131F"/>
    <w:rsid w:val="002016E3"/>
    <w:rsid w:val="002017F2"/>
    <w:rsid w:val="00201902"/>
    <w:rsid w:val="00201C8C"/>
    <w:rsid w:val="00201CFD"/>
    <w:rsid w:val="002020CB"/>
    <w:rsid w:val="00202165"/>
    <w:rsid w:val="00202475"/>
    <w:rsid w:val="0020260C"/>
    <w:rsid w:val="00203514"/>
    <w:rsid w:val="0020450C"/>
    <w:rsid w:val="00204B6D"/>
    <w:rsid w:val="00204F75"/>
    <w:rsid w:val="002053D0"/>
    <w:rsid w:val="00205630"/>
    <w:rsid w:val="00205872"/>
    <w:rsid w:val="00205CBA"/>
    <w:rsid w:val="00205FDD"/>
    <w:rsid w:val="00205FE9"/>
    <w:rsid w:val="00206151"/>
    <w:rsid w:val="00206483"/>
    <w:rsid w:val="00206B29"/>
    <w:rsid w:val="00206DE9"/>
    <w:rsid w:val="00207726"/>
    <w:rsid w:val="00207A8E"/>
    <w:rsid w:val="00207DC7"/>
    <w:rsid w:val="0021080F"/>
    <w:rsid w:val="00211105"/>
    <w:rsid w:val="00211BAA"/>
    <w:rsid w:val="00211F03"/>
    <w:rsid w:val="00211F3F"/>
    <w:rsid w:val="00211FC6"/>
    <w:rsid w:val="002127F6"/>
    <w:rsid w:val="00212947"/>
    <w:rsid w:val="002129B2"/>
    <w:rsid w:val="00213346"/>
    <w:rsid w:val="0021335E"/>
    <w:rsid w:val="00213AC1"/>
    <w:rsid w:val="002144D0"/>
    <w:rsid w:val="00214A5A"/>
    <w:rsid w:val="00214B68"/>
    <w:rsid w:val="00214D56"/>
    <w:rsid w:val="00214DFE"/>
    <w:rsid w:val="00215A7F"/>
    <w:rsid w:val="00215B32"/>
    <w:rsid w:val="00215ED8"/>
    <w:rsid w:val="002164B7"/>
    <w:rsid w:val="002165A7"/>
    <w:rsid w:val="0021665B"/>
    <w:rsid w:val="002167E9"/>
    <w:rsid w:val="00216AC3"/>
    <w:rsid w:val="002172BF"/>
    <w:rsid w:val="002174C1"/>
    <w:rsid w:val="0021756F"/>
    <w:rsid w:val="002177FD"/>
    <w:rsid w:val="0021797A"/>
    <w:rsid w:val="00217A4D"/>
    <w:rsid w:val="00217B39"/>
    <w:rsid w:val="0022044E"/>
    <w:rsid w:val="00220A2B"/>
    <w:rsid w:val="00220A66"/>
    <w:rsid w:val="00220A8B"/>
    <w:rsid w:val="00220BDD"/>
    <w:rsid w:val="00221001"/>
    <w:rsid w:val="00221A69"/>
    <w:rsid w:val="002227F2"/>
    <w:rsid w:val="0022318E"/>
    <w:rsid w:val="002236B1"/>
    <w:rsid w:val="00223B26"/>
    <w:rsid w:val="002241DD"/>
    <w:rsid w:val="00224552"/>
    <w:rsid w:val="0022489E"/>
    <w:rsid w:val="00224973"/>
    <w:rsid w:val="00224D7F"/>
    <w:rsid w:val="002251FF"/>
    <w:rsid w:val="00225323"/>
    <w:rsid w:val="002257C4"/>
    <w:rsid w:val="002259EF"/>
    <w:rsid w:val="00225C6A"/>
    <w:rsid w:val="002264A4"/>
    <w:rsid w:val="00226936"/>
    <w:rsid w:val="00226D25"/>
    <w:rsid w:val="00226FF8"/>
    <w:rsid w:val="0022714A"/>
    <w:rsid w:val="00230158"/>
    <w:rsid w:val="0023072E"/>
    <w:rsid w:val="00230AF7"/>
    <w:rsid w:val="00230BE6"/>
    <w:rsid w:val="002310B9"/>
    <w:rsid w:val="00231370"/>
    <w:rsid w:val="00231DE0"/>
    <w:rsid w:val="00231FC6"/>
    <w:rsid w:val="002323A1"/>
    <w:rsid w:val="00232784"/>
    <w:rsid w:val="002327D1"/>
    <w:rsid w:val="00232901"/>
    <w:rsid w:val="00232BFF"/>
    <w:rsid w:val="00232D50"/>
    <w:rsid w:val="00232FA9"/>
    <w:rsid w:val="00233433"/>
    <w:rsid w:val="002335E3"/>
    <w:rsid w:val="0023370B"/>
    <w:rsid w:val="00233D15"/>
    <w:rsid w:val="00233DCB"/>
    <w:rsid w:val="002347E3"/>
    <w:rsid w:val="00234B09"/>
    <w:rsid w:val="00234C0B"/>
    <w:rsid w:val="002356B1"/>
    <w:rsid w:val="00235DC2"/>
    <w:rsid w:val="00235DC9"/>
    <w:rsid w:val="00235E41"/>
    <w:rsid w:val="00235F63"/>
    <w:rsid w:val="0023622D"/>
    <w:rsid w:val="002374F9"/>
    <w:rsid w:val="00237DEE"/>
    <w:rsid w:val="002400D7"/>
    <w:rsid w:val="002409A2"/>
    <w:rsid w:val="002411AB"/>
    <w:rsid w:val="0024142F"/>
    <w:rsid w:val="0024178A"/>
    <w:rsid w:val="00241B1E"/>
    <w:rsid w:val="00242010"/>
    <w:rsid w:val="002422D3"/>
    <w:rsid w:val="002426B6"/>
    <w:rsid w:val="00242F5D"/>
    <w:rsid w:val="00243456"/>
    <w:rsid w:val="00243799"/>
    <w:rsid w:val="002439D0"/>
    <w:rsid w:val="00243BC3"/>
    <w:rsid w:val="00243C9B"/>
    <w:rsid w:val="00243D2B"/>
    <w:rsid w:val="00243E33"/>
    <w:rsid w:val="00243EB2"/>
    <w:rsid w:val="00243FBD"/>
    <w:rsid w:val="002441F5"/>
    <w:rsid w:val="0024456B"/>
    <w:rsid w:val="00244A55"/>
    <w:rsid w:val="00244A7A"/>
    <w:rsid w:val="00244B89"/>
    <w:rsid w:val="00244B90"/>
    <w:rsid w:val="00245135"/>
    <w:rsid w:val="00245640"/>
    <w:rsid w:val="00245D07"/>
    <w:rsid w:val="00245F40"/>
    <w:rsid w:val="002461CE"/>
    <w:rsid w:val="00246682"/>
    <w:rsid w:val="00246EBA"/>
    <w:rsid w:val="00247816"/>
    <w:rsid w:val="00247841"/>
    <w:rsid w:val="002503BE"/>
    <w:rsid w:val="002504E5"/>
    <w:rsid w:val="00250937"/>
    <w:rsid w:val="00250F0F"/>
    <w:rsid w:val="00250F89"/>
    <w:rsid w:val="002514FB"/>
    <w:rsid w:val="002515A1"/>
    <w:rsid w:val="00251631"/>
    <w:rsid w:val="00251713"/>
    <w:rsid w:val="002522B0"/>
    <w:rsid w:val="002524CF"/>
    <w:rsid w:val="002525A6"/>
    <w:rsid w:val="00252663"/>
    <w:rsid w:val="002530DD"/>
    <w:rsid w:val="002531F1"/>
    <w:rsid w:val="00253EAA"/>
    <w:rsid w:val="00254195"/>
    <w:rsid w:val="00254360"/>
    <w:rsid w:val="002543BA"/>
    <w:rsid w:val="0025486A"/>
    <w:rsid w:val="00254E7C"/>
    <w:rsid w:val="00255435"/>
    <w:rsid w:val="00255452"/>
    <w:rsid w:val="0025567A"/>
    <w:rsid w:val="00255C59"/>
    <w:rsid w:val="002560EC"/>
    <w:rsid w:val="002563E7"/>
    <w:rsid w:val="00256687"/>
    <w:rsid w:val="002566E1"/>
    <w:rsid w:val="00256E07"/>
    <w:rsid w:val="00257350"/>
    <w:rsid w:val="0025738A"/>
    <w:rsid w:val="00257440"/>
    <w:rsid w:val="002575D5"/>
    <w:rsid w:val="002577D5"/>
    <w:rsid w:val="00257A7C"/>
    <w:rsid w:val="00257C07"/>
    <w:rsid w:val="00257D57"/>
    <w:rsid w:val="002600F4"/>
    <w:rsid w:val="002603B4"/>
    <w:rsid w:val="00260946"/>
    <w:rsid w:val="00260948"/>
    <w:rsid w:val="00260A93"/>
    <w:rsid w:val="00260D78"/>
    <w:rsid w:val="00260F76"/>
    <w:rsid w:val="00261807"/>
    <w:rsid w:val="00261EC6"/>
    <w:rsid w:val="00262306"/>
    <w:rsid w:val="00262937"/>
    <w:rsid w:val="00262CC2"/>
    <w:rsid w:val="002630C0"/>
    <w:rsid w:val="00263910"/>
    <w:rsid w:val="00263E05"/>
    <w:rsid w:val="00264030"/>
    <w:rsid w:val="002645B5"/>
    <w:rsid w:val="00264FED"/>
    <w:rsid w:val="00265109"/>
    <w:rsid w:val="002664CE"/>
    <w:rsid w:val="0026675F"/>
    <w:rsid w:val="002667E2"/>
    <w:rsid w:val="00266B78"/>
    <w:rsid w:val="00266BF8"/>
    <w:rsid w:val="00266C49"/>
    <w:rsid w:val="00266CA4"/>
    <w:rsid w:val="00266F88"/>
    <w:rsid w:val="00266FC0"/>
    <w:rsid w:val="00266FFD"/>
    <w:rsid w:val="00267D7B"/>
    <w:rsid w:val="002707D4"/>
    <w:rsid w:val="00270AB6"/>
    <w:rsid w:val="00270CB1"/>
    <w:rsid w:val="00270EF0"/>
    <w:rsid w:val="002720B7"/>
    <w:rsid w:val="0027293B"/>
    <w:rsid w:val="00272971"/>
    <w:rsid w:val="00272A69"/>
    <w:rsid w:val="00272A75"/>
    <w:rsid w:val="00273135"/>
    <w:rsid w:val="00273267"/>
    <w:rsid w:val="00273358"/>
    <w:rsid w:val="002743B3"/>
    <w:rsid w:val="002747CE"/>
    <w:rsid w:val="00274E6F"/>
    <w:rsid w:val="002751B8"/>
    <w:rsid w:val="00275446"/>
    <w:rsid w:val="002758F6"/>
    <w:rsid w:val="00276FAF"/>
    <w:rsid w:val="00277042"/>
    <w:rsid w:val="002774E7"/>
    <w:rsid w:val="0027756B"/>
    <w:rsid w:val="002777FD"/>
    <w:rsid w:val="00277DEF"/>
    <w:rsid w:val="002802A3"/>
    <w:rsid w:val="002809B9"/>
    <w:rsid w:val="00280B60"/>
    <w:rsid w:val="0028136C"/>
    <w:rsid w:val="002813C7"/>
    <w:rsid w:val="00281B54"/>
    <w:rsid w:val="002821B1"/>
    <w:rsid w:val="0028233F"/>
    <w:rsid w:val="00282CBA"/>
    <w:rsid w:val="002835BD"/>
    <w:rsid w:val="002836F7"/>
    <w:rsid w:val="002836FA"/>
    <w:rsid w:val="002837F9"/>
    <w:rsid w:val="002837FD"/>
    <w:rsid w:val="00283BC0"/>
    <w:rsid w:val="00283E20"/>
    <w:rsid w:val="00283E4A"/>
    <w:rsid w:val="00283F6E"/>
    <w:rsid w:val="00284385"/>
    <w:rsid w:val="002851C6"/>
    <w:rsid w:val="00285A02"/>
    <w:rsid w:val="002861FE"/>
    <w:rsid w:val="002863A5"/>
    <w:rsid w:val="002872CF"/>
    <w:rsid w:val="0028750F"/>
    <w:rsid w:val="00287551"/>
    <w:rsid w:val="0028760E"/>
    <w:rsid w:val="00287C8A"/>
    <w:rsid w:val="00290545"/>
    <w:rsid w:val="0029080A"/>
    <w:rsid w:val="00290F42"/>
    <w:rsid w:val="002910E3"/>
    <w:rsid w:val="002916D9"/>
    <w:rsid w:val="00291879"/>
    <w:rsid w:val="00291BA3"/>
    <w:rsid w:val="0029217C"/>
    <w:rsid w:val="002923A7"/>
    <w:rsid w:val="00292A54"/>
    <w:rsid w:val="00292B20"/>
    <w:rsid w:val="00292EEB"/>
    <w:rsid w:val="00293630"/>
    <w:rsid w:val="00293931"/>
    <w:rsid w:val="00293A2B"/>
    <w:rsid w:val="00293E09"/>
    <w:rsid w:val="002940F5"/>
    <w:rsid w:val="00294349"/>
    <w:rsid w:val="0029496D"/>
    <w:rsid w:val="0029563E"/>
    <w:rsid w:val="0029567F"/>
    <w:rsid w:val="00295FC0"/>
    <w:rsid w:val="00296200"/>
    <w:rsid w:val="002966B0"/>
    <w:rsid w:val="00296755"/>
    <w:rsid w:val="00296F03"/>
    <w:rsid w:val="00297316"/>
    <w:rsid w:val="002A02A0"/>
    <w:rsid w:val="002A0C1B"/>
    <w:rsid w:val="002A17FD"/>
    <w:rsid w:val="002A1E77"/>
    <w:rsid w:val="002A2268"/>
    <w:rsid w:val="002A2707"/>
    <w:rsid w:val="002A276F"/>
    <w:rsid w:val="002A291D"/>
    <w:rsid w:val="002A2D9D"/>
    <w:rsid w:val="002A32F1"/>
    <w:rsid w:val="002A4413"/>
    <w:rsid w:val="002A44AE"/>
    <w:rsid w:val="002A4578"/>
    <w:rsid w:val="002A4A67"/>
    <w:rsid w:val="002A4CB8"/>
    <w:rsid w:val="002A4EAD"/>
    <w:rsid w:val="002A5195"/>
    <w:rsid w:val="002A5200"/>
    <w:rsid w:val="002A56CF"/>
    <w:rsid w:val="002A56FA"/>
    <w:rsid w:val="002A57AA"/>
    <w:rsid w:val="002A625F"/>
    <w:rsid w:val="002A6D3D"/>
    <w:rsid w:val="002A6F2F"/>
    <w:rsid w:val="002A71C2"/>
    <w:rsid w:val="002A721B"/>
    <w:rsid w:val="002A76D0"/>
    <w:rsid w:val="002A7809"/>
    <w:rsid w:val="002A78CD"/>
    <w:rsid w:val="002A7EA2"/>
    <w:rsid w:val="002B01A4"/>
    <w:rsid w:val="002B01D9"/>
    <w:rsid w:val="002B02B5"/>
    <w:rsid w:val="002B05D6"/>
    <w:rsid w:val="002B0BB9"/>
    <w:rsid w:val="002B1152"/>
    <w:rsid w:val="002B1276"/>
    <w:rsid w:val="002B272C"/>
    <w:rsid w:val="002B2C73"/>
    <w:rsid w:val="002B2F53"/>
    <w:rsid w:val="002B30E6"/>
    <w:rsid w:val="002B30F7"/>
    <w:rsid w:val="002B38FE"/>
    <w:rsid w:val="002B39EE"/>
    <w:rsid w:val="002B3D12"/>
    <w:rsid w:val="002B41E8"/>
    <w:rsid w:val="002B4403"/>
    <w:rsid w:val="002B4542"/>
    <w:rsid w:val="002B45B7"/>
    <w:rsid w:val="002B4B7D"/>
    <w:rsid w:val="002B4C15"/>
    <w:rsid w:val="002B4DEC"/>
    <w:rsid w:val="002B5009"/>
    <w:rsid w:val="002B57EB"/>
    <w:rsid w:val="002B5B16"/>
    <w:rsid w:val="002B6619"/>
    <w:rsid w:val="002B6FB3"/>
    <w:rsid w:val="002B71E1"/>
    <w:rsid w:val="002B7723"/>
    <w:rsid w:val="002C0578"/>
    <w:rsid w:val="002C0851"/>
    <w:rsid w:val="002C0927"/>
    <w:rsid w:val="002C0D2A"/>
    <w:rsid w:val="002C1075"/>
    <w:rsid w:val="002C126F"/>
    <w:rsid w:val="002C1B72"/>
    <w:rsid w:val="002C1DE2"/>
    <w:rsid w:val="002C1EEF"/>
    <w:rsid w:val="002C203F"/>
    <w:rsid w:val="002C205B"/>
    <w:rsid w:val="002C2435"/>
    <w:rsid w:val="002C2BC9"/>
    <w:rsid w:val="002C2F53"/>
    <w:rsid w:val="002C33BC"/>
    <w:rsid w:val="002C33E5"/>
    <w:rsid w:val="002C3451"/>
    <w:rsid w:val="002C3597"/>
    <w:rsid w:val="002C3954"/>
    <w:rsid w:val="002C4135"/>
    <w:rsid w:val="002C4183"/>
    <w:rsid w:val="002C46A5"/>
    <w:rsid w:val="002C494F"/>
    <w:rsid w:val="002C4C04"/>
    <w:rsid w:val="002C4E9A"/>
    <w:rsid w:val="002C51C4"/>
    <w:rsid w:val="002C5448"/>
    <w:rsid w:val="002C678D"/>
    <w:rsid w:val="002C6895"/>
    <w:rsid w:val="002C69BF"/>
    <w:rsid w:val="002C6A24"/>
    <w:rsid w:val="002C6A30"/>
    <w:rsid w:val="002C6AD9"/>
    <w:rsid w:val="002C6BEC"/>
    <w:rsid w:val="002C6BF7"/>
    <w:rsid w:val="002C6F1E"/>
    <w:rsid w:val="002C76F5"/>
    <w:rsid w:val="002C7A7B"/>
    <w:rsid w:val="002C7D5F"/>
    <w:rsid w:val="002C7F94"/>
    <w:rsid w:val="002D0385"/>
    <w:rsid w:val="002D07D7"/>
    <w:rsid w:val="002D0ACB"/>
    <w:rsid w:val="002D0DB8"/>
    <w:rsid w:val="002D0F63"/>
    <w:rsid w:val="002D1483"/>
    <w:rsid w:val="002D15CC"/>
    <w:rsid w:val="002D1624"/>
    <w:rsid w:val="002D1975"/>
    <w:rsid w:val="002D1E9D"/>
    <w:rsid w:val="002D2420"/>
    <w:rsid w:val="002D2569"/>
    <w:rsid w:val="002D269F"/>
    <w:rsid w:val="002D2938"/>
    <w:rsid w:val="002D2A27"/>
    <w:rsid w:val="002D2A7A"/>
    <w:rsid w:val="002D2BF9"/>
    <w:rsid w:val="002D301C"/>
    <w:rsid w:val="002D324B"/>
    <w:rsid w:val="002D342F"/>
    <w:rsid w:val="002D35C1"/>
    <w:rsid w:val="002D3712"/>
    <w:rsid w:val="002D3D95"/>
    <w:rsid w:val="002D4592"/>
    <w:rsid w:val="002D4C95"/>
    <w:rsid w:val="002D4F62"/>
    <w:rsid w:val="002D537B"/>
    <w:rsid w:val="002D5399"/>
    <w:rsid w:val="002D562B"/>
    <w:rsid w:val="002D5753"/>
    <w:rsid w:val="002D5D5B"/>
    <w:rsid w:val="002D5DCC"/>
    <w:rsid w:val="002D5E7F"/>
    <w:rsid w:val="002D60E5"/>
    <w:rsid w:val="002D6130"/>
    <w:rsid w:val="002D6358"/>
    <w:rsid w:val="002D6A3E"/>
    <w:rsid w:val="002D72CE"/>
    <w:rsid w:val="002D7315"/>
    <w:rsid w:val="002D7879"/>
    <w:rsid w:val="002D7919"/>
    <w:rsid w:val="002D7A73"/>
    <w:rsid w:val="002D7C77"/>
    <w:rsid w:val="002E0401"/>
    <w:rsid w:val="002E043C"/>
    <w:rsid w:val="002E0A33"/>
    <w:rsid w:val="002E0D6C"/>
    <w:rsid w:val="002E0E7A"/>
    <w:rsid w:val="002E0FD5"/>
    <w:rsid w:val="002E1337"/>
    <w:rsid w:val="002E1400"/>
    <w:rsid w:val="002E1EAA"/>
    <w:rsid w:val="002E2134"/>
    <w:rsid w:val="002E2245"/>
    <w:rsid w:val="002E230D"/>
    <w:rsid w:val="002E2410"/>
    <w:rsid w:val="002E2434"/>
    <w:rsid w:val="002E284A"/>
    <w:rsid w:val="002E3749"/>
    <w:rsid w:val="002E3F83"/>
    <w:rsid w:val="002E4015"/>
    <w:rsid w:val="002E4E69"/>
    <w:rsid w:val="002E52B5"/>
    <w:rsid w:val="002E608D"/>
    <w:rsid w:val="002E61FF"/>
    <w:rsid w:val="002E63C0"/>
    <w:rsid w:val="002E64BB"/>
    <w:rsid w:val="002E680F"/>
    <w:rsid w:val="002E69C8"/>
    <w:rsid w:val="002E6F1B"/>
    <w:rsid w:val="002E7902"/>
    <w:rsid w:val="002E793A"/>
    <w:rsid w:val="002E7F5B"/>
    <w:rsid w:val="002F0B0D"/>
    <w:rsid w:val="002F0B44"/>
    <w:rsid w:val="002F0BCA"/>
    <w:rsid w:val="002F0C8C"/>
    <w:rsid w:val="002F12E0"/>
    <w:rsid w:val="002F1F22"/>
    <w:rsid w:val="002F2889"/>
    <w:rsid w:val="002F28BE"/>
    <w:rsid w:val="002F3B16"/>
    <w:rsid w:val="002F4802"/>
    <w:rsid w:val="002F495C"/>
    <w:rsid w:val="002F4B48"/>
    <w:rsid w:val="002F5991"/>
    <w:rsid w:val="002F5F81"/>
    <w:rsid w:val="002F6829"/>
    <w:rsid w:val="002F6DD7"/>
    <w:rsid w:val="002F6FBD"/>
    <w:rsid w:val="002F736E"/>
    <w:rsid w:val="002F7A66"/>
    <w:rsid w:val="003000D5"/>
    <w:rsid w:val="00300128"/>
    <w:rsid w:val="00300249"/>
    <w:rsid w:val="0030024F"/>
    <w:rsid w:val="003007CF"/>
    <w:rsid w:val="003008B3"/>
    <w:rsid w:val="0030144E"/>
    <w:rsid w:val="003015A6"/>
    <w:rsid w:val="00301694"/>
    <w:rsid w:val="00301EC7"/>
    <w:rsid w:val="00301F92"/>
    <w:rsid w:val="0030274D"/>
    <w:rsid w:val="003028B5"/>
    <w:rsid w:val="0030351E"/>
    <w:rsid w:val="00303649"/>
    <w:rsid w:val="00303BDA"/>
    <w:rsid w:val="00303EC4"/>
    <w:rsid w:val="00304023"/>
    <w:rsid w:val="00304463"/>
    <w:rsid w:val="003046D2"/>
    <w:rsid w:val="00304713"/>
    <w:rsid w:val="00304769"/>
    <w:rsid w:val="00304937"/>
    <w:rsid w:val="00304D6F"/>
    <w:rsid w:val="00304DCD"/>
    <w:rsid w:val="00304EA4"/>
    <w:rsid w:val="00305193"/>
    <w:rsid w:val="00305428"/>
    <w:rsid w:val="00305730"/>
    <w:rsid w:val="00306931"/>
    <w:rsid w:val="003069DD"/>
    <w:rsid w:val="00306E5F"/>
    <w:rsid w:val="003072D6"/>
    <w:rsid w:val="003073B6"/>
    <w:rsid w:val="003073C6"/>
    <w:rsid w:val="00307744"/>
    <w:rsid w:val="00307EF5"/>
    <w:rsid w:val="00307F88"/>
    <w:rsid w:val="00310074"/>
    <w:rsid w:val="00310526"/>
    <w:rsid w:val="00310D78"/>
    <w:rsid w:val="003111B1"/>
    <w:rsid w:val="0031135E"/>
    <w:rsid w:val="00312326"/>
    <w:rsid w:val="003126A0"/>
    <w:rsid w:val="0031399A"/>
    <w:rsid w:val="0031432A"/>
    <w:rsid w:val="0031467F"/>
    <w:rsid w:val="003147A5"/>
    <w:rsid w:val="003147EA"/>
    <w:rsid w:val="00314BBA"/>
    <w:rsid w:val="0031531D"/>
    <w:rsid w:val="00315EA0"/>
    <w:rsid w:val="0031634C"/>
    <w:rsid w:val="00316A60"/>
    <w:rsid w:val="00316DF3"/>
    <w:rsid w:val="00316E12"/>
    <w:rsid w:val="0031723B"/>
    <w:rsid w:val="00317952"/>
    <w:rsid w:val="00317CE0"/>
    <w:rsid w:val="00317DBF"/>
    <w:rsid w:val="00317F45"/>
    <w:rsid w:val="003202F7"/>
    <w:rsid w:val="003206F9"/>
    <w:rsid w:val="00320772"/>
    <w:rsid w:val="003207E2"/>
    <w:rsid w:val="00320C8E"/>
    <w:rsid w:val="00320E09"/>
    <w:rsid w:val="003212C3"/>
    <w:rsid w:val="00321B9D"/>
    <w:rsid w:val="00322081"/>
    <w:rsid w:val="0032236D"/>
    <w:rsid w:val="0032280F"/>
    <w:rsid w:val="003229EC"/>
    <w:rsid w:val="00322D78"/>
    <w:rsid w:val="00323003"/>
    <w:rsid w:val="003233FE"/>
    <w:rsid w:val="003235BA"/>
    <w:rsid w:val="003236FD"/>
    <w:rsid w:val="00323B5C"/>
    <w:rsid w:val="0032445E"/>
    <w:rsid w:val="00324540"/>
    <w:rsid w:val="00324553"/>
    <w:rsid w:val="00324B28"/>
    <w:rsid w:val="00325278"/>
    <w:rsid w:val="00325D53"/>
    <w:rsid w:val="00325D63"/>
    <w:rsid w:val="00326234"/>
    <w:rsid w:val="00326456"/>
    <w:rsid w:val="00326588"/>
    <w:rsid w:val="00326D81"/>
    <w:rsid w:val="00326DDF"/>
    <w:rsid w:val="00326F2D"/>
    <w:rsid w:val="0032728E"/>
    <w:rsid w:val="0032783D"/>
    <w:rsid w:val="00330182"/>
    <w:rsid w:val="00330A4F"/>
    <w:rsid w:val="0033159A"/>
    <w:rsid w:val="00331745"/>
    <w:rsid w:val="003325DD"/>
    <w:rsid w:val="00332699"/>
    <w:rsid w:val="003331CB"/>
    <w:rsid w:val="00333356"/>
    <w:rsid w:val="003335AA"/>
    <w:rsid w:val="00333874"/>
    <w:rsid w:val="00333D01"/>
    <w:rsid w:val="0033413A"/>
    <w:rsid w:val="00334BF7"/>
    <w:rsid w:val="00335116"/>
    <w:rsid w:val="00335139"/>
    <w:rsid w:val="0033523F"/>
    <w:rsid w:val="00336594"/>
    <w:rsid w:val="0033718D"/>
    <w:rsid w:val="003372D7"/>
    <w:rsid w:val="0033762E"/>
    <w:rsid w:val="00340309"/>
    <w:rsid w:val="003403D6"/>
    <w:rsid w:val="0034051F"/>
    <w:rsid w:val="0034107E"/>
    <w:rsid w:val="00341271"/>
    <w:rsid w:val="00341352"/>
    <w:rsid w:val="003418B7"/>
    <w:rsid w:val="00341946"/>
    <w:rsid w:val="00341D5F"/>
    <w:rsid w:val="00342017"/>
    <w:rsid w:val="0034245E"/>
    <w:rsid w:val="003425D9"/>
    <w:rsid w:val="00342D3A"/>
    <w:rsid w:val="003437B7"/>
    <w:rsid w:val="00343B0D"/>
    <w:rsid w:val="00343B4F"/>
    <w:rsid w:val="00343B5F"/>
    <w:rsid w:val="00344006"/>
    <w:rsid w:val="00344129"/>
    <w:rsid w:val="003444CB"/>
    <w:rsid w:val="00344588"/>
    <w:rsid w:val="003445E7"/>
    <w:rsid w:val="00344600"/>
    <w:rsid w:val="00344679"/>
    <w:rsid w:val="003448DC"/>
    <w:rsid w:val="00344929"/>
    <w:rsid w:val="00344DE5"/>
    <w:rsid w:val="00345471"/>
    <w:rsid w:val="0034605A"/>
    <w:rsid w:val="0034622D"/>
    <w:rsid w:val="0034656D"/>
    <w:rsid w:val="003466F4"/>
    <w:rsid w:val="0034776E"/>
    <w:rsid w:val="003479A7"/>
    <w:rsid w:val="00350112"/>
    <w:rsid w:val="0035068B"/>
    <w:rsid w:val="00350735"/>
    <w:rsid w:val="00350DEC"/>
    <w:rsid w:val="00350FB8"/>
    <w:rsid w:val="003510B7"/>
    <w:rsid w:val="00351426"/>
    <w:rsid w:val="00351854"/>
    <w:rsid w:val="00351E41"/>
    <w:rsid w:val="00352274"/>
    <w:rsid w:val="003523E0"/>
    <w:rsid w:val="00352498"/>
    <w:rsid w:val="00352789"/>
    <w:rsid w:val="003528EB"/>
    <w:rsid w:val="00352B11"/>
    <w:rsid w:val="00353247"/>
    <w:rsid w:val="00353332"/>
    <w:rsid w:val="00353458"/>
    <w:rsid w:val="0035408D"/>
    <w:rsid w:val="00354C89"/>
    <w:rsid w:val="00354EB3"/>
    <w:rsid w:val="003554B3"/>
    <w:rsid w:val="00355879"/>
    <w:rsid w:val="00355BD9"/>
    <w:rsid w:val="00355FC2"/>
    <w:rsid w:val="0036046B"/>
    <w:rsid w:val="0036065F"/>
    <w:rsid w:val="003608A9"/>
    <w:rsid w:val="00360F27"/>
    <w:rsid w:val="00361FFF"/>
    <w:rsid w:val="003621B8"/>
    <w:rsid w:val="0036237B"/>
    <w:rsid w:val="003624C4"/>
    <w:rsid w:val="003624EC"/>
    <w:rsid w:val="00362827"/>
    <w:rsid w:val="00362843"/>
    <w:rsid w:val="00362874"/>
    <w:rsid w:val="00362B9F"/>
    <w:rsid w:val="00363341"/>
    <w:rsid w:val="003633D6"/>
    <w:rsid w:val="003635E8"/>
    <w:rsid w:val="00363AE9"/>
    <w:rsid w:val="00363C4E"/>
    <w:rsid w:val="00363D22"/>
    <w:rsid w:val="00363D27"/>
    <w:rsid w:val="00363EB9"/>
    <w:rsid w:val="00364179"/>
    <w:rsid w:val="003643FD"/>
    <w:rsid w:val="003644CC"/>
    <w:rsid w:val="003645C1"/>
    <w:rsid w:val="00365243"/>
    <w:rsid w:val="0036535A"/>
    <w:rsid w:val="0036563B"/>
    <w:rsid w:val="003659AF"/>
    <w:rsid w:val="003662FE"/>
    <w:rsid w:val="003670DB"/>
    <w:rsid w:val="00367D13"/>
    <w:rsid w:val="0037006A"/>
    <w:rsid w:val="003704DA"/>
    <w:rsid w:val="00370950"/>
    <w:rsid w:val="00370AFA"/>
    <w:rsid w:val="00370B94"/>
    <w:rsid w:val="00371493"/>
    <w:rsid w:val="003719EF"/>
    <w:rsid w:val="00371D88"/>
    <w:rsid w:val="00371E90"/>
    <w:rsid w:val="00372037"/>
    <w:rsid w:val="00372137"/>
    <w:rsid w:val="00372170"/>
    <w:rsid w:val="003724C5"/>
    <w:rsid w:val="00372F02"/>
    <w:rsid w:val="0037303B"/>
    <w:rsid w:val="00373786"/>
    <w:rsid w:val="0037382E"/>
    <w:rsid w:val="003738FB"/>
    <w:rsid w:val="00373E10"/>
    <w:rsid w:val="00374A95"/>
    <w:rsid w:val="00374C30"/>
    <w:rsid w:val="00374D6E"/>
    <w:rsid w:val="00374F26"/>
    <w:rsid w:val="003750CB"/>
    <w:rsid w:val="003755E0"/>
    <w:rsid w:val="003757E6"/>
    <w:rsid w:val="0037593C"/>
    <w:rsid w:val="00375950"/>
    <w:rsid w:val="003765FC"/>
    <w:rsid w:val="003766DA"/>
    <w:rsid w:val="003772C4"/>
    <w:rsid w:val="003801DB"/>
    <w:rsid w:val="003801EF"/>
    <w:rsid w:val="003808FC"/>
    <w:rsid w:val="00380FAC"/>
    <w:rsid w:val="00381143"/>
    <w:rsid w:val="00381826"/>
    <w:rsid w:val="003819F5"/>
    <w:rsid w:val="003821F9"/>
    <w:rsid w:val="003822A0"/>
    <w:rsid w:val="003822ED"/>
    <w:rsid w:val="00382922"/>
    <w:rsid w:val="00382971"/>
    <w:rsid w:val="00382BEE"/>
    <w:rsid w:val="00382DF7"/>
    <w:rsid w:val="00382E47"/>
    <w:rsid w:val="0038324B"/>
    <w:rsid w:val="00383339"/>
    <w:rsid w:val="003839AA"/>
    <w:rsid w:val="00383C90"/>
    <w:rsid w:val="00383D2F"/>
    <w:rsid w:val="00384047"/>
    <w:rsid w:val="00384598"/>
    <w:rsid w:val="00384F87"/>
    <w:rsid w:val="0038513F"/>
    <w:rsid w:val="00385F2C"/>
    <w:rsid w:val="0038611A"/>
    <w:rsid w:val="00386717"/>
    <w:rsid w:val="00386C1A"/>
    <w:rsid w:val="00386F3A"/>
    <w:rsid w:val="00386F8F"/>
    <w:rsid w:val="003872D6"/>
    <w:rsid w:val="0038769C"/>
    <w:rsid w:val="003876AD"/>
    <w:rsid w:val="00387F20"/>
    <w:rsid w:val="003900F7"/>
    <w:rsid w:val="003901ED"/>
    <w:rsid w:val="00390B33"/>
    <w:rsid w:val="00390BE2"/>
    <w:rsid w:val="00390C65"/>
    <w:rsid w:val="00390E78"/>
    <w:rsid w:val="0039139F"/>
    <w:rsid w:val="00391B92"/>
    <w:rsid w:val="00391DD4"/>
    <w:rsid w:val="00391FFE"/>
    <w:rsid w:val="0039246A"/>
    <w:rsid w:val="003924CD"/>
    <w:rsid w:val="00392FF9"/>
    <w:rsid w:val="00393195"/>
    <w:rsid w:val="00393BA2"/>
    <w:rsid w:val="0039417B"/>
    <w:rsid w:val="003942C1"/>
    <w:rsid w:val="003946BE"/>
    <w:rsid w:val="00394747"/>
    <w:rsid w:val="00394FBB"/>
    <w:rsid w:val="003950B9"/>
    <w:rsid w:val="003950F8"/>
    <w:rsid w:val="0039513B"/>
    <w:rsid w:val="00395956"/>
    <w:rsid w:val="00395B75"/>
    <w:rsid w:val="00395CA1"/>
    <w:rsid w:val="00395E79"/>
    <w:rsid w:val="003961FD"/>
    <w:rsid w:val="003962B8"/>
    <w:rsid w:val="00396495"/>
    <w:rsid w:val="003966A3"/>
    <w:rsid w:val="00397545"/>
    <w:rsid w:val="00397A4D"/>
    <w:rsid w:val="00397A7C"/>
    <w:rsid w:val="00397E93"/>
    <w:rsid w:val="003A00A6"/>
    <w:rsid w:val="003A1698"/>
    <w:rsid w:val="003A188D"/>
    <w:rsid w:val="003A1FFF"/>
    <w:rsid w:val="003A24BB"/>
    <w:rsid w:val="003A2B02"/>
    <w:rsid w:val="003A3314"/>
    <w:rsid w:val="003A35AF"/>
    <w:rsid w:val="003A3B47"/>
    <w:rsid w:val="003A3B63"/>
    <w:rsid w:val="003A3F6A"/>
    <w:rsid w:val="003A41B0"/>
    <w:rsid w:val="003A4313"/>
    <w:rsid w:val="003A5297"/>
    <w:rsid w:val="003A541D"/>
    <w:rsid w:val="003A5D8A"/>
    <w:rsid w:val="003A5E2B"/>
    <w:rsid w:val="003A609F"/>
    <w:rsid w:val="003A68B7"/>
    <w:rsid w:val="003A6BB2"/>
    <w:rsid w:val="003A6DF8"/>
    <w:rsid w:val="003A72EF"/>
    <w:rsid w:val="003A75CB"/>
    <w:rsid w:val="003B0008"/>
    <w:rsid w:val="003B00D0"/>
    <w:rsid w:val="003B0A20"/>
    <w:rsid w:val="003B0AFC"/>
    <w:rsid w:val="003B0B69"/>
    <w:rsid w:val="003B0E7E"/>
    <w:rsid w:val="003B147B"/>
    <w:rsid w:val="003B1936"/>
    <w:rsid w:val="003B1C12"/>
    <w:rsid w:val="003B239C"/>
    <w:rsid w:val="003B28B4"/>
    <w:rsid w:val="003B294F"/>
    <w:rsid w:val="003B33FF"/>
    <w:rsid w:val="003B3BCE"/>
    <w:rsid w:val="003B3E2D"/>
    <w:rsid w:val="003B4707"/>
    <w:rsid w:val="003B477A"/>
    <w:rsid w:val="003B49D9"/>
    <w:rsid w:val="003B50DF"/>
    <w:rsid w:val="003B5145"/>
    <w:rsid w:val="003B53A0"/>
    <w:rsid w:val="003B5417"/>
    <w:rsid w:val="003B56D1"/>
    <w:rsid w:val="003B57C5"/>
    <w:rsid w:val="003B596C"/>
    <w:rsid w:val="003B59FA"/>
    <w:rsid w:val="003B5B41"/>
    <w:rsid w:val="003B5B5E"/>
    <w:rsid w:val="003B5EBF"/>
    <w:rsid w:val="003B67DB"/>
    <w:rsid w:val="003B6B79"/>
    <w:rsid w:val="003B70E3"/>
    <w:rsid w:val="003B725F"/>
    <w:rsid w:val="003B76E0"/>
    <w:rsid w:val="003B7762"/>
    <w:rsid w:val="003B7E34"/>
    <w:rsid w:val="003C0510"/>
    <w:rsid w:val="003C069C"/>
    <w:rsid w:val="003C0751"/>
    <w:rsid w:val="003C0F01"/>
    <w:rsid w:val="003C17F6"/>
    <w:rsid w:val="003C1C25"/>
    <w:rsid w:val="003C20E3"/>
    <w:rsid w:val="003C22F7"/>
    <w:rsid w:val="003C2981"/>
    <w:rsid w:val="003C2CE8"/>
    <w:rsid w:val="003C2CFE"/>
    <w:rsid w:val="003C3F02"/>
    <w:rsid w:val="003C4258"/>
    <w:rsid w:val="003C4A0F"/>
    <w:rsid w:val="003C4CCA"/>
    <w:rsid w:val="003C4D9C"/>
    <w:rsid w:val="003C5151"/>
    <w:rsid w:val="003C5806"/>
    <w:rsid w:val="003C5C28"/>
    <w:rsid w:val="003C5FF9"/>
    <w:rsid w:val="003C6736"/>
    <w:rsid w:val="003C7671"/>
    <w:rsid w:val="003C7930"/>
    <w:rsid w:val="003C7D0F"/>
    <w:rsid w:val="003D0412"/>
    <w:rsid w:val="003D064B"/>
    <w:rsid w:val="003D074C"/>
    <w:rsid w:val="003D0865"/>
    <w:rsid w:val="003D0884"/>
    <w:rsid w:val="003D0CE3"/>
    <w:rsid w:val="003D1261"/>
    <w:rsid w:val="003D1763"/>
    <w:rsid w:val="003D1FF9"/>
    <w:rsid w:val="003D2BA7"/>
    <w:rsid w:val="003D2CCA"/>
    <w:rsid w:val="003D2D12"/>
    <w:rsid w:val="003D2EE7"/>
    <w:rsid w:val="003D3397"/>
    <w:rsid w:val="003D372B"/>
    <w:rsid w:val="003D3F17"/>
    <w:rsid w:val="003D40F5"/>
    <w:rsid w:val="003D46E9"/>
    <w:rsid w:val="003D4A53"/>
    <w:rsid w:val="003D5051"/>
    <w:rsid w:val="003D5161"/>
    <w:rsid w:val="003D53D9"/>
    <w:rsid w:val="003D54C1"/>
    <w:rsid w:val="003D55B3"/>
    <w:rsid w:val="003D5CA1"/>
    <w:rsid w:val="003D6654"/>
    <w:rsid w:val="003D6B4A"/>
    <w:rsid w:val="003D73B9"/>
    <w:rsid w:val="003E00F8"/>
    <w:rsid w:val="003E0591"/>
    <w:rsid w:val="003E079C"/>
    <w:rsid w:val="003E09E8"/>
    <w:rsid w:val="003E0E02"/>
    <w:rsid w:val="003E1007"/>
    <w:rsid w:val="003E15DF"/>
    <w:rsid w:val="003E1EBC"/>
    <w:rsid w:val="003E211D"/>
    <w:rsid w:val="003E2212"/>
    <w:rsid w:val="003E2AF4"/>
    <w:rsid w:val="003E2E56"/>
    <w:rsid w:val="003E3BC8"/>
    <w:rsid w:val="003E3BF7"/>
    <w:rsid w:val="003E3D6A"/>
    <w:rsid w:val="003E44D9"/>
    <w:rsid w:val="003E46C8"/>
    <w:rsid w:val="003E473F"/>
    <w:rsid w:val="003E48EC"/>
    <w:rsid w:val="003E5247"/>
    <w:rsid w:val="003E52F6"/>
    <w:rsid w:val="003E5378"/>
    <w:rsid w:val="003E5941"/>
    <w:rsid w:val="003E59C3"/>
    <w:rsid w:val="003E6406"/>
    <w:rsid w:val="003E677D"/>
    <w:rsid w:val="003E67B7"/>
    <w:rsid w:val="003E67BA"/>
    <w:rsid w:val="003E6900"/>
    <w:rsid w:val="003E6A63"/>
    <w:rsid w:val="003E780C"/>
    <w:rsid w:val="003E7CB4"/>
    <w:rsid w:val="003F002C"/>
    <w:rsid w:val="003F03E4"/>
    <w:rsid w:val="003F0824"/>
    <w:rsid w:val="003F09BC"/>
    <w:rsid w:val="003F0F68"/>
    <w:rsid w:val="003F13AE"/>
    <w:rsid w:val="003F1A04"/>
    <w:rsid w:val="003F21B0"/>
    <w:rsid w:val="003F2334"/>
    <w:rsid w:val="003F2D94"/>
    <w:rsid w:val="003F33C9"/>
    <w:rsid w:val="003F3472"/>
    <w:rsid w:val="003F3706"/>
    <w:rsid w:val="003F37FC"/>
    <w:rsid w:val="003F43C7"/>
    <w:rsid w:val="003F453D"/>
    <w:rsid w:val="003F4F7E"/>
    <w:rsid w:val="003F5281"/>
    <w:rsid w:val="003F546A"/>
    <w:rsid w:val="003F55BD"/>
    <w:rsid w:val="003F5963"/>
    <w:rsid w:val="003F5CF4"/>
    <w:rsid w:val="003F5E8F"/>
    <w:rsid w:val="003F64FE"/>
    <w:rsid w:val="003F66F5"/>
    <w:rsid w:val="003F6974"/>
    <w:rsid w:val="003F769F"/>
    <w:rsid w:val="003F7D72"/>
    <w:rsid w:val="003F7D81"/>
    <w:rsid w:val="004000C2"/>
    <w:rsid w:val="004000E1"/>
    <w:rsid w:val="0040029D"/>
    <w:rsid w:val="0040036D"/>
    <w:rsid w:val="0040078B"/>
    <w:rsid w:val="00400C13"/>
    <w:rsid w:val="00400F89"/>
    <w:rsid w:val="00400FE1"/>
    <w:rsid w:val="00401146"/>
    <w:rsid w:val="004014B2"/>
    <w:rsid w:val="00401506"/>
    <w:rsid w:val="00401BFA"/>
    <w:rsid w:val="00401C35"/>
    <w:rsid w:val="00402FB6"/>
    <w:rsid w:val="004035C3"/>
    <w:rsid w:val="00403633"/>
    <w:rsid w:val="00403ADA"/>
    <w:rsid w:val="00403D36"/>
    <w:rsid w:val="00404015"/>
    <w:rsid w:val="004044A5"/>
    <w:rsid w:val="00404B1F"/>
    <w:rsid w:val="00404CF2"/>
    <w:rsid w:val="0040500B"/>
    <w:rsid w:val="00405226"/>
    <w:rsid w:val="004052A1"/>
    <w:rsid w:val="00405446"/>
    <w:rsid w:val="00405590"/>
    <w:rsid w:val="0040570F"/>
    <w:rsid w:val="00405D51"/>
    <w:rsid w:val="00405E84"/>
    <w:rsid w:val="00406617"/>
    <w:rsid w:val="00406851"/>
    <w:rsid w:val="00406F07"/>
    <w:rsid w:val="004079FD"/>
    <w:rsid w:val="00407B66"/>
    <w:rsid w:val="00410377"/>
    <w:rsid w:val="004107DA"/>
    <w:rsid w:val="00410BE0"/>
    <w:rsid w:val="00410CCD"/>
    <w:rsid w:val="00410FB7"/>
    <w:rsid w:val="0041158B"/>
    <w:rsid w:val="0041180E"/>
    <w:rsid w:val="004119E5"/>
    <w:rsid w:val="00411A4C"/>
    <w:rsid w:val="0041238C"/>
    <w:rsid w:val="004124DF"/>
    <w:rsid w:val="004125A9"/>
    <w:rsid w:val="00412656"/>
    <w:rsid w:val="004127B5"/>
    <w:rsid w:val="00412E44"/>
    <w:rsid w:val="00412F78"/>
    <w:rsid w:val="00413562"/>
    <w:rsid w:val="00413D32"/>
    <w:rsid w:val="00414EA7"/>
    <w:rsid w:val="004151BC"/>
    <w:rsid w:val="0041543E"/>
    <w:rsid w:val="004158F9"/>
    <w:rsid w:val="00415D7F"/>
    <w:rsid w:val="00416093"/>
    <w:rsid w:val="004162CE"/>
    <w:rsid w:val="00416A09"/>
    <w:rsid w:val="00416D90"/>
    <w:rsid w:val="00417BAA"/>
    <w:rsid w:val="00417F9A"/>
    <w:rsid w:val="00420394"/>
    <w:rsid w:val="004203AF"/>
    <w:rsid w:val="004205D1"/>
    <w:rsid w:val="00420B3B"/>
    <w:rsid w:val="00420FF5"/>
    <w:rsid w:val="00421A08"/>
    <w:rsid w:val="00421D74"/>
    <w:rsid w:val="00421FBF"/>
    <w:rsid w:val="0042285A"/>
    <w:rsid w:val="00422B1B"/>
    <w:rsid w:val="00422D56"/>
    <w:rsid w:val="00422E00"/>
    <w:rsid w:val="004236FF"/>
    <w:rsid w:val="00424132"/>
    <w:rsid w:val="00424E84"/>
    <w:rsid w:val="004251A9"/>
    <w:rsid w:val="004257C6"/>
    <w:rsid w:val="0042595D"/>
    <w:rsid w:val="00425997"/>
    <w:rsid w:val="004259FB"/>
    <w:rsid w:val="00426093"/>
    <w:rsid w:val="00426199"/>
    <w:rsid w:val="004265DA"/>
    <w:rsid w:val="0042670E"/>
    <w:rsid w:val="004303EE"/>
    <w:rsid w:val="004305A3"/>
    <w:rsid w:val="00430926"/>
    <w:rsid w:val="004313B4"/>
    <w:rsid w:val="0043154B"/>
    <w:rsid w:val="00431A93"/>
    <w:rsid w:val="00431B73"/>
    <w:rsid w:val="00431BA5"/>
    <w:rsid w:val="00431D45"/>
    <w:rsid w:val="00432167"/>
    <w:rsid w:val="00432190"/>
    <w:rsid w:val="004321D0"/>
    <w:rsid w:val="004326E1"/>
    <w:rsid w:val="0043281B"/>
    <w:rsid w:val="00432C86"/>
    <w:rsid w:val="00432EB3"/>
    <w:rsid w:val="00433050"/>
    <w:rsid w:val="004331DB"/>
    <w:rsid w:val="00433316"/>
    <w:rsid w:val="004333D9"/>
    <w:rsid w:val="00433691"/>
    <w:rsid w:val="004336E5"/>
    <w:rsid w:val="004338C6"/>
    <w:rsid w:val="00433ED6"/>
    <w:rsid w:val="00434627"/>
    <w:rsid w:val="004346B1"/>
    <w:rsid w:val="00434A06"/>
    <w:rsid w:val="00434F96"/>
    <w:rsid w:val="00435583"/>
    <w:rsid w:val="004359B8"/>
    <w:rsid w:val="00435B1A"/>
    <w:rsid w:val="00435C40"/>
    <w:rsid w:val="004360FE"/>
    <w:rsid w:val="00436249"/>
    <w:rsid w:val="004366E3"/>
    <w:rsid w:val="00436C93"/>
    <w:rsid w:val="00436D0C"/>
    <w:rsid w:val="00436E20"/>
    <w:rsid w:val="00436EF2"/>
    <w:rsid w:val="004371AF"/>
    <w:rsid w:val="00437285"/>
    <w:rsid w:val="004377AC"/>
    <w:rsid w:val="00440282"/>
    <w:rsid w:val="00440AFC"/>
    <w:rsid w:val="00440F0D"/>
    <w:rsid w:val="00441129"/>
    <w:rsid w:val="00441178"/>
    <w:rsid w:val="004411D0"/>
    <w:rsid w:val="00441231"/>
    <w:rsid w:val="004412B2"/>
    <w:rsid w:val="004414FE"/>
    <w:rsid w:val="00441584"/>
    <w:rsid w:val="00441597"/>
    <w:rsid w:val="004419A2"/>
    <w:rsid w:val="004419B3"/>
    <w:rsid w:val="00441F4B"/>
    <w:rsid w:val="004420B2"/>
    <w:rsid w:val="00442A1A"/>
    <w:rsid w:val="0044371A"/>
    <w:rsid w:val="00443DB6"/>
    <w:rsid w:val="00444915"/>
    <w:rsid w:val="00444CE6"/>
    <w:rsid w:val="00444D54"/>
    <w:rsid w:val="00444E6C"/>
    <w:rsid w:val="00444F1A"/>
    <w:rsid w:val="0044501B"/>
    <w:rsid w:val="00445614"/>
    <w:rsid w:val="00445875"/>
    <w:rsid w:val="00445BAC"/>
    <w:rsid w:val="00445C98"/>
    <w:rsid w:val="00445D7A"/>
    <w:rsid w:val="004460F8"/>
    <w:rsid w:val="004463FB"/>
    <w:rsid w:val="0044686F"/>
    <w:rsid w:val="0044735F"/>
    <w:rsid w:val="00447935"/>
    <w:rsid w:val="00447993"/>
    <w:rsid w:val="00447BA5"/>
    <w:rsid w:val="00447D62"/>
    <w:rsid w:val="0045070E"/>
    <w:rsid w:val="00450E6B"/>
    <w:rsid w:val="00450F51"/>
    <w:rsid w:val="004513DB"/>
    <w:rsid w:val="0045180F"/>
    <w:rsid w:val="00451D3B"/>
    <w:rsid w:val="00451ED1"/>
    <w:rsid w:val="004520CB"/>
    <w:rsid w:val="004526A0"/>
    <w:rsid w:val="00452BAD"/>
    <w:rsid w:val="00452BEB"/>
    <w:rsid w:val="0045335D"/>
    <w:rsid w:val="004536C2"/>
    <w:rsid w:val="0045395F"/>
    <w:rsid w:val="00454097"/>
    <w:rsid w:val="004542A2"/>
    <w:rsid w:val="00454606"/>
    <w:rsid w:val="00454C54"/>
    <w:rsid w:val="00454E73"/>
    <w:rsid w:val="00455074"/>
    <w:rsid w:val="004567BD"/>
    <w:rsid w:val="00456804"/>
    <w:rsid w:val="00456828"/>
    <w:rsid w:val="00456DC6"/>
    <w:rsid w:val="00457422"/>
    <w:rsid w:val="0045766E"/>
    <w:rsid w:val="004576C3"/>
    <w:rsid w:val="0045778D"/>
    <w:rsid w:val="0046048D"/>
    <w:rsid w:val="00460B7B"/>
    <w:rsid w:val="00461083"/>
    <w:rsid w:val="004618C2"/>
    <w:rsid w:val="00461EA4"/>
    <w:rsid w:val="00462182"/>
    <w:rsid w:val="00462298"/>
    <w:rsid w:val="00462E16"/>
    <w:rsid w:val="00463184"/>
    <w:rsid w:val="0046321B"/>
    <w:rsid w:val="00463B22"/>
    <w:rsid w:val="00463DDD"/>
    <w:rsid w:val="00463F1B"/>
    <w:rsid w:val="004641CD"/>
    <w:rsid w:val="00464F93"/>
    <w:rsid w:val="00465174"/>
    <w:rsid w:val="0046560F"/>
    <w:rsid w:val="00465660"/>
    <w:rsid w:val="0046608A"/>
    <w:rsid w:val="0046608D"/>
    <w:rsid w:val="00466989"/>
    <w:rsid w:val="00466B3A"/>
    <w:rsid w:val="00467218"/>
    <w:rsid w:val="0046753D"/>
    <w:rsid w:val="0046785F"/>
    <w:rsid w:val="00470170"/>
    <w:rsid w:val="0047029A"/>
    <w:rsid w:val="004703DB"/>
    <w:rsid w:val="004704D2"/>
    <w:rsid w:val="004706FF"/>
    <w:rsid w:val="0047074F"/>
    <w:rsid w:val="004707DA"/>
    <w:rsid w:val="004708DE"/>
    <w:rsid w:val="00470CDB"/>
    <w:rsid w:val="004717E9"/>
    <w:rsid w:val="00471841"/>
    <w:rsid w:val="004723D3"/>
    <w:rsid w:val="00472527"/>
    <w:rsid w:val="00472C3D"/>
    <w:rsid w:val="00472CCF"/>
    <w:rsid w:val="00473313"/>
    <w:rsid w:val="004733EE"/>
    <w:rsid w:val="00473F29"/>
    <w:rsid w:val="00474021"/>
    <w:rsid w:val="004741B9"/>
    <w:rsid w:val="00474B79"/>
    <w:rsid w:val="00474F07"/>
    <w:rsid w:val="004757D0"/>
    <w:rsid w:val="00475C69"/>
    <w:rsid w:val="00475C8E"/>
    <w:rsid w:val="00475CF3"/>
    <w:rsid w:val="00475DA2"/>
    <w:rsid w:val="00475E6D"/>
    <w:rsid w:val="004764BF"/>
    <w:rsid w:val="00477159"/>
    <w:rsid w:val="00477188"/>
    <w:rsid w:val="0047737B"/>
    <w:rsid w:val="0047748B"/>
    <w:rsid w:val="004778D8"/>
    <w:rsid w:val="00477A44"/>
    <w:rsid w:val="0048164F"/>
    <w:rsid w:val="0048194F"/>
    <w:rsid w:val="00481979"/>
    <w:rsid w:val="00482784"/>
    <w:rsid w:val="00482B65"/>
    <w:rsid w:val="00483048"/>
    <w:rsid w:val="0048348F"/>
    <w:rsid w:val="004836FE"/>
    <w:rsid w:val="00483A3D"/>
    <w:rsid w:val="004841BD"/>
    <w:rsid w:val="00484695"/>
    <w:rsid w:val="004847E0"/>
    <w:rsid w:val="00484A2D"/>
    <w:rsid w:val="0048537B"/>
    <w:rsid w:val="00485438"/>
    <w:rsid w:val="00485800"/>
    <w:rsid w:val="004858EF"/>
    <w:rsid w:val="004861E0"/>
    <w:rsid w:val="00486A03"/>
    <w:rsid w:val="00486A04"/>
    <w:rsid w:val="00486E5A"/>
    <w:rsid w:val="00487294"/>
    <w:rsid w:val="0048749A"/>
    <w:rsid w:val="004876AB"/>
    <w:rsid w:val="00487E87"/>
    <w:rsid w:val="00487F91"/>
    <w:rsid w:val="00490A10"/>
    <w:rsid w:val="00490E90"/>
    <w:rsid w:val="00491799"/>
    <w:rsid w:val="00491C24"/>
    <w:rsid w:val="00492388"/>
    <w:rsid w:val="00492A0F"/>
    <w:rsid w:val="00492CD5"/>
    <w:rsid w:val="00492E46"/>
    <w:rsid w:val="004930F7"/>
    <w:rsid w:val="004931DC"/>
    <w:rsid w:val="00493773"/>
    <w:rsid w:val="00493D1A"/>
    <w:rsid w:val="00493E7E"/>
    <w:rsid w:val="00494357"/>
    <w:rsid w:val="0049437F"/>
    <w:rsid w:val="004943AE"/>
    <w:rsid w:val="00494DC4"/>
    <w:rsid w:val="0049528D"/>
    <w:rsid w:val="00495480"/>
    <w:rsid w:val="004955CE"/>
    <w:rsid w:val="004957FD"/>
    <w:rsid w:val="00495F9A"/>
    <w:rsid w:val="00496281"/>
    <w:rsid w:val="004964EB"/>
    <w:rsid w:val="00496AC2"/>
    <w:rsid w:val="00496D13"/>
    <w:rsid w:val="00496F2F"/>
    <w:rsid w:val="00497D49"/>
    <w:rsid w:val="004A0336"/>
    <w:rsid w:val="004A1310"/>
    <w:rsid w:val="004A1B22"/>
    <w:rsid w:val="004A1B8F"/>
    <w:rsid w:val="004A1CB6"/>
    <w:rsid w:val="004A2383"/>
    <w:rsid w:val="004A2679"/>
    <w:rsid w:val="004A2A37"/>
    <w:rsid w:val="004A30D9"/>
    <w:rsid w:val="004A320A"/>
    <w:rsid w:val="004A3C84"/>
    <w:rsid w:val="004A3F4E"/>
    <w:rsid w:val="004A4200"/>
    <w:rsid w:val="004A42F1"/>
    <w:rsid w:val="004A4728"/>
    <w:rsid w:val="004A4D82"/>
    <w:rsid w:val="004A5295"/>
    <w:rsid w:val="004A5B69"/>
    <w:rsid w:val="004A5B99"/>
    <w:rsid w:val="004A5BB7"/>
    <w:rsid w:val="004A5E3A"/>
    <w:rsid w:val="004A61C7"/>
    <w:rsid w:val="004A61D1"/>
    <w:rsid w:val="004A6D38"/>
    <w:rsid w:val="004A6E20"/>
    <w:rsid w:val="004A7260"/>
    <w:rsid w:val="004A7F91"/>
    <w:rsid w:val="004B0DF8"/>
    <w:rsid w:val="004B167A"/>
    <w:rsid w:val="004B1937"/>
    <w:rsid w:val="004B1983"/>
    <w:rsid w:val="004B1B27"/>
    <w:rsid w:val="004B1C76"/>
    <w:rsid w:val="004B1C8F"/>
    <w:rsid w:val="004B2437"/>
    <w:rsid w:val="004B2A6D"/>
    <w:rsid w:val="004B2D03"/>
    <w:rsid w:val="004B303F"/>
    <w:rsid w:val="004B3138"/>
    <w:rsid w:val="004B3315"/>
    <w:rsid w:val="004B3334"/>
    <w:rsid w:val="004B3B14"/>
    <w:rsid w:val="004B3F82"/>
    <w:rsid w:val="004B4140"/>
    <w:rsid w:val="004B44A3"/>
    <w:rsid w:val="004B452C"/>
    <w:rsid w:val="004B47A7"/>
    <w:rsid w:val="004B5218"/>
    <w:rsid w:val="004B534B"/>
    <w:rsid w:val="004B55FC"/>
    <w:rsid w:val="004B59DB"/>
    <w:rsid w:val="004B5CB2"/>
    <w:rsid w:val="004B5F24"/>
    <w:rsid w:val="004B624E"/>
    <w:rsid w:val="004B631A"/>
    <w:rsid w:val="004B79CE"/>
    <w:rsid w:val="004B7B70"/>
    <w:rsid w:val="004C010B"/>
    <w:rsid w:val="004C01E5"/>
    <w:rsid w:val="004C0234"/>
    <w:rsid w:val="004C098E"/>
    <w:rsid w:val="004C0B90"/>
    <w:rsid w:val="004C13A9"/>
    <w:rsid w:val="004C1854"/>
    <w:rsid w:val="004C1C14"/>
    <w:rsid w:val="004C1C62"/>
    <w:rsid w:val="004C2046"/>
    <w:rsid w:val="004C27D4"/>
    <w:rsid w:val="004C28E9"/>
    <w:rsid w:val="004C308C"/>
    <w:rsid w:val="004C35A8"/>
    <w:rsid w:val="004C36DE"/>
    <w:rsid w:val="004C3A0E"/>
    <w:rsid w:val="004C3F1E"/>
    <w:rsid w:val="004C4415"/>
    <w:rsid w:val="004C470E"/>
    <w:rsid w:val="004C476A"/>
    <w:rsid w:val="004C4F51"/>
    <w:rsid w:val="004C4FDD"/>
    <w:rsid w:val="004C501D"/>
    <w:rsid w:val="004C517A"/>
    <w:rsid w:val="004C538B"/>
    <w:rsid w:val="004C5812"/>
    <w:rsid w:val="004C58D6"/>
    <w:rsid w:val="004C5AA4"/>
    <w:rsid w:val="004C5D66"/>
    <w:rsid w:val="004C5F4D"/>
    <w:rsid w:val="004C5FE7"/>
    <w:rsid w:val="004C6119"/>
    <w:rsid w:val="004C617B"/>
    <w:rsid w:val="004C6285"/>
    <w:rsid w:val="004C64E0"/>
    <w:rsid w:val="004C6660"/>
    <w:rsid w:val="004C6A5D"/>
    <w:rsid w:val="004C6AF9"/>
    <w:rsid w:val="004C72DB"/>
    <w:rsid w:val="004C7358"/>
    <w:rsid w:val="004C75A2"/>
    <w:rsid w:val="004C7618"/>
    <w:rsid w:val="004C789F"/>
    <w:rsid w:val="004C7A33"/>
    <w:rsid w:val="004D0189"/>
    <w:rsid w:val="004D0832"/>
    <w:rsid w:val="004D1437"/>
    <w:rsid w:val="004D181F"/>
    <w:rsid w:val="004D199C"/>
    <w:rsid w:val="004D2165"/>
    <w:rsid w:val="004D291F"/>
    <w:rsid w:val="004D2C2B"/>
    <w:rsid w:val="004D2C8F"/>
    <w:rsid w:val="004D2D9A"/>
    <w:rsid w:val="004D36FD"/>
    <w:rsid w:val="004D3753"/>
    <w:rsid w:val="004D3AA2"/>
    <w:rsid w:val="004D3DEF"/>
    <w:rsid w:val="004D4450"/>
    <w:rsid w:val="004D495E"/>
    <w:rsid w:val="004D5664"/>
    <w:rsid w:val="004D56F3"/>
    <w:rsid w:val="004D5B3F"/>
    <w:rsid w:val="004D5D37"/>
    <w:rsid w:val="004D6926"/>
    <w:rsid w:val="004D6BA8"/>
    <w:rsid w:val="004D7058"/>
    <w:rsid w:val="004D7DFB"/>
    <w:rsid w:val="004E022A"/>
    <w:rsid w:val="004E0461"/>
    <w:rsid w:val="004E09CB"/>
    <w:rsid w:val="004E1632"/>
    <w:rsid w:val="004E1CB0"/>
    <w:rsid w:val="004E2151"/>
    <w:rsid w:val="004E2935"/>
    <w:rsid w:val="004E3BB3"/>
    <w:rsid w:val="004E42B4"/>
    <w:rsid w:val="004E469A"/>
    <w:rsid w:val="004E4760"/>
    <w:rsid w:val="004E4C2E"/>
    <w:rsid w:val="004E5084"/>
    <w:rsid w:val="004E51AF"/>
    <w:rsid w:val="004E5996"/>
    <w:rsid w:val="004E5C43"/>
    <w:rsid w:val="004E632A"/>
    <w:rsid w:val="004E636B"/>
    <w:rsid w:val="004E65A0"/>
    <w:rsid w:val="004E67BF"/>
    <w:rsid w:val="004E6D71"/>
    <w:rsid w:val="004E6F5F"/>
    <w:rsid w:val="004E7A42"/>
    <w:rsid w:val="004E7FE4"/>
    <w:rsid w:val="004F0069"/>
    <w:rsid w:val="004F008B"/>
    <w:rsid w:val="004F0883"/>
    <w:rsid w:val="004F0BCB"/>
    <w:rsid w:val="004F0F6E"/>
    <w:rsid w:val="004F1817"/>
    <w:rsid w:val="004F19E1"/>
    <w:rsid w:val="004F2BDE"/>
    <w:rsid w:val="004F2CB0"/>
    <w:rsid w:val="004F303C"/>
    <w:rsid w:val="004F3155"/>
    <w:rsid w:val="004F318B"/>
    <w:rsid w:val="004F3210"/>
    <w:rsid w:val="004F3368"/>
    <w:rsid w:val="004F3441"/>
    <w:rsid w:val="004F3796"/>
    <w:rsid w:val="004F3957"/>
    <w:rsid w:val="004F415D"/>
    <w:rsid w:val="004F4739"/>
    <w:rsid w:val="004F5484"/>
    <w:rsid w:val="004F5A46"/>
    <w:rsid w:val="004F6F37"/>
    <w:rsid w:val="004F6FAB"/>
    <w:rsid w:val="004F722B"/>
    <w:rsid w:val="004F7277"/>
    <w:rsid w:val="004F7390"/>
    <w:rsid w:val="004F73FC"/>
    <w:rsid w:val="004F7CBA"/>
    <w:rsid w:val="005004C0"/>
    <w:rsid w:val="005008F1"/>
    <w:rsid w:val="00500DDE"/>
    <w:rsid w:val="00500F6E"/>
    <w:rsid w:val="00501352"/>
    <w:rsid w:val="00501C01"/>
    <w:rsid w:val="00501E5E"/>
    <w:rsid w:val="0050256D"/>
    <w:rsid w:val="0050353D"/>
    <w:rsid w:val="00503962"/>
    <w:rsid w:val="00503E06"/>
    <w:rsid w:val="005040E4"/>
    <w:rsid w:val="00504775"/>
    <w:rsid w:val="00505003"/>
    <w:rsid w:val="0050522D"/>
    <w:rsid w:val="005053AC"/>
    <w:rsid w:val="00505723"/>
    <w:rsid w:val="005062FF"/>
    <w:rsid w:val="00506B69"/>
    <w:rsid w:val="00506CD5"/>
    <w:rsid w:val="005071C3"/>
    <w:rsid w:val="0051023F"/>
    <w:rsid w:val="005108E8"/>
    <w:rsid w:val="005109DE"/>
    <w:rsid w:val="005113DB"/>
    <w:rsid w:val="005115D5"/>
    <w:rsid w:val="00511D2D"/>
    <w:rsid w:val="005127DF"/>
    <w:rsid w:val="005129DD"/>
    <w:rsid w:val="00512B45"/>
    <w:rsid w:val="00512D14"/>
    <w:rsid w:val="0051315C"/>
    <w:rsid w:val="00513198"/>
    <w:rsid w:val="00513ADE"/>
    <w:rsid w:val="00513DAE"/>
    <w:rsid w:val="0051412A"/>
    <w:rsid w:val="0051449F"/>
    <w:rsid w:val="00514924"/>
    <w:rsid w:val="00514C62"/>
    <w:rsid w:val="00514D48"/>
    <w:rsid w:val="00515942"/>
    <w:rsid w:val="00516F46"/>
    <w:rsid w:val="00516F58"/>
    <w:rsid w:val="0051720D"/>
    <w:rsid w:val="00517D61"/>
    <w:rsid w:val="00517DF3"/>
    <w:rsid w:val="00517EAB"/>
    <w:rsid w:val="0052012D"/>
    <w:rsid w:val="0052057D"/>
    <w:rsid w:val="005208EE"/>
    <w:rsid w:val="00520B37"/>
    <w:rsid w:val="00520B6E"/>
    <w:rsid w:val="00520D79"/>
    <w:rsid w:val="00520DBE"/>
    <w:rsid w:val="00520EF8"/>
    <w:rsid w:val="00521114"/>
    <w:rsid w:val="005214FB"/>
    <w:rsid w:val="00521957"/>
    <w:rsid w:val="005219F9"/>
    <w:rsid w:val="00521C75"/>
    <w:rsid w:val="00521CDF"/>
    <w:rsid w:val="005220EA"/>
    <w:rsid w:val="00522180"/>
    <w:rsid w:val="005225C1"/>
    <w:rsid w:val="00522E45"/>
    <w:rsid w:val="00523A9A"/>
    <w:rsid w:val="00523C49"/>
    <w:rsid w:val="0052402D"/>
    <w:rsid w:val="00524078"/>
    <w:rsid w:val="005243B6"/>
    <w:rsid w:val="00524859"/>
    <w:rsid w:val="00524A72"/>
    <w:rsid w:val="00524D40"/>
    <w:rsid w:val="00524D7C"/>
    <w:rsid w:val="00524EDA"/>
    <w:rsid w:val="0052527E"/>
    <w:rsid w:val="0052528B"/>
    <w:rsid w:val="005253D8"/>
    <w:rsid w:val="00525D18"/>
    <w:rsid w:val="005261B9"/>
    <w:rsid w:val="005262B7"/>
    <w:rsid w:val="00526997"/>
    <w:rsid w:val="00526AC2"/>
    <w:rsid w:val="0052740E"/>
    <w:rsid w:val="00527454"/>
    <w:rsid w:val="0052782E"/>
    <w:rsid w:val="00527D9D"/>
    <w:rsid w:val="00527E73"/>
    <w:rsid w:val="005308C6"/>
    <w:rsid w:val="00530CA4"/>
    <w:rsid w:val="00530E48"/>
    <w:rsid w:val="005317D5"/>
    <w:rsid w:val="00531858"/>
    <w:rsid w:val="00531BA4"/>
    <w:rsid w:val="00531BDF"/>
    <w:rsid w:val="0053237B"/>
    <w:rsid w:val="00532492"/>
    <w:rsid w:val="00532A9B"/>
    <w:rsid w:val="00532C44"/>
    <w:rsid w:val="00532CC4"/>
    <w:rsid w:val="00533959"/>
    <w:rsid w:val="005340D0"/>
    <w:rsid w:val="005346B1"/>
    <w:rsid w:val="0053486D"/>
    <w:rsid w:val="00534D8F"/>
    <w:rsid w:val="005353C1"/>
    <w:rsid w:val="00535453"/>
    <w:rsid w:val="00536495"/>
    <w:rsid w:val="00536895"/>
    <w:rsid w:val="00536B21"/>
    <w:rsid w:val="00536C9A"/>
    <w:rsid w:val="00536E4E"/>
    <w:rsid w:val="00536FB4"/>
    <w:rsid w:val="00537051"/>
    <w:rsid w:val="005370AF"/>
    <w:rsid w:val="0053785E"/>
    <w:rsid w:val="0053787D"/>
    <w:rsid w:val="005378E5"/>
    <w:rsid w:val="00537E1B"/>
    <w:rsid w:val="00540038"/>
    <w:rsid w:val="005407B9"/>
    <w:rsid w:val="0054096E"/>
    <w:rsid w:val="00541C96"/>
    <w:rsid w:val="0054217B"/>
    <w:rsid w:val="005424CC"/>
    <w:rsid w:val="005425E0"/>
    <w:rsid w:val="00542AA9"/>
    <w:rsid w:val="00542FBA"/>
    <w:rsid w:val="00543151"/>
    <w:rsid w:val="00543F7D"/>
    <w:rsid w:val="00544094"/>
    <w:rsid w:val="00544249"/>
    <w:rsid w:val="005446DD"/>
    <w:rsid w:val="005447A8"/>
    <w:rsid w:val="005449DA"/>
    <w:rsid w:val="00544FEB"/>
    <w:rsid w:val="005450C8"/>
    <w:rsid w:val="0054534A"/>
    <w:rsid w:val="00545444"/>
    <w:rsid w:val="005456F6"/>
    <w:rsid w:val="005462A0"/>
    <w:rsid w:val="00546313"/>
    <w:rsid w:val="00546341"/>
    <w:rsid w:val="00546720"/>
    <w:rsid w:val="005469FC"/>
    <w:rsid w:val="00546CBC"/>
    <w:rsid w:val="00547889"/>
    <w:rsid w:val="00547978"/>
    <w:rsid w:val="00547D43"/>
    <w:rsid w:val="00547D92"/>
    <w:rsid w:val="00550039"/>
    <w:rsid w:val="005500F3"/>
    <w:rsid w:val="00550345"/>
    <w:rsid w:val="00550EAE"/>
    <w:rsid w:val="00550F67"/>
    <w:rsid w:val="00550F80"/>
    <w:rsid w:val="00551005"/>
    <w:rsid w:val="005520DD"/>
    <w:rsid w:val="005525BB"/>
    <w:rsid w:val="00552A04"/>
    <w:rsid w:val="0055339C"/>
    <w:rsid w:val="005534DC"/>
    <w:rsid w:val="0055390B"/>
    <w:rsid w:val="00553DBB"/>
    <w:rsid w:val="00553EE3"/>
    <w:rsid w:val="00554402"/>
    <w:rsid w:val="00554564"/>
    <w:rsid w:val="005546AB"/>
    <w:rsid w:val="005555B6"/>
    <w:rsid w:val="00555C47"/>
    <w:rsid w:val="00555FD2"/>
    <w:rsid w:val="00556403"/>
    <w:rsid w:val="005564CF"/>
    <w:rsid w:val="00556B2E"/>
    <w:rsid w:val="00556C71"/>
    <w:rsid w:val="00556E0C"/>
    <w:rsid w:val="00556F01"/>
    <w:rsid w:val="00556FEE"/>
    <w:rsid w:val="00557244"/>
    <w:rsid w:val="005572FA"/>
    <w:rsid w:val="00557648"/>
    <w:rsid w:val="0055784E"/>
    <w:rsid w:val="0056027E"/>
    <w:rsid w:val="00560382"/>
    <w:rsid w:val="005603DE"/>
    <w:rsid w:val="00560840"/>
    <w:rsid w:val="00560DF4"/>
    <w:rsid w:val="00560EAE"/>
    <w:rsid w:val="00560F0F"/>
    <w:rsid w:val="0056129F"/>
    <w:rsid w:val="00561DC2"/>
    <w:rsid w:val="0056315E"/>
    <w:rsid w:val="0056329E"/>
    <w:rsid w:val="00563460"/>
    <w:rsid w:val="005637A3"/>
    <w:rsid w:val="0056383E"/>
    <w:rsid w:val="005638CE"/>
    <w:rsid w:val="005645C9"/>
    <w:rsid w:val="00564615"/>
    <w:rsid w:val="00564AE8"/>
    <w:rsid w:val="00565237"/>
    <w:rsid w:val="005656E4"/>
    <w:rsid w:val="00565CA6"/>
    <w:rsid w:val="00565CF8"/>
    <w:rsid w:val="00566450"/>
    <w:rsid w:val="00566758"/>
    <w:rsid w:val="0056699B"/>
    <w:rsid w:val="00566C5E"/>
    <w:rsid w:val="00567DF3"/>
    <w:rsid w:val="00570822"/>
    <w:rsid w:val="005711AD"/>
    <w:rsid w:val="005713D0"/>
    <w:rsid w:val="00571B48"/>
    <w:rsid w:val="00571EF7"/>
    <w:rsid w:val="0057201F"/>
    <w:rsid w:val="005721A6"/>
    <w:rsid w:val="005722C4"/>
    <w:rsid w:val="00572514"/>
    <w:rsid w:val="00573B06"/>
    <w:rsid w:val="00573FF1"/>
    <w:rsid w:val="00574BA7"/>
    <w:rsid w:val="00575026"/>
    <w:rsid w:val="005751CC"/>
    <w:rsid w:val="00575245"/>
    <w:rsid w:val="005752D8"/>
    <w:rsid w:val="00575BD3"/>
    <w:rsid w:val="005761BD"/>
    <w:rsid w:val="00576392"/>
    <w:rsid w:val="00576581"/>
    <w:rsid w:val="005767DE"/>
    <w:rsid w:val="00577B9F"/>
    <w:rsid w:val="005801A4"/>
    <w:rsid w:val="0058057C"/>
    <w:rsid w:val="005806C3"/>
    <w:rsid w:val="00580847"/>
    <w:rsid w:val="00580BB5"/>
    <w:rsid w:val="00581073"/>
    <w:rsid w:val="005810FD"/>
    <w:rsid w:val="00581339"/>
    <w:rsid w:val="00582E96"/>
    <w:rsid w:val="00582F02"/>
    <w:rsid w:val="00583965"/>
    <w:rsid w:val="00583B93"/>
    <w:rsid w:val="00583C22"/>
    <w:rsid w:val="00583CBE"/>
    <w:rsid w:val="00583D99"/>
    <w:rsid w:val="00583E08"/>
    <w:rsid w:val="0058417F"/>
    <w:rsid w:val="005849A6"/>
    <w:rsid w:val="00585133"/>
    <w:rsid w:val="005853A0"/>
    <w:rsid w:val="005853C1"/>
    <w:rsid w:val="0058571E"/>
    <w:rsid w:val="00585DED"/>
    <w:rsid w:val="00586243"/>
    <w:rsid w:val="005868FA"/>
    <w:rsid w:val="00587013"/>
    <w:rsid w:val="0058703B"/>
    <w:rsid w:val="00587091"/>
    <w:rsid w:val="00587867"/>
    <w:rsid w:val="00587A44"/>
    <w:rsid w:val="00587BEF"/>
    <w:rsid w:val="00590910"/>
    <w:rsid w:val="005914FE"/>
    <w:rsid w:val="00591CEB"/>
    <w:rsid w:val="00591E2C"/>
    <w:rsid w:val="005921BB"/>
    <w:rsid w:val="005922F4"/>
    <w:rsid w:val="0059276E"/>
    <w:rsid w:val="00592BD3"/>
    <w:rsid w:val="00592E34"/>
    <w:rsid w:val="00593130"/>
    <w:rsid w:val="00593298"/>
    <w:rsid w:val="005934A9"/>
    <w:rsid w:val="005934D4"/>
    <w:rsid w:val="005934F6"/>
    <w:rsid w:val="00594147"/>
    <w:rsid w:val="005949FE"/>
    <w:rsid w:val="00594A09"/>
    <w:rsid w:val="00594B3A"/>
    <w:rsid w:val="00595094"/>
    <w:rsid w:val="0059520E"/>
    <w:rsid w:val="00596673"/>
    <w:rsid w:val="005968B2"/>
    <w:rsid w:val="00596B27"/>
    <w:rsid w:val="00596C8F"/>
    <w:rsid w:val="00596F0E"/>
    <w:rsid w:val="00596FE6"/>
    <w:rsid w:val="00597152"/>
    <w:rsid w:val="005972BA"/>
    <w:rsid w:val="0059739E"/>
    <w:rsid w:val="0059768F"/>
    <w:rsid w:val="005A03D7"/>
    <w:rsid w:val="005A07CC"/>
    <w:rsid w:val="005A09E2"/>
    <w:rsid w:val="005A188A"/>
    <w:rsid w:val="005A1C8D"/>
    <w:rsid w:val="005A1C9C"/>
    <w:rsid w:val="005A1F54"/>
    <w:rsid w:val="005A2712"/>
    <w:rsid w:val="005A2E77"/>
    <w:rsid w:val="005A2EB2"/>
    <w:rsid w:val="005A390F"/>
    <w:rsid w:val="005A449C"/>
    <w:rsid w:val="005A49A3"/>
    <w:rsid w:val="005A4B47"/>
    <w:rsid w:val="005A5407"/>
    <w:rsid w:val="005A56CC"/>
    <w:rsid w:val="005A5875"/>
    <w:rsid w:val="005A59EF"/>
    <w:rsid w:val="005A5E87"/>
    <w:rsid w:val="005A6993"/>
    <w:rsid w:val="005A6A8B"/>
    <w:rsid w:val="005A6F06"/>
    <w:rsid w:val="005A7155"/>
    <w:rsid w:val="005A77C3"/>
    <w:rsid w:val="005A7B96"/>
    <w:rsid w:val="005A7DBD"/>
    <w:rsid w:val="005A7FE8"/>
    <w:rsid w:val="005B00C1"/>
    <w:rsid w:val="005B0592"/>
    <w:rsid w:val="005B089F"/>
    <w:rsid w:val="005B10E3"/>
    <w:rsid w:val="005B11AA"/>
    <w:rsid w:val="005B14C5"/>
    <w:rsid w:val="005B17E9"/>
    <w:rsid w:val="005B19C6"/>
    <w:rsid w:val="005B21FC"/>
    <w:rsid w:val="005B2312"/>
    <w:rsid w:val="005B274D"/>
    <w:rsid w:val="005B2FAB"/>
    <w:rsid w:val="005B32E8"/>
    <w:rsid w:val="005B35B9"/>
    <w:rsid w:val="005B47D2"/>
    <w:rsid w:val="005B4C94"/>
    <w:rsid w:val="005B5045"/>
    <w:rsid w:val="005B5332"/>
    <w:rsid w:val="005B5429"/>
    <w:rsid w:val="005B57F0"/>
    <w:rsid w:val="005B5D8F"/>
    <w:rsid w:val="005B61FD"/>
    <w:rsid w:val="005B6756"/>
    <w:rsid w:val="005B6972"/>
    <w:rsid w:val="005B6EC5"/>
    <w:rsid w:val="005B764C"/>
    <w:rsid w:val="005B7751"/>
    <w:rsid w:val="005B796A"/>
    <w:rsid w:val="005C00C6"/>
    <w:rsid w:val="005C056B"/>
    <w:rsid w:val="005C0920"/>
    <w:rsid w:val="005C0983"/>
    <w:rsid w:val="005C0F1A"/>
    <w:rsid w:val="005C1162"/>
    <w:rsid w:val="005C13F6"/>
    <w:rsid w:val="005C1853"/>
    <w:rsid w:val="005C1EC1"/>
    <w:rsid w:val="005C3B1D"/>
    <w:rsid w:val="005C4034"/>
    <w:rsid w:val="005C47DB"/>
    <w:rsid w:val="005C4BCA"/>
    <w:rsid w:val="005C52D3"/>
    <w:rsid w:val="005C557F"/>
    <w:rsid w:val="005C58B8"/>
    <w:rsid w:val="005C5A78"/>
    <w:rsid w:val="005C5D74"/>
    <w:rsid w:val="005C5D7C"/>
    <w:rsid w:val="005C5F01"/>
    <w:rsid w:val="005C6166"/>
    <w:rsid w:val="005C668F"/>
    <w:rsid w:val="005C678D"/>
    <w:rsid w:val="005C6AB9"/>
    <w:rsid w:val="005C6FDB"/>
    <w:rsid w:val="005C70BA"/>
    <w:rsid w:val="005C727A"/>
    <w:rsid w:val="005C75F4"/>
    <w:rsid w:val="005C77BC"/>
    <w:rsid w:val="005C7C15"/>
    <w:rsid w:val="005C7C86"/>
    <w:rsid w:val="005C7DED"/>
    <w:rsid w:val="005D09F6"/>
    <w:rsid w:val="005D0D22"/>
    <w:rsid w:val="005D1020"/>
    <w:rsid w:val="005D141B"/>
    <w:rsid w:val="005D15E7"/>
    <w:rsid w:val="005D2144"/>
    <w:rsid w:val="005D2974"/>
    <w:rsid w:val="005D3228"/>
    <w:rsid w:val="005D3557"/>
    <w:rsid w:val="005D392A"/>
    <w:rsid w:val="005D3AE9"/>
    <w:rsid w:val="005D3B97"/>
    <w:rsid w:val="005D43B7"/>
    <w:rsid w:val="005D4FC8"/>
    <w:rsid w:val="005D5010"/>
    <w:rsid w:val="005D50BD"/>
    <w:rsid w:val="005D6387"/>
    <w:rsid w:val="005D646B"/>
    <w:rsid w:val="005D77C2"/>
    <w:rsid w:val="005E0154"/>
    <w:rsid w:val="005E02A2"/>
    <w:rsid w:val="005E06AB"/>
    <w:rsid w:val="005E07E3"/>
    <w:rsid w:val="005E10AD"/>
    <w:rsid w:val="005E1289"/>
    <w:rsid w:val="005E193A"/>
    <w:rsid w:val="005E199A"/>
    <w:rsid w:val="005E19AD"/>
    <w:rsid w:val="005E2059"/>
    <w:rsid w:val="005E2148"/>
    <w:rsid w:val="005E22F5"/>
    <w:rsid w:val="005E2547"/>
    <w:rsid w:val="005E3044"/>
    <w:rsid w:val="005E3484"/>
    <w:rsid w:val="005E3787"/>
    <w:rsid w:val="005E3E39"/>
    <w:rsid w:val="005E3FA4"/>
    <w:rsid w:val="005E48E0"/>
    <w:rsid w:val="005E48E3"/>
    <w:rsid w:val="005E4C31"/>
    <w:rsid w:val="005E552D"/>
    <w:rsid w:val="005E63D3"/>
    <w:rsid w:val="005E6436"/>
    <w:rsid w:val="005E682E"/>
    <w:rsid w:val="005E6D5F"/>
    <w:rsid w:val="005E6E47"/>
    <w:rsid w:val="005E74A7"/>
    <w:rsid w:val="005E782F"/>
    <w:rsid w:val="005E7DE1"/>
    <w:rsid w:val="005E7DFA"/>
    <w:rsid w:val="005F0A1D"/>
    <w:rsid w:val="005F100A"/>
    <w:rsid w:val="005F1CB2"/>
    <w:rsid w:val="005F1DD0"/>
    <w:rsid w:val="005F1F36"/>
    <w:rsid w:val="005F1FF7"/>
    <w:rsid w:val="005F231B"/>
    <w:rsid w:val="005F2850"/>
    <w:rsid w:val="005F2ACE"/>
    <w:rsid w:val="005F3062"/>
    <w:rsid w:val="005F3246"/>
    <w:rsid w:val="005F330E"/>
    <w:rsid w:val="005F34FC"/>
    <w:rsid w:val="005F3A81"/>
    <w:rsid w:val="005F3F7B"/>
    <w:rsid w:val="005F401D"/>
    <w:rsid w:val="005F405A"/>
    <w:rsid w:val="005F509B"/>
    <w:rsid w:val="005F568B"/>
    <w:rsid w:val="005F58FC"/>
    <w:rsid w:val="005F59CE"/>
    <w:rsid w:val="005F60F2"/>
    <w:rsid w:val="005F61C6"/>
    <w:rsid w:val="005F64F8"/>
    <w:rsid w:val="005F6A72"/>
    <w:rsid w:val="005F6DA7"/>
    <w:rsid w:val="005F6F02"/>
    <w:rsid w:val="005F7087"/>
    <w:rsid w:val="005F7725"/>
    <w:rsid w:val="005F7ADC"/>
    <w:rsid w:val="0060005F"/>
    <w:rsid w:val="006007A7"/>
    <w:rsid w:val="00600AE2"/>
    <w:rsid w:val="00600BE8"/>
    <w:rsid w:val="00600CED"/>
    <w:rsid w:val="00601251"/>
    <w:rsid w:val="00601DC6"/>
    <w:rsid w:val="006023F9"/>
    <w:rsid w:val="00602405"/>
    <w:rsid w:val="00602480"/>
    <w:rsid w:val="00602913"/>
    <w:rsid w:val="00602C7D"/>
    <w:rsid w:val="00602D7F"/>
    <w:rsid w:val="00602DC6"/>
    <w:rsid w:val="00602DCA"/>
    <w:rsid w:val="00602F3A"/>
    <w:rsid w:val="00602FA1"/>
    <w:rsid w:val="0060343E"/>
    <w:rsid w:val="0060364A"/>
    <w:rsid w:val="00603C58"/>
    <w:rsid w:val="00603C85"/>
    <w:rsid w:val="00603D46"/>
    <w:rsid w:val="006041FC"/>
    <w:rsid w:val="006044A6"/>
    <w:rsid w:val="006050B0"/>
    <w:rsid w:val="00605352"/>
    <w:rsid w:val="0060585A"/>
    <w:rsid w:val="00605D9D"/>
    <w:rsid w:val="00606656"/>
    <w:rsid w:val="0060671A"/>
    <w:rsid w:val="0060697D"/>
    <w:rsid w:val="00606E69"/>
    <w:rsid w:val="0060701A"/>
    <w:rsid w:val="00607973"/>
    <w:rsid w:val="00607EE1"/>
    <w:rsid w:val="00607FB2"/>
    <w:rsid w:val="00610027"/>
    <w:rsid w:val="00610402"/>
    <w:rsid w:val="00610CD1"/>
    <w:rsid w:val="00610E5A"/>
    <w:rsid w:val="00610EF5"/>
    <w:rsid w:val="00611892"/>
    <w:rsid w:val="00612C82"/>
    <w:rsid w:val="006130D1"/>
    <w:rsid w:val="006131BB"/>
    <w:rsid w:val="006131CC"/>
    <w:rsid w:val="00613F11"/>
    <w:rsid w:val="006140D1"/>
    <w:rsid w:val="0061419F"/>
    <w:rsid w:val="006146FB"/>
    <w:rsid w:val="00614A35"/>
    <w:rsid w:val="00614BD2"/>
    <w:rsid w:val="0061599A"/>
    <w:rsid w:val="00616051"/>
    <w:rsid w:val="00616056"/>
    <w:rsid w:val="006165D4"/>
    <w:rsid w:val="00617344"/>
    <w:rsid w:val="0061784A"/>
    <w:rsid w:val="006178D0"/>
    <w:rsid w:val="00617DF1"/>
    <w:rsid w:val="0062005B"/>
    <w:rsid w:val="00620563"/>
    <w:rsid w:val="006208AD"/>
    <w:rsid w:val="00620910"/>
    <w:rsid w:val="00620D6B"/>
    <w:rsid w:val="0062234D"/>
    <w:rsid w:val="006225CC"/>
    <w:rsid w:val="00622D3B"/>
    <w:rsid w:val="00623853"/>
    <w:rsid w:val="006239E2"/>
    <w:rsid w:val="006239F8"/>
    <w:rsid w:val="00623D4F"/>
    <w:rsid w:val="006242F0"/>
    <w:rsid w:val="00624964"/>
    <w:rsid w:val="00624A98"/>
    <w:rsid w:val="00624BEE"/>
    <w:rsid w:val="006254F9"/>
    <w:rsid w:val="00625862"/>
    <w:rsid w:val="00625FBA"/>
    <w:rsid w:val="00625FEF"/>
    <w:rsid w:val="0062629F"/>
    <w:rsid w:val="0062671F"/>
    <w:rsid w:val="00626BD6"/>
    <w:rsid w:val="00626E4A"/>
    <w:rsid w:val="006270AA"/>
    <w:rsid w:val="0062718D"/>
    <w:rsid w:val="00627574"/>
    <w:rsid w:val="00627636"/>
    <w:rsid w:val="00627C86"/>
    <w:rsid w:val="00630312"/>
    <w:rsid w:val="006307DC"/>
    <w:rsid w:val="006307ED"/>
    <w:rsid w:val="0063091E"/>
    <w:rsid w:val="006309E8"/>
    <w:rsid w:val="00631781"/>
    <w:rsid w:val="0063199F"/>
    <w:rsid w:val="00631DB2"/>
    <w:rsid w:val="00632418"/>
    <w:rsid w:val="006327AA"/>
    <w:rsid w:val="0063288F"/>
    <w:rsid w:val="00632901"/>
    <w:rsid w:val="00632BB6"/>
    <w:rsid w:val="00632C92"/>
    <w:rsid w:val="00632D72"/>
    <w:rsid w:val="00632EDA"/>
    <w:rsid w:val="00632F9E"/>
    <w:rsid w:val="00633CA2"/>
    <w:rsid w:val="00635069"/>
    <w:rsid w:val="00635427"/>
    <w:rsid w:val="0063571D"/>
    <w:rsid w:val="006357E2"/>
    <w:rsid w:val="00635CD6"/>
    <w:rsid w:val="0063683A"/>
    <w:rsid w:val="00636ACD"/>
    <w:rsid w:val="00637B91"/>
    <w:rsid w:val="00637DF9"/>
    <w:rsid w:val="0064032C"/>
    <w:rsid w:val="00640488"/>
    <w:rsid w:val="00640B67"/>
    <w:rsid w:val="0064100C"/>
    <w:rsid w:val="006412B9"/>
    <w:rsid w:val="006413D7"/>
    <w:rsid w:val="006418D6"/>
    <w:rsid w:val="00641FAE"/>
    <w:rsid w:val="0064228B"/>
    <w:rsid w:val="006424A0"/>
    <w:rsid w:val="00642701"/>
    <w:rsid w:val="00642A4D"/>
    <w:rsid w:val="00643930"/>
    <w:rsid w:val="00643B1D"/>
    <w:rsid w:val="00644BA9"/>
    <w:rsid w:val="00644EAA"/>
    <w:rsid w:val="0064512A"/>
    <w:rsid w:val="00646F20"/>
    <w:rsid w:val="00647403"/>
    <w:rsid w:val="00647A75"/>
    <w:rsid w:val="00647A9B"/>
    <w:rsid w:val="00647CA1"/>
    <w:rsid w:val="00647D6A"/>
    <w:rsid w:val="006504D1"/>
    <w:rsid w:val="00650661"/>
    <w:rsid w:val="006506A2"/>
    <w:rsid w:val="006508B1"/>
    <w:rsid w:val="006515CA"/>
    <w:rsid w:val="0065168D"/>
    <w:rsid w:val="006519AC"/>
    <w:rsid w:val="00651A69"/>
    <w:rsid w:val="00651F01"/>
    <w:rsid w:val="00651F87"/>
    <w:rsid w:val="006521B0"/>
    <w:rsid w:val="0065226E"/>
    <w:rsid w:val="0065292C"/>
    <w:rsid w:val="00652AA9"/>
    <w:rsid w:val="00653A60"/>
    <w:rsid w:val="0065405A"/>
    <w:rsid w:val="006548AA"/>
    <w:rsid w:val="00654908"/>
    <w:rsid w:val="00654AD7"/>
    <w:rsid w:val="00654ECA"/>
    <w:rsid w:val="00654FE2"/>
    <w:rsid w:val="0065500C"/>
    <w:rsid w:val="006557E1"/>
    <w:rsid w:val="00655A95"/>
    <w:rsid w:val="00656399"/>
    <w:rsid w:val="006567E6"/>
    <w:rsid w:val="00656839"/>
    <w:rsid w:val="006568F5"/>
    <w:rsid w:val="00656E53"/>
    <w:rsid w:val="00657041"/>
    <w:rsid w:val="00657153"/>
    <w:rsid w:val="006572DA"/>
    <w:rsid w:val="00657869"/>
    <w:rsid w:val="00657BA0"/>
    <w:rsid w:val="00657E11"/>
    <w:rsid w:val="00657F47"/>
    <w:rsid w:val="006607B6"/>
    <w:rsid w:val="00660829"/>
    <w:rsid w:val="00661598"/>
    <w:rsid w:val="0066165A"/>
    <w:rsid w:val="006619F6"/>
    <w:rsid w:val="00661A11"/>
    <w:rsid w:val="0066206A"/>
    <w:rsid w:val="006623D1"/>
    <w:rsid w:val="00663362"/>
    <w:rsid w:val="00663FE4"/>
    <w:rsid w:val="00664199"/>
    <w:rsid w:val="0066450D"/>
    <w:rsid w:val="00665137"/>
    <w:rsid w:val="006653E8"/>
    <w:rsid w:val="00665501"/>
    <w:rsid w:val="00665849"/>
    <w:rsid w:val="00665CB1"/>
    <w:rsid w:val="006666C8"/>
    <w:rsid w:val="00666A11"/>
    <w:rsid w:val="00666D1C"/>
    <w:rsid w:val="00667745"/>
    <w:rsid w:val="00670088"/>
    <w:rsid w:val="00670162"/>
    <w:rsid w:val="00670255"/>
    <w:rsid w:val="006704D5"/>
    <w:rsid w:val="00670625"/>
    <w:rsid w:val="0067078D"/>
    <w:rsid w:val="00670CED"/>
    <w:rsid w:val="00670FC6"/>
    <w:rsid w:val="00671593"/>
    <w:rsid w:val="006716C3"/>
    <w:rsid w:val="00671FEC"/>
    <w:rsid w:val="00672125"/>
    <w:rsid w:val="0067260F"/>
    <w:rsid w:val="00672A14"/>
    <w:rsid w:val="00672A21"/>
    <w:rsid w:val="00672F8A"/>
    <w:rsid w:val="00673218"/>
    <w:rsid w:val="00673483"/>
    <w:rsid w:val="0067369F"/>
    <w:rsid w:val="00673976"/>
    <w:rsid w:val="00673CE5"/>
    <w:rsid w:val="0067427A"/>
    <w:rsid w:val="006742CA"/>
    <w:rsid w:val="006743CB"/>
    <w:rsid w:val="0067456B"/>
    <w:rsid w:val="00674687"/>
    <w:rsid w:val="006748B5"/>
    <w:rsid w:val="006749C9"/>
    <w:rsid w:val="00674C8F"/>
    <w:rsid w:val="00674D74"/>
    <w:rsid w:val="00675578"/>
    <w:rsid w:val="00675F0B"/>
    <w:rsid w:val="00675F24"/>
    <w:rsid w:val="00676018"/>
    <w:rsid w:val="00676300"/>
    <w:rsid w:val="0067699C"/>
    <w:rsid w:val="00676B0D"/>
    <w:rsid w:val="006770C6"/>
    <w:rsid w:val="00677456"/>
    <w:rsid w:val="00677563"/>
    <w:rsid w:val="006777F4"/>
    <w:rsid w:val="0067793F"/>
    <w:rsid w:val="0068040B"/>
    <w:rsid w:val="00680F5C"/>
    <w:rsid w:val="006813DD"/>
    <w:rsid w:val="00681899"/>
    <w:rsid w:val="00681D40"/>
    <w:rsid w:val="006825BE"/>
    <w:rsid w:val="00682678"/>
    <w:rsid w:val="00682775"/>
    <w:rsid w:val="006829B3"/>
    <w:rsid w:val="00682BBF"/>
    <w:rsid w:val="00682C88"/>
    <w:rsid w:val="00682D5A"/>
    <w:rsid w:val="00683727"/>
    <w:rsid w:val="00683B4A"/>
    <w:rsid w:val="00684FB5"/>
    <w:rsid w:val="006859E7"/>
    <w:rsid w:val="00685A44"/>
    <w:rsid w:val="00685EDC"/>
    <w:rsid w:val="006862B2"/>
    <w:rsid w:val="00686614"/>
    <w:rsid w:val="0068661C"/>
    <w:rsid w:val="00686932"/>
    <w:rsid w:val="006869B3"/>
    <w:rsid w:val="00686C0A"/>
    <w:rsid w:val="006870A1"/>
    <w:rsid w:val="006873F2"/>
    <w:rsid w:val="0068779B"/>
    <w:rsid w:val="00687C0F"/>
    <w:rsid w:val="00687E21"/>
    <w:rsid w:val="00687FF4"/>
    <w:rsid w:val="00690536"/>
    <w:rsid w:val="00690CCA"/>
    <w:rsid w:val="00690E36"/>
    <w:rsid w:val="00691BA6"/>
    <w:rsid w:val="00691C96"/>
    <w:rsid w:val="00691FCA"/>
    <w:rsid w:val="006920F7"/>
    <w:rsid w:val="00692122"/>
    <w:rsid w:val="00692220"/>
    <w:rsid w:val="00692C1F"/>
    <w:rsid w:val="00693A39"/>
    <w:rsid w:val="00694173"/>
    <w:rsid w:val="0069421C"/>
    <w:rsid w:val="006942DD"/>
    <w:rsid w:val="006942E0"/>
    <w:rsid w:val="006943A5"/>
    <w:rsid w:val="006946B5"/>
    <w:rsid w:val="00694E6A"/>
    <w:rsid w:val="00694EAB"/>
    <w:rsid w:val="00695084"/>
    <w:rsid w:val="006955D0"/>
    <w:rsid w:val="006958C2"/>
    <w:rsid w:val="00695953"/>
    <w:rsid w:val="00695CB8"/>
    <w:rsid w:val="00695E34"/>
    <w:rsid w:val="006960A1"/>
    <w:rsid w:val="00696691"/>
    <w:rsid w:val="006966DF"/>
    <w:rsid w:val="00696F4D"/>
    <w:rsid w:val="006971A2"/>
    <w:rsid w:val="006973A5"/>
    <w:rsid w:val="00697878"/>
    <w:rsid w:val="00697B86"/>
    <w:rsid w:val="00697BFF"/>
    <w:rsid w:val="00697D00"/>
    <w:rsid w:val="00697D0D"/>
    <w:rsid w:val="006A048F"/>
    <w:rsid w:val="006A09C8"/>
    <w:rsid w:val="006A0AC1"/>
    <w:rsid w:val="006A2064"/>
    <w:rsid w:val="006A2902"/>
    <w:rsid w:val="006A29EF"/>
    <w:rsid w:val="006A339B"/>
    <w:rsid w:val="006A3507"/>
    <w:rsid w:val="006A3BEB"/>
    <w:rsid w:val="006A3FF2"/>
    <w:rsid w:val="006A4169"/>
    <w:rsid w:val="006A4449"/>
    <w:rsid w:val="006A467B"/>
    <w:rsid w:val="006A4908"/>
    <w:rsid w:val="006A4965"/>
    <w:rsid w:val="006A4B40"/>
    <w:rsid w:val="006A4CCC"/>
    <w:rsid w:val="006A525A"/>
    <w:rsid w:val="006A5975"/>
    <w:rsid w:val="006A5B2C"/>
    <w:rsid w:val="006A6C30"/>
    <w:rsid w:val="006A6F35"/>
    <w:rsid w:val="006A70DB"/>
    <w:rsid w:val="006A735A"/>
    <w:rsid w:val="006A7962"/>
    <w:rsid w:val="006A7B73"/>
    <w:rsid w:val="006B0089"/>
    <w:rsid w:val="006B042A"/>
    <w:rsid w:val="006B0873"/>
    <w:rsid w:val="006B116F"/>
    <w:rsid w:val="006B11AF"/>
    <w:rsid w:val="006B15C0"/>
    <w:rsid w:val="006B173F"/>
    <w:rsid w:val="006B2791"/>
    <w:rsid w:val="006B335A"/>
    <w:rsid w:val="006B33DA"/>
    <w:rsid w:val="006B462D"/>
    <w:rsid w:val="006B4B59"/>
    <w:rsid w:val="006B545C"/>
    <w:rsid w:val="006B54F2"/>
    <w:rsid w:val="006B5B1E"/>
    <w:rsid w:val="006B5B6A"/>
    <w:rsid w:val="006B5E7A"/>
    <w:rsid w:val="006B600D"/>
    <w:rsid w:val="006B609A"/>
    <w:rsid w:val="006B63DF"/>
    <w:rsid w:val="006B63ED"/>
    <w:rsid w:val="006B6458"/>
    <w:rsid w:val="006B6F4C"/>
    <w:rsid w:val="006B7241"/>
    <w:rsid w:val="006B75A7"/>
    <w:rsid w:val="006B7E54"/>
    <w:rsid w:val="006C01C5"/>
    <w:rsid w:val="006C0318"/>
    <w:rsid w:val="006C0414"/>
    <w:rsid w:val="006C0540"/>
    <w:rsid w:val="006C076B"/>
    <w:rsid w:val="006C078E"/>
    <w:rsid w:val="006C08CE"/>
    <w:rsid w:val="006C0957"/>
    <w:rsid w:val="006C0AAF"/>
    <w:rsid w:val="006C0C77"/>
    <w:rsid w:val="006C19B0"/>
    <w:rsid w:val="006C1A44"/>
    <w:rsid w:val="006C1EC8"/>
    <w:rsid w:val="006C2929"/>
    <w:rsid w:val="006C29DF"/>
    <w:rsid w:val="006C3132"/>
    <w:rsid w:val="006C359E"/>
    <w:rsid w:val="006C35D0"/>
    <w:rsid w:val="006C37EB"/>
    <w:rsid w:val="006C3D5B"/>
    <w:rsid w:val="006C3F41"/>
    <w:rsid w:val="006C40FB"/>
    <w:rsid w:val="006C4708"/>
    <w:rsid w:val="006C47EA"/>
    <w:rsid w:val="006C4808"/>
    <w:rsid w:val="006C481D"/>
    <w:rsid w:val="006C4E70"/>
    <w:rsid w:val="006C5452"/>
    <w:rsid w:val="006C54B4"/>
    <w:rsid w:val="006C564B"/>
    <w:rsid w:val="006C5791"/>
    <w:rsid w:val="006C5869"/>
    <w:rsid w:val="006C58B6"/>
    <w:rsid w:val="006C6689"/>
    <w:rsid w:val="006C6732"/>
    <w:rsid w:val="006C6AC8"/>
    <w:rsid w:val="006C6DF8"/>
    <w:rsid w:val="006C6FE2"/>
    <w:rsid w:val="006C7159"/>
    <w:rsid w:val="006C744F"/>
    <w:rsid w:val="006C78FA"/>
    <w:rsid w:val="006C7DCD"/>
    <w:rsid w:val="006C7FA7"/>
    <w:rsid w:val="006D0010"/>
    <w:rsid w:val="006D0098"/>
    <w:rsid w:val="006D05F9"/>
    <w:rsid w:val="006D0E81"/>
    <w:rsid w:val="006D1107"/>
    <w:rsid w:val="006D1577"/>
    <w:rsid w:val="006D18E1"/>
    <w:rsid w:val="006D1993"/>
    <w:rsid w:val="006D211E"/>
    <w:rsid w:val="006D2199"/>
    <w:rsid w:val="006D2C97"/>
    <w:rsid w:val="006D2E92"/>
    <w:rsid w:val="006D2F49"/>
    <w:rsid w:val="006D3B0E"/>
    <w:rsid w:val="006D43C8"/>
    <w:rsid w:val="006D4FE7"/>
    <w:rsid w:val="006D5233"/>
    <w:rsid w:val="006D575C"/>
    <w:rsid w:val="006D6286"/>
    <w:rsid w:val="006D629F"/>
    <w:rsid w:val="006D6769"/>
    <w:rsid w:val="006D6881"/>
    <w:rsid w:val="006D6B13"/>
    <w:rsid w:val="006D6B9E"/>
    <w:rsid w:val="006D6DB3"/>
    <w:rsid w:val="006D7005"/>
    <w:rsid w:val="006D74A7"/>
    <w:rsid w:val="006D7670"/>
    <w:rsid w:val="006D76AA"/>
    <w:rsid w:val="006D7869"/>
    <w:rsid w:val="006D78A4"/>
    <w:rsid w:val="006D7952"/>
    <w:rsid w:val="006D7EBA"/>
    <w:rsid w:val="006D7EEE"/>
    <w:rsid w:val="006E00EE"/>
    <w:rsid w:val="006E0521"/>
    <w:rsid w:val="006E06B3"/>
    <w:rsid w:val="006E07F4"/>
    <w:rsid w:val="006E08A9"/>
    <w:rsid w:val="006E0E83"/>
    <w:rsid w:val="006E0FFB"/>
    <w:rsid w:val="006E1238"/>
    <w:rsid w:val="006E16B4"/>
    <w:rsid w:val="006E1B61"/>
    <w:rsid w:val="006E284E"/>
    <w:rsid w:val="006E286E"/>
    <w:rsid w:val="006E290D"/>
    <w:rsid w:val="006E2C32"/>
    <w:rsid w:val="006E2E42"/>
    <w:rsid w:val="006E2EB4"/>
    <w:rsid w:val="006E2F1C"/>
    <w:rsid w:val="006E380B"/>
    <w:rsid w:val="006E3FFD"/>
    <w:rsid w:val="006E4A8F"/>
    <w:rsid w:val="006E4BA0"/>
    <w:rsid w:val="006E4F28"/>
    <w:rsid w:val="006E5350"/>
    <w:rsid w:val="006E67D7"/>
    <w:rsid w:val="006E68EA"/>
    <w:rsid w:val="006E6CA9"/>
    <w:rsid w:val="006E6FBE"/>
    <w:rsid w:val="006E6FC5"/>
    <w:rsid w:val="006E7027"/>
    <w:rsid w:val="006E70A0"/>
    <w:rsid w:val="006E769B"/>
    <w:rsid w:val="006E7836"/>
    <w:rsid w:val="006E7BF8"/>
    <w:rsid w:val="006E7C43"/>
    <w:rsid w:val="006E7DD1"/>
    <w:rsid w:val="006F0CF8"/>
    <w:rsid w:val="006F0E54"/>
    <w:rsid w:val="006F11C2"/>
    <w:rsid w:val="006F137C"/>
    <w:rsid w:val="006F1D74"/>
    <w:rsid w:val="006F2949"/>
    <w:rsid w:val="006F2A58"/>
    <w:rsid w:val="006F2AAB"/>
    <w:rsid w:val="006F3633"/>
    <w:rsid w:val="006F3802"/>
    <w:rsid w:val="006F39AD"/>
    <w:rsid w:val="006F3EA1"/>
    <w:rsid w:val="006F41F2"/>
    <w:rsid w:val="006F4576"/>
    <w:rsid w:val="006F4892"/>
    <w:rsid w:val="006F4BB5"/>
    <w:rsid w:val="006F5AF2"/>
    <w:rsid w:val="006F5DBE"/>
    <w:rsid w:val="006F62D0"/>
    <w:rsid w:val="006F6C50"/>
    <w:rsid w:val="006F71B9"/>
    <w:rsid w:val="006F7C69"/>
    <w:rsid w:val="006F7CD7"/>
    <w:rsid w:val="0070012F"/>
    <w:rsid w:val="00700233"/>
    <w:rsid w:val="00700766"/>
    <w:rsid w:val="007008A2"/>
    <w:rsid w:val="00700BA8"/>
    <w:rsid w:val="00700C56"/>
    <w:rsid w:val="00700EB8"/>
    <w:rsid w:val="00701152"/>
    <w:rsid w:val="007019B7"/>
    <w:rsid w:val="00701E3B"/>
    <w:rsid w:val="00702025"/>
    <w:rsid w:val="0070286D"/>
    <w:rsid w:val="00702D21"/>
    <w:rsid w:val="00703565"/>
    <w:rsid w:val="007035F0"/>
    <w:rsid w:val="00703E88"/>
    <w:rsid w:val="007040E8"/>
    <w:rsid w:val="007048E8"/>
    <w:rsid w:val="00705241"/>
    <w:rsid w:val="007054A4"/>
    <w:rsid w:val="00705814"/>
    <w:rsid w:val="00705CA5"/>
    <w:rsid w:val="007066B8"/>
    <w:rsid w:val="007067EA"/>
    <w:rsid w:val="00706AD7"/>
    <w:rsid w:val="00706C92"/>
    <w:rsid w:val="0070745F"/>
    <w:rsid w:val="007075DD"/>
    <w:rsid w:val="00707622"/>
    <w:rsid w:val="00707732"/>
    <w:rsid w:val="00707CA4"/>
    <w:rsid w:val="00707DCE"/>
    <w:rsid w:val="007105DE"/>
    <w:rsid w:val="00710683"/>
    <w:rsid w:val="00710E8F"/>
    <w:rsid w:val="007112DF"/>
    <w:rsid w:val="007121FE"/>
    <w:rsid w:val="007125E5"/>
    <w:rsid w:val="00712DCF"/>
    <w:rsid w:val="00712F37"/>
    <w:rsid w:val="00713321"/>
    <w:rsid w:val="00713785"/>
    <w:rsid w:val="00713872"/>
    <w:rsid w:val="00713EF6"/>
    <w:rsid w:val="0071490A"/>
    <w:rsid w:val="00714CBB"/>
    <w:rsid w:val="00715554"/>
    <w:rsid w:val="00715942"/>
    <w:rsid w:val="00715C00"/>
    <w:rsid w:val="00715E93"/>
    <w:rsid w:val="0071698F"/>
    <w:rsid w:val="00716F95"/>
    <w:rsid w:val="00717246"/>
    <w:rsid w:val="007173C8"/>
    <w:rsid w:val="0071741D"/>
    <w:rsid w:val="00717546"/>
    <w:rsid w:val="0071763D"/>
    <w:rsid w:val="00717650"/>
    <w:rsid w:val="00717691"/>
    <w:rsid w:val="00717BF7"/>
    <w:rsid w:val="00717CEB"/>
    <w:rsid w:val="0072049F"/>
    <w:rsid w:val="007214D5"/>
    <w:rsid w:val="00721500"/>
    <w:rsid w:val="00721793"/>
    <w:rsid w:val="00721BA6"/>
    <w:rsid w:val="007220BE"/>
    <w:rsid w:val="0072225C"/>
    <w:rsid w:val="00722393"/>
    <w:rsid w:val="00722BDA"/>
    <w:rsid w:val="00722C1A"/>
    <w:rsid w:val="00722CB0"/>
    <w:rsid w:val="00722D95"/>
    <w:rsid w:val="007232C7"/>
    <w:rsid w:val="0072388F"/>
    <w:rsid w:val="00723FF9"/>
    <w:rsid w:val="0072429E"/>
    <w:rsid w:val="0072449C"/>
    <w:rsid w:val="0072456B"/>
    <w:rsid w:val="007247ED"/>
    <w:rsid w:val="00724AA0"/>
    <w:rsid w:val="00724D11"/>
    <w:rsid w:val="00724F02"/>
    <w:rsid w:val="00725936"/>
    <w:rsid w:val="00725BC0"/>
    <w:rsid w:val="00725FB8"/>
    <w:rsid w:val="00726642"/>
    <w:rsid w:val="00726870"/>
    <w:rsid w:val="00726FCA"/>
    <w:rsid w:val="00727378"/>
    <w:rsid w:val="00727A76"/>
    <w:rsid w:val="007306CC"/>
    <w:rsid w:val="0073075C"/>
    <w:rsid w:val="00730915"/>
    <w:rsid w:val="00730964"/>
    <w:rsid w:val="00730A35"/>
    <w:rsid w:val="00730A9C"/>
    <w:rsid w:val="00730DDA"/>
    <w:rsid w:val="00730F8A"/>
    <w:rsid w:val="007313E5"/>
    <w:rsid w:val="00731B8C"/>
    <w:rsid w:val="00731F85"/>
    <w:rsid w:val="007321B7"/>
    <w:rsid w:val="007324EC"/>
    <w:rsid w:val="00732825"/>
    <w:rsid w:val="00732C33"/>
    <w:rsid w:val="00733056"/>
    <w:rsid w:val="00733188"/>
    <w:rsid w:val="00733466"/>
    <w:rsid w:val="00733EBA"/>
    <w:rsid w:val="007342BE"/>
    <w:rsid w:val="007342C9"/>
    <w:rsid w:val="00734E4E"/>
    <w:rsid w:val="0073596E"/>
    <w:rsid w:val="00735A16"/>
    <w:rsid w:val="007360C1"/>
    <w:rsid w:val="00736377"/>
    <w:rsid w:val="0073677A"/>
    <w:rsid w:val="00737C6A"/>
    <w:rsid w:val="00737DC9"/>
    <w:rsid w:val="00740050"/>
    <w:rsid w:val="00740DBC"/>
    <w:rsid w:val="00740EAA"/>
    <w:rsid w:val="0074111E"/>
    <w:rsid w:val="0074133A"/>
    <w:rsid w:val="00741480"/>
    <w:rsid w:val="00741502"/>
    <w:rsid w:val="007417D3"/>
    <w:rsid w:val="00741C95"/>
    <w:rsid w:val="0074239E"/>
    <w:rsid w:val="00742487"/>
    <w:rsid w:val="007427BD"/>
    <w:rsid w:val="007427EB"/>
    <w:rsid w:val="00743BFF"/>
    <w:rsid w:val="007447DB"/>
    <w:rsid w:val="00745808"/>
    <w:rsid w:val="00745A2B"/>
    <w:rsid w:val="00745B16"/>
    <w:rsid w:val="007463F9"/>
    <w:rsid w:val="00746629"/>
    <w:rsid w:val="00746952"/>
    <w:rsid w:val="007469CE"/>
    <w:rsid w:val="00746C4E"/>
    <w:rsid w:val="00746D72"/>
    <w:rsid w:val="00746D77"/>
    <w:rsid w:val="00747B8F"/>
    <w:rsid w:val="00750115"/>
    <w:rsid w:val="007502F6"/>
    <w:rsid w:val="007504D6"/>
    <w:rsid w:val="00750AB0"/>
    <w:rsid w:val="00750B6A"/>
    <w:rsid w:val="007510F5"/>
    <w:rsid w:val="007513A5"/>
    <w:rsid w:val="00751701"/>
    <w:rsid w:val="00751AF0"/>
    <w:rsid w:val="00751B24"/>
    <w:rsid w:val="007523A7"/>
    <w:rsid w:val="00752C82"/>
    <w:rsid w:val="007530C2"/>
    <w:rsid w:val="00753456"/>
    <w:rsid w:val="00753759"/>
    <w:rsid w:val="00753DE3"/>
    <w:rsid w:val="00753F32"/>
    <w:rsid w:val="00754C59"/>
    <w:rsid w:val="007553A8"/>
    <w:rsid w:val="00755467"/>
    <w:rsid w:val="007554F7"/>
    <w:rsid w:val="007556F8"/>
    <w:rsid w:val="00755842"/>
    <w:rsid w:val="007558CE"/>
    <w:rsid w:val="00755B9F"/>
    <w:rsid w:val="00755CC7"/>
    <w:rsid w:val="007560A2"/>
    <w:rsid w:val="007562C9"/>
    <w:rsid w:val="007569B6"/>
    <w:rsid w:val="00756AB5"/>
    <w:rsid w:val="0075715C"/>
    <w:rsid w:val="00757C23"/>
    <w:rsid w:val="0076055F"/>
    <w:rsid w:val="007605C2"/>
    <w:rsid w:val="0076100E"/>
    <w:rsid w:val="007616FB"/>
    <w:rsid w:val="00762454"/>
    <w:rsid w:val="00762C76"/>
    <w:rsid w:val="00763158"/>
    <w:rsid w:val="00763645"/>
    <w:rsid w:val="00763692"/>
    <w:rsid w:val="00763A13"/>
    <w:rsid w:val="00763F69"/>
    <w:rsid w:val="0076433E"/>
    <w:rsid w:val="007646F0"/>
    <w:rsid w:val="00764B15"/>
    <w:rsid w:val="00764FA9"/>
    <w:rsid w:val="00765239"/>
    <w:rsid w:val="00765277"/>
    <w:rsid w:val="00765DDE"/>
    <w:rsid w:val="0076681C"/>
    <w:rsid w:val="00766B2F"/>
    <w:rsid w:val="00766EE6"/>
    <w:rsid w:val="00766F48"/>
    <w:rsid w:val="00767746"/>
    <w:rsid w:val="00767934"/>
    <w:rsid w:val="00767A34"/>
    <w:rsid w:val="00767AF0"/>
    <w:rsid w:val="00767F58"/>
    <w:rsid w:val="0077018E"/>
    <w:rsid w:val="00770ACF"/>
    <w:rsid w:val="0077107F"/>
    <w:rsid w:val="00772279"/>
    <w:rsid w:val="007727CC"/>
    <w:rsid w:val="00773876"/>
    <w:rsid w:val="00773C0B"/>
    <w:rsid w:val="00773D44"/>
    <w:rsid w:val="00773FF9"/>
    <w:rsid w:val="00773FFD"/>
    <w:rsid w:val="0077401B"/>
    <w:rsid w:val="007741D8"/>
    <w:rsid w:val="0077480E"/>
    <w:rsid w:val="00774889"/>
    <w:rsid w:val="00774BA1"/>
    <w:rsid w:val="00774C7B"/>
    <w:rsid w:val="007750F1"/>
    <w:rsid w:val="007754BA"/>
    <w:rsid w:val="00775C34"/>
    <w:rsid w:val="00775D68"/>
    <w:rsid w:val="0077626A"/>
    <w:rsid w:val="00776ABF"/>
    <w:rsid w:val="00776D96"/>
    <w:rsid w:val="00776ED5"/>
    <w:rsid w:val="0077700E"/>
    <w:rsid w:val="007771BD"/>
    <w:rsid w:val="00777A0A"/>
    <w:rsid w:val="00777B74"/>
    <w:rsid w:val="00777EFC"/>
    <w:rsid w:val="007800C4"/>
    <w:rsid w:val="00780227"/>
    <w:rsid w:val="00780B00"/>
    <w:rsid w:val="00780EEF"/>
    <w:rsid w:val="0078107B"/>
    <w:rsid w:val="007813D5"/>
    <w:rsid w:val="007813EC"/>
    <w:rsid w:val="007815D6"/>
    <w:rsid w:val="00781B20"/>
    <w:rsid w:val="00782239"/>
    <w:rsid w:val="0078243E"/>
    <w:rsid w:val="007824DF"/>
    <w:rsid w:val="00782734"/>
    <w:rsid w:val="00782E08"/>
    <w:rsid w:val="007837A8"/>
    <w:rsid w:val="00783FA4"/>
    <w:rsid w:val="007842DE"/>
    <w:rsid w:val="0078506E"/>
    <w:rsid w:val="0078542F"/>
    <w:rsid w:val="0078592B"/>
    <w:rsid w:val="00785BEA"/>
    <w:rsid w:val="00785EF1"/>
    <w:rsid w:val="007864C7"/>
    <w:rsid w:val="00786B7D"/>
    <w:rsid w:val="00787A5C"/>
    <w:rsid w:val="0079020B"/>
    <w:rsid w:val="00790618"/>
    <w:rsid w:val="00790716"/>
    <w:rsid w:val="00790DDF"/>
    <w:rsid w:val="0079132D"/>
    <w:rsid w:val="007915BD"/>
    <w:rsid w:val="007919C0"/>
    <w:rsid w:val="00791BAA"/>
    <w:rsid w:val="00791C7C"/>
    <w:rsid w:val="00792201"/>
    <w:rsid w:val="007924BC"/>
    <w:rsid w:val="00792AD5"/>
    <w:rsid w:val="0079308B"/>
    <w:rsid w:val="007930CA"/>
    <w:rsid w:val="007937E0"/>
    <w:rsid w:val="00793EEE"/>
    <w:rsid w:val="007940B5"/>
    <w:rsid w:val="007940BA"/>
    <w:rsid w:val="007945B4"/>
    <w:rsid w:val="007946F7"/>
    <w:rsid w:val="00794CF8"/>
    <w:rsid w:val="00794D10"/>
    <w:rsid w:val="00795257"/>
    <w:rsid w:val="00795289"/>
    <w:rsid w:val="00795308"/>
    <w:rsid w:val="007953FE"/>
    <w:rsid w:val="00795482"/>
    <w:rsid w:val="00795F5C"/>
    <w:rsid w:val="0079654D"/>
    <w:rsid w:val="00796854"/>
    <w:rsid w:val="00796978"/>
    <w:rsid w:val="00796C47"/>
    <w:rsid w:val="00796D6F"/>
    <w:rsid w:val="00796FF4"/>
    <w:rsid w:val="0079754C"/>
    <w:rsid w:val="00797667"/>
    <w:rsid w:val="00797CD1"/>
    <w:rsid w:val="007A0185"/>
    <w:rsid w:val="007A09FF"/>
    <w:rsid w:val="007A0A8C"/>
    <w:rsid w:val="007A0ACE"/>
    <w:rsid w:val="007A0EB4"/>
    <w:rsid w:val="007A0EC5"/>
    <w:rsid w:val="007A1B69"/>
    <w:rsid w:val="007A1EF7"/>
    <w:rsid w:val="007A2522"/>
    <w:rsid w:val="007A2C79"/>
    <w:rsid w:val="007A2D46"/>
    <w:rsid w:val="007A3221"/>
    <w:rsid w:val="007A39BA"/>
    <w:rsid w:val="007A3D17"/>
    <w:rsid w:val="007A4085"/>
    <w:rsid w:val="007A44BC"/>
    <w:rsid w:val="007A50F3"/>
    <w:rsid w:val="007A50FE"/>
    <w:rsid w:val="007A52F4"/>
    <w:rsid w:val="007A56C4"/>
    <w:rsid w:val="007A58EC"/>
    <w:rsid w:val="007A6584"/>
    <w:rsid w:val="007A6AB0"/>
    <w:rsid w:val="007A72CB"/>
    <w:rsid w:val="007A750D"/>
    <w:rsid w:val="007A7CA4"/>
    <w:rsid w:val="007A7CF8"/>
    <w:rsid w:val="007B0037"/>
    <w:rsid w:val="007B02BB"/>
    <w:rsid w:val="007B02BF"/>
    <w:rsid w:val="007B0471"/>
    <w:rsid w:val="007B10A1"/>
    <w:rsid w:val="007B19C9"/>
    <w:rsid w:val="007B19DA"/>
    <w:rsid w:val="007B1B50"/>
    <w:rsid w:val="007B2616"/>
    <w:rsid w:val="007B28C9"/>
    <w:rsid w:val="007B2B10"/>
    <w:rsid w:val="007B314D"/>
    <w:rsid w:val="007B3188"/>
    <w:rsid w:val="007B31A2"/>
    <w:rsid w:val="007B334F"/>
    <w:rsid w:val="007B3734"/>
    <w:rsid w:val="007B40C1"/>
    <w:rsid w:val="007B420C"/>
    <w:rsid w:val="007B430B"/>
    <w:rsid w:val="007B43B3"/>
    <w:rsid w:val="007B43CB"/>
    <w:rsid w:val="007B4DF8"/>
    <w:rsid w:val="007B5437"/>
    <w:rsid w:val="007B558F"/>
    <w:rsid w:val="007B5E8F"/>
    <w:rsid w:val="007B609A"/>
    <w:rsid w:val="007B66A3"/>
    <w:rsid w:val="007B699D"/>
    <w:rsid w:val="007B6F4E"/>
    <w:rsid w:val="007B7225"/>
    <w:rsid w:val="007B75F9"/>
    <w:rsid w:val="007B7B31"/>
    <w:rsid w:val="007B7D34"/>
    <w:rsid w:val="007B7F0C"/>
    <w:rsid w:val="007C02B7"/>
    <w:rsid w:val="007C061A"/>
    <w:rsid w:val="007C09F0"/>
    <w:rsid w:val="007C13B2"/>
    <w:rsid w:val="007C13B8"/>
    <w:rsid w:val="007C1BA9"/>
    <w:rsid w:val="007C1D6B"/>
    <w:rsid w:val="007C1DA6"/>
    <w:rsid w:val="007C1EE1"/>
    <w:rsid w:val="007C2D6C"/>
    <w:rsid w:val="007C3E3A"/>
    <w:rsid w:val="007C3F4B"/>
    <w:rsid w:val="007C406D"/>
    <w:rsid w:val="007C4234"/>
    <w:rsid w:val="007C4354"/>
    <w:rsid w:val="007C483F"/>
    <w:rsid w:val="007C4C49"/>
    <w:rsid w:val="007C4CE3"/>
    <w:rsid w:val="007C50A8"/>
    <w:rsid w:val="007C51A2"/>
    <w:rsid w:val="007C548B"/>
    <w:rsid w:val="007C559B"/>
    <w:rsid w:val="007C5800"/>
    <w:rsid w:val="007C5B87"/>
    <w:rsid w:val="007C5C4F"/>
    <w:rsid w:val="007C5FBF"/>
    <w:rsid w:val="007C6032"/>
    <w:rsid w:val="007C625A"/>
    <w:rsid w:val="007C6275"/>
    <w:rsid w:val="007C69B3"/>
    <w:rsid w:val="007C6E59"/>
    <w:rsid w:val="007C738A"/>
    <w:rsid w:val="007C7953"/>
    <w:rsid w:val="007D0174"/>
    <w:rsid w:val="007D0C0E"/>
    <w:rsid w:val="007D0D5F"/>
    <w:rsid w:val="007D191F"/>
    <w:rsid w:val="007D1B52"/>
    <w:rsid w:val="007D274D"/>
    <w:rsid w:val="007D2CF6"/>
    <w:rsid w:val="007D3A91"/>
    <w:rsid w:val="007D4046"/>
    <w:rsid w:val="007D47B5"/>
    <w:rsid w:val="007D48EB"/>
    <w:rsid w:val="007D4C8F"/>
    <w:rsid w:val="007D513B"/>
    <w:rsid w:val="007D53C4"/>
    <w:rsid w:val="007D58C4"/>
    <w:rsid w:val="007D5922"/>
    <w:rsid w:val="007D597F"/>
    <w:rsid w:val="007D5B09"/>
    <w:rsid w:val="007D5DAE"/>
    <w:rsid w:val="007D6304"/>
    <w:rsid w:val="007D6557"/>
    <w:rsid w:val="007D6983"/>
    <w:rsid w:val="007D6F0C"/>
    <w:rsid w:val="007D7617"/>
    <w:rsid w:val="007D7713"/>
    <w:rsid w:val="007D77A2"/>
    <w:rsid w:val="007D7E01"/>
    <w:rsid w:val="007E00E2"/>
    <w:rsid w:val="007E0179"/>
    <w:rsid w:val="007E06EB"/>
    <w:rsid w:val="007E1583"/>
    <w:rsid w:val="007E16BD"/>
    <w:rsid w:val="007E1706"/>
    <w:rsid w:val="007E18FB"/>
    <w:rsid w:val="007E1ED8"/>
    <w:rsid w:val="007E2144"/>
    <w:rsid w:val="007E2227"/>
    <w:rsid w:val="007E2E66"/>
    <w:rsid w:val="007E36F8"/>
    <w:rsid w:val="007E39E6"/>
    <w:rsid w:val="007E413E"/>
    <w:rsid w:val="007E44DC"/>
    <w:rsid w:val="007E489B"/>
    <w:rsid w:val="007E4CB6"/>
    <w:rsid w:val="007E4D00"/>
    <w:rsid w:val="007E50D4"/>
    <w:rsid w:val="007E5243"/>
    <w:rsid w:val="007E53B8"/>
    <w:rsid w:val="007E5593"/>
    <w:rsid w:val="007E5600"/>
    <w:rsid w:val="007E58A4"/>
    <w:rsid w:val="007E5D9C"/>
    <w:rsid w:val="007E6198"/>
    <w:rsid w:val="007E66A8"/>
    <w:rsid w:val="007E6961"/>
    <w:rsid w:val="007E6E6F"/>
    <w:rsid w:val="007F12F5"/>
    <w:rsid w:val="007F1465"/>
    <w:rsid w:val="007F17ED"/>
    <w:rsid w:val="007F1E9B"/>
    <w:rsid w:val="007F2696"/>
    <w:rsid w:val="007F313C"/>
    <w:rsid w:val="007F31A9"/>
    <w:rsid w:val="007F3480"/>
    <w:rsid w:val="007F3598"/>
    <w:rsid w:val="007F3613"/>
    <w:rsid w:val="007F3B76"/>
    <w:rsid w:val="007F419B"/>
    <w:rsid w:val="007F42E6"/>
    <w:rsid w:val="007F46F0"/>
    <w:rsid w:val="007F474F"/>
    <w:rsid w:val="007F4AAD"/>
    <w:rsid w:val="007F4CF7"/>
    <w:rsid w:val="007F4DBD"/>
    <w:rsid w:val="007F51C3"/>
    <w:rsid w:val="007F58BF"/>
    <w:rsid w:val="007F5AAD"/>
    <w:rsid w:val="007F5DC4"/>
    <w:rsid w:val="007F5F8D"/>
    <w:rsid w:val="007F62A3"/>
    <w:rsid w:val="007F68B4"/>
    <w:rsid w:val="007F6AC3"/>
    <w:rsid w:val="007F73CF"/>
    <w:rsid w:val="007F76A2"/>
    <w:rsid w:val="007F7E9E"/>
    <w:rsid w:val="0080036F"/>
    <w:rsid w:val="00800846"/>
    <w:rsid w:val="00800A39"/>
    <w:rsid w:val="00800A5D"/>
    <w:rsid w:val="00800DE0"/>
    <w:rsid w:val="00800EFE"/>
    <w:rsid w:val="008011E0"/>
    <w:rsid w:val="008015B4"/>
    <w:rsid w:val="00801675"/>
    <w:rsid w:val="008017FC"/>
    <w:rsid w:val="00801B0B"/>
    <w:rsid w:val="00801FA9"/>
    <w:rsid w:val="00802752"/>
    <w:rsid w:val="00803170"/>
    <w:rsid w:val="00803D09"/>
    <w:rsid w:val="00804260"/>
    <w:rsid w:val="00804B4A"/>
    <w:rsid w:val="00805186"/>
    <w:rsid w:val="0080520B"/>
    <w:rsid w:val="008056C4"/>
    <w:rsid w:val="00805F7B"/>
    <w:rsid w:val="0080609F"/>
    <w:rsid w:val="0080637F"/>
    <w:rsid w:val="00806426"/>
    <w:rsid w:val="00806703"/>
    <w:rsid w:val="00806B9B"/>
    <w:rsid w:val="00806DAE"/>
    <w:rsid w:val="00810200"/>
    <w:rsid w:val="00810497"/>
    <w:rsid w:val="00810570"/>
    <w:rsid w:val="00810D72"/>
    <w:rsid w:val="00810D89"/>
    <w:rsid w:val="00810E38"/>
    <w:rsid w:val="00810FF4"/>
    <w:rsid w:val="008112D3"/>
    <w:rsid w:val="008114E5"/>
    <w:rsid w:val="0081151F"/>
    <w:rsid w:val="0081175F"/>
    <w:rsid w:val="008117FB"/>
    <w:rsid w:val="00811E7A"/>
    <w:rsid w:val="00811F1E"/>
    <w:rsid w:val="00813047"/>
    <w:rsid w:val="00813472"/>
    <w:rsid w:val="00813509"/>
    <w:rsid w:val="00813A19"/>
    <w:rsid w:val="008142BF"/>
    <w:rsid w:val="008148D4"/>
    <w:rsid w:val="00814E88"/>
    <w:rsid w:val="0081594A"/>
    <w:rsid w:val="00815AF0"/>
    <w:rsid w:val="00815C3C"/>
    <w:rsid w:val="008167E7"/>
    <w:rsid w:val="008168CC"/>
    <w:rsid w:val="00816905"/>
    <w:rsid w:val="00816A94"/>
    <w:rsid w:val="00817026"/>
    <w:rsid w:val="0081759E"/>
    <w:rsid w:val="008179D9"/>
    <w:rsid w:val="00820790"/>
    <w:rsid w:val="00820CA3"/>
    <w:rsid w:val="00820DA0"/>
    <w:rsid w:val="00820F4A"/>
    <w:rsid w:val="0082130D"/>
    <w:rsid w:val="0082166A"/>
    <w:rsid w:val="00821888"/>
    <w:rsid w:val="00821BD0"/>
    <w:rsid w:val="008223E4"/>
    <w:rsid w:val="0082249E"/>
    <w:rsid w:val="00822888"/>
    <w:rsid w:val="0082295F"/>
    <w:rsid w:val="00822AF4"/>
    <w:rsid w:val="008233AF"/>
    <w:rsid w:val="008235C9"/>
    <w:rsid w:val="00823814"/>
    <w:rsid w:val="00823CEF"/>
    <w:rsid w:val="0082409B"/>
    <w:rsid w:val="008241C9"/>
    <w:rsid w:val="00824543"/>
    <w:rsid w:val="00824912"/>
    <w:rsid w:val="00824ACE"/>
    <w:rsid w:val="008254BF"/>
    <w:rsid w:val="008254C1"/>
    <w:rsid w:val="00825606"/>
    <w:rsid w:val="00825629"/>
    <w:rsid w:val="0082571A"/>
    <w:rsid w:val="008257A0"/>
    <w:rsid w:val="00825E93"/>
    <w:rsid w:val="00825F48"/>
    <w:rsid w:val="0082600A"/>
    <w:rsid w:val="00826029"/>
    <w:rsid w:val="0082678E"/>
    <w:rsid w:val="00826970"/>
    <w:rsid w:val="00826A08"/>
    <w:rsid w:val="00826AAD"/>
    <w:rsid w:val="00826CAD"/>
    <w:rsid w:val="00827E59"/>
    <w:rsid w:val="0083008B"/>
    <w:rsid w:val="00830238"/>
    <w:rsid w:val="008303F1"/>
    <w:rsid w:val="008306F0"/>
    <w:rsid w:val="00830806"/>
    <w:rsid w:val="0083088A"/>
    <w:rsid w:val="00830FF5"/>
    <w:rsid w:val="00831AB4"/>
    <w:rsid w:val="0083200F"/>
    <w:rsid w:val="00832BAB"/>
    <w:rsid w:val="0083303F"/>
    <w:rsid w:val="00833C93"/>
    <w:rsid w:val="008346A1"/>
    <w:rsid w:val="00834820"/>
    <w:rsid w:val="008348E9"/>
    <w:rsid w:val="00834CA0"/>
    <w:rsid w:val="00834EE7"/>
    <w:rsid w:val="008359DD"/>
    <w:rsid w:val="008361C5"/>
    <w:rsid w:val="00836AFD"/>
    <w:rsid w:val="00837464"/>
    <w:rsid w:val="00837FBE"/>
    <w:rsid w:val="00840C3D"/>
    <w:rsid w:val="008412B9"/>
    <w:rsid w:val="008414F0"/>
    <w:rsid w:val="00841504"/>
    <w:rsid w:val="00841C7C"/>
    <w:rsid w:val="00841F6F"/>
    <w:rsid w:val="008421C0"/>
    <w:rsid w:val="008421F3"/>
    <w:rsid w:val="00842C3F"/>
    <w:rsid w:val="00842F23"/>
    <w:rsid w:val="0084308B"/>
    <w:rsid w:val="00843247"/>
    <w:rsid w:val="0084351F"/>
    <w:rsid w:val="008435DB"/>
    <w:rsid w:val="00843C21"/>
    <w:rsid w:val="0084454F"/>
    <w:rsid w:val="00844DCD"/>
    <w:rsid w:val="00844F76"/>
    <w:rsid w:val="00844FA7"/>
    <w:rsid w:val="0084511E"/>
    <w:rsid w:val="00845534"/>
    <w:rsid w:val="00845BBB"/>
    <w:rsid w:val="00846357"/>
    <w:rsid w:val="008467F2"/>
    <w:rsid w:val="00847096"/>
    <w:rsid w:val="0084760B"/>
    <w:rsid w:val="00847B25"/>
    <w:rsid w:val="008500F4"/>
    <w:rsid w:val="00850721"/>
    <w:rsid w:val="0085079C"/>
    <w:rsid w:val="00850808"/>
    <w:rsid w:val="008509B0"/>
    <w:rsid w:val="00850B92"/>
    <w:rsid w:val="00850E58"/>
    <w:rsid w:val="00851084"/>
    <w:rsid w:val="008512F9"/>
    <w:rsid w:val="008514D6"/>
    <w:rsid w:val="00851DEC"/>
    <w:rsid w:val="00851DFB"/>
    <w:rsid w:val="00851EFB"/>
    <w:rsid w:val="00851F48"/>
    <w:rsid w:val="008521A1"/>
    <w:rsid w:val="008521E8"/>
    <w:rsid w:val="0085260A"/>
    <w:rsid w:val="00852CD0"/>
    <w:rsid w:val="00852ED3"/>
    <w:rsid w:val="00853924"/>
    <w:rsid w:val="00853D28"/>
    <w:rsid w:val="00854DB3"/>
    <w:rsid w:val="008554F8"/>
    <w:rsid w:val="008559AF"/>
    <w:rsid w:val="00855D58"/>
    <w:rsid w:val="00856151"/>
    <w:rsid w:val="00856155"/>
    <w:rsid w:val="0085619E"/>
    <w:rsid w:val="00856490"/>
    <w:rsid w:val="0085736D"/>
    <w:rsid w:val="00857624"/>
    <w:rsid w:val="008600C7"/>
    <w:rsid w:val="008605E4"/>
    <w:rsid w:val="00860690"/>
    <w:rsid w:val="00860B7D"/>
    <w:rsid w:val="00860B99"/>
    <w:rsid w:val="00860D3A"/>
    <w:rsid w:val="008612C2"/>
    <w:rsid w:val="00861763"/>
    <w:rsid w:val="008617F2"/>
    <w:rsid w:val="00861AD1"/>
    <w:rsid w:val="00861C00"/>
    <w:rsid w:val="00861C6E"/>
    <w:rsid w:val="00861E3C"/>
    <w:rsid w:val="008629C6"/>
    <w:rsid w:val="00862A8B"/>
    <w:rsid w:val="00862A96"/>
    <w:rsid w:val="00862C15"/>
    <w:rsid w:val="00862D5F"/>
    <w:rsid w:val="00862E7C"/>
    <w:rsid w:val="00863151"/>
    <w:rsid w:val="0086335D"/>
    <w:rsid w:val="00863530"/>
    <w:rsid w:val="0086419B"/>
    <w:rsid w:val="0086444A"/>
    <w:rsid w:val="0086492B"/>
    <w:rsid w:val="00864AEE"/>
    <w:rsid w:val="00864D68"/>
    <w:rsid w:val="0086580B"/>
    <w:rsid w:val="00865973"/>
    <w:rsid w:val="00865B77"/>
    <w:rsid w:val="00865BE5"/>
    <w:rsid w:val="0086600C"/>
    <w:rsid w:val="00866458"/>
    <w:rsid w:val="008669C1"/>
    <w:rsid w:val="008669E4"/>
    <w:rsid w:val="00866B56"/>
    <w:rsid w:val="008673AE"/>
    <w:rsid w:val="00867728"/>
    <w:rsid w:val="0086793B"/>
    <w:rsid w:val="008703C6"/>
    <w:rsid w:val="0087043F"/>
    <w:rsid w:val="008712A0"/>
    <w:rsid w:val="0087138D"/>
    <w:rsid w:val="008715EC"/>
    <w:rsid w:val="00871A13"/>
    <w:rsid w:val="00871A25"/>
    <w:rsid w:val="0087258A"/>
    <w:rsid w:val="008725F0"/>
    <w:rsid w:val="00872A35"/>
    <w:rsid w:val="00872DAE"/>
    <w:rsid w:val="00872F2A"/>
    <w:rsid w:val="008736B0"/>
    <w:rsid w:val="00873BCB"/>
    <w:rsid w:val="00873D73"/>
    <w:rsid w:val="00874578"/>
    <w:rsid w:val="00874654"/>
    <w:rsid w:val="0087472E"/>
    <w:rsid w:val="00874ED8"/>
    <w:rsid w:val="008751C1"/>
    <w:rsid w:val="008754FA"/>
    <w:rsid w:val="00876061"/>
    <w:rsid w:val="008763D9"/>
    <w:rsid w:val="00876A19"/>
    <w:rsid w:val="00876F01"/>
    <w:rsid w:val="0087745C"/>
    <w:rsid w:val="008806F5"/>
    <w:rsid w:val="008809DA"/>
    <w:rsid w:val="00880FF9"/>
    <w:rsid w:val="008810C9"/>
    <w:rsid w:val="008819CC"/>
    <w:rsid w:val="00881B73"/>
    <w:rsid w:val="00882055"/>
    <w:rsid w:val="00882080"/>
    <w:rsid w:val="00882C2F"/>
    <w:rsid w:val="00882CEE"/>
    <w:rsid w:val="00882E5E"/>
    <w:rsid w:val="008836DD"/>
    <w:rsid w:val="008839ED"/>
    <w:rsid w:val="00883B8D"/>
    <w:rsid w:val="00883C82"/>
    <w:rsid w:val="0088495C"/>
    <w:rsid w:val="0088517D"/>
    <w:rsid w:val="00885991"/>
    <w:rsid w:val="00885D10"/>
    <w:rsid w:val="00885D24"/>
    <w:rsid w:val="008866FE"/>
    <w:rsid w:val="00886858"/>
    <w:rsid w:val="00887A62"/>
    <w:rsid w:val="00887B2E"/>
    <w:rsid w:val="008902F7"/>
    <w:rsid w:val="0089084B"/>
    <w:rsid w:val="00890A44"/>
    <w:rsid w:val="00890A4F"/>
    <w:rsid w:val="00890C0C"/>
    <w:rsid w:val="00890E7D"/>
    <w:rsid w:val="008910B5"/>
    <w:rsid w:val="00891291"/>
    <w:rsid w:val="008916F7"/>
    <w:rsid w:val="00891ADA"/>
    <w:rsid w:val="00892B41"/>
    <w:rsid w:val="00892BCC"/>
    <w:rsid w:val="00892BF9"/>
    <w:rsid w:val="0089371C"/>
    <w:rsid w:val="00893D29"/>
    <w:rsid w:val="00893E7E"/>
    <w:rsid w:val="0089410D"/>
    <w:rsid w:val="008944AA"/>
    <w:rsid w:val="008944EF"/>
    <w:rsid w:val="00894633"/>
    <w:rsid w:val="00895095"/>
    <w:rsid w:val="008952C4"/>
    <w:rsid w:val="00895792"/>
    <w:rsid w:val="00895B21"/>
    <w:rsid w:val="00895DB7"/>
    <w:rsid w:val="00895DDE"/>
    <w:rsid w:val="00895F7B"/>
    <w:rsid w:val="00896A13"/>
    <w:rsid w:val="00896B52"/>
    <w:rsid w:val="00896C76"/>
    <w:rsid w:val="0089737D"/>
    <w:rsid w:val="0089738D"/>
    <w:rsid w:val="008978D9"/>
    <w:rsid w:val="00897AF4"/>
    <w:rsid w:val="00897B0C"/>
    <w:rsid w:val="00897C58"/>
    <w:rsid w:val="00897F49"/>
    <w:rsid w:val="008A0A8E"/>
    <w:rsid w:val="008A0B20"/>
    <w:rsid w:val="008A109E"/>
    <w:rsid w:val="008A1183"/>
    <w:rsid w:val="008A130F"/>
    <w:rsid w:val="008A1D14"/>
    <w:rsid w:val="008A1F16"/>
    <w:rsid w:val="008A2123"/>
    <w:rsid w:val="008A23FD"/>
    <w:rsid w:val="008A263F"/>
    <w:rsid w:val="008A2D01"/>
    <w:rsid w:val="008A32D2"/>
    <w:rsid w:val="008A348F"/>
    <w:rsid w:val="008A366F"/>
    <w:rsid w:val="008A37EC"/>
    <w:rsid w:val="008A3821"/>
    <w:rsid w:val="008A3C6C"/>
    <w:rsid w:val="008A4519"/>
    <w:rsid w:val="008A4A99"/>
    <w:rsid w:val="008A52D0"/>
    <w:rsid w:val="008A53AE"/>
    <w:rsid w:val="008A5506"/>
    <w:rsid w:val="008A5524"/>
    <w:rsid w:val="008A58F4"/>
    <w:rsid w:val="008A5C95"/>
    <w:rsid w:val="008A5CBC"/>
    <w:rsid w:val="008A6379"/>
    <w:rsid w:val="008A6656"/>
    <w:rsid w:val="008A6BB1"/>
    <w:rsid w:val="008A6CBB"/>
    <w:rsid w:val="008A6D59"/>
    <w:rsid w:val="008A6DF9"/>
    <w:rsid w:val="008A7100"/>
    <w:rsid w:val="008A7AA0"/>
    <w:rsid w:val="008B003A"/>
    <w:rsid w:val="008B0E17"/>
    <w:rsid w:val="008B1425"/>
    <w:rsid w:val="008B1564"/>
    <w:rsid w:val="008B159D"/>
    <w:rsid w:val="008B15F0"/>
    <w:rsid w:val="008B1786"/>
    <w:rsid w:val="008B19AF"/>
    <w:rsid w:val="008B1D26"/>
    <w:rsid w:val="008B1D72"/>
    <w:rsid w:val="008B20C5"/>
    <w:rsid w:val="008B230C"/>
    <w:rsid w:val="008B2A35"/>
    <w:rsid w:val="008B2D64"/>
    <w:rsid w:val="008B2E75"/>
    <w:rsid w:val="008B31E5"/>
    <w:rsid w:val="008B38EF"/>
    <w:rsid w:val="008B38F6"/>
    <w:rsid w:val="008B3DD4"/>
    <w:rsid w:val="008B4628"/>
    <w:rsid w:val="008B53D3"/>
    <w:rsid w:val="008B5CB1"/>
    <w:rsid w:val="008B6417"/>
    <w:rsid w:val="008B6C8F"/>
    <w:rsid w:val="008B7549"/>
    <w:rsid w:val="008B7A88"/>
    <w:rsid w:val="008B7E7E"/>
    <w:rsid w:val="008C05F3"/>
    <w:rsid w:val="008C0951"/>
    <w:rsid w:val="008C0D85"/>
    <w:rsid w:val="008C0F4C"/>
    <w:rsid w:val="008C1040"/>
    <w:rsid w:val="008C128F"/>
    <w:rsid w:val="008C1E97"/>
    <w:rsid w:val="008C1EAC"/>
    <w:rsid w:val="008C1F80"/>
    <w:rsid w:val="008C2160"/>
    <w:rsid w:val="008C2217"/>
    <w:rsid w:val="008C2298"/>
    <w:rsid w:val="008C2734"/>
    <w:rsid w:val="008C2828"/>
    <w:rsid w:val="008C34FE"/>
    <w:rsid w:val="008C3618"/>
    <w:rsid w:val="008C36CB"/>
    <w:rsid w:val="008C4439"/>
    <w:rsid w:val="008C44A4"/>
    <w:rsid w:val="008C4FF3"/>
    <w:rsid w:val="008C5A45"/>
    <w:rsid w:val="008C5B38"/>
    <w:rsid w:val="008C6819"/>
    <w:rsid w:val="008C6CB2"/>
    <w:rsid w:val="008C6E96"/>
    <w:rsid w:val="008C71AE"/>
    <w:rsid w:val="008C7E87"/>
    <w:rsid w:val="008D0292"/>
    <w:rsid w:val="008D02FF"/>
    <w:rsid w:val="008D05AA"/>
    <w:rsid w:val="008D07D0"/>
    <w:rsid w:val="008D0CF9"/>
    <w:rsid w:val="008D13A7"/>
    <w:rsid w:val="008D154A"/>
    <w:rsid w:val="008D1A02"/>
    <w:rsid w:val="008D2A40"/>
    <w:rsid w:val="008D2E56"/>
    <w:rsid w:val="008D31FA"/>
    <w:rsid w:val="008D33A6"/>
    <w:rsid w:val="008D376D"/>
    <w:rsid w:val="008D392F"/>
    <w:rsid w:val="008D3A16"/>
    <w:rsid w:val="008D3B7F"/>
    <w:rsid w:val="008D3E37"/>
    <w:rsid w:val="008D4031"/>
    <w:rsid w:val="008D4350"/>
    <w:rsid w:val="008D44B0"/>
    <w:rsid w:val="008D45CB"/>
    <w:rsid w:val="008D479F"/>
    <w:rsid w:val="008D4E20"/>
    <w:rsid w:val="008D5986"/>
    <w:rsid w:val="008D68A1"/>
    <w:rsid w:val="008D6B97"/>
    <w:rsid w:val="008D7067"/>
    <w:rsid w:val="008D7A6D"/>
    <w:rsid w:val="008D7D94"/>
    <w:rsid w:val="008D7E2C"/>
    <w:rsid w:val="008D7F32"/>
    <w:rsid w:val="008E02FD"/>
    <w:rsid w:val="008E0353"/>
    <w:rsid w:val="008E0703"/>
    <w:rsid w:val="008E0895"/>
    <w:rsid w:val="008E0983"/>
    <w:rsid w:val="008E0D38"/>
    <w:rsid w:val="008E0D6E"/>
    <w:rsid w:val="008E1349"/>
    <w:rsid w:val="008E1B46"/>
    <w:rsid w:val="008E1EBC"/>
    <w:rsid w:val="008E22D3"/>
    <w:rsid w:val="008E25AC"/>
    <w:rsid w:val="008E2ABA"/>
    <w:rsid w:val="008E2CA7"/>
    <w:rsid w:val="008E31EA"/>
    <w:rsid w:val="008E3622"/>
    <w:rsid w:val="008E3741"/>
    <w:rsid w:val="008E3822"/>
    <w:rsid w:val="008E41C4"/>
    <w:rsid w:val="008E4E2D"/>
    <w:rsid w:val="008E4F02"/>
    <w:rsid w:val="008E4F9C"/>
    <w:rsid w:val="008E5668"/>
    <w:rsid w:val="008E58C6"/>
    <w:rsid w:val="008E5A12"/>
    <w:rsid w:val="008E5AD7"/>
    <w:rsid w:val="008E61BF"/>
    <w:rsid w:val="008E6290"/>
    <w:rsid w:val="008E62D4"/>
    <w:rsid w:val="008E6373"/>
    <w:rsid w:val="008E645C"/>
    <w:rsid w:val="008E671F"/>
    <w:rsid w:val="008E6C35"/>
    <w:rsid w:val="008E6E25"/>
    <w:rsid w:val="008F03F0"/>
    <w:rsid w:val="008F0B3E"/>
    <w:rsid w:val="008F0EC4"/>
    <w:rsid w:val="008F14B1"/>
    <w:rsid w:val="008F14D5"/>
    <w:rsid w:val="008F1757"/>
    <w:rsid w:val="008F1909"/>
    <w:rsid w:val="008F20C8"/>
    <w:rsid w:val="008F25E0"/>
    <w:rsid w:val="008F2CE4"/>
    <w:rsid w:val="008F2EDB"/>
    <w:rsid w:val="008F2F1D"/>
    <w:rsid w:val="008F3463"/>
    <w:rsid w:val="008F3A5B"/>
    <w:rsid w:val="008F3CE5"/>
    <w:rsid w:val="008F3DAE"/>
    <w:rsid w:val="008F4058"/>
    <w:rsid w:val="008F46F9"/>
    <w:rsid w:val="008F5532"/>
    <w:rsid w:val="008F56C8"/>
    <w:rsid w:val="008F593F"/>
    <w:rsid w:val="008F5A21"/>
    <w:rsid w:val="008F698E"/>
    <w:rsid w:val="008F6AF2"/>
    <w:rsid w:val="008F7984"/>
    <w:rsid w:val="008F7BDB"/>
    <w:rsid w:val="009001E9"/>
    <w:rsid w:val="009011DC"/>
    <w:rsid w:val="00901473"/>
    <w:rsid w:val="00901641"/>
    <w:rsid w:val="00901BE6"/>
    <w:rsid w:val="00902472"/>
    <w:rsid w:val="00902657"/>
    <w:rsid w:val="0090332A"/>
    <w:rsid w:val="00903741"/>
    <w:rsid w:val="00903C96"/>
    <w:rsid w:val="009041D5"/>
    <w:rsid w:val="009043E7"/>
    <w:rsid w:val="00904649"/>
    <w:rsid w:val="009047A5"/>
    <w:rsid w:val="009051AC"/>
    <w:rsid w:val="009052BD"/>
    <w:rsid w:val="009057A6"/>
    <w:rsid w:val="009057B1"/>
    <w:rsid w:val="00905AE4"/>
    <w:rsid w:val="00905B07"/>
    <w:rsid w:val="00905F97"/>
    <w:rsid w:val="00906677"/>
    <w:rsid w:val="009068E6"/>
    <w:rsid w:val="0090717D"/>
    <w:rsid w:val="00907E9D"/>
    <w:rsid w:val="00907FD6"/>
    <w:rsid w:val="009107AD"/>
    <w:rsid w:val="00911589"/>
    <w:rsid w:val="009115DD"/>
    <w:rsid w:val="009115F6"/>
    <w:rsid w:val="00911ED2"/>
    <w:rsid w:val="00912463"/>
    <w:rsid w:val="00912624"/>
    <w:rsid w:val="009133FF"/>
    <w:rsid w:val="0091361A"/>
    <w:rsid w:val="00913958"/>
    <w:rsid w:val="009148A3"/>
    <w:rsid w:val="00914A3D"/>
    <w:rsid w:val="00914CAB"/>
    <w:rsid w:val="009152B6"/>
    <w:rsid w:val="00915D24"/>
    <w:rsid w:val="00915F1C"/>
    <w:rsid w:val="009162A0"/>
    <w:rsid w:val="00916563"/>
    <w:rsid w:val="00916C4C"/>
    <w:rsid w:val="00916EAC"/>
    <w:rsid w:val="009171C1"/>
    <w:rsid w:val="0091769A"/>
    <w:rsid w:val="0091780B"/>
    <w:rsid w:val="00917B5A"/>
    <w:rsid w:val="0092002E"/>
    <w:rsid w:val="00920137"/>
    <w:rsid w:val="0092033E"/>
    <w:rsid w:val="009203C8"/>
    <w:rsid w:val="00920674"/>
    <w:rsid w:val="00921DE5"/>
    <w:rsid w:val="00922039"/>
    <w:rsid w:val="009222E2"/>
    <w:rsid w:val="00922559"/>
    <w:rsid w:val="009225E2"/>
    <w:rsid w:val="00923051"/>
    <w:rsid w:val="00923C86"/>
    <w:rsid w:val="00924444"/>
    <w:rsid w:val="009247AB"/>
    <w:rsid w:val="00924A38"/>
    <w:rsid w:val="00924C4E"/>
    <w:rsid w:val="00925BFA"/>
    <w:rsid w:val="00925CA8"/>
    <w:rsid w:val="00926244"/>
    <w:rsid w:val="009268CE"/>
    <w:rsid w:val="00926FC9"/>
    <w:rsid w:val="009272FF"/>
    <w:rsid w:val="009274CA"/>
    <w:rsid w:val="00927D9B"/>
    <w:rsid w:val="00927F80"/>
    <w:rsid w:val="009300EF"/>
    <w:rsid w:val="009300FE"/>
    <w:rsid w:val="009308C0"/>
    <w:rsid w:val="00931DAE"/>
    <w:rsid w:val="009320DA"/>
    <w:rsid w:val="009324CA"/>
    <w:rsid w:val="00932929"/>
    <w:rsid w:val="00932FEE"/>
    <w:rsid w:val="0093369D"/>
    <w:rsid w:val="009342C2"/>
    <w:rsid w:val="00934398"/>
    <w:rsid w:val="00934469"/>
    <w:rsid w:val="0093446A"/>
    <w:rsid w:val="0093489B"/>
    <w:rsid w:val="00934E71"/>
    <w:rsid w:val="00935202"/>
    <w:rsid w:val="009356A6"/>
    <w:rsid w:val="00935BA5"/>
    <w:rsid w:val="00935C9C"/>
    <w:rsid w:val="00936309"/>
    <w:rsid w:val="00936807"/>
    <w:rsid w:val="00936A3C"/>
    <w:rsid w:val="00936EDA"/>
    <w:rsid w:val="00936F14"/>
    <w:rsid w:val="009372C4"/>
    <w:rsid w:val="0093788F"/>
    <w:rsid w:val="00937E06"/>
    <w:rsid w:val="00937EF6"/>
    <w:rsid w:val="00937F99"/>
    <w:rsid w:val="009400CC"/>
    <w:rsid w:val="009401AB"/>
    <w:rsid w:val="0094088F"/>
    <w:rsid w:val="00940961"/>
    <w:rsid w:val="00941772"/>
    <w:rsid w:val="00941884"/>
    <w:rsid w:val="00941C1E"/>
    <w:rsid w:val="009423F3"/>
    <w:rsid w:val="0094264B"/>
    <w:rsid w:val="0094311D"/>
    <w:rsid w:val="0094312A"/>
    <w:rsid w:val="009431CE"/>
    <w:rsid w:val="00943241"/>
    <w:rsid w:val="0094342B"/>
    <w:rsid w:val="0094352E"/>
    <w:rsid w:val="00943783"/>
    <w:rsid w:val="0094397E"/>
    <w:rsid w:val="00943D67"/>
    <w:rsid w:val="00943FA0"/>
    <w:rsid w:val="009442BA"/>
    <w:rsid w:val="00944349"/>
    <w:rsid w:val="00944B2B"/>
    <w:rsid w:val="009451CF"/>
    <w:rsid w:val="009456E6"/>
    <w:rsid w:val="009456EC"/>
    <w:rsid w:val="009458CA"/>
    <w:rsid w:val="00945B91"/>
    <w:rsid w:val="00945EB7"/>
    <w:rsid w:val="009461FB"/>
    <w:rsid w:val="009462E3"/>
    <w:rsid w:val="00947473"/>
    <w:rsid w:val="009474CA"/>
    <w:rsid w:val="00947A62"/>
    <w:rsid w:val="00947CF5"/>
    <w:rsid w:val="00947E17"/>
    <w:rsid w:val="00950CBE"/>
    <w:rsid w:val="00951433"/>
    <w:rsid w:val="009515F9"/>
    <w:rsid w:val="00951C39"/>
    <w:rsid w:val="00951E43"/>
    <w:rsid w:val="009523A7"/>
    <w:rsid w:val="00952561"/>
    <w:rsid w:val="00952ABF"/>
    <w:rsid w:val="00952E0B"/>
    <w:rsid w:val="00952E71"/>
    <w:rsid w:val="009532BC"/>
    <w:rsid w:val="009536E9"/>
    <w:rsid w:val="00953B4C"/>
    <w:rsid w:val="00953F3F"/>
    <w:rsid w:val="00953FFF"/>
    <w:rsid w:val="00954299"/>
    <w:rsid w:val="009546F1"/>
    <w:rsid w:val="0095475F"/>
    <w:rsid w:val="00955236"/>
    <w:rsid w:val="009552CB"/>
    <w:rsid w:val="00955835"/>
    <w:rsid w:val="00955C26"/>
    <w:rsid w:val="009568FC"/>
    <w:rsid w:val="0095691F"/>
    <w:rsid w:val="00956E7C"/>
    <w:rsid w:val="00956F32"/>
    <w:rsid w:val="00956FBB"/>
    <w:rsid w:val="00957402"/>
    <w:rsid w:val="009578B0"/>
    <w:rsid w:val="00957D57"/>
    <w:rsid w:val="00960D18"/>
    <w:rsid w:val="00960E39"/>
    <w:rsid w:val="00960E60"/>
    <w:rsid w:val="0096122C"/>
    <w:rsid w:val="009612EC"/>
    <w:rsid w:val="0096142F"/>
    <w:rsid w:val="00961784"/>
    <w:rsid w:val="00961D1A"/>
    <w:rsid w:val="00961DFE"/>
    <w:rsid w:val="009623C9"/>
    <w:rsid w:val="009628E3"/>
    <w:rsid w:val="00962952"/>
    <w:rsid w:val="00962A72"/>
    <w:rsid w:val="00962FCF"/>
    <w:rsid w:val="009631DB"/>
    <w:rsid w:val="00963420"/>
    <w:rsid w:val="00963445"/>
    <w:rsid w:val="00963500"/>
    <w:rsid w:val="0096487C"/>
    <w:rsid w:val="00964C3C"/>
    <w:rsid w:val="009650CF"/>
    <w:rsid w:val="009654CC"/>
    <w:rsid w:val="0096558A"/>
    <w:rsid w:val="009658A4"/>
    <w:rsid w:val="00965D75"/>
    <w:rsid w:val="00965DC7"/>
    <w:rsid w:val="00965E84"/>
    <w:rsid w:val="009662CC"/>
    <w:rsid w:val="009666FA"/>
    <w:rsid w:val="00966D9C"/>
    <w:rsid w:val="00966ECF"/>
    <w:rsid w:val="009671B6"/>
    <w:rsid w:val="0096744A"/>
    <w:rsid w:val="00967B60"/>
    <w:rsid w:val="00967EDF"/>
    <w:rsid w:val="00970990"/>
    <w:rsid w:val="00970A09"/>
    <w:rsid w:val="00970A7F"/>
    <w:rsid w:val="00971236"/>
    <w:rsid w:val="00971396"/>
    <w:rsid w:val="00971717"/>
    <w:rsid w:val="009722FE"/>
    <w:rsid w:val="009724D8"/>
    <w:rsid w:val="009727C5"/>
    <w:rsid w:val="0097294F"/>
    <w:rsid w:val="00972BE5"/>
    <w:rsid w:val="009730B6"/>
    <w:rsid w:val="00973407"/>
    <w:rsid w:val="009748E5"/>
    <w:rsid w:val="00975284"/>
    <w:rsid w:val="00975466"/>
    <w:rsid w:val="00975C1C"/>
    <w:rsid w:val="00975E20"/>
    <w:rsid w:val="00975F9D"/>
    <w:rsid w:val="009768B3"/>
    <w:rsid w:val="00976931"/>
    <w:rsid w:val="0097712E"/>
    <w:rsid w:val="00977D28"/>
    <w:rsid w:val="00980D78"/>
    <w:rsid w:val="009822C9"/>
    <w:rsid w:val="009825F5"/>
    <w:rsid w:val="00982670"/>
    <w:rsid w:val="00982F89"/>
    <w:rsid w:val="0098341E"/>
    <w:rsid w:val="00983673"/>
    <w:rsid w:val="009838A7"/>
    <w:rsid w:val="00983A73"/>
    <w:rsid w:val="00983F55"/>
    <w:rsid w:val="00983F75"/>
    <w:rsid w:val="009842F0"/>
    <w:rsid w:val="00984586"/>
    <w:rsid w:val="00984A38"/>
    <w:rsid w:val="00984DD9"/>
    <w:rsid w:val="009850D6"/>
    <w:rsid w:val="0098546A"/>
    <w:rsid w:val="00985851"/>
    <w:rsid w:val="00985873"/>
    <w:rsid w:val="00985E46"/>
    <w:rsid w:val="009860B7"/>
    <w:rsid w:val="009861E2"/>
    <w:rsid w:val="0098657B"/>
    <w:rsid w:val="00986869"/>
    <w:rsid w:val="00987823"/>
    <w:rsid w:val="00987D3A"/>
    <w:rsid w:val="00987ED2"/>
    <w:rsid w:val="00987FAC"/>
    <w:rsid w:val="0099000D"/>
    <w:rsid w:val="0099023A"/>
    <w:rsid w:val="0099043C"/>
    <w:rsid w:val="00991241"/>
    <w:rsid w:val="0099143D"/>
    <w:rsid w:val="00991754"/>
    <w:rsid w:val="009918BF"/>
    <w:rsid w:val="00991D0F"/>
    <w:rsid w:val="00992117"/>
    <w:rsid w:val="009924BD"/>
    <w:rsid w:val="00992958"/>
    <w:rsid w:val="00993A15"/>
    <w:rsid w:val="00994BEB"/>
    <w:rsid w:val="00994D54"/>
    <w:rsid w:val="00994E3C"/>
    <w:rsid w:val="009953A0"/>
    <w:rsid w:val="0099583A"/>
    <w:rsid w:val="00995B11"/>
    <w:rsid w:val="00995DCE"/>
    <w:rsid w:val="00995F42"/>
    <w:rsid w:val="00996441"/>
    <w:rsid w:val="009966D5"/>
    <w:rsid w:val="00996824"/>
    <w:rsid w:val="00996C4D"/>
    <w:rsid w:val="00996F14"/>
    <w:rsid w:val="0099705A"/>
    <w:rsid w:val="0099748A"/>
    <w:rsid w:val="00997B03"/>
    <w:rsid w:val="009A00CF"/>
    <w:rsid w:val="009A0C16"/>
    <w:rsid w:val="009A11F6"/>
    <w:rsid w:val="009A1836"/>
    <w:rsid w:val="009A1B6D"/>
    <w:rsid w:val="009A1C62"/>
    <w:rsid w:val="009A1CC7"/>
    <w:rsid w:val="009A1FE4"/>
    <w:rsid w:val="009A27FE"/>
    <w:rsid w:val="009A2D0E"/>
    <w:rsid w:val="009A330E"/>
    <w:rsid w:val="009A3326"/>
    <w:rsid w:val="009A33B1"/>
    <w:rsid w:val="009A37E5"/>
    <w:rsid w:val="009A4788"/>
    <w:rsid w:val="009A4B5C"/>
    <w:rsid w:val="009A4DC5"/>
    <w:rsid w:val="009A55F2"/>
    <w:rsid w:val="009A5730"/>
    <w:rsid w:val="009A6F46"/>
    <w:rsid w:val="009A75DB"/>
    <w:rsid w:val="009A75EC"/>
    <w:rsid w:val="009B12DD"/>
    <w:rsid w:val="009B151D"/>
    <w:rsid w:val="009B17A1"/>
    <w:rsid w:val="009B1A95"/>
    <w:rsid w:val="009B1F81"/>
    <w:rsid w:val="009B2626"/>
    <w:rsid w:val="009B28B5"/>
    <w:rsid w:val="009B2F66"/>
    <w:rsid w:val="009B3458"/>
    <w:rsid w:val="009B398F"/>
    <w:rsid w:val="009B3BCC"/>
    <w:rsid w:val="009B4276"/>
    <w:rsid w:val="009B4679"/>
    <w:rsid w:val="009B472C"/>
    <w:rsid w:val="009B4979"/>
    <w:rsid w:val="009B4C80"/>
    <w:rsid w:val="009B4D73"/>
    <w:rsid w:val="009B4F57"/>
    <w:rsid w:val="009B5393"/>
    <w:rsid w:val="009B5E15"/>
    <w:rsid w:val="009B5E9E"/>
    <w:rsid w:val="009B6597"/>
    <w:rsid w:val="009B7B34"/>
    <w:rsid w:val="009B7C07"/>
    <w:rsid w:val="009C001D"/>
    <w:rsid w:val="009C032D"/>
    <w:rsid w:val="009C08EE"/>
    <w:rsid w:val="009C0E57"/>
    <w:rsid w:val="009C116F"/>
    <w:rsid w:val="009C1744"/>
    <w:rsid w:val="009C1B10"/>
    <w:rsid w:val="009C1E4F"/>
    <w:rsid w:val="009C224F"/>
    <w:rsid w:val="009C2572"/>
    <w:rsid w:val="009C2CC8"/>
    <w:rsid w:val="009C3007"/>
    <w:rsid w:val="009C3325"/>
    <w:rsid w:val="009C3D36"/>
    <w:rsid w:val="009C3E69"/>
    <w:rsid w:val="009C3EF1"/>
    <w:rsid w:val="009C40C7"/>
    <w:rsid w:val="009C4196"/>
    <w:rsid w:val="009C4282"/>
    <w:rsid w:val="009C46A6"/>
    <w:rsid w:val="009C6886"/>
    <w:rsid w:val="009C6D1D"/>
    <w:rsid w:val="009C7E18"/>
    <w:rsid w:val="009D0127"/>
    <w:rsid w:val="009D072E"/>
    <w:rsid w:val="009D0912"/>
    <w:rsid w:val="009D093A"/>
    <w:rsid w:val="009D1112"/>
    <w:rsid w:val="009D14D0"/>
    <w:rsid w:val="009D153E"/>
    <w:rsid w:val="009D16C1"/>
    <w:rsid w:val="009D16DA"/>
    <w:rsid w:val="009D189A"/>
    <w:rsid w:val="009D1AE2"/>
    <w:rsid w:val="009D1B32"/>
    <w:rsid w:val="009D2081"/>
    <w:rsid w:val="009D23D7"/>
    <w:rsid w:val="009D28F7"/>
    <w:rsid w:val="009D2951"/>
    <w:rsid w:val="009D2A0A"/>
    <w:rsid w:val="009D2ABE"/>
    <w:rsid w:val="009D2CBA"/>
    <w:rsid w:val="009D2F81"/>
    <w:rsid w:val="009D3207"/>
    <w:rsid w:val="009D3778"/>
    <w:rsid w:val="009D3964"/>
    <w:rsid w:val="009D3C4A"/>
    <w:rsid w:val="009D491E"/>
    <w:rsid w:val="009D4FB8"/>
    <w:rsid w:val="009D5AAF"/>
    <w:rsid w:val="009D5CC9"/>
    <w:rsid w:val="009D5FA6"/>
    <w:rsid w:val="009D68BB"/>
    <w:rsid w:val="009D69B5"/>
    <w:rsid w:val="009D74B1"/>
    <w:rsid w:val="009E02BF"/>
    <w:rsid w:val="009E0AFC"/>
    <w:rsid w:val="009E1155"/>
    <w:rsid w:val="009E1A87"/>
    <w:rsid w:val="009E1C83"/>
    <w:rsid w:val="009E1D03"/>
    <w:rsid w:val="009E1E5D"/>
    <w:rsid w:val="009E2BC2"/>
    <w:rsid w:val="009E2C07"/>
    <w:rsid w:val="009E2F50"/>
    <w:rsid w:val="009E3738"/>
    <w:rsid w:val="009E3884"/>
    <w:rsid w:val="009E3A62"/>
    <w:rsid w:val="009E3D42"/>
    <w:rsid w:val="009E3EB3"/>
    <w:rsid w:val="009E3ECA"/>
    <w:rsid w:val="009E3F6C"/>
    <w:rsid w:val="009E3FC8"/>
    <w:rsid w:val="009E471E"/>
    <w:rsid w:val="009E4A07"/>
    <w:rsid w:val="009E555A"/>
    <w:rsid w:val="009E55DA"/>
    <w:rsid w:val="009E5822"/>
    <w:rsid w:val="009E659E"/>
    <w:rsid w:val="009E6901"/>
    <w:rsid w:val="009E74FA"/>
    <w:rsid w:val="009E7F2C"/>
    <w:rsid w:val="009F0150"/>
    <w:rsid w:val="009F08F1"/>
    <w:rsid w:val="009F098E"/>
    <w:rsid w:val="009F1424"/>
    <w:rsid w:val="009F152E"/>
    <w:rsid w:val="009F1989"/>
    <w:rsid w:val="009F1E35"/>
    <w:rsid w:val="009F2863"/>
    <w:rsid w:val="009F2CDE"/>
    <w:rsid w:val="009F3220"/>
    <w:rsid w:val="009F3AE5"/>
    <w:rsid w:val="009F3B39"/>
    <w:rsid w:val="009F413C"/>
    <w:rsid w:val="009F47B8"/>
    <w:rsid w:val="009F4D32"/>
    <w:rsid w:val="009F4F0A"/>
    <w:rsid w:val="009F50E1"/>
    <w:rsid w:val="009F5436"/>
    <w:rsid w:val="009F5BDE"/>
    <w:rsid w:val="009F5C88"/>
    <w:rsid w:val="009F63D4"/>
    <w:rsid w:val="009F6575"/>
    <w:rsid w:val="009F659A"/>
    <w:rsid w:val="009F6713"/>
    <w:rsid w:val="009F68A7"/>
    <w:rsid w:val="009F68EB"/>
    <w:rsid w:val="009F6A98"/>
    <w:rsid w:val="009F7982"/>
    <w:rsid w:val="009F7FE4"/>
    <w:rsid w:val="00A0054E"/>
    <w:rsid w:val="00A006D0"/>
    <w:rsid w:val="00A00A57"/>
    <w:rsid w:val="00A00A87"/>
    <w:rsid w:val="00A00D94"/>
    <w:rsid w:val="00A014B1"/>
    <w:rsid w:val="00A01BF2"/>
    <w:rsid w:val="00A01D67"/>
    <w:rsid w:val="00A01F22"/>
    <w:rsid w:val="00A02811"/>
    <w:rsid w:val="00A02E29"/>
    <w:rsid w:val="00A03011"/>
    <w:rsid w:val="00A03051"/>
    <w:rsid w:val="00A0338B"/>
    <w:rsid w:val="00A034DB"/>
    <w:rsid w:val="00A03630"/>
    <w:rsid w:val="00A03637"/>
    <w:rsid w:val="00A03E08"/>
    <w:rsid w:val="00A04482"/>
    <w:rsid w:val="00A04A35"/>
    <w:rsid w:val="00A04D39"/>
    <w:rsid w:val="00A04D71"/>
    <w:rsid w:val="00A04E89"/>
    <w:rsid w:val="00A04EFD"/>
    <w:rsid w:val="00A05040"/>
    <w:rsid w:val="00A052DD"/>
    <w:rsid w:val="00A05337"/>
    <w:rsid w:val="00A05535"/>
    <w:rsid w:val="00A05729"/>
    <w:rsid w:val="00A059A8"/>
    <w:rsid w:val="00A0672E"/>
    <w:rsid w:val="00A06AA7"/>
    <w:rsid w:val="00A06DAB"/>
    <w:rsid w:val="00A072CE"/>
    <w:rsid w:val="00A0739D"/>
    <w:rsid w:val="00A076A6"/>
    <w:rsid w:val="00A105D5"/>
    <w:rsid w:val="00A1079B"/>
    <w:rsid w:val="00A10ACB"/>
    <w:rsid w:val="00A10D55"/>
    <w:rsid w:val="00A10E59"/>
    <w:rsid w:val="00A110DC"/>
    <w:rsid w:val="00A11427"/>
    <w:rsid w:val="00A1145A"/>
    <w:rsid w:val="00A116C4"/>
    <w:rsid w:val="00A118C1"/>
    <w:rsid w:val="00A1224C"/>
    <w:rsid w:val="00A1261D"/>
    <w:rsid w:val="00A12769"/>
    <w:rsid w:val="00A12A40"/>
    <w:rsid w:val="00A13038"/>
    <w:rsid w:val="00A13143"/>
    <w:rsid w:val="00A1377E"/>
    <w:rsid w:val="00A13F48"/>
    <w:rsid w:val="00A1411A"/>
    <w:rsid w:val="00A145D6"/>
    <w:rsid w:val="00A14712"/>
    <w:rsid w:val="00A14B74"/>
    <w:rsid w:val="00A14CF8"/>
    <w:rsid w:val="00A15D12"/>
    <w:rsid w:val="00A15DB5"/>
    <w:rsid w:val="00A16240"/>
    <w:rsid w:val="00A1641A"/>
    <w:rsid w:val="00A16625"/>
    <w:rsid w:val="00A16694"/>
    <w:rsid w:val="00A170BD"/>
    <w:rsid w:val="00A177D7"/>
    <w:rsid w:val="00A17BC0"/>
    <w:rsid w:val="00A17C68"/>
    <w:rsid w:val="00A17DCA"/>
    <w:rsid w:val="00A2033E"/>
    <w:rsid w:val="00A215AD"/>
    <w:rsid w:val="00A2160C"/>
    <w:rsid w:val="00A216C2"/>
    <w:rsid w:val="00A21FD6"/>
    <w:rsid w:val="00A221E2"/>
    <w:rsid w:val="00A22362"/>
    <w:rsid w:val="00A226F0"/>
    <w:rsid w:val="00A22AC3"/>
    <w:rsid w:val="00A22DB1"/>
    <w:rsid w:val="00A2385A"/>
    <w:rsid w:val="00A2387B"/>
    <w:rsid w:val="00A2410C"/>
    <w:rsid w:val="00A247CD"/>
    <w:rsid w:val="00A2481B"/>
    <w:rsid w:val="00A25C07"/>
    <w:rsid w:val="00A25E2E"/>
    <w:rsid w:val="00A265DC"/>
    <w:rsid w:val="00A26789"/>
    <w:rsid w:val="00A26ACD"/>
    <w:rsid w:val="00A26D2F"/>
    <w:rsid w:val="00A274CC"/>
    <w:rsid w:val="00A277F8"/>
    <w:rsid w:val="00A2799C"/>
    <w:rsid w:val="00A27F4A"/>
    <w:rsid w:val="00A30261"/>
    <w:rsid w:val="00A3085B"/>
    <w:rsid w:val="00A30D56"/>
    <w:rsid w:val="00A31140"/>
    <w:rsid w:val="00A318DE"/>
    <w:rsid w:val="00A325FE"/>
    <w:rsid w:val="00A32A4A"/>
    <w:rsid w:val="00A32BF9"/>
    <w:rsid w:val="00A32D97"/>
    <w:rsid w:val="00A32E19"/>
    <w:rsid w:val="00A33345"/>
    <w:rsid w:val="00A334B9"/>
    <w:rsid w:val="00A33678"/>
    <w:rsid w:val="00A33855"/>
    <w:rsid w:val="00A33AF1"/>
    <w:rsid w:val="00A3415D"/>
    <w:rsid w:val="00A343B0"/>
    <w:rsid w:val="00A343BF"/>
    <w:rsid w:val="00A345A5"/>
    <w:rsid w:val="00A345DE"/>
    <w:rsid w:val="00A3485E"/>
    <w:rsid w:val="00A348AB"/>
    <w:rsid w:val="00A34C89"/>
    <w:rsid w:val="00A35061"/>
    <w:rsid w:val="00A352FB"/>
    <w:rsid w:val="00A355A5"/>
    <w:rsid w:val="00A3590A"/>
    <w:rsid w:val="00A359B3"/>
    <w:rsid w:val="00A359B6"/>
    <w:rsid w:val="00A35BD6"/>
    <w:rsid w:val="00A36368"/>
    <w:rsid w:val="00A366F2"/>
    <w:rsid w:val="00A37488"/>
    <w:rsid w:val="00A378AD"/>
    <w:rsid w:val="00A379B9"/>
    <w:rsid w:val="00A37B0F"/>
    <w:rsid w:val="00A4117B"/>
    <w:rsid w:val="00A4140D"/>
    <w:rsid w:val="00A427D3"/>
    <w:rsid w:val="00A427F8"/>
    <w:rsid w:val="00A42BDC"/>
    <w:rsid w:val="00A434B6"/>
    <w:rsid w:val="00A434B8"/>
    <w:rsid w:val="00A44035"/>
    <w:rsid w:val="00A44197"/>
    <w:rsid w:val="00A443F9"/>
    <w:rsid w:val="00A4481D"/>
    <w:rsid w:val="00A44891"/>
    <w:rsid w:val="00A44E2C"/>
    <w:rsid w:val="00A44F67"/>
    <w:rsid w:val="00A457AD"/>
    <w:rsid w:val="00A45911"/>
    <w:rsid w:val="00A45C57"/>
    <w:rsid w:val="00A45CA5"/>
    <w:rsid w:val="00A460CD"/>
    <w:rsid w:val="00A462CC"/>
    <w:rsid w:val="00A4648D"/>
    <w:rsid w:val="00A46B89"/>
    <w:rsid w:val="00A46EA2"/>
    <w:rsid w:val="00A476FB"/>
    <w:rsid w:val="00A47D37"/>
    <w:rsid w:val="00A5075B"/>
    <w:rsid w:val="00A50EF1"/>
    <w:rsid w:val="00A51A66"/>
    <w:rsid w:val="00A5205D"/>
    <w:rsid w:val="00A52545"/>
    <w:rsid w:val="00A52907"/>
    <w:rsid w:val="00A52F84"/>
    <w:rsid w:val="00A5359B"/>
    <w:rsid w:val="00A53771"/>
    <w:rsid w:val="00A539BD"/>
    <w:rsid w:val="00A53A28"/>
    <w:rsid w:val="00A53D8F"/>
    <w:rsid w:val="00A53F78"/>
    <w:rsid w:val="00A54AE6"/>
    <w:rsid w:val="00A54FF0"/>
    <w:rsid w:val="00A55165"/>
    <w:rsid w:val="00A55705"/>
    <w:rsid w:val="00A55795"/>
    <w:rsid w:val="00A558D6"/>
    <w:rsid w:val="00A55F5B"/>
    <w:rsid w:val="00A56285"/>
    <w:rsid w:val="00A562CE"/>
    <w:rsid w:val="00A56563"/>
    <w:rsid w:val="00A56C5A"/>
    <w:rsid w:val="00A5758E"/>
    <w:rsid w:val="00A57D37"/>
    <w:rsid w:val="00A602C1"/>
    <w:rsid w:val="00A60A50"/>
    <w:rsid w:val="00A61434"/>
    <w:rsid w:val="00A616E3"/>
    <w:rsid w:val="00A61CFE"/>
    <w:rsid w:val="00A61D28"/>
    <w:rsid w:val="00A6255D"/>
    <w:rsid w:val="00A62B89"/>
    <w:rsid w:val="00A62C92"/>
    <w:rsid w:val="00A6331B"/>
    <w:rsid w:val="00A640EF"/>
    <w:rsid w:val="00A64189"/>
    <w:rsid w:val="00A64250"/>
    <w:rsid w:val="00A64382"/>
    <w:rsid w:val="00A65216"/>
    <w:rsid w:val="00A6588D"/>
    <w:rsid w:val="00A659A6"/>
    <w:rsid w:val="00A65A86"/>
    <w:rsid w:val="00A65F96"/>
    <w:rsid w:val="00A66425"/>
    <w:rsid w:val="00A66478"/>
    <w:rsid w:val="00A66546"/>
    <w:rsid w:val="00A66A48"/>
    <w:rsid w:val="00A66F73"/>
    <w:rsid w:val="00A67369"/>
    <w:rsid w:val="00A6740B"/>
    <w:rsid w:val="00A67DA4"/>
    <w:rsid w:val="00A70403"/>
    <w:rsid w:val="00A70FD1"/>
    <w:rsid w:val="00A71175"/>
    <w:rsid w:val="00A71455"/>
    <w:rsid w:val="00A72BBC"/>
    <w:rsid w:val="00A7359E"/>
    <w:rsid w:val="00A74088"/>
    <w:rsid w:val="00A742CF"/>
    <w:rsid w:val="00A748D3"/>
    <w:rsid w:val="00A74B5E"/>
    <w:rsid w:val="00A74B94"/>
    <w:rsid w:val="00A74FF0"/>
    <w:rsid w:val="00A75220"/>
    <w:rsid w:val="00A7605D"/>
    <w:rsid w:val="00A76451"/>
    <w:rsid w:val="00A764F8"/>
    <w:rsid w:val="00A76CE9"/>
    <w:rsid w:val="00A76E8F"/>
    <w:rsid w:val="00A76FCD"/>
    <w:rsid w:val="00A770D6"/>
    <w:rsid w:val="00A77113"/>
    <w:rsid w:val="00A77191"/>
    <w:rsid w:val="00A77317"/>
    <w:rsid w:val="00A777BE"/>
    <w:rsid w:val="00A77ACA"/>
    <w:rsid w:val="00A77B2B"/>
    <w:rsid w:val="00A77D56"/>
    <w:rsid w:val="00A77E10"/>
    <w:rsid w:val="00A77E58"/>
    <w:rsid w:val="00A80598"/>
    <w:rsid w:val="00A80EB7"/>
    <w:rsid w:val="00A81228"/>
    <w:rsid w:val="00A81669"/>
    <w:rsid w:val="00A82973"/>
    <w:rsid w:val="00A82A2E"/>
    <w:rsid w:val="00A83389"/>
    <w:rsid w:val="00A8381E"/>
    <w:rsid w:val="00A8395D"/>
    <w:rsid w:val="00A83A3F"/>
    <w:rsid w:val="00A83C7D"/>
    <w:rsid w:val="00A84351"/>
    <w:rsid w:val="00A843AD"/>
    <w:rsid w:val="00A85D54"/>
    <w:rsid w:val="00A86105"/>
    <w:rsid w:val="00A86351"/>
    <w:rsid w:val="00A86D02"/>
    <w:rsid w:val="00A86DBC"/>
    <w:rsid w:val="00A87ECB"/>
    <w:rsid w:val="00A90136"/>
    <w:rsid w:val="00A90216"/>
    <w:rsid w:val="00A90319"/>
    <w:rsid w:val="00A904E1"/>
    <w:rsid w:val="00A90938"/>
    <w:rsid w:val="00A90D45"/>
    <w:rsid w:val="00A9134D"/>
    <w:rsid w:val="00A92839"/>
    <w:rsid w:val="00A92A50"/>
    <w:rsid w:val="00A92AF2"/>
    <w:rsid w:val="00A93066"/>
    <w:rsid w:val="00A933B1"/>
    <w:rsid w:val="00A934AE"/>
    <w:rsid w:val="00A938B1"/>
    <w:rsid w:val="00A93C1D"/>
    <w:rsid w:val="00A93C8F"/>
    <w:rsid w:val="00A942D3"/>
    <w:rsid w:val="00A946CF"/>
    <w:rsid w:val="00A946F5"/>
    <w:rsid w:val="00A94A1A"/>
    <w:rsid w:val="00A94F9A"/>
    <w:rsid w:val="00A9520F"/>
    <w:rsid w:val="00A95B55"/>
    <w:rsid w:val="00A95BD5"/>
    <w:rsid w:val="00A95EA0"/>
    <w:rsid w:val="00A95FC7"/>
    <w:rsid w:val="00A96215"/>
    <w:rsid w:val="00A962A5"/>
    <w:rsid w:val="00A96426"/>
    <w:rsid w:val="00A966A6"/>
    <w:rsid w:val="00A96C77"/>
    <w:rsid w:val="00A971A3"/>
    <w:rsid w:val="00A9767A"/>
    <w:rsid w:val="00AA000F"/>
    <w:rsid w:val="00AA0298"/>
    <w:rsid w:val="00AA0B78"/>
    <w:rsid w:val="00AA0CC4"/>
    <w:rsid w:val="00AA0F19"/>
    <w:rsid w:val="00AA1035"/>
    <w:rsid w:val="00AA1161"/>
    <w:rsid w:val="00AA1C9A"/>
    <w:rsid w:val="00AA24B8"/>
    <w:rsid w:val="00AA3409"/>
    <w:rsid w:val="00AA3491"/>
    <w:rsid w:val="00AA352B"/>
    <w:rsid w:val="00AA3823"/>
    <w:rsid w:val="00AA3BFF"/>
    <w:rsid w:val="00AA40E7"/>
    <w:rsid w:val="00AA489E"/>
    <w:rsid w:val="00AA4E4D"/>
    <w:rsid w:val="00AA5340"/>
    <w:rsid w:val="00AA5C53"/>
    <w:rsid w:val="00AA5D11"/>
    <w:rsid w:val="00AA5EAE"/>
    <w:rsid w:val="00AA608A"/>
    <w:rsid w:val="00AA60DF"/>
    <w:rsid w:val="00AA6851"/>
    <w:rsid w:val="00AA7209"/>
    <w:rsid w:val="00AA735D"/>
    <w:rsid w:val="00AA747D"/>
    <w:rsid w:val="00AA7DBB"/>
    <w:rsid w:val="00AB01F7"/>
    <w:rsid w:val="00AB0618"/>
    <w:rsid w:val="00AB07F5"/>
    <w:rsid w:val="00AB09D1"/>
    <w:rsid w:val="00AB0B9A"/>
    <w:rsid w:val="00AB0F9A"/>
    <w:rsid w:val="00AB12FC"/>
    <w:rsid w:val="00AB2124"/>
    <w:rsid w:val="00AB28EA"/>
    <w:rsid w:val="00AB29BE"/>
    <w:rsid w:val="00AB2EF5"/>
    <w:rsid w:val="00AB3F2B"/>
    <w:rsid w:val="00AB41DE"/>
    <w:rsid w:val="00AB41E7"/>
    <w:rsid w:val="00AB4392"/>
    <w:rsid w:val="00AB4647"/>
    <w:rsid w:val="00AB4914"/>
    <w:rsid w:val="00AB4B36"/>
    <w:rsid w:val="00AB4C8D"/>
    <w:rsid w:val="00AB54CF"/>
    <w:rsid w:val="00AB58CC"/>
    <w:rsid w:val="00AB5A7A"/>
    <w:rsid w:val="00AB5DB7"/>
    <w:rsid w:val="00AB65E3"/>
    <w:rsid w:val="00AB7774"/>
    <w:rsid w:val="00AB7CDE"/>
    <w:rsid w:val="00AC0280"/>
    <w:rsid w:val="00AC03D8"/>
    <w:rsid w:val="00AC0483"/>
    <w:rsid w:val="00AC085F"/>
    <w:rsid w:val="00AC093A"/>
    <w:rsid w:val="00AC0966"/>
    <w:rsid w:val="00AC0AED"/>
    <w:rsid w:val="00AC0CC0"/>
    <w:rsid w:val="00AC0ECD"/>
    <w:rsid w:val="00AC101F"/>
    <w:rsid w:val="00AC1053"/>
    <w:rsid w:val="00AC1089"/>
    <w:rsid w:val="00AC122B"/>
    <w:rsid w:val="00AC1308"/>
    <w:rsid w:val="00AC1787"/>
    <w:rsid w:val="00AC1B37"/>
    <w:rsid w:val="00AC2AB0"/>
    <w:rsid w:val="00AC2AE1"/>
    <w:rsid w:val="00AC3C44"/>
    <w:rsid w:val="00AC3CF3"/>
    <w:rsid w:val="00AC422E"/>
    <w:rsid w:val="00AC4257"/>
    <w:rsid w:val="00AC4923"/>
    <w:rsid w:val="00AC49AC"/>
    <w:rsid w:val="00AC4E9D"/>
    <w:rsid w:val="00AC57D0"/>
    <w:rsid w:val="00AC5FBA"/>
    <w:rsid w:val="00AC654B"/>
    <w:rsid w:val="00AC68A9"/>
    <w:rsid w:val="00AC69ED"/>
    <w:rsid w:val="00AC74AA"/>
    <w:rsid w:val="00AD01A9"/>
    <w:rsid w:val="00AD026B"/>
    <w:rsid w:val="00AD085D"/>
    <w:rsid w:val="00AD09A3"/>
    <w:rsid w:val="00AD0DD7"/>
    <w:rsid w:val="00AD0E62"/>
    <w:rsid w:val="00AD19CD"/>
    <w:rsid w:val="00AD19F3"/>
    <w:rsid w:val="00AD2295"/>
    <w:rsid w:val="00AD2483"/>
    <w:rsid w:val="00AD272F"/>
    <w:rsid w:val="00AD286C"/>
    <w:rsid w:val="00AD4011"/>
    <w:rsid w:val="00AD43FC"/>
    <w:rsid w:val="00AD4C15"/>
    <w:rsid w:val="00AD4ED6"/>
    <w:rsid w:val="00AD5362"/>
    <w:rsid w:val="00AD560C"/>
    <w:rsid w:val="00AD567E"/>
    <w:rsid w:val="00AD5961"/>
    <w:rsid w:val="00AD59BF"/>
    <w:rsid w:val="00AD66ED"/>
    <w:rsid w:val="00AD69FF"/>
    <w:rsid w:val="00AD6A2A"/>
    <w:rsid w:val="00AD799E"/>
    <w:rsid w:val="00AE0378"/>
    <w:rsid w:val="00AE05AD"/>
    <w:rsid w:val="00AE0BF4"/>
    <w:rsid w:val="00AE0D94"/>
    <w:rsid w:val="00AE1886"/>
    <w:rsid w:val="00AE22D7"/>
    <w:rsid w:val="00AE23FC"/>
    <w:rsid w:val="00AE3432"/>
    <w:rsid w:val="00AE34D8"/>
    <w:rsid w:val="00AE38F9"/>
    <w:rsid w:val="00AE39A9"/>
    <w:rsid w:val="00AE3A45"/>
    <w:rsid w:val="00AE3C9E"/>
    <w:rsid w:val="00AE3F3E"/>
    <w:rsid w:val="00AE405D"/>
    <w:rsid w:val="00AE41A6"/>
    <w:rsid w:val="00AE4755"/>
    <w:rsid w:val="00AE4A61"/>
    <w:rsid w:val="00AE4E4C"/>
    <w:rsid w:val="00AE5054"/>
    <w:rsid w:val="00AE578C"/>
    <w:rsid w:val="00AE5EFD"/>
    <w:rsid w:val="00AE6148"/>
    <w:rsid w:val="00AE6678"/>
    <w:rsid w:val="00AE6861"/>
    <w:rsid w:val="00AE68E5"/>
    <w:rsid w:val="00AE6DE9"/>
    <w:rsid w:val="00AE7009"/>
    <w:rsid w:val="00AE74E1"/>
    <w:rsid w:val="00AE7650"/>
    <w:rsid w:val="00AE7EC3"/>
    <w:rsid w:val="00AF0776"/>
    <w:rsid w:val="00AF0A64"/>
    <w:rsid w:val="00AF11AB"/>
    <w:rsid w:val="00AF1401"/>
    <w:rsid w:val="00AF1B97"/>
    <w:rsid w:val="00AF1BF5"/>
    <w:rsid w:val="00AF2A12"/>
    <w:rsid w:val="00AF2BA6"/>
    <w:rsid w:val="00AF2F34"/>
    <w:rsid w:val="00AF3DA9"/>
    <w:rsid w:val="00AF3DE3"/>
    <w:rsid w:val="00AF4305"/>
    <w:rsid w:val="00AF4DE0"/>
    <w:rsid w:val="00AF513B"/>
    <w:rsid w:val="00AF53B4"/>
    <w:rsid w:val="00AF53B7"/>
    <w:rsid w:val="00AF56B5"/>
    <w:rsid w:val="00AF597E"/>
    <w:rsid w:val="00AF5C79"/>
    <w:rsid w:val="00AF5DA9"/>
    <w:rsid w:val="00AF672B"/>
    <w:rsid w:val="00AF6A81"/>
    <w:rsid w:val="00AF7225"/>
    <w:rsid w:val="00AF7247"/>
    <w:rsid w:val="00AF7378"/>
    <w:rsid w:val="00AF7CD5"/>
    <w:rsid w:val="00AF7D12"/>
    <w:rsid w:val="00AF7DDD"/>
    <w:rsid w:val="00B00484"/>
    <w:rsid w:val="00B007D3"/>
    <w:rsid w:val="00B00E8C"/>
    <w:rsid w:val="00B0118A"/>
    <w:rsid w:val="00B01310"/>
    <w:rsid w:val="00B01F21"/>
    <w:rsid w:val="00B020BD"/>
    <w:rsid w:val="00B02551"/>
    <w:rsid w:val="00B02B3D"/>
    <w:rsid w:val="00B02C0F"/>
    <w:rsid w:val="00B02F81"/>
    <w:rsid w:val="00B03150"/>
    <w:rsid w:val="00B033B3"/>
    <w:rsid w:val="00B0422C"/>
    <w:rsid w:val="00B04BF2"/>
    <w:rsid w:val="00B05962"/>
    <w:rsid w:val="00B05A1A"/>
    <w:rsid w:val="00B05ACE"/>
    <w:rsid w:val="00B05F4B"/>
    <w:rsid w:val="00B06A55"/>
    <w:rsid w:val="00B06B20"/>
    <w:rsid w:val="00B071EC"/>
    <w:rsid w:val="00B07BB2"/>
    <w:rsid w:val="00B07EF1"/>
    <w:rsid w:val="00B10839"/>
    <w:rsid w:val="00B109E4"/>
    <w:rsid w:val="00B10D5C"/>
    <w:rsid w:val="00B112D2"/>
    <w:rsid w:val="00B11918"/>
    <w:rsid w:val="00B119D1"/>
    <w:rsid w:val="00B12040"/>
    <w:rsid w:val="00B12327"/>
    <w:rsid w:val="00B12359"/>
    <w:rsid w:val="00B128CD"/>
    <w:rsid w:val="00B1297F"/>
    <w:rsid w:val="00B12A41"/>
    <w:rsid w:val="00B12E00"/>
    <w:rsid w:val="00B137FC"/>
    <w:rsid w:val="00B142F8"/>
    <w:rsid w:val="00B1450D"/>
    <w:rsid w:val="00B14AE1"/>
    <w:rsid w:val="00B15499"/>
    <w:rsid w:val="00B15FFF"/>
    <w:rsid w:val="00B16643"/>
    <w:rsid w:val="00B167ED"/>
    <w:rsid w:val="00B16B6A"/>
    <w:rsid w:val="00B16E48"/>
    <w:rsid w:val="00B16EB6"/>
    <w:rsid w:val="00B178CD"/>
    <w:rsid w:val="00B1798B"/>
    <w:rsid w:val="00B17C75"/>
    <w:rsid w:val="00B17DFA"/>
    <w:rsid w:val="00B2080D"/>
    <w:rsid w:val="00B20930"/>
    <w:rsid w:val="00B20B2B"/>
    <w:rsid w:val="00B20C9E"/>
    <w:rsid w:val="00B214BA"/>
    <w:rsid w:val="00B217FE"/>
    <w:rsid w:val="00B21B8D"/>
    <w:rsid w:val="00B2208D"/>
    <w:rsid w:val="00B22386"/>
    <w:rsid w:val="00B2375E"/>
    <w:rsid w:val="00B24B21"/>
    <w:rsid w:val="00B2508B"/>
    <w:rsid w:val="00B252C4"/>
    <w:rsid w:val="00B2535C"/>
    <w:rsid w:val="00B2536B"/>
    <w:rsid w:val="00B25802"/>
    <w:rsid w:val="00B25AE2"/>
    <w:rsid w:val="00B25BD5"/>
    <w:rsid w:val="00B264BD"/>
    <w:rsid w:val="00B266AC"/>
    <w:rsid w:val="00B268BC"/>
    <w:rsid w:val="00B26B89"/>
    <w:rsid w:val="00B26D8D"/>
    <w:rsid w:val="00B27A49"/>
    <w:rsid w:val="00B27B86"/>
    <w:rsid w:val="00B27F87"/>
    <w:rsid w:val="00B30356"/>
    <w:rsid w:val="00B303E3"/>
    <w:rsid w:val="00B30DAD"/>
    <w:rsid w:val="00B30E66"/>
    <w:rsid w:val="00B317B6"/>
    <w:rsid w:val="00B325B3"/>
    <w:rsid w:val="00B3283E"/>
    <w:rsid w:val="00B32853"/>
    <w:rsid w:val="00B32F71"/>
    <w:rsid w:val="00B33189"/>
    <w:rsid w:val="00B33AA5"/>
    <w:rsid w:val="00B33AF4"/>
    <w:rsid w:val="00B33EC4"/>
    <w:rsid w:val="00B3474F"/>
    <w:rsid w:val="00B347C4"/>
    <w:rsid w:val="00B34C52"/>
    <w:rsid w:val="00B34C87"/>
    <w:rsid w:val="00B356D5"/>
    <w:rsid w:val="00B35854"/>
    <w:rsid w:val="00B35C08"/>
    <w:rsid w:val="00B3600D"/>
    <w:rsid w:val="00B36059"/>
    <w:rsid w:val="00B36BDA"/>
    <w:rsid w:val="00B36D69"/>
    <w:rsid w:val="00B36D82"/>
    <w:rsid w:val="00B37023"/>
    <w:rsid w:val="00B376F4"/>
    <w:rsid w:val="00B3779B"/>
    <w:rsid w:val="00B40216"/>
    <w:rsid w:val="00B406AE"/>
    <w:rsid w:val="00B40916"/>
    <w:rsid w:val="00B412AD"/>
    <w:rsid w:val="00B42B82"/>
    <w:rsid w:val="00B42D44"/>
    <w:rsid w:val="00B43501"/>
    <w:rsid w:val="00B43625"/>
    <w:rsid w:val="00B43674"/>
    <w:rsid w:val="00B4368C"/>
    <w:rsid w:val="00B443AE"/>
    <w:rsid w:val="00B4455A"/>
    <w:rsid w:val="00B4501A"/>
    <w:rsid w:val="00B45127"/>
    <w:rsid w:val="00B452C9"/>
    <w:rsid w:val="00B4579C"/>
    <w:rsid w:val="00B45E4E"/>
    <w:rsid w:val="00B46737"/>
    <w:rsid w:val="00B468C0"/>
    <w:rsid w:val="00B472B0"/>
    <w:rsid w:val="00B4778C"/>
    <w:rsid w:val="00B47BD2"/>
    <w:rsid w:val="00B50ADD"/>
    <w:rsid w:val="00B50D9B"/>
    <w:rsid w:val="00B513FB"/>
    <w:rsid w:val="00B51D25"/>
    <w:rsid w:val="00B51E1F"/>
    <w:rsid w:val="00B51F95"/>
    <w:rsid w:val="00B52CFB"/>
    <w:rsid w:val="00B52D84"/>
    <w:rsid w:val="00B53337"/>
    <w:rsid w:val="00B53432"/>
    <w:rsid w:val="00B534D4"/>
    <w:rsid w:val="00B534F1"/>
    <w:rsid w:val="00B53864"/>
    <w:rsid w:val="00B54362"/>
    <w:rsid w:val="00B54622"/>
    <w:rsid w:val="00B54964"/>
    <w:rsid w:val="00B54C24"/>
    <w:rsid w:val="00B55019"/>
    <w:rsid w:val="00B553AD"/>
    <w:rsid w:val="00B555D0"/>
    <w:rsid w:val="00B55B48"/>
    <w:rsid w:val="00B55B6F"/>
    <w:rsid w:val="00B55D1D"/>
    <w:rsid w:val="00B55E7A"/>
    <w:rsid w:val="00B5649C"/>
    <w:rsid w:val="00B565EB"/>
    <w:rsid w:val="00B568BD"/>
    <w:rsid w:val="00B56946"/>
    <w:rsid w:val="00B56C73"/>
    <w:rsid w:val="00B57D03"/>
    <w:rsid w:val="00B57F27"/>
    <w:rsid w:val="00B600D2"/>
    <w:rsid w:val="00B600F7"/>
    <w:rsid w:val="00B60841"/>
    <w:rsid w:val="00B6096F"/>
    <w:rsid w:val="00B60ECD"/>
    <w:rsid w:val="00B61134"/>
    <w:rsid w:val="00B611B1"/>
    <w:rsid w:val="00B612EB"/>
    <w:rsid w:val="00B618EF"/>
    <w:rsid w:val="00B621AA"/>
    <w:rsid w:val="00B6248A"/>
    <w:rsid w:val="00B62BE3"/>
    <w:rsid w:val="00B62C56"/>
    <w:rsid w:val="00B63055"/>
    <w:rsid w:val="00B631FC"/>
    <w:rsid w:val="00B63387"/>
    <w:rsid w:val="00B637A8"/>
    <w:rsid w:val="00B63B70"/>
    <w:rsid w:val="00B63BCE"/>
    <w:rsid w:val="00B63D33"/>
    <w:rsid w:val="00B63F54"/>
    <w:rsid w:val="00B6419F"/>
    <w:rsid w:val="00B641DC"/>
    <w:rsid w:val="00B64325"/>
    <w:rsid w:val="00B64454"/>
    <w:rsid w:val="00B64622"/>
    <w:rsid w:val="00B64950"/>
    <w:rsid w:val="00B65180"/>
    <w:rsid w:val="00B657E6"/>
    <w:rsid w:val="00B65B62"/>
    <w:rsid w:val="00B65BBC"/>
    <w:rsid w:val="00B65BEC"/>
    <w:rsid w:val="00B65D83"/>
    <w:rsid w:val="00B660B9"/>
    <w:rsid w:val="00B660BE"/>
    <w:rsid w:val="00B6616D"/>
    <w:rsid w:val="00B66263"/>
    <w:rsid w:val="00B6661A"/>
    <w:rsid w:val="00B67402"/>
    <w:rsid w:val="00B6744A"/>
    <w:rsid w:val="00B67B23"/>
    <w:rsid w:val="00B67B60"/>
    <w:rsid w:val="00B67CEA"/>
    <w:rsid w:val="00B67EC0"/>
    <w:rsid w:val="00B70657"/>
    <w:rsid w:val="00B70E1A"/>
    <w:rsid w:val="00B70FA1"/>
    <w:rsid w:val="00B71134"/>
    <w:rsid w:val="00B714B3"/>
    <w:rsid w:val="00B7159E"/>
    <w:rsid w:val="00B71A93"/>
    <w:rsid w:val="00B72168"/>
    <w:rsid w:val="00B7261A"/>
    <w:rsid w:val="00B7309F"/>
    <w:rsid w:val="00B731CA"/>
    <w:rsid w:val="00B732A5"/>
    <w:rsid w:val="00B7362D"/>
    <w:rsid w:val="00B73AA7"/>
    <w:rsid w:val="00B7428D"/>
    <w:rsid w:val="00B74568"/>
    <w:rsid w:val="00B7490D"/>
    <w:rsid w:val="00B74ABF"/>
    <w:rsid w:val="00B74BAD"/>
    <w:rsid w:val="00B74DE3"/>
    <w:rsid w:val="00B74FDB"/>
    <w:rsid w:val="00B75497"/>
    <w:rsid w:val="00B75657"/>
    <w:rsid w:val="00B758BE"/>
    <w:rsid w:val="00B75C41"/>
    <w:rsid w:val="00B764D3"/>
    <w:rsid w:val="00B76EA1"/>
    <w:rsid w:val="00B77C3D"/>
    <w:rsid w:val="00B77CE7"/>
    <w:rsid w:val="00B77F51"/>
    <w:rsid w:val="00B8021F"/>
    <w:rsid w:val="00B8035E"/>
    <w:rsid w:val="00B805A4"/>
    <w:rsid w:val="00B8091F"/>
    <w:rsid w:val="00B80C6D"/>
    <w:rsid w:val="00B80E7D"/>
    <w:rsid w:val="00B80F36"/>
    <w:rsid w:val="00B810B1"/>
    <w:rsid w:val="00B816FB"/>
    <w:rsid w:val="00B81F21"/>
    <w:rsid w:val="00B81F7B"/>
    <w:rsid w:val="00B8206A"/>
    <w:rsid w:val="00B82442"/>
    <w:rsid w:val="00B82AC3"/>
    <w:rsid w:val="00B832A9"/>
    <w:rsid w:val="00B8337A"/>
    <w:rsid w:val="00B83439"/>
    <w:rsid w:val="00B83621"/>
    <w:rsid w:val="00B83D22"/>
    <w:rsid w:val="00B843BE"/>
    <w:rsid w:val="00B8482C"/>
    <w:rsid w:val="00B84AA0"/>
    <w:rsid w:val="00B84B85"/>
    <w:rsid w:val="00B84FC4"/>
    <w:rsid w:val="00B851E7"/>
    <w:rsid w:val="00B85408"/>
    <w:rsid w:val="00B855E8"/>
    <w:rsid w:val="00B861BD"/>
    <w:rsid w:val="00B8632D"/>
    <w:rsid w:val="00B8652E"/>
    <w:rsid w:val="00B868B1"/>
    <w:rsid w:val="00B86960"/>
    <w:rsid w:val="00B86BDB"/>
    <w:rsid w:val="00B86D3B"/>
    <w:rsid w:val="00B86F77"/>
    <w:rsid w:val="00B870DC"/>
    <w:rsid w:val="00B87AE3"/>
    <w:rsid w:val="00B87B13"/>
    <w:rsid w:val="00B87F35"/>
    <w:rsid w:val="00B90F02"/>
    <w:rsid w:val="00B90F4C"/>
    <w:rsid w:val="00B910F4"/>
    <w:rsid w:val="00B91329"/>
    <w:rsid w:val="00B91A1B"/>
    <w:rsid w:val="00B91B13"/>
    <w:rsid w:val="00B922B8"/>
    <w:rsid w:val="00B92312"/>
    <w:rsid w:val="00B924EA"/>
    <w:rsid w:val="00B924FC"/>
    <w:rsid w:val="00B92858"/>
    <w:rsid w:val="00B92859"/>
    <w:rsid w:val="00B92912"/>
    <w:rsid w:val="00B92A79"/>
    <w:rsid w:val="00B92B14"/>
    <w:rsid w:val="00B93095"/>
    <w:rsid w:val="00B93695"/>
    <w:rsid w:val="00B9369F"/>
    <w:rsid w:val="00B93D10"/>
    <w:rsid w:val="00B93FBC"/>
    <w:rsid w:val="00B9407E"/>
    <w:rsid w:val="00B94C80"/>
    <w:rsid w:val="00B953C6"/>
    <w:rsid w:val="00B95744"/>
    <w:rsid w:val="00B9575D"/>
    <w:rsid w:val="00B95FA7"/>
    <w:rsid w:val="00B960EE"/>
    <w:rsid w:val="00B96693"/>
    <w:rsid w:val="00B96D0F"/>
    <w:rsid w:val="00B972EB"/>
    <w:rsid w:val="00B9769B"/>
    <w:rsid w:val="00B97723"/>
    <w:rsid w:val="00B979A2"/>
    <w:rsid w:val="00BA0A8E"/>
    <w:rsid w:val="00BA0E53"/>
    <w:rsid w:val="00BA0F6F"/>
    <w:rsid w:val="00BA190D"/>
    <w:rsid w:val="00BA1A99"/>
    <w:rsid w:val="00BA1B68"/>
    <w:rsid w:val="00BA1FFD"/>
    <w:rsid w:val="00BA2336"/>
    <w:rsid w:val="00BA2528"/>
    <w:rsid w:val="00BA363D"/>
    <w:rsid w:val="00BA398A"/>
    <w:rsid w:val="00BA39F7"/>
    <w:rsid w:val="00BA3A06"/>
    <w:rsid w:val="00BA3D4B"/>
    <w:rsid w:val="00BA3EAE"/>
    <w:rsid w:val="00BA46DA"/>
    <w:rsid w:val="00BA5656"/>
    <w:rsid w:val="00BA5FA7"/>
    <w:rsid w:val="00BA6D65"/>
    <w:rsid w:val="00BA75F8"/>
    <w:rsid w:val="00BA7D22"/>
    <w:rsid w:val="00BB09BC"/>
    <w:rsid w:val="00BB0F94"/>
    <w:rsid w:val="00BB143B"/>
    <w:rsid w:val="00BB17C3"/>
    <w:rsid w:val="00BB1C72"/>
    <w:rsid w:val="00BB1CAD"/>
    <w:rsid w:val="00BB245D"/>
    <w:rsid w:val="00BB32EB"/>
    <w:rsid w:val="00BB34EF"/>
    <w:rsid w:val="00BB37F3"/>
    <w:rsid w:val="00BB399A"/>
    <w:rsid w:val="00BB3AA4"/>
    <w:rsid w:val="00BB3ACF"/>
    <w:rsid w:val="00BB4094"/>
    <w:rsid w:val="00BB41E7"/>
    <w:rsid w:val="00BB45BD"/>
    <w:rsid w:val="00BB4646"/>
    <w:rsid w:val="00BB4650"/>
    <w:rsid w:val="00BB473A"/>
    <w:rsid w:val="00BB4E4B"/>
    <w:rsid w:val="00BB509C"/>
    <w:rsid w:val="00BB53B6"/>
    <w:rsid w:val="00BB5524"/>
    <w:rsid w:val="00BB5596"/>
    <w:rsid w:val="00BB5A1C"/>
    <w:rsid w:val="00BB5E3A"/>
    <w:rsid w:val="00BB628B"/>
    <w:rsid w:val="00BB6507"/>
    <w:rsid w:val="00BB7AAF"/>
    <w:rsid w:val="00BB7D58"/>
    <w:rsid w:val="00BB7F33"/>
    <w:rsid w:val="00BC095D"/>
    <w:rsid w:val="00BC0AF1"/>
    <w:rsid w:val="00BC0D4C"/>
    <w:rsid w:val="00BC10CD"/>
    <w:rsid w:val="00BC18B3"/>
    <w:rsid w:val="00BC19FB"/>
    <w:rsid w:val="00BC1B2F"/>
    <w:rsid w:val="00BC233C"/>
    <w:rsid w:val="00BC24B1"/>
    <w:rsid w:val="00BC2DC6"/>
    <w:rsid w:val="00BC3821"/>
    <w:rsid w:val="00BC3CD6"/>
    <w:rsid w:val="00BC4171"/>
    <w:rsid w:val="00BC45B9"/>
    <w:rsid w:val="00BC4852"/>
    <w:rsid w:val="00BC49B5"/>
    <w:rsid w:val="00BC49F3"/>
    <w:rsid w:val="00BC4C83"/>
    <w:rsid w:val="00BC4E66"/>
    <w:rsid w:val="00BC4F2D"/>
    <w:rsid w:val="00BC50BB"/>
    <w:rsid w:val="00BC5574"/>
    <w:rsid w:val="00BC5619"/>
    <w:rsid w:val="00BC58E0"/>
    <w:rsid w:val="00BC614B"/>
    <w:rsid w:val="00BC6207"/>
    <w:rsid w:val="00BC6311"/>
    <w:rsid w:val="00BC6CA9"/>
    <w:rsid w:val="00BC7571"/>
    <w:rsid w:val="00BC75F3"/>
    <w:rsid w:val="00BC7C94"/>
    <w:rsid w:val="00BC7CAE"/>
    <w:rsid w:val="00BD00AB"/>
    <w:rsid w:val="00BD05AA"/>
    <w:rsid w:val="00BD0645"/>
    <w:rsid w:val="00BD065B"/>
    <w:rsid w:val="00BD066A"/>
    <w:rsid w:val="00BD0931"/>
    <w:rsid w:val="00BD0DC5"/>
    <w:rsid w:val="00BD125C"/>
    <w:rsid w:val="00BD1AA9"/>
    <w:rsid w:val="00BD1D75"/>
    <w:rsid w:val="00BD1DE1"/>
    <w:rsid w:val="00BD1E4B"/>
    <w:rsid w:val="00BD22D2"/>
    <w:rsid w:val="00BD2312"/>
    <w:rsid w:val="00BD267B"/>
    <w:rsid w:val="00BD27AE"/>
    <w:rsid w:val="00BD29C0"/>
    <w:rsid w:val="00BD2BE4"/>
    <w:rsid w:val="00BD2CB1"/>
    <w:rsid w:val="00BD3123"/>
    <w:rsid w:val="00BD3682"/>
    <w:rsid w:val="00BD3AEE"/>
    <w:rsid w:val="00BD3E53"/>
    <w:rsid w:val="00BD424A"/>
    <w:rsid w:val="00BD42BE"/>
    <w:rsid w:val="00BD46C4"/>
    <w:rsid w:val="00BD490F"/>
    <w:rsid w:val="00BD491A"/>
    <w:rsid w:val="00BD4E25"/>
    <w:rsid w:val="00BD5054"/>
    <w:rsid w:val="00BD51CF"/>
    <w:rsid w:val="00BD5211"/>
    <w:rsid w:val="00BD54E5"/>
    <w:rsid w:val="00BD5B2A"/>
    <w:rsid w:val="00BD6094"/>
    <w:rsid w:val="00BD666F"/>
    <w:rsid w:val="00BD66A6"/>
    <w:rsid w:val="00BD673E"/>
    <w:rsid w:val="00BD6D0E"/>
    <w:rsid w:val="00BD6F7A"/>
    <w:rsid w:val="00BD6F7D"/>
    <w:rsid w:val="00BE011D"/>
    <w:rsid w:val="00BE043C"/>
    <w:rsid w:val="00BE08A0"/>
    <w:rsid w:val="00BE08C0"/>
    <w:rsid w:val="00BE0BDB"/>
    <w:rsid w:val="00BE0C1C"/>
    <w:rsid w:val="00BE0D42"/>
    <w:rsid w:val="00BE101E"/>
    <w:rsid w:val="00BE1481"/>
    <w:rsid w:val="00BE17CA"/>
    <w:rsid w:val="00BE1B54"/>
    <w:rsid w:val="00BE1F01"/>
    <w:rsid w:val="00BE2165"/>
    <w:rsid w:val="00BE2210"/>
    <w:rsid w:val="00BE23AF"/>
    <w:rsid w:val="00BE26CC"/>
    <w:rsid w:val="00BE27AE"/>
    <w:rsid w:val="00BE2A1E"/>
    <w:rsid w:val="00BE2A69"/>
    <w:rsid w:val="00BE2B41"/>
    <w:rsid w:val="00BE2C03"/>
    <w:rsid w:val="00BE2F27"/>
    <w:rsid w:val="00BE2F63"/>
    <w:rsid w:val="00BE30A8"/>
    <w:rsid w:val="00BE3158"/>
    <w:rsid w:val="00BE3B1E"/>
    <w:rsid w:val="00BE3C4B"/>
    <w:rsid w:val="00BE4CA4"/>
    <w:rsid w:val="00BE4F5B"/>
    <w:rsid w:val="00BE4F99"/>
    <w:rsid w:val="00BE56F7"/>
    <w:rsid w:val="00BE5CB0"/>
    <w:rsid w:val="00BE5CF2"/>
    <w:rsid w:val="00BE6623"/>
    <w:rsid w:val="00BE7137"/>
    <w:rsid w:val="00BE7957"/>
    <w:rsid w:val="00BF0426"/>
    <w:rsid w:val="00BF0A04"/>
    <w:rsid w:val="00BF10F8"/>
    <w:rsid w:val="00BF167E"/>
    <w:rsid w:val="00BF1E24"/>
    <w:rsid w:val="00BF1FEC"/>
    <w:rsid w:val="00BF2795"/>
    <w:rsid w:val="00BF28A3"/>
    <w:rsid w:val="00BF2C4C"/>
    <w:rsid w:val="00BF314E"/>
    <w:rsid w:val="00BF33FF"/>
    <w:rsid w:val="00BF35CA"/>
    <w:rsid w:val="00BF383C"/>
    <w:rsid w:val="00BF3D00"/>
    <w:rsid w:val="00BF4077"/>
    <w:rsid w:val="00BF4412"/>
    <w:rsid w:val="00BF4559"/>
    <w:rsid w:val="00BF45E3"/>
    <w:rsid w:val="00BF48A3"/>
    <w:rsid w:val="00BF4C81"/>
    <w:rsid w:val="00BF4F5A"/>
    <w:rsid w:val="00BF5279"/>
    <w:rsid w:val="00BF56D1"/>
    <w:rsid w:val="00BF5F2E"/>
    <w:rsid w:val="00BF6172"/>
    <w:rsid w:val="00BF61E7"/>
    <w:rsid w:val="00BF6519"/>
    <w:rsid w:val="00BF6672"/>
    <w:rsid w:val="00BF672E"/>
    <w:rsid w:val="00BF69F6"/>
    <w:rsid w:val="00BF6BC2"/>
    <w:rsid w:val="00BF7018"/>
    <w:rsid w:val="00BF7256"/>
    <w:rsid w:val="00BF77B7"/>
    <w:rsid w:val="00BF77CF"/>
    <w:rsid w:val="00BF7A29"/>
    <w:rsid w:val="00C00A29"/>
    <w:rsid w:val="00C00D16"/>
    <w:rsid w:val="00C00D1E"/>
    <w:rsid w:val="00C00D9B"/>
    <w:rsid w:val="00C0160E"/>
    <w:rsid w:val="00C0172B"/>
    <w:rsid w:val="00C019FD"/>
    <w:rsid w:val="00C01C1A"/>
    <w:rsid w:val="00C01EFE"/>
    <w:rsid w:val="00C023BD"/>
    <w:rsid w:val="00C02687"/>
    <w:rsid w:val="00C02A62"/>
    <w:rsid w:val="00C02FBC"/>
    <w:rsid w:val="00C03123"/>
    <w:rsid w:val="00C031EA"/>
    <w:rsid w:val="00C0399F"/>
    <w:rsid w:val="00C03EBB"/>
    <w:rsid w:val="00C03EBD"/>
    <w:rsid w:val="00C0483F"/>
    <w:rsid w:val="00C04A4A"/>
    <w:rsid w:val="00C04DF9"/>
    <w:rsid w:val="00C051A5"/>
    <w:rsid w:val="00C05354"/>
    <w:rsid w:val="00C057A1"/>
    <w:rsid w:val="00C063F6"/>
    <w:rsid w:val="00C067B5"/>
    <w:rsid w:val="00C06DF4"/>
    <w:rsid w:val="00C071E1"/>
    <w:rsid w:val="00C077D6"/>
    <w:rsid w:val="00C07950"/>
    <w:rsid w:val="00C079F1"/>
    <w:rsid w:val="00C07C4F"/>
    <w:rsid w:val="00C07E9D"/>
    <w:rsid w:val="00C108D7"/>
    <w:rsid w:val="00C10BDE"/>
    <w:rsid w:val="00C112DE"/>
    <w:rsid w:val="00C11369"/>
    <w:rsid w:val="00C11731"/>
    <w:rsid w:val="00C11B26"/>
    <w:rsid w:val="00C122C7"/>
    <w:rsid w:val="00C130A8"/>
    <w:rsid w:val="00C13780"/>
    <w:rsid w:val="00C139EB"/>
    <w:rsid w:val="00C13B62"/>
    <w:rsid w:val="00C13E51"/>
    <w:rsid w:val="00C1428E"/>
    <w:rsid w:val="00C142EC"/>
    <w:rsid w:val="00C142FF"/>
    <w:rsid w:val="00C1477E"/>
    <w:rsid w:val="00C14B5D"/>
    <w:rsid w:val="00C1503C"/>
    <w:rsid w:val="00C151A6"/>
    <w:rsid w:val="00C152A1"/>
    <w:rsid w:val="00C152EC"/>
    <w:rsid w:val="00C15506"/>
    <w:rsid w:val="00C15549"/>
    <w:rsid w:val="00C15F01"/>
    <w:rsid w:val="00C16239"/>
    <w:rsid w:val="00C164C7"/>
    <w:rsid w:val="00C16A93"/>
    <w:rsid w:val="00C17182"/>
    <w:rsid w:val="00C17389"/>
    <w:rsid w:val="00C17407"/>
    <w:rsid w:val="00C20060"/>
    <w:rsid w:val="00C20335"/>
    <w:rsid w:val="00C2060D"/>
    <w:rsid w:val="00C2109D"/>
    <w:rsid w:val="00C2127E"/>
    <w:rsid w:val="00C21810"/>
    <w:rsid w:val="00C218E6"/>
    <w:rsid w:val="00C21C8B"/>
    <w:rsid w:val="00C21FCC"/>
    <w:rsid w:val="00C22749"/>
    <w:rsid w:val="00C22992"/>
    <w:rsid w:val="00C22A74"/>
    <w:rsid w:val="00C23411"/>
    <w:rsid w:val="00C23BFA"/>
    <w:rsid w:val="00C23E56"/>
    <w:rsid w:val="00C23E6E"/>
    <w:rsid w:val="00C24A47"/>
    <w:rsid w:val="00C24EFA"/>
    <w:rsid w:val="00C251E7"/>
    <w:rsid w:val="00C253C0"/>
    <w:rsid w:val="00C2581A"/>
    <w:rsid w:val="00C25A2E"/>
    <w:rsid w:val="00C25BBB"/>
    <w:rsid w:val="00C2632F"/>
    <w:rsid w:val="00C267D9"/>
    <w:rsid w:val="00C269D4"/>
    <w:rsid w:val="00C269E3"/>
    <w:rsid w:val="00C26A7F"/>
    <w:rsid w:val="00C272DF"/>
    <w:rsid w:val="00C27E00"/>
    <w:rsid w:val="00C301EC"/>
    <w:rsid w:val="00C30912"/>
    <w:rsid w:val="00C30B6B"/>
    <w:rsid w:val="00C3113D"/>
    <w:rsid w:val="00C311F4"/>
    <w:rsid w:val="00C31264"/>
    <w:rsid w:val="00C3127E"/>
    <w:rsid w:val="00C318FC"/>
    <w:rsid w:val="00C3197A"/>
    <w:rsid w:val="00C31D04"/>
    <w:rsid w:val="00C31D9C"/>
    <w:rsid w:val="00C32E3D"/>
    <w:rsid w:val="00C32F09"/>
    <w:rsid w:val="00C330B0"/>
    <w:rsid w:val="00C33335"/>
    <w:rsid w:val="00C339D3"/>
    <w:rsid w:val="00C33E44"/>
    <w:rsid w:val="00C342F4"/>
    <w:rsid w:val="00C34467"/>
    <w:rsid w:val="00C34542"/>
    <w:rsid w:val="00C345E8"/>
    <w:rsid w:val="00C34C1B"/>
    <w:rsid w:val="00C350D0"/>
    <w:rsid w:val="00C3540D"/>
    <w:rsid w:val="00C35930"/>
    <w:rsid w:val="00C35B50"/>
    <w:rsid w:val="00C35B5E"/>
    <w:rsid w:val="00C35F45"/>
    <w:rsid w:val="00C36168"/>
    <w:rsid w:val="00C36985"/>
    <w:rsid w:val="00C36A63"/>
    <w:rsid w:val="00C36A9E"/>
    <w:rsid w:val="00C36E3C"/>
    <w:rsid w:val="00C36E95"/>
    <w:rsid w:val="00C3700C"/>
    <w:rsid w:val="00C37069"/>
    <w:rsid w:val="00C37124"/>
    <w:rsid w:val="00C37D99"/>
    <w:rsid w:val="00C4020F"/>
    <w:rsid w:val="00C404A8"/>
    <w:rsid w:val="00C40646"/>
    <w:rsid w:val="00C408D1"/>
    <w:rsid w:val="00C409D9"/>
    <w:rsid w:val="00C40A03"/>
    <w:rsid w:val="00C40C25"/>
    <w:rsid w:val="00C40D00"/>
    <w:rsid w:val="00C40D22"/>
    <w:rsid w:val="00C4126A"/>
    <w:rsid w:val="00C416FD"/>
    <w:rsid w:val="00C423BF"/>
    <w:rsid w:val="00C426F5"/>
    <w:rsid w:val="00C428A9"/>
    <w:rsid w:val="00C42B1D"/>
    <w:rsid w:val="00C42EF2"/>
    <w:rsid w:val="00C43094"/>
    <w:rsid w:val="00C43197"/>
    <w:rsid w:val="00C434F7"/>
    <w:rsid w:val="00C43963"/>
    <w:rsid w:val="00C44088"/>
    <w:rsid w:val="00C440FB"/>
    <w:rsid w:val="00C44113"/>
    <w:rsid w:val="00C44206"/>
    <w:rsid w:val="00C44AED"/>
    <w:rsid w:val="00C44E90"/>
    <w:rsid w:val="00C45138"/>
    <w:rsid w:val="00C45177"/>
    <w:rsid w:val="00C45C1A"/>
    <w:rsid w:val="00C45DE7"/>
    <w:rsid w:val="00C45FAA"/>
    <w:rsid w:val="00C46111"/>
    <w:rsid w:val="00C46ACD"/>
    <w:rsid w:val="00C46CE5"/>
    <w:rsid w:val="00C46F9C"/>
    <w:rsid w:val="00C471A9"/>
    <w:rsid w:val="00C47261"/>
    <w:rsid w:val="00C479C4"/>
    <w:rsid w:val="00C47B16"/>
    <w:rsid w:val="00C47E34"/>
    <w:rsid w:val="00C507BD"/>
    <w:rsid w:val="00C50916"/>
    <w:rsid w:val="00C50DB3"/>
    <w:rsid w:val="00C51103"/>
    <w:rsid w:val="00C5157B"/>
    <w:rsid w:val="00C51599"/>
    <w:rsid w:val="00C519B8"/>
    <w:rsid w:val="00C51D82"/>
    <w:rsid w:val="00C51DD9"/>
    <w:rsid w:val="00C51E0C"/>
    <w:rsid w:val="00C51E1A"/>
    <w:rsid w:val="00C51E45"/>
    <w:rsid w:val="00C52236"/>
    <w:rsid w:val="00C5250F"/>
    <w:rsid w:val="00C5260E"/>
    <w:rsid w:val="00C52BBD"/>
    <w:rsid w:val="00C53656"/>
    <w:rsid w:val="00C53928"/>
    <w:rsid w:val="00C53D87"/>
    <w:rsid w:val="00C540CF"/>
    <w:rsid w:val="00C54398"/>
    <w:rsid w:val="00C543BA"/>
    <w:rsid w:val="00C544D5"/>
    <w:rsid w:val="00C54A84"/>
    <w:rsid w:val="00C54C14"/>
    <w:rsid w:val="00C54EBD"/>
    <w:rsid w:val="00C5527E"/>
    <w:rsid w:val="00C55938"/>
    <w:rsid w:val="00C55CBF"/>
    <w:rsid w:val="00C560CA"/>
    <w:rsid w:val="00C56AD7"/>
    <w:rsid w:val="00C576FD"/>
    <w:rsid w:val="00C57ECF"/>
    <w:rsid w:val="00C6006C"/>
    <w:rsid w:val="00C600C6"/>
    <w:rsid w:val="00C6015D"/>
    <w:rsid w:val="00C602C5"/>
    <w:rsid w:val="00C60807"/>
    <w:rsid w:val="00C60B4F"/>
    <w:rsid w:val="00C60C22"/>
    <w:rsid w:val="00C60D37"/>
    <w:rsid w:val="00C6109A"/>
    <w:rsid w:val="00C61227"/>
    <w:rsid w:val="00C6168B"/>
    <w:rsid w:val="00C6198E"/>
    <w:rsid w:val="00C6290B"/>
    <w:rsid w:val="00C62AFE"/>
    <w:rsid w:val="00C632E4"/>
    <w:rsid w:val="00C633BA"/>
    <w:rsid w:val="00C63690"/>
    <w:rsid w:val="00C639CC"/>
    <w:rsid w:val="00C643FF"/>
    <w:rsid w:val="00C64447"/>
    <w:rsid w:val="00C64884"/>
    <w:rsid w:val="00C652EC"/>
    <w:rsid w:val="00C6538C"/>
    <w:rsid w:val="00C65A21"/>
    <w:rsid w:val="00C65BAC"/>
    <w:rsid w:val="00C65D68"/>
    <w:rsid w:val="00C65F64"/>
    <w:rsid w:val="00C65F90"/>
    <w:rsid w:val="00C66176"/>
    <w:rsid w:val="00C66814"/>
    <w:rsid w:val="00C66DF6"/>
    <w:rsid w:val="00C66ED1"/>
    <w:rsid w:val="00C674A1"/>
    <w:rsid w:val="00C679EF"/>
    <w:rsid w:val="00C67F46"/>
    <w:rsid w:val="00C701C9"/>
    <w:rsid w:val="00C703CE"/>
    <w:rsid w:val="00C71072"/>
    <w:rsid w:val="00C717BE"/>
    <w:rsid w:val="00C71927"/>
    <w:rsid w:val="00C72062"/>
    <w:rsid w:val="00C72FA0"/>
    <w:rsid w:val="00C73677"/>
    <w:rsid w:val="00C738AE"/>
    <w:rsid w:val="00C73B09"/>
    <w:rsid w:val="00C73E81"/>
    <w:rsid w:val="00C7445D"/>
    <w:rsid w:val="00C74589"/>
    <w:rsid w:val="00C74BFC"/>
    <w:rsid w:val="00C75502"/>
    <w:rsid w:val="00C769BC"/>
    <w:rsid w:val="00C76A2C"/>
    <w:rsid w:val="00C76D55"/>
    <w:rsid w:val="00C76D6B"/>
    <w:rsid w:val="00C77566"/>
    <w:rsid w:val="00C77A9F"/>
    <w:rsid w:val="00C77EEC"/>
    <w:rsid w:val="00C80D8E"/>
    <w:rsid w:val="00C80EAC"/>
    <w:rsid w:val="00C8202F"/>
    <w:rsid w:val="00C82349"/>
    <w:rsid w:val="00C82653"/>
    <w:rsid w:val="00C8265D"/>
    <w:rsid w:val="00C82E96"/>
    <w:rsid w:val="00C82FF4"/>
    <w:rsid w:val="00C8339E"/>
    <w:rsid w:val="00C83851"/>
    <w:rsid w:val="00C83A89"/>
    <w:rsid w:val="00C84678"/>
    <w:rsid w:val="00C84B0D"/>
    <w:rsid w:val="00C84CDE"/>
    <w:rsid w:val="00C84F43"/>
    <w:rsid w:val="00C85894"/>
    <w:rsid w:val="00C859C3"/>
    <w:rsid w:val="00C85A7C"/>
    <w:rsid w:val="00C85EBE"/>
    <w:rsid w:val="00C85EFB"/>
    <w:rsid w:val="00C860B9"/>
    <w:rsid w:val="00C861C3"/>
    <w:rsid w:val="00C86478"/>
    <w:rsid w:val="00C86545"/>
    <w:rsid w:val="00C86772"/>
    <w:rsid w:val="00C878FA"/>
    <w:rsid w:val="00C879D0"/>
    <w:rsid w:val="00C90880"/>
    <w:rsid w:val="00C90919"/>
    <w:rsid w:val="00C909B3"/>
    <w:rsid w:val="00C90CF1"/>
    <w:rsid w:val="00C90E42"/>
    <w:rsid w:val="00C912DF"/>
    <w:rsid w:val="00C91B25"/>
    <w:rsid w:val="00C91E20"/>
    <w:rsid w:val="00C9253B"/>
    <w:rsid w:val="00C927C3"/>
    <w:rsid w:val="00C93154"/>
    <w:rsid w:val="00C93D07"/>
    <w:rsid w:val="00C93F6B"/>
    <w:rsid w:val="00C94533"/>
    <w:rsid w:val="00C945E1"/>
    <w:rsid w:val="00C94BB8"/>
    <w:rsid w:val="00C94F23"/>
    <w:rsid w:val="00C95398"/>
    <w:rsid w:val="00C955D5"/>
    <w:rsid w:val="00C9616D"/>
    <w:rsid w:val="00C9631F"/>
    <w:rsid w:val="00C96960"/>
    <w:rsid w:val="00C9705B"/>
    <w:rsid w:val="00C9718B"/>
    <w:rsid w:val="00C9723C"/>
    <w:rsid w:val="00C973C1"/>
    <w:rsid w:val="00C9758A"/>
    <w:rsid w:val="00C97658"/>
    <w:rsid w:val="00C9794B"/>
    <w:rsid w:val="00CA0057"/>
    <w:rsid w:val="00CA0307"/>
    <w:rsid w:val="00CA0D4C"/>
    <w:rsid w:val="00CA0D7C"/>
    <w:rsid w:val="00CA1014"/>
    <w:rsid w:val="00CA15FB"/>
    <w:rsid w:val="00CA1826"/>
    <w:rsid w:val="00CA23B3"/>
    <w:rsid w:val="00CA27A2"/>
    <w:rsid w:val="00CA2AB5"/>
    <w:rsid w:val="00CA2B6F"/>
    <w:rsid w:val="00CA2D2B"/>
    <w:rsid w:val="00CA3D49"/>
    <w:rsid w:val="00CA3DAA"/>
    <w:rsid w:val="00CA3F40"/>
    <w:rsid w:val="00CA4044"/>
    <w:rsid w:val="00CA4488"/>
    <w:rsid w:val="00CA492E"/>
    <w:rsid w:val="00CA4A84"/>
    <w:rsid w:val="00CA5250"/>
    <w:rsid w:val="00CA5D46"/>
    <w:rsid w:val="00CA5E4C"/>
    <w:rsid w:val="00CA6884"/>
    <w:rsid w:val="00CA696E"/>
    <w:rsid w:val="00CA7018"/>
    <w:rsid w:val="00CA73F8"/>
    <w:rsid w:val="00CA7478"/>
    <w:rsid w:val="00CA7580"/>
    <w:rsid w:val="00CB0473"/>
    <w:rsid w:val="00CB055E"/>
    <w:rsid w:val="00CB069C"/>
    <w:rsid w:val="00CB085F"/>
    <w:rsid w:val="00CB0D7C"/>
    <w:rsid w:val="00CB0DE7"/>
    <w:rsid w:val="00CB0F48"/>
    <w:rsid w:val="00CB1838"/>
    <w:rsid w:val="00CB24B0"/>
    <w:rsid w:val="00CB2ACF"/>
    <w:rsid w:val="00CB2E37"/>
    <w:rsid w:val="00CB2F91"/>
    <w:rsid w:val="00CB3BC4"/>
    <w:rsid w:val="00CB40A9"/>
    <w:rsid w:val="00CB4657"/>
    <w:rsid w:val="00CB4C52"/>
    <w:rsid w:val="00CB4E53"/>
    <w:rsid w:val="00CB58B5"/>
    <w:rsid w:val="00CB5B61"/>
    <w:rsid w:val="00CB63E9"/>
    <w:rsid w:val="00CB684E"/>
    <w:rsid w:val="00CB6B95"/>
    <w:rsid w:val="00CB6DF2"/>
    <w:rsid w:val="00CB7527"/>
    <w:rsid w:val="00CB7977"/>
    <w:rsid w:val="00CB7C7C"/>
    <w:rsid w:val="00CB7C99"/>
    <w:rsid w:val="00CB7F17"/>
    <w:rsid w:val="00CC000D"/>
    <w:rsid w:val="00CC02E6"/>
    <w:rsid w:val="00CC04EA"/>
    <w:rsid w:val="00CC08CD"/>
    <w:rsid w:val="00CC096F"/>
    <w:rsid w:val="00CC09CB"/>
    <w:rsid w:val="00CC0A3D"/>
    <w:rsid w:val="00CC12FA"/>
    <w:rsid w:val="00CC2297"/>
    <w:rsid w:val="00CC2512"/>
    <w:rsid w:val="00CC26E3"/>
    <w:rsid w:val="00CC27DE"/>
    <w:rsid w:val="00CC2932"/>
    <w:rsid w:val="00CC2989"/>
    <w:rsid w:val="00CC29B0"/>
    <w:rsid w:val="00CC2B73"/>
    <w:rsid w:val="00CC2BAC"/>
    <w:rsid w:val="00CC377A"/>
    <w:rsid w:val="00CC3B3B"/>
    <w:rsid w:val="00CC3FBB"/>
    <w:rsid w:val="00CC4761"/>
    <w:rsid w:val="00CC4879"/>
    <w:rsid w:val="00CC4E3A"/>
    <w:rsid w:val="00CC4F30"/>
    <w:rsid w:val="00CC5002"/>
    <w:rsid w:val="00CC50DC"/>
    <w:rsid w:val="00CC51CB"/>
    <w:rsid w:val="00CC5D48"/>
    <w:rsid w:val="00CC5DF1"/>
    <w:rsid w:val="00CC6A94"/>
    <w:rsid w:val="00CC6F99"/>
    <w:rsid w:val="00CC726A"/>
    <w:rsid w:val="00CC776F"/>
    <w:rsid w:val="00CC7C8D"/>
    <w:rsid w:val="00CD0322"/>
    <w:rsid w:val="00CD07BB"/>
    <w:rsid w:val="00CD0841"/>
    <w:rsid w:val="00CD09E7"/>
    <w:rsid w:val="00CD0D87"/>
    <w:rsid w:val="00CD0E85"/>
    <w:rsid w:val="00CD1008"/>
    <w:rsid w:val="00CD1289"/>
    <w:rsid w:val="00CD1B90"/>
    <w:rsid w:val="00CD2743"/>
    <w:rsid w:val="00CD2E9E"/>
    <w:rsid w:val="00CD2F15"/>
    <w:rsid w:val="00CD30F3"/>
    <w:rsid w:val="00CD3668"/>
    <w:rsid w:val="00CD36AE"/>
    <w:rsid w:val="00CD37D2"/>
    <w:rsid w:val="00CD3AA8"/>
    <w:rsid w:val="00CD41DD"/>
    <w:rsid w:val="00CD4506"/>
    <w:rsid w:val="00CD4D3C"/>
    <w:rsid w:val="00CD5510"/>
    <w:rsid w:val="00CD55C6"/>
    <w:rsid w:val="00CD57D4"/>
    <w:rsid w:val="00CD5B00"/>
    <w:rsid w:val="00CD5D0B"/>
    <w:rsid w:val="00CD6370"/>
    <w:rsid w:val="00CD6730"/>
    <w:rsid w:val="00CD6E33"/>
    <w:rsid w:val="00CD7084"/>
    <w:rsid w:val="00CD72D0"/>
    <w:rsid w:val="00CD7413"/>
    <w:rsid w:val="00CD7629"/>
    <w:rsid w:val="00CD7AD8"/>
    <w:rsid w:val="00CD7E48"/>
    <w:rsid w:val="00CE02BD"/>
    <w:rsid w:val="00CE05CE"/>
    <w:rsid w:val="00CE078B"/>
    <w:rsid w:val="00CE07F1"/>
    <w:rsid w:val="00CE0866"/>
    <w:rsid w:val="00CE0B5D"/>
    <w:rsid w:val="00CE1144"/>
    <w:rsid w:val="00CE11A6"/>
    <w:rsid w:val="00CE1647"/>
    <w:rsid w:val="00CE1B20"/>
    <w:rsid w:val="00CE213D"/>
    <w:rsid w:val="00CE22FF"/>
    <w:rsid w:val="00CE260A"/>
    <w:rsid w:val="00CE2828"/>
    <w:rsid w:val="00CE31D1"/>
    <w:rsid w:val="00CE33AA"/>
    <w:rsid w:val="00CE41A5"/>
    <w:rsid w:val="00CE42DF"/>
    <w:rsid w:val="00CE494E"/>
    <w:rsid w:val="00CE53B7"/>
    <w:rsid w:val="00CE5671"/>
    <w:rsid w:val="00CE5701"/>
    <w:rsid w:val="00CE5938"/>
    <w:rsid w:val="00CE5952"/>
    <w:rsid w:val="00CE60B5"/>
    <w:rsid w:val="00CE69DF"/>
    <w:rsid w:val="00CE6D20"/>
    <w:rsid w:val="00CE757E"/>
    <w:rsid w:val="00CE7993"/>
    <w:rsid w:val="00CE7B07"/>
    <w:rsid w:val="00CF0450"/>
    <w:rsid w:val="00CF0526"/>
    <w:rsid w:val="00CF06EB"/>
    <w:rsid w:val="00CF0B56"/>
    <w:rsid w:val="00CF11FB"/>
    <w:rsid w:val="00CF133D"/>
    <w:rsid w:val="00CF1423"/>
    <w:rsid w:val="00CF14BC"/>
    <w:rsid w:val="00CF16AB"/>
    <w:rsid w:val="00CF1702"/>
    <w:rsid w:val="00CF173B"/>
    <w:rsid w:val="00CF1ABD"/>
    <w:rsid w:val="00CF1B77"/>
    <w:rsid w:val="00CF1DBA"/>
    <w:rsid w:val="00CF1EF0"/>
    <w:rsid w:val="00CF1F1C"/>
    <w:rsid w:val="00CF227E"/>
    <w:rsid w:val="00CF2608"/>
    <w:rsid w:val="00CF379B"/>
    <w:rsid w:val="00CF3B55"/>
    <w:rsid w:val="00CF409B"/>
    <w:rsid w:val="00CF4B25"/>
    <w:rsid w:val="00CF52F8"/>
    <w:rsid w:val="00CF56E7"/>
    <w:rsid w:val="00CF5B48"/>
    <w:rsid w:val="00CF5E28"/>
    <w:rsid w:val="00CF5E59"/>
    <w:rsid w:val="00CF685A"/>
    <w:rsid w:val="00CF7351"/>
    <w:rsid w:val="00CF769E"/>
    <w:rsid w:val="00CF76DD"/>
    <w:rsid w:val="00CF7850"/>
    <w:rsid w:val="00CF7BB7"/>
    <w:rsid w:val="00D00DEB"/>
    <w:rsid w:val="00D00E95"/>
    <w:rsid w:val="00D013FE"/>
    <w:rsid w:val="00D01BE8"/>
    <w:rsid w:val="00D022BC"/>
    <w:rsid w:val="00D02599"/>
    <w:rsid w:val="00D02654"/>
    <w:rsid w:val="00D02BC0"/>
    <w:rsid w:val="00D0341F"/>
    <w:rsid w:val="00D03462"/>
    <w:rsid w:val="00D03979"/>
    <w:rsid w:val="00D03B05"/>
    <w:rsid w:val="00D03EB3"/>
    <w:rsid w:val="00D03FEF"/>
    <w:rsid w:val="00D04602"/>
    <w:rsid w:val="00D047B2"/>
    <w:rsid w:val="00D04F79"/>
    <w:rsid w:val="00D0515A"/>
    <w:rsid w:val="00D05179"/>
    <w:rsid w:val="00D051E7"/>
    <w:rsid w:val="00D0542C"/>
    <w:rsid w:val="00D0590D"/>
    <w:rsid w:val="00D05CA9"/>
    <w:rsid w:val="00D05DFD"/>
    <w:rsid w:val="00D05F0A"/>
    <w:rsid w:val="00D061E5"/>
    <w:rsid w:val="00D06666"/>
    <w:rsid w:val="00D067DD"/>
    <w:rsid w:val="00D06BAE"/>
    <w:rsid w:val="00D06DCD"/>
    <w:rsid w:val="00D0716A"/>
    <w:rsid w:val="00D0722A"/>
    <w:rsid w:val="00D07AB3"/>
    <w:rsid w:val="00D07D51"/>
    <w:rsid w:val="00D07ED2"/>
    <w:rsid w:val="00D1016A"/>
    <w:rsid w:val="00D10E9D"/>
    <w:rsid w:val="00D114BB"/>
    <w:rsid w:val="00D118BD"/>
    <w:rsid w:val="00D1207F"/>
    <w:rsid w:val="00D12BA9"/>
    <w:rsid w:val="00D12D39"/>
    <w:rsid w:val="00D13157"/>
    <w:rsid w:val="00D13169"/>
    <w:rsid w:val="00D13221"/>
    <w:rsid w:val="00D13965"/>
    <w:rsid w:val="00D1399A"/>
    <w:rsid w:val="00D13B35"/>
    <w:rsid w:val="00D13C2C"/>
    <w:rsid w:val="00D1473A"/>
    <w:rsid w:val="00D148BC"/>
    <w:rsid w:val="00D14993"/>
    <w:rsid w:val="00D14A60"/>
    <w:rsid w:val="00D1503A"/>
    <w:rsid w:val="00D151CC"/>
    <w:rsid w:val="00D15804"/>
    <w:rsid w:val="00D15C23"/>
    <w:rsid w:val="00D161FA"/>
    <w:rsid w:val="00D1691A"/>
    <w:rsid w:val="00D169AC"/>
    <w:rsid w:val="00D17197"/>
    <w:rsid w:val="00D17C14"/>
    <w:rsid w:val="00D20084"/>
    <w:rsid w:val="00D206BE"/>
    <w:rsid w:val="00D206D7"/>
    <w:rsid w:val="00D207C0"/>
    <w:rsid w:val="00D21240"/>
    <w:rsid w:val="00D219CD"/>
    <w:rsid w:val="00D21A09"/>
    <w:rsid w:val="00D21C4E"/>
    <w:rsid w:val="00D21E0D"/>
    <w:rsid w:val="00D220E9"/>
    <w:rsid w:val="00D22275"/>
    <w:rsid w:val="00D2245F"/>
    <w:rsid w:val="00D2249D"/>
    <w:rsid w:val="00D2251D"/>
    <w:rsid w:val="00D225BB"/>
    <w:rsid w:val="00D225E6"/>
    <w:rsid w:val="00D22987"/>
    <w:rsid w:val="00D22CB1"/>
    <w:rsid w:val="00D22CDE"/>
    <w:rsid w:val="00D22E4E"/>
    <w:rsid w:val="00D235D8"/>
    <w:rsid w:val="00D239B9"/>
    <w:rsid w:val="00D23CD0"/>
    <w:rsid w:val="00D23E35"/>
    <w:rsid w:val="00D2415C"/>
    <w:rsid w:val="00D241B0"/>
    <w:rsid w:val="00D24B6D"/>
    <w:rsid w:val="00D24D3D"/>
    <w:rsid w:val="00D2572D"/>
    <w:rsid w:val="00D25860"/>
    <w:rsid w:val="00D258CC"/>
    <w:rsid w:val="00D25B75"/>
    <w:rsid w:val="00D25C3A"/>
    <w:rsid w:val="00D26079"/>
    <w:rsid w:val="00D262AD"/>
    <w:rsid w:val="00D263CE"/>
    <w:rsid w:val="00D27BAC"/>
    <w:rsid w:val="00D27F3F"/>
    <w:rsid w:val="00D306E6"/>
    <w:rsid w:val="00D30A88"/>
    <w:rsid w:val="00D30E23"/>
    <w:rsid w:val="00D31106"/>
    <w:rsid w:val="00D317AB"/>
    <w:rsid w:val="00D317CC"/>
    <w:rsid w:val="00D32BB9"/>
    <w:rsid w:val="00D32C96"/>
    <w:rsid w:val="00D32D14"/>
    <w:rsid w:val="00D32D21"/>
    <w:rsid w:val="00D32EF4"/>
    <w:rsid w:val="00D33115"/>
    <w:rsid w:val="00D33905"/>
    <w:rsid w:val="00D339E0"/>
    <w:rsid w:val="00D3403D"/>
    <w:rsid w:val="00D3423B"/>
    <w:rsid w:val="00D3438F"/>
    <w:rsid w:val="00D34808"/>
    <w:rsid w:val="00D34FAC"/>
    <w:rsid w:val="00D3502B"/>
    <w:rsid w:val="00D35E53"/>
    <w:rsid w:val="00D36482"/>
    <w:rsid w:val="00D366AC"/>
    <w:rsid w:val="00D36E2D"/>
    <w:rsid w:val="00D3735E"/>
    <w:rsid w:val="00D37695"/>
    <w:rsid w:val="00D37B18"/>
    <w:rsid w:val="00D40512"/>
    <w:rsid w:val="00D40547"/>
    <w:rsid w:val="00D40A6B"/>
    <w:rsid w:val="00D411B5"/>
    <w:rsid w:val="00D411EB"/>
    <w:rsid w:val="00D41206"/>
    <w:rsid w:val="00D421D2"/>
    <w:rsid w:val="00D423C4"/>
    <w:rsid w:val="00D43764"/>
    <w:rsid w:val="00D44220"/>
    <w:rsid w:val="00D44319"/>
    <w:rsid w:val="00D443E1"/>
    <w:rsid w:val="00D44A5C"/>
    <w:rsid w:val="00D44AED"/>
    <w:rsid w:val="00D45218"/>
    <w:rsid w:val="00D45710"/>
    <w:rsid w:val="00D4575D"/>
    <w:rsid w:val="00D4587D"/>
    <w:rsid w:val="00D45C4A"/>
    <w:rsid w:val="00D463C1"/>
    <w:rsid w:val="00D46D4B"/>
    <w:rsid w:val="00D4712A"/>
    <w:rsid w:val="00D473FB"/>
    <w:rsid w:val="00D47AAF"/>
    <w:rsid w:val="00D50309"/>
    <w:rsid w:val="00D5044B"/>
    <w:rsid w:val="00D50BF0"/>
    <w:rsid w:val="00D50CF7"/>
    <w:rsid w:val="00D50E29"/>
    <w:rsid w:val="00D512D2"/>
    <w:rsid w:val="00D513CC"/>
    <w:rsid w:val="00D5170C"/>
    <w:rsid w:val="00D51AAF"/>
    <w:rsid w:val="00D52094"/>
    <w:rsid w:val="00D5211E"/>
    <w:rsid w:val="00D522FB"/>
    <w:rsid w:val="00D524A1"/>
    <w:rsid w:val="00D524EA"/>
    <w:rsid w:val="00D5264C"/>
    <w:rsid w:val="00D53050"/>
    <w:rsid w:val="00D530E7"/>
    <w:rsid w:val="00D535C5"/>
    <w:rsid w:val="00D53850"/>
    <w:rsid w:val="00D538BC"/>
    <w:rsid w:val="00D53C2F"/>
    <w:rsid w:val="00D53C37"/>
    <w:rsid w:val="00D53C79"/>
    <w:rsid w:val="00D53F4C"/>
    <w:rsid w:val="00D543B8"/>
    <w:rsid w:val="00D54497"/>
    <w:rsid w:val="00D54682"/>
    <w:rsid w:val="00D5575C"/>
    <w:rsid w:val="00D5581E"/>
    <w:rsid w:val="00D55CDC"/>
    <w:rsid w:val="00D55D51"/>
    <w:rsid w:val="00D560AA"/>
    <w:rsid w:val="00D56543"/>
    <w:rsid w:val="00D5664D"/>
    <w:rsid w:val="00D56D17"/>
    <w:rsid w:val="00D5798D"/>
    <w:rsid w:val="00D57BE3"/>
    <w:rsid w:val="00D57C38"/>
    <w:rsid w:val="00D57C46"/>
    <w:rsid w:val="00D57D85"/>
    <w:rsid w:val="00D602C3"/>
    <w:rsid w:val="00D605A3"/>
    <w:rsid w:val="00D60789"/>
    <w:rsid w:val="00D60BE0"/>
    <w:rsid w:val="00D60CBE"/>
    <w:rsid w:val="00D60D1B"/>
    <w:rsid w:val="00D60DA0"/>
    <w:rsid w:val="00D6111A"/>
    <w:rsid w:val="00D61ABD"/>
    <w:rsid w:val="00D61B24"/>
    <w:rsid w:val="00D61B5B"/>
    <w:rsid w:val="00D61B7E"/>
    <w:rsid w:val="00D621B5"/>
    <w:rsid w:val="00D62815"/>
    <w:rsid w:val="00D62E84"/>
    <w:rsid w:val="00D633F7"/>
    <w:rsid w:val="00D64673"/>
    <w:rsid w:val="00D64675"/>
    <w:rsid w:val="00D64819"/>
    <w:rsid w:val="00D64A01"/>
    <w:rsid w:val="00D64D89"/>
    <w:rsid w:val="00D64E2E"/>
    <w:rsid w:val="00D64E4D"/>
    <w:rsid w:val="00D65622"/>
    <w:rsid w:val="00D65BFB"/>
    <w:rsid w:val="00D65D48"/>
    <w:rsid w:val="00D67AF1"/>
    <w:rsid w:val="00D67F09"/>
    <w:rsid w:val="00D704C9"/>
    <w:rsid w:val="00D70688"/>
    <w:rsid w:val="00D7093C"/>
    <w:rsid w:val="00D70AA4"/>
    <w:rsid w:val="00D70DEC"/>
    <w:rsid w:val="00D71137"/>
    <w:rsid w:val="00D7176F"/>
    <w:rsid w:val="00D71B4D"/>
    <w:rsid w:val="00D71EE8"/>
    <w:rsid w:val="00D71F74"/>
    <w:rsid w:val="00D71F96"/>
    <w:rsid w:val="00D7245A"/>
    <w:rsid w:val="00D7296B"/>
    <w:rsid w:val="00D72A3C"/>
    <w:rsid w:val="00D72C42"/>
    <w:rsid w:val="00D730E1"/>
    <w:rsid w:val="00D73237"/>
    <w:rsid w:val="00D733FF"/>
    <w:rsid w:val="00D735CA"/>
    <w:rsid w:val="00D73679"/>
    <w:rsid w:val="00D73B9D"/>
    <w:rsid w:val="00D73BEA"/>
    <w:rsid w:val="00D73C82"/>
    <w:rsid w:val="00D74046"/>
    <w:rsid w:val="00D740FE"/>
    <w:rsid w:val="00D74C16"/>
    <w:rsid w:val="00D75062"/>
    <w:rsid w:val="00D7511F"/>
    <w:rsid w:val="00D752E0"/>
    <w:rsid w:val="00D756AF"/>
    <w:rsid w:val="00D75B96"/>
    <w:rsid w:val="00D75F4A"/>
    <w:rsid w:val="00D76555"/>
    <w:rsid w:val="00D76647"/>
    <w:rsid w:val="00D76739"/>
    <w:rsid w:val="00D76759"/>
    <w:rsid w:val="00D76A85"/>
    <w:rsid w:val="00D76CB6"/>
    <w:rsid w:val="00D7787F"/>
    <w:rsid w:val="00D77D4D"/>
    <w:rsid w:val="00D80EE8"/>
    <w:rsid w:val="00D81115"/>
    <w:rsid w:val="00D812A6"/>
    <w:rsid w:val="00D81D3C"/>
    <w:rsid w:val="00D82109"/>
    <w:rsid w:val="00D82712"/>
    <w:rsid w:val="00D83328"/>
    <w:rsid w:val="00D83698"/>
    <w:rsid w:val="00D837C9"/>
    <w:rsid w:val="00D84029"/>
    <w:rsid w:val="00D842B9"/>
    <w:rsid w:val="00D847E4"/>
    <w:rsid w:val="00D85088"/>
    <w:rsid w:val="00D85123"/>
    <w:rsid w:val="00D85139"/>
    <w:rsid w:val="00D851A9"/>
    <w:rsid w:val="00D85213"/>
    <w:rsid w:val="00D85394"/>
    <w:rsid w:val="00D854A2"/>
    <w:rsid w:val="00D859F1"/>
    <w:rsid w:val="00D85A54"/>
    <w:rsid w:val="00D85EF9"/>
    <w:rsid w:val="00D85F95"/>
    <w:rsid w:val="00D8614B"/>
    <w:rsid w:val="00D8717B"/>
    <w:rsid w:val="00D8752E"/>
    <w:rsid w:val="00D90471"/>
    <w:rsid w:val="00D90493"/>
    <w:rsid w:val="00D90AC4"/>
    <w:rsid w:val="00D90D45"/>
    <w:rsid w:val="00D91029"/>
    <w:rsid w:val="00D9113D"/>
    <w:rsid w:val="00D91499"/>
    <w:rsid w:val="00D915A6"/>
    <w:rsid w:val="00D917BC"/>
    <w:rsid w:val="00D91ABC"/>
    <w:rsid w:val="00D91AFC"/>
    <w:rsid w:val="00D91EF6"/>
    <w:rsid w:val="00D91FD5"/>
    <w:rsid w:val="00D92107"/>
    <w:rsid w:val="00D92261"/>
    <w:rsid w:val="00D922D4"/>
    <w:rsid w:val="00D92E90"/>
    <w:rsid w:val="00D92F58"/>
    <w:rsid w:val="00D939F3"/>
    <w:rsid w:val="00D93A2B"/>
    <w:rsid w:val="00D93D8C"/>
    <w:rsid w:val="00D93EFA"/>
    <w:rsid w:val="00D94480"/>
    <w:rsid w:val="00D94653"/>
    <w:rsid w:val="00D94C3F"/>
    <w:rsid w:val="00D95205"/>
    <w:rsid w:val="00D953E6"/>
    <w:rsid w:val="00D95563"/>
    <w:rsid w:val="00D955AB"/>
    <w:rsid w:val="00D95D1E"/>
    <w:rsid w:val="00D963F8"/>
    <w:rsid w:val="00D96B78"/>
    <w:rsid w:val="00D96EA0"/>
    <w:rsid w:val="00D9702A"/>
    <w:rsid w:val="00D970ED"/>
    <w:rsid w:val="00D97A79"/>
    <w:rsid w:val="00D97E88"/>
    <w:rsid w:val="00D97EE0"/>
    <w:rsid w:val="00DA027B"/>
    <w:rsid w:val="00DA0420"/>
    <w:rsid w:val="00DA06D6"/>
    <w:rsid w:val="00DA0F50"/>
    <w:rsid w:val="00DA0F6B"/>
    <w:rsid w:val="00DA144E"/>
    <w:rsid w:val="00DA1750"/>
    <w:rsid w:val="00DA1949"/>
    <w:rsid w:val="00DA21D6"/>
    <w:rsid w:val="00DA252C"/>
    <w:rsid w:val="00DA26D9"/>
    <w:rsid w:val="00DA2A03"/>
    <w:rsid w:val="00DA2C3C"/>
    <w:rsid w:val="00DA319C"/>
    <w:rsid w:val="00DA347A"/>
    <w:rsid w:val="00DA34E4"/>
    <w:rsid w:val="00DA36D0"/>
    <w:rsid w:val="00DA3864"/>
    <w:rsid w:val="00DA3C30"/>
    <w:rsid w:val="00DA3FB3"/>
    <w:rsid w:val="00DA42B9"/>
    <w:rsid w:val="00DA44BE"/>
    <w:rsid w:val="00DA4AFA"/>
    <w:rsid w:val="00DA524D"/>
    <w:rsid w:val="00DA53DC"/>
    <w:rsid w:val="00DA5410"/>
    <w:rsid w:val="00DA5450"/>
    <w:rsid w:val="00DA5606"/>
    <w:rsid w:val="00DA564D"/>
    <w:rsid w:val="00DA5728"/>
    <w:rsid w:val="00DA5A72"/>
    <w:rsid w:val="00DA5B0F"/>
    <w:rsid w:val="00DA610A"/>
    <w:rsid w:val="00DA633A"/>
    <w:rsid w:val="00DA662B"/>
    <w:rsid w:val="00DA67C0"/>
    <w:rsid w:val="00DA683F"/>
    <w:rsid w:val="00DA6EE6"/>
    <w:rsid w:val="00DA6F0B"/>
    <w:rsid w:val="00DA74B3"/>
    <w:rsid w:val="00DB0165"/>
    <w:rsid w:val="00DB0737"/>
    <w:rsid w:val="00DB0B73"/>
    <w:rsid w:val="00DB0BB5"/>
    <w:rsid w:val="00DB0C8E"/>
    <w:rsid w:val="00DB0E94"/>
    <w:rsid w:val="00DB0F8B"/>
    <w:rsid w:val="00DB10F1"/>
    <w:rsid w:val="00DB1D88"/>
    <w:rsid w:val="00DB291C"/>
    <w:rsid w:val="00DB2A55"/>
    <w:rsid w:val="00DB2BDB"/>
    <w:rsid w:val="00DB2C60"/>
    <w:rsid w:val="00DB2D39"/>
    <w:rsid w:val="00DB2DAD"/>
    <w:rsid w:val="00DB3D34"/>
    <w:rsid w:val="00DB3E1C"/>
    <w:rsid w:val="00DB3F26"/>
    <w:rsid w:val="00DB40EE"/>
    <w:rsid w:val="00DB4158"/>
    <w:rsid w:val="00DB45AB"/>
    <w:rsid w:val="00DB4B6E"/>
    <w:rsid w:val="00DB61F2"/>
    <w:rsid w:val="00DB63A7"/>
    <w:rsid w:val="00DB67E7"/>
    <w:rsid w:val="00DB6A0D"/>
    <w:rsid w:val="00DB6B3C"/>
    <w:rsid w:val="00DB6BD0"/>
    <w:rsid w:val="00DB6C6D"/>
    <w:rsid w:val="00DB6E10"/>
    <w:rsid w:val="00DB6E6C"/>
    <w:rsid w:val="00DB70B5"/>
    <w:rsid w:val="00DB7191"/>
    <w:rsid w:val="00DB72B0"/>
    <w:rsid w:val="00DB746B"/>
    <w:rsid w:val="00DB7A17"/>
    <w:rsid w:val="00DB7BC8"/>
    <w:rsid w:val="00DC097D"/>
    <w:rsid w:val="00DC0991"/>
    <w:rsid w:val="00DC0CC8"/>
    <w:rsid w:val="00DC0FAF"/>
    <w:rsid w:val="00DC1535"/>
    <w:rsid w:val="00DC17D1"/>
    <w:rsid w:val="00DC195D"/>
    <w:rsid w:val="00DC1C9D"/>
    <w:rsid w:val="00DC1E5A"/>
    <w:rsid w:val="00DC203D"/>
    <w:rsid w:val="00DC2A36"/>
    <w:rsid w:val="00DC2C67"/>
    <w:rsid w:val="00DC3334"/>
    <w:rsid w:val="00DC412A"/>
    <w:rsid w:val="00DC496A"/>
    <w:rsid w:val="00DC52D2"/>
    <w:rsid w:val="00DC53CD"/>
    <w:rsid w:val="00DC55CC"/>
    <w:rsid w:val="00DC5EE7"/>
    <w:rsid w:val="00DC6255"/>
    <w:rsid w:val="00DC6306"/>
    <w:rsid w:val="00DC652E"/>
    <w:rsid w:val="00DC69AF"/>
    <w:rsid w:val="00DC6BF7"/>
    <w:rsid w:val="00DC703F"/>
    <w:rsid w:val="00DC7779"/>
    <w:rsid w:val="00DD0789"/>
    <w:rsid w:val="00DD0D9A"/>
    <w:rsid w:val="00DD1607"/>
    <w:rsid w:val="00DD1BA7"/>
    <w:rsid w:val="00DD2127"/>
    <w:rsid w:val="00DD28BB"/>
    <w:rsid w:val="00DD304A"/>
    <w:rsid w:val="00DD366D"/>
    <w:rsid w:val="00DD3A23"/>
    <w:rsid w:val="00DD3B3A"/>
    <w:rsid w:val="00DD3FA4"/>
    <w:rsid w:val="00DD42B5"/>
    <w:rsid w:val="00DD47A9"/>
    <w:rsid w:val="00DD4DD8"/>
    <w:rsid w:val="00DD4E82"/>
    <w:rsid w:val="00DD5453"/>
    <w:rsid w:val="00DD57C9"/>
    <w:rsid w:val="00DD5A6E"/>
    <w:rsid w:val="00DD5B23"/>
    <w:rsid w:val="00DD64AD"/>
    <w:rsid w:val="00DD6A7A"/>
    <w:rsid w:val="00DD7611"/>
    <w:rsid w:val="00DD7711"/>
    <w:rsid w:val="00DD7E78"/>
    <w:rsid w:val="00DE08E0"/>
    <w:rsid w:val="00DE0A2C"/>
    <w:rsid w:val="00DE0F7B"/>
    <w:rsid w:val="00DE1752"/>
    <w:rsid w:val="00DE18E1"/>
    <w:rsid w:val="00DE1900"/>
    <w:rsid w:val="00DE1EB8"/>
    <w:rsid w:val="00DE1F1F"/>
    <w:rsid w:val="00DE2514"/>
    <w:rsid w:val="00DE29FA"/>
    <w:rsid w:val="00DE2FB2"/>
    <w:rsid w:val="00DE33CB"/>
    <w:rsid w:val="00DE347A"/>
    <w:rsid w:val="00DE39E9"/>
    <w:rsid w:val="00DE3FB0"/>
    <w:rsid w:val="00DE44EB"/>
    <w:rsid w:val="00DE4534"/>
    <w:rsid w:val="00DE4878"/>
    <w:rsid w:val="00DE50EA"/>
    <w:rsid w:val="00DE542D"/>
    <w:rsid w:val="00DE5BD8"/>
    <w:rsid w:val="00DE5ED7"/>
    <w:rsid w:val="00DE63B8"/>
    <w:rsid w:val="00DE68FE"/>
    <w:rsid w:val="00DE6AD3"/>
    <w:rsid w:val="00DE6EC7"/>
    <w:rsid w:val="00DE7427"/>
    <w:rsid w:val="00DE7785"/>
    <w:rsid w:val="00DE7CCE"/>
    <w:rsid w:val="00DE7FAE"/>
    <w:rsid w:val="00DF01C3"/>
    <w:rsid w:val="00DF046F"/>
    <w:rsid w:val="00DF05DD"/>
    <w:rsid w:val="00DF05F1"/>
    <w:rsid w:val="00DF069B"/>
    <w:rsid w:val="00DF07F4"/>
    <w:rsid w:val="00DF1200"/>
    <w:rsid w:val="00DF18CA"/>
    <w:rsid w:val="00DF1BD2"/>
    <w:rsid w:val="00DF20F1"/>
    <w:rsid w:val="00DF2403"/>
    <w:rsid w:val="00DF2775"/>
    <w:rsid w:val="00DF2835"/>
    <w:rsid w:val="00DF2ED9"/>
    <w:rsid w:val="00DF3476"/>
    <w:rsid w:val="00DF3885"/>
    <w:rsid w:val="00DF39FC"/>
    <w:rsid w:val="00DF46D1"/>
    <w:rsid w:val="00DF52F1"/>
    <w:rsid w:val="00DF5812"/>
    <w:rsid w:val="00DF65B5"/>
    <w:rsid w:val="00DF674B"/>
    <w:rsid w:val="00DF679F"/>
    <w:rsid w:val="00DF6865"/>
    <w:rsid w:val="00DF6B20"/>
    <w:rsid w:val="00DF70DC"/>
    <w:rsid w:val="00DF75A1"/>
    <w:rsid w:val="00DF7DB8"/>
    <w:rsid w:val="00E003C0"/>
    <w:rsid w:val="00E004F9"/>
    <w:rsid w:val="00E008DE"/>
    <w:rsid w:val="00E00A46"/>
    <w:rsid w:val="00E00B34"/>
    <w:rsid w:val="00E012A3"/>
    <w:rsid w:val="00E012F6"/>
    <w:rsid w:val="00E0131D"/>
    <w:rsid w:val="00E01BD1"/>
    <w:rsid w:val="00E01D63"/>
    <w:rsid w:val="00E02113"/>
    <w:rsid w:val="00E0251E"/>
    <w:rsid w:val="00E025C6"/>
    <w:rsid w:val="00E02AB6"/>
    <w:rsid w:val="00E02B1F"/>
    <w:rsid w:val="00E0305D"/>
    <w:rsid w:val="00E0397D"/>
    <w:rsid w:val="00E039A2"/>
    <w:rsid w:val="00E03F9A"/>
    <w:rsid w:val="00E04043"/>
    <w:rsid w:val="00E049F7"/>
    <w:rsid w:val="00E04ABE"/>
    <w:rsid w:val="00E0514F"/>
    <w:rsid w:val="00E053E7"/>
    <w:rsid w:val="00E05ACD"/>
    <w:rsid w:val="00E062F1"/>
    <w:rsid w:val="00E0638E"/>
    <w:rsid w:val="00E06AC2"/>
    <w:rsid w:val="00E070B0"/>
    <w:rsid w:val="00E070B6"/>
    <w:rsid w:val="00E07382"/>
    <w:rsid w:val="00E0775E"/>
    <w:rsid w:val="00E07A1D"/>
    <w:rsid w:val="00E07CF4"/>
    <w:rsid w:val="00E07E68"/>
    <w:rsid w:val="00E10156"/>
    <w:rsid w:val="00E109A8"/>
    <w:rsid w:val="00E10A58"/>
    <w:rsid w:val="00E10B21"/>
    <w:rsid w:val="00E10D09"/>
    <w:rsid w:val="00E11282"/>
    <w:rsid w:val="00E1187E"/>
    <w:rsid w:val="00E11E0B"/>
    <w:rsid w:val="00E11EDB"/>
    <w:rsid w:val="00E11F25"/>
    <w:rsid w:val="00E12586"/>
    <w:rsid w:val="00E13050"/>
    <w:rsid w:val="00E13106"/>
    <w:rsid w:val="00E134B7"/>
    <w:rsid w:val="00E1350C"/>
    <w:rsid w:val="00E13EF5"/>
    <w:rsid w:val="00E1428A"/>
    <w:rsid w:val="00E14652"/>
    <w:rsid w:val="00E148A2"/>
    <w:rsid w:val="00E14E04"/>
    <w:rsid w:val="00E14ED4"/>
    <w:rsid w:val="00E150CE"/>
    <w:rsid w:val="00E158BC"/>
    <w:rsid w:val="00E15A46"/>
    <w:rsid w:val="00E16849"/>
    <w:rsid w:val="00E1780B"/>
    <w:rsid w:val="00E178EE"/>
    <w:rsid w:val="00E17E8B"/>
    <w:rsid w:val="00E20602"/>
    <w:rsid w:val="00E20C8C"/>
    <w:rsid w:val="00E20D12"/>
    <w:rsid w:val="00E20F5B"/>
    <w:rsid w:val="00E21A19"/>
    <w:rsid w:val="00E2220C"/>
    <w:rsid w:val="00E22378"/>
    <w:rsid w:val="00E227A4"/>
    <w:rsid w:val="00E22854"/>
    <w:rsid w:val="00E22EF4"/>
    <w:rsid w:val="00E22F17"/>
    <w:rsid w:val="00E230AA"/>
    <w:rsid w:val="00E2313A"/>
    <w:rsid w:val="00E23F34"/>
    <w:rsid w:val="00E23FBC"/>
    <w:rsid w:val="00E25093"/>
    <w:rsid w:val="00E250E8"/>
    <w:rsid w:val="00E259A0"/>
    <w:rsid w:val="00E265FD"/>
    <w:rsid w:val="00E26697"/>
    <w:rsid w:val="00E26FE5"/>
    <w:rsid w:val="00E27C1E"/>
    <w:rsid w:val="00E303E3"/>
    <w:rsid w:val="00E30FE8"/>
    <w:rsid w:val="00E31B98"/>
    <w:rsid w:val="00E323A4"/>
    <w:rsid w:val="00E3287A"/>
    <w:rsid w:val="00E32904"/>
    <w:rsid w:val="00E32BCA"/>
    <w:rsid w:val="00E33285"/>
    <w:rsid w:val="00E338EA"/>
    <w:rsid w:val="00E33A28"/>
    <w:rsid w:val="00E33BE9"/>
    <w:rsid w:val="00E33C58"/>
    <w:rsid w:val="00E33FCB"/>
    <w:rsid w:val="00E3416F"/>
    <w:rsid w:val="00E3424C"/>
    <w:rsid w:val="00E34772"/>
    <w:rsid w:val="00E3491E"/>
    <w:rsid w:val="00E34A21"/>
    <w:rsid w:val="00E34CEF"/>
    <w:rsid w:val="00E34E1E"/>
    <w:rsid w:val="00E34F5D"/>
    <w:rsid w:val="00E36A67"/>
    <w:rsid w:val="00E371EB"/>
    <w:rsid w:val="00E37734"/>
    <w:rsid w:val="00E37E5D"/>
    <w:rsid w:val="00E40291"/>
    <w:rsid w:val="00E4061D"/>
    <w:rsid w:val="00E40739"/>
    <w:rsid w:val="00E40B8E"/>
    <w:rsid w:val="00E40E6E"/>
    <w:rsid w:val="00E41272"/>
    <w:rsid w:val="00E414D4"/>
    <w:rsid w:val="00E41DAA"/>
    <w:rsid w:val="00E42131"/>
    <w:rsid w:val="00E42BE0"/>
    <w:rsid w:val="00E42D4E"/>
    <w:rsid w:val="00E42D65"/>
    <w:rsid w:val="00E42DBC"/>
    <w:rsid w:val="00E437FA"/>
    <w:rsid w:val="00E44010"/>
    <w:rsid w:val="00E44311"/>
    <w:rsid w:val="00E44437"/>
    <w:rsid w:val="00E4486E"/>
    <w:rsid w:val="00E44BEA"/>
    <w:rsid w:val="00E44EF1"/>
    <w:rsid w:val="00E45D4D"/>
    <w:rsid w:val="00E46CC7"/>
    <w:rsid w:val="00E4773E"/>
    <w:rsid w:val="00E47ED6"/>
    <w:rsid w:val="00E50FF7"/>
    <w:rsid w:val="00E51703"/>
    <w:rsid w:val="00E51A3F"/>
    <w:rsid w:val="00E51B17"/>
    <w:rsid w:val="00E51C04"/>
    <w:rsid w:val="00E51F85"/>
    <w:rsid w:val="00E520EE"/>
    <w:rsid w:val="00E52585"/>
    <w:rsid w:val="00E52E42"/>
    <w:rsid w:val="00E5329F"/>
    <w:rsid w:val="00E536DB"/>
    <w:rsid w:val="00E53851"/>
    <w:rsid w:val="00E53ACC"/>
    <w:rsid w:val="00E541D4"/>
    <w:rsid w:val="00E54296"/>
    <w:rsid w:val="00E5468A"/>
    <w:rsid w:val="00E549E0"/>
    <w:rsid w:val="00E54C46"/>
    <w:rsid w:val="00E55074"/>
    <w:rsid w:val="00E55461"/>
    <w:rsid w:val="00E55CC9"/>
    <w:rsid w:val="00E55E6C"/>
    <w:rsid w:val="00E55E79"/>
    <w:rsid w:val="00E56282"/>
    <w:rsid w:val="00E56E3D"/>
    <w:rsid w:val="00E56F4E"/>
    <w:rsid w:val="00E57068"/>
    <w:rsid w:val="00E572D0"/>
    <w:rsid w:val="00E57D76"/>
    <w:rsid w:val="00E600D3"/>
    <w:rsid w:val="00E610BC"/>
    <w:rsid w:val="00E617F4"/>
    <w:rsid w:val="00E61C55"/>
    <w:rsid w:val="00E62113"/>
    <w:rsid w:val="00E626AB"/>
    <w:rsid w:val="00E6275C"/>
    <w:rsid w:val="00E627BB"/>
    <w:rsid w:val="00E62C35"/>
    <w:rsid w:val="00E62FEF"/>
    <w:rsid w:val="00E63131"/>
    <w:rsid w:val="00E6379F"/>
    <w:rsid w:val="00E640E2"/>
    <w:rsid w:val="00E64803"/>
    <w:rsid w:val="00E64B34"/>
    <w:rsid w:val="00E64BBB"/>
    <w:rsid w:val="00E64FCE"/>
    <w:rsid w:val="00E65140"/>
    <w:rsid w:val="00E655C6"/>
    <w:rsid w:val="00E655D3"/>
    <w:rsid w:val="00E6564F"/>
    <w:rsid w:val="00E65721"/>
    <w:rsid w:val="00E658D0"/>
    <w:rsid w:val="00E65B0E"/>
    <w:rsid w:val="00E66785"/>
    <w:rsid w:val="00E66A40"/>
    <w:rsid w:val="00E670CD"/>
    <w:rsid w:val="00E67395"/>
    <w:rsid w:val="00E6774F"/>
    <w:rsid w:val="00E70A85"/>
    <w:rsid w:val="00E712D0"/>
    <w:rsid w:val="00E71CFA"/>
    <w:rsid w:val="00E72347"/>
    <w:rsid w:val="00E72627"/>
    <w:rsid w:val="00E72A07"/>
    <w:rsid w:val="00E72D76"/>
    <w:rsid w:val="00E73285"/>
    <w:rsid w:val="00E734DF"/>
    <w:rsid w:val="00E73642"/>
    <w:rsid w:val="00E73985"/>
    <w:rsid w:val="00E73CE9"/>
    <w:rsid w:val="00E73EF2"/>
    <w:rsid w:val="00E741B4"/>
    <w:rsid w:val="00E74831"/>
    <w:rsid w:val="00E74AC2"/>
    <w:rsid w:val="00E74B75"/>
    <w:rsid w:val="00E74B84"/>
    <w:rsid w:val="00E74C60"/>
    <w:rsid w:val="00E75081"/>
    <w:rsid w:val="00E75241"/>
    <w:rsid w:val="00E752C0"/>
    <w:rsid w:val="00E755C8"/>
    <w:rsid w:val="00E75B6B"/>
    <w:rsid w:val="00E7672B"/>
    <w:rsid w:val="00E769F5"/>
    <w:rsid w:val="00E76A8D"/>
    <w:rsid w:val="00E76E8E"/>
    <w:rsid w:val="00E76EBF"/>
    <w:rsid w:val="00E77336"/>
    <w:rsid w:val="00E77607"/>
    <w:rsid w:val="00E77D4F"/>
    <w:rsid w:val="00E80374"/>
    <w:rsid w:val="00E80499"/>
    <w:rsid w:val="00E80737"/>
    <w:rsid w:val="00E818E7"/>
    <w:rsid w:val="00E81A00"/>
    <w:rsid w:val="00E81C9E"/>
    <w:rsid w:val="00E81CCB"/>
    <w:rsid w:val="00E82672"/>
    <w:rsid w:val="00E82BB1"/>
    <w:rsid w:val="00E82D69"/>
    <w:rsid w:val="00E82DFA"/>
    <w:rsid w:val="00E8326C"/>
    <w:rsid w:val="00E83ACC"/>
    <w:rsid w:val="00E84016"/>
    <w:rsid w:val="00E84023"/>
    <w:rsid w:val="00E84175"/>
    <w:rsid w:val="00E841B0"/>
    <w:rsid w:val="00E84234"/>
    <w:rsid w:val="00E84284"/>
    <w:rsid w:val="00E847DA"/>
    <w:rsid w:val="00E84F30"/>
    <w:rsid w:val="00E85B11"/>
    <w:rsid w:val="00E85D44"/>
    <w:rsid w:val="00E86456"/>
    <w:rsid w:val="00E86AE6"/>
    <w:rsid w:val="00E86AE7"/>
    <w:rsid w:val="00E86DE5"/>
    <w:rsid w:val="00E8726E"/>
    <w:rsid w:val="00E875D9"/>
    <w:rsid w:val="00E876C6"/>
    <w:rsid w:val="00E878F7"/>
    <w:rsid w:val="00E87F4E"/>
    <w:rsid w:val="00E905DB"/>
    <w:rsid w:val="00E9095F"/>
    <w:rsid w:val="00E90E7F"/>
    <w:rsid w:val="00E910E3"/>
    <w:rsid w:val="00E91850"/>
    <w:rsid w:val="00E91917"/>
    <w:rsid w:val="00E92065"/>
    <w:rsid w:val="00E92160"/>
    <w:rsid w:val="00E9243B"/>
    <w:rsid w:val="00E924BA"/>
    <w:rsid w:val="00E9259B"/>
    <w:rsid w:val="00E925CC"/>
    <w:rsid w:val="00E925D0"/>
    <w:rsid w:val="00E92DD9"/>
    <w:rsid w:val="00E93364"/>
    <w:rsid w:val="00E93424"/>
    <w:rsid w:val="00E9350E"/>
    <w:rsid w:val="00E937CE"/>
    <w:rsid w:val="00E93BE5"/>
    <w:rsid w:val="00E9413D"/>
    <w:rsid w:val="00E947D8"/>
    <w:rsid w:val="00E950BF"/>
    <w:rsid w:val="00E9563A"/>
    <w:rsid w:val="00E95831"/>
    <w:rsid w:val="00E95B17"/>
    <w:rsid w:val="00E964E0"/>
    <w:rsid w:val="00E96BFD"/>
    <w:rsid w:val="00E975E7"/>
    <w:rsid w:val="00E97871"/>
    <w:rsid w:val="00EA0016"/>
    <w:rsid w:val="00EA00A5"/>
    <w:rsid w:val="00EA048B"/>
    <w:rsid w:val="00EA098D"/>
    <w:rsid w:val="00EA09DB"/>
    <w:rsid w:val="00EA0C3B"/>
    <w:rsid w:val="00EA106F"/>
    <w:rsid w:val="00EA16E9"/>
    <w:rsid w:val="00EA1861"/>
    <w:rsid w:val="00EA1864"/>
    <w:rsid w:val="00EA1A96"/>
    <w:rsid w:val="00EA1C49"/>
    <w:rsid w:val="00EA218E"/>
    <w:rsid w:val="00EA2A17"/>
    <w:rsid w:val="00EA2A4C"/>
    <w:rsid w:val="00EA2F15"/>
    <w:rsid w:val="00EA31E3"/>
    <w:rsid w:val="00EA381D"/>
    <w:rsid w:val="00EA38E7"/>
    <w:rsid w:val="00EA3EC6"/>
    <w:rsid w:val="00EA41C7"/>
    <w:rsid w:val="00EA4512"/>
    <w:rsid w:val="00EA4A42"/>
    <w:rsid w:val="00EA4AEF"/>
    <w:rsid w:val="00EA4E53"/>
    <w:rsid w:val="00EA4EBF"/>
    <w:rsid w:val="00EA54FE"/>
    <w:rsid w:val="00EA5931"/>
    <w:rsid w:val="00EA60CA"/>
    <w:rsid w:val="00EA6205"/>
    <w:rsid w:val="00EA6599"/>
    <w:rsid w:val="00EA6812"/>
    <w:rsid w:val="00EA6BD3"/>
    <w:rsid w:val="00EA6E2C"/>
    <w:rsid w:val="00EA6EBC"/>
    <w:rsid w:val="00EA75C4"/>
    <w:rsid w:val="00EA767B"/>
    <w:rsid w:val="00EB0002"/>
    <w:rsid w:val="00EB04EC"/>
    <w:rsid w:val="00EB05B2"/>
    <w:rsid w:val="00EB0880"/>
    <w:rsid w:val="00EB0B0E"/>
    <w:rsid w:val="00EB0DD4"/>
    <w:rsid w:val="00EB1151"/>
    <w:rsid w:val="00EB130B"/>
    <w:rsid w:val="00EB149C"/>
    <w:rsid w:val="00EB1D73"/>
    <w:rsid w:val="00EB1FAB"/>
    <w:rsid w:val="00EB21FE"/>
    <w:rsid w:val="00EB2F7E"/>
    <w:rsid w:val="00EB3307"/>
    <w:rsid w:val="00EB37F3"/>
    <w:rsid w:val="00EB4001"/>
    <w:rsid w:val="00EB4199"/>
    <w:rsid w:val="00EB497C"/>
    <w:rsid w:val="00EB49AD"/>
    <w:rsid w:val="00EB4DDB"/>
    <w:rsid w:val="00EB5053"/>
    <w:rsid w:val="00EB5272"/>
    <w:rsid w:val="00EB53E2"/>
    <w:rsid w:val="00EB5BC3"/>
    <w:rsid w:val="00EB6456"/>
    <w:rsid w:val="00EB6954"/>
    <w:rsid w:val="00EB7073"/>
    <w:rsid w:val="00EB7408"/>
    <w:rsid w:val="00EB776E"/>
    <w:rsid w:val="00EC0045"/>
    <w:rsid w:val="00EC0F00"/>
    <w:rsid w:val="00EC10B3"/>
    <w:rsid w:val="00EC11AC"/>
    <w:rsid w:val="00EC16C6"/>
    <w:rsid w:val="00EC1A7B"/>
    <w:rsid w:val="00EC1BEC"/>
    <w:rsid w:val="00EC1DB3"/>
    <w:rsid w:val="00EC2801"/>
    <w:rsid w:val="00EC3085"/>
    <w:rsid w:val="00EC36D5"/>
    <w:rsid w:val="00EC3A35"/>
    <w:rsid w:val="00EC3B8D"/>
    <w:rsid w:val="00EC48A4"/>
    <w:rsid w:val="00EC4B34"/>
    <w:rsid w:val="00EC4C8A"/>
    <w:rsid w:val="00EC52B3"/>
    <w:rsid w:val="00EC5F8E"/>
    <w:rsid w:val="00EC66F1"/>
    <w:rsid w:val="00EC67C4"/>
    <w:rsid w:val="00EC6D45"/>
    <w:rsid w:val="00EC6E6A"/>
    <w:rsid w:val="00EC7513"/>
    <w:rsid w:val="00EC7C3C"/>
    <w:rsid w:val="00EC7E4C"/>
    <w:rsid w:val="00ED0507"/>
    <w:rsid w:val="00ED09BE"/>
    <w:rsid w:val="00ED19AA"/>
    <w:rsid w:val="00ED1A42"/>
    <w:rsid w:val="00ED1BBD"/>
    <w:rsid w:val="00ED2062"/>
    <w:rsid w:val="00ED23CB"/>
    <w:rsid w:val="00ED2A5A"/>
    <w:rsid w:val="00ED2AD4"/>
    <w:rsid w:val="00ED2D5B"/>
    <w:rsid w:val="00ED30F1"/>
    <w:rsid w:val="00ED3222"/>
    <w:rsid w:val="00ED3263"/>
    <w:rsid w:val="00ED3443"/>
    <w:rsid w:val="00ED34A0"/>
    <w:rsid w:val="00ED3B36"/>
    <w:rsid w:val="00ED3FE6"/>
    <w:rsid w:val="00ED442F"/>
    <w:rsid w:val="00ED4516"/>
    <w:rsid w:val="00ED4EED"/>
    <w:rsid w:val="00ED53D2"/>
    <w:rsid w:val="00ED5925"/>
    <w:rsid w:val="00ED5992"/>
    <w:rsid w:val="00ED5AFE"/>
    <w:rsid w:val="00ED5BE0"/>
    <w:rsid w:val="00ED6035"/>
    <w:rsid w:val="00ED65FA"/>
    <w:rsid w:val="00ED6638"/>
    <w:rsid w:val="00ED6ED9"/>
    <w:rsid w:val="00ED6F4E"/>
    <w:rsid w:val="00ED6F85"/>
    <w:rsid w:val="00ED6FDE"/>
    <w:rsid w:val="00ED6FE9"/>
    <w:rsid w:val="00ED7574"/>
    <w:rsid w:val="00ED7B7C"/>
    <w:rsid w:val="00EE03A3"/>
    <w:rsid w:val="00EE0496"/>
    <w:rsid w:val="00EE0634"/>
    <w:rsid w:val="00EE091E"/>
    <w:rsid w:val="00EE0FB5"/>
    <w:rsid w:val="00EE118B"/>
    <w:rsid w:val="00EE154A"/>
    <w:rsid w:val="00EE241B"/>
    <w:rsid w:val="00EE28AC"/>
    <w:rsid w:val="00EE2916"/>
    <w:rsid w:val="00EE293E"/>
    <w:rsid w:val="00EE2FC2"/>
    <w:rsid w:val="00EE323C"/>
    <w:rsid w:val="00EE36C6"/>
    <w:rsid w:val="00EE3F13"/>
    <w:rsid w:val="00EE4361"/>
    <w:rsid w:val="00EE4D74"/>
    <w:rsid w:val="00EE51B2"/>
    <w:rsid w:val="00EE55A8"/>
    <w:rsid w:val="00EE58F7"/>
    <w:rsid w:val="00EE593B"/>
    <w:rsid w:val="00EE5CA5"/>
    <w:rsid w:val="00EE6444"/>
    <w:rsid w:val="00EE6C8C"/>
    <w:rsid w:val="00EF04B6"/>
    <w:rsid w:val="00EF0EDF"/>
    <w:rsid w:val="00EF1CAF"/>
    <w:rsid w:val="00EF1FAD"/>
    <w:rsid w:val="00EF23E0"/>
    <w:rsid w:val="00EF298A"/>
    <w:rsid w:val="00EF2A20"/>
    <w:rsid w:val="00EF2E14"/>
    <w:rsid w:val="00EF3006"/>
    <w:rsid w:val="00EF3652"/>
    <w:rsid w:val="00EF3778"/>
    <w:rsid w:val="00EF3C67"/>
    <w:rsid w:val="00EF3E0A"/>
    <w:rsid w:val="00EF4355"/>
    <w:rsid w:val="00EF43C1"/>
    <w:rsid w:val="00EF448D"/>
    <w:rsid w:val="00EF449F"/>
    <w:rsid w:val="00EF51EA"/>
    <w:rsid w:val="00EF525F"/>
    <w:rsid w:val="00EF53B6"/>
    <w:rsid w:val="00EF5E59"/>
    <w:rsid w:val="00EF64F7"/>
    <w:rsid w:val="00EF667D"/>
    <w:rsid w:val="00EF67C3"/>
    <w:rsid w:val="00EF6BC0"/>
    <w:rsid w:val="00EF7826"/>
    <w:rsid w:val="00EF7B9F"/>
    <w:rsid w:val="00EF7CCE"/>
    <w:rsid w:val="00EF7F33"/>
    <w:rsid w:val="00EF7F61"/>
    <w:rsid w:val="00F00147"/>
    <w:rsid w:val="00F002CF"/>
    <w:rsid w:val="00F00609"/>
    <w:rsid w:val="00F0099D"/>
    <w:rsid w:val="00F00DDD"/>
    <w:rsid w:val="00F0159E"/>
    <w:rsid w:val="00F02083"/>
    <w:rsid w:val="00F022A8"/>
    <w:rsid w:val="00F02673"/>
    <w:rsid w:val="00F028CD"/>
    <w:rsid w:val="00F02962"/>
    <w:rsid w:val="00F02E95"/>
    <w:rsid w:val="00F02F10"/>
    <w:rsid w:val="00F03259"/>
    <w:rsid w:val="00F036FE"/>
    <w:rsid w:val="00F0383A"/>
    <w:rsid w:val="00F0386D"/>
    <w:rsid w:val="00F04385"/>
    <w:rsid w:val="00F04A71"/>
    <w:rsid w:val="00F04FE5"/>
    <w:rsid w:val="00F053CD"/>
    <w:rsid w:val="00F0567F"/>
    <w:rsid w:val="00F05A19"/>
    <w:rsid w:val="00F05CB0"/>
    <w:rsid w:val="00F05E18"/>
    <w:rsid w:val="00F062AB"/>
    <w:rsid w:val="00F06483"/>
    <w:rsid w:val="00F069A1"/>
    <w:rsid w:val="00F071CE"/>
    <w:rsid w:val="00F07C66"/>
    <w:rsid w:val="00F101D3"/>
    <w:rsid w:val="00F10257"/>
    <w:rsid w:val="00F10290"/>
    <w:rsid w:val="00F107E8"/>
    <w:rsid w:val="00F10BB0"/>
    <w:rsid w:val="00F10E2B"/>
    <w:rsid w:val="00F1173E"/>
    <w:rsid w:val="00F1175C"/>
    <w:rsid w:val="00F11804"/>
    <w:rsid w:val="00F118E7"/>
    <w:rsid w:val="00F11B9A"/>
    <w:rsid w:val="00F11DAC"/>
    <w:rsid w:val="00F11E4C"/>
    <w:rsid w:val="00F122EC"/>
    <w:rsid w:val="00F127D9"/>
    <w:rsid w:val="00F1284F"/>
    <w:rsid w:val="00F1297A"/>
    <w:rsid w:val="00F12D2A"/>
    <w:rsid w:val="00F12F22"/>
    <w:rsid w:val="00F12FA2"/>
    <w:rsid w:val="00F1386F"/>
    <w:rsid w:val="00F13B4F"/>
    <w:rsid w:val="00F13CC0"/>
    <w:rsid w:val="00F13DF6"/>
    <w:rsid w:val="00F14364"/>
    <w:rsid w:val="00F14413"/>
    <w:rsid w:val="00F14852"/>
    <w:rsid w:val="00F14A95"/>
    <w:rsid w:val="00F14DF5"/>
    <w:rsid w:val="00F1501B"/>
    <w:rsid w:val="00F1579B"/>
    <w:rsid w:val="00F15A83"/>
    <w:rsid w:val="00F15D67"/>
    <w:rsid w:val="00F1641A"/>
    <w:rsid w:val="00F16460"/>
    <w:rsid w:val="00F16490"/>
    <w:rsid w:val="00F167C5"/>
    <w:rsid w:val="00F16918"/>
    <w:rsid w:val="00F16C70"/>
    <w:rsid w:val="00F17185"/>
    <w:rsid w:val="00F17300"/>
    <w:rsid w:val="00F176BA"/>
    <w:rsid w:val="00F17D53"/>
    <w:rsid w:val="00F17FCB"/>
    <w:rsid w:val="00F20141"/>
    <w:rsid w:val="00F202C6"/>
    <w:rsid w:val="00F20EB0"/>
    <w:rsid w:val="00F20F3A"/>
    <w:rsid w:val="00F213BB"/>
    <w:rsid w:val="00F21BBC"/>
    <w:rsid w:val="00F21CB8"/>
    <w:rsid w:val="00F21FC3"/>
    <w:rsid w:val="00F22016"/>
    <w:rsid w:val="00F22AF4"/>
    <w:rsid w:val="00F22FED"/>
    <w:rsid w:val="00F235E3"/>
    <w:rsid w:val="00F23C7E"/>
    <w:rsid w:val="00F24324"/>
    <w:rsid w:val="00F2434B"/>
    <w:rsid w:val="00F24739"/>
    <w:rsid w:val="00F24C79"/>
    <w:rsid w:val="00F25016"/>
    <w:rsid w:val="00F250AC"/>
    <w:rsid w:val="00F25552"/>
    <w:rsid w:val="00F2570A"/>
    <w:rsid w:val="00F25C4C"/>
    <w:rsid w:val="00F25DE8"/>
    <w:rsid w:val="00F25DFC"/>
    <w:rsid w:val="00F25EC6"/>
    <w:rsid w:val="00F264F3"/>
    <w:rsid w:val="00F26977"/>
    <w:rsid w:val="00F26C90"/>
    <w:rsid w:val="00F27809"/>
    <w:rsid w:val="00F27DB9"/>
    <w:rsid w:val="00F27ED9"/>
    <w:rsid w:val="00F27FDF"/>
    <w:rsid w:val="00F30175"/>
    <w:rsid w:val="00F30295"/>
    <w:rsid w:val="00F3088B"/>
    <w:rsid w:val="00F31492"/>
    <w:rsid w:val="00F319BF"/>
    <w:rsid w:val="00F319F6"/>
    <w:rsid w:val="00F322AE"/>
    <w:rsid w:val="00F32531"/>
    <w:rsid w:val="00F32847"/>
    <w:rsid w:val="00F328A3"/>
    <w:rsid w:val="00F32BF8"/>
    <w:rsid w:val="00F32F41"/>
    <w:rsid w:val="00F32F9F"/>
    <w:rsid w:val="00F33043"/>
    <w:rsid w:val="00F33076"/>
    <w:rsid w:val="00F330DF"/>
    <w:rsid w:val="00F3337E"/>
    <w:rsid w:val="00F33583"/>
    <w:rsid w:val="00F335E5"/>
    <w:rsid w:val="00F336A3"/>
    <w:rsid w:val="00F34F3C"/>
    <w:rsid w:val="00F350D0"/>
    <w:rsid w:val="00F350DD"/>
    <w:rsid w:val="00F354DF"/>
    <w:rsid w:val="00F35677"/>
    <w:rsid w:val="00F35913"/>
    <w:rsid w:val="00F360AE"/>
    <w:rsid w:val="00F3664A"/>
    <w:rsid w:val="00F36B21"/>
    <w:rsid w:val="00F36B56"/>
    <w:rsid w:val="00F36F76"/>
    <w:rsid w:val="00F36F82"/>
    <w:rsid w:val="00F370C0"/>
    <w:rsid w:val="00F37778"/>
    <w:rsid w:val="00F37C9E"/>
    <w:rsid w:val="00F400DD"/>
    <w:rsid w:val="00F401C3"/>
    <w:rsid w:val="00F40A16"/>
    <w:rsid w:val="00F40A86"/>
    <w:rsid w:val="00F40AED"/>
    <w:rsid w:val="00F41589"/>
    <w:rsid w:val="00F415D5"/>
    <w:rsid w:val="00F418D1"/>
    <w:rsid w:val="00F41928"/>
    <w:rsid w:val="00F41A2D"/>
    <w:rsid w:val="00F41C7E"/>
    <w:rsid w:val="00F4207D"/>
    <w:rsid w:val="00F422AA"/>
    <w:rsid w:val="00F42435"/>
    <w:rsid w:val="00F4250F"/>
    <w:rsid w:val="00F42932"/>
    <w:rsid w:val="00F42D58"/>
    <w:rsid w:val="00F42EF5"/>
    <w:rsid w:val="00F43475"/>
    <w:rsid w:val="00F43762"/>
    <w:rsid w:val="00F43850"/>
    <w:rsid w:val="00F43DD8"/>
    <w:rsid w:val="00F43FE1"/>
    <w:rsid w:val="00F44578"/>
    <w:rsid w:val="00F44DB1"/>
    <w:rsid w:val="00F450E5"/>
    <w:rsid w:val="00F4557F"/>
    <w:rsid w:val="00F458AB"/>
    <w:rsid w:val="00F4603B"/>
    <w:rsid w:val="00F4692D"/>
    <w:rsid w:val="00F4699C"/>
    <w:rsid w:val="00F46B45"/>
    <w:rsid w:val="00F474D0"/>
    <w:rsid w:val="00F4799D"/>
    <w:rsid w:val="00F47A14"/>
    <w:rsid w:val="00F47EDF"/>
    <w:rsid w:val="00F5011D"/>
    <w:rsid w:val="00F5117A"/>
    <w:rsid w:val="00F513D6"/>
    <w:rsid w:val="00F51466"/>
    <w:rsid w:val="00F51DD0"/>
    <w:rsid w:val="00F5222B"/>
    <w:rsid w:val="00F52620"/>
    <w:rsid w:val="00F53268"/>
    <w:rsid w:val="00F53457"/>
    <w:rsid w:val="00F537D3"/>
    <w:rsid w:val="00F538B9"/>
    <w:rsid w:val="00F53B80"/>
    <w:rsid w:val="00F54909"/>
    <w:rsid w:val="00F54F40"/>
    <w:rsid w:val="00F559C1"/>
    <w:rsid w:val="00F55A5C"/>
    <w:rsid w:val="00F55F62"/>
    <w:rsid w:val="00F56643"/>
    <w:rsid w:val="00F56EE5"/>
    <w:rsid w:val="00F56F16"/>
    <w:rsid w:val="00F5705E"/>
    <w:rsid w:val="00F572E4"/>
    <w:rsid w:val="00F57A2F"/>
    <w:rsid w:val="00F57E2E"/>
    <w:rsid w:val="00F57F28"/>
    <w:rsid w:val="00F600FD"/>
    <w:rsid w:val="00F601B6"/>
    <w:rsid w:val="00F603FD"/>
    <w:rsid w:val="00F60B64"/>
    <w:rsid w:val="00F60CEC"/>
    <w:rsid w:val="00F611B8"/>
    <w:rsid w:val="00F6191C"/>
    <w:rsid w:val="00F61C82"/>
    <w:rsid w:val="00F624D7"/>
    <w:rsid w:val="00F6265F"/>
    <w:rsid w:val="00F62668"/>
    <w:rsid w:val="00F6286A"/>
    <w:rsid w:val="00F62EC1"/>
    <w:rsid w:val="00F62FDF"/>
    <w:rsid w:val="00F63013"/>
    <w:rsid w:val="00F631C1"/>
    <w:rsid w:val="00F632AA"/>
    <w:rsid w:val="00F633CC"/>
    <w:rsid w:val="00F6349E"/>
    <w:rsid w:val="00F639BE"/>
    <w:rsid w:val="00F63A64"/>
    <w:rsid w:val="00F64301"/>
    <w:rsid w:val="00F644B0"/>
    <w:rsid w:val="00F64BDE"/>
    <w:rsid w:val="00F6515B"/>
    <w:rsid w:val="00F65364"/>
    <w:rsid w:val="00F66002"/>
    <w:rsid w:val="00F664F6"/>
    <w:rsid w:val="00F666E3"/>
    <w:rsid w:val="00F6671E"/>
    <w:rsid w:val="00F6698B"/>
    <w:rsid w:val="00F66F47"/>
    <w:rsid w:val="00F676A8"/>
    <w:rsid w:val="00F67785"/>
    <w:rsid w:val="00F67823"/>
    <w:rsid w:val="00F67B69"/>
    <w:rsid w:val="00F67C45"/>
    <w:rsid w:val="00F67E15"/>
    <w:rsid w:val="00F702D0"/>
    <w:rsid w:val="00F706AF"/>
    <w:rsid w:val="00F708EF"/>
    <w:rsid w:val="00F70AAA"/>
    <w:rsid w:val="00F70CDB"/>
    <w:rsid w:val="00F70F79"/>
    <w:rsid w:val="00F71D76"/>
    <w:rsid w:val="00F71FF6"/>
    <w:rsid w:val="00F72661"/>
    <w:rsid w:val="00F73085"/>
    <w:rsid w:val="00F730AB"/>
    <w:rsid w:val="00F734E2"/>
    <w:rsid w:val="00F7370C"/>
    <w:rsid w:val="00F73734"/>
    <w:rsid w:val="00F7377A"/>
    <w:rsid w:val="00F737E7"/>
    <w:rsid w:val="00F73B69"/>
    <w:rsid w:val="00F73E42"/>
    <w:rsid w:val="00F74229"/>
    <w:rsid w:val="00F74953"/>
    <w:rsid w:val="00F74B30"/>
    <w:rsid w:val="00F74C6A"/>
    <w:rsid w:val="00F75185"/>
    <w:rsid w:val="00F7598A"/>
    <w:rsid w:val="00F76114"/>
    <w:rsid w:val="00F7623B"/>
    <w:rsid w:val="00F7690A"/>
    <w:rsid w:val="00F76B98"/>
    <w:rsid w:val="00F77272"/>
    <w:rsid w:val="00F772EA"/>
    <w:rsid w:val="00F7766F"/>
    <w:rsid w:val="00F779DC"/>
    <w:rsid w:val="00F80071"/>
    <w:rsid w:val="00F805CC"/>
    <w:rsid w:val="00F80708"/>
    <w:rsid w:val="00F80E56"/>
    <w:rsid w:val="00F8134B"/>
    <w:rsid w:val="00F813C6"/>
    <w:rsid w:val="00F8150A"/>
    <w:rsid w:val="00F81546"/>
    <w:rsid w:val="00F81A42"/>
    <w:rsid w:val="00F81AB7"/>
    <w:rsid w:val="00F821B8"/>
    <w:rsid w:val="00F8255D"/>
    <w:rsid w:val="00F825F2"/>
    <w:rsid w:val="00F830E9"/>
    <w:rsid w:val="00F83763"/>
    <w:rsid w:val="00F83D07"/>
    <w:rsid w:val="00F83DB8"/>
    <w:rsid w:val="00F83FF4"/>
    <w:rsid w:val="00F84309"/>
    <w:rsid w:val="00F8472D"/>
    <w:rsid w:val="00F84740"/>
    <w:rsid w:val="00F8488C"/>
    <w:rsid w:val="00F84A84"/>
    <w:rsid w:val="00F84D85"/>
    <w:rsid w:val="00F8507A"/>
    <w:rsid w:val="00F85264"/>
    <w:rsid w:val="00F85833"/>
    <w:rsid w:val="00F8599C"/>
    <w:rsid w:val="00F85F1E"/>
    <w:rsid w:val="00F85FE2"/>
    <w:rsid w:val="00F863B3"/>
    <w:rsid w:val="00F86537"/>
    <w:rsid w:val="00F868B0"/>
    <w:rsid w:val="00F87096"/>
    <w:rsid w:val="00F8713C"/>
    <w:rsid w:val="00F871AC"/>
    <w:rsid w:val="00F87E9B"/>
    <w:rsid w:val="00F90867"/>
    <w:rsid w:val="00F90B6B"/>
    <w:rsid w:val="00F90F98"/>
    <w:rsid w:val="00F90FF0"/>
    <w:rsid w:val="00F91E49"/>
    <w:rsid w:val="00F9212A"/>
    <w:rsid w:val="00F9215D"/>
    <w:rsid w:val="00F9315A"/>
    <w:rsid w:val="00F9368B"/>
    <w:rsid w:val="00F93963"/>
    <w:rsid w:val="00F93AC3"/>
    <w:rsid w:val="00F93EC1"/>
    <w:rsid w:val="00F9406F"/>
    <w:rsid w:val="00F94960"/>
    <w:rsid w:val="00F94D91"/>
    <w:rsid w:val="00F9518D"/>
    <w:rsid w:val="00F95440"/>
    <w:rsid w:val="00F95526"/>
    <w:rsid w:val="00F955A6"/>
    <w:rsid w:val="00F95DFD"/>
    <w:rsid w:val="00F95E49"/>
    <w:rsid w:val="00F960D7"/>
    <w:rsid w:val="00F96402"/>
    <w:rsid w:val="00F9659C"/>
    <w:rsid w:val="00F96E60"/>
    <w:rsid w:val="00F970AD"/>
    <w:rsid w:val="00F971EE"/>
    <w:rsid w:val="00F976F5"/>
    <w:rsid w:val="00F97B77"/>
    <w:rsid w:val="00F97D97"/>
    <w:rsid w:val="00F97F91"/>
    <w:rsid w:val="00F97FA3"/>
    <w:rsid w:val="00FA0087"/>
    <w:rsid w:val="00FA0C94"/>
    <w:rsid w:val="00FA0E61"/>
    <w:rsid w:val="00FA12AD"/>
    <w:rsid w:val="00FA1505"/>
    <w:rsid w:val="00FA15BE"/>
    <w:rsid w:val="00FA16B7"/>
    <w:rsid w:val="00FA1786"/>
    <w:rsid w:val="00FA191D"/>
    <w:rsid w:val="00FA267F"/>
    <w:rsid w:val="00FA2C32"/>
    <w:rsid w:val="00FA2F13"/>
    <w:rsid w:val="00FA326F"/>
    <w:rsid w:val="00FA3DF0"/>
    <w:rsid w:val="00FA3EE0"/>
    <w:rsid w:val="00FA41C2"/>
    <w:rsid w:val="00FA4207"/>
    <w:rsid w:val="00FA45E1"/>
    <w:rsid w:val="00FA45E4"/>
    <w:rsid w:val="00FA547F"/>
    <w:rsid w:val="00FA60A3"/>
    <w:rsid w:val="00FA6109"/>
    <w:rsid w:val="00FA658C"/>
    <w:rsid w:val="00FA6695"/>
    <w:rsid w:val="00FA66F6"/>
    <w:rsid w:val="00FA67EA"/>
    <w:rsid w:val="00FA68D8"/>
    <w:rsid w:val="00FA720D"/>
    <w:rsid w:val="00FA74CC"/>
    <w:rsid w:val="00FA79F1"/>
    <w:rsid w:val="00FA7CA3"/>
    <w:rsid w:val="00FB0281"/>
    <w:rsid w:val="00FB07C4"/>
    <w:rsid w:val="00FB0880"/>
    <w:rsid w:val="00FB0CCF"/>
    <w:rsid w:val="00FB0D11"/>
    <w:rsid w:val="00FB0D70"/>
    <w:rsid w:val="00FB0E52"/>
    <w:rsid w:val="00FB111D"/>
    <w:rsid w:val="00FB14F6"/>
    <w:rsid w:val="00FB1DCA"/>
    <w:rsid w:val="00FB1DE9"/>
    <w:rsid w:val="00FB1DFE"/>
    <w:rsid w:val="00FB1F6D"/>
    <w:rsid w:val="00FB2347"/>
    <w:rsid w:val="00FB258D"/>
    <w:rsid w:val="00FB26C1"/>
    <w:rsid w:val="00FB29C9"/>
    <w:rsid w:val="00FB30D3"/>
    <w:rsid w:val="00FB333D"/>
    <w:rsid w:val="00FB3B29"/>
    <w:rsid w:val="00FB3C34"/>
    <w:rsid w:val="00FB3F2F"/>
    <w:rsid w:val="00FB40A2"/>
    <w:rsid w:val="00FB4237"/>
    <w:rsid w:val="00FB44D3"/>
    <w:rsid w:val="00FB4676"/>
    <w:rsid w:val="00FB48C3"/>
    <w:rsid w:val="00FB4CED"/>
    <w:rsid w:val="00FB50DC"/>
    <w:rsid w:val="00FB5655"/>
    <w:rsid w:val="00FB56F7"/>
    <w:rsid w:val="00FB5939"/>
    <w:rsid w:val="00FB5A54"/>
    <w:rsid w:val="00FB5A7F"/>
    <w:rsid w:val="00FB5AF1"/>
    <w:rsid w:val="00FB5B7B"/>
    <w:rsid w:val="00FB5C19"/>
    <w:rsid w:val="00FB60E9"/>
    <w:rsid w:val="00FB6364"/>
    <w:rsid w:val="00FB63B8"/>
    <w:rsid w:val="00FB6829"/>
    <w:rsid w:val="00FB6C9D"/>
    <w:rsid w:val="00FB70AD"/>
    <w:rsid w:val="00FB7B0D"/>
    <w:rsid w:val="00FB7D7D"/>
    <w:rsid w:val="00FB7EEF"/>
    <w:rsid w:val="00FC030F"/>
    <w:rsid w:val="00FC10AA"/>
    <w:rsid w:val="00FC1139"/>
    <w:rsid w:val="00FC18DC"/>
    <w:rsid w:val="00FC1C01"/>
    <w:rsid w:val="00FC20B7"/>
    <w:rsid w:val="00FC2264"/>
    <w:rsid w:val="00FC2398"/>
    <w:rsid w:val="00FC26C1"/>
    <w:rsid w:val="00FC2BB4"/>
    <w:rsid w:val="00FC2C5B"/>
    <w:rsid w:val="00FC2CA4"/>
    <w:rsid w:val="00FC32C1"/>
    <w:rsid w:val="00FC3FDF"/>
    <w:rsid w:val="00FC4684"/>
    <w:rsid w:val="00FC47C3"/>
    <w:rsid w:val="00FC489B"/>
    <w:rsid w:val="00FC4F34"/>
    <w:rsid w:val="00FC528D"/>
    <w:rsid w:val="00FC52F6"/>
    <w:rsid w:val="00FC5335"/>
    <w:rsid w:val="00FC54A3"/>
    <w:rsid w:val="00FC613D"/>
    <w:rsid w:val="00FC61A0"/>
    <w:rsid w:val="00FC6297"/>
    <w:rsid w:val="00FC6425"/>
    <w:rsid w:val="00FC6472"/>
    <w:rsid w:val="00FC70B1"/>
    <w:rsid w:val="00FC7D97"/>
    <w:rsid w:val="00FD05FF"/>
    <w:rsid w:val="00FD07DE"/>
    <w:rsid w:val="00FD0C67"/>
    <w:rsid w:val="00FD0CEE"/>
    <w:rsid w:val="00FD0D96"/>
    <w:rsid w:val="00FD0DC5"/>
    <w:rsid w:val="00FD15FD"/>
    <w:rsid w:val="00FD1C49"/>
    <w:rsid w:val="00FD1D51"/>
    <w:rsid w:val="00FD1F69"/>
    <w:rsid w:val="00FD2B70"/>
    <w:rsid w:val="00FD2D83"/>
    <w:rsid w:val="00FD2F64"/>
    <w:rsid w:val="00FD3036"/>
    <w:rsid w:val="00FD3055"/>
    <w:rsid w:val="00FD3E3E"/>
    <w:rsid w:val="00FD4355"/>
    <w:rsid w:val="00FD4397"/>
    <w:rsid w:val="00FD4622"/>
    <w:rsid w:val="00FD4873"/>
    <w:rsid w:val="00FD48C2"/>
    <w:rsid w:val="00FD4988"/>
    <w:rsid w:val="00FD6302"/>
    <w:rsid w:val="00FD644A"/>
    <w:rsid w:val="00FD646D"/>
    <w:rsid w:val="00FD671D"/>
    <w:rsid w:val="00FD69B4"/>
    <w:rsid w:val="00FD6A45"/>
    <w:rsid w:val="00FD6B32"/>
    <w:rsid w:val="00FD6E76"/>
    <w:rsid w:val="00FD707D"/>
    <w:rsid w:val="00FD72C4"/>
    <w:rsid w:val="00FD74A8"/>
    <w:rsid w:val="00FD7824"/>
    <w:rsid w:val="00FD78D2"/>
    <w:rsid w:val="00FD7E80"/>
    <w:rsid w:val="00FD7F8B"/>
    <w:rsid w:val="00FE0874"/>
    <w:rsid w:val="00FE0DB8"/>
    <w:rsid w:val="00FE134B"/>
    <w:rsid w:val="00FE1985"/>
    <w:rsid w:val="00FE1A03"/>
    <w:rsid w:val="00FE1A53"/>
    <w:rsid w:val="00FE1DC3"/>
    <w:rsid w:val="00FE24D7"/>
    <w:rsid w:val="00FE2820"/>
    <w:rsid w:val="00FE3183"/>
    <w:rsid w:val="00FE337B"/>
    <w:rsid w:val="00FE3E7B"/>
    <w:rsid w:val="00FE4807"/>
    <w:rsid w:val="00FE499C"/>
    <w:rsid w:val="00FE507D"/>
    <w:rsid w:val="00FE5615"/>
    <w:rsid w:val="00FE593B"/>
    <w:rsid w:val="00FE6017"/>
    <w:rsid w:val="00FE627C"/>
    <w:rsid w:val="00FE6289"/>
    <w:rsid w:val="00FE6323"/>
    <w:rsid w:val="00FE695C"/>
    <w:rsid w:val="00FE6AD0"/>
    <w:rsid w:val="00FE754A"/>
    <w:rsid w:val="00FE7646"/>
    <w:rsid w:val="00FE771C"/>
    <w:rsid w:val="00FE7A35"/>
    <w:rsid w:val="00FF0108"/>
    <w:rsid w:val="00FF03FA"/>
    <w:rsid w:val="00FF061A"/>
    <w:rsid w:val="00FF0730"/>
    <w:rsid w:val="00FF0CB4"/>
    <w:rsid w:val="00FF0D12"/>
    <w:rsid w:val="00FF1098"/>
    <w:rsid w:val="00FF150B"/>
    <w:rsid w:val="00FF201E"/>
    <w:rsid w:val="00FF260E"/>
    <w:rsid w:val="00FF28EB"/>
    <w:rsid w:val="00FF2BED"/>
    <w:rsid w:val="00FF328A"/>
    <w:rsid w:val="00FF32FA"/>
    <w:rsid w:val="00FF34E0"/>
    <w:rsid w:val="00FF4060"/>
    <w:rsid w:val="00FF460E"/>
    <w:rsid w:val="00FF48FA"/>
    <w:rsid w:val="00FF4E59"/>
    <w:rsid w:val="00FF5159"/>
    <w:rsid w:val="00FF5E8F"/>
    <w:rsid w:val="00FF687B"/>
    <w:rsid w:val="00FF6AB2"/>
    <w:rsid w:val="00FF7C8F"/>
    <w:rsid w:val="00FF7D87"/>
    <w:rsid w:val="01EF7054"/>
    <w:rsid w:val="022F8FD5"/>
    <w:rsid w:val="04A2223A"/>
    <w:rsid w:val="061C8983"/>
    <w:rsid w:val="07ECD223"/>
    <w:rsid w:val="08850B93"/>
    <w:rsid w:val="08BED5E8"/>
    <w:rsid w:val="097D7914"/>
    <w:rsid w:val="0A073421"/>
    <w:rsid w:val="0A5D96F8"/>
    <w:rsid w:val="0D45F820"/>
    <w:rsid w:val="0E183E87"/>
    <w:rsid w:val="113E8EA3"/>
    <w:rsid w:val="11AAA496"/>
    <w:rsid w:val="1226A355"/>
    <w:rsid w:val="136AB29F"/>
    <w:rsid w:val="14EF2276"/>
    <w:rsid w:val="197E85F2"/>
    <w:rsid w:val="1BA21DC5"/>
    <w:rsid w:val="1C29B9F5"/>
    <w:rsid w:val="1E061080"/>
    <w:rsid w:val="205DA3AF"/>
    <w:rsid w:val="208F648C"/>
    <w:rsid w:val="21350982"/>
    <w:rsid w:val="22D13F85"/>
    <w:rsid w:val="23B0205F"/>
    <w:rsid w:val="24545C3C"/>
    <w:rsid w:val="256A5D93"/>
    <w:rsid w:val="256EF5BA"/>
    <w:rsid w:val="265E036D"/>
    <w:rsid w:val="2A07B5B9"/>
    <w:rsid w:val="2A7DA639"/>
    <w:rsid w:val="2C3758C1"/>
    <w:rsid w:val="2EB8C7F3"/>
    <w:rsid w:val="31CD3937"/>
    <w:rsid w:val="34F60173"/>
    <w:rsid w:val="35BAB02B"/>
    <w:rsid w:val="35F146DE"/>
    <w:rsid w:val="391EA1C7"/>
    <w:rsid w:val="3BC82234"/>
    <w:rsid w:val="3C4B864F"/>
    <w:rsid w:val="3C8E6C77"/>
    <w:rsid w:val="3E2BBDD0"/>
    <w:rsid w:val="42702004"/>
    <w:rsid w:val="428DA17B"/>
    <w:rsid w:val="4392B78F"/>
    <w:rsid w:val="43AFB9B6"/>
    <w:rsid w:val="44F1CAE4"/>
    <w:rsid w:val="4656B795"/>
    <w:rsid w:val="46A1CC11"/>
    <w:rsid w:val="480BC782"/>
    <w:rsid w:val="48A8A077"/>
    <w:rsid w:val="49E3CB95"/>
    <w:rsid w:val="4AE7271C"/>
    <w:rsid w:val="4C58328D"/>
    <w:rsid w:val="4EA98ACB"/>
    <w:rsid w:val="50DB408E"/>
    <w:rsid w:val="5256AE90"/>
    <w:rsid w:val="53B0D66E"/>
    <w:rsid w:val="54415AA9"/>
    <w:rsid w:val="55B4D10B"/>
    <w:rsid w:val="55CC1DC0"/>
    <w:rsid w:val="58509FE2"/>
    <w:rsid w:val="58585714"/>
    <w:rsid w:val="5961AD74"/>
    <w:rsid w:val="59C7F5F4"/>
    <w:rsid w:val="59EC7043"/>
    <w:rsid w:val="642AC298"/>
    <w:rsid w:val="69F3E218"/>
    <w:rsid w:val="6B628024"/>
    <w:rsid w:val="6D25F132"/>
    <w:rsid w:val="6DEE5F6A"/>
    <w:rsid w:val="723B1654"/>
    <w:rsid w:val="73E2DA68"/>
    <w:rsid w:val="79B83D68"/>
    <w:rsid w:val="7B30B8A2"/>
    <w:rsid w:val="7EFA35CF"/>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E3B177B"/>
  <w15:chartTrackingRefBased/>
  <w15:docId w15:val="{13B62180-2DC6-4D2E-9093-30AAFDE7B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S Mincho"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HTML Code"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62"/>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3B62"/>
    <w:rPr>
      <w:rFonts w:ascii="Calibri" w:eastAsiaTheme="minorHAnsi" w:hAnsi="Calibri" w:cs="Calibri"/>
      <w:sz w:val="22"/>
      <w:szCs w:val="22"/>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Alt+1"/>
    <w:next w:val="Normal"/>
    <w:link w:val="Heading1Char"/>
    <w:qFormat/>
    <w:rsid w:val="004B6090"/>
    <w:pPr>
      <w:keepNext/>
      <w:keepLines/>
      <w:numPr>
        <w:numId w:val="10"/>
      </w:numPr>
      <w:overflowPunct w:val="0"/>
      <w:autoSpaceDE w:val="0"/>
      <w:autoSpaceDN w:val="0"/>
      <w:adjustRightInd w:val="0"/>
      <w:spacing w:before="240" w:after="180"/>
      <w:textAlignment w:val="baseline"/>
      <w:outlineLvl w:val="0"/>
    </w:pPr>
    <w:rPr>
      <w:rFonts w:ascii="Arial" w:hAnsi="Arial"/>
      <w:sz w:val="36"/>
    </w:rPr>
  </w:style>
  <w:style w:type="paragraph" w:styleId="Heading2">
    <w:name w:val="heading 2"/>
    <w:aliases w:val="H2,Head2A,2,Break before,UNDERRUBRIK 1-2,level 2,h2,Heading Two,Prophead 2,headi,heading2,h21,h22,21,Titolo Sottosezione,Head 2,l2,TitreProp,Header 2,ITT t2,PA Major Section,Livello 2,R2,H21,Heading 2 Hidden,Head1,(1.1,1.2,1.3 etc),Œ?©_o‚µ 2"/>
    <w:basedOn w:val="Heading1"/>
    <w:next w:val="Normal"/>
    <w:link w:val="Heading2Char"/>
    <w:qFormat/>
    <w:rsid w:val="00E84EA3"/>
    <w:pPr>
      <w:numPr>
        <w:ilvl w:val="1"/>
      </w:numPr>
      <w:spacing w:before="180"/>
      <w:outlineLvl w:val="1"/>
    </w:pPr>
    <w:rPr>
      <w:sz w:val="32"/>
    </w:rPr>
  </w:style>
  <w:style w:type="paragraph" w:styleId="Heading3">
    <w:name w:val="heading 3"/>
    <w:aliases w:val="H3,H31,h3,h31,h32,THeading 3,Titre 3,Org Heading 1,Alt+3,Alt+31,Alt+32,Alt+33,Alt+311,Alt+321,Alt+34,Alt+35,Alt+36,Alt+37,Alt+38,Alt+39,Alt+310,Alt+312,Alt+322,Alt+313,Alt+314,Title3,3,GS_3,0H,bullet,b,3 bullet,SECOND,Bullet,Second,l3,Übers3"/>
    <w:basedOn w:val="Heading2"/>
    <w:next w:val="Normal"/>
    <w:link w:val="Heading3Char"/>
    <w:qFormat/>
    <w:rsid w:val="002F6E6F"/>
    <w:pPr>
      <w:numPr>
        <w:ilvl w:val="2"/>
      </w:numPr>
      <w:spacing w:before="120"/>
      <w:outlineLvl w:val="2"/>
    </w:pPr>
    <w:rPr>
      <w:b/>
      <w:sz w:val="28"/>
    </w:rPr>
  </w:style>
  <w:style w:type="paragraph" w:styleId="Heading4">
    <w:name w:val="heading 4"/>
    <w:aliases w:val="Heading 4 Char1,Heading 4 Char Char,H4,H41,h4,0.1.1.1 Titre 4 + Left:  0&quot;,First line:  0&quot;,0.1.1...,0.1.1.1 Titre 4,E4,RFQ3,4H,h41,heading 41,h42,heading 42,h43,H42,H43,H411,h411,H421,h421,H44,h44,H412,h412,H422,h422,H431,h431,H45,h45,H413,h413"/>
    <w:basedOn w:val="Heading3"/>
    <w:next w:val="Normal"/>
    <w:link w:val="Heading4Char"/>
    <w:qFormat/>
    <w:rsid w:val="00E84EA3"/>
    <w:pPr>
      <w:numPr>
        <w:ilvl w:val="3"/>
      </w:numPr>
      <w:outlineLvl w:val="3"/>
    </w:pPr>
    <w:rPr>
      <w:sz w:val="24"/>
    </w:rPr>
  </w:style>
  <w:style w:type="paragraph" w:styleId="Heading5">
    <w:name w:val="heading 5"/>
    <w:aliases w:val="H5,H51,h5,Appendix A to X,Heading 5   Appendix A to X,5 sub-bullet,sb,4,Indent,Heading5,h51,heading 51,Heading51,h52,h53,Titre 5,DO NOT USE_h5,Alt+5,Alt+51,Alt+52,Alt+53,Alt+511,Alt+521,Alt+54,Alt+512,Alt+522,Alt+55,Alt+513,Alt+523,Alt+531"/>
    <w:basedOn w:val="Heading4"/>
    <w:next w:val="Normal"/>
    <w:link w:val="Heading5Char"/>
    <w:qFormat/>
    <w:rsid w:val="00E84EA3"/>
    <w:pPr>
      <w:numPr>
        <w:ilvl w:val="4"/>
      </w:numPr>
      <w:outlineLvl w:val="4"/>
    </w:pPr>
    <w:rPr>
      <w:sz w:val="22"/>
    </w:rPr>
  </w:style>
  <w:style w:type="paragraph" w:styleId="Heading6">
    <w:name w:val="heading 6"/>
    <w:aliases w:val="H61,h6,TOC header,Bullet list,sub-dash,sd,5,T1,Heading6,h61,h62,Titre 6,Alt+6,Appendix"/>
    <w:basedOn w:val="H6"/>
    <w:next w:val="Normal"/>
    <w:link w:val="Heading6Char"/>
    <w:qFormat/>
    <w:rsid w:val="00E84EA3"/>
    <w:pPr>
      <w:numPr>
        <w:ilvl w:val="5"/>
      </w:numPr>
      <w:outlineLvl w:val="5"/>
    </w:pPr>
  </w:style>
  <w:style w:type="paragraph" w:styleId="Heading7">
    <w:name w:val="heading 7"/>
    <w:aliases w:val="Bulleted list,L7,st,SDL title,h7,Alt+7,Alt+71,Alt+72,Alt+73,Alt+74,Alt+75,Alt+76,Alt+77,Alt+78,Alt+79,Alt+710,Alt+711,Alt+712,Alt+713"/>
    <w:basedOn w:val="H6"/>
    <w:next w:val="Normal"/>
    <w:link w:val="Heading7Char"/>
    <w:qFormat/>
    <w:rsid w:val="00E84EA3"/>
    <w:pPr>
      <w:numPr>
        <w:ilvl w:val="6"/>
      </w:numPr>
      <w:outlineLvl w:val="6"/>
    </w:pPr>
  </w:style>
  <w:style w:type="paragraph" w:styleId="Heading8">
    <w:name w:val="heading 8"/>
    <w:aliases w:val="Alt+8,Alt+81,Alt+82,Alt+83,Alt+84,Alt+85,Alt+86,Alt+87,Alt+88,Alt+89,Alt+810,Alt+811,Alt+812,Alt+813,Legal Level 1.1.1.,Center Bold,Table Heading,Table,Tables"/>
    <w:basedOn w:val="Heading1"/>
    <w:next w:val="Normal"/>
    <w:link w:val="Heading8Char"/>
    <w:qFormat/>
    <w:rsid w:val="00E84EA3"/>
    <w:pPr>
      <w:numPr>
        <w:ilvl w:val="7"/>
      </w:numPr>
      <w:outlineLvl w:val="7"/>
    </w:pPr>
  </w:style>
  <w:style w:type="paragraph" w:styleId="Heading9">
    <w:name w:val="heading 9"/>
    <w:aliases w:val="Alt+9,Figure Heading,FH,Titre 10,tt,ft,HF,Figures"/>
    <w:basedOn w:val="Heading8"/>
    <w:next w:val="Normal"/>
    <w:link w:val="Heading9Char"/>
    <w:qFormat/>
    <w:rsid w:val="00E84EA3"/>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E84EA3"/>
    <w:pPr>
      <w:spacing w:before="180"/>
      <w:ind w:left="2693" w:hanging="2693"/>
    </w:pPr>
    <w:rPr>
      <w:b/>
    </w:rPr>
  </w:style>
  <w:style w:type="paragraph" w:styleId="TOC1">
    <w:name w:val="toc 1"/>
    <w:uiPriority w:val="39"/>
    <w:rsid w:val="00E84EA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E84EA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uiPriority w:val="39"/>
    <w:rsid w:val="00E84EA3"/>
    <w:pPr>
      <w:ind w:left="1701" w:hanging="1701"/>
    </w:pPr>
  </w:style>
  <w:style w:type="paragraph" w:styleId="TOC4">
    <w:name w:val="toc 4"/>
    <w:basedOn w:val="TOC3"/>
    <w:uiPriority w:val="39"/>
    <w:rsid w:val="00E84EA3"/>
    <w:pPr>
      <w:ind w:left="1418" w:hanging="1418"/>
    </w:pPr>
  </w:style>
  <w:style w:type="paragraph" w:styleId="TOC3">
    <w:name w:val="toc 3"/>
    <w:basedOn w:val="TOC2"/>
    <w:uiPriority w:val="39"/>
    <w:rsid w:val="00E84EA3"/>
    <w:pPr>
      <w:ind w:left="1134" w:hanging="1134"/>
    </w:pPr>
  </w:style>
  <w:style w:type="paragraph" w:styleId="TOC2">
    <w:name w:val="toc 2"/>
    <w:basedOn w:val="TOC1"/>
    <w:uiPriority w:val="39"/>
    <w:rsid w:val="00E84EA3"/>
    <w:pPr>
      <w:keepNext w:val="0"/>
      <w:spacing w:before="0"/>
      <w:ind w:left="851" w:hanging="851"/>
    </w:pPr>
    <w:rPr>
      <w:sz w:val="20"/>
    </w:rPr>
  </w:style>
  <w:style w:type="paragraph" w:styleId="Index2">
    <w:name w:val="index 2"/>
    <w:basedOn w:val="Index1"/>
    <w:rsid w:val="00E84EA3"/>
    <w:pPr>
      <w:ind w:left="284"/>
    </w:pPr>
  </w:style>
  <w:style w:type="paragraph" w:styleId="Index1">
    <w:name w:val="index 1"/>
    <w:basedOn w:val="Normal"/>
    <w:rsid w:val="00E84EA3"/>
    <w:pPr>
      <w:keepLines/>
    </w:pPr>
    <w:rPr>
      <w:rFonts w:ascii="Times New Roman" w:eastAsia="Times New Roman" w:hAnsi="Times New Roman" w:cs="Times New Roman"/>
      <w:sz w:val="24"/>
      <w:szCs w:val="24"/>
    </w:rPr>
  </w:style>
  <w:style w:type="paragraph" w:customStyle="1" w:styleId="ZH">
    <w:name w:val="ZH"/>
    <w:rsid w:val="00E84EA3"/>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E84EA3"/>
    <w:pPr>
      <w:outlineLvl w:val="9"/>
    </w:pPr>
  </w:style>
  <w:style w:type="paragraph" w:styleId="ListNumber2">
    <w:name w:val="List Number 2"/>
    <w:basedOn w:val="ListNumber"/>
    <w:rsid w:val="00E84EA3"/>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E84EA3"/>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semiHidden/>
    <w:rsid w:val="00E84EA3"/>
    <w:rPr>
      <w:b/>
      <w:position w:val="6"/>
      <w:sz w:val="16"/>
    </w:rPr>
  </w:style>
  <w:style w:type="paragraph" w:styleId="FootnoteText">
    <w:name w:val="footnote text"/>
    <w:basedOn w:val="Normal"/>
    <w:link w:val="FootnoteTextChar"/>
    <w:semiHidden/>
    <w:rsid w:val="00E84EA3"/>
    <w:pPr>
      <w:keepLines/>
      <w:ind w:left="454" w:hanging="454"/>
    </w:pPr>
    <w:rPr>
      <w:rFonts w:ascii="Times New Roman" w:eastAsia="Times New Roman" w:hAnsi="Times New Roman" w:cs="Times New Roman"/>
      <w:sz w:val="16"/>
      <w:szCs w:val="24"/>
    </w:rPr>
  </w:style>
  <w:style w:type="paragraph" w:customStyle="1" w:styleId="TAH">
    <w:name w:val="TAH"/>
    <w:basedOn w:val="TAC"/>
    <w:link w:val="TAHCar"/>
    <w:rsid w:val="00E84EA3"/>
    <w:rPr>
      <w:b/>
    </w:rPr>
  </w:style>
  <w:style w:type="paragraph" w:customStyle="1" w:styleId="TAC">
    <w:name w:val="TAC"/>
    <w:basedOn w:val="TAL"/>
    <w:rsid w:val="00E84EA3"/>
    <w:pPr>
      <w:jc w:val="center"/>
    </w:pPr>
  </w:style>
  <w:style w:type="paragraph" w:customStyle="1" w:styleId="TF">
    <w:name w:val="TF"/>
    <w:basedOn w:val="TH"/>
    <w:link w:val="TFChar"/>
    <w:qFormat/>
    <w:rsid w:val="00E84EA3"/>
    <w:pPr>
      <w:keepNext w:val="0"/>
      <w:spacing w:before="0" w:after="240"/>
    </w:pPr>
  </w:style>
  <w:style w:type="paragraph" w:customStyle="1" w:styleId="NO">
    <w:name w:val="NO"/>
    <w:basedOn w:val="Normal"/>
    <w:link w:val="NOChar"/>
    <w:qFormat/>
    <w:rsid w:val="00E84EA3"/>
    <w:pPr>
      <w:keepLines/>
      <w:ind w:left="1135" w:hanging="851"/>
    </w:pPr>
    <w:rPr>
      <w:rFonts w:ascii="Times New Roman" w:eastAsia="Times New Roman" w:hAnsi="Times New Roman" w:cs="Times New Roman"/>
      <w:sz w:val="24"/>
      <w:szCs w:val="24"/>
    </w:rPr>
  </w:style>
  <w:style w:type="paragraph" w:styleId="TOC9">
    <w:name w:val="toc 9"/>
    <w:basedOn w:val="TOC8"/>
    <w:uiPriority w:val="39"/>
    <w:rsid w:val="00E84EA3"/>
    <w:pPr>
      <w:ind w:left="1418" w:hanging="1418"/>
    </w:pPr>
  </w:style>
  <w:style w:type="paragraph" w:customStyle="1" w:styleId="EX">
    <w:name w:val="EX"/>
    <w:basedOn w:val="Normal"/>
    <w:rsid w:val="00E84EA3"/>
    <w:pPr>
      <w:keepLines/>
      <w:ind w:left="1702" w:hanging="1418"/>
    </w:pPr>
    <w:rPr>
      <w:rFonts w:ascii="Times New Roman" w:eastAsia="Times New Roman" w:hAnsi="Times New Roman" w:cs="Times New Roman"/>
      <w:sz w:val="24"/>
      <w:szCs w:val="24"/>
    </w:rPr>
  </w:style>
  <w:style w:type="paragraph" w:customStyle="1" w:styleId="FP">
    <w:name w:val="FP"/>
    <w:basedOn w:val="Normal"/>
    <w:rsid w:val="00E84EA3"/>
    <w:rPr>
      <w:rFonts w:ascii="Times New Roman" w:eastAsia="Times New Roman" w:hAnsi="Times New Roman" w:cs="Times New Roman"/>
      <w:sz w:val="24"/>
      <w:szCs w:val="24"/>
    </w:rPr>
  </w:style>
  <w:style w:type="paragraph" w:customStyle="1" w:styleId="LD">
    <w:name w:val="LD"/>
    <w:rsid w:val="00E84EA3"/>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E84EA3"/>
  </w:style>
  <w:style w:type="paragraph" w:customStyle="1" w:styleId="EW">
    <w:name w:val="EW"/>
    <w:basedOn w:val="EX"/>
    <w:rsid w:val="00E84EA3"/>
  </w:style>
  <w:style w:type="paragraph" w:styleId="TOC6">
    <w:name w:val="toc 6"/>
    <w:basedOn w:val="TOC5"/>
    <w:next w:val="Normal"/>
    <w:uiPriority w:val="39"/>
    <w:rsid w:val="00E84EA3"/>
    <w:pPr>
      <w:ind w:left="1985" w:hanging="1985"/>
    </w:pPr>
  </w:style>
  <w:style w:type="paragraph" w:styleId="TOC7">
    <w:name w:val="toc 7"/>
    <w:basedOn w:val="TOC6"/>
    <w:next w:val="Normal"/>
    <w:uiPriority w:val="39"/>
    <w:rsid w:val="00E84EA3"/>
    <w:pPr>
      <w:ind w:left="2268" w:hanging="2268"/>
    </w:pPr>
  </w:style>
  <w:style w:type="paragraph" w:styleId="ListBullet2">
    <w:name w:val="List Bullet 2"/>
    <w:basedOn w:val="ListBullet"/>
    <w:rsid w:val="00E84EA3"/>
    <w:pPr>
      <w:ind w:left="851"/>
    </w:pPr>
  </w:style>
  <w:style w:type="paragraph" w:styleId="ListBullet3">
    <w:name w:val="List Bullet 3"/>
    <w:basedOn w:val="ListBullet2"/>
    <w:rsid w:val="00E84EA3"/>
    <w:pPr>
      <w:ind w:left="1135"/>
    </w:pPr>
  </w:style>
  <w:style w:type="paragraph" w:styleId="ListNumber">
    <w:name w:val="List Number"/>
    <w:basedOn w:val="List"/>
    <w:rsid w:val="00E84EA3"/>
  </w:style>
  <w:style w:type="paragraph" w:customStyle="1" w:styleId="EQ">
    <w:name w:val="EQ"/>
    <w:basedOn w:val="Normal"/>
    <w:next w:val="Normal"/>
    <w:rsid w:val="00E84EA3"/>
    <w:pPr>
      <w:keepLines/>
      <w:tabs>
        <w:tab w:val="center" w:pos="4536"/>
        <w:tab w:val="right" w:pos="9072"/>
      </w:tabs>
    </w:pPr>
    <w:rPr>
      <w:rFonts w:ascii="Times New Roman" w:eastAsia="Times New Roman" w:hAnsi="Times New Roman" w:cs="Times New Roman"/>
      <w:noProof/>
      <w:sz w:val="24"/>
      <w:szCs w:val="24"/>
    </w:rPr>
  </w:style>
  <w:style w:type="paragraph" w:customStyle="1" w:styleId="TH">
    <w:name w:val="TH"/>
    <w:basedOn w:val="Normal"/>
    <w:link w:val="THChar"/>
    <w:qFormat/>
    <w:rsid w:val="00E84EA3"/>
    <w:pPr>
      <w:keepNext/>
      <w:keepLines/>
      <w:spacing w:before="60"/>
      <w:jc w:val="center"/>
    </w:pPr>
    <w:rPr>
      <w:rFonts w:ascii="Arial" w:eastAsia="Times New Roman" w:hAnsi="Arial" w:cs="Times New Roman"/>
      <w:b/>
      <w:sz w:val="24"/>
      <w:szCs w:val="24"/>
    </w:rPr>
  </w:style>
  <w:style w:type="paragraph" w:customStyle="1" w:styleId="NF">
    <w:name w:val="NF"/>
    <w:basedOn w:val="NO"/>
    <w:rsid w:val="00E84EA3"/>
    <w:pPr>
      <w:keepNext/>
    </w:pPr>
    <w:rPr>
      <w:rFonts w:ascii="Arial" w:hAnsi="Arial"/>
      <w:sz w:val="18"/>
    </w:rPr>
  </w:style>
  <w:style w:type="paragraph" w:customStyle="1" w:styleId="PL">
    <w:name w:val="PL"/>
    <w:rsid w:val="00E84EA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E84EA3"/>
    <w:pPr>
      <w:jc w:val="right"/>
    </w:pPr>
  </w:style>
  <w:style w:type="paragraph" w:customStyle="1" w:styleId="H6">
    <w:name w:val="H6"/>
    <w:basedOn w:val="Heading5"/>
    <w:next w:val="Normal"/>
    <w:rsid w:val="00E84EA3"/>
    <w:pPr>
      <w:ind w:left="1985" w:hanging="1985"/>
      <w:outlineLvl w:val="9"/>
    </w:pPr>
    <w:rPr>
      <w:sz w:val="20"/>
    </w:rPr>
  </w:style>
  <w:style w:type="paragraph" w:customStyle="1" w:styleId="TAN">
    <w:name w:val="TAN"/>
    <w:basedOn w:val="TAL"/>
    <w:rsid w:val="00E84EA3"/>
    <w:pPr>
      <w:ind w:left="851" w:hanging="851"/>
    </w:pPr>
  </w:style>
  <w:style w:type="paragraph" w:customStyle="1" w:styleId="TAL">
    <w:name w:val="TAL"/>
    <w:basedOn w:val="Normal"/>
    <w:rsid w:val="00E84EA3"/>
    <w:pPr>
      <w:keepNext/>
      <w:keepLines/>
    </w:pPr>
    <w:rPr>
      <w:rFonts w:ascii="Arial" w:eastAsia="Times New Roman" w:hAnsi="Arial" w:cs="Times New Roman"/>
      <w:sz w:val="18"/>
      <w:szCs w:val="24"/>
    </w:rPr>
  </w:style>
  <w:style w:type="paragraph" w:customStyle="1" w:styleId="ZA">
    <w:name w:val="ZA"/>
    <w:rsid w:val="00E84EA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E84EA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E84EA3"/>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E84EA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E84EA3"/>
    <w:pPr>
      <w:framePr w:wrap="notBeside" w:y="16161"/>
    </w:pPr>
  </w:style>
  <w:style w:type="character" w:customStyle="1" w:styleId="ZGSM">
    <w:name w:val="ZGSM"/>
    <w:rsid w:val="00E84EA3"/>
  </w:style>
  <w:style w:type="paragraph" w:styleId="List2">
    <w:name w:val="List 2"/>
    <w:basedOn w:val="List"/>
    <w:rsid w:val="00E84EA3"/>
    <w:pPr>
      <w:ind w:left="851"/>
    </w:pPr>
  </w:style>
  <w:style w:type="paragraph" w:customStyle="1" w:styleId="ZG">
    <w:name w:val="ZG"/>
    <w:rsid w:val="00E84EA3"/>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E84EA3"/>
    <w:pPr>
      <w:ind w:left="1135"/>
    </w:pPr>
  </w:style>
  <w:style w:type="paragraph" w:styleId="List4">
    <w:name w:val="List 4"/>
    <w:basedOn w:val="List3"/>
    <w:rsid w:val="00E84EA3"/>
    <w:pPr>
      <w:ind w:left="1418"/>
    </w:pPr>
  </w:style>
  <w:style w:type="paragraph" w:styleId="List5">
    <w:name w:val="List 5"/>
    <w:basedOn w:val="List4"/>
    <w:rsid w:val="00E84EA3"/>
    <w:pPr>
      <w:ind w:left="1702"/>
    </w:pPr>
  </w:style>
  <w:style w:type="paragraph" w:customStyle="1" w:styleId="EditorsNote">
    <w:name w:val="Editor's Note"/>
    <w:basedOn w:val="NO"/>
    <w:link w:val="EditorsNoteChar"/>
    <w:qFormat/>
    <w:rsid w:val="00E84EA3"/>
    <w:rPr>
      <w:color w:val="FF0000"/>
    </w:rPr>
  </w:style>
  <w:style w:type="paragraph" w:styleId="List">
    <w:name w:val="List"/>
    <w:basedOn w:val="Normal"/>
    <w:rsid w:val="00E84EA3"/>
    <w:pPr>
      <w:ind w:left="568" w:hanging="284"/>
    </w:pPr>
    <w:rPr>
      <w:rFonts w:ascii="Times New Roman" w:eastAsia="Times New Roman" w:hAnsi="Times New Roman" w:cs="Times New Roman"/>
      <w:sz w:val="24"/>
      <w:szCs w:val="24"/>
    </w:rPr>
  </w:style>
  <w:style w:type="paragraph" w:styleId="ListBullet">
    <w:name w:val="List Bullet"/>
    <w:basedOn w:val="List"/>
    <w:rsid w:val="00E84EA3"/>
  </w:style>
  <w:style w:type="paragraph" w:styleId="ListBullet4">
    <w:name w:val="List Bullet 4"/>
    <w:basedOn w:val="ListBullet3"/>
    <w:rsid w:val="00E84EA3"/>
    <w:pPr>
      <w:ind w:left="1418"/>
    </w:pPr>
  </w:style>
  <w:style w:type="paragraph" w:styleId="ListBullet5">
    <w:name w:val="List Bullet 5"/>
    <w:basedOn w:val="ListBullet4"/>
    <w:rsid w:val="00E84EA3"/>
    <w:pPr>
      <w:ind w:left="1702"/>
    </w:pPr>
  </w:style>
  <w:style w:type="paragraph" w:customStyle="1" w:styleId="B10">
    <w:name w:val="B1"/>
    <w:basedOn w:val="List"/>
    <w:link w:val="B1Char1"/>
    <w:qFormat/>
    <w:rsid w:val="00E84EA3"/>
  </w:style>
  <w:style w:type="paragraph" w:customStyle="1" w:styleId="B2">
    <w:name w:val="B2"/>
    <w:basedOn w:val="List2"/>
    <w:link w:val="B2Char"/>
    <w:qFormat/>
    <w:rsid w:val="00E84EA3"/>
  </w:style>
  <w:style w:type="paragraph" w:customStyle="1" w:styleId="B3">
    <w:name w:val="B3"/>
    <w:basedOn w:val="List3"/>
    <w:rsid w:val="00E84EA3"/>
  </w:style>
  <w:style w:type="paragraph" w:customStyle="1" w:styleId="B4">
    <w:name w:val="B4"/>
    <w:basedOn w:val="List4"/>
    <w:uiPriority w:val="99"/>
    <w:rsid w:val="00E84EA3"/>
  </w:style>
  <w:style w:type="paragraph" w:customStyle="1" w:styleId="B5">
    <w:name w:val="B5"/>
    <w:basedOn w:val="List5"/>
    <w:rsid w:val="00E84EA3"/>
  </w:style>
  <w:style w:type="paragraph" w:styleId="Footer">
    <w:name w:val="footer"/>
    <w:basedOn w:val="Header"/>
    <w:link w:val="FooterChar"/>
    <w:rsid w:val="00E84EA3"/>
    <w:pPr>
      <w:jc w:val="center"/>
    </w:pPr>
    <w:rPr>
      <w:i/>
    </w:rPr>
  </w:style>
  <w:style w:type="paragraph" w:customStyle="1" w:styleId="ZTD">
    <w:name w:val="ZTD"/>
    <w:basedOn w:val="ZB"/>
    <w:rsid w:val="00E84EA3"/>
    <w:pPr>
      <w:framePr w:hRule="auto" w:wrap="notBeside" w:y="852"/>
    </w:pPr>
    <w:rPr>
      <w:i w:val="0"/>
      <w:sz w:val="40"/>
    </w:rPr>
  </w:style>
  <w:style w:type="character" w:styleId="LineNumber">
    <w:name w:val="line number"/>
    <w:rsid w:val="00AC7941"/>
    <w:rPr>
      <w:rFonts w:ascii="Arial" w:hAnsi="Arial"/>
      <w:color w:val="808080"/>
      <w:sz w:val="14"/>
    </w:rPr>
  </w:style>
  <w:style w:type="character" w:styleId="PageNumber">
    <w:name w:val="page number"/>
    <w:basedOn w:val="DefaultParagraphFont"/>
    <w:rsid w:val="00AC7941"/>
  </w:style>
  <w:style w:type="paragraph" w:styleId="BalloonText">
    <w:name w:val="Balloon Text"/>
    <w:basedOn w:val="Normal"/>
    <w:link w:val="BalloonTextChar"/>
    <w:semiHidden/>
    <w:rsid w:val="003961C8"/>
    <w:rPr>
      <w:rFonts w:ascii="Tahoma" w:eastAsia="Times New Roman" w:hAnsi="Tahoma" w:cs="Tahoma"/>
      <w:sz w:val="16"/>
      <w:szCs w:val="16"/>
    </w:rPr>
  </w:style>
  <w:style w:type="paragraph" w:styleId="DocumentMap">
    <w:name w:val="Document Map"/>
    <w:basedOn w:val="Normal"/>
    <w:link w:val="DocumentMapChar"/>
    <w:rsid w:val="00D93B34"/>
    <w:pPr>
      <w:shd w:val="clear" w:color="auto" w:fill="000080"/>
    </w:pPr>
    <w:rPr>
      <w:rFonts w:ascii="Tahoma" w:eastAsia="Times New Roman" w:hAnsi="Tahoma" w:cs="Tahoma"/>
      <w:sz w:val="20"/>
      <w:szCs w:val="24"/>
    </w:rPr>
  </w:style>
  <w:style w:type="table" w:styleId="TableGrid">
    <w:name w:val="Table Grid"/>
    <w:basedOn w:val="TableNormal"/>
    <w:rsid w:val="005A2A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5A2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sz w:val="20"/>
      <w:szCs w:val="24"/>
      <w:lang w:val="x-none" w:eastAsia="x-none"/>
    </w:rPr>
  </w:style>
  <w:style w:type="character" w:customStyle="1" w:styleId="HTMLPreformattedChar">
    <w:name w:val="HTML Preformatted Char"/>
    <w:link w:val="HTMLPreformatted"/>
    <w:uiPriority w:val="99"/>
    <w:rsid w:val="005A2A86"/>
    <w:rPr>
      <w:rFonts w:ascii="Courier New" w:hAnsi="Courier New" w:cs="Courier New"/>
    </w:rPr>
  </w:style>
  <w:style w:type="table" w:styleId="Table3Deffects1">
    <w:name w:val="Table 3D effects 1"/>
    <w:basedOn w:val="TableNormal"/>
    <w:rsid w:val="005A2A86"/>
    <w:pPr>
      <w:overflowPunct w:val="0"/>
      <w:autoSpaceDE w:val="0"/>
      <w:autoSpaceDN w:val="0"/>
      <w:adjustRightInd w:val="0"/>
      <w:spacing w:after="180"/>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qFormat/>
    <w:rsid w:val="003A5A9A"/>
    <w:rPr>
      <w:rFonts w:ascii="Times New Roman" w:eastAsia="Times New Roman" w:hAnsi="Times New Roman" w:cs="Times New Roman"/>
      <w:b/>
      <w:bCs/>
      <w:sz w:val="20"/>
      <w:szCs w:val="24"/>
    </w:rPr>
  </w:style>
  <w:style w:type="paragraph" w:customStyle="1" w:styleId="Heading">
    <w:name w:val="Heading"/>
    <w:aliases w:val="1_"/>
    <w:basedOn w:val="Normal"/>
    <w:link w:val="HeadingCar"/>
    <w:rsid w:val="00C976A9"/>
    <w:pPr>
      <w:widowControl w:val="0"/>
      <w:spacing w:after="120" w:line="240" w:lineRule="atLeast"/>
      <w:ind w:left="1260" w:hanging="551"/>
    </w:pPr>
    <w:rPr>
      <w:rFonts w:ascii="Arial" w:eastAsia="Times New Roman" w:hAnsi="Arial" w:cs="Times New Roman"/>
      <w:b/>
      <w:szCs w:val="24"/>
    </w:rPr>
  </w:style>
  <w:style w:type="character" w:styleId="HTMLTypewriter">
    <w:name w:val="HTML Typewriter"/>
    <w:rsid w:val="00C976A9"/>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474EE7"/>
    <w:pPr>
      <w:spacing w:after="160" w:line="240" w:lineRule="exact"/>
    </w:pPr>
    <w:rPr>
      <w:rFonts w:ascii="Arial" w:eastAsia="SimSun" w:hAnsi="Arial" w:cs="Arial"/>
      <w:color w:val="0000FF"/>
      <w:kern w:val="2"/>
      <w:sz w:val="20"/>
      <w:szCs w:val="24"/>
      <w:lang w:eastAsia="zh-CN"/>
    </w:rPr>
  </w:style>
  <w:style w:type="character" w:styleId="CommentReference">
    <w:name w:val="annotation reference"/>
    <w:rsid w:val="00883B8D"/>
    <w:rPr>
      <w:sz w:val="16"/>
      <w:szCs w:val="16"/>
    </w:rPr>
  </w:style>
  <w:style w:type="paragraph" w:styleId="CommentText">
    <w:name w:val="annotation text"/>
    <w:basedOn w:val="Normal"/>
    <w:link w:val="CommentTextChar"/>
    <w:rsid w:val="00883B8D"/>
    <w:rPr>
      <w:rFonts w:ascii="Times New Roman" w:eastAsia="Times New Roman" w:hAnsi="Times New Roman" w:cs="Times New Roman"/>
      <w:sz w:val="20"/>
      <w:szCs w:val="24"/>
      <w:lang w:eastAsia="x-none"/>
    </w:rPr>
  </w:style>
  <w:style w:type="character" w:customStyle="1" w:styleId="CommentTextChar">
    <w:name w:val="Comment Text Char"/>
    <w:link w:val="CommentText"/>
    <w:rsid w:val="00883B8D"/>
    <w:rPr>
      <w:rFonts w:ascii="Times New Roman" w:hAnsi="Times New Roman"/>
      <w:lang w:val="en-GB"/>
    </w:rPr>
  </w:style>
  <w:style w:type="paragraph" w:styleId="CommentSubject">
    <w:name w:val="annotation subject"/>
    <w:basedOn w:val="CommentText"/>
    <w:next w:val="CommentText"/>
    <w:link w:val="CommentSubjectChar"/>
    <w:rsid w:val="00883B8D"/>
    <w:rPr>
      <w:b/>
      <w:bCs/>
    </w:rPr>
  </w:style>
  <w:style w:type="character" w:customStyle="1" w:styleId="CommentSubjectChar">
    <w:name w:val="Comment Subject Char"/>
    <w:link w:val="CommentSubject"/>
    <w:rsid w:val="00883B8D"/>
    <w:rPr>
      <w:rFonts w:ascii="Times New Roman" w:hAnsi="Times New Roman"/>
      <w:b/>
      <w:bCs/>
      <w:lang w:val="en-GB"/>
    </w:rPr>
  </w:style>
  <w:style w:type="paragraph" w:customStyle="1" w:styleId="zzCover">
    <w:name w:val="zzCover"/>
    <w:basedOn w:val="Normal"/>
    <w:rsid w:val="00F35913"/>
    <w:pPr>
      <w:spacing w:after="220" w:line="230" w:lineRule="atLeast"/>
      <w:jc w:val="right"/>
    </w:pPr>
    <w:rPr>
      <w:rFonts w:ascii="Arial" w:eastAsia="MS Mincho" w:hAnsi="Arial" w:cs="Arial"/>
      <w:b/>
      <w:bCs/>
      <w:color w:val="000000"/>
      <w:sz w:val="24"/>
      <w:szCs w:val="24"/>
      <w:lang w:eastAsia="ja-JP"/>
    </w:rPr>
  </w:style>
  <w:style w:type="paragraph" w:customStyle="1" w:styleId="IEEEStdsTitle">
    <w:name w:val="IEEEStds Title"/>
    <w:next w:val="Normal"/>
    <w:uiPriority w:val="99"/>
    <w:rsid w:val="00F35913"/>
    <w:pPr>
      <w:spacing w:before="1800" w:after="960"/>
    </w:pPr>
    <w:rPr>
      <w:rFonts w:ascii="Arial" w:eastAsia="SimSun" w:hAnsi="Arial"/>
      <w:b/>
      <w:noProof/>
      <w:sz w:val="48"/>
      <w:szCs w:val="24"/>
      <w:lang w:eastAsia="ja-JP"/>
    </w:rPr>
  </w:style>
  <w:style w:type="paragraph" w:styleId="ListParagraph">
    <w:name w:val="List Paragraph"/>
    <w:aliases w:val="numbered,Paragraphe de liste1,Bulletr List Paragraph,列出段落,列出段落1,Bullet List,FooterText,List Paragraph1,List Paragraph2,List Paragraph21,List Paragraph11,Parágrafo da Lista1,Párrafo de lista1,リスト段落1,Listeafsnit1,Listenabsatz,リスト段落,Plan,Fo"/>
    <w:basedOn w:val="Normal"/>
    <w:link w:val="ListParagraphChar"/>
    <w:uiPriority w:val="34"/>
    <w:qFormat/>
    <w:rsid w:val="0031399A"/>
    <w:pPr>
      <w:ind w:left="720"/>
      <w:contextualSpacing/>
    </w:pPr>
    <w:rPr>
      <w:rFonts w:asciiTheme="minorHAnsi" w:eastAsia="Times New Roman" w:hAnsiTheme="minorHAnsi" w:cs="Times New Roman"/>
      <w:szCs w:val="24"/>
    </w:rPr>
  </w:style>
  <w:style w:type="paragraph" w:styleId="NormalWeb">
    <w:name w:val="Normal (Web)"/>
    <w:basedOn w:val="Normal"/>
    <w:uiPriority w:val="99"/>
    <w:unhideWhenUsed/>
    <w:rsid w:val="004841BD"/>
    <w:pPr>
      <w:spacing w:before="100" w:beforeAutospacing="1" w:after="100" w:afterAutospacing="1"/>
    </w:pPr>
    <w:rPr>
      <w:rFonts w:ascii="Times New Roman" w:eastAsia="Times New Roman" w:hAnsi="Times New Roman" w:cs="Times New Roman"/>
      <w:sz w:val="24"/>
      <w:szCs w:val="24"/>
    </w:rPr>
  </w:style>
  <w:style w:type="paragraph" w:styleId="ListContinue">
    <w:name w:val="List Continue"/>
    <w:basedOn w:val="Normal"/>
    <w:rsid w:val="000D4647"/>
    <w:pPr>
      <w:spacing w:after="120"/>
      <w:ind w:left="360"/>
      <w:contextualSpacing/>
    </w:pPr>
    <w:rPr>
      <w:rFonts w:ascii="Times New Roman" w:eastAsia="Times New Roman" w:hAnsi="Times New Roman" w:cs="Times New Roman"/>
      <w:sz w:val="24"/>
      <w:szCs w:val="24"/>
    </w:rPr>
  </w:style>
  <w:style w:type="character" w:styleId="Hyperlink">
    <w:name w:val="Hyperlink"/>
    <w:uiPriority w:val="99"/>
    <w:rsid w:val="009861E2"/>
    <w:rPr>
      <w:color w:val="0000FF"/>
      <w:u w:val="single"/>
    </w:rPr>
  </w:style>
  <w:style w:type="paragraph" w:styleId="EndnoteText">
    <w:name w:val="endnote text"/>
    <w:basedOn w:val="Normal"/>
    <w:link w:val="EndnoteTextChar"/>
    <w:rsid w:val="00EA75C4"/>
    <w:rPr>
      <w:rFonts w:ascii="Times New Roman" w:eastAsia="Times New Roman" w:hAnsi="Times New Roman" w:cs="Times New Roman"/>
      <w:sz w:val="20"/>
      <w:szCs w:val="24"/>
    </w:rPr>
  </w:style>
  <w:style w:type="character" w:customStyle="1" w:styleId="EndnoteTextChar">
    <w:name w:val="Endnote Text Char"/>
    <w:link w:val="EndnoteText"/>
    <w:rsid w:val="00EA75C4"/>
    <w:rPr>
      <w:rFonts w:ascii="Times New Roman" w:hAnsi="Times New Roman"/>
      <w:lang w:val="en-GB" w:eastAsia="en-US"/>
    </w:rPr>
  </w:style>
  <w:style w:type="character" w:styleId="EndnoteReference">
    <w:name w:val="endnote reference"/>
    <w:rsid w:val="00EA75C4"/>
    <w:rPr>
      <w:vertAlign w:val="superscript"/>
    </w:rPr>
  </w:style>
  <w:style w:type="paragraph" w:styleId="Revision">
    <w:name w:val="Revision"/>
    <w:hidden/>
    <w:uiPriority w:val="62"/>
    <w:rsid w:val="000725BA"/>
    <w:rPr>
      <w:rFonts w:ascii="Times New Roman" w:hAnsi="Times New Roman"/>
      <w:sz w:val="24"/>
      <w:lang w:val="en-GB"/>
    </w:rPr>
  </w:style>
  <w:style w:type="paragraph" w:customStyle="1" w:styleId="Default">
    <w:name w:val="Default"/>
    <w:rsid w:val="005868FA"/>
    <w:pPr>
      <w:autoSpaceDE w:val="0"/>
      <w:autoSpaceDN w:val="0"/>
      <w:adjustRightInd w:val="0"/>
    </w:pPr>
    <w:rPr>
      <w:rFonts w:ascii="Times New Roman" w:hAnsi="Times New Roman"/>
      <w:color w:val="000000"/>
      <w:sz w:val="24"/>
      <w:szCs w:val="24"/>
      <w:lang w:eastAsia="ja-JP"/>
    </w:rPr>
  </w:style>
  <w:style w:type="paragraph" w:customStyle="1" w:styleId="BodyTextfirstgraph">
    <w:name w:val="Body Text (first graph)"/>
    <w:basedOn w:val="BodyText"/>
    <w:next w:val="BodyText"/>
    <w:link w:val="BodyTextfirstgraphChar"/>
    <w:qFormat/>
    <w:rsid w:val="00421A08"/>
    <w:pPr>
      <w:tabs>
        <w:tab w:val="left" w:pos="360"/>
      </w:tabs>
      <w:spacing w:before="30" w:after="30"/>
      <w:jc w:val="both"/>
    </w:pPr>
    <w:rPr>
      <w:rFonts w:eastAsia="Batang"/>
    </w:rPr>
  </w:style>
  <w:style w:type="character" w:customStyle="1" w:styleId="BodyTextfirstgraphChar">
    <w:name w:val="Body Text (first graph) Char"/>
    <w:link w:val="BodyTextfirstgraph"/>
    <w:rsid w:val="00421A08"/>
    <w:rPr>
      <w:rFonts w:ascii="Times New Roman" w:eastAsia="Batang" w:hAnsi="Times New Roman"/>
      <w:sz w:val="24"/>
      <w:szCs w:val="24"/>
      <w:lang w:eastAsia="en-US"/>
    </w:rPr>
  </w:style>
  <w:style w:type="paragraph" w:styleId="BodyText">
    <w:name w:val="Body Text"/>
    <w:basedOn w:val="Normal"/>
    <w:link w:val="BodyTextChar"/>
    <w:rsid w:val="00421A08"/>
    <w:pPr>
      <w:spacing w:after="120"/>
    </w:pPr>
    <w:rPr>
      <w:rFonts w:ascii="Times New Roman" w:eastAsia="Times New Roman" w:hAnsi="Times New Roman" w:cs="Times New Roman"/>
      <w:sz w:val="24"/>
      <w:szCs w:val="24"/>
    </w:rPr>
  </w:style>
  <w:style w:type="character" w:customStyle="1" w:styleId="BodyTextChar">
    <w:name w:val="Body Text Char"/>
    <w:link w:val="BodyText"/>
    <w:rsid w:val="00421A08"/>
    <w:rPr>
      <w:rFonts w:ascii="Times New Roman" w:hAnsi="Times New Roman"/>
      <w:sz w:val="24"/>
      <w:lang w:val="en-GB" w:eastAsia="en-US"/>
    </w:rPr>
  </w:style>
  <w:style w:type="paragraph" w:customStyle="1" w:styleId="Reference">
    <w:name w:val="Reference"/>
    <w:basedOn w:val="List"/>
    <w:qFormat/>
    <w:rsid w:val="00672125"/>
    <w:pPr>
      <w:numPr>
        <w:numId w:val="1"/>
      </w:numPr>
      <w:tabs>
        <w:tab w:val="left" w:pos="360"/>
        <w:tab w:val="left" w:pos="720"/>
      </w:tabs>
      <w:spacing w:before="30" w:after="30"/>
      <w:jc w:val="both"/>
    </w:pPr>
  </w:style>
  <w:style w:type="character" w:customStyle="1" w:styleId="B1Char1">
    <w:name w:val="B1 Char1"/>
    <w:link w:val="B10"/>
    <w:rsid w:val="004E5C43"/>
    <w:rPr>
      <w:rFonts w:ascii="Times New Roman" w:hAnsi="Times New Roman"/>
      <w:sz w:val="24"/>
      <w:lang w:val="en-GB"/>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B81F7B"/>
    <w:rPr>
      <w:rFonts w:ascii="Times New Roman" w:hAnsi="Times New Roman"/>
      <w:b/>
      <w:bCs/>
      <w:lang w:val="en-GB" w:eastAsia="en-US"/>
    </w:rPr>
  </w:style>
  <w:style w:type="character" w:customStyle="1" w:styleId="B1Char">
    <w:name w:val="B1 Char"/>
    <w:qFormat/>
    <w:rsid w:val="001528D5"/>
    <w:rPr>
      <w:rFonts w:eastAsia="Times New Roman"/>
      <w:lang w:eastAsia="en-US"/>
    </w:rPr>
  </w:style>
  <w:style w:type="character" w:styleId="UnresolvedMention">
    <w:name w:val="Unresolved Mention"/>
    <w:uiPriority w:val="99"/>
    <w:unhideWhenUsed/>
    <w:rsid w:val="00BF6BC2"/>
    <w:rPr>
      <w:color w:val="605E5C"/>
      <w:shd w:val="clear" w:color="auto" w:fill="E1DFDD"/>
    </w:rPr>
  </w:style>
  <w:style w:type="character" w:customStyle="1" w:styleId="B2Char">
    <w:name w:val="B2 Char"/>
    <w:link w:val="B2"/>
    <w:rsid w:val="00A33855"/>
    <w:rPr>
      <w:rFonts w:ascii="Times New Roman" w:hAnsi="Times New Roman"/>
      <w:sz w:val="24"/>
      <w:lang w:val="en-GB"/>
    </w:rPr>
  </w:style>
  <w:style w:type="character" w:customStyle="1" w:styleId="NOChar">
    <w:name w:val="NO Char"/>
    <w:link w:val="NO"/>
    <w:locked/>
    <w:rsid w:val="00EE4D74"/>
    <w:rPr>
      <w:rFonts w:ascii="Times New Roman" w:hAnsi="Times New Roman"/>
      <w:sz w:val="24"/>
      <w:lang w:val="en-GB"/>
    </w:rPr>
  </w:style>
  <w:style w:type="character" w:customStyle="1" w:styleId="THChar">
    <w:name w:val="TH Char"/>
    <w:link w:val="TH"/>
    <w:qFormat/>
    <w:locked/>
    <w:rsid w:val="00EE4D74"/>
    <w:rPr>
      <w:rFonts w:ascii="Arial" w:hAnsi="Arial"/>
      <w:b/>
      <w:sz w:val="24"/>
      <w:lang w:val="en-GB"/>
    </w:rPr>
  </w:style>
  <w:style w:type="character" w:customStyle="1" w:styleId="Heading2Char">
    <w:name w:val="Heading 2 Char"/>
    <w:aliases w:val="H2 Char,Head2A Char,2 Char,Break before Char,UNDERRUBRIK 1-2 Char,level 2 Char,h2 Char,Heading Two Char,Prophead 2 Char,headi Char,heading2 Char,h21 Char,h22 Char,21 Char,Titolo Sottosezione Char,Head 2 Char,l2 Char,TitreProp Char,R2 Char"/>
    <w:link w:val="Heading2"/>
    <w:rsid w:val="00EE4D74"/>
    <w:rPr>
      <w:rFonts w:ascii="Arial" w:hAnsi="Arial"/>
      <w:sz w:val="32"/>
    </w:rPr>
  </w:style>
  <w:style w:type="character" w:customStyle="1" w:styleId="NOZchn">
    <w:name w:val="NO Zchn"/>
    <w:locked/>
    <w:rsid w:val="00CD36AE"/>
  </w:style>
  <w:style w:type="character" w:customStyle="1" w:styleId="EditorsNoteChar">
    <w:name w:val="Editor's Note Char"/>
    <w:link w:val="EditorsNote"/>
    <w:rsid w:val="00CD36AE"/>
    <w:rPr>
      <w:rFonts w:ascii="Times New Roman" w:hAnsi="Times New Roman"/>
      <w:color w:val="FF0000"/>
      <w:sz w:val="24"/>
      <w:lang w:val="en-GB"/>
    </w:rPr>
  </w:style>
  <w:style w:type="character" w:customStyle="1" w:styleId="ListParagraphChar">
    <w:name w:val="List Paragraph Char"/>
    <w:aliases w:val="numbered Char,Paragraphe de liste1 Char,Bulletr List Paragraph Char,列出段落 Char,列出段落1 Char,Bullet List Char,FooterText Char,List Paragraph1 Char,List Paragraph2 Char,List Paragraph21 Char,List Paragraph11 Char,Parágrafo da Lista1 Char"/>
    <w:link w:val="ListParagraph"/>
    <w:uiPriority w:val="34"/>
    <w:qFormat/>
    <w:locked/>
    <w:rsid w:val="0031399A"/>
    <w:rPr>
      <w:rFonts w:asciiTheme="minorHAnsi" w:eastAsia="Times New Roman" w:hAnsiTheme="minorHAnsi"/>
      <w:sz w:val="22"/>
      <w:szCs w:val="24"/>
    </w:rPr>
  </w:style>
  <w:style w:type="paragraph" w:customStyle="1" w:styleId="WBtabletxt">
    <w:name w:val="WB table txt"/>
    <w:basedOn w:val="Normal"/>
    <w:rsid w:val="00CD7AD8"/>
    <w:pPr>
      <w:spacing w:before="120"/>
    </w:pPr>
    <w:rPr>
      <w:rFonts w:ascii="Arial" w:eastAsia="SimSun" w:hAnsi="Arial" w:cs="Times New Roman"/>
      <w:color w:val="000000"/>
      <w:sz w:val="18"/>
      <w:szCs w:val="24"/>
    </w:rPr>
  </w:style>
  <w:style w:type="paragraph" w:customStyle="1" w:styleId="WBtablehead">
    <w:name w:val="WB table head"/>
    <w:basedOn w:val="WBtabletxt"/>
    <w:rsid w:val="00CD7AD8"/>
    <w:pPr>
      <w:jc w:val="center"/>
    </w:pPr>
    <w:rPr>
      <w:b/>
    </w:rPr>
  </w:style>
  <w:style w:type="character" w:customStyle="1" w:styleId="Heading1Char">
    <w:name w:val="Heading 1 Char"/>
    <w:aliases w:val="h1 Char,H1 Char,app heading 1 Char,l1 Char,Huvudrubrik Char,h11 Char,h12 Char,h13 Char,h14 Char,h15 Char,h16 Char,Heading 1_a Char,Heading 1 (NN) Char,Titolo Sezione Char,Head 1 (Chapter heading) Char,Titre§ Char,1 Char,Section Head Char"/>
    <w:link w:val="Heading1"/>
    <w:rsid w:val="00CD7AD8"/>
    <w:rPr>
      <w:rFonts w:ascii="Arial" w:hAnsi="Arial"/>
      <w:sz w:val="36"/>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CD7AD8"/>
    <w:rPr>
      <w:rFonts w:ascii="Arial" w:hAnsi="Arial"/>
      <w:b/>
      <w:noProof/>
      <w:sz w:val="18"/>
    </w:rPr>
  </w:style>
  <w:style w:type="character" w:customStyle="1" w:styleId="Heading3Char">
    <w:name w:val="Heading 3 Char"/>
    <w:aliases w:val="H3 Char,H31 Char,h3 Char,h31 Char,h32 Char,THeading 3 Char,Titre 3 Char,Org Heading 1 Char,Alt+3 Char,Alt+31 Char,Alt+32 Char,Alt+33 Char,Alt+311 Char,Alt+321 Char,Alt+34 Char,Alt+35 Char,Alt+36 Char,Alt+37 Char,Alt+38 Char,Alt+39 Char"/>
    <w:link w:val="Heading3"/>
    <w:rsid w:val="00CD7AD8"/>
    <w:rPr>
      <w:rFonts w:ascii="Arial" w:hAnsi="Arial"/>
      <w:b/>
      <w:sz w:val="28"/>
    </w:rPr>
  </w:style>
  <w:style w:type="character" w:customStyle="1" w:styleId="Heading4Char">
    <w:name w:val="Heading 4 Char"/>
    <w:aliases w:val="Heading 4 Char1 Char,Heading 4 Char Char Char,H4 Char,H41 Char,h4 Char,0.1.1.1 Titre 4 + Left:  0&quot; Char,First line:  0&quot; Char,0.1.1... Char,0.1.1.1 Titre 4 Char,E4 Char,RFQ3 Char,4H Char,h41 Char,heading 41 Char,h42 Char,heading 42 Char"/>
    <w:link w:val="Heading4"/>
    <w:rsid w:val="00CD7AD8"/>
    <w:rPr>
      <w:rFonts w:ascii="Arial" w:hAnsi="Arial"/>
      <w:b/>
      <w:sz w:val="24"/>
    </w:rPr>
  </w:style>
  <w:style w:type="character" w:customStyle="1" w:styleId="Heading5Char">
    <w:name w:val="Heading 5 Char"/>
    <w:aliases w:val="H5 Char,H51 Char,h5 Char,Appendix A to X Char,Heading 5   Appendix A to X Char,5 sub-bullet Char,sb Char,4 Char,Indent Char,Heading5 Char,h51 Char,heading 51 Char,Heading51 Char,h52 Char,h53 Char,Titre 5 Char,DO NOT USE_h5 Char,Alt+5 Char"/>
    <w:link w:val="Heading5"/>
    <w:rsid w:val="00CD7AD8"/>
    <w:rPr>
      <w:rFonts w:ascii="Arial" w:hAnsi="Arial"/>
      <w:b/>
      <w:sz w:val="22"/>
    </w:rPr>
  </w:style>
  <w:style w:type="character" w:customStyle="1" w:styleId="Heading6Char">
    <w:name w:val="Heading 6 Char"/>
    <w:aliases w:val="H61 Char,h6 Char,TOC header Char,Bullet list Char,sub-dash Char,sd Char,5 Char,T1 Char,Heading6 Char,h61 Char,h62 Char,Titre 6 Char,Alt+6 Char,Appendix Char"/>
    <w:link w:val="Heading6"/>
    <w:rsid w:val="00CD7AD8"/>
    <w:rPr>
      <w:rFonts w:ascii="Arial" w:hAnsi="Arial"/>
      <w:b/>
    </w:rPr>
  </w:style>
  <w:style w:type="character" w:customStyle="1" w:styleId="Heading7Char">
    <w:name w:val="Heading 7 Char"/>
    <w:aliases w:val="Bulleted list Char,L7 Char,st Char,SDL title Char,h7 Char,Alt+7 Char,Alt+71 Char,Alt+72 Char,Alt+73 Char,Alt+74 Char,Alt+75 Char,Alt+76 Char,Alt+77 Char,Alt+78 Char,Alt+79 Char,Alt+710 Char,Alt+711 Char,Alt+712 Char,Alt+713 Char"/>
    <w:link w:val="Heading7"/>
    <w:rsid w:val="00CD7AD8"/>
    <w:rPr>
      <w:rFonts w:ascii="Arial" w:hAnsi="Arial"/>
      <w:b/>
    </w:rPr>
  </w:style>
  <w:style w:type="character" w:customStyle="1" w:styleId="Heading8Char">
    <w:name w:val="Heading 8 Char"/>
    <w:aliases w:val="Alt+8 Char,Alt+81 Char,Alt+82 Char,Alt+83 Char,Alt+84 Char,Alt+85 Char,Alt+86 Char,Alt+87 Char,Alt+88 Char,Alt+89 Char,Alt+810 Char,Alt+811 Char,Alt+812 Char,Alt+813 Char,Legal Level 1.1.1. Char,Center Bold Char,Table Heading Char"/>
    <w:link w:val="Heading8"/>
    <w:rsid w:val="00CD7AD8"/>
    <w:rPr>
      <w:rFonts w:ascii="Arial" w:hAnsi="Arial"/>
      <w:sz w:val="36"/>
    </w:rPr>
  </w:style>
  <w:style w:type="character" w:customStyle="1" w:styleId="Heading9Char">
    <w:name w:val="Heading 9 Char"/>
    <w:aliases w:val="Alt+9 Char,Figure Heading Char,FH Char,Titre 10 Char,tt Char,ft Char,HF Char,Figures Char"/>
    <w:link w:val="Heading9"/>
    <w:rsid w:val="00CD7AD8"/>
    <w:rPr>
      <w:rFonts w:ascii="Arial" w:hAnsi="Arial"/>
      <w:sz w:val="36"/>
    </w:rPr>
  </w:style>
  <w:style w:type="paragraph" w:styleId="TOCHeading">
    <w:name w:val="TOC Heading"/>
    <w:basedOn w:val="Heading1"/>
    <w:next w:val="Normal"/>
    <w:uiPriority w:val="39"/>
    <w:unhideWhenUsed/>
    <w:qFormat/>
    <w:rsid w:val="00CD7AD8"/>
    <w:pPr>
      <w:numPr>
        <w:numId w:val="0"/>
      </w:numPr>
      <w:overflowPunct/>
      <w:autoSpaceDE/>
      <w:autoSpaceDN/>
      <w:adjustRightInd/>
      <w:spacing w:after="0" w:line="259" w:lineRule="auto"/>
      <w:textAlignment w:val="auto"/>
      <w:outlineLvl w:val="9"/>
    </w:pPr>
    <w:rPr>
      <w:rFonts w:ascii="Calibri Light" w:eastAsia="Times New Roman" w:hAnsi="Calibri Light"/>
      <w:color w:val="2F5496"/>
      <w:sz w:val="32"/>
      <w:szCs w:val="32"/>
    </w:rPr>
  </w:style>
  <w:style w:type="table" w:styleId="TableGridLight">
    <w:name w:val="Grid Table Light"/>
    <w:basedOn w:val="TableNormal"/>
    <w:uiPriority w:val="40"/>
    <w:rsid w:val="00CD7AD8"/>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4">
    <w:name w:val="Plain Table 4"/>
    <w:basedOn w:val="TableNormal"/>
    <w:uiPriority w:val="44"/>
    <w:rsid w:val="00CD7AD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DocumentMapChar">
    <w:name w:val="Document Map Char"/>
    <w:link w:val="DocumentMap"/>
    <w:rsid w:val="00CD7AD8"/>
    <w:rPr>
      <w:rFonts w:ascii="Tahoma" w:hAnsi="Tahoma" w:cs="Tahoma"/>
      <w:shd w:val="clear" w:color="auto" w:fill="000080"/>
      <w:lang w:val="en-GB"/>
    </w:rPr>
  </w:style>
  <w:style w:type="paragraph" w:customStyle="1" w:styleId="ColorfulList-Accent11">
    <w:name w:val="Colorful List - Accent 11"/>
    <w:basedOn w:val="Normal"/>
    <w:uiPriority w:val="34"/>
    <w:qFormat/>
    <w:rsid w:val="00CD7AD8"/>
    <w:pPr>
      <w:ind w:left="720"/>
      <w:contextualSpacing/>
    </w:pPr>
    <w:rPr>
      <w:rFonts w:ascii="Times New Roman" w:eastAsia="Times New Roman" w:hAnsi="Times New Roman" w:cs="Times New Roman"/>
      <w:sz w:val="24"/>
      <w:szCs w:val="24"/>
    </w:rPr>
  </w:style>
  <w:style w:type="paragraph" w:customStyle="1" w:styleId="ColorfulShading-Accent11">
    <w:name w:val="Colorful Shading - Accent 11"/>
    <w:hidden/>
    <w:uiPriority w:val="71"/>
    <w:rsid w:val="00CD7AD8"/>
    <w:rPr>
      <w:rFonts w:ascii="Times New Roman" w:hAnsi="Times New Roman"/>
      <w:sz w:val="24"/>
      <w:lang w:val="en-GB"/>
    </w:rPr>
  </w:style>
  <w:style w:type="character" w:customStyle="1" w:styleId="apple-converted-space">
    <w:name w:val="apple-converted-space"/>
    <w:rsid w:val="00CD7AD8"/>
  </w:style>
  <w:style w:type="character" w:styleId="Strong">
    <w:name w:val="Strong"/>
    <w:uiPriority w:val="22"/>
    <w:qFormat/>
    <w:rsid w:val="00CD7AD8"/>
    <w:rPr>
      <w:b/>
      <w:bCs/>
    </w:rPr>
  </w:style>
  <w:style w:type="character" w:customStyle="1" w:styleId="tgc">
    <w:name w:val="_tgc"/>
    <w:rsid w:val="00CD7AD8"/>
  </w:style>
  <w:style w:type="character" w:customStyle="1" w:styleId="d8e">
    <w:name w:val="_d8e"/>
    <w:rsid w:val="00CD7AD8"/>
  </w:style>
  <w:style w:type="character" w:customStyle="1" w:styleId="HeadingCar">
    <w:name w:val="Heading Car"/>
    <w:aliases w:val="1_ Car"/>
    <w:link w:val="Heading"/>
    <w:rsid w:val="00CD7AD8"/>
    <w:rPr>
      <w:rFonts w:ascii="Arial" w:hAnsi="Arial"/>
      <w:b/>
      <w:sz w:val="22"/>
      <w:lang w:val="en-GB"/>
    </w:rPr>
  </w:style>
  <w:style w:type="paragraph" w:customStyle="1" w:styleId="Literaturverzeichnis1">
    <w:name w:val="Literaturverzeichnis1"/>
    <w:basedOn w:val="Normal"/>
    <w:rsid w:val="00CD7AD8"/>
    <w:pPr>
      <w:numPr>
        <w:numId w:val="2"/>
      </w:numPr>
      <w:tabs>
        <w:tab w:val="clear" w:pos="360"/>
        <w:tab w:val="left" w:pos="660"/>
      </w:tabs>
      <w:spacing w:after="240" w:line="230" w:lineRule="atLeast"/>
      <w:jc w:val="both"/>
    </w:pPr>
    <w:rPr>
      <w:rFonts w:ascii="Arial" w:eastAsia="Times New Roman" w:hAnsi="Arial" w:cs="Times New Roman"/>
      <w:sz w:val="20"/>
      <w:szCs w:val="24"/>
      <w:lang w:eastAsia="ja-JP"/>
    </w:rPr>
  </w:style>
  <w:style w:type="table" w:customStyle="1" w:styleId="TableGrid1">
    <w:name w:val="Table Grid1"/>
    <w:basedOn w:val="TableNormal"/>
    <w:next w:val="TableGrid"/>
    <w:rsid w:val="00CD7AD8"/>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header">
    <w:name w:val="CR header"/>
    <w:basedOn w:val="Normal"/>
    <w:qFormat/>
    <w:rsid w:val="00CD7AD8"/>
    <w:pPr>
      <w:numPr>
        <w:numId w:val="3"/>
      </w:numPr>
      <w:pBdr>
        <w:top w:val="single" w:sz="4" w:space="1" w:color="auto"/>
        <w:left w:val="single" w:sz="4" w:space="4" w:color="auto"/>
        <w:bottom w:val="single" w:sz="4" w:space="1" w:color="auto"/>
        <w:right w:val="single" w:sz="4" w:space="4" w:color="auto"/>
      </w:pBdr>
      <w:jc w:val="center"/>
    </w:pPr>
    <w:rPr>
      <w:rFonts w:ascii="Times New Roman" w:eastAsia="Malgun Gothic" w:hAnsi="Times New Roman" w:cs="Times New Roman"/>
      <w:b/>
      <w:noProof/>
      <w:sz w:val="24"/>
      <w:szCs w:val="24"/>
      <w:lang w:val="x-none" w:eastAsia="x-none"/>
    </w:rPr>
  </w:style>
  <w:style w:type="table" w:styleId="GridTable2-Accent1">
    <w:name w:val="Grid Table 2 Accent 1"/>
    <w:basedOn w:val="TableNormal"/>
    <w:uiPriority w:val="40"/>
    <w:rsid w:val="00CD7AD8"/>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7"/>
    <w:rsid w:val="00CD7AD8"/>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FollowedHyperlink">
    <w:name w:val="FollowedHyperlink"/>
    <w:uiPriority w:val="99"/>
    <w:rsid w:val="00CD7AD8"/>
    <w:rPr>
      <w:color w:val="954F72"/>
      <w:u w:val="single"/>
    </w:rPr>
  </w:style>
  <w:style w:type="paragraph" w:customStyle="1" w:styleId="FooterQP">
    <w:name w:val="Footer_QP"/>
    <w:basedOn w:val="Normal"/>
    <w:rsid w:val="00CD7AD8"/>
    <w:pPr>
      <w:tabs>
        <w:tab w:val="left" w:pos="907"/>
        <w:tab w:val="right" w:pos="8789"/>
        <w:tab w:val="right" w:pos="9639"/>
      </w:tabs>
    </w:pPr>
    <w:rPr>
      <w:rFonts w:ascii="Times New Roman" w:eastAsia="SimSun" w:hAnsi="Times New Roman" w:cs="Times New Roman"/>
      <w:b/>
      <w:szCs w:val="24"/>
      <w:lang w:eastAsia="ja-JP"/>
    </w:rPr>
  </w:style>
  <w:style w:type="table" w:styleId="GridTable4-Accent5">
    <w:name w:val="Grid Table 4 Accent 5"/>
    <w:basedOn w:val="TableNormal"/>
    <w:uiPriority w:val="49"/>
    <w:rsid w:val="00CD7AD8"/>
    <w:rPr>
      <w:rFonts w:ascii="Times New Roman" w:eastAsia="SimSun" w:hAnsi="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CRCoverPage">
    <w:name w:val="CR Cover Page"/>
    <w:rsid w:val="00CD7AD8"/>
    <w:pPr>
      <w:spacing w:after="120"/>
    </w:pPr>
    <w:rPr>
      <w:rFonts w:ascii="Arial" w:eastAsia="Times New Roman" w:hAnsi="Arial"/>
      <w:lang w:val="en-GB"/>
    </w:rPr>
  </w:style>
  <w:style w:type="paragraph" w:customStyle="1" w:styleId="Pa1">
    <w:name w:val="Pa1"/>
    <w:basedOn w:val="Default"/>
    <w:next w:val="Default"/>
    <w:uiPriority w:val="99"/>
    <w:rsid w:val="00CD7AD8"/>
    <w:pPr>
      <w:spacing w:line="211" w:lineRule="atLeast"/>
    </w:pPr>
    <w:rPr>
      <w:rFonts w:ascii="Calibri" w:hAnsi="Calibri" w:cs="Calibri"/>
      <w:color w:val="auto"/>
      <w:lang w:val="de-DE" w:eastAsia="de-DE"/>
    </w:rPr>
  </w:style>
  <w:style w:type="paragraph" w:customStyle="1" w:styleId="Pa5">
    <w:name w:val="Pa5"/>
    <w:basedOn w:val="Default"/>
    <w:next w:val="Default"/>
    <w:uiPriority w:val="99"/>
    <w:rsid w:val="00CD7AD8"/>
    <w:pPr>
      <w:spacing w:line="186" w:lineRule="atLeast"/>
    </w:pPr>
    <w:rPr>
      <w:rFonts w:ascii="Calibri" w:hAnsi="Calibri" w:cs="Calibri"/>
      <w:color w:val="auto"/>
      <w:lang w:val="de-DE" w:eastAsia="de-DE"/>
    </w:rPr>
  </w:style>
  <w:style w:type="character" w:customStyle="1" w:styleId="A2">
    <w:name w:val="A2"/>
    <w:uiPriority w:val="99"/>
    <w:rsid w:val="00CD7AD8"/>
    <w:rPr>
      <w:color w:val="000000"/>
      <w:sz w:val="19"/>
      <w:szCs w:val="19"/>
    </w:rPr>
  </w:style>
  <w:style w:type="character" w:customStyle="1" w:styleId="FootnoteTextChar">
    <w:name w:val="Footnote Text Char"/>
    <w:link w:val="FootnoteText"/>
    <w:semiHidden/>
    <w:rsid w:val="00CD7AD8"/>
    <w:rPr>
      <w:rFonts w:ascii="Times New Roman" w:hAnsi="Times New Roman"/>
      <w:sz w:val="16"/>
      <w:lang w:val="en-GB"/>
    </w:rPr>
  </w:style>
  <w:style w:type="character" w:customStyle="1" w:styleId="FooterChar">
    <w:name w:val="Footer Char"/>
    <w:link w:val="Footer"/>
    <w:rsid w:val="00CD7AD8"/>
    <w:rPr>
      <w:rFonts w:ascii="Arial" w:hAnsi="Arial"/>
      <w:b/>
      <w:i/>
      <w:noProof/>
      <w:sz w:val="18"/>
    </w:rPr>
  </w:style>
  <w:style w:type="character" w:customStyle="1" w:styleId="BalloonTextChar">
    <w:name w:val="Balloon Text Char"/>
    <w:link w:val="BalloonText"/>
    <w:semiHidden/>
    <w:rsid w:val="00CD7AD8"/>
    <w:rPr>
      <w:rFonts w:ascii="Tahoma" w:hAnsi="Tahoma" w:cs="Tahoma"/>
      <w:sz w:val="16"/>
      <w:szCs w:val="16"/>
      <w:lang w:val="en-GB"/>
    </w:rPr>
  </w:style>
  <w:style w:type="paragraph" w:customStyle="1" w:styleId="B1">
    <w:name w:val="B1+"/>
    <w:basedOn w:val="B10"/>
    <w:rsid w:val="00CD7AD8"/>
    <w:pPr>
      <w:numPr>
        <w:numId w:val="4"/>
      </w:numPr>
    </w:pPr>
    <w:rPr>
      <w:sz w:val="20"/>
    </w:rPr>
  </w:style>
  <w:style w:type="character" w:styleId="HTMLCode">
    <w:name w:val="HTML Code"/>
    <w:uiPriority w:val="99"/>
    <w:unhideWhenUsed/>
    <w:rsid w:val="00CD7AD8"/>
    <w:rPr>
      <w:rFonts w:ascii="Courier New" w:eastAsia="Times New Roman" w:hAnsi="Courier New" w:cs="Courier New"/>
      <w:sz w:val="20"/>
      <w:szCs w:val="20"/>
    </w:rPr>
  </w:style>
  <w:style w:type="character" w:styleId="Emphasis">
    <w:name w:val="Emphasis"/>
    <w:uiPriority w:val="20"/>
    <w:qFormat/>
    <w:rsid w:val="00CD7AD8"/>
    <w:rPr>
      <w:i/>
      <w:iCs/>
    </w:rPr>
  </w:style>
  <w:style w:type="paragraph" w:customStyle="1" w:styleId="xmsonormal">
    <w:name w:val="x_msonormal"/>
    <w:basedOn w:val="Normal"/>
    <w:uiPriority w:val="99"/>
    <w:rsid w:val="00CD7AD8"/>
    <w:rPr>
      <w:rFonts w:eastAsia="Calibri"/>
    </w:rPr>
  </w:style>
  <w:style w:type="character" w:customStyle="1" w:styleId="xapple-converted-space">
    <w:name w:val="x_apple-converted-space"/>
    <w:rsid w:val="00CD7AD8"/>
  </w:style>
  <w:style w:type="character" w:customStyle="1" w:styleId="TAHCar">
    <w:name w:val="TAH Car"/>
    <w:link w:val="TAH"/>
    <w:rsid w:val="00110FD1"/>
    <w:rPr>
      <w:rFonts w:ascii="Arial" w:hAnsi="Arial"/>
      <w:b/>
      <w:sz w:val="18"/>
      <w:lang w:val="en-GB"/>
    </w:rPr>
  </w:style>
  <w:style w:type="table" w:styleId="TableGrid5">
    <w:name w:val="Table Grid 5"/>
    <w:basedOn w:val="TableNormal"/>
    <w:rsid w:val="000A1FFC"/>
    <w:pPr>
      <w:overflowPunct w:val="0"/>
      <w:autoSpaceDE w:val="0"/>
      <w:autoSpaceDN w:val="0"/>
      <w:adjustRightInd w:val="0"/>
      <w:spacing w:after="180"/>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gmail-m-2553800748524488967gmail-m-8876502350222311554msolistparagraph">
    <w:name w:val="gmail-m_-2553800748524488967gmail-m-8876502350222311554msolistparagraph"/>
    <w:basedOn w:val="Normal"/>
    <w:rsid w:val="00A764F8"/>
    <w:pPr>
      <w:spacing w:before="100" w:beforeAutospacing="1" w:after="100" w:afterAutospacing="1"/>
    </w:pPr>
    <w:rPr>
      <w:rFonts w:eastAsia="Calibri"/>
    </w:rPr>
  </w:style>
  <w:style w:type="paragraph" w:customStyle="1" w:styleId="gmail-m3152272634022915148msolistparagraph">
    <w:name w:val="gmail-m_3152272634022915148msolistparagraph"/>
    <w:basedOn w:val="Normal"/>
    <w:rsid w:val="00B843BE"/>
    <w:pPr>
      <w:spacing w:before="100" w:beforeAutospacing="1" w:after="100" w:afterAutospacing="1"/>
    </w:pPr>
    <w:rPr>
      <w:rFonts w:eastAsia="Calibri"/>
    </w:rPr>
  </w:style>
  <w:style w:type="character" w:customStyle="1" w:styleId="apple-tab-span">
    <w:name w:val="apple-tab-span"/>
    <w:rsid w:val="004119E5"/>
  </w:style>
  <w:style w:type="character" w:customStyle="1" w:styleId="TFChar">
    <w:name w:val="TF Char"/>
    <w:link w:val="TF"/>
    <w:qFormat/>
    <w:rsid w:val="00391DD4"/>
    <w:rPr>
      <w:rFonts w:ascii="Arial" w:eastAsia="Times New Roman" w:hAnsi="Arial"/>
      <w:b/>
      <w:sz w:val="24"/>
      <w:szCs w:val="24"/>
    </w:rPr>
  </w:style>
  <w:style w:type="paragraph" w:customStyle="1" w:styleId="Style1">
    <w:name w:val="Style1"/>
    <w:basedOn w:val="Normal"/>
    <w:qFormat/>
    <w:rsid w:val="009C6886"/>
    <w:rPr>
      <w:lang w:val="en-GB"/>
    </w:rPr>
  </w:style>
  <w:style w:type="character" w:styleId="Mention">
    <w:name w:val="Mention"/>
    <w:basedOn w:val="DefaultParagraphFont"/>
    <w:uiPriority w:val="99"/>
    <w:unhideWhenUsed/>
    <w:rsid w:val="005C52D3"/>
    <w:rPr>
      <w:color w:val="2B579A"/>
      <w:shd w:val="clear" w:color="auto" w:fill="E1DFDD"/>
    </w:rPr>
  </w:style>
  <w:style w:type="character" w:customStyle="1" w:styleId="THZchn">
    <w:name w:val="TH Zchn"/>
    <w:rsid w:val="000949FC"/>
    <w:rPr>
      <w:rFonts w:ascii="Arial" w:eastAsia="Times New Roman" w:hAnsi="Arial" w:cs="Times New Roman"/>
      <w:b/>
      <w:sz w:val="20"/>
      <w:szCs w:val="20"/>
      <w:lang w:val="en-GB" w:eastAsia="en-GB"/>
    </w:rPr>
  </w:style>
  <w:style w:type="paragraph" w:customStyle="1" w:styleId="paragraph">
    <w:name w:val="paragraph"/>
    <w:basedOn w:val="Normal"/>
    <w:rsid w:val="00CF06EB"/>
    <w:pPr>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CF06EB"/>
  </w:style>
  <w:style w:type="character" w:customStyle="1" w:styleId="eop">
    <w:name w:val="eop"/>
    <w:basedOn w:val="DefaultParagraphFont"/>
    <w:rsid w:val="00CF06EB"/>
  </w:style>
  <w:style w:type="table" w:styleId="GridTable1Light">
    <w:name w:val="Grid Table 1 Light"/>
    <w:basedOn w:val="TableNormal"/>
    <w:uiPriority w:val="46"/>
    <w:rsid w:val="00FE0874"/>
    <w:rPr>
      <w:rFonts w:asciiTheme="minorHAnsi" w:eastAsiaTheme="minorHAnsi" w:hAnsiTheme="minorHAnsi" w:cstheme="minorBidi"/>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0877">
      <w:bodyDiv w:val="1"/>
      <w:marLeft w:val="0"/>
      <w:marRight w:val="0"/>
      <w:marTop w:val="0"/>
      <w:marBottom w:val="0"/>
      <w:divBdr>
        <w:top w:val="none" w:sz="0" w:space="0" w:color="auto"/>
        <w:left w:val="none" w:sz="0" w:space="0" w:color="auto"/>
        <w:bottom w:val="none" w:sz="0" w:space="0" w:color="auto"/>
        <w:right w:val="none" w:sz="0" w:space="0" w:color="auto"/>
      </w:divBdr>
    </w:div>
    <w:div w:id="10377813">
      <w:bodyDiv w:val="1"/>
      <w:marLeft w:val="0"/>
      <w:marRight w:val="0"/>
      <w:marTop w:val="0"/>
      <w:marBottom w:val="0"/>
      <w:divBdr>
        <w:top w:val="none" w:sz="0" w:space="0" w:color="auto"/>
        <w:left w:val="none" w:sz="0" w:space="0" w:color="auto"/>
        <w:bottom w:val="none" w:sz="0" w:space="0" w:color="auto"/>
        <w:right w:val="none" w:sz="0" w:space="0" w:color="auto"/>
      </w:divBdr>
    </w:div>
    <w:div w:id="22947188">
      <w:bodyDiv w:val="1"/>
      <w:marLeft w:val="0"/>
      <w:marRight w:val="0"/>
      <w:marTop w:val="0"/>
      <w:marBottom w:val="0"/>
      <w:divBdr>
        <w:top w:val="none" w:sz="0" w:space="0" w:color="auto"/>
        <w:left w:val="none" w:sz="0" w:space="0" w:color="auto"/>
        <w:bottom w:val="none" w:sz="0" w:space="0" w:color="auto"/>
        <w:right w:val="none" w:sz="0" w:space="0" w:color="auto"/>
      </w:divBdr>
      <w:divsChild>
        <w:div w:id="22244706">
          <w:marLeft w:val="1166"/>
          <w:marRight w:val="0"/>
          <w:marTop w:val="82"/>
          <w:marBottom w:val="0"/>
          <w:divBdr>
            <w:top w:val="none" w:sz="0" w:space="0" w:color="auto"/>
            <w:left w:val="none" w:sz="0" w:space="0" w:color="auto"/>
            <w:bottom w:val="none" w:sz="0" w:space="0" w:color="auto"/>
            <w:right w:val="none" w:sz="0" w:space="0" w:color="auto"/>
          </w:divBdr>
        </w:div>
        <w:div w:id="2036537850">
          <w:marLeft w:val="1166"/>
          <w:marRight w:val="0"/>
          <w:marTop w:val="82"/>
          <w:marBottom w:val="0"/>
          <w:divBdr>
            <w:top w:val="none" w:sz="0" w:space="0" w:color="auto"/>
            <w:left w:val="none" w:sz="0" w:space="0" w:color="auto"/>
            <w:bottom w:val="none" w:sz="0" w:space="0" w:color="auto"/>
            <w:right w:val="none" w:sz="0" w:space="0" w:color="auto"/>
          </w:divBdr>
        </w:div>
        <w:div w:id="2123066653">
          <w:marLeft w:val="547"/>
          <w:marRight w:val="0"/>
          <w:marTop w:val="91"/>
          <w:marBottom w:val="0"/>
          <w:divBdr>
            <w:top w:val="none" w:sz="0" w:space="0" w:color="auto"/>
            <w:left w:val="none" w:sz="0" w:space="0" w:color="auto"/>
            <w:bottom w:val="none" w:sz="0" w:space="0" w:color="auto"/>
            <w:right w:val="none" w:sz="0" w:space="0" w:color="auto"/>
          </w:divBdr>
        </w:div>
      </w:divsChild>
    </w:div>
    <w:div w:id="61025715">
      <w:bodyDiv w:val="1"/>
      <w:marLeft w:val="0"/>
      <w:marRight w:val="0"/>
      <w:marTop w:val="0"/>
      <w:marBottom w:val="0"/>
      <w:divBdr>
        <w:top w:val="none" w:sz="0" w:space="0" w:color="auto"/>
        <w:left w:val="none" w:sz="0" w:space="0" w:color="auto"/>
        <w:bottom w:val="none" w:sz="0" w:space="0" w:color="auto"/>
        <w:right w:val="none" w:sz="0" w:space="0" w:color="auto"/>
      </w:divBdr>
      <w:divsChild>
        <w:div w:id="145586826">
          <w:marLeft w:val="216"/>
          <w:marRight w:val="0"/>
          <w:marTop w:val="240"/>
          <w:marBottom w:val="0"/>
          <w:divBdr>
            <w:top w:val="none" w:sz="0" w:space="0" w:color="auto"/>
            <w:left w:val="none" w:sz="0" w:space="0" w:color="auto"/>
            <w:bottom w:val="none" w:sz="0" w:space="0" w:color="auto"/>
            <w:right w:val="none" w:sz="0" w:space="0" w:color="auto"/>
          </w:divBdr>
        </w:div>
        <w:div w:id="1349210348">
          <w:marLeft w:val="216"/>
          <w:marRight w:val="0"/>
          <w:marTop w:val="240"/>
          <w:marBottom w:val="0"/>
          <w:divBdr>
            <w:top w:val="none" w:sz="0" w:space="0" w:color="auto"/>
            <w:left w:val="none" w:sz="0" w:space="0" w:color="auto"/>
            <w:bottom w:val="none" w:sz="0" w:space="0" w:color="auto"/>
            <w:right w:val="none" w:sz="0" w:space="0" w:color="auto"/>
          </w:divBdr>
        </w:div>
        <w:div w:id="1621378547">
          <w:marLeft w:val="216"/>
          <w:marRight w:val="0"/>
          <w:marTop w:val="240"/>
          <w:marBottom w:val="0"/>
          <w:divBdr>
            <w:top w:val="none" w:sz="0" w:space="0" w:color="auto"/>
            <w:left w:val="none" w:sz="0" w:space="0" w:color="auto"/>
            <w:bottom w:val="none" w:sz="0" w:space="0" w:color="auto"/>
            <w:right w:val="none" w:sz="0" w:space="0" w:color="auto"/>
          </w:divBdr>
        </w:div>
        <w:div w:id="1888950043">
          <w:marLeft w:val="216"/>
          <w:marRight w:val="0"/>
          <w:marTop w:val="240"/>
          <w:marBottom w:val="0"/>
          <w:divBdr>
            <w:top w:val="none" w:sz="0" w:space="0" w:color="auto"/>
            <w:left w:val="none" w:sz="0" w:space="0" w:color="auto"/>
            <w:bottom w:val="none" w:sz="0" w:space="0" w:color="auto"/>
            <w:right w:val="none" w:sz="0" w:space="0" w:color="auto"/>
          </w:divBdr>
        </w:div>
      </w:divsChild>
    </w:div>
    <w:div w:id="63645867">
      <w:bodyDiv w:val="1"/>
      <w:marLeft w:val="0"/>
      <w:marRight w:val="0"/>
      <w:marTop w:val="0"/>
      <w:marBottom w:val="0"/>
      <w:divBdr>
        <w:top w:val="none" w:sz="0" w:space="0" w:color="auto"/>
        <w:left w:val="none" w:sz="0" w:space="0" w:color="auto"/>
        <w:bottom w:val="none" w:sz="0" w:space="0" w:color="auto"/>
        <w:right w:val="none" w:sz="0" w:space="0" w:color="auto"/>
      </w:divBdr>
      <w:divsChild>
        <w:div w:id="182481721">
          <w:marLeft w:val="274"/>
          <w:marRight w:val="0"/>
          <w:marTop w:val="240"/>
          <w:marBottom w:val="0"/>
          <w:divBdr>
            <w:top w:val="none" w:sz="0" w:space="0" w:color="auto"/>
            <w:left w:val="none" w:sz="0" w:space="0" w:color="auto"/>
            <w:bottom w:val="none" w:sz="0" w:space="0" w:color="auto"/>
            <w:right w:val="none" w:sz="0" w:space="0" w:color="auto"/>
          </w:divBdr>
        </w:div>
        <w:div w:id="466363558">
          <w:marLeft w:val="274"/>
          <w:marRight w:val="0"/>
          <w:marTop w:val="240"/>
          <w:marBottom w:val="0"/>
          <w:divBdr>
            <w:top w:val="none" w:sz="0" w:space="0" w:color="auto"/>
            <w:left w:val="none" w:sz="0" w:space="0" w:color="auto"/>
            <w:bottom w:val="none" w:sz="0" w:space="0" w:color="auto"/>
            <w:right w:val="none" w:sz="0" w:space="0" w:color="auto"/>
          </w:divBdr>
        </w:div>
        <w:div w:id="824009995">
          <w:marLeft w:val="274"/>
          <w:marRight w:val="0"/>
          <w:marTop w:val="240"/>
          <w:marBottom w:val="0"/>
          <w:divBdr>
            <w:top w:val="none" w:sz="0" w:space="0" w:color="auto"/>
            <w:left w:val="none" w:sz="0" w:space="0" w:color="auto"/>
            <w:bottom w:val="none" w:sz="0" w:space="0" w:color="auto"/>
            <w:right w:val="none" w:sz="0" w:space="0" w:color="auto"/>
          </w:divBdr>
        </w:div>
        <w:div w:id="1324162654">
          <w:marLeft w:val="274"/>
          <w:marRight w:val="0"/>
          <w:marTop w:val="240"/>
          <w:marBottom w:val="0"/>
          <w:divBdr>
            <w:top w:val="none" w:sz="0" w:space="0" w:color="auto"/>
            <w:left w:val="none" w:sz="0" w:space="0" w:color="auto"/>
            <w:bottom w:val="none" w:sz="0" w:space="0" w:color="auto"/>
            <w:right w:val="none" w:sz="0" w:space="0" w:color="auto"/>
          </w:divBdr>
        </w:div>
        <w:div w:id="1643578501">
          <w:marLeft w:val="274"/>
          <w:marRight w:val="0"/>
          <w:marTop w:val="240"/>
          <w:marBottom w:val="0"/>
          <w:divBdr>
            <w:top w:val="none" w:sz="0" w:space="0" w:color="auto"/>
            <w:left w:val="none" w:sz="0" w:space="0" w:color="auto"/>
            <w:bottom w:val="none" w:sz="0" w:space="0" w:color="auto"/>
            <w:right w:val="none" w:sz="0" w:space="0" w:color="auto"/>
          </w:divBdr>
        </w:div>
        <w:div w:id="2016951542">
          <w:marLeft w:val="274"/>
          <w:marRight w:val="0"/>
          <w:marTop w:val="240"/>
          <w:marBottom w:val="0"/>
          <w:divBdr>
            <w:top w:val="none" w:sz="0" w:space="0" w:color="auto"/>
            <w:left w:val="none" w:sz="0" w:space="0" w:color="auto"/>
            <w:bottom w:val="none" w:sz="0" w:space="0" w:color="auto"/>
            <w:right w:val="none" w:sz="0" w:space="0" w:color="auto"/>
          </w:divBdr>
        </w:div>
        <w:div w:id="2106029459">
          <w:marLeft w:val="274"/>
          <w:marRight w:val="0"/>
          <w:marTop w:val="240"/>
          <w:marBottom w:val="0"/>
          <w:divBdr>
            <w:top w:val="none" w:sz="0" w:space="0" w:color="auto"/>
            <w:left w:val="none" w:sz="0" w:space="0" w:color="auto"/>
            <w:bottom w:val="none" w:sz="0" w:space="0" w:color="auto"/>
            <w:right w:val="none" w:sz="0" w:space="0" w:color="auto"/>
          </w:divBdr>
        </w:div>
      </w:divsChild>
    </w:div>
    <w:div w:id="66077897">
      <w:bodyDiv w:val="1"/>
      <w:marLeft w:val="0"/>
      <w:marRight w:val="0"/>
      <w:marTop w:val="0"/>
      <w:marBottom w:val="0"/>
      <w:divBdr>
        <w:top w:val="none" w:sz="0" w:space="0" w:color="auto"/>
        <w:left w:val="none" w:sz="0" w:space="0" w:color="auto"/>
        <w:bottom w:val="none" w:sz="0" w:space="0" w:color="auto"/>
        <w:right w:val="none" w:sz="0" w:space="0" w:color="auto"/>
      </w:divBdr>
    </w:div>
    <w:div w:id="70927044">
      <w:bodyDiv w:val="1"/>
      <w:marLeft w:val="0"/>
      <w:marRight w:val="0"/>
      <w:marTop w:val="0"/>
      <w:marBottom w:val="0"/>
      <w:divBdr>
        <w:top w:val="none" w:sz="0" w:space="0" w:color="auto"/>
        <w:left w:val="none" w:sz="0" w:space="0" w:color="auto"/>
        <w:bottom w:val="none" w:sz="0" w:space="0" w:color="auto"/>
        <w:right w:val="none" w:sz="0" w:space="0" w:color="auto"/>
      </w:divBdr>
    </w:div>
    <w:div w:id="112020657">
      <w:bodyDiv w:val="1"/>
      <w:marLeft w:val="0"/>
      <w:marRight w:val="0"/>
      <w:marTop w:val="0"/>
      <w:marBottom w:val="0"/>
      <w:divBdr>
        <w:top w:val="none" w:sz="0" w:space="0" w:color="auto"/>
        <w:left w:val="none" w:sz="0" w:space="0" w:color="auto"/>
        <w:bottom w:val="none" w:sz="0" w:space="0" w:color="auto"/>
        <w:right w:val="none" w:sz="0" w:space="0" w:color="auto"/>
      </w:divBdr>
    </w:div>
    <w:div w:id="131214491">
      <w:bodyDiv w:val="1"/>
      <w:marLeft w:val="0"/>
      <w:marRight w:val="0"/>
      <w:marTop w:val="0"/>
      <w:marBottom w:val="0"/>
      <w:divBdr>
        <w:top w:val="none" w:sz="0" w:space="0" w:color="auto"/>
        <w:left w:val="none" w:sz="0" w:space="0" w:color="auto"/>
        <w:bottom w:val="none" w:sz="0" w:space="0" w:color="auto"/>
        <w:right w:val="none" w:sz="0" w:space="0" w:color="auto"/>
      </w:divBdr>
      <w:divsChild>
        <w:div w:id="1324703939">
          <w:marLeft w:val="1166"/>
          <w:marRight w:val="0"/>
          <w:marTop w:val="96"/>
          <w:marBottom w:val="0"/>
          <w:divBdr>
            <w:top w:val="none" w:sz="0" w:space="0" w:color="auto"/>
            <w:left w:val="none" w:sz="0" w:space="0" w:color="auto"/>
            <w:bottom w:val="none" w:sz="0" w:space="0" w:color="auto"/>
            <w:right w:val="none" w:sz="0" w:space="0" w:color="auto"/>
          </w:divBdr>
        </w:div>
        <w:div w:id="1479151120">
          <w:marLeft w:val="1166"/>
          <w:marRight w:val="0"/>
          <w:marTop w:val="96"/>
          <w:marBottom w:val="0"/>
          <w:divBdr>
            <w:top w:val="none" w:sz="0" w:space="0" w:color="auto"/>
            <w:left w:val="none" w:sz="0" w:space="0" w:color="auto"/>
            <w:bottom w:val="none" w:sz="0" w:space="0" w:color="auto"/>
            <w:right w:val="none" w:sz="0" w:space="0" w:color="auto"/>
          </w:divBdr>
        </w:div>
      </w:divsChild>
    </w:div>
    <w:div w:id="136650999">
      <w:bodyDiv w:val="1"/>
      <w:marLeft w:val="0"/>
      <w:marRight w:val="0"/>
      <w:marTop w:val="0"/>
      <w:marBottom w:val="0"/>
      <w:divBdr>
        <w:top w:val="none" w:sz="0" w:space="0" w:color="auto"/>
        <w:left w:val="none" w:sz="0" w:space="0" w:color="auto"/>
        <w:bottom w:val="none" w:sz="0" w:space="0" w:color="auto"/>
        <w:right w:val="none" w:sz="0" w:space="0" w:color="auto"/>
      </w:divBdr>
    </w:div>
    <w:div w:id="151025116">
      <w:bodyDiv w:val="1"/>
      <w:marLeft w:val="0"/>
      <w:marRight w:val="0"/>
      <w:marTop w:val="0"/>
      <w:marBottom w:val="0"/>
      <w:divBdr>
        <w:top w:val="none" w:sz="0" w:space="0" w:color="auto"/>
        <w:left w:val="none" w:sz="0" w:space="0" w:color="auto"/>
        <w:bottom w:val="none" w:sz="0" w:space="0" w:color="auto"/>
        <w:right w:val="none" w:sz="0" w:space="0" w:color="auto"/>
      </w:divBdr>
    </w:div>
    <w:div w:id="224876706">
      <w:bodyDiv w:val="1"/>
      <w:marLeft w:val="0"/>
      <w:marRight w:val="0"/>
      <w:marTop w:val="0"/>
      <w:marBottom w:val="0"/>
      <w:divBdr>
        <w:top w:val="none" w:sz="0" w:space="0" w:color="auto"/>
        <w:left w:val="none" w:sz="0" w:space="0" w:color="auto"/>
        <w:bottom w:val="none" w:sz="0" w:space="0" w:color="auto"/>
        <w:right w:val="none" w:sz="0" w:space="0" w:color="auto"/>
      </w:divBdr>
      <w:divsChild>
        <w:div w:id="1373456703">
          <w:marLeft w:val="893"/>
          <w:marRight w:val="0"/>
          <w:marTop w:val="120"/>
          <w:marBottom w:val="0"/>
          <w:divBdr>
            <w:top w:val="none" w:sz="0" w:space="0" w:color="auto"/>
            <w:left w:val="none" w:sz="0" w:space="0" w:color="auto"/>
            <w:bottom w:val="none" w:sz="0" w:space="0" w:color="auto"/>
            <w:right w:val="none" w:sz="0" w:space="0" w:color="auto"/>
          </w:divBdr>
        </w:div>
      </w:divsChild>
    </w:div>
    <w:div w:id="239564584">
      <w:bodyDiv w:val="1"/>
      <w:marLeft w:val="0"/>
      <w:marRight w:val="0"/>
      <w:marTop w:val="0"/>
      <w:marBottom w:val="0"/>
      <w:divBdr>
        <w:top w:val="none" w:sz="0" w:space="0" w:color="auto"/>
        <w:left w:val="none" w:sz="0" w:space="0" w:color="auto"/>
        <w:bottom w:val="none" w:sz="0" w:space="0" w:color="auto"/>
        <w:right w:val="none" w:sz="0" w:space="0" w:color="auto"/>
      </w:divBdr>
    </w:div>
    <w:div w:id="246692548">
      <w:bodyDiv w:val="1"/>
      <w:marLeft w:val="0"/>
      <w:marRight w:val="0"/>
      <w:marTop w:val="0"/>
      <w:marBottom w:val="0"/>
      <w:divBdr>
        <w:top w:val="none" w:sz="0" w:space="0" w:color="auto"/>
        <w:left w:val="none" w:sz="0" w:space="0" w:color="auto"/>
        <w:bottom w:val="none" w:sz="0" w:space="0" w:color="auto"/>
        <w:right w:val="none" w:sz="0" w:space="0" w:color="auto"/>
      </w:divBdr>
      <w:divsChild>
        <w:div w:id="1976838129">
          <w:marLeft w:val="0"/>
          <w:marRight w:val="0"/>
          <w:marTop w:val="0"/>
          <w:marBottom w:val="0"/>
          <w:divBdr>
            <w:top w:val="none" w:sz="0" w:space="0" w:color="auto"/>
            <w:left w:val="none" w:sz="0" w:space="0" w:color="auto"/>
            <w:bottom w:val="none" w:sz="0" w:space="0" w:color="auto"/>
            <w:right w:val="none" w:sz="0" w:space="0" w:color="auto"/>
          </w:divBdr>
        </w:div>
      </w:divsChild>
    </w:div>
    <w:div w:id="248589369">
      <w:bodyDiv w:val="1"/>
      <w:marLeft w:val="0"/>
      <w:marRight w:val="0"/>
      <w:marTop w:val="0"/>
      <w:marBottom w:val="0"/>
      <w:divBdr>
        <w:top w:val="none" w:sz="0" w:space="0" w:color="auto"/>
        <w:left w:val="none" w:sz="0" w:space="0" w:color="auto"/>
        <w:bottom w:val="none" w:sz="0" w:space="0" w:color="auto"/>
        <w:right w:val="none" w:sz="0" w:space="0" w:color="auto"/>
      </w:divBdr>
    </w:div>
    <w:div w:id="284584295">
      <w:bodyDiv w:val="1"/>
      <w:marLeft w:val="0"/>
      <w:marRight w:val="0"/>
      <w:marTop w:val="0"/>
      <w:marBottom w:val="0"/>
      <w:divBdr>
        <w:top w:val="none" w:sz="0" w:space="0" w:color="auto"/>
        <w:left w:val="none" w:sz="0" w:space="0" w:color="auto"/>
        <w:bottom w:val="none" w:sz="0" w:space="0" w:color="auto"/>
        <w:right w:val="none" w:sz="0" w:space="0" w:color="auto"/>
      </w:divBdr>
    </w:div>
    <w:div w:id="329144620">
      <w:bodyDiv w:val="1"/>
      <w:marLeft w:val="0"/>
      <w:marRight w:val="0"/>
      <w:marTop w:val="0"/>
      <w:marBottom w:val="0"/>
      <w:divBdr>
        <w:top w:val="none" w:sz="0" w:space="0" w:color="auto"/>
        <w:left w:val="none" w:sz="0" w:space="0" w:color="auto"/>
        <w:bottom w:val="none" w:sz="0" w:space="0" w:color="auto"/>
        <w:right w:val="none" w:sz="0" w:space="0" w:color="auto"/>
      </w:divBdr>
    </w:div>
    <w:div w:id="344790563">
      <w:bodyDiv w:val="1"/>
      <w:marLeft w:val="0"/>
      <w:marRight w:val="0"/>
      <w:marTop w:val="0"/>
      <w:marBottom w:val="0"/>
      <w:divBdr>
        <w:top w:val="none" w:sz="0" w:space="0" w:color="auto"/>
        <w:left w:val="none" w:sz="0" w:space="0" w:color="auto"/>
        <w:bottom w:val="none" w:sz="0" w:space="0" w:color="auto"/>
        <w:right w:val="none" w:sz="0" w:space="0" w:color="auto"/>
      </w:divBdr>
    </w:div>
    <w:div w:id="352460923">
      <w:bodyDiv w:val="1"/>
      <w:marLeft w:val="0"/>
      <w:marRight w:val="0"/>
      <w:marTop w:val="0"/>
      <w:marBottom w:val="0"/>
      <w:divBdr>
        <w:top w:val="none" w:sz="0" w:space="0" w:color="auto"/>
        <w:left w:val="none" w:sz="0" w:space="0" w:color="auto"/>
        <w:bottom w:val="none" w:sz="0" w:space="0" w:color="auto"/>
        <w:right w:val="none" w:sz="0" w:space="0" w:color="auto"/>
      </w:divBdr>
    </w:div>
    <w:div w:id="357392920">
      <w:bodyDiv w:val="1"/>
      <w:marLeft w:val="0"/>
      <w:marRight w:val="0"/>
      <w:marTop w:val="0"/>
      <w:marBottom w:val="0"/>
      <w:divBdr>
        <w:top w:val="none" w:sz="0" w:space="0" w:color="auto"/>
        <w:left w:val="none" w:sz="0" w:space="0" w:color="auto"/>
        <w:bottom w:val="none" w:sz="0" w:space="0" w:color="auto"/>
        <w:right w:val="none" w:sz="0" w:space="0" w:color="auto"/>
      </w:divBdr>
    </w:div>
    <w:div w:id="376704909">
      <w:bodyDiv w:val="1"/>
      <w:marLeft w:val="0"/>
      <w:marRight w:val="0"/>
      <w:marTop w:val="0"/>
      <w:marBottom w:val="0"/>
      <w:divBdr>
        <w:top w:val="none" w:sz="0" w:space="0" w:color="auto"/>
        <w:left w:val="none" w:sz="0" w:space="0" w:color="auto"/>
        <w:bottom w:val="none" w:sz="0" w:space="0" w:color="auto"/>
        <w:right w:val="none" w:sz="0" w:space="0" w:color="auto"/>
      </w:divBdr>
    </w:div>
    <w:div w:id="398484873">
      <w:bodyDiv w:val="1"/>
      <w:marLeft w:val="0"/>
      <w:marRight w:val="0"/>
      <w:marTop w:val="0"/>
      <w:marBottom w:val="0"/>
      <w:divBdr>
        <w:top w:val="none" w:sz="0" w:space="0" w:color="auto"/>
        <w:left w:val="none" w:sz="0" w:space="0" w:color="auto"/>
        <w:bottom w:val="none" w:sz="0" w:space="0" w:color="auto"/>
        <w:right w:val="none" w:sz="0" w:space="0" w:color="auto"/>
      </w:divBdr>
      <w:divsChild>
        <w:div w:id="9527698">
          <w:marLeft w:val="216"/>
          <w:marRight w:val="0"/>
          <w:marTop w:val="240"/>
          <w:marBottom w:val="0"/>
          <w:divBdr>
            <w:top w:val="none" w:sz="0" w:space="0" w:color="auto"/>
            <w:left w:val="none" w:sz="0" w:space="0" w:color="auto"/>
            <w:bottom w:val="none" w:sz="0" w:space="0" w:color="auto"/>
            <w:right w:val="none" w:sz="0" w:space="0" w:color="auto"/>
          </w:divBdr>
        </w:div>
        <w:div w:id="154952693">
          <w:marLeft w:val="216"/>
          <w:marRight w:val="0"/>
          <w:marTop w:val="240"/>
          <w:marBottom w:val="0"/>
          <w:divBdr>
            <w:top w:val="none" w:sz="0" w:space="0" w:color="auto"/>
            <w:left w:val="none" w:sz="0" w:space="0" w:color="auto"/>
            <w:bottom w:val="none" w:sz="0" w:space="0" w:color="auto"/>
            <w:right w:val="none" w:sz="0" w:space="0" w:color="auto"/>
          </w:divBdr>
        </w:div>
        <w:div w:id="224922217">
          <w:marLeft w:val="850"/>
          <w:marRight w:val="0"/>
          <w:marTop w:val="0"/>
          <w:marBottom w:val="0"/>
          <w:divBdr>
            <w:top w:val="none" w:sz="0" w:space="0" w:color="auto"/>
            <w:left w:val="none" w:sz="0" w:space="0" w:color="auto"/>
            <w:bottom w:val="none" w:sz="0" w:space="0" w:color="auto"/>
            <w:right w:val="none" w:sz="0" w:space="0" w:color="auto"/>
          </w:divBdr>
        </w:div>
        <w:div w:id="282927201">
          <w:marLeft w:val="850"/>
          <w:marRight w:val="0"/>
          <w:marTop w:val="0"/>
          <w:marBottom w:val="0"/>
          <w:divBdr>
            <w:top w:val="none" w:sz="0" w:space="0" w:color="auto"/>
            <w:left w:val="none" w:sz="0" w:space="0" w:color="auto"/>
            <w:bottom w:val="none" w:sz="0" w:space="0" w:color="auto"/>
            <w:right w:val="none" w:sz="0" w:space="0" w:color="auto"/>
          </w:divBdr>
        </w:div>
        <w:div w:id="344287637">
          <w:marLeft w:val="216"/>
          <w:marRight w:val="0"/>
          <w:marTop w:val="240"/>
          <w:marBottom w:val="0"/>
          <w:divBdr>
            <w:top w:val="none" w:sz="0" w:space="0" w:color="auto"/>
            <w:left w:val="none" w:sz="0" w:space="0" w:color="auto"/>
            <w:bottom w:val="none" w:sz="0" w:space="0" w:color="auto"/>
            <w:right w:val="none" w:sz="0" w:space="0" w:color="auto"/>
          </w:divBdr>
        </w:div>
        <w:div w:id="965432588">
          <w:marLeft w:val="850"/>
          <w:marRight w:val="0"/>
          <w:marTop w:val="0"/>
          <w:marBottom w:val="0"/>
          <w:divBdr>
            <w:top w:val="none" w:sz="0" w:space="0" w:color="auto"/>
            <w:left w:val="none" w:sz="0" w:space="0" w:color="auto"/>
            <w:bottom w:val="none" w:sz="0" w:space="0" w:color="auto"/>
            <w:right w:val="none" w:sz="0" w:space="0" w:color="auto"/>
          </w:divBdr>
        </w:div>
        <w:div w:id="966204872">
          <w:marLeft w:val="216"/>
          <w:marRight w:val="0"/>
          <w:marTop w:val="240"/>
          <w:marBottom w:val="0"/>
          <w:divBdr>
            <w:top w:val="none" w:sz="0" w:space="0" w:color="auto"/>
            <w:left w:val="none" w:sz="0" w:space="0" w:color="auto"/>
            <w:bottom w:val="none" w:sz="0" w:space="0" w:color="auto"/>
            <w:right w:val="none" w:sz="0" w:space="0" w:color="auto"/>
          </w:divBdr>
        </w:div>
        <w:div w:id="1012031544">
          <w:marLeft w:val="850"/>
          <w:marRight w:val="0"/>
          <w:marTop w:val="0"/>
          <w:marBottom w:val="0"/>
          <w:divBdr>
            <w:top w:val="none" w:sz="0" w:space="0" w:color="auto"/>
            <w:left w:val="none" w:sz="0" w:space="0" w:color="auto"/>
            <w:bottom w:val="none" w:sz="0" w:space="0" w:color="auto"/>
            <w:right w:val="none" w:sz="0" w:space="0" w:color="auto"/>
          </w:divBdr>
        </w:div>
        <w:div w:id="1051075324">
          <w:marLeft w:val="216"/>
          <w:marRight w:val="0"/>
          <w:marTop w:val="240"/>
          <w:marBottom w:val="0"/>
          <w:divBdr>
            <w:top w:val="none" w:sz="0" w:space="0" w:color="auto"/>
            <w:left w:val="none" w:sz="0" w:space="0" w:color="auto"/>
            <w:bottom w:val="none" w:sz="0" w:space="0" w:color="auto"/>
            <w:right w:val="none" w:sz="0" w:space="0" w:color="auto"/>
          </w:divBdr>
        </w:div>
      </w:divsChild>
    </w:div>
    <w:div w:id="416680335">
      <w:bodyDiv w:val="1"/>
      <w:marLeft w:val="0"/>
      <w:marRight w:val="0"/>
      <w:marTop w:val="0"/>
      <w:marBottom w:val="0"/>
      <w:divBdr>
        <w:top w:val="none" w:sz="0" w:space="0" w:color="auto"/>
        <w:left w:val="none" w:sz="0" w:space="0" w:color="auto"/>
        <w:bottom w:val="none" w:sz="0" w:space="0" w:color="auto"/>
        <w:right w:val="none" w:sz="0" w:space="0" w:color="auto"/>
      </w:divBdr>
    </w:div>
    <w:div w:id="440879815">
      <w:bodyDiv w:val="1"/>
      <w:marLeft w:val="0"/>
      <w:marRight w:val="0"/>
      <w:marTop w:val="0"/>
      <w:marBottom w:val="0"/>
      <w:divBdr>
        <w:top w:val="none" w:sz="0" w:space="0" w:color="auto"/>
        <w:left w:val="none" w:sz="0" w:space="0" w:color="auto"/>
        <w:bottom w:val="none" w:sz="0" w:space="0" w:color="auto"/>
        <w:right w:val="none" w:sz="0" w:space="0" w:color="auto"/>
      </w:divBdr>
      <w:divsChild>
        <w:div w:id="461507655">
          <w:marLeft w:val="1166"/>
          <w:marRight w:val="0"/>
          <w:marTop w:val="120"/>
          <w:marBottom w:val="0"/>
          <w:divBdr>
            <w:top w:val="none" w:sz="0" w:space="0" w:color="auto"/>
            <w:left w:val="none" w:sz="0" w:space="0" w:color="auto"/>
            <w:bottom w:val="none" w:sz="0" w:space="0" w:color="auto"/>
            <w:right w:val="none" w:sz="0" w:space="0" w:color="auto"/>
          </w:divBdr>
        </w:div>
      </w:divsChild>
    </w:div>
    <w:div w:id="453866442">
      <w:bodyDiv w:val="1"/>
      <w:marLeft w:val="0"/>
      <w:marRight w:val="0"/>
      <w:marTop w:val="0"/>
      <w:marBottom w:val="0"/>
      <w:divBdr>
        <w:top w:val="none" w:sz="0" w:space="0" w:color="auto"/>
        <w:left w:val="none" w:sz="0" w:space="0" w:color="auto"/>
        <w:bottom w:val="none" w:sz="0" w:space="0" w:color="auto"/>
        <w:right w:val="none" w:sz="0" w:space="0" w:color="auto"/>
      </w:divBdr>
    </w:div>
    <w:div w:id="495611220">
      <w:bodyDiv w:val="1"/>
      <w:marLeft w:val="0"/>
      <w:marRight w:val="0"/>
      <w:marTop w:val="0"/>
      <w:marBottom w:val="0"/>
      <w:divBdr>
        <w:top w:val="none" w:sz="0" w:space="0" w:color="auto"/>
        <w:left w:val="none" w:sz="0" w:space="0" w:color="auto"/>
        <w:bottom w:val="none" w:sz="0" w:space="0" w:color="auto"/>
        <w:right w:val="none" w:sz="0" w:space="0" w:color="auto"/>
      </w:divBdr>
    </w:div>
    <w:div w:id="514419303">
      <w:bodyDiv w:val="1"/>
      <w:marLeft w:val="0"/>
      <w:marRight w:val="0"/>
      <w:marTop w:val="0"/>
      <w:marBottom w:val="0"/>
      <w:divBdr>
        <w:top w:val="none" w:sz="0" w:space="0" w:color="auto"/>
        <w:left w:val="none" w:sz="0" w:space="0" w:color="auto"/>
        <w:bottom w:val="none" w:sz="0" w:space="0" w:color="auto"/>
        <w:right w:val="none" w:sz="0" w:space="0" w:color="auto"/>
      </w:divBdr>
    </w:div>
    <w:div w:id="534923516">
      <w:bodyDiv w:val="1"/>
      <w:marLeft w:val="0"/>
      <w:marRight w:val="0"/>
      <w:marTop w:val="0"/>
      <w:marBottom w:val="0"/>
      <w:divBdr>
        <w:top w:val="none" w:sz="0" w:space="0" w:color="auto"/>
        <w:left w:val="none" w:sz="0" w:space="0" w:color="auto"/>
        <w:bottom w:val="none" w:sz="0" w:space="0" w:color="auto"/>
        <w:right w:val="none" w:sz="0" w:space="0" w:color="auto"/>
      </w:divBdr>
      <w:divsChild>
        <w:div w:id="782578717">
          <w:marLeft w:val="1166"/>
          <w:marRight w:val="0"/>
          <w:marTop w:val="82"/>
          <w:marBottom w:val="0"/>
          <w:divBdr>
            <w:top w:val="none" w:sz="0" w:space="0" w:color="auto"/>
            <w:left w:val="none" w:sz="0" w:space="0" w:color="auto"/>
            <w:bottom w:val="none" w:sz="0" w:space="0" w:color="auto"/>
            <w:right w:val="none" w:sz="0" w:space="0" w:color="auto"/>
          </w:divBdr>
        </w:div>
        <w:div w:id="950741952">
          <w:marLeft w:val="547"/>
          <w:marRight w:val="0"/>
          <w:marTop w:val="91"/>
          <w:marBottom w:val="0"/>
          <w:divBdr>
            <w:top w:val="none" w:sz="0" w:space="0" w:color="auto"/>
            <w:left w:val="none" w:sz="0" w:space="0" w:color="auto"/>
            <w:bottom w:val="none" w:sz="0" w:space="0" w:color="auto"/>
            <w:right w:val="none" w:sz="0" w:space="0" w:color="auto"/>
          </w:divBdr>
        </w:div>
        <w:div w:id="1443114251">
          <w:marLeft w:val="1166"/>
          <w:marRight w:val="0"/>
          <w:marTop w:val="82"/>
          <w:marBottom w:val="0"/>
          <w:divBdr>
            <w:top w:val="none" w:sz="0" w:space="0" w:color="auto"/>
            <w:left w:val="none" w:sz="0" w:space="0" w:color="auto"/>
            <w:bottom w:val="none" w:sz="0" w:space="0" w:color="auto"/>
            <w:right w:val="none" w:sz="0" w:space="0" w:color="auto"/>
          </w:divBdr>
        </w:div>
      </w:divsChild>
    </w:div>
    <w:div w:id="550000847">
      <w:bodyDiv w:val="1"/>
      <w:marLeft w:val="0"/>
      <w:marRight w:val="0"/>
      <w:marTop w:val="0"/>
      <w:marBottom w:val="0"/>
      <w:divBdr>
        <w:top w:val="none" w:sz="0" w:space="0" w:color="auto"/>
        <w:left w:val="none" w:sz="0" w:space="0" w:color="auto"/>
        <w:bottom w:val="none" w:sz="0" w:space="0" w:color="auto"/>
        <w:right w:val="none" w:sz="0" w:space="0" w:color="auto"/>
      </w:divBdr>
    </w:div>
    <w:div w:id="556015243">
      <w:bodyDiv w:val="1"/>
      <w:marLeft w:val="0"/>
      <w:marRight w:val="0"/>
      <w:marTop w:val="0"/>
      <w:marBottom w:val="0"/>
      <w:divBdr>
        <w:top w:val="none" w:sz="0" w:space="0" w:color="auto"/>
        <w:left w:val="none" w:sz="0" w:space="0" w:color="auto"/>
        <w:bottom w:val="none" w:sz="0" w:space="0" w:color="auto"/>
        <w:right w:val="none" w:sz="0" w:space="0" w:color="auto"/>
      </w:divBdr>
    </w:div>
    <w:div w:id="560093549">
      <w:bodyDiv w:val="1"/>
      <w:marLeft w:val="0"/>
      <w:marRight w:val="0"/>
      <w:marTop w:val="0"/>
      <w:marBottom w:val="0"/>
      <w:divBdr>
        <w:top w:val="none" w:sz="0" w:space="0" w:color="auto"/>
        <w:left w:val="none" w:sz="0" w:space="0" w:color="auto"/>
        <w:bottom w:val="none" w:sz="0" w:space="0" w:color="auto"/>
        <w:right w:val="none" w:sz="0" w:space="0" w:color="auto"/>
      </w:divBdr>
    </w:div>
    <w:div w:id="574819164">
      <w:bodyDiv w:val="1"/>
      <w:marLeft w:val="0"/>
      <w:marRight w:val="0"/>
      <w:marTop w:val="0"/>
      <w:marBottom w:val="0"/>
      <w:divBdr>
        <w:top w:val="none" w:sz="0" w:space="0" w:color="auto"/>
        <w:left w:val="none" w:sz="0" w:space="0" w:color="auto"/>
        <w:bottom w:val="none" w:sz="0" w:space="0" w:color="auto"/>
        <w:right w:val="none" w:sz="0" w:space="0" w:color="auto"/>
      </w:divBdr>
    </w:div>
    <w:div w:id="585071427">
      <w:bodyDiv w:val="1"/>
      <w:marLeft w:val="0"/>
      <w:marRight w:val="0"/>
      <w:marTop w:val="0"/>
      <w:marBottom w:val="0"/>
      <w:divBdr>
        <w:top w:val="none" w:sz="0" w:space="0" w:color="auto"/>
        <w:left w:val="none" w:sz="0" w:space="0" w:color="auto"/>
        <w:bottom w:val="none" w:sz="0" w:space="0" w:color="auto"/>
        <w:right w:val="none" w:sz="0" w:space="0" w:color="auto"/>
      </w:divBdr>
      <w:divsChild>
        <w:div w:id="537088981">
          <w:marLeft w:val="1166"/>
          <w:marRight w:val="0"/>
          <w:marTop w:val="120"/>
          <w:marBottom w:val="0"/>
          <w:divBdr>
            <w:top w:val="none" w:sz="0" w:space="0" w:color="auto"/>
            <w:left w:val="none" w:sz="0" w:space="0" w:color="auto"/>
            <w:bottom w:val="none" w:sz="0" w:space="0" w:color="auto"/>
            <w:right w:val="none" w:sz="0" w:space="0" w:color="auto"/>
          </w:divBdr>
        </w:div>
      </w:divsChild>
    </w:div>
    <w:div w:id="591014181">
      <w:bodyDiv w:val="1"/>
      <w:marLeft w:val="0"/>
      <w:marRight w:val="0"/>
      <w:marTop w:val="0"/>
      <w:marBottom w:val="0"/>
      <w:divBdr>
        <w:top w:val="none" w:sz="0" w:space="0" w:color="auto"/>
        <w:left w:val="none" w:sz="0" w:space="0" w:color="auto"/>
        <w:bottom w:val="none" w:sz="0" w:space="0" w:color="auto"/>
        <w:right w:val="none" w:sz="0" w:space="0" w:color="auto"/>
      </w:divBdr>
    </w:div>
    <w:div w:id="596716155">
      <w:bodyDiv w:val="1"/>
      <w:marLeft w:val="0"/>
      <w:marRight w:val="0"/>
      <w:marTop w:val="0"/>
      <w:marBottom w:val="0"/>
      <w:divBdr>
        <w:top w:val="none" w:sz="0" w:space="0" w:color="auto"/>
        <w:left w:val="none" w:sz="0" w:space="0" w:color="auto"/>
        <w:bottom w:val="none" w:sz="0" w:space="0" w:color="auto"/>
        <w:right w:val="none" w:sz="0" w:space="0" w:color="auto"/>
      </w:divBdr>
      <w:divsChild>
        <w:div w:id="195198442">
          <w:marLeft w:val="547"/>
          <w:marRight w:val="0"/>
          <w:marTop w:val="115"/>
          <w:marBottom w:val="0"/>
          <w:divBdr>
            <w:top w:val="none" w:sz="0" w:space="0" w:color="auto"/>
            <w:left w:val="none" w:sz="0" w:space="0" w:color="auto"/>
            <w:bottom w:val="none" w:sz="0" w:space="0" w:color="auto"/>
            <w:right w:val="none" w:sz="0" w:space="0" w:color="auto"/>
          </w:divBdr>
        </w:div>
        <w:div w:id="312412475">
          <w:marLeft w:val="1166"/>
          <w:marRight w:val="0"/>
          <w:marTop w:val="96"/>
          <w:marBottom w:val="0"/>
          <w:divBdr>
            <w:top w:val="none" w:sz="0" w:space="0" w:color="auto"/>
            <w:left w:val="none" w:sz="0" w:space="0" w:color="auto"/>
            <w:bottom w:val="none" w:sz="0" w:space="0" w:color="auto"/>
            <w:right w:val="none" w:sz="0" w:space="0" w:color="auto"/>
          </w:divBdr>
        </w:div>
        <w:div w:id="718822660">
          <w:marLeft w:val="1166"/>
          <w:marRight w:val="0"/>
          <w:marTop w:val="96"/>
          <w:marBottom w:val="0"/>
          <w:divBdr>
            <w:top w:val="none" w:sz="0" w:space="0" w:color="auto"/>
            <w:left w:val="none" w:sz="0" w:space="0" w:color="auto"/>
            <w:bottom w:val="none" w:sz="0" w:space="0" w:color="auto"/>
            <w:right w:val="none" w:sz="0" w:space="0" w:color="auto"/>
          </w:divBdr>
        </w:div>
        <w:div w:id="1909685820">
          <w:marLeft w:val="1166"/>
          <w:marRight w:val="0"/>
          <w:marTop w:val="96"/>
          <w:marBottom w:val="0"/>
          <w:divBdr>
            <w:top w:val="none" w:sz="0" w:space="0" w:color="auto"/>
            <w:left w:val="none" w:sz="0" w:space="0" w:color="auto"/>
            <w:bottom w:val="none" w:sz="0" w:space="0" w:color="auto"/>
            <w:right w:val="none" w:sz="0" w:space="0" w:color="auto"/>
          </w:divBdr>
        </w:div>
      </w:divsChild>
    </w:div>
    <w:div w:id="647247237">
      <w:bodyDiv w:val="1"/>
      <w:marLeft w:val="0"/>
      <w:marRight w:val="0"/>
      <w:marTop w:val="0"/>
      <w:marBottom w:val="0"/>
      <w:divBdr>
        <w:top w:val="none" w:sz="0" w:space="0" w:color="auto"/>
        <w:left w:val="none" w:sz="0" w:space="0" w:color="auto"/>
        <w:bottom w:val="none" w:sz="0" w:space="0" w:color="auto"/>
        <w:right w:val="none" w:sz="0" w:space="0" w:color="auto"/>
      </w:divBdr>
      <w:divsChild>
        <w:div w:id="700057809">
          <w:marLeft w:val="547"/>
          <w:marRight w:val="0"/>
          <w:marTop w:val="0"/>
          <w:marBottom w:val="0"/>
          <w:divBdr>
            <w:top w:val="none" w:sz="0" w:space="0" w:color="auto"/>
            <w:left w:val="none" w:sz="0" w:space="0" w:color="auto"/>
            <w:bottom w:val="none" w:sz="0" w:space="0" w:color="auto"/>
            <w:right w:val="none" w:sz="0" w:space="0" w:color="auto"/>
          </w:divBdr>
        </w:div>
        <w:div w:id="1209144527">
          <w:marLeft w:val="547"/>
          <w:marRight w:val="0"/>
          <w:marTop w:val="0"/>
          <w:marBottom w:val="0"/>
          <w:divBdr>
            <w:top w:val="none" w:sz="0" w:space="0" w:color="auto"/>
            <w:left w:val="none" w:sz="0" w:space="0" w:color="auto"/>
            <w:bottom w:val="none" w:sz="0" w:space="0" w:color="auto"/>
            <w:right w:val="none" w:sz="0" w:space="0" w:color="auto"/>
          </w:divBdr>
        </w:div>
        <w:div w:id="1377580270">
          <w:marLeft w:val="1166"/>
          <w:marRight w:val="0"/>
          <w:marTop w:val="0"/>
          <w:marBottom w:val="0"/>
          <w:divBdr>
            <w:top w:val="none" w:sz="0" w:space="0" w:color="auto"/>
            <w:left w:val="none" w:sz="0" w:space="0" w:color="auto"/>
            <w:bottom w:val="none" w:sz="0" w:space="0" w:color="auto"/>
            <w:right w:val="none" w:sz="0" w:space="0" w:color="auto"/>
          </w:divBdr>
        </w:div>
        <w:div w:id="1400665872">
          <w:marLeft w:val="547"/>
          <w:marRight w:val="0"/>
          <w:marTop w:val="0"/>
          <w:marBottom w:val="0"/>
          <w:divBdr>
            <w:top w:val="none" w:sz="0" w:space="0" w:color="auto"/>
            <w:left w:val="none" w:sz="0" w:space="0" w:color="auto"/>
            <w:bottom w:val="none" w:sz="0" w:space="0" w:color="auto"/>
            <w:right w:val="none" w:sz="0" w:space="0" w:color="auto"/>
          </w:divBdr>
        </w:div>
        <w:div w:id="1409690089">
          <w:marLeft w:val="547"/>
          <w:marRight w:val="0"/>
          <w:marTop w:val="0"/>
          <w:marBottom w:val="0"/>
          <w:divBdr>
            <w:top w:val="none" w:sz="0" w:space="0" w:color="auto"/>
            <w:left w:val="none" w:sz="0" w:space="0" w:color="auto"/>
            <w:bottom w:val="none" w:sz="0" w:space="0" w:color="auto"/>
            <w:right w:val="none" w:sz="0" w:space="0" w:color="auto"/>
          </w:divBdr>
        </w:div>
        <w:div w:id="1504664271">
          <w:marLeft w:val="1166"/>
          <w:marRight w:val="0"/>
          <w:marTop w:val="0"/>
          <w:marBottom w:val="0"/>
          <w:divBdr>
            <w:top w:val="none" w:sz="0" w:space="0" w:color="auto"/>
            <w:left w:val="none" w:sz="0" w:space="0" w:color="auto"/>
            <w:bottom w:val="none" w:sz="0" w:space="0" w:color="auto"/>
            <w:right w:val="none" w:sz="0" w:space="0" w:color="auto"/>
          </w:divBdr>
        </w:div>
      </w:divsChild>
    </w:div>
    <w:div w:id="681708531">
      <w:bodyDiv w:val="1"/>
      <w:marLeft w:val="0"/>
      <w:marRight w:val="0"/>
      <w:marTop w:val="0"/>
      <w:marBottom w:val="0"/>
      <w:divBdr>
        <w:top w:val="none" w:sz="0" w:space="0" w:color="auto"/>
        <w:left w:val="none" w:sz="0" w:space="0" w:color="auto"/>
        <w:bottom w:val="none" w:sz="0" w:space="0" w:color="auto"/>
        <w:right w:val="none" w:sz="0" w:space="0" w:color="auto"/>
      </w:divBdr>
    </w:div>
    <w:div w:id="691077855">
      <w:bodyDiv w:val="1"/>
      <w:marLeft w:val="0"/>
      <w:marRight w:val="0"/>
      <w:marTop w:val="0"/>
      <w:marBottom w:val="0"/>
      <w:divBdr>
        <w:top w:val="none" w:sz="0" w:space="0" w:color="auto"/>
        <w:left w:val="none" w:sz="0" w:space="0" w:color="auto"/>
        <w:bottom w:val="none" w:sz="0" w:space="0" w:color="auto"/>
        <w:right w:val="none" w:sz="0" w:space="0" w:color="auto"/>
      </w:divBdr>
    </w:div>
    <w:div w:id="707491895">
      <w:bodyDiv w:val="1"/>
      <w:marLeft w:val="0"/>
      <w:marRight w:val="0"/>
      <w:marTop w:val="0"/>
      <w:marBottom w:val="0"/>
      <w:divBdr>
        <w:top w:val="none" w:sz="0" w:space="0" w:color="auto"/>
        <w:left w:val="none" w:sz="0" w:space="0" w:color="auto"/>
        <w:bottom w:val="none" w:sz="0" w:space="0" w:color="auto"/>
        <w:right w:val="none" w:sz="0" w:space="0" w:color="auto"/>
      </w:divBdr>
    </w:div>
    <w:div w:id="711619024">
      <w:bodyDiv w:val="1"/>
      <w:marLeft w:val="0"/>
      <w:marRight w:val="0"/>
      <w:marTop w:val="0"/>
      <w:marBottom w:val="0"/>
      <w:divBdr>
        <w:top w:val="none" w:sz="0" w:space="0" w:color="auto"/>
        <w:left w:val="none" w:sz="0" w:space="0" w:color="auto"/>
        <w:bottom w:val="none" w:sz="0" w:space="0" w:color="auto"/>
        <w:right w:val="none" w:sz="0" w:space="0" w:color="auto"/>
      </w:divBdr>
      <w:divsChild>
        <w:div w:id="723793232">
          <w:marLeft w:val="1166"/>
          <w:marRight w:val="0"/>
          <w:marTop w:val="0"/>
          <w:marBottom w:val="0"/>
          <w:divBdr>
            <w:top w:val="none" w:sz="0" w:space="0" w:color="auto"/>
            <w:left w:val="none" w:sz="0" w:space="0" w:color="auto"/>
            <w:bottom w:val="none" w:sz="0" w:space="0" w:color="auto"/>
            <w:right w:val="none" w:sz="0" w:space="0" w:color="auto"/>
          </w:divBdr>
        </w:div>
        <w:div w:id="1309289593">
          <w:marLeft w:val="1166"/>
          <w:marRight w:val="0"/>
          <w:marTop w:val="0"/>
          <w:marBottom w:val="0"/>
          <w:divBdr>
            <w:top w:val="none" w:sz="0" w:space="0" w:color="auto"/>
            <w:left w:val="none" w:sz="0" w:space="0" w:color="auto"/>
            <w:bottom w:val="none" w:sz="0" w:space="0" w:color="auto"/>
            <w:right w:val="none" w:sz="0" w:space="0" w:color="auto"/>
          </w:divBdr>
        </w:div>
        <w:div w:id="1572151349">
          <w:marLeft w:val="1166"/>
          <w:marRight w:val="0"/>
          <w:marTop w:val="0"/>
          <w:marBottom w:val="0"/>
          <w:divBdr>
            <w:top w:val="none" w:sz="0" w:space="0" w:color="auto"/>
            <w:left w:val="none" w:sz="0" w:space="0" w:color="auto"/>
            <w:bottom w:val="none" w:sz="0" w:space="0" w:color="auto"/>
            <w:right w:val="none" w:sz="0" w:space="0" w:color="auto"/>
          </w:divBdr>
        </w:div>
        <w:div w:id="1816870749">
          <w:marLeft w:val="547"/>
          <w:marRight w:val="0"/>
          <w:marTop w:val="0"/>
          <w:marBottom w:val="0"/>
          <w:divBdr>
            <w:top w:val="none" w:sz="0" w:space="0" w:color="auto"/>
            <w:left w:val="none" w:sz="0" w:space="0" w:color="auto"/>
            <w:bottom w:val="none" w:sz="0" w:space="0" w:color="auto"/>
            <w:right w:val="none" w:sz="0" w:space="0" w:color="auto"/>
          </w:divBdr>
        </w:div>
      </w:divsChild>
    </w:div>
    <w:div w:id="716509457">
      <w:bodyDiv w:val="1"/>
      <w:marLeft w:val="0"/>
      <w:marRight w:val="0"/>
      <w:marTop w:val="0"/>
      <w:marBottom w:val="0"/>
      <w:divBdr>
        <w:top w:val="none" w:sz="0" w:space="0" w:color="auto"/>
        <w:left w:val="none" w:sz="0" w:space="0" w:color="auto"/>
        <w:bottom w:val="none" w:sz="0" w:space="0" w:color="auto"/>
        <w:right w:val="none" w:sz="0" w:space="0" w:color="auto"/>
      </w:divBdr>
      <w:divsChild>
        <w:div w:id="1980302104">
          <w:marLeft w:val="994"/>
          <w:marRight w:val="0"/>
          <w:marTop w:val="120"/>
          <w:marBottom w:val="0"/>
          <w:divBdr>
            <w:top w:val="none" w:sz="0" w:space="0" w:color="auto"/>
            <w:left w:val="none" w:sz="0" w:space="0" w:color="auto"/>
            <w:bottom w:val="none" w:sz="0" w:space="0" w:color="auto"/>
            <w:right w:val="none" w:sz="0" w:space="0" w:color="auto"/>
          </w:divBdr>
        </w:div>
      </w:divsChild>
    </w:div>
    <w:div w:id="724719833">
      <w:bodyDiv w:val="1"/>
      <w:marLeft w:val="0"/>
      <w:marRight w:val="0"/>
      <w:marTop w:val="0"/>
      <w:marBottom w:val="0"/>
      <w:divBdr>
        <w:top w:val="none" w:sz="0" w:space="0" w:color="auto"/>
        <w:left w:val="none" w:sz="0" w:space="0" w:color="auto"/>
        <w:bottom w:val="none" w:sz="0" w:space="0" w:color="auto"/>
        <w:right w:val="none" w:sz="0" w:space="0" w:color="auto"/>
      </w:divBdr>
    </w:div>
    <w:div w:id="735008206">
      <w:bodyDiv w:val="1"/>
      <w:marLeft w:val="0"/>
      <w:marRight w:val="0"/>
      <w:marTop w:val="0"/>
      <w:marBottom w:val="0"/>
      <w:divBdr>
        <w:top w:val="none" w:sz="0" w:space="0" w:color="auto"/>
        <w:left w:val="none" w:sz="0" w:space="0" w:color="auto"/>
        <w:bottom w:val="none" w:sz="0" w:space="0" w:color="auto"/>
        <w:right w:val="none" w:sz="0" w:space="0" w:color="auto"/>
      </w:divBdr>
      <w:divsChild>
        <w:div w:id="768816322">
          <w:marLeft w:val="547"/>
          <w:marRight w:val="0"/>
          <w:marTop w:val="86"/>
          <w:marBottom w:val="0"/>
          <w:divBdr>
            <w:top w:val="none" w:sz="0" w:space="0" w:color="auto"/>
            <w:left w:val="none" w:sz="0" w:space="0" w:color="auto"/>
            <w:bottom w:val="none" w:sz="0" w:space="0" w:color="auto"/>
            <w:right w:val="none" w:sz="0" w:space="0" w:color="auto"/>
          </w:divBdr>
        </w:div>
        <w:div w:id="825588955">
          <w:marLeft w:val="547"/>
          <w:marRight w:val="0"/>
          <w:marTop w:val="86"/>
          <w:marBottom w:val="0"/>
          <w:divBdr>
            <w:top w:val="none" w:sz="0" w:space="0" w:color="auto"/>
            <w:left w:val="none" w:sz="0" w:space="0" w:color="auto"/>
            <w:bottom w:val="none" w:sz="0" w:space="0" w:color="auto"/>
            <w:right w:val="none" w:sz="0" w:space="0" w:color="auto"/>
          </w:divBdr>
        </w:div>
        <w:div w:id="1064915853">
          <w:marLeft w:val="1166"/>
          <w:marRight w:val="0"/>
          <w:marTop w:val="77"/>
          <w:marBottom w:val="0"/>
          <w:divBdr>
            <w:top w:val="none" w:sz="0" w:space="0" w:color="auto"/>
            <w:left w:val="none" w:sz="0" w:space="0" w:color="auto"/>
            <w:bottom w:val="none" w:sz="0" w:space="0" w:color="auto"/>
            <w:right w:val="none" w:sz="0" w:space="0" w:color="auto"/>
          </w:divBdr>
        </w:div>
        <w:div w:id="1078669258">
          <w:marLeft w:val="547"/>
          <w:marRight w:val="0"/>
          <w:marTop w:val="86"/>
          <w:marBottom w:val="0"/>
          <w:divBdr>
            <w:top w:val="none" w:sz="0" w:space="0" w:color="auto"/>
            <w:left w:val="none" w:sz="0" w:space="0" w:color="auto"/>
            <w:bottom w:val="none" w:sz="0" w:space="0" w:color="auto"/>
            <w:right w:val="none" w:sz="0" w:space="0" w:color="auto"/>
          </w:divBdr>
        </w:div>
        <w:div w:id="1103771413">
          <w:marLeft w:val="1166"/>
          <w:marRight w:val="0"/>
          <w:marTop w:val="77"/>
          <w:marBottom w:val="0"/>
          <w:divBdr>
            <w:top w:val="none" w:sz="0" w:space="0" w:color="auto"/>
            <w:left w:val="none" w:sz="0" w:space="0" w:color="auto"/>
            <w:bottom w:val="none" w:sz="0" w:space="0" w:color="auto"/>
            <w:right w:val="none" w:sz="0" w:space="0" w:color="auto"/>
          </w:divBdr>
        </w:div>
        <w:div w:id="1131557100">
          <w:marLeft w:val="547"/>
          <w:marRight w:val="0"/>
          <w:marTop w:val="86"/>
          <w:marBottom w:val="0"/>
          <w:divBdr>
            <w:top w:val="none" w:sz="0" w:space="0" w:color="auto"/>
            <w:left w:val="none" w:sz="0" w:space="0" w:color="auto"/>
            <w:bottom w:val="none" w:sz="0" w:space="0" w:color="auto"/>
            <w:right w:val="none" w:sz="0" w:space="0" w:color="auto"/>
          </w:divBdr>
        </w:div>
        <w:div w:id="1318731517">
          <w:marLeft w:val="1166"/>
          <w:marRight w:val="0"/>
          <w:marTop w:val="77"/>
          <w:marBottom w:val="0"/>
          <w:divBdr>
            <w:top w:val="none" w:sz="0" w:space="0" w:color="auto"/>
            <w:left w:val="none" w:sz="0" w:space="0" w:color="auto"/>
            <w:bottom w:val="none" w:sz="0" w:space="0" w:color="auto"/>
            <w:right w:val="none" w:sz="0" w:space="0" w:color="auto"/>
          </w:divBdr>
        </w:div>
        <w:div w:id="1643534094">
          <w:marLeft w:val="1166"/>
          <w:marRight w:val="0"/>
          <w:marTop w:val="77"/>
          <w:marBottom w:val="0"/>
          <w:divBdr>
            <w:top w:val="none" w:sz="0" w:space="0" w:color="auto"/>
            <w:left w:val="none" w:sz="0" w:space="0" w:color="auto"/>
            <w:bottom w:val="none" w:sz="0" w:space="0" w:color="auto"/>
            <w:right w:val="none" w:sz="0" w:space="0" w:color="auto"/>
          </w:divBdr>
        </w:div>
        <w:div w:id="1696495330">
          <w:marLeft w:val="547"/>
          <w:marRight w:val="0"/>
          <w:marTop w:val="86"/>
          <w:marBottom w:val="0"/>
          <w:divBdr>
            <w:top w:val="none" w:sz="0" w:space="0" w:color="auto"/>
            <w:left w:val="none" w:sz="0" w:space="0" w:color="auto"/>
            <w:bottom w:val="none" w:sz="0" w:space="0" w:color="auto"/>
            <w:right w:val="none" w:sz="0" w:space="0" w:color="auto"/>
          </w:divBdr>
        </w:div>
        <w:div w:id="1911309138">
          <w:marLeft w:val="1166"/>
          <w:marRight w:val="0"/>
          <w:marTop w:val="77"/>
          <w:marBottom w:val="0"/>
          <w:divBdr>
            <w:top w:val="none" w:sz="0" w:space="0" w:color="auto"/>
            <w:left w:val="none" w:sz="0" w:space="0" w:color="auto"/>
            <w:bottom w:val="none" w:sz="0" w:space="0" w:color="auto"/>
            <w:right w:val="none" w:sz="0" w:space="0" w:color="auto"/>
          </w:divBdr>
        </w:div>
        <w:div w:id="1997951223">
          <w:marLeft w:val="547"/>
          <w:marRight w:val="0"/>
          <w:marTop w:val="86"/>
          <w:marBottom w:val="0"/>
          <w:divBdr>
            <w:top w:val="none" w:sz="0" w:space="0" w:color="auto"/>
            <w:left w:val="none" w:sz="0" w:space="0" w:color="auto"/>
            <w:bottom w:val="none" w:sz="0" w:space="0" w:color="auto"/>
            <w:right w:val="none" w:sz="0" w:space="0" w:color="auto"/>
          </w:divBdr>
        </w:div>
      </w:divsChild>
    </w:div>
    <w:div w:id="735854607">
      <w:bodyDiv w:val="1"/>
      <w:marLeft w:val="0"/>
      <w:marRight w:val="0"/>
      <w:marTop w:val="0"/>
      <w:marBottom w:val="0"/>
      <w:divBdr>
        <w:top w:val="none" w:sz="0" w:space="0" w:color="auto"/>
        <w:left w:val="none" w:sz="0" w:space="0" w:color="auto"/>
        <w:bottom w:val="none" w:sz="0" w:space="0" w:color="auto"/>
        <w:right w:val="none" w:sz="0" w:space="0" w:color="auto"/>
      </w:divBdr>
    </w:div>
    <w:div w:id="789200496">
      <w:bodyDiv w:val="1"/>
      <w:marLeft w:val="0"/>
      <w:marRight w:val="0"/>
      <w:marTop w:val="0"/>
      <w:marBottom w:val="0"/>
      <w:divBdr>
        <w:top w:val="none" w:sz="0" w:space="0" w:color="auto"/>
        <w:left w:val="none" w:sz="0" w:space="0" w:color="auto"/>
        <w:bottom w:val="none" w:sz="0" w:space="0" w:color="auto"/>
        <w:right w:val="none" w:sz="0" w:space="0" w:color="auto"/>
      </w:divBdr>
      <w:divsChild>
        <w:div w:id="1134643853">
          <w:marLeft w:val="547"/>
          <w:marRight w:val="0"/>
          <w:marTop w:val="115"/>
          <w:marBottom w:val="0"/>
          <w:divBdr>
            <w:top w:val="none" w:sz="0" w:space="0" w:color="auto"/>
            <w:left w:val="none" w:sz="0" w:space="0" w:color="auto"/>
            <w:bottom w:val="none" w:sz="0" w:space="0" w:color="auto"/>
            <w:right w:val="none" w:sz="0" w:space="0" w:color="auto"/>
          </w:divBdr>
        </w:div>
      </w:divsChild>
    </w:div>
    <w:div w:id="793865963">
      <w:bodyDiv w:val="1"/>
      <w:marLeft w:val="0"/>
      <w:marRight w:val="0"/>
      <w:marTop w:val="0"/>
      <w:marBottom w:val="0"/>
      <w:divBdr>
        <w:top w:val="none" w:sz="0" w:space="0" w:color="auto"/>
        <w:left w:val="none" w:sz="0" w:space="0" w:color="auto"/>
        <w:bottom w:val="none" w:sz="0" w:space="0" w:color="auto"/>
        <w:right w:val="none" w:sz="0" w:space="0" w:color="auto"/>
      </w:divBdr>
      <w:divsChild>
        <w:div w:id="1220628503">
          <w:marLeft w:val="1627"/>
          <w:marRight w:val="0"/>
          <w:marTop w:val="120"/>
          <w:marBottom w:val="0"/>
          <w:divBdr>
            <w:top w:val="none" w:sz="0" w:space="0" w:color="auto"/>
            <w:left w:val="none" w:sz="0" w:space="0" w:color="auto"/>
            <w:bottom w:val="none" w:sz="0" w:space="0" w:color="auto"/>
            <w:right w:val="none" w:sz="0" w:space="0" w:color="auto"/>
          </w:divBdr>
        </w:div>
      </w:divsChild>
    </w:div>
    <w:div w:id="796071958">
      <w:bodyDiv w:val="1"/>
      <w:marLeft w:val="0"/>
      <w:marRight w:val="0"/>
      <w:marTop w:val="0"/>
      <w:marBottom w:val="0"/>
      <w:divBdr>
        <w:top w:val="none" w:sz="0" w:space="0" w:color="auto"/>
        <w:left w:val="none" w:sz="0" w:space="0" w:color="auto"/>
        <w:bottom w:val="none" w:sz="0" w:space="0" w:color="auto"/>
        <w:right w:val="none" w:sz="0" w:space="0" w:color="auto"/>
      </w:divBdr>
    </w:div>
    <w:div w:id="818962952">
      <w:bodyDiv w:val="1"/>
      <w:marLeft w:val="0"/>
      <w:marRight w:val="0"/>
      <w:marTop w:val="0"/>
      <w:marBottom w:val="0"/>
      <w:divBdr>
        <w:top w:val="none" w:sz="0" w:space="0" w:color="auto"/>
        <w:left w:val="none" w:sz="0" w:space="0" w:color="auto"/>
        <w:bottom w:val="none" w:sz="0" w:space="0" w:color="auto"/>
        <w:right w:val="none" w:sz="0" w:space="0" w:color="auto"/>
      </w:divBdr>
      <w:divsChild>
        <w:div w:id="785150448">
          <w:marLeft w:val="547"/>
          <w:marRight w:val="0"/>
          <w:marTop w:val="120"/>
          <w:marBottom w:val="0"/>
          <w:divBdr>
            <w:top w:val="none" w:sz="0" w:space="0" w:color="auto"/>
            <w:left w:val="none" w:sz="0" w:space="0" w:color="auto"/>
            <w:bottom w:val="none" w:sz="0" w:space="0" w:color="auto"/>
            <w:right w:val="none" w:sz="0" w:space="0" w:color="auto"/>
          </w:divBdr>
        </w:div>
      </w:divsChild>
    </w:div>
    <w:div w:id="840970498">
      <w:bodyDiv w:val="1"/>
      <w:marLeft w:val="0"/>
      <w:marRight w:val="0"/>
      <w:marTop w:val="0"/>
      <w:marBottom w:val="0"/>
      <w:divBdr>
        <w:top w:val="none" w:sz="0" w:space="0" w:color="auto"/>
        <w:left w:val="none" w:sz="0" w:space="0" w:color="auto"/>
        <w:bottom w:val="none" w:sz="0" w:space="0" w:color="auto"/>
        <w:right w:val="none" w:sz="0" w:space="0" w:color="auto"/>
      </w:divBdr>
      <w:divsChild>
        <w:div w:id="263923484">
          <w:marLeft w:val="1627"/>
          <w:marRight w:val="0"/>
          <w:marTop w:val="86"/>
          <w:marBottom w:val="0"/>
          <w:divBdr>
            <w:top w:val="none" w:sz="0" w:space="0" w:color="auto"/>
            <w:left w:val="none" w:sz="0" w:space="0" w:color="auto"/>
            <w:bottom w:val="none" w:sz="0" w:space="0" w:color="auto"/>
            <w:right w:val="none" w:sz="0" w:space="0" w:color="auto"/>
          </w:divBdr>
        </w:div>
        <w:div w:id="333071169">
          <w:marLeft w:val="1354"/>
          <w:marRight w:val="0"/>
          <w:marTop w:val="96"/>
          <w:marBottom w:val="0"/>
          <w:divBdr>
            <w:top w:val="none" w:sz="0" w:space="0" w:color="auto"/>
            <w:left w:val="none" w:sz="0" w:space="0" w:color="auto"/>
            <w:bottom w:val="none" w:sz="0" w:space="0" w:color="auto"/>
            <w:right w:val="none" w:sz="0" w:space="0" w:color="auto"/>
          </w:divBdr>
        </w:div>
        <w:div w:id="393432164">
          <w:marLeft w:val="547"/>
          <w:marRight w:val="0"/>
          <w:marTop w:val="115"/>
          <w:marBottom w:val="0"/>
          <w:divBdr>
            <w:top w:val="none" w:sz="0" w:space="0" w:color="auto"/>
            <w:left w:val="none" w:sz="0" w:space="0" w:color="auto"/>
            <w:bottom w:val="none" w:sz="0" w:space="0" w:color="auto"/>
            <w:right w:val="none" w:sz="0" w:space="0" w:color="auto"/>
          </w:divBdr>
        </w:div>
        <w:div w:id="1182549269">
          <w:marLeft w:val="1627"/>
          <w:marRight w:val="0"/>
          <w:marTop w:val="86"/>
          <w:marBottom w:val="0"/>
          <w:divBdr>
            <w:top w:val="none" w:sz="0" w:space="0" w:color="auto"/>
            <w:left w:val="none" w:sz="0" w:space="0" w:color="auto"/>
            <w:bottom w:val="none" w:sz="0" w:space="0" w:color="auto"/>
            <w:right w:val="none" w:sz="0" w:space="0" w:color="auto"/>
          </w:divBdr>
        </w:div>
        <w:div w:id="1559588181">
          <w:marLeft w:val="1354"/>
          <w:marRight w:val="0"/>
          <w:marTop w:val="96"/>
          <w:marBottom w:val="0"/>
          <w:divBdr>
            <w:top w:val="none" w:sz="0" w:space="0" w:color="auto"/>
            <w:left w:val="none" w:sz="0" w:space="0" w:color="auto"/>
            <w:bottom w:val="none" w:sz="0" w:space="0" w:color="auto"/>
            <w:right w:val="none" w:sz="0" w:space="0" w:color="auto"/>
          </w:divBdr>
        </w:div>
        <w:div w:id="1715737826">
          <w:marLeft w:val="1354"/>
          <w:marRight w:val="0"/>
          <w:marTop w:val="96"/>
          <w:marBottom w:val="0"/>
          <w:divBdr>
            <w:top w:val="none" w:sz="0" w:space="0" w:color="auto"/>
            <w:left w:val="none" w:sz="0" w:space="0" w:color="auto"/>
            <w:bottom w:val="none" w:sz="0" w:space="0" w:color="auto"/>
            <w:right w:val="none" w:sz="0" w:space="0" w:color="auto"/>
          </w:divBdr>
        </w:div>
        <w:div w:id="1864442749">
          <w:marLeft w:val="1627"/>
          <w:marRight w:val="0"/>
          <w:marTop w:val="86"/>
          <w:marBottom w:val="0"/>
          <w:divBdr>
            <w:top w:val="none" w:sz="0" w:space="0" w:color="auto"/>
            <w:left w:val="none" w:sz="0" w:space="0" w:color="auto"/>
            <w:bottom w:val="none" w:sz="0" w:space="0" w:color="auto"/>
            <w:right w:val="none" w:sz="0" w:space="0" w:color="auto"/>
          </w:divBdr>
        </w:div>
        <w:div w:id="1892882101">
          <w:marLeft w:val="1354"/>
          <w:marRight w:val="0"/>
          <w:marTop w:val="96"/>
          <w:marBottom w:val="0"/>
          <w:divBdr>
            <w:top w:val="none" w:sz="0" w:space="0" w:color="auto"/>
            <w:left w:val="none" w:sz="0" w:space="0" w:color="auto"/>
            <w:bottom w:val="none" w:sz="0" w:space="0" w:color="auto"/>
            <w:right w:val="none" w:sz="0" w:space="0" w:color="auto"/>
          </w:divBdr>
        </w:div>
      </w:divsChild>
    </w:div>
    <w:div w:id="907303300">
      <w:bodyDiv w:val="1"/>
      <w:marLeft w:val="0"/>
      <w:marRight w:val="0"/>
      <w:marTop w:val="0"/>
      <w:marBottom w:val="0"/>
      <w:divBdr>
        <w:top w:val="none" w:sz="0" w:space="0" w:color="auto"/>
        <w:left w:val="none" w:sz="0" w:space="0" w:color="auto"/>
        <w:bottom w:val="none" w:sz="0" w:space="0" w:color="auto"/>
        <w:right w:val="none" w:sz="0" w:space="0" w:color="auto"/>
      </w:divBdr>
    </w:div>
    <w:div w:id="981731418">
      <w:bodyDiv w:val="1"/>
      <w:marLeft w:val="0"/>
      <w:marRight w:val="0"/>
      <w:marTop w:val="0"/>
      <w:marBottom w:val="0"/>
      <w:divBdr>
        <w:top w:val="none" w:sz="0" w:space="0" w:color="auto"/>
        <w:left w:val="none" w:sz="0" w:space="0" w:color="auto"/>
        <w:bottom w:val="none" w:sz="0" w:space="0" w:color="auto"/>
        <w:right w:val="none" w:sz="0" w:space="0" w:color="auto"/>
      </w:divBdr>
    </w:div>
    <w:div w:id="985551070">
      <w:bodyDiv w:val="1"/>
      <w:marLeft w:val="0"/>
      <w:marRight w:val="0"/>
      <w:marTop w:val="0"/>
      <w:marBottom w:val="0"/>
      <w:divBdr>
        <w:top w:val="none" w:sz="0" w:space="0" w:color="auto"/>
        <w:left w:val="none" w:sz="0" w:space="0" w:color="auto"/>
        <w:bottom w:val="none" w:sz="0" w:space="0" w:color="auto"/>
        <w:right w:val="none" w:sz="0" w:space="0" w:color="auto"/>
      </w:divBdr>
    </w:div>
    <w:div w:id="986319421">
      <w:bodyDiv w:val="1"/>
      <w:marLeft w:val="0"/>
      <w:marRight w:val="0"/>
      <w:marTop w:val="0"/>
      <w:marBottom w:val="0"/>
      <w:divBdr>
        <w:top w:val="none" w:sz="0" w:space="0" w:color="auto"/>
        <w:left w:val="none" w:sz="0" w:space="0" w:color="auto"/>
        <w:bottom w:val="none" w:sz="0" w:space="0" w:color="auto"/>
        <w:right w:val="none" w:sz="0" w:space="0" w:color="auto"/>
      </w:divBdr>
    </w:div>
    <w:div w:id="998965386">
      <w:bodyDiv w:val="1"/>
      <w:marLeft w:val="0"/>
      <w:marRight w:val="0"/>
      <w:marTop w:val="0"/>
      <w:marBottom w:val="0"/>
      <w:divBdr>
        <w:top w:val="none" w:sz="0" w:space="0" w:color="auto"/>
        <w:left w:val="none" w:sz="0" w:space="0" w:color="auto"/>
        <w:bottom w:val="none" w:sz="0" w:space="0" w:color="auto"/>
        <w:right w:val="none" w:sz="0" w:space="0" w:color="auto"/>
      </w:divBdr>
    </w:div>
    <w:div w:id="1001198152">
      <w:bodyDiv w:val="1"/>
      <w:marLeft w:val="0"/>
      <w:marRight w:val="0"/>
      <w:marTop w:val="0"/>
      <w:marBottom w:val="0"/>
      <w:divBdr>
        <w:top w:val="none" w:sz="0" w:space="0" w:color="auto"/>
        <w:left w:val="none" w:sz="0" w:space="0" w:color="auto"/>
        <w:bottom w:val="none" w:sz="0" w:space="0" w:color="auto"/>
        <w:right w:val="none" w:sz="0" w:space="0" w:color="auto"/>
      </w:divBdr>
    </w:div>
    <w:div w:id="1012755083">
      <w:bodyDiv w:val="1"/>
      <w:marLeft w:val="0"/>
      <w:marRight w:val="0"/>
      <w:marTop w:val="0"/>
      <w:marBottom w:val="0"/>
      <w:divBdr>
        <w:top w:val="none" w:sz="0" w:space="0" w:color="auto"/>
        <w:left w:val="none" w:sz="0" w:space="0" w:color="auto"/>
        <w:bottom w:val="none" w:sz="0" w:space="0" w:color="auto"/>
        <w:right w:val="none" w:sz="0" w:space="0" w:color="auto"/>
      </w:divBdr>
    </w:div>
    <w:div w:id="1044519117">
      <w:bodyDiv w:val="1"/>
      <w:marLeft w:val="0"/>
      <w:marRight w:val="0"/>
      <w:marTop w:val="0"/>
      <w:marBottom w:val="0"/>
      <w:divBdr>
        <w:top w:val="none" w:sz="0" w:space="0" w:color="auto"/>
        <w:left w:val="none" w:sz="0" w:space="0" w:color="auto"/>
        <w:bottom w:val="none" w:sz="0" w:space="0" w:color="auto"/>
        <w:right w:val="none" w:sz="0" w:space="0" w:color="auto"/>
      </w:divBdr>
    </w:div>
    <w:div w:id="1045837668">
      <w:bodyDiv w:val="1"/>
      <w:marLeft w:val="0"/>
      <w:marRight w:val="0"/>
      <w:marTop w:val="0"/>
      <w:marBottom w:val="0"/>
      <w:divBdr>
        <w:top w:val="none" w:sz="0" w:space="0" w:color="auto"/>
        <w:left w:val="none" w:sz="0" w:space="0" w:color="auto"/>
        <w:bottom w:val="none" w:sz="0" w:space="0" w:color="auto"/>
        <w:right w:val="none" w:sz="0" w:space="0" w:color="auto"/>
      </w:divBdr>
    </w:div>
    <w:div w:id="1048728068">
      <w:bodyDiv w:val="1"/>
      <w:marLeft w:val="0"/>
      <w:marRight w:val="0"/>
      <w:marTop w:val="0"/>
      <w:marBottom w:val="0"/>
      <w:divBdr>
        <w:top w:val="none" w:sz="0" w:space="0" w:color="auto"/>
        <w:left w:val="none" w:sz="0" w:space="0" w:color="auto"/>
        <w:bottom w:val="none" w:sz="0" w:space="0" w:color="auto"/>
        <w:right w:val="none" w:sz="0" w:space="0" w:color="auto"/>
      </w:divBdr>
    </w:div>
    <w:div w:id="1056274408">
      <w:bodyDiv w:val="1"/>
      <w:marLeft w:val="0"/>
      <w:marRight w:val="0"/>
      <w:marTop w:val="0"/>
      <w:marBottom w:val="0"/>
      <w:divBdr>
        <w:top w:val="none" w:sz="0" w:space="0" w:color="auto"/>
        <w:left w:val="none" w:sz="0" w:space="0" w:color="auto"/>
        <w:bottom w:val="none" w:sz="0" w:space="0" w:color="auto"/>
        <w:right w:val="none" w:sz="0" w:space="0" w:color="auto"/>
      </w:divBdr>
    </w:div>
    <w:div w:id="1069768980">
      <w:bodyDiv w:val="1"/>
      <w:marLeft w:val="0"/>
      <w:marRight w:val="0"/>
      <w:marTop w:val="0"/>
      <w:marBottom w:val="0"/>
      <w:divBdr>
        <w:top w:val="none" w:sz="0" w:space="0" w:color="auto"/>
        <w:left w:val="none" w:sz="0" w:space="0" w:color="auto"/>
        <w:bottom w:val="none" w:sz="0" w:space="0" w:color="auto"/>
        <w:right w:val="none" w:sz="0" w:space="0" w:color="auto"/>
      </w:divBdr>
    </w:div>
    <w:div w:id="1096247590">
      <w:bodyDiv w:val="1"/>
      <w:marLeft w:val="0"/>
      <w:marRight w:val="0"/>
      <w:marTop w:val="0"/>
      <w:marBottom w:val="0"/>
      <w:divBdr>
        <w:top w:val="none" w:sz="0" w:space="0" w:color="auto"/>
        <w:left w:val="none" w:sz="0" w:space="0" w:color="auto"/>
        <w:bottom w:val="none" w:sz="0" w:space="0" w:color="auto"/>
        <w:right w:val="none" w:sz="0" w:space="0" w:color="auto"/>
      </w:divBdr>
    </w:div>
    <w:div w:id="1100564600">
      <w:bodyDiv w:val="1"/>
      <w:marLeft w:val="0"/>
      <w:marRight w:val="0"/>
      <w:marTop w:val="0"/>
      <w:marBottom w:val="0"/>
      <w:divBdr>
        <w:top w:val="none" w:sz="0" w:space="0" w:color="auto"/>
        <w:left w:val="none" w:sz="0" w:space="0" w:color="auto"/>
        <w:bottom w:val="none" w:sz="0" w:space="0" w:color="auto"/>
        <w:right w:val="none" w:sz="0" w:space="0" w:color="auto"/>
      </w:divBdr>
    </w:div>
    <w:div w:id="1102996324">
      <w:bodyDiv w:val="1"/>
      <w:marLeft w:val="0"/>
      <w:marRight w:val="0"/>
      <w:marTop w:val="0"/>
      <w:marBottom w:val="0"/>
      <w:divBdr>
        <w:top w:val="none" w:sz="0" w:space="0" w:color="auto"/>
        <w:left w:val="none" w:sz="0" w:space="0" w:color="auto"/>
        <w:bottom w:val="none" w:sz="0" w:space="0" w:color="auto"/>
        <w:right w:val="none" w:sz="0" w:space="0" w:color="auto"/>
      </w:divBdr>
    </w:div>
    <w:div w:id="1113212841">
      <w:bodyDiv w:val="1"/>
      <w:marLeft w:val="0"/>
      <w:marRight w:val="0"/>
      <w:marTop w:val="0"/>
      <w:marBottom w:val="0"/>
      <w:divBdr>
        <w:top w:val="none" w:sz="0" w:space="0" w:color="auto"/>
        <w:left w:val="none" w:sz="0" w:space="0" w:color="auto"/>
        <w:bottom w:val="none" w:sz="0" w:space="0" w:color="auto"/>
        <w:right w:val="none" w:sz="0" w:space="0" w:color="auto"/>
      </w:divBdr>
    </w:div>
    <w:div w:id="1121800757">
      <w:bodyDiv w:val="1"/>
      <w:marLeft w:val="0"/>
      <w:marRight w:val="0"/>
      <w:marTop w:val="0"/>
      <w:marBottom w:val="0"/>
      <w:divBdr>
        <w:top w:val="none" w:sz="0" w:space="0" w:color="auto"/>
        <w:left w:val="none" w:sz="0" w:space="0" w:color="auto"/>
        <w:bottom w:val="none" w:sz="0" w:space="0" w:color="auto"/>
        <w:right w:val="none" w:sz="0" w:space="0" w:color="auto"/>
      </w:divBdr>
    </w:div>
    <w:div w:id="1129593180">
      <w:bodyDiv w:val="1"/>
      <w:marLeft w:val="0"/>
      <w:marRight w:val="0"/>
      <w:marTop w:val="0"/>
      <w:marBottom w:val="0"/>
      <w:divBdr>
        <w:top w:val="none" w:sz="0" w:space="0" w:color="auto"/>
        <w:left w:val="none" w:sz="0" w:space="0" w:color="auto"/>
        <w:bottom w:val="none" w:sz="0" w:space="0" w:color="auto"/>
        <w:right w:val="none" w:sz="0" w:space="0" w:color="auto"/>
      </w:divBdr>
    </w:div>
    <w:div w:id="1171220445">
      <w:bodyDiv w:val="1"/>
      <w:marLeft w:val="0"/>
      <w:marRight w:val="0"/>
      <w:marTop w:val="0"/>
      <w:marBottom w:val="0"/>
      <w:divBdr>
        <w:top w:val="none" w:sz="0" w:space="0" w:color="auto"/>
        <w:left w:val="none" w:sz="0" w:space="0" w:color="auto"/>
        <w:bottom w:val="none" w:sz="0" w:space="0" w:color="auto"/>
        <w:right w:val="none" w:sz="0" w:space="0" w:color="auto"/>
      </w:divBdr>
    </w:div>
    <w:div w:id="1173450108">
      <w:bodyDiv w:val="1"/>
      <w:marLeft w:val="0"/>
      <w:marRight w:val="0"/>
      <w:marTop w:val="0"/>
      <w:marBottom w:val="0"/>
      <w:divBdr>
        <w:top w:val="none" w:sz="0" w:space="0" w:color="auto"/>
        <w:left w:val="none" w:sz="0" w:space="0" w:color="auto"/>
        <w:bottom w:val="none" w:sz="0" w:space="0" w:color="auto"/>
        <w:right w:val="none" w:sz="0" w:space="0" w:color="auto"/>
      </w:divBdr>
      <w:divsChild>
        <w:div w:id="745108086">
          <w:marLeft w:val="1166"/>
          <w:marRight w:val="0"/>
          <w:marTop w:val="96"/>
          <w:marBottom w:val="0"/>
          <w:divBdr>
            <w:top w:val="none" w:sz="0" w:space="0" w:color="auto"/>
            <w:left w:val="none" w:sz="0" w:space="0" w:color="auto"/>
            <w:bottom w:val="none" w:sz="0" w:space="0" w:color="auto"/>
            <w:right w:val="none" w:sz="0" w:space="0" w:color="auto"/>
          </w:divBdr>
        </w:div>
      </w:divsChild>
    </w:div>
    <w:div w:id="1177114649">
      <w:bodyDiv w:val="1"/>
      <w:marLeft w:val="0"/>
      <w:marRight w:val="0"/>
      <w:marTop w:val="0"/>
      <w:marBottom w:val="0"/>
      <w:divBdr>
        <w:top w:val="none" w:sz="0" w:space="0" w:color="auto"/>
        <w:left w:val="none" w:sz="0" w:space="0" w:color="auto"/>
        <w:bottom w:val="none" w:sz="0" w:space="0" w:color="auto"/>
        <w:right w:val="none" w:sz="0" w:space="0" w:color="auto"/>
      </w:divBdr>
    </w:div>
    <w:div w:id="1192110334">
      <w:bodyDiv w:val="1"/>
      <w:marLeft w:val="0"/>
      <w:marRight w:val="0"/>
      <w:marTop w:val="0"/>
      <w:marBottom w:val="0"/>
      <w:divBdr>
        <w:top w:val="none" w:sz="0" w:space="0" w:color="auto"/>
        <w:left w:val="none" w:sz="0" w:space="0" w:color="auto"/>
        <w:bottom w:val="none" w:sz="0" w:space="0" w:color="auto"/>
        <w:right w:val="none" w:sz="0" w:space="0" w:color="auto"/>
      </w:divBdr>
      <w:divsChild>
        <w:div w:id="280958279">
          <w:marLeft w:val="562"/>
          <w:marRight w:val="0"/>
          <w:marTop w:val="0"/>
          <w:marBottom w:val="0"/>
          <w:divBdr>
            <w:top w:val="none" w:sz="0" w:space="0" w:color="auto"/>
            <w:left w:val="none" w:sz="0" w:space="0" w:color="auto"/>
            <w:bottom w:val="none" w:sz="0" w:space="0" w:color="auto"/>
            <w:right w:val="none" w:sz="0" w:space="0" w:color="auto"/>
          </w:divBdr>
        </w:div>
        <w:div w:id="296687746">
          <w:marLeft w:val="562"/>
          <w:marRight w:val="0"/>
          <w:marTop w:val="0"/>
          <w:marBottom w:val="0"/>
          <w:divBdr>
            <w:top w:val="none" w:sz="0" w:space="0" w:color="auto"/>
            <w:left w:val="none" w:sz="0" w:space="0" w:color="auto"/>
            <w:bottom w:val="none" w:sz="0" w:space="0" w:color="auto"/>
            <w:right w:val="none" w:sz="0" w:space="0" w:color="auto"/>
          </w:divBdr>
        </w:div>
        <w:div w:id="434711591">
          <w:marLeft w:val="562"/>
          <w:marRight w:val="0"/>
          <w:marTop w:val="0"/>
          <w:marBottom w:val="0"/>
          <w:divBdr>
            <w:top w:val="none" w:sz="0" w:space="0" w:color="auto"/>
            <w:left w:val="none" w:sz="0" w:space="0" w:color="auto"/>
            <w:bottom w:val="none" w:sz="0" w:space="0" w:color="auto"/>
            <w:right w:val="none" w:sz="0" w:space="0" w:color="auto"/>
          </w:divBdr>
        </w:div>
        <w:div w:id="998116286">
          <w:marLeft w:val="562"/>
          <w:marRight w:val="0"/>
          <w:marTop w:val="0"/>
          <w:marBottom w:val="0"/>
          <w:divBdr>
            <w:top w:val="none" w:sz="0" w:space="0" w:color="auto"/>
            <w:left w:val="none" w:sz="0" w:space="0" w:color="auto"/>
            <w:bottom w:val="none" w:sz="0" w:space="0" w:color="auto"/>
            <w:right w:val="none" w:sz="0" w:space="0" w:color="auto"/>
          </w:divBdr>
        </w:div>
      </w:divsChild>
    </w:div>
    <w:div w:id="1204253541">
      <w:bodyDiv w:val="1"/>
      <w:marLeft w:val="0"/>
      <w:marRight w:val="0"/>
      <w:marTop w:val="0"/>
      <w:marBottom w:val="0"/>
      <w:divBdr>
        <w:top w:val="none" w:sz="0" w:space="0" w:color="auto"/>
        <w:left w:val="none" w:sz="0" w:space="0" w:color="auto"/>
        <w:bottom w:val="none" w:sz="0" w:space="0" w:color="auto"/>
        <w:right w:val="none" w:sz="0" w:space="0" w:color="auto"/>
      </w:divBdr>
    </w:div>
    <w:div w:id="1216892431">
      <w:bodyDiv w:val="1"/>
      <w:marLeft w:val="0"/>
      <w:marRight w:val="0"/>
      <w:marTop w:val="0"/>
      <w:marBottom w:val="0"/>
      <w:divBdr>
        <w:top w:val="none" w:sz="0" w:space="0" w:color="auto"/>
        <w:left w:val="none" w:sz="0" w:space="0" w:color="auto"/>
        <w:bottom w:val="none" w:sz="0" w:space="0" w:color="auto"/>
        <w:right w:val="none" w:sz="0" w:space="0" w:color="auto"/>
      </w:divBdr>
      <w:divsChild>
        <w:div w:id="1184321790">
          <w:marLeft w:val="547"/>
          <w:marRight w:val="0"/>
          <w:marTop w:val="120"/>
          <w:marBottom w:val="0"/>
          <w:divBdr>
            <w:top w:val="none" w:sz="0" w:space="0" w:color="auto"/>
            <w:left w:val="none" w:sz="0" w:space="0" w:color="auto"/>
            <w:bottom w:val="none" w:sz="0" w:space="0" w:color="auto"/>
            <w:right w:val="none" w:sz="0" w:space="0" w:color="auto"/>
          </w:divBdr>
        </w:div>
      </w:divsChild>
    </w:div>
    <w:div w:id="1226260701">
      <w:bodyDiv w:val="1"/>
      <w:marLeft w:val="0"/>
      <w:marRight w:val="0"/>
      <w:marTop w:val="0"/>
      <w:marBottom w:val="0"/>
      <w:divBdr>
        <w:top w:val="none" w:sz="0" w:space="0" w:color="auto"/>
        <w:left w:val="none" w:sz="0" w:space="0" w:color="auto"/>
        <w:bottom w:val="none" w:sz="0" w:space="0" w:color="auto"/>
        <w:right w:val="none" w:sz="0" w:space="0" w:color="auto"/>
      </w:divBdr>
    </w:div>
    <w:div w:id="1226797562">
      <w:bodyDiv w:val="1"/>
      <w:marLeft w:val="0"/>
      <w:marRight w:val="0"/>
      <w:marTop w:val="0"/>
      <w:marBottom w:val="0"/>
      <w:divBdr>
        <w:top w:val="none" w:sz="0" w:space="0" w:color="auto"/>
        <w:left w:val="none" w:sz="0" w:space="0" w:color="auto"/>
        <w:bottom w:val="none" w:sz="0" w:space="0" w:color="auto"/>
        <w:right w:val="none" w:sz="0" w:space="0" w:color="auto"/>
      </w:divBdr>
    </w:div>
    <w:div w:id="1226840260">
      <w:bodyDiv w:val="1"/>
      <w:marLeft w:val="0"/>
      <w:marRight w:val="0"/>
      <w:marTop w:val="0"/>
      <w:marBottom w:val="0"/>
      <w:divBdr>
        <w:top w:val="none" w:sz="0" w:space="0" w:color="auto"/>
        <w:left w:val="none" w:sz="0" w:space="0" w:color="auto"/>
        <w:bottom w:val="none" w:sz="0" w:space="0" w:color="auto"/>
        <w:right w:val="none" w:sz="0" w:space="0" w:color="auto"/>
      </w:divBdr>
    </w:div>
    <w:div w:id="1249071696">
      <w:bodyDiv w:val="1"/>
      <w:marLeft w:val="0"/>
      <w:marRight w:val="0"/>
      <w:marTop w:val="0"/>
      <w:marBottom w:val="0"/>
      <w:divBdr>
        <w:top w:val="none" w:sz="0" w:space="0" w:color="auto"/>
        <w:left w:val="none" w:sz="0" w:space="0" w:color="auto"/>
        <w:bottom w:val="none" w:sz="0" w:space="0" w:color="auto"/>
        <w:right w:val="none" w:sz="0" w:space="0" w:color="auto"/>
      </w:divBdr>
    </w:div>
    <w:div w:id="1273591212">
      <w:bodyDiv w:val="1"/>
      <w:marLeft w:val="0"/>
      <w:marRight w:val="0"/>
      <w:marTop w:val="0"/>
      <w:marBottom w:val="0"/>
      <w:divBdr>
        <w:top w:val="none" w:sz="0" w:space="0" w:color="auto"/>
        <w:left w:val="none" w:sz="0" w:space="0" w:color="auto"/>
        <w:bottom w:val="none" w:sz="0" w:space="0" w:color="auto"/>
        <w:right w:val="none" w:sz="0" w:space="0" w:color="auto"/>
      </w:divBdr>
    </w:div>
    <w:div w:id="1286079033">
      <w:bodyDiv w:val="1"/>
      <w:marLeft w:val="0"/>
      <w:marRight w:val="0"/>
      <w:marTop w:val="0"/>
      <w:marBottom w:val="0"/>
      <w:divBdr>
        <w:top w:val="none" w:sz="0" w:space="0" w:color="auto"/>
        <w:left w:val="none" w:sz="0" w:space="0" w:color="auto"/>
        <w:bottom w:val="none" w:sz="0" w:space="0" w:color="auto"/>
        <w:right w:val="none" w:sz="0" w:space="0" w:color="auto"/>
      </w:divBdr>
    </w:div>
    <w:div w:id="1302543030">
      <w:bodyDiv w:val="1"/>
      <w:marLeft w:val="0"/>
      <w:marRight w:val="0"/>
      <w:marTop w:val="0"/>
      <w:marBottom w:val="0"/>
      <w:divBdr>
        <w:top w:val="none" w:sz="0" w:space="0" w:color="auto"/>
        <w:left w:val="none" w:sz="0" w:space="0" w:color="auto"/>
        <w:bottom w:val="none" w:sz="0" w:space="0" w:color="auto"/>
        <w:right w:val="none" w:sz="0" w:space="0" w:color="auto"/>
      </w:divBdr>
    </w:div>
    <w:div w:id="1304694787">
      <w:bodyDiv w:val="1"/>
      <w:marLeft w:val="0"/>
      <w:marRight w:val="0"/>
      <w:marTop w:val="0"/>
      <w:marBottom w:val="0"/>
      <w:divBdr>
        <w:top w:val="none" w:sz="0" w:space="0" w:color="auto"/>
        <w:left w:val="none" w:sz="0" w:space="0" w:color="auto"/>
        <w:bottom w:val="none" w:sz="0" w:space="0" w:color="auto"/>
        <w:right w:val="none" w:sz="0" w:space="0" w:color="auto"/>
      </w:divBdr>
    </w:div>
    <w:div w:id="1308168929">
      <w:bodyDiv w:val="1"/>
      <w:marLeft w:val="0"/>
      <w:marRight w:val="0"/>
      <w:marTop w:val="0"/>
      <w:marBottom w:val="0"/>
      <w:divBdr>
        <w:top w:val="none" w:sz="0" w:space="0" w:color="auto"/>
        <w:left w:val="none" w:sz="0" w:space="0" w:color="auto"/>
        <w:bottom w:val="none" w:sz="0" w:space="0" w:color="auto"/>
        <w:right w:val="none" w:sz="0" w:space="0" w:color="auto"/>
      </w:divBdr>
    </w:div>
    <w:div w:id="1317227312">
      <w:bodyDiv w:val="1"/>
      <w:marLeft w:val="0"/>
      <w:marRight w:val="0"/>
      <w:marTop w:val="0"/>
      <w:marBottom w:val="0"/>
      <w:divBdr>
        <w:top w:val="none" w:sz="0" w:space="0" w:color="auto"/>
        <w:left w:val="none" w:sz="0" w:space="0" w:color="auto"/>
        <w:bottom w:val="none" w:sz="0" w:space="0" w:color="auto"/>
        <w:right w:val="none" w:sz="0" w:space="0" w:color="auto"/>
      </w:divBdr>
      <w:divsChild>
        <w:div w:id="100614601">
          <w:marLeft w:val="562"/>
          <w:marRight w:val="0"/>
          <w:marTop w:val="0"/>
          <w:marBottom w:val="0"/>
          <w:divBdr>
            <w:top w:val="none" w:sz="0" w:space="0" w:color="auto"/>
            <w:left w:val="none" w:sz="0" w:space="0" w:color="auto"/>
            <w:bottom w:val="none" w:sz="0" w:space="0" w:color="auto"/>
            <w:right w:val="none" w:sz="0" w:space="0" w:color="auto"/>
          </w:divBdr>
        </w:div>
        <w:div w:id="783692455">
          <w:marLeft w:val="562"/>
          <w:marRight w:val="0"/>
          <w:marTop w:val="0"/>
          <w:marBottom w:val="0"/>
          <w:divBdr>
            <w:top w:val="none" w:sz="0" w:space="0" w:color="auto"/>
            <w:left w:val="none" w:sz="0" w:space="0" w:color="auto"/>
            <w:bottom w:val="none" w:sz="0" w:space="0" w:color="auto"/>
            <w:right w:val="none" w:sz="0" w:space="0" w:color="auto"/>
          </w:divBdr>
        </w:div>
        <w:div w:id="1563558602">
          <w:marLeft w:val="216"/>
          <w:marRight w:val="0"/>
          <w:marTop w:val="240"/>
          <w:marBottom w:val="0"/>
          <w:divBdr>
            <w:top w:val="none" w:sz="0" w:space="0" w:color="auto"/>
            <w:left w:val="none" w:sz="0" w:space="0" w:color="auto"/>
            <w:bottom w:val="none" w:sz="0" w:space="0" w:color="auto"/>
            <w:right w:val="none" w:sz="0" w:space="0" w:color="auto"/>
          </w:divBdr>
        </w:div>
        <w:div w:id="1702628617">
          <w:marLeft w:val="562"/>
          <w:marRight w:val="0"/>
          <w:marTop w:val="0"/>
          <w:marBottom w:val="0"/>
          <w:divBdr>
            <w:top w:val="none" w:sz="0" w:space="0" w:color="auto"/>
            <w:left w:val="none" w:sz="0" w:space="0" w:color="auto"/>
            <w:bottom w:val="none" w:sz="0" w:space="0" w:color="auto"/>
            <w:right w:val="none" w:sz="0" w:space="0" w:color="auto"/>
          </w:divBdr>
        </w:div>
        <w:div w:id="1947079690">
          <w:marLeft w:val="562"/>
          <w:marRight w:val="0"/>
          <w:marTop w:val="0"/>
          <w:marBottom w:val="0"/>
          <w:divBdr>
            <w:top w:val="none" w:sz="0" w:space="0" w:color="auto"/>
            <w:left w:val="none" w:sz="0" w:space="0" w:color="auto"/>
            <w:bottom w:val="none" w:sz="0" w:space="0" w:color="auto"/>
            <w:right w:val="none" w:sz="0" w:space="0" w:color="auto"/>
          </w:divBdr>
        </w:div>
      </w:divsChild>
    </w:div>
    <w:div w:id="1322659546">
      <w:bodyDiv w:val="1"/>
      <w:marLeft w:val="0"/>
      <w:marRight w:val="0"/>
      <w:marTop w:val="0"/>
      <w:marBottom w:val="0"/>
      <w:divBdr>
        <w:top w:val="none" w:sz="0" w:space="0" w:color="auto"/>
        <w:left w:val="none" w:sz="0" w:space="0" w:color="auto"/>
        <w:bottom w:val="none" w:sz="0" w:space="0" w:color="auto"/>
        <w:right w:val="none" w:sz="0" w:space="0" w:color="auto"/>
      </w:divBdr>
      <w:divsChild>
        <w:div w:id="91436215">
          <w:marLeft w:val="216"/>
          <w:marRight w:val="0"/>
          <w:marTop w:val="240"/>
          <w:marBottom w:val="0"/>
          <w:divBdr>
            <w:top w:val="none" w:sz="0" w:space="0" w:color="auto"/>
            <w:left w:val="none" w:sz="0" w:space="0" w:color="auto"/>
            <w:bottom w:val="none" w:sz="0" w:space="0" w:color="auto"/>
            <w:right w:val="none" w:sz="0" w:space="0" w:color="auto"/>
          </w:divBdr>
        </w:div>
        <w:div w:id="1169711302">
          <w:marLeft w:val="216"/>
          <w:marRight w:val="0"/>
          <w:marTop w:val="240"/>
          <w:marBottom w:val="0"/>
          <w:divBdr>
            <w:top w:val="none" w:sz="0" w:space="0" w:color="auto"/>
            <w:left w:val="none" w:sz="0" w:space="0" w:color="auto"/>
            <w:bottom w:val="none" w:sz="0" w:space="0" w:color="auto"/>
            <w:right w:val="none" w:sz="0" w:space="0" w:color="auto"/>
          </w:divBdr>
        </w:div>
        <w:div w:id="1818303589">
          <w:marLeft w:val="216"/>
          <w:marRight w:val="0"/>
          <w:marTop w:val="240"/>
          <w:marBottom w:val="0"/>
          <w:divBdr>
            <w:top w:val="none" w:sz="0" w:space="0" w:color="auto"/>
            <w:left w:val="none" w:sz="0" w:space="0" w:color="auto"/>
            <w:bottom w:val="none" w:sz="0" w:space="0" w:color="auto"/>
            <w:right w:val="none" w:sz="0" w:space="0" w:color="auto"/>
          </w:divBdr>
        </w:div>
        <w:div w:id="1928687984">
          <w:marLeft w:val="216"/>
          <w:marRight w:val="0"/>
          <w:marTop w:val="240"/>
          <w:marBottom w:val="0"/>
          <w:divBdr>
            <w:top w:val="none" w:sz="0" w:space="0" w:color="auto"/>
            <w:left w:val="none" w:sz="0" w:space="0" w:color="auto"/>
            <w:bottom w:val="none" w:sz="0" w:space="0" w:color="auto"/>
            <w:right w:val="none" w:sz="0" w:space="0" w:color="auto"/>
          </w:divBdr>
        </w:div>
      </w:divsChild>
    </w:div>
    <w:div w:id="1334257914">
      <w:bodyDiv w:val="1"/>
      <w:marLeft w:val="0"/>
      <w:marRight w:val="0"/>
      <w:marTop w:val="0"/>
      <w:marBottom w:val="0"/>
      <w:divBdr>
        <w:top w:val="none" w:sz="0" w:space="0" w:color="auto"/>
        <w:left w:val="none" w:sz="0" w:space="0" w:color="auto"/>
        <w:bottom w:val="none" w:sz="0" w:space="0" w:color="auto"/>
        <w:right w:val="none" w:sz="0" w:space="0" w:color="auto"/>
      </w:divBdr>
      <w:divsChild>
        <w:div w:id="1361201079">
          <w:marLeft w:val="1800"/>
          <w:marRight w:val="0"/>
          <w:marTop w:val="53"/>
          <w:marBottom w:val="0"/>
          <w:divBdr>
            <w:top w:val="none" w:sz="0" w:space="0" w:color="auto"/>
            <w:left w:val="none" w:sz="0" w:space="0" w:color="auto"/>
            <w:bottom w:val="none" w:sz="0" w:space="0" w:color="auto"/>
            <w:right w:val="none" w:sz="0" w:space="0" w:color="auto"/>
          </w:divBdr>
        </w:div>
      </w:divsChild>
    </w:div>
    <w:div w:id="1347445417">
      <w:bodyDiv w:val="1"/>
      <w:marLeft w:val="0"/>
      <w:marRight w:val="0"/>
      <w:marTop w:val="0"/>
      <w:marBottom w:val="0"/>
      <w:divBdr>
        <w:top w:val="none" w:sz="0" w:space="0" w:color="auto"/>
        <w:left w:val="none" w:sz="0" w:space="0" w:color="auto"/>
        <w:bottom w:val="none" w:sz="0" w:space="0" w:color="auto"/>
        <w:right w:val="none" w:sz="0" w:space="0" w:color="auto"/>
      </w:divBdr>
      <w:divsChild>
        <w:div w:id="827598156">
          <w:marLeft w:val="547"/>
          <w:marRight w:val="0"/>
          <w:marTop w:val="0"/>
          <w:marBottom w:val="0"/>
          <w:divBdr>
            <w:top w:val="none" w:sz="0" w:space="0" w:color="auto"/>
            <w:left w:val="none" w:sz="0" w:space="0" w:color="auto"/>
            <w:bottom w:val="none" w:sz="0" w:space="0" w:color="auto"/>
            <w:right w:val="none" w:sz="0" w:space="0" w:color="auto"/>
          </w:divBdr>
        </w:div>
        <w:div w:id="879777987">
          <w:marLeft w:val="1166"/>
          <w:marRight w:val="0"/>
          <w:marTop w:val="0"/>
          <w:marBottom w:val="0"/>
          <w:divBdr>
            <w:top w:val="none" w:sz="0" w:space="0" w:color="auto"/>
            <w:left w:val="none" w:sz="0" w:space="0" w:color="auto"/>
            <w:bottom w:val="none" w:sz="0" w:space="0" w:color="auto"/>
            <w:right w:val="none" w:sz="0" w:space="0" w:color="auto"/>
          </w:divBdr>
        </w:div>
        <w:div w:id="886188743">
          <w:marLeft w:val="547"/>
          <w:marRight w:val="0"/>
          <w:marTop w:val="0"/>
          <w:marBottom w:val="0"/>
          <w:divBdr>
            <w:top w:val="none" w:sz="0" w:space="0" w:color="auto"/>
            <w:left w:val="none" w:sz="0" w:space="0" w:color="auto"/>
            <w:bottom w:val="none" w:sz="0" w:space="0" w:color="auto"/>
            <w:right w:val="none" w:sz="0" w:space="0" w:color="auto"/>
          </w:divBdr>
        </w:div>
        <w:div w:id="930892628">
          <w:marLeft w:val="1166"/>
          <w:marRight w:val="0"/>
          <w:marTop w:val="0"/>
          <w:marBottom w:val="0"/>
          <w:divBdr>
            <w:top w:val="none" w:sz="0" w:space="0" w:color="auto"/>
            <w:left w:val="none" w:sz="0" w:space="0" w:color="auto"/>
            <w:bottom w:val="none" w:sz="0" w:space="0" w:color="auto"/>
            <w:right w:val="none" w:sz="0" w:space="0" w:color="auto"/>
          </w:divBdr>
        </w:div>
        <w:div w:id="1167094897">
          <w:marLeft w:val="1166"/>
          <w:marRight w:val="0"/>
          <w:marTop w:val="0"/>
          <w:marBottom w:val="0"/>
          <w:divBdr>
            <w:top w:val="none" w:sz="0" w:space="0" w:color="auto"/>
            <w:left w:val="none" w:sz="0" w:space="0" w:color="auto"/>
            <w:bottom w:val="none" w:sz="0" w:space="0" w:color="auto"/>
            <w:right w:val="none" w:sz="0" w:space="0" w:color="auto"/>
          </w:divBdr>
        </w:div>
        <w:div w:id="1604654330">
          <w:marLeft w:val="1166"/>
          <w:marRight w:val="0"/>
          <w:marTop w:val="0"/>
          <w:marBottom w:val="0"/>
          <w:divBdr>
            <w:top w:val="none" w:sz="0" w:space="0" w:color="auto"/>
            <w:left w:val="none" w:sz="0" w:space="0" w:color="auto"/>
            <w:bottom w:val="none" w:sz="0" w:space="0" w:color="auto"/>
            <w:right w:val="none" w:sz="0" w:space="0" w:color="auto"/>
          </w:divBdr>
        </w:div>
        <w:div w:id="2090300269">
          <w:marLeft w:val="1166"/>
          <w:marRight w:val="0"/>
          <w:marTop w:val="0"/>
          <w:marBottom w:val="0"/>
          <w:divBdr>
            <w:top w:val="none" w:sz="0" w:space="0" w:color="auto"/>
            <w:left w:val="none" w:sz="0" w:space="0" w:color="auto"/>
            <w:bottom w:val="none" w:sz="0" w:space="0" w:color="auto"/>
            <w:right w:val="none" w:sz="0" w:space="0" w:color="auto"/>
          </w:divBdr>
        </w:div>
      </w:divsChild>
    </w:div>
    <w:div w:id="1349332629">
      <w:bodyDiv w:val="1"/>
      <w:marLeft w:val="0"/>
      <w:marRight w:val="0"/>
      <w:marTop w:val="0"/>
      <w:marBottom w:val="0"/>
      <w:divBdr>
        <w:top w:val="none" w:sz="0" w:space="0" w:color="auto"/>
        <w:left w:val="none" w:sz="0" w:space="0" w:color="auto"/>
        <w:bottom w:val="none" w:sz="0" w:space="0" w:color="auto"/>
        <w:right w:val="none" w:sz="0" w:space="0" w:color="auto"/>
      </w:divBdr>
    </w:div>
    <w:div w:id="1381246009">
      <w:bodyDiv w:val="1"/>
      <w:marLeft w:val="0"/>
      <w:marRight w:val="0"/>
      <w:marTop w:val="0"/>
      <w:marBottom w:val="0"/>
      <w:divBdr>
        <w:top w:val="none" w:sz="0" w:space="0" w:color="auto"/>
        <w:left w:val="none" w:sz="0" w:space="0" w:color="auto"/>
        <w:bottom w:val="none" w:sz="0" w:space="0" w:color="auto"/>
        <w:right w:val="none" w:sz="0" w:space="0" w:color="auto"/>
      </w:divBdr>
    </w:div>
    <w:div w:id="1403718177">
      <w:bodyDiv w:val="1"/>
      <w:marLeft w:val="0"/>
      <w:marRight w:val="0"/>
      <w:marTop w:val="0"/>
      <w:marBottom w:val="0"/>
      <w:divBdr>
        <w:top w:val="none" w:sz="0" w:space="0" w:color="auto"/>
        <w:left w:val="none" w:sz="0" w:space="0" w:color="auto"/>
        <w:bottom w:val="none" w:sz="0" w:space="0" w:color="auto"/>
        <w:right w:val="none" w:sz="0" w:space="0" w:color="auto"/>
      </w:divBdr>
      <w:divsChild>
        <w:div w:id="89090">
          <w:marLeft w:val="1800"/>
          <w:marRight w:val="0"/>
          <w:marTop w:val="120"/>
          <w:marBottom w:val="0"/>
          <w:divBdr>
            <w:top w:val="none" w:sz="0" w:space="0" w:color="auto"/>
            <w:left w:val="none" w:sz="0" w:space="0" w:color="auto"/>
            <w:bottom w:val="none" w:sz="0" w:space="0" w:color="auto"/>
            <w:right w:val="none" w:sz="0" w:space="0" w:color="auto"/>
          </w:divBdr>
        </w:div>
        <w:div w:id="468134239">
          <w:marLeft w:val="2520"/>
          <w:marRight w:val="0"/>
          <w:marTop w:val="120"/>
          <w:marBottom w:val="0"/>
          <w:divBdr>
            <w:top w:val="none" w:sz="0" w:space="0" w:color="auto"/>
            <w:left w:val="none" w:sz="0" w:space="0" w:color="auto"/>
            <w:bottom w:val="none" w:sz="0" w:space="0" w:color="auto"/>
            <w:right w:val="none" w:sz="0" w:space="0" w:color="auto"/>
          </w:divBdr>
        </w:div>
        <w:div w:id="572744188">
          <w:marLeft w:val="2520"/>
          <w:marRight w:val="0"/>
          <w:marTop w:val="120"/>
          <w:marBottom w:val="0"/>
          <w:divBdr>
            <w:top w:val="none" w:sz="0" w:space="0" w:color="auto"/>
            <w:left w:val="none" w:sz="0" w:space="0" w:color="auto"/>
            <w:bottom w:val="none" w:sz="0" w:space="0" w:color="auto"/>
            <w:right w:val="none" w:sz="0" w:space="0" w:color="auto"/>
          </w:divBdr>
        </w:div>
        <w:div w:id="683092325">
          <w:marLeft w:val="1800"/>
          <w:marRight w:val="0"/>
          <w:marTop w:val="120"/>
          <w:marBottom w:val="0"/>
          <w:divBdr>
            <w:top w:val="none" w:sz="0" w:space="0" w:color="auto"/>
            <w:left w:val="none" w:sz="0" w:space="0" w:color="auto"/>
            <w:bottom w:val="none" w:sz="0" w:space="0" w:color="auto"/>
            <w:right w:val="none" w:sz="0" w:space="0" w:color="auto"/>
          </w:divBdr>
        </w:div>
        <w:div w:id="1026254721">
          <w:marLeft w:val="2520"/>
          <w:marRight w:val="0"/>
          <w:marTop w:val="120"/>
          <w:marBottom w:val="0"/>
          <w:divBdr>
            <w:top w:val="none" w:sz="0" w:space="0" w:color="auto"/>
            <w:left w:val="none" w:sz="0" w:space="0" w:color="auto"/>
            <w:bottom w:val="none" w:sz="0" w:space="0" w:color="auto"/>
            <w:right w:val="none" w:sz="0" w:space="0" w:color="auto"/>
          </w:divBdr>
        </w:div>
        <w:div w:id="1095708550">
          <w:marLeft w:val="2520"/>
          <w:marRight w:val="0"/>
          <w:marTop w:val="120"/>
          <w:marBottom w:val="0"/>
          <w:divBdr>
            <w:top w:val="none" w:sz="0" w:space="0" w:color="auto"/>
            <w:left w:val="none" w:sz="0" w:space="0" w:color="auto"/>
            <w:bottom w:val="none" w:sz="0" w:space="0" w:color="auto"/>
            <w:right w:val="none" w:sz="0" w:space="0" w:color="auto"/>
          </w:divBdr>
        </w:div>
        <w:div w:id="1482193383">
          <w:marLeft w:val="2520"/>
          <w:marRight w:val="0"/>
          <w:marTop w:val="120"/>
          <w:marBottom w:val="0"/>
          <w:divBdr>
            <w:top w:val="none" w:sz="0" w:space="0" w:color="auto"/>
            <w:left w:val="none" w:sz="0" w:space="0" w:color="auto"/>
            <w:bottom w:val="none" w:sz="0" w:space="0" w:color="auto"/>
            <w:right w:val="none" w:sz="0" w:space="0" w:color="auto"/>
          </w:divBdr>
        </w:div>
        <w:div w:id="1915822300">
          <w:marLeft w:val="1800"/>
          <w:marRight w:val="0"/>
          <w:marTop w:val="120"/>
          <w:marBottom w:val="0"/>
          <w:divBdr>
            <w:top w:val="none" w:sz="0" w:space="0" w:color="auto"/>
            <w:left w:val="none" w:sz="0" w:space="0" w:color="auto"/>
            <w:bottom w:val="none" w:sz="0" w:space="0" w:color="auto"/>
            <w:right w:val="none" w:sz="0" w:space="0" w:color="auto"/>
          </w:divBdr>
        </w:div>
      </w:divsChild>
    </w:div>
    <w:div w:id="1433354683">
      <w:bodyDiv w:val="1"/>
      <w:marLeft w:val="0"/>
      <w:marRight w:val="0"/>
      <w:marTop w:val="0"/>
      <w:marBottom w:val="0"/>
      <w:divBdr>
        <w:top w:val="none" w:sz="0" w:space="0" w:color="auto"/>
        <w:left w:val="none" w:sz="0" w:space="0" w:color="auto"/>
        <w:bottom w:val="none" w:sz="0" w:space="0" w:color="auto"/>
        <w:right w:val="none" w:sz="0" w:space="0" w:color="auto"/>
      </w:divBdr>
    </w:div>
    <w:div w:id="1434476849">
      <w:bodyDiv w:val="1"/>
      <w:marLeft w:val="0"/>
      <w:marRight w:val="0"/>
      <w:marTop w:val="0"/>
      <w:marBottom w:val="0"/>
      <w:divBdr>
        <w:top w:val="none" w:sz="0" w:space="0" w:color="auto"/>
        <w:left w:val="none" w:sz="0" w:space="0" w:color="auto"/>
        <w:bottom w:val="none" w:sz="0" w:space="0" w:color="auto"/>
        <w:right w:val="none" w:sz="0" w:space="0" w:color="auto"/>
      </w:divBdr>
    </w:div>
    <w:div w:id="1435860694">
      <w:bodyDiv w:val="1"/>
      <w:marLeft w:val="0"/>
      <w:marRight w:val="0"/>
      <w:marTop w:val="0"/>
      <w:marBottom w:val="0"/>
      <w:divBdr>
        <w:top w:val="none" w:sz="0" w:space="0" w:color="auto"/>
        <w:left w:val="none" w:sz="0" w:space="0" w:color="auto"/>
        <w:bottom w:val="none" w:sz="0" w:space="0" w:color="auto"/>
        <w:right w:val="none" w:sz="0" w:space="0" w:color="auto"/>
      </w:divBdr>
      <w:divsChild>
        <w:div w:id="26565287">
          <w:marLeft w:val="216"/>
          <w:marRight w:val="0"/>
          <w:marTop w:val="240"/>
          <w:marBottom w:val="0"/>
          <w:divBdr>
            <w:top w:val="none" w:sz="0" w:space="0" w:color="auto"/>
            <w:left w:val="none" w:sz="0" w:space="0" w:color="auto"/>
            <w:bottom w:val="none" w:sz="0" w:space="0" w:color="auto"/>
            <w:right w:val="none" w:sz="0" w:space="0" w:color="auto"/>
          </w:divBdr>
        </w:div>
        <w:div w:id="352923855">
          <w:marLeft w:val="216"/>
          <w:marRight w:val="0"/>
          <w:marTop w:val="240"/>
          <w:marBottom w:val="0"/>
          <w:divBdr>
            <w:top w:val="none" w:sz="0" w:space="0" w:color="auto"/>
            <w:left w:val="none" w:sz="0" w:space="0" w:color="auto"/>
            <w:bottom w:val="none" w:sz="0" w:space="0" w:color="auto"/>
            <w:right w:val="none" w:sz="0" w:space="0" w:color="auto"/>
          </w:divBdr>
        </w:div>
        <w:div w:id="897519228">
          <w:marLeft w:val="216"/>
          <w:marRight w:val="0"/>
          <w:marTop w:val="240"/>
          <w:marBottom w:val="0"/>
          <w:divBdr>
            <w:top w:val="none" w:sz="0" w:space="0" w:color="auto"/>
            <w:left w:val="none" w:sz="0" w:space="0" w:color="auto"/>
            <w:bottom w:val="none" w:sz="0" w:space="0" w:color="auto"/>
            <w:right w:val="none" w:sz="0" w:space="0" w:color="auto"/>
          </w:divBdr>
        </w:div>
        <w:div w:id="2018118393">
          <w:marLeft w:val="216"/>
          <w:marRight w:val="0"/>
          <w:marTop w:val="240"/>
          <w:marBottom w:val="0"/>
          <w:divBdr>
            <w:top w:val="none" w:sz="0" w:space="0" w:color="auto"/>
            <w:left w:val="none" w:sz="0" w:space="0" w:color="auto"/>
            <w:bottom w:val="none" w:sz="0" w:space="0" w:color="auto"/>
            <w:right w:val="none" w:sz="0" w:space="0" w:color="auto"/>
          </w:divBdr>
        </w:div>
      </w:divsChild>
    </w:div>
    <w:div w:id="1446802248">
      <w:bodyDiv w:val="1"/>
      <w:marLeft w:val="0"/>
      <w:marRight w:val="0"/>
      <w:marTop w:val="0"/>
      <w:marBottom w:val="0"/>
      <w:divBdr>
        <w:top w:val="none" w:sz="0" w:space="0" w:color="auto"/>
        <w:left w:val="none" w:sz="0" w:space="0" w:color="auto"/>
        <w:bottom w:val="none" w:sz="0" w:space="0" w:color="auto"/>
        <w:right w:val="none" w:sz="0" w:space="0" w:color="auto"/>
      </w:divBdr>
    </w:div>
    <w:div w:id="1449088382">
      <w:bodyDiv w:val="1"/>
      <w:marLeft w:val="0"/>
      <w:marRight w:val="0"/>
      <w:marTop w:val="0"/>
      <w:marBottom w:val="0"/>
      <w:divBdr>
        <w:top w:val="none" w:sz="0" w:space="0" w:color="auto"/>
        <w:left w:val="none" w:sz="0" w:space="0" w:color="auto"/>
        <w:bottom w:val="none" w:sz="0" w:space="0" w:color="auto"/>
        <w:right w:val="none" w:sz="0" w:space="0" w:color="auto"/>
      </w:divBdr>
      <w:divsChild>
        <w:div w:id="158010447">
          <w:marLeft w:val="1627"/>
          <w:marRight w:val="0"/>
          <w:marTop w:val="120"/>
          <w:marBottom w:val="0"/>
          <w:divBdr>
            <w:top w:val="none" w:sz="0" w:space="0" w:color="auto"/>
            <w:left w:val="none" w:sz="0" w:space="0" w:color="auto"/>
            <w:bottom w:val="none" w:sz="0" w:space="0" w:color="auto"/>
            <w:right w:val="none" w:sz="0" w:space="0" w:color="auto"/>
          </w:divBdr>
        </w:div>
        <w:div w:id="279534232">
          <w:marLeft w:val="1166"/>
          <w:marRight w:val="0"/>
          <w:marTop w:val="120"/>
          <w:marBottom w:val="0"/>
          <w:divBdr>
            <w:top w:val="none" w:sz="0" w:space="0" w:color="auto"/>
            <w:left w:val="none" w:sz="0" w:space="0" w:color="auto"/>
            <w:bottom w:val="none" w:sz="0" w:space="0" w:color="auto"/>
            <w:right w:val="none" w:sz="0" w:space="0" w:color="auto"/>
          </w:divBdr>
        </w:div>
        <w:div w:id="304360177">
          <w:marLeft w:val="1166"/>
          <w:marRight w:val="0"/>
          <w:marTop w:val="120"/>
          <w:marBottom w:val="0"/>
          <w:divBdr>
            <w:top w:val="none" w:sz="0" w:space="0" w:color="auto"/>
            <w:left w:val="none" w:sz="0" w:space="0" w:color="auto"/>
            <w:bottom w:val="none" w:sz="0" w:space="0" w:color="auto"/>
            <w:right w:val="none" w:sz="0" w:space="0" w:color="auto"/>
          </w:divBdr>
        </w:div>
        <w:div w:id="501548150">
          <w:marLeft w:val="547"/>
          <w:marRight w:val="0"/>
          <w:marTop w:val="120"/>
          <w:marBottom w:val="0"/>
          <w:divBdr>
            <w:top w:val="none" w:sz="0" w:space="0" w:color="auto"/>
            <w:left w:val="none" w:sz="0" w:space="0" w:color="auto"/>
            <w:bottom w:val="none" w:sz="0" w:space="0" w:color="auto"/>
            <w:right w:val="none" w:sz="0" w:space="0" w:color="auto"/>
          </w:divBdr>
        </w:div>
        <w:div w:id="1006446838">
          <w:marLeft w:val="1627"/>
          <w:marRight w:val="0"/>
          <w:marTop w:val="120"/>
          <w:marBottom w:val="0"/>
          <w:divBdr>
            <w:top w:val="none" w:sz="0" w:space="0" w:color="auto"/>
            <w:left w:val="none" w:sz="0" w:space="0" w:color="auto"/>
            <w:bottom w:val="none" w:sz="0" w:space="0" w:color="auto"/>
            <w:right w:val="none" w:sz="0" w:space="0" w:color="auto"/>
          </w:divBdr>
        </w:div>
        <w:div w:id="1461606739">
          <w:marLeft w:val="1627"/>
          <w:marRight w:val="0"/>
          <w:marTop w:val="120"/>
          <w:marBottom w:val="0"/>
          <w:divBdr>
            <w:top w:val="none" w:sz="0" w:space="0" w:color="auto"/>
            <w:left w:val="none" w:sz="0" w:space="0" w:color="auto"/>
            <w:bottom w:val="none" w:sz="0" w:space="0" w:color="auto"/>
            <w:right w:val="none" w:sz="0" w:space="0" w:color="auto"/>
          </w:divBdr>
        </w:div>
        <w:div w:id="1630471214">
          <w:marLeft w:val="1166"/>
          <w:marRight w:val="0"/>
          <w:marTop w:val="120"/>
          <w:marBottom w:val="0"/>
          <w:divBdr>
            <w:top w:val="none" w:sz="0" w:space="0" w:color="auto"/>
            <w:left w:val="none" w:sz="0" w:space="0" w:color="auto"/>
            <w:bottom w:val="none" w:sz="0" w:space="0" w:color="auto"/>
            <w:right w:val="none" w:sz="0" w:space="0" w:color="auto"/>
          </w:divBdr>
        </w:div>
        <w:div w:id="1934624050">
          <w:marLeft w:val="1627"/>
          <w:marRight w:val="0"/>
          <w:marTop w:val="120"/>
          <w:marBottom w:val="0"/>
          <w:divBdr>
            <w:top w:val="none" w:sz="0" w:space="0" w:color="auto"/>
            <w:left w:val="none" w:sz="0" w:space="0" w:color="auto"/>
            <w:bottom w:val="none" w:sz="0" w:space="0" w:color="auto"/>
            <w:right w:val="none" w:sz="0" w:space="0" w:color="auto"/>
          </w:divBdr>
        </w:div>
        <w:div w:id="1944416750">
          <w:marLeft w:val="1627"/>
          <w:marRight w:val="0"/>
          <w:marTop w:val="120"/>
          <w:marBottom w:val="0"/>
          <w:divBdr>
            <w:top w:val="none" w:sz="0" w:space="0" w:color="auto"/>
            <w:left w:val="none" w:sz="0" w:space="0" w:color="auto"/>
            <w:bottom w:val="none" w:sz="0" w:space="0" w:color="auto"/>
            <w:right w:val="none" w:sz="0" w:space="0" w:color="auto"/>
          </w:divBdr>
        </w:div>
        <w:div w:id="1967931100">
          <w:marLeft w:val="1267"/>
          <w:marRight w:val="0"/>
          <w:marTop w:val="120"/>
          <w:marBottom w:val="0"/>
          <w:divBdr>
            <w:top w:val="none" w:sz="0" w:space="0" w:color="auto"/>
            <w:left w:val="none" w:sz="0" w:space="0" w:color="auto"/>
            <w:bottom w:val="none" w:sz="0" w:space="0" w:color="auto"/>
            <w:right w:val="none" w:sz="0" w:space="0" w:color="auto"/>
          </w:divBdr>
        </w:div>
      </w:divsChild>
    </w:div>
    <w:div w:id="1454206329">
      <w:bodyDiv w:val="1"/>
      <w:marLeft w:val="0"/>
      <w:marRight w:val="0"/>
      <w:marTop w:val="0"/>
      <w:marBottom w:val="0"/>
      <w:divBdr>
        <w:top w:val="none" w:sz="0" w:space="0" w:color="auto"/>
        <w:left w:val="none" w:sz="0" w:space="0" w:color="auto"/>
        <w:bottom w:val="none" w:sz="0" w:space="0" w:color="auto"/>
        <w:right w:val="none" w:sz="0" w:space="0" w:color="auto"/>
      </w:divBdr>
      <w:divsChild>
        <w:div w:id="892228960">
          <w:marLeft w:val="994"/>
          <w:marRight w:val="0"/>
          <w:marTop w:val="0"/>
          <w:marBottom w:val="0"/>
          <w:divBdr>
            <w:top w:val="none" w:sz="0" w:space="0" w:color="auto"/>
            <w:left w:val="none" w:sz="0" w:space="0" w:color="auto"/>
            <w:bottom w:val="none" w:sz="0" w:space="0" w:color="auto"/>
            <w:right w:val="none" w:sz="0" w:space="0" w:color="auto"/>
          </w:divBdr>
        </w:div>
        <w:div w:id="1582789040">
          <w:marLeft w:val="994"/>
          <w:marRight w:val="0"/>
          <w:marTop w:val="0"/>
          <w:marBottom w:val="0"/>
          <w:divBdr>
            <w:top w:val="none" w:sz="0" w:space="0" w:color="auto"/>
            <w:left w:val="none" w:sz="0" w:space="0" w:color="auto"/>
            <w:bottom w:val="none" w:sz="0" w:space="0" w:color="auto"/>
            <w:right w:val="none" w:sz="0" w:space="0" w:color="auto"/>
          </w:divBdr>
        </w:div>
      </w:divsChild>
    </w:div>
    <w:div w:id="1454442683">
      <w:bodyDiv w:val="1"/>
      <w:marLeft w:val="0"/>
      <w:marRight w:val="0"/>
      <w:marTop w:val="0"/>
      <w:marBottom w:val="0"/>
      <w:divBdr>
        <w:top w:val="none" w:sz="0" w:space="0" w:color="auto"/>
        <w:left w:val="none" w:sz="0" w:space="0" w:color="auto"/>
        <w:bottom w:val="none" w:sz="0" w:space="0" w:color="auto"/>
        <w:right w:val="none" w:sz="0" w:space="0" w:color="auto"/>
      </w:divBdr>
    </w:div>
    <w:div w:id="1458376897">
      <w:bodyDiv w:val="1"/>
      <w:marLeft w:val="0"/>
      <w:marRight w:val="0"/>
      <w:marTop w:val="0"/>
      <w:marBottom w:val="0"/>
      <w:divBdr>
        <w:top w:val="none" w:sz="0" w:space="0" w:color="auto"/>
        <w:left w:val="none" w:sz="0" w:space="0" w:color="auto"/>
        <w:bottom w:val="none" w:sz="0" w:space="0" w:color="auto"/>
        <w:right w:val="none" w:sz="0" w:space="0" w:color="auto"/>
      </w:divBdr>
    </w:div>
    <w:div w:id="1489789374">
      <w:bodyDiv w:val="1"/>
      <w:marLeft w:val="0"/>
      <w:marRight w:val="0"/>
      <w:marTop w:val="0"/>
      <w:marBottom w:val="0"/>
      <w:divBdr>
        <w:top w:val="none" w:sz="0" w:space="0" w:color="auto"/>
        <w:left w:val="none" w:sz="0" w:space="0" w:color="auto"/>
        <w:bottom w:val="none" w:sz="0" w:space="0" w:color="auto"/>
        <w:right w:val="none" w:sz="0" w:space="0" w:color="auto"/>
      </w:divBdr>
    </w:div>
    <w:div w:id="1516916930">
      <w:bodyDiv w:val="1"/>
      <w:marLeft w:val="0"/>
      <w:marRight w:val="0"/>
      <w:marTop w:val="0"/>
      <w:marBottom w:val="0"/>
      <w:divBdr>
        <w:top w:val="none" w:sz="0" w:space="0" w:color="auto"/>
        <w:left w:val="none" w:sz="0" w:space="0" w:color="auto"/>
        <w:bottom w:val="none" w:sz="0" w:space="0" w:color="auto"/>
        <w:right w:val="none" w:sz="0" w:space="0" w:color="auto"/>
      </w:divBdr>
    </w:div>
    <w:div w:id="1523783222">
      <w:bodyDiv w:val="1"/>
      <w:marLeft w:val="0"/>
      <w:marRight w:val="0"/>
      <w:marTop w:val="0"/>
      <w:marBottom w:val="0"/>
      <w:divBdr>
        <w:top w:val="none" w:sz="0" w:space="0" w:color="auto"/>
        <w:left w:val="none" w:sz="0" w:space="0" w:color="auto"/>
        <w:bottom w:val="none" w:sz="0" w:space="0" w:color="auto"/>
        <w:right w:val="none" w:sz="0" w:space="0" w:color="auto"/>
      </w:divBdr>
    </w:div>
    <w:div w:id="1542550948">
      <w:bodyDiv w:val="1"/>
      <w:marLeft w:val="0"/>
      <w:marRight w:val="0"/>
      <w:marTop w:val="0"/>
      <w:marBottom w:val="0"/>
      <w:divBdr>
        <w:top w:val="none" w:sz="0" w:space="0" w:color="auto"/>
        <w:left w:val="none" w:sz="0" w:space="0" w:color="auto"/>
        <w:bottom w:val="none" w:sz="0" w:space="0" w:color="auto"/>
        <w:right w:val="none" w:sz="0" w:space="0" w:color="auto"/>
      </w:divBdr>
    </w:div>
    <w:div w:id="1547720256">
      <w:bodyDiv w:val="1"/>
      <w:marLeft w:val="0"/>
      <w:marRight w:val="0"/>
      <w:marTop w:val="0"/>
      <w:marBottom w:val="0"/>
      <w:divBdr>
        <w:top w:val="none" w:sz="0" w:space="0" w:color="auto"/>
        <w:left w:val="none" w:sz="0" w:space="0" w:color="auto"/>
        <w:bottom w:val="none" w:sz="0" w:space="0" w:color="auto"/>
        <w:right w:val="none" w:sz="0" w:space="0" w:color="auto"/>
      </w:divBdr>
    </w:div>
    <w:div w:id="1555922269">
      <w:bodyDiv w:val="1"/>
      <w:marLeft w:val="0"/>
      <w:marRight w:val="0"/>
      <w:marTop w:val="0"/>
      <w:marBottom w:val="0"/>
      <w:divBdr>
        <w:top w:val="none" w:sz="0" w:space="0" w:color="auto"/>
        <w:left w:val="none" w:sz="0" w:space="0" w:color="auto"/>
        <w:bottom w:val="none" w:sz="0" w:space="0" w:color="auto"/>
        <w:right w:val="none" w:sz="0" w:space="0" w:color="auto"/>
      </w:divBdr>
    </w:div>
    <w:div w:id="1557937295">
      <w:bodyDiv w:val="1"/>
      <w:marLeft w:val="0"/>
      <w:marRight w:val="0"/>
      <w:marTop w:val="0"/>
      <w:marBottom w:val="0"/>
      <w:divBdr>
        <w:top w:val="none" w:sz="0" w:space="0" w:color="auto"/>
        <w:left w:val="none" w:sz="0" w:space="0" w:color="auto"/>
        <w:bottom w:val="none" w:sz="0" w:space="0" w:color="auto"/>
        <w:right w:val="none" w:sz="0" w:space="0" w:color="auto"/>
      </w:divBdr>
    </w:div>
    <w:div w:id="1596787919">
      <w:bodyDiv w:val="1"/>
      <w:marLeft w:val="0"/>
      <w:marRight w:val="0"/>
      <w:marTop w:val="0"/>
      <w:marBottom w:val="0"/>
      <w:divBdr>
        <w:top w:val="none" w:sz="0" w:space="0" w:color="auto"/>
        <w:left w:val="none" w:sz="0" w:space="0" w:color="auto"/>
        <w:bottom w:val="none" w:sz="0" w:space="0" w:color="auto"/>
        <w:right w:val="none" w:sz="0" w:space="0" w:color="auto"/>
      </w:divBdr>
    </w:div>
    <w:div w:id="1610120598">
      <w:bodyDiv w:val="1"/>
      <w:marLeft w:val="0"/>
      <w:marRight w:val="0"/>
      <w:marTop w:val="0"/>
      <w:marBottom w:val="0"/>
      <w:divBdr>
        <w:top w:val="none" w:sz="0" w:space="0" w:color="auto"/>
        <w:left w:val="none" w:sz="0" w:space="0" w:color="auto"/>
        <w:bottom w:val="none" w:sz="0" w:space="0" w:color="auto"/>
        <w:right w:val="none" w:sz="0" w:space="0" w:color="auto"/>
      </w:divBdr>
      <w:divsChild>
        <w:div w:id="1729380776">
          <w:marLeft w:val="893"/>
          <w:marRight w:val="0"/>
          <w:marTop w:val="120"/>
          <w:marBottom w:val="0"/>
          <w:divBdr>
            <w:top w:val="none" w:sz="0" w:space="0" w:color="auto"/>
            <w:left w:val="none" w:sz="0" w:space="0" w:color="auto"/>
            <w:bottom w:val="none" w:sz="0" w:space="0" w:color="auto"/>
            <w:right w:val="none" w:sz="0" w:space="0" w:color="auto"/>
          </w:divBdr>
        </w:div>
      </w:divsChild>
    </w:div>
    <w:div w:id="1663311614">
      <w:bodyDiv w:val="1"/>
      <w:marLeft w:val="0"/>
      <w:marRight w:val="0"/>
      <w:marTop w:val="0"/>
      <w:marBottom w:val="0"/>
      <w:divBdr>
        <w:top w:val="none" w:sz="0" w:space="0" w:color="auto"/>
        <w:left w:val="none" w:sz="0" w:space="0" w:color="auto"/>
        <w:bottom w:val="none" w:sz="0" w:space="0" w:color="auto"/>
        <w:right w:val="none" w:sz="0" w:space="0" w:color="auto"/>
      </w:divBdr>
    </w:div>
    <w:div w:id="1667636871">
      <w:bodyDiv w:val="1"/>
      <w:marLeft w:val="0"/>
      <w:marRight w:val="0"/>
      <w:marTop w:val="0"/>
      <w:marBottom w:val="0"/>
      <w:divBdr>
        <w:top w:val="none" w:sz="0" w:space="0" w:color="auto"/>
        <w:left w:val="none" w:sz="0" w:space="0" w:color="auto"/>
        <w:bottom w:val="none" w:sz="0" w:space="0" w:color="auto"/>
        <w:right w:val="none" w:sz="0" w:space="0" w:color="auto"/>
      </w:divBdr>
    </w:div>
    <w:div w:id="1689793278">
      <w:bodyDiv w:val="1"/>
      <w:marLeft w:val="0"/>
      <w:marRight w:val="0"/>
      <w:marTop w:val="0"/>
      <w:marBottom w:val="0"/>
      <w:divBdr>
        <w:top w:val="none" w:sz="0" w:space="0" w:color="auto"/>
        <w:left w:val="none" w:sz="0" w:space="0" w:color="auto"/>
        <w:bottom w:val="none" w:sz="0" w:space="0" w:color="auto"/>
        <w:right w:val="none" w:sz="0" w:space="0" w:color="auto"/>
      </w:divBdr>
    </w:div>
    <w:div w:id="1720468412">
      <w:bodyDiv w:val="1"/>
      <w:marLeft w:val="0"/>
      <w:marRight w:val="0"/>
      <w:marTop w:val="0"/>
      <w:marBottom w:val="0"/>
      <w:divBdr>
        <w:top w:val="none" w:sz="0" w:space="0" w:color="auto"/>
        <w:left w:val="none" w:sz="0" w:space="0" w:color="auto"/>
        <w:bottom w:val="none" w:sz="0" w:space="0" w:color="auto"/>
        <w:right w:val="none" w:sz="0" w:space="0" w:color="auto"/>
      </w:divBdr>
      <w:divsChild>
        <w:div w:id="13306562">
          <w:marLeft w:val="1526"/>
          <w:marRight w:val="0"/>
          <w:marTop w:val="80"/>
          <w:marBottom w:val="0"/>
          <w:divBdr>
            <w:top w:val="none" w:sz="0" w:space="0" w:color="auto"/>
            <w:left w:val="none" w:sz="0" w:space="0" w:color="auto"/>
            <w:bottom w:val="none" w:sz="0" w:space="0" w:color="auto"/>
            <w:right w:val="none" w:sz="0" w:space="0" w:color="auto"/>
          </w:divBdr>
        </w:div>
        <w:div w:id="68694363">
          <w:marLeft w:val="1526"/>
          <w:marRight w:val="0"/>
          <w:marTop w:val="80"/>
          <w:marBottom w:val="0"/>
          <w:divBdr>
            <w:top w:val="none" w:sz="0" w:space="0" w:color="auto"/>
            <w:left w:val="none" w:sz="0" w:space="0" w:color="auto"/>
            <w:bottom w:val="none" w:sz="0" w:space="0" w:color="auto"/>
            <w:right w:val="none" w:sz="0" w:space="0" w:color="auto"/>
          </w:divBdr>
        </w:div>
        <w:div w:id="116997860">
          <w:marLeft w:val="1166"/>
          <w:marRight w:val="0"/>
          <w:marTop w:val="80"/>
          <w:marBottom w:val="0"/>
          <w:divBdr>
            <w:top w:val="none" w:sz="0" w:space="0" w:color="auto"/>
            <w:left w:val="none" w:sz="0" w:space="0" w:color="auto"/>
            <w:bottom w:val="none" w:sz="0" w:space="0" w:color="auto"/>
            <w:right w:val="none" w:sz="0" w:space="0" w:color="auto"/>
          </w:divBdr>
        </w:div>
        <w:div w:id="235097019">
          <w:marLeft w:val="1166"/>
          <w:marRight w:val="0"/>
          <w:marTop w:val="80"/>
          <w:marBottom w:val="0"/>
          <w:divBdr>
            <w:top w:val="none" w:sz="0" w:space="0" w:color="auto"/>
            <w:left w:val="none" w:sz="0" w:space="0" w:color="auto"/>
            <w:bottom w:val="none" w:sz="0" w:space="0" w:color="auto"/>
            <w:right w:val="none" w:sz="0" w:space="0" w:color="auto"/>
          </w:divBdr>
        </w:div>
        <w:div w:id="1228765688">
          <w:marLeft w:val="1526"/>
          <w:marRight w:val="0"/>
          <w:marTop w:val="80"/>
          <w:marBottom w:val="0"/>
          <w:divBdr>
            <w:top w:val="none" w:sz="0" w:space="0" w:color="auto"/>
            <w:left w:val="none" w:sz="0" w:space="0" w:color="auto"/>
            <w:bottom w:val="none" w:sz="0" w:space="0" w:color="auto"/>
            <w:right w:val="none" w:sz="0" w:space="0" w:color="auto"/>
          </w:divBdr>
        </w:div>
        <w:div w:id="1231505316">
          <w:marLeft w:val="547"/>
          <w:marRight w:val="0"/>
          <w:marTop w:val="80"/>
          <w:marBottom w:val="0"/>
          <w:divBdr>
            <w:top w:val="none" w:sz="0" w:space="0" w:color="auto"/>
            <w:left w:val="none" w:sz="0" w:space="0" w:color="auto"/>
            <w:bottom w:val="none" w:sz="0" w:space="0" w:color="auto"/>
            <w:right w:val="none" w:sz="0" w:space="0" w:color="auto"/>
          </w:divBdr>
        </w:div>
        <w:div w:id="1501122904">
          <w:marLeft w:val="1526"/>
          <w:marRight w:val="0"/>
          <w:marTop w:val="80"/>
          <w:marBottom w:val="0"/>
          <w:divBdr>
            <w:top w:val="none" w:sz="0" w:space="0" w:color="auto"/>
            <w:left w:val="none" w:sz="0" w:space="0" w:color="auto"/>
            <w:bottom w:val="none" w:sz="0" w:space="0" w:color="auto"/>
            <w:right w:val="none" w:sz="0" w:space="0" w:color="auto"/>
          </w:divBdr>
        </w:div>
        <w:div w:id="1749841514">
          <w:marLeft w:val="547"/>
          <w:marRight w:val="0"/>
          <w:marTop w:val="80"/>
          <w:marBottom w:val="0"/>
          <w:divBdr>
            <w:top w:val="none" w:sz="0" w:space="0" w:color="auto"/>
            <w:left w:val="none" w:sz="0" w:space="0" w:color="auto"/>
            <w:bottom w:val="none" w:sz="0" w:space="0" w:color="auto"/>
            <w:right w:val="none" w:sz="0" w:space="0" w:color="auto"/>
          </w:divBdr>
        </w:div>
        <w:div w:id="1750611179">
          <w:marLeft w:val="1267"/>
          <w:marRight w:val="0"/>
          <w:marTop w:val="80"/>
          <w:marBottom w:val="0"/>
          <w:divBdr>
            <w:top w:val="none" w:sz="0" w:space="0" w:color="auto"/>
            <w:left w:val="none" w:sz="0" w:space="0" w:color="auto"/>
            <w:bottom w:val="none" w:sz="0" w:space="0" w:color="auto"/>
            <w:right w:val="none" w:sz="0" w:space="0" w:color="auto"/>
          </w:divBdr>
        </w:div>
        <w:div w:id="1875733848">
          <w:marLeft w:val="1267"/>
          <w:marRight w:val="0"/>
          <w:marTop w:val="80"/>
          <w:marBottom w:val="0"/>
          <w:divBdr>
            <w:top w:val="none" w:sz="0" w:space="0" w:color="auto"/>
            <w:left w:val="none" w:sz="0" w:space="0" w:color="auto"/>
            <w:bottom w:val="none" w:sz="0" w:space="0" w:color="auto"/>
            <w:right w:val="none" w:sz="0" w:space="0" w:color="auto"/>
          </w:divBdr>
        </w:div>
      </w:divsChild>
    </w:div>
    <w:div w:id="1734430276">
      <w:bodyDiv w:val="1"/>
      <w:marLeft w:val="0"/>
      <w:marRight w:val="0"/>
      <w:marTop w:val="0"/>
      <w:marBottom w:val="0"/>
      <w:divBdr>
        <w:top w:val="none" w:sz="0" w:space="0" w:color="auto"/>
        <w:left w:val="none" w:sz="0" w:space="0" w:color="auto"/>
        <w:bottom w:val="none" w:sz="0" w:space="0" w:color="auto"/>
        <w:right w:val="none" w:sz="0" w:space="0" w:color="auto"/>
      </w:divBdr>
      <w:divsChild>
        <w:div w:id="1027026069">
          <w:marLeft w:val="547"/>
          <w:marRight w:val="0"/>
          <w:marTop w:val="115"/>
          <w:marBottom w:val="0"/>
          <w:divBdr>
            <w:top w:val="none" w:sz="0" w:space="0" w:color="auto"/>
            <w:left w:val="none" w:sz="0" w:space="0" w:color="auto"/>
            <w:bottom w:val="none" w:sz="0" w:space="0" w:color="auto"/>
            <w:right w:val="none" w:sz="0" w:space="0" w:color="auto"/>
          </w:divBdr>
        </w:div>
      </w:divsChild>
    </w:div>
    <w:div w:id="1736313572">
      <w:bodyDiv w:val="1"/>
      <w:marLeft w:val="0"/>
      <w:marRight w:val="0"/>
      <w:marTop w:val="0"/>
      <w:marBottom w:val="0"/>
      <w:divBdr>
        <w:top w:val="none" w:sz="0" w:space="0" w:color="auto"/>
        <w:left w:val="none" w:sz="0" w:space="0" w:color="auto"/>
        <w:bottom w:val="none" w:sz="0" w:space="0" w:color="auto"/>
        <w:right w:val="none" w:sz="0" w:space="0" w:color="auto"/>
      </w:divBdr>
    </w:div>
    <w:div w:id="1748503664">
      <w:bodyDiv w:val="1"/>
      <w:marLeft w:val="0"/>
      <w:marRight w:val="0"/>
      <w:marTop w:val="0"/>
      <w:marBottom w:val="0"/>
      <w:divBdr>
        <w:top w:val="none" w:sz="0" w:space="0" w:color="auto"/>
        <w:left w:val="none" w:sz="0" w:space="0" w:color="auto"/>
        <w:bottom w:val="none" w:sz="0" w:space="0" w:color="auto"/>
        <w:right w:val="none" w:sz="0" w:space="0" w:color="auto"/>
      </w:divBdr>
      <w:divsChild>
        <w:div w:id="1217084566">
          <w:marLeft w:val="893"/>
          <w:marRight w:val="0"/>
          <w:marTop w:val="120"/>
          <w:marBottom w:val="0"/>
          <w:divBdr>
            <w:top w:val="none" w:sz="0" w:space="0" w:color="auto"/>
            <w:left w:val="none" w:sz="0" w:space="0" w:color="auto"/>
            <w:bottom w:val="none" w:sz="0" w:space="0" w:color="auto"/>
            <w:right w:val="none" w:sz="0" w:space="0" w:color="auto"/>
          </w:divBdr>
        </w:div>
      </w:divsChild>
    </w:div>
    <w:div w:id="1759784315">
      <w:bodyDiv w:val="1"/>
      <w:marLeft w:val="0"/>
      <w:marRight w:val="0"/>
      <w:marTop w:val="0"/>
      <w:marBottom w:val="0"/>
      <w:divBdr>
        <w:top w:val="none" w:sz="0" w:space="0" w:color="auto"/>
        <w:left w:val="none" w:sz="0" w:space="0" w:color="auto"/>
        <w:bottom w:val="none" w:sz="0" w:space="0" w:color="auto"/>
        <w:right w:val="none" w:sz="0" w:space="0" w:color="auto"/>
      </w:divBdr>
    </w:div>
    <w:div w:id="1773671606">
      <w:bodyDiv w:val="1"/>
      <w:marLeft w:val="0"/>
      <w:marRight w:val="0"/>
      <w:marTop w:val="0"/>
      <w:marBottom w:val="0"/>
      <w:divBdr>
        <w:top w:val="none" w:sz="0" w:space="0" w:color="auto"/>
        <w:left w:val="none" w:sz="0" w:space="0" w:color="auto"/>
        <w:bottom w:val="none" w:sz="0" w:space="0" w:color="auto"/>
        <w:right w:val="none" w:sz="0" w:space="0" w:color="auto"/>
      </w:divBdr>
    </w:div>
    <w:div w:id="1809013580">
      <w:bodyDiv w:val="1"/>
      <w:marLeft w:val="0"/>
      <w:marRight w:val="0"/>
      <w:marTop w:val="0"/>
      <w:marBottom w:val="0"/>
      <w:divBdr>
        <w:top w:val="none" w:sz="0" w:space="0" w:color="auto"/>
        <w:left w:val="none" w:sz="0" w:space="0" w:color="auto"/>
        <w:bottom w:val="none" w:sz="0" w:space="0" w:color="auto"/>
        <w:right w:val="none" w:sz="0" w:space="0" w:color="auto"/>
      </w:divBdr>
      <w:divsChild>
        <w:div w:id="706872261">
          <w:marLeft w:val="562"/>
          <w:marRight w:val="0"/>
          <w:marTop w:val="0"/>
          <w:marBottom w:val="0"/>
          <w:divBdr>
            <w:top w:val="none" w:sz="0" w:space="0" w:color="auto"/>
            <w:left w:val="none" w:sz="0" w:space="0" w:color="auto"/>
            <w:bottom w:val="none" w:sz="0" w:space="0" w:color="auto"/>
            <w:right w:val="none" w:sz="0" w:space="0" w:color="auto"/>
          </w:divBdr>
        </w:div>
        <w:div w:id="1721903058">
          <w:marLeft w:val="216"/>
          <w:marRight w:val="0"/>
          <w:marTop w:val="240"/>
          <w:marBottom w:val="0"/>
          <w:divBdr>
            <w:top w:val="none" w:sz="0" w:space="0" w:color="auto"/>
            <w:left w:val="none" w:sz="0" w:space="0" w:color="auto"/>
            <w:bottom w:val="none" w:sz="0" w:space="0" w:color="auto"/>
            <w:right w:val="none" w:sz="0" w:space="0" w:color="auto"/>
          </w:divBdr>
        </w:div>
        <w:div w:id="1820343159">
          <w:marLeft w:val="562"/>
          <w:marRight w:val="0"/>
          <w:marTop w:val="0"/>
          <w:marBottom w:val="0"/>
          <w:divBdr>
            <w:top w:val="none" w:sz="0" w:space="0" w:color="auto"/>
            <w:left w:val="none" w:sz="0" w:space="0" w:color="auto"/>
            <w:bottom w:val="none" w:sz="0" w:space="0" w:color="auto"/>
            <w:right w:val="none" w:sz="0" w:space="0" w:color="auto"/>
          </w:divBdr>
        </w:div>
      </w:divsChild>
    </w:div>
    <w:div w:id="1821727863">
      <w:bodyDiv w:val="1"/>
      <w:marLeft w:val="0"/>
      <w:marRight w:val="0"/>
      <w:marTop w:val="0"/>
      <w:marBottom w:val="0"/>
      <w:divBdr>
        <w:top w:val="none" w:sz="0" w:space="0" w:color="auto"/>
        <w:left w:val="none" w:sz="0" w:space="0" w:color="auto"/>
        <w:bottom w:val="none" w:sz="0" w:space="0" w:color="auto"/>
        <w:right w:val="none" w:sz="0" w:space="0" w:color="auto"/>
      </w:divBdr>
    </w:div>
    <w:div w:id="1834563209">
      <w:bodyDiv w:val="1"/>
      <w:marLeft w:val="0"/>
      <w:marRight w:val="0"/>
      <w:marTop w:val="0"/>
      <w:marBottom w:val="0"/>
      <w:divBdr>
        <w:top w:val="none" w:sz="0" w:space="0" w:color="auto"/>
        <w:left w:val="none" w:sz="0" w:space="0" w:color="auto"/>
        <w:bottom w:val="none" w:sz="0" w:space="0" w:color="auto"/>
        <w:right w:val="none" w:sz="0" w:space="0" w:color="auto"/>
      </w:divBdr>
    </w:div>
    <w:div w:id="1850220750">
      <w:bodyDiv w:val="1"/>
      <w:marLeft w:val="0"/>
      <w:marRight w:val="0"/>
      <w:marTop w:val="0"/>
      <w:marBottom w:val="0"/>
      <w:divBdr>
        <w:top w:val="none" w:sz="0" w:space="0" w:color="auto"/>
        <w:left w:val="none" w:sz="0" w:space="0" w:color="auto"/>
        <w:bottom w:val="none" w:sz="0" w:space="0" w:color="auto"/>
        <w:right w:val="none" w:sz="0" w:space="0" w:color="auto"/>
      </w:divBdr>
    </w:div>
    <w:div w:id="1865289162">
      <w:bodyDiv w:val="1"/>
      <w:marLeft w:val="0"/>
      <w:marRight w:val="0"/>
      <w:marTop w:val="0"/>
      <w:marBottom w:val="0"/>
      <w:divBdr>
        <w:top w:val="none" w:sz="0" w:space="0" w:color="auto"/>
        <w:left w:val="none" w:sz="0" w:space="0" w:color="auto"/>
        <w:bottom w:val="none" w:sz="0" w:space="0" w:color="auto"/>
        <w:right w:val="none" w:sz="0" w:space="0" w:color="auto"/>
      </w:divBdr>
    </w:div>
    <w:div w:id="1903982812">
      <w:bodyDiv w:val="1"/>
      <w:marLeft w:val="0"/>
      <w:marRight w:val="0"/>
      <w:marTop w:val="0"/>
      <w:marBottom w:val="0"/>
      <w:divBdr>
        <w:top w:val="none" w:sz="0" w:space="0" w:color="auto"/>
        <w:left w:val="none" w:sz="0" w:space="0" w:color="auto"/>
        <w:bottom w:val="none" w:sz="0" w:space="0" w:color="auto"/>
        <w:right w:val="none" w:sz="0" w:space="0" w:color="auto"/>
      </w:divBdr>
    </w:div>
    <w:div w:id="1933778223">
      <w:bodyDiv w:val="1"/>
      <w:marLeft w:val="0"/>
      <w:marRight w:val="0"/>
      <w:marTop w:val="0"/>
      <w:marBottom w:val="0"/>
      <w:divBdr>
        <w:top w:val="none" w:sz="0" w:space="0" w:color="auto"/>
        <w:left w:val="none" w:sz="0" w:space="0" w:color="auto"/>
        <w:bottom w:val="none" w:sz="0" w:space="0" w:color="auto"/>
        <w:right w:val="none" w:sz="0" w:space="0" w:color="auto"/>
      </w:divBdr>
    </w:div>
    <w:div w:id="1935892832">
      <w:bodyDiv w:val="1"/>
      <w:marLeft w:val="0"/>
      <w:marRight w:val="0"/>
      <w:marTop w:val="0"/>
      <w:marBottom w:val="0"/>
      <w:divBdr>
        <w:top w:val="none" w:sz="0" w:space="0" w:color="auto"/>
        <w:left w:val="none" w:sz="0" w:space="0" w:color="auto"/>
        <w:bottom w:val="none" w:sz="0" w:space="0" w:color="auto"/>
        <w:right w:val="none" w:sz="0" w:space="0" w:color="auto"/>
      </w:divBdr>
    </w:div>
    <w:div w:id="1969584805">
      <w:bodyDiv w:val="1"/>
      <w:marLeft w:val="0"/>
      <w:marRight w:val="0"/>
      <w:marTop w:val="0"/>
      <w:marBottom w:val="0"/>
      <w:divBdr>
        <w:top w:val="none" w:sz="0" w:space="0" w:color="auto"/>
        <w:left w:val="none" w:sz="0" w:space="0" w:color="auto"/>
        <w:bottom w:val="none" w:sz="0" w:space="0" w:color="auto"/>
        <w:right w:val="none" w:sz="0" w:space="0" w:color="auto"/>
      </w:divBdr>
    </w:div>
    <w:div w:id="1973748676">
      <w:bodyDiv w:val="1"/>
      <w:marLeft w:val="0"/>
      <w:marRight w:val="0"/>
      <w:marTop w:val="0"/>
      <w:marBottom w:val="0"/>
      <w:divBdr>
        <w:top w:val="none" w:sz="0" w:space="0" w:color="auto"/>
        <w:left w:val="none" w:sz="0" w:space="0" w:color="auto"/>
        <w:bottom w:val="none" w:sz="0" w:space="0" w:color="auto"/>
        <w:right w:val="none" w:sz="0" w:space="0" w:color="auto"/>
      </w:divBdr>
    </w:div>
    <w:div w:id="2035494456">
      <w:bodyDiv w:val="1"/>
      <w:marLeft w:val="0"/>
      <w:marRight w:val="0"/>
      <w:marTop w:val="0"/>
      <w:marBottom w:val="0"/>
      <w:divBdr>
        <w:top w:val="none" w:sz="0" w:space="0" w:color="auto"/>
        <w:left w:val="none" w:sz="0" w:space="0" w:color="auto"/>
        <w:bottom w:val="none" w:sz="0" w:space="0" w:color="auto"/>
        <w:right w:val="none" w:sz="0" w:space="0" w:color="auto"/>
      </w:divBdr>
    </w:div>
    <w:div w:id="2047294777">
      <w:bodyDiv w:val="1"/>
      <w:marLeft w:val="0"/>
      <w:marRight w:val="0"/>
      <w:marTop w:val="0"/>
      <w:marBottom w:val="0"/>
      <w:divBdr>
        <w:top w:val="none" w:sz="0" w:space="0" w:color="auto"/>
        <w:left w:val="none" w:sz="0" w:space="0" w:color="auto"/>
        <w:bottom w:val="none" w:sz="0" w:space="0" w:color="auto"/>
        <w:right w:val="none" w:sz="0" w:space="0" w:color="auto"/>
      </w:divBdr>
    </w:div>
    <w:div w:id="2073649850">
      <w:bodyDiv w:val="1"/>
      <w:marLeft w:val="0"/>
      <w:marRight w:val="0"/>
      <w:marTop w:val="0"/>
      <w:marBottom w:val="0"/>
      <w:divBdr>
        <w:top w:val="none" w:sz="0" w:space="0" w:color="auto"/>
        <w:left w:val="none" w:sz="0" w:space="0" w:color="auto"/>
        <w:bottom w:val="none" w:sz="0" w:space="0" w:color="auto"/>
        <w:right w:val="none" w:sz="0" w:space="0" w:color="auto"/>
      </w:divBdr>
      <w:divsChild>
        <w:div w:id="551885102">
          <w:marLeft w:val="1800"/>
          <w:marRight w:val="0"/>
          <w:marTop w:val="0"/>
          <w:marBottom w:val="0"/>
          <w:divBdr>
            <w:top w:val="none" w:sz="0" w:space="0" w:color="auto"/>
            <w:left w:val="none" w:sz="0" w:space="0" w:color="auto"/>
            <w:bottom w:val="none" w:sz="0" w:space="0" w:color="auto"/>
            <w:right w:val="none" w:sz="0" w:space="0" w:color="auto"/>
          </w:divBdr>
        </w:div>
        <w:div w:id="857426893">
          <w:marLeft w:val="1166"/>
          <w:marRight w:val="0"/>
          <w:marTop w:val="0"/>
          <w:marBottom w:val="0"/>
          <w:divBdr>
            <w:top w:val="none" w:sz="0" w:space="0" w:color="auto"/>
            <w:left w:val="none" w:sz="0" w:space="0" w:color="auto"/>
            <w:bottom w:val="none" w:sz="0" w:space="0" w:color="auto"/>
            <w:right w:val="none" w:sz="0" w:space="0" w:color="auto"/>
          </w:divBdr>
        </w:div>
        <w:div w:id="1243952216">
          <w:marLeft w:val="1800"/>
          <w:marRight w:val="0"/>
          <w:marTop w:val="0"/>
          <w:marBottom w:val="0"/>
          <w:divBdr>
            <w:top w:val="none" w:sz="0" w:space="0" w:color="auto"/>
            <w:left w:val="none" w:sz="0" w:space="0" w:color="auto"/>
            <w:bottom w:val="none" w:sz="0" w:space="0" w:color="auto"/>
            <w:right w:val="none" w:sz="0" w:space="0" w:color="auto"/>
          </w:divBdr>
        </w:div>
        <w:div w:id="1571035964">
          <w:marLeft w:val="1166"/>
          <w:marRight w:val="0"/>
          <w:marTop w:val="0"/>
          <w:marBottom w:val="0"/>
          <w:divBdr>
            <w:top w:val="none" w:sz="0" w:space="0" w:color="auto"/>
            <w:left w:val="none" w:sz="0" w:space="0" w:color="auto"/>
            <w:bottom w:val="none" w:sz="0" w:space="0" w:color="auto"/>
            <w:right w:val="none" w:sz="0" w:space="0" w:color="auto"/>
          </w:divBdr>
        </w:div>
        <w:div w:id="1654480514">
          <w:marLeft w:val="1166"/>
          <w:marRight w:val="0"/>
          <w:marTop w:val="0"/>
          <w:marBottom w:val="0"/>
          <w:divBdr>
            <w:top w:val="none" w:sz="0" w:space="0" w:color="auto"/>
            <w:left w:val="none" w:sz="0" w:space="0" w:color="auto"/>
            <w:bottom w:val="none" w:sz="0" w:space="0" w:color="auto"/>
            <w:right w:val="none" w:sz="0" w:space="0" w:color="auto"/>
          </w:divBdr>
        </w:div>
        <w:div w:id="1848521807">
          <w:marLeft w:val="1166"/>
          <w:marRight w:val="0"/>
          <w:marTop w:val="0"/>
          <w:marBottom w:val="0"/>
          <w:divBdr>
            <w:top w:val="none" w:sz="0" w:space="0" w:color="auto"/>
            <w:left w:val="none" w:sz="0" w:space="0" w:color="auto"/>
            <w:bottom w:val="none" w:sz="0" w:space="0" w:color="auto"/>
            <w:right w:val="none" w:sz="0" w:space="0" w:color="auto"/>
          </w:divBdr>
        </w:div>
      </w:divsChild>
    </w:div>
    <w:div w:id="2083788689">
      <w:bodyDiv w:val="1"/>
      <w:marLeft w:val="0"/>
      <w:marRight w:val="0"/>
      <w:marTop w:val="0"/>
      <w:marBottom w:val="0"/>
      <w:divBdr>
        <w:top w:val="none" w:sz="0" w:space="0" w:color="auto"/>
        <w:left w:val="none" w:sz="0" w:space="0" w:color="auto"/>
        <w:bottom w:val="none" w:sz="0" w:space="0" w:color="auto"/>
        <w:right w:val="none" w:sz="0" w:space="0" w:color="auto"/>
      </w:divBdr>
    </w:div>
    <w:div w:id="2086758162">
      <w:bodyDiv w:val="1"/>
      <w:marLeft w:val="0"/>
      <w:marRight w:val="0"/>
      <w:marTop w:val="0"/>
      <w:marBottom w:val="0"/>
      <w:divBdr>
        <w:top w:val="none" w:sz="0" w:space="0" w:color="auto"/>
        <w:left w:val="none" w:sz="0" w:space="0" w:color="auto"/>
        <w:bottom w:val="none" w:sz="0" w:space="0" w:color="auto"/>
        <w:right w:val="none" w:sz="0" w:space="0" w:color="auto"/>
      </w:divBdr>
    </w:div>
    <w:div w:id="2087339247">
      <w:bodyDiv w:val="1"/>
      <w:marLeft w:val="0"/>
      <w:marRight w:val="0"/>
      <w:marTop w:val="0"/>
      <w:marBottom w:val="0"/>
      <w:divBdr>
        <w:top w:val="none" w:sz="0" w:space="0" w:color="auto"/>
        <w:left w:val="none" w:sz="0" w:space="0" w:color="auto"/>
        <w:bottom w:val="none" w:sz="0" w:space="0" w:color="auto"/>
        <w:right w:val="none" w:sz="0" w:space="0" w:color="auto"/>
      </w:divBdr>
    </w:div>
    <w:div w:id="2110270285">
      <w:bodyDiv w:val="1"/>
      <w:marLeft w:val="0"/>
      <w:marRight w:val="0"/>
      <w:marTop w:val="0"/>
      <w:marBottom w:val="0"/>
      <w:divBdr>
        <w:top w:val="none" w:sz="0" w:space="0" w:color="auto"/>
        <w:left w:val="none" w:sz="0" w:space="0" w:color="auto"/>
        <w:bottom w:val="none" w:sz="0" w:space="0" w:color="auto"/>
        <w:right w:val="none" w:sz="0" w:space="0" w:color="auto"/>
      </w:divBdr>
    </w:div>
    <w:div w:id="2123958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ergew\Application%20Data\Microsoft\Templates\3gpp_contrib%20v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4E7060B100D4744859DD692802A2B3A" ma:contentTypeVersion="6" ma:contentTypeDescription="Create a new document." ma:contentTypeScope="" ma:versionID="a0f223b2464dad6db8dae2d8d8e7223f">
  <xsd:schema xmlns:xsd="http://www.w3.org/2001/XMLSchema" xmlns:xs="http://www.w3.org/2001/XMLSchema" xmlns:p="http://schemas.microsoft.com/office/2006/metadata/properties" xmlns:ns2="9cd67306-0554-4927-889a-de7388a6b740" xmlns:ns3="41d7b9e9-25fd-479c-b264-8aedd6ef02aa" targetNamespace="http://schemas.microsoft.com/office/2006/metadata/properties" ma:root="true" ma:fieldsID="097163965a2bd088a137b34e9e1654bf" ns2:_="" ns3:_="">
    <xsd:import namespace="9cd67306-0554-4927-889a-de7388a6b740"/>
    <xsd:import namespace="41d7b9e9-25fd-479c-b264-8aedd6ef02a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d67306-0554-4927-889a-de7388a6b7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1d7b9e9-25fd-479c-b264-8aedd6ef02a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41d7b9e9-25fd-479c-b264-8aedd6ef02aa">
      <UserInfo>
        <DisplayName>Stephane Onno</DisplayName>
        <AccountId>63</AccountId>
        <AccountType/>
      </UserInfo>
    </SharedWithUsers>
  </documentManagement>
</p:properties>
</file>

<file path=customXml/itemProps1.xml><?xml version="1.0" encoding="utf-8"?>
<ds:datastoreItem xmlns:ds="http://schemas.openxmlformats.org/officeDocument/2006/customXml" ds:itemID="{02B0F8D1-7173-4E15-8EB4-430FAD6B2BDA}">
  <ds:schemaRefs>
    <ds:schemaRef ds:uri="http://schemas.openxmlformats.org/officeDocument/2006/bibliography"/>
  </ds:schemaRefs>
</ds:datastoreItem>
</file>

<file path=customXml/itemProps2.xml><?xml version="1.0" encoding="utf-8"?>
<ds:datastoreItem xmlns:ds="http://schemas.openxmlformats.org/officeDocument/2006/customXml" ds:itemID="{794FC5D8-8CBF-46FC-9C61-2B2CE0CC09E1}">
  <ds:schemaRefs>
    <ds:schemaRef ds:uri="http://schemas.microsoft.com/sharepoint/v3/contenttype/forms"/>
  </ds:schemaRefs>
</ds:datastoreItem>
</file>

<file path=customXml/itemProps3.xml><?xml version="1.0" encoding="utf-8"?>
<ds:datastoreItem xmlns:ds="http://schemas.openxmlformats.org/officeDocument/2006/customXml" ds:itemID="{B1E11F6B-D9A1-432D-A23C-65FEEA51F2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d67306-0554-4927-889a-de7388a6b740"/>
    <ds:schemaRef ds:uri="41d7b9e9-25fd-479c-b264-8aedd6ef02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EE9B6D-37F3-4819-BB80-DED1C5F5E43B}">
  <ds:schemaRefs>
    <ds:schemaRef ds:uri="http://schemas.microsoft.com/office/2006/metadata/properties"/>
    <ds:schemaRef ds:uri="http://schemas.microsoft.com/office/infopath/2007/PartnerControls"/>
    <ds:schemaRef ds:uri="41d7b9e9-25fd-479c-b264-8aedd6ef02aa"/>
  </ds:schemaRefs>
</ds:datastoreItem>
</file>

<file path=docProps/app.xml><?xml version="1.0" encoding="utf-8"?>
<Properties xmlns="http://schemas.openxmlformats.org/officeDocument/2006/extended-properties" xmlns:vt="http://schemas.openxmlformats.org/officeDocument/2006/docPropsVTypes">
  <Template>3gpp_contrib v3.dot</Template>
  <TotalTime>20</TotalTime>
  <Pages>6</Pages>
  <Words>1581</Words>
  <Characters>9014</Characters>
  <Application>Microsoft Office Word</Application>
  <DocSecurity>0</DocSecurity>
  <Lines>75</Lines>
  <Paragraphs>21</Paragraphs>
  <ScaleCrop>false</ScaleCrop>
  <Company/>
  <LinksUpToDate>false</LinksUpToDate>
  <CharactersWithSpaces>10574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Stephane.Onno@InterDigital.com</dc:creator>
  <cp:keywords>ESA, style sheet, Winword</cp:keywords>
  <dc:description/>
  <cp:lastModifiedBy>Stephane Onno</cp:lastModifiedBy>
  <cp:revision>2</cp:revision>
  <dcterms:created xsi:type="dcterms:W3CDTF">2023-04-12T03:32:00Z</dcterms:created>
  <dcterms:modified xsi:type="dcterms:W3CDTF">2023-04-19T17:20:00Z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new_ms_pID_72543">
    <vt:lpwstr>(3)Ng+R3PrECB1bymLjvBiREl7suwHqNGKjUS4h+dDgcb1pXpQ0QlbDdw/46efXLKfhYyJatjfP_x000d_
LtQcvsyo9hd16QKIsAj+qg4PmSbGqHXsZbTlDrxGRk/6U7aKhJ7C+v9gJc2K3OelZwNDDgN8_x000d_
NHpaNN7pCU5PekyUeEbpxjsVUpj9ifTd555J0Do1uOnBsCh4FNfPw0gzPIyeh910L5ndRCDY_x000d_
Q8bilx9tEoRwBVMbn5</vt:lpwstr>
  </property>
  <property fmtid="{D5CDD505-2E9C-101B-9397-08002B2CF9AE}" pid="4" name="_new_ms_pID_72543_00">
    <vt:lpwstr>_new_ms_pID_72543</vt:lpwstr>
  </property>
  <property fmtid="{D5CDD505-2E9C-101B-9397-08002B2CF9AE}" pid="5" name="_new_ms_pID_725431">
    <vt:lpwstr>b2WgYuEibYDjDIVfGf31Tphd6fOoD2ADCE1KbDVD5C9aRnHVBAZrbo_x000d_
3OebFjhhhSZqZ3TRNTTXGxcRjNBUant/G4CUfHTr3yptQ1qbEpyn0wBTw9raOGB8eYKCQ3Rc_x000d_
Gw5PInwc45/8/K9vEfp47aUEpj0zVzz3o8Mczudj1I69j0mJ95ZygAjsQwjJzW9FNjbACxkt_x000d_
gO+CsB2RwwSZJC85c5y8/BlazAl0XXfEvZS1</vt:lpwstr>
  </property>
  <property fmtid="{D5CDD505-2E9C-101B-9397-08002B2CF9AE}" pid="6" name="_new_ms_pID_725431_00">
    <vt:lpwstr>_new_ms_pID_725431</vt:lpwstr>
  </property>
  <property fmtid="{D5CDD505-2E9C-101B-9397-08002B2CF9AE}" pid="7" name="_new_ms_pID_725432">
    <vt:lpwstr>ofyqIRRzQJFlCYlA+R3ppNLoZl8WXXx9CGhJ_x000d_
kZ4Yvg/e2Qa9fDfrAWSqhVwwaBPxTnl/1EXe0strV8N/n/VEl2YFbsOyBwhhR/P5Bef3Fn52_x000d_
vImTlrTpHqe4iq+rFZI4tgJIhVbOW0acXfeuEvBX9L64aMbbKulv549VPmOlBjkqF2tQEUQM_x000d_
iUt99te6MfRekA==</vt:lpwstr>
  </property>
  <property fmtid="{D5CDD505-2E9C-101B-9397-08002B2CF9AE}" pid="8" name="_new_ms_pID_725432_00">
    <vt:lpwstr>_new_ms_pID_725432</vt:lpwstr>
  </property>
  <property fmtid="{D5CDD505-2E9C-101B-9397-08002B2CF9AE}" pid="9" name="sflag">
    <vt:lpwstr>1407309538</vt:lpwstr>
  </property>
  <property fmtid="{D5CDD505-2E9C-101B-9397-08002B2CF9AE}" pid="10" name="ContentTypeId">
    <vt:lpwstr>0x01010014E7060B100D4744859DD692802A2B3A</vt:lpwstr>
  </property>
  <property fmtid="{D5CDD505-2E9C-101B-9397-08002B2CF9AE}" pid="11" name="_DCDateModified">
    <vt:lpwstr/>
  </property>
  <property fmtid="{D5CDD505-2E9C-101B-9397-08002B2CF9AE}" pid="12" name="MediaServiceImageTags">
    <vt:lpwstr/>
  </property>
</Properties>
</file>