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0757D" w14:textId="73E0B1BB" w:rsidR="003953D1" w:rsidRPr="00241C21" w:rsidRDefault="003953D1" w:rsidP="003953D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highlight w:val="yellow"/>
          <w:lang w:val="en-US"/>
        </w:rPr>
      </w:pPr>
      <w:r w:rsidRPr="00241C21">
        <w:rPr>
          <w:b/>
          <w:noProof/>
          <w:sz w:val="24"/>
          <w:lang w:val="en-US"/>
        </w:rPr>
        <w:t>3GPP TSG</w:t>
      </w:r>
      <w:r w:rsidR="002518A1">
        <w:rPr>
          <w:b/>
          <w:noProof/>
          <w:sz w:val="24"/>
          <w:lang w:val="en-US"/>
        </w:rPr>
        <w:t xml:space="preserve"> </w:t>
      </w:r>
      <w:r w:rsidRPr="00241C21">
        <w:rPr>
          <w:b/>
          <w:noProof/>
          <w:sz w:val="24"/>
          <w:lang w:val="en-US"/>
        </w:rPr>
        <w:t>SA</w:t>
      </w:r>
      <w:r w:rsidR="009B3B56">
        <w:rPr>
          <w:b/>
          <w:noProof/>
          <w:sz w:val="24"/>
          <w:lang w:val="en-US"/>
        </w:rPr>
        <w:t>4</w:t>
      </w:r>
      <w:r w:rsidRPr="00241C21">
        <w:rPr>
          <w:b/>
          <w:noProof/>
          <w:sz w:val="24"/>
          <w:lang w:val="en-US"/>
        </w:rPr>
        <w:t xml:space="preserve"> </w:t>
      </w:r>
      <w:r w:rsidR="002518A1" w:rsidRPr="00241C21">
        <w:rPr>
          <w:b/>
          <w:noProof/>
          <w:sz w:val="24"/>
          <w:lang w:val="en-US"/>
        </w:rPr>
        <w:t>12</w:t>
      </w:r>
      <w:r w:rsidR="002518A1">
        <w:rPr>
          <w:b/>
          <w:noProof/>
          <w:sz w:val="24"/>
          <w:lang w:val="en-US"/>
        </w:rPr>
        <w:t>3-e Meeting</w:t>
      </w:r>
      <w:r w:rsidRPr="00241C21">
        <w:rPr>
          <w:b/>
          <w:i/>
          <w:noProof/>
          <w:sz w:val="28"/>
          <w:lang w:val="en-US"/>
        </w:rPr>
        <w:tab/>
      </w:r>
      <w:r w:rsidR="00D42AB0" w:rsidRPr="00D42AB0">
        <w:rPr>
          <w:b/>
          <w:noProof/>
          <w:sz w:val="24"/>
          <w:lang w:val="en-US"/>
        </w:rPr>
        <w:t>S4-230565</w:t>
      </w:r>
    </w:p>
    <w:p w14:paraId="7034371A" w14:textId="50302B95" w:rsidR="00DD40D2" w:rsidRPr="007B5456" w:rsidRDefault="00241C21">
      <w:pPr>
        <w:spacing w:after="120"/>
        <w:ind w:left="1985" w:hanging="1985"/>
        <w:rPr>
          <w:rFonts w:ascii="Arial" w:hAnsi="Arial" w:cs="Arial"/>
          <w:bCs/>
        </w:rPr>
      </w:pPr>
      <w:r w:rsidRPr="003B43CA">
        <w:rPr>
          <w:rFonts w:ascii="Arial" w:hAnsi="Arial"/>
          <w:b/>
          <w:noProof/>
          <w:sz w:val="24"/>
        </w:rPr>
        <w:t xml:space="preserve">Online, </w:t>
      </w:r>
      <w:r w:rsidR="005D3090">
        <w:rPr>
          <w:rFonts w:ascii="Arial" w:hAnsi="Arial"/>
          <w:b/>
          <w:noProof/>
          <w:sz w:val="24"/>
        </w:rPr>
        <w:t>17</w:t>
      </w:r>
      <w:r w:rsidRPr="003B43CA">
        <w:rPr>
          <w:rFonts w:ascii="Arial" w:hAnsi="Arial"/>
          <w:b/>
          <w:noProof/>
          <w:sz w:val="24"/>
        </w:rPr>
        <w:t xml:space="preserve">th – </w:t>
      </w:r>
      <w:r w:rsidR="005D3090">
        <w:rPr>
          <w:rFonts w:ascii="Arial" w:hAnsi="Arial"/>
          <w:b/>
          <w:noProof/>
          <w:sz w:val="24"/>
        </w:rPr>
        <w:t>21</w:t>
      </w:r>
      <w:r w:rsidRPr="003B43CA">
        <w:rPr>
          <w:rFonts w:ascii="Arial" w:hAnsi="Arial"/>
          <w:b/>
          <w:noProof/>
          <w:sz w:val="24"/>
        </w:rPr>
        <w:t xml:space="preserve">th </w:t>
      </w:r>
      <w:r w:rsidR="005D3090">
        <w:rPr>
          <w:rFonts w:ascii="Arial" w:hAnsi="Arial"/>
          <w:b/>
          <w:noProof/>
          <w:sz w:val="24"/>
        </w:rPr>
        <w:t>April</w:t>
      </w:r>
      <w:r w:rsidRPr="003B43CA">
        <w:rPr>
          <w:rFonts w:ascii="Arial" w:hAnsi="Arial"/>
          <w:b/>
          <w:noProof/>
          <w:sz w:val="24"/>
        </w:rPr>
        <w:t xml:space="preserve"> 2023</w:t>
      </w:r>
    </w:p>
    <w:p w14:paraId="1E32D0EA" w14:textId="77777777" w:rsidR="00236D1F" w:rsidRPr="0045334E" w:rsidRDefault="00236D1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45334E">
        <w:rPr>
          <w:rFonts w:ascii="Arial" w:hAnsi="Arial" w:cs="Arial"/>
          <w:b/>
          <w:bCs/>
          <w:lang w:val="en-US"/>
        </w:rPr>
        <w:t>Source:</w:t>
      </w:r>
      <w:r w:rsidRPr="0045334E">
        <w:rPr>
          <w:rFonts w:ascii="Arial" w:hAnsi="Arial" w:cs="Arial"/>
          <w:b/>
          <w:bCs/>
          <w:lang w:val="en-US"/>
        </w:rPr>
        <w:tab/>
      </w:r>
      <w:r w:rsidR="008E205A" w:rsidRPr="0045334E">
        <w:rPr>
          <w:rFonts w:ascii="Arial" w:hAnsi="Arial" w:cs="Arial"/>
          <w:b/>
          <w:bCs/>
          <w:lang w:val="en-US"/>
        </w:rPr>
        <w:t>Fraunhofer Heinrich Hertz Institute (HHI)</w:t>
      </w:r>
    </w:p>
    <w:p w14:paraId="1E856D36" w14:textId="41C245AA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8E205A" w:rsidRPr="008E205A">
        <w:rPr>
          <w:rFonts w:ascii="Arial" w:hAnsi="Arial" w:cs="Arial"/>
          <w:b/>
          <w:bCs/>
        </w:rPr>
        <w:t xml:space="preserve">[FS_AI4Media] </w:t>
      </w:r>
      <w:r w:rsidR="005D3090">
        <w:rPr>
          <w:rFonts w:ascii="Arial" w:hAnsi="Arial" w:cs="Arial"/>
          <w:b/>
          <w:bCs/>
        </w:rPr>
        <w:t xml:space="preserve">Scenario for </w:t>
      </w:r>
      <w:r w:rsidR="00C571EA">
        <w:rPr>
          <w:rFonts w:ascii="Arial" w:hAnsi="Arial" w:cs="Arial"/>
          <w:b/>
          <w:bCs/>
        </w:rPr>
        <w:t>transmission</w:t>
      </w:r>
      <w:r w:rsidR="005D3090">
        <w:rPr>
          <w:rFonts w:ascii="Arial" w:hAnsi="Arial" w:cs="Arial"/>
          <w:b/>
          <w:bCs/>
        </w:rPr>
        <w:t xml:space="preserve"> of AI/ML model data</w:t>
      </w:r>
    </w:p>
    <w:p w14:paraId="7FBB800A" w14:textId="4837F1D5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 w:rsidR="004F4102">
        <w:rPr>
          <w:rFonts w:ascii="Arial" w:hAnsi="Arial" w:cs="Arial"/>
          <w:b/>
          <w:bCs/>
        </w:rPr>
        <w:t>9</w:t>
      </w:r>
      <w:r w:rsidR="00B36386">
        <w:rPr>
          <w:rFonts w:ascii="Arial" w:hAnsi="Arial" w:cs="Arial"/>
          <w:b/>
          <w:bCs/>
        </w:rPr>
        <w:t>.</w:t>
      </w:r>
      <w:r w:rsidR="004F4102">
        <w:rPr>
          <w:rFonts w:ascii="Arial" w:hAnsi="Arial" w:cs="Arial"/>
          <w:b/>
          <w:bCs/>
        </w:rPr>
        <w:t>7</w:t>
      </w:r>
    </w:p>
    <w:p w14:paraId="572BEE27" w14:textId="3E730C21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</w:r>
      <w:r w:rsidR="00EB3C26" w:rsidRPr="003B43CA">
        <w:rPr>
          <w:rFonts w:ascii="Arial" w:hAnsi="Arial" w:cs="Arial"/>
          <w:b/>
          <w:bCs/>
        </w:rPr>
        <w:t>Discussion</w:t>
      </w:r>
      <w:r w:rsidR="00271771">
        <w:rPr>
          <w:rFonts w:ascii="Arial" w:hAnsi="Arial" w:cs="Arial"/>
          <w:b/>
          <w:bCs/>
        </w:rPr>
        <w:t xml:space="preserve"> and </w:t>
      </w:r>
      <w:r w:rsidR="00BD2D6B" w:rsidRPr="003B43CA">
        <w:rPr>
          <w:rFonts w:ascii="Arial" w:hAnsi="Arial" w:cs="Arial"/>
          <w:b/>
          <w:bCs/>
        </w:rPr>
        <w:t>Agreement</w:t>
      </w:r>
    </w:p>
    <w:p w14:paraId="4B5C2502" w14:textId="77777777" w:rsidR="00236D1F" w:rsidRDefault="00236D1F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2904AB93" w14:textId="77777777" w:rsidR="00236D1F" w:rsidRDefault="00236D1F">
      <w:pPr>
        <w:rPr>
          <w:rFonts w:ascii="Arial" w:hAnsi="Arial" w:cs="Arial"/>
          <w:b/>
          <w:bCs/>
        </w:rPr>
      </w:pPr>
    </w:p>
    <w:p w14:paraId="3336E4D2" w14:textId="77777777" w:rsidR="008E205A" w:rsidRPr="008E205A" w:rsidRDefault="008E205A" w:rsidP="008E205A">
      <w:pPr>
        <w:keepNext/>
        <w:keepLines/>
        <w:widowControl w:val="0"/>
        <w:numPr>
          <w:ilvl w:val="0"/>
          <w:numId w:val="4"/>
        </w:numPr>
        <w:wordWrap w:val="0"/>
        <w:overflowPunct w:val="0"/>
        <w:autoSpaceDE w:val="0"/>
        <w:autoSpaceDN w:val="0"/>
        <w:adjustRightInd w:val="0"/>
        <w:spacing w:before="240" w:after="180" w:line="259" w:lineRule="auto"/>
        <w:jc w:val="both"/>
        <w:textAlignment w:val="baseline"/>
        <w:outlineLvl w:val="0"/>
        <w:rPr>
          <w:rFonts w:ascii="Arial" w:hAnsi="Arial"/>
          <w:sz w:val="28"/>
          <w:lang w:eastAsia="en-GB"/>
        </w:rPr>
      </w:pPr>
      <w:r w:rsidRPr="008E205A">
        <w:rPr>
          <w:rFonts w:ascii="Arial" w:hAnsi="Arial"/>
          <w:sz w:val="28"/>
          <w:lang w:eastAsia="en-GB"/>
        </w:rPr>
        <w:t>Introduction</w:t>
      </w:r>
    </w:p>
    <w:p w14:paraId="0FE31CDB" w14:textId="73C3EEBB" w:rsidR="0085285E" w:rsidRDefault="00241C21" w:rsidP="0085285E">
      <w:pPr>
        <w:keepNext/>
        <w:keepLines/>
        <w:widowControl w:val="0"/>
        <w:overflowPunct w:val="0"/>
        <w:autoSpaceDE w:val="0"/>
        <w:autoSpaceDN w:val="0"/>
        <w:adjustRightInd w:val="0"/>
        <w:spacing w:before="240"/>
        <w:textAlignment w:val="baseline"/>
        <w:outlineLvl w:val="0"/>
        <w:rPr>
          <w:lang w:val="en-US" w:eastAsia="en-GB"/>
        </w:rPr>
      </w:pPr>
      <w:r>
        <w:rPr>
          <w:lang w:val="en-US" w:eastAsia="en-GB"/>
        </w:rPr>
        <w:t xml:space="preserve">At the 122th SA4 meeting in Athens, it was agreed to define an </w:t>
      </w:r>
      <w:r w:rsidR="00024A52" w:rsidRPr="00241C21">
        <w:rPr>
          <w:lang w:val="en-US" w:eastAsia="en-GB"/>
        </w:rPr>
        <w:t xml:space="preserve">AI/ML </w:t>
      </w:r>
      <w:r w:rsidRPr="00241C21">
        <w:rPr>
          <w:lang w:val="en-US" w:eastAsia="en-GB"/>
        </w:rPr>
        <w:t>evaluation framework, including a set of anchor models and corresponding data sets</w:t>
      </w:r>
      <w:r w:rsidR="00513DC8">
        <w:rPr>
          <w:lang w:val="en-US" w:eastAsia="en-GB"/>
        </w:rPr>
        <w:t xml:space="preserve">. </w:t>
      </w:r>
      <w:r w:rsidR="00F34664">
        <w:rPr>
          <w:lang w:val="en-US" w:eastAsia="en-GB"/>
        </w:rPr>
        <w:t>Then, a</w:t>
      </w:r>
      <w:r w:rsidR="00513DC8">
        <w:rPr>
          <w:lang w:val="en-US" w:eastAsia="en-GB"/>
        </w:rPr>
        <w:t xml:space="preserve">t the </w:t>
      </w:r>
      <w:r w:rsidR="00066895">
        <w:rPr>
          <w:lang w:val="en-US" w:eastAsia="en-GB"/>
        </w:rPr>
        <w:t>SA4 Video SWG Tel</w:t>
      </w:r>
      <w:r w:rsidR="00B572E2">
        <w:rPr>
          <w:lang w:val="en-US" w:eastAsia="en-GB"/>
        </w:rPr>
        <w:t>e</w:t>
      </w:r>
      <w:r w:rsidR="00066895">
        <w:rPr>
          <w:lang w:val="en-US" w:eastAsia="en-GB"/>
        </w:rPr>
        <w:t>co</w:t>
      </w:r>
      <w:r w:rsidR="00B572E2">
        <w:rPr>
          <w:lang w:val="en-US" w:eastAsia="en-GB"/>
        </w:rPr>
        <w:t>nference</w:t>
      </w:r>
      <w:r w:rsidR="00066895">
        <w:rPr>
          <w:lang w:val="en-US" w:eastAsia="en-GB"/>
        </w:rPr>
        <w:t xml:space="preserve"> on Mar</w:t>
      </w:r>
      <w:r w:rsidR="00164905">
        <w:rPr>
          <w:lang w:val="en-US" w:eastAsia="en-GB"/>
        </w:rPr>
        <w:t>ch</w:t>
      </w:r>
      <w:r w:rsidR="00066895">
        <w:rPr>
          <w:lang w:val="en-US" w:eastAsia="en-GB"/>
        </w:rPr>
        <w:t xml:space="preserve"> 28th</w:t>
      </w:r>
      <w:r w:rsidR="00F53BC9">
        <w:rPr>
          <w:lang w:val="en-US" w:eastAsia="en-GB"/>
        </w:rPr>
        <w:t>,</w:t>
      </w:r>
      <w:r w:rsidR="00513DC8">
        <w:rPr>
          <w:lang w:val="en-US" w:eastAsia="en-GB"/>
        </w:rPr>
        <w:t xml:space="preserve"> </w:t>
      </w:r>
      <w:r w:rsidR="00F53BC9">
        <w:rPr>
          <w:lang w:val="en-US" w:eastAsia="en-GB"/>
        </w:rPr>
        <w:t>i</w:t>
      </w:r>
      <w:r w:rsidR="00513DC8">
        <w:rPr>
          <w:lang w:val="en-US" w:eastAsia="en-GB"/>
        </w:rPr>
        <w:t>t was de</w:t>
      </w:r>
      <w:r w:rsidR="00164905">
        <w:rPr>
          <w:lang w:val="en-US" w:eastAsia="en-GB"/>
        </w:rPr>
        <w:t>cided to first define scenarios</w:t>
      </w:r>
      <w:r w:rsidR="00513DC8">
        <w:rPr>
          <w:lang w:val="en-US" w:eastAsia="en-GB"/>
        </w:rPr>
        <w:t xml:space="preserve"> and then to derive the test framework from the</w:t>
      </w:r>
      <w:r w:rsidR="000F3EE7">
        <w:rPr>
          <w:lang w:val="en-US" w:eastAsia="en-GB"/>
        </w:rPr>
        <w:t>se</w:t>
      </w:r>
      <w:r w:rsidR="00513DC8">
        <w:rPr>
          <w:lang w:val="en-US" w:eastAsia="en-GB"/>
        </w:rPr>
        <w:t xml:space="preserve"> scenarios. </w:t>
      </w:r>
      <w:r w:rsidR="00FC43D5">
        <w:rPr>
          <w:lang w:val="en-US" w:eastAsia="en-GB"/>
        </w:rPr>
        <w:t>T</w:t>
      </w:r>
      <w:r w:rsidR="00EC07AA">
        <w:rPr>
          <w:lang w:val="en-US" w:eastAsia="en-GB"/>
        </w:rPr>
        <w:t xml:space="preserve">his document </w:t>
      </w:r>
      <w:r w:rsidR="00513DC8">
        <w:rPr>
          <w:lang w:val="en-US" w:eastAsia="en-GB"/>
        </w:rPr>
        <w:t>suggests such a scenario</w:t>
      </w:r>
      <w:r w:rsidR="0085285E">
        <w:rPr>
          <w:lang w:val="en-US" w:eastAsia="en-GB"/>
        </w:rPr>
        <w:t>.</w:t>
      </w:r>
    </w:p>
    <w:p w14:paraId="26092498" w14:textId="77777777" w:rsidR="0085285E" w:rsidRDefault="0085285E" w:rsidP="0085285E">
      <w:pPr>
        <w:keepNext/>
        <w:keepLines/>
        <w:widowControl w:val="0"/>
        <w:overflowPunct w:val="0"/>
        <w:autoSpaceDE w:val="0"/>
        <w:autoSpaceDN w:val="0"/>
        <w:adjustRightInd w:val="0"/>
        <w:textAlignment w:val="baseline"/>
        <w:outlineLvl w:val="0"/>
        <w:rPr>
          <w:lang w:val="en-US" w:eastAsia="en-GB"/>
        </w:rPr>
      </w:pPr>
    </w:p>
    <w:p w14:paraId="0495EFEC" w14:textId="6F8E9979" w:rsidR="00024A52" w:rsidRDefault="0085285E" w:rsidP="00024A52">
      <w:pPr>
        <w:keepNext/>
        <w:keepLines/>
        <w:widowControl w:val="0"/>
        <w:overflowPunct w:val="0"/>
        <w:autoSpaceDE w:val="0"/>
        <w:autoSpaceDN w:val="0"/>
        <w:adjustRightInd w:val="0"/>
        <w:spacing w:after="180"/>
        <w:textAlignment w:val="baseline"/>
        <w:outlineLvl w:val="0"/>
        <w:rPr>
          <w:lang w:eastAsia="en-GB"/>
        </w:rPr>
      </w:pPr>
      <w:r>
        <w:rPr>
          <w:lang w:val="en-US" w:eastAsia="en-GB"/>
        </w:rPr>
        <w:t>The scenario covers the</w:t>
      </w:r>
      <w:r w:rsidR="00066895">
        <w:rPr>
          <w:lang w:val="en-US" w:eastAsia="en-GB"/>
        </w:rPr>
        <w:t xml:space="preserve"> transmission of AI/ML model data</w:t>
      </w:r>
      <w:r>
        <w:rPr>
          <w:lang w:val="en-US" w:eastAsia="en-GB"/>
        </w:rPr>
        <w:t>, which is</w:t>
      </w:r>
      <w:r w:rsidR="00066895">
        <w:rPr>
          <w:lang w:val="en-US" w:eastAsia="en-GB"/>
        </w:rPr>
        <w:t xml:space="preserve"> required </w:t>
      </w:r>
      <w:r w:rsidR="00E75998">
        <w:rPr>
          <w:lang w:val="en-US" w:eastAsia="en-GB"/>
        </w:rPr>
        <w:t>in</w:t>
      </w:r>
      <w:r w:rsidR="00066895">
        <w:rPr>
          <w:lang w:val="en-US" w:eastAsia="en-GB"/>
        </w:rPr>
        <w:t xml:space="preserve"> several </w:t>
      </w:r>
      <w:r w:rsidR="00513DC8">
        <w:rPr>
          <w:lang w:val="en-US" w:eastAsia="en-GB"/>
        </w:rPr>
        <w:t xml:space="preserve">use </w:t>
      </w:r>
      <w:r w:rsidR="00066895">
        <w:rPr>
          <w:lang w:val="en-US" w:eastAsia="en-GB"/>
        </w:rPr>
        <w:t>cases defined in clause 4 of the permanent document</w:t>
      </w:r>
      <w:r w:rsidR="00397667">
        <w:rPr>
          <w:lang w:val="en-US" w:eastAsia="en-GB"/>
        </w:rPr>
        <w:t xml:space="preserve"> </w:t>
      </w:r>
      <w:r w:rsidR="00397667">
        <w:rPr>
          <w:lang w:val="en-US" w:eastAsia="en-GB"/>
        </w:rPr>
        <w:fldChar w:fldCharType="begin"/>
      </w:r>
      <w:r w:rsidR="00397667">
        <w:rPr>
          <w:lang w:val="en-US" w:eastAsia="en-GB"/>
        </w:rPr>
        <w:instrText xml:space="preserve"> REF _Ref126845156 \n \h </w:instrText>
      </w:r>
      <w:r w:rsidR="00397667">
        <w:rPr>
          <w:lang w:val="en-US" w:eastAsia="en-GB"/>
        </w:rPr>
      </w:r>
      <w:r w:rsidR="00397667">
        <w:rPr>
          <w:lang w:val="en-US" w:eastAsia="en-GB"/>
        </w:rPr>
        <w:fldChar w:fldCharType="separate"/>
      </w:r>
      <w:r w:rsidR="006B068D">
        <w:rPr>
          <w:lang w:val="en-US" w:eastAsia="en-GB"/>
        </w:rPr>
        <w:t>[1]</w:t>
      </w:r>
      <w:r w:rsidR="00397667">
        <w:rPr>
          <w:lang w:val="en-US" w:eastAsia="en-GB"/>
        </w:rPr>
        <w:fldChar w:fldCharType="end"/>
      </w:r>
      <w:r>
        <w:rPr>
          <w:lang w:val="en-US" w:eastAsia="en-GB"/>
        </w:rPr>
        <w:t xml:space="preserve"> and has been identified as one of key operations for AI/ML related services in TR 22.874</w:t>
      </w:r>
      <w:r w:rsidR="006028BA">
        <w:rPr>
          <w:lang w:val="en-US" w:eastAsia="en-GB"/>
        </w:rPr>
        <w:t xml:space="preserve"> </w:t>
      </w:r>
      <w:r w:rsidR="006028BA">
        <w:rPr>
          <w:lang w:val="en-US" w:eastAsia="en-GB"/>
        </w:rPr>
        <w:fldChar w:fldCharType="begin"/>
      </w:r>
      <w:r w:rsidR="006028BA">
        <w:rPr>
          <w:lang w:val="en-US" w:eastAsia="en-GB"/>
        </w:rPr>
        <w:instrText xml:space="preserve"> REF _Ref132142575 \n \h </w:instrText>
      </w:r>
      <w:r w:rsidR="006028BA">
        <w:rPr>
          <w:lang w:val="en-US" w:eastAsia="en-GB"/>
        </w:rPr>
      </w:r>
      <w:r w:rsidR="006028BA">
        <w:rPr>
          <w:lang w:val="en-US" w:eastAsia="en-GB"/>
        </w:rPr>
        <w:fldChar w:fldCharType="separate"/>
      </w:r>
      <w:r w:rsidR="006B068D">
        <w:rPr>
          <w:lang w:val="en-US" w:eastAsia="en-GB"/>
        </w:rPr>
        <w:t>[2]</w:t>
      </w:r>
      <w:r w:rsidR="006028BA">
        <w:rPr>
          <w:lang w:val="en-US" w:eastAsia="en-GB"/>
        </w:rPr>
        <w:fldChar w:fldCharType="end"/>
      </w:r>
      <w:r w:rsidR="00024A52">
        <w:rPr>
          <w:lang w:val="en-US" w:eastAsia="en-GB"/>
        </w:rPr>
        <w:t xml:space="preserve">. </w:t>
      </w:r>
      <w:r w:rsidR="00024A52">
        <w:rPr>
          <w:lang w:eastAsia="en-GB"/>
        </w:rPr>
        <w:t>As staring point, we suggest a test case</w:t>
      </w:r>
      <w:r w:rsidR="00C138AB">
        <w:rPr>
          <w:lang w:eastAsia="en-GB"/>
        </w:rPr>
        <w:t xml:space="preserve"> for this scenario</w:t>
      </w:r>
      <w:r w:rsidR="00024A52">
        <w:rPr>
          <w:lang w:eastAsia="en-GB"/>
        </w:rPr>
        <w:t xml:space="preserve"> considering </w:t>
      </w:r>
      <w:r w:rsidR="00C138AB">
        <w:rPr>
          <w:lang w:eastAsia="en-GB"/>
        </w:rPr>
        <w:t xml:space="preserve">a state-of-the-art model </w:t>
      </w:r>
      <w:r w:rsidR="003A3581">
        <w:rPr>
          <w:lang w:eastAsia="en-GB"/>
        </w:rPr>
        <w:t>(</w:t>
      </w:r>
      <w:r w:rsidR="003A3581" w:rsidRPr="00024A52">
        <w:rPr>
          <w:i/>
          <w:lang w:eastAsia="en-GB"/>
        </w:rPr>
        <w:t>wav2vec</w:t>
      </w:r>
      <w:r w:rsidR="003A3581">
        <w:rPr>
          <w:lang w:eastAsia="en-GB"/>
        </w:rPr>
        <w:t xml:space="preserve">) </w:t>
      </w:r>
      <w:r w:rsidR="00C138AB">
        <w:rPr>
          <w:lang w:eastAsia="en-GB"/>
        </w:rPr>
        <w:t>for automatic speech recognition</w:t>
      </w:r>
      <w:r w:rsidR="003A3581">
        <w:rPr>
          <w:lang w:eastAsia="en-GB"/>
        </w:rPr>
        <w:t xml:space="preserve"> (ASR)</w:t>
      </w:r>
      <w:r w:rsidR="00C138AB">
        <w:rPr>
          <w:lang w:eastAsia="en-GB"/>
        </w:rPr>
        <w:t>.</w:t>
      </w:r>
      <w:r w:rsidR="00024A52">
        <w:rPr>
          <w:lang w:eastAsia="en-GB"/>
        </w:rPr>
        <w:t xml:space="preserve"> Further test cases might be added in future meetings.</w:t>
      </w:r>
      <w:r w:rsidR="009666B7">
        <w:rPr>
          <w:lang w:eastAsia="en-GB"/>
        </w:rPr>
        <w:t xml:space="preserve"> </w:t>
      </w:r>
    </w:p>
    <w:p w14:paraId="4CA2A0AE" w14:textId="7CA7D4FD" w:rsidR="00CE6D93" w:rsidRDefault="006D266F" w:rsidP="00024A52">
      <w:pPr>
        <w:keepNext/>
        <w:keepLines/>
        <w:widowControl w:val="0"/>
        <w:overflowPunct w:val="0"/>
        <w:autoSpaceDE w:val="0"/>
        <w:autoSpaceDN w:val="0"/>
        <w:adjustRightInd w:val="0"/>
        <w:spacing w:after="180"/>
        <w:textAlignment w:val="baseline"/>
        <w:outlineLvl w:val="0"/>
        <w:rPr>
          <w:ins w:id="0" w:author="V3" w:date="2023-04-19T03:36:00Z"/>
          <w:lang w:eastAsia="en-GB"/>
        </w:rPr>
      </w:pPr>
      <w:r>
        <w:rPr>
          <w:lang w:eastAsia="en-GB"/>
        </w:rPr>
        <w:t>R</w:t>
      </w:r>
      <w:r w:rsidR="00CE6D93">
        <w:rPr>
          <w:lang w:eastAsia="en-GB"/>
        </w:rPr>
        <w:t xml:space="preserve">2 of the document includes changes </w:t>
      </w:r>
      <w:r w:rsidR="00761612">
        <w:rPr>
          <w:lang w:eastAsia="en-GB"/>
        </w:rPr>
        <w:t xml:space="preserve">triggered by </w:t>
      </w:r>
      <w:r w:rsidR="00CE6D93">
        <w:rPr>
          <w:lang w:eastAsia="en-GB"/>
        </w:rPr>
        <w:t>the e-mail discussion on April 18</w:t>
      </w:r>
      <w:r w:rsidR="00CE6D93" w:rsidRPr="00CE6D93">
        <w:rPr>
          <w:vertAlign w:val="superscript"/>
          <w:lang w:eastAsia="en-GB"/>
        </w:rPr>
        <w:t>th</w:t>
      </w:r>
      <w:r w:rsidR="00761612">
        <w:rPr>
          <w:lang w:eastAsia="en-GB"/>
        </w:rPr>
        <w:t xml:space="preserve"> and minor typo fixes.</w:t>
      </w:r>
    </w:p>
    <w:p w14:paraId="3B92EAF1" w14:textId="3D9FFA9D" w:rsidR="00C765BC" w:rsidRDefault="00191BFD" w:rsidP="00024A52">
      <w:pPr>
        <w:keepNext/>
        <w:keepLines/>
        <w:widowControl w:val="0"/>
        <w:overflowPunct w:val="0"/>
        <w:autoSpaceDE w:val="0"/>
        <w:autoSpaceDN w:val="0"/>
        <w:adjustRightInd w:val="0"/>
        <w:spacing w:after="180"/>
        <w:textAlignment w:val="baseline"/>
        <w:outlineLvl w:val="0"/>
        <w:rPr>
          <w:lang w:eastAsia="en-GB"/>
        </w:rPr>
      </w:pPr>
      <w:ins w:id="1" w:author="V3" w:date="2023-04-19T11:29:00Z">
        <w:r>
          <w:rPr>
            <w:lang w:eastAsia="en-GB"/>
          </w:rPr>
          <w:t>R</w:t>
        </w:r>
      </w:ins>
      <w:bookmarkStart w:id="2" w:name="_GoBack"/>
      <w:bookmarkEnd w:id="2"/>
      <w:ins w:id="3" w:author="V3" w:date="2023-04-19T03:36:00Z">
        <w:r w:rsidR="00C765BC">
          <w:rPr>
            <w:lang w:eastAsia="en-GB"/>
          </w:rPr>
          <w:t>3 of the d</w:t>
        </w:r>
      </w:ins>
      <w:ins w:id="4" w:author="V3" w:date="2023-04-19T03:37:00Z">
        <w:r w:rsidR="00C765BC">
          <w:rPr>
            <w:lang w:eastAsia="en-GB"/>
          </w:rPr>
          <w:t xml:space="preserve">ocument is restructured to match the scenario template defined in </w:t>
        </w:r>
      </w:ins>
      <w:ins w:id="5" w:author="V3" w:date="2023-04-19T03:38:00Z">
        <w:r w:rsidR="00C765BC" w:rsidRPr="00C765BC">
          <w:rPr>
            <w:lang w:eastAsia="en-GB"/>
          </w:rPr>
          <w:t>S4-230509</w:t>
        </w:r>
      </w:ins>
      <w:ins w:id="6" w:author="V3" w:date="2023-04-19T03:37:00Z">
        <w:r w:rsidR="00C765BC">
          <w:rPr>
            <w:lang w:eastAsia="en-GB"/>
          </w:rPr>
          <w:t>.</w:t>
        </w:r>
      </w:ins>
      <w:ins w:id="7" w:author="V3" w:date="2023-04-19T03:38:00Z">
        <w:r w:rsidR="00C765BC">
          <w:rPr>
            <w:lang w:eastAsia="en-GB"/>
          </w:rPr>
          <w:t xml:space="preserve"> </w:t>
        </w:r>
      </w:ins>
    </w:p>
    <w:p w14:paraId="3270029A" w14:textId="2D0EC1EA" w:rsidR="008E205A" w:rsidRPr="00DA4DCE" w:rsidRDefault="008E205A" w:rsidP="00DA4DCE">
      <w:pPr>
        <w:pStyle w:val="Listenabsatz"/>
        <w:keepNext/>
        <w:keepLines/>
        <w:widowControl w:val="0"/>
        <w:numPr>
          <w:ilvl w:val="0"/>
          <w:numId w:val="9"/>
        </w:numPr>
        <w:wordWrap w:val="0"/>
        <w:overflowPunct w:val="0"/>
        <w:autoSpaceDE w:val="0"/>
        <w:autoSpaceDN w:val="0"/>
        <w:adjustRightInd w:val="0"/>
        <w:spacing w:before="240" w:line="259" w:lineRule="auto"/>
        <w:jc w:val="both"/>
        <w:textAlignment w:val="baseline"/>
        <w:outlineLvl w:val="0"/>
        <w:rPr>
          <w:rFonts w:ascii="Arial" w:hAnsi="Arial"/>
          <w:sz w:val="28"/>
          <w:lang w:eastAsia="en-GB"/>
        </w:rPr>
      </w:pPr>
      <w:r w:rsidRPr="00DA4DCE">
        <w:rPr>
          <w:rFonts w:ascii="Arial" w:hAnsi="Arial"/>
          <w:sz w:val="28"/>
          <w:lang w:eastAsia="en-GB"/>
        </w:rPr>
        <w:t xml:space="preserve">Proposed </w:t>
      </w:r>
      <w:del w:id="8" w:author="V3" w:date="2023-04-19T03:38:00Z">
        <w:r w:rsidR="003B790C" w:rsidRPr="00DA4DCE" w:rsidDel="00C765BC">
          <w:rPr>
            <w:rFonts w:ascii="Arial" w:hAnsi="Arial"/>
            <w:sz w:val="28"/>
            <w:lang w:eastAsia="en-GB"/>
          </w:rPr>
          <w:delText xml:space="preserve">Changes </w:delText>
        </w:r>
      </w:del>
      <w:ins w:id="9" w:author="V3" w:date="2023-04-19T03:38:00Z">
        <w:r w:rsidR="008F30B1">
          <w:rPr>
            <w:rFonts w:ascii="Arial" w:hAnsi="Arial"/>
            <w:sz w:val="28"/>
            <w:lang w:eastAsia="en-GB"/>
          </w:rPr>
          <w:t>s</w:t>
        </w:r>
        <w:r w:rsidR="00C765BC" w:rsidRPr="00DA4DCE">
          <w:rPr>
            <w:rFonts w:ascii="Arial" w:hAnsi="Arial"/>
            <w:sz w:val="28"/>
            <w:lang w:eastAsia="en-GB"/>
          </w:rPr>
          <w:t xml:space="preserve">cenario for </w:t>
        </w:r>
      </w:ins>
      <w:del w:id="10" w:author="V3" w:date="2023-04-19T03:39:00Z">
        <w:r w:rsidR="003B790C" w:rsidRPr="00DA4DCE" w:rsidDel="00C765BC">
          <w:rPr>
            <w:rFonts w:ascii="Arial" w:hAnsi="Arial"/>
            <w:sz w:val="28"/>
            <w:lang w:eastAsia="en-GB"/>
          </w:rPr>
          <w:delText xml:space="preserve">to </w:delText>
        </w:r>
      </w:del>
      <w:r w:rsidR="00821DCD" w:rsidRPr="00DA4DCE">
        <w:rPr>
          <w:rFonts w:ascii="Arial" w:hAnsi="Arial"/>
          <w:sz w:val="28"/>
          <w:lang w:eastAsia="en-GB"/>
        </w:rPr>
        <w:t>clause 7 (AI/ML evaluation framework)</w:t>
      </w:r>
    </w:p>
    <w:p w14:paraId="4C5FDB7D" w14:textId="5B2632F5" w:rsidR="00A71D3F" w:rsidRPr="00DA4DCE" w:rsidDel="00C765BC" w:rsidRDefault="003B790C" w:rsidP="004D463F">
      <w:pPr>
        <w:pStyle w:val="berschrift1"/>
        <w:rPr>
          <w:del w:id="11" w:author="Unknown"/>
        </w:rPr>
      </w:pPr>
      <w:del w:id="12" w:author="Unknown">
        <w:r w:rsidRPr="00DA4DCE" w:rsidDel="00C765BC">
          <w:delText>AI/ML evaluation framework</w:delText>
        </w:r>
      </w:del>
    </w:p>
    <w:p w14:paraId="0E4B4400" w14:textId="77777777" w:rsidR="00DA4DCE" w:rsidRDefault="00B572E2" w:rsidP="004D463F">
      <w:pPr>
        <w:pStyle w:val="berschrift1"/>
        <w:rPr>
          <w:ins w:id="13" w:author="V3" w:date="2023-04-19T03:43:00Z"/>
        </w:rPr>
      </w:pPr>
      <w:r w:rsidRPr="00DA4DCE">
        <w:t>Scenario</w:t>
      </w:r>
      <w:ins w:id="14" w:author="V3" w:date="2023-04-19T03:43:00Z">
        <w:r w:rsidR="00DA4DCE">
          <w:t xml:space="preserve"> name</w:t>
        </w:r>
      </w:ins>
    </w:p>
    <w:p w14:paraId="73E2F7FB" w14:textId="3E4DBFEF" w:rsidR="00DC668E" w:rsidRPr="0033514C" w:rsidRDefault="00D43EC3" w:rsidP="00DA4DCE">
      <w:del w:id="15" w:author="V3" w:date="2023-04-19T03:43:00Z">
        <w:r w:rsidRPr="0033514C" w:rsidDel="00DA4DCE">
          <w:delText>:</w:delText>
        </w:r>
      </w:del>
      <w:del w:id="16" w:author="V3" w:date="2023-04-19T03:44:00Z">
        <w:r w:rsidRPr="0033514C" w:rsidDel="00DA4DCE">
          <w:delText xml:space="preserve"> </w:delText>
        </w:r>
      </w:del>
      <w:r w:rsidR="00915C6D" w:rsidRPr="000D4708">
        <w:t>Transmission of compressed AI/ML model data for automatic speech recognition</w:t>
      </w:r>
    </w:p>
    <w:p w14:paraId="48671296" w14:textId="1D8B79D8" w:rsidR="005E1AD1" w:rsidRPr="0033514C" w:rsidRDefault="005E1AD1" w:rsidP="004D463F">
      <w:pPr>
        <w:pStyle w:val="berschrift1"/>
      </w:pPr>
      <w:r w:rsidRPr="0033514C">
        <w:t>Motivation</w:t>
      </w:r>
    </w:p>
    <w:p w14:paraId="52EBD015" w14:textId="4A9E9C46" w:rsidR="001452DF" w:rsidRDefault="009B2A9F" w:rsidP="0033514C">
      <w:pPr>
        <w:rPr>
          <w:lang w:val="en-US" w:eastAsia="en-GB"/>
        </w:rPr>
      </w:pPr>
      <w:r>
        <w:rPr>
          <w:lang w:val="en-US" w:eastAsia="en-GB"/>
        </w:rPr>
        <w:t xml:space="preserve">AI/ML </w:t>
      </w:r>
      <w:r w:rsidR="009637C2">
        <w:rPr>
          <w:lang w:val="en-US" w:eastAsia="en-GB"/>
        </w:rPr>
        <w:t xml:space="preserve">model </w:t>
      </w:r>
      <w:r w:rsidRPr="009B2A9F">
        <w:rPr>
          <w:lang w:val="en-US" w:eastAsia="en-GB"/>
        </w:rPr>
        <w:t>data distribution and sharing over 5G system</w:t>
      </w:r>
      <w:r>
        <w:rPr>
          <w:lang w:val="en-US" w:eastAsia="en-GB"/>
        </w:rPr>
        <w:t xml:space="preserve"> has been identified in TR 22.874 </w:t>
      </w:r>
      <w:r w:rsidR="006028BA">
        <w:rPr>
          <w:lang w:val="en-US" w:eastAsia="en-GB"/>
        </w:rPr>
        <w:fldChar w:fldCharType="begin"/>
      </w:r>
      <w:r w:rsidR="006028BA">
        <w:rPr>
          <w:lang w:val="en-US" w:eastAsia="en-GB"/>
        </w:rPr>
        <w:instrText xml:space="preserve"> REF _Ref132142575 \n \h </w:instrText>
      </w:r>
      <w:r w:rsidR="006028BA">
        <w:rPr>
          <w:lang w:val="en-US" w:eastAsia="en-GB"/>
        </w:rPr>
      </w:r>
      <w:r w:rsidR="006028BA">
        <w:rPr>
          <w:lang w:val="en-US" w:eastAsia="en-GB"/>
        </w:rPr>
        <w:fldChar w:fldCharType="separate"/>
      </w:r>
      <w:r w:rsidR="006B068D">
        <w:rPr>
          <w:lang w:val="en-US" w:eastAsia="en-GB"/>
        </w:rPr>
        <w:t>[2]</w:t>
      </w:r>
      <w:r w:rsidR="006028BA">
        <w:rPr>
          <w:lang w:val="en-US" w:eastAsia="en-GB"/>
        </w:rPr>
        <w:fldChar w:fldCharType="end"/>
      </w:r>
      <w:r>
        <w:rPr>
          <w:lang w:val="en-US" w:eastAsia="en-GB"/>
        </w:rPr>
        <w:t xml:space="preserve"> as one of the three key operations </w:t>
      </w:r>
      <w:r w:rsidR="00287B31">
        <w:rPr>
          <w:lang w:val="en-US" w:eastAsia="en-GB"/>
        </w:rPr>
        <w:t>for</w:t>
      </w:r>
      <w:r>
        <w:rPr>
          <w:lang w:val="en-US" w:eastAsia="en-GB"/>
        </w:rPr>
        <w:t xml:space="preserve"> AI/ML </w:t>
      </w:r>
      <w:r w:rsidR="00A91B5F">
        <w:rPr>
          <w:lang w:val="en-US" w:eastAsia="en-GB"/>
        </w:rPr>
        <w:t>related services</w:t>
      </w:r>
      <w:r>
        <w:rPr>
          <w:lang w:val="en-US" w:eastAsia="en-GB"/>
        </w:rPr>
        <w:t>.</w:t>
      </w:r>
      <w:r w:rsidR="0081791C">
        <w:rPr>
          <w:lang w:val="en-US" w:eastAsia="en-GB"/>
        </w:rPr>
        <w:t xml:space="preserve"> Reason for</w:t>
      </w:r>
      <w:r>
        <w:rPr>
          <w:lang w:val="en-US" w:eastAsia="en-GB"/>
        </w:rPr>
        <w:t xml:space="preserve"> this is that UEs might </w:t>
      </w:r>
      <w:r w:rsidR="00287B31">
        <w:rPr>
          <w:lang w:val="en-US" w:eastAsia="en-GB"/>
        </w:rPr>
        <w:t xml:space="preserve">need </w:t>
      </w:r>
      <w:r>
        <w:rPr>
          <w:lang w:val="en-US" w:eastAsia="en-GB"/>
        </w:rPr>
        <w:t xml:space="preserve">a great </w:t>
      </w:r>
      <w:r w:rsidR="009637C2">
        <w:rPr>
          <w:lang w:val="en-US" w:eastAsia="en-GB"/>
        </w:rPr>
        <w:t xml:space="preserve">variety of AI/ML </w:t>
      </w:r>
      <w:r w:rsidR="00287B31">
        <w:rPr>
          <w:lang w:val="en-US" w:eastAsia="en-GB"/>
        </w:rPr>
        <w:t xml:space="preserve">models </w:t>
      </w:r>
      <w:r w:rsidR="009637C2">
        <w:rPr>
          <w:lang w:val="en-US" w:eastAsia="en-GB"/>
        </w:rPr>
        <w:t>to respond to different task</w:t>
      </w:r>
      <w:r w:rsidR="00287B31">
        <w:rPr>
          <w:lang w:val="en-US" w:eastAsia="en-GB"/>
        </w:rPr>
        <w:t>s</w:t>
      </w:r>
      <w:r w:rsidR="009637C2">
        <w:rPr>
          <w:lang w:val="en-US" w:eastAsia="en-GB"/>
        </w:rPr>
        <w:t xml:space="preserve"> and environments</w:t>
      </w:r>
      <w:r w:rsidR="00287B31">
        <w:rPr>
          <w:lang w:val="en-US" w:eastAsia="en-GB"/>
        </w:rPr>
        <w:t xml:space="preserve">, while </w:t>
      </w:r>
      <w:r w:rsidR="00C42173">
        <w:rPr>
          <w:lang w:val="en-US" w:eastAsia="en-GB"/>
        </w:rPr>
        <w:t xml:space="preserve">not </w:t>
      </w:r>
      <w:r w:rsidR="00287B31">
        <w:rPr>
          <w:lang w:val="en-US" w:eastAsia="en-GB"/>
        </w:rPr>
        <w:t xml:space="preserve">being </w:t>
      </w:r>
      <w:r w:rsidR="00C42173">
        <w:rPr>
          <w:lang w:val="en-US" w:eastAsia="en-GB"/>
        </w:rPr>
        <w:t xml:space="preserve">able </w:t>
      </w:r>
      <w:r w:rsidR="00287B31">
        <w:rPr>
          <w:lang w:val="en-US" w:eastAsia="en-GB"/>
        </w:rPr>
        <w:t xml:space="preserve">to store all needed AI/ML models due to memory storage constraints, </w:t>
      </w:r>
      <w:r w:rsidR="00C42173">
        <w:rPr>
          <w:lang w:val="en-US" w:eastAsia="en-GB"/>
        </w:rPr>
        <w:t>so that</w:t>
      </w:r>
      <w:r w:rsidR="00287B31">
        <w:rPr>
          <w:lang w:val="en-US" w:eastAsia="en-GB"/>
        </w:rPr>
        <w:t xml:space="preserve"> a frequent context adaptive down-loading of AI/ML </w:t>
      </w:r>
      <w:r w:rsidR="00C42173">
        <w:rPr>
          <w:lang w:val="en-US" w:eastAsia="en-GB"/>
        </w:rPr>
        <w:t xml:space="preserve">model data </w:t>
      </w:r>
      <w:r w:rsidR="00287B31">
        <w:rPr>
          <w:lang w:val="en-US" w:eastAsia="en-GB"/>
        </w:rPr>
        <w:t>is necessary.</w:t>
      </w:r>
      <w:r w:rsidR="00C42173">
        <w:rPr>
          <w:lang w:val="en-US" w:eastAsia="en-GB"/>
        </w:rPr>
        <w:t xml:space="preserve"> </w:t>
      </w:r>
    </w:p>
    <w:p w14:paraId="07F84598" w14:textId="480EE150" w:rsidR="007A19E0" w:rsidRPr="002C7148" w:rsidRDefault="00C42173" w:rsidP="007A19E0">
      <w:pPr>
        <w:rPr>
          <w:lang w:val="en-US" w:eastAsia="en-GB"/>
        </w:rPr>
      </w:pPr>
      <w:r>
        <w:rPr>
          <w:lang w:val="en-US" w:eastAsia="en-GB"/>
        </w:rPr>
        <w:t>To tackle this problem, method</w:t>
      </w:r>
      <w:r w:rsidR="00E12C85">
        <w:rPr>
          <w:lang w:val="en-US" w:eastAsia="en-GB"/>
        </w:rPr>
        <w:t>s</w:t>
      </w:r>
      <w:r>
        <w:rPr>
          <w:lang w:val="en-US" w:eastAsia="en-GB"/>
        </w:rPr>
        <w:t xml:space="preserve"> for model compression have been proposed (see clause </w:t>
      </w:r>
      <w:r w:rsidR="0081791C">
        <w:rPr>
          <w:lang w:val="en-US" w:eastAsia="en-GB"/>
        </w:rPr>
        <w:t>6</w:t>
      </w:r>
      <w:r>
        <w:rPr>
          <w:lang w:val="en-US" w:eastAsia="en-GB"/>
        </w:rPr>
        <w:t xml:space="preserve">), which provide the benefits that </w:t>
      </w:r>
      <w:r w:rsidR="006E3DDC">
        <w:rPr>
          <w:lang w:val="en-US" w:eastAsia="en-GB"/>
        </w:rPr>
        <w:t xml:space="preserve">they </w:t>
      </w:r>
      <w:r>
        <w:rPr>
          <w:lang w:val="en-US" w:eastAsia="en-GB"/>
        </w:rPr>
        <w:t xml:space="preserve">1) </w:t>
      </w:r>
      <w:r w:rsidR="006E3DDC">
        <w:rPr>
          <w:lang w:val="en-US" w:eastAsia="en-GB"/>
        </w:rPr>
        <w:t xml:space="preserve">lower bandwidth requirements or latencies for </w:t>
      </w:r>
      <w:r>
        <w:rPr>
          <w:lang w:val="en-US" w:eastAsia="en-GB"/>
        </w:rPr>
        <w:t>model data distribution</w:t>
      </w:r>
      <w:r w:rsidR="006E3DDC">
        <w:rPr>
          <w:lang w:val="en-US" w:eastAsia="en-GB"/>
        </w:rPr>
        <w:t xml:space="preserve">, and 2) reduce the memory footprint of the AI/ML models on the UEs. </w:t>
      </w:r>
      <w:r w:rsidR="00476712">
        <w:rPr>
          <w:lang w:val="en-US" w:eastAsia="en-GB"/>
        </w:rPr>
        <w:t xml:space="preserve">However, besides the reduction of the model size, compression method can also lead to a </w:t>
      </w:r>
      <w:r w:rsidR="00CE26B9">
        <w:rPr>
          <w:lang w:val="en-US" w:eastAsia="en-GB"/>
        </w:rPr>
        <w:t>decrease</w:t>
      </w:r>
      <w:r w:rsidR="00476712">
        <w:rPr>
          <w:lang w:val="en-US" w:eastAsia="en-GB"/>
        </w:rPr>
        <w:t xml:space="preserve"> of the AI/ML model performance. </w:t>
      </w:r>
      <w:r w:rsidR="004E232C">
        <w:rPr>
          <w:lang w:val="en-US" w:eastAsia="en-GB"/>
        </w:rPr>
        <w:t>Which performance/compression trade-offs can be reached by different AI/ML model compression methods is thus an important question when defining AI/ML related services and</w:t>
      </w:r>
      <w:r w:rsidR="00CE26B9">
        <w:rPr>
          <w:lang w:val="en-US" w:eastAsia="en-GB"/>
        </w:rPr>
        <w:t xml:space="preserve"> is</w:t>
      </w:r>
      <w:r w:rsidR="004E232C">
        <w:rPr>
          <w:lang w:val="en-US" w:eastAsia="en-GB"/>
        </w:rPr>
        <w:t xml:space="preserve"> thus investigated in this scenario. </w:t>
      </w:r>
    </w:p>
    <w:p w14:paraId="14FA8C55" w14:textId="77777777" w:rsidR="00DA4DCE" w:rsidRDefault="00DA4DCE" w:rsidP="001A340C">
      <w:pPr>
        <w:rPr>
          <w:ins w:id="17" w:author="V3" w:date="2023-04-19T03:46:00Z"/>
        </w:rPr>
      </w:pPr>
    </w:p>
    <w:p w14:paraId="23BB8D78" w14:textId="265C9F06" w:rsidR="00E81A03" w:rsidDel="004D7093" w:rsidRDefault="00E81A03" w:rsidP="00DA4DCE">
      <w:pPr>
        <w:pStyle w:val="berschrift1"/>
        <w:rPr>
          <w:del w:id="18" w:author="V3" w:date="2023-04-19T11:15:00Z"/>
        </w:rPr>
      </w:pPr>
      <w:del w:id="19" w:author="V3" w:date="2023-04-19T11:15:00Z">
        <w:r w:rsidDel="004D7093">
          <w:delText xml:space="preserve">Test </w:delText>
        </w:r>
        <w:r w:rsidR="00AA5C1F" w:rsidDel="004D7093">
          <w:delText>C</w:delText>
        </w:r>
        <w:r w:rsidDel="004D7093">
          <w:delText>ases</w:delText>
        </w:r>
      </w:del>
    </w:p>
    <w:p w14:paraId="30414DA5" w14:textId="643C84ED" w:rsidR="00FA5CBA" w:rsidRDefault="00FA5CBA" w:rsidP="00FA5CBA">
      <w:pPr>
        <w:rPr>
          <w:lang w:val="en-US" w:eastAsia="en-GB"/>
        </w:rPr>
      </w:pPr>
      <w:r>
        <w:rPr>
          <w:lang w:val="en-US" w:eastAsia="en-GB"/>
        </w:rPr>
        <w:t>From the media-based AI/ML use cases</w:t>
      </w:r>
      <w:r w:rsidR="0081791C">
        <w:rPr>
          <w:lang w:val="en-US" w:eastAsia="en-GB"/>
        </w:rPr>
        <w:t xml:space="preserve"> defined</w:t>
      </w:r>
      <w:r>
        <w:rPr>
          <w:lang w:val="en-US" w:eastAsia="en-GB"/>
        </w:rPr>
        <w:t xml:space="preserve"> in clause 4, the following require </w:t>
      </w:r>
      <w:r w:rsidR="0081791C">
        <w:rPr>
          <w:lang w:val="en-US" w:eastAsia="en-GB"/>
        </w:rPr>
        <w:t>the</w:t>
      </w:r>
      <w:r>
        <w:rPr>
          <w:lang w:val="en-US" w:eastAsia="en-GB"/>
        </w:rPr>
        <w:t xml:space="preserve"> transmission of AI/ML model data and thus could benefit from model compression:</w:t>
      </w:r>
    </w:p>
    <w:p w14:paraId="51C04F06" w14:textId="00C46A25" w:rsidR="00FA5CBA" w:rsidRPr="00B6654C" w:rsidRDefault="00FA5CBA" w:rsidP="00FA5CBA">
      <w:pPr>
        <w:rPr>
          <w:lang w:val="en-US" w:eastAsia="en-GB"/>
        </w:rPr>
      </w:pPr>
    </w:p>
    <w:p w14:paraId="544C8AE8" w14:textId="2E7A74F2" w:rsidR="00FA5CBA" w:rsidRPr="004430D5" w:rsidRDefault="00FA5CBA" w:rsidP="00FA5CBA">
      <w:pPr>
        <w:numPr>
          <w:ilvl w:val="0"/>
          <w:numId w:val="41"/>
        </w:numPr>
        <w:rPr>
          <w:lang w:val="en-US" w:eastAsia="en-GB"/>
        </w:rPr>
      </w:pPr>
      <w:r w:rsidRPr="004430D5">
        <w:rPr>
          <w:lang w:val="en-US" w:eastAsia="en-GB"/>
        </w:rPr>
        <w:t xml:space="preserve">Full or partial transfer of models for </w:t>
      </w:r>
      <w:r>
        <w:t>o</w:t>
      </w:r>
      <w:r w:rsidRPr="008A7D08">
        <w:t xml:space="preserve">bject </w:t>
      </w:r>
      <w:r>
        <w:t>r</w:t>
      </w:r>
      <w:r w:rsidRPr="008A7D08">
        <w:t xml:space="preserve">ecognition in </w:t>
      </w:r>
      <w:r>
        <w:t>i</w:t>
      </w:r>
      <w:r w:rsidRPr="008A7D08">
        <w:t xml:space="preserve">mage and </w:t>
      </w:r>
      <w:r>
        <w:t>v</w:t>
      </w:r>
      <w:r w:rsidRPr="008A7D08">
        <w:t>ideo</w:t>
      </w:r>
      <w:r>
        <w:t xml:space="preserve"> (clause 4.1) </w:t>
      </w:r>
    </w:p>
    <w:p w14:paraId="1779C990" w14:textId="7830B992" w:rsidR="00FA5CBA" w:rsidRPr="004430D5" w:rsidRDefault="00FA5CBA" w:rsidP="00FA5CBA">
      <w:pPr>
        <w:numPr>
          <w:ilvl w:val="0"/>
          <w:numId w:val="41"/>
        </w:numPr>
        <w:rPr>
          <w:lang w:val="en-US" w:eastAsia="en-GB"/>
        </w:rPr>
      </w:pPr>
      <w:r w:rsidRPr="004430D5">
        <w:rPr>
          <w:lang w:val="en-US" w:eastAsia="en-GB"/>
        </w:rPr>
        <w:t xml:space="preserve">Transfer of models for post-filtering for video coding </w:t>
      </w:r>
      <w:r>
        <w:t>(clause 4.2.1.2)</w:t>
      </w:r>
    </w:p>
    <w:p w14:paraId="363666A4" w14:textId="0084EEF4" w:rsidR="00FA5CBA" w:rsidRDefault="00FA5CBA" w:rsidP="00FA5CBA">
      <w:pPr>
        <w:numPr>
          <w:ilvl w:val="0"/>
          <w:numId w:val="41"/>
        </w:numPr>
        <w:rPr>
          <w:lang w:val="en-US" w:eastAsia="en-GB"/>
        </w:rPr>
      </w:pPr>
      <w:r>
        <w:rPr>
          <w:lang w:val="en-US" w:eastAsia="en-GB"/>
        </w:rPr>
        <w:t>T</w:t>
      </w:r>
      <w:r w:rsidRPr="004939BA">
        <w:rPr>
          <w:lang w:val="en-US" w:eastAsia="en-GB"/>
        </w:rPr>
        <w:t xml:space="preserve">ransfer of models for </w:t>
      </w:r>
      <w:r>
        <w:t>c</w:t>
      </w:r>
      <w:r w:rsidRPr="008A7D08">
        <w:t>rowd-</w:t>
      </w:r>
      <w:r>
        <w:t>sourcing media</w:t>
      </w:r>
      <w:r w:rsidRPr="008A7D08">
        <w:t xml:space="preserve"> </w:t>
      </w:r>
      <w:r>
        <w:t>c</w:t>
      </w:r>
      <w:r w:rsidRPr="008A7D08">
        <w:t>apture</w:t>
      </w:r>
      <w:r>
        <w:t xml:space="preserve"> (clause 4.3.1)</w:t>
      </w:r>
    </w:p>
    <w:p w14:paraId="600C6670" w14:textId="09D75022" w:rsidR="00FA5CBA" w:rsidRPr="00FA5CBA" w:rsidRDefault="00415476" w:rsidP="00FA5CBA">
      <w:pPr>
        <w:numPr>
          <w:ilvl w:val="0"/>
          <w:numId w:val="41"/>
        </w:numPr>
        <w:rPr>
          <w:lang w:val="en-US" w:eastAsia="en-GB"/>
        </w:rPr>
      </w:pPr>
      <w:r>
        <w:t xml:space="preserve">Transfer of </w:t>
      </w:r>
      <w:r w:rsidR="00C40499">
        <w:t xml:space="preserve">models for </w:t>
      </w:r>
      <w:r w:rsidR="00FA5CBA" w:rsidRPr="008A7D08">
        <w:t xml:space="preserve">NLP on </w:t>
      </w:r>
      <w:r w:rsidR="00FA5CBA">
        <w:t>s</w:t>
      </w:r>
      <w:r w:rsidR="00FA5CBA" w:rsidRPr="008A7D08">
        <w:t>peech</w:t>
      </w:r>
      <w:r w:rsidR="00FA5CBA">
        <w:t xml:space="preserve"> (clause 4.4)</w:t>
      </w:r>
    </w:p>
    <w:p w14:paraId="11D6C5BD" w14:textId="2429E160" w:rsidR="00FA5CBA" w:rsidRDefault="00FA5CBA" w:rsidP="00FA5CBA"/>
    <w:p w14:paraId="0AE5387C" w14:textId="306265CD" w:rsidR="00CD07C9" w:rsidDel="004D7093" w:rsidRDefault="00F8530B" w:rsidP="00FA5CBA">
      <w:pPr>
        <w:rPr>
          <w:del w:id="20" w:author="V3" w:date="2023-04-19T11:15:00Z"/>
          <w:lang w:val="en-US" w:eastAsia="en-GB"/>
        </w:rPr>
      </w:pPr>
      <w:del w:id="21" w:author="V3" w:date="2023-04-19T11:15:00Z">
        <w:r w:rsidDel="004D7093">
          <w:rPr>
            <w:lang w:val="en-US" w:eastAsia="en-GB"/>
          </w:rPr>
          <w:delText>Based on</w:delText>
        </w:r>
        <w:r w:rsidR="00CD07C9" w:rsidDel="004D7093">
          <w:rPr>
            <w:lang w:val="en-US" w:eastAsia="en-GB"/>
          </w:rPr>
          <w:delText xml:space="preserve"> these use cases, different test cases are defined in the following. </w:delText>
        </w:r>
        <w:r w:rsidR="00CD07C9" w:rsidDel="004D7093">
          <w:rPr>
            <w:lang w:val="en-US" w:eastAsia="en-GB"/>
          </w:rPr>
          <w:br/>
        </w:r>
        <w:r w:rsidR="00CD07C9" w:rsidRPr="00CD07C9" w:rsidDel="004D7093">
          <w:rPr>
            <w:highlight w:val="yellow"/>
            <w:lang w:val="en-US" w:eastAsia="en-GB"/>
          </w:rPr>
          <w:delText>[</w:delText>
        </w:r>
        <w:r w:rsidR="005B26A7" w:rsidDel="004D7093">
          <w:rPr>
            <w:highlight w:val="yellow"/>
            <w:lang w:val="en-US" w:eastAsia="en-GB"/>
          </w:rPr>
          <w:delText>Note</w:delText>
        </w:r>
        <w:r w:rsidR="00CD07C9" w:rsidRPr="00CD07C9" w:rsidDel="004D7093">
          <w:rPr>
            <w:highlight w:val="yellow"/>
            <w:lang w:val="en-US" w:eastAsia="en-GB"/>
          </w:rPr>
          <w:delText xml:space="preserve">: More test cases </w:delText>
        </w:r>
        <w:r w:rsidR="005B26A7" w:rsidDel="004D7093">
          <w:rPr>
            <w:highlight w:val="yellow"/>
            <w:lang w:val="en-US" w:eastAsia="en-GB"/>
          </w:rPr>
          <w:delText xml:space="preserve">might </w:delText>
        </w:r>
        <w:r w:rsidR="00CD07C9" w:rsidRPr="00CD07C9" w:rsidDel="004D7093">
          <w:rPr>
            <w:highlight w:val="yellow"/>
            <w:lang w:val="en-US" w:eastAsia="en-GB"/>
          </w:rPr>
          <w:delText>be added in future.]</w:delText>
        </w:r>
      </w:del>
    </w:p>
    <w:p w14:paraId="1BFA6ADF" w14:textId="49E846FC" w:rsidR="00FA5CBA" w:rsidRPr="00FA5CBA" w:rsidDel="004D7093" w:rsidRDefault="00FA5CBA" w:rsidP="00FA5CBA">
      <w:pPr>
        <w:rPr>
          <w:del w:id="22" w:author="V3" w:date="2023-04-19T11:15:00Z"/>
          <w:lang w:val="en-US" w:eastAsia="en-GB"/>
        </w:rPr>
      </w:pPr>
    </w:p>
    <w:p w14:paraId="15C6A5F0" w14:textId="3B0DBB54" w:rsidR="0033514C" w:rsidDel="004D7093" w:rsidRDefault="0033514C" w:rsidP="0033514C">
      <w:pPr>
        <w:pStyle w:val="berschrift3"/>
        <w:rPr>
          <w:del w:id="23" w:author="V3" w:date="2023-04-19T11:15:00Z"/>
        </w:rPr>
      </w:pPr>
      <w:bookmarkStart w:id="24" w:name="_Ref132126462"/>
      <w:del w:id="25" w:author="V3" w:date="2023-04-19T11:15:00Z">
        <w:r w:rsidDel="004D7093">
          <w:delText>Model for Automatic Speech Recognition</w:delText>
        </w:r>
        <w:bookmarkEnd w:id="24"/>
      </w:del>
    </w:p>
    <w:p w14:paraId="3F25B68C" w14:textId="40D7A738" w:rsidR="005B26A7" w:rsidDel="00DA4DCE" w:rsidRDefault="001A340C" w:rsidP="001A340C">
      <w:pPr>
        <w:rPr>
          <w:del w:id="26" w:author="V3" w:date="2023-04-19T03:46:00Z"/>
          <w:lang w:val="en-US" w:eastAsia="en-GB"/>
        </w:rPr>
      </w:pPr>
      <w:r>
        <w:rPr>
          <w:lang w:val="en-US" w:eastAsia="en-GB"/>
        </w:rPr>
        <w:t xml:space="preserve">This </w:t>
      </w:r>
      <w:del w:id="27" w:author="V3" w:date="2023-04-19T03:46:00Z">
        <w:r w:rsidDel="00DA4DCE">
          <w:rPr>
            <w:lang w:val="en-US" w:eastAsia="en-GB"/>
          </w:rPr>
          <w:delText>test case</w:delText>
        </w:r>
      </w:del>
      <w:ins w:id="28" w:author="V3" w:date="2023-04-19T03:46:00Z">
        <w:r w:rsidR="00DA4DCE">
          <w:rPr>
            <w:lang w:val="en-US" w:eastAsia="en-GB"/>
          </w:rPr>
          <w:t>scenario</w:t>
        </w:r>
      </w:ins>
      <w:r>
        <w:rPr>
          <w:lang w:val="en-US" w:eastAsia="en-GB"/>
        </w:rPr>
        <w:t xml:space="preserve"> </w:t>
      </w:r>
      <w:r w:rsidR="00752CC5">
        <w:rPr>
          <w:lang w:val="en-US" w:eastAsia="en-GB"/>
        </w:rPr>
        <w:t>evaluates</w:t>
      </w:r>
      <w:r>
        <w:rPr>
          <w:lang w:val="en-US" w:eastAsia="en-GB"/>
        </w:rPr>
        <w:t xml:space="preserve"> the transmission of </w:t>
      </w:r>
      <w:r w:rsidR="003A6EFC">
        <w:rPr>
          <w:lang w:val="en-US" w:eastAsia="en-GB"/>
        </w:rPr>
        <w:t>the</w:t>
      </w:r>
      <w:r w:rsidR="00E816EF">
        <w:rPr>
          <w:lang w:val="en-US" w:eastAsia="en-GB"/>
        </w:rPr>
        <w:t xml:space="preserve"> </w:t>
      </w:r>
      <w:r w:rsidR="00752CC5" w:rsidRPr="0058196F">
        <w:rPr>
          <w:i/>
          <w:lang w:val="en-US" w:eastAsia="en-GB"/>
        </w:rPr>
        <w:t>wav2vec</w:t>
      </w:r>
      <w:r w:rsidR="00752CC5">
        <w:rPr>
          <w:lang w:val="en-US" w:eastAsia="en-GB"/>
        </w:rPr>
        <w:t xml:space="preserve"> </w:t>
      </w:r>
      <w:r>
        <w:rPr>
          <w:lang w:val="en-US" w:eastAsia="en-GB"/>
        </w:rPr>
        <w:t xml:space="preserve">AI/ML </w:t>
      </w:r>
      <w:r w:rsidR="00752CC5">
        <w:rPr>
          <w:lang w:val="en-US" w:eastAsia="en-GB"/>
        </w:rPr>
        <w:t xml:space="preserve">model </w:t>
      </w:r>
      <w:r w:rsidR="00271771">
        <w:rPr>
          <w:lang w:val="en-US" w:eastAsia="en-GB"/>
        </w:rPr>
        <w:fldChar w:fldCharType="begin"/>
      </w:r>
      <w:r w:rsidR="00271771">
        <w:rPr>
          <w:lang w:val="en-US" w:eastAsia="en-GB"/>
        </w:rPr>
        <w:instrText xml:space="preserve"> REF _Ref132125699 \n \h </w:instrText>
      </w:r>
      <w:r w:rsidR="00271771">
        <w:rPr>
          <w:lang w:val="en-US" w:eastAsia="en-GB"/>
        </w:rPr>
      </w:r>
      <w:r w:rsidR="00271771">
        <w:rPr>
          <w:lang w:val="en-US" w:eastAsia="en-GB"/>
        </w:rPr>
        <w:fldChar w:fldCharType="separate"/>
      </w:r>
      <w:r w:rsidR="006B068D">
        <w:rPr>
          <w:lang w:val="en-US" w:eastAsia="en-GB"/>
        </w:rPr>
        <w:t>[3]</w:t>
      </w:r>
      <w:r w:rsidR="00271771">
        <w:rPr>
          <w:lang w:val="en-US" w:eastAsia="en-GB"/>
        </w:rPr>
        <w:fldChar w:fldCharType="end"/>
      </w:r>
      <w:r w:rsidR="00752CC5">
        <w:rPr>
          <w:lang w:val="en-US" w:eastAsia="en-GB"/>
        </w:rPr>
        <w:t xml:space="preserve"> </w:t>
      </w:r>
      <w:r>
        <w:rPr>
          <w:lang w:val="en-US" w:eastAsia="en-GB"/>
        </w:rPr>
        <w:t>for automatic speech recognition</w:t>
      </w:r>
      <w:r w:rsidR="00CD07C9">
        <w:rPr>
          <w:lang w:val="en-US" w:eastAsia="en-GB"/>
        </w:rPr>
        <w:t xml:space="preserve"> (ASR), which derive</w:t>
      </w:r>
      <w:r w:rsidR="003A6EFC">
        <w:rPr>
          <w:lang w:val="en-US" w:eastAsia="en-GB"/>
        </w:rPr>
        <w:t>s</w:t>
      </w:r>
      <w:r w:rsidR="00CD07C9">
        <w:rPr>
          <w:lang w:val="en-US" w:eastAsia="en-GB"/>
        </w:rPr>
        <w:t xml:space="preserve"> a transcript of a </w:t>
      </w:r>
      <w:r w:rsidR="00525D47">
        <w:rPr>
          <w:lang w:val="en-US" w:eastAsia="en-GB"/>
        </w:rPr>
        <w:t xml:space="preserve">given </w:t>
      </w:r>
      <w:r w:rsidR="00CD07C9">
        <w:rPr>
          <w:lang w:val="en-US" w:eastAsia="en-GB"/>
        </w:rPr>
        <w:t xml:space="preserve">speech sequence. </w:t>
      </w:r>
    </w:p>
    <w:p w14:paraId="1374A846" w14:textId="77777777" w:rsidR="005B26A7" w:rsidDel="00DA4DCE" w:rsidRDefault="005B26A7" w:rsidP="001A340C">
      <w:pPr>
        <w:rPr>
          <w:del w:id="29" w:author="V3" w:date="2023-04-19T03:46:00Z"/>
          <w:lang w:val="en-US" w:eastAsia="en-GB"/>
        </w:rPr>
      </w:pPr>
    </w:p>
    <w:p w14:paraId="547912CC" w14:textId="607A9EC2" w:rsidR="003B16BE" w:rsidRDefault="005B26A7" w:rsidP="001A340C">
      <w:pPr>
        <w:rPr>
          <w:lang w:val="en-US" w:eastAsia="en-GB"/>
        </w:rPr>
      </w:pPr>
      <w:r>
        <w:rPr>
          <w:lang w:val="en-US" w:eastAsia="en-GB"/>
        </w:rPr>
        <w:t>The transmission of compressed AI/ML model</w:t>
      </w:r>
      <w:r w:rsidR="003B16BE">
        <w:rPr>
          <w:lang w:val="en-US" w:eastAsia="en-GB"/>
        </w:rPr>
        <w:t>s</w:t>
      </w:r>
      <w:r>
        <w:rPr>
          <w:lang w:val="en-US" w:eastAsia="en-GB"/>
        </w:rPr>
        <w:t xml:space="preserve"> for ASR is relevant </w:t>
      </w:r>
      <w:r w:rsidR="003B16BE">
        <w:rPr>
          <w:lang w:val="en-US" w:eastAsia="en-GB"/>
        </w:rPr>
        <w:t xml:space="preserve">in </w:t>
      </w:r>
      <w:r>
        <w:rPr>
          <w:lang w:val="en-US" w:eastAsia="en-GB"/>
        </w:rPr>
        <w:t xml:space="preserve">the </w:t>
      </w:r>
      <w:r w:rsidR="003B16BE">
        <w:rPr>
          <w:lang w:val="en-US" w:eastAsia="en-GB"/>
        </w:rPr>
        <w:t xml:space="preserve">following </w:t>
      </w:r>
      <w:r>
        <w:rPr>
          <w:lang w:val="en-US" w:eastAsia="en-GB"/>
        </w:rPr>
        <w:t>use case</w:t>
      </w:r>
      <w:r w:rsidR="003B16BE">
        <w:rPr>
          <w:lang w:val="en-US" w:eastAsia="en-GB"/>
        </w:rPr>
        <w:t>s defined in clause 4:</w:t>
      </w:r>
    </w:p>
    <w:p w14:paraId="637CBE02" w14:textId="77777777" w:rsidR="003B16BE" w:rsidRDefault="003B16BE" w:rsidP="001A340C">
      <w:pPr>
        <w:rPr>
          <w:lang w:val="en-US" w:eastAsia="en-GB"/>
        </w:rPr>
      </w:pPr>
    </w:p>
    <w:p w14:paraId="290EC7C2" w14:textId="07A0CD77" w:rsidR="003B16BE" w:rsidRDefault="005B26A7" w:rsidP="003B16BE">
      <w:pPr>
        <w:pStyle w:val="Listenabsatz"/>
        <w:numPr>
          <w:ilvl w:val="0"/>
          <w:numId w:val="42"/>
        </w:numPr>
        <w:rPr>
          <w:lang w:eastAsia="en-GB"/>
        </w:rPr>
      </w:pPr>
      <w:r w:rsidRPr="003B16BE">
        <w:rPr>
          <w:lang w:eastAsia="en-GB"/>
        </w:rPr>
        <w:lastRenderedPageBreak/>
        <w:t xml:space="preserve">Crowd-Sourcing Media Capture </w:t>
      </w:r>
      <w:r w:rsidR="003B16BE">
        <w:rPr>
          <w:lang w:eastAsia="en-GB"/>
        </w:rPr>
        <w:t>(</w:t>
      </w:r>
      <w:r w:rsidRPr="003B16BE">
        <w:rPr>
          <w:lang w:eastAsia="en-GB"/>
        </w:rPr>
        <w:t>clause 4.3.1</w:t>
      </w:r>
      <w:r w:rsidR="003B16BE">
        <w:rPr>
          <w:lang w:eastAsia="en-GB"/>
        </w:rPr>
        <w:t>): To adapt to background noise or for lyrics recognition, specialized AI/ML models for ASR need to be transferred to a huge number of UEs for device inference.</w:t>
      </w:r>
    </w:p>
    <w:p w14:paraId="0956B695" w14:textId="1D5B80CE" w:rsidR="00752CC5" w:rsidRPr="005A63BF" w:rsidRDefault="005B26A7" w:rsidP="001A340C">
      <w:pPr>
        <w:pStyle w:val="Listenabsatz"/>
        <w:numPr>
          <w:ilvl w:val="0"/>
          <w:numId w:val="42"/>
        </w:numPr>
        <w:rPr>
          <w:lang w:eastAsia="en-GB"/>
        </w:rPr>
      </w:pPr>
      <w:r w:rsidRPr="003B16BE">
        <w:rPr>
          <w:lang w:eastAsia="en-GB"/>
        </w:rPr>
        <w:t xml:space="preserve">NLP on Speech </w:t>
      </w:r>
      <w:r w:rsidR="003B16BE">
        <w:rPr>
          <w:lang w:eastAsia="en-GB"/>
        </w:rPr>
        <w:t xml:space="preserve">(clause 4.4.): </w:t>
      </w:r>
      <w:r w:rsidR="00E009B7">
        <w:rPr>
          <w:lang w:eastAsia="en-GB"/>
        </w:rPr>
        <w:t>An initial ASR</w:t>
      </w:r>
      <w:r w:rsidR="006C58BA">
        <w:rPr>
          <w:lang w:eastAsia="en-GB"/>
        </w:rPr>
        <w:t xml:space="preserve"> model</w:t>
      </w:r>
      <w:r w:rsidR="00E009B7">
        <w:rPr>
          <w:lang w:eastAsia="en-GB"/>
        </w:rPr>
        <w:t xml:space="preserve"> needs to be down</w:t>
      </w:r>
      <w:r w:rsidR="00181380">
        <w:rPr>
          <w:lang w:eastAsia="en-GB"/>
        </w:rPr>
        <w:t>-</w:t>
      </w:r>
      <w:r w:rsidR="00E009B7">
        <w:rPr>
          <w:lang w:eastAsia="en-GB"/>
        </w:rPr>
        <w:t>loaded to the UE</w:t>
      </w:r>
      <w:r w:rsidR="006B068D">
        <w:rPr>
          <w:lang w:eastAsia="en-GB"/>
        </w:rPr>
        <w:t>;</w:t>
      </w:r>
      <w:r w:rsidR="00E009B7">
        <w:rPr>
          <w:lang w:eastAsia="en-GB"/>
        </w:rPr>
        <w:t xml:space="preserve"> then </w:t>
      </w:r>
      <w:r w:rsidR="006C58BA">
        <w:rPr>
          <w:lang w:eastAsia="en-GB"/>
        </w:rPr>
        <w:t xml:space="preserve">updated model data </w:t>
      </w:r>
      <w:r w:rsidR="00E009B7">
        <w:rPr>
          <w:lang w:eastAsia="en-GB"/>
        </w:rPr>
        <w:t>need</w:t>
      </w:r>
      <w:r w:rsidR="006C58BA">
        <w:rPr>
          <w:lang w:eastAsia="en-GB"/>
        </w:rPr>
        <w:t>s</w:t>
      </w:r>
      <w:r w:rsidR="00E009B7">
        <w:rPr>
          <w:lang w:eastAsia="en-GB"/>
        </w:rPr>
        <w:t xml:space="preserve"> to be shared frequently with other UEs for distributed/federated learning.</w:t>
      </w:r>
    </w:p>
    <w:p w14:paraId="51B7E7BF" w14:textId="77777777" w:rsidR="00DA4DCE" w:rsidRPr="000F16AA" w:rsidRDefault="00DA4DCE" w:rsidP="004D463F">
      <w:pPr>
        <w:pStyle w:val="berschrift1"/>
        <w:rPr>
          <w:ins w:id="30" w:author="V3" w:date="2023-04-19T03:47:00Z"/>
        </w:rPr>
      </w:pPr>
      <w:ins w:id="31" w:author="V3" w:date="2023-04-19T03:47:00Z">
        <w:r>
          <w:t>Description of the scenario</w:t>
        </w:r>
      </w:ins>
    </w:p>
    <w:p w14:paraId="59ADFC24" w14:textId="13C48967" w:rsidR="00DA4DCE" w:rsidRDefault="00CB3577" w:rsidP="001A340C">
      <w:pPr>
        <w:rPr>
          <w:ins w:id="32" w:author="V3" w:date="2023-04-19T03:48:00Z"/>
          <w:lang w:eastAsia="en-GB"/>
        </w:rPr>
      </w:pPr>
      <w:ins w:id="33" w:author="V3" w:date="2023-04-19T03:48:00Z">
        <w:r w:rsidRPr="00CB3577">
          <w:rPr>
            <w:lang w:eastAsia="en-GB"/>
          </w:rPr>
          <w:t xml:space="preserve">In this scenario, an AI/ML model for ASR, called </w:t>
        </w:r>
      </w:ins>
      <w:ins w:id="34" w:author="V3" w:date="2023-04-19T03:49:00Z">
        <w:r w:rsidRPr="0058196F">
          <w:rPr>
            <w:i/>
            <w:lang w:val="en-US" w:eastAsia="en-GB"/>
          </w:rPr>
          <w:t>wav2vec</w:t>
        </w:r>
        <w:r>
          <w:rPr>
            <w:lang w:val="en-US" w:eastAsia="en-GB"/>
          </w:rPr>
          <w:t xml:space="preserve"> </w:t>
        </w:r>
        <w:r>
          <w:rPr>
            <w:lang w:val="en-US" w:eastAsia="en-GB"/>
          </w:rPr>
          <w:fldChar w:fldCharType="begin"/>
        </w:r>
        <w:r>
          <w:rPr>
            <w:lang w:val="en-US" w:eastAsia="en-GB"/>
          </w:rPr>
          <w:instrText xml:space="preserve"> REF _Ref132125699 \n \h </w:instrText>
        </w:r>
      </w:ins>
      <w:r>
        <w:rPr>
          <w:lang w:val="en-US" w:eastAsia="en-GB"/>
        </w:rPr>
      </w:r>
      <w:ins w:id="35" w:author="V3" w:date="2023-04-19T03:49:00Z">
        <w:r>
          <w:rPr>
            <w:lang w:val="en-US" w:eastAsia="en-GB"/>
          </w:rPr>
          <w:fldChar w:fldCharType="separate"/>
        </w:r>
        <w:r>
          <w:rPr>
            <w:lang w:val="en-US" w:eastAsia="en-GB"/>
          </w:rPr>
          <w:t>[3]</w:t>
        </w:r>
        <w:r>
          <w:rPr>
            <w:lang w:val="en-US" w:eastAsia="en-GB"/>
          </w:rPr>
          <w:fldChar w:fldCharType="end"/>
        </w:r>
      </w:ins>
      <w:ins w:id="36" w:author="V3" w:date="2023-04-19T11:10:00Z">
        <w:r w:rsidR="00CF1D7F">
          <w:rPr>
            <w:lang w:val="en-US" w:eastAsia="en-GB"/>
          </w:rPr>
          <w:t>,</w:t>
        </w:r>
      </w:ins>
      <w:ins w:id="37" w:author="V3" w:date="2023-04-19T03:48:00Z">
        <w:r w:rsidRPr="00CB3577">
          <w:rPr>
            <w:lang w:eastAsia="en-GB"/>
          </w:rPr>
          <w:t xml:space="preserve"> is transmitted to an UE. To reduce bandwidth requirements </w:t>
        </w:r>
        <w:proofErr w:type="gramStart"/>
        <w:r w:rsidRPr="00CB3577">
          <w:rPr>
            <w:lang w:eastAsia="en-GB"/>
          </w:rPr>
          <w:t>or</w:t>
        </w:r>
        <w:proofErr w:type="gramEnd"/>
        <w:r w:rsidRPr="00CB3577">
          <w:rPr>
            <w:lang w:eastAsia="en-GB"/>
          </w:rPr>
          <w:t xml:space="preserve"> latencies </w:t>
        </w:r>
      </w:ins>
      <w:ins w:id="38" w:author="V3" w:date="2023-04-19T03:50:00Z">
        <w:r>
          <w:rPr>
            <w:lang w:eastAsia="en-GB"/>
          </w:rPr>
          <w:t xml:space="preserve">the model is compressed before </w:t>
        </w:r>
      </w:ins>
      <w:ins w:id="39" w:author="V3" w:date="2023-04-19T03:51:00Z">
        <w:r>
          <w:rPr>
            <w:lang w:eastAsia="en-GB"/>
          </w:rPr>
          <w:t xml:space="preserve">transmission. The compression method </w:t>
        </w:r>
        <w:r w:rsidR="003317F9">
          <w:rPr>
            <w:lang w:eastAsia="en-GB"/>
          </w:rPr>
          <w:t xml:space="preserve">might </w:t>
        </w:r>
      </w:ins>
      <w:ins w:id="40" w:author="V3" w:date="2023-04-19T03:49:00Z">
        <w:r>
          <w:rPr>
            <w:lang w:eastAsia="en-GB"/>
          </w:rPr>
          <w:t xml:space="preserve">be </w:t>
        </w:r>
      </w:ins>
      <w:ins w:id="41" w:author="V3" w:date="2023-04-19T03:53:00Z">
        <w:r w:rsidR="003317F9">
          <w:rPr>
            <w:lang w:eastAsia="en-GB"/>
          </w:rPr>
          <w:t xml:space="preserve">implemented as </w:t>
        </w:r>
      </w:ins>
      <w:ins w:id="42" w:author="V3" w:date="2023-04-19T03:49:00Z">
        <w:r>
          <w:rPr>
            <w:lang w:eastAsia="en-GB"/>
          </w:rPr>
          <w:t>sender-only compression</w:t>
        </w:r>
      </w:ins>
      <w:ins w:id="43" w:author="V3" w:date="2023-04-19T03:50:00Z">
        <w:r>
          <w:rPr>
            <w:lang w:eastAsia="en-GB"/>
          </w:rPr>
          <w:t>/optimization technique or</w:t>
        </w:r>
      </w:ins>
      <w:ins w:id="44" w:author="V3" w:date="2023-04-19T03:51:00Z">
        <w:r w:rsidR="003317F9">
          <w:rPr>
            <w:lang w:eastAsia="en-GB"/>
          </w:rPr>
          <w:t xml:space="preserve"> </w:t>
        </w:r>
      </w:ins>
      <w:ins w:id="45" w:author="V3" w:date="2023-04-19T03:50:00Z">
        <w:r w:rsidR="003317F9">
          <w:rPr>
            <w:lang w:eastAsia="en-GB"/>
          </w:rPr>
          <w:t xml:space="preserve">might </w:t>
        </w:r>
      </w:ins>
      <w:ins w:id="46" w:author="V3" w:date="2023-04-19T03:53:00Z">
        <w:r w:rsidR="003317F9">
          <w:rPr>
            <w:lang w:eastAsia="en-GB"/>
          </w:rPr>
          <w:t xml:space="preserve">comprise </w:t>
        </w:r>
      </w:ins>
      <w:ins w:id="47" w:author="V3" w:date="2023-04-19T03:50:00Z">
        <w:r w:rsidR="003317F9">
          <w:rPr>
            <w:lang w:eastAsia="en-GB"/>
          </w:rPr>
          <w:t xml:space="preserve">an encoder at the sender-side and </w:t>
        </w:r>
      </w:ins>
      <w:ins w:id="48" w:author="V3" w:date="2023-04-19T03:54:00Z">
        <w:r w:rsidR="003317F9">
          <w:rPr>
            <w:lang w:eastAsia="en-GB"/>
          </w:rPr>
          <w:t>a decoder at the receiver</w:t>
        </w:r>
      </w:ins>
      <w:ins w:id="49" w:author="V3" w:date="2023-04-19T04:27:00Z">
        <w:r w:rsidR="00436EA0">
          <w:rPr>
            <w:lang w:eastAsia="en-GB"/>
          </w:rPr>
          <w:t>-</w:t>
        </w:r>
      </w:ins>
      <w:ins w:id="50" w:author="V3" w:date="2023-04-19T03:54:00Z">
        <w:r w:rsidR="003317F9">
          <w:rPr>
            <w:lang w:eastAsia="en-GB"/>
          </w:rPr>
          <w:t>side.</w:t>
        </w:r>
      </w:ins>
    </w:p>
    <w:p w14:paraId="58A5BF04" w14:textId="77777777" w:rsidR="00CB3577" w:rsidRDefault="00CB3577" w:rsidP="001A340C">
      <w:pPr>
        <w:rPr>
          <w:ins w:id="51" w:author="V3" w:date="2023-04-19T03:47:00Z"/>
          <w:lang w:eastAsia="en-GB"/>
        </w:rPr>
      </w:pPr>
    </w:p>
    <w:p w14:paraId="306216D0" w14:textId="1AC3EDF4" w:rsidR="00E816EF" w:rsidRDefault="005B26A7" w:rsidP="001A340C">
      <w:pPr>
        <w:rPr>
          <w:lang w:eastAsia="en-GB"/>
        </w:rPr>
      </w:pPr>
      <w:r>
        <w:rPr>
          <w:lang w:eastAsia="en-GB"/>
        </w:rPr>
        <w:t>H</w:t>
      </w:r>
      <w:r w:rsidR="001A340C">
        <w:rPr>
          <w:lang w:eastAsia="en-GB"/>
        </w:rPr>
        <w:t xml:space="preserve">ow </w:t>
      </w:r>
      <w:r>
        <w:rPr>
          <w:lang w:eastAsia="en-GB"/>
        </w:rPr>
        <w:t>the</w:t>
      </w:r>
      <w:r w:rsidR="001A340C">
        <w:rPr>
          <w:lang w:eastAsia="en-GB"/>
        </w:rPr>
        <w:t xml:space="preserve"> </w:t>
      </w:r>
      <w:r w:rsidRPr="0058196F">
        <w:rPr>
          <w:i/>
          <w:lang w:val="en-US" w:eastAsia="en-GB"/>
        </w:rPr>
        <w:t>wav2vec</w:t>
      </w:r>
      <w:r>
        <w:rPr>
          <w:lang w:eastAsia="en-GB"/>
        </w:rPr>
        <w:t xml:space="preserve"> </w:t>
      </w:r>
      <w:r w:rsidR="001A340C">
        <w:rPr>
          <w:lang w:eastAsia="en-GB"/>
        </w:rPr>
        <w:t xml:space="preserve">AI/ML </w:t>
      </w:r>
      <w:r>
        <w:rPr>
          <w:lang w:eastAsia="en-GB"/>
        </w:rPr>
        <w:t xml:space="preserve">model </w:t>
      </w:r>
      <w:r w:rsidR="001A340C">
        <w:rPr>
          <w:lang w:eastAsia="en-GB"/>
        </w:rPr>
        <w:t xml:space="preserve">can be employed </w:t>
      </w:r>
      <w:r w:rsidR="00B67D94">
        <w:rPr>
          <w:lang w:eastAsia="en-GB"/>
        </w:rPr>
        <w:t>by</w:t>
      </w:r>
      <w:r w:rsidR="001A340C">
        <w:rPr>
          <w:lang w:eastAsia="en-GB"/>
        </w:rPr>
        <w:t xml:space="preserve"> an UE</w:t>
      </w:r>
      <w:r>
        <w:rPr>
          <w:lang w:eastAsia="en-GB"/>
        </w:rPr>
        <w:t xml:space="preserve"> </w:t>
      </w:r>
      <w:ins w:id="52" w:author="V3" w:date="2023-04-19T04:28:00Z">
        <w:r w:rsidR="00600E2E">
          <w:rPr>
            <w:lang w:eastAsia="en-GB"/>
          </w:rPr>
          <w:t xml:space="preserve">to derive a transcript of a speech sequence </w:t>
        </w:r>
      </w:ins>
      <w:r>
        <w:rPr>
          <w:lang w:eastAsia="en-GB"/>
        </w:rPr>
        <w:t xml:space="preserve">is shown in </w:t>
      </w:r>
      <w:r w:rsidRPr="00A3282E">
        <w:rPr>
          <w:lang w:eastAsia="en-GB"/>
        </w:rPr>
        <w:fldChar w:fldCharType="begin"/>
      </w:r>
      <w:r w:rsidRPr="00A3282E">
        <w:rPr>
          <w:lang w:eastAsia="en-GB"/>
        </w:rPr>
        <w:instrText xml:space="preserve"> REF _Ref132127302 \h  \* MERGEFORMAT </w:instrText>
      </w:r>
      <w:r w:rsidRPr="00A3282E">
        <w:rPr>
          <w:lang w:eastAsia="en-GB"/>
        </w:rPr>
      </w:r>
      <w:r w:rsidRPr="00A3282E">
        <w:rPr>
          <w:lang w:eastAsia="en-GB"/>
        </w:rPr>
        <w:fldChar w:fldCharType="separate"/>
      </w:r>
      <w:ins w:id="53" w:author="V3" w:date="2023-04-19T11:10:00Z">
        <w:r w:rsidR="00CF1D7F" w:rsidRPr="00CF1D7F">
          <w:rPr>
            <w:rFonts w:eastAsia="Malgun Gothic"/>
            <w:bCs/>
            <w:szCs w:val="24"/>
            <w:lang w:val="en-US"/>
          </w:rPr>
          <w:t xml:space="preserve">Figure </w:t>
        </w:r>
        <w:r w:rsidR="00CF1D7F" w:rsidRPr="00CF1D7F">
          <w:rPr>
            <w:rFonts w:eastAsia="Malgun Gothic"/>
            <w:bCs/>
            <w:noProof/>
            <w:szCs w:val="24"/>
            <w:lang w:val="en-US"/>
          </w:rPr>
          <w:t>2.3-1</w:t>
        </w:r>
      </w:ins>
      <w:del w:id="54" w:author="V3" w:date="2023-04-19T11:10:00Z">
        <w:r w:rsidR="006B068D" w:rsidRPr="006B068D" w:rsidDel="00CF1D7F">
          <w:rPr>
            <w:rFonts w:eastAsia="Malgun Gothic"/>
            <w:bCs/>
            <w:szCs w:val="24"/>
            <w:lang w:val="en-US"/>
          </w:rPr>
          <w:delText xml:space="preserve">Figure </w:delText>
        </w:r>
        <w:r w:rsidR="006B068D" w:rsidRPr="006B068D" w:rsidDel="00CF1D7F">
          <w:rPr>
            <w:rFonts w:eastAsia="Malgun Gothic"/>
            <w:bCs/>
            <w:noProof/>
            <w:szCs w:val="24"/>
            <w:lang w:val="en-US"/>
          </w:rPr>
          <w:delText>7.1.2.1-1</w:delText>
        </w:r>
      </w:del>
      <w:r w:rsidRPr="00A3282E">
        <w:rPr>
          <w:lang w:eastAsia="en-GB"/>
        </w:rPr>
        <w:fldChar w:fldCharType="end"/>
      </w:r>
      <w:r w:rsidR="006B068D">
        <w:rPr>
          <w:lang w:eastAsia="en-GB"/>
        </w:rPr>
        <w:t>, which</w:t>
      </w:r>
      <w:r w:rsidR="00E816EF">
        <w:rPr>
          <w:lang w:eastAsia="en-GB"/>
        </w:rPr>
        <w:t xml:space="preserve"> comprises the following entities:</w:t>
      </w:r>
    </w:p>
    <w:p w14:paraId="257FA7E1" w14:textId="77777777" w:rsidR="00E816EF" w:rsidRDefault="00E816EF" w:rsidP="001A340C">
      <w:pPr>
        <w:rPr>
          <w:lang w:eastAsia="en-GB"/>
        </w:rPr>
      </w:pPr>
    </w:p>
    <w:p w14:paraId="246B58B2" w14:textId="7F723672" w:rsidR="00E816EF" w:rsidRDefault="00E816EF" w:rsidP="0048796A">
      <w:pPr>
        <w:pStyle w:val="Listenabsatz"/>
        <w:numPr>
          <w:ilvl w:val="0"/>
          <w:numId w:val="36"/>
        </w:numPr>
        <w:rPr>
          <w:lang w:eastAsia="en-GB"/>
        </w:rPr>
      </w:pPr>
      <w:r>
        <w:rPr>
          <w:lang w:eastAsia="en-GB"/>
        </w:rPr>
        <w:t xml:space="preserve">A </w:t>
      </w:r>
      <w:r w:rsidR="00A45975">
        <w:rPr>
          <w:lang w:eastAsia="en-GB"/>
        </w:rPr>
        <w:t xml:space="preserve">speech </w:t>
      </w:r>
      <w:r>
        <w:rPr>
          <w:lang w:eastAsia="en-GB"/>
        </w:rPr>
        <w:t xml:space="preserve">sequence </w:t>
      </w:r>
      <w:r w:rsidR="00E0000A">
        <w:rPr>
          <w:lang w:eastAsia="en-GB"/>
        </w:rPr>
        <w:t xml:space="preserve">stored </w:t>
      </w:r>
      <w:r w:rsidR="00A45975">
        <w:rPr>
          <w:lang w:eastAsia="en-GB"/>
        </w:rPr>
        <w:t>as</w:t>
      </w:r>
      <w:r>
        <w:rPr>
          <w:lang w:eastAsia="en-GB"/>
        </w:rPr>
        <w:t xml:space="preserve"> </w:t>
      </w:r>
      <w:r w:rsidR="001A340C">
        <w:rPr>
          <w:lang w:eastAsia="en-GB"/>
        </w:rPr>
        <w:t xml:space="preserve">uncompressed </w:t>
      </w:r>
      <w:r w:rsidR="00A45975">
        <w:rPr>
          <w:lang w:eastAsia="en-GB"/>
        </w:rPr>
        <w:t>audio file</w:t>
      </w:r>
      <w:r w:rsidR="001A340C">
        <w:rPr>
          <w:lang w:eastAsia="en-GB"/>
        </w:rPr>
        <w:t xml:space="preserve"> sampled with </w:t>
      </w:r>
      <w:proofErr w:type="gramStart"/>
      <w:r w:rsidR="001A340C">
        <w:rPr>
          <w:lang w:eastAsia="en-GB"/>
        </w:rPr>
        <w:t>16kHz</w:t>
      </w:r>
      <w:proofErr w:type="gramEnd"/>
      <w:r w:rsidR="0092618C">
        <w:rPr>
          <w:lang w:eastAsia="en-GB"/>
        </w:rPr>
        <w:t>.</w:t>
      </w:r>
    </w:p>
    <w:p w14:paraId="02FF9DFF" w14:textId="236F4363" w:rsidR="0048796A" w:rsidRDefault="0048796A" w:rsidP="0048796A">
      <w:pPr>
        <w:pStyle w:val="Listenabsatz"/>
        <w:numPr>
          <w:ilvl w:val="0"/>
          <w:numId w:val="36"/>
        </w:numPr>
        <w:rPr>
          <w:lang w:eastAsia="en-GB"/>
        </w:rPr>
      </w:pPr>
      <w:r>
        <w:rPr>
          <w:lang w:eastAsia="en-GB"/>
        </w:rPr>
        <w:t xml:space="preserve">The </w:t>
      </w:r>
      <w:r w:rsidRPr="0048796A">
        <w:rPr>
          <w:i/>
          <w:lang w:eastAsia="en-GB"/>
        </w:rPr>
        <w:t>wav2vec</w:t>
      </w:r>
      <w:r>
        <w:rPr>
          <w:lang w:eastAsia="en-GB"/>
        </w:rPr>
        <w:t xml:space="preserve"> AI/ML </w:t>
      </w:r>
      <w:r w:rsidR="00E816EF">
        <w:rPr>
          <w:lang w:eastAsia="en-GB"/>
        </w:rPr>
        <w:t>model</w:t>
      </w:r>
      <w:r w:rsidR="0058196F">
        <w:rPr>
          <w:lang w:eastAsia="en-GB"/>
        </w:rPr>
        <w:t xml:space="preserve"> </w:t>
      </w:r>
      <w:r w:rsidR="007F153A">
        <w:rPr>
          <w:lang w:eastAsia="en-GB"/>
        </w:rPr>
        <w:t xml:space="preserve">inferring a classification for the </w:t>
      </w:r>
      <w:r w:rsidR="00A45975">
        <w:rPr>
          <w:lang w:eastAsia="en-GB"/>
        </w:rPr>
        <w:t xml:space="preserve">speech </w:t>
      </w:r>
      <w:r w:rsidR="007F153A">
        <w:rPr>
          <w:lang w:eastAsia="en-GB"/>
        </w:rPr>
        <w:t>sequence.</w:t>
      </w:r>
      <w:r w:rsidR="0058196F">
        <w:rPr>
          <w:lang w:eastAsia="en-GB"/>
        </w:rPr>
        <w:t xml:space="preserve"> </w:t>
      </w:r>
    </w:p>
    <w:p w14:paraId="48E70F3F" w14:textId="3413B228" w:rsidR="001A340C" w:rsidRDefault="0048796A" w:rsidP="0058196F">
      <w:pPr>
        <w:pStyle w:val="Listenabsatz"/>
        <w:numPr>
          <w:ilvl w:val="0"/>
          <w:numId w:val="36"/>
        </w:numPr>
        <w:rPr>
          <w:lang w:eastAsia="en-GB"/>
        </w:rPr>
      </w:pPr>
      <w:r>
        <w:rPr>
          <w:lang w:eastAsia="en-GB"/>
        </w:rPr>
        <w:t>A vector</w:t>
      </w:r>
      <w:r w:rsidR="001A340C">
        <w:rPr>
          <w:lang w:eastAsia="en-GB"/>
        </w:rPr>
        <w:t xml:space="preserve"> sequence </w:t>
      </w:r>
      <w:r w:rsidR="007F153A">
        <w:rPr>
          <w:lang w:eastAsia="en-GB"/>
        </w:rPr>
        <w:t>representing the classification</w:t>
      </w:r>
      <w:r w:rsidR="00E816EF">
        <w:rPr>
          <w:lang w:eastAsia="en-GB"/>
        </w:rPr>
        <w:t>. E</w:t>
      </w:r>
      <w:r w:rsidR="003B4408">
        <w:rPr>
          <w:lang w:eastAsia="en-GB"/>
        </w:rPr>
        <w:t>ach vector comprises 29 elements</w:t>
      </w:r>
      <w:r w:rsidR="00E816EF">
        <w:rPr>
          <w:lang w:eastAsia="en-GB"/>
        </w:rPr>
        <w:t xml:space="preserve"> </w:t>
      </w:r>
      <w:r w:rsidR="0058196F">
        <w:rPr>
          <w:lang w:eastAsia="en-GB"/>
        </w:rPr>
        <w:t>specifying</w:t>
      </w:r>
      <w:r w:rsidR="003B4408">
        <w:rPr>
          <w:lang w:eastAsia="en-GB"/>
        </w:rPr>
        <w:t xml:space="preserve"> the probability </w:t>
      </w:r>
      <w:r w:rsidR="0058196F">
        <w:rPr>
          <w:lang w:eastAsia="en-GB"/>
        </w:rPr>
        <w:t xml:space="preserve">(represented as logits) </w:t>
      </w:r>
      <w:r w:rsidR="003B4408">
        <w:rPr>
          <w:lang w:eastAsia="en-GB"/>
        </w:rPr>
        <w:t xml:space="preserve">of the 29 </w:t>
      </w:r>
      <w:r>
        <w:rPr>
          <w:lang w:eastAsia="en-GB"/>
        </w:rPr>
        <w:t>labels</w:t>
      </w:r>
      <w:r w:rsidR="0058196F">
        <w:rPr>
          <w:lang w:eastAsia="en-GB"/>
        </w:rPr>
        <w:t>:</w:t>
      </w:r>
      <w:r>
        <w:rPr>
          <w:lang w:eastAsia="en-GB"/>
        </w:rPr>
        <w:t xml:space="preserve"> </w:t>
      </w:r>
      <w:r w:rsidR="0058196F" w:rsidRPr="0058196F">
        <w:rPr>
          <w:lang w:eastAsia="en-GB"/>
        </w:rPr>
        <w:t>'</w:t>
      </w:r>
      <w:r w:rsidR="0058196F" w:rsidRPr="0058196F">
        <w:rPr>
          <w:i/>
          <w:lang w:eastAsia="en-GB"/>
        </w:rPr>
        <w:t>-</w:t>
      </w:r>
      <w:r w:rsidR="0058196F" w:rsidRPr="0058196F">
        <w:rPr>
          <w:lang w:eastAsia="en-GB"/>
        </w:rPr>
        <w:t>', '</w:t>
      </w:r>
      <w:r w:rsidR="0058196F">
        <w:rPr>
          <w:lang w:eastAsia="en-GB"/>
        </w:rPr>
        <w:t xml:space="preserve"> </w:t>
      </w:r>
      <w:r w:rsidR="0058196F" w:rsidRPr="0058196F">
        <w:rPr>
          <w:lang w:eastAsia="en-GB"/>
        </w:rPr>
        <w:t xml:space="preserve">', 'E', 'T', 'A', 'O', 'N', 'I', 'H', 'S', 'R', 'D', 'L', 'U', 'M', 'W', 'C', 'F', 'G', 'Y', 'P', 'B', 'V', 'K', ''', 'X', 'J', 'Q', </w:t>
      </w:r>
      <w:r w:rsidR="0058196F">
        <w:rPr>
          <w:lang w:eastAsia="en-GB"/>
        </w:rPr>
        <w:t xml:space="preserve">and </w:t>
      </w:r>
      <w:r w:rsidR="0058196F" w:rsidRPr="0058196F">
        <w:rPr>
          <w:lang w:eastAsia="en-GB"/>
        </w:rPr>
        <w:t>'Z'</w:t>
      </w:r>
      <w:r w:rsidR="003B4408">
        <w:rPr>
          <w:lang w:eastAsia="en-GB"/>
        </w:rPr>
        <w:t>.</w:t>
      </w:r>
    </w:p>
    <w:p w14:paraId="7BD58A51" w14:textId="112138B0" w:rsidR="003B4408" w:rsidRDefault="0048796A" w:rsidP="0048796A">
      <w:pPr>
        <w:pStyle w:val="Listenabsatz"/>
        <w:numPr>
          <w:ilvl w:val="0"/>
          <w:numId w:val="36"/>
        </w:numPr>
        <w:rPr>
          <w:lang w:eastAsia="en-GB"/>
        </w:rPr>
      </w:pPr>
      <w:r>
        <w:rPr>
          <w:lang w:eastAsia="en-GB"/>
        </w:rPr>
        <w:t xml:space="preserve">A </w:t>
      </w:r>
      <w:r w:rsidR="0058196F">
        <w:rPr>
          <w:lang w:eastAsia="en-GB"/>
        </w:rPr>
        <w:t xml:space="preserve">label selector selecting the most </w:t>
      </w:r>
      <w:r w:rsidR="003B4408">
        <w:rPr>
          <w:lang w:eastAsia="en-GB"/>
        </w:rPr>
        <w:t xml:space="preserve">probable </w:t>
      </w:r>
      <w:r w:rsidR="0058196F">
        <w:rPr>
          <w:lang w:eastAsia="en-GB"/>
        </w:rPr>
        <w:t xml:space="preserve">labels from the </w:t>
      </w:r>
      <w:r w:rsidR="00A45975">
        <w:rPr>
          <w:lang w:eastAsia="en-GB"/>
        </w:rPr>
        <w:t>vector sequence</w:t>
      </w:r>
      <w:r w:rsidR="0092618C">
        <w:rPr>
          <w:lang w:eastAsia="en-GB"/>
        </w:rPr>
        <w:t>.</w:t>
      </w:r>
    </w:p>
    <w:p w14:paraId="41E95961" w14:textId="0DEEDE7C" w:rsidR="0058196F" w:rsidRDefault="0058196F" w:rsidP="0048796A">
      <w:pPr>
        <w:pStyle w:val="Listenabsatz"/>
        <w:numPr>
          <w:ilvl w:val="0"/>
          <w:numId w:val="36"/>
        </w:numPr>
        <w:rPr>
          <w:lang w:eastAsia="en-GB"/>
        </w:rPr>
      </w:pPr>
      <w:r>
        <w:rPr>
          <w:lang w:eastAsia="en-GB"/>
        </w:rPr>
        <w:t xml:space="preserve">The predicted transcript, i.e. the sequence of </w:t>
      </w:r>
      <w:r w:rsidR="0092618C">
        <w:rPr>
          <w:lang w:eastAsia="en-GB"/>
        </w:rPr>
        <w:t xml:space="preserve">selected </w:t>
      </w:r>
      <w:r>
        <w:rPr>
          <w:lang w:eastAsia="en-GB"/>
        </w:rPr>
        <w:t>labels.</w:t>
      </w:r>
    </w:p>
    <w:p w14:paraId="32460E80" w14:textId="77777777" w:rsidR="0045334E" w:rsidRDefault="0045334E" w:rsidP="0045334E">
      <w:pPr>
        <w:pStyle w:val="Listenabsatz"/>
        <w:rPr>
          <w:lang w:eastAsia="en-GB"/>
        </w:rPr>
      </w:pPr>
    </w:p>
    <w:p w14:paraId="66E258C8" w14:textId="1474F1B0" w:rsidR="006A6CB7" w:rsidRDefault="006A6CB7" w:rsidP="001A340C">
      <w:pPr>
        <w:rPr>
          <w:lang w:eastAsia="en-GB"/>
        </w:rPr>
      </w:pPr>
    </w:p>
    <w:p w14:paraId="29DBA421" w14:textId="77777777" w:rsidR="00A3282E" w:rsidRDefault="006A6CB7" w:rsidP="00A3282E">
      <w:pPr>
        <w:keepNext/>
      </w:pPr>
      <w:r>
        <w:rPr>
          <w:noProof/>
          <w:lang w:val="en-US"/>
        </w:rPr>
        <w:drawing>
          <wp:inline distT="0" distB="0" distL="0" distR="0" wp14:anchorId="1D907629" wp14:editId="6CF783BE">
            <wp:extent cx="6263467" cy="595630"/>
            <wp:effectExtent l="0" t="0" r="444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udi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3467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8F69E" w14:textId="77777777" w:rsidR="00346790" w:rsidRDefault="00346790" w:rsidP="00346790">
      <w:pPr>
        <w:jc w:val="center"/>
        <w:rPr>
          <w:rFonts w:eastAsia="Malgun Gothic"/>
          <w:b/>
          <w:bCs/>
          <w:szCs w:val="24"/>
          <w:lang w:val="en-US"/>
        </w:rPr>
      </w:pPr>
    </w:p>
    <w:p w14:paraId="4BA20615" w14:textId="12FE3D3D" w:rsidR="00346790" w:rsidRPr="00046917" w:rsidRDefault="00346790" w:rsidP="00346790">
      <w:pPr>
        <w:jc w:val="center"/>
        <w:rPr>
          <w:rFonts w:eastAsia="Malgun Gothic"/>
          <w:b/>
          <w:bCs/>
          <w:szCs w:val="24"/>
          <w:lang w:val="en-US"/>
        </w:rPr>
      </w:pPr>
      <w:bookmarkStart w:id="55" w:name="_Ref132127302"/>
      <w:r w:rsidRPr="00046917">
        <w:rPr>
          <w:rFonts w:eastAsia="Malgun Gothic"/>
          <w:b/>
          <w:bCs/>
          <w:szCs w:val="24"/>
          <w:lang w:val="en-US"/>
        </w:rPr>
        <w:t xml:space="preserve">Figure </w:t>
      </w:r>
      <w:ins w:id="56" w:author="V3" w:date="2023-04-19T04:22:00Z">
        <w:r w:rsidR="00007358">
          <w:rPr>
            <w:rFonts w:eastAsia="Malgun Gothic"/>
            <w:b/>
            <w:bCs/>
            <w:szCs w:val="24"/>
            <w:lang w:val="en-US"/>
          </w:rPr>
          <w:fldChar w:fldCharType="begin"/>
        </w:r>
        <w:r w:rsidR="00007358">
          <w:rPr>
            <w:rFonts w:eastAsia="Malgun Gothic"/>
            <w:b/>
            <w:bCs/>
            <w:szCs w:val="24"/>
            <w:lang w:val="en-US"/>
          </w:rPr>
          <w:instrText xml:space="preserve"> STYLEREF  "Überschrift 1;H1" \n </w:instrText>
        </w:r>
      </w:ins>
      <w:r w:rsidR="00007358">
        <w:rPr>
          <w:rFonts w:eastAsia="Malgun Gothic"/>
          <w:b/>
          <w:bCs/>
          <w:szCs w:val="24"/>
          <w:lang w:val="en-US"/>
        </w:rPr>
        <w:fldChar w:fldCharType="separate"/>
      </w:r>
      <w:r w:rsidR="00007358">
        <w:rPr>
          <w:rFonts w:eastAsia="Malgun Gothic"/>
          <w:b/>
          <w:bCs/>
          <w:noProof/>
          <w:szCs w:val="24"/>
          <w:lang w:val="en-US"/>
        </w:rPr>
        <w:t>2.3</w:t>
      </w:r>
      <w:ins w:id="57" w:author="V3" w:date="2023-04-19T04:22:00Z">
        <w:r w:rsidR="00007358">
          <w:rPr>
            <w:rFonts w:eastAsia="Malgun Gothic"/>
            <w:b/>
            <w:bCs/>
            <w:szCs w:val="24"/>
            <w:lang w:val="en-US"/>
          </w:rPr>
          <w:fldChar w:fldCharType="end"/>
        </w:r>
      </w:ins>
      <w:del w:id="58" w:author="V3" w:date="2023-04-19T04:22:00Z">
        <w:r w:rsidR="00A3282E" w:rsidDel="00007358">
          <w:rPr>
            <w:rFonts w:eastAsia="Malgun Gothic"/>
            <w:b/>
            <w:bCs/>
            <w:szCs w:val="24"/>
            <w:lang w:val="en-US"/>
          </w:rPr>
          <w:fldChar w:fldCharType="begin"/>
        </w:r>
        <w:r w:rsidR="00A3282E" w:rsidDel="00007358">
          <w:rPr>
            <w:rFonts w:eastAsia="Malgun Gothic"/>
            <w:b/>
            <w:bCs/>
            <w:szCs w:val="24"/>
            <w:lang w:val="en-US"/>
          </w:rPr>
          <w:delInstrText xml:space="preserve"> STYLEREF  "Überschrift 3,H3" \n </w:delInstrText>
        </w:r>
        <w:r w:rsidR="00A3282E" w:rsidDel="00007358">
          <w:rPr>
            <w:rFonts w:eastAsia="Malgun Gothic"/>
            <w:b/>
            <w:bCs/>
            <w:szCs w:val="24"/>
            <w:lang w:val="en-US"/>
          </w:rPr>
          <w:fldChar w:fldCharType="separate"/>
        </w:r>
        <w:r w:rsidR="006B068D" w:rsidDel="00007358">
          <w:rPr>
            <w:rFonts w:eastAsia="Malgun Gothic"/>
            <w:b/>
            <w:bCs/>
            <w:noProof/>
            <w:szCs w:val="24"/>
            <w:lang w:val="en-US"/>
          </w:rPr>
          <w:delText>7.1.2.1</w:delText>
        </w:r>
        <w:r w:rsidR="00A3282E" w:rsidDel="00007358">
          <w:rPr>
            <w:rFonts w:eastAsia="Malgun Gothic"/>
            <w:b/>
            <w:bCs/>
            <w:szCs w:val="24"/>
            <w:lang w:val="en-US"/>
          </w:rPr>
          <w:fldChar w:fldCharType="end"/>
        </w:r>
      </w:del>
      <w:r w:rsidRPr="00046917">
        <w:rPr>
          <w:rFonts w:eastAsia="Malgun Gothic"/>
          <w:b/>
          <w:bCs/>
          <w:szCs w:val="24"/>
          <w:lang w:val="en-US"/>
        </w:rPr>
        <w:t>-</w:t>
      </w:r>
      <w:r w:rsidR="00A3282E" w:rsidRPr="00A3282E">
        <w:rPr>
          <w:rFonts w:eastAsia="Malgun Gothic"/>
          <w:b/>
          <w:bCs/>
          <w:szCs w:val="24"/>
        </w:rPr>
        <w:fldChar w:fldCharType="begin"/>
      </w:r>
      <w:r w:rsidR="00A3282E" w:rsidRPr="00A3282E">
        <w:rPr>
          <w:rFonts w:eastAsia="Malgun Gothic"/>
          <w:b/>
          <w:bCs/>
          <w:szCs w:val="24"/>
        </w:rPr>
        <w:instrText xml:space="preserve"> SEQ Figure \* ARABIC \s 3 </w:instrText>
      </w:r>
      <w:r w:rsidR="00A3282E" w:rsidRPr="00A3282E">
        <w:rPr>
          <w:rFonts w:eastAsia="Malgun Gothic"/>
          <w:b/>
          <w:bCs/>
          <w:szCs w:val="24"/>
        </w:rPr>
        <w:fldChar w:fldCharType="separate"/>
      </w:r>
      <w:r w:rsidR="006B068D">
        <w:rPr>
          <w:rFonts w:eastAsia="Malgun Gothic"/>
          <w:b/>
          <w:bCs/>
          <w:noProof/>
          <w:szCs w:val="24"/>
        </w:rPr>
        <w:t>1</w:t>
      </w:r>
      <w:r w:rsidR="00A3282E" w:rsidRPr="00A3282E">
        <w:rPr>
          <w:rFonts w:eastAsia="Malgun Gothic"/>
          <w:b/>
          <w:bCs/>
          <w:szCs w:val="24"/>
          <w:lang w:val="en-US"/>
        </w:rPr>
        <w:fldChar w:fldCharType="end"/>
      </w:r>
      <w:bookmarkEnd w:id="55"/>
      <w:r w:rsidRPr="00046917">
        <w:rPr>
          <w:rFonts w:eastAsia="Malgun Gothic"/>
          <w:b/>
          <w:bCs/>
          <w:szCs w:val="24"/>
          <w:lang w:val="en-US"/>
        </w:rPr>
        <w:t xml:space="preserve">: </w:t>
      </w:r>
      <w:r w:rsidR="003B0730" w:rsidRPr="00046917">
        <w:rPr>
          <w:rFonts w:eastAsia="Malgun Gothic"/>
          <w:b/>
          <w:bCs/>
          <w:szCs w:val="24"/>
          <w:lang w:val="en-US"/>
        </w:rPr>
        <w:t xml:space="preserve">Prediction of a transcript with the </w:t>
      </w:r>
      <w:r w:rsidR="003B0730" w:rsidRPr="00046917">
        <w:rPr>
          <w:rFonts w:eastAsia="Malgun Gothic"/>
          <w:b/>
          <w:bCs/>
          <w:i/>
          <w:szCs w:val="24"/>
          <w:lang w:val="en-US"/>
        </w:rPr>
        <w:t>wav2vec</w:t>
      </w:r>
      <w:r w:rsidR="003B0730" w:rsidRPr="00046917">
        <w:rPr>
          <w:rFonts w:eastAsia="Malgun Gothic"/>
          <w:b/>
          <w:bCs/>
          <w:szCs w:val="24"/>
          <w:lang w:val="en-US"/>
        </w:rPr>
        <w:t xml:space="preserve"> AI/ML model</w:t>
      </w:r>
    </w:p>
    <w:p w14:paraId="50B25BB1" w14:textId="77777777" w:rsidR="00EC6DAD" w:rsidRPr="000F16AA" w:rsidRDefault="00EC6DAD" w:rsidP="004D463F">
      <w:pPr>
        <w:pStyle w:val="berschrift1"/>
        <w:rPr>
          <w:ins w:id="59" w:author="V3" w:date="2023-04-19T03:55:00Z"/>
        </w:rPr>
      </w:pPr>
      <w:ins w:id="60" w:author="V3" w:date="2023-04-19T03:55:00Z">
        <w:r w:rsidRPr="000F16AA">
          <w:t>Supporting companies and 3GPP members</w:t>
        </w:r>
      </w:ins>
    </w:p>
    <w:p w14:paraId="0B7AD185" w14:textId="4CAFFF99" w:rsidR="00E816EF" w:rsidRPr="008F30B1" w:rsidRDefault="00EC6DAD" w:rsidP="003B4408">
      <w:pPr>
        <w:pStyle w:val="Listenabsatz"/>
        <w:numPr>
          <w:ilvl w:val="0"/>
          <w:numId w:val="44"/>
        </w:numPr>
        <w:rPr>
          <w:ins w:id="61" w:author="V3" w:date="2023-04-19T03:56:00Z"/>
          <w:lang w:eastAsia="en-GB"/>
        </w:rPr>
      </w:pPr>
      <w:ins w:id="62" w:author="V3" w:date="2023-04-19T03:55:00Z">
        <w:r w:rsidRPr="000F16AA">
          <w:rPr>
            <w:lang w:eastAsia="en-GB"/>
          </w:rPr>
          <w:t>Fraunhofer HHI</w:t>
        </w:r>
      </w:ins>
    </w:p>
    <w:p w14:paraId="248420A8" w14:textId="43574E15" w:rsidR="00EC6DAD" w:rsidRPr="00EC6DAD" w:rsidRDefault="00EC6DAD" w:rsidP="004D463F">
      <w:pPr>
        <w:pStyle w:val="berschrift1"/>
        <w:rPr>
          <w:ins w:id="63" w:author="V3" w:date="2023-04-19T03:56:00Z"/>
        </w:rPr>
      </w:pPr>
      <w:ins w:id="64" w:author="V3" w:date="2023-04-19T03:56:00Z">
        <w:r w:rsidRPr="000F16AA">
          <w:t>Reference trained AI/ML model for the scenario</w:t>
        </w:r>
      </w:ins>
    </w:p>
    <w:p w14:paraId="77DB4B4A" w14:textId="77777777" w:rsidR="00EC6DAD" w:rsidRDefault="00EC6DAD" w:rsidP="00EC6DAD">
      <w:pPr>
        <w:rPr>
          <w:moveTo w:id="65" w:author="V3" w:date="2023-04-19T03:56:00Z"/>
          <w:lang w:val="en-US" w:eastAsia="en-GB"/>
        </w:rPr>
      </w:pPr>
      <w:moveToRangeStart w:id="66" w:author="V3" w:date="2023-04-19T03:56:00Z" w:name="move132769024"/>
      <w:moveTo w:id="67" w:author="V3" w:date="2023-04-19T03:56:00Z">
        <w:r>
          <w:rPr>
            <w:lang w:val="en-US" w:eastAsia="en-GB"/>
          </w:rPr>
          <w:t xml:space="preserve">Several pre-trained </w:t>
        </w:r>
        <w:r w:rsidRPr="00C352B6">
          <w:rPr>
            <w:i/>
            <w:lang w:val="en-US" w:eastAsia="en-GB"/>
          </w:rPr>
          <w:t>wav2vec</w:t>
        </w:r>
        <w:r>
          <w:rPr>
            <w:lang w:val="en-US" w:eastAsia="en-GB"/>
          </w:rPr>
          <w:t xml:space="preserve"> AI/ML models are provided by the </w:t>
        </w:r>
        <w:proofErr w:type="spellStart"/>
        <w:r>
          <w:rPr>
            <w:lang w:val="en-US" w:eastAsia="en-GB"/>
          </w:rPr>
          <w:t>TorchAudio</w:t>
        </w:r>
        <w:proofErr w:type="spellEnd"/>
        <w:r>
          <w:rPr>
            <w:lang w:val="en-US" w:eastAsia="en-GB"/>
          </w:rPr>
          <w:t xml:space="preserve"> library </w:t>
        </w:r>
        <w:r>
          <w:rPr>
            <w:lang w:val="en-US" w:eastAsia="en-GB"/>
          </w:rPr>
          <w:fldChar w:fldCharType="begin"/>
        </w:r>
        <w:r>
          <w:rPr>
            <w:lang w:val="en-US" w:eastAsia="en-GB"/>
          </w:rPr>
          <w:instrText xml:space="preserve"> REF _Ref132125728 \n \h </w:instrText>
        </w:r>
      </w:moveTo>
      <w:r>
        <w:rPr>
          <w:lang w:val="en-US" w:eastAsia="en-GB"/>
        </w:rPr>
      </w:r>
      <w:moveTo w:id="68" w:author="V3" w:date="2023-04-19T03:56:00Z">
        <w:r>
          <w:rPr>
            <w:lang w:val="en-US" w:eastAsia="en-GB"/>
          </w:rPr>
          <w:fldChar w:fldCharType="separate"/>
        </w:r>
        <w:r>
          <w:rPr>
            <w:lang w:val="en-US" w:eastAsia="en-GB"/>
          </w:rPr>
          <w:t>[4]</w:t>
        </w:r>
        <w:r>
          <w:rPr>
            <w:lang w:val="en-US" w:eastAsia="en-GB"/>
          </w:rPr>
          <w:fldChar w:fldCharType="end"/>
        </w:r>
        <w:r>
          <w:rPr>
            <w:lang w:val="en-US" w:eastAsia="en-GB"/>
          </w:rPr>
          <w:t xml:space="preserve"> under MIT License. For evaluation, the </w:t>
        </w:r>
        <w:r w:rsidRPr="00E81C80">
          <w:rPr>
            <w:i/>
            <w:lang w:val="en-US" w:eastAsia="en-GB"/>
          </w:rPr>
          <w:t>BASE</w:t>
        </w:r>
        <w:r>
          <w:rPr>
            <w:lang w:val="en-US" w:eastAsia="en-GB"/>
          </w:rPr>
          <w:t xml:space="preserve"> </w:t>
        </w:r>
        <w:r w:rsidRPr="00995DD2">
          <w:rPr>
            <w:i/>
            <w:lang w:val="en-US" w:eastAsia="en-GB"/>
          </w:rPr>
          <w:t>LS-960</w:t>
        </w:r>
        <w:r>
          <w:rPr>
            <w:lang w:val="en-US" w:eastAsia="en-GB"/>
          </w:rPr>
          <w:t xml:space="preserve"> </w:t>
        </w:r>
        <w:r w:rsidRPr="00C352B6">
          <w:rPr>
            <w:i/>
            <w:lang w:val="en-US" w:eastAsia="en-GB"/>
          </w:rPr>
          <w:t>wav2vec</w:t>
        </w:r>
        <w:r>
          <w:rPr>
            <w:lang w:val="en-US" w:eastAsia="en-GB"/>
          </w:rPr>
          <w:t xml:space="preserve"> model, as defined in </w:t>
        </w:r>
        <w:r>
          <w:rPr>
            <w:lang w:val="en-US" w:eastAsia="en-GB"/>
          </w:rPr>
          <w:fldChar w:fldCharType="begin"/>
        </w:r>
        <w:r>
          <w:rPr>
            <w:lang w:val="en-US" w:eastAsia="en-GB"/>
          </w:rPr>
          <w:instrText xml:space="preserve"> REF _Ref132125699 \n \h </w:instrText>
        </w:r>
      </w:moveTo>
      <w:r>
        <w:rPr>
          <w:lang w:val="en-US" w:eastAsia="en-GB"/>
        </w:rPr>
      </w:r>
      <w:moveTo w:id="69" w:author="V3" w:date="2023-04-19T03:56:00Z">
        <w:r>
          <w:rPr>
            <w:lang w:val="en-US" w:eastAsia="en-GB"/>
          </w:rPr>
          <w:fldChar w:fldCharType="separate"/>
        </w:r>
        <w:r>
          <w:rPr>
            <w:lang w:val="en-US" w:eastAsia="en-GB"/>
          </w:rPr>
          <w:t>[3]</w:t>
        </w:r>
        <w:r>
          <w:rPr>
            <w:lang w:val="en-US" w:eastAsia="en-GB"/>
          </w:rPr>
          <w:fldChar w:fldCharType="end"/>
        </w:r>
        <w:r>
          <w:rPr>
            <w:lang w:val="en-US" w:eastAsia="en-GB"/>
          </w:rPr>
          <w:t xml:space="preserve">, should be used. It is trained on 960 hours of audio data from the </w:t>
        </w:r>
        <w:proofErr w:type="spellStart"/>
        <w:r>
          <w:rPr>
            <w:lang w:val="en-US" w:eastAsia="en-GB"/>
          </w:rPr>
          <w:t>Librispeech</w:t>
        </w:r>
        <w:proofErr w:type="spellEnd"/>
        <w:r>
          <w:rPr>
            <w:lang w:val="en-US" w:eastAsia="en-GB"/>
          </w:rPr>
          <w:t xml:space="preserve"> data set </w:t>
        </w:r>
        <w:r>
          <w:rPr>
            <w:lang w:val="en-US" w:eastAsia="en-GB"/>
          </w:rPr>
          <w:fldChar w:fldCharType="begin"/>
        </w:r>
        <w:r>
          <w:rPr>
            <w:lang w:val="en-US" w:eastAsia="en-GB"/>
          </w:rPr>
          <w:instrText xml:space="preserve"> REF _Ref132125708 \n \h </w:instrText>
        </w:r>
      </w:moveTo>
      <w:r>
        <w:rPr>
          <w:lang w:val="en-US" w:eastAsia="en-GB"/>
        </w:rPr>
      </w:r>
      <w:moveTo w:id="70" w:author="V3" w:date="2023-04-19T03:56:00Z">
        <w:r>
          <w:rPr>
            <w:lang w:val="en-US" w:eastAsia="en-GB"/>
          </w:rPr>
          <w:fldChar w:fldCharType="separate"/>
        </w:r>
        <w:r>
          <w:rPr>
            <w:lang w:val="en-US" w:eastAsia="en-GB"/>
          </w:rPr>
          <w:t>[6</w:t>
        </w:r>
        <w:proofErr w:type="gramStart"/>
        <w:r>
          <w:rPr>
            <w:lang w:val="en-US" w:eastAsia="en-GB"/>
          </w:rPr>
          <w:t>]</w:t>
        </w:r>
        <w:proofErr w:type="gramEnd"/>
        <w:r>
          <w:rPr>
            <w:lang w:val="en-US" w:eastAsia="en-GB"/>
          </w:rPr>
          <w:fldChar w:fldCharType="end"/>
        </w:r>
        <w:r>
          <w:rPr>
            <w:lang w:val="en-US" w:eastAsia="en-GB"/>
          </w:rPr>
          <w:fldChar w:fldCharType="begin"/>
        </w:r>
        <w:r>
          <w:rPr>
            <w:lang w:val="en-US" w:eastAsia="en-GB"/>
          </w:rPr>
          <w:instrText xml:space="preserve"> REF _Ref132125712 \n \h </w:instrText>
        </w:r>
      </w:moveTo>
      <w:r>
        <w:rPr>
          <w:lang w:val="en-US" w:eastAsia="en-GB"/>
        </w:rPr>
      </w:r>
      <w:moveTo w:id="71" w:author="V3" w:date="2023-04-19T03:56:00Z">
        <w:r>
          <w:rPr>
            <w:lang w:val="en-US" w:eastAsia="en-GB"/>
          </w:rPr>
          <w:fldChar w:fldCharType="separate"/>
        </w:r>
        <w:r>
          <w:rPr>
            <w:lang w:val="en-US" w:eastAsia="en-GB"/>
          </w:rPr>
          <w:t>[7]</w:t>
        </w:r>
        <w:r>
          <w:rPr>
            <w:lang w:val="en-US" w:eastAsia="en-GB"/>
          </w:rPr>
          <w:fldChar w:fldCharType="end"/>
        </w:r>
        <w:r>
          <w:rPr>
            <w:lang w:val="en-US" w:eastAsia="en-GB"/>
          </w:rPr>
          <w:t xml:space="preserve"> and is called </w:t>
        </w:r>
        <w:r w:rsidRPr="00995DD2">
          <w:rPr>
            <w:i/>
            <w:lang w:val="en-US" w:eastAsia="en-GB"/>
          </w:rPr>
          <w:t>WAV2VEC2_ASR_BASE_960H</w:t>
        </w:r>
        <w:r>
          <w:rPr>
            <w:lang w:val="en-US" w:eastAsia="en-GB"/>
          </w:rPr>
          <w:t xml:space="preserve"> </w:t>
        </w:r>
        <w:r>
          <w:rPr>
            <w:lang w:val="en-US" w:eastAsia="en-GB"/>
          </w:rPr>
          <w:fldChar w:fldCharType="begin"/>
        </w:r>
        <w:r>
          <w:rPr>
            <w:lang w:val="en-US" w:eastAsia="en-GB"/>
          </w:rPr>
          <w:instrText xml:space="preserve"> REF _Ref132128434 \n \h </w:instrText>
        </w:r>
      </w:moveTo>
      <w:r>
        <w:rPr>
          <w:lang w:val="en-US" w:eastAsia="en-GB"/>
        </w:rPr>
      </w:r>
      <w:moveTo w:id="72" w:author="V3" w:date="2023-04-19T03:56:00Z">
        <w:r>
          <w:rPr>
            <w:lang w:val="en-US" w:eastAsia="en-GB"/>
          </w:rPr>
          <w:fldChar w:fldCharType="separate"/>
        </w:r>
        <w:r>
          <w:rPr>
            <w:lang w:val="en-US" w:eastAsia="en-GB"/>
          </w:rPr>
          <w:t>[5]</w:t>
        </w:r>
        <w:r>
          <w:rPr>
            <w:lang w:val="en-US" w:eastAsia="en-GB"/>
          </w:rPr>
          <w:fldChar w:fldCharType="end"/>
        </w:r>
        <w:r>
          <w:rPr>
            <w:lang w:val="en-US" w:eastAsia="en-GB"/>
          </w:rPr>
          <w:t xml:space="preserve"> in the </w:t>
        </w:r>
        <w:proofErr w:type="spellStart"/>
        <w:r>
          <w:rPr>
            <w:lang w:val="en-US" w:eastAsia="en-GB"/>
          </w:rPr>
          <w:t>TorchAudio</w:t>
        </w:r>
        <w:proofErr w:type="spellEnd"/>
        <w:r>
          <w:rPr>
            <w:lang w:val="en-US" w:eastAsia="en-GB"/>
          </w:rPr>
          <w:t xml:space="preserve"> library.</w:t>
        </w:r>
      </w:moveTo>
    </w:p>
    <w:moveToRangeEnd w:id="66"/>
    <w:p w14:paraId="75B22300" w14:textId="64843419" w:rsidR="00EC6DAD" w:rsidRDefault="00EC6DAD" w:rsidP="003B4408">
      <w:pPr>
        <w:rPr>
          <w:ins w:id="73" w:author="V3" w:date="2023-04-19T03:57:00Z"/>
          <w:lang w:val="en-US" w:eastAsia="en-GB"/>
        </w:rPr>
      </w:pPr>
    </w:p>
    <w:p w14:paraId="3ECF9127" w14:textId="3DC814E2" w:rsidR="00EC6DAD" w:rsidRDefault="00EC6DAD" w:rsidP="003B4408">
      <w:pPr>
        <w:rPr>
          <w:ins w:id="74" w:author="V3" w:date="2023-04-19T03:58:00Z"/>
          <w:lang w:val="en-US" w:eastAsia="en-GB"/>
        </w:rPr>
      </w:pPr>
      <w:ins w:id="75" w:author="V3" w:date="2023-04-19T03:57:00Z">
        <w:r w:rsidRPr="00EC6DAD">
          <w:rPr>
            <w:lang w:val="en-US" w:eastAsia="en-GB"/>
          </w:rPr>
          <w:t xml:space="preserve">The </w:t>
        </w:r>
        <w:r w:rsidRPr="00EC6DAD">
          <w:rPr>
            <w:i/>
            <w:lang w:val="en-US" w:eastAsia="en-GB"/>
          </w:rPr>
          <w:t>BASE LS-960 wav2vec</w:t>
        </w:r>
        <w:r w:rsidRPr="00EC6DAD">
          <w:rPr>
            <w:lang w:val="en-US" w:eastAsia="en-GB"/>
          </w:rPr>
          <w:t xml:space="preserve"> has 94.4 million parameters with a size of about 377.6 MB.</w:t>
        </w:r>
      </w:ins>
    </w:p>
    <w:p w14:paraId="5B577B47" w14:textId="77777777" w:rsidR="00EC6DAD" w:rsidRPr="000F16AA" w:rsidRDefault="00EC6DAD" w:rsidP="004D463F">
      <w:pPr>
        <w:pStyle w:val="berschrift1"/>
        <w:rPr>
          <w:ins w:id="76" w:author="V3" w:date="2023-04-19T03:58:00Z"/>
        </w:rPr>
      </w:pPr>
      <w:ins w:id="77" w:author="V3" w:date="2023-04-19T03:58:00Z">
        <w:r w:rsidRPr="000F16AA">
          <w:t>AI/ML model split configuration factors, constraints and settings:</w:t>
        </w:r>
      </w:ins>
    </w:p>
    <w:p w14:paraId="46213C97" w14:textId="0F9DC0E5" w:rsidR="00EC6DAD" w:rsidRPr="000F16AA" w:rsidRDefault="00EC6DAD" w:rsidP="00EC6DAD">
      <w:pPr>
        <w:pStyle w:val="B1"/>
        <w:ind w:left="0" w:firstLine="0"/>
        <w:rPr>
          <w:ins w:id="78" w:author="V3" w:date="2023-04-19T03:58:00Z"/>
        </w:rPr>
      </w:pPr>
      <w:ins w:id="79" w:author="V3" w:date="2023-04-19T03:58:00Z">
        <w:r>
          <w:t>N</w:t>
        </w:r>
      </w:ins>
      <w:ins w:id="80" w:author="V3" w:date="2023-04-19T10:48:00Z">
        <w:r w:rsidR="00711C49">
          <w:t>ot applicable.</w:t>
        </w:r>
      </w:ins>
    </w:p>
    <w:p w14:paraId="041E58FB" w14:textId="77777777" w:rsidR="00EC6DAD" w:rsidRPr="000F16AA" w:rsidRDefault="00EC6DAD" w:rsidP="004D463F">
      <w:pPr>
        <w:pStyle w:val="berschrift1"/>
        <w:rPr>
          <w:ins w:id="81" w:author="V3" w:date="2023-04-19T03:58:00Z"/>
        </w:rPr>
      </w:pPr>
      <w:ins w:id="82" w:author="V3" w:date="2023-04-19T03:58:00Z">
        <w:r w:rsidRPr="000F16AA">
          <w:t>Compression or optimization constr</w:t>
        </w:r>
        <w:r>
          <w:t>aints and settings</w:t>
        </w:r>
      </w:ins>
    </w:p>
    <w:p w14:paraId="1B484CC8" w14:textId="1BDEFA32" w:rsidR="00EC6DAD" w:rsidRPr="000F16AA" w:rsidRDefault="00EC6DAD" w:rsidP="00EC6DAD">
      <w:pPr>
        <w:pStyle w:val="B1"/>
        <w:ind w:left="0" w:firstLine="0"/>
        <w:rPr>
          <w:ins w:id="83" w:author="V3" w:date="2023-04-19T03:58:00Z"/>
          <w:lang w:val="en-US"/>
        </w:rPr>
      </w:pPr>
      <w:ins w:id="84" w:author="V3" w:date="2023-04-19T03:58:00Z">
        <w:r>
          <w:rPr>
            <w:lang w:val="en-US"/>
          </w:rPr>
          <w:t>N</w:t>
        </w:r>
      </w:ins>
      <w:ins w:id="85" w:author="V3" w:date="2023-04-19T10:48:00Z">
        <w:r w:rsidR="00711C49">
          <w:rPr>
            <w:lang w:val="en-US"/>
          </w:rPr>
          <w:t>one.</w:t>
        </w:r>
      </w:ins>
    </w:p>
    <w:p w14:paraId="4B218E1F" w14:textId="77777777" w:rsidR="00EC6DAD" w:rsidRDefault="00EC6DAD" w:rsidP="004D463F">
      <w:pPr>
        <w:pStyle w:val="berschrift1"/>
        <w:rPr>
          <w:ins w:id="86" w:author="V3" w:date="2023-04-19T03:58:00Z"/>
        </w:rPr>
      </w:pPr>
      <w:ins w:id="87" w:author="V3" w:date="2023-04-19T03:58:00Z">
        <w:r w:rsidRPr="000F16AA">
          <w:t>Feasibility/performance metrics and requirements</w:t>
        </w:r>
      </w:ins>
    </w:p>
    <w:p w14:paraId="3FD5FF76" w14:textId="3E8EF5DF" w:rsidR="00EC6DAD" w:rsidRPr="00046917" w:rsidDel="00882F8A" w:rsidRDefault="00EC6DAD" w:rsidP="003B4408">
      <w:pPr>
        <w:rPr>
          <w:del w:id="88" w:author="V3" w:date="2023-04-19T11:01:00Z"/>
          <w:lang w:val="en-US" w:eastAsia="en-GB"/>
        </w:rPr>
      </w:pPr>
      <w:ins w:id="89" w:author="V3" w:date="2023-04-19T04:00:00Z">
        <w:r w:rsidRPr="00EC6DAD">
          <w:rPr>
            <w:lang w:val="en-US" w:eastAsia="en-GB"/>
          </w:rPr>
          <w:t>The derivation</w:t>
        </w:r>
        <w:r w:rsidR="00007358">
          <w:rPr>
            <w:lang w:val="en-US" w:eastAsia="en-GB"/>
          </w:rPr>
          <w:t xml:space="preserve"> of test metrics is shown in </w:t>
        </w:r>
      </w:ins>
      <w:ins w:id="90" w:author="V3" w:date="2023-04-19T04:29:00Z">
        <w:r w:rsidR="003B6A08" w:rsidRPr="003B6A08">
          <w:rPr>
            <w:lang w:val="en-US" w:eastAsia="en-GB"/>
          </w:rPr>
          <w:fldChar w:fldCharType="begin"/>
        </w:r>
        <w:r w:rsidR="003B6A08" w:rsidRPr="003B6A08">
          <w:rPr>
            <w:lang w:val="en-US" w:eastAsia="en-GB"/>
          </w:rPr>
          <w:instrText xml:space="preserve"> REF _Ref132770987 \h </w:instrText>
        </w:r>
      </w:ins>
      <w:r w:rsidR="003B6A08" w:rsidRPr="003B6A08">
        <w:rPr>
          <w:lang w:val="en-US" w:eastAsia="en-GB"/>
        </w:rPr>
        <w:instrText xml:space="preserve"> \* MERGEFORMAT </w:instrText>
      </w:r>
      <w:r w:rsidR="003B6A08" w:rsidRPr="003B6A08">
        <w:rPr>
          <w:lang w:val="en-US" w:eastAsia="en-GB"/>
        </w:rPr>
      </w:r>
      <w:r w:rsidR="003B6A08" w:rsidRPr="003B6A08">
        <w:rPr>
          <w:lang w:val="en-US" w:eastAsia="en-GB"/>
        </w:rPr>
        <w:fldChar w:fldCharType="separate"/>
      </w:r>
      <w:ins w:id="91" w:author="V3" w:date="2023-04-19T04:29:00Z">
        <w:r w:rsidR="003B6A08" w:rsidRPr="003B6A08">
          <w:rPr>
            <w:rFonts w:eastAsia="Malgun Gothic"/>
            <w:bCs/>
            <w:szCs w:val="24"/>
            <w:lang w:val="en-US"/>
          </w:rPr>
          <w:t xml:space="preserve">Figure </w:t>
        </w:r>
        <w:r w:rsidR="003B6A08" w:rsidRPr="003B6A08">
          <w:rPr>
            <w:rFonts w:eastAsia="Malgun Gothic"/>
            <w:bCs/>
            <w:noProof/>
            <w:szCs w:val="24"/>
            <w:lang w:val="en-US"/>
          </w:rPr>
          <w:t>2.8</w:t>
        </w:r>
        <w:r w:rsidR="003B6A08" w:rsidRPr="003B6A08">
          <w:rPr>
            <w:rFonts w:eastAsia="Malgun Gothic"/>
            <w:bCs/>
            <w:szCs w:val="24"/>
            <w:lang w:val="en-US"/>
          </w:rPr>
          <w:t>-</w:t>
        </w:r>
        <w:r w:rsidR="003B6A08" w:rsidRPr="003B6A08">
          <w:rPr>
            <w:rFonts w:eastAsia="Malgun Gothic"/>
            <w:bCs/>
            <w:noProof/>
            <w:szCs w:val="24"/>
          </w:rPr>
          <w:t>1</w:t>
        </w:r>
        <w:r w:rsidR="003B6A08" w:rsidRPr="003B6A08">
          <w:rPr>
            <w:lang w:val="en-US" w:eastAsia="en-GB"/>
          </w:rPr>
          <w:fldChar w:fldCharType="end"/>
        </w:r>
      </w:ins>
      <w:ins w:id="92" w:author="V3" w:date="2023-04-19T04:00:00Z">
        <w:r w:rsidRPr="00EC6DAD">
          <w:rPr>
            <w:lang w:val="en-US" w:eastAsia="en-GB"/>
          </w:rPr>
          <w:t xml:space="preserve">. </w:t>
        </w:r>
      </w:ins>
    </w:p>
    <w:p w14:paraId="3734EA38" w14:textId="07648E0D" w:rsidR="007B6FE6" w:rsidRPr="000B35E2" w:rsidDel="00882F8A" w:rsidRDefault="007B6FE6" w:rsidP="000B35E2">
      <w:pPr>
        <w:pStyle w:val="H4"/>
        <w:ind w:left="794" w:hanging="794"/>
        <w:rPr>
          <w:del w:id="93" w:author="V3" w:date="2023-04-19T11:01:00Z"/>
        </w:rPr>
      </w:pPr>
      <w:del w:id="94" w:author="V3" w:date="2023-04-19T11:01:00Z">
        <w:r w:rsidRPr="000B35E2" w:rsidDel="00882F8A">
          <w:delText xml:space="preserve">Test </w:delText>
        </w:r>
        <w:r w:rsidR="00930ACF" w:rsidRPr="000B35E2" w:rsidDel="00882F8A">
          <w:delText>Setup</w:delText>
        </w:r>
      </w:del>
    </w:p>
    <w:p w14:paraId="6607BE04" w14:textId="3E7DF28D" w:rsidR="00CF7405" w:rsidRDefault="00CF7405" w:rsidP="00CF7405">
      <w:pPr>
        <w:rPr>
          <w:lang w:val="en-US" w:eastAsia="en-GB"/>
        </w:rPr>
      </w:pPr>
      <w:del w:id="95" w:author="V3" w:date="2023-04-19T11:01:00Z">
        <w:r w:rsidDel="00882F8A">
          <w:rPr>
            <w:lang w:val="en-US" w:eastAsia="en-GB"/>
          </w:rPr>
          <w:delText xml:space="preserve">The purpose of the </w:delText>
        </w:r>
        <w:r w:rsidR="0092618C" w:rsidDel="00882F8A">
          <w:rPr>
            <w:lang w:val="en-US" w:eastAsia="en-GB"/>
          </w:rPr>
          <w:delText>test setup</w:delText>
        </w:r>
        <w:r w:rsidDel="00882F8A">
          <w:rPr>
            <w:lang w:val="en-US" w:eastAsia="en-GB"/>
          </w:rPr>
          <w:delText xml:space="preserve"> is to characterize different compression methods </w:delText>
        </w:r>
        <w:r w:rsidR="0092618C" w:rsidDel="00882F8A">
          <w:rPr>
            <w:lang w:val="en-US" w:eastAsia="en-GB"/>
          </w:rPr>
          <w:delText xml:space="preserve">to compare their performance when compressing the </w:delText>
        </w:r>
        <w:r w:rsidR="00D3780F" w:rsidRPr="0092618C" w:rsidDel="00882F8A">
          <w:rPr>
            <w:i/>
            <w:lang w:val="en-US" w:eastAsia="en-GB"/>
          </w:rPr>
          <w:delText>wav2vec</w:delText>
        </w:r>
        <w:r w:rsidR="00D3780F" w:rsidDel="00882F8A">
          <w:rPr>
            <w:lang w:val="en-US" w:eastAsia="en-GB"/>
          </w:rPr>
          <w:delText xml:space="preserve"> </w:delText>
        </w:r>
        <w:r w:rsidR="0092618C" w:rsidDel="00882F8A">
          <w:rPr>
            <w:lang w:val="en-US" w:eastAsia="en-GB"/>
          </w:rPr>
          <w:delText>model.</w:delText>
        </w:r>
        <w:r w:rsidDel="00882F8A">
          <w:rPr>
            <w:lang w:val="en-US" w:eastAsia="en-GB"/>
          </w:rPr>
          <w:delText xml:space="preserve"> The test setup to derive metrics for a given method under test is shown in</w:delText>
        </w:r>
        <w:r w:rsidR="00A3282E" w:rsidDel="00882F8A">
          <w:rPr>
            <w:lang w:val="en-US" w:eastAsia="en-GB"/>
          </w:rPr>
          <w:delText xml:space="preserve"> </w:delText>
        </w:r>
        <w:r w:rsidR="00A3282E" w:rsidRPr="00A3282E" w:rsidDel="00882F8A">
          <w:rPr>
            <w:lang w:val="en-US" w:eastAsia="en-GB"/>
          </w:rPr>
          <w:fldChar w:fldCharType="begin"/>
        </w:r>
        <w:r w:rsidR="00A3282E" w:rsidRPr="00A3282E" w:rsidDel="00882F8A">
          <w:rPr>
            <w:lang w:val="en-US" w:eastAsia="en-GB"/>
          </w:rPr>
          <w:delInstrText xml:space="preserve"> REF _Ref132127373 \h  \* MERGEFORMAT </w:delInstrText>
        </w:r>
        <w:r w:rsidR="00A3282E" w:rsidRPr="00A3282E" w:rsidDel="00882F8A">
          <w:rPr>
            <w:lang w:val="en-US" w:eastAsia="en-GB"/>
          </w:rPr>
        </w:r>
        <w:r w:rsidR="00A3282E" w:rsidRPr="00A3282E" w:rsidDel="00882F8A">
          <w:rPr>
            <w:lang w:val="en-US" w:eastAsia="en-GB"/>
          </w:rPr>
          <w:fldChar w:fldCharType="separate"/>
        </w:r>
        <w:r w:rsidR="006B068D" w:rsidRPr="006B068D" w:rsidDel="00882F8A">
          <w:rPr>
            <w:rFonts w:eastAsia="Malgun Gothic"/>
            <w:bCs/>
            <w:szCs w:val="24"/>
            <w:lang w:val="en-US"/>
          </w:rPr>
          <w:delText xml:space="preserve">Figure </w:delText>
        </w:r>
        <w:r w:rsidR="006B068D" w:rsidRPr="006B068D" w:rsidDel="00882F8A">
          <w:rPr>
            <w:rFonts w:eastAsia="Malgun Gothic"/>
            <w:bCs/>
            <w:noProof/>
            <w:szCs w:val="24"/>
            <w:lang w:val="en-US"/>
          </w:rPr>
          <w:delText>7.1.2.1.1-1</w:delText>
        </w:r>
        <w:r w:rsidR="00A3282E" w:rsidRPr="00A3282E" w:rsidDel="00882F8A">
          <w:rPr>
            <w:lang w:val="en-US" w:eastAsia="en-GB"/>
          </w:rPr>
          <w:fldChar w:fldCharType="end"/>
        </w:r>
        <w:r w:rsidDel="00882F8A">
          <w:rPr>
            <w:lang w:val="en-US" w:eastAsia="en-GB"/>
          </w:rPr>
          <w:delText xml:space="preserve">. </w:delText>
        </w:r>
      </w:del>
      <w:r>
        <w:rPr>
          <w:lang w:val="en-US" w:eastAsia="en-GB"/>
        </w:rPr>
        <w:t xml:space="preserve">It comprises of the following entities: </w:t>
      </w:r>
    </w:p>
    <w:p w14:paraId="52118B20" w14:textId="1E33D851" w:rsidR="00CF7405" w:rsidRDefault="00CF7405" w:rsidP="00CF7405">
      <w:pPr>
        <w:rPr>
          <w:lang w:val="en-US" w:eastAsia="en-GB"/>
        </w:rPr>
      </w:pPr>
    </w:p>
    <w:p w14:paraId="06132524" w14:textId="38746AEF" w:rsidR="00CF7405" w:rsidRDefault="00CF7405" w:rsidP="000D4708">
      <w:pPr>
        <w:numPr>
          <w:ilvl w:val="0"/>
          <w:numId w:val="17"/>
        </w:numPr>
        <w:rPr>
          <w:lang w:val="en-US" w:eastAsia="en-GB"/>
        </w:rPr>
      </w:pPr>
      <w:r>
        <w:rPr>
          <w:lang w:val="en-US" w:eastAsia="en-GB"/>
        </w:rPr>
        <w:t>A test encoder</w:t>
      </w:r>
      <w:r w:rsidR="007A78AF">
        <w:rPr>
          <w:lang w:val="en-US" w:eastAsia="en-GB"/>
        </w:rPr>
        <w:t>, which</w:t>
      </w:r>
      <w:r w:rsidR="007A78AF" w:rsidRPr="000D4708">
        <w:rPr>
          <w:lang w:val="en-US" w:eastAsia="en-GB"/>
        </w:rPr>
        <w:t xml:space="preserve"> can also </w:t>
      </w:r>
      <w:r w:rsidR="00F246D4">
        <w:rPr>
          <w:lang w:val="en-US" w:eastAsia="en-GB"/>
        </w:rPr>
        <w:t>be</w:t>
      </w:r>
      <w:r w:rsidR="007A78AF" w:rsidRPr="000D4708">
        <w:rPr>
          <w:lang w:val="en-US" w:eastAsia="en-GB"/>
        </w:rPr>
        <w:t xml:space="preserve"> </w:t>
      </w:r>
      <w:r w:rsidR="00F246D4">
        <w:rPr>
          <w:lang w:val="en-US" w:eastAsia="en-GB"/>
        </w:rPr>
        <w:t xml:space="preserve">a </w:t>
      </w:r>
      <w:r w:rsidR="007A78AF" w:rsidRPr="000D4708">
        <w:rPr>
          <w:lang w:val="en-US" w:eastAsia="en-GB"/>
        </w:rPr>
        <w:t>sender-only opt</w:t>
      </w:r>
      <w:r w:rsidR="007A78AF">
        <w:rPr>
          <w:lang w:val="en-US" w:eastAsia="en-GB"/>
        </w:rPr>
        <w:t>imization/compression technique,</w:t>
      </w:r>
      <w:r>
        <w:rPr>
          <w:lang w:val="en-US" w:eastAsia="en-GB"/>
        </w:rPr>
        <w:t xml:space="preserve"> and </w:t>
      </w:r>
      <w:r w:rsidR="005D5855">
        <w:rPr>
          <w:lang w:val="en-US" w:eastAsia="en-GB"/>
        </w:rPr>
        <w:t>(optionally) a</w:t>
      </w:r>
      <w:r>
        <w:rPr>
          <w:lang w:val="en-US" w:eastAsia="en-GB"/>
        </w:rPr>
        <w:t xml:space="preserve"> test decoder implementing the method under test</w:t>
      </w:r>
      <w:r w:rsidR="00901087">
        <w:rPr>
          <w:lang w:val="en-US" w:eastAsia="en-GB"/>
        </w:rPr>
        <w:t>.</w:t>
      </w:r>
    </w:p>
    <w:p w14:paraId="278499BD" w14:textId="623BFE9D" w:rsidR="00CF7405" w:rsidRDefault="00CF7405" w:rsidP="00CF7405">
      <w:pPr>
        <w:numPr>
          <w:ilvl w:val="0"/>
          <w:numId w:val="17"/>
        </w:numPr>
        <w:rPr>
          <w:lang w:val="en-US" w:eastAsia="en-GB"/>
        </w:rPr>
      </w:pPr>
      <w:r>
        <w:rPr>
          <w:lang w:val="en-US" w:eastAsia="en-GB"/>
        </w:rPr>
        <w:t>A test configuration for the test encoder</w:t>
      </w:r>
      <w:r w:rsidR="00901087">
        <w:rPr>
          <w:lang w:val="en-US" w:eastAsia="en-GB"/>
        </w:rPr>
        <w:t>.</w:t>
      </w:r>
    </w:p>
    <w:p w14:paraId="250AC253" w14:textId="4DDBF559" w:rsidR="00CF7405" w:rsidRDefault="00CF7405" w:rsidP="00CF7405">
      <w:pPr>
        <w:numPr>
          <w:ilvl w:val="0"/>
          <w:numId w:val="17"/>
        </w:numPr>
        <w:rPr>
          <w:lang w:val="en-US" w:eastAsia="en-GB"/>
        </w:rPr>
      </w:pPr>
      <w:r>
        <w:rPr>
          <w:lang w:val="en-US" w:eastAsia="en-GB"/>
        </w:rPr>
        <w:t>A</w:t>
      </w:r>
      <w:r w:rsidR="005D5855">
        <w:rPr>
          <w:lang w:val="en-US" w:eastAsia="en-GB"/>
        </w:rPr>
        <w:t xml:space="preserve"> </w:t>
      </w:r>
      <w:r>
        <w:rPr>
          <w:lang w:val="en-US" w:eastAsia="en-GB"/>
        </w:rPr>
        <w:t>reference model that is compressed by the test encoder</w:t>
      </w:r>
      <w:r w:rsidR="00901087">
        <w:rPr>
          <w:lang w:val="en-US" w:eastAsia="en-GB"/>
        </w:rPr>
        <w:t>.</w:t>
      </w:r>
    </w:p>
    <w:p w14:paraId="28CDBBC0" w14:textId="6A6D228C" w:rsidR="00CF7405" w:rsidRDefault="00CF7405" w:rsidP="00CF7405">
      <w:pPr>
        <w:numPr>
          <w:ilvl w:val="0"/>
          <w:numId w:val="17"/>
        </w:numPr>
        <w:rPr>
          <w:lang w:val="en-US" w:eastAsia="en-GB"/>
        </w:rPr>
      </w:pPr>
      <w:r>
        <w:rPr>
          <w:lang w:val="en-US" w:eastAsia="en-GB"/>
        </w:rPr>
        <w:t>A test bitstream representing the compressed reference model</w:t>
      </w:r>
      <w:r w:rsidR="00901087">
        <w:rPr>
          <w:lang w:val="en-US" w:eastAsia="en-GB"/>
        </w:rPr>
        <w:t>.</w:t>
      </w:r>
    </w:p>
    <w:p w14:paraId="77A8872B" w14:textId="4433FC6D" w:rsidR="00CF7405" w:rsidRDefault="00CF7405" w:rsidP="00CF7405">
      <w:pPr>
        <w:numPr>
          <w:ilvl w:val="0"/>
          <w:numId w:val="17"/>
        </w:numPr>
        <w:rPr>
          <w:lang w:val="en-US" w:eastAsia="en-GB"/>
        </w:rPr>
      </w:pPr>
      <w:r>
        <w:rPr>
          <w:lang w:val="en-US" w:eastAsia="en-GB"/>
        </w:rPr>
        <w:lastRenderedPageBreak/>
        <w:t xml:space="preserve">A </w:t>
      </w:r>
      <w:r w:rsidR="005D5855">
        <w:rPr>
          <w:lang w:val="en-US" w:eastAsia="en-GB"/>
        </w:rPr>
        <w:t>reconstructed</w:t>
      </w:r>
      <w:r>
        <w:rPr>
          <w:lang w:val="en-US" w:eastAsia="en-GB"/>
        </w:rPr>
        <w:t xml:space="preserve"> model that is </w:t>
      </w:r>
      <w:r w:rsidR="005D5855">
        <w:rPr>
          <w:lang w:val="en-US" w:eastAsia="en-GB"/>
        </w:rPr>
        <w:t xml:space="preserve">either a) </w:t>
      </w:r>
      <w:r>
        <w:rPr>
          <w:lang w:val="en-US" w:eastAsia="en-GB"/>
        </w:rPr>
        <w:t xml:space="preserve">reconstructed by the test decoder from the test bitstream </w:t>
      </w:r>
      <w:r w:rsidR="005D5855">
        <w:rPr>
          <w:lang w:val="en-US" w:eastAsia="en-GB"/>
        </w:rPr>
        <w:t>or b) equal to the test bitstream for encoder-only compression methods.</w:t>
      </w:r>
    </w:p>
    <w:p w14:paraId="17567555" w14:textId="12E80137" w:rsidR="00CF7405" w:rsidRDefault="00CF7405" w:rsidP="00CF7405">
      <w:pPr>
        <w:numPr>
          <w:ilvl w:val="0"/>
          <w:numId w:val="17"/>
        </w:numPr>
        <w:rPr>
          <w:lang w:val="en-US" w:eastAsia="en-GB"/>
        </w:rPr>
      </w:pPr>
      <w:r>
        <w:rPr>
          <w:lang w:val="en-US" w:eastAsia="en-GB"/>
        </w:rPr>
        <w:t xml:space="preserve">Metrics computation based on the reference model, the test bitstream and the </w:t>
      </w:r>
      <w:r w:rsidR="00DF19E2">
        <w:rPr>
          <w:lang w:val="en-US" w:eastAsia="en-GB"/>
        </w:rPr>
        <w:t>reconstructed</w:t>
      </w:r>
      <w:r>
        <w:rPr>
          <w:lang w:val="en-US" w:eastAsia="en-GB"/>
        </w:rPr>
        <w:t xml:space="preserve"> model</w:t>
      </w:r>
      <w:r w:rsidR="00901087">
        <w:rPr>
          <w:lang w:val="en-US" w:eastAsia="en-GB"/>
        </w:rPr>
        <w:t>.</w:t>
      </w:r>
    </w:p>
    <w:p w14:paraId="6AE00954" w14:textId="5102AF38" w:rsidR="00CF7405" w:rsidRDefault="00CF7405" w:rsidP="00CF7405">
      <w:pPr>
        <w:numPr>
          <w:ilvl w:val="0"/>
          <w:numId w:val="17"/>
        </w:numPr>
        <w:rPr>
          <w:lang w:val="en-US" w:eastAsia="en-GB"/>
        </w:rPr>
      </w:pPr>
      <w:r>
        <w:rPr>
          <w:lang w:val="en-US" w:eastAsia="en-GB"/>
        </w:rPr>
        <w:t>The derived test metrics for the method under test with respect to the reference model and the test configuration</w:t>
      </w:r>
      <w:r w:rsidR="00901087">
        <w:rPr>
          <w:lang w:val="en-US" w:eastAsia="en-GB"/>
        </w:rPr>
        <w:t>.</w:t>
      </w:r>
    </w:p>
    <w:p w14:paraId="2FD2D859" w14:textId="601BC191" w:rsidR="00CF7405" w:rsidDel="00882F8A" w:rsidRDefault="00CF7405" w:rsidP="00CF7405">
      <w:pPr>
        <w:ind w:left="720"/>
        <w:rPr>
          <w:del w:id="96" w:author="V3" w:date="2023-04-19T11:01:00Z"/>
          <w:lang w:val="en-US" w:eastAsia="en-GB"/>
        </w:rPr>
      </w:pPr>
    </w:p>
    <w:p w14:paraId="32870B01" w14:textId="23DDCCA4" w:rsidR="00CF7405" w:rsidRDefault="00CF7405" w:rsidP="00CF7405">
      <w:pPr>
        <w:rPr>
          <w:lang w:val="en-US" w:eastAsia="en-GB"/>
        </w:rPr>
      </w:pPr>
    </w:p>
    <w:p w14:paraId="01BE00DB" w14:textId="12049CE0" w:rsidR="00CF7405" w:rsidRDefault="00CF7405" w:rsidP="00882F8A">
      <w:pPr>
        <w:jc w:val="center"/>
        <w:rPr>
          <w:lang w:val="en-US" w:eastAsia="en-GB"/>
        </w:rPr>
      </w:pPr>
      <w:r>
        <w:rPr>
          <w:noProof/>
          <w:lang w:val="en-US"/>
        </w:rPr>
        <w:drawing>
          <wp:inline distT="0" distB="0" distL="0" distR="0" wp14:anchorId="3C0480F2" wp14:editId="1ABAF98F">
            <wp:extent cx="5932168" cy="2562656"/>
            <wp:effectExtent l="0" t="0" r="0" b="9525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ech\AppData\Local\Microsoft\Windows\INetCache\Content.Word\framewor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68" cy="2562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37CB7" w14:textId="5602E5A6" w:rsidR="00CF7405" w:rsidRDefault="00CF7405" w:rsidP="00882F8A">
      <w:pPr>
        <w:jc w:val="center"/>
        <w:rPr>
          <w:rFonts w:eastAsia="Malgun Gothic"/>
          <w:b/>
          <w:bCs/>
          <w:szCs w:val="24"/>
          <w:lang w:val="en-US"/>
        </w:rPr>
      </w:pPr>
      <w:bookmarkStart w:id="97" w:name="_Ref126187396"/>
    </w:p>
    <w:p w14:paraId="5F446A4C" w14:textId="6171F76E" w:rsidR="00CF7405" w:rsidRPr="00D15A4F" w:rsidRDefault="00CF7405" w:rsidP="00882F8A">
      <w:pPr>
        <w:jc w:val="center"/>
        <w:rPr>
          <w:rFonts w:eastAsia="Malgun Gothic"/>
          <w:b/>
          <w:bCs/>
          <w:szCs w:val="24"/>
        </w:rPr>
      </w:pPr>
      <w:bookmarkStart w:id="98" w:name="_Ref132127373"/>
      <w:r w:rsidRPr="00D15A4F">
        <w:rPr>
          <w:rFonts w:eastAsia="Malgun Gothic"/>
          <w:b/>
          <w:bCs/>
          <w:szCs w:val="24"/>
          <w:lang w:val="en-US"/>
        </w:rPr>
        <w:t xml:space="preserve">Figure </w:t>
      </w:r>
      <w:bookmarkEnd w:id="97"/>
      <w:ins w:id="99" w:author="V3" w:date="2023-04-19T11:07:00Z">
        <w:r w:rsidR="00882F8A">
          <w:rPr>
            <w:rFonts w:eastAsia="Malgun Gothic"/>
            <w:b/>
            <w:bCs/>
            <w:szCs w:val="24"/>
            <w:lang w:val="en-US"/>
          </w:rPr>
          <w:fldChar w:fldCharType="begin"/>
        </w:r>
        <w:r w:rsidR="00882F8A">
          <w:rPr>
            <w:rFonts w:eastAsia="Malgun Gothic"/>
            <w:b/>
            <w:bCs/>
            <w:szCs w:val="24"/>
            <w:lang w:val="en-US"/>
          </w:rPr>
          <w:instrText xml:space="preserve"> STYLEREF  "Überschrift 1;H1" \n </w:instrText>
        </w:r>
      </w:ins>
      <w:r w:rsidR="00882F8A">
        <w:rPr>
          <w:rFonts w:eastAsia="Malgun Gothic"/>
          <w:b/>
          <w:bCs/>
          <w:szCs w:val="24"/>
          <w:lang w:val="en-US"/>
        </w:rPr>
        <w:fldChar w:fldCharType="separate"/>
      </w:r>
      <w:r w:rsidR="00882F8A">
        <w:rPr>
          <w:rFonts w:eastAsia="Malgun Gothic"/>
          <w:b/>
          <w:bCs/>
          <w:noProof/>
          <w:szCs w:val="24"/>
          <w:lang w:val="en-US"/>
        </w:rPr>
        <w:t>2.8</w:t>
      </w:r>
      <w:ins w:id="100" w:author="V3" w:date="2023-04-19T11:07:00Z">
        <w:r w:rsidR="00882F8A">
          <w:rPr>
            <w:rFonts w:eastAsia="Malgun Gothic"/>
            <w:b/>
            <w:bCs/>
            <w:szCs w:val="24"/>
            <w:lang w:val="en-US"/>
          </w:rPr>
          <w:fldChar w:fldCharType="end"/>
        </w:r>
      </w:ins>
      <w:del w:id="101" w:author="V3" w:date="2023-04-19T11:07:00Z">
        <w:r w:rsidR="00A3282E" w:rsidDel="00882F8A">
          <w:rPr>
            <w:rFonts w:eastAsia="Malgun Gothic"/>
            <w:b/>
            <w:bCs/>
            <w:szCs w:val="24"/>
            <w:lang w:val="en-US"/>
          </w:rPr>
          <w:fldChar w:fldCharType="begin"/>
        </w:r>
        <w:r w:rsidR="00A3282E" w:rsidDel="00882F8A">
          <w:rPr>
            <w:rFonts w:eastAsia="Malgun Gothic"/>
            <w:b/>
            <w:bCs/>
            <w:szCs w:val="24"/>
            <w:lang w:val="en-US"/>
          </w:rPr>
          <w:delInstrText xml:space="preserve"> STYLEREF  H4 \n </w:delInstrText>
        </w:r>
        <w:r w:rsidR="00A3282E" w:rsidDel="00882F8A">
          <w:rPr>
            <w:rFonts w:eastAsia="Malgun Gothic"/>
            <w:b/>
            <w:bCs/>
            <w:szCs w:val="24"/>
            <w:lang w:val="en-US"/>
          </w:rPr>
          <w:fldChar w:fldCharType="separate"/>
        </w:r>
        <w:r w:rsidR="006B068D" w:rsidDel="00882F8A">
          <w:rPr>
            <w:rFonts w:eastAsia="Malgun Gothic"/>
            <w:b/>
            <w:bCs/>
            <w:noProof/>
            <w:szCs w:val="24"/>
            <w:lang w:val="en-US"/>
          </w:rPr>
          <w:delText>7.1.2.1.1</w:delText>
        </w:r>
        <w:r w:rsidR="00A3282E" w:rsidDel="00882F8A">
          <w:rPr>
            <w:rFonts w:eastAsia="Malgun Gothic"/>
            <w:b/>
            <w:bCs/>
            <w:szCs w:val="24"/>
            <w:lang w:val="en-US"/>
          </w:rPr>
          <w:fldChar w:fldCharType="end"/>
        </w:r>
      </w:del>
      <w:r w:rsidR="00A3282E" w:rsidRPr="00046917">
        <w:rPr>
          <w:rFonts w:eastAsia="Malgun Gothic"/>
          <w:b/>
          <w:bCs/>
          <w:szCs w:val="24"/>
          <w:lang w:val="en-US"/>
        </w:rPr>
        <w:t>-</w:t>
      </w:r>
      <w:r w:rsidR="00A3282E">
        <w:rPr>
          <w:rFonts w:eastAsia="Malgun Gothic"/>
          <w:b/>
          <w:bCs/>
          <w:szCs w:val="24"/>
        </w:rPr>
        <w:fldChar w:fldCharType="begin"/>
      </w:r>
      <w:r w:rsidR="00A3282E">
        <w:rPr>
          <w:rFonts w:eastAsia="Malgun Gothic"/>
          <w:b/>
          <w:bCs/>
          <w:szCs w:val="24"/>
        </w:rPr>
        <w:instrText xml:space="preserve"> SEQ Figure \* ARABIC \r 1 </w:instrText>
      </w:r>
      <w:r w:rsidR="00A3282E">
        <w:rPr>
          <w:rFonts w:eastAsia="Malgun Gothic"/>
          <w:b/>
          <w:bCs/>
          <w:szCs w:val="24"/>
        </w:rPr>
        <w:fldChar w:fldCharType="separate"/>
      </w:r>
      <w:r w:rsidR="006B068D">
        <w:rPr>
          <w:rFonts w:eastAsia="Malgun Gothic"/>
          <w:b/>
          <w:bCs/>
          <w:noProof/>
          <w:szCs w:val="24"/>
        </w:rPr>
        <w:t>1</w:t>
      </w:r>
      <w:r w:rsidR="00A3282E">
        <w:rPr>
          <w:rFonts w:eastAsia="Malgun Gothic"/>
          <w:b/>
          <w:bCs/>
          <w:szCs w:val="24"/>
        </w:rPr>
        <w:fldChar w:fldCharType="end"/>
      </w:r>
      <w:bookmarkEnd w:id="98"/>
      <w:r w:rsidRPr="00D15A4F">
        <w:rPr>
          <w:rFonts w:eastAsia="Malgun Gothic"/>
          <w:b/>
          <w:bCs/>
          <w:szCs w:val="24"/>
          <w:lang w:val="en-US"/>
        </w:rPr>
        <w:t xml:space="preserve">: </w:t>
      </w:r>
      <w:r>
        <w:rPr>
          <w:rFonts w:eastAsia="Malgun Gothic"/>
          <w:b/>
          <w:bCs/>
          <w:szCs w:val="24"/>
          <w:lang w:val="en-US"/>
        </w:rPr>
        <w:t>Derivation of test metrics</w:t>
      </w:r>
      <w:del w:id="102" w:author="V3" w:date="2023-04-19T11:07:00Z">
        <w:r w:rsidDel="00882F8A">
          <w:rPr>
            <w:rFonts w:eastAsia="Malgun Gothic"/>
            <w:b/>
            <w:bCs/>
            <w:szCs w:val="24"/>
            <w:lang w:val="en-US"/>
          </w:rPr>
          <w:delText xml:space="preserve"> for a method under test implemented by the test encoder and decoder </w:delText>
        </w:r>
      </w:del>
      <w:r>
        <w:rPr>
          <w:rFonts w:eastAsia="Malgun Gothic"/>
          <w:b/>
          <w:bCs/>
          <w:szCs w:val="24"/>
          <w:lang w:val="en-US"/>
        </w:rPr>
        <w:t xml:space="preserve"> </w:t>
      </w:r>
    </w:p>
    <w:p w14:paraId="5EAED314" w14:textId="2739007F" w:rsidR="00CF7405" w:rsidRDefault="00CF7405" w:rsidP="00882F8A">
      <w:pPr>
        <w:jc w:val="center"/>
        <w:rPr>
          <w:lang w:val="en-US" w:eastAsia="en-GB"/>
        </w:rPr>
      </w:pPr>
    </w:p>
    <w:p w14:paraId="73E48E90" w14:textId="24CB1FC4" w:rsidR="00CF7405" w:rsidRPr="004430D5" w:rsidDel="00882F8A" w:rsidRDefault="00CF7405" w:rsidP="00882F8A">
      <w:pPr>
        <w:jc w:val="center"/>
        <w:rPr>
          <w:del w:id="103" w:author="V3" w:date="2023-04-19T11:07:00Z"/>
          <w:lang w:val="en-US" w:eastAsia="en-GB"/>
        </w:rPr>
      </w:pPr>
      <w:del w:id="104" w:author="V3" w:date="2023-04-19T11:07:00Z">
        <w:r w:rsidDel="00882F8A">
          <w:rPr>
            <w:lang w:val="en-US" w:eastAsia="en-GB"/>
          </w:rPr>
          <w:delText xml:space="preserve">The test metrics are defined in clause </w:delText>
        </w:r>
        <w:r w:rsidR="00E0000A" w:rsidDel="00882F8A">
          <w:rPr>
            <w:lang w:val="en-US" w:eastAsia="en-GB"/>
          </w:rPr>
          <w:fldChar w:fldCharType="begin"/>
        </w:r>
        <w:r w:rsidR="00E0000A" w:rsidDel="00882F8A">
          <w:rPr>
            <w:lang w:val="en-US" w:eastAsia="en-GB"/>
          </w:rPr>
          <w:delInstrText xml:space="preserve"> REF _Ref132127998 \n \h </w:delInstrText>
        </w:r>
        <w:r w:rsidR="00E0000A" w:rsidDel="00882F8A">
          <w:rPr>
            <w:lang w:val="en-US" w:eastAsia="en-GB"/>
          </w:rPr>
        </w:r>
        <w:r w:rsidR="00E0000A" w:rsidDel="00882F8A">
          <w:rPr>
            <w:lang w:val="en-US" w:eastAsia="en-GB"/>
          </w:rPr>
          <w:fldChar w:fldCharType="separate"/>
        </w:r>
        <w:r w:rsidR="006B068D" w:rsidDel="00882F8A">
          <w:rPr>
            <w:lang w:val="en-US" w:eastAsia="en-GB"/>
          </w:rPr>
          <w:delText>7.1.2.1.2</w:delText>
        </w:r>
        <w:r w:rsidR="00E0000A" w:rsidDel="00882F8A">
          <w:rPr>
            <w:lang w:val="en-US" w:eastAsia="en-GB"/>
          </w:rPr>
          <w:fldChar w:fldCharType="end"/>
        </w:r>
        <w:r w:rsidR="00BE39B5" w:rsidDel="00882F8A">
          <w:rPr>
            <w:lang w:val="en-US" w:eastAsia="en-GB"/>
          </w:rPr>
          <w:delText>. How they</w:delText>
        </w:r>
        <w:r w:rsidDel="00882F8A">
          <w:rPr>
            <w:lang w:val="en-US" w:eastAsia="en-GB"/>
          </w:rPr>
          <w:delText xml:space="preserve"> characterize a method under test is defined in clause </w:delText>
        </w:r>
        <w:r w:rsidR="00E0000A" w:rsidDel="00882F8A">
          <w:rPr>
            <w:lang w:val="en-US" w:eastAsia="en-GB"/>
          </w:rPr>
          <w:fldChar w:fldCharType="begin"/>
        </w:r>
        <w:r w:rsidR="00E0000A" w:rsidDel="00882F8A">
          <w:rPr>
            <w:lang w:val="en-US" w:eastAsia="en-GB"/>
          </w:rPr>
          <w:delInstrText xml:space="preserve"> REF _Ref130674281 \n \h </w:delInstrText>
        </w:r>
        <w:r w:rsidR="00E0000A" w:rsidDel="00882F8A">
          <w:rPr>
            <w:lang w:val="en-US" w:eastAsia="en-GB"/>
          </w:rPr>
        </w:r>
        <w:r w:rsidR="00E0000A" w:rsidDel="00882F8A">
          <w:rPr>
            <w:lang w:val="en-US" w:eastAsia="en-GB"/>
          </w:rPr>
          <w:fldChar w:fldCharType="separate"/>
        </w:r>
        <w:r w:rsidR="006B068D" w:rsidDel="00882F8A">
          <w:rPr>
            <w:lang w:val="en-US" w:eastAsia="en-GB"/>
          </w:rPr>
          <w:delText>7.1.2.1.3</w:delText>
        </w:r>
        <w:r w:rsidR="00E0000A" w:rsidDel="00882F8A">
          <w:rPr>
            <w:lang w:val="en-US" w:eastAsia="en-GB"/>
          </w:rPr>
          <w:fldChar w:fldCharType="end"/>
        </w:r>
        <w:r w:rsidR="00E0000A" w:rsidDel="00882F8A">
          <w:rPr>
            <w:lang w:val="en-US" w:eastAsia="en-GB"/>
          </w:rPr>
          <w:delText xml:space="preserve">. Clause </w:delText>
        </w:r>
        <w:r w:rsidR="00E0000A" w:rsidDel="00882F8A">
          <w:rPr>
            <w:lang w:val="en-US" w:eastAsia="en-GB"/>
          </w:rPr>
          <w:fldChar w:fldCharType="begin"/>
        </w:r>
        <w:r w:rsidR="00E0000A" w:rsidDel="00882F8A">
          <w:rPr>
            <w:lang w:val="en-US" w:eastAsia="en-GB"/>
          </w:rPr>
          <w:delInstrText xml:space="preserve"> REF _Ref132128031 \n \h </w:delInstrText>
        </w:r>
        <w:r w:rsidR="00E0000A" w:rsidDel="00882F8A">
          <w:rPr>
            <w:lang w:val="en-US" w:eastAsia="en-GB"/>
          </w:rPr>
        </w:r>
        <w:r w:rsidR="00E0000A" w:rsidDel="00882F8A">
          <w:rPr>
            <w:lang w:val="en-US" w:eastAsia="en-GB"/>
          </w:rPr>
          <w:fldChar w:fldCharType="separate"/>
        </w:r>
        <w:r w:rsidR="006B068D" w:rsidDel="00882F8A">
          <w:rPr>
            <w:lang w:val="en-US" w:eastAsia="en-GB"/>
          </w:rPr>
          <w:delText>7.1.2.1.4</w:delText>
        </w:r>
        <w:r w:rsidR="00E0000A" w:rsidDel="00882F8A">
          <w:rPr>
            <w:lang w:val="en-US" w:eastAsia="en-GB"/>
          </w:rPr>
          <w:fldChar w:fldCharType="end"/>
        </w:r>
        <w:r w:rsidR="00E0000A" w:rsidDel="00882F8A">
          <w:rPr>
            <w:lang w:val="en-US" w:eastAsia="en-GB"/>
          </w:rPr>
          <w:delText xml:space="preserve"> provides further information </w:delText>
        </w:r>
        <w:r w:rsidR="00BE39B5" w:rsidDel="00882F8A">
          <w:rPr>
            <w:lang w:val="en-US" w:eastAsia="en-GB"/>
          </w:rPr>
          <w:delText xml:space="preserve">about </w:delText>
        </w:r>
        <w:r w:rsidR="005D0390" w:rsidDel="00882F8A">
          <w:rPr>
            <w:lang w:val="en-US" w:eastAsia="en-GB"/>
          </w:rPr>
          <w:delText xml:space="preserve">the </w:delText>
        </w:r>
        <w:r w:rsidR="00E0000A" w:rsidDel="00882F8A">
          <w:rPr>
            <w:lang w:val="en-US" w:eastAsia="en-GB"/>
          </w:rPr>
          <w:delText xml:space="preserve">model </w:delText>
        </w:r>
        <w:r w:rsidR="005D0390" w:rsidDel="00882F8A">
          <w:rPr>
            <w:lang w:val="en-US" w:eastAsia="en-GB"/>
          </w:rPr>
          <w:delText xml:space="preserve">and test </w:delText>
        </w:r>
        <w:r w:rsidR="00E0000A" w:rsidDel="00882F8A">
          <w:rPr>
            <w:lang w:val="en-US" w:eastAsia="en-GB"/>
          </w:rPr>
          <w:delText>data and an exemplary script implementing the metric computation.</w:delText>
        </w:r>
      </w:del>
    </w:p>
    <w:p w14:paraId="476A7D77" w14:textId="1F8E718E" w:rsidR="00930ACF" w:rsidDel="00882F8A" w:rsidRDefault="00930ACF" w:rsidP="00882F8A">
      <w:pPr>
        <w:jc w:val="center"/>
        <w:rPr>
          <w:del w:id="105" w:author="V3" w:date="2023-04-19T11:07:00Z"/>
        </w:rPr>
      </w:pPr>
      <w:bookmarkStart w:id="106" w:name="_Ref130674246"/>
    </w:p>
    <w:p w14:paraId="216D8241" w14:textId="42FB27D1" w:rsidR="00930ACF" w:rsidRPr="00930ACF" w:rsidDel="00882F8A" w:rsidRDefault="00CF7405" w:rsidP="00882F8A">
      <w:pPr>
        <w:jc w:val="center"/>
        <w:rPr>
          <w:del w:id="107" w:author="V3" w:date="2023-04-19T11:07:00Z"/>
        </w:rPr>
      </w:pPr>
      <w:bookmarkStart w:id="108" w:name="_Ref132127998"/>
      <w:del w:id="109" w:author="V3" w:date="2023-04-19T11:07:00Z">
        <w:r w:rsidRPr="00930ACF" w:rsidDel="00882F8A">
          <w:delText>Metrics</w:delText>
        </w:r>
        <w:bookmarkEnd w:id="106"/>
        <w:bookmarkEnd w:id="108"/>
      </w:del>
    </w:p>
    <w:p w14:paraId="74795A36" w14:textId="77777777" w:rsidR="00930ACF" w:rsidRPr="00930ACF" w:rsidRDefault="00930ACF" w:rsidP="00882F8A">
      <w:pPr>
        <w:jc w:val="center"/>
        <w:rPr>
          <w:b/>
          <w:lang w:val="en-US" w:eastAsia="en-GB"/>
        </w:rPr>
      </w:pPr>
    </w:p>
    <w:p w14:paraId="50C8F07B" w14:textId="5174CCE1" w:rsidR="00143FB8" w:rsidRPr="00143FB8" w:rsidRDefault="00CF7405" w:rsidP="00143FB8">
      <w:pPr>
        <w:rPr>
          <w:ins w:id="110" w:author="V3" w:date="2023-04-19T04:03:00Z"/>
          <w:lang w:val="en-US" w:eastAsia="en-GB"/>
        </w:rPr>
      </w:pPr>
      <w:r>
        <w:rPr>
          <w:lang w:val="en-US" w:eastAsia="en-GB"/>
        </w:rPr>
        <w:t>The reference</w:t>
      </w:r>
      <w:r w:rsidRPr="00CF2075">
        <w:rPr>
          <w:lang w:val="en-US" w:eastAsia="en-GB"/>
        </w:rPr>
        <w:t xml:space="preserve"> </w:t>
      </w:r>
      <w:r>
        <w:rPr>
          <w:lang w:val="en-US" w:eastAsia="en-GB"/>
        </w:rPr>
        <w:t>model and test bitstream</w:t>
      </w:r>
      <w:r w:rsidRPr="00CF2075">
        <w:rPr>
          <w:lang w:val="en-US" w:eastAsia="en-GB"/>
        </w:rPr>
        <w:t xml:space="preserve"> are provided as files containing the </w:t>
      </w:r>
      <w:r>
        <w:rPr>
          <w:lang w:val="en-US" w:eastAsia="en-GB"/>
        </w:rPr>
        <w:t>model parameters. The file size (</w:t>
      </w:r>
      <w:r w:rsidRPr="00142FAB">
        <w:rPr>
          <w:i/>
          <w:lang w:val="en-US" w:eastAsia="en-GB"/>
        </w:rPr>
        <w:t>size</w:t>
      </w:r>
      <w:r>
        <w:rPr>
          <w:lang w:val="en-US" w:eastAsia="en-GB"/>
        </w:rPr>
        <w:t xml:space="preserve">) combined with </w:t>
      </w:r>
      <w:r w:rsidR="002E6566">
        <w:rPr>
          <w:lang w:val="en-US" w:eastAsia="en-GB"/>
        </w:rPr>
        <w:t xml:space="preserve">the </w:t>
      </w:r>
      <w:del w:id="111" w:author="V3" w:date="2023-04-19T04:01:00Z">
        <w:r w:rsidR="002E6566" w:rsidDel="00143FB8">
          <w:rPr>
            <w:lang w:val="en-US" w:eastAsia="en-GB"/>
          </w:rPr>
          <w:delText xml:space="preserve">achieved </w:delText>
        </w:r>
      </w:del>
      <w:r w:rsidR="00D3780F">
        <w:rPr>
          <w:lang w:val="en-US" w:eastAsia="en-GB"/>
        </w:rPr>
        <w:t>w</w:t>
      </w:r>
      <w:r w:rsidR="002E6566">
        <w:rPr>
          <w:lang w:val="en-US" w:eastAsia="en-GB"/>
        </w:rPr>
        <w:t xml:space="preserve">ord </w:t>
      </w:r>
      <w:r w:rsidR="00D3780F">
        <w:rPr>
          <w:lang w:val="en-US" w:eastAsia="en-GB"/>
        </w:rPr>
        <w:t>e</w:t>
      </w:r>
      <w:r w:rsidR="002E6566">
        <w:rPr>
          <w:lang w:val="en-US" w:eastAsia="en-GB"/>
        </w:rPr>
        <w:t xml:space="preserve">rror </w:t>
      </w:r>
      <w:r w:rsidR="00D3780F">
        <w:rPr>
          <w:lang w:val="en-US" w:eastAsia="en-GB"/>
        </w:rPr>
        <w:t>r</w:t>
      </w:r>
      <w:r w:rsidR="002E6566">
        <w:rPr>
          <w:lang w:val="en-US" w:eastAsia="en-GB"/>
        </w:rPr>
        <w:t>ate (</w:t>
      </w:r>
      <w:proofErr w:type="spellStart"/>
      <w:r w:rsidR="004B039F" w:rsidRPr="004B039F">
        <w:rPr>
          <w:i/>
          <w:lang w:val="en-US" w:eastAsia="en-GB"/>
        </w:rPr>
        <w:t>wer</w:t>
      </w:r>
      <w:proofErr w:type="spellEnd"/>
      <w:r w:rsidR="004B039F">
        <w:rPr>
          <w:lang w:val="en-US" w:eastAsia="en-GB"/>
        </w:rPr>
        <w:t xml:space="preserve">) </w:t>
      </w:r>
      <w:ins w:id="112" w:author="V3" w:date="2023-04-19T04:01:00Z">
        <w:r w:rsidR="00143FB8" w:rsidRPr="00143FB8">
          <w:rPr>
            <w:lang w:val="en-US" w:eastAsia="en-GB"/>
          </w:rPr>
          <w:t xml:space="preserve">achieved by the </w:t>
        </w:r>
        <w:r w:rsidR="00143FB8" w:rsidRPr="005D11D9">
          <w:rPr>
            <w:i/>
            <w:lang w:val="en-US" w:eastAsia="en-GB"/>
          </w:rPr>
          <w:t>wav2vec</w:t>
        </w:r>
        <w:r w:rsidR="00143FB8" w:rsidRPr="00143FB8">
          <w:rPr>
            <w:lang w:val="en-US" w:eastAsia="en-GB"/>
          </w:rPr>
          <w:t xml:space="preserve"> model after inference </w:t>
        </w:r>
      </w:ins>
      <w:r w:rsidR="004B039F">
        <w:rPr>
          <w:lang w:val="en-US" w:eastAsia="en-GB"/>
        </w:rPr>
        <w:t>are employed to determine the efficiency of a compression method.</w:t>
      </w:r>
    </w:p>
    <w:p w14:paraId="189CA910" w14:textId="6790F8F9" w:rsidR="00143FB8" w:rsidRPr="0068407D" w:rsidDel="0068407D" w:rsidRDefault="00143FB8" w:rsidP="0068407D">
      <w:pPr>
        <w:jc w:val="center"/>
        <w:rPr>
          <w:del w:id="113" w:author="V3" w:date="2023-04-19T11:09:00Z"/>
          <w:lang w:eastAsia="en-GB"/>
        </w:rPr>
      </w:pPr>
      <w:r w:rsidRPr="008147E7">
        <w:rPr>
          <w:lang w:eastAsia="en-GB"/>
        </w:rPr>
        <w:fldChar w:fldCharType="begin"/>
      </w:r>
      <w:r w:rsidRPr="008147E7">
        <w:rPr>
          <w:lang w:eastAsia="en-GB"/>
        </w:rPr>
        <w:fldChar w:fldCharType="end"/>
      </w:r>
    </w:p>
    <w:p w14:paraId="36295432" w14:textId="40CE188B" w:rsidR="009070D4" w:rsidRDefault="009070D4" w:rsidP="0068407D">
      <w:pPr>
        <w:jc w:val="center"/>
        <w:rPr>
          <w:lang w:val="en-US" w:eastAsia="en-GB"/>
        </w:rPr>
      </w:pPr>
    </w:p>
    <w:p w14:paraId="3D9056C0" w14:textId="71313D0C" w:rsidR="009070D4" w:rsidRPr="009070D4" w:rsidRDefault="009070D4" w:rsidP="00CF7405">
      <w:pPr>
        <w:rPr>
          <w:b/>
          <w:lang w:val="en-US" w:eastAsia="en-GB"/>
        </w:rPr>
      </w:pPr>
      <w:r w:rsidRPr="009070D4">
        <w:rPr>
          <w:b/>
          <w:lang w:val="en-US" w:eastAsia="en-GB"/>
        </w:rPr>
        <w:t xml:space="preserve">File </w:t>
      </w:r>
      <w:r w:rsidR="009F1158">
        <w:rPr>
          <w:b/>
          <w:lang w:val="en-US" w:eastAsia="en-GB"/>
        </w:rPr>
        <w:t>S</w:t>
      </w:r>
      <w:r w:rsidRPr="009070D4">
        <w:rPr>
          <w:b/>
          <w:lang w:val="en-US" w:eastAsia="en-GB"/>
        </w:rPr>
        <w:t>ize</w:t>
      </w:r>
    </w:p>
    <w:p w14:paraId="105FF51A" w14:textId="77777777" w:rsidR="009070D4" w:rsidRDefault="009070D4" w:rsidP="00CF7405">
      <w:pPr>
        <w:rPr>
          <w:lang w:val="en-US" w:eastAsia="en-GB"/>
        </w:rPr>
      </w:pPr>
    </w:p>
    <w:p w14:paraId="08890FF0" w14:textId="27BC6230" w:rsidR="00CF7405" w:rsidRDefault="0081383C" w:rsidP="00CF7405">
      <w:pPr>
        <w:rPr>
          <w:lang w:val="en-US" w:eastAsia="en-GB"/>
        </w:rPr>
      </w:pPr>
      <w:r>
        <w:rPr>
          <w:lang w:val="en-US" w:eastAsia="en-GB"/>
        </w:rPr>
        <w:t>The reference model and test</w:t>
      </w:r>
      <w:del w:id="114" w:author="V3" w:date="2023-04-19T04:02:00Z">
        <w:r w:rsidDel="00143FB8">
          <w:rPr>
            <w:lang w:val="en-US" w:eastAsia="en-GB"/>
          </w:rPr>
          <w:delText>ed</w:delText>
        </w:r>
      </w:del>
      <w:r>
        <w:rPr>
          <w:lang w:val="en-US" w:eastAsia="en-GB"/>
        </w:rPr>
        <w:t xml:space="preserve"> </w:t>
      </w:r>
      <w:del w:id="115" w:author="V3" w:date="2023-04-19T04:02:00Z">
        <w:r w:rsidDel="00143FB8">
          <w:rPr>
            <w:lang w:val="en-US" w:eastAsia="en-GB"/>
          </w:rPr>
          <w:delText xml:space="preserve">model </w:delText>
        </w:r>
      </w:del>
      <w:ins w:id="116" w:author="V3" w:date="2023-04-19T04:02:00Z">
        <w:r w:rsidR="00143FB8">
          <w:rPr>
            <w:lang w:val="en-US" w:eastAsia="en-GB"/>
          </w:rPr>
          <w:t xml:space="preserve">bitstream </w:t>
        </w:r>
      </w:ins>
      <w:r>
        <w:rPr>
          <w:lang w:val="en-US" w:eastAsia="en-GB"/>
        </w:rPr>
        <w:t>can be stored as follows</w:t>
      </w:r>
      <w:r w:rsidR="00CF7405">
        <w:rPr>
          <w:lang w:val="en-US" w:eastAsia="en-GB"/>
        </w:rPr>
        <w:t>:</w:t>
      </w:r>
    </w:p>
    <w:p w14:paraId="0D350F95" w14:textId="77777777" w:rsidR="00CF7405" w:rsidRDefault="00CF7405" w:rsidP="00CF7405">
      <w:pPr>
        <w:rPr>
          <w:lang w:val="en-US" w:eastAsia="en-GB"/>
        </w:rPr>
      </w:pPr>
    </w:p>
    <w:p w14:paraId="47A36CBE" w14:textId="77777777" w:rsidR="00CF7405" w:rsidRDefault="00CF7405" w:rsidP="00CF7405">
      <w:pPr>
        <w:numPr>
          <w:ilvl w:val="0"/>
          <w:numId w:val="13"/>
        </w:numPr>
        <w:rPr>
          <w:lang w:val="en-US" w:eastAsia="en-GB"/>
        </w:rPr>
      </w:pPr>
      <w:r>
        <w:rPr>
          <w:lang w:val="en-US" w:eastAsia="en-GB"/>
        </w:rPr>
        <w:t>The reference</w:t>
      </w:r>
      <w:r w:rsidRPr="00CF2075">
        <w:rPr>
          <w:lang w:val="en-US" w:eastAsia="en-GB"/>
        </w:rPr>
        <w:t xml:space="preserve"> </w:t>
      </w:r>
      <w:r>
        <w:rPr>
          <w:lang w:val="en-US" w:eastAsia="en-GB"/>
        </w:rPr>
        <w:t>model</w:t>
      </w:r>
      <w:r w:rsidRPr="00CF2075">
        <w:rPr>
          <w:lang w:val="en-US" w:eastAsia="en-GB"/>
        </w:rPr>
        <w:t xml:space="preserve"> </w:t>
      </w:r>
      <w:r>
        <w:rPr>
          <w:lang w:val="en-US" w:eastAsia="en-GB"/>
        </w:rPr>
        <w:t>is provided as data file</w:t>
      </w:r>
      <w:r w:rsidRPr="00CF2075">
        <w:rPr>
          <w:lang w:val="en-US" w:eastAsia="en-GB"/>
        </w:rPr>
        <w:t xml:space="preserve"> containing </w:t>
      </w:r>
      <w:proofErr w:type="spellStart"/>
      <w:r w:rsidRPr="00A14D88">
        <w:rPr>
          <w:i/>
          <w:lang w:val="en-US" w:eastAsia="en-GB"/>
        </w:rPr>
        <w:t>num</w:t>
      </w:r>
      <w:r>
        <w:rPr>
          <w:i/>
          <w:lang w:val="en-US" w:eastAsia="en-GB"/>
        </w:rPr>
        <w:t>Param</w:t>
      </w:r>
      <w:proofErr w:type="spellEnd"/>
      <w:r w:rsidRPr="00CF2075">
        <w:rPr>
          <w:lang w:val="en-US" w:eastAsia="en-GB"/>
        </w:rPr>
        <w:t xml:space="preserve"> uncompressed model </w:t>
      </w:r>
      <w:r>
        <w:rPr>
          <w:lang w:val="en-US" w:eastAsia="en-GB"/>
        </w:rPr>
        <w:t>parameters individually represented</w:t>
      </w:r>
      <w:r w:rsidRPr="00CF2075">
        <w:rPr>
          <w:lang w:val="en-US" w:eastAsia="en-GB"/>
        </w:rPr>
        <w:t xml:space="preserve"> </w:t>
      </w:r>
      <w:r>
        <w:rPr>
          <w:lang w:val="en-US" w:eastAsia="en-GB"/>
        </w:rPr>
        <w:t xml:space="preserve">as </w:t>
      </w:r>
      <w:r>
        <w:rPr>
          <w:i/>
          <w:lang w:val="en-US" w:eastAsia="en-GB"/>
        </w:rPr>
        <w:t>N</w:t>
      </w:r>
      <w:r w:rsidRPr="00CF2075">
        <w:rPr>
          <w:lang w:val="en-US" w:eastAsia="en-GB"/>
        </w:rPr>
        <w:t>-</w:t>
      </w:r>
      <w:r>
        <w:rPr>
          <w:lang w:val="en-US" w:eastAsia="en-GB"/>
        </w:rPr>
        <w:t>byte</w:t>
      </w:r>
      <w:r w:rsidRPr="00CF2075">
        <w:rPr>
          <w:lang w:val="en-US" w:eastAsia="en-GB"/>
        </w:rPr>
        <w:t xml:space="preserve"> floating-point </w:t>
      </w:r>
      <w:r>
        <w:rPr>
          <w:lang w:val="en-US" w:eastAsia="en-GB"/>
        </w:rPr>
        <w:t>values.</w:t>
      </w:r>
    </w:p>
    <w:p w14:paraId="638F95E7" w14:textId="77777777" w:rsidR="00CF7405" w:rsidRDefault="00CF7405" w:rsidP="00CF7405">
      <w:pPr>
        <w:numPr>
          <w:ilvl w:val="0"/>
          <w:numId w:val="13"/>
        </w:numPr>
        <w:rPr>
          <w:lang w:val="en-US" w:eastAsia="en-GB"/>
        </w:rPr>
      </w:pPr>
      <w:r>
        <w:rPr>
          <w:lang w:val="en-US" w:eastAsia="en-GB"/>
        </w:rPr>
        <w:t xml:space="preserve">For encoder-only compression methods, the test bitstream is provided as data file containing </w:t>
      </w:r>
      <w:proofErr w:type="spellStart"/>
      <w:r w:rsidRPr="00A14D88">
        <w:rPr>
          <w:i/>
          <w:lang w:val="en-US" w:eastAsia="en-GB"/>
        </w:rPr>
        <w:t>num</w:t>
      </w:r>
      <w:r>
        <w:rPr>
          <w:i/>
          <w:lang w:val="en-US" w:eastAsia="en-GB"/>
        </w:rPr>
        <w:t>Param</w:t>
      </w:r>
      <w:proofErr w:type="spellEnd"/>
      <w:r>
        <w:rPr>
          <w:lang w:val="en-US" w:eastAsia="en-GB"/>
        </w:rPr>
        <w:t xml:space="preserve"> </w:t>
      </w:r>
      <w:r w:rsidRPr="00CF2075">
        <w:rPr>
          <w:lang w:val="en-US" w:eastAsia="en-GB"/>
        </w:rPr>
        <w:t xml:space="preserve">quantized and/or reduced model </w:t>
      </w:r>
      <w:r>
        <w:rPr>
          <w:lang w:val="en-US" w:eastAsia="en-GB"/>
        </w:rPr>
        <w:t xml:space="preserve">parameters individually </w:t>
      </w:r>
      <w:r w:rsidRPr="00CF2075">
        <w:rPr>
          <w:lang w:val="en-US" w:eastAsia="en-GB"/>
        </w:rPr>
        <w:t xml:space="preserve">represented as </w:t>
      </w:r>
      <w:r w:rsidRPr="00A14D88">
        <w:rPr>
          <w:i/>
          <w:lang w:val="en-US" w:eastAsia="en-GB"/>
        </w:rPr>
        <w:t>N</w:t>
      </w:r>
      <w:r w:rsidRPr="00CF2075">
        <w:rPr>
          <w:lang w:val="en-US" w:eastAsia="en-GB"/>
        </w:rPr>
        <w:t>-</w:t>
      </w:r>
      <w:r>
        <w:rPr>
          <w:lang w:val="en-US" w:eastAsia="en-GB"/>
        </w:rPr>
        <w:t>byte values.</w:t>
      </w:r>
    </w:p>
    <w:p w14:paraId="1676B9CE" w14:textId="77777777" w:rsidR="00CF7405" w:rsidRDefault="00CF7405" w:rsidP="00CF7405">
      <w:pPr>
        <w:numPr>
          <w:ilvl w:val="0"/>
          <w:numId w:val="13"/>
        </w:numPr>
        <w:rPr>
          <w:lang w:val="en-US" w:eastAsia="en-GB"/>
        </w:rPr>
      </w:pPr>
      <w:r>
        <w:rPr>
          <w:lang w:val="en-US" w:eastAsia="en-GB"/>
        </w:rPr>
        <w:t xml:space="preserve">For methods requiring a decoder, the test bitstream is a coded representation encoding the parameters jointly. </w:t>
      </w:r>
    </w:p>
    <w:p w14:paraId="63C2C31D" w14:textId="77777777" w:rsidR="00CF7405" w:rsidRDefault="00CF7405" w:rsidP="00CF7405">
      <w:pPr>
        <w:rPr>
          <w:lang w:val="en-US" w:eastAsia="en-GB"/>
        </w:rPr>
      </w:pPr>
    </w:p>
    <w:p w14:paraId="41C420FA" w14:textId="77777777" w:rsidR="00CF7405" w:rsidRPr="00CF2075" w:rsidRDefault="00CF7405" w:rsidP="00CF7405">
      <w:pPr>
        <w:rPr>
          <w:lang w:val="en-US" w:eastAsia="en-GB"/>
        </w:rPr>
      </w:pPr>
      <w:r>
        <w:rPr>
          <w:lang w:val="en-US" w:eastAsia="en-GB"/>
        </w:rPr>
        <w:t xml:space="preserve">For all cases, </w:t>
      </w:r>
      <w:r w:rsidRPr="00B02B1A">
        <w:rPr>
          <w:i/>
          <w:lang w:val="en-US" w:eastAsia="en-GB"/>
        </w:rPr>
        <w:t>size</w:t>
      </w:r>
      <w:r>
        <w:rPr>
          <w:lang w:val="en-US" w:eastAsia="en-GB"/>
        </w:rPr>
        <w:t xml:space="preserve"> can be determined by measuring the file size. For cases a) and b), </w:t>
      </w:r>
      <w:r w:rsidRPr="00811987">
        <w:rPr>
          <w:i/>
          <w:lang w:val="en-US" w:eastAsia="en-GB"/>
        </w:rPr>
        <w:t>size</w:t>
      </w:r>
      <w:r>
        <w:rPr>
          <w:lang w:val="en-US" w:eastAsia="en-GB"/>
        </w:rPr>
        <w:t xml:space="preserve"> can also be determined as </w:t>
      </w:r>
      <w:proofErr w:type="spellStart"/>
      <w:r w:rsidRPr="00A14D88">
        <w:rPr>
          <w:i/>
          <w:lang w:val="en-US" w:eastAsia="en-GB"/>
        </w:rPr>
        <w:t>num</w:t>
      </w:r>
      <w:r>
        <w:rPr>
          <w:i/>
          <w:lang w:val="en-US" w:eastAsia="en-GB"/>
        </w:rPr>
        <w:t>Param</w:t>
      </w:r>
      <w:proofErr w:type="spellEnd"/>
      <w:r w:rsidRPr="00A14D88" w:rsidDel="0045758F">
        <w:rPr>
          <w:i/>
          <w:lang w:val="en-US" w:eastAsia="en-GB"/>
        </w:rPr>
        <w:t xml:space="preserve"> </w:t>
      </w:r>
      <w:r w:rsidRPr="00CF2075">
        <w:rPr>
          <w:lang w:val="en-US" w:eastAsia="en-GB"/>
        </w:rPr>
        <w:t xml:space="preserve">* 8 * </w:t>
      </w:r>
      <w:r w:rsidRPr="00A14D88">
        <w:rPr>
          <w:i/>
          <w:lang w:val="en-US" w:eastAsia="en-GB"/>
        </w:rPr>
        <w:t>N</w:t>
      </w:r>
      <w:r>
        <w:rPr>
          <w:lang w:val="en-US" w:eastAsia="en-GB"/>
        </w:rPr>
        <w:t>.</w:t>
      </w:r>
    </w:p>
    <w:p w14:paraId="0397B911" w14:textId="3FE9116C" w:rsidR="009070D4" w:rsidRDefault="009070D4" w:rsidP="00A966AE">
      <w:pPr>
        <w:rPr>
          <w:b/>
          <w:lang w:val="en-US" w:eastAsia="en-GB"/>
        </w:rPr>
      </w:pPr>
    </w:p>
    <w:p w14:paraId="14F36529" w14:textId="7F693EB6" w:rsidR="009070D4" w:rsidRDefault="009070D4" w:rsidP="00A966AE">
      <w:pPr>
        <w:rPr>
          <w:b/>
          <w:lang w:val="en-US" w:eastAsia="en-GB"/>
        </w:rPr>
      </w:pPr>
      <w:r w:rsidRPr="009070D4">
        <w:rPr>
          <w:b/>
          <w:lang w:val="en-US" w:eastAsia="en-GB"/>
        </w:rPr>
        <w:t xml:space="preserve">Word </w:t>
      </w:r>
      <w:r>
        <w:rPr>
          <w:b/>
          <w:lang w:val="en-US" w:eastAsia="en-GB"/>
        </w:rPr>
        <w:t>E</w:t>
      </w:r>
      <w:r w:rsidRPr="009070D4">
        <w:rPr>
          <w:b/>
          <w:lang w:val="en-US" w:eastAsia="en-GB"/>
        </w:rPr>
        <w:t xml:space="preserve">rror </w:t>
      </w:r>
      <w:r>
        <w:rPr>
          <w:b/>
          <w:lang w:val="en-US" w:eastAsia="en-GB"/>
        </w:rPr>
        <w:t>R</w:t>
      </w:r>
      <w:r w:rsidRPr="009070D4">
        <w:rPr>
          <w:b/>
          <w:lang w:val="en-US" w:eastAsia="en-GB"/>
        </w:rPr>
        <w:t>ate</w:t>
      </w:r>
    </w:p>
    <w:p w14:paraId="4422A037" w14:textId="77777777" w:rsidR="009070D4" w:rsidRPr="009070D4" w:rsidRDefault="009070D4" w:rsidP="00A966AE">
      <w:pPr>
        <w:rPr>
          <w:b/>
          <w:lang w:val="en-US" w:eastAsia="en-GB"/>
        </w:rPr>
      </w:pPr>
    </w:p>
    <w:p w14:paraId="715338E3" w14:textId="05B51E6A" w:rsidR="00346790" w:rsidRDefault="00A966AE" w:rsidP="00CF7405">
      <w:pPr>
        <w:rPr>
          <w:lang w:val="en-US" w:eastAsia="en-GB"/>
        </w:rPr>
      </w:pPr>
      <w:r>
        <w:rPr>
          <w:lang w:val="en-US" w:eastAsia="en-GB"/>
        </w:rPr>
        <w:t>To quantify</w:t>
      </w:r>
      <w:r w:rsidRPr="004430D5">
        <w:rPr>
          <w:lang w:val="en-US" w:eastAsia="en-GB"/>
        </w:rPr>
        <w:t xml:space="preserve"> the performance</w:t>
      </w:r>
      <w:r w:rsidR="00364A48">
        <w:rPr>
          <w:lang w:val="en-US" w:eastAsia="en-GB"/>
        </w:rPr>
        <w:t xml:space="preserve"> of the </w:t>
      </w:r>
      <w:r w:rsidRPr="004430D5">
        <w:rPr>
          <w:lang w:val="en-US" w:eastAsia="en-GB"/>
        </w:rPr>
        <w:t xml:space="preserve">reference </w:t>
      </w:r>
      <w:r w:rsidR="00364A48">
        <w:rPr>
          <w:lang w:val="en-US" w:eastAsia="en-GB"/>
        </w:rPr>
        <w:t xml:space="preserve">and </w:t>
      </w:r>
      <w:r>
        <w:rPr>
          <w:lang w:val="en-US" w:eastAsia="en-GB"/>
        </w:rPr>
        <w:t xml:space="preserve">the reconstructed </w:t>
      </w:r>
      <w:r w:rsidRPr="004430D5">
        <w:rPr>
          <w:lang w:val="en-US" w:eastAsia="en-GB"/>
        </w:rPr>
        <w:t>model</w:t>
      </w:r>
      <w:r>
        <w:rPr>
          <w:lang w:val="en-US" w:eastAsia="en-GB"/>
        </w:rPr>
        <w:t xml:space="preserve">, the </w:t>
      </w:r>
      <w:r w:rsidR="00DF19E2">
        <w:rPr>
          <w:lang w:val="en-US" w:eastAsia="en-GB"/>
        </w:rPr>
        <w:t>w</w:t>
      </w:r>
      <w:r>
        <w:rPr>
          <w:lang w:val="en-US" w:eastAsia="en-GB"/>
        </w:rPr>
        <w:t xml:space="preserve">ord </w:t>
      </w:r>
      <w:r w:rsidR="00DF19E2">
        <w:rPr>
          <w:lang w:val="en-US" w:eastAsia="en-GB"/>
        </w:rPr>
        <w:t>e</w:t>
      </w:r>
      <w:r>
        <w:rPr>
          <w:lang w:val="en-US" w:eastAsia="en-GB"/>
        </w:rPr>
        <w:t xml:space="preserve">rror </w:t>
      </w:r>
      <w:r w:rsidR="00DF19E2">
        <w:rPr>
          <w:lang w:val="en-US" w:eastAsia="en-GB"/>
        </w:rPr>
        <w:t>r</w:t>
      </w:r>
      <w:r>
        <w:rPr>
          <w:lang w:val="en-US" w:eastAsia="en-GB"/>
        </w:rPr>
        <w:t>ate (</w:t>
      </w:r>
      <w:proofErr w:type="spellStart"/>
      <w:r w:rsidR="0020234B" w:rsidRPr="00586FF9">
        <w:rPr>
          <w:i/>
          <w:lang w:val="en-US" w:eastAsia="en-GB"/>
        </w:rPr>
        <w:t>wer</w:t>
      </w:r>
      <w:proofErr w:type="spellEnd"/>
      <w:r>
        <w:rPr>
          <w:lang w:val="en-US" w:eastAsia="en-GB"/>
        </w:rPr>
        <w:t>) is used</w:t>
      </w:r>
      <w:r w:rsidR="00E66797">
        <w:rPr>
          <w:lang w:val="en-US" w:eastAsia="en-GB"/>
        </w:rPr>
        <w:t xml:space="preserve">, which </w:t>
      </w:r>
      <w:r w:rsidR="00271771">
        <w:rPr>
          <w:lang w:val="en-US" w:eastAsia="en-GB"/>
        </w:rPr>
        <w:t xml:space="preserve">has </w:t>
      </w:r>
      <w:r w:rsidR="00E66797">
        <w:rPr>
          <w:lang w:val="en-US" w:eastAsia="en-GB"/>
        </w:rPr>
        <w:t xml:space="preserve">also </w:t>
      </w:r>
      <w:r w:rsidR="006B6766">
        <w:rPr>
          <w:lang w:val="en-US" w:eastAsia="en-GB"/>
        </w:rPr>
        <w:t xml:space="preserve">been applied </w:t>
      </w:r>
      <w:r w:rsidR="00DF19E2">
        <w:rPr>
          <w:lang w:val="en-US" w:eastAsia="en-GB"/>
        </w:rPr>
        <w:t xml:space="preserve">in the original publication of the </w:t>
      </w:r>
      <w:r w:rsidR="006B6766" w:rsidRPr="006B6766">
        <w:rPr>
          <w:i/>
          <w:lang w:val="en-US" w:eastAsia="en-GB"/>
        </w:rPr>
        <w:t>wav2vec</w:t>
      </w:r>
      <w:r w:rsidR="006B6766">
        <w:rPr>
          <w:lang w:val="en-US" w:eastAsia="en-GB"/>
        </w:rPr>
        <w:t xml:space="preserve"> </w:t>
      </w:r>
      <w:r w:rsidR="00DF19E2">
        <w:rPr>
          <w:lang w:val="en-US" w:eastAsia="en-GB"/>
        </w:rPr>
        <w:t>model</w:t>
      </w:r>
      <w:r w:rsidR="00271771">
        <w:rPr>
          <w:lang w:val="en-US" w:eastAsia="en-GB"/>
        </w:rPr>
        <w:t xml:space="preserve"> </w:t>
      </w:r>
      <w:r w:rsidR="00271771">
        <w:rPr>
          <w:lang w:val="en-US" w:eastAsia="en-GB"/>
        </w:rPr>
        <w:fldChar w:fldCharType="begin"/>
      </w:r>
      <w:r w:rsidR="00271771">
        <w:rPr>
          <w:lang w:val="en-US" w:eastAsia="en-GB"/>
        </w:rPr>
        <w:instrText xml:space="preserve"> REF _Ref132125699 \n \h </w:instrText>
      </w:r>
      <w:r w:rsidR="00271771">
        <w:rPr>
          <w:lang w:val="en-US" w:eastAsia="en-GB"/>
        </w:rPr>
      </w:r>
      <w:r w:rsidR="00271771">
        <w:rPr>
          <w:lang w:val="en-US" w:eastAsia="en-GB"/>
        </w:rPr>
        <w:fldChar w:fldCharType="separate"/>
      </w:r>
      <w:r w:rsidR="006B068D">
        <w:rPr>
          <w:lang w:val="en-US" w:eastAsia="en-GB"/>
        </w:rPr>
        <w:t>[3]</w:t>
      </w:r>
      <w:r w:rsidR="00271771">
        <w:rPr>
          <w:lang w:val="en-US" w:eastAsia="en-GB"/>
        </w:rPr>
        <w:fldChar w:fldCharType="end"/>
      </w:r>
      <w:r w:rsidR="00E66797">
        <w:rPr>
          <w:lang w:val="en-US" w:eastAsia="en-GB"/>
        </w:rPr>
        <w:t>.</w:t>
      </w:r>
      <w:r w:rsidR="006B6766">
        <w:rPr>
          <w:lang w:val="en-US" w:eastAsia="en-GB"/>
        </w:rPr>
        <w:t xml:space="preserve"> </w:t>
      </w:r>
      <w:r w:rsidR="0081383C">
        <w:rPr>
          <w:lang w:val="en-US" w:eastAsia="en-GB"/>
        </w:rPr>
        <w:t xml:space="preserve">The word error rate is determined </w:t>
      </w:r>
      <w:del w:id="117" w:author="V3" w:date="2023-04-19T04:05:00Z">
        <w:r w:rsidR="00712C63" w:rsidDel="00143FB8">
          <w:rPr>
            <w:lang w:val="en-US" w:eastAsia="en-GB"/>
          </w:rPr>
          <w:delText xml:space="preserve">based </w:delText>
        </w:r>
      </w:del>
      <w:r w:rsidR="00712C63">
        <w:rPr>
          <w:lang w:val="en-US" w:eastAsia="en-GB"/>
        </w:rPr>
        <w:t xml:space="preserve">on </w:t>
      </w:r>
      <w:del w:id="118" w:author="V3" w:date="2023-04-19T04:05:00Z">
        <w:r w:rsidR="0081383C" w:rsidDel="00143FB8">
          <w:rPr>
            <w:lang w:val="en-US" w:eastAsia="en-GB"/>
          </w:rPr>
          <w:delText xml:space="preserve">the </w:delText>
        </w:r>
        <w:r w:rsidR="002C7148" w:rsidDel="00143FB8">
          <w:rPr>
            <w:lang w:val="en-US" w:eastAsia="en-GB"/>
          </w:rPr>
          <w:delText xml:space="preserve">Librispeech </w:delText>
        </w:r>
        <w:r w:rsidR="002C7148" w:rsidRPr="002C7148" w:rsidDel="00143FB8">
          <w:rPr>
            <w:i/>
            <w:lang w:val="en-US" w:eastAsia="en-GB"/>
          </w:rPr>
          <w:delText>test-clean</w:delText>
        </w:r>
        <w:r w:rsidR="002C7148" w:rsidDel="00143FB8">
          <w:rPr>
            <w:lang w:val="en-US" w:eastAsia="en-GB"/>
          </w:rPr>
          <w:delText xml:space="preserve"> </w:delText>
        </w:r>
      </w:del>
      <w:ins w:id="119" w:author="V3" w:date="2023-04-19T04:05:00Z">
        <w:r w:rsidR="00143FB8">
          <w:rPr>
            <w:lang w:val="en-US" w:eastAsia="en-GB"/>
          </w:rPr>
          <w:t xml:space="preserve">a </w:t>
        </w:r>
      </w:ins>
      <w:del w:id="120" w:author="V3" w:date="2023-04-19T04:06:00Z">
        <w:r w:rsidR="002C7148" w:rsidDel="00143FB8">
          <w:rPr>
            <w:lang w:val="en-US" w:eastAsia="en-GB"/>
          </w:rPr>
          <w:delText xml:space="preserve">data </w:delText>
        </w:r>
      </w:del>
      <w:r w:rsidR="0081383C">
        <w:rPr>
          <w:lang w:val="en-US" w:eastAsia="en-GB"/>
        </w:rPr>
        <w:t>set</w:t>
      </w:r>
      <w:del w:id="121" w:author="V3" w:date="2023-04-19T04:05:00Z">
        <w:r w:rsidR="0081383C" w:rsidDel="00143FB8">
          <w:rPr>
            <w:lang w:val="en-US" w:eastAsia="en-GB"/>
          </w:rPr>
          <w:delText xml:space="preserve"> </w:delText>
        </w:r>
        <w:r w:rsidR="00271771" w:rsidDel="00143FB8">
          <w:rPr>
            <w:lang w:val="en-US" w:eastAsia="en-GB"/>
          </w:rPr>
          <w:fldChar w:fldCharType="begin"/>
        </w:r>
        <w:r w:rsidR="00271771" w:rsidDel="00143FB8">
          <w:rPr>
            <w:lang w:val="en-US" w:eastAsia="en-GB"/>
          </w:rPr>
          <w:delInstrText xml:space="preserve"> REF _Ref132125708 \n \h </w:delInstrText>
        </w:r>
        <w:r w:rsidR="00271771" w:rsidDel="00143FB8">
          <w:rPr>
            <w:lang w:val="en-US" w:eastAsia="en-GB"/>
          </w:rPr>
        </w:r>
        <w:r w:rsidR="00271771" w:rsidDel="00143FB8">
          <w:rPr>
            <w:lang w:val="en-US" w:eastAsia="en-GB"/>
          </w:rPr>
          <w:fldChar w:fldCharType="separate"/>
        </w:r>
        <w:r w:rsidR="006B068D" w:rsidDel="00143FB8">
          <w:rPr>
            <w:lang w:val="en-US" w:eastAsia="en-GB"/>
          </w:rPr>
          <w:delText>[6]</w:delText>
        </w:r>
        <w:r w:rsidR="00271771" w:rsidDel="00143FB8">
          <w:rPr>
            <w:lang w:val="en-US" w:eastAsia="en-GB"/>
          </w:rPr>
          <w:fldChar w:fldCharType="end"/>
        </w:r>
        <w:r w:rsidR="00271771" w:rsidDel="00143FB8">
          <w:rPr>
            <w:lang w:val="en-US" w:eastAsia="en-GB"/>
          </w:rPr>
          <w:fldChar w:fldCharType="begin"/>
        </w:r>
        <w:r w:rsidR="00271771" w:rsidDel="00143FB8">
          <w:rPr>
            <w:lang w:val="en-US" w:eastAsia="en-GB"/>
          </w:rPr>
          <w:delInstrText xml:space="preserve"> REF _Ref132125712 \n \h </w:delInstrText>
        </w:r>
        <w:r w:rsidR="00271771" w:rsidDel="00143FB8">
          <w:rPr>
            <w:lang w:val="en-US" w:eastAsia="en-GB"/>
          </w:rPr>
        </w:r>
        <w:r w:rsidR="00271771" w:rsidDel="00143FB8">
          <w:rPr>
            <w:lang w:val="en-US" w:eastAsia="en-GB"/>
          </w:rPr>
          <w:fldChar w:fldCharType="separate"/>
        </w:r>
        <w:r w:rsidR="006B068D" w:rsidDel="00143FB8">
          <w:rPr>
            <w:lang w:val="en-US" w:eastAsia="en-GB"/>
          </w:rPr>
          <w:delText>[7]</w:delText>
        </w:r>
        <w:r w:rsidR="00271771" w:rsidDel="00143FB8">
          <w:rPr>
            <w:lang w:val="en-US" w:eastAsia="en-GB"/>
          </w:rPr>
          <w:fldChar w:fldCharType="end"/>
        </w:r>
      </w:del>
      <w:del w:id="122" w:author="V3" w:date="2023-04-19T04:06:00Z">
        <w:r w:rsidR="0081383C" w:rsidDel="00143FB8">
          <w:rPr>
            <w:lang w:val="en-US" w:eastAsia="en-GB"/>
          </w:rPr>
          <w:delText xml:space="preserve">, which </w:delText>
        </w:r>
        <w:r w:rsidR="00346790" w:rsidDel="00143FB8">
          <w:rPr>
            <w:lang w:val="en-US" w:eastAsia="en-GB"/>
          </w:rPr>
          <w:delText>contains</w:delText>
        </w:r>
        <w:r w:rsidDel="00143FB8">
          <w:rPr>
            <w:lang w:val="en-US" w:eastAsia="en-GB"/>
          </w:rPr>
          <w:delText xml:space="preserve"> </w:delText>
        </w:r>
        <w:r w:rsidR="002C7148" w:rsidDel="00143FB8">
          <w:rPr>
            <w:lang w:val="en-US" w:eastAsia="en-GB"/>
          </w:rPr>
          <w:delText>2620</w:delText>
        </w:r>
        <w:r w:rsidDel="00143FB8">
          <w:rPr>
            <w:lang w:val="en-US" w:eastAsia="en-GB"/>
          </w:rPr>
          <w:delText xml:space="preserve"> </w:delText>
        </w:r>
      </w:del>
      <w:ins w:id="123" w:author="V3" w:date="2023-04-19T04:06:00Z">
        <w:r w:rsidR="00143FB8">
          <w:rPr>
            <w:lang w:val="en-US" w:eastAsia="en-GB"/>
          </w:rPr>
          <w:t xml:space="preserve"> of </w:t>
        </w:r>
      </w:ins>
      <w:r w:rsidR="00346790">
        <w:rPr>
          <w:lang w:val="en-US" w:eastAsia="en-GB"/>
        </w:rPr>
        <w:t>data pairs</w:t>
      </w:r>
      <w:r w:rsidR="0081383C">
        <w:rPr>
          <w:lang w:val="en-US" w:eastAsia="en-GB"/>
        </w:rPr>
        <w:t>. Each pair</w:t>
      </w:r>
      <w:r w:rsidR="00346790">
        <w:rPr>
          <w:lang w:val="en-US" w:eastAsia="en-GB"/>
        </w:rPr>
        <w:t xml:space="preserve"> </w:t>
      </w:r>
      <w:r w:rsidR="0081383C">
        <w:rPr>
          <w:lang w:val="en-US" w:eastAsia="en-GB"/>
        </w:rPr>
        <w:t xml:space="preserve">comprises </w:t>
      </w:r>
    </w:p>
    <w:p w14:paraId="3288C80F" w14:textId="77777777" w:rsidR="002C7148" w:rsidRDefault="002C7148" w:rsidP="00CF7405">
      <w:pPr>
        <w:rPr>
          <w:lang w:val="en-US" w:eastAsia="en-GB"/>
        </w:rPr>
      </w:pPr>
    </w:p>
    <w:p w14:paraId="24548DFB" w14:textId="692BFF37" w:rsidR="00346790" w:rsidRPr="00346790" w:rsidRDefault="00D3780F" w:rsidP="00346790">
      <w:pPr>
        <w:pStyle w:val="Listenabsatz"/>
        <w:numPr>
          <w:ilvl w:val="0"/>
          <w:numId w:val="25"/>
        </w:numPr>
        <w:rPr>
          <w:lang w:eastAsia="en-GB"/>
        </w:rPr>
      </w:pPr>
      <w:r>
        <w:rPr>
          <w:lang w:eastAsia="en-GB"/>
        </w:rPr>
        <w:t xml:space="preserve">a speech sequence stored as uncompressed </w:t>
      </w:r>
      <w:r w:rsidR="00346790" w:rsidRPr="00346790">
        <w:rPr>
          <w:lang w:eastAsia="en-GB"/>
        </w:rPr>
        <w:t xml:space="preserve">audio </w:t>
      </w:r>
      <w:r w:rsidR="00122941">
        <w:rPr>
          <w:lang w:eastAsia="en-GB"/>
        </w:rPr>
        <w:t>file</w:t>
      </w:r>
      <w:r w:rsidR="002C7148">
        <w:rPr>
          <w:lang w:eastAsia="en-GB"/>
        </w:rPr>
        <w:t>,</w:t>
      </w:r>
      <w:r w:rsidR="0081383C">
        <w:rPr>
          <w:lang w:eastAsia="en-GB"/>
        </w:rPr>
        <w:t xml:space="preserve"> and</w:t>
      </w:r>
    </w:p>
    <w:p w14:paraId="4A5BC956" w14:textId="77F8F6E4" w:rsidR="00A966AE" w:rsidRDefault="00346790" w:rsidP="00346790">
      <w:pPr>
        <w:pStyle w:val="Listenabsatz"/>
        <w:numPr>
          <w:ilvl w:val="0"/>
          <w:numId w:val="25"/>
        </w:numPr>
        <w:rPr>
          <w:lang w:eastAsia="en-GB"/>
        </w:rPr>
      </w:pPr>
      <w:proofErr w:type="gramStart"/>
      <w:r w:rsidRPr="00346790">
        <w:rPr>
          <w:lang w:eastAsia="en-GB"/>
        </w:rPr>
        <w:t>a</w:t>
      </w:r>
      <w:proofErr w:type="gramEnd"/>
      <w:r w:rsidRPr="00346790">
        <w:rPr>
          <w:lang w:eastAsia="en-GB"/>
        </w:rPr>
        <w:t xml:space="preserve"> </w:t>
      </w:r>
      <w:r w:rsidR="00D3780F">
        <w:rPr>
          <w:lang w:eastAsia="en-GB"/>
        </w:rPr>
        <w:t xml:space="preserve">reference </w:t>
      </w:r>
      <w:r w:rsidR="00122941">
        <w:rPr>
          <w:lang w:eastAsia="en-GB"/>
        </w:rPr>
        <w:t>transcript</w:t>
      </w:r>
      <w:r w:rsidR="0081383C">
        <w:rPr>
          <w:lang w:eastAsia="en-GB"/>
        </w:rPr>
        <w:t xml:space="preserve"> of </w:t>
      </w:r>
      <w:r w:rsidRPr="00346790">
        <w:rPr>
          <w:lang w:eastAsia="en-GB"/>
        </w:rPr>
        <w:t xml:space="preserve">the </w:t>
      </w:r>
      <w:r w:rsidR="0081383C">
        <w:rPr>
          <w:lang w:eastAsia="en-GB"/>
        </w:rPr>
        <w:t>audio sequence</w:t>
      </w:r>
      <w:r w:rsidR="00122941">
        <w:rPr>
          <w:lang w:eastAsia="en-GB"/>
        </w:rPr>
        <w:t xml:space="preserve"> stored as text file</w:t>
      </w:r>
      <w:r w:rsidR="00E0000A">
        <w:rPr>
          <w:lang w:eastAsia="en-GB"/>
        </w:rPr>
        <w:t>.</w:t>
      </w:r>
    </w:p>
    <w:p w14:paraId="2E2491DA" w14:textId="67FB8FE7" w:rsidR="001472A2" w:rsidRDefault="001472A2" w:rsidP="0081383C">
      <w:pPr>
        <w:rPr>
          <w:lang w:eastAsia="en-GB"/>
        </w:rPr>
      </w:pPr>
      <w:r>
        <w:rPr>
          <w:lang w:eastAsia="en-GB"/>
        </w:rPr>
        <w:t xml:space="preserve">Using the </w:t>
      </w:r>
      <w:r w:rsidR="002C7148">
        <w:rPr>
          <w:lang w:eastAsia="en-GB"/>
        </w:rPr>
        <w:t>data</w:t>
      </w:r>
      <w:r>
        <w:rPr>
          <w:lang w:eastAsia="en-GB"/>
        </w:rPr>
        <w:t xml:space="preserve"> set, the </w:t>
      </w:r>
      <w:proofErr w:type="spellStart"/>
      <w:r w:rsidR="00586FF9" w:rsidRPr="00586FF9">
        <w:rPr>
          <w:i/>
          <w:lang w:val="en-US" w:eastAsia="en-GB"/>
        </w:rPr>
        <w:t>wer</w:t>
      </w:r>
      <w:proofErr w:type="spellEnd"/>
      <w:r w:rsidR="00EA3306">
        <w:rPr>
          <w:lang w:eastAsia="en-GB"/>
        </w:rPr>
        <w:t xml:space="preserve"> </w:t>
      </w:r>
      <w:r w:rsidR="002C7148">
        <w:rPr>
          <w:lang w:eastAsia="en-GB"/>
        </w:rPr>
        <w:t xml:space="preserve">value </w:t>
      </w:r>
      <w:r>
        <w:rPr>
          <w:lang w:eastAsia="en-GB"/>
        </w:rPr>
        <w:t>is determined in two steps:</w:t>
      </w:r>
    </w:p>
    <w:p w14:paraId="53EBF767" w14:textId="77777777" w:rsidR="001472A2" w:rsidRDefault="001472A2" w:rsidP="0081383C">
      <w:pPr>
        <w:rPr>
          <w:lang w:eastAsia="en-GB"/>
        </w:rPr>
      </w:pPr>
    </w:p>
    <w:p w14:paraId="66DC10FA" w14:textId="2CA13DFE" w:rsidR="00712C63" w:rsidRDefault="001472A2" w:rsidP="001472A2">
      <w:pPr>
        <w:pStyle w:val="Listenabsatz"/>
        <w:numPr>
          <w:ilvl w:val="0"/>
          <w:numId w:val="31"/>
        </w:numPr>
        <w:rPr>
          <w:lang w:eastAsia="en-GB"/>
        </w:rPr>
      </w:pPr>
      <w:r>
        <w:rPr>
          <w:lang w:eastAsia="en-GB"/>
        </w:rPr>
        <w:t xml:space="preserve">A word error rate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wer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lang w:eastAsia="en-GB"/>
        </w:rPr>
        <w:t xml:space="preserve"> is derived </w:t>
      </w:r>
      <w:r w:rsidR="00712C63">
        <w:rPr>
          <w:lang w:eastAsia="en-GB"/>
        </w:rPr>
        <w:t xml:space="preserve">for each pair </w:t>
      </w:r>
      <m:oMath>
        <m:r>
          <w:rPr>
            <w:rFonts w:ascii="Cambria Math" w:hAnsi="Cambria Math"/>
          </w:rPr>
          <m:t>i</m:t>
        </m:r>
      </m:oMath>
      <w:r w:rsidR="00F643ED">
        <w:rPr>
          <w:lang w:eastAsia="en-GB"/>
        </w:rPr>
        <w:t xml:space="preserve"> </w:t>
      </w:r>
      <w:r w:rsidR="002C7148">
        <w:rPr>
          <w:lang w:eastAsia="en-GB"/>
        </w:rPr>
        <w:t xml:space="preserve">of the test set </w:t>
      </w:r>
      <w:r>
        <w:rPr>
          <w:lang w:eastAsia="en-GB"/>
        </w:rPr>
        <w:t>as follows:</w:t>
      </w:r>
    </w:p>
    <w:p w14:paraId="0DB50F4E" w14:textId="57E0F271" w:rsidR="00712C63" w:rsidRDefault="001C28BC" w:rsidP="004711D7">
      <w:pPr>
        <w:pStyle w:val="Listenabsatz"/>
        <w:numPr>
          <w:ilvl w:val="0"/>
          <w:numId w:val="32"/>
        </w:numPr>
        <w:rPr>
          <w:lang w:eastAsia="en-GB"/>
        </w:rPr>
      </w:pPr>
      <w:r>
        <w:rPr>
          <w:lang w:eastAsia="en-GB"/>
        </w:rPr>
        <w:t>The</w:t>
      </w:r>
      <w:r w:rsidR="001E4DED">
        <w:rPr>
          <w:lang w:eastAsia="en-GB"/>
        </w:rPr>
        <w:t xml:space="preserve"> </w:t>
      </w:r>
      <w:r w:rsidR="00712C63" w:rsidRPr="0081383C">
        <w:rPr>
          <w:lang w:eastAsia="en-GB"/>
        </w:rPr>
        <w:t xml:space="preserve">AI/ML model </w:t>
      </w:r>
      <w:r w:rsidR="001E4DED">
        <w:rPr>
          <w:lang w:eastAsia="en-GB"/>
        </w:rPr>
        <w:t xml:space="preserve">is applied as </w:t>
      </w:r>
      <w:r w:rsidR="00712C63" w:rsidRPr="0081383C">
        <w:rPr>
          <w:lang w:eastAsia="en-GB"/>
        </w:rPr>
        <w:t xml:space="preserve">shown in </w:t>
      </w:r>
      <w:ins w:id="124" w:author="V3" w:date="2023-04-19T11:09:00Z">
        <w:r w:rsidR="0068407D" w:rsidRPr="0068407D">
          <w:rPr>
            <w:lang w:eastAsia="en-GB"/>
          </w:rPr>
          <w:fldChar w:fldCharType="begin"/>
        </w:r>
        <w:r w:rsidR="0068407D" w:rsidRPr="0068407D">
          <w:rPr>
            <w:lang w:eastAsia="en-GB"/>
          </w:rPr>
          <w:instrText xml:space="preserve"> REF _Ref132127302 \h </w:instrText>
        </w:r>
      </w:ins>
      <w:r w:rsidR="0068407D" w:rsidRPr="0068407D">
        <w:rPr>
          <w:lang w:eastAsia="en-GB"/>
        </w:rPr>
        <w:instrText xml:space="preserve"> \* MERGEFORMAT </w:instrText>
      </w:r>
      <w:r w:rsidR="0068407D" w:rsidRPr="0068407D">
        <w:rPr>
          <w:lang w:eastAsia="en-GB"/>
        </w:rPr>
      </w:r>
      <w:r w:rsidR="0068407D" w:rsidRPr="0068407D">
        <w:rPr>
          <w:lang w:eastAsia="en-GB"/>
        </w:rPr>
        <w:fldChar w:fldCharType="separate"/>
      </w:r>
      <w:ins w:id="125" w:author="V3" w:date="2023-04-19T11:09:00Z">
        <w:r w:rsidR="0068407D" w:rsidRPr="0068407D">
          <w:rPr>
            <w:bCs/>
            <w:szCs w:val="24"/>
          </w:rPr>
          <w:t xml:space="preserve">Figure </w:t>
        </w:r>
        <w:r w:rsidR="0068407D" w:rsidRPr="0068407D">
          <w:rPr>
            <w:bCs/>
            <w:noProof/>
            <w:szCs w:val="24"/>
          </w:rPr>
          <w:t>2.3</w:t>
        </w:r>
        <w:r w:rsidR="0068407D" w:rsidRPr="0068407D">
          <w:rPr>
            <w:bCs/>
            <w:szCs w:val="24"/>
          </w:rPr>
          <w:t>-</w:t>
        </w:r>
        <w:r w:rsidR="0068407D" w:rsidRPr="0068407D">
          <w:rPr>
            <w:bCs/>
            <w:noProof/>
            <w:szCs w:val="24"/>
          </w:rPr>
          <w:t>1</w:t>
        </w:r>
        <w:r w:rsidR="0068407D" w:rsidRPr="0068407D">
          <w:rPr>
            <w:lang w:eastAsia="en-GB"/>
          </w:rPr>
          <w:fldChar w:fldCharType="end"/>
        </w:r>
        <w:r w:rsidR="0068407D">
          <w:rPr>
            <w:lang w:eastAsia="en-GB"/>
          </w:rPr>
          <w:t xml:space="preserve"> </w:t>
        </w:r>
      </w:ins>
      <w:del w:id="126" w:author="V3" w:date="2023-04-19T11:08:00Z">
        <w:r w:rsidR="004711D7" w:rsidRPr="004711D7" w:rsidDel="00882F8A">
          <w:rPr>
            <w:lang w:eastAsia="en-GB"/>
          </w:rPr>
          <w:fldChar w:fldCharType="begin"/>
        </w:r>
        <w:r w:rsidR="004711D7" w:rsidRPr="004711D7" w:rsidDel="00882F8A">
          <w:rPr>
            <w:lang w:eastAsia="en-GB"/>
          </w:rPr>
          <w:delInstrText xml:space="preserve"> REF _Ref132127302 \h  \* MERGEFORMAT </w:delInstrText>
        </w:r>
        <w:r w:rsidR="004711D7" w:rsidRPr="004711D7" w:rsidDel="00882F8A">
          <w:rPr>
            <w:lang w:eastAsia="en-GB"/>
          </w:rPr>
        </w:r>
        <w:r w:rsidR="004711D7" w:rsidRPr="004711D7" w:rsidDel="00882F8A">
          <w:rPr>
            <w:lang w:eastAsia="en-GB"/>
          </w:rPr>
          <w:fldChar w:fldCharType="separate"/>
        </w:r>
        <w:r w:rsidR="006B068D" w:rsidRPr="006B068D" w:rsidDel="00882F8A">
          <w:rPr>
            <w:bCs/>
            <w:szCs w:val="24"/>
          </w:rPr>
          <w:delText xml:space="preserve">Figure </w:delText>
        </w:r>
        <w:r w:rsidR="006B068D" w:rsidRPr="006B068D" w:rsidDel="00882F8A">
          <w:rPr>
            <w:bCs/>
            <w:noProof/>
            <w:szCs w:val="24"/>
          </w:rPr>
          <w:delText>7.1.2.1-1</w:delText>
        </w:r>
        <w:r w:rsidR="004711D7" w:rsidRPr="004711D7" w:rsidDel="00882F8A">
          <w:rPr>
            <w:lang w:eastAsia="en-GB"/>
          </w:rPr>
          <w:fldChar w:fldCharType="end"/>
        </w:r>
        <w:r w:rsidR="004711D7" w:rsidDel="00882F8A">
          <w:rPr>
            <w:lang w:eastAsia="en-GB"/>
          </w:rPr>
          <w:delText xml:space="preserve"> </w:delText>
        </w:r>
      </w:del>
      <w:r w:rsidR="001E4DED">
        <w:rPr>
          <w:lang w:eastAsia="en-GB"/>
        </w:rPr>
        <w:t xml:space="preserve">using the </w:t>
      </w:r>
      <w:r w:rsidR="00D3780F">
        <w:rPr>
          <w:lang w:eastAsia="en-GB"/>
        </w:rPr>
        <w:t>speech</w:t>
      </w:r>
      <w:r w:rsidR="001E4DED">
        <w:rPr>
          <w:lang w:eastAsia="en-GB"/>
        </w:rPr>
        <w:t xml:space="preserve"> sequence as input and obtaining a predicted </w:t>
      </w:r>
      <w:r w:rsidR="00D3780F">
        <w:rPr>
          <w:lang w:eastAsia="en-GB"/>
        </w:rPr>
        <w:t>transcript</w:t>
      </w:r>
      <w:r w:rsidR="001E4DED">
        <w:rPr>
          <w:lang w:eastAsia="en-GB"/>
        </w:rPr>
        <w:t xml:space="preserve"> as output.</w:t>
      </w:r>
    </w:p>
    <w:p w14:paraId="4FC985C3" w14:textId="07C87674" w:rsidR="00712C63" w:rsidRPr="001E4DED" w:rsidRDefault="001C28BC" w:rsidP="001472A2">
      <w:pPr>
        <w:pStyle w:val="Listenabsatz"/>
        <w:numPr>
          <w:ilvl w:val="0"/>
          <w:numId w:val="32"/>
        </w:numPr>
        <w:rPr>
          <w:lang w:eastAsia="en-GB"/>
        </w:rPr>
      </w:pPr>
      <w:r>
        <w:rPr>
          <w:lang w:val="en-GB" w:eastAsia="en-GB"/>
        </w:rPr>
        <w:t>The</w:t>
      </w:r>
      <w:r w:rsidR="001E4DED">
        <w:rPr>
          <w:lang w:val="en-GB" w:eastAsia="en-GB"/>
        </w:rPr>
        <w:t xml:space="preserve"> predicted and reference </w:t>
      </w:r>
      <w:r w:rsidR="00122941">
        <w:rPr>
          <w:lang w:val="en-GB" w:eastAsia="en-GB"/>
        </w:rPr>
        <w:t>transcripts</w:t>
      </w:r>
      <w:r w:rsidR="001E4DED">
        <w:rPr>
          <w:lang w:val="en-GB" w:eastAsia="en-GB"/>
        </w:rPr>
        <w:t xml:space="preserve"> are split into a predicted and a reference list of words, respectively.</w:t>
      </w:r>
    </w:p>
    <w:p w14:paraId="13C9C14B" w14:textId="033C99B0" w:rsidR="00F643ED" w:rsidRPr="00F643ED" w:rsidRDefault="001C28BC" w:rsidP="001472A2">
      <w:pPr>
        <w:pStyle w:val="Listenabsatz"/>
        <w:numPr>
          <w:ilvl w:val="0"/>
          <w:numId w:val="32"/>
        </w:numPr>
        <w:rPr>
          <w:lang w:eastAsia="en-GB"/>
        </w:rPr>
      </w:pPr>
      <w:r>
        <w:rPr>
          <w:lang w:val="en-GB" w:eastAsia="en-GB"/>
        </w:rPr>
        <w:t>T</w:t>
      </w:r>
      <w:r w:rsidR="00F643ED">
        <w:rPr>
          <w:lang w:val="en-GB" w:eastAsia="en-GB"/>
        </w:rPr>
        <w:t xml:space="preserve">he word error rate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wer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F643ED">
        <w:rPr>
          <w:lang w:val="en-GB" w:eastAsia="en-GB"/>
        </w:rPr>
        <w:t xml:space="preserve"> </w:t>
      </w:r>
      <w:r w:rsidR="00927930">
        <w:rPr>
          <w:lang w:val="en-GB" w:eastAsia="en-GB"/>
        </w:rPr>
        <w:t xml:space="preserve">of </w:t>
      </w:r>
      <w:r w:rsidR="00F643ED">
        <w:rPr>
          <w:lang w:val="en-GB" w:eastAsia="en-GB"/>
        </w:rPr>
        <w:t xml:space="preserve">the predicted </w:t>
      </w:r>
      <w:r w:rsidR="00122941">
        <w:rPr>
          <w:lang w:val="en-GB" w:eastAsia="en-GB"/>
        </w:rPr>
        <w:t xml:space="preserve">word list </w:t>
      </w:r>
      <w:r w:rsidR="00927930">
        <w:rPr>
          <w:lang w:val="en-GB" w:eastAsia="en-GB"/>
        </w:rPr>
        <w:t xml:space="preserve">with respect to the </w:t>
      </w:r>
      <w:r w:rsidR="00F643ED">
        <w:rPr>
          <w:lang w:val="en-GB" w:eastAsia="en-GB"/>
        </w:rPr>
        <w:t xml:space="preserve">reference word list is derived as </w:t>
      </w:r>
      <w:r w:rsidR="00F643ED" w:rsidRPr="00F643ED">
        <w:rPr>
          <w:lang w:eastAsia="en-GB"/>
        </w:rPr>
        <w:t>follow</w:t>
      </w:r>
      <w:r w:rsidR="00927930">
        <w:rPr>
          <w:lang w:eastAsia="en-GB"/>
        </w:rPr>
        <w:t>s</w:t>
      </w:r>
    </w:p>
    <w:p w14:paraId="4523738E" w14:textId="622E5FAD" w:rsidR="001472A2" w:rsidRPr="00E768CB" w:rsidRDefault="000F61E5" w:rsidP="00E768CB">
      <w:pPr>
        <w:rPr>
          <w:rFonts w:eastAsia="Malgun Gothic"/>
        </w:rPr>
      </w:pPr>
      <m:oMathPara>
        <m:oMath>
          <m:sSub>
            <m:sSubPr>
              <m:ctrlPr>
                <w:rPr>
                  <w:rFonts w:ascii="Cambria Math" w:eastAsia="Malgun Gothic" w:hAnsi="Cambria Math"/>
                  <w:i/>
                </w:rPr>
              </m:ctrlPr>
            </m:sSubPr>
            <m:e>
              <m:r>
                <w:rPr>
                  <w:rFonts w:ascii="Cambria Math" w:eastAsia="Malgun Gothic" w:hAnsi="Cambria Math"/>
                </w:rPr>
                <m:t>wer</m:t>
              </m:r>
            </m:e>
            <m:sub>
              <m:r>
                <w:rPr>
                  <w:rFonts w:ascii="Cambria Math" w:eastAsia="Malgun Gothic" w:hAnsi="Cambria Math"/>
                </w:rPr>
                <m:t>i</m:t>
              </m:r>
            </m:sub>
          </m:sSub>
          <m:r>
            <w:rPr>
              <w:rFonts w:ascii="Cambria Math" w:eastAsia="Malgun Gothic" w:hAnsi="Cambria Math"/>
            </w:rPr>
            <m:t>=</m:t>
          </m:r>
          <m:f>
            <m:fPr>
              <m:ctrlPr>
                <w:rPr>
                  <w:rFonts w:ascii="Cambria Math" w:eastAsia="Malgun Gothic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eastAsia="Malgun Gothic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</w:rPr>
                    <m:t>S</m:t>
                  </m:r>
                </m:e>
                <m:sub>
                  <m:r>
                    <w:rPr>
                      <w:rFonts w:ascii="Cambria Math" w:eastAsia="Malgun Gothic" w:hAnsi="Cambria Math"/>
                    </w:rPr>
                    <m:t>i</m:t>
                  </m:r>
                </m:sub>
              </m:sSub>
              <m:r>
                <w:rPr>
                  <w:rFonts w:ascii="Cambria Math" w:eastAsia="Malgun Gothic" w:hAnsi="Cambria Math"/>
                </w:rPr>
                <m:t>+</m:t>
              </m:r>
              <m:sSub>
                <m:sSubPr>
                  <m:ctrlPr>
                    <w:rPr>
                      <w:rFonts w:ascii="Cambria Math" w:eastAsia="Malgun Gothic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</w:rPr>
                    <m:t>D</m:t>
                  </m:r>
                </m:e>
                <m:sub>
                  <m:r>
                    <w:rPr>
                      <w:rFonts w:ascii="Cambria Math" w:eastAsia="Malgun Gothic" w:hAnsi="Cambria Math"/>
                    </w:rPr>
                    <m:t>i</m:t>
                  </m:r>
                </m:sub>
              </m:sSub>
              <m:r>
                <w:rPr>
                  <w:rFonts w:ascii="Cambria Math" w:eastAsia="Malgun Gothic" w:hAnsi="Cambria Math"/>
                </w:rPr>
                <m:t>+</m:t>
              </m:r>
              <m:sSub>
                <m:sSubPr>
                  <m:ctrlPr>
                    <w:rPr>
                      <w:rFonts w:ascii="Cambria Math" w:eastAsia="Malgun Gothic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</w:rPr>
                    <m:t>I</m:t>
                  </m:r>
                </m:e>
                <m:sub>
                  <m:r>
                    <w:rPr>
                      <w:rFonts w:ascii="Cambria Math" w:eastAsia="Malgun Gothic" w:hAnsi="Cambria Math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Malgun Gothic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</w:rPr>
                    <m:t>N</m:t>
                  </m:r>
                </m:e>
                <m:sub>
                  <m:r>
                    <w:rPr>
                      <w:rFonts w:ascii="Cambria Math" w:eastAsia="Malgun Gothic" w:hAnsi="Cambria Math"/>
                    </w:rPr>
                    <m:t>i</m:t>
                  </m:r>
                </m:sub>
              </m:sSub>
            </m:den>
          </m:f>
          <m:r>
            <w:rPr>
              <w:rFonts w:ascii="Cambria Math" w:eastAsia="Malgun Gothic" w:hAnsi="Cambria Math"/>
            </w:rPr>
            <m:t xml:space="preserve"> </m:t>
          </m:r>
        </m:oMath>
      </m:oMathPara>
    </w:p>
    <w:p w14:paraId="26C6F193" w14:textId="77777777" w:rsidR="00E768CB" w:rsidRDefault="00E768CB" w:rsidP="00E768CB">
      <w:pPr>
        <w:rPr>
          <w:rFonts w:eastAsia="Malgun Gothic"/>
          <w:iCs/>
        </w:rPr>
      </w:pPr>
    </w:p>
    <w:p w14:paraId="7BD929F4" w14:textId="2264346C" w:rsidR="00F643ED" w:rsidRDefault="00F643ED" w:rsidP="00E768CB">
      <w:pPr>
        <w:ind w:left="1077"/>
        <w:rPr>
          <w:lang w:eastAsia="en-GB"/>
        </w:rPr>
      </w:pPr>
      <w:proofErr w:type="gramStart"/>
      <w:r>
        <w:rPr>
          <w:lang w:eastAsia="en-GB"/>
        </w:rPr>
        <w:t>w</w:t>
      </w:r>
      <w:r w:rsidRPr="00F643ED">
        <w:rPr>
          <w:lang w:eastAsia="en-GB"/>
        </w:rPr>
        <w:t xml:space="preserve">ith </w:t>
      </w:r>
      <w:proofErr w:type="gramEnd"/>
      <m:oMath>
        <m:sSub>
          <m:sSubPr>
            <m:ctrlPr>
              <w:rPr>
                <w:rFonts w:ascii="Cambria Math" w:eastAsia="Malgun Gothic" w:hAnsi="Cambria Math"/>
                <w:i/>
              </w:rPr>
            </m:ctrlPr>
          </m:sSubPr>
          <m:e>
            <m:r>
              <w:rPr>
                <w:rFonts w:ascii="Cambria Math" w:eastAsia="Malgun Gothic" w:hAnsi="Cambria Math"/>
              </w:rPr>
              <m:t>S</m:t>
            </m:r>
          </m:e>
          <m:sub>
            <m:r>
              <w:rPr>
                <w:rFonts w:ascii="Cambria Math" w:eastAsia="Malgun Gothic" w:hAnsi="Cambria Math"/>
              </w:rPr>
              <m:t>i</m:t>
            </m:r>
          </m:sub>
        </m:sSub>
      </m:oMath>
      <w:r w:rsidRPr="00F643ED">
        <w:rPr>
          <w:lang w:eastAsia="en-GB"/>
        </w:rPr>
        <w:t xml:space="preserve">, </w:t>
      </w:r>
      <m:oMath>
        <m:sSub>
          <m:sSubPr>
            <m:ctrlPr>
              <w:rPr>
                <w:rFonts w:ascii="Cambria Math" w:eastAsia="Malgun Gothic" w:hAnsi="Cambria Math"/>
                <w:i/>
              </w:rPr>
            </m:ctrlPr>
          </m:sSubPr>
          <m:e>
            <m:r>
              <w:rPr>
                <w:rFonts w:ascii="Cambria Math" w:eastAsia="Malgun Gothic" w:hAnsi="Cambria Math"/>
              </w:rPr>
              <m:t>D</m:t>
            </m:r>
          </m:e>
          <m:sub>
            <m:r>
              <w:rPr>
                <w:rFonts w:ascii="Cambria Math" w:eastAsia="Malgun Gothic" w:hAnsi="Cambria Math"/>
              </w:rPr>
              <m:t>i</m:t>
            </m:r>
          </m:sub>
        </m:sSub>
      </m:oMath>
      <w:r w:rsidRPr="00F643ED">
        <w:rPr>
          <w:lang w:eastAsia="en-GB"/>
        </w:rPr>
        <w:t xml:space="preserve">, and </w:t>
      </w:r>
      <m:oMath>
        <m:sSub>
          <m:sSubPr>
            <m:ctrlPr>
              <w:rPr>
                <w:rFonts w:ascii="Cambria Math" w:eastAsia="Malgun Gothic" w:hAnsi="Cambria Math"/>
                <w:i/>
              </w:rPr>
            </m:ctrlPr>
          </m:sSubPr>
          <m:e>
            <m:r>
              <w:rPr>
                <w:rFonts w:ascii="Cambria Math" w:eastAsia="Malgun Gothic" w:hAnsi="Cambria Math"/>
              </w:rPr>
              <m:t>I</m:t>
            </m:r>
          </m:e>
          <m:sub>
            <m:r>
              <w:rPr>
                <w:rFonts w:ascii="Cambria Math" w:eastAsia="Malgun Gothic" w:hAnsi="Cambria Math"/>
              </w:rPr>
              <m:t>i</m:t>
            </m:r>
          </m:sub>
        </m:sSub>
      </m:oMath>
      <w:r w:rsidRPr="00F643ED">
        <w:rPr>
          <w:lang w:eastAsia="en-GB"/>
        </w:rPr>
        <w:t xml:space="preserve"> denoting the number of </w:t>
      </w:r>
      <w:r w:rsidR="00927930">
        <w:rPr>
          <w:lang w:eastAsia="en-GB"/>
        </w:rPr>
        <w:t>word substitutions</w:t>
      </w:r>
      <w:r w:rsidRPr="00F643ED">
        <w:rPr>
          <w:lang w:eastAsia="en-GB"/>
        </w:rPr>
        <w:t>,</w:t>
      </w:r>
      <w:r w:rsidR="00927930">
        <w:rPr>
          <w:lang w:eastAsia="en-GB"/>
        </w:rPr>
        <w:t xml:space="preserve"> word</w:t>
      </w:r>
      <w:r w:rsidRPr="00F643ED">
        <w:rPr>
          <w:lang w:eastAsia="en-GB"/>
        </w:rPr>
        <w:t xml:space="preserve"> </w:t>
      </w:r>
      <w:r w:rsidR="00927930">
        <w:rPr>
          <w:lang w:eastAsia="en-GB"/>
        </w:rPr>
        <w:t>deletions</w:t>
      </w:r>
      <w:r w:rsidRPr="00F643ED">
        <w:rPr>
          <w:lang w:eastAsia="en-GB"/>
        </w:rPr>
        <w:t xml:space="preserve">, and </w:t>
      </w:r>
      <w:r w:rsidR="00927930">
        <w:rPr>
          <w:lang w:eastAsia="en-GB"/>
        </w:rPr>
        <w:t xml:space="preserve">word </w:t>
      </w:r>
      <w:r w:rsidRPr="00F643ED">
        <w:rPr>
          <w:lang w:eastAsia="en-GB"/>
        </w:rPr>
        <w:t xml:space="preserve">insertions in the </w:t>
      </w:r>
      <w:r w:rsidR="00927930">
        <w:rPr>
          <w:lang w:eastAsia="en-GB"/>
        </w:rPr>
        <w:t xml:space="preserve">predicted word </w:t>
      </w:r>
      <w:r w:rsidRPr="00F643ED">
        <w:rPr>
          <w:lang w:eastAsia="en-GB"/>
        </w:rPr>
        <w:t xml:space="preserve">list and </w:t>
      </w:r>
      <m:oMath>
        <m:sSub>
          <m:sSubPr>
            <m:ctrlPr>
              <w:rPr>
                <w:rFonts w:ascii="Cambria Math" w:eastAsia="Malgun Gothic" w:hAnsi="Cambria Math"/>
                <w:i/>
              </w:rPr>
            </m:ctrlPr>
          </m:sSubPr>
          <m:e>
            <m:r>
              <w:rPr>
                <w:rFonts w:ascii="Cambria Math" w:eastAsia="Malgun Gothic" w:hAnsi="Cambria Math"/>
              </w:rPr>
              <m:t>N</m:t>
            </m:r>
          </m:e>
          <m:sub>
            <m:r>
              <w:rPr>
                <w:rFonts w:ascii="Cambria Math" w:eastAsia="Malgun Gothic" w:hAnsi="Cambria Math"/>
              </w:rPr>
              <m:t>i</m:t>
            </m:r>
          </m:sub>
        </m:sSub>
      </m:oMath>
      <w:r w:rsidRPr="00F643ED">
        <w:rPr>
          <w:lang w:eastAsia="en-GB"/>
        </w:rPr>
        <w:t xml:space="preserve"> denoting the number of words in the reference list.</w:t>
      </w:r>
    </w:p>
    <w:p w14:paraId="68DE3502" w14:textId="77777777" w:rsidR="001472A2" w:rsidRPr="001472A2" w:rsidRDefault="001472A2" w:rsidP="001472A2">
      <w:pPr>
        <w:ind w:left="1440"/>
        <w:rPr>
          <w:rFonts w:eastAsia="Malgun Gothic"/>
          <w:iCs/>
        </w:rPr>
      </w:pPr>
    </w:p>
    <w:p w14:paraId="7E9D1A24" w14:textId="7C60D5B0" w:rsidR="00871A40" w:rsidRPr="001472A2" w:rsidRDefault="00927930" w:rsidP="00CF7405">
      <w:pPr>
        <w:pStyle w:val="Listenabsatz"/>
        <w:numPr>
          <w:ilvl w:val="0"/>
          <w:numId w:val="31"/>
        </w:numPr>
        <w:rPr>
          <w:lang w:eastAsia="en-GB"/>
        </w:rPr>
      </w:pPr>
      <w:r>
        <w:rPr>
          <w:lang w:eastAsia="en-GB"/>
        </w:rPr>
        <w:t>T</w:t>
      </w:r>
      <w:r w:rsidR="005E4234">
        <w:rPr>
          <w:lang w:eastAsia="en-GB"/>
        </w:rPr>
        <w:t xml:space="preserve">he total word </w:t>
      </w:r>
      <w:r w:rsidR="005E4234" w:rsidRPr="001472A2">
        <w:rPr>
          <w:lang w:val="en-GB" w:eastAsia="en-GB"/>
        </w:rPr>
        <w:t>error</w:t>
      </w:r>
      <w:r w:rsidR="005E4234">
        <w:rPr>
          <w:lang w:eastAsia="en-GB"/>
        </w:rPr>
        <w:t xml:space="preserve"> rate </w:t>
      </w:r>
      <w:proofErr w:type="spellStart"/>
      <w:r w:rsidR="00586FF9" w:rsidRPr="00586FF9">
        <w:rPr>
          <w:i/>
          <w:lang w:eastAsia="en-GB"/>
        </w:rPr>
        <w:t>wer</w:t>
      </w:r>
      <w:proofErr w:type="spellEnd"/>
      <w:r w:rsidR="005E4234">
        <w:rPr>
          <w:lang w:eastAsia="en-GB"/>
        </w:rPr>
        <w:t xml:space="preserve"> is derived as</w:t>
      </w:r>
      <w:r w:rsidR="00871A40">
        <w:rPr>
          <w:lang w:eastAsia="en-GB"/>
        </w:rPr>
        <w:t xml:space="preserve"> follows:</w:t>
      </w:r>
    </w:p>
    <w:p w14:paraId="2A19E403" w14:textId="2D27E71E" w:rsidR="00A966AE" w:rsidRDefault="00586FF9" w:rsidP="00CF7405">
      <w:pPr>
        <w:rPr>
          <w:lang w:val="en-US" w:eastAsia="en-GB"/>
        </w:rPr>
      </w:pPr>
      <m:oMathPara>
        <m:oMath>
          <m:r>
            <w:rPr>
              <w:rFonts w:ascii="Cambria Math" w:eastAsia="Malgun Gothic" w:hAnsi="Cambria Math"/>
              <w:lang w:val="en-US"/>
            </w:rPr>
            <m:t xml:space="preserve">wer= </m:t>
          </m:r>
          <m:f>
            <m:fPr>
              <m:ctrlPr>
                <w:rPr>
                  <w:rFonts w:ascii="Cambria Math" w:eastAsia="Malgun Gothic" w:hAnsi="Cambria Math"/>
                  <w:i/>
                  <w:iCs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eastAsia="Malgun Gothic" w:hAnsi="Cambria Math"/>
                      <w:i/>
                      <w:iCs/>
                      <w:lang w:val="en-US"/>
                    </w:rPr>
                  </m:ctrlPr>
                </m:naryPr>
                <m:sub>
                  <m:r>
                    <w:rPr>
                      <w:rFonts w:ascii="Cambria Math" w:eastAsia="Malgun Gothic" w:hAnsi="Cambria Math"/>
                      <w:lang w:val="en-US"/>
                    </w:rPr>
                    <m:t>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eastAsia="Malgun Gothic" w:hAnsi="Cambria Math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Malgun Gothic" w:hAnsi="Cambria Math"/>
                          <w:lang w:val="en-US"/>
                        </w:rPr>
                        <m:t>wer</m:t>
                      </m:r>
                    </m:e>
                    <m:sub>
                      <m:r>
                        <w:rPr>
                          <w:rFonts w:ascii="Cambria Math" w:eastAsia="Malgun Gothic" w:hAnsi="Cambria Math"/>
                          <w:lang w:val="en-US"/>
                        </w:rPr>
                        <m:t>i</m:t>
                      </m:r>
                    </m:sub>
                  </m:sSub>
                </m:e>
              </m:nary>
              <m:sSub>
                <m:sSubPr>
                  <m:ctrlPr>
                    <w:rPr>
                      <w:rFonts w:ascii="Cambria Math" w:eastAsia="Malgun Gothic" w:hAnsi="Cambria Math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="Malgun Gothic" w:hAnsi="Cambria Math"/>
                      <w:lang w:val="en-US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eastAsia="Malgun Gothic" w:hAnsi="Cambria Math"/>
                      <w:i/>
                      <w:iCs/>
                      <w:lang w:val="en-US"/>
                    </w:rPr>
                  </m:ctrlPr>
                </m:naryPr>
                <m:sub>
                  <m:r>
                    <w:rPr>
                      <w:rFonts w:ascii="Cambria Math" w:eastAsia="Malgun Gothic" w:hAnsi="Cambria Math"/>
                      <w:lang w:val="en-US"/>
                    </w:rPr>
                    <m:t>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eastAsia="Malgun Gothic" w:hAnsi="Cambria Math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Malgun Gothic" w:hAnsi="Cambria Math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Malgun Gothic" w:hAnsi="Cambria Math"/>
                          <w:lang w:val="en-US"/>
                        </w:rPr>
                        <m:t>i</m:t>
                      </m:r>
                    </m:sub>
                  </m:sSub>
                </m:e>
              </m:nary>
            </m:den>
          </m:f>
        </m:oMath>
      </m:oMathPara>
    </w:p>
    <w:p w14:paraId="677B612E" w14:textId="77777777" w:rsidR="00BF5FAB" w:rsidRDefault="00BF5FAB" w:rsidP="004D463F">
      <w:pPr>
        <w:pStyle w:val="berschrift1"/>
        <w:rPr>
          <w:ins w:id="127" w:author="V3" w:date="2023-04-19T04:07:00Z"/>
        </w:rPr>
      </w:pPr>
      <w:ins w:id="128" w:author="V3" w:date="2023-04-19T04:07:00Z">
        <w:r w:rsidRPr="000F16AA">
          <w:t>Interoperability considerations for the scenario</w:t>
        </w:r>
      </w:ins>
    </w:p>
    <w:p w14:paraId="034C1195" w14:textId="6566F53B" w:rsidR="00BF5FAB" w:rsidRPr="000F16AA" w:rsidRDefault="00BF5FAB" w:rsidP="00BF5FAB">
      <w:pPr>
        <w:rPr>
          <w:ins w:id="129" w:author="V3" w:date="2023-04-19T04:07:00Z"/>
          <w:lang w:val="en-US" w:eastAsia="en-GB"/>
        </w:rPr>
      </w:pPr>
      <w:ins w:id="130" w:author="V3" w:date="2023-04-19T04:07:00Z">
        <w:r>
          <w:rPr>
            <w:lang w:val="en-US" w:eastAsia="en-GB"/>
          </w:rPr>
          <w:t>N</w:t>
        </w:r>
      </w:ins>
      <w:ins w:id="131" w:author="V3" w:date="2023-04-19T10:48:00Z">
        <w:r w:rsidR="00711C49">
          <w:rPr>
            <w:lang w:val="en-US" w:eastAsia="en-GB"/>
          </w:rPr>
          <w:t xml:space="preserve">ot </w:t>
        </w:r>
      </w:ins>
      <w:ins w:id="132" w:author="V3" w:date="2023-04-19T11:17:00Z">
        <w:r w:rsidR="00B65493">
          <w:rPr>
            <w:lang w:val="en-US" w:eastAsia="en-GB"/>
          </w:rPr>
          <w:t>applicable</w:t>
        </w:r>
      </w:ins>
      <w:ins w:id="133" w:author="V3" w:date="2023-04-19T10:48:00Z">
        <w:r w:rsidR="00711C49">
          <w:rPr>
            <w:lang w:val="en-US" w:eastAsia="en-GB"/>
          </w:rPr>
          <w:t>.</w:t>
        </w:r>
      </w:ins>
    </w:p>
    <w:p w14:paraId="5BF2D339" w14:textId="744F7F32" w:rsidR="00CF7405" w:rsidRDefault="00CF7405" w:rsidP="00CF7405">
      <w:pPr>
        <w:ind w:left="360"/>
        <w:rPr>
          <w:ins w:id="134" w:author="V3" w:date="2023-04-19T04:08:00Z"/>
          <w:lang w:val="en-US" w:eastAsia="en-GB"/>
        </w:rPr>
      </w:pPr>
    </w:p>
    <w:p w14:paraId="05E1810E" w14:textId="77777777" w:rsidR="00BF5FAB" w:rsidRDefault="00BF5FAB" w:rsidP="004D463F">
      <w:pPr>
        <w:pStyle w:val="berschrift1"/>
        <w:rPr>
          <w:ins w:id="135" w:author="V3" w:date="2023-04-19T04:08:00Z"/>
        </w:rPr>
      </w:pPr>
      <w:ins w:id="136" w:author="V3" w:date="2023-04-19T04:08:00Z">
        <w:r w:rsidRPr="000F16AA">
          <w:t>Reference data set(s)</w:t>
        </w:r>
      </w:ins>
    </w:p>
    <w:p w14:paraId="6E3AACED" w14:textId="18A0AAD3" w:rsidR="00902B92" w:rsidRDefault="00967A4B" w:rsidP="00902B92">
      <w:pPr>
        <w:rPr>
          <w:moveTo w:id="137" w:author="V3" w:date="2023-04-19T04:12:00Z"/>
          <w:lang w:val="en-US" w:eastAsia="en-GB"/>
        </w:rPr>
      </w:pPr>
      <w:ins w:id="138" w:author="V3" w:date="2023-04-19T04:10:00Z">
        <w:r w:rsidRPr="00967A4B">
          <w:rPr>
            <w:lang w:val="en-US" w:eastAsia="en-GB"/>
          </w:rPr>
          <w:t>To quantify the performance</w:t>
        </w:r>
        <w:r w:rsidR="00711C49">
          <w:rPr>
            <w:lang w:val="en-US" w:eastAsia="en-GB"/>
          </w:rPr>
          <w:t xml:space="preserve"> of the reference and the test</w:t>
        </w:r>
        <w:r w:rsidRPr="00967A4B">
          <w:rPr>
            <w:lang w:val="en-US" w:eastAsia="en-GB"/>
          </w:rPr>
          <w:t xml:space="preserve"> model, the word error rate (</w:t>
        </w:r>
        <w:proofErr w:type="spellStart"/>
        <w:r w:rsidRPr="00967A4B">
          <w:rPr>
            <w:lang w:val="en-US" w:eastAsia="en-GB"/>
          </w:rPr>
          <w:t>wer</w:t>
        </w:r>
        <w:proofErr w:type="spellEnd"/>
        <w:r w:rsidRPr="00967A4B">
          <w:rPr>
            <w:lang w:val="en-US" w:eastAsia="en-GB"/>
          </w:rPr>
          <w:t xml:space="preserve">) is determined based on the </w:t>
        </w:r>
        <w:proofErr w:type="spellStart"/>
        <w:r w:rsidRPr="00967A4B">
          <w:rPr>
            <w:lang w:val="en-US" w:eastAsia="en-GB"/>
          </w:rPr>
          <w:t>Librispeech</w:t>
        </w:r>
        <w:proofErr w:type="spellEnd"/>
        <w:r w:rsidRPr="00967A4B">
          <w:rPr>
            <w:lang w:val="en-US" w:eastAsia="en-GB"/>
          </w:rPr>
          <w:t xml:space="preserve"> </w:t>
        </w:r>
        <w:r w:rsidRPr="003F41DE">
          <w:rPr>
            <w:i/>
            <w:lang w:val="en-US" w:eastAsia="en-GB"/>
          </w:rPr>
          <w:t>test-clean</w:t>
        </w:r>
        <w:r w:rsidRPr="00967A4B">
          <w:rPr>
            <w:lang w:val="en-US" w:eastAsia="en-GB"/>
          </w:rPr>
          <w:t xml:space="preserve"> data set [6</w:t>
        </w:r>
        <w:proofErr w:type="gramStart"/>
        <w:r w:rsidRPr="00967A4B">
          <w:rPr>
            <w:lang w:val="en-US" w:eastAsia="en-GB"/>
          </w:rPr>
          <w:t>][</w:t>
        </w:r>
        <w:proofErr w:type="gramEnd"/>
        <w:r w:rsidRPr="00967A4B">
          <w:rPr>
            <w:lang w:val="en-US" w:eastAsia="en-GB"/>
          </w:rPr>
          <w:t xml:space="preserve">7], which contains about 2620 data pairs. </w:t>
        </w:r>
      </w:ins>
      <w:moveToRangeStart w:id="139" w:author="V3" w:date="2023-04-19T04:12:00Z" w:name="move132769978"/>
      <w:moveTo w:id="140" w:author="V3" w:date="2023-04-19T04:12:00Z">
        <w:del w:id="141" w:author="V3" w:date="2023-04-19T04:12:00Z">
          <w:r w:rsidR="00902B92" w:rsidDel="00902B92">
            <w:rPr>
              <w:lang w:val="en-US" w:eastAsia="en-GB"/>
            </w:rPr>
            <w:delText>For evaluation, t</w:delText>
          </w:r>
        </w:del>
      </w:moveTo>
      <w:ins w:id="142" w:author="V3" w:date="2023-04-19T04:12:00Z">
        <w:r w:rsidR="00902B92">
          <w:rPr>
            <w:lang w:val="en-US" w:eastAsia="en-GB"/>
          </w:rPr>
          <w:t>T</w:t>
        </w:r>
      </w:ins>
      <w:moveTo w:id="143" w:author="V3" w:date="2023-04-19T04:12:00Z">
        <w:r w:rsidR="00902B92">
          <w:rPr>
            <w:lang w:val="en-US" w:eastAsia="en-GB"/>
          </w:rPr>
          <w:t xml:space="preserve">he </w:t>
        </w:r>
        <w:proofErr w:type="spellStart"/>
        <w:r w:rsidR="00902B92">
          <w:rPr>
            <w:lang w:val="en-US" w:eastAsia="en-GB"/>
          </w:rPr>
          <w:t>Librispeech</w:t>
        </w:r>
        <w:proofErr w:type="spellEnd"/>
        <w:r w:rsidR="00902B92">
          <w:rPr>
            <w:lang w:val="en-US" w:eastAsia="en-GB"/>
          </w:rPr>
          <w:t xml:space="preserve"> </w:t>
        </w:r>
        <w:r w:rsidR="00902B92" w:rsidRPr="004E1146">
          <w:rPr>
            <w:i/>
            <w:lang w:val="en-US" w:eastAsia="en-GB"/>
          </w:rPr>
          <w:t>test-clean</w:t>
        </w:r>
        <w:r w:rsidR="00902B92">
          <w:rPr>
            <w:lang w:val="en-US" w:eastAsia="en-GB"/>
          </w:rPr>
          <w:t xml:space="preserve"> data set </w:t>
        </w:r>
        <w:del w:id="144" w:author="V3" w:date="2023-04-19T04:31:00Z">
          <w:r w:rsidR="00902B92" w:rsidDel="00557DA5">
            <w:rPr>
              <w:lang w:val="en-US" w:eastAsia="en-GB"/>
            </w:rPr>
            <w:fldChar w:fldCharType="begin"/>
          </w:r>
          <w:r w:rsidR="00902B92" w:rsidDel="00557DA5">
            <w:rPr>
              <w:lang w:val="en-US" w:eastAsia="en-GB"/>
            </w:rPr>
            <w:delInstrText xml:space="preserve"> REF _Ref132125708 \n \h </w:delInstrText>
          </w:r>
        </w:del>
      </w:moveTo>
      <w:del w:id="145" w:author="V3" w:date="2023-04-19T04:31:00Z">
        <w:r w:rsidR="00902B92" w:rsidDel="00557DA5">
          <w:rPr>
            <w:lang w:val="en-US" w:eastAsia="en-GB"/>
          </w:rPr>
        </w:r>
      </w:del>
      <w:moveTo w:id="146" w:author="V3" w:date="2023-04-19T04:12:00Z">
        <w:del w:id="147" w:author="V3" w:date="2023-04-19T04:31:00Z">
          <w:r w:rsidR="00902B92" w:rsidDel="00557DA5">
            <w:rPr>
              <w:lang w:val="en-US" w:eastAsia="en-GB"/>
            </w:rPr>
            <w:fldChar w:fldCharType="separate"/>
          </w:r>
          <w:r w:rsidR="00902B92" w:rsidDel="00557DA5">
            <w:rPr>
              <w:lang w:val="en-US" w:eastAsia="en-GB"/>
            </w:rPr>
            <w:delText>[6]</w:delText>
          </w:r>
          <w:r w:rsidR="00902B92" w:rsidDel="00557DA5">
            <w:rPr>
              <w:lang w:val="en-US" w:eastAsia="en-GB"/>
            </w:rPr>
            <w:fldChar w:fldCharType="end"/>
          </w:r>
          <w:r w:rsidR="00902B92" w:rsidDel="00557DA5">
            <w:rPr>
              <w:lang w:val="en-US" w:eastAsia="en-GB"/>
            </w:rPr>
            <w:fldChar w:fldCharType="begin"/>
          </w:r>
          <w:r w:rsidR="00902B92" w:rsidDel="00557DA5">
            <w:rPr>
              <w:lang w:val="en-US" w:eastAsia="en-GB"/>
            </w:rPr>
            <w:delInstrText xml:space="preserve"> REF _Ref132125712 \n \h </w:delInstrText>
          </w:r>
        </w:del>
      </w:moveTo>
      <w:del w:id="148" w:author="V3" w:date="2023-04-19T04:31:00Z">
        <w:r w:rsidR="00902B92" w:rsidDel="00557DA5">
          <w:rPr>
            <w:lang w:val="en-US" w:eastAsia="en-GB"/>
          </w:rPr>
        </w:r>
      </w:del>
      <w:moveTo w:id="149" w:author="V3" w:date="2023-04-19T04:12:00Z">
        <w:del w:id="150" w:author="V3" w:date="2023-04-19T04:31:00Z">
          <w:r w:rsidR="00902B92" w:rsidDel="00557DA5">
            <w:rPr>
              <w:lang w:val="en-US" w:eastAsia="en-GB"/>
            </w:rPr>
            <w:fldChar w:fldCharType="separate"/>
          </w:r>
          <w:r w:rsidR="00902B92" w:rsidDel="00557DA5">
            <w:rPr>
              <w:lang w:val="en-US" w:eastAsia="en-GB"/>
            </w:rPr>
            <w:delText>[7]</w:delText>
          </w:r>
          <w:r w:rsidR="00902B92" w:rsidDel="00557DA5">
            <w:rPr>
              <w:lang w:val="en-US" w:eastAsia="en-GB"/>
            </w:rPr>
            <w:fldChar w:fldCharType="end"/>
          </w:r>
          <w:r w:rsidR="00902B92" w:rsidDel="00557DA5">
            <w:rPr>
              <w:lang w:val="en-US" w:eastAsia="en-GB"/>
            </w:rPr>
            <w:delText xml:space="preserve"> should be used, which </w:delText>
          </w:r>
        </w:del>
        <w:r w:rsidR="00902B92">
          <w:rPr>
            <w:lang w:val="en-US" w:eastAsia="en-GB"/>
          </w:rPr>
          <w:t xml:space="preserve">is available under </w:t>
        </w:r>
        <w:r w:rsidR="00902B92" w:rsidRPr="00DF19E2">
          <w:rPr>
            <w:lang w:val="en-US" w:eastAsia="en-GB"/>
          </w:rPr>
          <w:t>Creative Commons Attribution 4.0 International License</w:t>
        </w:r>
        <w:r w:rsidR="00902B92">
          <w:rPr>
            <w:lang w:val="en-US" w:eastAsia="en-GB"/>
          </w:rPr>
          <w:t>.</w:t>
        </w:r>
      </w:moveTo>
    </w:p>
    <w:moveToRangeEnd w:id="139"/>
    <w:p w14:paraId="3C133E13" w14:textId="77777777" w:rsidR="00902B92" w:rsidRPr="004430D5" w:rsidRDefault="00902B92" w:rsidP="00967A4B">
      <w:pPr>
        <w:rPr>
          <w:lang w:val="en-US" w:eastAsia="en-GB"/>
        </w:rPr>
      </w:pPr>
    </w:p>
    <w:p w14:paraId="0B95499F" w14:textId="37D28223" w:rsidR="004D463F" w:rsidRDefault="004D463F" w:rsidP="004D463F">
      <w:pPr>
        <w:pStyle w:val="berschrift1"/>
        <w:rPr>
          <w:ins w:id="151" w:author="V3" w:date="2023-04-19T04:13:00Z"/>
        </w:rPr>
      </w:pPr>
      <w:bookmarkStart w:id="152" w:name="_Ref130674281"/>
      <w:ins w:id="153" w:author="V3" w:date="2023-04-19T04:13:00Z">
        <w:r w:rsidRPr="004D463F">
          <w:t>Detailed test conditions</w:t>
        </w:r>
        <w:r w:rsidRPr="004D463F" w:rsidDel="004D463F">
          <w:t xml:space="preserve"> </w:t>
        </w:r>
      </w:ins>
    </w:p>
    <w:p w14:paraId="0D9E28FF" w14:textId="4D958F42" w:rsidR="00CF7405" w:rsidRPr="00930ACF" w:rsidDel="004D463F" w:rsidRDefault="00CF7405" w:rsidP="00930ACF">
      <w:pPr>
        <w:pStyle w:val="H4"/>
        <w:ind w:left="794" w:hanging="794"/>
        <w:rPr>
          <w:del w:id="154" w:author="V3" w:date="2023-04-19T04:13:00Z"/>
        </w:rPr>
      </w:pPr>
      <w:del w:id="155" w:author="V3" w:date="2023-04-19T04:13:00Z">
        <w:r w:rsidRPr="00930ACF" w:rsidDel="004D463F">
          <w:delText>Characterization</w:delText>
        </w:r>
        <w:bookmarkEnd w:id="152"/>
      </w:del>
    </w:p>
    <w:p w14:paraId="73AAC1F3" w14:textId="08F8D40A" w:rsidR="00871A40" w:rsidRDefault="009202DF" w:rsidP="00EC0AD0">
      <w:pPr>
        <w:rPr>
          <w:lang w:val="en-US" w:eastAsia="en-GB"/>
        </w:rPr>
      </w:pPr>
      <w:r>
        <w:rPr>
          <w:lang w:val="en-US" w:eastAsia="en-GB"/>
        </w:rPr>
        <w:t xml:space="preserve">To characterize a </w:t>
      </w:r>
      <w:r w:rsidR="00CF7405" w:rsidRPr="004430D5">
        <w:rPr>
          <w:lang w:val="en-US" w:eastAsia="en-GB"/>
        </w:rPr>
        <w:t>compression method under test</w:t>
      </w:r>
      <w:r>
        <w:rPr>
          <w:lang w:val="en-US" w:eastAsia="en-GB"/>
        </w:rPr>
        <w:t>, it is evaluated</w:t>
      </w:r>
      <w:r w:rsidR="00CF7405" w:rsidRPr="004430D5">
        <w:rPr>
          <w:lang w:val="en-US" w:eastAsia="en-GB"/>
        </w:rPr>
        <w:t xml:space="preserve"> </w:t>
      </w:r>
      <w:r w:rsidR="00871A40">
        <w:rPr>
          <w:lang w:val="en-US" w:eastAsia="en-GB"/>
        </w:rPr>
        <w:t>using</w:t>
      </w:r>
      <w:r w:rsidR="00CF7405">
        <w:rPr>
          <w:lang w:val="en-US" w:eastAsia="en-GB"/>
        </w:rPr>
        <w:t xml:space="preserve"> different </w:t>
      </w:r>
      <w:r w:rsidR="00CF7405" w:rsidRPr="004430D5">
        <w:rPr>
          <w:lang w:val="en-US" w:eastAsia="en-GB"/>
        </w:rPr>
        <w:t>test configurations</w:t>
      </w:r>
      <w:r w:rsidR="00CF7405">
        <w:rPr>
          <w:lang w:val="en-US" w:eastAsia="en-GB"/>
        </w:rPr>
        <w:t xml:space="preserve"> </w:t>
      </w:r>
      <w:r w:rsidR="00CF7405" w:rsidRPr="00144887">
        <w:rPr>
          <w:i/>
          <w:lang w:val="en-US" w:eastAsia="en-GB"/>
        </w:rPr>
        <w:t>T</w:t>
      </w:r>
      <w:r>
        <w:rPr>
          <w:lang w:val="en-US" w:eastAsia="en-GB"/>
        </w:rPr>
        <w:t xml:space="preserve">, which </w:t>
      </w:r>
      <w:r w:rsidR="00871A40">
        <w:rPr>
          <w:lang w:val="en-US" w:eastAsia="en-GB"/>
        </w:rPr>
        <w:t>might be produced by varying encoder parameters as e.g. quantization parameters or sparsification ratios.</w:t>
      </w:r>
      <w:r>
        <w:rPr>
          <w:lang w:val="en-US" w:eastAsia="en-GB"/>
        </w:rPr>
        <w:t xml:space="preserve"> The c</w:t>
      </w:r>
      <w:r w:rsidR="00871A40">
        <w:rPr>
          <w:lang w:val="en-US" w:eastAsia="en-GB"/>
        </w:rPr>
        <w:t xml:space="preserve">haracterization is performed in comparison to the model size </w:t>
      </w:r>
      <w:proofErr w:type="spellStart"/>
      <w:r w:rsidR="00871A40" w:rsidRPr="00875F24">
        <w:rPr>
          <w:i/>
          <w:lang w:val="en-US" w:eastAsia="en-GB"/>
        </w:rPr>
        <w:t>size</w:t>
      </w:r>
      <w:r w:rsidR="00C874A9" w:rsidRPr="00875F24">
        <w:rPr>
          <w:i/>
          <w:lang w:val="en-US" w:eastAsia="en-GB"/>
        </w:rPr>
        <w:t>Ref</w:t>
      </w:r>
      <w:proofErr w:type="spellEnd"/>
      <w:r w:rsidR="00871A40">
        <w:rPr>
          <w:lang w:val="en-US" w:eastAsia="en-GB"/>
        </w:rPr>
        <w:t xml:space="preserve"> and the word error rate </w:t>
      </w:r>
      <w:proofErr w:type="spellStart"/>
      <w:r w:rsidR="00871A40" w:rsidRPr="00875F24">
        <w:rPr>
          <w:i/>
          <w:lang w:val="en-US" w:eastAsia="en-GB"/>
        </w:rPr>
        <w:t>wer</w:t>
      </w:r>
      <w:r w:rsidR="00C874A9" w:rsidRPr="00875F24">
        <w:rPr>
          <w:i/>
          <w:lang w:val="en-US" w:eastAsia="en-GB"/>
        </w:rPr>
        <w:t>Ref</w:t>
      </w:r>
      <w:proofErr w:type="spellEnd"/>
      <w:r w:rsidR="00871A40">
        <w:rPr>
          <w:lang w:val="en-US" w:eastAsia="en-GB"/>
        </w:rPr>
        <w:t xml:space="preserve"> of the reference model, which are give</w:t>
      </w:r>
      <w:r w:rsidR="00C874A9">
        <w:rPr>
          <w:lang w:val="en-US" w:eastAsia="en-GB"/>
        </w:rPr>
        <w:t>n</w:t>
      </w:r>
      <w:r w:rsidR="00871A40">
        <w:rPr>
          <w:lang w:val="en-US" w:eastAsia="en-GB"/>
        </w:rPr>
        <w:t xml:space="preserve"> in</w:t>
      </w:r>
      <w:r w:rsidR="00661468">
        <w:rPr>
          <w:lang w:val="en-US" w:eastAsia="en-GB"/>
        </w:rPr>
        <w:t xml:space="preserve"> </w:t>
      </w:r>
      <w:r w:rsidR="00661468" w:rsidRPr="00661468">
        <w:rPr>
          <w:lang w:val="en-US" w:eastAsia="en-GB"/>
        </w:rPr>
        <w:fldChar w:fldCharType="begin"/>
      </w:r>
      <w:r w:rsidR="00661468" w:rsidRPr="00661468">
        <w:rPr>
          <w:lang w:val="en-US" w:eastAsia="en-GB"/>
        </w:rPr>
        <w:instrText xml:space="preserve"> REF _Ref132128631 \h  \* MERGEFORMAT </w:instrText>
      </w:r>
      <w:r w:rsidR="00661468" w:rsidRPr="00661468">
        <w:rPr>
          <w:lang w:val="en-US" w:eastAsia="en-GB"/>
        </w:rPr>
      </w:r>
      <w:r w:rsidR="00661468" w:rsidRPr="00661468">
        <w:rPr>
          <w:lang w:val="en-US" w:eastAsia="en-GB"/>
        </w:rPr>
        <w:fldChar w:fldCharType="separate"/>
      </w:r>
      <w:ins w:id="156" w:author="V3" w:date="2023-04-19T04:29:00Z">
        <w:r w:rsidR="003B6A08" w:rsidRPr="003B6A08">
          <w:rPr>
            <w:rFonts w:eastAsia="Malgun Gothic"/>
            <w:lang w:val="en-US" w:eastAsia="en-GB"/>
          </w:rPr>
          <w:t xml:space="preserve">Table </w:t>
        </w:r>
        <w:r w:rsidR="003B6A08" w:rsidRPr="003B6A08">
          <w:rPr>
            <w:rFonts w:eastAsia="Malgun Gothic"/>
            <w:bCs/>
            <w:noProof/>
            <w:szCs w:val="24"/>
            <w:lang w:val="en-US"/>
          </w:rPr>
          <w:t>2.11-1</w:t>
        </w:r>
      </w:ins>
      <w:del w:id="157" w:author="V3" w:date="2023-04-19T04:29:00Z">
        <w:r w:rsidR="006B068D" w:rsidRPr="006B068D" w:rsidDel="003B6A08">
          <w:rPr>
            <w:rFonts w:eastAsia="Malgun Gothic"/>
            <w:lang w:val="en-US" w:eastAsia="en-GB"/>
          </w:rPr>
          <w:delText xml:space="preserve">Table </w:delText>
        </w:r>
        <w:r w:rsidR="006B068D" w:rsidRPr="006B068D" w:rsidDel="003B6A08">
          <w:rPr>
            <w:rFonts w:eastAsia="Malgun Gothic"/>
            <w:bCs/>
            <w:noProof/>
            <w:szCs w:val="24"/>
            <w:lang w:val="en-US"/>
          </w:rPr>
          <w:delText>7.1.2.1.3-1</w:delText>
        </w:r>
      </w:del>
      <w:r w:rsidR="00661468" w:rsidRPr="00661468">
        <w:rPr>
          <w:lang w:val="en-US" w:eastAsia="en-GB"/>
        </w:rPr>
        <w:fldChar w:fldCharType="end"/>
      </w:r>
      <w:r w:rsidR="00871A40">
        <w:rPr>
          <w:lang w:val="en-US" w:eastAsia="en-GB"/>
        </w:rPr>
        <w:t>.</w:t>
      </w:r>
    </w:p>
    <w:p w14:paraId="459E0B67" w14:textId="77777777" w:rsidR="00871A40" w:rsidRDefault="00871A40" w:rsidP="00A5600D">
      <w:pPr>
        <w:keepNext/>
        <w:rPr>
          <w:lang w:val="en-US"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1469"/>
        <w:gridCol w:w="1674"/>
      </w:tblGrid>
      <w:tr w:rsidR="00871A40" w:rsidRPr="004430D5" w14:paraId="71F66322" w14:textId="77777777" w:rsidTr="00B4068C">
        <w:trPr>
          <w:jc w:val="center"/>
        </w:trPr>
        <w:tc>
          <w:tcPr>
            <w:tcW w:w="1672" w:type="dxa"/>
            <w:shd w:val="clear" w:color="auto" w:fill="auto"/>
          </w:tcPr>
          <w:p w14:paraId="6BD06B6C" w14:textId="77777777" w:rsidR="00871A40" w:rsidRPr="00D733E4" w:rsidRDefault="00871A40" w:rsidP="00A5600D">
            <w:pPr>
              <w:keepNext/>
              <w:rPr>
                <w:lang w:val="en-US" w:eastAsia="en-GB"/>
              </w:rPr>
            </w:pPr>
            <w:proofErr w:type="spellStart"/>
            <w:r w:rsidRPr="004430D5">
              <w:rPr>
                <w:i/>
                <w:lang w:val="en-US" w:eastAsia="en-GB"/>
              </w:rPr>
              <w:t>num</w:t>
            </w:r>
            <w:r>
              <w:rPr>
                <w:i/>
                <w:lang w:val="en-US" w:eastAsia="en-GB"/>
              </w:rPr>
              <w:t>Param</w:t>
            </w:r>
            <w:proofErr w:type="spellEnd"/>
            <w:r>
              <w:rPr>
                <w:i/>
                <w:lang w:val="en-US" w:eastAsia="en-GB"/>
              </w:rPr>
              <w:t xml:space="preserve"> </w:t>
            </w:r>
            <w:r>
              <w:rPr>
                <w:lang w:val="en-US" w:eastAsia="en-GB"/>
              </w:rPr>
              <w:t>[M]</w:t>
            </w:r>
          </w:p>
        </w:tc>
        <w:tc>
          <w:tcPr>
            <w:tcW w:w="1469" w:type="dxa"/>
            <w:shd w:val="clear" w:color="auto" w:fill="auto"/>
          </w:tcPr>
          <w:p w14:paraId="35B6049F" w14:textId="6585534E" w:rsidR="00871A40" w:rsidRPr="004430D5" w:rsidRDefault="00871A40" w:rsidP="00A5600D">
            <w:pPr>
              <w:keepNext/>
              <w:rPr>
                <w:lang w:val="en-US" w:eastAsia="en-GB"/>
              </w:rPr>
            </w:pPr>
            <w:proofErr w:type="spellStart"/>
            <w:r w:rsidRPr="00B4068C">
              <w:rPr>
                <w:i/>
                <w:lang w:val="en-US" w:eastAsia="en-GB"/>
              </w:rPr>
              <w:t>size</w:t>
            </w:r>
            <w:r w:rsidR="00C874A9">
              <w:rPr>
                <w:i/>
                <w:lang w:val="en-US" w:eastAsia="en-GB"/>
              </w:rPr>
              <w:t>Ref</w:t>
            </w:r>
            <w:proofErr w:type="spellEnd"/>
            <w:r w:rsidRPr="004430D5">
              <w:rPr>
                <w:lang w:val="en-US" w:eastAsia="en-GB"/>
              </w:rPr>
              <w:t xml:space="preserve"> [Mbit]</w:t>
            </w:r>
          </w:p>
        </w:tc>
        <w:tc>
          <w:tcPr>
            <w:tcW w:w="1674" w:type="dxa"/>
            <w:shd w:val="clear" w:color="auto" w:fill="auto"/>
          </w:tcPr>
          <w:p w14:paraId="22DC214E" w14:textId="584EA74E" w:rsidR="00871A40" w:rsidRPr="004430D5" w:rsidRDefault="00871A40" w:rsidP="00A5600D">
            <w:pPr>
              <w:keepNext/>
              <w:rPr>
                <w:i/>
                <w:lang w:val="en-US" w:eastAsia="en-GB"/>
              </w:rPr>
            </w:pPr>
            <w:proofErr w:type="spellStart"/>
            <w:r>
              <w:rPr>
                <w:i/>
                <w:lang w:val="en-US" w:eastAsia="en-GB"/>
              </w:rPr>
              <w:t>wer</w:t>
            </w:r>
            <w:r w:rsidR="00C874A9">
              <w:rPr>
                <w:i/>
                <w:lang w:val="en-US" w:eastAsia="en-GB"/>
              </w:rPr>
              <w:t>Ref</w:t>
            </w:r>
            <w:proofErr w:type="spellEnd"/>
            <w:r>
              <w:rPr>
                <w:i/>
                <w:lang w:val="en-US" w:eastAsia="en-GB"/>
              </w:rPr>
              <w:t xml:space="preserve"> </w:t>
            </w:r>
            <w:r w:rsidRPr="002518A1">
              <w:rPr>
                <w:lang w:val="en-US" w:eastAsia="en-GB"/>
              </w:rPr>
              <w:t>[%]</w:t>
            </w:r>
          </w:p>
        </w:tc>
      </w:tr>
      <w:tr w:rsidR="00871A40" w:rsidRPr="004430D5" w14:paraId="092D86D8" w14:textId="77777777" w:rsidTr="00B4068C">
        <w:trPr>
          <w:jc w:val="center"/>
        </w:trPr>
        <w:tc>
          <w:tcPr>
            <w:tcW w:w="1672" w:type="dxa"/>
            <w:shd w:val="clear" w:color="auto" w:fill="auto"/>
          </w:tcPr>
          <w:p w14:paraId="1445F93A" w14:textId="5C8F2E26" w:rsidR="00871A40" w:rsidRPr="004430D5" w:rsidRDefault="00871A40" w:rsidP="004D463F">
            <w:pPr>
              <w:keepNext/>
              <w:rPr>
                <w:highlight w:val="yellow"/>
                <w:lang w:val="en-US" w:eastAsia="en-GB"/>
              </w:rPr>
            </w:pPr>
            <w:r w:rsidRPr="00D14CAA">
              <w:rPr>
                <w:lang w:val="en-US" w:eastAsia="en-GB"/>
              </w:rPr>
              <w:t>94</w:t>
            </w:r>
            <w:r>
              <w:rPr>
                <w:lang w:val="en-US" w:eastAsia="en-GB"/>
              </w:rPr>
              <w:t>.</w:t>
            </w:r>
            <w:del w:id="158" w:author="V3" w:date="2023-04-19T04:14:00Z">
              <w:r w:rsidRPr="00D14CAA" w:rsidDel="004D463F">
                <w:rPr>
                  <w:lang w:val="en-US" w:eastAsia="en-GB"/>
                </w:rPr>
                <w:delText>393245</w:delText>
              </w:r>
            </w:del>
            <w:ins w:id="159" w:author="V3" w:date="2023-04-19T04:14:00Z">
              <w:r w:rsidR="004D463F">
                <w:rPr>
                  <w:lang w:val="en-US" w:eastAsia="en-GB"/>
                </w:rPr>
                <w:t>4</w:t>
              </w:r>
            </w:ins>
          </w:p>
        </w:tc>
        <w:tc>
          <w:tcPr>
            <w:tcW w:w="1469" w:type="dxa"/>
            <w:shd w:val="clear" w:color="auto" w:fill="auto"/>
          </w:tcPr>
          <w:p w14:paraId="5B76F2DF" w14:textId="42A27EF0" w:rsidR="00871A40" w:rsidRPr="004430D5" w:rsidRDefault="00871A40" w:rsidP="004D463F">
            <w:pPr>
              <w:keepNext/>
              <w:rPr>
                <w:highlight w:val="yellow"/>
                <w:lang w:val="en-US" w:eastAsia="en-GB"/>
              </w:rPr>
            </w:pPr>
            <w:r w:rsidRPr="00D14CAA">
              <w:rPr>
                <w:lang w:val="en-US" w:eastAsia="en-GB"/>
              </w:rPr>
              <w:t>302</w:t>
            </w:r>
            <w:del w:id="160" w:author="V3" w:date="2023-04-19T04:14:00Z">
              <w:r w:rsidRPr="00D14CAA" w:rsidDel="004D463F">
                <w:rPr>
                  <w:lang w:val="en-US" w:eastAsia="en-GB"/>
                </w:rPr>
                <w:delText>0</w:delText>
              </w:r>
              <w:r w:rsidDel="004D463F">
                <w:rPr>
                  <w:lang w:val="en-US" w:eastAsia="en-GB"/>
                </w:rPr>
                <w:delText>.</w:delText>
              </w:r>
              <w:r w:rsidRPr="00D14CAA" w:rsidDel="004D463F">
                <w:rPr>
                  <w:lang w:val="en-US" w:eastAsia="en-GB"/>
                </w:rPr>
                <w:delText>583840</w:delText>
              </w:r>
            </w:del>
            <w:ins w:id="161" w:author="V3" w:date="2023-04-19T04:14:00Z">
              <w:r w:rsidR="004D463F">
                <w:rPr>
                  <w:lang w:val="en-US" w:eastAsia="en-GB"/>
                </w:rPr>
                <w:t>1</w:t>
              </w:r>
            </w:ins>
          </w:p>
        </w:tc>
        <w:tc>
          <w:tcPr>
            <w:tcW w:w="1674" w:type="dxa"/>
            <w:shd w:val="clear" w:color="auto" w:fill="auto"/>
          </w:tcPr>
          <w:p w14:paraId="7D5035D1" w14:textId="77777777" w:rsidR="00871A40" w:rsidRPr="004430D5" w:rsidRDefault="00871A40" w:rsidP="00A5600D">
            <w:pPr>
              <w:keepNext/>
              <w:rPr>
                <w:highlight w:val="yellow"/>
                <w:lang w:val="en-US" w:eastAsia="en-GB"/>
              </w:rPr>
            </w:pPr>
            <w:r w:rsidRPr="00D14CAA">
              <w:rPr>
                <w:lang w:val="en-US" w:eastAsia="en-GB"/>
              </w:rPr>
              <w:t>3.397</w:t>
            </w:r>
          </w:p>
        </w:tc>
      </w:tr>
    </w:tbl>
    <w:p w14:paraId="329ABFF2" w14:textId="77777777" w:rsidR="00871A40" w:rsidRDefault="00871A40" w:rsidP="00A5600D">
      <w:pPr>
        <w:keepNext/>
        <w:rPr>
          <w:lang w:val="en-US" w:eastAsia="en-GB"/>
        </w:rPr>
      </w:pPr>
    </w:p>
    <w:p w14:paraId="72FD4C34" w14:textId="63ED4F62" w:rsidR="00871A40" w:rsidRPr="00871A40" w:rsidRDefault="00871A40" w:rsidP="00A5600D">
      <w:pPr>
        <w:keepNext/>
        <w:spacing w:after="180"/>
        <w:jc w:val="center"/>
        <w:rPr>
          <w:rFonts w:eastAsia="Malgun Gothic"/>
          <w:b/>
          <w:lang w:val="en-US" w:eastAsia="en-GB"/>
        </w:rPr>
      </w:pPr>
      <w:bookmarkStart w:id="162" w:name="_Ref132128631"/>
      <w:r w:rsidRPr="00743B0E">
        <w:rPr>
          <w:rFonts w:eastAsia="Malgun Gothic"/>
          <w:b/>
          <w:lang w:val="en-US" w:eastAsia="en-GB"/>
        </w:rPr>
        <w:t xml:space="preserve">Table </w:t>
      </w:r>
      <w:ins w:id="163" w:author="V3" w:date="2023-04-19T04:22:00Z">
        <w:r w:rsidR="00007358">
          <w:rPr>
            <w:rFonts w:eastAsia="Malgun Gothic"/>
            <w:b/>
            <w:bCs/>
            <w:szCs w:val="24"/>
            <w:lang w:val="en-US"/>
          </w:rPr>
          <w:fldChar w:fldCharType="begin"/>
        </w:r>
        <w:r w:rsidR="00007358">
          <w:rPr>
            <w:rFonts w:eastAsia="Malgun Gothic"/>
            <w:b/>
            <w:bCs/>
            <w:szCs w:val="24"/>
            <w:lang w:val="en-US"/>
          </w:rPr>
          <w:instrText xml:space="preserve"> STYLEREF  "Überschrift 1;H1" \n </w:instrText>
        </w:r>
      </w:ins>
      <w:r w:rsidR="00007358">
        <w:rPr>
          <w:rFonts w:eastAsia="Malgun Gothic"/>
          <w:b/>
          <w:bCs/>
          <w:szCs w:val="24"/>
          <w:lang w:val="en-US"/>
        </w:rPr>
        <w:fldChar w:fldCharType="separate"/>
      </w:r>
      <w:r w:rsidR="00007358">
        <w:rPr>
          <w:rFonts w:eastAsia="Malgun Gothic"/>
          <w:b/>
          <w:bCs/>
          <w:noProof/>
          <w:szCs w:val="24"/>
          <w:lang w:val="en-US"/>
        </w:rPr>
        <w:t>2.11</w:t>
      </w:r>
      <w:ins w:id="164" w:author="V3" w:date="2023-04-19T04:22:00Z">
        <w:r w:rsidR="00007358">
          <w:rPr>
            <w:rFonts w:eastAsia="Malgun Gothic"/>
            <w:b/>
            <w:bCs/>
            <w:szCs w:val="24"/>
            <w:lang w:val="en-US"/>
          </w:rPr>
          <w:fldChar w:fldCharType="end"/>
        </w:r>
      </w:ins>
      <w:del w:id="165" w:author="V3" w:date="2023-04-19T04:22:00Z">
        <w:r w:rsidR="00661468" w:rsidDel="00007358">
          <w:rPr>
            <w:rFonts w:eastAsia="Malgun Gothic"/>
            <w:b/>
            <w:bCs/>
            <w:szCs w:val="24"/>
            <w:lang w:val="en-US"/>
          </w:rPr>
          <w:fldChar w:fldCharType="begin"/>
        </w:r>
        <w:r w:rsidR="00661468" w:rsidDel="00007358">
          <w:rPr>
            <w:rFonts w:eastAsia="Malgun Gothic"/>
            <w:b/>
            <w:bCs/>
            <w:szCs w:val="24"/>
            <w:lang w:val="en-US"/>
          </w:rPr>
          <w:delInstrText xml:space="preserve"> STYLEREF  H4 \n </w:delInstrText>
        </w:r>
        <w:r w:rsidR="00661468" w:rsidDel="00007358">
          <w:rPr>
            <w:rFonts w:eastAsia="Malgun Gothic"/>
            <w:b/>
            <w:bCs/>
            <w:szCs w:val="24"/>
            <w:lang w:val="en-US"/>
          </w:rPr>
          <w:fldChar w:fldCharType="separate"/>
        </w:r>
        <w:r w:rsidR="006B068D" w:rsidDel="00007358">
          <w:rPr>
            <w:rFonts w:eastAsia="Malgun Gothic"/>
            <w:b/>
            <w:bCs/>
            <w:noProof/>
            <w:szCs w:val="24"/>
            <w:lang w:val="en-US"/>
          </w:rPr>
          <w:delText>7.1.2.1.3</w:delText>
        </w:r>
        <w:r w:rsidR="00661468" w:rsidDel="00007358">
          <w:rPr>
            <w:rFonts w:eastAsia="Malgun Gothic"/>
            <w:b/>
            <w:bCs/>
            <w:szCs w:val="24"/>
            <w:lang w:val="en-US"/>
          </w:rPr>
          <w:fldChar w:fldCharType="end"/>
        </w:r>
      </w:del>
      <w:r w:rsidR="00661468" w:rsidRPr="00046917">
        <w:rPr>
          <w:rFonts w:eastAsia="Malgun Gothic"/>
          <w:b/>
          <w:bCs/>
          <w:szCs w:val="24"/>
          <w:lang w:val="en-US"/>
        </w:rPr>
        <w:t>-</w:t>
      </w:r>
      <w:r w:rsidR="00661468">
        <w:rPr>
          <w:rFonts w:eastAsia="Malgun Gothic"/>
          <w:b/>
          <w:bCs/>
          <w:szCs w:val="24"/>
        </w:rPr>
        <w:fldChar w:fldCharType="begin"/>
      </w:r>
      <w:r w:rsidR="00661468">
        <w:rPr>
          <w:rFonts w:eastAsia="Malgun Gothic"/>
          <w:b/>
          <w:bCs/>
          <w:szCs w:val="24"/>
        </w:rPr>
        <w:instrText xml:space="preserve"> SEQ Table \* ARABIC \r 1 </w:instrText>
      </w:r>
      <w:r w:rsidR="00661468">
        <w:rPr>
          <w:rFonts w:eastAsia="Malgun Gothic"/>
          <w:b/>
          <w:bCs/>
          <w:szCs w:val="24"/>
        </w:rPr>
        <w:fldChar w:fldCharType="separate"/>
      </w:r>
      <w:r w:rsidR="006B068D">
        <w:rPr>
          <w:rFonts w:eastAsia="Malgun Gothic"/>
          <w:b/>
          <w:bCs/>
          <w:noProof/>
          <w:szCs w:val="24"/>
        </w:rPr>
        <w:t>1</w:t>
      </w:r>
      <w:r w:rsidR="00661468">
        <w:rPr>
          <w:rFonts w:eastAsia="Malgun Gothic"/>
          <w:b/>
          <w:bCs/>
          <w:szCs w:val="24"/>
        </w:rPr>
        <w:fldChar w:fldCharType="end"/>
      </w:r>
      <w:bookmarkEnd w:id="162"/>
      <w:r w:rsidRPr="00743B0E">
        <w:rPr>
          <w:rFonts w:eastAsia="Malgun Gothic"/>
          <w:b/>
          <w:lang w:val="en-US" w:eastAsia="en-GB"/>
        </w:rPr>
        <w:t xml:space="preserve">: </w:t>
      </w:r>
      <w:r w:rsidR="00661468">
        <w:rPr>
          <w:rFonts w:eastAsia="Malgun Gothic"/>
          <w:b/>
          <w:lang w:val="en-US" w:eastAsia="en-GB"/>
        </w:rPr>
        <w:t xml:space="preserve">Number of parameters, size and word error rate of the </w:t>
      </w:r>
      <w:r w:rsidR="00661468" w:rsidRPr="00661468">
        <w:rPr>
          <w:rFonts w:eastAsia="Malgun Gothic"/>
          <w:b/>
          <w:i/>
          <w:lang w:val="en-US" w:eastAsia="en-GB"/>
        </w:rPr>
        <w:t>wav2vec</w:t>
      </w:r>
      <w:r w:rsidR="00661468">
        <w:rPr>
          <w:rFonts w:eastAsia="Malgun Gothic"/>
          <w:b/>
          <w:lang w:val="en-US" w:eastAsia="en-GB"/>
        </w:rPr>
        <w:t xml:space="preserve"> reference model</w:t>
      </w:r>
    </w:p>
    <w:p w14:paraId="134C2BD9" w14:textId="2261CB4F" w:rsidR="00CF7405" w:rsidRDefault="00752F16" w:rsidP="00CD6F62">
      <w:pPr>
        <w:rPr>
          <w:lang w:eastAsia="en-GB"/>
        </w:rPr>
      </w:pPr>
      <w:r>
        <w:rPr>
          <w:lang w:val="en-US" w:eastAsia="en-GB"/>
        </w:rPr>
        <w:t xml:space="preserve">To </w:t>
      </w:r>
      <w:r w:rsidRPr="004430D5">
        <w:rPr>
          <w:lang w:val="en-US" w:eastAsia="en-GB"/>
        </w:rPr>
        <w:t>fully characteri</w:t>
      </w:r>
      <w:r>
        <w:rPr>
          <w:lang w:val="en-US" w:eastAsia="en-GB"/>
        </w:rPr>
        <w:t>ze</w:t>
      </w:r>
      <w:r w:rsidRPr="004430D5">
        <w:rPr>
          <w:lang w:val="en-US" w:eastAsia="en-GB"/>
        </w:rPr>
        <w:t xml:space="preserve"> </w:t>
      </w:r>
      <w:r w:rsidR="00CF7405" w:rsidRPr="004430D5">
        <w:rPr>
          <w:lang w:val="en-US" w:eastAsia="en-GB"/>
        </w:rPr>
        <w:t>a compression method</w:t>
      </w:r>
      <w:r w:rsidR="00364146">
        <w:rPr>
          <w:lang w:val="en-US" w:eastAsia="en-GB"/>
        </w:rPr>
        <w:t xml:space="preserve"> </w:t>
      </w:r>
      <w:r w:rsidR="00CF7405" w:rsidRPr="004430D5">
        <w:rPr>
          <w:lang w:val="en-US" w:eastAsia="en-GB"/>
        </w:rPr>
        <w:t>under test</w:t>
      </w:r>
      <w:r>
        <w:rPr>
          <w:lang w:val="en-US" w:eastAsia="en-GB"/>
        </w:rPr>
        <w:t>,</w:t>
      </w:r>
      <w:r w:rsidR="00CF7405" w:rsidRPr="004430D5">
        <w:rPr>
          <w:lang w:val="en-US" w:eastAsia="en-GB"/>
        </w:rPr>
        <w:t xml:space="preserve"> </w:t>
      </w:r>
      <w:r w:rsidR="00CD6F62" w:rsidRPr="009A451F">
        <w:rPr>
          <w:lang w:eastAsia="en-GB"/>
        </w:rPr>
        <w:t xml:space="preserve">a </w:t>
      </w:r>
      <w:r w:rsidR="00CD6F62">
        <w:rPr>
          <w:lang w:eastAsia="en-GB"/>
        </w:rPr>
        <w:t xml:space="preserve">data </w:t>
      </w:r>
      <w:r w:rsidR="00CD6F62" w:rsidRPr="009A451F">
        <w:rPr>
          <w:lang w:eastAsia="en-GB"/>
        </w:rPr>
        <w:t>pair (</w:t>
      </w:r>
      <w:proofErr w:type="spellStart"/>
      <w:r w:rsidR="00CD6F62">
        <w:rPr>
          <w:i/>
          <w:lang w:eastAsia="en-GB"/>
        </w:rPr>
        <w:t>c</w:t>
      </w:r>
      <w:r w:rsidR="00CD6F62" w:rsidRPr="009A451F">
        <w:rPr>
          <w:i/>
          <w:lang w:eastAsia="en-GB"/>
        </w:rPr>
        <w:t>Size</w:t>
      </w:r>
      <w:proofErr w:type="spellEnd"/>
      <w:r w:rsidR="00CD6F62" w:rsidRPr="009A451F">
        <w:rPr>
          <w:i/>
          <w:lang w:eastAsia="en-GB"/>
        </w:rPr>
        <w:t>,</w:t>
      </w:r>
      <w:r w:rsidR="003A1568">
        <w:rPr>
          <w:i/>
          <w:lang w:eastAsia="en-GB"/>
        </w:rPr>
        <w:t> </w:t>
      </w:r>
      <w:proofErr w:type="spellStart"/>
      <w:r w:rsidR="00CD6F62" w:rsidRPr="009A451F">
        <w:rPr>
          <w:i/>
          <w:lang w:eastAsia="en-GB"/>
        </w:rPr>
        <w:t>wer</w:t>
      </w:r>
      <w:proofErr w:type="spellEnd"/>
      <w:r w:rsidR="00CD6F62" w:rsidRPr="009A451F">
        <w:rPr>
          <w:lang w:eastAsia="en-GB"/>
        </w:rPr>
        <w:t>)</w:t>
      </w:r>
      <w:r w:rsidR="00CD6F62">
        <w:rPr>
          <w:lang w:eastAsia="en-GB"/>
        </w:rPr>
        <w:t xml:space="preserve"> </w:t>
      </w:r>
      <w:r w:rsidR="00CF7405">
        <w:rPr>
          <w:lang w:val="en-US" w:eastAsia="en-GB"/>
        </w:rPr>
        <w:t xml:space="preserve">is </w:t>
      </w:r>
      <w:r>
        <w:rPr>
          <w:lang w:val="en-US" w:eastAsia="en-GB"/>
        </w:rPr>
        <w:t xml:space="preserve">derived </w:t>
      </w:r>
      <w:r w:rsidR="009A451F">
        <w:rPr>
          <w:lang w:val="en-US" w:eastAsia="en-GB"/>
        </w:rPr>
        <w:t xml:space="preserve">for </w:t>
      </w:r>
      <w:r w:rsidR="00CF7405" w:rsidRPr="004430D5">
        <w:rPr>
          <w:lang w:val="en-US" w:eastAsia="en-GB"/>
        </w:rPr>
        <w:t>each test configuratio</w:t>
      </w:r>
      <w:r w:rsidR="009A451F">
        <w:rPr>
          <w:lang w:val="en-US" w:eastAsia="en-GB"/>
        </w:rPr>
        <w:t>n</w:t>
      </w:r>
      <w:r w:rsidR="009A451F" w:rsidRPr="009A451F">
        <w:rPr>
          <w:i/>
          <w:lang w:val="en-US" w:eastAsia="en-GB"/>
        </w:rPr>
        <w:t xml:space="preserve"> </w:t>
      </w:r>
      <w:r w:rsidR="009A451F" w:rsidRPr="00811987">
        <w:rPr>
          <w:i/>
          <w:lang w:val="en-US" w:eastAsia="en-GB"/>
        </w:rPr>
        <w:t>T</w:t>
      </w:r>
      <w:r w:rsidR="009A451F" w:rsidRPr="004430D5">
        <w:rPr>
          <w:lang w:val="en-US" w:eastAsia="en-GB"/>
        </w:rPr>
        <w:t xml:space="preserve"> </w:t>
      </w:r>
      <w:r w:rsidR="009A451F">
        <w:rPr>
          <w:lang w:val="en-US" w:eastAsia="en-GB"/>
        </w:rPr>
        <w:t>from a set of test configurations</w:t>
      </w:r>
      <w:r w:rsidR="00CD6F62">
        <w:rPr>
          <w:lang w:val="en-US" w:eastAsia="en-GB"/>
        </w:rPr>
        <w:t xml:space="preserve"> </w:t>
      </w:r>
      <w:r w:rsidR="00CF7405" w:rsidRPr="009A451F">
        <w:rPr>
          <w:lang w:eastAsia="en-GB"/>
        </w:rPr>
        <w:t>with</w:t>
      </w:r>
    </w:p>
    <w:p w14:paraId="485FC0F1" w14:textId="77777777" w:rsidR="00CD6F62" w:rsidRPr="009A451F" w:rsidRDefault="00CD6F62" w:rsidP="00CD6F62">
      <w:pPr>
        <w:rPr>
          <w:lang w:eastAsia="en-GB"/>
        </w:rPr>
      </w:pPr>
    </w:p>
    <w:p w14:paraId="6C3AE59E" w14:textId="39DE2E7C" w:rsidR="00CF7405" w:rsidRPr="00361810" w:rsidRDefault="00C874A9" w:rsidP="00CD6F62">
      <w:pPr>
        <w:numPr>
          <w:ilvl w:val="0"/>
          <w:numId w:val="14"/>
        </w:numPr>
        <w:rPr>
          <w:lang w:val="en-US" w:eastAsia="en-GB"/>
        </w:rPr>
      </w:pPr>
      <w:proofErr w:type="spellStart"/>
      <w:r>
        <w:rPr>
          <w:i/>
          <w:lang w:val="en-US" w:eastAsia="en-GB"/>
        </w:rPr>
        <w:t>c</w:t>
      </w:r>
      <w:r w:rsidR="00CF7405">
        <w:rPr>
          <w:i/>
          <w:lang w:val="en-US" w:eastAsia="en-GB"/>
        </w:rPr>
        <w:t>Size</w:t>
      </w:r>
      <w:proofErr w:type="spellEnd"/>
      <w:r w:rsidR="00CF7405">
        <w:rPr>
          <w:lang w:val="en-US" w:eastAsia="en-GB"/>
        </w:rPr>
        <w:t xml:space="preserve"> denoting t</w:t>
      </w:r>
      <w:r w:rsidR="00CF7405" w:rsidRPr="000C224D">
        <w:rPr>
          <w:lang w:val="en-US" w:eastAsia="en-GB"/>
        </w:rPr>
        <w:t xml:space="preserve">he </w:t>
      </w:r>
      <w:r w:rsidR="00752F16">
        <w:rPr>
          <w:lang w:val="en-US" w:eastAsia="en-GB"/>
        </w:rPr>
        <w:t xml:space="preserve">size of the </w:t>
      </w:r>
      <w:r w:rsidR="00CF7405" w:rsidRPr="000C224D">
        <w:rPr>
          <w:lang w:val="en-US" w:eastAsia="en-GB"/>
        </w:rPr>
        <w:t>test</w:t>
      </w:r>
      <w:r w:rsidR="00CF7405">
        <w:rPr>
          <w:lang w:val="en-US" w:eastAsia="en-GB"/>
        </w:rPr>
        <w:t xml:space="preserve"> bitstream </w:t>
      </w:r>
      <w:r w:rsidR="00CF7405" w:rsidRPr="00573930">
        <w:rPr>
          <w:i/>
          <w:lang w:val="en-US" w:eastAsia="en-GB"/>
        </w:rPr>
        <w:t>size</w:t>
      </w:r>
      <w:r w:rsidR="00CF7405">
        <w:rPr>
          <w:i/>
          <w:lang w:val="en-US" w:eastAsia="en-GB"/>
        </w:rPr>
        <w:t xml:space="preserve"> </w:t>
      </w:r>
      <w:r w:rsidR="00CF7405">
        <w:rPr>
          <w:lang w:val="en-US" w:eastAsia="en-GB"/>
        </w:rPr>
        <w:t xml:space="preserve">divided by the </w:t>
      </w:r>
      <w:r w:rsidR="00752F16">
        <w:rPr>
          <w:lang w:val="en-US" w:eastAsia="en-GB"/>
        </w:rPr>
        <w:t xml:space="preserve">size of </w:t>
      </w:r>
      <w:r w:rsidR="00CF7405">
        <w:rPr>
          <w:lang w:val="en-US" w:eastAsia="en-GB"/>
        </w:rPr>
        <w:t xml:space="preserve">reference model </w:t>
      </w:r>
      <w:proofErr w:type="spellStart"/>
      <w:r w:rsidR="00CF7405" w:rsidRPr="00573930">
        <w:rPr>
          <w:i/>
          <w:lang w:val="en-US" w:eastAsia="en-GB"/>
        </w:rPr>
        <w:t>size</w:t>
      </w:r>
      <w:r>
        <w:rPr>
          <w:i/>
          <w:lang w:val="en-US" w:eastAsia="en-GB"/>
        </w:rPr>
        <w:t>Ref</w:t>
      </w:r>
      <w:proofErr w:type="spellEnd"/>
      <w:r w:rsidR="00752F16">
        <w:rPr>
          <w:i/>
          <w:lang w:val="en-US" w:eastAsia="en-GB"/>
        </w:rPr>
        <w:t xml:space="preserve"> </w:t>
      </w:r>
      <w:r w:rsidR="00752F16">
        <w:rPr>
          <w:lang w:val="en-US" w:eastAsia="en-GB"/>
        </w:rPr>
        <w:t>and</w:t>
      </w:r>
    </w:p>
    <w:p w14:paraId="2A87CAAC" w14:textId="312DB602" w:rsidR="00CF7405" w:rsidRPr="004430D5" w:rsidRDefault="00CF7405" w:rsidP="00CD6F62">
      <w:pPr>
        <w:numPr>
          <w:ilvl w:val="0"/>
          <w:numId w:val="14"/>
        </w:numPr>
        <w:rPr>
          <w:lang w:val="en-US" w:eastAsia="en-GB"/>
        </w:rPr>
      </w:pPr>
      <w:proofErr w:type="spellStart"/>
      <w:proofErr w:type="gramStart"/>
      <w:r>
        <w:rPr>
          <w:i/>
          <w:lang w:val="en-US" w:eastAsia="en-GB"/>
        </w:rPr>
        <w:t>wer</w:t>
      </w:r>
      <w:proofErr w:type="spellEnd"/>
      <w:proofErr w:type="gramEnd"/>
      <w:r>
        <w:rPr>
          <w:lang w:val="en-US" w:eastAsia="en-GB"/>
        </w:rPr>
        <w:t xml:space="preserve"> denoting the word error rate</w:t>
      </w:r>
      <w:r w:rsidR="00752F16">
        <w:rPr>
          <w:lang w:val="en-US" w:eastAsia="en-GB"/>
        </w:rPr>
        <w:t xml:space="preserve"> of the </w:t>
      </w:r>
      <w:del w:id="166" w:author="V3" w:date="2023-04-19T04:15:00Z">
        <w:r w:rsidR="00752F16" w:rsidDel="004D463F">
          <w:rPr>
            <w:lang w:val="en-US" w:eastAsia="en-GB"/>
          </w:rPr>
          <w:delText xml:space="preserve">reconstructed </w:delText>
        </w:r>
      </w:del>
      <w:ins w:id="167" w:author="V3" w:date="2023-04-19T11:04:00Z">
        <w:r w:rsidR="00882F8A">
          <w:rPr>
            <w:lang w:val="en-US" w:eastAsia="en-GB"/>
          </w:rPr>
          <w:t>reconstructed</w:t>
        </w:r>
      </w:ins>
      <w:ins w:id="168" w:author="V3" w:date="2023-04-19T04:15:00Z">
        <w:r w:rsidR="004D463F">
          <w:rPr>
            <w:lang w:val="en-US" w:eastAsia="en-GB"/>
          </w:rPr>
          <w:t xml:space="preserve"> </w:t>
        </w:r>
      </w:ins>
      <w:r w:rsidR="00752F16">
        <w:rPr>
          <w:lang w:val="en-US" w:eastAsia="en-GB"/>
        </w:rPr>
        <w:t>model</w:t>
      </w:r>
      <w:r>
        <w:rPr>
          <w:lang w:val="en-US" w:eastAsia="en-GB"/>
        </w:rPr>
        <w:t>.</w:t>
      </w:r>
    </w:p>
    <w:p w14:paraId="64289B15" w14:textId="77777777" w:rsidR="007846CA" w:rsidRDefault="007846CA" w:rsidP="00CF7405">
      <w:pPr>
        <w:rPr>
          <w:lang w:val="en-US" w:eastAsia="en-GB"/>
        </w:rPr>
      </w:pPr>
    </w:p>
    <w:p w14:paraId="7D0DE22D" w14:textId="428864AB" w:rsidR="007846CA" w:rsidRDefault="009A451F" w:rsidP="00CF7405">
      <w:pPr>
        <w:rPr>
          <w:lang w:val="en-US" w:eastAsia="en-GB"/>
        </w:rPr>
      </w:pPr>
      <w:r>
        <w:rPr>
          <w:lang w:val="en-US" w:eastAsia="en-GB"/>
        </w:rPr>
        <w:t xml:space="preserve">The set of test configurations should at least contain </w:t>
      </w:r>
      <w:r w:rsidR="007846CA">
        <w:rPr>
          <w:lang w:val="en-US" w:eastAsia="en-GB"/>
        </w:rPr>
        <w:t xml:space="preserve">5 test configurations </w:t>
      </w:r>
      <w:r w:rsidR="007846CA" w:rsidRPr="00811987">
        <w:rPr>
          <w:i/>
          <w:lang w:val="en-US" w:eastAsia="en-GB"/>
        </w:rPr>
        <w:t>T</w:t>
      </w:r>
      <w:r w:rsidR="007846CA">
        <w:rPr>
          <w:lang w:val="en-US" w:eastAsia="en-GB"/>
        </w:rPr>
        <w:t xml:space="preserve"> that produce word error rates in the range of </w:t>
      </w:r>
      <w:proofErr w:type="spellStart"/>
      <w:r w:rsidRPr="009A451F">
        <w:rPr>
          <w:i/>
          <w:lang w:val="en-US" w:eastAsia="en-GB"/>
        </w:rPr>
        <w:t>wer</w:t>
      </w:r>
      <w:r w:rsidR="00C874A9">
        <w:rPr>
          <w:i/>
          <w:lang w:val="en-US" w:eastAsia="en-GB"/>
        </w:rPr>
        <w:t>Ref</w:t>
      </w:r>
      <w:proofErr w:type="spellEnd"/>
      <w:r>
        <w:rPr>
          <w:lang w:val="en-US" w:eastAsia="en-GB"/>
        </w:rPr>
        <w:t xml:space="preserve"> (</w:t>
      </w:r>
      <w:r w:rsidR="007846CA">
        <w:rPr>
          <w:lang w:val="en-US" w:eastAsia="en-GB"/>
        </w:rPr>
        <w:t>3.397%</w:t>
      </w:r>
      <w:r>
        <w:rPr>
          <w:lang w:val="en-US" w:eastAsia="en-GB"/>
        </w:rPr>
        <w:t>)</w:t>
      </w:r>
      <w:r w:rsidR="007846CA">
        <w:rPr>
          <w:lang w:val="en-US" w:eastAsia="en-GB"/>
        </w:rPr>
        <w:t xml:space="preserve"> to </w:t>
      </w:r>
      <w:proofErr w:type="spellStart"/>
      <w:r w:rsidRPr="009A451F">
        <w:rPr>
          <w:i/>
          <w:lang w:val="en-US" w:eastAsia="en-GB"/>
        </w:rPr>
        <w:t>wer</w:t>
      </w:r>
      <w:r w:rsidR="00C874A9">
        <w:rPr>
          <w:i/>
          <w:lang w:val="en-US" w:eastAsia="en-GB"/>
        </w:rPr>
        <w:t>Ref</w:t>
      </w:r>
      <w:proofErr w:type="spellEnd"/>
      <w:r w:rsidR="003A1568">
        <w:rPr>
          <w:i/>
          <w:lang w:val="en-US" w:eastAsia="en-GB"/>
        </w:rPr>
        <w:t> </w:t>
      </w:r>
      <w:r>
        <w:rPr>
          <w:lang w:val="en-US" w:eastAsia="en-GB"/>
        </w:rPr>
        <w:t>+</w:t>
      </w:r>
      <w:r w:rsidR="003A1568">
        <w:rPr>
          <w:lang w:val="en-US" w:eastAsia="en-GB"/>
        </w:rPr>
        <w:t> </w:t>
      </w:r>
      <w:r>
        <w:rPr>
          <w:lang w:val="en-US" w:eastAsia="en-GB"/>
        </w:rPr>
        <w:t>0.05 (</w:t>
      </w:r>
      <w:r w:rsidR="00BE7141">
        <w:rPr>
          <w:lang w:val="en-US" w:eastAsia="en-GB"/>
        </w:rPr>
        <w:t>8</w:t>
      </w:r>
      <w:r w:rsidR="007846CA">
        <w:rPr>
          <w:lang w:val="en-US" w:eastAsia="en-GB"/>
        </w:rPr>
        <w:t>.397%</w:t>
      </w:r>
      <w:r>
        <w:rPr>
          <w:lang w:val="en-US" w:eastAsia="en-GB"/>
        </w:rPr>
        <w:t>)</w:t>
      </w:r>
      <w:r w:rsidR="007846CA">
        <w:rPr>
          <w:lang w:val="en-US" w:eastAsia="en-GB"/>
        </w:rPr>
        <w:t>.</w:t>
      </w:r>
      <w:r w:rsidR="00EC0AD0">
        <w:rPr>
          <w:lang w:val="en-US" w:eastAsia="en-GB"/>
        </w:rPr>
        <w:t xml:space="preserve"> </w:t>
      </w:r>
      <w:r w:rsidR="00D33B70" w:rsidRPr="00CD07C9">
        <w:rPr>
          <w:highlight w:val="yellow"/>
          <w:lang w:val="en-US" w:eastAsia="en-GB"/>
        </w:rPr>
        <w:t>[</w:t>
      </w:r>
      <w:r w:rsidR="00D33B70">
        <w:rPr>
          <w:highlight w:val="yellow"/>
          <w:lang w:val="en-US" w:eastAsia="en-GB"/>
        </w:rPr>
        <w:t>Note</w:t>
      </w:r>
      <w:r w:rsidR="00D33B70" w:rsidRPr="00CD07C9">
        <w:rPr>
          <w:highlight w:val="yellow"/>
          <w:lang w:val="en-US" w:eastAsia="en-GB"/>
        </w:rPr>
        <w:t xml:space="preserve">: </w:t>
      </w:r>
      <w:r w:rsidR="00D33B70">
        <w:rPr>
          <w:highlight w:val="yellow"/>
          <w:lang w:val="en-US" w:eastAsia="en-GB"/>
        </w:rPr>
        <w:t>This threshold might be discussed and changed</w:t>
      </w:r>
      <w:r w:rsidR="00D33B70" w:rsidRPr="00CD07C9">
        <w:rPr>
          <w:highlight w:val="yellow"/>
          <w:lang w:val="en-US" w:eastAsia="en-GB"/>
        </w:rPr>
        <w:t>.]</w:t>
      </w:r>
    </w:p>
    <w:p w14:paraId="6BD27B85" w14:textId="77777777" w:rsidR="007846CA" w:rsidRDefault="007846CA" w:rsidP="00CF7405">
      <w:pPr>
        <w:rPr>
          <w:lang w:val="en-US" w:eastAsia="en-GB"/>
        </w:rPr>
      </w:pPr>
    </w:p>
    <w:p w14:paraId="0B98DEBF" w14:textId="09F889ED" w:rsidR="00CF7405" w:rsidRDefault="00CF7405" w:rsidP="00CF7405">
      <w:pPr>
        <w:rPr>
          <w:lang w:val="en-US" w:eastAsia="en-GB"/>
        </w:rPr>
      </w:pPr>
      <w:r w:rsidRPr="004430D5">
        <w:rPr>
          <w:lang w:val="en-US" w:eastAsia="en-GB"/>
        </w:rPr>
        <w:t xml:space="preserve">For comparison, </w:t>
      </w:r>
      <w:r>
        <w:rPr>
          <w:lang w:val="en-US" w:eastAsia="en-GB"/>
        </w:rPr>
        <w:t>(</w:t>
      </w:r>
      <w:proofErr w:type="spellStart"/>
      <w:r w:rsidR="00C874A9">
        <w:rPr>
          <w:i/>
          <w:lang w:val="en-US" w:eastAsia="en-GB"/>
        </w:rPr>
        <w:t>c</w:t>
      </w:r>
      <w:r>
        <w:rPr>
          <w:i/>
          <w:lang w:val="en-US" w:eastAsia="en-GB"/>
        </w:rPr>
        <w:t>Size</w:t>
      </w:r>
      <w:proofErr w:type="spellEnd"/>
      <w:r>
        <w:rPr>
          <w:i/>
          <w:lang w:val="en-US" w:eastAsia="en-GB"/>
        </w:rPr>
        <w:t xml:space="preserve">, </w:t>
      </w:r>
      <w:proofErr w:type="spellStart"/>
      <w:r>
        <w:rPr>
          <w:i/>
          <w:lang w:val="en-US" w:eastAsia="en-GB"/>
        </w:rPr>
        <w:t>wer</w:t>
      </w:r>
      <w:proofErr w:type="spellEnd"/>
      <w:r>
        <w:rPr>
          <w:i/>
          <w:lang w:val="en-US" w:eastAsia="en-GB"/>
        </w:rPr>
        <w:t xml:space="preserve">) </w:t>
      </w:r>
      <w:r w:rsidRPr="007C5555">
        <w:rPr>
          <w:lang w:val="en-US" w:eastAsia="en-GB"/>
        </w:rPr>
        <w:t>pairs</w:t>
      </w:r>
      <w:r w:rsidRPr="004430D5">
        <w:rPr>
          <w:lang w:val="en-US" w:eastAsia="en-GB"/>
        </w:rPr>
        <w:t xml:space="preserve">, </w:t>
      </w:r>
      <w:r>
        <w:rPr>
          <w:lang w:val="en-US" w:eastAsia="en-GB"/>
        </w:rPr>
        <w:t xml:space="preserve">as well as </w:t>
      </w:r>
      <w:proofErr w:type="spellStart"/>
      <w:r>
        <w:rPr>
          <w:i/>
          <w:lang w:val="en-US" w:eastAsia="en-GB"/>
        </w:rPr>
        <w:t>wer</w:t>
      </w:r>
      <w:r w:rsidR="00C874A9">
        <w:rPr>
          <w:i/>
          <w:lang w:val="en-US" w:eastAsia="en-GB"/>
        </w:rPr>
        <w:t>Ref</w:t>
      </w:r>
      <w:proofErr w:type="spellEnd"/>
      <w:r>
        <w:rPr>
          <w:i/>
          <w:lang w:val="en-US" w:eastAsia="en-GB"/>
        </w:rPr>
        <w:t xml:space="preserve">, </w:t>
      </w:r>
      <w:r w:rsidRPr="004430D5">
        <w:rPr>
          <w:lang w:val="en-US" w:eastAsia="en-GB"/>
        </w:rPr>
        <w:t>might be reported graphically, as shown in</w:t>
      </w:r>
      <w:r w:rsidR="00661468">
        <w:rPr>
          <w:lang w:val="en-US" w:eastAsia="en-GB"/>
        </w:rPr>
        <w:t xml:space="preserve"> </w:t>
      </w:r>
      <w:r w:rsidR="00661468" w:rsidRPr="00661468">
        <w:rPr>
          <w:lang w:val="en-US" w:eastAsia="en-GB"/>
        </w:rPr>
        <w:fldChar w:fldCharType="begin"/>
      </w:r>
      <w:r w:rsidR="00661468" w:rsidRPr="00661468">
        <w:rPr>
          <w:lang w:val="en-US" w:eastAsia="en-GB"/>
        </w:rPr>
        <w:instrText xml:space="preserve"> REF _Ref132128795 \h  \* MERGEFORMAT </w:instrText>
      </w:r>
      <w:r w:rsidR="00661468" w:rsidRPr="00661468">
        <w:rPr>
          <w:lang w:val="en-US" w:eastAsia="en-GB"/>
        </w:rPr>
      </w:r>
      <w:r w:rsidR="00661468" w:rsidRPr="00661468">
        <w:rPr>
          <w:lang w:val="en-US" w:eastAsia="en-GB"/>
        </w:rPr>
        <w:fldChar w:fldCharType="separate"/>
      </w:r>
      <w:r w:rsidR="006B068D" w:rsidRPr="006B068D">
        <w:rPr>
          <w:rFonts w:eastAsia="Malgun Gothic"/>
          <w:bCs/>
          <w:szCs w:val="24"/>
          <w:lang w:val="en-US"/>
        </w:rPr>
        <w:t xml:space="preserve">Figure </w:t>
      </w:r>
      <w:r w:rsidR="006B068D" w:rsidRPr="006B068D">
        <w:rPr>
          <w:rFonts w:eastAsia="Malgun Gothic"/>
          <w:bCs/>
          <w:noProof/>
          <w:szCs w:val="24"/>
          <w:lang w:val="en-US"/>
        </w:rPr>
        <w:t>7.1.2.1.3-1</w:t>
      </w:r>
      <w:r w:rsidR="00661468" w:rsidRPr="00661468">
        <w:rPr>
          <w:lang w:val="en-US" w:eastAsia="en-GB"/>
        </w:rPr>
        <w:fldChar w:fldCharType="end"/>
      </w:r>
      <w:r w:rsidRPr="004430D5">
        <w:rPr>
          <w:lang w:val="en-US" w:eastAsia="en-GB"/>
        </w:rPr>
        <w:t>.</w:t>
      </w:r>
    </w:p>
    <w:p w14:paraId="02A5F891" w14:textId="77777777" w:rsidR="00CF7405" w:rsidRPr="004430D5" w:rsidRDefault="00CF7405" w:rsidP="00CF7405">
      <w:pPr>
        <w:rPr>
          <w:lang w:val="en-US" w:eastAsia="en-GB"/>
        </w:rPr>
      </w:pPr>
    </w:p>
    <w:p w14:paraId="343D887A" w14:textId="77777777" w:rsidR="00CF7405" w:rsidRPr="004430D5" w:rsidRDefault="00CF7405" w:rsidP="00CF7405">
      <w:pPr>
        <w:jc w:val="center"/>
        <w:rPr>
          <w:lang w:val="en-US" w:eastAsia="en-GB"/>
        </w:rPr>
      </w:pPr>
      <w:r>
        <w:rPr>
          <w:i/>
          <w:noProof/>
          <w:lang w:val="en-US"/>
        </w:rPr>
        <w:lastRenderedPageBreak/>
        <w:drawing>
          <wp:inline distT="0" distB="0" distL="0" distR="0" wp14:anchorId="3743D334" wp14:editId="3AED9199">
            <wp:extent cx="5554078" cy="2502282"/>
            <wp:effectExtent l="0" t="0" r="889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tech\AppData\Local\Microsoft\Windows\INetCache\Content.Word\RDPlot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078" cy="2502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973D5" w14:textId="3A8AAEDA" w:rsidR="00CF7405" w:rsidRPr="00D15A4F" w:rsidRDefault="00661468" w:rsidP="00CF7405">
      <w:pPr>
        <w:jc w:val="center"/>
        <w:rPr>
          <w:rFonts w:eastAsia="Malgun Gothic"/>
          <w:b/>
          <w:bCs/>
          <w:szCs w:val="24"/>
        </w:rPr>
      </w:pPr>
      <w:bookmarkStart w:id="169" w:name="_Ref132128795"/>
      <w:r w:rsidRPr="00D15A4F">
        <w:rPr>
          <w:rFonts w:eastAsia="Malgun Gothic"/>
          <w:b/>
          <w:bCs/>
          <w:szCs w:val="24"/>
          <w:lang w:val="en-US"/>
        </w:rPr>
        <w:t xml:space="preserve">Figure </w:t>
      </w:r>
      <w:ins w:id="170" w:author="V3" w:date="2023-04-19T04:23:00Z">
        <w:r w:rsidR="00007358">
          <w:rPr>
            <w:rFonts w:eastAsia="Malgun Gothic"/>
            <w:b/>
            <w:bCs/>
            <w:szCs w:val="24"/>
            <w:lang w:val="en-US"/>
          </w:rPr>
          <w:fldChar w:fldCharType="begin"/>
        </w:r>
        <w:r w:rsidR="00007358">
          <w:rPr>
            <w:rFonts w:eastAsia="Malgun Gothic"/>
            <w:b/>
            <w:bCs/>
            <w:szCs w:val="24"/>
            <w:lang w:val="en-US"/>
          </w:rPr>
          <w:instrText xml:space="preserve"> STYLEREF  "Überschrift 1;H1" \n </w:instrText>
        </w:r>
      </w:ins>
      <w:r w:rsidR="00007358">
        <w:rPr>
          <w:rFonts w:eastAsia="Malgun Gothic"/>
          <w:b/>
          <w:bCs/>
          <w:szCs w:val="24"/>
          <w:lang w:val="en-US"/>
        </w:rPr>
        <w:fldChar w:fldCharType="separate"/>
      </w:r>
      <w:r w:rsidR="00007358">
        <w:rPr>
          <w:rFonts w:eastAsia="Malgun Gothic"/>
          <w:b/>
          <w:bCs/>
          <w:noProof/>
          <w:szCs w:val="24"/>
          <w:lang w:val="en-US"/>
        </w:rPr>
        <w:t>2.11</w:t>
      </w:r>
      <w:ins w:id="171" w:author="V3" w:date="2023-04-19T04:23:00Z">
        <w:r w:rsidR="00007358">
          <w:rPr>
            <w:rFonts w:eastAsia="Malgun Gothic"/>
            <w:b/>
            <w:bCs/>
            <w:szCs w:val="24"/>
            <w:lang w:val="en-US"/>
          </w:rPr>
          <w:fldChar w:fldCharType="end"/>
        </w:r>
      </w:ins>
      <w:del w:id="172" w:author="V3" w:date="2023-04-19T04:23:00Z">
        <w:r w:rsidDel="00007358">
          <w:rPr>
            <w:rFonts w:eastAsia="Malgun Gothic"/>
            <w:b/>
            <w:bCs/>
            <w:szCs w:val="24"/>
            <w:lang w:val="en-US"/>
          </w:rPr>
          <w:fldChar w:fldCharType="begin"/>
        </w:r>
        <w:r w:rsidDel="00007358">
          <w:rPr>
            <w:rFonts w:eastAsia="Malgun Gothic"/>
            <w:b/>
            <w:bCs/>
            <w:szCs w:val="24"/>
            <w:lang w:val="en-US"/>
          </w:rPr>
          <w:delInstrText xml:space="preserve"> STYLEREF  H4 \n </w:delInstrText>
        </w:r>
        <w:r w:rsidDel="00007358">
          <w:rPr>
            <w:rFonts w:eastAsia="Malgun Gothic"/>
            <w:b/>
            <w:bCs/>
            <w:szCs w:val="24"/>
            <w:lang w:val="en-US"/>
          </w:rPr>
          <w:fldChar w:fldCharType="separate"/>
        </w:r>
        <w:r w:rsidR="006B068D" w:rsidDel="00007358">
          <w:rPr>
            <w:rFonts w:eastAsia="Malgun Gothic"/>
            <w:b/>
            <w:bCs/>
            <w:noProof/>
            <w:szCs w:val="24"/>
            <w:lang w:val="en-US"/>
          </w:rPr>
          <w:delText>7.1.2.1.3</w:delText>
        </w:r>
        <w:r w:rsidDel="00007358">
          <w:rPr>
            <w:rFonts w:eastAsia="Malgun Gothic"/>
            <w:b/>
            <w:bCs/>
            <w:szCs w:val="24"/>
            <w:lang w:val="en-US"/>
          </w:rPr>
          <w:fldChar w:fldCharType="end"/>
        </w:r>
      </w:del>
      <w:r w:rsidRPr="00046917">
        <w:rPr>
          <w:rFonts w:eastAsia="Malgun Gothic"/>
          <w:b/>
          <w:bCs/>
          <w:szCs w:val="24"/>
          <w:lang w:val="en-US"/>
        </w:rPr>
        <w:t>-</w:t>
      </w:r>
      <w:r>
        <w:rPr>
          <w:rFonts w:eastAsia="Malgun Gothic"/>
          <w:b/>
          <w:bCs/>
          <w:szCs w:val="24"/>
        </w:rPr>
        <w:fldChar w:fldCharType="begin"/>
      </w:r>
      <w:r>
        <w:rPr>
          <w:rFonts w:eastAsia="Malgun Gothic"/>
          <w:b/>
          <w:bCs/>
          <w:szCs w:val="24"/>
        </w:rPr>
        <w:instrText xml:space="preserve"> SEQ Figure \* ARABIC \r 1 </w:instrText>
      </w:r>
      <w:r>
        <w:rPr>
          <w:rFonts w:eastAsia="Malgun Gothic"/>
          <w:b/>
          <w:bCs/>
          <w:szCs w:val="24"/>
        </w:rPr>
        <w:fldChar w:fldCharType="separate"/>
      </w:r>
      <w:r w:rsidR="006B068D">
        <w:rPr>
          <w:rFonts w:eastAsia="Malgun Gothic"/>
          <w:b/>
          <w:bCs/>
          <w:noProof/>
          <w:szCs w:val="24"/>
        </w:rPr>
        <w:t>1</w:t>
      </w:r>
      <w:r>
        <w:rPr>
          <w:rFonts w:eastAsia="Malgun Gothic"/>
          <w:b/>
          <w:bCs/>
          <w:szCs w:val="24"/>
        </w:rPr>
        <w:fldChar w:fldCharType="end"/>
      </w:r>
      <w:bookmarkEnd w:id="169"/>
      <w:r w:rsidRPr="00D15A4F">
        <w:rPr>
          <w:rFonts w:eastAsia="Malgun Gothic"/>
          <w:b/>
          <w:bCs/>
          <w:szCs w:val="24"/>
          <w:lang w:val="en-US"/>
        </w:rPr>
        <w:t xml:space="preserve">: </w:t>
      </w:r>
      <w:r w:rsidR="00CF7405">
        <w:rPr>
          <w:rFonts w:eastAsia="Malgun Gothic"/>
          <w:b/>
          <w:bCs/>
          <w:szCs w:val="24"/>
          <w:lang w:val="en-US"/>
        </w:rPr>
        <w:t xml:space="preserve">Example for the characterization of a method </w:t>
      </w:r>
      <w:r w:rsidR="00CF7405" w:rsidRPr="00361810">
        <w:rPr>
          <w:rFonts w:eastAsia="Malgun Gothic"/>
          <w:b/>
          <w:bCs/>
          <w:i/>
          <w:szCs w:val="24"/>
          <w:lang w:val="en-US"/>
        </w:rPr>
        <w:t>M</w:t>
      </w:r>
      <w:r w:rsidR="00CF7405">
        <w:rPr>
          <w:rFonts w:eastAsia="Malgun Gothic"/>
          <w:b/>
          <w:bCs/>
          <w:szCs w:val="24"/>
          <w:lang w:val="en-US"/>
        </w:rPr>
        <w:t xml:space="preserve"> for different test configurations </w:t>
      </w:r>
      <w:r w:rsidR="00CF7405" w:rsidRPr="00361810">
        <w:rPr>
          <w:rFonts w:eastAsia="Malgun Gothic"/>
          <w:b/>
          <w:bCs/>
          <w:i/>
          <w:szCs w:val="24"/>
          <w:lang w:val="en-US"/>
        </w:rPr>
        <w:t>T</w:t>
      </w:r>
      <w:r w:rsidR="00CF7405">
        <w:rPr>
          <w:rFonts w:eastAsia="Malgun Gothic"/>
          <w:b/>
          <w:bCs/>
          <w:szCs w:val="24"/>
          <w:lang w:val="en-US"/>
        </w:rPr>
        <w:t xml:space="preserve"> </w:t>
      </w:r>
    </w:p>
    <w:p w14:paraId="133C9028" w14:textId="74B7B85C" w:rsidR="00D06E55" w:rsidRPr="001E443F" w:rsidRDefault="00D06E55" w:rsidP="00CF7405">
      <w:pPr>
        <w:rPr>
          <w:highlight w:val="yellow"/>
          <w:lang w:eastAsia="en-GB"/>
        </w:rPr>
      </w:pPr>
    </w:p>
    <w:p w14:paraId="7A036B87" w14:textId="2934A299" w:rsidR="0061387C" w:rsidDel="004D463F" w:rsidRDefault="00E03299" w:rsidP="004D463F">
      <w:pPr>
        <w:pStyle w:val="berschrift1"/>
        <w:rPr>
          <w:del w:id="173" w:author="V3" w:date="2023-04-19T04:15:00Z"/>
        </w:rPr>
      </w:pPr>
      <w:bookmarkStart w:id="174" w:name="_Ref132128031"/>
      <w:del w:id="175" w:author="V3" w:date="2023-04-19T04:15:00Z">
        <w:r w:rsidDel="004D463F">
          <w:delText>Model Data,</w:delText>
        </w:r>
        <w:r w:rsidR="004E1146" w:rsidDel="004D463F">
          <w:delText xml:space="preserve"> </w:delText>
        </w:r>
        <w:r w:rsidR="007B6FE6" w:rsidDel="004D463F">
          <w:delText>Test Data</w:delText>
        </w:r>
        <w:r w:rsidR="00930ACF" w:rsidDel="004D463F">
          <w:delText xml:space="preserve">, and Exemplary </w:delText>
        </w:r>
        <w:r w:rsidR="00A45975" w:rsidDel="004D463F">
          <w:delText>S</w:delText>
        </w:r>
        <w:r w:rsidR="00930ACF" w:rsidDel="004D463F">
          <w:delText>cript</w:delText>
        </w:r>
        <w:bookmarkEnd w:id="174"/>
      </w:del>
    </w:p>
    <w:p w14:paraId="342D6BA4" w14:textId="2FA2476C" w:rsidR="00DC668E" w:rsidDel="004D463F" w:rsidRDefault="00941E46" w:rsidP="004D463F">
      <w:pPr>
        <w:pStyle w:val="berschrift1"/>
        <w:rPr>
          <w:del w:id="176" w:author="V3" w:date="2023-04-19T04:15:00Z"/>
          <w:moveFrom w:id="177" w:author="V3" w:date="2023-04-19T03:56:00Z"/>
        </w:rPr>
      </w:pPr>
      <w:moveFromRangeStart w:id="178" w:author="V3" w:date="2023-04-19T03:56:00Z" w:name="move132769024"/>
      <w:moveFrom w:id="179" w:author="V3" w:date="2023-04-19T03:56:00Z">
        <w:del w:id="180" w:author="V3" w:date="2023-04-19T04:15:00Z">
          <w:r w:rsidDel="004D463F">
            <w:delText xml:space="preserve">Several pre-trained </w:delText>
          </w:r>
          <w:r w:rsidRPr="00C352B6" w:rsidDel="004D463F">
            <w:rPr>
              <w:i/>
            </w:rPr>
            <w:delText>wav2vec</w:delText>
          </w:r>
          <w:r w:rsidDel="004D463F">
            <w:delText xml:space="preserve"> AI</w:delText>
          </w:r>
          <w:r w:rsidR="00271771" w:rsidDel="004D463F">
            <w:delText>/</w:delText>
          </w:r>
          <w:r w:rsidDel="004D463F">
            <w:delText xml:space="preserve">ML </w:delText>
          </w:r>
          <w:r w:rsidR="00271771" w:rsidDel="004D463F">
            <w:delText xml:space="preserve">models </w:delText>
          </w:r>
          <w:r w:rsidDel="004D463F">
            <w:delText xml:space="preserve">are provided </w:delText>
          </w:r>
          <w:r w:rsidR="00D33B70" w:rsidDel="004D463F">
            <w:delText xml:space="preserve">by the </w:delText>
          </w:r>
          <w:r w:rsidR="00271771" w:rsidDel="004D463F">
            <w:delText xml:space="preserve">TorchAudio </w:delText>
          </w:r>
          <w:r w:rsidDel="004D463F">
            <w:delText xml:space="preserve">library </w:delText>
          </w:r>
          <w:r w:rsidR="00271771" w:rsidDel="004D463F">
            <w:fldChar w:fldCharType="begin"/>
          </w:r>
          <w:r w:rsidR="00271771" w:rsidDel="004D463F">
            <w:delInstrText xml:space="preserve"> REF _Ref132125728 \n \h </w:delInstrText>
          </w:r>
        </w:del>
      </w:moveFrom>
      <w:del w:id="181" w:author="V3" w:date="2023-04-19T03:56:00Z"/>
      <w:moveFrom w:id="182" w:author="V3" w:date="2023-04-19T03:56:00Z">
        <w:del w:id="183" w:author="V3" w:date="2023-04-19T04:15:00Z">
          <w:r w:rsidR="00271771" w:rsidDel="004D463F">
            <w:fldChar w:fldCharType="separate"/>
          </w:r>
          <w:r w:rsidR="006B068D" w:rsidDel="004D463F">
            <w:delText>[4]</w:delText>
          </w:r>
          <w:r w:rsidR="00271771" w:rsidDel="004D463F">
            <w:fldChar w:fldCharType="end"/>
          </w:r>
          <w:r w:rsidDel="004D463F">
            <w:delText xml:space="preserve"> under MIT </w:delText>
          </w:r>
          <w:r w:rsidR="00995DD2" w:rsidDel="004D463F">
            <w:delText>L</w:delText>
          </w:r>
          <w:r w:rsidR="004E1146" w:rsidDel="004D463F">
            <w:delText>icense</w:delText>
          </w:r>
          <w:r w:rsidDel="004D463F">
            <w:delText xml:space="preserve">. </w:delText>
          </w:r>
          <w:r w:rsidR="00235E3C" w:rsidDel="004D463F">
            <w:delText xml:space="preserve">For evaluation, the </w:delText>
          </w:r>
          <w:r w:rsidR="00235E3C" w:rsidRPr="00E81C80" w:rsidDel="004D463F">
            <w:rPr>
              <w:i/>
            </w:rPr>
            <w:delText>BASE</w:delText>
          </w:r>
          <w:r w:rsidR="00235E3C" w:rsidDel="004D463F">
            <w:delText xml:space="preserve"> </w:delText>
          </w:r>
          <w:r w:rsidR="00E81C80" w:rsidRPr="00995DD2" w:rsidDel="004D463F">
            <w:rPr>
              <w:i/>
            </w:rPr>
            <w:delText>LS-960</w:delText>
          </w:r>
          <w:r w:rsidR="00E81C80" w:rsidDel="004D463F">
            <w:delText xml:space="preserve"> </w:delText>
          </w:r>
          <w:r w:rsidR="00E81C80" w:rsidRPr="00C352B6" w:rsidDel="004D463F">
            <w:rPr>
              <w:i/>
            </w:rPr>
            <w:delText>wav2vec</w:delText>
          </w:r>
          <w:r w:rsidR="00E81C80" w:rsidDel="004D463F">
            <w:delText xml:space="preserve"> </w:delText>
          </w:r>
          <w:r w:rsidR="00235E3C" w:rsidDel="004D463F">
            <w:delText>model</w:delText>
          </w:r>
          <w:r w:rsidR="00E81C80" w:rsidDel="004D463F">
            <w:delText xml:space="preserve">, as defined in </w:delText>
          </w:r>
          <w:r w:rsidR="00E81C80" w:rsidDel="004D463F">
            <w:fldChar w:fldCharType="begin"/>
          </w:r>
          <w:r w:rsidR="00E81C80" w:rsidDel="004D463F">
            <w:delInstrText xml:space="preserve"> REF _Ref132125699 \n \h </w:delInstrText>
          </w:r>
        </w:del>
      </w:moveFrom>
      <w:del w:id="184" w:author="V3" w:date="2023-04-19T03:56:00Z"/>
      <w:moveFrom w:id="185" w:author="V3" w:date="2023-04-19T03:56:00Z">
        <w:del w:id="186" w:author="V3" w:date="2023-04-19T04:15:00Z">
          <w:r w:rsidR="00E81C80" w:rsidDel="004D463F">
            <w:fldChar w:fldCharType="separate"/>
          </w:r>
          <w:r w:rsidR="006B068D" w:rsidDel="004D463F">
            <w:delText>[3]</w:delText>
          </w:r>
          <w:r w:rsidR="00E81C80" w:rsidDel="004D463F">
            <w:fldChar w:fldCharType="end"/>
          </w:r>
          <w:r w:rsidR="00D33B70" w:rsidDel="004D463F">
            <w:delText>,</w:delText>
          </w:r>
          <w:r w:rsidR="00C352B6" w:rsidDel="004D463F">
            <w:delText xml:space="preserve"> should be used. It is</w:delText>
          </w:r>
          <w:r w:rsidR="00235E3C" w:rsidDel="004D463F">
            <w:delText xml:space="preserve"> trained on 960 hours of audio data from the </w:delText>
          </w:r>
          <w:r w:rsidDel="004D463F">
            <w:delText xml:space="preserve">Librispeech </w:delText>
          </w:r>
          <w:r w:rsidR="00235E3C" w:rsidDel="004D463F">
            <w:delText xml:space="preserve">data set </w:delText>
          </w:r>
          <w:r w:rsidR="00271771" w:rsidDel="004D463F">
            <w:fldChar w:fldCharType="begin"/>
          </w:r>
          <w:r w:rsidR="00271771" w:rsidDel="004D463F">
            <w:delInstrText xml:space="preserve"> REF _Ref132125708 \n \h </w:delInstrText>
          </w:r>
        </w:del>
      </w:moveFrom>
      <w:del w:id="187" w:author="V3" w:date="2023-04-19T03:56:00Z"/>
      <w:moveFrom w:id="188" w:author="V3" w:date="2023-04-19T03:56:00Z">
        <w:del w:id="189" w:author="V3" w:date="2023-04-19T04:15:00Z">
          <w:r w:rsidR="00271771" w:rsidDel="004D463F">
            <w:fldChar w:fldCharType="separate"/>
          </w:r>
          <w:r w:rsidR="006B068D" w:rsidDel="004D463F">
            <w:delText>[6]</w:delText>
          </w:r>
          <w:r w:rsidR="00271771" w:rsidDel="004D463F">
            <w:fldChar w:fldCharType="end"/>
          </w:r>
          <w:r w:rsidR="00271771" w:rsidDel="004D463F">
            <w:fldChar w:fldCharType="begin"/>
          </w:r>
          <w:r w:rsidR="00271771" w:rsidDel="004D463F">
            <w:delInstrText xml:space="preserve"> REF _Ref132125712 \n \h </w:delInstrText>
          </w:r>
        </w:del>
      </w:moveFrom>
      <w:del w:id="190" w:author="V3" w:date="2023-04-19T03:56:00Z"/>
      <w:moveFrom w:id="191" w:author="V3" w:date="2023-04-19T03:56:00Z">
        <w:del w:id="192" w:author="V3" w:date="2023-04-19T04:15:00Z">
          <w:r w:rsidR="00271771" w:rsidDel="004D463F">
            <w:fldChar w:fldCharType="separate"/>
          </w:r>
          <w:r w:rsidR="006B068D" w:rsidDel="004D463F">
            <w:delText>[7]</w:delText>
          </w:r>
          <w:r w:rsidR="00271771" w:rsidDel="004D463F">
            <w:fldChar w:fldCharType="end"/>
          </w:r>
          <w:r w:rsidR="00C352B6" w:rsidDel="004D463F">
            <w:delText xml:space="preserve"> and</w:delText>
          </w:r>
          <w:r w:rsidR="00235E3C" w:rsidDel="004D463F">
            <w:delText xml:space="preserve"> </w:delText>
          </w:r>
          <w:r w:rsidR="00C352B6" w:rsidDel="004D463F">
            <w:delText xml:space="preserve">is </w:delText>
          </w:r>
          <w:r w:rsidR="00235E3C" w:rsidDel="004D463F">
            <w:delText xml:space="preserve">called </w:delText>
          </w:r>
          <w:r w:rsidR="00235E3C" w:rsidRPr="00995DD2" w:rsidDel="004D463F">
            <w:rPr>
              <w:i/>
            </w:rPr>
            <w:delText>WAV2VEC2_ASR_BASE_960H</w:delText>
          </w:r>
          <w:r w:rsidR="00235E3C" w:rsidDel="004D463F">
            <w:delText xml:space="preserve"> </w:delText>
          </w:r>
          <w:r w:rsidR="00995DD2" w:rsidDel="004D463F">
            <w:fldChar w:fldCharType="begin"/>
          </w:r>
          <w:r w:rsidR="00995DD2" w:rsidDel="004D463F">
            <w:delInstrText xml:space="preserve"> REF _Ref132128434 \n \h </w:delInstrText>
          </w:r>
        </w:del>
      </w:moveFrom>
      <w:del w:id="193" w:author="V3" w:date="2023-04-19T03:56:00Z"/>
      <w:moveFrom w:id="194" w:author="V3" w:date="2023-04-19T03:56:00Z">
        <w:del w:id="195" w:author="V3" w:date="2023-04-19T04:15:00Z">
          <w:r w:rsidR="00995DD2" w:rsidDel="004D463F">
            <w:fldChar w:fldCharType="separate"/>
          </w:r>
          <w:r w:rsidR="006B068D" w:rsidDel="004D463F">
            <w:delText>[5]</w:delText>
          </w:r>
          <w:r w:rsidR="00995DD2" w:rsidDel="004D463F">
            <w:fldChar w:fldCharType="end"/>
          </w:r>
          <w:r w:rsidR="00995DD2" w:rsidDel="004D463F">
            <w:delText xml:space="preserve"> </w:delText>
          </w:r>
          <w:r w:rsidR="00235E3C" w:rsidDel="004D463F">
            <w:delText xml:space="preserve">in the </w:delText>
          </w:r>
          <w:r w:rsidR="00271771" w:rsidDel="004D463F">
            <w:delText xml:space="preserve">TorchAudio </w:delText>
          </w:r>
          <w:r w:rsidR="00235E3C" w:rsidDel="004D463F">
            <w:delText>library.</w:delText>
          </w:r>
        </w:del>
      </w:moveFrom>
    </w:p>
    <w:moveFromRangeEnd w:id="178"/>
    <w:p w14:paraId="3E41DD15" w14:textId="7F9ABAF8" w:rsidR="004E1146" w:rsidDel="004D463F" w:rsidRDefault="004E1146" w:rsidP="004D463F">
      <w:pPr>
        <w:pStyle w:val="berschrift1"/>
        <w:rPr>
          <w:del w:id="196" w:author="V3" w:date="2023-04-19T04:15:00Z"/>
        </w:rPr>
      </w:pPr>
    </w:p>
    <w:p w14:paraId="047BDCFC" w14:textId="3B42861B" w:rsidR="004E1146" w:rsidDel="004D463F" w:rsidRDefault="004E1146" w:rsidP="004D463F">
      <w:pPr>
        <w:pStyle w:val="berschrift1"/>
        <w:rPr>
          <w:del w:id="197" w:author="V3" w:date="2023-04-19T04:15:00Z"/>
          <w:moveFrom w:id="198" w:author="V3" w:date="2023-04-19T04:12:00Z"/>
        </w:rPr>
      </w:pPr>
      <w:moveFromRangeStart w:id="199" w:author="V3" w:date="2023-04-19T04:12:00Z" w:name="move132769978"/>
      <w:moveFrom w:id="200" w:author="V3" w:date="2023-04-19T04:12:00Z">
        <w:del w:id="201" w:author="V3" w:date="2023-04-19T04:15:00Z">
          <w:r w:rsidDel="004D463F">
            <w:delText xml:space="preserve">For evaluation, the Librispeech </w:delText>
          </w:r>
          <w:r w:rsidRPr="004E1146" w:rsidDel="004D463F">
            <w:rPr>
              <w:i/>
            </w:rPr>
            <w:delText>test-clean</w:delText>
          </w:r>
          <w:r w:rsidDel="004D463F">
            <w:delText xml:space="preserve"> data set </w:delText>
          </w:r>
          <w:r w:rsidR="00271771" w:rsidDel="004D463F">
            <w:fldChar w:fldCharType="begin"/>
          </w:r>
          <w:r w:rsidR="00271771" w:rsidDel="004D463F">
            <w:delInstrText xml:space="preserve"> REF _Ref132125708 \n \h </w:delInstrText>
          </w:r>
        </w:del>
      </w:moveFrom>
      <w:del w:id="202" w:author="V3" w:date="2023-04-19T04:12:00Z"/>
      <w:moveFrom w:id="203" w:author="V3" w:date="2023-04-19T04:12:00Z">
        <w:del w:id="204" w:author="V3" w:date="2023-04-19T04:15:00Z">
          <w:r w:rsidR="00271771" w:rsidDel="004D463F">
            <w:fldChar w:fldCharType="separate"/>
          </w:r>
          <w:r w:rsidR="006B068D" w:rsidDel="004D463F">
            <w:delText>[6]</w:delText>
          </w:r>
          <w:r w:rsidR="00271771" w:rsidDel="004D463F">
            <w:fldChar w:fldCharType="end"/>
          </w:r>
          <w:r w:rsidR="00271771" w:rsidDel="004D463F">
            <w:fldChar w:fldCharType="begin"/>
          </w:r>
          <w:r w:rsidR="00271771" w:rsidDel="004D463F">
            <w:delInstrText xml:space="preserve"> REF _Ref132125712 \n \h </w:delInstrText>
          </w:r>
        </w:del>
      </w:moveFrom>
      <w:del w:id="205" w:author="V3" w:date="2023-04-19T04:12:00Z"/>
      <w:moveFrom w:id="206" w:author="V3" w:date="2023-04-19T04:12:00Z">
        <w:del w:id="207" w:author="V3" w:date="2023-04-19T04:15:00Z">
          <w:r w:rsidR="00271771" w:rsidDel="004D463F">
            <w:fldChar w:fldCharType="separate"/>
          </w:r>
          <w:r w:rsidR="006B068D" w:rsidDel="004D463F">
            <w:delText>[7]</w:delText>
          </w:r>
          <w:r w:rsidR="00271771" w:rsidDel="004D463F">
            <w:fldChar w:fldCharType="end"/>
          </w:r>
          <w:r w:rsidR="00271771" w:rsidDel="004D463F">
            <w:delText xml:space="preserve"> </w:delText>
          </w:r>
          <w:r w:rsidDel="004D463F">
            <w:delText>should be used, which is available und</w:delText>
          </w:r>
          <w:r w:rsidR="00DF19E2" w:rsidDel="004D463F">
            <w:delText>er</w:delText>
          </w:r>
          <w:r w:rsidDel="004D463F">
            <w:delText xml:space="preserve"> </w:delText>
          </w:r>
          <w:r w:rsidR="00DF19E2" w:rsidRPr="00DF19E2" w:rsidDel="004D463F">
            <w:delText>Creative Commons Attribution 4.0 International License</w:delText>
          </w:r>
          <w:r w:rsidDel="004D463F">
            <w:delText>.</w:delText>
          </w:r>
        </w:del>
      </w:moveFrom>
    </w:p>
    <w:moveFromRangeEnd w:id="199"/>
    <w:p w14:paraId="15B245AA" w14:textId="1D7E9736" w:rsidR="003914D3" w:rsidDel="004D463F" w:rsidRDefault="003914D3" w:rsidP="004D463F">
      <w:pPr>
        <w:pStyle w:val="berschrift1"/>
        <w:rPr>
          <w:del w:id="208" w:author="V3" w:date="2023-04-19T04:15:00Z"/>
          <w:highlight w:val="yellow"/>
        </w:rPr>
      </w:pPr>
      <w:del w:id="209" w:author="V3" w:date="2023-04-19T04:15:00Z">
        <w:r w:rsidRPr="00CD07C9" w:rsidDel="004D463F">
          <w:rPr>
            <w:highlight w:val="yellow"/>
          </w:rPr>
          <w:delText>[</w:delText>
        </w:r>
        <w:r w:rsidDel="004D463F">
          <w:rPr>
            <w:highlight w:val="yellow"/>
          </w:rPr>
          <w:delText>Note</w:delText>
        </w:r>
        <w:r w:rsidRPr="00CD07C9" w:rsidDel="004D463F">
          <w:rPr>
            <w:highlight w:val="yellow"/>
          </w:rPr>
          <w:delText xml:space="preserve">: </w:delText>
        </w:r>
        <w:r w:rsidDel="004D463F">
          <w:rPr>
            <w:highlight w:val="yellow"/>
          </w:rPr>
          <w:delText>Alternatively or additionally the following pre-trained models and data sets might be used:</w:delText>
        </w:r>
      </w:del>
    </w:p>
    <w:p w14:paraId="0DEC2BC7" w14:textId="2A1F1B5D" w:rsidR="003914D3" w:rsidRPr="003914D3" w:rsidDel="004D463F" w:rsidRDefault="003914D3" w:rsidP="004D463F">
      <w:pPr>
        <w:pStyle w:val="berschrift1"/>
        <w:rPr>
          <w:del w:id="210" w:author="V3" w:date="2023-04-19T04:15:00Z"/>
          <w:highlight w:val="yellow"/>
        </w:rPr>
      </w:pPr>
      <w:del w:id="211" w:author="V3" w:date="2023-04-19T04:15:00Z">
        <w:r w:rsidRPr="003914D3" w:rsidDel="004D463F">
          <w:rPr>
            <w:highlight w:val="yellow"/>
          </w:rPr>
          <w:delText xml:space="preserve">Model WAV2VEC2_ASR_LARGE_960H: Lower </w:delText>
        </w:r>
        <w:r w:rsidR="003F5284" w:rsidRPr="003F5284" w:rsidDel="004D463F">
          <w:rPr>
            <w:i/>
            <w:highlight w:val="yellow"/>
          </w:rPr>
          <w:delText>wer</w:delText>
        </w:r>
        <w:r w:rsidRPr="003914D3" w:rsidDel="004D463F">
          <w:rPr>
            <w:highlight w:val="yellow"/>
          </w:rPr>
          <w:delText>, but larger size.</w:delText>
        </w:r>
      </w:del>
    </w:p>
    <w:p w14:paraId="41092F73" w14:textId="7723846A" w:rsidR="003914D3" w:rsidRPr="003F5284" w:rsidDel="004D463F" w:rsidRDefault="003914D3" w:rsidP="004D463F">
      <w:pPr>
        <w:pStyle w:val="berschrift1"/>
        <w:rPr>
          <w:del w:id="212" w:author="V3" w:date="2023-04-19T04:15:00Z"/>
          <w:highlight w:val="yellow"/>
        </w:rPr>
      </w:pPr>
      <w:del w:id="213" w:author="V3" w:date="2023-04-19T04:15:00Z">
        <w:r w:rsidRPr="003914D3" w:rsidDel="004D463F">
          <w:rPr>
            <w:highlight w:val="yellow"/>
          </w:rPr>
          <w:delText xml:space="preserve">Test set Librispeech </w:delText>
        </w:r>
        <w:r w:rsidRPr="003914D3" w:rsidDel="004D463F">
          <w:rPr>
            <w:i/>
            <w:highlight w:val="yellow"/>
          </w:rPr>
          <w:delText>test-other</w:delText>
        </w:r>
        <w:r w:rsidRPr="003914D3" w:rsidDel="004D463F">
          <w:rPr>
            <w:highlight w:val="yellow"/>
          </w:rPr>
          <w:delText>: More challenging test data.</w:delText>
        </w:r>
        <w:r w:rsidRPr="003F5284" w:rsidDel="004D463F">
          <w:rPr>
            <w:highlight w:val="yellow"/>
          </w:rPr>
          <w:delText>]</w:delText>
        </w:r>
      </w:del>
    </w:p>
    <w:p w14:paraId="444EE511" w14:textId="1BA973D3" w:rsidR="004D463F" w:rsidRDefault="008F30B1" w:rsidP="004D463F">
      <w:pPr>
        <w:pStyle w:val="berschrift1"/>
        <w:rPr>
          <w:ins w:id="214" w:author="V3" w:date="2023-04-19T04:15:00Z"/>
        </w:rPr>
      </w:pPr>
      <w:ins w:id="215" w:author="V3" w:date="2023-04-19T04:15:00Z">
        <w:r>
          <w:t>External p</w:t>
        </w:r>
        <w:r w:rsidR="004D463F" w:rsidRPr="000F16AA">
          <w:t>erformance data</w:t>
        </w:r>
      </w:ins>
    </w:p>
    <w:p w14:paraId="21B68F60" w14:textId="723BF732" w:rsidR="004D463F" w:rsidRPr="00255A5C" w:rsidRDefault="00711C49" w:rsidP="004D463F">
      <w:pPr>
        <w:rPr>
          <w:ins w:id="216" w:author="V3" w:date="2023-04-19T04:15:00Z"/>
          <w:lang w:val="en-US" w:eastAsia="en-GB"/>
        </w:rPr>
      </w:pPr>
      <w:ins w:id="217" w:author="V3" w:date="2023-04-19T10:49:00Z">
        <w:r>
          <w:rPr>
            <w:lang w:val="en-US" w:eastAsia="en-GB"/>
          </w:rPr>
          <w:t>None.</w:t>
        </w:r>
      </w:ins>
    </w:p>
    <w:p w14:paraId="0EA998AC" w14:textId="5E0B3E54" w:rsidR="004E1146" w:rsidRDefault="004E1146" w:rsidP="00DC668E">
      <w:pPr>
        <w:rPr>
          <w:ins w:id="218" w:author="V3" w:date="2023-04-19T04:15:00Z"/>
          <w:lang w:val="en-US" w:eastAsia="en-GB"/>
        </w:rPr>
      </w:pPr>
    </w:p>
    <w:p w14:paraId="0463132B" w14:textId="64D964A2" w:rsidR="004D463F" w:rsidRPr="000F16AA" w:rsidRDefault="004D463F" w:rsidP="004D463F">
      <w:pPr>
        <w:pStyle w:val="berschrift1"/>
        <w:rPr>
          <w:ins w:id="219" w:author="V3" w:date="2023-04-19T04:15:00Z"/>
        </w:rPr>
      </w:pPr>
      <w:ins w:id="220" w:author="V3" w:date="2023-04-19T04:15:00Z">
        <w:r w:rsidRPr="000F16AA">
          <w:t xml:space="preserve">Additional </w:t>
        </w:r>
      </w:ins>
      <w:ins w:id="221" w:author="V3" w:date="2023-04-19T04:18:00Z">
        <w:r w:rsidR="008F30B1">
          <w:t>i</w:t>
        </w:r>
      </w:ins>
      <w:ins w:id="222" w:author="V3" w:date="2023-04-19T04:15:00Z">
        <w:r w:rsidRPr="000F16AA">
          <w:t>nformation</w:t>
        </w:r>
      </w:ins>
    </w:p>
    <w:p w14:paraId="70630D48" w14:textId="77777777" w:rsidR="004D463F" w:rsidDel="004D463F" w:rsidRDefault="004D463F" w:rsidP="00DC668E">
      <w:pPr>
        <w:rPr>
          <w:del w:id="223" w:author="V3" w:date="2023-04-19T04:15:00Z"/>
          <w:lang w:val="en-US" w:eastAsia="en-GB"/>
        </w:rPr>
      </w:pPr>
    </w:p>
    <w:p w14:paraId="5219D2A7" w14:textId="68A193B5" w:rsidR="004E1146" w:rsidRDefault="004E1146" w:rsidP="00DC668E">
      <w:pPr>
        <w:rPr>
          <w:lang w:val="en-US" w:eastAsia="en-GB"/>
        </w:rPr>
      </w:pPr>
      <w:r>
        <w:rPr>
          <w:lang w:val="en-US" w:eastAsia="en-GB"/>
        </w:rPr>
        <w:t>A</w:t>
      </w:r>
      <w:r w:rsidR="000D5FF0">
        <w:rPr>
          <w:lang w:val="en-US" w:eastAsia="en-GB"/>
        </w:rPr>
        <w:t>n exemplary python-s</w:t>
      </w:r>
      <w:r w:rsidR="00D33B70">
        <w:rPr>
          <w:lang w:val="en-US" w:eastAsia="en-GB"/>
        </w:rPr>
        <w:t>cript to derive word error rate</w:t>
      </w:r>
      <w:r w:rsidR="000D5FF0">
        <w:rPr>
          <w:lang w:val="en-US" w:eastAsia="en-GB"/>
        </w:rPr>
        <w:t xml:space="preserve"> and file size </w:t>
      </w:r>
      <w:r w:rsidR="00D33B70">
        <w:rPr>
          <w:lang w:val="en-US" w:eastAsia="en-GB"/>
        </w:rPr>
        <w:t xml:space="preserve">of </w:t>
      </w:r>
      <w:r w:rsidR="000D5FF0">
        <w:rPr>
          <w:lang w:val="en-US" w:eastAsia="en-GB"/>
        </w:rPr>
        <w:t xml:space="preserve">the </w:t>
      </w:r>
      <w:r w:rsidR="00D33B70" w:rsidRPr="00D33B70">
        <w:rPr>
          <w:i/>
          <w:lang w:val="en-US" w:eastAsia="en-GB"/>
        </w:rPr>
        <w:t>wav2vec</w:t>
      </w:r>
      <w:r w:rsidR="00D33B70">
        <w:rPr>
          <w:lang w:val="en-US" w:eastAsia="en-GB"/>
        </w:rPr>
        <w:t xml:space="preserve"> model </w:t>
      </w:r>
      <w:r w:rsidR="000D5FF0">
        <w:rPr>
          <w:lang w:val="en-US" w:eastAsia="en-GB"/>
        </w:rPr>
        <w:t>is given in</w:t>
      </w:r>
      <w:r w:rsidR="00661468">
        <w:rPr>
          <w:lang w:val="en-US" w:eastAsia="en-GB"/>
        </w:rPr>
        <w:t xml:space="preserve"> Figure </w:t>
      </w:r>
      <w:del w:id="224" w:author="V3" w:date="2023-04-19T04:30:00Z">
        <w:r w:rsidR="00661468" w:rsidDel="003B6A08">
          <w:rPr>
            <w:lang w:val="en-US" w:eastAsia="en-GB"/>
          </w:rPr>
          <w:delText>7.</w:delText>
        </w:r>
        <w:r w:rsidR="00D33B70" w:rsidDel="003B6A08">
          <w:rPr>
            <w:lang w:val="en-US" w:eastAsia="en-GB"/>
          </w:rPr>
          <w:delText>1</w:delText>
        </w:r>
        <w:r w:rsidR="00661468" w:rsidDel="003B6A08">
          <w:rPr>
            <w:lang w:val="en-US" w:eastAsia="en-GB"/>
          </w:rPr>
          <w:delText>.</w:delText>
        </w:r>
        <w:r w:rsidR="00D33B70" w:rsidDel="003B6A08">
          <w:rPr>
            <w:lang w:val="en-US" w:eastAsia="en-GB"/>
          </w:rPr>
          <w:delText>2</w:delText>
        </w:r>
        <w:r w:rsidR="00661468" w:rsidDel="003B6A08">
          <w:rPr>
            <w:lang w:val="en-US" w:eastAsia="en-GB"/>
          </w:rPr>
          <w:delText>.1.4</w:delText>
        </w:r>
      </w:del>
      <w:ins w:id="225" w:author="V3" w:date="2023-04-19T04:30:00Z">
        <w:r w:rsidR="003B6A08">
          <w:rPr>
            <w:lang w:val="en-US" w:eastAsia="en-GB"/>
          </w:rPr>
          <w:t>2.13</w:t>
        </w:r>
      </w:ins>
      <w:r w:rsidR="00661468">
        <w:rPr>
          <w:lang w:val="en-US" w:eastAsia="en-GB"/>
        </w:rPr>
        <w:t>-1</w:t>
      </w:r>
      <w:r w:rsidR="000D5FF0">
        <w:rPr>
          <w:lang w:val="en-US" w:eastAsia="en-GB"/>
        </w:rPr>
        <w:t>.</w:t>
      </w:r>
    </w:p>
    <w:p w14:paraId="48F36B98" w14:textId="77777777" w:rsidR="000D5FF0" w:rsidRDefault="000D5FF0" w:rsidP="00DC668E">
      <w:pPr>
        <w:rPr>
          <w:lang w:val="en-US" w:eastAsia="en-GB"/>
        </w:rPr>
      </w:pPr>
    </w:p>
    <w:p w14:paraId="54B409EF" w14:textId="22F550B3" w:rsidR="00F751E6" w:rsidRDefault="008E290E" w:rsidP="00F751E6">
      <w:pPr>
        <w:jc w:val="center"/>
        <w:rPr>
          <w:rFonts w:eastAsia="Malgun Gothic"/>
          <w:b/>
          <w:bCs/>
          <w:szCs w:val="24"/>
          <w:lang w:val="en-US"/>
        </w:rPr>
      </w:pPr>
      <w:r>
        <w:rPr>
          <w:rFonts w:eastAsia="Malgun Gothic"/>
          <w:b/>
          <w:bCs/>
          <w:noProof/>
          <w:szCs w:val="24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D3D649" wp14:editId="63B99A93">
                <wp:simplePos x="0" y="0"/>
                <wp:positionH relativeFrom="column">
                  <wp:posOffset>-69215</wp:posOffset>
                </wp:positionH>
                <wp:positionV relativeFrom="paragraph">
                  <wp:posOffset>143510</wp:posOffset>
                </wp:positionV>
                <wp:extent cx="6533515" cy="7239000"/>
                <wp:effectExtent l="0" t="0" r="635" b="0"/>
                <wp:wrapTopAndBottom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3515" cy="72390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D6C62" w14:textId="73099803" w:rsidR="003F5284" w:rsidRDefault="00B74F70" w:rsidP="003F5284">
                            <w:pPr>
                              <w:pStyle w:val="HTMLVorformatiert"/>
                              <w:rPr>
                                <w:rFonts w:ascii="JetBrains Mono" w:hAnsi="JetBrains Mono"/>
                                <w:i/>
                                <w:iCs/>
                                <w:noProof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 xml:space="preserve">import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torchaudio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 xml:space="preserve">import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torch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 xml:space="preserve">import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torchaudio.datasets 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 xml:space="preserve">as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datasets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 xml:space="preserve">from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torcheval.metrics 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 xml:space="preserve">import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WordErrorRate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test_dir = 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8000"/>
                                <w:sz w:val="16"/>
                                <w:szCs w:val="16"/>
                              </w:rPr>
                              <w:t>"D: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>\\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8000"/>
                                <w:sz w:val="16"/>
                                <w:szCs w:val="16"/>
                              </w:rPr>
                              <w:t xml:space="preserve">data" </w:t>
                            </w:r>
                            <w:r w:rsidRPr="00B74F70">
                              <w:rPr>
                                <w:rFonts w:ascii="JetBrains Mono" w:hAnsi="JetBrains Mono"/>
                                <w:i/>
                                <w:iCs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# This directory should exist.</w:t>
                            </w:r>
                            <w:r w:rsidRPr="00B74F70">
                              <w:rPr>
                                <w:rFonts w:ascii="JetBrains Mono" w:hAnsi="JetBrains Mono"/>
                                <w:i/>
                                <w:iCs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device   = 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8000"/>
                                <w:sz w:val="16"/>
                                <w:szCs w:val="16"/>
                              </w:rPr>
                              <w:t>"cuda"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8000"/>
                                <w:sz w:val="16"/>
                                <w:szCs w:val="16"/>
                              </w:rPr>
                              <w:br/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8000"/>
                                <w:sz w:val="16"/>
                                <w:szCs w:val="16"/>
                              </w:rPr>
                              <w:br/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 xml:space="preserve">def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main():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</w:t>
                            </w:r>
                            <w:r w:rsidRPr="00B74F70">
                              <w:rPr>
                                <w:rFonts w:ascii="JetBrains Mono" w:hAnsi="JetBrains Mono"/>
                                <w:i/>
                                <w:iCs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####### Get Model ##############################</w:t>
                            </w:r>
                            <w:r w:rsidRPr="00B74F70">
                              <w:rPr>
                                <w:rFonts w:ascii="JetBrains Mono" w:hAnsi="JetBrains Mono"/>
                                <w:i/>
                                <w:iCs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  <w:t xml:space="preserve">   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bundle      = torchaudio.pipelines.WAV2VEC2_ASR_BASE_960H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model       = bundle.get_model()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sample_rate = bundle.sample_rate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labels      = bundle.get_labels()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</w:t>
                            </w:r>
                            <w:r w:rsidRPr="00B74F70">
                              <w:rPr>
                                <w:rFonts w:ascii="JetBrains Mono" w:hAnsi="JetBrains Mono"/>
                                <w:i/>
                                <w:iCs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####### Get Data Loader Model ##################</w:t>
                            </w:r>
                            <w:r w:rsidRPr="00B74F70">
                              <w:rPr>
                                <w:rFonts w:ascii="JetBrains Mono" w:hAnsi="JetBrains Mono"/>
                                <w:i/>
                                <w:iCs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  <w:t xml:space="preserve">   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val_loader = torch.utils.data.DataLoader(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            datasets.LIBRISPEECH(test_dir, 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8000"/>
                                <w:sz w:val="16"/>
                                <w:szCs w:val="16"/>
                              </w:rPr>
                              <w:t>"test-clean"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8000"/>
                                <w:sz w:val="16"/>
                                <w:szCs w:val="16"/>
                              </w:rPr>
                              <w:t>"LibriSpeech"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 xml:space="preserve">True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),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           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660099"/>
                                <w:sz w:val="16"/>
                                <w:szCs w:val="16"/>
                              </w:rPr>
                              <w:t>batch_size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=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FF"/>
                                <w:sz w:val="16"/>
                                <w:szCs w:val="16"/>
                              </w:rPr>
                              <w:t>1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660099"/>
                                <w:sz w:val="16"/>
                                <w:szCs w:val="16"/>
                              </w:rPr>
                              <w:t>shuffle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=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>False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,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           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660099"/>
                                <w:sz w:val="16"/>
                                <w:szCs w:val="16"/>
                              </w:rPr>
                              <w:t>num_workers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=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FF"/>
                                <w:sz w:val="16"/>
                                <w:szCs w:val="16"/>
                              </w:rPr>
                              <w:t>1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660099"/>
                                <w:sz w:val="16"/>
                                <w:szCs w:val="16"/>
                              </w:rPr>
                              <w:t>pin_memory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=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>True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)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</w:t>
                            </w:r>
                            <w:r w:rsidRPr="00B74F70">
                              <w:rPr>
                                <w:rFonts w:ascii="JetBrains Mono" w:hAnsi="JetBrains Mono"/>
                                <w:i/>
                                <w:iCs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####### Evaluate Model #########################</w:t>
                            </w:r>
                            <w:r w:rsidRPr="00B74F70">
                              <w:rPr>
                                <w:rFonts w:ascii="JetBrains Mono" w:hAnsi="JetBrains Mono"/>
                                <w:i/>
                                <w:iCs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  <w:t xml:space="preserve">   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model.eval()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model.to( device )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metric = WordErrorRate()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blank  =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FF"/>
                                <w:sz w:val="16"/>
                                <w:szCs w:val="16"/>
                              </w:rPr>
                              <w:t>0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FF"/>
                                <w:sz w:val="16"/>
                                <w:szCs w:val="16"/>
                              </w:rPr>
                              <w:br/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FF"/>
                                <w:sz w:val="16"/>
                                <w:szCs w:val="16"/>
                              </w:rPr>
                              <w:br/>
                              <w:t xml:space="preserve">    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 xml:space="preserve">with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torch.inference_mode():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    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 xml:space="preserve">for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speech_sequence, cur_sample_rate, reference_transcript, *dump  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 xml:space="preserve">in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val_loader:</w:t>
                            </w:r>
                            <w:r w:rsidR="003F5284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Pr="00B74F70">
                              <w:rPr>
                                <w:rFonts w:ascii="JetBrains Mono" w:hAnsi="JetBrains Mono"/>
                                <w:i/>
                                <w:iCs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# Resample speech sequence if necessary</w:t>
                            </w:r>
                            <w:r w:rsidRPr="00B74F70">
                              <w:rPr>
                                <w:rFonts w:ascii="JetBrains Mono" w:hAnsi="JetBrains Mono"/>
                                <w:i/>
                                <w:iCs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  <w:t xml:space="preserve">            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 xml:space="preserve">if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cur_sample_rate != sample_rate: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            speech_sequence = torchaudio.functional.resample(speech_sequence, cur_sample_rate, sample_rate)</w:t>
                            </w:r>
                            <w:r w:rsidR="003F5284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            speech_sequence = speech_sequence.reshape( (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FF"/>
                                <w:sz w:val="16"/>
                                <w:szCs w:val="16"/>
                              </w:rPr>
                              <w:t>1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,-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FF"/>
                                <w:sz w:val="16"/>
                                <w:szCs w:val="16"/>
                              </w:rPr>
                              <w:t>1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) )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        speech_sequence = speech_sequence.to(device)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        </w:t>
                            </w:r>
                            <w:r w:rsidRPr="00B74F70">
                              <w:rPr>
                                <w:rFonts w:ascii="JetBrains Mono" w:hAnsi="JetBrains Mono"/>
                                <w:i/>
                                <w:iCs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# Apply wav2vec</w:t>
                            </w:r>
                            <w:r w:rsidRPr="00B74F70">
                              <w:rPr>
                                <w:rFonts w:ascii="JetBrains Mono" w:hAnsi="JetBrains Mono"/>
                                <w:i/>
                                <w:iCs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  <w:t xml:space="preserve">           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vetor_sequence, _ = model(speech_sequence)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        </w:t>
                            </w:r>
                            <w:r w:rsidRPr="00B74F70">
                              <w:rPr>
                                <w:rFonts w:ascii="JetBrains Mono" w:hAnsi="JetBrains Mono"/>
                                <w:i/>
                                <w:iCs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# Select labels</w:t>
                            </w:r>
                            <w:r w:rsidRPr="00B74F70">
                              <w:rPr>
                                <w:rFonts w:ascii="JetBrains Mono" w:hAnsi="JetBrains Mono"/>
                                <w:i/>
                                <w:iCs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  <w:t xml:space="preserve">           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idcs = torch.argmax(vetor_sequence[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FF"/>
                                <w:sz w:val="16"/>
                                <w:szCs w:val="16"/>
                              </w:rPr>
                              <w:t>0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],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660099"/>
                                <w:sz w:val="16"/>
                                <w:szCs w:val="16"/>
                              </w:rPr>
                              <w:t>dim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=-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FF"/>
                                <w:sz w:val="16"/>
                                <w:szCs w:val="16"/>
                              </w:rPr>
                              <w:t>1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)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        idcs = torch.unique_consecutive(idcs,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660099"/>
                                <w:sz w:val="16"/>
                                <w:szCs w:val="16"/>
                              </w:rPr>
                              <w:t>dim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=-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FF"/>
                                <w:sz w:val="16"/>
                                <w:szCs w:val="16"/>
                              </w:rPr>
                              <w:t>1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)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        idcs = [i 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 xml:space="preserve">for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 xml:space="preserve">in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idcs 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 xml:space="preserve">if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i != blank]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        predicted_transcript = 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8000"/>
                                <w:sz w:val="16"/>
                                <w:szCs w:val="16"/>
                              </w:rPr>
                              <w:t>""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.join([labels[i] 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 xml:space="preserve">for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 xml:space="preserve">in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idcs])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        predicted_transcript = predicted_transcript.replace(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8000"/>
                                <w:sz w:val="16"/>
                                <w:szCs w:val="16"/>
                              </w:rPr>
                              <w:t>"|"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,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8000"/>
                                <w:sz w:val="16"/>
                                <w:szCs w:val="16"/>
                              </w:rPr>
                              <w:t>" "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)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        </w:t>
                            </w:r>
                            <w:r w:rsidRPr="00B74F70">
                              <w:rPr>
                                <w:rFonts w:ascii="JetBrains Mono" w:hAnsi="JetBrains Mono"/>
                                <w:i/>
                                <w:iCs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# Update error</w:t>
                            </w:r>
                            <w:r w:rsidRPr="00B74F70">
                              <w:rPr>
                                <w:rFonts w:ascii="JetBrains Mono" w:hAnsi="JetBrains Mono"/>
                                <w:i/>
                                <w:iCs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  <w:t xml:space="preserve">           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metric.update( predicted_transcript, reference_transcript[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FF"/>
                                <w:sz w:val="16"/>
                                <w:szCs w:val="16"/>
                              </w:rPr>
                              <w:t>0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] )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wer_Ref = metric.compute()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>print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(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8000"/>
                                <w:sz w:val="16"/>
                                <w:szCs w:val="16"/>
                              </w:rPr>
                              <w:t>'wer_Ref: {wer_Ref:.3f} %'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.format(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660099"/>
                                <w:sz w:val="16"/>
                                <w:szCs w:val="16"/>
                              </w:rPr>
                              <w:t>wer_Ref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=wer_Ref*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FF"/>
                                <w:sz w:val="16"/>
                                <w:szCs w:val="16"/>
                              </w:rPr>
                              <w:t>100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))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</w:t>
                            </w:r>
                            <w:r w:rsidRPr="00B74F70">
                              <w:rPr>
                                <w:rFonts w:ascii="JetBrains Mono" w:hAnsi="JetBrains Mono"/>
                                <w:i/>
                                <w:iCs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####### Get Model Size #########################</w:t>
                            </w:r>
                            <w:r w:rsidRPr="00B74F70">
                              <w:rPr>
                                <w:rFonts w:ascii="JetBrains Mono" w:hAnsi="JetBrains Mono"/>
                                <w:i/>
                                <w:iCs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  <w:t xml:space="preserve">   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num_parameters =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FF"/>
                                <w:sz w:val="16"/>
                                <w:szCs w:val="16"/>
                              </w:rPr>
                              <w:t>0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FF"/>
                                <w:sz w:val="16"/>
                                <w:szCs w:val="16"/>
                              </w:rPr>
                              <w:br/>
                              <w:t xml:space="preserve">    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 xml:space="preserve">for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param 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 xml:space="preserve">in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model.parameters():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    num_parameters += param.numel()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31653FF1" w14:textId="7EC7AC96" w:rsidR="00024A52" w:rsidRPr="003F5284" w:rsidRDefault="00B74F70" w:rsidP="003F5284">
                            <w:pPr>
                              <w:pStyle w:val="HTMLVorformatiert"/>
                              <w:rPr>
                                <w:rFonts w:ascii="JetBrains Mono" w:hAnsi="JetBrains Mono"/>
                                <w:i/>
                                <w:iCs/>
                                <w:noProof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B74F70">
                              <w:rPr>
                                <w:rFonts w:ascii="JetBrains Mono" w:hAnsi="JetBrains Mono"/>
                                <w:i/>
                                <w:iCs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size_Ref = num_parameters *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FF"/>
                                <w:sz w:val="16"/>
                                <w:szCs w:val="16"/>
                              </w:rPr>
                              <w:t xml:space="preserve">4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*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FF"/>
                                <w:sz w:val="16"/>
                                <w:szCs w:val="16"/>
                              </w:rPr>
                              <w:t>8</w:t>
                            </w:r>
                            <w:r w:rsidR="003F5284">
                              <w:rPr>
                                <w:rFonts w:ascii="JetBrains Mono" w:hAnsi="JetBrains Mono"/>
                                <w:noProof/>
                                <w:color w:val="0000F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F5284" w:rsidRPr="00B74F70">
                              <w:rPr>
                                <w:rFonts w:ascii="JetBrains Mono" w:hAnsi="JetBrains Mono"/>
                                <w:i/>
                                <w:iCs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# Each parameter is stored as 32 bit float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FF"/>
                                <w:sz w:val="16"/>
                                <w:szCs w:val="16"/>
                              </w:rPr>
                              <w:br/>
                              <w:t xml:space="preserve">   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>print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(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8000"/>
                                <w:sz w:val="16"/>
                                <w:szCs w:val="16"/>
                              </w:rPr>
                              <w:t>'size_Ref: {size_Ref:.3f} Mbit'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.format(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660099"/>
                                <w:sz w:val="16"/>
                                <w:szCs w:val="16"/>
                              </w:rPr>
                              <w:t>size_Ref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=size_Ref/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FF"/>
                                <w:sz w:val="16"/>
                                <w:szCs w:val="16"/>
                              </w:rPr>
                              <w:t>1000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/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FF"/>
                                <w:sz w:val="16"/>
                                <w:szCs w:val="16"/>
                              </w:rPr>
                              <w:t>1000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))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 xml:space="preserve">if 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__name__ == </w:t>
                            </w:r>
                            <w:r w:rsidRPr="00B74F70">
                              <w:rPr>
                                <w:rFonts w:ascii="JetBrains Mono" w:hAnsi="JetBrains Mono"/>
                                <w:b/>
                                <w:bCs/>
                                <w:noProof/>
                                <w:color w:val="008000"/>
                                <w:sz w:val="16"/>
                                <w:szCs w:val="16"/>
                              </w:rPr>
                              <w:t>'__main__'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 w:rsidRPr="00B74F70">
                              <w:rPr>
                                <w:rFonts w:ascii="JetBrains Mono" w:hAnsi="JetBrains Mono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main(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3D649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-5.45pt;margin-top:11.3pt;width:514.45pt;height:57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" fillcolor="#f2f2f2" stroked="f">
                <v:textbox>
                  <w:txbxContent>
                    <w:p w14:paraId="6CED6C62" w14:textId="73099803" w:rsidR="003F5284" w:rsidRDefault="00B74F70" w:rsidP="003F5284">
                      <w:pPr>
                        <w:pStyle w:val="HTMLVorformatiert"/>
                        <w:rPr>
                          <w:rFonts w:ascii="JetBrains Mono" w:hAnsi="JetBrains Mono"/>
                          <w:i/>
                          <w:iCs/>
                          <w:noProof/>
                          <w:color w:val="808080"/>
                          <w:sz w:val="16"/>
                          <w:szCs w:val="16"/>
                        </w:rPr>
                      </w:pP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0080"/>
                          <w:sz w:val="16"/>
                          <w:szCs w:val="16"/>
                        </w:rPr>
                        <w:t xml:space="preserve">import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torchaudio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0080"/>
                          <w:sz w:val="16"/>
                          <w:szCs w:val="16"/>
                        </w:rPr>
                        <w:t xml:space="preserve">import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torch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0080"/>
                          <w:sz w:val="16"/>
                          <w:szCs w:val="16"/>
                        </w:rPr>
                        <w:t xml:space="preserve">import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 xml:space="preserve">torchaudio.datasets 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0080"/>
                          <w:sz w:val="16"/>
                          <w:szCs w:val="16"/>
                        </w:rPr>
                        <w:t xml:space="preserve">as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datasets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0080"/>
                          <w:sz w:val="16"/>
                          <w:szCs w:val="16"/>
                        </w:rPr>
                        <w:t xml:space="preserve">from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 xml:space="preserve">torcheval.metrics 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0080"/>
                          <w:sz w:val="16"/>
                          <w:szCs w:val="16"/>
                        </w:rPr>
                        <w:t xml:space="preserve">import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WordErrorRate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test_dir = 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8000"/>
                          <w:sz w:val="16"/>
                          <w:szCs w:val="16"/>
                        </w:rPr>
                        <w:t>"D: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0080"/>
                          <w:sz w:val="16"/>
                          <w:szCs w:val="16"/>
                        </w:rPr>
                        <w:t>\\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8000"/>
                          <w:sz w:val="16"/>
                          <w:szCs w:val="16"/>
                        </w:rPr>
                        <w:t xml:space="preserve">data" </w:t>
                      </w:r>
                      <w:r w:rsidRPr="00B74F70">
                        <w:rPr>
                          <w:rFonts w:ascii="JetBrains Mono" w:hAnsi="JetBrains Mono"/>
                          <w:i/>
                          <w:iCs/>
                          <w:noProof/>
                          <w:color w:val="808080"/>
                          <w:sz w:val="16"/>
                          <w:szCs w:val="16"/>
                        </w:rPr>
                        <w:t># This directory should exist.</w:t>
                      </w:r>
                      <w:r w:rsidRPr="00B74F70">
                        <w:rPr>
                          <w:rFonts w:ascii="JetBrains Mono" w:hAnsi="JetBrains Mono"/>
                          <w:i/>
                          <w:iCs/>
                          <w:noProof/>
                          <w:color w:val="808080"/>
                          <w:sz w:val="16"/>
                          <w:szCs w:val="16"/>
                        </w:rPr>
                        <w:br/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 xml:space="preserve">device   = 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8000"/>
                          <w:sz w:val="16"/>
                          <w:szCs w:val="16"/>
                        </w:rPr>
                        <w:t>"cuda"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8000"/>
                          <w:sz w:val="16"/>
                          <w:szCs w:val="16"/>
                        </w:rPr>
                        <w:br/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8000"/>
                          <w:sz w:val="16"/>
                          <w:szCs w:val="16"/>
                        </w:rPr>
                        <w:br/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0080"/>
                          <w:sz w:val="16"/>
                          <w:szCs w:val="16"/>
                        </w:rPr>
                        <w:t xml:space="preserve">def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main():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</w:t>
                      </w:r>
                      <w:r w:rsidRPr="00B74F70">
                        <w:rPr>
                          <w:rFonts w:ascii="JetBrains Mono" w:hAnsi="JetBrains Mono"/>
                          <w:i/>
                          <w:iCs/>
                          <w:noProof/>
                          <w:color w:val="808080"/>
                          <w:sz w:val="16"/>
                          <w:szCs w:val="16"/>
                        </w:rPr>
                        <w:t>####### Get Model ##############################</w:t>
                      </w:r>
                      <w:r w:rsidRPr="00B74F70">
                        <w:rPr>
                          <w:rFonts w:ascii="JetBrains Mono" w:hAnsi="JetBrains Mono"/>
                          <w:i/>
                          <w:iCs/>
                          <w:noProof/>
                          <w:color w:val="808080"/>
                          <w:sz w:val="16"/>
                          <w:szCs w:val="16"/>
                        </w:rPr>
                        <w:br/>
                        <w:t xml:space="preserve">   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bundle      = torchaudio.pipelines.WAV2VEC2_ASR_BASE_960H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model       = bundle.get_model()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sample_rate = bundle.sample_rate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labels      = bundle.get_labels()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</w:t>
                      </w:r>
                      <w:r w:rsidRPr="00B74F70">
                        <w:rPr>
                          <w:rFonts w:ascii="JetBrains Mono" w:hAnsi="JetBrains Mono"/>
                          <w:i/>
                          <w:iCs/>
                          <w:noProof/>
                          <w:color w:val="808080"/>
                          <w:sz w:val="16"/>
                          <w:szCs w:val="16"/>
                        </w:rPr>
                        <w:t>####### Get Data Loader Model ##################</w:t>
                      </w:r>
                      <w:r w:rsidRPr="00B74F70">
                        <w:rPr>
                          <w:rFonts w:ascii="JetBrains Mono" w:hAnsi="JetBrains Mono"/>
                          <w:i/>
                          <w:iCs/>
                          <w:noProof/>
                          <w:color w:val="808080"/>
                          <w:sz w:val="16"/>
                          <w:szCs w:val="16"/>
                        </w:rPr>
                        <w:br/>
                        <w:t xml:space="preserve">   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val_loader = torch.utils.data.DataLoader(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            datasets.LIBRISPEECH(test_dir, 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8000"/>
                          <w:sz w:val="16"/>
                          <w:szCs w:val="16"/>
                        </w:rPr>
                        <w:t>"test-clean"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8000"/>
                          <w:sz w:val="16"/>
                          <w:szCs w:val="16"/>
                        </w:rPr>
                        <w:t>"LibriSpeech"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0080"/>
                          <w:sz w:val="16"/>
                          <w:szCs w:val="16"/>
                        </w:rPr>
                        <w:t xml:space="preserve">True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),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           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660099"/>
                          <w:sz w:val="16"/>
                          <w:szCs w:val="16"/>
                        </w:rPr>
                        <w:t>batch_size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=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FF"/>
                          <w:sz w:val="16"/>
                          <w:szCs w:val="16"/>
                        </w:rPr>
                        <w:t>1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660099"/>
                          <w:sz w:val="16"/>
                          <w:szCs w:val="16"/>
                        </w:rPr>
                        <w:t>shuffle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=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0080"/>
                          <w:sz w:val="16"/>
                          <w:szCs w:val="16"/>
                        </w:rPr>
                        <w:t>False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,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           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660099"/>
                          <w:sz w:val="16"/>
                          <w:szCs w:val="16"/>
                        </w:rPr>
                        <w:t>num_workers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=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FF"/>
                          <w:sz w:val="16"/>
                          <w:szCs w:val="16"/>
                        </w:rPr>
                        <w:t>1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660099"/>
                          <w:sz w:val="16"/>
                          <w:szCs w:val="16"/>
                        </w:rPr>
                        <w:t>pin_memory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=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0080"/>
                          <w:sz w:val="16"/>
                          <w:szCs w:val="16"/>
                        </w:rPr>
                        <w:t>True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)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</w:t>
                      </w:r>
                      <w:r w:rsidRPr="00B74F70">
                        <w:rPr>
                          <w:rFonts w:ascii="JetBrains Mono" w:hAnsi="JetBrains Mono"/>
                          <w:i/>
                          <w:iCs/>
                          <w:noProof/>
                          <w:color w:val="808080"/>
                          <w:sz w:val="16"/>
                          <w:szCs w:val="16"/>
                        </w:rPr>
                        <w:t>####### Evaluate Model #########################</w:t>
                      </w:r>
                      <w:r w:rsidRPr="00B74F70">
                        <w:rPr>
                          <w:rFonts w:ascii="JetBrains Mono" w:hAnsi="JetBrains Mono"/>
                          <w:i/>
                          <w:iCs/>
                          <w:noProof/>
                          <w:color w:val="808080"/>
                          <w:sz w:val="16"/>
                          <w:szCs w:val="16"/>
                        </w:rPr>
                        <w:br/>
                        <w:t xml:space="preserve">   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model.eval()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model.to( device )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metric = WordErrorRate()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blank  =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FF"/>
                          <w:sz w:val="16"/>
                          <w:szCs w:val="16"/>
                        </w:rPr>
                        <w:t>0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FF"/>
                          <w:sz w:val="16"/>
                          <w:szCs w:val="16"/>
                        </w:rPr>
                        <w:br/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FF"/>
                          <w:sz w:val="16"/>
                          <w:szCs w:val="16"/>
                        </w:rPr>
                        <w:br/>
                        <w:t xml:space="preserve">    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0080"/>
                          <w:sz w:val="16"/>
                          <w:szCs w:val="16"/>
                        </w:rPr>
                        <w:t xml:space="preserve">with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torch.inference_mode():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    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0080"/>
                          <w:sz w:val="16"/>
                          <w:szCs w:val="16"/>
                        </w:rPr>
                        <w:t xml:space="preserve">for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 xml:space="preserve">speech_sequence, cur_sample_rate, reference_transcript, *dump  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0080"/>
                          <w:sz w:val="16"/>
                          <w:szCs w:val="16"/>
                        </w:rPr>
                        <w:t xml:space="preserve">in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val_loader:</w:t>
                      </w:r>
                      <w:r w:rsidR="003F5284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 xml:space="preserve">            </w:t>
                      </w:r>
                      <w:r w:rsidRPr="00B74F70">
                        <w:rPr>
                          <w:rFonts w:ascii="JetBrains Mono" w:hAnsi="JetBrains Mono"/>
                          <w:i/>
                          <w:iCs/>
                          <w:noProof/>
                          <w:color w:val="808080"/>
                          <w:sz w:val="16"/>
                          <w:szCs w:val="16"/>
                        </w:rPr>
                        <w:t># Resample speech sequence if necessary</w:t>
                      </w:r>
                      <w:r w:rsidRPr="00B74F70">
                        <w:rPr>
                          <w:rFonts w:ascii="JetBrains Mono" w:hAnsi="JetBrains Mono"/>
                          <w:i/>
                          <w:iCs/>
                          <w:noProof/>
                          <w:color w:val="808080"/>
                          <w:sz w:val="16"/>
                          <w:szCs w:val="16"/>
                        </w:rPr>
                        <w:br/>
                        <w:t xml:space="preserve">            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0080"/>
                          <w:sz w:val="16"/>
                          <w:szCs w:val="16"/>
                        </w:rPr>
                        <w:t xml:space="preserve">if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cur_sample_rate != sample_rate: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            speech_sequence = torchaudio.functional.resample(speech_sequence, cur_sample_rate, sample_rate)</w:t>
                      </w:r>
                      <w:r w:rsidR="003F5284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 xml:space="preserve">            speech_sequence = speech_sequence.reshape( (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FF"/>
                          <w:sz w:val="16"/>
                          <w:szCs w:val="16"/>
                        </w:rPr>
                        <w:t>1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,-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FF"/>
                          <w:sz w:val="16"/>
                          <w:szCs w:val="16"/>
                        </w:rPr>
                        <w:t>1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) )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        speech_sequence = speech_sequence.to(device)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        </w:t>
                      </w:r>
                      <w:r w:rsidRPr="00B74F70">
                        <w:rPr>
                          <w:rFonts w:ascii="JetBrains Mono" w:hAnsi="JetBrains Mono"/>
                          <w:i/>
                          <w:iCs/>
                          <w:noProof/>
                          <w:color w:val="808080"/>
                          <w:sz w:val="16"/>
                          <w:szCs w:val="16"/>
                        </w:rPr>
                        <w:t># Apply wav2vec</w:t>
                      </w:r>
                      <w:r w:rsidRPr="00B74F70">
                        <w:rPr>
                          <w:rFonts w:ascii="JetBrains Mono" w:hAnsi="JetBrains Mono"/>
                          <w:i/>
                          <w:iCs/>
                          <w:noProof/>
                          <w:color w:val="808080"/>
                          <w:sz w:val="16"/>
                          <w:szCs w:val="16"/>
                        </w:rPr>
                        <w:br/>
                        <w:t xml:space="preserve">           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vetor_sequence, _ = model(speech_sequence)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        </w:t>
                      </w:r>
                      <w:r w:rsidRPr="00B74F70">
                        <w:rPr>
                          <w:rFonts w:ascii="JetBrains Mono" w:hAnsi="JetBrains Mono"/>
                          <w:i/>
                          <w:iCs/>
                          <w:noProof/>
                          <w:color w:val="808080"/>
                          <w:sz w:val="16"/>
                          <w:szCs w:val="16"/>
                        </w:rPr>
                        <w:t># Select labels</w:t>
                      </w:r>
                      <w:r w:rsidRPr="00B74F70">
                        <w:rPr>
                          <w:rFonts w:ascii="JetBrains Mono" w:hAnsi="JetBrains Mono"/>
                          <w:i/>
                          <w:iCs/>
                          <w:noProof/>
                          <w:color w:val="808080"/>
                          <w:sz w:val="16"/>
                          <w:szCs w:val="16"/>
                        </w:rPr>
                        <w:br/>
                        <w:t xml:space="preserve">           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idcs = torch.argmax(vetor_sequence[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FF"/>
                          <w:sz w:val="16"/>
                          <w:szCs w:val="16"/>
                        </w:rPr>
                        <w:t>0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 xml:space="preserve">],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660099"/>
                          <w:sz w:val="16"/>
                          <w:szCs w:val="16"/>
                        </w:rPr>
                        <w:t>dim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=-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FF"/>
                          <w:sz w:val="16"/>
                          <w:szCs w:val="16"/>
                        </w:rPr>
                        <w:t>1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)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        idcs = torch.unique_consecutive(idcs,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660099"/>
                          <w:sz w:val="16"/>
                          <w:szCs w:val="16"/>
                        </w:rPr>
                        <w:t>dim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=-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FF"/>
                          <w:sz w:val="16"/>
                          <w:szCs w:val="16"/>
                        </w:rPr>
                        <w:t>1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)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        idcs = [i 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0080"/>
                          <w:sz w:val="16"/>
                          <w:szCs w:val="16"/>
                        </w:rPr>
                        <w:t xml:space="preserve">for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 xml:space="preserve">i 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0080"/>
                          <w:sz w:val="16"/>
                          <w:szCs w:val="16"/>
                        </w:rPr>
                        <w:t xml:space="preserve">in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 xml:space="preserve">idcs 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0080"/>
                          <w:sz w:val="16"/>
                          <w:szCs w:val="16"/>
                        </w:rPr>
                        <w:t xml:space="preserve">if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i != blank]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        predicted_transcript = 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8000"/>
                          <w:sz w:val="16"/>
                          <w:szCs w:val="16"/>
                        </w:rPr>
                        <w:t>""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 xml:space="preserve">.join([labels[i] 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0080"/>
                          <w:sz w:val="16"/>
                          <w:szCs w:val="16"/>
                        </w:rPr>
                        <w:t xml:space="preserve">for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 xml:space="preserve">i 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0080"/>
                          <w:sz w:val="16"/>
                          <w:szCs w:val="16"/>
                        </w:rPr>
                        <w:t xml:space="preserve">in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idcs])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        predicted_transcript = predicted_transcript.replace(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8000"/>
                          <w:sz w:val="16"/>
                          <w:szCs w:val="16"/>
                        </w:rPr>
                        <w:t>"|"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,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8000"/>
                          <w:sz w:val="16"/>
                          <w:szCs w:val="16"/>
                        </w:rPr>
                        <w:t>" "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)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        </w:t>
                      </w:r>
                      <w:r w:rsidRPr="00B74F70">
                        <w:rPr>
                          <w:rFonts w:ascii="JetBrains Mono" w:hAnsi="JetBrains Mono"/>
                          <w:i/>
                          <w:iCs/>
                          <w:noProof/>
                          <w:color w:val="808080"/>
                          <w:sz w:val="16"/>
                          <w:szCs w:val="16"/>
                        </w:rPr>
                        <w:t># Update error</w:t>
                      </w:r>
                      <w:r w:rsidRPr="00B74F70">
                        <w:rPr>
                          <w:rFonts w:ascii="JetBrains Mono" w:hAnsi="JetBrains Mono"/>
                          <w:i/>
                          <w:iCs/>
                          <w:noProof/>
                          <w:color w:val="808080"/>
                          <w:sz w:val="16"/>
                          <w:szCs w:val="16"/>
                        </w:rPr>
                        <w:br/>
                        <w:t xml:space="preserve">           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metric.update( predicted_transcript, reference_transcript[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FF"/>
                          <w:sz w:val="16"/>
                          <w:szCs w:val="16"/>
                        </w:rPr>
                        <w:t>0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] )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wer_Ref = metric.compute()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80"/>
                          <w:sz w:val="16"/>
                          <w:szCs w:val="16"/>
                        </w:rPr>
                        <w:t>print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(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8000"/>
                          <w:sz w:val="16"/>
                          <w:szCs w:val="16"/>
                        </w:rPr>
                        <w:t>'wer_Ref: {wer_Ref:.3f} %'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.format(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660099"/>
                          <w:sz w:val="16"/>
                          <w:szCs w:val="16"/>
                        </w:rPr>
                        <w:t>wer_Ref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=wer_Ref*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FF"/>
                          <w:sz w:val="16"/>
                          <w:szCs w:val="16"/>
                        </w:rPr>
                        <w:t>100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))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</w:t>
                      </w:r>
                      <w:r w:rsidRPr="00B74F70">
                        <w:rPr>
                          <w:rFonts w:ascii="JetBrains Mono" w:hAnsi="JetBrains Mono"/>
                          <w:i/>
                          <w:iCs/>
                          <w:noProof/>
                          <w:color w:val="808080"/>
                          <w:sz w:val="16"/>
                          <w:szCs w:val="16"/>
                        </w:rPr>
                        <w:t>####### Get Model Size #########################</w:t>
                      </w:r>
                      <w:r w:rsidRPr="00B74F70">
                        <w:rPr>
                          <w:rFonts w:ascii="JetBrains Mono" w:hAnsi="JetBrains Mono"/>
                          <w:i/>
                          <w:iCs/>
                          <w:noProof/>
                          <w:color w:val="808080"/>
                          <w:sz w:val="16"/>
                          <w:szCs w:val="16"/>
                        </w:rPr>
                        <w:br/>
                        <w:t xml:space="preserve">   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 xml:space="preserve">num_parameters =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FF"/>
                          <w:sz w:val="16"/>
                          <w:szCs w:val="16"/>
                        </w:rPr>
                        <w:t>0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FF"/>
                          <w:sz w:val="16"/>
                          <w:szCs w:val="16"/>
                        </w:rPr>
                        <w:br/>
                        <w:t xml:space="preserve">    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0080"/>
                          <w:sz w:val="16"/>
                          <w:szCs w:val="16"/>
                        </w:rPr>
                        <w:t xml:space="preserve">for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 xml:space="preserve">param 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0080"/>
                          <w:sz w:val="16"/>
                          <w:szCs w:val="16"/>
                        </w:rPr>
                        <w:t xml:space="preserve">in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model.parameters():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    num_parameters += param.numel()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</w:r>
                    </w:p>
                    <w:p w14:paraId="31653FF1" w14:textId="7EC7AC96" w:rsidR="00024A52" w:rsidRPr="003F5284" w:rsidRDefault="00B74F70" w:rsidP="003F5284">
                      <w:pPr>
                        <w:pStyle w:val="HTMLVorformatiert"/>
                        <w:rPr>
                          <w:rFonts w:ascii="JetBrains Mono" w:hAnsi="JetBrains Mono"/>
                          <w:i/>
                          <w:iCs/>
                          <w:noProof/>
                          <w:color w:val="808080"/>
                          <w:sz w:val="16"/>
                          <w:szCs w:val="16"/>
                        </w:rPr>
                      </w:pPr>
                      <w:r w:rsidRPr="00B74F70">
                        <w:rPr>
                          <w:rFonts w:ascii="JetBrains Mono" w:hAnsi="JetBrains Mono"/>
                          <w:i/>
                          <w:iCs/>
                          <w:noProof/>
                          <w:color w:val="808080"/>
                          <w:sz w:val="16"/>
                          <w:szCs w:val="16"/>
                        </w:rPr>
                        <w:t xml:space="preserve">   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 xml:space="preserve">size_Ref = num_parameters *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FF"/>
                          <w:sz w:val="16"/>
                          <w:szCs w:val="16"/>
                        </w:rPr>
                        <w:t xml:space="preserve">4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 xml:space="preserve">*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FF"/>
                          <w:sz w:val="16"/>
                          <w:szCs w:val="16"/>
                        </w:rPr>
                        <w:t>8</w:t>
                      </w:r>
                      <w:r w:rsidR="003F5284">
                        <w:rPr>
                          <w:rFonts w:ascii="JetBrains Mono" w:hAnsi="JetBrains Mono"/>
                          <w:noProof/>
                          <w:color w:val="0000FF"/>
                          <w:sz w:val="16"/>
                          <w:szCs w:val="16"/>
                        </w:rPr>
                        <w:t xml:space="preserve"> </w:t>
                      </w:r>
                      <w:r w:rsidR="003F5284" w:rsidRPr="00B74F70">
                        <w:rPr>
                          <w:rFonts w:ascii="JetBrains Mono" w:hAnsi="JetBrains Mono"/>
                          <w:i/>
                          <w:iCs/>
                          <w:noProof/>
                          <w:color w:val="808080"/>
                          <w:sz w:val="16"/>
                          <w:szCs w:val="16"/>
                        </w:rPr>
                        <w:t># Each parameter is stored as 32 bit float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FF"/>
                          <w:sz w:val="16"/>
                          <w:szCs w:val="16"/>
                        </w:rPr>
                        <w:br/>
                        <w:t xml:space="preserve">   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80"/>
                          <w:sz w:val="16"/>
                          <w:szCs w:val="16"/>
                        </w:rPr>
                        <w:t>print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(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8000"/>
                          <w:sz w:val="16"/>
                          <w:szCs w:val="16"/>
                        </w:rPr>
                        <w:t>'size_Ref: {size_Ref:.3f} Mbit'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.format(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660099"/>
                          <w:sz w:val="16"/>
                          <w:szCs w:val="16"/>
                        </w:rPr>
                        <w:t>size_Ref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=size_Ref/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FF"/>
                          <w:sz w:val="16"/>
                          <w:szCs w:val="16"/>
                        </w:rPr>
                        <w:t>1000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/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FF"/>
                          <w:sz w:val="16"/>
                          <w:szCs w:val="16"/>
                        </w:rPr>
                        <w:t>1000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))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0080"/>
                          <w:sz w:val="16"/>
                          <w:szCs w:val="16"/>
                        </w:rPr>
                        <w:t xml:space="preserve">if 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 xml:space="preserve">__name__ == </w:t>
                      </w:r>
                      <w:r w:rsidRPr="00B74F70">
                        <w:rPr>
                          <w:rFonts w:ascii="JetBrains Mono" w:hAnsi="JetBrains Mono"/>
                          <w:b/>
                          <w:bCs/>
                          <w:noProof/>
                          <w:color w:val="008000"/>
                          <w:sz w:val="16"/>
                          <w:szCs w:val="16"/>
                        </w:rPr>
                        <w:t>'__main__'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t>:</w:t>
                      </w:r>
                      <w:r w:rsidRPr="00B74F70">
                        <w:rPr>
                          <w:rFonts w:ascii="JetBrains Mono" w:hAnsi="JetBrains Mono"/>
                          <w:noProof/>
                          <w:color w:val="000000"/>
                          <w:sz w:val="16"/>
                          <w:szCs w:val="16"/>
                        </w:rPr>
                        <w:br/>
                        <w:t xml:space="preserve">    main(  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54A978C" w14:textId="3FEAA202" w:rsidR="00F751E6" w:rsidRPr="00D15A4F" w:rsidRDefault="00F751E6" w:rsidP="00F751E6">
      <w:pPr>
        <w:jc w:val="center"/>
        <w:rPr>
          <w:rFonts w:eastAsia="Malgun Gothic"/>
          <w:b/>
          <w:bCs/>
          <w:szCs w:val="24"/>
        </w:rPr>
      </w:pPr>
      <w:r w:rsidRPr="00D15A4F">
        <w:rPr>
          <w:rFonts w:eastAsia="Malgun Gothic"/>
          <w:b/>
          <w:bCs/>
          <w:szCs w:val="24"/>
          <w:lang w:val="en-US"/>
        </w:rPr>
        <w:t xml:space="preserve">Figure </w:t>
      </w:r>
      <w:ins w:id="226" w:author="V3" w:date="2023-04-19T04:23:00Z">
        <w:r w:rsidR="00007358">
          <w:rPr>
            <w:rFonts w:eastAsia="Malgun Gothic"/>
            <w:b/>
            <w:bCs/>
            <w:szCs w:val="24"/>
            <w:lang w:val="en-US"/>
          </w:rPr>
          <w:fldChar w:fldCharType="begin"/>
        </w:r>
        <w:r w:rsidR="00007358">
          <w:rPr>
            <w:rFonts w:eastAsia="Malgun Gothic"/>
            <w:b/>
            <w:bCs/>
            <w:szCs w:val="24"/>
            <w:lang w:val="en-US"/>
          </w:rPr>
          <w:instrText xml:space="preserve"> STYLEREF  "Überschrift 1;H1" \n </w:instrText>
        </w:r>
      </w:ins>
      <w:r w:rsidR="00007358">
        <w:rPr>
          <w:rFonts w:eastAsia="Malgun Gothic"/>
          <w:b/>
          <w:bCs/>
          <w:szCs w:val="24"/>
          <w:lang w:val="en-US"/>
        </w:rPr>
        <w:fldChar w:fldCharType="separate"/>
      </w:r>
      <w:r w:rsidR="00007358">
        <w:rPr>
          <w:rFonts w:eastAsia="Malgun Gothic"/>
          <w:b/>
          <w:bCs/>
          <w:noProof/>
          <w:szCs w:val="24"/>
          <w:lang w:val="en-US"/>
        </w:rPr>
        <w:t>2.13</w:t>
      </w:r>
      <w:ins w:id="227" w:author="V3" w:date="2023-04-19T04:23:00Z">
        <w:r w:rsidR="00007358">
          <w:rPr>
            <w:rFonts w:eastAsia="Malgun Gothic"/>
            <w:b/>
            <w:bCs/>
            <w:szCs w:val="24"/>
            <w:lang w:val="en-US"/>
          </w:rPr>
          <w:fldChar w:fldCharType="end"/>
        </w:r>
      </w:ins>
      <w:del w:id="228" w:author="V3" w:date="2023-04-19T04:23:00Z">
        <w:r w:rsidR="00661468" w:rsidDel="00007358">
          <w:rPr>
            <w:rFonts w:eastAsia="Malgun Gothic"/>
            <w:b/>
            <w:bCs/>
            <w:szCs w:val="24"/>
            <w:lang w:val="en-US"/>
          </w:rPr>
          <w:fldChar w:fldCharType="begin"/>
        </w:r>
        <w:r w:rsidR="00661468" w:rsidDel="00007358">
          <w:rPr>
            <w:rFonts w:eastAsia="Malgun Gothic"/>
            <w:b/>
            <w:bCs/>
            <w:szCs w:val="24"/>
            <w:lang w:val="en-US"/>
          </w:rPr>
          <w:delInstrText xml:space="preserve"> STYLEREF  H4 \n </w:delInstrText>
        </w:r>
        <w:r w:rsidR="00661468" w:rsidDel="00007358">
          <w:rPr>
            <w:rFonts w:eastAsia="Malgun Gothic"/>
            <w:b/>
            <w:bCs/>
            <w:szCs w:val="24"/>
            <w:lang w:val="en-US"/>
          </w:rPr>
          <w:fldChar w:fldCharType="separate"/>
        </w:r>
        <w:r w:rsidR="006B068D" w:rsidDel="00007358">
          <w:rPr>
            <w:rFonts w:eastAsia="Malgun Gothic"/>
            <w:b/>
            <w:bCs/>
            <w:noProof/>
            <w:szCs w:val="24"/>
            <w:lang w:val="en-US"/>
          </w:rPr>
          <w:delText>7.1.2.1.4</w:delText>
        </w:r>
        <w:r w:rsidR="00661468" w:rsidDel="00007358">
          <w:rPr>
            <w:rFonts w:eastAsia="Malgun Gothic"/>
            <w:b/>
            <w:bCs/>
            <w:szCs w:val="24"/>
            <w:lang w:val="en-US"/>
          </w:rPr>
          <w:fldChar w:fldCharType="end"/>
        </w:r>
      </w:del>
      <w:r w:rsidRPr="00D15A4F">
        <w:rPr>
          <w:rFonts w:eastAsia="Malgun Gothic"/>
          <w:b/>
          <w:bCs/>
          <w:szCs w:val="24"/>
          <w:lang w:val="en-US"/>
        </w:rPr>
        <w:t>-</w:t>
      </w:r>
      <w:r>
        <w:rPr>
          <w:rFonts w:eastAsia="Malgun Gothic"/>
          <w:b/>
          <w:bCs/>
          <w:szCs w:val="24"/>
          <w:lang w:val="en-US"/>
        </w:rPr>
        <w:t>1</w:t>
      </w:r>
      <w:r w:rsidRPr="00D15A4F">
        <w:rPr>
          <w:rFonts w:eastAsia="Malgun Gothic"/>
          <w:b/>
          <w:bCs/>
          <w:szCs w:val="24"/>
          <w:lang w:val="en-US"/>
        </w:rPr>
        <w:t xml:space="preserve">: </w:t>
      </w:r>
      <w:r w:rsidR="008D715A">
        <w:rPr>
          <w:rFonts w:eastAsia="Malgun Gothic"/>
          <w:b/>
          <w:bCs/>
          <w:szCs w:val="24"/>
          <w:lang w:val="en-US"/>
        </w:rPr>
        <w:t>Exemplary p</w:t>
      </w:r>
      <w:r w:rsidR="00082879">
        <w:rPr>
          <w:rFonts w:eastAsia="Malgun Gothic"/>
          <w:b/>
          <w:bCs/>
          <w:szCs w:val="24"/>
          <w:lang w:val="en-US"/>
        </w:rPr>
        <w:t xml:space="preserve">ython </w:t>
      </w:r>
      <w:r w:rsidR="008D715A">
        <w:rPr>
          <w:rFonts w:eastAsia="Malgun Gothic"/>
          <w:b/>
          <w:bCs/>
          <w:szCs w:val="24"/>
          <w:lang w:val="en-US"/>
        </w:rPr>
        <w:t>s</w:t>
      </w:r>
      <w:r w:rsidR="00082879">
        <w:rPr>
          <w:rFonts w:eastAsia="Malgun Gothic"/>
          <w:b/>
          <w:bCs/>
          <w:szCs w:val="24"/>
          <w:lang w:val="en-US"/>
        </w:rPr>
        <w:t xml:space="preserve">cript </w:t>
      </w:r>
      <w:r w:rsidR="008D715A">
        <w:rPr>
          <w:rFonts w:eastAsia="Malgun Gothic"/>
          <w:b/>
          <w:bCs/>
          <w:szCs w:val="24"/>
          <w:lang w:val="en-US"/>
        </w:rPr>
        <w:t xml:space="preserve">for determining </w:t>
      </w:r>
      <w:proofErr w:type="spellStart"/>
      <w:r w:rsidR="008D715A" w:rsidRPr="008D715A">
        <w:rPr>
          <w:rFonts w:eastAsia="Malgun Gothic"/>
          <w:b/>
          <w:bCs/>
          <w:i/>
          <w:szCs w:val="24"/>
          <w:lang w:val="en-US"/>
        </w:rPr>
        <w:t>size</w:t>
      </w:r>
      <w:r w:rsidR="007145BE">
        <w:rPr>
          <w:rFonts w:eastAsia="Malgun Gothic"/>
          <w:b/>
          <w:bCs/>
          <w:i/>
          <w:szCs w:val="24"/>
          <w:lang w:val="en-US"/>
        </w:rPr>
        <w:t>R</w:t>
      </w:r>
      <w:r w:rsidR="008D715A" w:rsidRPr="008D715A">
        <w:rPr>
          <w:rFonts w:eastAsia="Malgun Gothic"/>
          <w:b/>
          <w:bCs/>
          <w:i/>
          <w:szCs w:val="24"/>
          <w:lang w:val="en-US"/>
        </w:rPr>
        <w:t>ef</w:t>
      </w:r>
      <w:proofErr w:type="spellEnd"/>
      <w:r w:rsidR="008D715A">
        <w:rPr>
          <w:rFonts w:eastAsia="Malgun Gothic"/>
          <w:b/>
          <w:bCs/>
          <w:szCs w:val="24"/>
          <w:lang w:val="en-US"/>
        </w:rPr>
        <w:t xml:space="preserve"> and </w:t>
      </w:r>
      <w:proofErr w:type="spellStart"/>
      <w:r w:rsidR="008D715A" w:rsidRPr="008D715A">
        <w:rPr>
          <w:rFonts w:eastAsia="Malgun Gothic"/>
          <w:b/>
          <w:bCs/>
          <w:i/>
          <w:szCs w:val="24"/>
          <w:lang w:val="en-US"/>
        </w:rPr>
        <w:t>wer</w:t>
      </w:r>
      <w:r w:rsidR="007145BE">
        <w:rPr>
          <w:rFonts w:eastAsia="Malgun Gothic"/>
          <w:b/>
          <w:bCs/>
          <w:i/>
          <w:szCs w:val="24"/>
          <w:lang w:val="en-US"/>
        </w:rPr>
        <w:t>R</w:t>
      </w:r>
      <w:r w:rsidR="008D715A" w:rsidRPr="008D715A">
        <w:rPr>
          <w:rFonts w:eastAsia="Malgun Gothic"/>
          <w:b/>
          <w:bCs/>
          <w:i/>
          <w:szCs w:val="24"/>
          <w:lang w:val="en-US"/>
        </w:rPr>
        <w:t>ef</w:t>
      </w:r>
      <w:proofErr w:type="spellEnd"/>
    </w:p>
    <w:p w14:paraId="5D87CB81" w14:textId="3D970934" w:rsidR="000D5FF0" w:rsidRPr="00F751E6" w:rsidRDefault="000D5FF0" w:rsidP="00DC668E">
      <w:pPr>
        <w:rPr>
          <w:lang w:eastAsia="en-GB"/>
        </w:rPr>
      </w:pPr>
    </w:p>
    <w:p w14:paraId="6648D499" w14:textId="25B4BA1D" w:rsidR="000D5FF0" w:rsidRPr="000D5FF0" w:rsidRDefault="000D5FF0" w:rsidP="004D463F">
      <w:pPr>
        <w:keepNext/>
        <w:keepLines/>
        <w:widowControl w:val="0"/>
        <w:numPr>
          <w:ilvl w:val="0"/>
          <w:numId w:val="4"/>
        </w:numPr>
        <w:wordWrap w:val="0"/>
        <w:overflowPunct w:val="0"/>
        <w:autoSpaceDE w:val="0"/>
        <w:autoSpaceDN w:val="0"/>
        <w:adjustRightInd w:val="0"/>
        <w:spacing w:before="240" w:after="180" w:line="259" w:lineRule="auto"/>
        <w:jc w:val="both"/>
        <w:textAlignment w:val="baseline"/>
        <w:outlineLvl w:val="0"/>
        <w:rPr>
          <w:rFonts w:ascii="Arial" w:hAnsi="Arial"/>
          <w:sz w:val="28"/>
          <w:lang w:eastAsia="en-GB"/>
        </w:rPr>
      </w:pPr>
      <w:r w:rsidRPr="000D5FF0">
        <w:rPr>
          <w:rFonts w:ascii="Arial" w:hAnsi="Arial"/>
          <w:sz w:val="28"/>
          <w:lang w:eastAsia="en-GB"/>
        </w:rPr>
        <w:t>References</w:t>
      </w:r>
    </w:p>
    <w:p w14:paraId="7CE94B83" w14:textId="1C640623" w:rsidR="006F7534" w:rsidRDefault="006F7534" w:rsidP="00397667">
      <w:pPr>
        <w:numPr>
          <w:ilvl w:val="0"/>
          <w:numId w:val="38"/>
        </w:numPr>
      </w:pPr>
      <w:bookmarkStart w:id="229" w:name="_Ref132134545"/>
      <w:bookmarkStart w:id="230" w:name="_Ref126845156"/>
      <w:r w:rsidRPr="00397667">
        <w:t>S4-230305 [FS_AI4Media] Permanent Document v0.6,</w:t>
      </w:r>
      <w:r>
        <w:t xml:space="preserve"> February 2022. </w:t>
      </w:r>
    </w:p>
    <w:p w14:paraId="7C0CCE96" w14:textId="3997501D" w:rsidR="00120D5D" w:rsidRDefault="00120D5D" w:rsidP="00397667">
      <w:pPr>
        <w:numPr>
          <w:ilvl w:val="0"/>
          <w:numId w:val="38"/>
        </w:numPr>
      </w:pPr>
      <w:bookmarkStart w:id="231" w:name="_Ref132142575"/>
      <w:r>
        <w:t>3GPP TR 22.874, Study on traffic characteristics and performance requirements for AI/ML model transfer in 5GS</w:t>
      </w:r>
      <w:bookmarkEnd w:id="229"/>
      <w:bookmarkEnd w:id="231"/>
    </w:p>
    <w:p w14:paraId="5C15D3C1" w14:textId="3E4D2885" w:rsidR="00075FC6" w:rsidRDefault="00075FC6" w:rsidP="00A5600D">
      <w:pPr>
        <w:numPr>
          <w:ilvl w:val="0"/>
          <w:numId w:val="38"/>
        </w:numPr>
      </w:pPr>
      <w:bookmarkStart w:id="232" w:name="_Ref132125699"/>
      <w:bookmarkStart w:id="233" w:name="_Ref126845184"/>
      <w:bookmarkEnd w:id="230"/>
      <w:r w:rsidRPr="00075FC6">
        <w:rPr>
          <w:lang w:val="en-US" w:eastAsia="en-GB"/>
        </w:rPr>
        <w:t>A</w:t>
      </w:r>
      <w:r>
        <w:rPr>
          <w:lang w:val="en-US" w:eastAsia="en-GB"/>
        </w:rPr>
        <w:t xml:space="preserve">. </w:t>
      </w:r>
      <w:proofErr w:type="spellStart"/>
      <w:r>
        <w:rPr>
          <w:lang w:val="en-US" w:eastAsia="en-GB"/>
        </w:rPr>
        <w:t>Baevski</w:t>
      </w:r>
      <w:proofErr w:type="spellEnd"/>
      <w:r>
        <w:rPr>
          <w:lang w:val="en-US" w:eastAsia="en-GB"/>
        </w:rPr>
        <w:t xml:space="preserve">, </w:t>
      </w:r>
      <w:r w:rsidRPr="00075FC6">
        <w:rPr>
          <w:lang w:val="en-US" w:eastAsia="en-GB"/>
        </w:rPr>
        <w:t>H</w:t>
      </w:r>
      <w:r>
        <w:rPr>
          <w:lang w:val="en-US" w:eastAsia="en-GB"/>
        </w:rPr>
        <w:t xml:space="preserve">. Zhou, </w:t>
      </w:r>
      <w:r w:rsidRPr="00075FC6">
        <w:rPr>
          <w:lang w:val="en-US" w:eastAsia="en-GB"/>
        </w:rPr>
        <w:t>A</w:t>
      </w:r>
      <w:r>
        <w:rPr>
          <w:lang w:val="en-US" w:eastAsia="en-GB"/>
        </w:rPr>
        <w:t xml:space="preserve">. </w:t>
      </w:r>
      <w:r w:rsidRPr="00075FC6">
        <w:rPr>
          <w:lang w:val="en-US" w:eastAsia="en-GB"/>
        </w:rPr>
        <w:t>Mohamed and M</w:t>
      </w:r>
      <w:r>
        <w:rPr>
          <w:lang w:val="en-US" w:eastAsia="en-GB"/>
        </w:rPr>
        <w:t xml:space="preserve">. </w:t>
      </w:r>
      <w:proofErr w:type="spellStart"/>
      <w:r w:rsidRPr="00075FC6">
        <w:rPr>
          <w:lang w:val="en-US" w:eastAsia="en-GB"/>
        </w:rPr>
        <w:t>Auli</w:t>
      </w:r>
      <w:proofErr w:type="spellEnd"/>
      <w:r>
        <w:rPr>
          <w:lang w:val="en-US" w:eastAsia="en-GB"/>
        </w:rPr>
        <w:t>, “</w:t>
      </w:r>
      <w:r w:rsidRPr="00075FC6">
        <w:rPr>
          <w:lang w:val="en-US" w:eastAsia="en-GB"/>
        </w:rPr>
        <w:t>wav2vec 2.0: A Framework for Self-Supervised Learning of Speech Representations</w:t>
      </w:r>
      <w:r>
        <w:rPr>
          <w:lang w:val="en-US" w:eastAsia="en-GB"/>
        </w:rPr>
        <w:t xml:space="preserve">”, </w:t>
      </w:r>
      <w:proofErr w:type="spellStart"/>
      <w:r w:rsidRPr="00075FC6">
        <w:rPr>
          <w:lang w:val="en-US" w:eastAsia="en-GB"/>
        </w:rPr>
        <w:t>arXiv</w:t>
      </w:r>
      <w:proofErr w:type="spellEnd"/>
      <w:r>
        <w:rPr>
          <w:lang w:val="en-US" w:eastAsia="en-GB"/>
        </w:rPr>
        <w:t xml:space="preserve">, </w:t>
      </w:r>
      <w:r w:rsidRPr="00075FC6">
        <w:rPr>
          <w:lang w:val="en-US" w:eastAsia="en-GB"/>
        </w:rPr>
        <w:t>2006.11477</w:t>
      </w:r>
      <w:r w:rsidR="001B6243">
        <w:rPr>
          <w:lang w:val="en-US" w:eastAsia="en-GB"/>
        </w:rPr>
        <w:t>, 2020</w:t>
      </w:r>
      <w:bookmarkEnd w:id="232"/>
    </w:p>
    <w:p w14:paraId="4DBF4903" w14:textId="3FBDAAA0" w:rsidR="00A5600D" w:rsidRDefault="00A5600D" w:rsidP="00A5600D">
      <w:pPr>
        <w:numPr>
          <w:ilvl w:val="0"/>
          <w:numId w:val="38"/>
        </w:numPr>
      </w:pPr>
      <w:bookmarkStart w:id="234" w:name="_Ref132125728"/>
      <w:proofErr w:type="spellStart"/>
      <w:r w:rsidRPr="0008232E">
        <w:t>Torch</w:t>
      </w:r>
      <w:r w:rsidR="00186067">
        <w:t>Audio</w:t>
      </w:r>
      <w:proofErr w:type="spellEnd"/>
      <w:r w:rsidRPr="0008232E">
        <w:t xml:space="preserve">: </w:t>
      </w:r>
      <w:r w:rsidR="008163BD">
        <w:t xml:space="preserve">An audio library for </w:t>
      </w:r>
      <w:proofErr w:type="spellStart"/>
      <w:r w:rsidR="008163BD">
        <w:t>Pytorch</w:t>
      </w:r>
      <w:proofErr w:type="spellEnd"/>
      <w:r w:rsidRPr="0008232E">
        <w:t xml:space="preserve"> [Computer software]</w:t>
      </w:r>
      <w:r w:rsidR="001B6243">
        <w:t>,</w:t>
      </w:r>
      <w:r w:rsidRPr="0008232E">
        <w:t xml:space="preserve"> </w:t>
      </w:r>
      <w:hyperlink r:id="rId12" w:history="1">
        <w:r w:rsidR="008163BD" w:rsidRPr="00623244">
          <w:rPr>
            <w:rStyle w:val="Hyperlink"/>
          </w:rPr>
          <w:t>https://github.com/pytorch/audio</w:t>
        </w:r>
      </w:hyperlink>
      <w:r w:rsidR="001B6243">
        <w:t>,</w:t>
      </w:r>
      <w:r>
        <w:t xml:space="preserve"> V0.1</w:t>
      </w:r>
      <w:r w:rsidR="008163BD">
        <w:t>3</w:t>
      </w:r>
      <w:r>
        <w:t>.1</w:t>
      </w:r>
      <w:bookmarkEnd w:id="233"/>
      <w:bookmarkEnd w:id="234"/>
    </w:p>
    <w:p w14:paraId="792211B5" w14:textId="0AA706A5" w:rsidR="00995DD2" w:rsidRDefault="00995DD2" w:rsidP="00995DD2">
      <w:pPr>
        <w:numPr>
          <w:ilvl w:val="0"/>
          <w:numId w:val="38"/>
        </w:numPr>
      </w:pPr>
      <w:bookmarkStart w:id="235" w:name="_Ref132128434"/>
      <w:proofErr w:type="spellStart"/>
      <w:r>
        <w:lastRenderedPageBreak/>
        <w:t>TorchAudio</w:t>
      </w:r>
      <w:proofErr w:type="spellEnd"/>
      <w:r>
        <w:t xml:space="preserve">: WAV2VEC2_ASR_BASE_960H, [Computer software] </w:t>
      </w:r>
      <w:r w:rsidRPr="00995DD2">
        <w:t>https://pytorch.org/audio/stable/generated/torchaudio.pipelines.WAV2VEC2_ASR_BASE_960H.html</w:t>
      </w:r>
      <w:bookmarkEnd w:id="235"/>
    </w:p>
    <w:p w14:paraId="52E7C185" w14:textId="38A5694C" w:rsidR="00186067" w:rsidRDefault="008163BD" w:rsidP="008163BD">
      <w:pPr>
        <w:numPr>
          <w:ilvl w:val="0"/>
          <w:numId w:val="38"/>
        </w:numPr>
        <w:rPr>
          <w:lang w:val="en-US"/>
        </w:rPr>
      </w:pPr>
      <w:bookmarkStart w:id="236" w:name="_Ref132125708"/>
      <w:bookmarkStart w:id="237" w:name="_Ref123731535"/>
      <w:proofErr w:type="spellStart"/>
      <w:r>
        <w:rPr>
          <w:lang w:val="en-US" w:eastAsia="en-GB"/>
        </w:rPr>
        <w:t>OpenSLR</w:t>
      </w:r>
      <w:proofErr w:type="spellEnd"/>
      <w:r>
        <w:rPr>
          <w:lang w:val="en-US" w:eastAsia="en-GB"/>
        </w:rPr>
        <w:t xml:space="preserve">, </w:t>
      </w:r>
      <w:proofErr w:type="spellStart"/>
      <w:r w:rsidRPr="008163BD">
        <w:rPr>
          <w:lang w:val="en-US" w:eastAsia="en-GB"/>
        </w:rPr>
        <w:t>LibriSpeech</w:t>
      </w:r>
      <w:proofErr w:type="spellEnd"/>
      <w:r w:rsidRPr="008163BD">
        <w:rPr>
          <w:lang w:val="en-US" w:eastAsia="en-GB"/>
        </w:rPr>
        <w:t xml:space="preserve"> ASR corpus</w:t>
      </w:r>
      <w:r w:rsidR="00075FC6">
        <w:rPr>
          <w:lang w:val="en-US" w:eastAsia="en-GB"/>
        </w:rPr>
        <w:t xml:space="preserve"> [Online]</w:t>
      </w:r>
      <w:r>
        <w:rPr>
          <w:lang w:val="en-US" w:eastAsia="en-GB"/>
        </w:rPr>
        <w:t xml:space="preserve">, </w:t>
      </w:r>
      <w:hyperlink r:id="rId13" w:history="1">
        <w:r w:rsidRPr="001B6243">
          <w:rPr>
            <w:rStyle w:val="Hyperlink"/>
            <w:lang w:val="en-US" w:eastAsia="en-GB"/>
          </w:rPr>
          <w:t>https://www.openslr.org/12</w:t>
        </w:r>
      </w:hyperlink>
      <w:bookmarkEnd w:id="236"/>
      <w:r>
        <w:rPr>
          <w:lang w:val="en-US" w:eastAsia="en-GB"/>
        </w:rPr>
        <w:t xml:space="preserve"> </w:t>
      </w:r>
    </w:p>
    <w:p w14:paraId="01A88B5A" w14:textId="26157410" w:rsidR="00C714FB" w:rsidRPr="00AD62B4" w:rsidRDefault="00075FC6" w:rsidP="00AD62B4">
      <w:pPr>
        <w:numPr>
          <w:ilvl w:val="0"/>
          <w:numId w:val="38"/>
        </w:numPr>
        <w:rPr>
          <w:lang w:val="en-US"/>
        </w:rPr>
      </w:pPr>
      <w:bookmarkStart w:id="238" w:name="_Ref132125712"/>
      <w:r w:rsidRPr="001B6243">
        <w:rPr>
          <w:lang w:val="en-US"/>
        </w:rPr>
        <w:t xml:space="preserve">V. </w:t>
      </w:r>
      <w:proofErr w:type="spellStart"/>
      <w:r w:rsidRPr="001B6243">
        <w:rPr>
          <w:lang w:val="en-US"/>
        </w:rPr>
        <w:t>Panayotov</w:t>
      </w:r>
      <w:proofErr w:type="spellEnd"/>
      <w:r w:rsidRPr="001B6243">
        <w:rPr>
          <w:lang w:val="en-US"/>
        </w:rPr>
        <w:t xml:space="preserve">, G. Chen, D. </w:t>
      </w:r>
      <w:proofErr w:type="spellStart"/>
      <w:r w:rsidRPr="001B6243">
        <w:rPr>
          <w:lang w:val="en-US"/>
        </w:rPr>
        <w:t>Povey</w:t>
      </w:r>
      <w:proofErr w:type="spellEnd"/>
      <w:r w:rsidRPr="001B6243">
        <w:rPr>
          <w:lang w:val="en-US"/>
        </w:rPr>
        <w:t xml:space="preserve"> and S. </w:t>
      </w:r>
      <w:proofErr w:type="spellStart"/>
      <w:r w:rsidRPr="001B6243">
        <w:rPr>
          <w:lang w:val="en-US"/>
        </w:rPr>
        <w:t>Khudanpur</w:t>
      </w:r>
      <w:proofErr w:type="spellEnd"/>
      <w:r w:rsidRPr="001B6243">
        <w:rPr>
          <w:lang w:val="en-US"/>
        </w:rPr>
        <w:t>, "</w:t>
      </w:r>
      <w:proofErr w:type="spellStart"/>
      <w:r w:rsidRPr="001B6243">
        <w:rPr>
          <w:lang w:val="en-US"/>
        </w:rPr>
        <w:t>Librispeech</w:t>
      </w:r>
      <w:proofErr w:type="spellEnd"/>
      <w:r w:rsidRPr="001B6243">
        <w:rPr>
          <w:lang w:val="en-US"/>
        </w:rPr>
        <w:t>: An ASR corpus based on public domain audio books," 2015 IEEE International Conference on Acoustics, Speech and Signal Processing (ICASSP), Australia, 2015</w:t>
      </w:r>
      <w:bookmarkEnd w:id="237"/>
      <w:bookmarkEnd w:id="238"/>
    </w:p>
    <w:sectPr w:rsidR="00C714FB" w:rsidRPr="00AD62B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BF041" w16cex:dateUtc="2023-03-27T08:36:00Z"/>
  <w16cex:commentExtensible w16cex:durableId="27CBED14" w16cex:dateUtc="2023-03-27T08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1851C36" w16cid:durableId="27CBF041"/>
  <w16cid:commentId w16cid:paraId="4A955FF8" w16cid:durableId="27CBED1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96A6D" w14:textId="77777777" w:rsidR="000F61E5" w:rsidRDefault="000F61E5">
      <w:r>
        <w:separator/>
      </w:r>
    </w:p>
  </w:endnote>
  <w:endnote w:type="continuationSeparator" w:id="0">
    <w:p w14:paraId="39CFCE88" w14:textId="77777777" w:rsidR="000F61E5" w:rsidRDefault="000F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JetBrains Mono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6C69D" w14:textId="77777777" w:rsidR="00024A52" w:rsidRDefault="00024A5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8A6A2" w14:textId="77777777" w:rsidR="00024A52" w:rsidRDefault="00024A5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95989" w14:textId="77777777" w:rsidR="00024A52" w:rsidRDefault="00024A5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C1691" w14:textId="77777777" w:rsidR="000F61E5" w:rsidRDefault="000F61E5">
      <w:r>
        <w:separator/>
      </w:r>
    </w:p>
  </w:footnote>
  <w:footnote w:type="continuationSeparator" w:id="0">
    <w:p w14:paraId="550657FC" w14:textId="77777777" w:rsidR="000F61E5" w:rsidRDefault="000F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D983F" w14:textId="77777777" w:rsidR="00024A52" w:rsidRDefault="00024A5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34B92" w14:textId="77777777" w:rsidR="00024A52" w:rsidRDefault="00024A5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F190A" w14:textId="77777777" w:rsidR="00024A52" w:rsidRDefault="00024A5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17F2"/>
    <w:multiLevelType w:val="hybridMultilevel"/>
    <w:tmpl w:val="055E2184"/>
    <w:lvl w:ilvl="0" w:tplc="3024286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20C29"/>
    <w:multiLevelType w:val="hybridMultilevel"/>
    <w:tmpl w:val="3FF64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F7455"/>
    <w:multiLevelType w:val="hybridMultilevel"/>
    <w:tmpl w:val="34305FAC"/>
    <w:lvl w:ilvl="0" w:tplc="3FCA7F4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A2E8C"/>
    <w:multiLevelType w:val="hybridMultilevel"/>
    <w:tmpl w:val="AE100A5A"/>
    <w:lvl w:ilvl="0" w:tplc="35EAA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03164"/>
    <w:multiLevelType w:val="hybridMultilevel"/>
    <w:tmpl w:val="027C9E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D13B05"/>
    <w:multiLevelType w:val="hybridMultilevel"/>
    <w:tmpl w:val="C93CB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B37F3"/>
    <w:multiLevelType w:val="hybridMultilevel"/>
    <w:tmpl w:val="FF24BA0C"/>
    <w:lvl w:ilvl="0" w:tplc="BDE0F2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924BD"/>
    <w:multiLevelType w:val="hybridMultilevel"/>
    <w:tmpl w:val="41303F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94E42"/>
    <w:multiLevelType w:val="hybridMultilevel"/>
    <w:tmpl w:val="1B2000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91698A"/>
    <w:multiLevelType w:val="hybridMultilevel"/>
    <w:tmpl w:val="EB0E3C6E"/>
    <w:lvl w:ilvl="0" w:tplc="A5CE60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7F6370"/>
    <w:multiLevelType w:val="hybridMultilevel"/>
    <w:tmpl w:val="0ADA8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514581"/>
    <w:multiLevelType w:val="hybridMultilevel"/>
    <w:tmpl w:val="760AB8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193F58"/>
    <w:multiLevelType w:val="hybridMultilevel"/>
    <w:tmpl w:val="F648E032"/>
    <w:lvl w:ilvl="0" w:tplc="2B46837E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92B69"/>
    <w:multiLevelType w:val="hybridMultilevel"/>
    <w:tmpl w:val="286291B0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5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19A30B4"/>
    <w:multiLevelType w:val="hybridMultilevel"/>
    <w:tmpl w:val="71706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52736"/>
    <w:multiLevelType w:val="hybridMultilevel"/>
    <w:tmpl w:val="D4AA3ED8"/>
    <w:lvl w:ilvl="0" w:tplc="0038BB0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B78AB"/>
    <w:multiLevelType w:val="hybridMultilevel"/>
    <w:tmpl w:val="DFB854C0"/>
    <w:lvl w:ilvl="0" w:tplc="194029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62552"/>
    <w:multiLevelType w:val="hybridMultilevel"/>
    <w:tmpl w:val="256ABE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B6800"/>
    <w:multiLevelType w:val="hybridMultilevel"/>
    <w:tmpl w:val="429E20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EC3314"/>
    <w:multiLevelType w:val="hybridMultilevel"/>
    <w:tmpl w:val="8A0A2D42"/>
    <w:lvl w:ilvl="0" w:tplc="813674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F40B02"/>
    <w:multiLevelType w:val="hybridMultilevel"/>
    <w:tmpl w:val="1ADE0C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0E10E3"/>
    <w:multiLevelType w:val="multilevel"/>
    <w:tmpl w:val="7146EA1A"/>
    <w:numStyleLink w:val="Formatvorlage1"/>
  </w:abstractNum>
  <w:abstractNum w:abstractNumId="24" w15:restartNumberingAfterBreak="0">
    <w:nsid w:val="40856501"/>
    <w:multiLevelType w:val="hybridMultilevel"/>
    <w:tmpl w:val="2A268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04083A"/>
    <w:multiLevelType w:val="multilevel"/>
    <w:tmpl w:val="7146EA1A"/>
    <w:styleLink w:val="Formatvorlage1"/>
    <w:lvl w:ilvl="0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eastAsia"/>
      </w:rPr>
    </w:lvl>
  </w:abstractNum>
  <w:abstractNum w:abstractNumId="26" w15:restartNumberingAfterBreak="0">
    <w:nsid w:val="45BD36B3"/>
    <w:multiLevelType w:val="multilevel"/>
    <w:tmpl w:val="BD90DD7C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eastAsia"/>
      </w:rPr>
    </w:lvl>
  </w:abstractNum>
  <w:abstractNum w:abstractNumId="27" w15:restartNumberingAfterBreak="0">
    <w:nsid w:val="4AB54FF3"/>
    <w:multiLevelType w:val="multilevel"/>
    <w:tmpl w:val="BD90DD7C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eastAsia"/>
      </w:rPr>
    </w:lvl>
  </w:abstractNum>
  <w:abstractNum w:abstractNumId="28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49D4E4F"/>
    <w:multiLevelType w:val="multilevel"/>
    <w:tmpl w:val="D2468146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eastAsia"/>
      </w:rPr>
    </w:lvl>
  </w:abstractNum>
  <w:abstractNum w:abstractNumId="30" w15:restartNumberingAfterBreak="0">
    <w:nsid w:val="65443373"/>
    <w:multiLevelType w:val="hybridMultilevel"/>
    <w:tmpl w:val="E5EC3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1C6BA0"/>
    <w:multiLevelType w:val="hybridMultilevel"/>
    <w:tmpl w:val="2BBAE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CA7DCE"/>
    <w:multiLevelType w:val="hybridMultilevel"/>
    <w:tmpl w:val="89C85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D90998"/>
    <w:multiLevelType w:val="multilevel"/>
    <w:tmpl w:val="22EE8AB0"/>
    <w:lvl w:ilvl="0">
      <w:start w:val="2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pStyle w:val="berschrift1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pStyle w:val="berschrift2"/>
      <w:lvlText w:val="%1.%2.%3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pStyle w:val="berschrift3"/>
      <w:lvlText w:val="%1.%2.%3.%4"/>
      <w:lvlJc w:val="left"/>
      <w:pPr>
        <w:ind w:left="1728" w:hanging="64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4"/>
      <w:lvlText w:val="%1.%2.%3.%4.%5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eastAsia"/>
      </w:rPr>
    </w:lvl>
  </w:abstractNum>
  <w:abstractNum w:abstractNumId="34" w15:restartNumberingAfterBreak="0">
    <w:nsid w:val="70025A73"/>
    <w:multiLevelType w:val="hybridMultilevel"/>
    <w:tmpl w:val="B3FEB5DA"/>
    <w:lvl w:ilvl="0" w:tplc="813674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2C2B32"/>
    <w:multiLevelType w:val="hybridMultilevel"/>
    <w:tmpl w:val="DA185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0567C1"/>
    <w:multiLevelType w:val="hybridMultilevel"/>
    <w:tmpl w:val="4B4E7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605DED"/>
    <w:multiLevelType w:val="hybridMultilevel"/>
    <w:tmpl w:val="3080139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9675FE"/>
    <w:multiLevelType w:val="hybridMultilevel"/>
    <w:tmpl w:val="AE2EB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11"/>
  </w:num>
  <w:num w:numId="4">
    <w:abstractNumId w:val="27"/>
  </w:num>
  <w:num w:numId="5">
    <w:abstractNumId w:val="22"/>
  </w:num>
  <w:num w:numId="6">
    <w:abstractNumId w:val="38"/>
  </w:num>
  <w:num w:numId="7">
    <w:abstractNumId w:val="26"/>
  </w:num>
  <w:num w:numId="8">
    <w:abstractNumId w:val="17"/>
  </w:num>
  <w:num w:numId="9">
    <w:abstractNumId w:val="33"/>
  </w:num>
  <w:num w:numId="10">
    <w:abstractNumId w:val="19"/>
  </w:num>
  <w:num w:numId="11">
    <w:abstractNumId w:val="13"/>
  </w:num>
  <w:num w:numId="12">
    <w:abstractNumId w:val="6"/>
  </w:num>
  <w:num w:numId="13">
    <w:abstractNumId w:val="7"/>
  </w:num>
  <w:num w:numId="14">
    <w:abstractNumId w:val="35"/>
  </w:num>
  <w:num w:numId="15">
    <w:abstractNumId w:val="9"/>
  </w:num>
  <w:num w:numId="16">
    <w:abstractNumId w:val="12"/>
  </w:num>
  <w:num w:numId="17">
    <w:abstractNumId w:val="32"/>
  </w:num>
  <w:num w:numId="18">
    <w:abstractNumId w:val="24"/>
  </w:num>
  <w:num w:numId="19">
    <w:abstractNumId w:val="2"/>
  </w:num>
  <w:num w:numId="20">
    <w:abstractNumId w:val="0"/>
  </w:num>
  <w:num w:numId="21">
    <w:abstractNumId w:val="10"/>
  </w:num>
  <w:num w:numId="22">
    <w:abstractNumId w:val="31"/>
  </w:num>
  <w:num w:numId="23">
    <w:abstractNumId w:val="3"/>
  </w:num>
  <w:num w:numId="24">
    <w:abstractNumId w:val="33"/>
  </w:num>
  <w:num w:numId="25">
    <w:abstractNumId w:val="16"/>
  </w:num>
  <w:num w:numId="26">
    <w:abstractNumId w:val="33"/>
  </w:num>
  <w:num w:numId="27">
    <w:abstractNumId w:val="33"/>
  </w:num>
  <w:num w:numId="28">
    <w:abstractNumId w:val="33"/>
  </w:num>
  <w:num w:numId="29">
    <w:abstractNumId w:val="33"/>
  </w:num>
  <w:num w:numId="30">
    <w:abstractNumId w:val="8"/>
  </w:num>
  <w:num w:numId="31">
    <w:abstractNumId w:val="36"/>
  </w:num>
  <w:num w:numId="32">
    <w:abstractNumId w:val="20"/>
  </w:num>
  <w:num w:numId="33">
    <w:abstractNumId w:val="18"/>
  </w:num>
  <w:num w:numId="34">
    <w:abstractNumId w:val="34"/>
  </w:num>
  <w:num w:numId="35">
    <w:abstractNumId w:val="21"/>
  </w:num>
  <w:num w:numId="36">
    <w:abstractNumId w:val="30"/>
  </w:num>
  <w:num w:numId="37">
    <w:abstractNumId w:val="4"/>
  </w:num>
  <w:num w:numId="38">
    <w:abstractNumId w:val="29"/>
  </w:num>
  <w:num w:numId="39">
    <w:abstractNumId w:val="25"/>
  </w:num>
  <w:num w:numId="40">
    <w:abstractNumId w:val="23"/>
  </w:num>
  <w:num w:numId="41">
    <w:abstractNumId w:val="37"/>
  </w:num>
  <w:num w:numId="42">
    <w:abstractNumId w:val="14"/>
  </w:num>
  <w:num w:numId="43">
    <w:abstractNumId w:val="5"/>
  </w:num>
  <w:num w:numId="44">
    <w:abstractNumId w:val="1"/>
  </w:num>
  <w:num w:numId="45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3">
    <w15:presenceInfo w15:providerId="None" w15:userId="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oNotDisplayPageBoundaries/>
  <w:embedSystemFont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0"/>
  <w:activeWritingStyle w:appName="MSWord" w:lang="en-CA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54"/>
    <w:rsid w:val="00007358"/>
    <w:rsid w:val="00010A25"/>
    <w:rsid w:val="00012979"/>
    <w:rsid w:val="00014970"/>
    <w:rsid w:val="000152E4"/>
    <w:rsid w:val="0001570A"/>
    <w:rsid w:val="0002191A"/>
    <w:rsid w:val="00024A52"/>
    <w:rsid w:val="000250F0"/>
    <w:rsid w:val="00030CD4"/>
    <w:rsid w:val="000338AD"/>
    <w:rsid w:val="00043E6A"/>
    <w:rsid w:val="00045183"/>
    <w:rsid w:val="00046686"/>
    <w:rsid w:val="00046917"/>
    <w:rsid w:val="00046FDD"/>
    <w:rsid w:val="00050925"/>
    <w:rsid w:val="00053D9D"/>
    <w:rsid w:val="00054884"/>
    <w:rsid w:val="000555F7"/>
    <w:rsid w:val="0005622A"/>
    <w:rsid w:val="00057E1E"/>
    <w:rsid w:val="000606DD"/>
    <w:rsid w:val="00066690"/>
    <w:rsid w:val="00066895"/>
    <w:rsid w:val="00072A7C"/>
    <w:rsid w:val="00074979"/>
    <w:rsid w:val="00075FC6"/>
    <w:rsid w:val="000775E7"/>
    <w:rsid w:val="0007775C"/>
    <w:rsid w:val="0008108D"/>
    <w:rsid w:val="0008232E"/>
    <w:rsid w:val="00082879"/>
    <w:rsid w:val="00094F23"/>
    <w:rsid w:val="000967F4"/>
    <w:rsid w:val="000A524E"/>
    <w:rsid w:val="000B35E2"/>
    <w:rsid w:val="000B4085"/>
    <w:rsid w:val="000C224D"/>
    <w:rsid w:val="000C3234"/>
    <w:rsid w:val="000C7595"/>
    <w:rsid w:val="000D00CC"/>
    <w:rsid w:val="000D4708"/>
    <w:rsid w:val="000D5FF0"/>
    <w:rsid w:val="000D6D78"/>
    <w:rsid w:val="000E0429"/>
    <w:rsid w:val="000E0630"/>
    <w:rsid w:val="000E0789"/>
    <w:rsid w:val="000F3EE7"/>
    <w:rsid w:val="000F6171"/>
    <w:rsid w:val="000F61E5"/>
    <w:rsid w:val="000F6E51"/>
    <w:rsid w:val="000F710B"/>
    <w:rsid w:val="00102A24"/>
    <w:rsid w:val="00103BA8"/>
    <w:rsid w:val="00103FAA"/>
    <w:rsid w:val="00103FFE"/>
    <w:rsid w:val="001177DE"/>
    <w:rsid w:val="00120D5D"/>
    <w:rsid w:val="00122941"/>
    <w:rsid w:val="00125698"/>
    <w:rsid w:val="001320B7"/>
    <w:rsid w:val="0013259C"/>
    <w:rsid w:val="00132A70"/>
    <w:rsid w:val="0013351B"/>
    <w:rsid w:val="00135831"/>
    <w:rsid w:val="001376A6"/>
    <w:rsid w:val="001424CD"/>
    <w:rsid w:val="00142FAB"/>
    <w:rsid w:val="00143FB8"/>
    <w:rsid w:val="0014413C"/>
    <w:rsid w:val="00144887"/>
    <w:rsid w:val="001452DF"/>
    <w:rsid w:val="001472A2"/>
    <w:rsid w:val="00155013"/>
    <w:rsid w:val="00157EFA"/>
    <w:rsid w:val="00161E91"/>
    <w:rsid w:val="0016279A"/>
    <w:rsid w:val="00163D28"/>
    <w:rsid w:val="00164905"/>
    <w:rsid w:val="00166A1B"/>
    <w:rsid w:val="0016772B"/>
    <w:rsid w:val="001811CD"/>
    <w:rsid w:val="00181380"/>
    <w:rsid w:val="00181F38"/>
    <w:rsid w:val="001821DD"/>
    <w:rsid w:val="00184029"/>
    <w:rsid w:val="00184D8B"/>
    <w:rsid w:val="00186067"/>
    <w:rsid w:val="00190D30"/>
    <w:rsid w:val="00191BFD"/>
    <w:rsid w:val="00192B41"/>
    <w:rsid w:val="00194879"/>
    <w:rsid w:val="00197801"/>
    <w:rsid w:val="00197E4A"/>
    <w:rsid w:val="001A0B37"/>
    <w:rsid w:val="001A31EF"/>
    <w:rsid w:val="001A340C"/>
    <w:rsid w:val="001A5434"/>
    <w:rsid w:val="001B01F1"/>
    <w:rsid w:val="001B0A55"/>
    <w:rsid w:val="001B2414"/>
    <w:rsid w:val="001B43AB"/>
    <w:rsid w:val="001B5421"/>
    <w:rsid w:val="001B6243"/>
    <w:rsid w:val="001B650D"/>
    <w:rsid w:val="001C28BC"/>
    <w:rsid w:val="001D0818"/>
    <w:rsid w:val="001D0B09"/>
    <w:rsid w:val="001E02E5"/>
    <w:rsid w:val="001E3FDB"/>
    <w:rsid w:val="001E443F"/>
    <w:rsid w:val="001E4DED"/>
    <w:rsid w:val="001E6729"/>
    <w:rsid w:val="001F0EE8"/>
    <w:rsid w:val="001F2F59"/>
    <w:rsid w:val="001F5AE4"/>
    <w:rsid w:val="001F5E3D"/>
    <w:rsid w:val="0020234B"/>
    <w:rsid w:val="00206653"/>
    <w:rsid w:val="002070CB"/>
    <w:rsid w:val="0020751B"/>
    <w:rsid w:val="00207F75"/>
    <w:rsid w:val="00214EAB"/>
    <w:rsid w:val="00220691"/>
    <w:rsid w:val="00222EC3"/>
    <w:rsid w:val="00223469"/>
    <w:rsid w:val="00223654"/>
    <w:rsid w:val="002329A8"/>
    <w:rsid w:val="002336BF"/>
    <w:rsid w:val="002351CD"/>
    <w:rsid w:val="00235E3C"/>
    <w:rsid w:val="00235F9B"/>
    <w:rsid w:val="00236BBA"/>
    <w:rsid w:val="00236D1F"/>
    <w:rsid w:val="00237634"/>
    <w:rsid w:val="002407FF"/>
    <w:rsid w:val="00241C21"/>
    <w:rsid w:val="00246099"/>
    <w:rsid w:val="002473A6"/>
    <w:rsid w:val="00250F58"/>
    <w:rsid w:val="002518A1"/>
    <w:rsid w:val="002541D3"/>
    <w:rsid w:val="00256429"/>
    <w:rsid w:val="002613FA"/>
    <w:rsid w:val="0026253E"/>
    <w:rsid w:val="00262966"/>
    <w:rsid w:val="00267170"/>
    <w:rsid w:val="002711BD"/>
    <w:rsid w:val="00271771"/>
    <w:rsid w:val="00271AB3"/>
    <w:rsid w:val="00272D61"/>
    <w:rsid w:val="00275D56"/>
    <w:rsid w:val="0028770F"/>
    <w:rsid w:val="00287B31"/>
    <w:rsid w:val="002919B7"/>
    <w:rsid w:val="00295D61"/>
    <w:rsid w:val="00295FF0"/>
    <w:rsid w:val="002975C2"/>
    <w:rsid w:val="002A0905"/>
    <w:rsid w:val="002A0C9E"/>
    <w:rsid w:val="002A7744"/>
    <w:rsid w:val="002A7FAD"/>
    <w:rsid w:val="002B074C"/>
    <w:rsid w:val="002B20CD"/>
    <w:rsid w:val="002B2FE7"/>
    <w:rsid w:val="002B34EA"/>
    <w:rsid w:val="002B5361"/>
    <w:rsid w:val="002C1BA4"/>
    <w:rsid w:val="002C47B8"/>
    <w:rsid w:val="002C4E7D"/>
    <w:rsid w:val="002C54B0"/>
    <w:rsid w:val="002C5C43"/>
    <w:rsid w:val="002C7148"/>
    <w:rsid w:val="002D5984"/>
    <w:rsid w:val="002E397B"/>
    <w:rsid w:val="002E3AE2"/>
    <w:rsid w:val="002E44F6"/>
    <w:rsid w:val="002E6566"/>
    <w:rsid w:val="002F2E35"/>
    <w:rsid w:val="002F7CCB"/>
    <w:rsid w:val="00302EFF"/>
    <w:rsid w:val="00310E70"/>
    <w:rsid w:val="003121E9"/>
    <w:rsid w:val="003138E6"/>
    <w:rsid w:val="00313F3E"/>
    <w:rsid w:val="00320536"/>
    <w:rsid w:val="00321B9C"/>
    <w:rsid w:val="00325E33"/>
    <w:rsid w:val="003275E6"/>
    <w:rsid w:val="003317F9"/>
    <w:rsid w:val="0033514C"/>
    <w:rsid w:val="003379BA"/>
    <w:rsid w:val="00346790"/>
    <w:rsid w:val="00347206"/>
    <w:rsid w:val="00350AF9"/>
    <w:rsid w:val="00354553"/>
    <w:rsid w:val="0035599D"/>
    <w:rsid w:val="00361810"/>
    <w:rsid w:val="00364146"/>
    <w:rsid w:val="00364A48"/>
    <w:rsid w:val="003652E1"/>
    <w:rsid w:val="003709DE"/>
    <w:rsid w:val="0038046F"/>
    <w:rsid w:val="0038185A"/>
    <w:rsid w:val="00382031"/>
    <w:rsid w:val="003859D4"/>
    <w:rsid w:val="00387ED8"/>
    <w:rsid w:val="003914D3"/>
    <w:rsid w:val="00392C50"/>
    <w:rsid w:val="00392C87"/>
    <w:rsid w:val="003953D1"/>
    <w:rsid w:val="00397667"/>
    <w:rsid w:val="003A1568"/>
    <w:rsid w:val="003A298F"/>
    <w:rsid w:val="003A2E39"/>
    <w:rsid w:val="003A3581"/>
    <w:rsid w:val="003A5FFA"/>
    <w:rsid w:val="003A631D"/>
    <w:rsid w:val="003A67E1"/>
    <w:rsid w:val="003A6EFC"/>
    <w:rsid w:val="003B0730"/>
    <w:rsid w:val="003B16BE"/>
    <w:rsid w:val="003B3112"/>
    <w:rsid w:val="003B43CA"/>
    <w:rsid w:val="003B4408"/>
    <w:rsid w:val="003B6A08"/>
    <w:rsid w:val="003B75FE"/>
    <w:rsid w:val="003B790C"/>
    <w:rsid w:val="003B7CC1"/>
    <w:rsid w:val="003C05DF"/>
    <w:rsid w:val="003C4F3B"/>
    <w:rsid w:val="003C7C4C"/>
    <w:rsid w:val="003D4593"/>
    <w:rsid w:val="003E0CBC"/>
    <w:rsid w:val="003E2C8B"/>
    <w:rsid w:val="003E710B"/>
    <w:rsid w:val="003F1C0E"/>
    <w:rsid w:val="003F41DE"/>
    <w:rsid w:val="003F5284"/>
    <w:rsid w:val="004008D7"/>
    <w:rsid w:val="0040145D"/>
    <w:rsid w:val="00411339"/>
    <w:rsid w:val="004131BD"/>
    <w:rsid w:val="00414365"/>
    <w:rsid w:val="00415476"/>
    <w:rsid w:val="00416CEA"/>
    <w:rsid w:val="00421AFD"/>
    <w:rsid w:val="00425F66"/>
    <w:rsid w:val="00432048"/>
    <w:rsid w:val="00436196"/>
    <w:rsid w:val="00436EA0"/>
    <w:rsid w:val="004430D5"/>
    <w:rsid w:val="00450033"/>
    <w:rsid w:val="004518DB"/>
    <w:rsid w:val="0045334E"/>
    <w:rsid w:val="0045758F"/>
    <w:rsid w:val="00457A6C"/>
    <w:rsid w:val="00467AA9"/>
    <w:rsid w:val="004711D7"/>
    <w:rsid w:val="0047268E"/>
    <w:rsid w:val="004726C5"/>
    <w:rsid w:val="00476712"/>
    <w:rsid w:val="00477EBC"/>
    <w:rsid w:val="0048796A"/>
    <w:rsid w:val="004939BA"/>
    <w:rsid w:val="004A0A73"/>
    <w:rsid w:val="004A661C"/>
    <w:rsid w:val="004B039F"/>
    <w:rsid w:val="004B187E"/>
    <w:rsid w:val="004B1FC1"/>
    <w:rsid w:val="004C2B82"/>
    <w:rsid w:val="004C481F"/>
    <w:rsid w:val="004C4C9B"/>
    <w:rsid w:val="004D2FA0"/>
    <w:rsid w:val="004D3711"/>
    <w:rsid w:val="004D463F"/>
    <w:rsid w:val="004D4724"/>
    <w:rsid w:val="004D5ADE"/>
    <w:rsid w:val="004D6D84"/>
    <w:rsid w:val="004D7093"/>
    <w:rsid w:val="004D7D73"/>
    <w:rsid w:val="004E1010"/>
    <w:rsid w:val="004E1146"/>
    <w:rsid w:val="004E232C"/>
    <w:rsid w:val="004F4102"/>
    <w:rsid w:val="0050202A"/>
    <w:rsid w:val="00502D69"/>
    <w:rsid w:val="00502F04"/>
    <w:rsid w:val="00506C82"/>
    <w:rsid w:val="005076E4"/>
    <w:rsid w:val="00513DC8"/>
    <w:rsid w:val="0052032E"/>
    <w:rsid w:val="00521FE4"/>
    <w:rsid w:val="005220FF"/>
    <w:rsid w:val="00525D47"/>
    <w:rsid w:val="005275FA"/>
    <w:rsid w:val="00534090"/>
    <w:rsid w:val="00535F74"/>
    <w:rsid w:val="00536454"/>
    <w:rsid w:val="00544D8F"/>
    <w:rsid w:val="00551C4D"/>
    <w:rsid w:val="00553BDE"/>
    <w:rsid w:val="00554400"/>
    <w:rsid w:val="00554988"/>
    <w:rsid w:val="00556161"/>
    <w:rsid w:val="0055724E"/>
    <w:rsid w:val="00557DA5"/>
    <w:rsid w:val="00562495"/>
    <w:rsid w:val="005667CB"/>
    <w:rsid w:val="00567AAB"/>
    <w:rsid w:val="00573930"/>
    <w:rsid w:val="00577727"/>
    <w:rsid w:val="005777AF"/>
    <w:rsid w:val="0058121D"/>
    <w:rsid w:val="0058196F"/>
    <w:rsid w:val="00583E85"/>
    <w:rsid w:val="00585AB8"/>
    <w:rsid w:val="00586562"/>
    <w:rsid w:val="00586FF9"/>
    <w:rsid w:val="00593DC4"/>
    <w:rsid w:val="00594ACD"/>
    <w:rsid w:val="0059529B"/>
    <w:rsid w:val="0059727A"/>
    <w:rsid w:val="005A0F06"/>
    <w:rsid w:val="005A3249"/>
    <w:rsid w:val="005A63BF"/>
    <w:rsid w:val="005A6ABC"/>
    <w:rsid w:val="005B1577"/>
    <w:rsid w:val="005B26A7"/>
    <w:rsid w:val="005C0CC6"/>
    <w:rsid w:val="005C0FFC"/>
    <w:rsid w:val="005C3318"/>
    <w:rsid w:val="005C3F71"/>
    <w:rsid w:val="005C7352"/>
    <w:rsid w:val="005D0390"/>
    <w:rsid w:val="005D11D9"/>
    <w:rsid w:val="005D1F7E"/>
    <w:rsid w:val="005D2738"/>
    <w:rsid w:val="005D3090"/>
    <w:rsid w:val="005D4A24"/>
    <w:rsid w:val="005D5855"/>
    <w:rsid w:val="005E12F4"/>
    <w:rsid w:val="005E1AD1"/>
    <w:rsid w:val="005E1B30"/>
    <w:rsid w:val="005E4234"/>
    <w:rsid w:val="005E7235"/>
    <w:rsid w:val="005F041C"/>
    <w:rsid w:val="005F4B34"/>
    <w:rsid w:val="005F703D"/>
    <w:rsid w:val="005F75B2"/>
    <w:rsid w:val="00600E2E"/>
    <w:rsid w:val="006028BA"/>
    <w:rsid w:val="0061387C"/>
    <w:rsid w:val="006139EA"/>
    <w:rsid w:val="00613E71"/>
    <w:rsid w:val="00616E18"/>
    <w:rsid w:val="00623AED"/>
    <w:rsid w:val="0062443C"/>
    <w:rsid w:val="00626753"/>
    <w:rsid w:val="00630007"/>
    <w:rsid w:val="00630073"/>
    <w:rsid w:val="00631B96"/>
    <w:rsid w:val="00632157"/>
    <w:rsid w:val="00633971"/>
    <w:rsid w:val="00634F13"/>
    <w:rsid w:val="0064121E"/>
    <w:rsid w:val="0064179C"/>
    <w:rsid w:val="00655208"/>
    <w:rsid w:val="00656442"/>
    <w:rsid w:val="00660354"/>
    <w:rsid w:val="00661468"/>
    <w:rsid w:val="00665B5F"/>
    <w:rsid w:val="00665B9B"/>
    <w:rsid w:val="00672C9F"/>
    <w:rsid w:val="0067442C"/>
    <w:rsid w:val="00682613"/>
    <w:rsid w:val="0068310D"/>
    <w:rsid w:val="00683C4C"/>
    <w:rsid w:val="0068407D"/>
    <w:rsid w:val="00695DF1"/>
    <w:rsid w:val="006A6CB7"/>
    <w:rsid w:val="006B068D"/>
    <w:rsid w:val="006B250B"/>
    <w:rsid w:val="006B2C2C"/>
    <w:rsid w:val="006B6766"/>
    <w:rsid w:val="006C1B45"/>
    <w:rsid w:val="006C52A6"/>
    <w:rsid w:val="006C58BA"/>
    <w:rsid w:val="006C6904"/>
    <w:rsid w:val="006C6B92"/>
    <w:rsid w:val="006D266F"/>
    <w:rsid w:val="006D3D54"/>
    <w:rsid w:val="006D597A"/>
    <w:rsid w:val="006E1750"/>
    <w:rsid w:val="006E1A49"/>
    <w:rsid w:val="006E3DDC"/>
    <w:rsid w:val="006E5A99"/>
    <w:rsid w:val="006F1B00"/>
    <w:rsid w:val="006F4B7A"/>
    <w:rsid w:val="006F7534"/>
    <w:rsid w:val="006F7727"/>
    <w:rsid w:val="006F78A0"/>
    <w:rsid w:val="00700A59"/>
    <w:rsid w:val="00705496"/>
    <w:rsid w:val="00710142"/>
    <w:rsid w:val="00710641"/>
    <w:rsid w:val="00711C49"/>
    <w:rsid w:val="00711FFA"/>
    <w:rsid w:val="007125BA"/>
    <w:rsid w:val="00712C63"/>
    <w:rsid w:val="00712E81"/>
    <w:rsid w:val="007145BE"/>
    <w:rsid w:val="00715FFC"/>
    <w:rsid w:val="00723919"/>
    <w:rsid w:val="007261D3"/>
    <w:rsid w:val="0072794A"/>
    <w:rsid w:val="00730C51"/>
    <w:rsid w:val="00743B0E"/>
    <w:rsid w:val="00744FCD"/>
    <w:rsid w:val="0074596C"/>
    <w:rsid w:val="00752CC5"/>
    <w:rsid w:val="00752F16"/>
    <w:rsid w:val="00755861"/>
    <w:rsid w:val="00756161"/>
    <w:rsid w:val="0076056E"/>
    <w:rsid w:val="00760F24"/>
    <w:rsid w:val="00761612"/>
    <w:rsid w:val="00762474"/>
    <w:rsid w:val="00762B77"/>
    <w:rsid w:val="00762DD9"/>
    <w:rsid w:val="00766C61"/>
    <w:rsid w:val="007814A8"/>
    <w:rsid w:val="00781A62"/>
    <w:rsid w:val="00783341"/>
    <w:rsid w:val="00783C0E"/>
    <w:rsid w:val="007846CA"/>
    <w:rsid w:val="00787383"/>
    <w:rsid w:val="00791B51"/>
    <w:rsid w:val="00795AD1"/>
    <w:rsid w:val="007A19E0"/>
    <w:rsid w:val="007A78AF"/>
    <w:rsid w:val="007B5456"/>
    <w:rsid w:val="007B5E27"/>
    <w:rsid w:val="007B5F65"/>
    <w:rsid w:val="007B6FE6"/>
    <w:rsid w:val="007C5555"/>
    <w:rsid w:val="007D3C7C"/>
    <w:rsid w:val="007E1610"/>
    <w:rsid w:val="007E4C22"/>
    <w:rsid w:val="007E5352"/>
    <w:rsid w:val="007E5C3B"/>
    <w:rsid w:val="007E6686"/>
    <w:rsid w:val="007F12F9"/>
    <w:rsid w:val="007F153A"/>
    <w:rsid w:val="007F4E0E"/>
    <w:rsid w:val="007F6574"/>
    <w:rsid w:val="007F777C"/>
    <w:rsid w:val="0080253D"/>
    <w:rsid w:val="0080630B"/>
    <w:rsid w:val="00811987"/>
    <w:rsid w:val="00813492"/>
    <w:rsid w:val="0081383C"/>
    <w:rsid w:val="008163BD"/>
    <w:rsid w:val="0081791C"/>
    <w:rsid w:val="00821DCD"/>
    <w:rsid w:val="00832242"/>
    <w:rsid w:val="00832AEE"/>
    <w:rsid w:val="008375DD"/>
    <w:rsid w:val="00841D80"/>
    <w:rsid w:val="00850CD4"/>
    <w:rsid w:val="0085285E"/>
    <w:rsid w:val="00854A49"/>
    <w:rsid w:val="00871A40"/>
    <w:rsid w:val="00874A16"/>
    <w:rsid w:val="00875F24"/>
    <w:rsid w:val="00882F8A"/>
    <w:rsid w:val="00887122"/>
    <w:rsid w:val="008A06BE"/>
    <w:rsid w:val="008A56FD"/>
    <w:rsid w:val="008C5FDB"/>
    <w:rsid w:val="008D0D24"/>
    <w:rsid w:val="008D0DC7"/>
    <w:rsid w:val="008D3DA6"/>
    <w:rsid w:val="008D715A"/>
    <w:rsid w:val="008E205A"/>
    <w:rsid w:val="008E290E"/>
    <w:rsid w:val="008E4972"/>
    <w:rsid w:val="008E5F57"/>
    <w:rsid w:val="008F30B1"/>
    <w:rsid w:val="008F7444"/>
    <w:rsid w:val="009002E1"/>
    <w:rsid w:val="00901087"/>
    <w:rsid w:val="00901501"/>
    <w:rsid w:val="00902B92"/>
    <w:rsid w:val="009070D4"/>
    <w:rsid w:val="0091248C"/>
    <w:rsid w:val="0091399A"/>
    <w:rsid w:val="00915C6D"/>
    <w:rsid w:val="009202DF"/>
    <w:rsid w:val="0092214F"/>
    <w:rsid w:val="0092618C"/>
    <w:rsid w:val="00926791"/>
    <w:rsid w:val="00927930"/>
    <w:rsid w:val="00930ACF"/>
    <w:rsid w:val="0093661C"/>
    <w:rsid w:val="00937B23"/>
    <w:rsid w:val="00940499"/>
    <w:rsid w:val="00940736"/>
    <w:rsid w:val="00941E46"/>
    <w:rsid w:val="0094213E"/>
    <w:rsid w:val="009440AE"/>
    <w:rsid w:val="0094500E"/>
    <w:rsid w:val="00950CF7"/>
    <w:rsid w:val="00956FF2"/>
    <w:rsid w:val="00957D15"/>
    <w:rsid w:val="00960A44"/>
    <w:rsid w:val="009637C2"/>
    <w:rsid w:val="009666B7"/>
    <w:rsid w:val="00967A4B"/>
    <w:rsid w:val="00971FAF"/>
    <w:rsid w:val="009768C3"/>
    <w:rsid w:val="00977C43"/>
    <w:rsid w:val="00981C4A"/>
    <w:rsid w:val="00981D9C"/>
    <w:rsid w:val="00990EEE"/>
    <w:rsid w:val="00991ECA"/>
    <w:rsid w:val="00995DD2"/>
    <w:rsid w:val="00996533"/>
    <w:rsid w:val="009A3833"/>
    <w:rsid w:val="009A451F"/>
    <w:rsid w:val="009A5F57"/>
    <w:rsid w:val="009A62E2"/>
    <w:rsid w:val="009B0E17"/>
    <w:rsid w:val="009B110B"/>
    <w:rsid w:val="009B13F0"/>
    <w:rsid w:val="009B196A"/>
    <w:rsid w:val="009B2A9F"/>
    <w:rsid w:val="009B3B56"/>
    <w:rsid w:val="009B7DD8"/>
    <w:rsid w:val="009C35FF"/>
    <w:rsid w:val="009C3880"/>
    <w:rsid w:val="009C7073"/>
    <w:rsid w:val="009D6D9F"/>
    <w:rsid w:val="009E1490"/>
    <w:rsid w:val="009E1910"/>
    <w:rsid w:val="009E30C0"/>
    <w:rsid w:val="009E5DBA"/>
    <w:rsid w:val="009E7E8C"/>
    <w:rsid w:val="009F065B"/>
    <w:rsid w:val="009F10C4"/>
    <w:rsid w:val="009F1158"/>
    <w:rsid w:val="009F6047"/>
    <w:rsid w:val="009F6EF7"/>
    <w:rsid w:val="00A03D2A"/>
    <w:rsid w:val="00A10ADB"/>
    <w:rsid w:val="00A12C91"/>
    <w:rsid w:val="00A144AB"/>
    <w:rsid w:val="00A14D88"/>
    <w:rsid w:val="00A151A1"/>
    <w:rsid w:val="00A1660A"/>
    <w:rsid w:val="00A16B60"/>
    <w:rsid w:val="00A17F01"/>
    <w:rsid w:val="00A17FE7"/>
    <w:rsid w:val="00A24557"/>
    <w:rsid w:val="00A248B2"/>
    <w:rsid w:val="00A271FE"/>
    <w:rsid w:val="00A27A64"/>
    <w:rsid w:val="00A3282E"/>
    <w:rsid w:val="00A37F80"/>
    <w:rsid w:val="00A45975"/>
    <w:rsid w:val="00A46B3F"/>
    <w:rsid w:val="00A46F30"/>
    <w:rsid w:val="00A52D18"/>
    <w:rsid w:val="00A5600D"/>
    <w:rsid w:val="00A57501"/>
    <w:rsid w:val="00A61169"/>
    <w:rsid w:val="00A63024"/>
    <w:rsid w:val="00A63C4A"/>
    <w:rsid w:val="00A65A26"/>
    <w:rsid w:val="00A71D3F"/>
    <w:rsid w:val="00A81FA5"/>
    <w:rsid w:val="00A82FCC"/>
    <w:rsid w:val="00A90261"/>
    <w:rsid w:val="00A906A4"/>
    <w:rsid w:val="00A916E6"/>
    <w:rsid w:val="00A918AE"/>
    <w:rsid w:val="00A91927"/>
    <w:rsid w:val="00A91B5F"/>
    <w:rsid w:val="00A91DE4"/>
    <w:rsid w:val="00A966AE"/>
    <w:rsid w:val="00AA574E"/>
    <w:rsid w:val="00AA5C1F"/>
    <w:rsid w:val="00AB0EC0"/>
    <w:rsid w:val="00AC06C8"/>
    <w:rsid w:val="00AC51C6"/>
    <w:rsid w:val="00AC6B52"/>
    <w:rsid w:val="00AD324E"/>
    <w:rsid w:val="00AD5B51"/>
    <w:rsid w:val="00AD62B4"/>
    <w:rsid w:val="00AD7B78"/>
    <w:rsid w:val="00AE340B"/>
    <w:rsid w:val="00AE5028"/>
    <w:rsid w:val="00AF2404"/>
    <w:rsid w:val="00AF4118"/>
    <w:rsid w:val="00B018EA"/>
    <w:rsid w:val="00B02B1A"/>
    <w:rsid w:val="00B051D3"/>
    <w:rsid w:val="00B069BB"/>
    <w:rsid w:val="00B11F84"/>
    <w:rsid w:val="00B17E82"/>
    <w:rsid w:val="00B237DB"/>
    <w:rsid w:val="00B27F62"/>
    <w:rsid w:val="00B3521C"/>
    <w:rsid w:val="00B3526C"/>
    <w:rsid w:val="00B36386"/>
    <w:rsid w:val="00B4068C"/>
    <w:rsid w:val="00B468F5"/>
    <w:rsid w:val="00B47534"/>
    <w:rsid w:val="00B567A2"/>
    <w:rsid w:val="00B572E2"/>
    <w:rsid w:val="00B65493"/>
    <w:rsid w:val="00B6654C"/>
    <w:rsid w:val="00B66B00"/>
    <w:rsid w:val="00B67D94"/>
    <w:rsid w:val="00B74F70"/>
    <w:rsid w:val="00B84B54"/>
    <w:rsid w:val="00B90F05"/>
    <w:rsid w:val="00B92C7D"/>
    <w:rsid w:val="00B93BB2"/>
    <w:rsid w:val="00B9697B"/>
    <w:rsid w:val="00BA2F1C"/>
    <w:rsid w:val="00BA46C7"/>
    <w:rsid w:val="00BA4DA4"/>
    <w:rsid w:val="00BB5198"/>
    <w:rsid w:val="00BB57D6"/>
    <w:rsid w:val="00BB5DA7"/>
    <w:rsid w:val="00BB7B45"/>
    <w:rsid w:val="00BC263F"/>
    <w:rsid w:val="00BC2E5F"/>
    <w:rsid w:val="00BC481E"/>
    <w:rsid w:val="00BC5AF6"/>
    <w:rsid w:val="00BD2D6B"/>
    <w:rsid w:val="00BD3E51"/>
    <w:rsid w:val="00BE2AD1"/>
    <w:rsid w:val="00BE39B5"/>
    <w:rsid w:val="00BE39BB"/>
    <w:rsid w:val="00BE504C"/>
    <w:rsid w:val="00BE6B0C"/>
    <w:rsid w:val="00BE7141"/>
    <w:rsid w:val="00BF0A84"/>
    <w:rsid w:val="00BF5EAA"/>
    <w:rsid w:val="00BF5FAB"/>
    <w:rsid w:val="00C012AC"/>
    <w:rsid w:val="00C03706"/>
    <w:rsid w:val="00C03F46"/>
    <w:rsid w:val="00C138AB"/>
    <w:rsid w:val="00C159BC"/>
    <w:rsid w:val="00C15A54"/>
    <w:rsid w:val="00C1776D"/>
    <w:rsid w:val="00C2214E"/>
    <w:rsid w:val="00C22EEE"/>
    <w:rsid w:val="00C2519B"/>
    <w:rsid w:val="00C26DB1"/>
    <w:rsid w:val="00C32551"/>
    <w:rsid w:val="00C32B00"/>
    <w:rsid w:val="00C336D5"/>
    <w:rsid w:val="00C352B6"/>
    <w:rsid w:val="00C360B5"/>
    <w:rsid w:val="00C3782E"/>
    <w:rsid w:val="00C40499"/>
    <w:rsid w:val="00C404D1"/>
    <w:rsid w:val="00C42173"/>
    <w:rsid w:val="00C42176"/>
    <w:rsid w:val="00C42CD8"/>
    <w:rsid w:val="00C453FD"/>
    <w:rsid w:val="00C52914"/>
    <w:rsid w:val="00C52FFA"/>
    <w:rsid w:val="00C5567D"/>
    <w:rsid w:val="00C571EA"/>
    <w:rsid w:val="00C63F06"/>
    <w:rsid w:val="00C6590B"/>
    <w:rsid w:val="00C7131F"/>
    <w:rsid w:val="00C714FB"/>
    <w:rsid w:val="00C765BC"/>
    <w:rsid w:val="00C81A8D"/>
    <w:rsid w:val="00C840CB"/>
    <w:rsid w:val="00C874A9"/>
    <w:rsid w:val="00C93944"/>
    <w:rsid w:val="00CA4836"/>
    <w:rsid w:val="00CA5DB0"/>
    <w:rsid w:val="00CB3577"/>
    <w:rsid w:val="00CB367F"/>
    <w:rsid w:val="00CB72D6"/>
    <w:rsid w:val="00CC1100"/>
    <w:rsid w:val="00CC406E"/>
    <w:rsid w:val="00CC58ED"/>
    <w:rsid w:val="00CD07C9"/>
    <w:rsid w:val="00CD42FA"/>
    <w:rsid w:val="00CD6DFD"/>
    <w:rsid w:val="00CD6F62"/>
    <w:rsid w:val="00CE14E9"/>
    <w:rsid w:val="00CE26B9"/>
    <w:rsid w:val="00CE555E"/>
    <w:rsid w:val="00CE567D"/>
    <w:rsid w:val="00CE6D93"/>
    <w:rsid w:val="00CF1D7F"/>
    <w:rsid w:val="00CF2075"/>
    <w:rsid w:val="00CF6EA4"/>
    <w:rsid w:val="00CF7405"/>
    <w:rsid w:val="00D01492"/>
    <w:rsid w:val="00D02A1D"/>
    <w:rsid w:val="00D06E55"/>
    <w:rsid w:val="00D11173"/>
    <w:rsid w:val="00D145EC"/>
    <w:rsid w:val="00D14CAA"/>
    <w:rsid w:val="00D15A4F"/>
    <w:rsid w:val="00D320E9"/>
    <w:rsid w:val="00D33B70"/>
    <w:rsid w:val="00D3780F"/>
    <w:rsid w:val="00D41BDF"/>
    <w:rsid w:val="00D42AB0"/>
    <w:rsid w:val="00D43C0B"/>
    <w:rsid w:val="00D43EC3"/>
    <w:rsid w:val="00D44A74"/>
    <w:rsid w:val="00D45487"/>
    <w:rsid w:val="00D47D8C"/>
    <w:rsid w:val="00D516C6"/>
    <w:rsid w:val="00D544ED"/>
    <w:rsid w:val="00D57CD2"/>
    <w:rsid w:val="00D57E66"/>
    <w:rsid w:val="00D60317"/>
    <w:rsid w:val="00D675DF"/>
    <w:rsid w:val="00D73350"/>
    <w:rsid w:val="00D733E4"/>
    <w:rsid w:val="00D80C46"/>
    <w:rsid w:val="00D80FD2"/>
    <w:rsid w:val="00D82231"/>
    <w:rsid w:val="00D8756E"/>
    <w:rsid w:val="00D938DD"/>
    <w:rsid w:val="00D974EA"/>
    <w:rsid w:val="00DA001C"/>
    <w:rsid w:val="00DA15B5"/>
    <w:rsid w:val="00DA4DCE"/>
    <w:rsid w:val="00DB117B"/>
    <w:rsid w:val="00DB227F"/>
    <w:rsid w:val="00DB4F54"/>
    <w:rsid w:val="00DB5E40"/>
    <w:rsid w:val="00DB7900"/>
    <w:rsid w:val="00DB7A47"/>
    <w:rsid w:val="00DC0F52"/>
    <w:rsid w:val="00DC28E1"/>
    <w:rsid w:val="00DC4726"/>
    <w:rsid w:val="00DC668E"/>
    <w:rsid w:val="00DD2E9B"/>
    <w:rsid w:val="00DD3597"/>
    <w:rsid w:val="00DD3EBF"/>
    <w:rsid w:val="00DD40D2"/>
    <w:rsid w:val="00DD5600"/>
    <w:rsid w:val="00DD6E4B"/>
    <w:rsid w:val="00DE02B3"/>
    <w:rsid w:val="00DE483A"/>
    <w:rsid w:val="00DE5BBF"/>
    <w:rsid w:val="00DE724D"/>
    <w:rsid w:val="00DF19E2"/>
    <w:rsid w:val="00DF78B9"/>
    <w:rsid w:val="00E0000A"/>
    <w:rsid w:val="00E009B7"/>
    <w:rsid w:val="00E01EB8"/>
    <w:rsid w:val="00E03299"/>
    <w:rsid w:val="00E03A99"/>
    <w:rsid w:val="00E03AEB"/>
    <w:rsid w:val="00E041CD"/>
    <w:rsid w:val="00E12C85"/>
    <w:rsid w:val="00E1463F"/>
    <w:rsid w:val="00E14A62"/>
    <w:rsid w:val="00E17DD5"/>
    <w:rsid w:val="00E23744"/>
    <w:rsid w:val="00E2412C"/>
    <w:rsid w:val="00E33F33"/>
    <w:rsid w:val="00E3403D"/>
    <w:rsid w:val="00E363A9"/>
    <w:rsid w:val="00E413E0"/>
    <w:rsid w:val="00E51FA8"/>
    <w:rsid w:val="00E525AC"/>
    <w:rsid w:val="00E53AE3"/>
    <w:rsid w:val="00E5574A"/>
    <w:rsid w:val="00E610B9"/>
    <w:rsid w:val="00E64FB2"/>
    <w:rsid w:val="00E66797"/>
    <w:rsid w:val="00E75998"/>
    <w:rsid w:val="00E768CB"/>
    <w:rsid w:val="00E81387"/>
    <w:rsid w:val="00E816EF"/>
    <w:rsid w:val="00E81A03"/>
    <w:rsid w:val="00E81C80"/>
    <w:rsid w:val="00E81E2C"/>
    <w:rsid w:val="00EA0E0A"/>
    <w:rsid w:val="00EA3306"/>
    <w:rsid w:val="00EA554C"/>
    <w:rsid w:val="00EA71D5"/>
    <w:rsid w:val="00EB3C26"/>
    <w:rsid w:val="00EB5930"/>
    <w:rsid w:val="00EB5D2F"/>
    <w:rsid w:val="00EC07AA"/>
    <w:rsid w:val="00EC0AD0"/>
    <w:rsid w:val="00EC10EC"/>
    <w:rsid w:val="00EC1994"/>
    <w:rsid w:val="00EC67FE"/>
    <w:rsid w:val="00EC6DAD"/>
    <w:rsid w:val="00ED1EA0"/>
    <w:rsid w:val="00ED2159"/>
    <w:rsid w:val="00ED5CE0"/>
    <w:rsid w:val="00ED6080"/>
    <w:rsid w:val="00ED6FEB"/>
    <w:rsid w:val="00EE0176"/>
    <w:rsid w:val="00EE3975"/>
    <w:rsid w:val="00EF08AB"/>
    <w:rsid w:val="00EF0942"/>
    <w:rsid w:val="00EF291F"/>
    <w:rsid w:val="00EF2FCD"/>
    <w:rsid w:val="00F0218C"/>
    <w:rsid w:val="00F0393B"/>
    <w:rsid w:val="00F05CCC"/>
    <w:rsid w:val="00F10C45"/>
    <w:rsid w:val="00F1342A"/>
    <w:rsid w:val="00F246D4"/>
    <w:rsid w:val="00F30208"/>
    <w:rsid w:val="00F313DD"/>
    <w:rsid w:val="00F34664"/>
    <w:rsid w:val="00F3551E"/>
    <w:rsid w:val="00F378BE"/>
    <w:rsid w:val="00F40D48"/>
    <w:rsid w:val="00F43120"/>
    <w:rsid w:val="00F440B2"/>
    <w:rsid w:val="00F45D4A"/>
    <w:rsid w:val="00F53BC9"/>
    <w:rsid w:val="00F5767D"/>
    <w:rsid w:val="00F643ED"/>
    <w:rsid w:val="00F65A14"/>
    <w:rsid w:val="00F67C11"/>
    <w:rsid w:val="00F702CE"/>
    <w:rsid w:val="00F751E6"/>
    <w:rsid w:val="00F763A4"/>
    <w:rsid w:val="00F81BA0"/>
    <w:rsid w:val="00F81CF2"/>
    <w:rsid w:val="00F8530B"/>
    <w:rsid w:val="00F87FD2"/>
    <w:rsid w:val="00F9120F"/>
    <w:rsid w:val="00F9152C"/>
    <w:rsid w:val="00F91925"/>
    <w:rsid w:val="00F941B8"/>
    <w:rsid w:val="00FA1CB5"/>
    <w:rsid w:val="00FA3508"/>
    <w:rsid w:val="00FA5AC2"/>
    <w:rsid w:val="00FA5CBA"/>
    <w:rsid w:val="00FA5FA5"/>
    <w:rsid w:val="00FA6754"/>
    <w:rsid w:val="00FA79A7"/>
    <w:rsid w:val="00FB66BE"/>
    <w:rsid w:val="00FC3961"/>
    <w:rsid w:val="00FC43D5"/>
    <w:rsid w:val="00FC643D"/>
    <w:rsid w:val="00FC6B4B"/>
    <w:rsid w:val="00FD1DAF"/>
    <w:rsid w:val="00FD6722"/>
    <w:rsid w:val="00FE3DCC"/>
    <w:rsid w:val="00FE53C8"/>
    <w:rsid w:val="00FE5FB7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A53583"/>
  <w15:chartTrackingRefBased/>
  <w15:docId w15:val="{92577197-56C1-4510-9204-0CFBC082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HTML Preformatted" w:uiPriority="99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GB"/>
    </w:rPr>
  </w:style>
  <w:style w:type="paragraph" w:styleId="berschrift1">
    <w:name w:val="heading 1"/>
    <w:aliases w:val="H1"/>
    <w:basedOn w:val="berschrift2"/>
    <w:next w:val="Standard"/>
    <w:qFormat/>
    <w:rsid w:val="004D463F"/>
    <w:pPr>
      <w:numPr>
        <w:ilvl w:val="1"/>
      </w:numPr>
      <w:ind w:left="1134" w:hanging="1134"/>
      <w:outlineLvl w:val="0"/>
    </w:pPr>
  </w:style>
  <w:style w:type="paragraph" w:styleId="berschrift2">
    <w:name w:val="heading 2"/>
    <w:aliases w:val="H2,Head2A,2,Break before,UNDERRUBRIK 1-2,level 2,h2,Heading Two,Prophead 2,headi,heading2,h21,h22,21,Titolo Sottosezione,Head 2,l2,TitreProp,Header 2,ITT t2,PA Major Section,Livello 2,R2,H21,Heading 2 Hidden,Head1,(1.1,1.2,1.3 etc)"/>
    <w:basedOn w:val="Standard"/>
    <w:next w:val="Standard"/>
    <w:link w:val="berschrift2Zchn"/>
    <w:qFormat/>
    <w:rsid w:val="0033514C"/>
    <w:pPr>
      <w:keepNext/>
      <w:keepLines/>
      <w:numPr>
        <w:ilvl w:val="2"/>
        <w:numId w:val="9"/>
      </w:numPr>
      <w:spacing w:before="180" w:after="180"/>
      <w:outlineLvl w:val="1"/>
    </w:pPr>
    <w:rPr>
      <w:rFonts w:ascii="Arial" w:hAnsi="Arial"/>
      <w:sz w:val="28"/>
      <w:szCs w:val="28"/>
      <w:lang w:val="en-US" w:eastAsia="en-GB"/>
    </w:rPr>
  </w:style>
  <w:style w:type="paragraph" w:styleId="berschrift3">
    <w:name w:val="heading 3"/>
    <w:aliases w:val="H3"/>
    <w:basedOn w:val="berschrift2"/>
    <w:next w:val="Standard"/>
    <w:link w:val="berschrift3Zchn"/>
    <w:qFormat/>
    <w:rsid w:val="0033514C"/>
    <w:pPr>
      <w:numPr>
        <w:ilvl w:val="3"/>
      </w:numPr>
      <w:outlineLvl w:val="2"/>
    </w:p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/>
      <w:b/>
      <w:color w:val="C0C0C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pPr>
      <w:tabs>
        <w:tab w:val="center" w:pos="4153"/>
        <w:tab w:val="right" w:pos="8306"/>
      </w:tabs>
    </w:pPr>
  </w:style>
  <w:style w:type="paragraph" w:styleId="Kommentartext">
    <w:name w:val="annotation text"/>
    <w:basedOn w:val="Standard"/>
    <w:link w:val="KommentartextZchn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Seitenzahl">
    <w:name w:val="page number"/>
    <w:basedOn w:val="Absatz-Standardschriftart"/>
  </w:style>
  <w:style w:type="paragraph" w:customStyle="1" w:styleId="B1">
    <w:name w:val="B1"/>
    <w:basedOn w:val="Standard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Standard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styleId="Index1">
    <w:name w:val="index 1"/>
    <w:basedOn w:val="Standard"/>
    <w:semiHidden/>
    <w:rsid w:val="00313F3E"/>
    <w:pPr>
      <w:keepLines/>
    </w:pPr>
  </w:style>
  <w:style w:type="character" w:customStyle="1" w:styleId="KopfzeileZchn">
    <w:name w:val="Kopfzeile Zchn"/>
    <w:link w:val="Kopfzeile"/>
    <w:rsid w:val="0001570A"/>
    <w:rPr>
      <w:lang w:eastAsia="en-US"/>
    </w:rPr>
  </w:style>
  <w:style w:type="paragraph" w:styleId="Beschriftung">
    <w:name w:val="caption"/>
    <w:basedOn w:val="Standard"/>
    <w:next w:val="Standard"/>
    <w:unhideWhenUsed/>
    <w:qFormat/>
    <w:rsid w:val="00A52D18"/>
    <w:pPr>
      <w:spacing w:after="200"/>
    </w:pPr>
    <w:rPr>
      <w:i/>
      <w:iCs/>
      <w:color w:val="44546A"/>
      <w:sz w:val="18"/>
      <w:szCs w:val="18"/>
      <w:lang w:val="en-CA"/>
    </w:rPr>
  </w:style>
  <w:style w:type="table" w:styleId="Tabellenraster">
    <w:name w:val="Table Grid"/>
    <w:basedOn w:val="NormaleTabelle"/>
    <w:rsid w:val="00297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6E1750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6E175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KommentartextZchn">
    <w:name w:val="Kommentartext Zchn"/>
    <w:link w:val="Kommentartext"/>
    <w:semiHidden/>
    <w:rsid w:val="006E1750"/>
    <w:rPr>
      <w:rFonts w:ascii="Arial" w:hAnsi="Arial"/>
      <w:lang w:val="en-GB"/>
    </w:rPr>
  </w:style>
  <w:style w:type="character" w:customStyle="1" w:styleId="KommentarthemaZchn">
    <w:name w:val="Kommentarthema Zchn"/>
    <w:link w:val="Kommentarthema"/>
    <w:rsid w:val="006E1750"/>
    <w:rPr>
      <w:rFonts w:ascii="Arial" w:hAnsi="Arial"/>
      <w:b/>
      <w:bCs/>
      <w:lang w:val="en-GB"/>
    </w:rPr>
  </w:style>
  <w:style w:type="paragraph" w:styleId="Sprechblasentext">
    <w:name w:val="Balloon Text"/>
    <w:basedOn w:val="Standard"/>
    <w:link w:val="SprechblasentextZchn"/>
    <w:semiHidden/>
    <w:unhideWhenUsed/>
    <w:rsid w:val="006E175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semiHidden/>
    <w:rsid w:val="006E1750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rsid w:val="0008232E"/>
    <w:rPr>
      <w:color w:val="0563C1"/>
      <w:u w:val="single"/>
    </w:rPr>
  </w:style>
  <w:style w:type="character" w:styleId="Hervorhebung">
    <w:name w:val="Emphasis"/>
    <w:uiPriority w:val="20"/>
    <w:qFormat/>
    <w:rsid w:val="0008232E"/>
    <w:rPr>
      <w:i/>
      <w:iCs/>
    </w:rPr>
  </w:style>
  <w:style w:type="character" w:customStyle="1" w:styleId="entry-name">
    <w:name w:val="entry-name"/>
    <w:rsid w:val="005A0F06"/>
  </w:style>
  <w:style w:type="character" w:customStyle="1" w:styleId="berschrift2Zchn">
    <w:name w:val="Überschrift 2 Zchn"/>
    <w:aliases w:val="H2 Zchn,Head2A Zchn,2 Zchn,Break before Zchn,UNDERRUBRIK 1-2 Zchn,level 2 Zchn,h2 Zchn,Heading Two Zchn,Prophead 2 Zchn,headi Zchn,heading2 Zchn,h21 Zchn,h22 Zchn,21 Zchn,Titolo Sottosezione Zchn,Head 2 Zchn,l2 Zchn,TitreProp Zchn"/>
    <w:link w:val="berschrift2"/>
    <w:rsid w:val="0033514C"/>
    <w:rPr>
      <w:rFonts w:ascii="Arial" w:hAnsi="Arial"/>
      <w:sz w:val="28"/>
      <w:szCs w:val="28"/>
      <w:lang w:eastAsia="en-GB"/>
    </w:rPr>
  </w:style>
  <w:style w:type="paragraph" w:styleId="Listenabsatz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,numbered,列出段落"/>
    <w:basedOn w:val="Standard"/>
    <w:link w:val="ListenabsatzZchn"/>
    <w:uiPriority w:val="34"/>
    <w:qFormat/>
    <w:rsid w:val="00FD6722"/>
    <w:pPr>
      <w:spacing w:after="180"/>
      <w:ind w:left="720"/>
      <w:contextualSpacing/>
    </w:pPr>
    <w:rPr>
      <w:rFonts w:eastAsia="Malgun Gothic"/>
      <w:lang w:val="en-US"/>
    </w:rPr>
  </w:style>
  <w:style w:type="character" w:customStyle="1" w:styleId="ListenabsatzZchn">
    <w:name w:val="Listenabsatz Zchn"/>
    <w:aliases w:val="Task Body Zchn,List1 Zchn,Viñetas (Inicio Parrafo) Zchn,3 Txt tabla Zchn,Zerrenda-paragrafoa Zchn,Lista multicolor - Énfasis 11 Zchn,List11 Zchn,Vi–etas (Inicio Parrafo) Zchn,Lista multicolor - ƒnfasis 11 Zchn,Lista 1 Zchn,body 2 Zchn"/>
    <w:link w:val="Listenabsatz"/>
    <w:uiPriority w:val="34"/>
    <w:qFormat/>
    <w:locked/>
    <w:rsid w:val="00FD6722"/>
    <w:rPr>
      <w:rFonts w:eastAsia="Malgun Gothic"/>
    </w:rPr>
  </w:style>
  <w:style w:type="paragraph" w:styleId="berarbeitung">
    <w:name w:val="Revision"/>
    <w:hidden/>
    <w:uiPriority w:val="99"/>
    <w:semiHidden/>
    <w:rsid w:val="006C52A6"/>
    <w:rPr>
      <w:lang w:val="en-GB"/>
    </w:rPr>
  </w:style>
  <w:style w:type="paragraph" w:customStyle="1" w:styleId="H4">
    <w:name w:val="H4"/>
    <w:basedOn w:val="berschrift3"/>
    <w:link w:val="H4Zchn"/>
    <w:qFormat/>
    <w:rsid w:val="00832AEE"/>
    <w:pPr>
      <w:numPr>
        <w:ilvl w:val="4"/>
      </w:numPr>
    </w:pPr>
  </w:style>
  <w:style w:type="character" w:customStyle="1" w:styleId="berschrift3Zchn">
    <w:name w:val="Überschrift 3 Zchn"/>
    <w:aliases w:val="H3 Zchn"/>
    <w:basedOn w:val="berschrift2Zchn"/>
    <w:link w:val="berschrift3"/>
    <w:rsid w:val="00832AEE"/>
    <w:rPr>
      <w:rFonts w:ascii="Arial" w:hAnsi="Arial"/>
      <w:sz w:val="28"/>
      <w:szCs w:val="28"/>
      <w:lang w:eastAsia="en-GB"/>
    </w:rPr>
  </w:style>
  <w:style w:type="character" w:customStyle="1" w:styleId="H4Zchn">
    <w:name w:val="H4 Zchn"/>
    <w:basedOn w:val="berschrift3Zchn"/>
    <w:link w:val="H4"/>
    <w:rsid w:val="00832AEE"/>
    <w:rPr>
      <w:rFonts w:ascii="Arial" w:hAnsi="Arial"/>
      <w:sz w:val="28"/>
      <w:szCs w:val="28"/>
      <w:lang w:eastAsia="en-GB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8D71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8D715A"/>
    <w:rPr>
      <w:rFonts w:ascii="Courier New" w:hAnsi="Courier New" w:cs="Courier New"/>
    </w:rPr>
  </w:style>
  <w:style w:type="numbering" w:customStyle="1" w:styleId="Formatvorlage1">
    <w:name w:val="Formatvorlage1"/>
    <w:uiPriority w:val="99"/>
    <w:rsid w:val="00A5600D"/>
    <w:pPr>
      <w:numPr>
        <w:numId w:val="39"/>
      </w:numPr>
    </w:pPr>
  </w:style>
  <w:style w:type="character" w:customStyle="1" w:styleId="B1Char1">
    <w:name w:val="B1 Char1"/>
    <w:link w:val="B1"/>
    <w:rsid w:val="00EC6DAD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openslr.org/12" TargetMode="External"/><Relationship Id="rId18" Type="http://schemas.openxmlformats.org/officeDocument/2006/relationships/header" Target="head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yperlink" Target="https://github.com/pytorch/audio" TargetMode="External"/><Relationship Id="rId17" Type="http://schemas.openxmlformats.org/officeDocument/2006/relationships/footer" Target="footer2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EAAD0-4F3E-4CC7-8CF5-1CCFBC433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2209</Words>
  <Characters>12593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14773</CharactersWithSpaces>
  <SharedDoc>false</SharedDoc>
  <HLinks>
    <vt:vector size="12" baseType="variant">
      <vt:variant>
        <vt:i4>1310736</vt:i4>
      </vt:variant>
      <vt:variant>
        <vt:i4>30</vt:i4>
      </vt:variant>
      <vt:variant>
        <vt:i4>0</vt:i4>
      </vt:variant>
      <vt:variant>
        <vt:i4>5</vt:i4>
      </vt:variant>
      <vt:variant>
        <vt:lpwstr>https://github.com/fraunhoferhhi/nncodec</vt:lpwstr>
      </vt:variant>
      <vt:variant>
        <vt:lpwstr/>
      </vt:variant>
      <vt:variant>
        <vt:i4>524306</vt:i4>
      </vt:variant>
      <vt:variant>
        <vt:i4>27</vt:i4>
      </vt:variant>
      <vt:variant>
        <vt:i4>0</vt:i4>
      </vt:variant>
      <vt:variant>
        <vt:i4>5</vt:i4>
      </vt:variant>
      <vt:variant>
        <vt:lpwstr>https://github.com/pytorch/vision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V2</dc:creator>
  <cp:keywords/>
  <dc:description/>
  <cp:lastModifiedBy>V3</cp:lastModifiedBy>
  <cp:revision>10</cp:revision>
  <dcterms:created xsi:type="dcterms:W3CDTF">2023-04-19T09:09:00Z</dcterms:created>
  <dcterms:modified xsi:type="dcterms:W3CDTF">2023-04-19T09:30:00Z</dcterms:modified>
</cp:coreProperties>
</file>