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C74FC" w14:textId="45FAC52F" w:rsidR="00A24F28" w:rsidRPr="00927C1B" w:rsidRDefault="00E01E14" w:rsidP="00A24F28">
      <w:pPr>
        <w:pStyle w:val="a4"/>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w:t>
      </w:r>
      <w:r w:rsidR="00D4729D">
        <w:rPr>
          <w:rFonts w:ascii="Arial" w:eastAsia="Arial Unicode MS" w:hAnsi="Arial" w:cs="Arial"/>
          <w:b/>
          <w:bCs/>
          <w:sz w:val="24"/>
        </w:rPr>
        <w:t>4</w:t>
      </w:r>
      <w:r>
        <w:rPr>
          <w:rFonts w:ascii="Arial" w:eastAsia="Arial Unicode MS" w:hAnsi="Arial" w:cs="Arial"/>
          <w:b/>
          <w:bCs/>
          <w:sz w:val="24"/>
        </w:rPr>
        <w:t xml:space="preserve"> Meeting #</w:t>
      </w:r>
      <w:r w:rsidR="005973DC">
        <w:rPr>
          <w:rFonts w:ascii="Arial" w:eastAsia="Arial Unicode MS" w:hAnsi="Arial" w:cs="Arial"/>
          <w:b/>
          <w:bCs/>
          <w:sz w:val="24"/>
        </w:rPr>
        <w:t>1</w:t>
      </w:r>
      <w:r w:rsidR="00D4729D">
        <w:rPr>
          <w:rFonts w:ascii="Arial" w:eastAsia="Arial Unicode MS" w:hAnsi="Arial" w:cs="Arial"/>
          <w:b/>
          <w:bCs/>
          <w:sz w:val="24"/>
        </w:rPr>
        <w:t>2</w:t>
      </w:r>
      <w:r w:rsidR="00FB73A4">
        <w:rPr>
          <w:rFonts w:ascii="Arial" w:eastAsia="Arial Unicode MS" w:hAnsi="Arial" w:cs="Arial"/>
          <w:b/>
          <w:bCs/>
          <w:sz w:val="24"/>
        </w:rPr>
        <w:t>3e</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23498A" w:rsidRPr="0023498A">
        <w:rPr>
          <w:rFonts w:ascii="Arial" w:eastAsia="宋体" w:hAnsi="Arial"/>
          <w:b/>
          <w:i/>
          <w:noProof/>
          <w:color w:val="auto"/>
          <w:sz w:val="28"/>
          <w:lang w:eastAsia="en-US"/>
        </w:rPr>
        <w:t>S</w:t>
      </w:r>
      <w:r w:rsidR="00D4729D">
        <w:rPr>
          <w:rFonts w:ascii="Arial" w:eastAsia="宋体" w:hAnsi="Arial"/>
          <w:b/>
          <w:i/>
          <w:noProof/>
          <w:color w:val="auto"/>
          <w:sz w:val="28"/>
          <w:lang w:eastAsia="en-US"/>
        </w:rPr>
        <w:t>4</w:t>
      </w:r>
      <w:r w:rsidR="0023498A" w:rsidRPr="0023498A">
        <w:rPr>
          <w:rFonts w:ascii="Arial" w:eastAsia="宋体" w:hAnsi="Arial"/>
          <w:b/>
          <w:i/>
          <w:noProof/>
          <w:color w:val="auto"/>
          <w:sz w:val="28"/>
          <w:lang w:eastAsia="en-US"/>
        </w:rPr>
        <w:t>-2</w:t>
      </w:r>
      <w:r w:rsidR="00D4729D">
        <w:rPr>
          <w:rFonts w:ascii="Arial" w:eastAsia="宋体" w:hAnsi="Arial"/>
          <w:b/>
          <w:i/>
          <w:noProof/>
          <w:color w:val="auto"/>
          <w:sz w:val="28"/>
          <w:lang w:eastAsia="en-US"/>
        </w:rPr>
        <w:t>30</w:t>
      </w:r>
      <w:r w:rsidR="00DE517B">
        <w:rPr>
          <w:rFonts w:ascii="Arial" w:eastAsia="宋体" w:hAnsi="Arial"/>
          <w:b/>
          <w:i/>
          <w:noProof/>
          <w:color w:val="auto"/>
          <w:sz w:val="28"/>
          <w:lang w:eastAsia="en-US"/>
        </w:rPr>
        <w:t>502</w:t>
      </w:r>
    </w:p>
    <w:p w14:paraId="2F50EA4C" w14:textId="7067F8EB" w:rsidR="00A24F28" w:rsidRPr="003244C5" w:rsidRDefault="00B625F0"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lang w:eastAsia="zh-CN"/>
        </w:rPr>
        <w:t>E</w:t>
      </w:r>
      <w:r w:rsidR="00764776">
        <w:rPr>
          <w:rFonts w:ascii="Arial" w:eastAsia="Arial Unicode MS" w:hAnsi="Arial" w:cs="Arial"/>
          <w:b/>
          <w:bCs/>
          <w:sz w:val="24"/>
          <w:lang w:eastAsia="zh-CN"/>
        </w:rPr>
        <w:t>-meeting</w:t>
      </w:r>
      <w:r w:rsidR="004D27D5" w:rsidRPr="004D27D5">
        <w:rPr>
          <w:rFonts w:ascii="Arial" w:eastAsia="Arial Unicode MS" w:hAnsi="Arial" w:cs="Arial"/>
          <w:b/>
          <w:bCs/>
          <w:sz w:val="24"/>
        </w:rPr>
        <w:t xml:space="preserve">, </w:t>
      </w:r>
      <w:r w:rsidR="00FB73A4">
        <w:rPr>
          <w:rFonts w:ascii="Arial" w:eastAsia="Arial Unicode MS" w:hAnsi="Arial" w:cs="Arial"/>
          <w:b/>
          <w:bCs/>
          <w:sz w:val="24"/>
        </w:rPr>
        <w:t>April</w:t>
      </w:r>
      <w:r w:rsidR="004D27D5" w:rsidRPr="004D27D5">
        <w:rPr>
          <w:rFonts w:ascii="Arial" w:eastAsia="Arial Unicode MS" w:hAnsi="Arial" w:cs="Arial"/>
          <w:b/>
          <w:bCs/>
          <w:sz w:val="24"/>
        </w:rPr>
        <w:t xml:space="preserve"> </w:t>
      </w:r>
      <w:r w:rsidR="00FB73A4">
        <w:rPr>
          <w:rFonts w:ascii="Arial" w:eastAsia="Arial Unicode MS" w:hAnsi="Arial" w:cs="Arial"/>
          <w:b/>
          <w:bCs/>
          <w:sz w:val="24"/>
        </w:rPr>
        <w:t>17</w:t>
      </w:r>
      <w:r w:rsidR="004D27D5" w:rsidRPr="004D27D5">
        <w:rPr>
          <w:rFonts w:ascii="Arial" w:eastAsia="Arial Unicode MS" w:hAnsi="Arial" w:cs="Arial"/>
          <w:b/>
          <w:bCs/>
          <w:sz w:val="24"/>
        </w:rPr>
        <w:t xml:space="preserve"> – </w:t>
      </w:r>
      <w:r w:rsidR="00D4729D">
        <w:rPr>
          <w:rFonts w:ascii="Arial" w:eastAsia="Arial Unicode MS" w:hAnsi="Arial" w:cs="Arial"/>
          <w:b/>
          <w:bCs/>
          <w:sz w:val="24"/>
        </w:rPr>
        <w:t>2</w:t>
      </w:r>
      <w:r w:rsidR="00FB73A4">
        <w:rPr>
          <w:rFonts w:ascii="Arial" w:eastAsia="Arial Unicode MS" w:hAnsi="Arial" w:cs="Arial"/>
          <w:b/>
          <w:bCs/>
          <w:sz w:val="24"/>
        </w:rPr>
        <w:t>1</w:t>
      </w:r>
      <w:r w:rsidR="004D27D5" w:rsidRPr="004D27D5">
        <w:rPr>
          <w:rFonts w:ascii="Arial" w:eastAsia="Arial Unicode MS" w:hAnsi="Arial" w:cs="Arial"/>
          <w:b/>
          <w:bCs/>
          <w:sz w:val="24"/>
        </w:rPr>
        <w:t>, 202</w:t>
      </w:r>
      <w:r w:rsidR="00D4729D">
        <w:rPr>
          <w:rFonts w:ascii="Arial" w:eastAsia="Arial Unicode MS" w:hAnsi="Arial" w:cs="Arial"/>
          <w:b/>
          <w:bCs/>
          <w:sz w:val="24"/>
        </w:rPr>
        <w:t>3</w:t>
      </w:r>
      <w:r w:rsidR="003244C5" w:rsidRPr="00927C1B">
        <w:rPr>
          <w:rFonts w:ascii="Arial" w:eastAsia="Arial Unicode MS" w:hAnsi="Arial" w:cs="Arial"/>
          <w:b/>
          <w:bCs/>
        </w:rPr>
        <w:tab/>
      </w:r>
    </w:p>
    <w:p w14:paraId="4E393E06" w14:textId="77777777" w:rsidR="00A24F28" w:rsidRPr="00927C1B" w:rsidRDefault="00A24F28" w:rsidP="00A24F28">
      <w:pPr>
        <w:rPr>
          <w:rFonts w:ascii="Arial" w:hAnsi="Arial" w:cs="Arial"/>
        </w:rPr>
      </w:pPr>
    </w:p>
    <w:p w14:paraId="050D52E9" w14:textId="77777777"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proofErr w:type="spellStart"/>
      <w:r w:rsidR="008F7D6D" w:rsidRPr="00927C1B">
        <w:rPr>
          <w:rFonts w:ascii="Arial" w:hAnsi="Arial" w:cs="Arial"/>
          <w:b/>
        </w:rPr>
        <w:t>HiSilicon</w:t>
      </w:r>
      <w:proofErr w:type="spellEnd"/>
    </w:p>
    <w:p w14:paraId="6B32693E" w14:textId="77777777" w:rsidR="007C2972" w:rsidRPr="00A14F60"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A14F60">
        <w:rPr>
          <w:rFonts w:ascii="Arial" w:hAnsi="Arial" w:cs="Arial"/>
          <w:b/>
        </w:rPr>
        <w:t xml:space="preserve">Discussion </w:t>
      </w:r>
      <w:r w:rsidR="005C5D83">
        <w:rPr>
          <w:rFonts w:ascii="Arial" w:hAnsi="Arial" w:cs="Arial"/>
          <w:b/>
        </w:rPr>
        <w:t>on the</w:t>
      </w:r>
      <w:r w:rsidR="00FB73A4">
        <w:rPr>
          <w:rFonts w:ascii="Arial" w:hAnsi="Arial" w:cs="Arial"/>
          <w:b/>
        </w:rPr>
        <w:t xml:space="preserve"> use case for AR/MR QoE metric identification</w:t>
      </w:r>
    </w:p>
    <w:p w14:paraId="07FC5CFF"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778864A5" w14:textId="77777777"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5C5D83">
        <w:rPr>
          <w:rFonts w:ascii="Arial" w:hAnsi="Arial" w:cs="Arial"/>
          <w:b/>
        </w:rPr>
        <w:t>9.8</w:t>
      </w:r>
    </w:p>
    <w:p w14:paraId="3972D16F" w14:textId="5393A594" w:rsidR="00EF48DB" w:rsidRPr="00A14F60" w:rsidRDefault="00A24F28" w:rsidP="00B625F0">
      <w:pPr>
        <w:ind w:left="2127" w:hanging="2127"/>
        <w:rPr>
          <w:rFonts w:ascii="Arial" w:eastAsiaTheme="minorEastAsia" w:hAnsi="Arial" w:cs="Arial"/>
          <w:i/>
          <w:lang w:val="en-US" w:eastAsia="zh-CN"/>
        </w:rPr>
      </w:pPr>
      <w:r w:rsidRPr="00927C1B">
        <w:rPr>
          <w:rFonts w:ascii="Arial" w:hAnsi="Arial" w:cs="Arial"/>
          <w:b/>
        </w:rPr>
        <w:t>Work Item / Release:</w:t>
      </w:r>
      <w:r w:rsidRPr="00927C1B">
        <w:rPr>
          <w:rFonts w:ascii="Arial" w:hAnsi="Arial" w:cs="Arial"/>
          <w:b/>
        </w:rPr>
        <w:tab/>
      </w:r>
      <w:proofErr w:type="spellStart"/>
      <w:r w:rsidR="005C5D83">
        <w:rPr>
          <w:rFonts w:ascii="Arial" w:hAnsi="Arial" w:cs="Arial"/>
          <w:b/>
        </w:rPr>
        <w:t>FS_ARMRQoE</w:t>
      </w:r>
      <w:proofErr w:type="spellEnd"/>
      <w:r w:rsidR="00462B3D" w:rsidRPr="00CA76A1">
        <w:rPr>
          <w:rFonts w:ascii="Arial" w:hAnsi="Arial" w:cs="Arial"/>
          <w:b/>
        </w:rPr>
        <w:t xml:space="preserve"> / Rel-1</w:t>
      </w:r>
      <w:r w:rsidR="006D7852" w:rsidRPr="00CA76A1">
        <w:rPr>
          <w:rFonts w:ascii="Arial" w:hAnsi="Arial" w:cs="Arial"/>
          <w:b/>
        </w:rPr>
        <w:t>8</w:t>
      </w:r>
    </w:p>
    <w:p w14:paraId="04D95982" w14:textId="77777777" w:rsidR="00A93620" w:rsidRPr="00927C1B" w:rsidRDefault="00B3593E" w:rsidP="00B3593E">
      <w:pPr>
        <w:pStyle w:val="1"/>
      </w:pPr>
      <w:r w:rsidRPr="00E03448">
        <w:t xml:space="preserve">1. </w:t>
      </w:r>
      <w:r w:rsidR="00305F20" w:rsidRPr="00E03448">
        <w:t>Introduction</w:t>
      </w:r>
    </w:p>
    <w:p w14:paraId="214B7CF6" w14:textId="4E5422B4" w:rsidR="00866FAE" w:rsidRDefault="00FB73A4" w:rsidP="008754B1">
      <w:pPr>
        <w:jc w:val="both"/>
        <w:rPr>
          <w:rFonts w:eastAsiaTheme="minorEastAsia"/>
          <w:lang w:val="en-US" w:eastAsia="zh-CN"/>
        </w:rPr>
      </w:pPr>
      <w:r>
        <w:rPr>
          <w:lang w:val="en-US" w:eastAsia="zh-CN"/>
        </w:rPr>
        <w:t>In</w:t>
      </w:r>
      <w:r w:rsidR="005C5D83">
        <w:rPr>
          <w:lang w:val="en-US" w:eastAsia="zh-CN"/>
        </w:rPr>
        <w:t xml:space="preserve"> last </w:t>
      </w:r>
      <w:r>
        <w:rPr>
          <w:lang w:val="en-US" w:eastAsia="zh-CN"/>
        </w:rPr>
        <w:t>Athens</w:t>
      </w:r>
      <w:r w:rsidR="005C5D83">
        <w:rPr>
          <w:lang w:val="en-US" w:eastAsia="zh-CN"/>
        </w:rPr>
        <w:t xml:space="preserve"> SA4#12</w:t>
      </w:r>
      <w:r>
        <w:rPr>
          <w:lang w:val="en-US" w:eastAsia="zh-CN"/>
        </w:rPr>
        <w:t>2</w:t>
      </w:r>
      <w:r w:rsidR="005C5D83">
        <w:rPr>
          <w:lang w:val="en-US" w:eastAsia="zh-CN"/>
        </w:rPr>
        <w:t xml:space="preserve"> meeting, it’s agreed </w:t>
      </w:r>
      <w:r w:rsidR="00C73478">
        <w:rPr>
          <w:lang w:val="en-US" w:eastAsia="zh-CN"/>
        </w:rPr>
        <w:t>to focus on the AR/MR QoE metric identification on the content, delivery and device parts</w:t>
      </w:r>
      <w:r w:rsidR="00C73478" w:rsidRPr="00C73478">
        <w:rPr>
          <w:lang w:val="en-US" w:eastAsia="zh-CN"/>
        </w:rPr>
        <w:t xml:space="preserve"> based on the AR/MR QoE reference model</w:t>
      </w:r>
      <w:r w:rsidR="005C5D83" w:rsidRPr="00C73478">
        <w:rPr>
          <w:lang w:val="en-US" w:eastAsia="zh-CN"/>
        </w:rPr>
        <w:t>.</w:t>
      </w:r>
      <w:r w:rsidR="005C5D83">
        <w:rPr>
          <w:lang w:val="en-US" w:eastAsia="zh-CN"/>
        </w:rPr>
        <w:t xml:space="preserve"> </w:t>
      </w:r>
      <w:r w:rsidR="00C73478">
        <w:rPr>
          <w:lang w:val="en-US" w:eastAsia="zh-CN"/>
        </w:rPr>
        <w:t xml:space="preserve">This paper intends to focus on the </w:t>
      </w:r>
      <w:r w:rsidR="00892BC9">
        <w:rPr>
          <w:lang w:val="en-US" w:eastAsia="zh-CN"/>
        </w:rPr>
        <w:t xml:space="preserve">typical procedures for the </w:t>
      </w:r>
      <w:r w:rsidR="00C73478">
        <w:rPr>
          <w:lang w:val="en-US" w:eastAsia="zh-CN"/>
        </w:rPr>
        <w:t xml:space="preserve">network/cloud assisted AR/MR </w:t>
      </w:r>
      <w:r w:rsidR="00892BC9">
        <w:rPr>
          <w:lang w:val="en-US" w:eastAsia="zh-CN"/>
        </w:rPr>
        <w:t>scenario,</w:t>
      </w:r>
      <w:r w:rsidR="00C73478">
        <w:rPr>
          <w:lang w:val="en-US" w:eastAsia="zh-CN"/>
        </w:rPr>
        <w:t xml:space="preserve"> and provide potential AR/MR QoE metrics.</w:t>
      </w:r>
    </w:p>
    <w:p w14:paraId="6805ADB3" w14:textId="26F7A6FD" w:rsidR="00FB73A4" w:rsidRPr="00FB73A4" w:rsidRDefault="00B11812" w:rsidP="00FB73A4">
      <w:pPr>
        <w:pStyle w:val="1"/>
      </w:pPr>
      <w:r w:rsidRPr="00B11812">
        <w:t>2.</w:t>
      </w:r>
      <w:r w:rsidRPr="00B11812">
        <w:tab/>
      </w:r>
      <w:r w:rsidR="00FB73A4">
        <w:t xml:space="preserve">Typical procedure </w:t>
      </w:r>
      <w:r w:rsidR="005C5D83">
        <w:t xml:space="preserve">for </w:t>
      </w:r>
      <w:r w:rsidR="00892BC9">
        <w:t xml:space="preserve">network assisted </w:t>
      </w:r>
      <w:r w:rsidR="005C5D83">
        <w:t xml:space="preserve">AR/MR </w:t>
      </w:r>
      <w:r w:rsidR="00FB73A4">
        <w:t>experience</w:t>
      </w:r>
      <w:r w:rsidR="005C5D83">
        <w:t xml:space="preserve"> </w:t>
      </w:r>
    </w:p>
    <w:p w14:paraId="3CE59F0B" w14:textId="4FC23319" w:rsidR="00FB73A4" w:rsidRDefault="00FB73A4" w:rsidP="00FB73A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this </w:t>
      </w:r>
      <w:r w:rsidR="00CD422D">
        <w:rPr>
          <w:rFonts w:eastAsiaTheme="minorEastAsia"/>
          <w:lang w:val="en-US" w:eastAsia="zh-CN"/>
        </w:rPr>
        <w:t>clause</w:t>
      </w:r>
      <w:r>
        <w:rPr>
          <w:rFonts w:eastAsiaTheme="minorEastAsia"/>
          <w:lang w:val="en-US" w:eastAsia="zh-CN"/>
        </w:rPr>
        <w:t xml:space="preserve">, we mainly focus </w:t>
      </w:r>
      <w:r w:rsidR="00A42511">
        <w:rPr>
          <w:rFonts w:eastAsiaTheme="minorEastAsia"/>
          <w:lang w:val="en-US" w:eastAsia="zh-CN"/>
        </w:rPr>
        <w:t xml:space="preserve">on </w:t>
      </w:r>
      <w:r>
        <w:rPr>
          <w:rFonts w:eastAsiaTheme="minorEastAsia"/>
          <w:lang w:val="en-US" w:eastAsia="zh-CN"/>
        </w:rPr>
        <w:t xml:space="preserve">the network/cloud assisted AR/MR </w:t>
      </w:r>
      <w:r w:rsidR="00CD422D">
        <w:rPr>
          <w:rFonts w:eastAsiaTheme="minorEastAsia"/>
          <w:lang w:val="en-US" w:eastAsia="zh-CN"/>
        </w:rPr>
        <w:t>scenario</w:t>
      </w:r>
      <w:r>
        <w:rPr>
          <w:rFonts w:eastAsiaTheme="minorEastAsia"/>
          <w:lang w:val="en-US" w:eastAsia="zh-CN"/>
        </w:rPr>
        <w:t xml:space="preserve">. The typical procedures can be </w:t>
      </w:r>
      <w:r w:rsidR="002B034B">
        <w:rPr>
          <w:rFonts w:eastAsiaTheme="minorEastAsia"/>
          <w:lang w:val="en-US" w:eastAsia="zh-CN"/>
        </w:rPr>
        <w:t>shown below</w:t>
      </w:r>
      <w:r w:rsidR="00050EF2">
        <w:rPr>
          <w:rFonts w:eastAsiaTheme="minorEastAsia"/>
          <w:lang w:val="en-US" w:eastAsia="zh-CN"/>
        </w:rPr>
        <w:t xml:space="preserve"> [1]</w:t>
      </w:r>
      <w:r w:rsidR="002B034B">
        <w:rPr>
          <w:rFonts w:eastAsiaTheme="minorEastAsia"/>
          <w:lang w:val="en-US" w:eastAsia="zh-CN"/>
        </w:rPr>
        <w:t xml:space="preserve">. </w:t>
      </w:r>
    </w:p>
    <w:p w14:paraId="50133BDE" w14:textId="77777777" w:rsidR="00050EF2" w:rsidRDefault="00050EF2" w:rsidP="00050EF2">
      <w:pPr>
        <w:pStyle w:val="B1"/>
        <w:rPr>
          <w:rFonts w:eastAsiaTheme="minorEastAsia"/>
          <w:lang w:val="en-US" w:eastAsia="zh-CN"/>
        </w:rPr>
      </w:pPr>
      <w:r>
        <w:rPr>
          <w:rFonts w:eastAsiaTheme="minorEastAsia" w:hint="eastAsia"/>
          <w:lang w:val="en-US" w:eastAsia="zh-CN"/>
        </w:rPr>
        <w:t>1</w:t>
      </w:r>
      <w:r>
        <w:rPr>
          <w:rFonts w:eastAsiaTheme="minorEastAsia"/>
          <w:lang w:val="en-US" w:eastAsia="zh-CN"/>
        </w:rPr>
        <w:t>.</w:t>
      </w:r>
      <w:r>
        <w:rPr>
          <w:rFonts w:eastAsiaTheme="minorEastAsia"/>
          <w:lang w:val="en-US" w:eastAsia="zh-CN"/>
        </w:rPr>
        <w:tab/>
        <w:t xml:space="preserve">Application Started: The AR/MR application is started and the application client obtains the entry point from the AR/MR Application service provider. </w:t>
      </w:r>
    </w:p>
    <w:p w14:paraId="0CEC8972" w14:textId="77777777" w:rsidR="00050EF2" w:rsidRDefault="00050EF2" w:rsidP="00050EF2">
      <w:pPr>
        <w:pStyle w:val="B1"/>
        <w:rPr>
          <w:rFonts w:eastAsiaTheme="minorEastAsia"/>
          <w:lang w:val="en-US" w:eastAsia="zh-CN"/>
        </w:rPr>
      </w:pPr>
      <w:r>
        <w:rPr>
          <w:rFonts w:eastAsiaTheme="minorEastAsia"/>
          <w:lang w:val="en-US" w:eastAsia="zh-CN"/>
        </w:rPr>
        <w:t>2.</w:t>
      </w:r>
      <w:r>
        <w:rPr>
          <w:rFonts w:eastAsiaTheme="minorEastAsia"/>
          <w:lang w:val="en-US" w:eastAsia="zh-CN"/>
        </w:rPr>
        <w:tab/>
        <w:t>Initial AR/MR object retrieval:</w:t>
      </w:r>
    </w:p>
    <w:p w14:paraId="69618D10" w14:textId="77777777" w:rsidR="00050EF2" w:rsidRDefault="00050EF2" w:rsidP="00050EF2">
      <w:pPr>
        <w:pStyle w:val="B2"/>
      </w:pPr>
      <w:r>
        <w:rPr>
          <w:rFonts w:eastAsiaTheme="minorEastAsia" w:hint="eastAsia"/>
          <w:lang w:eastAsia="zh-CN"/>
        </w:rPr>
        <w:t>2</w:t>
      </w:r>
      <w:r>
        <w:rPr>
          <w:rFonts w:eastAsiaTheme="minorEastAsia"/>
          <w:lang w:val="en-US" w:eastAsia="zh-CN"/>
        </w:rPr>
        <w:t>a.</w:t>
      </w:r>
      <w:r>
        <w:rPr>
          <w:rFonts w:eastAsiaTheme="minorEastAsia"/>
          <w:lang w:val="en-US" w:eastAsia="zh-CN"/>
        </w:rPr>
        <w:tab/>
        <w:t>The scene manager obtains the scene description from the scene provider (e.g., located in the Edge/Cloud server) based on the entry point information.</w:t>
      </w:r>
    </w:p>
    <w:p w14:paraId="5E6D96EC" w14:textId="77777777" w:rsidR="00050EF2" w:rsidRDefault="00050EF2" w:rsidP="00050EF2">
      <w:pPr>
        <w:pStyle w:val="B2"/>
      </w:pPr>
      <w:r>
        <w:t>2</w:t>
      </w:r>
      <w:r>
        <w:rPr>
          <w:lang w:val="en-US"/>
        </w:rPr>
        <w:t>b</w:t>
      </w:r>
      <w:r>
        <w:t>.</w:t>
      </w:r>
      <w:r>
        <w:tab/>
        <w:t>The Scene Manager parses the entry point and creates the immersive scene.</w:t>
      </w:r>
    </w:p>
    <w:p w14:paraId="2D43BC18" w14:textId="77777777" w:rsidR="00050EF2" w:rsidRDefault="00050EF2" w:rsidP="00514C32">
      <w:pPr>
        <w:pStyle w:val="B2"/>
      </w:pPr>
      <w:r>
        <w:t>2d.</w:t>
      </w:r>
      <w:r>
        <w:tab/>
        <w:t xml:space="preserve">The Scene Manager requests </w:t>
      </w:r>
      <w:r w:rsidR="00B02D60">
        <w:rPr>
          <w:lang w:val="en-US"/>
        </w:rPr>
        <w:t>X</w:t>
      </w:r>
      <w:r>
        <w:t>R Runtime</w:t>
      </w:r>
      <w:r w:rsidR="00514C32">
        <w:rPr>
          <w:lang w:val="en-US"/>
        </w:rPr>
        <w:t xml:space="preserve"> to render and display the target scene</w:t>
      </w:r>
      <w:r>
        <w:t xml:space="preserve">. </w:t>
      </w:r>
    </w:p>
    <w:p w14:paraId="1A93AED3" w14:textId="77777777" w:rsidR="00514C32" w:rsidRDefault="00514C32" w:rsidP="00514C32">
      <w:pPr>
        <w:pStyle w:val="B2"/>
        <w:rPr>
          <w:rFonts w:eastAsia="MS Mincho"/>
          <w:lang w:val="en-US"/>
        </w:rPr>
      </w:pPr>
      <w:r>
        <w:rPr>
          <w:rFonts w:eastAsia="MS Mincho" w:hint="eastAsia"/>
        </w:rPr>
        <w:t>2</w:t>
      </w:r>
      <w:r>
        <w:rPr>
          <w:rFonts w:eastAsia="MS Mincho"/>
          <w:lang w:val="en-US"/>
        </w:rPr>
        <w:t xml:space="preserve">e. In case of new scenes or scene updates, return to step 2a.  </w:t>
      </w:r>
    </w:p>
    <w:p w14:paraId="2EA6A0C8" w14:textId="77777777" w:rsidR="00287594" w:rsidRDefault="00514C32" w:rsidP="00514C32">
      <w:pPr>
        <w:pStyle w:val="B1"/>
      </w:pPr>
      <w:r>
        <w:t>3.</w:t>
      </w:r>
      <w:r>
        <w:tab/>
        <w:t xml:space="preserve">XR Spatial </w:t>
      </w:r>
      <w:r w:rsidR="002E5D6B">
        <w:t>Mapping</w:t>
      </w:r>
      <w:r>
        <w:t xml:space="preserve">: </w:t>
      </w:r>
    </w:p>
    <w:p w14:paraId="4972E11D" w14:textId="77777777" w:rsidR="00F02A86" w:rsidRDefault="00287594" w:rsidP="00F02A86">
      <w:pPr>
        <w:pStyle w:val="B2"/>
        <w:rPr>
          <w:lang w:val="en-US"/>
        </w:rPr>
      </w:pPr>
      <w:r>
        <w:rPr>
          <w:lang w:val="en-US"/>
        </w:rPr>
        <w:t>3a.</w:t>
      </w:r>
      <w:r>
        <w:rPr>
          <w:lang w:val="en-US"/>
        </w:rPr>
        <w:tab/>
      </w:r>
      <w:r w:rsidR="00B02D60">
        <w:rPr>
          <w:lang w:val="en-US"/>
        </w:rPr>
        <w:t>The XR runtime</w:t>
      </w:r>
      <w:r w:rsidR="00F02A86">
        <w:rPr>
          <w:lang w:val="en-US"/>
        </w:rPr>
        <w:t xml:space="preserve"> obtains the sensor data and sends them to the XR spatial computing server</w:t>
      </w:r>
      <w:r w:rsidR="00B02D60">
        <w:rPr>
          <w:lang w:val="en-US"/>
        </w:rPr>
        <w:t xml:space="preserve"> (e.g. located in the Edge/Cloud server)</w:t>
      </w:r>
      <w:r w:rsidR="00F02A86">
        <w:rPr>
          <w:lang w:val="en-US"/>
        </w:rPr>
        <w:t>.</w:t>
      </w:r>
    </w:p>
    <w:p w14:paraId="5732E1D0" w14:textId="77777777" w:rsidR="00B02D60" w:rsidRDefault="00F02A86" w:rsidP="00F02A86">
      <w:pPr>
        <w:pStyle w:val="B2"/>
      </w:pPr>
      <w:r>
        <w:rPr>
          <w:lang w:val="en-US"/>
        </w:rPr>
        <w:t>3b.</w:t>
      </w:r>
      <w:r>
        <w:rPr>
          <w:lang w:val="en-US"/>
        </w:rPr>
        <w:tab/>
        <w:t>The XR runtime receive the XR spatial description from the spatial computing server to reconstruct the 3D map for the surroundings and assist the localization of the AR objects</w:t>
      </w:r>
      <w:r w:rsidR="00514C32">
        <w:t>.</w:t>
      </w:r>
    </w:p>
    <w:p w14:paraId="560DBEF4" w14:textId="77777777" w:rsidR="00DB5ACF" w:rsidRDefault="00DB5ACF" w:rsidP="00DB5ACF">
      <w:pPr>
        <w:pStyle w:val="NO"/>
        <w:rPr>
          <w:rFonts w:eastAsia="MS Mincho"/>
        </w:rPr>
      </w:pPr>
      <w:r>
        <w:t>NOTE:</w:t>
      </w:r>
      <w:r>
        <w:tab/>
        <w:t>The steps 2 and 3 can run in parallel and independently.</w:t>
      </w:r>
    </w:p>
    <w:p w14:paraId="68638109" w14:textId="77777777" w:rsidR="00D4729D" w:rsidRDefault="00F02A86" w:rsidP="00DB5ACF">
      <w:pPr>
        <w:pStyle w:val="B1"/>
        <w:rPr>
          <w:rFonts w:eastAsia="MS Mincho"/>
        </w:rPr>
      </w:pPr>
      <w:r>
        <w:rPr>
          <w:rFonts w:eastAsia="MS Mincho" w:hint="eastAsia"/>
        </w:rPr>
        <w:t>4</w:t>
      </w:r>
      <w:r>
        <w:rPr>
          <w:rFonts w:eastAsia="MS Mincho"/>
        </w:rPr>
        <w:t>.</w:t>
      </w:r>
      <w:r>
        <w:rPr>
          <w:rFonts w:eastAsia="MS Mincho"/>
        </w:rPr>
        <w:tab/>
        <w:t xml:space="preserve">The AR/MR objects are rendered and displayed </w:t>
      </w:r>
      <w:r w:rsidR="00DB5ACF">
        <w:rPr>
          <w:rFonts w:eastAsia="MS Mincho"/>
        </w:rPr>
        <w:t xml:space="preserve">at the right place based on the reconstructed 3D map. </w:t>
      </w:r>
    </w:p>
    <w:p w14:paraId="4C5A33C6" w14:textId="77777777" w:rsidR="00DB5ACF" w:rsidRDefault="00DB5ACF" w:rsidP="00DB5ACF">
      <w:pPr>
        <w:pStyle w:val="B1"/>
        <w:ind w:left="0" w:firstLine="0"/>
        <w:rPr>
          <w:rFonts w:eastAsia="MS Mincho"/>
        </w:rPr>
      </w:pPr>
      <w:r>
        <w:rPr>
          <w:rFonts w:eastAsia="MS Mincho" w:hint="eastAsia"/>
        </w:rPr>
        <w:t>B</w:t>
      </w:r>
      <w:r>
        <w:rPr>
          <w:rFonts w:eastAsia="MS Mincho"/>
        </w:rPr>
        <w:t xml:space="preserve">ased on the above typical procedures, the following QoE metrics can be introduced and measured. </w:t>
      </w:r>
    </w:p>
    <w:p w14:paraId="3B811649" w14:textId="6E18FFC5" w:rsidR="00DB5ACF" w:rsidRDefault="00DB5ACF" w:rsidP="00C73478">
      <w:pPr>
        <w:pStyle w:val="B1"/>
      </w:pPr>
      <w:r>
        <w:rPr>
          <w:rFonts w:hint="eastAsia"/>
        </w:rPr>
        <w:t>1</w:t>
      </w:r>
      <w:r w:rsidR="00C73478">
        <w:t>.</w:t>
      </w:r>
      <w:r w:rsidR="00C73478">
        <w:tab/>
      </w:r>
      <w:commentRangeStart w:id="0"/>
      <w:commentRangeStart w:id="1"/>
      <w:del w:id="2" w:author="Huawei-Qi 0420" w:date="2023-04-20T17:30:00Z">
        <w:r w:rsidR="00C73478" w:rsidDel="00B546A0">
          <w:delText xml:space="preserve">Initial mapping latency for reconstructing the surrounding </w:delText>
        </w:r>
        <w:r w:rsidR="00CF5D3B" w:rsidDel="00B546A0">
          <w:delText>environment</w:delText>
        </w:r>
      </w:del>
      <w:ins w:id="3" w:author="Huawei-Qi 0420" w:date="2023-04-20T17:30:00Z">
        <w:r w:rsidR="00B546A0">
          <w:t>Registration latency</w:t>
        </w:r>
      </w:ins>
      <w:r w:rsidR="00C73478">
        <w:t>:</w:t>
      </w:r>
      <w:commentRangeEnd w:id="0"/>
      <w:r w:rsidR="00745E75">
        <w:rPr>
          <w:rStyle w:val="a8"/>
        </w:rPr>
        <w:commentReference w:id="0"/>
      </w:r>
      <w:commentRangeEnd w:id="1"/>
      <w:r w:rsidR="00B546A0">
        <w:rPr>
          <w:rStyle w:val="a8"/>
        </w:rPr>
        <w:commentReference w:id="1"/>
      </w:r>
    </w:p>
    <w:p w14:paraId="131A34CC" w14:textId="6B0F59E3" w:rsidR="00A42511" w:rsidRDefault="00A42511" w:rsidP="00C73478">
      <w:pPr>
        <w:pStyle w:val="B1"/>
        <w:ind w:firstLine="0"/>
      </w:pPr>
      <w:r>
        <w:t xml:space="preserve">This metric belongs to the </w:t>
      </w:r>
      <w:commentRangeStart w:id="4"/>
      <w:commentRangeStart w:id="5"/>
      <w:r>
        <w:t xml:space="preserve">delivery part </w:t>
      </w:r>
      <w:commentRangeEnd w:id="4"/>
      <w:r w:rsidR="00745E75">
        <w:rPr>
          <w:rStyle w:val="a8"/>
        </w:rPr>
        <w:commentReference w:id="4"/>
      </w:r>
      <w:commentRangeEnd w:id="5"/>
      <w:r w:rsidR="00B546A0">
        <w:rPr>
          <w:rStyle w:val="a8"/>
        </w:rPr>
        <w:commentReference w:id="5"/>
      </w:r>
      <w:r>
        <w:t xml:space="preserve">with the main impact from the network transmission. </w:t>
      </w:r>
      <w:ins w:id="6" w:author="Huawei-Qi 0420" w:date="2023-04-20T17:29:00Z">
        <w:r w:rsidR="00B546A0">
          <w:t xml:space="preserve">Besides, this metric is also available for the local AR/MR experience without network assistance. </w:t>
        </w:r>
      </w:ins>
    </w:p>
    <w:p w14:paraId="6240C2D0" w14:textId="7B194287" w:rsidR="00C73478" w:rsidRDefault="00C73478" w:rsidP="00C73478">
      <w:pPr>
        <w:pStyle w:val="B1"/>
        <w:ind w:firstLine="0"/>
      </w:pPr>
      <w:r>
        <w:t>This metrics indicates the time from the application is started until the 3D reconstructed map is obtained by the XR runtime</w:t>
      </w:r>
      <w:r w:rsidR="006D52FC">
        <w:t xml:space="preserve"> and it can be observed in the OP-1</w:t>
      </w:r>
      <w:r>
        <w:t>. The whole 3D map reconstruction includes following aspects:</w:t>
      </w:r>
    </w:p>
    <w:p w14:paraId="70324C53" w14:textId="77777777" w:rsidR="00605F4C" w:rsidRDefault="00605F4C" w:rsidP="00605F4C">
      <w:pPr>
        <w:pStyle w:val="B1"/>
        <w:keepNext/>
        <w:ind w:firstLine="0"/>
        <w:jc w:val="center"/>
      </w:pPr>
      <w:r>
        <w:rPr>
          <w:noProof/>
          <w:lang w:eastAsia="en-US"/>
        </w:rPr>
        <w:object w:dxaOrig="9630" w:dyaOrig="4725" w14:anchorId="03618A9C">
          <v:shape id="_x0000_i1026" type="#_x0000_t75" style="width:408.5pt;height:200.5pt" o:ole="">
            <v:imagedata r:id="rId16" o:title=""/>
          </v:shape>
          <o:OLEObject Type="Embed" ProgID="Visio.Drawing.15" ShapeID="_x0000_i1026" DrawAspect="Content" ObjectID="_1743526535" r:id="rId17"/>
        </w:object>
      </w:r>
    </w:p>
    <w:p w14:paraId="758BF739" w14:textId="70A4DB85" w:rsidR="008D4BDC" w:rsidRDefault="00605F4C" w:rsidP="00605F4C">
      <w:pPr>
        <w:pStyle w:val="ad"/>
        <w:jc w:val="center"/>
      </w:pPr>
      <w:r>
        <w:t xml:space="preserve">Figure </w:t>
      </w:r>
      <w:r>
        <w:fldChar w:fldCharType="begin"/>
      </w:r>
      <w:r>
        <w:instrText xml:space="preserve"> SEQ Figure \* ARABIC </w:instrText>
      </w:r>
      <w:r>
        <w:fldChar w:fldCharType="separate"/>
      </w:r>
      <w:r>
        <w:rPr>
          <w:noProof/>
        </w:rPr>
        <w:t>1</w:t>
      </w:r>
      <w:r>
        <w:fldChar w:fldCharType="end"/>
      </w:r>
      <w:r>
        <w:t xml:space="preserve"> Functional diagram for XR Spatial computing with network/cloud support [1]</w:t>
      </w:r>
    </w:p>
    <w:p w14:paraId="697E8CA9" w14:textId="1E50C62A" w:rsidR="00C73478" w:rsidRDefault="007000DE" w:rsidP="00C73478">
      <w:pPr>
        <w:pStyle w:val="B2"/>
      </w:pPr>
      <w:r>
        <w:t>1)</w:t>
      </w:r>
      <w:r w:rsidR="00C73478">
        <w:tab/>
      </w:r>
      <w:r w:rsidR="006505E9">
        <w:t>S</w:t>
      </w:r>
      <w:r w:rsidR="00322826">
        <w:t>urrounding sensing latency;</w:t>
      </w:r>
    </w:p>
    <w:p w14:paraId="36E72D33" w14:textId="007CE11D" w:rsidR="00322826" w:rsidRDefault="007000DE" w:rsidP="00C73478">
      <w:pPr>
        <w:pStyle w:val="B2"/>
      </w:pPr>
      <w:r>
        <w:t>2)</w:t>
      </w:r>
      <w:r w:rsidR="00322826">
        <w:tab/>
      </w:r>
      <w:r w:rsidR="006505E9">
        <w:t>S</w:t>
      </w:r>
      <w:r w:rsidR="00322826">
        <w:t>ensor information delivery from the MAF to the XR Spatial Computing Server;</w:t>
      </w:r>
    </w:p>
    <w:p w14:paraId="5DBDD664" w14:textId="1355B0B1" w:rsidR="00322826" w:rsidRDefault="007000DE" w:rsidP="00C73478">
      <w:pPr>
        <w:pStyle w:val="B2"/>
      </w:pPr>
      <w:r>
        <w:t>3)</w:t>
      </w:r>
      <w:r w:rsidR="00322826">
        <w:tab/>
        <w:t>3D Map reconstruction and Spatial Description generation;</w:t>
      </w:r>
    </w:p>
    <w:p w14:paraId="56D6A480" w14:textId="0B7CBBC9" w:rsidR="00322826" w:rsidRDefault="007000DE" w:rsidP="00C73478">
      <w:pPr>
        <w:pStyle w:val="B2"/>
      </w:pPr>
      <w:r>
        <w:t>4)</w:t>
      </w:r>
      <w:r w:rsidR="00322826">
        <w:tab/>
        <w:t>Spatial Description delivery from the XR Spatial Computing Server to the MAF;</w:t>
      </w:r>
    </w:p>
    <w:p w14:paraId="0371AB1B" w14:textId="0E76A8D3" w:rsidR="00322826" w:rsidRDefault="007000DE" w:rsidP="00C73478">
      <w:pPr>
        <w:pStyle w:val="B2"/>
      </w:pPr>
      <w:r>
        <w:t>5)</w:t>
      </w:r>
      <w:r w:rsidR="00322826">
        <w:tab/>
        <w:t xml:space="preserve">Spatial Description parsing and the </w:t>
      </w:r>
      <w:r w:rsidR="006505E9">
        <w:t>local/remote AR object displaying;</w:t>
      </w:r>
    </w:p>
    <w:p w14:paraId="3ABDCDCD" w14:textId="22A88C6E" w:rsidR="006505E9" w:rsidRDefault="006505E9" w:rsidP="006505E9">
      <w:pPr>
        <w:pStyle w:val="B1"/>
      </w:pPr>
      <w:r>
        <w:t>2.</w:t>
      </w:r>
      <w:r>
        <w:tab/>
      </w:r>
      <w:ins w:id="7" w:author="Huawei-Qi 0420" w:date="2023-04-20T19:53:00Z">
        <w:r w:rsidR="00292C73">
          <w:t xml:space="preserve">Scene </w:t>
        </w:r>
        <w:proofErr w:type="spellStart"/>
        <w:r w:rsidR="00292C73">
          <w:t>startup</w:t>
        </w:r>
      </w:ins>
      <w:commentRangeStart w:id="8"/>
      <w:commentRangeStart w:id="9"/>
      <w:proofErr w:type="spellEnd"/>
      <w:r>
        <w:t xml:space="preserve"> latency:</w:t>
      </w:r>
      <w:commentRangeEnd w:id="8"/>
      <w:r w:rsidR="00745E75">
        <w:rPr>
          <w:rStyle w:val="a8"/>
        </w:rPr>
        <w:commentReference w:id="8"/>
      </w:r>
      <w:commentRangeEnd w:id="9"/>
      <w:r w:rsidR="00B546A0">
        <w:rPr>
          <w:rStyle w:val="a8"/>
        </w:rPr>
        <w:commentReference w:id="9"/>
      </w:r>
    </w:p>
    <w:p w14:paraId="06ED0396" w14:textId="03854BF8" w:rsidR="00A42511" w:rsidRDefault="00A42511" w:rsidP="00A42511">
      <w:pPr>
        <w:pStyle w:val="B1"/>
        <w:ind w:firstLine="0"/>
      </w:pPr>
      <w:r>
        <w:t xml:space="preserve">This metric belongs to the delivery part with the main impact from the network transmission. </w:t>
      </w:r>
      <w:ins w:id="10" w:author="Huawei-Qi 0420" w:date="2023-04-20T17:40:00Z">
        <w:r w:rsidR="00B546A0">
          <w:t>Besides, this metric is also available for the local AR/MR experience without network assistance.</w:t>
        </w:r>
      </w:ins>
    </w:p>
    <w:p w14:paraId="03EBD36E" w14:textId="5B7CD406" w:rsidR="00605F4C" w:rsidRDefault="006505E9" w:rsidP="00605F4C">
      <w:pPr>
        <w:pStyle w:val="B1"/>
        <w:keepNext/>
      </w:pPr>
      <w:r>
        <w:tab/>
        <w:t xml:space="preserve">This metric indicates the time from the </w:t>
      </w:r>
      <w:ins w:id="11" w:author="Huawei-Qi 0420" w:date="2023-04-20T19:49:00Z">
        <w:r w:rsidR="00CD0A87">
          <w:t xml:space="preserve">initial </w:t>
        </w:r>
      </w:ins>
      <w:r>
        <w:t xml:space="preserve">AR </w:t>
      </w:r>
      <w:ins w:id="12" w:author="Huawei-Qi 0420" w:date="2023-04-20T19:57:00Z">
        <w:r w:rsidR="00292C73">
          <w:t>scene</w:t>
        </w:r>
        <w:r w:rsidR="00292C73">
          <w:t xml:space="preserve"> </w:t>
        </w:r>
      </w:ins>
      <w:r>
        <w:t>is requested until the remote AR object is displayed in the right place of the reconstructed 3D space</w:t>
      </w:r>
      <w:r w:rsidR="006D52FC">
        <w:t xml:space="preserve"> and this can be observed in the OP-1</w:t>
      </w:r>
      <w:r>
        <w:t xml:space="preserve">. </w:t>
      </w:r>
      <w:ins w:id="13" w:author="Huawei-Qi 0420" w:date="2023-04-20T15:14:00Z">
        <w:r w:rsidR="001D4D4B">
          <w:t xml:space="preserve">For instance, once the AR application is started, </w:t>
        </w:r>
      </w:ins>
      <w:ins w:id="14" w:author="Huawei-Qi 0420" w:date="2023-04-20T15:15:00Z">
        <w:r w:rsidR="001D4D4B">
          <w:t xml:space="preserve">an initial AR </w:t>
        </w:r>
      </w:ins>
      <w:ins w:id="15" w:author="Huawei-Qi 0420" w:date="2023-04-20T19:58:00Z">
        <w:r w:rsidR="00292C73">
          <w:t>scene</w:t>
        </w:r>
      </w:ins>
      <w:ins w:id="16" w:author="Huawei-Qi 0420" w:date="2023-04-20T15:15:00Z">
        <w:r w:rsidR="001D4D4B">
          <w:t xml:space="preserve"> is requested by the client and further sent back to the AR runtime. </w:t>
        </w:r>
      </w:ins>
      <w:r>
        <w:t>This can include following aspects:</w:t>
      </w:r>
      <w:r w:rsidR="00605F4C" w:rsidRPr="00605F4C">
        <w:rPr>
          <w:noProof/>
          <w:lang w:eastAsia="en-US"/>
        </w:rPr>
        <w:t xml:space="preserve"> </w:t>
      </w:r>
      <w:r w:rsidR="00605F4C">
        <w:rPr>
          <w:noProof/>
          <w:lang w:eastAsia="en-US"/>
        </w:rPr>
        <w:object w:dxaOrig="9615" w:dyaOrig="3180" w14:anchorId="2EF300D1">
          <v:shape id="_x0000_i1027" type="#_x0000_t75" style="width:481pt;height:159pt" o:ole="">
            <v:imagedata r:id="rId18" o:title=""/>
          </v:shape>
          <o:OLEObject Type="Embed" ProgID="Visio.Drawing.15" ShapeID="_x0000_i1027" DrawAspect="Content" ObjectID="_1743526536" r:id="rId19"/>
        </w:object>
      </w:r>
    </w:p>
    <w:p w14:paraId="1E8D04A5" w14:textId="43B2B28B" w:rsidR="006505E9" w:rsidRDefault="00605F4C" w:rsidP="00605F4C">
      <w:pPr>
        <w:pStyle w:val="ad"/>
        <w:jc w:val="center"/>
      </w:pPr>
      <w:r>
        <w:t xml:space="preserve">Figure </w:t>
      </w:r>
      <w:r>
        <w:fldChar w:fldCharType="begin"/>
      </w:r>
      <w:r>
        <w:instrText xml:space="preserve"> SEQ Figure \* ARABIC </w:instrText>
      </w:r>
      <w:r>
        <w:fldChar w:fldCharType="separate"/>
      </w:r>
      <w:r>
        <w:rPr>
          <w:noProof/>
        </w:rPr>
        <w:t>2</w:t>
      </w:r>
      <w:r>
        <w:fldChar w:fldCharType="end"/>
      </w:r>
      <w:r>
        <w:t xml:space="preserve"> Functional structure for AR UE</w:t>
      </w:r>
    </w:p>
    <w:p w14:paraId="22F7F93F" w14:textId="47417610" w:rsidR="006505E9" w:rsidRDefault="007000DE" w:rsidP="006505E9">
      <w:pPr>
        <w:pStyle w:val="B2"/>
      </w:pPr>
      <w:r>
        <w:t>1)</w:t>
      </w:r>
      <w:r w:rsidR="006505E9">
        <w:tab/>
        <w:t>optionally, AR scene request sent from the MAF to the remote scene server;</w:t>
      </w:r>
    </w:p>
    <w:p w14:paraId="1E21AE6B" w14:textId="4294133A" w:rsidR="006505E9" w:rsidRDefault="007000DE" w:rsidP="006505E9">
      <w:pPr>
        <w:pStyle w:val="B2"/>
      </w:pPr>
      <w:r>
        <w:t>2)</w:t>
      </w:r>
      <w:r w:rsidR="006505E9">
        <w:tab/>
      </w:r>
      <w:r w:rsidR="00031E65">
        <w:t xml:space="preserve">AR </w:t>
      </w:r>
      <w:r w:rsidR="006505E9">
        <w:t>scene generation and rendering the remote scene server;</w:t>
      </w:r>
    </w:p>
    <w:p w14:paraId="0D2D121F" w14:textId="061BE53B" w:rsidR="006505E9" w:rsidRDefault="007000DE" w:rsidP="006505E9">
      <w:pPr>
        <w:pStyle w:val="B2"/>
      </w:pPr>
      <w:r>
        <w:t>3)</w:t>
      </w:r>
      <w:r w:rsidR="006505E9">
        <w:tab/>
        <w:t xml:space="preserve">AR </w:t>
      </w:r>
      <w:r w:rsidR="00625DC9">
        <w:t>scene</w:t>
      </w:r>
      <w:r w:rsidR="006505E9">
        <w:t xml:space="preserve"> delivery from the scene server to the MAF;</w:t>
      </w:r>
    </w:p>
    <w:p w14:paraId="151CDB2C" w14:textId="5465FB58" w:rsidR="006505E9" w:rsidRDefault="007000DE" w:rsidP="006505E9">
      <w:pPr>
        <w:pStyle w:val="B2"/>
      </w:pPr>
      <w:r>
        <w:t>4)</w:t>
      </w:r>
      <w:r w:rsidR="006505E9">
        <w:tab/>
        <w:t xml:space="preserve">AR </w:t>
      </w:r>
      <w:r w:rsidR="00625DC9">
        <w:t>scene</w:t>
      </w:r>
      <w:r w:rsidR="006505E9">
        <w:t xml:space="preserve"> rendering and display. </w:t>
      </w:r>
    </w:p>
    <w:p w14:paraId="166CA3FF" w14:textId="56805D9C" w:rsidR="00937FF2" w:rsidRDefault="00937FF2" w:rsidP="00937FF2">
      <w:pPr>
        <w:pStyle w:val="B1"/>
      </w:pPr>
      <w:r>
        <w:t>3.</w:t>
      </w:r>
      <w:r>
        <w:tab/>
      </w:r>
      <w:commentRangeStart w:id="17"/>
      <w:commentRangeStart w:id="18"/>
      <w:r w:rsidR="00031E65">
        <w:t>Tracking</w:t>
      </w:r>
      <w:r>
        <w:t xml:space="preserve"> </w:t>
      </w:r>
      <w:ins w:id="19" w:author="Huawei-Qi 0420" w:date="2023-04-20T18:57:00Z">
        <w:r w:rsidR="000E27D6">
          <w:t xml:space="preserve">position </w:t>
        </w:r>
      </w:ins>
      <w:ins w:id="20" w:author="Huawei-Qi 0420" w:date="2023-04-20T19:58:00Z">
        <w:r w:rsidR="00292C73">
          <w:t xml:space="preserve">prediction </w:t>
        </w:r>
      </w:ins>
      <w:ins w:id="21" w:author="Huawei-Qi 0420" w:date="2023-04-20T18:57:00Z">
        <w:r w:rsidR="000E27D6">
          <w:t>error</w:t>
        </w:r>
      </w:ins>
    </w:p>
    <w:p w14:paraId="1B48174D" w14:textId="214FC6D6" w:rsidR="00A42511" w:rsidRDefault="00937FF2" w:rsidP="00031E65">
      <w:pPr>
        <w:pStyle w:val="B1"/>
      </w:pPr>
      <w:r>
        <w:lastRenderedPageBreak/>
        <w:tab/>
      </w:r>
      <w:r w:rsidR="00A42511">
        <w:t xml:space="preserve">This metric belongs to the device part, which </w:t>
      </w:r>
      <w:ins w:id="22" w:author="Huawei-Qi 0420" w:date="2023-04-20T19:58:00Z">
        <w:r w:rsidR="00292C73">
          <w:t xml:space="preserve">mainly </w:t>
        </w:r>
      </w:ins>
      <w:r w:rsidR="00A42511">
        <w:t xml:space="preserve">depends on the </w:t>
      </w:r>
      <w:ins w:id="23" w:author="Huawei-Qi 0420" w:date="2023-04-20T18:57:00Z">
        <w:r w:rsidR="000E27D6">
          <w:t xml:space="preserve">tracking </w:t>
        </w:r>
      </w:ins>
      <w:ins w:id="24" w:author="Huawei-Qi 0420" w:date="2023-04-20T19:58:00Z">
        <w:r w:rsidR="00292C73">
          <w:t xml:space="preserve">position </w:t>
        </w:r>
      </w:ins>
      <w:ins w:id="25" w:author="Huawei-Qi 0420" w:date="2023-04-20T18:57:00Z">
        <w:r w:rsidR="000E27D6">
          <w:t xml:space="preserve">prediction </w:t>
        </w:r>
      </w:ins>
      <w:ins w:id="26" w:author="Huawei-Qi 0420" w:date="2023-04-20T18:58:00Z">
        <w:r w:rsidR="000E27D6">
          <w:t>accuracy</w:t>
        </w:r>
      </w:ins>
      <w:r w:rsidR="00A42511">
        <w:t xml:space="preserve">.  </w:t>
      </w:r>
    </w:p>
    <w:p w14:paraId="4913C99D" w14:textId="39739C83" w:rsidR="00937FF2" w:rsidRDefault="00031E65" w:rsidP="004712BD">
      <w:pPr>
        <w:pStyle w:val="B1"/>
        <w:ind w:firstLine="0"/>
        <w:rPr>
          <w:ins w:id="27" w:author="Huawei-Qi 0420" w:date="2023-04-20T15:16:00Z"/>
        </w:rPr>
      </w:pPr>
      <w:r>
        <w:t>Tracking</w:t>
      </w:r>
      <w:r w:rsidR="00937FF2" w:rsidRPr="00937FF2">
        <w:t xml:space="preserve"> </w:t>
      </w:r>
      <w:ins w:id="28" w:author="Huawei-Qi 0420" w:date="2023-04-20T18:58:00Z">
        <w:r w:rsidR="000E27D6">
          <w:t xml:space="preserve">position </w:t>
        </w:r>
      </w:ins>
      <w:ins w:id="29" w:author="Huawei-Qi 0420" w:date="2023-04-20T19:58:00Z">
        <w:r w:rsidR="00292C73">
          <w:t xml:space="preserve">prediction </w:t>
        </w:r>
      </w:ins>
      <w:ins w:id="30" w:author="Huawei-Qi 0420" w:date="2023-04-20T18:58:00Z">
        <w:r w:rsidR="000E27D6">
          <w:t>error</w:t>
        </w:r>
        <w:r w:rsidR="000E27D6" w:rsidRPr="00937FF2">
          <w:t xml:space="preserve"> </w:t>
        </w:r>
      </w:ins>
      <w:r w:rsidR="00937FF2" w:rsidRPr="00937FF2">
        <w:t xml:space="preserve">mainly refers to </w:t>
      </w:r>
      <w:r w:rsidR="00A42511">
        <w:t xml:space="preserve">the relative position error which indicates the </w:t>
      </w:r>
      <w:r w:rsidR="00A42511" w:rsidRPr="00A42511">
        <w:t>deviation</w:t>
      </w:r>
      <w:r w:rsidR="00A42511">
        <w:t xml:space="preserve"> of the relative position</w:t>
      </w:r>
      <w:del w:id="31" w:author="Huawei-Qi 0420" w:date="2023-04-20T19:47:00Z">
        <w:r w:rsidR="00A42511" w:rsidDel="00CD0A87">
          <w:delText>s</w:delText>
        </w:r>
      </w:del>
      <w:r w:rsidR="00A42511">
        <w:t xml:space="preserve"> </w:t>
      </w:r>
      <w:r w:rsidR="00990208">
        <w:t>in the real world</w:t>
      </w:r>
      <w:r w:rsidR="00A42511">
        <w:t xml:space="preserve"> </w:t>
      </w:r>
      <w:ins w:id="32" w:author="Huawei-Qi 0420" w:date="2023-04-20T19:44:00Z">
        <w:r w:rsidR="001F7C09">
          <w:t>and the predicted position</w:t>
        </w:r>
      </w:ins>
      <w:r w:rsidR="00A42511">
        <w:t>.</w:t>
      </w:r>
      <w:ins w:id="33" w:author="Huawei-Qi 0420" w:date="2023-04-20T19:47:00Z">
        <w:r w:rsidR="00CD0A87">
          <w:t xml:space="preserve"> This can be</w:t>
        </w:r>
      </w:ins>
      <w:ins w:id="34" w:author="Huawei-Qi 0420" w:date="2023-04-20T19:48:00Z">
        <w:r w:rsidR="00CD0A87">
          <w:t xml:space="preserve"> observed at OP-1</w:t>
        </w:r>
      </w:ins>
      <w:ins w:id="35" w:author="Huawei-Qi 0420" w:date="2023-04-20T19:49:00Z">
        <w:r w:rsidR="00CD0A87">
          <w:t xml:space="preserve"> </w:t>
        </w:r>
      </w:ins>
      <w:ins w:id="36" w:author="Huawei-Qi 0420" w:date="2023-04-20T19:48:00Z">
        <w:r w:rsidR="00CD0A87" w:rsidRPr="00CD0A87">
          <w:rPr>
            <w:rPrChange w:id="37" w:author="Huawei-Qi 0420" w:date="2023-04-20T19:49:00Z">
              <w:rPr>
                <w:rFonts w:ascii="Arial" w:hAnsi="Arial" w:cs="Arial"/>
              </w:rPr>
            </w:rPrChange>
          </w:rPr>
          <w:t>and derived</w:t>
        </w:r>
      </w:ins>
      <w:ins w:id="38" w:author="Huawei-Qi 0420" w:date="2023-04-20T19:44:00Z">
        <w:r w:rsidR="001F7C09" w:rsidRPr="00CD0A87">
          <w:rPr>
            <w:rPrChange w:id="39" w:author="Huawei-Qi 0420" w:date="2023-04-20T19:49:00Z">
              <w:rPr>
                <w:rFonts w:ascii="Arial" w:hAnsi="Arial" w:cs="Arial"/>
                <w:lang w:val="en-US"/>
              </w:rPr>
            </w:rPrChange>
          </w:rPr>
          <w:t xml:space="preserve"> by comparing the predicated spaces locations and </w:t>
        </w:r>
      </w:ins>
      <w:ins w:id="40" w:author="Huawei-Qi 0420" w:date="2023-04-20T19:50:00Z">
        <w:r w:rsidR="00D00D92">
          <w:t>real space</w:t>
        </w:r>
      </w:ins>
      <w:ins w:id="41" w:author="Huawei-Qi 0420" w:date="2023-04-20T19:44:00Z">
        <w:r w:rsidR="001F7C09" w:rsidRPr="00CD0A87">
          <w:rPr>
            <w:rPrChange w:id="42" w:author="Huawei-Qi 0420" w:date="2023-04-20T19:49:00Z">
              <w:rPr>
                <w:rFonts w:ascii="Arial" w:hAnsi="Arial" w:cs="Arial"/>
                <w:lang w:val="en-US"/>
              </w:rPr>
            </w:rPrChange>
          </w:rPr>
          <w:t xml:space="preserve"> locations.</w:t>
        </w:r>
      </w:ins>
      <w:bookmarkStart w:id="43" w:name="_GoBack"/>
      <w:bookmarkEnd w:id="43"/>
    </w:p>
    <w:commentRangeEnd w:id="17"/>
    <w:p w14:paraId="188B14B1" w14:textId="491D5B82" w:rsidR="001D4D4B" w:rsidRPr="00CD0A87" w:rsidRDefault="00745E75" w:rsidP="004712BD">
      <w:pPr>
        <w:pStyle w:val="B1"/>
        <w:ind w:firstLine="0"/>
      </w:pPr>
      <w:r>
        <w:rPr>
          <w:rStyle w:val="a8"/>
        </w:rPr>
        <w:commentReference w:id="17"/>
      </w:r>
      <w:commentRangeEnd w:id="18"/>
      <w:r w:rsidR="00B546A0">
        <w:rPr>
          <w:rStyle w:val="a8"/>
        </w:rPr>
        <w:commentReference w:id="18"/>
      </w:r>
    </w:p>
    <w:p w14:paraId="0F10EB66" w14:textId="77777777" w:rsidR="00782748" w:rsidRPr="000743AC" w:rsidRDefault="00C532A0" w:rsidP="00782748">
      <w:pPr>
        <w:pStyle w:val="1"/>
      </w:pPr>
      <w:r>
        <w:t>3</w:t>
      </w:r>
      <w:r w:rsidR="00782748">
        <w:t>.</w:t>
      </w:r>
      <w:r w:rsidR="00782748">
        <w:tab/>
        <w:t>Proposal</w:t>
      </w:r>
    </w:p>
    <w:p w14:paraId="17235550" w14:textId="77777777" w:rsidR="00C532A0" w:rsidRDefault="00A2218B" w:rsidP="00C532A0">
      <w:pPr>
        <w:jc w:val="both"/>
        <w:rPr>
          <w:rFonts w:eastAsiaTheme="minorEastAsia"/>
          <w:lang w:val="en-US" w:eastAsia="zh-CN"/>
        </w:rPr>
      </w:pPr>
      <w:r>
        <w:rPr>
          <w:rFonts w:eastAsiaTheme="minorEastAsia" w:hint="eastAsia"/>
          <w:lang w:val="en-US" w:eastAsia="zh-CN"/>
        </w:rPr>
        <w:t xml:space="preserve">Based on the above-mentioned </w:t>
      </w:r>
      <w:r w:rsidR="004C7680">
        <w:rPr>
          <w:rFonts w:eastAsiaTheme="minorEastAsia"/>
          <w:lang w:val="en-US" w:eastAsia="zh-CN"/>
        </w:rPr>
        <w:t>discussion</w:t>
      </w:r>
      <w:r>
        <w:rPr>
          <w:rFonts w:eastAsiaTheme="minorEastAsia" w:hint="eastAsia"/>
          <w:lang w:val="en-US" w:eastAsia="zh-CN"/>
        </w:rPr>
        <w:t xml:space="preserve">, it is proposed </w:t>
      </w:r>
      <w:r w:rsidR="00FC529B">
        <w:rPr>
          <w:rFonts w:eastAsiaTheme="minorEastAsia"/>
          <w:lang w:val="en-US" w:eastAsia="zh-CN"/>
        </w:rPr>
        <w:t>to</w:t>
      </w:r>
      <w:r w:rsidR="00C532A0">
        <w:rPr>
          <w:rFonts w:eastAsiaTheme="minorEastAsia"/>
          <w:lang w:val="en-US" w:eastAsia="zh-CN"/>
        </w:rPr>
        <w:t xml:space="preserve"> agree and capture section 2 into the TR 26</w:t>
      </w:r>
      <w:r w:rsidR="00BF1594">
        <w:rPr>
          <w:rFonts w:eastAsiaTheme="minorEastAsia"/>
          <w:lang w:val="en-US" w:eastAsia="zh-CN"/>
        </w:rPr>
        <w:t>.</w:t>
      </w:r>
      <w:r w:rsidR="00C532A0">
        <w:rPr>
          <w:rFonts w:eastAsiaTheme="minorEastAsia"/>
          <w:lang w:val="en-US" w:eastAsia="zh-CN"/>
        </w:rPr>
        <w:t>812.</w:t>
      </w:r>
    </w:p>
    <w:p w14:paraId="418CACD0" w14:textId="77777777" w:rsidR="00CA4D99" w:rsidRDefault="00CA4D99" w:rsidP="00CA4D99">
      <w:pPr>
        <w:pStyle w:val="1"/>
        <w:pBdr>
          <w:top w:val="none" w:sz="0" w:space="0" w:color="auto"/>
        </w:pBdr>
        <w:ind w:left="432" w:hanging="432"/>
      </w:pPr>
      <w:r w:rsidRPr="002D220C">
        <w:t>References</w:t>
      </w:r>
    </w:p>
    <w:p w14:paraId="4CCE7DBB" w14:textId="77777777" w:rsidR="00CA4D99" w:rsidRDefault="00CA4D99" w:rsidP="00CA4D99">
      <w:pPr>
        <w:pStyle w:val="af0"/>
        <w:numPr>
          <w:ilvl w:val="0"/>
          <w:numId w:val="19"/>
        </w:numPr>
        <w:overflowPunct/>
        <w:autoSpaceDE/>
        <w:autoSpaceDN/>
        <w:adjustRightInd/>
        <w:contextualSpacing/>
        <w:textAlignment w:val="auto"/>
        <w:rPr>
          <w:color w:val="auto"/>
          <w:lang w:eastAsia="en-GB"/>
        </w:rPr>
      </w:pPr>
      <w:bookmarkStart w:id="44" w:name="_Ref100750727"/>
      <w:r>
        <w:rPr>
          <w:lang w:eastAsia="en-GB"/>
        </w:rPr>
        <w:t>3GPP TR 26.998, “Support of 5G Glass-type Augmented Reality / Mixed Reality (AR/MR) devices”</w:t>
      </w:r>
      <w:bookmarkEnd w:id="44"/>
    </w:p>
    <w:p w14:paraId="28BA446E" w14:textId="77777777" w:rsidR="00CA4D99" w:rsidRPr="00CA4D99" w:rsidRDefault="00CA4D99" w:rsidP="00C532A0">
      <w:pPr>
        <w:jc w:val="both"/>
        <w:rPr>
          <w:rFonts w:eastAsiaTheme="minorEastAsia"/>
          <w:lang w:eastAsia="zh-CN"/>
        </w:rPr>
      </w:pPr>
    </w:p>
    <w:p w14:paraId="0CDFED1B" w14:textId="77777777" w:rsidR="00FC529B" w:rsidRPr="00782748" w:rsidRDefault="00CD2CEA" w:rsidP="00782748">
      <w:pPr>
        <w:jc w:val="both"/>
        <w:rPr>
          <w:rFonts w:eastAsiaTheme="minorEastAsia"/>
          <w:lang w:val="en-US" w:eastAsia="zh-CN"/>
        </w:rPr>
      </w:pPr>
      <w:r>
        <w:rPr>
          <w:rFonts w:eastAsiaTheme="minorEastAsia"/>
          <w:lang w:val="en-US" w:eastAsia="zh-CN"/>
        </w:rPr>
        <w:t xml:space="preserve"> </w:t>
      </w:r>
    </w:p>
    <w:sectPr w:rsidR="00FC529B" w:rsidRPr="00782748">
      <w:headerReference w:type="even" r:id="rId20"/>
      <w:headerReference w:type="default" r:id="rId21"/>
      <w:footerReference w:type="default" r:id="rId22"/>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Thomas Stockhammer" w:date="2023-04-20T11:12:00Z" w:initials="TS">
    <w:p w14:paraId="1640C244" w14:textId="77777777" w:rsidR="00745E75" w:rsidRDefault="00745E75" w:rsidP="00F3576F">
      <w:pPr>
        <w:pStyle w:val="a9"/>
      </w:pPr>
      <w:r>
        <w:rPr>
          <w:rStyle w:val="a8"/>
        </w:rPr>
        <w:annotationRef/>
      </w:r>
      <w:r>
        <w:rPr>
          <w:lang w:val="de-DE"/>
        </w:rPr>
        <w:t>The process is typically called "registration", i.e. Aligning the coordinate systems of the real world and the virtual world. Should we call it Registration Latency.</w:t>
      </w:r>
    </w:p>
  </w:comment>
  <w:comment w:id="1" w:author="Huawei-Qi 0420" w:date="2023-04-20T17:30:00Z" w:initials="panqi (E)">
    <w:p w14:paraId="3BFD1BD6" w14:textId="6F4AF8F4" w:rsidR="00B546A0" w:rsidRPr="00B546A0" w:rsidRDefault="00B546A0">
      <w:pPr>
        <w:pStyle w:val="a9"/>
        <w:rPr>
          <w:rFonts w:eastAsiaTheme="minorEastAsia"/>
          <w:lang w:eastAsia="zh-CN"/>
        </w:rPr>
      </w:pPr>
      <w:r>
        <w:rPr>
          <w:rStyle w:val="a8"/>
        </w:rPr>
        <w:annotationRef/>
      </w:r>
      <w:r>
        <w:rPr>
          <w:rFonts w:eastAsiaTheme="minorEastAsia"/>
          <w:lang w:eastAsia="zh-CN"/>
        </w:rPr>
        <w:t xml:space="preserve">Good suggestion. </w:t>
      </w:r>
    </w:p>
  </w:comment>
  <w:comment w:id="4" w:author="Thomas Stockhammer" w:date="2023-04-20T11:13:00Z" w:initials="TS">
    <w:p w14:paraId="340006BA" w14:textId="77777777" w:rsidR="00745E75" w:rsidRDefault="00745E75" w:rsidP="002D4845">
      <w:pPr>
        <w:pStyle w:val="a9"/>
      </w:pPr>
      <w:r>
        <w:rPr>
          <w:rStyle w:val="a8"/>
        </w:rPr>
        <w:annotationRef/>
      </w:r>
      <w:r>
        <w:rPr>
          <w:lang w:val="de-DE"/>
        </w:rPr>
        <w:t>It would likely be good to define this metric independently of the delivery, you can do it in the device as well only if you have some stored maps for example. Do defining the metric is good. Making it a network metric not.</w:t>
      </w:r>
    </w:p>
  </w:comment>
  <w:comment w:id="5" w:author="Huawei-Qi 0420" w:date="2023-04-20T17:31:00Z" w:initials="panqi (E)">
    <w:p w14:paraId="50192C37" w14:textId="7CFFD0FE" w:rsidR="00B546A0" w:rsidRPr="00B546A0" w:rsidRDefault="00B546A0">
      <w:pPr>
        <w:pStyle w:val="a9"/>
        <w:rPr>
          <w:rFonts w:eastAsiaTheme="minorEastAsia"/>
          <w:lang w:eastAsia="zh-CN"/>
        </w:rPr>
      </w:pPr>
      <w:r>
        <w:rPr>
          <w:rStyle w:val="a8"/>
        </w:rPr>
        <w:annotationRef/>
      </w:r>
      <w:r>
        <w:rPr>
          <w:rFonts w:eastAsiaTheme="minorEastAsia"/>
          <w:lang w:eastAsia="zh-CN"/>
        </w:rPr>
        <w:t>Add one sentence to clarify this is also available for the local AR/MR experience without network assistance.</w:t>
      </w:r>
    </w:p>
  </w:comment>
  <w:comment w:id="8" w:author="Thomas Stockhammer" w:date="2023-04-20T11:16:00Z" w:initials="TS">
    <w:p w14:paraId="3657A8CA" w14:textId="77777777" w:rsidR="00745E75" w:rsidRDefault="00745E75" w:rsidP="009E27C5">
      <w:pPr>
        <w:pStyle w:val="a9"/>
      </w:pPr>
      <w:r>
        <w:rPr>
          <w:rStyle w:val="a8"/>
        </w:rPr>
        <w:annotationRef/>
      </w:r>
      <w:r>
        <w:rPr>
          <w:lang w:val="de-DE"/>
        </w:rPr>
        <w:t>Generally the idea is good, but basically what is to be observed is the following:</w:t>
      </w:r>
      <w:r>
        <w:rPr>
          <w:lang w:val="de-DE"/>
        </w:rPr>
        <w:br/>
        <w:t>1) Initial scene loading - how long takes it until the scene is properly presented</w:t>
      </w:r>
      <w:r>
        <w:rPr>
          <w:lang w:val="de-DE"/>
        </w:rPr>
        <w:br/>
        <w:t>2) Once you interact with the scene, how long takes it until this interaction is visible. The latter is quite hard to determine as you do not know when it is rendered.</w:t>
      </w:r>
    </w:p>
  </w:comment>
  <w:comment w:id="9" w:author="Huawei-Qi 0420" w:date="2023-04-20T17:36:00Z" w:initials="panqi (E)">
    <w:p w14:paraId="29330C83" w14:textId="08401FEA" w:rsidR="00B546A0" w:rsidRPr="00B546A0" w:rsidRDefault="00B546A0">
      <w:pPr>
        <w:pStyle w:val="a9"/>
        <w:rPr>
          <w:rFonts w:eastAsiaTheme="minorEastAsia"/>
          <w:lang w:eastAsia="zh-CN"/>
        </w:rPr>
      </w:pPr>
      <w:r>
        <w:rPr>
          <w:rStyle w:val="a8"/>
        </w:rPr>
        <w:annotationRef/>
      </w:r>
      <w:r>
        <w:rPr>
          <w:rFonts w:eastAsiaTheme="minorEastAsia" w:hint="eastAsia"/>
          <w:lang w:eastAsia="zh-CN"/>
        </w:rPr>
        <w:t>L</w:t>
      </w:r>
      <w:r>
        <w:rPr>
          <w:rFonts w:eastAsiaTheme="minorEastAsia"/>
          <w:lang w:eastAsia="zh-CN"/>
        </w:rPr>
        <w:t xml:space="preserve">et’s focus on the initial scene loading latency at this stage. For interaction latency, this is quite similar to the Motion-to-Render-to-Photon latency. </w:t>
      </w:r>
    </w:p>
  </w:comment>
  <w:comment w:id="17" w:author="Thomas Stockhammer" w:date="2023-04-20T11:17:00Z" w:initials="TS">
    <w:p w14:paraId="267626BC" w14:textId="77777777" w:rsidR="00745E75" w:rsidRDefault="00745E75" w:rsidP="0047148E">
      <w:pPr>
        <w:pStyle w:val="a9"/>
      </w:pPr>
      <w:r>
        <w:rPr>
          <w:rStyle w:val="a8"/>
        </w:rPr>
        <w:annotationRef/>
      </w:r>
      <w:r>
        <w:rPr>
          <w:lang w:val="de-DE"/>
        </w:rPr>
        <w:t>This seems to be related to the tracking position error from the China Unicom proposal, so rather combine</w:t>
      </w:r>
    </w:p>
  </w:comment>
  <w:comment w:id="18" w:author="Huawei-Qi 0420" w:date="2023-04-20T17:34:00Z" w:initials="panqi (E)">
    <w:p w14:paraId="0ED7D6B6" w14:textId="77777777" w:rsidR="00B546A0" w:rsidRDefault="00B546A0">
      <w:pPr>
        <w:pStyle w:val="a9"/>
        <w:rPr>
          <w:rFonts w:eastAsiaTheme="minorEastAsia"/>
          <w:lang w:eastAsia="zh-CN"/>
        </w:rPr>
      </w:pPr>
      <w:r>
        <w:rPr>
          <w:rStyle w:val="a8"/>
        </w:rPr>
        <w:annotationRef/>
      </w:r>
      <w:r>
        <w:rPr>
          <w:rFonts w:eastAsiaTheme="minorEastAsia"/>
          <w:lang w:eastAsia="zh-CN"/>
        </w:rPr>
        <w:t xml:space="preserve">Fine to me. </w:t>
      </w:r>
      <w:r w:rsidR="000E27D6">
        <w:rPr>
          <w:rFonts w:eastAsiaTheme="minorEastAsia"/>
          <w:lang w:eastAsia="zh-CN"/>
        </w:rPr>
        <w:t xml:space="preserve">After offline check with Shuai, we move the tracking position error in this paper. 515 focuses on the parameters observed at OP#1 and this paper focuses on the potential QoE metrics. </w:t>
      </w:r>
    </w:p>
    <w:p w14:paraId="7D01A6D7" w14:textId="37388876" w:rsidR="000E27D6" w:rsidRPr="00B546A0" w:rsidRDefault="000E27D6">
      <w:pPr>
        <w:pStyle w:val="a9"/>
        <w:rPr>
          <w:rFonts w:eastAsiaTheme="minorEastAsia"/>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40C244" w15:done="0"/>
  <w15:commentEx w15:paraId="3BFD1BD6" w15:paraIdParent="1640C244" w15:done="0"/>
  <w15:commentEx w15:paraId="340006BA" w15:done="0"/>
  <w15:commentEx w15:paraId="50192C37" w15:paraIdParent="340006BA" w15:done="0"/>
  <w15:commentEx w15:paraId="3657A8CA" w15:done="0"/>
  <w15:commentEx w15:paraId="29330C83" w15:paraIdParent="3657A8CA" w15:done="0"/>
  <w15:commentEx w15:paraId="267626BC" w15:done="0"/>
  <w15:commentEx w15:paraId="7D01A6D7" w15:paraIdParent="267626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B9CA4" w16cex:dateUtc="2023-04-20T09:12:00Z"/>
  <w16cex:commentExtensible w16cex:durableId="27EB9CF7" w16cex:dateUtc="2023-04-20T09:13:00Z"/>
  <w16cex:commentExtensible w16cex:durableId="27EB9D8A" w16cex:dateUtc="2023-04-20T09:16:00Z"/>
  <w16cex:commentExtensible w16cex:durableId="27EB9DCE" w16cex:dateUtc="2023-04-20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40C244" w16cid:durableId="27EB9CA4"/>
  <w16cid:commentId w16cid:paraId="3BFD1BD6" w16cid:durableId="27EBF51A"/>
  <w16cid:commentId w16cid:paraId="340006BA" w16cid:durableId="27EB9CF7"/>
  <w16cid:commentId w16cid:paraId="50192C37" w16cid:durableId="27EBF556"/>
  <w16cid:commentId w16cid:paraId="3657A8CA" w16cid:durableId="27EB9D8A"/>
  <w16cid:commentId w16cid:paraId="29330C83" w16cid:durableId="27EBF6A9"/>
  <w16cid:commentId w16cid:paraId="267626BC" w16cid:durableId="27EB9DCE"/>
  <w16cid:commentId w16cid:paraId="7D01A6D7" w16cid:durableId="27EBF6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9AEB4" w14:textId="77777777" w:rsidR="00F320DC" w:rsidRDefault="00F320DC">
      <w:r>
        <w:separator/>
      </w:r>
    </w:p>
    <w:p w14:paraId="1DB01898" w14:textId="77777777" w:rsidR="00F320DC" w:rsidRDefault="00F320DC"/>
  </w:endnote>
  <w:endnote w:type="continuationSeparator" w:id="0">
    <w:p w14:paraId="744426C8" w14:textId="77777777" w:rsidR="00F320DC" w:rsidRDefault="00F320DC">
      <w:r>
        <w:continuationSeparator/>
      </w:r>
    </w:p>
    <w:p w14:paraId="7590BB51" w14:textId="77777777" w:rsidR="00F320DC" w:rsidRDefault="00F320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CD768"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24608D52"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w:t>
    </w:r>
    <w:r w:rsidR="00D659E8">
      <w:rPr>
        <w:rFonts w:ascii="Arial" w:hAnsi="Arial" w:cs="Arial"/>
        <w:b/>
        <w:bCs/>
        <w:i/>
        <w:iCs/>
        <w:sz w:val="18"/>
      </w:rPr>
      <w:t>4</w:t>
    </w:r>
    <w:r>
      <w:rPr>
        <w:rFonts w:ascii="Arial" w:hAnsi="Arial" w:cs="Arial"/>
        <w:b/>
        <w:bCs/>
        <w:i/>
        <w:iCs/>
        <w:sz w:val="18"/>
      </w:rPr>
      <w:t xml:space="preserve"> TD</w:t>
    </w:r>
  </w:p>
  <w:p w14:paraId="271A42C8"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C9686" w14:textId="77777777" w:rsidR="00F320DC" w:rsidRDefault="00F320DC">
      <w:r>
        <w:separator/>
      </w:r>
    </w:p>
    <w:p w14:paraId="4BA76FE4" w14:textId="77777777" w:rsidR="00F320DC" w:rsidRDefault="00F320DC"/>
  </w:footnote>
  <w:footnote w:type="continuationSeparator" w:id="0">
    <w:p w14:paraId="4A028F61" w14:textId="77777777" w:rsidR="00F320DC" w:rsidRDefault="00F320DC">
      <w:r>
        <w:continuationSeparator/>
      </w:r>
    </w:p>
    <w:p w14:paraId="5F435B78" w14:textId="77777777" w:rsidR="00F320DC" w:rsidRDefault="00F320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A767B" w14:textId="77777777" w:rsidR="006F5DD0" w:rsidRDefault="006F5DD0"/>
  <w:p w14:paraId="12B01CDC"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25E30"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w:t>
    </w:r>
    <w:r w:rsidR="00D4729D">
      <w:rPr>
        <w:rFonts w:ascii="Arial" w:hAnsi="Arial" w:cs="Arial"/>
        <w:b/>
        <w:bCs/>
        <w:sz w:val="18"/>
        <w:lang w:val="fr-FR"/>
      </w:rPr>
      <w:t>4</w:t>
    </w:r>
    <w:r w:rsidRPr="0091233D">
      <w:rPr>
        <w:rFonts w:ascii="Arial" w:hAnsi="Arial" w:cs="Arial"/>
        <w:b/>
        <w:bCs/>
        <w:sz w:val="18"/>
        <w:lang w:val="fr-FR"/>
      </w:rPr>
      <w:t xml:space="preserve"> Temporary Document</w:t>
    </w:r>
  </w:p>
  <w:p w14:paraId="30B44210"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E35E49">
      <w:rPr>
        <w:rFonts w:ascii="Arial" w:hAnsi="Arial" w:cs="Arial"/>
        <w:b/>
        <w:bCs/>
        <w:noProof/>
        <w:sz w:val="18"/>
        <w:lang w:val="fr-FR"/>
      </w:rPr>
      <w:t>1</w:t>
    </w:r>
    <w:r>
      <w:rPr>
        <w:rFonts w:ascii="Arial" w:hAnsi="Arial" w:cs="Arial"/>
        <w:b/>
        <w:bCs/>
        <w:sz w:val="18"/>
      </w:rPr>
      <w:fldChar w:fldCharType="end"/>
    </w:r>
  </w:p>
  <w:p w14:paraId="0E572580"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pt;height:15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D13B4F"/>
    <w:multiLevelType w:val="multilevel"/>
    <w:tmpl w:val="02D13B4F"/>
    <w:lvl w:ilvl="0">
      <w:start w:val="1"/>
      <w:numFmt w:val="bullet"/>
      <w:lvlText w:val="-"/>
      <w:lvlJc w:val="left"/>
      <w:pPr>
        <w:ind w:left="360" w:hanging="360"/>
      </w:pPr>
      <w:rPr>
        <w:rFonts w:ascii="Times New Roman" w:eastAsia="等线" w:hAnsi="Times New Roman" w:cs="Times New Roman" w:hint="default"/>
      </w:rPr>
    </w:lvl>
    <w:lvl w:ilvl="1">
      <w:start w:val="7"/>
      <w:numFmt w:val="bullet"/>
      <w:lvlText w:val="-"/>
      <w:lvlJc w:val="left"/>
      <w:pPr>
        <w:ind w:left="840" w:hanging="420"/>
      </w:pPr>
      <w:rPr>
        <w:rFonts w:ascii="Times New Roman" w:eastAsia="宋体"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23994"/>
    <w:multiLevelType w:val="hybridMultilevel"/>
    <w:tmpl w:val="2C3C5212"/>
    <w:lvl w:ilvl="0" w:tplc="9BEC1354">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7406A86"/>
    <w:multiLevelType w:val="hybridMultilevel"/>
    <w:tmpl w:val="C5DE7788"/>
    <w:lvl w:ilvl="0" w:tplc="9718E9E6">
      <w:start w:val="1"/>
      <w:numFmt w:val="bullet"/>
      <w:lvlText w:val="-"/>
      <w:lvlJc w:val="left"/>
      <w:pPr>
        <w:ind w:left="720" w:hanging="360"/>
      </w:pPr>
      <w:rPr>
        <w:rFonts w:ascii="Segoe UI" w:hAnsi="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AD7A84"/>
    <w:multiLevelType w:val="hybridMultilevel"/>
    <w:tmpl w:val="D7A6997E"/>
    <w:lvl w:ilvl="0" w:tplc="860E482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2"/>
  </w:num>
  <w:num w:numId="4">
    <w:abstractNumId w:val="5"/>
  </w:num>
  <w:num w:numId="5">
    <w:abstractNumId w:val="12"/>
  </w:num>
  <w:num w:numId="6">
    <w:abstractNumId w:val="17"/>
  </w:num>
  <w:num w:numId="7">
    <w:abstractNumId w:val="8"/>
  </w:num>
  <w:num w:numId="8">
    <w:abstractNumId w:val="11"/>
  </w:num>
  <w:num w:numId="9">
    <w:abstractNumId w:val="15"/>
  </w:num>
  <w:num w:numId="10">
    <w:abstractNumId w:val="18"/>
  </w:num>
  <w:num w:numId="11">
    <w:abstractNumId w:val="9"/>
  </w:num>
  <w:num w:numId="12">
    <w:abstractNumId w:val="0"/>
  </w:num>
  <w:num w:numId="13">
    <w:abstractNumId w:val="4"/>
  </w:num>
  <w:num w:numId="14">
    <w:abstractNumId w:val="10"/>
  </w:num>
  <w:num w:numId="15">
    <w:abstractNumId w:val="16"/>
  </w:num>
  <w:num w:numId="16">
    <w:abstractNumId w:val="1"/>
  </w:num>
  <w:num w:numId="17">
    <w:abstractNumId w:val="6"/>
  </w:num>
  <w:num w:numId="18">
    <w:abstractNumId w:val="14"/>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Qi 0420">
    <w15:presenceInfo w15:providerId="None" w15:userId="Huawei-Qi 0420"/>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0F1D"/>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68FB"/>
    <w:rsid w:val="00027B9C"/>
    <w:rsid w:val="0003091B"/>
    <w:rsid w:val="000319C0"/>
    <w:rsid w:val="00031E65"/>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0EF2"/>
    <w:rsid w:val="0005199A"/>
    <w:rsid w:val="00052A29"/>
    <w:rsid w:val="000549F0"/>
    <w:rsid w:val="00054EB5"/>
    <w:rsid w:val="000559CF"/>
    <w:rsid w:val="00056F95"/>
    <w:rsid w:val="0005715C"/>
    <w:rsid w:val="00060F24"/>
    <w:rsid w:val="00061913"/>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3AC"/>
    <w:rsid w:val="00074480"/>
    <w:rsid w:val="0007536B"/>
    <w:rsid w:val="00075D9C"/>
    <w:rsid w:val="0008116D"/>
    <w:rsid w:val="000830D4"/>
    <w:rsid w:val="00084E41"/>
    <w:rsid w:val="0008565B"/>
    <w:rsid w:val="00085FC7"/>
    <w:rsid w:val="00086929"/>
    <w:rsid w:val="00090D4D"/>
    <w:rsid w:val="00090F98"/>
    <w:rsid w:val="00091BA0"/>
    <w:rsid w:val="00093599"/>
    <w:rsid w:val="00093796"/>
    <w:rsid w:val="000946ED"/>
    <w:rsid w:val="0009483A"/>
    <w:rsid w:val="00095AD3"/>
    <w:rsid w:val="000965B7"/>
    <w:rsid w:val="000A1CE9"/>
    <w:rsid w:val="000A2B97"/>
    <w:rsid w:val="000A323F"/>
    <w:rsid w:val="000A49D3"/>
    <w:rsid w:val="000A5948"/>
    <w:rsid w:val="000A75B1"/>
    <w:rsid w:val="000A7DF8"/>
    <w:rsid w:val="000B103E"/>
    <w:rsid w:val="000B128A"/>
    <w:rsid w:val="000B131F"/>
    <w:rsid w:val="000B1493"/>
    <w:rsid w:val="000B3DD5"/>
    <w:rsid w:val="000B50B5"/>
    <w:rsid w:val="000B6489"/>
    <w:rsid w:val="000B77DD"/>
    <w:rsid w:val="000B79B7"/>
    <w:rsid w:val="000C0426"/>
    <w:rsid w:val="000C05C6"/>
    <w:rsid w:val="000C13A3"/>
    <w:rsid w:val="000C2122"/>
    <w:rsid w:val="000C29D7"/>
    <w:rsid w:val="000C2CB4"/>
    <w:rsid w:val="000C71AA"/>
    <w:rsid w:val="000C74FC"/>
    <w:rsid w:val="000C7FDC"/>
    <w:rsid w:val="000D0180"/>
    <w:rsid w:val="000D0F88"/>
    <w:rsid w:val="000D0FDE"/>
    <w:rsid w:val="000D1BFB"/>
    <w:rsid w:val="000D2E76"/>
    <w:rsid w:val="000D314A"/>
    <w:rsid w:val="000D40A1"/>
    <w:rsid w:val="000D59E4"/>
    <w:rsid w:val="000D5EAF"/>
    <w:rsid w:val="000D70EA"/>
    <w:rsid w:val="000E27D6"/>
    <w:rsid w:val="000E44F6"/>
    <w:rsid w:val="000F0450"/>
    <w:rsid w:val="000F06D8"/>
    <w:rsid w:val="000F108B"/>
    <w:rsid w:val="000F2DE4"/>
    <w:rsid w:val="000F3035"/>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076A"/>
    <w:rsid w:val="00111E3C"/>
    <w:rsid w:val="00112B36"/>
    <w:rsid w:val="00112BF1"/>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276A0"/>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28B7"/>
    <w:rsid w:val="0014582F"/>
    <w:rsid w:val="0014688E"/>
    <w:rsid w:val="00147EAA"/>
    <w:rsid w:val="001512CD"/>
    <w:rsid w:val="00151A7D"/>
    <w:rsid w:val="001520C4"/>
    <w:rsid w:val="001520C5"/>
    <w:rsid w:val="00152663"/>
    <w:rsid w:val="00152E53"/>
    <w:rsid w:val="0015388A"/>
    <w:rsid w:val="001538DF"/>
    <w:rsid w:val="00156945"/>
    <w:rsid w:val="00156FE0"/>
    <w:rsid w:val="00161001"/>
    <w:rsid w:val="001616A1"/>
    <w:rsid w:val="00161B39"/>
    <w:rsid w:val="00163C76"/>
    <w:rsid w:val="00163E01"/>
    <w:rsid w:val="00164342"/>
    <w:rsid w:val="001673CA"/>
    <w:rsid w:val="00167AF3"/>
    <w:rsid w:val="00170A7C"/>
    <w:rsid w:val="0017207F"/>
    <w:rsid w:val="001731A2"/>
    <w:rsid w:val="001736B5"/>
    <w:rsid w:val="00173A57"/>
    <w:rsid w:val="001750EF"/>
    <w:rsid w:val="001765B4"/>
    <w:rsid w:val="00176CD0"/>
    <w:rsid w:val="00177348"/>
    <w:rsid w:val="00177EFC"/>
    <w:rsid w:val="001802CC"/>
    <w:rsid w:val="001806F6"/>
    <w:rsid w:val="001821B7"/>
    <w:rsid w:val="00182258"/>
    <w:rsid w:val="001835B3"/>
    <w:rsid w:val="00183D6E"/>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6"/>
    <w:rsid w:val="001C0A43"/>
    <w:rsid w:val="001C17E1"/>
    <w:rsid w:val="001C1E41"/>
    <w:rsid w:val="001C4445"/>
    <w:rsid w:val="001C488F"/>
    <w:rsid w:val="001C50F0"/>
    <w:rsid w:val="001C6359"/>
    <w:rsid w:val="001C672D"/>
    <w:rsid w:val="001C74D2"/>
    <w:rsid w:val="001C77F4"/>
    <w:rsid w:val="001D0433"/>
    <w:rsid w:val="001D06A4"/>
    <w:rsid w:val="001D1200"/>
    <w:rsid w:val="001D1FB4"/>
    <w:rsid w:val="001D2DF9"/>
    <w:rsid w:val="001D4D4B"/>
    <w:rsid w:val="001E0DF5"/>
    <w:rsid w:val="001E125D"/>
    <w:rsid w:val="001E1F34"/>
    <w:rsid w:val="001E4DFF"/>
    <w:rsid w:val="001E5C9E"/>
    <w:rsid w:val="001E6537"/>
    <w:rsid w:val="001F0BF7"/>
    <w:rsid w:val="001F0F75"/>
    <w:rsid w:val="001F1523"/>
    <w:rsid w:val="001F2899"/>
    <w:rsid w:val="001F320F"/>
    <w:rsid w:val="001F381B"/>
    <w:rsid w:val="001F4582"/>
    <w:rsid w:val="001F478B"/>
    <w:rsid w:val="001F4D77"/>
    <w:rsid w:val="001F5984"/>
    <w:rsid w:val="001F5C0F"/>
    <w:rsid w:val="001F6AA4"/>
    <w:rsid w:val="001F7C09"/>
    <w:rsid w:val="0020069E"/>
    <w:rsid w:val="00200C7B"/>
    <w:rsid w:val="00201759"/>
    <w:rsid w:val="002021FC"/>
    <w:rsid w:val="002043CF"/>
    <w:rsid w:val="00205C21"/>
    <w:rsid w:val="00205F81"/>
    <w:rsid w:val="00206169"/>
    <w:rsid w:val="00207F20"/>
    <w:rsid w:val="002102F5"/>
    <w:rsid w:val="0021030D"/>
    <w:rsid w:val="002104A0"/>
    <w:rsid w:val="002113F8"/>
    <w:rsid w:val="002122C3"/>
    <w:rsid w:val="00212A86"/>
    <w:rsid w:val="0021395C"/>
    <w:rsid w:val="0021576A"/>
    <w:rsid w:val="00215B76"/>
    <w:rsid w:val="00216B1B"/>
    <w:rsid w:val="00216F4A"/>
    <w:rsid w:val="00220AEB"/>
    <w:rsid w:val="00221F47"/>
    <w:rsid w:val="00223D76"/>
    <w:rsid w:val="00226D60"/>
    <w:rsid w:val="00227B72"/>
    <w:rsid w:val="00230A69"/>
    <w:rsid w:val="00232176"/>
    <w:rsid w:val="002322E5"/>
    <w:rsid w:val="00232A66"/>
    <w:rsid w:val="00233A50"/>
    <w:rsid w:val="0023498A"/>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797E"/>
    <w:rsid w:val="00257C37"/>
    <w:rsid w:val="00260A35"/>
    <w:rsid w:val="00260C09"/>
    <w:rsid w:val="00260FBA"/>
    <w:rsid w:val="00261D77"/>
    <w:rsid w:val="0026236D"/>
    <w:rsid w:val="00262BEF"/>
    <w:rsid w:val="00262C6D"/>
    <w:rsid w:val="0026332C"/>
    <w:rsid w:val="002657DD"/>
    <w:rsid w:val="00267FC8"/>
    <w:rsid w:val="002707A8"/>
    <w:rsid w:val="00270D4F"/>
    <w:rsid w:val="00270F91"/>
    <w:rsid w:val="00271A3E"/>
    <w:rsid w:val="002723FA"/>
    <w:rsid w:val="00272E73"/>
    <w:rsid w:val="00273AF8"/>
    <w:rsid w:val="00273D31"/>
    <w:rsid w:val="0027499D"/>
    <w:rsid w:val="002756C1"/>
    <w:rsid w:val="00275FD2"/>
    <w:rsid w:val="002761A8"/>
    <w:rsid w:val="0027649D"/>
    <w:rsid w:val="00276C68"/>
    <w:rsid w:val="0028020F"/>
    <w:rsid w:val="002804F9"/>
    <w:rsid w:val="00280862"/>
    <w:rsid w:val="00281104"/>
    <w:rsid w:val="00281F13"/>
    <w:rsid w:val="00282E1C"/>
    <w:rsid w:val="00282EEC"/>
    <w:rsid w:val="00285692"/>
    <w:rsid w:val="00286417"/>
    <w:rsid w:val="00287594"/>
    <w:rsid w:val="0028786F"/>
    <w:rsid w:val="00287A12"/>
    <w:rsid w:val="00287B41"/>
    <w:rsid w:val="00291038"/>
    <w:rsid w:val="00292C73"/>
    <w:rsid w:val="00292E3B"/>
    <w:rsid w:val="002934C0"/>
    <w:rsid w:val="002943A4"/>
    <w:rsid w:val="00295FEC"/>
    <w:rsid w:val="0029673F"/>
    <w:rsid w:val="002A062F"/>
    <w:rsid w:val="002A3C41"/>
    <w:rsid w:val="002A6F5C"/>
    <w:rsid w:val="002A6F90"/>
    <w:rsid w:val="002A7929"/>
    <w:rsid w:val="002B034B"/>
    <w:rsid w:val="002B051E"/>
    <w:rsid w:val="002B1D85"/>
    <w:rsid w:val="002B21E7"/>
    <w:rsid w:val="002B2ABA"/>
    <w:rsid w:val="002B3A42"/>
    <w:rsid w:val="002B46FF"/>
    <w:rsid w:val="002B5DAE"/>
    <w:rsid w:val="002B6238"/>
    <w:rsid w:val="002C071F"/>
    <w:rsid w:val="002C0D31"/>
    <w:rsid w:val="002C12F3"/>
    <w:rsid w:val="002C17E8"/>
    <w:rsid w:val="002C27A0"/>
    <w:rsid w:val="002C2E2C"/>
    <w:rsid w:val="002C3289"/>
    <w:rsid w:val="002C3AF1"/>
    <w:rsid w:val="002C42F2"/>
    <w:rsid w:val="002C4410"/>
    <w:rsid w:val="002C4E9F"/>
    <w:rsid w:val="002C5019"/>
    <w:rsid w:val="002C58C6"/>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4026"/>
    <w:rsid w:val="002E41F3"/>
    <w:rsid w:val="002E4AA9"/>
    <w:rsid w:val="002E4E29"/>
    <w:rsid w:val="002E4F89"/>
    <w:rsid w:val="002E54CA"/>
    <w:rsid w:val="002E5D6B"/>
    <w:rsid w:val="002E6D0D"/>
    <w:rsid w:val="002E7D6C"/>
    <w:rsid w:val="002F0809"/>
    <w:rsid w:val="002F0C12"/>
    <w:rsid w:val="002F400D"/>
    <w:rsid w:val="002F494E"/>
    <w:rsid w:val="002F4B59"/>
    <w:rsid w:val="002F4F84"/>
    <w:rsid w:val="002F5879"/>
    <w:rsid w:val="002F702C"/>
    <w:rsid w:val="002F7117"/>
    <w:rsid w:val="002F7A8F"/>
    <w:rsid w:val="002F7F76"/>
    <w:rsid w:val="0030069C"/>
    <w:rsid w:val="00301264"/>
    <w:rsid w:val="0030127B"/>
    <w:rsid w:val="00301754"/>
    <w:rsid w:val="003034B2"/>
    <w:rsid w:val="00305F20"/>
    <w:rsid w:val="0030623F"/>
    <w:rsid w:val="00310B0A"/>
    <w:rsid w:val="0031175D"/>
    <w:rsid w:val="00312459"/>
    <w:rsid w:val="003142A3"/>
    <w:rsid w:val="0031486D"/>
    <w:rsid w:val="003153C7"/>
    <w:rsid w:val="00316798"/>
    <w:rsid w:val="00317BA6"/>
    <w:rsid w:val="0032155D"/>
    <w:rsid w:val="00322826"/>
    <w:rsid w:val="00323DAB"/>
    <w:rsid w:val="003244C5"/>
    <w:rsid w:val="00324F09"/>
    <w:rsid w:val="00325BE6"/>
    <w:rsid w:val="003264F1"/>
    <w:rsid w:val="00327CA6"/>
    <w:rsid w:val="00331F83"/>
    <w:rsid w:val="00333038"/>
    <w:rsid w:val="003338BB"/>
    <w:rsid w:val="003349DF"/>
    <w:rsid w:val="00335D2E"/>
    <w:rsid w:val="0034141F"/>
    <w:rsid w:val="00345264"/>
    <w:rsid w:val="00346050"/>
    <w:rsid w:val="003463B5"/>
    <w:rsid w:val="00346876"/>
    <w:rsid w:val="00347802"/>
    <w:rsid w:val="0034785B"/>
    <w:rsid w:val="003517FA"/>
    <w:rsid w:val="00352847"/>
    <w:rsid w:val="00352CA6"/>
    <w:rsid w:val="00353003"/>
    <w:rsid w:val="00353190"/>
    <w:rsid w:val="003535B3"/>
    <w:rsid w:val="00353AA9"/>
    <w:rsid w:val="00353E52"/>
    <w:rsid w:val="003542DA"/>
    <w:rsid w:val="003557F0"/>
    <w:rsid w:val="00356277"/>
    <w:rsid w:val="003607F8"/>
    <w:rsid w:val="00360CF4"/>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5197"/>
    <w:rsid w:val="003A69B6"/>
    <w:rsid w:val="003A6AB2"/>
    <w:rsid w:val="003B00A0"/>
    <w:rsid w:val="003B020E"/>
    <w:rsid w:val="003B0FC2"/>
    <w:rsid w:val="003B2E77"/>
    <w:rsid w:val="003B2F4F"/>
    <w:rsid w:val="003B3C85"/>
    <w:rsid w:val="003B59D6"/>
    <w:rsid w:val="003B7365"/>
    <w:rsid w:val="003B7948"/>
    <w:rsid w:val="003C02B3"/>
    <w:rsid w:val="003C599D"/>
    <w:rsid w:val="003C7614"/>
    <w:rsid w:val="003C782C"/>
    <w:rsid w:val="003C7B72"/>
    <w:rsid w:val="003D0081"/>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136D"/>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3252"/>
    <w:rsid w:val="004438D7"/>
    <w:rsid w:val="00443F2F"/>
    <w:rsid w:val="004452BF"/>
    <w:rsid w:val="004478B2"/>
    <w:rsid w:val="004503FD"/>
    <w:rsid w:val="00450E86"/>
    <w:rsid w:val="0045374B"/>
    <w:rsid w:val="00453A49"/>
    <w:rsid w:val="00453D72"/>
    <w:rsid w:val="0045410E"/>
    <w:rsid w:val="00455110"/>
    <w:rsid w:val="00455FA5"/>
    <w:rsid w:val="004565EE"/>
    <w:rsid w:val="004603EE"/>
    <w:rsid w:val="004611C8"/>
    <w:rsid w:val="0046254E"/>
    <w:rsid w:val="00462B3D"/>
    <w:rsid w:val="00463840"/>
    <w:rsid w:val="0046434C"/>
    <w:rsid w:val="00464F7D"/>
    <w:rsid w:val="00465AD0"/>
    <w:rsid w:val="00465DB0"/>
    <w:rsid w:val="00466150"/>
    <w:rsid w:val="00467673"/>
    <w:rsid w:val="00470CA4"/>
    <w:rsid w:val="004712BD"/>
    <w:rsid w:val="004745FD"/>
    <w:rsid w:val="00476D1C"/>
    <w:rsid w:val="004774B4"/>
    <w:rsid w:val="00481CD8"/>
    <w:rsid w:val="004821D9"/>
    <w:rsid w:val="00482DD7"/>
    <w:rsid w:val="00482F42"/>
    <w:rsid w:val="00483322"/>
    <w:rsid w:val="00483E3C"/>
    <w:rsid w:val="00485470"/>
    <w:rsid w:val="004862C2"/>
    <w:rsid w:val="0048675E"/>
    <w:rsid w:val="00491A0E"/>
    <w:rsid w:val="00494686"/>
    <w:rsid w:val="0049476B"/>
    <w:rsid w:val="004953B2"/>
    <w:rsid w:val="00497688"/>
    <w:rsid w:val="004A0B80"/>
    <w:rsid w:val="004A11B0"/>
    <w:rsid w:val="004A1D6F"/>
    <w:rsid w:val="004A2899"/>
    <w:rsid w:val="004A28DB"/>
    <w:rsid w:val="004A4199"/>
    <w:rsid w:val="004A4BB5"/>
    <w:rsid w:val="004A57A6"/>
    <w:rsid w:val="004A5BEF"/>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11F"/>
    <w:rsid w:val="004C6763"/>
    <w:rsid w:val="004C6ACF"/>
    <w:rsid w:val="004C738E"/>
    <w:rsid w:val="004C7680"/>
    <w:rsid w:val="004D0285"/>
    <w:rsid w:val="004D051B"/>
    <w:rsid w:val="004D0CAD"/>
    <w:rsid w:val="004D17A5"/>
    <w:rsid w:val="004D1C86"/>
    <w:rsid w:val="004D1D31"/>
    <w:rsid w:val="004D1D8B"/>
    <w:rsid w:val="004D27D5"/>
    <w:rsid w:val="004D63EC"/>
    <w:rsid w:val="004D64F8"/>
    <w:rsid w:val="004D6700"/>
    <w:rsid w:val="004D6D97"/>
    <w:rsid w:val="004E0BC0"/>
    <w:rsid w:val="004E1409"/>
    <w:rsid w:val="004E144D"/>
    <w:rsid w:val="004E1A21"/>
    <w:rsid w:val="004E21C2"/>
    <w:rsid w:val="004E275A"/>
    <w:rsid w:val="004E4A9B"/>
    <w:rsid w:val="004E59B7"/>
    <w:rsid w:val="004E5C05"/>
    <w:rsid w:val="004E5D4F"/>
    <w:rsid w:val="004E7315"/>
    <w:rsid w:val="004F08AB"/>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617"/>
    <w:rsid w:val="00512FC2"/>
    <w:rsid w:val="00514958"/>
    <w:rsid w:val="00514BDB"/>
    <w:rsid w:val="00514C32"/>
    <w:rsid w:val="00514D5C"/>
    <w:rsid w:val="00514F00"/>
    <w:rsid w:val="005150F3"/>
    <w:rsid w:val="00515163"/>
    <w:rsid w:val="005157E0"/>
    <w:rsid w:val="00515C05"/>
    <w:rsid w:val="005162CB"/>
    <w:rsid w:val="00516C7F"/>
    <w:rsid w:val="005177DB"/>
    <w:rsid w:val="00517888"/>
    <w:rsid w:val="00520027"/>
    <w:rsid w:val="00520451"/>
    <w:rsid w:val="0052136C"/>
    <w:rsid w:val="00521F78"/>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5150E"/>
    <w:rsid w:val="00552D00"/>
    <w:rsid w:val="00552EDB"/>
    <w:rsid w:val="0055392F"/>
    <w:rsid w:val="00553C48"/>
    <w:rsid w:val="00554C55"/>
    <w:rsid w:val="00555F6C"/>
    <w:rsid w:val="00556068"/>
    <w:rsid w:val="005568FB"/>
    <w:rsid w:val="00561209"/>
    <w:rsid w:val="005612D1"/>
    <w:rsid w:val="00561A1B"/>
    <w:rsid w:val="0056459E"/>
    <w:rsid w:val="005657E5"/>
    <w:rsid w:val="00566A66"/>
    <w:rsid w:val="00567317"/>
    <w:rsid w:val="00572BA6"/>
    <w:rsid w:val="00573C90"/>
    <w:rsid w:val="005746B5"/>
    <w:rsid w:val="00574A05"/>
    <w:rsid w:val="0057683F"/>
    <w:rsid w:val="00576F70"/>
    <w:rsid w:val="00577C3B"/>
    <w:rsid w:val="00581C35"/>
    <w:rsid w:val="00582750"/>
    <w:rsid w:val="005827C3"/>
    <w:rsid w:val="00582896"/>
    <w:rsid w:val="00582D40"/>
    <w:rsid w:val="005860AC"/>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5B01"/>
    <w:rsid w:val="005C5C0D"/>
    <w:rsid w:val="005C5D83"/>
    <w:rsid w:val="005C63A7"/>
    <w:rsid w:val="005C6DF0"/>
    <w:rsid w:val="005C7997"/>
    <w:rsid w:val="005C7D5D"/>
    <w:rsid w:val="005D014E"/>
    <w:rsid w:val="005D1751"/>
    <w:rsid w:val="005D226C"/>
    <w:rsid w:val="005D369B"/>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59D9"/>
    <w:rsid w:val="005F76E9"/>
    <w:rsid w:val="00601CC9"/>
    <w:rsid w:val="00603FD0"/>
    <w:rsid w:val="00605104"/>
    <w:rsid w:val="00605F4C"/>
    <w:rsid w:val="00611B09"/>
    <w:rsid w:val="00612490"/>
    <w:rsid w:val="00612D1B"/>
    <w:rsid w:val="00613159"/>
    <w:rsid w:val="00613572"/>
    <w:rsid w:val="00613CCC"/>
    <w:rsid w:val="006144B9"/>
    <w:rsid w:val="00615BE6"/>
    <w:rsid w:val="00615D97"/>
    <w:rsid w:val="00616303"/>
    <w:rsid w:val="00617E84"/>
    <w:rsid w:val="0062058E"/>
    <w:rsid w:val="006216B3"/>
    <w:rsid w:val="00621EDE"/>
    <w:rsid w:val="006224D6"/>
    <w:rsid w:val="0062258D"/>
    <w:rsid w:val="006238AD"/>
    <w:rsid w:val="00623FAF"/>
    <w:rsid w:val="00624AF9"/>
    <w:rsid w:val="00624FCE"/>
    <w:rsid w:val="00625DC9"/>
    <w:rsid w:val="006278F1"/>
    <w:rsid w:val="00631BA9"/>
    <w:rsid w:val="00632F1F"/>
    <w:rsid w:val="00635AB9"/>
    <w:rsid w:val="00640010"/>
    <w:rsid w:val="006402FF"/>
    <w:rsid w:val="0064130B"/>
    <w:rsid w:val="0064146B"/>
    <w:rsid w:val="00642055"/>
    <w:rsid w:val="00644664"/>
    <w:rsid w:val="00644B01"/>
    <w:rsid w:val="00646281"/>
    <w:rsid w:val="006462C1"/>
    <w:rsid w:val="006505E9"/>
    <w:rsid w:val="00651D13"/>
    <w:rsid w:val="0065267B"/>
    <w:rsid w:val="0065339E"/>
    <w:rsid w:val="006539B5"/>
    <w:rsid w:val="0066251F"/>
    <w:rsid w:val="00665688"/>
    <w:rsid w:val="00665E8C"/>
    <w:rsid w:val="00666995"/>
    <w:rsid w:val="0066757F"/>
    <w:rsid w:val="006701F5"/>
    <w:rsid w:val="006705D5"/>
    <w:rsid w:val="00670D34"/>
    <w:rsid w:val="00671D64"/>
    <w:rsid w:val="006724E3"/>
    <w:rsid w:val="00672D14"/>
    <w:rsid w:val="00673CFE"/>
    <w:rsid w:val="00674CCA"/>
    <w:rsid w:val="00676A96"/>
    <w:rsid w:val="00677D95"/>
    <w:rsid w:val="006810AB"/>
    <w:rsid w:val="0068264E"/>
    <w:rsid w:val="00682F7D"/>
    <w:rsid w:val="006833A7"/>
    <w:rsid w:val="006839CA"/>
    <w:rsid w:val="00684304"/>
    <w:rsid w:val="00690B18"/>
    <w:rsid w:val="00691090"/>
    <w:rsid w:val="00691976"/>
    <w:rsid w:val="00691F18"/>
    <w:rsid w:val="00692A94"/>
    <w:rsid w:val="00692CBA"/>
    <w:rsid w:val="006934FB"/>
    <w:rsid w:val="00696865"/>
    <w:rsid w:val="0069689F"/>
    <w:rsid w:val="0069690B"/>
    <w:rsid w:val="00696998"/>
    <w:rsid w:val="006974E6"/>
    <w:rsid w:val="006A2C65"/>
    <w:rsid w:val="006A3DDC"/>
    <w:rsid w:val="006A4B39"/>
    <w:rsid w:val="006A6493"/>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781"/>
    <w:rsid w:val="006C3572"/>
    <w:rsid w:val="006C383E"/>
    <w:rsid w:val="006C6C32"/>
    <w:rsid w:val="006C70F0"/>
    <w:rsid w:val="006C7993"/>
    <w:rsid w:val="006D1207"/>
    <w:rsid w:val="006D1B5D"/>
    <w:rsid w:val="006D2EFC"/>
    <w:rsid w:val="006D3AE5"/>
    <w:rsid w:val="006D472F"/>
    <w:rsid w:val="006D52FC"/>
    <w:rsid w:val="006D5301"/>
    <w:rsid w:val="006D5914"/>
    <w:rsid w:val="006D6005"/>
    <w:rsid w:val="006D6044"/>
    <w:rsid w:val="006D6502"/>
    <w:rsid w:val="006D6B03"/>
    <w:rsid w:val="006D7852"/>
    <w:rsid w:val="006E2754"/>
    <w:rsid w:val="006E3C16"/>
    <w:rsid w:val="006E4A64"/>
    <w:rsid w:val="006E4CC6"/>
    <w:rsid w:val="006E5A15"/>
    <w:rsid w:val="006E64AD"/>
    <w:rsid w:val="006E6E00"/>
    <w:rsid w:val="006F0412"/>
    <w:rsid w:val="006F0544"/>
    <w:rsid w:val="006F2BEF"/>
    <w:rsid w:val="006F2E66"/>
    <w:rsid w:val="006F383F"/>
    <w:rsid w:val="006F425D"/>
    <w:rsid w:val="006F4568"/>
    <w:rsid w:val="006F4C4E"/>
    <w:rsid w:val="006F4C5E"/>
    <w:rsid w:val="006F4D8E"/>
    <w:rsid w:val="006F5DD0"/>
    <w:rsid w:val="006F66BD"/>
    <w:rsid w:val="006F7205"/>
    <w:rsid w:val="007000DE"/>
    <w:rsid w:val="007009DC"/>
    <w:rsid w:val="00704663"/>
    <w:rsid w:val="00705F89"/>
    <w:rsid w:val="00706881"/>
    <w:rsid w:val="007077AE"/>
    <w:rsid w:val="00711F58"/>
    <w:rsid w:val="00713FD9"/>
    <w:rsid w:val="00714EF6"/>
    <w:rsid w:val="007150F0"/>
    <w:rsid w:val="0071544D"/>
    <w:rsid w:val="007165E0"/>
    <w:rsid w:val="00717D60"/>
    <w:rsid w:val="007201AD"/>
    <w:rsid w:val="007209F3"/>
    <w:rsid w:val="00721A8F"/>
    <w:rsid w:val="00722AC2"/>
    <w:rsid w:val="00722D02"/>
    <w:rsid w:val="00722F8D"/>
    <w:rsid w:val="00723554"/>
    <w:rsid w:val="00725A0B"/>
    <w:rsid w:val="00725EC2"/>
    <w:rsid w:val="007266D9"/>
    <w:rsid w:val="00726AC2"/>
    <w:rsid w:val="00726CD5"/>
    <w:rsid w:val="00730B98"/>
    <w:rsid w:val="00731985"/>
    <w:rsid w:val="00734562"/>
    <w:rsid w:val="00734DB5"/>
    <w:rsid w:val="00735A00"/>
    <w:rsid w:val="007362CE"/>
    <w:rsid w:val="007375A8"/>
    <w:rsid w:val="00737642"/>
    <w:rsid w:val="007403DF"/>
    <w:rsid w:val="007409A7"/>
    <w:rsid w:val="00740DC9"/>
    <w:rsid w:val="007445FE"/>
    <w:rsid w:val="00744FCE"/>
    <w:rsid w:val="00745E75"/>
    <w:rsid w:val="007501AF"/>
    <w:rsid w:val="007516E8"/>
    <w:rsid w:val="007518AE"/>
    <w:rsid w:val="00754C4F"/>
    <w:rsid w:val="0075550E"/>
    <w:rsid w:val="00756755"/>
    <w:rsid w:val="00757168"/>
    <w:rsid w:val="007573CC"/>
    <w:rsid w:val="0076013E"/>
    <w:rsid w:val="00762063"/>
    <w:rsid w:val="00762143"/>
    <w:rsid w:val="00762A9C"/>
    <w:rsid w:val="00763E75"/>
    <w:rsid w:val="00764776"/>
    <w:rsid w:val="0076702C"/>
    <w:rsid w:val="00767C2D"/>
    <w:rsid w:val="0077042B"/>
    <w:rsid w:val="007712FD"/>
    <w:rsid w:val="00772F47"/>
    <w:rsid w:val="00773BC3"/>
    <w:rsid w:val="00773C34"/>
    <w:rsid w:val="0077598A"/>
    <w:rsid w:val="00776D9A"/>
    <w:rsid w:val="007809B4"/>
    <w:rsid w:val="0078168B"/>
    <w:rsid w:val="00781725"/>
    <w:rsid w:val="00782748"/>
    <w:rsid w:val="00782977"/>
    <w:rsid w:val="00782A5A"/>
    <w:rsid w:val="00783843"/>
    <w:rsid w:val="007838A4"/>
    <w:rsid w:val="00783A05"/>
    <w:rsid w:val="007842C4"/>
    <w:rsid w:val="0078436F"/>
    <w:rsid w:val="00784D94"/>
    <w:rsid w:val="00785046"/>
    <w:rsid w:val="007851C9"/>
    <w:rsid w:val="007858BB"/>
    <w:rsid w:val="00785BEA"/>
    <w:rsid w:val="00785C73"/>
    <w:rsid w:val="00785E04"/>
    <w:rsid w:val="00785E5B"/>
    <w:rsid w:val="00786811"/>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D39"/>
    <w:rsid w:val="007C107C"/>
    <w:rsid w:val="007C1086"/>
    <w:rsid w:val="007C2972"/>
    <w:rsid w:val="007C4A64"/>
    <w:rsid w:val="007C5E11"/>
    <w:rsid w:val="007C71BB"/>
    <w:rsid w:val="007C75CA"/>
    <w:rsid w:val="007D1079"/>
    <w:rsid w:val="007D13D5"/>
    <w:rsid w:val="007D154A"/>
    <w:rsid w:val="007D3431"/>
    <w:rsid w:val="007D3C8C"/>
    <w:rsid w:val="007D4832"/>
    <w:rsid w:val="007D4A0E"/>
    <w:rsid w:val="007D572B"/>
    <w:rsid w:val="007E00BC"/>
    <w:rsid w:val="007E21DF"/>
    <w:rsid w:val="007E49AA"/>
    <w:rsid w:val="007E5287"/>
    <w:rsid w:val="007E605A"/>
    <w:rsid w:val="007E69CC"/>
    <w:rsid w:val="007E6FB0"/>
    <w:rsid w:val="007F0D82"/>
    <w:rsid w:val="007F0DCB"/>
    <w:rsid w:val="007F1E68"/>
    <w:rsid w:val="007F20F1"/>
    <w:rsid w:val="007F2AC2"/>
    <w:rsid w:val="007F373F"/>
    <w:rsid w:val="007F5299"/>
    <w:rsid w:val="007F536A"/>
    <w:rsid w:val="007F53F7"/>
    <w:rsid w:val="007F5C57"/>
    <w:rsid w:val="007F5DAF"/>
    <w:rsid w:val="007F70CC"/>
    <w:rsid w:val="007F76F3"/>
    <w:rsid w:val="007F79FA"/>
    <w:rsid w:val="007F7AE1"/>
    <w:rsid w:val="0080026A"/>
    <w:rsid w:val="00800E2F"/>
    <w:rsid w:val="00801464"/>
    <w:rsid w:val="00802E9A"/>
    <w:rsid w:val="00803142"/>
    <w:rsid w:val="00804551"/>
    <w:rsid w:val="00805B03"/>
    <w:rsid w:val="00807E74"/>
    <w:rsid w:val="008103FE"/>
    <w:rsid w:val="00811981"/>
    <w:rsid w:val="0081245E"/>
    <w:rsid w:val="00812CCD"/>
    <w:rsid w:val="00813D73"/>
    <w:rsid w:val="00814809"/>
    <w:rsid w:val="008207DB"/>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5F74"/>
    <w:rsid w:val="00837072"/>
    <w:rsid w:val="0083744C"/>
    <w:rsid w:val="00842C2E"/>
    <w:rsid w:val="00844157"/>
    <w:rsid w:val="008449F4"/>
    <w:rsid w:val="00844B8F"/>
    <w:rsid w:val="0084515B"/>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BCA"/>
    <w:rsid w:val="00866FAE"/>
    <w:rsid w:val="00866FBC"/>
    <w:rsid w:val="0086771E"/>
    <w:rsid w:val="00872977"/>
    <w:rsid w:val="00872C22"/>
    <w:rsid w:val="008735AA"/>
    <w:rsid w:val="008735C7"/>
    <w:rsid w:val="00873EFD"/>
    <w:rsid w:val="008754B1"/>
    <w:rsid w:val="00876CD9"/>
    <w:rsid w:val="00877DA4"/>
    <w:rsid w:val="00880AA1"/>
    <w:rsid w:val="0088211C"/>
    <w:rsid w:val="0088283A"/>
    <w:rsid w:val="00883EB3"/>
    <w:rsid w:val="00884656"/>
    <w:rsid w:val="0088596E"/>
    <w:rsid w:val="008872E1"/>
    <w:rsid w:val="008879DA"/>
    <w:rsid w:val="008907FD"/>
    <w:rsid w:val="00890F18"/>
    <w:rsid w:val="00892063"/>
    <w:rsid w:val="00892BC9"/>
    <w:rsid w:val="00893F00"/>
    <w:rsid w:val="008941FF"/>
    <w:rsid w:val="00894F1D"/>
    <w:rsid w:val="00896A65"/>
    <w:rsid w:val="00897053"/>
    <w:rsid w:val="008A030C"/>
    <w:rsid w:val="008A08EC"/>
    <w:rsid w:val="008A0FD2"/>
    <w:rsid w:val="008A1C78"/>
    <w:rsid w:val="008A44CC"/>
    <w:rsid w:val="008A469B"/>
    <w:rsid w:val="008A4928"/>
    <w:rsid w:val="008A4A5E"/>
    <w:rsid w:val="008A4F48"/>
    <w:rsid w:val="008A59E9"/>
    <w:rsid w:val="008A794F"/>
    <w:rsid w:val="008B15E3"/>
    <w:rsid w:val="008B162F"/>
    <w:rsid w:val="008B1D4F"/>
    <w:rsid w:val="008B1FF0"/>
    <w:rsid w:val="008B216C"/>
    <w:rsid w:val="008B2EF7"/>
    <w:rsid w:val="008B483E"/>
    <w:rsid w:val="008B5F00"/>
    <w:rsid w:val="008B60E9"/>
    <w:rsid w:val="008C1FF7"/>
    <w:rsid w:val="008C32D5"/>
    <w:rsid w:val="008C362C"/>
    <w:rsid w:val="008C3743"/>
    <w:rsid w:val="008C41D5"/>
    <w:rsid w:val="008C4329"/>
    <w:rsid w:val="008C4952"/>
    <w:rsid w:val="008C5B59"/>
    <w:rsid w:val="008C7A5F"/>
    <w:rsid w:val="008C7F07"/>
    <w:rsid w:val="008D0486"/>
    <w:rsid w:val="008D092C"/>
    <w:rsid w:val="008D170E"/>
    <w:rsid w:val="008D1B17"/>
    <w:rsid w:val="008D1DB6"/>
    <w:rsid w:val="008D2D20"/>
    <w:rsid w:val="008D311D"/>
    <w:rsid w:val="008D4BDC"/>
    <w:rsid w:val="008D6B3F"/>
    <w:rsid w:val="008E0416"/>
    <w:rsid w:val="008E0EB6"/>
    <w:rsid w:val="008E12F8"/>
    <w:rsid w:val="008E2C98"/>
    <w:rsid w:val="008E3D19"/>
    <w:rsid w:val="008E614A"/>
    <w:rsid w:val="008E6704"/>
    <w:rsid w:val="008E760A"/>
    <w:rsid w:val="008E76A6"/>
    <w:rsid w:val="008F197C"/>
    <w:rsid w:val="008F5DB4"/>
    <w:rsid w:val="008F672C"/>
    <w:rsid w:val="008F6FE3"/>
    <w:rsid w:val="008F7903"/>
    <w:rsid w:val="008F7D6D"/>
    <w:rsid w:val="0090025D"/>
    <w:rsid w:val="00900BEF"/>
    <w:rsid w:val="009014FC"/>
    <w:rsid w:val="009015B4"/>
    <w:rsid w:val="00903D05"/>
    <w:rsid w:val="0090490C"/>
    <w:rsid w:val="0090537A"/>
    <w:rsid w:val="009057AA"/>
    <w:rsid w:val="00906662"/>
    <w:rsid w:val="00906EE0"/>
    <w:rsid w:val="0090740B"/>
    <w:rsid w:val="00907EB0"/>
    <w:rsid w:val="009106FA"/>
    <w:rsid w:val="00911EB1"/>
    <w:rsid w:val="0091233D"/>
    <w:rsid w:val="009151B8"/>
    <w:rsid w:val="0091538B"/>
    <w:rsid w:val="009173A0"/>
    <w:rsid w:val="00922003"/>
    <w:rsid w:val="0092375A"/>
    <w:rsid w:val="00923A7D"/>
    <w:rsid w:val="00926B89"/>
    <w:rsid w:val="00927C1B"/>
    <w:rsid w:val="00930E05"/>
    <w:rsid w:val="009312F0"/>
    <w:rsid w:val="00934371"/>
    <w:rsid w:val="00934470"/>
    <w:rsid w:val="00934C2E"/>
    <w:rsid w:val="00935344"/>
    <w:rsid w:val="0093589E"/>
    <w:rsid w:val="00935906"/>
    <w:rsid w:val="0093615C"/>
    <w:rsid w:val="009367F5"/>
    <w:rsid w:val="00936D93"/>
    <w:rsid w:val="00937D45"/>
    <w:rsid w:val="00937FF2"/>
    <w:rsid w:val="00942421"/>
    <w:rsid w:val="00942586"/>
    <w:rsid w:val="00942A8D"/>
    <w:rsid w:val="00945C17"/>
    <w:rsid w:val="00947C57"/>
    <w:rsid w:val="00950198"/>
    <w:rsid w:val="00950B60"/>
    <w:rsid w:val="00950FCA"/>
    <w:rsid w:val="009519B2"/>
    <w:rsid w:val="00951BDD"/>
    <w:rsid w:val="00952B67"/>
    <w:rsid w:val="00953C09"/>
    <w:rsid w:val="00953CD8"/>
    <w:rsid w:val="0095413B"/>
    <w:rsid w:val="0095460C"/>
    <w:rsid w:val="0095559B"/>
    <w:rsid w:val="0095560D"/>
    <w:rsid w:val="0095721F"/>
    <w:rsid w:val="009572DA"/>
    <w:rsid w:val="00961022"/>
    <w:rsid w:val="00962749"/>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208"/>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71EE"/>
    <w:rsid w:val="009B28CC"/>
    <w:rsid w:val="009B2A0D"/>
    <w:rsid w:val="009B2E3A"/>
    <w:rsid w:val="009B2F3F"/>
    <w:rsid w:val="009B3744"/>
    <w:rsid w:val="009B4FF3"/>
    <w:rsid w:val="009B5E67"/>
    <w:rsid w:val="009B63F1"/>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F6A"/>
    <w:rsid w:val="009E3D4D"/>
    <w:rsid w:val="009E4567"/>
    <w:rsid w:val="009E5AD2"/>
    <w:rsid w:val="009E5E33"/>
    <w:rsid w:val="009E7CAE"/>
    <w:rsid w:val="009F00BC"/>
    <w:rsid w:val="009F0BD4"/>
    <w:rsid w:val="009F1B24"/>
    <w:rsid w:val="009F2CB6"/>
    <w:rsid w:val="009F4F45"/>
    <w:rsid w:val="009F57A4"/>
    <w:rsid w:val="009F5B1D"/>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35E3"/>
    <w:rsid w:val="00A13BAE"/>
    <w:rsid w:val="00A1403A"/>
    <w:rsid w:val="00A1416A"/>
    <w:rsid w:val="00A14F60"/>
    <w:rsid w:val="00A1569B"/>
    <w:rsid w:val="00A15FAA"/>
    <w:rsid w:val="00A17EAF"/>
    <w:rsid w:val="00A20CB1"/>
    <w:rsid w:val="00A210AA"/>
    <w:rsid w:val="00A21470"/>
    <w:rsid w:val="00A2218B"/>
    <w:rsid w:val="00A228E4"/>
    <w:rsid w:val="00A235AE"/>
    <w:rsid w:val="00A23868"/>
    <w:rsid w:val="00A23BBA"/>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2511"/>
    <w:rsid w:val="00A42794"/>
    <w:rsid w:val="00A43593"/>
    <w:rsid w:val="00A438D9"/>
    <w:rsid w:val="00A446C3"/>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ECF"/>
    <w:rsid w:val="00A63160"/>
    <w:rsid w:val="00A643FF"/>
    <w:rsid w:val="00A644E9"/>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469"/>
    <w:rsid w:val="00A97625"/>
    <w:rsid w:val="00A97CE6"/>
    <w:rsid w:val="00AA0654"/>
    <w:rsid w:val="00AA11D6"/>
    <w:rsid w:val="00AA170E"/>
    <w:rsid w:val="00AA27DB"/>
    <w:rsid w:val="00AA3334"/>
    <w:rsid w:val="00AA41C0"/>
    <w:rsid w:val="00AA49BE"/>
    <w:rsid w:val="00AA5503"/>
    <w:rsid w:val="00AA5E5D"/>
    <w:rsid w:val="00AA6E53"/>
    <w:rsid w:val="00AB3BD1"/>
    <w:rsid w:val="00AB3FA0"/>
    <w:rsid w:val="00AB443B"/>
    <w:rsid w:val="00AB4A09"/>
    <w:rsid w:val="00AB4AFA"/>
    <w:rsid w:val="00AB51CF"/>
    <w:rsid w:val="00AB59A9"/>
    <w:rsid w:val="00AB5A02"/>
    <w:rsid w:val="00AB5DB5"/>
    <w:rsid w:val="00AB7E31"/>
    <w:rsid w:val="00AC0322"/>
    <w:rsid w:val="00AC0A18"/>
    <w:rsid w:val="00AC1F7B"/>
    <w:rsid w:val="00AC2D32"/>
    <w:rsid w:val="00AC3D02"/>
    <w:rsid w:val="00AC450A"/>
    <w:rsid w:val="00AC4A6A"/>
    <w:rsid w:val="00AC4CDB"/>
    <w:rsid w:val="00AC4EB8"/>
    <w:rsid w:val="00AC5656"/>
    <w:rsid w:val="00AC59BC"/>
    <w:rsid w:val="00AC7FB4"/>
    <w:rsid w:val="00AD0290"/>
    <w:rsid w:val="00AD0794"/>
    <w:rsid w:val="00AD0A22"/>
    <w:rsid w:val="00AD1948"/>
    <w:rsid w:val="00AD442F"/>
    <w:rsid w:val="00AD67C7"/>
    <w:rsid w:val="00AE0983"/>
    <w:rsid w:val="00AE0B99"/>
    <w:rsid w:val="00AE1472"/>
    <w:rsid w:val="00AE1CA8"/>
    <w:rsid w:val="00AE2732"/>
    <w:rsid w:val="00AE51ED"/>
    <w:rsid w:val="00AE58A6"/>
    <w:rsid w:val="00AE6A23"/>
    <w:rsid w:val="00AE6C6F"/>
    <w:rsid w:val="00AE7A72"/>
    <w:rsid w:val="00AE7A8D"/>
    <w:rsid w:val="00AE7BDE"/>
    <w:rsid w:val="00AF0591"/>
    <w:rsid w:val="00AF0655"/>
    <w:rsid w:val="00AF09FB"/>
    <w:rsid w:val="00AF1DEF"/>
    <w:rsid w:val="00AF3346"/>
    <w:rsid w:val="00AF3A96"/>
    <w:rsid w:val="00AF3B3F"/>
    <w:rsid w:val="00AF3EBA"/>
    <w:rsid w:val="00AF4A9B"/>
    <w:rsid w:val="00AF7393"/>
    <w:rsid w:val="00B00BB3"/>
    <w:rsid w:val="00B014C2"/>
    <w:rsid w:val="00B02BFC"/>
    <w:rsid w:val="00B02D60"/>
    <w:rsid w:val="00B03770"/>
    <w:rsid w:val="00B03D58"/>
    <w:rsid w:val="00B03E15"/>
    <w:rsid w:val="00B03F2F"/>
    <w:rsid w:val="00B04613"/>
    <w:rsid w:val="00B059AF"/>
    <w:rsid w:val="00B06F3E"/>
    <w:rsid w:val="00B079F5"/>
    <w:rsid w:val="00B10464"/>
    <w:rsid w:val="00B11812"/>
    <w:rsid w:val="00B14987"/>
    <w:rsid w:val="00B15CB4"/>
    <w:rsid w:val="00B15D04"/>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0D8"/>
    <w:rsid w:val="00B3593E"/>
    <w:rsid w:val="00B367F4"/>
    <w:rsid w:val="00B369A9"/>
    <w:rsid w:val="00B37C46"/>
    <w:rsid w:val="00B401EF"/>
    <w:rsid w:val="00B41DDA"/>
    <w:rsid w:val="00B435BF"/>
    <w:rsid w:val="00B438A2"/>
    <w:rsid w:val="00B444C8"/>
    <w:rsid w:val="00B44FFE"/>
    <w:rsid w:val="00B464DA"/>
    <w:rsid w:val="00B4657F"/>
    <w:rsid w:val="00B47691"/>
    <w:rsid w:val="00B4781C"/>
    <w:rsid w:val="00B5096F"/>
    <w:rsid w:val="00B51FF2"/>
    <w:rsid w:val="00B526DF"/>
    <w:rsid w:val="00B5315C"/>
    <w:rsid w:val="00B543DE"/>
    <w:rsid w:val="00B546A0"/>
    <w:rsid w:val="00B54F53"/>
    <w:rsid w:val="00B558B3"/>
    <w:rsid w:val="00B55BE9"/>
    <w:rsid w:val="00B560D2"/>
    <w:rsid w:val="00B5769D"/>
    <w:rsid w:val="00B57B4F"/>
    <w:rsid w:val="00B61BA6"/>
    <w:rsid w:val="00B625F0"/>
    <w:rsid w:val="00B6361C"/>
    <w:rsid w:val="00B67B0A"/>
    <w:rsid w:val="00B702BB"/>
    <w:rsid w:val="00B7146B"/>
    <w:rsid w:val="00B71D07"/>
    <w:rsid w:val="00B71DC3"/>
    <w:rsid w:val="00B71E39"/>
    <w:rsid w:val="00B72CC6"/>
    <w:rsid w:val="00B738FB"/>
    <w:rsid w:val="00B741F2"/>
    <w:rsid w:val="00B75989"/>
    <w:rsid w:val="00B77B34"/>
    <w:rsid w:val="00B80DC6"/>
    <w:rsid w:val="00B81E96"/>
    <w:rsid w:val="00B82343"/>
    <w:rsid w:val="00B8312C"/>
    <w:rsid w:val="00B85847"/>
    <w:rsid w:val="00B90A18"/>
    <w:rsid w:val="00B91779"/>
    <w:rsid w:val="00B91E98"/>
    <w:rsid w:val="00B92AF9"/>
    <w:rsid w:val="00B9467E"/>
    <w:rsid w:val="00B95DC8"/>
    <w:rsid w:val="00B9643B"/>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E7FDC"/>
    <w:rsid w:val="00BF0D2F"/>
    <w:rsid w:val="00BF126A"/>
    <w:rsid w:val="00BF1594"/>
    <w:rsid w:val="00BF1E2A"/>
    <w:rsid w:val="00BF2243"/>
    <w:rsid w:val="00BF3B6F"/>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676D"/>
    <w:rsid w:val="00C06875"/>
    <w:rsid w:val="00C107BF"/>
    <w:rsid w:val="00C137F5"/>
    <w:rsid w:val="00C14C14"/>
    <w:rsid w:val="00C14C9D"/>
    <w:rsid w:val="00C14FDB"/>
    <w:rsid w:val="00C158D6"/>
    <w:rsid w:val="00C16A47"/>
    <w:rsid w:val="00C2083F"/>
    <w:rsid w:val="00C215AE"/>
    <w:rsid w:val="00C21A15"/>
    <w:rsid w:val="00C21B0B"/>
    <w:rsid w:val="00C21C81"/>
    <w:rsid w:val="00C22380"/>
    <w:rsid w:val="00C22430"/>
    <w:rsid w:val="00C22434"/>
    <w:rsid w:val="00C22BC2"/>
    <w:rsid w:val="00C248DE"/>
    <w:rsid w:val="00C27B02"/>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1CC5"/>
    <w:rsid w:val="00C52444"/>
    <w:rsid w:val="00C52C13"/>
    <w:rsid w:val="00C530DD"/>
    <w:rsid w:val="00C532A0"/>
    <w:rsid w:val="00C541F2"/>
    <w:rsid w:val="00C54513"/>
    <w:rsid w:val="00C548C2"/>
    <w:rsid w:val="00C5511B"/>
    <w:rsid w:val="00C55399"/>
    <w:rsid w:val="00C578D2"/>
    <w:rsid w:val="00C627BE"/>
    <w:rsid w:val="00C64546"/>
    <w:rsid w:val="00C648AC"/>
    <w:rsid w:val="00C65131"/>
    <w:rsid w:val="00C6579C"/>
    <w:rsid w:val="00C66615"/>
    <w:rsid w:val="00C66957"/>
    <w:rsid w:val="00C67AC5"/>
    <w:rsid w:val="00C70037"/>
    <w:rsid w:val="00C71E0D"/>
    <w:rsid w:val="00C7263C"/>
    <w:rsid w:val="00C73478"/>
    <w:rsid w:val="00C74B22"/>
    <w:rsid w:val="00C75299"/>
    <w:rsid w:val="00C76599"/>
    <w:rsid w:val="00C76BBA"/>
    <w:rsid w:val="00C76DE8"/>
    <w:rsid w:val="00C775F6"/>
    <w:rsid w:val="00C77744"/>
    <w:rsid w:val="00C77E48"/>
    <w:rsid w:val="00C80BE3"/>
    <w:rsid w:val="00C80EAD"/>
    <w:rsid w:val="00C83CA4"/>
    <w:rsid w:val="00C83D2F"/>
    <w:rsid w:val="00C845DE"/>
    <w:rsid w:val="00C871EF"/>
    <w:rsid w:val="00C87EF3"/>
    <w:rsid w:val="00C910E9"/>
    <w:rsid w:val="00C91B18"/>
    <w:rsid w:val="00C93857"/>
    <w:rsid w:val="00C93C88"/>
    <w:rsid w:val="00C948FD"/>
    <w:rsid w:val="00C96367"/>
    <w:rsid w:val="00C9791E"/>
    <w:rsid w:val="00CA0156"/>
    <w:rsid w:val="00CA089A"/>
    <w:rsid w:val="00CA0B4B"/>
    <w:rsid w:val="00CA1995"/>
    <w:rsid w:val="00CA4D99"/>
    <w:rsid w:val="00CA5B19"/>
    <w:rsid w:val="00CA6115"/>
    <w:rsid w:val="00CA6A05"/>
    <w:rsid w:val="00CA7003"/>
    <w:rsid w:val="00CA76A1"/>
    <w:rsid w:val="00CB285D"/>
    <w:rsid w:val="00CB4CAC"/>
    <w:rsid w:val="00CB690A"/>
    <w:rsid w:val="00CC14A5"/>
    <w:rsid w:val="00CC2796"/>
    <w:rsid w:val="00CC2CB6"/>
    <w:rsid w:val="00CC3816"/>
    <w:rsid w:val="00CC3CAD"/>
    <w:rsid w:val="00CC59D1"/>
    <w:rsid w:val="00CC77FF"/>
    <w:rsid w:val="00CC780F"/>
    <w:rsid w:val="00CC7F9E"/>
    <w:rsid w:val="00CD02B7"/>
    <w:rsid w:val="00CD0A87"/>
    <w:rsid w:val="00CD0E9E"/>
    <w:rsid w:val="00CD1922"/>
    <w:rsid w:val="00CD27F3"/>
    <w:rsid w:val="00CD2CEA"/>
    <w:rsid w:val="00CD2EC3"/>
    <w:rsid w:val="00CD39F8"/>
    <w:rsid w:val="00CD422D"/>
    <w:rsid w:val="00CD4A81"/>
    <w:rsid w:val="00CD4B24"/>
    <w:rsid w:val="00CD6F50"/>
    <w:rsid w:val="00CD7843"/>
    <w:rsid w:val="00CD799D"/>
    <w:rsid w:val="00CE034E"/>
    <w:rsid w:val="00CE14C8"/>
    <w:rsid w:val="00CE34A4"/>
    <w:rsid w:val="00CE682B"/>
    <w:rsid w:val="00CE73D7"/>
    <w:rsid w:val="00CE75A3"/>
    <w:rsid w:val="00CF0032"/>
    <w:rsid w:val="00CF1BB6"/>
    <w:rsid w:val="00CF2575"/>
    <w:rsid w:val="00CF2DBC"/>
    <w:rsid w:val="00CF3D97"/>
    <w:rsid w:val="00CF3E36"/>
    <w:rsid w:val="00CF41E5"/>
    <w:rsid w:val="00CF467F"/>
    <w:rsid w:val="00CF5694"/>
    <w:rsid w:val="00CF571A"/>
    <w:rsid w:val="00CF5721"/>
    <w:rsid w:val="00CF5D3B"/>
    <w:rsid w:val="00CF65AA"/>
    <w:rsid w:val="00CF7310"/>
    <w:rsid w:val="00CF788B"/>
    <w:rsid w:val="00D00D92"/>
    <w:rsid w:val="00D0487D"/>
    <w:rsid w:val="00D07514"/>
    <w:rsid w:val="00D12C49"/>
    <w:rsid w:val="00D1331A"/>
    <w:rsid w:val="00D1334E"/>
    <w:rsid w:val="00D133A7"/>
    <w:rsid w:val="00D1382A"/>
    <w:rsid w:val="00D1496F"/>
    <w:rsid w:val="00D1621C"/>
    <w:rsid w:val="00D16E4C"/>
    <w:rsid w:val="00D21661"/>
    <w:rsid w:val="00D21FA0"/>
    <w:rsid w:val="00D226CE"/>
    <w:rsid w:val="00D229E8"/>
    <w:rsid w:val="00D22E63"/>
    <w:rsid w:val="00D237E7"/>
    <w:rsid w:val="00D23C21"/>
    <w:rsid w:val="00D24C89"/>
    <w:rsid w:val="00D2589A"/>
    <w:rsid w:val="00D25AC5"/>
    <w:rsid w:val="00D26EA7"/>
    <w:rsid w:val="00D27255"/>
    <w:rsid w:val="00D27516"/>
    <w:rsid w:val="00D27A9C"/>
    <w:rsid w:val="00D31DC4"/>
    <w:rsid w:val="00D328F9"/>
    <w:rsid w:val="00D32C9F"/>
    <w:rsid w:val="00D32CAC"/>
    <w:rsid w:val="00D3371A"/>
    <w:rsid w:val="00D33929"/>
    <w:rsid w:val="00D36CCD"/>
    <w:rsid w:val="00D40041"/>
    <w:rsid w:val="00D40158"/>
    <w:rsid w:val="00D4330C"/>
    <w:rsid w:val="00D448A4"/>
    <w:rsid w:val="00D4537D"/>
    <w:rsid w:val="00D458D4"/>
    <w:rsid w:val="00D46838"/>
    <w:rsid w:val="00D469AD"/>
    <w:rsid w:val="00D46AB4"/>
    <w:rsid w:val="00D46E60"/>
    <w:rsid w:val="00D4729D"/>
    <w:rsid w:val="00D47A5E"/>
    <w:rsid w:val="00D50938"/>
    <w:rsid w:val="00D50BA7"/>
    <w:rsid w:val="00D529A9"/>
    <w:rsid w:val="00D52E2D"/>
    <w:rsid w:val="00D52F34"/>
    <w:rsid w:val="00D55084"/>
    <w:rsid w:val="00D579EB"/>
    <w:rsid w:val="00D614D5"/>
    <w:rsid w:val="00D6339A"/>
    <w:rsid w:val="00D64BFB"/>
    <w:rsid w:val="00D659E8"/>
    <w:rsid w:val="00D710EE"/>
    <w:rsid w:val="00D7132C"/>
    <w:rsid w:val="00D72284"/>
    <w:rsid w:val="00D732DF"/>
    <w:rsid w:val="00D733BE"/>
    <w:rsid w:val="00D73732"/>
    <w:rsid w:val="00D738BB"/>
    <w:rsid w:val="00D765CA"/>
    <w:rsid w:val="00D80624"/>
    <w:rsid w:val="00D80AF2"/>
    <w:rsid w:val="00D82CE3"/>
    <w:rsid w:val="00D82F56"/>
    <w:rsid w:val="00D83241"/>
    <w:rsid w:val="00D841E6"/>
    <w:rsid w:val="00D84DCF"/>
    <w:rsid w:val="00D85C3D"/>
    <w:rsid w:val="00D87B7A"/>
    <w:rsid w:val="00D9022E"/>
    <w:rsid w:val="00D902CA"/>
    <w:rsid w:val="00D91217"/>
    <w:rsid w:val="00D92CAE"/>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A86"/>
    <w:rsid w:val="00DB5ACF"/>
    <w:rsid w:val="00DB5B57"/>
    <w:rsid w:val="00DB6FED"/>
    <w:rsid w:val="00DC05E2"/>
    <w:rsid w:val="00DC0A91"/>
    <w:rsid w:val="00DC1357"/>
    <w:rsid w:val="00DC3BBE"/>
    <w:rsid w:val="00DC3C9F"/>
    <w:rsid w:val="00DC4247"/>
    <w:rsid w:val="00DC4A42"/>
    <w:rsid w:val="00DC5335"/>
    <w:rsid w:val="00DC5BF3"/>
    <w:rsid w:val="00DC66C7"/>
    <w:rsid w:val="00DC7E89"/>
    <w:rsid w:val="00DD0926"/>
    <w:rsid w:val="00DD1FA5"/>
    <w:rsid w:val="00DD278C"/>
    <w:rsid w:val="00DD2B73"/>
    <w:rsid w:val="00DD450E"/>
    <w:rsid w:val="00DD47B2"/>
    <w:rsid w:val="00DD5B62"/>
    <w:rsid w:val="00DD6A08"/>
    <w:rsid w:val="00DE2B7E"/>
    <w:rsid w:val="00DE325F"/>
    <w:rsid w:val="00DE3D36"/>
    <w:rsid w:val="00DE4468"/>
    <w:rsid w:val="00DE4D23"/>
    <w:rsid w:val="00DE4FE3"/>
    <w:rsid w:val="00DE517B"/>
    <w:rsid w:val="00DE7993"/>
    <w:rsid w:val="00DF0A26"/>
    <w:rsid w:val="00DF1A53"/>
    <w:rsid w:val="00DF2E05"/>
    <w:rsid w:val="00DF35F4"/>
    <w:rsid w:val="00DF54A8"/>
    <w:rsid w:val="00DF65BD"/>
    <w:rsid w:val="00DF6E9D"/>
    <w:rsid w:val="00DF7AE0"/>
    <w:rsid w:val="00E01BFB"/>
    <w:rsid w:val="00E01E14"/>
    <w:rsid w:val="00E01E30"/>
    <w:rsid w:val="00E03448"/>
    <w:rsid w:val="00E04262"/>
    <w:rsid w:val="00E04CEE"/>
    <w:rsid w:val="00E04DF6"/>
    <w:rsid w:val="00E0545D"/>
    <w:rsid w:val="00E05D7F"/>
    <w:rsid w:val="00E06CF7"/>
    <w:rsid w:val="00E0753B"/>
    <w:rsid w:val="00E0784B"/>
    <w:rsid w:val="00E07AAF"/>
    <w:rsid w:val="00E07F98"/>
    <w:rsid w:val="00E10CF7"/>
    <w:rsid w:val="00E13BF6"/>
    <w:rsid w:val="00E14809"/>
    <w:rsid w:val="00E15529"/>
    <w:rsid w:val="00E15C61"/>
    <w:rsid w:val="00E16F6D"/>
    <w:rsid w:val="00E20D88"/>
    <w:rsid w:val="00E210B3"/>
    <w:rsid w:val="00E217FF"/>
    <w:rsid w:val="00E21E7A"/>
    <w:rsid w:val="00E2211F"/>
    <w:rsid w:val="00E221DB"/>
    <w:rsid w:val="00E2227B"/>
    <w:rsid w:val="00E222CF"/>
    <w:rsid w:val="00E225DD"/>
    <w:rsid w:val="00E2280C"/>
    <w:rsid w:val="00E234EE"/>
    <w:rsid w:val="00E2447A"/>
    <w:rsid w:val="00E24862"/>
    <w:rsid w:val="00E25148"/>
    <w:rsid w:val="00E256DA"/>
    <w:rsid w:val="00E256F5"/>
    <w:rsid w:val="00E25BC5"/>
    <w:rsid w:val="00E25FC8"/>
    <w:rsid w:val="00E26D39"/>
    <w:rsid w:val="00E2783F"/>
    <w:rsid w:val="00E27D0C"/>
    <w:rsid w:val="00E30F53"/>
    <w:rsid w:val="00E311F4"/>
    <w:rsid w:val="00E3203C"/>
    <w:rsid w:val="00E332E9"/>
    <w:rsid w:val="00E33CF9"/>
    <w:rsid w:val="00E344CB"/>
    <w:rsid w:val="00E34DD8"/>
    <w:rsid w:val="00E35E49"/>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7CA8"/>
    <w:rsid w:val="00E57E85"/>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85E77"/>
    <w:rsid w:val="00E91093"/>
    <w:rsid w:val="00E91498"/>
    <w:rsid w:val="00E91691"/>
    <w:rsid w:val="00E9296B"/>
    <w:rsid w:val="00E92C8C"/>
    <w:rsid w:val="00E94931"/>
    <w:rsid w:val="00E958DD"/>
    <w:rsid w:val="00E95BA9"/>
    <w:rsid w:val="00E96102"/>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44E"/>
    <w:rsid w:val="00EB63C5"/>
    <w:rsid w:val="00EB646B"/>
    <w:rsid w:val="00EB7363"/>
    <w:rsid w:val="00EB7E8B"/>
    <w:rsid w:val="00EC1440"/>
    <w:rsid w:val="00EC1AD9"/>
    <w:rsid w:val="00EC1D40"/>
    <w:rsid w:val="00EC22E1"/>
    <w:rsid w:val="00EC2FDE"/>
    <w:rsid w:val="00EC36C0"/>
    <w:rsid w:val="00EC442F"/>
    <w:rsid w:val="00EC4457"/>
    <w:rsid w:val="00EC4515"/>
    <w:rsid w:val="00EC4939"/>
    <w:rsid w:val="00EC53AC"/>
    <w:rsid w:val="00EC6EB1"/>
    <w:rsid w:val="00EC78F4"/>
    <w:rsid w:val="00ED0096"/>
    <w:rsid w:val="00ED129B"/>
    <w:rsid w:val="00ED4E38"/>
    <w:rsid w:val="00ED5DA1"/>
    <w:rsid w:val="00ED7515"/>
    <w:rsid w:val="00EE11C0"/>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2A86"/>
    <w:rsid w:val="00F03889"/>
    <w:rsid w:val="00F0628A"/>
    <w:rsid w:val="00F0699E"/>
    <w:rsid w:val="00F07A65"/>
    <w:rsid w:val="00F1002C"/>
    <w:rsid w:val="00F10B37"/>
    <w:rsid w:val="00F117CA"/>
    <w:rsid w:val="00F12167"/>
    <w:rsid w:val="00F14A8A"/>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A12"/>
    <w:rsid w:val="00F31FC9"/>
    <w:rsid w:val="00F320DC"/>
    <w:rsid w:val="00F326D3"/>
    <w:rsid w:val="00F32AD2"/>
    <w:rsid w:val="00F32EAA"/>
    <w:rsid w:val="00F331F5"/>
    <w:rsid w:val="00F36167"/>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60CB6"/>
    <w:rsid w:val="00F61070"/>
    <w:rsid w:val="00F61DE1"/>
    <w:rsid w:val="00F62FE9"/>
    <w:rsid w:val="00F64B9B"/>
    <w:rsid w:val="00F65A1B"/>
    <w:rsid w:val="00F66C8A"/>
    <w:rsid w:val="00F67522"/>
    <w:rsid w:val="00F67578"/>
    <w:rsid w:val="00F67C3F"/>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1541"/>
    <w:rsid w:val="00FB1849"/>
    <w:rsid w:val="00FB2293"/>
    <w:rsid w:val="00FB5464"/>
    <w:rsid w:val="00FB6D54"/>
    <w:rsid w:val="00FB73A4"/>
    <w:rsid w:val="00FC1B87"/>
    <w:rsid w:val="00FC2C86"/>
    <w:rsid w:val="00FC32DA"/>
    <w:rsid w:val="00FC34C6"/>
    <w:rsid w:val="00FC4794"/>
    <w:rsid w:val="00FC4F8A"/>
    <w:rsid w:val="00FC529B"/>
    <w:rsid w:val="00FC647A"/>
    <w:rsid w:val="00FC74CA"/>
    <w:rsid w:val="00FD13D4"/>
    <w:rsid w:val="00FD18E6"/>
    <w:rsid w:val="00FD1E9F"/>
    <w:rsid w:val="00FD2291"/>
    <w:rsid w:val="00FD298F"/>
    <w:rsid w:val="00FD33DD"/>
    <w:rsid w:val="00FD7BCD"/>
    <w:rsid w:val="00FE1F7B"/>
    <w:rsid w:val="00FE367E"/>
    <w:rsid w:val="00FE60EB"/>
    <w:rsid w:val="00FE670B"/>
    <w:rsid w:val="00FE7296"/>
    <w:rsid w:val="00FE7DEA"/>
    <w:rsid w:val="00FF0203"/>
    <w:rsid w:val="00FF1A27"/>
    <w:rsid w:val="00FF1B8B"/>
    <w:rsid w:val="00FF40CB"/>
    <w:rsid w:val="00FF4956"/>
    <w:rsid w:val="00FF5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FC76D6"/>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qFormat/>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0">
    <w:name w:val="List Paragraph"/>
    <w:aliases w:val="Task Body,List1,Viñetas (Inicio Parrafo),3 Txt tabla,Zerrenda-paragrafoa,Lista multicolor - Énfasis 11,List11,Vi–etas (Inicio Parrafo),Lista multicolor - ƒnfasis 11,Lista 1,body 2,lp1,lp11,Bulleted Text,Heading table,List111,numbered,列出段落"/>
    <w:basedOn w:val="a"/>
    <w:link w:val="af1"/>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30">
    <w:name w:val="标题 3 字符"/>
    <w:link w:val="3"/>
    <w:rsid w:val="006E4A64"/>
    <w:rPr>
      <w:rFonts w:ascii="Arial" w:hAnsi="Arial"/>
      <w:sz w:val="28"/>
      <w:lang w:val="en-GB" w:eastAsia="ja-JP"/>
    </w:rPr>
  </w:style>
  <w:style w:type="paragraph" w:styleId="af2">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f3">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4">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5">
    <w:name w:val="Quote"/>
    <w:basedOn w:val="a"/>
    <w:next w:val="a"/>
    <w:link w:val="af6"/>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6">
    <w:name w:val="引用 字符"/>
    <w:link w:val="af5"/>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0">
    <w:name w:val="index 8"/>
    <w:basedOn w:val="a"/>
    <w:next w:val="a"/>
    <w:autoRedefine/>
    <w:rsid w:val="007842C4"/>
    <w:pPr>
      <w:ind w:left="1600" w:hanging="200"/>
    </w:pPr>
  </w:style>
  <w:style w:type="paragraph" w:styleId="af7">
    <w:name w:val="Revision"/>
    <w:hidden/>
    <w:uiPriority w:val="99"/>
    <w:semiHidden/>
    <w:rsid w:val="00B71D07"/>
    <w:rPr>
      <w:color w:val="000000"/>
      <w:lang w:val="en-GB" w:eastAsia="ja-JP"/>
    </w:rPr>
  </w:style>
  <w:style w:type="character" w:customStyle="1" w:styleId="af1">
    <w:name w:val="列表段落 字符"/>
    <w:aliases w:val="Task Body 字符,List1 字符,Viñetas (Inicio Parrafo) 字符,3 Txt tabla 字符,Zerrenda-paragrafoa 字符,Lista multicolor - Énfasis 11 字符,List11 字符,Vi–etas (Inicio Parrafo) 字符,Lista multicolor - ƒnfasis 11 字符,Lista 1 字符,body 2 字符,lp1 字符,lp11 字符,Bulleted Text 字符"/>
    <w:link w:val="af0"/>
    <w:uiPriority w:val="34"/>
    <w:qFormat/>
    <w:locked/>
    <w:rsid w:val="00CA4D99"/>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67996523">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08535868">
      <w:bodyDiv w:val="1"/>
      <w:marLeft w:val="0"/>
      <w:marRight w:val="0"/>
      <w:marTop w:val="0"/>
      <w:marBottom w:val="0"/>
      <w:divBdr>
        <w:top w:val="none" w:sz="0" w:space="0" w:color="auto"/>
        <w:left w:val="none" w:sz="0" w:space="0" w:color="auto"/>
        <w:bottom w:val="none" w:sz="0" w:space="0" w:color="auto"/>
        <w:right w:val="none" w:sz="0" w:space="0" w:color="auto"/>
      </w:divBdr>
    </w:div>
    <w:div w:id="921257844">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247110810">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3844119">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1123554">
      <w:bodyDiv w:val="1"/>
      <w:marLeft w:val="0"/>
      <w:marRight w:val="0"/>
      <w:marTop w:val="0"/>
      <w:marBottom w:val="0"/>
      <w:divBdr>
        <w:top w:val="none" w:sz="0" w:space="0" w:color="auto"/>
        <w:left w:val="none" w:sz="0" w:space="0" w:color="auto"/>
        <w:bottom w:val="none" w:sz="0" w:space="0" w:color="auto"/>
        <w:right w:val="none" w:sz="0" w:space="0" w:color="auto"/>
      </w:divBdr>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3.emf"/><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2.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3.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4.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5.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B4E0316-5B29-4E9F-9975-72ED3AB6D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672</Words>
  <Characters>3836</Characters>
  <Application>Microsoft Office Word</Application>
  <DocSecurity>0</DocSecurity>
  <Lines>31</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Huawei-Qi 0420</cp:lastModifiedBy>
  <cp:revision>3</cp:revision>
  <cp:lastPrinted>2018-08-13T16:59:00Z</cp:lastPrinted>
  <dcterms:created xsi:type="dcterms:W3CDTF">2023-04-20T11:50:00Z</dcterms:created>
  <dcterms:modified xsi:type="dcterms:W3CDTF">2023-04-20T11:59:00Z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(3)WSsLAvIRA9oD12Ermu0/5W6B+DIOGyk6OKAJiXENk1ClgnM6N5EOAzux0tRZGtfPMVyvpoQU
vVNCDT9iAVrsOgNdLCM8FsZIcFnvlvWO4+Z5HIkRwGX8cvEFjPYWaG5uapDiEVnNjnQOtS2q
27CarvreNnyd+ouI3Vpsqw/PlJuypEi+BtnHd6SLH55zijzX4OATuYHoTgiz0vaANzSn5eub
UVKW/ZJlJn8QxMoWFD</vt:lpwstr>
  </property>
  <property fmtid="{D5CDD505-2E9C-101B-9397-08002B2CF9AE}" pid="9" name="_2015_ms_pID_7253431">
    <vt:lpwstr>CMEFCbtpLomNWLVcIv2Si2ffQ9oRg2oDNnE/JolAzjBhi638Kny1cF
19T/VDKMBmxyhawUjknWTC+Bwe3WI8GO0T90Fc87LfgitNRwH5A+1Mg5Jl0Jshu3cgIkUsGi
LzbhSb2U707p2kjPBOOivd0c9NFsU1q1UlsqiMbZxguXoxM0R9aOR/LgZJOKvzW9zpCt1RsC
/tVlPR+RT61mhuVG6F7iKP5ndbQ8LQYG2wai</vt:lpwstr>
  </property>
  <property fmtid="{D5CDD505-2E9C-101B-9397-08002B2CF9AE}" pid="10" name="_2015_ms_pID_7253432">
    <vt:lpwstr>2Q==</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1681822358</vt:lpwstr>
  </property>
</Properties>
</file>