
<file path=[Content_Types].xml><?xml version="1.0" encoding="utf-8"?>
<Types xmlns="http://schemas.openxmlformats.org/package/2006/content-types">
  <Default Extension="wmf" ContentType="image/x-wmf"/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 WG4 Meeting #12</w:t>
      </w:r>
      <w:r>
        <w:rPr>
          <w:rFonts w:hint="eastAsia" w:eastAsia="宋体"/>
          <w:b/>
          <w:sz w:val="24"/>
          <w:lang w:val="en-US" w:eastAsia="zh-CN"/>
        </w:rPr>
        <w:t>3</w:t>
      </w:r>
      <w:r>
        <w:rPr>
          <w:b/>
          <w:i/>
          <w:sz w:val="28"/>
        </w:rPr>
        <w:tab/>
      </w: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>S4-230489</w:t>
      </w:r>
    </w:p>
    <w:p>
      <w:pPr>
        <w:spacing w:after="120"/>
        <w:ind w:left="1985" w:hanging="1985"/>
        <w:rPr>
          <w:rFonts w:ascii="Arial" w:hAnsi="Arial" w:eastAsia="Times New Roman" w:cs="Times New Roman"/>
          <w:b/>
          <w:sz w:val="24"/>
          <w:lang w:val="en-GB" w:eastAsia="en-US" w:bidi="ar-SA"/>
        </w:rPr>
      </w:pP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>Online, 1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>7</w:t>
      </w: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 xml:space="preserve">th 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 xml:space="preserve">April </w:t>
      </w: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>2023 - 2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>1</w:t>
      </w: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 xml:space="preserve">th </w:t>
      </w:r>
      <w:r>
        <w:rPr>
          <w:rFonts w:hint="eastAsia" w:ascii="Arial" w:hAnsi="Arial" w:eastAsia="宋体" w:cs="Times New Roman"/>
          <w:b/>
          <w:sz w:val="24"/>
          <w:lang w:val="en-US" w:eastAsia="zh-CN" w:bidi="ar-SA"/>
        </w:rPr>
        <w:t xml:space="preserve">April </w:t>
      </w:r>
      <w:r>
        <w:rPr>
          <w:rFonts w:hint="eastAsia" w:ascii="Arial" w:hAnsi="Arial" w:eastAsia="Times New Roman" w:cs="Times New Roman"/>
          <w:b/>
          <w:sz w:val="24"/>
          <w:lang w:val="en-GB" w:eastAsia="en-US" w:bidi="ar-SA"/>
        </w:rPr>
        <w:t>2023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China Mobile Com. Corporation</w:t>
      </w:r>
    </w:p>
    <w:p>
      <w:pPr>
        <w:spacing w:after="120"/>
        <w:ind w:left="1985" w:hanging="1985"/>
        <w:rPr>
          <w:ins w:id="0" w:author="CMCC-Xu Jiayi" w:date="2023-04-06T15:07:03Z"/>
          <w:rFonts w:hint="default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Colour Conversion Module for Image Processing</w:t>
      </w:r>
    </w:p>
    <w:p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9.5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Discussion and Agreement</w:t>
      </w:r>
    </w:p>
    <w:p>
      <w:pPr>
        <w:pBdr>
          <w:bottom w:val="single" w:color="auto" w:sz="4" w:space="1"/>
        </w:pBdr>
        <w:rPr>
          <w:rFonts w:ascii="Arial" w:hAnsi="Arial" w:cs="Arial"/>
          <w:b/>
          <w:bCs/>
        </w:rPr>
      </w:pPr>
    </w:p>
    <w:p>
      <w:pPr>
        <w:pStyle w:val="2"/>
        <w:numPr>
          <w:ilvl w:val="-1"/>
          <w:numId w:val="0"/>
        </w:numPr>
        <w:ind w:left="0" w:firstLine="0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_Toc504713888"/>
    </w:p>
    <w:p>
      <w:pPr>
        <w:pStyle w:val="2"/>
        <w:numPr>
          <w:ilvl w:val="0"/>
          <w:numId w:val="1"/>
        </w:numPr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Introduction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In this contribution, we proposed </w:t>
      </w:r>
      <w:ins w:id="1" w:author="CMCC-Xu Jiayi" w:date="2023-04-06T15:07:47Z">
        <w:r>
          <w:rPr>
            <w:rFonts w:hint="eastAsia" w:eastAsia="宋体" w:cs="Times New Roman"/>
            <w:lang w:val="en-US" w:eastAsia="zh-CN"/>
          </w:rPr>
          <w:t>a</w:t>
        </w:r>
      </w:ins>
      <w:ins w:id="2" w:author="cmcc" w:date="2023-04-19T10:17:52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3" w:author="CMCC-Xu Jiayi" w:date="2023-04-06T15:23:48Z">
        <w:del w:id="4" w:author="cmcc" w:date="2023-04-19T10:17:51Z">
          <w:r>
            <w:rPr>
              <w:rFonts w:hint="eastAsia" w:eastAsia="宋体" w:cs="Times New Roman"/>
              <w:lang w:val="en-US" w:eastAsia="zh-CN"/>
            </w:rPr>
            <w:delText>n</w:delText>
          </w:r>
        </w:del>
      </w:ins>
      <w:ins w:id="5" w:author="CMCC-Xu Jiayi" w:date="2023-04-06T15:23:49Z">
        <w:del w:id="6" w:author="cmcc" w:date="2023-04-19T10:17:51Z">
          <w:r>
            <w:rPr>
              <w:rFonts w:hint="eastAsia" w:eastAsia="宋体" w:cs="Times New Roman"/>
              <w:lang w:val="en-US" w:eastAsia="zh-CN"/>
            </w:rPr>
            <w:delText xml:space="preserve"> </w:delText>
          </w:r>
        </w:del>
      </w:ins>
      <w:ins w:id="7" w:author="CMCC-Xu Jiayi" w:date="2023-04-06T15:23:57Z">
        <w:r>
          <w:rPr>
            <w:rFonts w:hint="eastAsia" w:eastAsia="宋体" w:cs="Times New Roman"/>
            <w:lang w:val="en-US" w:eastAsia="zh-CN"/>
          </w:rPr>
          <w:t>c</w:t>
        </w:r>
      </w:ins>
      <w:ins w:id="8" w:author="CMCC-Xu Jiayi" w:date="2023-04-06T15:23:58Z">
        <w:r>
          <w:rPr>
            <w:rFonts w:hint="eastAsia" w:eastAsia="宋体" w:cs="Times New Roman"/>
            <w:lang w:val="en-US" w:eastAsia="zh-CN"/>
          </w:rPr>
          <w:t>o</w:t>
        </w:r>
      </w:ins>
      <w:ins w:id="9" w:author="CMCC-Xu Jiayi" w:date="2023-04-06T15:23:59Z">
        <w:r>
          <w:rPr>
            <w:rFonts w:hint="eastAsia" w:eastAsia="宋体" w:cs="Times New Roman"/>
            <w:lang w:val="en-US" w:eastAsia="zh-CN"/>
          </w:rPr>
          <w:t xml:space="preserve">lour </w:t>
        </w:r>
      </w:ins>
      <w:ins w:id="10" w:author="CMCC-Xu Jiayi" w:date="2023-04-06T15:24:00Z">
        <w:r>
          <w:rPr>
            <w:rFonts w:hint="eastAsia" w:eastAsia="宋体" w:cs="Times New Roman"/>
            <w:lang w:val="en-US" w:eastAsia="zh-CN"/>
          </w:rPr>
          <w:t>co</w:t>
        </w:r>
      </w:ins>
      <w:ins w:id="11" w:author="CMCC-Xu Jiayi" w:date="2023-04-06T15:24:01Z">
        <w:r>
          <w:rPr>
            <w:rFonts w:hint="eastAsia" w:eastAsia="宋体" w:cs="Times New Roman"/>
            <w:lang w:val="en-US" w:eastAsia="zh-CN"/>
          </w:rPr>
          <w:t>nversio</w:t>
        </w:r>
      </w:ins>
      <w:ins w:id="12" w:author="CMCC-Xu Jiayi" w:date="2023-04-06T15:24:02Z">
        <w:r>
          <w:rPr>
            <w:rFonts w:hint="eastAsia" w:eastAsia="宋体" w:cs="Times New Roman"/>
            <w:lang w:val="en-US" w:eastAsia="zh-CN"/>
          </w:rPr>
          <w:t>n mo</w:t>
        </w:r>
      </w:ins>
      <w:ins w:id="13" w:author="CMCC-Xu Jiayi" w:date="2023-04-06T15:24:03Z">
        <w:r>
          <w:rPr>
            <w:rFonts w:hint="eastAsia" w:eastAsia="宋体" w:cs="Times New Roman"/>
            <w:lang w:val="en-US" w:eastAsia="zh-CN"/>
          </w:rPr>
          <w:t>dule</w:t>
        </w:r>
      </w:ins>
      <w:ins w:id="14" w:author="CMCC-Xu Jiayi" w:date="2023-04-06T15:07:48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15" w:author="CMCC-Xu Jiayi" w:date="2023-04-06T15:29:39Z">
        <w:r>
          <w:rPr>
            <w:rFonts w:hint="eastAsia" w:eastAsia="宋体" w:cs="Times New Roman"/>
            <w:lang w:val="en-US" w:eastAsia="zh-CN"/>
          </w:rPr>
          <w:t>f</w:t>
        </w:r>
      </w:ins>
      <w:ins w:id="16" w:author="CMCC-Xu Jiayi" w:date="2023-04-06T15:29:41Z">
        <w:r>
          <w:rPr>
            <w:rFonts w:hint="eastAsia" w:eastAsia="宋体" w:cs="Times New Roman"/>
            <w:lang w:val="en-US" w:eastAsia="zh-CN"/>
          </w:rPr>
          <w:t xml:space="preserve">or </w:t>
        </w:r>
      </w:ins>
      <w:ins w:id="17" w:author="CMCC-Xu Jiayi" w:date="2023-04-06T15:29:42Z">
        <w:del w:id="18" w:author="cmcc" w:date="2023-04-18T16:53:57Z">
          <w:r>
            <w:rPr>
              <w:rFonts w:hint="default" w:eastAsia="宋体" w:cs="Times New Roman"/>
              <w:lang w:val="en-US" w:eastAsia="zh-CN"/>
            </w:rPr>
            <w:delText>p</w:delText>
          </w:r>
        </w:del>
      </w:ins>
      <w:ins w:id="19" w:author="CMCC-Xu Jiayi" w:date="2023-04-06T15:29:44Z">
        <w:del w:id="20" w:author="cmcc" w:date="2023-04-18T16:53:57Z">
          <w:r>
            <w:rPr>
              <w:rFonts w:hint="default" w:eastAsia="宋体" w:cs="Times New Roman"/>
              <w:lang w:val="en-US" w:eastAsia="zh-CN"/>
            </w:rPr>
            <w:delText>roce</w:delText>
          </w:r>
        </w:del>
      </w:ins>
      <w:ins w:id="21" w:author="CMCC-Xu Jiayi" w:date="2023-04-06T15:29:45Z">
        <w:del w:id="22" w:author="cmcc" w:date="2023-04-18T16:53:57Z">
          <w:r>
            <w:rPr>
              <w:rFonts w:hint="default" w:eastAsia="宋体" w:cs="Times New Roman"/>
              <w:lang w:val="en-US" w:eastAsia="zh-CN"/>
            </w:rPr>
            <w:delText>ssin</w:delText>
          </w:r>
        </w:del>
      </w:ins>
      <w:ins w:id="23" w:author="CMCC-Xu Jiayi" w:date="2023-04-06T15:29:46Z">
        <w:del w:id="24" w:author="cmcc" w:date="2023-04-18T16:53:57Z">
          <w:r>
            <w:rPr>
              <w:rFonts w:hint="default" w:eastAsia="宋体" w:cs="Times New Roman"/>
              <w:lang w:val="en-US" w:eastAsia="zh-CN"/>
            </w:rPr>
            <w:delText xml:space="preserve">g the </w:delText>
          </w:r>
        </w:del>
      </w:ins>
      <w:ins w:id="25" w:author="CMCC-Xu Jiayi" w:date="2023-04-06T15:29:47Z">
        <w:del w:id="26" w:author="cmcc" w:date="2023-04-18T16:53:57Z">
          <w:r>
            <w:rPr>
              <w:rFonts w:hint="default" w:eastAsia="宋体" w:cs="Times New Roman"/>
              <w:lang w:val="en-US" w:eastAsia="zh-CN"/>
            </w:rPr>
            <w:delText>rende</w:delText>
          </w:r>
        </w:del>
      </w:ins>
      <w:ins w:id="27" w:author="CMCC-Xu Jiayi" w:date="2023-04-06T15:29:48Z">
        <w:del w:id="28" w:author="cmcc" w:date="2023-04-18T16:53:57Z">
          <w:r>
            <w:rPr>
              <w:rFonts w:hint="default" w:eastAsia="宋体" w:cs="Times New Roman"/>
              <w:lang w:val="en-US" w:eastAsia="zh-CN"/>
            </w:rPr>
            <w:delText xml:space="preserve">red </w:delText>
          </w:r>
        </w:del>
      </w:ins>
      <w:ins w:id="29" w:author="CMCC-Xu Jiayi" w:date="2023-04-06T15:29:49Z">
        <w:del w:id="30" w:author="cmcc" w:date="2023-04-18T16:53:57Z">
          <w:r>
            <w:rPr>
              <w:rFonts w:hint="default" w:eastAsia="宋体" w:cs="Times New Roman"/>
              <w:lang w:val="en-US" w:eastAsia="zh-CN"/>
            </w:rPr>
            <w:delText>fr</w:delText>
          </w:r>
        </w:del>
      </w:ins>
      <w:ins w:id="31" w:author="CMCC-Xu Jiayi" w:date="2023-04-06T15:29:50Z">
        <w:del w:id="32" w:author="cmcc" w:date="2023-04-18T16:53:57Z">
          <w:r>
            <w:rPr>
              <w:rFonts w:hint="default" w:eastAsia="宋体" w:cs="Times New Roman"/>
              <w:lang w:val="en-US" w:eastAsia="zh-CN"/>
            </w:rPr>
            <w:delText>am</w:delText>
          </w:r>
        </w:del>
      </w:ins>
      <w:ins w:id="33" w:author="CMCC-Xu Jiayi" w:date="2023-04-06T15:29:51Z">
        <w:del w:id="34" w:author="cmcc" w:date="2023-04-18T16:53:57Z">
          <w:r>
            <w:rPr>
              <w:rFonts w:hint="default" w:eastAsia="宋体" w:cs="Times New Roman"/>
              <w:lang w:val="en-US" w:eastAsia="zh-CN"/>
            </w:rPr>
            <w:delText>es</w:delText>
          </w:r>
        </w:del>
      </w:ins>
      <w:ins w:id="35" w:author="cmcc" w:date="2023-04-18T16:53:57Z">
        <w:r>
          <w:rPr>
            <w:rFonts w:hint="eastAsia" w:eastAsia="宋体" w:cs="Times New Roman"/>
            <w:lang w:val="en-US" w:eastAsia="zh-CN"/>
          </w:rPr>
          <w:t>i</w:t>
        </w:r>
      </w:ins>
      <w:ins w:id="36" w:author="cmcc" w:date="2023-04-18T16:53:58Z">
        <w:r>
          <w:rPr>
            <w:rFonts w:hint="eastAsia" w:eastAsia="宋体" w:cs="Times New Roman"/>
            <w:lang w:val="en-US" w:eastAsia="zh-CN"/>
          </w:rPr>
          <w:t>m</w:t>
        </w:r>
      </w:ins>
      <w:ins w:id="37" w:author="cmcc" w:date="2023-04-18T16:53:59Z">
        <w:r>
          <w:rPr>
            <w:rFonts w:hint="eastAsia" w:eastAsia="宋体" w:cs="Times New Roman"/>
            <w:lang w:val="en-US" w:eastAsia="zh-CN"/>
          </w:rPr>
          <w:t>age</w:t>
        </w:r>
      </w:ins>
      <w:ins w:id="38" w:author="cmcc" w:date="2023-04-18T16:54:01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39" w:author="cmcc" w:date="2023-04-18T16:54:06Z">
        <w:r>
          <w:rPr>
            <w:rFonts w:hint="eastAsia" w:eastAsia="宋体" w:cs="Times New Roman"/>
            <w:lang w:val="en-US" w:eastAsia="zh-CN"/>
          </w:rPr>
          <w:t>process</w:t>
        </w:r>
      </w:ins>
      <w:ins w:id="40" w:author="cmcc" w:date="2023-04-18T16:54:07Z">
        <w:r>
          <w:rPr>
            <w:rFonts w:hint="eastAsia" w:eastAsia="宋体" w:cs="Times New Roman"/>
            <w:lang w:val="en-US" w:eastAsia="zh-CN"/>
          </w:rPr>
          <w:t>ing</w:t>
        </w:r>
      </w:ins>
      <w:del w:id="41" w:author="CMCC-Xu Jiayi" w:date="2023-04-06T15:26:41Z">
        <w:r>
          <w:rPr>
            <w:rFonts w:hint="eastAsia" w:ascii="Times New Roman" w:hAnsi="Times New Roman" w:eastAsia="宋体" w:cs="Times New Roman"/>
            <w:lang w:val="en-US" w:eastAsia="zh-CN"/>
          </w:rPr>
          <w:delText>a</w:delText>
        </w:r>
      </w:del>
      <w:del w:id="42" w:author="CMCC-Xu Jiayi" w:date="2023-04-06T15:26:41Z">
        <w:r>
          <w:rPr>
            <w:rFonts w:hint="eastAsia" w:eastAsia="宋体" w:cs="Times New Roman"/>
            <w:lang w:val="en-US" w:eastAsia="zh-CN"/>
          </w:rPr>
          <w:delText>n AR Call</w:delText>
        </w:r>
      </w:del>
      <w:del w:id="43" w:author="CMCC-Xu Jiayi" w:date="2023-04-06T15:26:41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 </w:delText>
        </w:r>
      </w:del>
      <w:del w:id="44" w:author="CMCC-Xu Jiayi" w:date="2023-04-06T15:26:41Z">
        <w:r>
          <w:rPr>
            <w:rFonts w:hint="eastAsia" w:eastAsia="宋体" w:cs="Times New Roman"/>
            <w:lang w:val="en-US" w:eastAsia="zh-CN"/>
          </w:rPr>
          <w:delText>solution for smartphones or tablets (defined as</w:delText>
        </w:r>
      </w:del>
      <w:del w:id="45" w:author="CMCC-Xu Jiayi" w:date="2023-04-06T15:26:41Z">
        <w:r>
          <w:rPr>
            <w:rFonts w:hint="eastAsia" w:eastAsia="宋体" w:cs="Times New Roman"/>
            <w:i/>
            <w:iCs/>
            <w:lang w:val="en-US" w:eastAsia="zh-CN"/>
          </w:rPr>
          <w:delText xml:space="preserve"> XR5G-P1</w:delText>
        </w:r>
      </w:del>
      <w:del w:id="46" w:author="CMCC-Xu Jiayi" w:date="2023-04-06T15:26:41Z">
        <w:r>
          <w:rPr>
            <w:rFonts w:hint="eastAsia" w:eastAsia="宋体" w:cs="Times New Roman"/>
            <w:lang w:val="en-US" w:eastAsia="zh-CN"/>
          </w:rPr>
          <w:delText xml:space="preserve"> device type in TR 26.928)</w:delText>
        </w:r>
      </w:del>
      <w:del w:id="47" w:author="CMCC-Xu Jiayi" w:date="2023-04-06T15:26:41Z">
        <w:r>
          <w:rPr>
            <w:rFonts w:hint="eastAsia" w:ascii="Times New Roman" w:hAnsi="Times New Roman" w:eastAsia="宋体" w:cs="Times New Roman"/>
            <w:lang w:val="en-US" w:eastAsia="zh-CN"/>
          </w:rPr>
          <w:delText>.</w:delText>
        </w:r>
      </w:del>
      <w:del w:id="48" w:author="CMCC-Xu Jiayi" w:date="2023-04-06T15:26:41Z">
        <w:r>
          <w:rPr>
            <w:rFonts w:hint="eastAsia" w:eastAsia="宋体" w:cs="Times New Roman"/>
            <w:lang w:val="en-US" w:eastAsia="zh-CN"/>
          </w:rPr>
          <w:delText xml:space="preserve"> </w:delText>
        </w:r>
      </w:del>
      <w:del w:id="49" w:author="CMCC-Xu Jiayi" w:date="2023-03-26T20:49:02Z">
        <w:r>
          <w:rPr>
            <w:rFonts w:hint="eastAsia" w:eastAsia="宋体" w:cs="Times New Roman"/>
            <w:lang w:val="en-US" w:eastAsia="zh-CN"/>
          </w:rPr>
          <w:delText xml:space="preserve">In this case, the 5G modem and AR media processing are integrated in the device. The rendered AR video frames are converted into </w:delText>
        </w:r>
      </w:del>
      <w:del w:id="50" w:author="CMCC-Xu Jiayi" w:date="2023-03-26T20:49:02Z">
        <w:r>
          <w:rPr>
            <w:rFonts w:hint="eastAsia" w:eastAsia="宋体"/>
            <w:lang w:val="en-US" w:eastAsia="zh-CN"/>
          </w:rPr>
          <w:delText>a standard YUV video format before sending out to the remote UE via WebRTC media channel. The user</w:delText>
        </w:r>
      </w:del>
      <w:del w:id="51" w:author="CMCC-Xu Jiayi" w:date="2023-03-26T20:49:02Z">
        <w:r>
          <w:rPr>
            <w:rFonts w:hint="default" w:eastAsia="宋体"/>
            <w:lang w:val="en-US" w:eastAsia="zh-CN"/>
          </w:rPr>
          <w:delText>’</w:delText>
        </w:r>
      </w:del>
      <w:del w:id="52" w:author="CMCC-Xu Jiayi" w:date="2023-03-26T20:49:02Z">
        <w:r>
          <w:rPr>
            <w:rFonts w:hint="eastAsia" w:eastAsia="宋体"/>
            <w:lang w:val="en-US" w:eastAsia="zh-CN"/>
          </w:rPr>
          <w:delText>s input (e.g., keyboard, mouse, touch events, and other custom events) can be exchanged via WebRTC data Channel.</w:delText>
        </w:r>
      </w:del>
    </w:p>
    <w:p>
      <w:pPr>
        <w:rPr>
          <w:rFonts w:hint="eastAsia" w:eastAsia="宋体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del w:id="53" w:author="CMCC-Xu Jiayi" w:date="2023-04-06T15:20:05Z"/>
          <w:rFonts w:hint="default" w:ascii="Times New Roman" w:hAnsi="Times New Roman" w:cs="Times New Roman"/>
          <w:b w:val="0"/>
          <w:bCs/>
          <w:sz w:val="28"/>
          <w:szCs w:val="28"/>
        </w:rPr>
      </w:pPr>
      <w:del w:id="54" w:author="CMCC-Xu Jiayi" w:date="2023-04-06T15:19:49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 xml:space="preserve">Proposed </w:delText>
        </w:r>
      </w:del>
      <w:ins w:id="55" w:author="CMCC-Xu Jiayi" w:date="2023-04-06T15:19:50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Col</w:t>
        </w:r>
      </w:ins>
      <w:ins w:id="56" w:author="CMCC-Xu Jiayi" w:date="2023-04-06T15:19:51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o</w:t>
        </w:r>
      </w:ins>
      <w:ins w:id="57" w:author="CMCC-Xu Jiayi" w:date="2023-04-06T15:19:52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 xml:space="preserve">ur </w:t>
        </w:r>
      </w:ins>
      <w:ins w:id="58" w:author="CMCC-Xu Jiayi" w:date="2023-04-06T15:19:53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Con</w:t>
        </w:r>
      </w:ins>
      <w:ins w:id="59" w:author="CMCC-Xu Jiayi" w:date="2023-04-06T15:19:54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version</w:t>
        </w:r>
      </w:ins>
      <w:ins w:id="60" w:author="CMCC-Xu Jiayi" w:date="2023-04-06T15:19:55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 xml:space="preserve"> </w:t>
        </w:r>
      </w:ins>
      <w:del w:id="61" w:author="CMCC-Xu Jiayi" w:date="2023-04-06T15:19:57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>Solution</w:delText>
        </w:r>
      </w:del>
      <w:ins w:id="62" w:author="CMCC-Xu Jiayi" w:date="2023-04-06T15:19:57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M</w:t>
        </w:r>
      </w:ins>
      <w:ins w:id="63" w:author="CMCC-Xu Jiayi" w:date="2023-04-06T15:19:58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od</w:t>
        </w:r>
      </w:ins>
      <w:ins w:id="64" w:author="CMCC-Xu Jiayi" w:date="2023-04-06T15:19:59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ul</w:t>
        </w:r>
      </w:ins>
      <w:ins w:id="65" w:author="CMCC-Xu Jiayi" w:date="2023-04-06T15:20:07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t>e</w:t>
        </w:r>
      </w:ins>
    </w:p>
    <w:p>
      <w:pPr>
        <w:pStyle w:val="2"/>
        <w:numPr>
          <w:ilvl w:val="0"/>
          <w:numId w:val="1"/>
        </w:numPr>
      </w:pPr>
      <w:del w:id="66" w:author="CMCC-Xu Jiayi" w:date="2023-04-06T15:08:08Z">
        <w:r>
          <w:rPr/>
          <w:drawing>
            <wp:inline distT="0" distB="0" distL="114300" distR="114300">
              <wp:extent cx="3717290" cy="2790190"/>
              <wp:effectExtent l="0" t="0" r="3810" b="3810"/>
              <wp:docPr id="7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4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17290" cy="279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numPr>
          <w:ilvl w:val="0"/>
          <w:numId w:val="0"/>
        </w:numPr>
        <w:jc w:val="left"/>
        <w:rPr>
          <w:ins w:id="68" w:author="cmcc" w:date="2023-04-19T10:12:37Z"/>
          <w:rFonts w:hint="eastAsia" w:eastAsia="宋体"/>
          <w:lang w:val="en-US" w:eastAsia="zh-CN"/>
        </w:rPr>
      </w:pPr>
      <w:ins w:id="69" w:author="cmcc" w:date="2023-04-19T09:41:51Z">
        <w:r>
          <w:rPr>
            <w:rFonts w:hint="eastAsia" w:eastAsia="宋体" w:cs="Times New Roman"/>
            <w:lang w:val="en-US" w:eastAsia="zh-CN"/>
          </w:rPr>
          <w:t xml:space="preserve">Colour Conversion is needed for various use cases. One </w:t>
        </w:r>
      </w:ins>
      <w:ins w:id="70" w:author="cmcc" w:date="2023-04-19T09:41:51Z">
        <w:r>
          <w:rPr>
            <w:rFonts w:hint="eastAsia" w:eastAsia="宋体"/>
            <w:lang w:val="en-US" w:eastAsia="zh-CN"/>
          </w:rPr>
          <w:t xml:space="preserve">such example is for </w:t>
        </w:r>
      </w:ins>
      <w:ins w:id="71" w:author="cmcc" w:date="2023-04-19T09:59:12Z">
        <w:r>
          <w:rPr>
            <w:rFonts w:hint="eastAsia" w:eastAsia="宋体"/>
            <w:lang w:val="en-US" w:eastAsia="zh-CN"/>
          </w:rPr>
          <w:t>R</w:t>
        </w:r>
      </w:ins>
      <w:ins w:id="72" w:author="cmcc" w:date="2023-04-19T09:59:14Z">
        <w:r>
          <w:rPr>
            <w:rFonts w:hint="eastAsia" w:eastAsia="宋体"/>
            <w:lang w:val="en-US" w:eastAsia="zh-CN"/>
          </w:rPr>
          <w:t>a</w:t>
        </w:r>
      </w:ins>
      <w:ins w:id="73" w:author="cmcc" w:date="2023-04-19T09:59:15Z">
        <w:r>
          <w:rPr>
            <w:rFonts w:hint="eastAsia" w:eastAsia="宋体"/>
            <w:lang w:val="en-US" w:eastAsia="zh-CN"/>
          </w:rPr>
          <w:t>ster</w:t>
        </w:r>
      </w:ins>
      <w:ins w:id="74" w:author="cmcc" w:date="2023-04-19T09:59:18Z">
        <w:r>
          <w:rPr>
            <w:rFonts w:hint="eastAsia" w:eastAsia="宋体"/>
            <w:lang w:val="en-US" w:eastAsia="zh-CN"/>
          </w:rPr>
          <w:t>-bas</w:t>
        </w:r>
      </w:ins>
      <w:ins w:id="75" w:author="cmcc" w:date="2023-04-19T09:59:19Z">
        <w:r>
          <w:rPr>
            <w:rFonts w:hint="eastAsia" w:eastAsia="宋体"/>
            <w:lang w:val="en-US" w:eastAsia="zh-CN"/>
          </w:rPr>
          <w:t xml:space="preserve">ed </w:t>
        </w:r>
      </w:ins>
      <w:ins w:id="76" w:author="cmcc" w:date="2023-04-19T09:41:51Z">
        <w:r>
          <w:rPr>
            <w:rFonts w:hint="eastAsia" w:eastAsia="宋体"/>
            <w:lang w:val="en-US" w:eastAsia="zh-CN"/>
          </w:rPr>
          <w:t>split rendering</w:t>
        </w:r>
      </w:ins>
      <w:ins w:id="77" w:author="cmcc" w:date="2023-04-19T09:59:26Z">
        <w:r>
          <w:rPr>
            <w:rFonts w:hint="eastAsia" w:eastAsia="宋体"/>
            <w:lang w:val="en-US" w:eastAsia="zh-CN"/>
          </w:rPr>
          <w:t xml:space="preserve"> de</w:t>
        </w:r>
      </w:ins>
      <w:ins w:id="78" w:author="cmcc" w:date="2023-04-19T09:59:27Z">
        <w:r>
          <w:rPr>
            <w:rFonts w:hint="eastAsia" w:eastAsia="宋体"/>
            <w:lang w:val="en-US" w:eastAsia="zh-CN"/>
          </w:rPr>
          <w:t xml:space="preserve">fined </w:t>
        </w:r>
      </w:ins>
      <w:ins w:id="79" w:author="cmcc" w:date="2023-04-19T09:42:02Z">
        <w:r>
          <w:rPr>
            <w:rFonts w:hint="eastAsia" w:eastAsia="宋体"/>
            <w:lang w:val="en-US" w:eastAsia="zh-CN"/>
          </w:rPr>
          <w:t>i</w:t>
        </w:r>
      </w:ins>
      <w:ins w:id="80" w:author="cmcc" w:date="2023-04-19T09:32:58Z">
        <w:r>
          <w:rPr>
            <w:rFonts w:hint="eastAsia" w:eastAsia="宋体" w:cs="Times New Roman"/>
            <w:lang w:val="en-US" w:eastAsia="zh-CN"/>
          </w:rPr>
          <w:t xml:space="preserve">n </w:t>
        </w:r>
      </w:ins>
      <w:ins w:id="81" w:author="cmcc" w:date="2023-04-19T09:32:59Z">
        <w:r>
          <w:rPr>
            <w:rFonts w:hint="eastAsia" w:eastAsia="宋体" w:cs="Times New Roman"/>
            <w:lang w:val="en-US" w:eastAsia="zh-CN"/>
          </w:rPr>
          <w:t>TR</w:t>
        </w:r>
      </w:ins>
      <w:ins w:id="82" w:author="cmcc" w:date="2023-04-19T09:33:06Z">
        <w:r>
          <w:rPr>
            <w:rFonts w:hint="eastAsia" w:eastAsia="宋体" w:cs="Times New Roman"/>
            <w:lang w:val="en-US" w:eastAsia="zh-CN"/>
          </w:rPr>
          <w:t xml:space="preserve"> 26</w:t>
        </w:r>
      </w:ins>
      <w:ins w:id="83" w:author="cmcc" w:date="2023-04-19T09:33:07Z">
        <w:r>
          <w:rPr>
            <w:rFonts w:hint="eastAsia" w:eastAsia="宋体" w:cs="Times New Roman"/>
            <w:lang w:val="en-US" w:eastAsia="zh-CN"/>
          </w:rPr>
          <w:t>.</w:t>
        </w:r>
      </w:ins>
      <w:ins w:id="84" w:author="cmcc" w:date="2023-04-19T09:33:08Z">
        <w:r>
          <w:rPr>
            <w:rFonts w:hint="eastAsia" w:eastAsia="宋体" w:cs="Times New Roman"/>
            <w:lang w:val="en-US" w:eastAsia="zh-CN"/>
          </w:rPr>
          <w:t>9</w:t>
        </w:r>
      </w:ins>
      <w:ins w:id="85" w:author="cmcc" w:date="2023-04-19T09:59:35Z">
        <w:r>
          <w:rPr>
            <w:rFonts w:hint="eastAsia" w:eastAsia="宋体" w:cs="Times New Roman"/>
            <w:lang w:val="en-US" w:eastAsia="zh-CN"/>
          </w:rPr>
          <w:t>2</w:t>
        </w:r>
      </w:ins>
      <w:ins w:id="86" w:author="cmcc" w:date="2023-04-19T09:33:08Z">
        <w:r>
          <w:rPr>
            <w:rFonts w:hint="eastAsia" w:eastAsia="宋体" w:cs="Times New Roman"/>
            <w:lang w:val="en-US" w:eastAsia="zh-CN"/>
          </w:rPr>
          <w:t>8</w:t>
        </w:r>
      </w:ins>
      <w:ins w:id="87" w:author="cmcc" w:date="2023-04-19T09:59:36Z">
        <w:r>
          <w:rPr>
            <w:rFonts w:hint="eastAsia" w:eastAsia="宋体" w:cs="Times New Roman"/>
            <w:lang w:val="en-US" w:eastAsia="zh-CN"/>
          </w:rPr>
          <w:t xml:space="preserve"> c</w:t>
        </w:r>
      </w:ins>
      <w:ins w:id="88" w:author="cmcc" w:date="2023-04-19T09:59:39Z">
        <w:r>
          <w:rPr>
            <w:rFonts w:hint="eastAsia" w:eastAsia="宋体" w:cs="Times New Roman"/>
            <w:lang w:val="en-US" w:eastAsia="zh-CN"/>
          </w:rPr>
          <w:t>la</w:t>
        </w:r>
      </w:ins>
      <w:ins w:id="89" w:author="cmcc" w:date="2023-04-19T09:59:40Z">
        <w:r>
          <w:rPr>
            <w:rFonts w:hint="eastAsia" w:eastAsia="宋体" w:cs="Times New Roman"/>
            <w:lang w:val="en-US" w:eastAsia="zh-CN"/>
          </w:rPr>
          <w:t xml:space="preserve">use </w:t>
        </w:r>
      </w:ins>
      <w:ins w:id="90" w:author="cmcc" w:date="2023-04-19T09:59:42Z">
        <w:r>
          <w:rPr>
            <w:rFonts w:hint="eastAsia" w:eastAsia="宋体" w:cs="Times New Roman"/>
            <w:lang w:val="en-US" w:eastAsia="zh-CN"/>
          </w:rPr>
          <w:t>6</w:t>
        </w:r>
      </w:ins>
      <w:ins w:id="91" w:author="cmcc" w:date="2023-04-19T09:59:43Z">
        <w:r>
          <w:rPr>
            <w:rFonts w:hint="eastAsia" w:eastAsia="宋体" w:cs="Times New Roman"/>
            <w:lang w:val="en-US" w:eastAsia="zh-CN"/>
          </w:rPr>
          <w:t>.2.5</w:t>
        </w:r>
      </w:ins>
      <w:ins w:id="92" w:author="cmcc" w:date="2023-04-19T09:33:09Z">
        <w:r>
          <w:rPr>
            <w:rFonts w:hint="eastAsia" w:eastAsia="宋体" w:cs="Times New Roman"/>
            <w:lang w:val="en-US" w:eastAsia="zh-CN"/>
          </w:rPr>
          <w:t>,</w:t>
        </w:r>
      </w:ins>
      <w:ins w:id="93" w:author="cmcc" w:date="2023-04-19T09:33:10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94" w:author="cmcc" w:date="2023-04-19T10:01:23Z">
        <w:r>
          <w:rPr>
            <w:rFonts w:hint="eastAsia" w:eastAsia="宋体" w:cs="Times New Roman"/>
            <w:lang w:val="en-US" w:eastAsia="zh-CN"/>
          </w:rPr>
          <w:t>c</w:t>
        </w:r>
      </w:ins>
      <w:ins w:id="95" w:author="cmcc" w:date="2023-04-19T10:01:24Z">
        <w:r>
          <w:rPr>
            <w:rFonts w:hint="eastAsia" w:eastAsia="宋体" w:cs="Times New Roman"/>
            <w:lang w:val="en-US" w:eastAsia="zh-CN"/>
          </w:rPr>
          <w:t>olour</w:t>
        </w:r>
      </w:ins>
      <w:ins w:id="96" w:author="cmcc" w:date="2023-04-19T10:01:25Z">
        <w:r>
          <w:rPr>
            <w:rFonts w:hint="eastAsia" w:eastAsia="宋体" w:cs="Times New Roman"/>
            <w:lang w:val="en-US" w:eastAsia="zh-CN"/>
          </w:rPr>
          <w:t>s fo</w:t>
        </w:r>
      </w:ins>
      <w:ins w:id="97" w:author="cmcc" w:date="2023-04-19T10:01:26Z">
        <w:r>
          <w:rPr>
            <w:rFonts w:hint="eastAsia" w:eastAsia="宋体" w:cs="Times New Roman"/>
            <w:lang w:val="en-US" w:eastAsia="zh-CN"/>
          </w:rPr>
          <w:t xml:space="preserve">r </w:t>
        </w:r>
      </w:ins>
      <w:ins w:id="98" w:author="cmcc" w:date="2023-04-19T10:18:10Z">
        <w:r>
          <w:rPr>
            <w:rFonts w:hint="eastAsia" w:eastAsia="宋体" w:cs="Times New Roman"/>
            <w:lang w:val="en-US" w:eastAsia="zh-CN"/>
          </w:rPr>
          <w:t xml:space="preserve">the </w:t>
        </w:r>
      </w:ins>
      <w:ins w:id="99" w:author="cmcc" w:date="2023-04-19T10:07:51Z">
        <w:r>
          <w:rPr>
            <w:rFonts w:hint="eastAsia" w:eastAsia="宋体" w:cs="Times New Roman"/>
            <w:lang w:val="en-US" w:eastAsia="zh-CN"/>
          </w:rPr>
          <w:t>fra</w:t>
        </w:r>
      </w:ins>
      <w:ins w:id="100" w:author="cmcc" w:date="2023-04-19T10:07:52Z">
        <w:r>
          <w:rPr>
            <w:rFonts w:hint="eastAsia" w:eastAsia="宋体" w:cs="Times New Roman"/>
            <w:lang w:val="en-US" w:eastAsia="zh-CN"/>
          </w:rPr>
          <w:t>m</w:t>
        </w:r>
      </w:ins>
      <w:ins w:id="101" w:author="cmcc" w:date="2023-04-19T10:07:53Z">
        <w:r>
          <w:rPr>
            <w:rFonts w:hint="eastAsia" w:eastAsia="宋体" w:cs="Times New Roman"/>
            <w:lang w:val="en-US" w:eastAsia="zh-CN"/>
          </w:rPr>
          <w:t>e</w:t>
        </w:r>
      </w:ins>
      <w:ins w:id="102" w:author="cmcc" w:date="2023-04-19T10:07:54Z">
        <w:r>
          <w:rPr>
            <w:rFonts w:hint="eastAsia" w:eastAsia="宋体" w:cs="Times New Roman"/>
            <w:lang w:val="en-US" w:eastAsia="zh-CN"/>
          </w:rPr>
          <w:t xml:space="preserve"> buffe</w:t>
        </w:r>
      </w:ins>
      <w:ins w:id="103" w:author="cmcc" w:date="2023-04-19T10:07:55Z">
        <w:r>
          <w:rPr>
            <w:rFonts w:hint="eastAsia" w:eastAsia="宋体" w:cs="Times New Roman"/>
            <w:lang w:val="en-US" w:eastAsia="zh-CN"/>
          </w:rPr>
          <w:t xml:space="preserve">rs </w:t>
        </w:r>
      </w:ins>
      <w:ins w:id="104" w:author="cmcc" w:date="2023-04-19T10:07:56Z">
        <w:r>
          <w:rPr>
            <w:rFonts w:hint="eastAsia" w:eastAsia="宋体" w:cs="Times New Roman"/>
            <w:lang w:val="en-US" w:eastAsia="zh-CN"/>
          </w:rPr>
          <w:t>a</w:t>
        </w:r>
      </w:ins>
      <w:ins w:id="105" w:author="cmcc" w:date="2023-04-19T10:07:57Z">
        <w:r>
          <w:rPr>
            <w:rFonts w:hint="eastAsia" w:eastAsia="宋体" w:cs="Times New Roman"/>
            <w:lang w:val="en-US" w:eastAsia="zh-CN"/>
          </w:rPr>
          <w:t>re typ</w:t>
        </w:r>
      </w:ins>
      <w:ins w:id="106" w:author="cmcc" w:date="2023-04-19T10:07:58Z">
        <w:r>
          <w:rPr>
            <w:rFonts w:hint="eastAsia" w:eastAsia="宋体" w:cs="Times New Roman"/>
            <w:lang w:val="en-US" w:eastAsia="zh-CN"/>
          </w:rPr>
          <w:t>ical</w:t>
        </w:r>
      </w:ins>
      <w:ins w:id="107" w:author="cmcc" w:date="2023-04-19T10:07:59Z">
        <w:r>
          <w:rPr>
            <w:rFonts w:hint="eastAsia" w:eastAsia="宋体" w:cs="Times New Roman"/>
            <w:lang w:val="en-US" w:eastAsia="zh-CN"/>
          </w:rPr>
          <w:t xml:space="preserve">ly </w:t>
        </w:r>
      </w:ins>
      <w:ins w:id="108" w:author="cmcc" w:date="2023-04-19T10:08:00Z">
        <w:r>
          <w:rPr>
            <w:rFonts w:hint="eastAsia" w:eastAsia="宋体" w:cs="Times New Roman"/>
            <w:lang w:val="en-US" w:eastAsia="zh-CN"/>
          </w:rPr>
          <w:t>RG</w:t>
        </w:r>
      </w:ins>
      <w:ins w:id="109" w:author="cmcc" w:date="2023-04-19T10:08:01Z">
        <w:r>
          <w:rPr>
            <w:rFonts w:hint="eastAsia" w:eastAsia="宋体" w:cs="Times New Roman"/>
            <w:lang w:val="en-US" w:eastAsia="zh-CN"/>
          </w:rPr>
          <w:t xml:space="preserve">B </w:t>
        </w:r>
      </w:ins>
      <w:ins w:id="110" w:author="cmcc" w:date="2023-04-19T10:08:02Z">
        <w:r>
          <w:rPr>
            <w:rFonts w:hint="eastAsia" w:eastAsia="宋体" w:cs="Times New Roman"/>
            <w:lang w:val="en-US" w:eastAsia="zh-CN"/>
          </w:rPr>
          <w:t xml:space="preserve">but </w:t>
        </w:r>
      </w:ins>
      <w:ins w:id="111" w:author="cmcc" w:date="2023-04-19T10:08:03Z">
        <w:r>
          <w:rPr>
            <w:rFonts w:hint="eastAsia" w:eastAsia="宋体" w:cs="Times New Roman"/>
            <w:lang w:val="en-US" w:eastAsia="zh-CN"/>
          </w:rPr>
          <w:t xml:space="preserve">may be </w:t>
        </w:r>
      </w:ins>
      <w:ins w:id="112" w:author="cmcc" w:date="2023-04-19T10:08:04Z">
        <w:r>
          <w:rPr>
            <w:rFonts w:hint="eastAsia" w:eastAsia="宋体" w:cs="Times New Roman"/>
            <w:lang w:val="en-US" w:eastAsia="zh-CN"/>
          </w:rPr>
          <w:t>conver</w:t>
        </w:r>
      </w:ins>
      <w:ins w:id="113" w:author="cmcc" w:date="2023-04-19T10:08:06Z">
        <w:r>
          <w:rPr>
            <w:rFonts w:hint="eastAsia" w:eastAsia="宋体" w:cs="Times New Roman"/>
            <w:lang w:val="en-US" w:eastAsia="zh-CN"/>
          </w:rPr>
          <w:t xml:space="preserve">ted </w:t>
        </w:r>
      </w:ins>
      <w:ins w:id="114" w:author="cmcc" w:date="2023-04-19T10:08:07Z">
        <w:r>
          <w:rPr>
            <w:rFonts w:hint="eastAsia" w:eastAsia="宋体" w:cs="Times New Roman"/>
            <w:lang w:val="en-US" w:eastAsia="zh-CN"/>
          </w:rPr>
          <w:t xml:space="preserve">to </w:t>
        </w:r>
      </w:ins>
      <w:ins w:id="115" w:author="cmcc" w:date="2023-04-19T10:08:08Z">
        <w:r>
          <w:rPr>
            <w:rFonts w:hint="eastAsia" w:eastAsia="宋体" w:cs="Times New Roman"/>
            <w:lang w:val="en-US" w:eastAsia="zh-CN"/>
          </w:rPr>
          <w:t>YUV</w:t>
        </w:r>
      </w:ins>
      <w:ins w:id="116" w:author="cmcc" w:date="2023-04-19T10:08:09Z">
        <w:r>
          <w:rPr>
            <w:rFonts w:hint="eastAsia" w:eastAsia="宋体" w:cs="Times New Roman"/>
            <w:lang w:val="en-US" w:eastAsia="zh-CN"/>
          </w:rPr>
          <w:t>.</w:t>
        </w:r>
      </w:ins>
      <w:ins w:id="117" w:author="cmcc" w:date="2023-04-19T10:08:19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118" w:author="cmcc" w:date="2023-04-19T10:11:53Z">
        <w:r>
          <w:rPr>
            <w:rFonts w:hint="eastAsia" w:eastAsia="宋体"/>
            <w:lang w:val="en-US" w:eastAsia="zh-CN"/>
          </w:rPr>
          <w:t xml:space="preserve">Due to the size of the </w:t>
        </w:r>
      </w:ins>
      <w:ins w:id="119" w:author="cmcc" w:date="2023-04-19T10:12:01Z">
        <w:r>
          <w:rPr>
            <w:rFonts w:hint="eastAsia" w:eastAsia="宋体"/>
            <w:lang w:val="en-US" w:eastAsia="zh-CN"/>
          </w:rPr>
          <w:t>fra</w:t>
        </w:r>
      </w:ins>
      <w:ins w:id="120" w:author="cmcc" w:date="2023-04-19T10:12:03Z">
        <w:r>
          <w:rPr>
            <w:rFonts w:hint="eastAsia" w:eastAsia="宋体"/>
            <w:lang w:val="en-US" w:eastAsia="zh-CN"/>
          </w:rPr>
          <w:t>me</w:t>
        </w:r>
      </w:ins>
      <w:ins w:id="121" w:author="cmcc" w:date="2023-04-19T10:15:01Z">
        <w:r>
          <w:rPr>
            <w:rFonts w:hint="eastAsia" w:eastAsia="宋体"/>
            <w:lang w:val="en-US" w:eastAsia="zh-CN"/>
          </w:rPr>
          <w:t xml:space="preserve"> b</w:t>
        </w:r>
      </w:ins>
      <w:ins w:id="122" w:author="cmcc" w:date="2023-04-19T10:15:02Z">
        <w:r>
          <w:rPr>
            <w:rFonts w:hint="eastAsia" w:eastAsia="宋体"/>
            <w:lang w:val="en-US" w:eastAsia="zh-CN"/>
          </w:rPr>
          <w:t>uffer</w:t>
        </w:r>
      </w:ins>
      <w:ins w:id="123" w:author="cmcc" w:date="2023-04-19T10:15:03Z">
        <w:r>
          <w:rPr>
            <w:rFonts w:hint="eastAsia" w:eastAsia="宋体"/>
            <w:lang w:val="en-US" w:eastAsia="zh-CN"/>
          </w:rPr>
          <w:t>s</w:t>
        </w:r>
      </w:ins>
      <w:ins w:id="124" w:author="cmcc" w:date="2023-04-19T10:11:53Z">
        <w:r>
          <w:rPr>
            <w:rFonts w:hint="eastAsia" w:eastAsia="宋体"/>
            <w:lang w:val="en-US" w:eastAsia="zh-CN"/>
          </w:rPr>
          <w:t xml:space="preserve">, this conversion may not be fast enough on the CPU. This module is therefore suggested to be implemented on the GPU. </w:t>
        </w:r>
      </w:ins>
      <w:ins w:id="125" w:author="cmcc" w:date="2023-04-18T17:07:04Z">
        <w:r>
          <w:rPr>
            <w:rFonts w:hint="eastAsia" w:eastAsia="宋体"/>
            <w:lang w:val="en-US" w:eastAsia="zh-CN"/>
          </w:rPr>
          <w:t>A</w:t>
        </w:r>
      </w:ins>
      <w:ins w:id="126" w:author="cmcc" w:date="2023-04-18T17:07:05Z">
        <w:r>
          <w:rPr>
            <w:rFonts w:hint="eastAsia" w:eastAsia="宋体"/>
            <w:lang w:val="en-US" w:eastAsia="zh-CN"/>
          </w:rPr>
          <w:t>n</w:t>
        </w:r>
      </w:ins>
      <w:ins w:id="127" w:author="cmcc" w:date="2023-04-18T17:07:07Z">
        <w:r>
          <w:rPr>
            <w:rFonts w:hint="eastAsia" w:eastAsia="宋体"/>
            <w:lang w:val="en-US" w:eastAsia="zh-CN"/>
          </w:rPr>
          <w:t>othe</w:t>
        </w:r>
      </w:ins>
      <w:ins w:id="128" w:author="cmcc" w:date="2023-04-18T17:07:08Z">
        <w:r>
          <w:rPr>
            <w:rFonts w:hint="eastAsia" w:eastAsia="宋体"/>
            <w:lang w:val="en-US" w:eastAsia="zh-CN"/>
          </w:rPr>
          <w:t>r e</w:t>
        </w:r>
      </w:ins>
      <w:ins w:id="129" w:author="cmcc" w:date="2023-04-18T17:07:09Z">
        <w:r>
          <w:rPr>
            <w:rFonts w:hint="eastAsia" w:eastAsia="宋体"/>
            <w:lang w:val="en-US" w:eastAsia="zh-CN"/>
          </w:rPr>
          <w:t>xa</w:t>
        </w:r>
      </w:ins>
      <w:ins w:id="130" w:author="cmcc" w:date="2023-04-18T17:07:10Z">
        <w:r>
          <w:rPr>
            <w:rFonts w:hint="eastAsia" w:eastAsia="宋体"/>
            <w:lang w:val="en-US" w:eastAsia="zh-CN"/>
          </w:rPr>
          <w:t>mpl</w:t>
        </w:r>
      </w:ins>
      <w:ins w:id="131" w:author="cmcc" w:date="2023-04-18T17:07:11Z">
        <w:r>
          <w:rPr>
            <w:rFonts w:hint="eastAsia" w:eastAsia="宋体"/>
            <w:lang w:val="en-US" w:eastAsia="zh-CN"/>
          </w:rPr>
          <w:t>e is</w:t>
        </w:r>
      </w:ins>
      <w:ins w:id="132" w:author="cmcc" w:date="2023-04-18T17:07:12Z">
        <w:r>
          <w:rPr>
            <w:rFonts w:hint="eastAsia" w:eastAsia="宋体"/>
            <w:lang w:val="en-US" w:eastAsia="zh-CN"/>
          </w:rPr>
          <w:t xml:space="preserve"> for</w:t>
        </w:r>
      </w:ins>
      <w:ins w:id="133" w:author="cmcc" w:date="2023-04-19T10:13:52Z">
        <w:r>
          <w:rPr>
            <w:rFonts w:hint="eastAsia" w:eastAsia="宋体"/>
            <w:lang w:val="en-US" w:eastAsia="zh-CN"/>
          </w:rPr>
          <w:t xml:space="preserve"> </w:t>
        </w:r>
      </w:ins>
      <w:ins w:id="134" w:author="cmcc" w:date="2023-04-19T10:13:52Z">
        <w:r>
          <w:rPr>
            <w:rFonts w:hint="default" w:ascii="Times New Roman" w:hAnsi="Times New Roman" w:eastAsia="宋体" w:cs="Times New Roman"/>
            <w:b w:val="0"/>
            <w:bCs w:val="0"/>
            <w:i/>
            <w:iCs/>
            <w:sz w:val="20"/>
            <w:lang w:val="en-US" w:eastAsia="zh-CN"/>
          </w:rPr>
          <w:t>Device design type 4</w:t>
        </w:r>
      </w:ins>
      <w:ins w:id="135" w:author="cmcc" w:date="2023-04-18T17:08:28Z">
        <w:r>
          <w:rPr>
            <w:rFonts w:hint="eastAsia" w:eastAsia="宋体"/>
            <w:lang w:val="en-US" w:eastAsia="zh-CN"/>
          </w:rPr>
          <w:t xml:space="preserve">, </w:t>
        </w:r>
      </w:ins>
      <w:ins w:id="136" w:author="cmcc" w:date="2023-04-19T10:08:36Z">
        <w:r>
          <w:rPr>
            <w:rFonts w:hint="eastAsia" w:eastAsia="宋体"/>
            <w:lang w:val="en-US" w:eastAsia="zh-CN"/>
          </w:rPr>
          <w:t>s</w:t>
        </w:r>
      </w:ins>
      <w:ins w:id="137" w:author="cmcc" w:date="2023-04-19T10:08:37Z">
        <w:r>
          <w:rPr>
            <w:rFonts w:hint="eastAsia" w:eastAsia="宋体"/>
            <w:lang w:val="en-US" w:eastAsia="zh-CN"/>
          </w:rPr>
          <w:t xml:space="preserve">ome </w:t>
        </w:r>
      </w:ins>
      <w:ins w:id="138" w:author="cmcc" w:date="2023-04-19T10:08:38Z">
        <w:r>
          <w:rPr>
            <w:rFonts w:hint="eastAsia" w:eastAsia="宋体"/>
            <w:lang w:val="en-US" w:eastAsia="zh-CN"/>
          </w:rPr>
          <w:t>encod</w:t>
        </w:r>
      </w:ins>
      <w:ins w:id="139" w:author="cmcc" w:date="2023-04-19T10:08:39Z">
        <w:r>
          <w:rPr>
            <w:rFonts w:hint="eastAsia" w:eastAsia="宋体"/>
            <w:lang w:val="en-US" w:eastAsia="zh-CN"/>
          </w:rPr>
          <w:t xml:space="preserve">ers </w:t>
        </w:r>
      </w:ins>
      <w:ins w:id="140" w:author="CMCC-Xu Jiayi" w:date="2023-04-06T15:08:28Z">
        <w:del w:id="141" w:author="cmcc" w:date="2023-04-19T10:08:49Z">
          <w:r>
            <w:rPr>
              <w:rFonts w:hint="eastAsia" w:eastAsia="宋体" w:cs="Times New Roman"/>
              <w:lang w:val="en-US" w:eastAsia="zh-CN"/>
            </w:rPr>
            <w:delText>The re</w:delText>
          </w:r>
        </w:del>
      </w:ins>
      <w:ins w:id="142" w:author="CMCC-Xu Jiayi" w:date="2023-04-06T15:08:29Z">
        <w:del w:id="143" w:author="cmcc" w:date="2023-04-19T10:08:49Z">
          <w:r>
            <w:rPr>
              <w:rFonts w:hint="eastAsia" w:eastAsia="宋体" w:cs="Times New Roman"/>
              <w:lang w:val="en-US" w:eastAsia="zh-CN"/>
            </w:rPr>
            <w:delText>nder</w:delText>
          </w:r>
        </w:del>
      </w:ins>
      <w:ins w:id="144" w:author="CMCC-Xu Jiayi" w:date="2023-04-06T15:08:30Z">
        <w:del w:id="145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ed </w:delText>
          </w:r>
        </w:del>
      </w:ins>
      <w:ins w:id="146" w:author="CMCC-Xu Jiayi" w:date="2023-04-06T15:08:31Z">
        <w:del w:id="147" w:author="cmcc" w:date="2023-04-19T10:08:49Z">
          <w:r>
            <w:rPr>
              <w:rFonts w:hint="eastAsia" w:eastAsia="宋体" w:cs="Times New Roman"/>
              <w:lang w:val="en-US" w:eastAsia="zh-CN"/>
            </w:rPr>
            <w:delText>frame</w:delText>
          </w:r>
        </w:del>
      </w:ins>
      <w:ins w:id="148" w:author="CMCC-Xu Jiayi" w:date="2023-04-06T15:09:08Z">
        <w:del w:id="149" w:author="cmcc" w:date="2023-04-19T10:08:49Z">
          <w:r>
            <w:rPr>
              <w:rFonts w:hint="eastAsia" w:eastAsia="宋体" w:cs="Times New Roman"/>
              <w:lang w:val="en-US" w:eastAsia="zh-CN"/>
            </w:rPr>
            <w:delText>s</w:delText>
          </w:r>
        </w:del>
      </w:ins>
      <w:ins w:id="150" w:author="CMCC-Xu Jiayi" w:date="2023-04-06T15:08:32Z">
        <w:del w:id="151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 </w:delText>
          </w:r>
        </w:del>
      </w:ins>
      <w:ins w:id="152" w:author="CMCC-Xu Jiayi" w:date="2023-04-06T15:08:54Z">
        <w:del w:id="153" w:author="cmcc" w:date="2023-04-19T10:08:49Z">
          <w:r>
            <w:rPr>
              <w:rFonts w:hint="eastAsia" w:eastAsia="宋体" w:cs="Times New Roman"/>
              <w:lang w:val="en-US" w:eastAsia="zh-CN"/>
            </w:rPr>
            <w:delText>ac</w:delText>
          </w:r>
        </w:del>
      </w:ins>
      <w:ins w:id="154" w:author="CMCC-Xu Jiayi" w:date="2023-04-06T15:08:55Z">
        <w:del w:id="155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quired </w:delText>
          </w:r>
        </w:del>
      </w:ins>
      <w:ins w:id="156" w:author="CMCC-Xu Jiayi" w:date="2023-04-06T15:08:32Z">
        <w:del w:id="157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from </w:delText>
          </w:r>
        </w:del>
      </w:ins>
      <w:ins w:id="158" w:author="CMCC-Xu Jiayi" w:date="2023-04-06T15:08:59Z">
        <w:del w:id="159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XR </w:delText>
          </w:r>
        </w:del>
      </w:ins>
      <w:ins w:id="160" w:author="CMCC-Xu Jiayi" w:date="2023-04-06T15:09:00Z">
        <w:del w:id="161" w:author="cmcc" w:date="2023-04-19T10:08:49Z">
          <w:r>
            <w:rPr>
              <w:rFonts w:hint="eastAsia" w:eastAsia="宋体" w:cs="Times New Roman"/>
              <w:lang w:val="en-US" w:eastAsia="zh-CN"/>
            </w:rPr>
            <w:delText>Run</w:delText>
          </w:r>
        </w:del>
      </w:ins>
      <w:ins w:id="162" w:author="CMCC-Xu Jiayi" w:date="2023-04-06T15:09:01Z">
        <w:del w:id="163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time </w:delText>
          </w:r>
        </w:del>
      </w:ins>
      <w:ins w:id="164" w:author="CMCC-Xu Jiayi" w:date="2023-04-06T15:09:11Z">
        <w:del w:id="165" w:author="cmcc" w:date="2023-04-19T10:08:49Z">
          <w:r>
            <w:rPr>
              <w:rFonts w:hint="eastAsia" w:eastAsia="宋体" w:cs="Times New Roman"/>
              <w:lang w:val="en-US" w:eastAsia="zh-CN"/>
            </w:rPr>
            <w:delText>are in</w:delText>
          </w:r>
        </w:del>
      </w:ins>
      <w:ins w:id="166" w:author="CMCC-Xu Jiayi" w:date="2023-04-06T15:09:12Z">
        <w:del w:id="167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 </w:delText>
          </w:r>
        </w:del>
      </w:ins>
      <w:ins w:id="168" w:author="CMCC-Xu Jiayi" w:date="2023-04-06T15:11:19Z">
        <w:del w:id="169" w:author="cmcc" w:date="2023-04-19T10:08:49Z">
          <w:r>
            <w:rPr>
              <w:rFonts w:hint="eastAsia" w:eastAsia="宋体" w:cs="Times New Roman"/>
              <w:lang w:val="en-US" w:eastAsia="zh-CN"/>
            </w:rPr>
            <w:delText>RGB</w:delText>
          </w:r>
        </w:del>
      </w:ins>
      <w:ins w:id="170" w:author="CMCC-Xu Jiayi" w:date="2023-04-06T15:11:20Z">
        <w:del w:id="171" w:author="cmcc" w:date="2023-04-19T10:08:49Z">
          <w:r>
            <w:rPr>
              <w:rFonts w:hint="eastAsia" w:eastAsia="宋体" w:cs="Times New Roman"/>
              <w:lang w:val="en-US" w:eastAsia="zh-CN"/>
            </w:rPr>
            <w:delText>A</w:delText>
          </w:r>
        </w:del>
      </w:ins>
      <w:ins w:id="172" w:author="CMCC-Xu Jiayi" w:date="2023-04-06T15:11:26Z">
        <w:del w:id="173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 form</w:delText>
          </w:r>
        </w:del>
      </w:ins>
      <w:ins w:id="174" w:author="CMCC-Xu Jiayi" w:date="2023-04-06T15:11:27Z">
        <w:del w:id="175" w:author="cmcc" w:date="2023-04-19T10:08:49Z">
          <w:r>
            <w:rPr>
              <w:rFonts w:hint="eastAsia" w:eastAsia="宋体" w:cs="Times New Roman"/>
              <w:lang w:val="en-US" w:eastAsia="zh-CN"/>
            </w:rPr>
            <w:delText>at</w:delText>
          </w:r>
        </w:del>
      </w:ins>
      <w:ins w:id="176" w:author="CMCC-Xu Jiayi" w:date="2023-04-06T15:11:28Z">
        <w:del w:id="177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s and </w:delText>
          </w:r>
        </w:del>
      </w:ins>
      <w:ins w:id="178" w:author="CMCC-Xu Jiayi" w:date="2023-04-06T15:11:29Z">
        <w:del w:id="179" w:author="cmcc" w:date="2023-04-19T10:08:49Z">
          <w:r>
            <w:rPr>
              <w:rFonts w:hint="eastAsia" w:eastAsia="宋体" w:cs="Times New Roman"/>
              <w:lang w:val="en-US" w:eastAsia="zh-CN"/>
            </w:rPr>
            <w:delText>include</w:delText>
          </w:r>
        </w:del>
      </w:ins>
      <w:ins w:id="180" w:author="CMCC-Xu Jiayi" w:date="2023-04-06T15:11:30Z">
        <w:del w:id="181" w:author="cmcc" w:date="2023-04-19T10:08:49Z">
          <w:r>
            <w:rPr>
              <w:rFonts w:hint="eastAsia" w:eastAsia="宋体" w:cs="Times New Roman"/>
              <w:lang w:val="en-US" w:eastAsia="zh-CN"/>
            </w:rPr>
            <w:delText>s te</w:delText>
          </w:r>
        </w:del>
      </w:ins>
      <w:ins w:id="182" w:author="CMCC-Xu Jiayi" w:date="2023-04-06T15:11:31Z">
        <w:del w:id="183" w:author="cmcc" w:date="2023-04-19T10:08:49Z">
          <w:r>
            <w:rPr>
              <w:rFonts w:hint="eastAsia" w:eastAsia="宋体" w:cs="Times New Roman"/>
              <w:lang w:val="en-US" w:eastAsia="zh-CN"/>
            </w:rPr>
            <w:delText>xture</w:delText>
          </w:r>
        </w:del>
      </w:ins>
      <w:ins w:id="184" w:author="CMCC-Xu Jiayi" w:date="2023-04-06T15:11:32Z">
        <w:del w:id="185" w:author="cmcc" w:date="2023-04-19T10:08:49Z">
          <w:r>
            <w:rPr>
              <w:rFonts w:hint="eastAsia" w:eastAsia="宋体" w:cs="Times New Roman"/>
              <w:lang w:val="en-US" w:eastAsia="zh-CN"/>
            </w:rPr>
            <w:delText>s</w:delText>
          </w:r>
        </w:del>
      </w:ins>
      <w:ins w:id="186" w:author="CMCC-Xu Jiayi" w:date="2023-04-06T15:11:33Z">
        <w:del w:id="187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 inform</w:delText>
          </w:r>
        </w:del>
      </w:ins>
      <w:ins w:id="188" w:author="CMCC-Xu Jiayi" w:date="2023-04-06T15:11:34Z">
        <w:del w:id="189" w:author="cmcc" w:date="2023-04-19T10:08:49Z">
          <w:r>
            <w:rPr>
              <w:rFonts w:hint="eastAsia" w:eastAsia="宋体" w:cs="Times New Roman"/>
              <w:lang w:val="en-US" w:eastAsia="zh-CN"/>
            </w:rPr>
            <w:delText>at</w:delText>
          </w:r>
        </w:del>
      </w:ins>
      <w:ins w:id="190" w:author="CMCC-Xu Jiayi" w:date="2023-04-06T15:11:35Z">
        <w:del w:id="191" w:author="cmcc" w:date="2023-04-19T10:08:49Z">
          <w:r>
            <w:rPr>
              <w:rFonts w:hint="eastAsia" w:eastAsia="宋体" w:cs="Times New Roman"/>
              <w:lang w:val="en-US" w:eastAsia="zh-CN"/>
            </w:rPr>
            <w:delText>ion,</w:delText>
          </w:r>
        </w:del>
      </w:ins>
      <w:ins w:id="192" w:author="CMCC-Xu Jiayi" w:date="2023-04-06T15:11:36Z">
        <w:del w:id="193" w:author="cmcc" w:date="2023-04-19T10:08:49Z">
          <w:r>
            <w:rPr>
              <w:rFonts w:hint="eastAsia" w:eastAsia="宋体" w:cs="Times New Roman"/>
              <w:lang w:val="en-US" w:eastAsia="zh-CN"/>
            </w:rPr>
            <w:delText xml:space="preserve"> </w:delText>
          </w:r>
        </w:del>
      </w:ins>
      <w:ins w:id="194" w:author="CMCC-Xu Jiayi" w:date="2023-04-06T15:12:46Z">
        <w:del w:id="195" w:author="cmcc" w:date="2023-04-19T10:08:49Z">
          <w:r>
            <w:rPr>
              <w:rFonts w:hint="eastAsia" w:eastAsia="宋体"/>
              <w:lang w:val="en-US" w:eastAsia="zh-CN"/>
            </w:rPr>
            <w:delText xml:space="preserve">which </w:delText>
          </w:r>
        </w:del>
      </w:ins>
      <w:ins w:id="196" w:author="CMCC-Xu Jiayi" w:date="2023-04-06T15:12:46Z">
        <w:r>
          <w:rPr>
            <w:rFonts w:hint="eastAsia" w:eastAsia="宋体"/>
            <w:lang w:val="en-US" w:eastAsia="zh-CN"/>
          </w:rPr>
          <w:t>may not be directly</w:t>
        </w:r>
      </w:ins>
      <w:ins w:id="197" w:author="cmcc" w:date="2023-04-19T10:15:19Z">
        <w:r>
          <w:rPr>
            <w:rFonts w:hint="eastAsia" w:eastAsia="宋体"/>
            <w:lang w:val="en-US" w:eastAsia="zh-CN"/>
          </w:rPr>
          <w:t xml:space="preserve"> </w:t>
        </w:r>
      </w:ins>
      <w:ins w:id="198" w:author="cmcc" w:date="2023-04-19T10:16:27Z">
        <w:r>
          <w:rPr>
            <w:rFonts w:hint="eastAsia" w:eastAsia="宋体"/>
            <w:lang w:val="en-US" w:eastAsia="zh-CN"/>
          </w:rPr>
          <w:t>on</w:t>
        </w:r>
      </w:ins>
      <w:ins w:id="199" w:author="cmcc" w:date="2023-04-19T10:16:28Z">
        <w:r>
          <w:rPr>
            <w:rFonts w:hint="eastAsia" w:eastAsia="宋体"/>
            <w:lang w:val="en-US" w:eastAsia="zh-CN"/>
          </w:rPr>
          <w:t xml:space="preserve"> </w:t>
        </w:r>
      </w:ins>
      <w:ins w:id="200" w:author="CMCC-Xu Jiayi" w:date="2023-04-06T15:12:46Z">
        <w:del w:id="201" w:author="cmcc" w:date="2023-04-19T10:12:42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202" w:author="CMCC-Xu Jiayi" w:date="2023-04-06T15:12:46Z">
        <w:del w:id="203" w:author="cmcc" w:date="2023-04-19T10:12:20Z">
          <w:r>
            <w:rPr>
              <w:rFonts w:hint="eastAsia" w:eastAsia="宋体"/>
              <w:lang w:val="en-US" w:eastAsia="zh-CN"/>
            </w:rPr>
            <w:delText>a</w:delText>
          </w:r>
        </w:del>
      </w:ins>
      <w:ins w:id="204" w:author="CMCC-Xu Jiayi" w:date="2023-04-06T15:12:46Z">
        <w:del w:id="205" w:author="cmcc" w:date="2023-04-19T10:09:03Z">
          <w:r>
            <w:rPr>
              <w:rFonts w:hint="default" w:eastAsia="宋体"/>
              <w:lang w:val="en-US" w:eastAsia="zh-CN"/>
            </w:rPr>
            <w:delText xml:space="preserve">ccepted by </w:delText>
          </w:r>
        </w:del>
      </w:ins>
      <w:ins w:id="206" w:author="CMCC-Xu Jiayi" w:date="2023-04-06T16:46:47Z">
        <w:del w:id="207" w:author="cmcc" w:date="2023-04-19T10:09:03Z">
          <w:r>
            <w:rPr>
              <w:rFonts w:hint="default" w:eastAsia="宋体"/>
              <w:lang w:val="en-US" w:eastAsia="zh-CN"/>
            </w:rPr>
            <w:delText>th</w:delText>
          </w:r>
        </w:del>
      </w:ins>
      <w:ins w:id="208" w:author="CMCC-Xu Jiayi" w:date="2023-04-06T16:46:48Z">
        <w:del w:id="209" w:author="cmcc" w:date="2023-04-19T10:09:03Z">
          <w:r>
            <w:rPr>
              <w:rFonts w:hint="default" w:eastAsia="宋体"/>
              <w:lang w:val="en-US" w:eastAsia="zh-CN"/>
            </w:rPr>
            <w:delText>e</w:delText>
          </w:r>
        </w:del>
      </w:ins>
      <w:ins w:id="210" w:author="CMCC-Xu Jiayi" w:date="2023-04-06T16:46:37Z">
        <w:del w:id="211" w:author="cmcc" w:date="2023-04-19T10:09:03Z">
          <w:r>
            <w:rPr>
              <w:rFonts w:hint="default" w:eastAsia="宋体"/>
              <w:lang w:val="en-US" w:eastAsia="zh-CN"/>
            </w:rPr>
            <w:delText xml:space="preserve"> </w:delText>
          </w:r>
        </w:del>
      </w:ins>
      <w:ins w:id="212" w:author="CMCC-Xu Jiayi" w:date="2023-04-06T15:12:46Z">
        <w:del w:id="213" w:author="cmcc" w:date="2023-04-19T10:09:03Z">
          <w:r>
            <w:rPr>
              <w:rFonts w:hint="default" w:eastAsia="宋体"/>
              <w:lang w:val="en-US" w:eastAsia="zh-CN"/>
            </w:rPr>
            <w:delText>encoder</w:delText>
          </w:r>
        </w:del>
      </w:ins>
      <w:ins w:id="214" w:author="CMCC-Xu Jiayi" w:date="2023-04-06T16:46:40Z">
        <w:del w:id="215" w:author="cmcc" w:date="2023-04-19T10:09:03Z">
          <w:r>
            <w:rPr>
              <w:rFonts w:hint="default" w:eastAsia="宋体"/>
              <w:lang w:val="en-US" w:eastAsia="zh-CN"/>
            </w:rPr>
            <w:delText>s</w:delText>
          </w:r>
        </w:del>
      </w:ins>
      <w:ins w:id="216" w:author="CMCC-Xu Jiayi" w:date="2023-04-06T15:22:37Z">
        <w:del w:id="217" w:author="cmcc" w:date="2023-04-19T10:09:03Z">
          <w:r>
            <w:rPr>
              <w:rFonts w:hint="default" w:eastAsia="宋体"/>
              <w:lang w:val="en-US" w:eastAsia="zh-CN"/>
            </w:rPr>
            <w:delText>.</w:delText>
          </w:r>
        </w:del>
      </w:ins>
      <w:ins w:id="218" w:author="CMCC-Xu Jiayi" w:date="2023-04-06T15:12:46Z">
        <w:del w:id="219" w:author="cmcc" w:date="2023-04-19T10:09:03Z">
          <w:r>
            <w:rPr>
              <w:rFonts w:hint="default" w:eastAsia="宋体"/>
              <w:lang w:val="en-US" w:eastAsia="zh-CN"/>
            </w:rPr>
            <w:delText xml:space="preserve"> </w:delText>
          </w:r>
        </w:del>
      </w:ins>
      <w:ins w:id="220" w:author="CMCC-Xu Jiayi" w:date="2023-04-06T15:12:50Z">
        <w:del w:id="221" w:author="cmcc" w:date="2023-04-19T10:09:03Z">
          <w:r>
            <w:rPr>
              <w:rFonts w:hint="default" w:eastAsia="宋体"/>
              <w:lang w:val="en-US" w:eastAsia="zh-CN"/>
            </w:rPr>
            <w:delText>I</w:delText>
          </w:r>
        </w:del>
      </w:ins>
      <w:ins w:id="222" w:author="CMCC-Xu Jiayi" w:date="2023-04-06T15:12:51Z">
        <w:del w:id="223" w:author="cmcc" w:date="2023-04-19T10:09:03Z">
          <w:r>
            <w:rPr>
              <w:rFonts w:hint="default" w:eastAsia="宋体"/>
              <w:lang w:val="en-US" w:eastAsia="zh-CN"/>
            </w:rPr>
            <w:delText>n ca</w:delText>
          </w:r>
        </w:del>
      </w:ins>
      <w:ins w:id="224" w:author="CMCC-Xu Jiayi" w:date="2023-04-06T15:12:52Z">
        <w:del w:id="225" w:author="cmcc" w:date="2023-04-19T10:09:03Z">
          <w:r>
            <w:rPr>
              <w:rFonts w:hint="default" w:eastAsia="宋体"/>
              <w:lang w:val="en-US" w:eastAsia="zh-CN"/>
            </w:rPr>
            <w:delText>ses</w:delText>
          </w:r>
        </w:del>
      </w:ins>
      <w:ins w:id="226" w:author="CMCC-Xu Jiayi" w:date="2023-04-06T15:12:53Z">
        <w:del w:id="227" w:author="cmcc" w:date="2023-04-19T10:09:03Z">
          <w:r>
            <w:rPr>
              <w:rFonts w:hint="default" w:eastAsia="宋体"/>
              <w:lang w:val="en-US" w:eastAsia="zh-CN"/>
            </w:rPr>
            <w:delText>,</w:delText>
          </w:r>
        </w:del>
      </w:ins>
      <w:ins w:id="228" w:author="CMCC-Xu Jiayi" w:date="2023-04-06T15:12:54Z">
        <w:del w:id="229" w:author="cmcc" w:date="2023-04-19T10:09:03Z">
          <w:r>
            <w:rPr>
              <w:rFonts w:hint="default" w:eastAsia="宋体"/>
              <w:lang w:val="en-US" w:eastAsia="zh-CN"/>
            </w:rPr>
            <w:delText xml:space="preserve"> where </w:delText>
          </w:r>
        </w:del>
      </w:ins>
      <w:ins w:id="230" w:author="CMCC-Xu Jiayi" w:date="2023-04-06T15:12:55Z">
        <w:del w:id="231" w:author="cmcc" w:date="2023-04-19T10:09:03Z">
          <w:r>
            <w:rPr>
              <w:rFonts w:hint="default" w:eastAsia="宋体"/>
              <w:lang w:val="en-US" w:eastAsia="zh-CN"/>
            </w:rPr>
            <w:delText>en</w:delText>
          </w:r>
        </w:del>
      </w:ins>
      <w:ins w:id="232" w:author="CMCC-Xu Jiayi" w:date="2023-04-06T15:12:57Z">
        <w:del w:id="233" w:author="cmcc" w:date="2023-04-19T10:09:03Z">
          <w:r>
            <w:rPr>
              <w:rFonts w:hint="default" w:eastAsia="宋体"/>
              <w:lang w:val="en-US" w:eastAsia="zh-CN"/>
            </w:rPr>
            <w:delText>co</w:delText>
          </w:r>
        </w:del>
      </w:ins>
      <w:ins w:id="234" w:author="CMCC-Xu Jiayi" w:date="2023-04-06T15:12:58Z">
        <w:del w:id="235" w:author="cmcc" w:date="2023-04-19T10:09:03Z">
          <w:r>
            <w:rPr>
              <w:rFonts w:hint="default" w:eastAsia="宋体"/>
              <w:lang w:val="en-US" w:eastAsia="zh-CN"/>
            </w:rPr>
            <w:delText>der</w:delText>
          </w:r>
        </w:del>
      </w:ins>
      <w:ins w:id="236" w:author="CMCC-Xu Jiayi" w:date="2023-04-06T15:12:59Z">
        <w:del w:id="237" w:author="cmcc" w:date="2023-04-19T10:09:03Z">
          <w:r>
            <w:rPr>
              <w:rFonts w:hint="default" w:eastAsia="宋体"/>
              <w:lang w:val="en-US" w:eastAsia="zh-CN"/>
            </w:rPr>
            <w:delText>s ca</w:delText>
          </w:r>
        </w:del>
      </w:ins>
      <w:ins w:id="238" w:author="CMCC-Xu Jiayi" w:date="2023-04-06T15:13:00Z">
        <w:del w:id="239" w:author="cmcc" w:date="2023-04-19T10:09:03Z">
          <w:r>
            <w:rPr>
              <w:rFonts w:hint="default" w:eastAsia="宋体"/>
              <w:lang w:val="en-US" w:eastAsia="zh-CN"/>
            </w:rPr>
            <w:delText>n</w:delText>
          </w:r>
        </w:del>
      </w:ins>
      <w:ins w:id="240" w:author="CMCC-Xu Jiayi" w:date="2023-04-06T15:13:01Z">
        <w:del w:id="241" w:author="cmcc" w:date="2023-04-19T10:09:03Z">
          <w:r>
            <w:rPr>
              <w:rFonts w:hint="default" w:eastAsia="宋体"/>
              <w:lang w:val="en-US" w:eastAsia="zh-CN"/>
            </w:rPr>
            <w:delText xml:space="preserve">’t </w:delText>
          </w:r>
        </w:del>
      </w:ins>
      <w:ins w:id="242" w:author="CMCC-Xu Jiayi" w:date="2023-04-06T15:13:02Z">
        <w:del w:id="243" w:author="cmcc" w:date="2023-04-19T10:09:03Z">
          <w:r>
            <w:rPr>
              <w:rFonts w:hint="default" w:eastAsia="宋体"/>
              <w:lang w:val="en-US" w:eastAsia="zh-CN"/>
            </w:rPr>
            <w:delText>direc</w:delText>
          </w:r>
        </w:del>
      </w:ins>
      <w:ins w:id="244" w:author="CMCC-Xu Jiayi" w:date="2023-04-06T15:13:03Z">
        <w:del w:id="245" w:author="cmcc" w:date="2023-04-19T10:09:03Z">
          <w:r>
            <w:rPr>
              <w:rFonts w:hint="default" w:eastAsia="宋体"/>
              <w:lang w:val="en-US" w:eastAsia="zh-CN"/>
            </w:rPr>
            <w:delText>tly on</w:delText>
          </w:r>
        </w:del>
      </w:ins>
      <w:ins w:id="246" w:author="CMCC-Xu Jiayi" w:date="2023-04-06T15:13:04Z">
        <w:del w:id="247" w:author="cmcc" w:date="2023-04-19T10:12:16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248" w:author="CMCC-Xu Jiayi" w:date="2023-04-06T15:13:04Z">
        <w:r>
          <w:rPr>
            <w:rFonts w:hint="eastAsia" w:eastAsia="宋体"/>
            <w:lang w:val="en-US" w:eastAsia="zh-CN"/>
          </w:rPr>
          <w:t>RG</w:t>
        </w:r>
      </w:ins>
      <w:ins w:id="249" w:author="CMCC-Xu Jiayi" w:date="2023-04-06T15:13:05Z">
        <w:r>
          <w:rPr>
            <w:rFonts w:hint="eastAsia" w:eastAsia="宋体"/>
            <w:lang w:val="en-US" w:eastAsia="zh-CN"/>
          </w:rPr>
          <w:t>BA</w:t>
        </w:r>
      </w:ins>
      <w:ins w:id="250" w:author="CMCC-Xu Jiayi" w:date="2023-04-06T15:13:06Z">
        <w:r>
          <w:rPr>
            <w:rFonts w:hint="eastAsia" w:eastAsia="宋体"/>
            <w:lang w:val="en-US" w:eastAsia="zh-CN"/>
          </w:rPr>
          <w:t xml:space="preserve">, </w:t>
        </w:r>
      </w:ins>
      <w:ins w:id="251" w:author="CMCC-Xu Jiayi" w:date="2023-04-06T15:14:35Z">
        <w:r>
          <w:rPr>
            <w:rFonts w:hint="eastAsia" w:eastAsia="宋体"/>
            <w:lang w:val="en-US" w:eastAsia="zh-CN"/>
          </w:rPr>
          <w:t xml:space="preserve">the </w:t>
        </w:r>
      </w:ins>
      <w:ins w:id="252" w:author="CMCC-Xu Jiayi" w:date="2023-04-06T15:14:36Z">
        <w:r>
          <w:rPr>
            <w:rFonts w:hint="eastAsia" w:eastAsia="宋体"/>
            <w:lang w:val="en-US" w:eastAsia="zh-CN"/>
          </w:rPr>
          <w:t>exte</w:t>
        </w:r>
      </w:ins>
      <w:ins w:id="253" w:author="CMCC-Xu Jiayi" w:date="2023-04-06T15:14:41Z">
        <w:r>
          <w:rPr>
            <w:rFonts w:hint="eastAsia" w:eastAsia="宋体"/>
            <w:lang w:val="en-US" w:eastAsia="zh-CN"/>
          </w:rPr>
          <w:t>nded</w:t>
        </w:r>
      </w:ins>
      <w:ins w:id="254" w:author="CMCC-Xu Jiayi" w:date="2023-04-06T15:14:42Z">
        <w:r>
          <w:rPr>
            <w:rFonts w:hint="eastAsia" w:eastAsia="宋体"/>
            <w:lang w:val="en-US" w:eastAsia="zh-CN"/>
          </w:rPr>
          <w:t xml:space="preserve"> </w:t>
        </w:r>
      </w:ins>
      <w:ins w:id="255" w:author="CMCC-Xu Jiayi" w:date="2023-04-06T15:14:54Z">
        <w:r>
          <w:rPr>
            <w:rFonts w:hint="eastAsia" w:eastAsia="宋体"/>
            <w:lang w:val="en-US" w:eastAsia="zh-CN"/>
          </w:rPr>
          <w:t>co</w:t>
        </w:r>
      </w:ins>
      <w:ins w:id="256" w:author="CMCC-Xu Jiayi" w:date="2023-04-06T15:14:55Z">
        <w:r>
          <w:rPr>
            <w:rFonts w:hint="eastAsia" w:eastAsia="宋体"/>
            <w:lang w:val="en-US" w:eastAsia="zh-CN"/>
          </w:rPr>
          <w:t>lo</w:t>
        </w:r>
      </w:ins>
      <w:ins w:id="257" w:author="CMCC-Xu Jiayi" w:date="2023-04-06T15:14:56Z">
        <w:r>
          <w:rPr>
            <w:rFonts w:hint="eastAsia" w:eastAsia="宋体"/>
            <w:lang w:val="en-US" w:eastAsia="zh-CN"/>
          </w:rPr>
          <w:t>ur</w:t>
        </w:r>
      </w:ins>
      <w:ins w:id="258" w:author="CMCC-Xu Jiayi" w:date="2023-04-06T15:14:57Z">
        <w:r>
          <w:rPr>
            <w:rFonts w:hint="eastAsia" w:eastAsia="宋体"/>
            <w:lang w:val="en-US" w:eastAsia="zh-CN"/>
          </w:rPr>
          <w:t xml:space="preserve"> </w:t>
        </w:r>
      </w:ins>
      <w:ins w:id="259" w:author="CMCC-Xu Jiayi" w:date="2023-04-06T15:15:01Z">
        <w:r>
          <w:rPr>
            <w:rFonts w:hint="eastAsia" w:eastAsia="宋体"/>
            <w:lang w:val="en-US" w:eastAsia="zh-CN"/>
          </w:rPr>
          <w:t>co</w:t>
        </w:r>
      </w:ins>
      <w:ins w:id="260" w:author="CMCC-Xu Jiayi" w:date="2023-04-06T15:15:02Z">
        <w:r>
          <w:rPr>
            <w:rFonts w:hint="eastAsia" w:eastAsia="宋体"/>
            <w:lang w:val="en-US" w:eastAsia="zh-CN"/>
          </w:rPr>
          <w:t>nver</w:t>
        </w:r>
      </w:ins>
      <w:ins w:id="261" w:author="CMCC-Xu Jiayi" w:date="2023-04-06T15:15:03Z">
        <w:r>
          <w:rPr>
            <w:rFonts w:hint="eastAsia" w:eastAsia="宋体"/>
            <w:lang w:val="en-US" w:eastAsia="zh-CN"/>
          </w:rPr>
          <w:t xml:space="preserve">sion </w:t>
        </w:r>
      </w:ins>
      <w:ins w:id="262" w:author="CMCC-Xu Jiayi" w:date="2023-04-06T15:15:05Z">
        <w:r>
          <w:rPr>
            <w:rFonts w:hint="eastAsia" w:eastAsia="宋体"/>
            <w:lang w:val="en-US" w:eastAsia="zh-CN"/>
          </w:rPr>
          <w:t>mo</w:t>
        </w:r>
      </w:ins>
      <w:ins w:id="263" w:author="CMCC-Xu Jiayi" w:date="2023-04-06T15:15:06Z">
        <w:r>
          <w:rPr>
            <w:rFonts w:hint="eastAsia" w:eastAsia="宋体"/>
            <w:lang w:val="en-US" w:eastAsia="zh-CN"/>
          </w:rPr>
          <w:t xml:space="preserve">dule </w:t>
        </w:r>
      </w:ins>
      <w:ins w:id="264" w:author="CMCC-Xu Jiayi" w:date="2023-04-06T15:15:15Z">
        <w:r>
          <w:rPr>
            <w:rFonts w:hint="eastAsia" w:eastAsia="宋体"/>
            <w:lang w:val="en-US" w:eastAsia="zh-CN"/>
          </w:rPr>
          <w:t>in co</w:t>
        </w:r>
      </w:ins>
      <w:ins w:id="265" w:author="CMCC-Xu Jiayi" w:date="2023-04-06T15:15:16Z">
        <w:r>
          <w:rPr>
            <w:rFonts w:hint="eastAsia" w:eastAsia="宋体"/>
            <w:lang w:val="en-US" w:eastAsia="zh-CN"/>
          </w:rPr>
          <w:t>mbinat</w:t>
        </w:r>
      </w:ins>
      <w:ins w:id="266" w:author="CMCC-Xu Jiayi" w:date="2023-04-06T15:15:17Z">
        <w:r>
          <w:rPr>
            <w:rFonts w:hint="eastAsia" w:eastAsia="宋体"/>
            <w:lang w:val="en-US" w:eastAsia="zh-CN"/>
          </w:rPr>
          <w:t>ion wit</w:t>
        </w:r>
      </w:ins>
      <w:ins w:id="267" w:author="CMCC-Xu Jiayi" w:date="2023-04-06T15:15:18Z">
        <w:r>
          <w:rPr>
            <w:rFonts w:hint="eastAsia" w:eastAsia="宋体"/>
            <w:lang w:val="en-US" w:eastAsia="zh-CN"/>
          </w:rPr>
          <w:t>h av</w:t>
        </w:r>
      </w:ins>
      <w:ins w:id="268" w:author="CMCC-Xu Jiayi" w:date="2023-04-06T15:15:19Z">
        <w:r>
          <w:rPr>
            <w:rFonts w:hint="eastAsia" w:eastAsia="宋体"/>
            <w:lang w:val="en-US" w:eastAsia="zh-CN"/>
          </w:rPr>
          <w:t>ai</w:t>
        </w:r>
      </w:ins>
      <w:ins w:id="269" w:author="CMCC-Xu Jiayi" w:date="2023-04-06T15:15:20Z">
        <w:r>
          <w:rPr>
            <w:rFonts w:hint="eastAsia" w:eastAsia="宋体"/>
            <w:lang w:val="en-US" w:eastAsia="zh-CN"/>
          </w:rPr>
          <w:t>l</w:t>
        </w:r>
      </w:ins>
      <w:ins w:id="270" w:author="CMCC-Xu Jiayi" w:date="2023-04-06T15:15:21Z">
        <w:r>
          <w:rPr>
            <w:rFonts w:hint="eastAsia" w:eastAsia="宋体"/>
            <w:lang w:val="en-US" w:eastAsia="zh-CN"/>
          </w:rPr>
          <w:t xml:space="preserve">able </w:t>
        </w:r>
      </w:ins>
      <w:ins w:id="271" w:author="CMCC-Xu Jiayi" w:date="2023-04-06T15:15:22Z">
        <w:r>
          <w:rPr>
            <w:rFonts w:hint="eastAsia" w:eastAsia="宋体"/>
            <w:lang w:val="en-US" w:eastAsia="zh-CN"/>
          </w:rPr>
          <w:t>ac</w:t>
        </w:r>
      </w:ins>
      <w:ins w:id="272" w:author="CMCC-Xu Jiayi" w:date="2023-04-06T15:15:23Z">
        <w:r>
          <w:rPr>
            <w:rFonts w:hint="eastAsia" w:eastAsia="宋体"/>
            <w:lang w:val="en-US" w:eastAsia="zh-CN"/>
          </w:rPr>
          <w:t>ce</w:t>
        </w:r>
      </w:ins>
      <w:ins w:id="273" w:author="CMCC-Xu Jiayi" w:date="2023-04-06T15:15:24Z">
        <w:r>
          <w:rPr>
            <w:rFonts w:hint="eastAsia" w:eastAsia="宋体"/>
            <w:lang w:val="en-US" w:eastAsia="zh-CN"/>
          </w:rPr>
          <w:t>ler</w:t>
        </w:r>
      </w:ins>
      <w:ins w:id="274" w:author="CMCC-Xu Jiayi" w:date="2023-04-06T15:15:25Z">
        <w:r>
          <w:rPr>
            <w:rFonts w:hint="eastAsia" w:eastAsia="宋体"/>
            <w:lang w:val="en-US" w:eastAsia="zh-CN"/>
          </w:rPr>
          <w:t xml:space="preserve">ation </w:t>
        </w:r>
      </w:ins>
      <w:ins w:id="275" w:author="CMCC-Xu Jiayi" w:date="2023-04-06T15:15:26Z">
        <w:r>
          <w:rPr>
            <w:rFonts w:hint="eastAsia" w:eastAsia="宋体"/>
            <w:lang w:val="en-US" w:eastAsia="zh-CN"/>
          </w:rPr>
          <w:t>fr</w:t>
        </w:r>
      </w:ins>
      <w:ins w:id="276" w:author="CMCC-Xu Jiayi" w:date="2023-04-06T15:15:27Z">
        <w:r>
          <w:rPr>
            <w:rFonts w:hint="eastAsia" w:eastAsia="宋体"/>
            <w:lang w:val="en-US" w:eastAsia="zh-CN"/>
          </w:rPr>
          <w:t>am</w:t>
        </w:r>
      </w:ins>
      <w:ins w:id="277" w:author="CMCC-Xu Jiayi" w:date="2023-04-06T15:15:28Z">
        <w:r>
          <w:rPr>
            <w:rFonts w:hint="eastAsia" w:eastAsia="宋体"/>
            <w:lang w:val="en-US" w:eastAsia="zh-CN"/>
          </w:rPr>
          <w:t>eworks</w:t>
        </w:r>
      </w:ins>
      <w:ins w:id="278" w:author="CMCC-Xu Jiayi" w:date="2023-04-06T15:15:29Z">
        <w:r>
          <w:rPr>
            <w:rFonts w:hint="eastAsia" w:eastAsia="宋体"/>
            <w:lang w:val="en-US" w:eastAsia="zh-CN"/>
          </w:rPr>
          <w:t xml:space="preserve"> (</w:t>
        </w:r>
      </w:ins>
      <w:ins w:id="279" w:author="CMCC-Xu Jiayi" w:date="2023-04-06T15:15:30Z">
        <w:r>
          <w:rPr>
            <w:rFonts w:hint="eastAsia" w:eastAsia="宋体"/>
            <w:lang w:val="en-US" w:eastAsia="zh-CN"/>
          </w:rPr>
          <w:t>e</w:t>
        </w:r>
      </w:ins>
      <w:ins w:id="280" w:author="CMCC-Xu Jiayi" w:date="2023-04-06T15:15:31Z">
        <w:r>
          <w:rPr>
            <w:rFonts w:hint="eastAsia" w:eastAsia="宋体"/>
            <w:lang w:val="en-US" w:eastAsia="zh-CN"/>
          </w:rPr>
          <w:t>.g</w:t>
        </w:r>
      </w:ins>
      <w:ins w:id="281" w:author="CMCC-Xu Jiayi" w:date="2023-04-06T15:15:32Z">
        <w:r>
          <w:rPr>
            <w:rFonts w:hint="eastAsia" w:eastAsia="宋体"/>
            <w:lang w:val="en-US" w:eastAsia="zh-CN"/>
          </w:rPr>
          <w:t>.,</w:t>
        </w:r>
      </w:ins>
      <w:ins w:id="282" w:author="CMCC-Xu Jiayi" w:date="2023-04-06T15:15:33Z">
        <w:r>
          <w:rPr>
            <w:rFonts w:hint="eastAsia" w:eastAsia="宋体"/>
            <w:lang w:val="en-US" w:eastAsia="zh-CN"/>
          </w:rPr>
          <w:t xml:space="preserve"> </w:t>
        </w:r>
      </w:ins>
      <w:ins w:id="283" w:author="CMCC-Xu Jiayi" w:date="2023-04-06T15:15:33Z">
        <w:del w:id="284" w:author="cmcc" w:date="2023-04-19T10:15:31Z">
          <w:r>
            <w:rPr>
              <w:rFonts w:hint="eastAsia" w:eastAsia="宋体"/>
              <w:lang w:val="en-US" w:eastAsia="zh-CN"/>
            </w:rPr>
            <w:delText>G</w:delText>
          </w:r>
        </w:del>
      </w:ins>
      <w:ins w:id="285" w:author="CMCC-Xu Jiayi" w:date="2023-04-06T15:15:35Z">
        <w:del w:id="286" w:author="cmcc" w:date="2023-04-19T10:15:31Z">
          <w:r>
            <w:rPr>
              <w:rFonts w:hint="eastAsia" w:eastAsia="宋体"/>
              <w:lang w:val="en-US" w:eastAsia="zh-CN"/>
            </w:rPr>
            <w:delText>P</w:delText>
          </w:r>
        </w:del>
      </w:ins>
      <w:ins w:id="287" w:author="CMCC-Xu Jiayi" w:date="2023-04-06T15:25:49Z">
        <w:del w:id="288" w:author="cmcc" w:date="2023-04-19T10:15:31Z">
          <w:r>
            <w:rPr>
              <w:rFonts w:hint="eastAsia" w:eastAsia="宋体"/>
              <w:lang w:val="en-US" w:eastAsia="zh-CN"/>
            </w:rPr>
            <w:delText>U</w:delText>
          </w:r>
        </w:del>
      </w:ins>
      <w:ins w:id="289" w:author="CMCC-Xu Jiayi" w:date="2023-04-06T15:15:35Z">
        <w:del w:id="290" w:author="cmcc" w:date="2023-04-19T10:15:32Z">
          <w:r>
            <w:rPr>
              <w:rFonts w:hint="eastAsia" w:eastAsia="宋体"/>
              <w:lang w:val="en-US" w:eastAsia="zh-CN"/>
            </w:rPr>
            <w:delText>,</w:delText>
          </w:r>
        </w:del>
      </w:ins>
      <w:ins w:id="291" w:author="CMCC-Xu Jiayi" w:date="2023-04-06T15:15:35Z">
        <w:del w:id="292" w:author="cmcc" w:date="2023-04-19T10:15:33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293" w:author="CMCC-Xu Jiayi" w:date="2023-04-06T15:15:36Z">
        <w:r>
          <w:rPr>
            <w:rFonts w:hint="eastAsia" w:eastAsia="宋体"/>
            <w:lang w:val="en-US" w:eastAsia="zh-CN"/>
          </w:rPr>
          <w:t>N</w:t>
        </w:r>
      </w:ins>
      <w:ins w:id="294" w:author="CMCC-Xu Jiayi" w:date="2023-04-06T15:15:37Z">
        <w:r>
          <w:rPr>
            <w:rFonts w:hint="eastAsia" w:eastAsia="宋体"/>
            <w:lang w:val="en-US" w:eastAsia="zh-CN"/>
          </w:rPr>
          <w:t>DK</w:t>
        </w:r>
      </w:ins>
      <w:ins w:id="295" w:author="CMCC-Xu Jiayi" w:date="2023-04-06T15:15:29Z">
        <w:r>
          <w:rPr>
            <w:rFonts w:hint="eastAsia" w:eastAsia="宋体"/>
            <w:lang w:val="en-US" w:eastAsia="zh-CN"/>
          </w:rPr>
          <w:t>)</w:t>
        </w:r>
      </w:ins>
      <w:ins w:id="296" w:author="CMCC-Xu Jiayi" w:date="2023-04-06T15:15:39Z">
        <w:r>
          <w:rPr>
            <w:rFonts w:hint="eastAsia" w:eastAsia="宋体"/>
            <w:lang w:val="en-US" w:eastAsia="zh-CN"/>
          </w:rPr>
          <w:t xml:space="preserve"> </w:t>
        </w:r>
      </w:ins>
      <w:ins w:id="297" w:author="CMCC-Xu Jiayi" w:date="2023-04-06T15:15:40Z">
        <w:del w:id="298" w:author="cmcc" w:date="2023-04-19T10:18:30Z">
          <w:r>
            <w:rPr>
              <w:rFonts w:hint="default" w:eastAsia="宋体"/>
              <w:lang w:val="en-US" w:eastAsia="zh-CN"/>
            </w:rPr>
            <w:delText>is</w:delText>
          </w:r>
        </w:del>
      </w:ins>
      <w:ins w:id="299" w:author="cmcc" w:date="2023-04-19T10:18:30Z">
        <w:r>
          <w:rPr>
            <w:rFonts w:hint="eastAsia" w:eastAsia="宋体"/>
            <w:lang w:val="en-US" w:eastAsia="zh-CN"/>
          </w:rPr>
          <w:t>may</w:t>
        </w:r>
      </w:ins>
      <w:ins w:id="300" w:author="CMCC-Xu Jiayi" w:date="2023-04-06T15:15:40Z">
        <w:r>
          <w:rPr>
            <w:rFonts w:hint="eastAsia" w:eastAsia="宋体"/>
            <w:lang w:val="en-US" w:eastAsia="zh-CN"/>
          </w:rPr>
          <w:t xml:space="preserve"> </w:t>
        </w:r>
      </w:ins>
      <w:ins w:id="301" w:author="cmcc" w:date="2023-04-19T10:12:32Z">
        <w:r>
          <w:rPr>
            <w:rFonts w:hint="eastAsia" w:eastAsia="宋体"/>
            <w:lang w:val="en-US" w:eastAsia="zh-CN"/>
          </w:rPr>
          <w:t>also</w:t>
        </w:r>
      </w:ins>
      <w:ins w:id="302" w:author="cmcc" w:date="2023-04-19T10:12:33Z">
        <w:r>
          <w:rPr>
            <w:rFonts w:hint="eastAsia" w:eastAsia="宋体"/>
            <w:lang w:val="en-US" w:eastAsia="zh-CN"/>
          </w:rPr>
          <w:t xml:space="preserve"> </w:t>
        </w:r>
      </w:ins>
      <w:ins w:id="303" w:author="cmcc" w:date="2023-04-19T10:18:33Z">
        <w:r>
          <w:rPr>
            <w:rFonts w:hint="eastAsia" w:eastAsia="宋体"/>
            <w:lang w:val="en-US" w:eastAsia="zh-CN"/>
          </w:rPr>
          <w:t xml:space="preserve">be </w:t>
        </w:r>
      </w:ins>
      <w:ins w:id="304" w:author="CMCC-Xu Jiayi" w:date="2023-04-06T15:15:43Z">
        <w:bookmarkStart w:id="1" w:name="_GoBack"/>
        <w:bookmarkEnd w:id="1"/>
        <w:r>
          <w:rPr>
            <w:rFonts w:hint="eastAsia" w:eastAsia="宋体"/>
            <w:lang w:val="en-US" w:eastAsia="zh-CN"/>
          </w:rPr>
          <w:t>n</w:t>
        </w:r>
      </w:ins>
      <w:ins w:id="305" w:author="CMCC-Xu Jiayi" w:date="2023-04-06T15:15:44Z">
        <w:r>
          <w:rPr>
            <w:rFonts w:hint="eastAsia" w:eastAsia="宋体"/>
            <w:lang w:val="en-US" w:eastAsia="zh-CN"/>
          </w:rPr>
          <w:t>eed</w:t>
        </w:r>
      </w:ins>
      <w:ins w:id="306" w:author="CMCC-Xu Jiayi" w:date="2023-04-06T15:16:48Z">
        <w:r>
          <w:rPr>
            <w:rFonts w:hint="eastAsia" w:eastAsia="宋体"/>
            <w:lang w:val="en-US" w:eastAsia="zh-CN"/>
          </w:rPr>
          <w:t>e</w:t>
        </w:r>
      </w:ins>
      <w:ins w:id="307" w:author="CMCC-Xu Jiayi" w:date="2023-04-06T15:16:49Z">
        <w:r>
          <w:rPr>
            <w:rFonts w:hint="eastAsia" w:eastAsia="宋体"/>
            <w:lang w:val="en-US" w:eastAsia="zh-CN"/>
          </w:rPr>
          <w:t>d</w:t>
        </w:r>
      </w:ins>
      <w:ins w:id="308" w:author="cmcc" w:date="2023-04-19T10:12:36Z">
        <w:r>
          <w:rPr>
            <w:rFonts w:hint="eastAsia" w:eastAsia="宋体"/>
            <w:lang w:val="en-US" w:eastAsia="zh-CN"/>
          </w:rPr>
          <w:t>.</w:t>
        </w:r>
      </w:ins>
    </w:p>
    <w:p>
      <w:pPr>
        <w:numPr>
          <w:ilvl w:val="0"/>
          <w:numId w:val="0"/>
        </w:numPr>
        <w:jc w:val="left"/>
        <w:rPr>
          <w:rFonts w:hint="eastAsia" w:eastAsia="宋体"/>
          <w:lang w:val="en-US" w:eastAsia="zh-CN"/>
        </w:rPr>
      </w:pPr>
      <w:ins w:id="309" w:author="CMCC-Xu Jiayi" w:date="2023-04-06T15:18:35Z">
        <w:del w:id="310" w:author="cmcc" w:date="2023-04-19T10:12:36Z">
          <w:r>
            <w:rPr>
              <w:rFonts w:hint="eastAsia" w:eastAsia="宋体"/>
              <w:lang w:val="en-US" w:eastAsia="zh-CN"/>
            </w:rPr>
            <w:delText xml:space="preserve"> t</w:delText>
          </w:r>
        </w:del>
      </w:ins>
      <w:ins w:id="311" w:author="CMCC-Xu Jiayi" w:date="2023-04-06T15:18:36Z">
        <w:del w:id="312" w:author="cmcc" w:date="2023-04-19T10:12:36Z">
          <w:r>
            <w:rPr>
              <w:rFonts w:hint="eastAsia" w:eastAsia="宋体"/>
              <w:lang w:val="en-US" w:eastAsia="zh-CN"/>
            </w:rPr>
            <w:delText>o conv</w:delText>
          </w:r>
        </w:del>
      </w:ins>
      <w:ins w:id="313" w:author="CMCC-Xu Jiayi" w:date="2023-04-06T15:18:38Z">
        <w:del w:id="314" w:author="cmcc" w:date="2023-04-19T10:12:36Z">
          <w:r>
            <w:rPr>
              <w:rFonts w:hint="eastAsia" w:eastAsia="宋体"/>
              <w:lang w:val="en-US" w:eastAsia="zh-CN"/>
            </w:rPr>
            <w:delText xml:space="preserve">ert </w:delText>
          </w:r>
        </w:del>
      </w:ins>
      <w:ins w:id="315" w:author="CMCC-Xu Jiayi" w:date="2023-04-06T15:18:44Z">
        <w:del w:id="316" w:author="cmcc" w:date="2023-04-19T10:12:36Z">
          <w:r>
            <w:rPr>
              <w:rFonts w:hint="eastAsia" w:eastAsia="宋体"/>
              <w:lang w:val="en-US" w:eastAsia="zh-CN"/>
            </w:rPr>
            <w:delText xml:space="preserve">from </w:delText>
          </w:r>
        </w:del>
      </w:ins>
      <w:ins w:id="317" w:author="CMCC-Xu Jiayi" w:date="2023-04-06T15:18:45Z">
        <w:del w:id="318" w:author="cmcc" w:date="2023-04-19T10:12:36Z">
          <w:r>
            <w:rPr>
              <w:rFonts w:hint="eastAsia" w:eastAsia="宋体"/>
              <w:lang w:val="en-US" w:eastAsia="zh-CN"/>
            </w:rPr>
            <w:delText>RG</w:delText>
          </w:r>
        </w:del>
      </w:ins>
      <w:ins w:id="319" w:author="CMCC-Xu Jiayi" w:date="2023-04-06T15:18:46Z">
        <w:del w:id="320" w:author="cmcc" w:date="2023-04-19T10:12:36Z">
          <w:r>
            <w:rPr>
              <w:rFonts w:hint="eastAsia" w:eastAsia="宋体"/>
              <w:lang w:val="en-US" w:eastAsia="zh-CN"/>
            </w:rPr>
            <w:delText>BA t</w:delText>
          </w:r>
        </w:del>
      </w:ins>
      <w:ins w:id="321" w:author="CMCC-Xu Jiayi" w:date="2023-04-06T15:18:47Z">
        <w:del w:id="322" w:author="cmcc" w:date="2023-04-19T10:12:36Z">
          <w:r>
            <w:rPr>
              <w:rFonts w:hint="eastAsia" w:eastAsia="宋体"/>
              <w:lang w:val="en-US" w:eastAsia="zh-CN"/>
            </w:rPr>
            <w:delText>o YU</w:delText>
          </w:r>
        </w:del>
      </w:ins>
      <w:ins w:id="323" w:author="CMCC-Xu Jiayi" w:date="2023-04-06T15:18:48Z">
        <w:del w:id="324" w:author="cmcc" w:date="2023-04-19T10:12:36Z">
          <w:r>
            <w:rPr>
              <w:rFonts w:hint="eastAsia" w:eastAsia="宋体"/>
              <w:lang w:val="en-US" w:eastAsia="zh-CN"/>
            </w:rPr>
            <w:delText>V.</w:delText>
          </w:r>
        </w:del>
      </w:ins>
      <w:ins w:id="325" w:author="CMCC-Xu Jiayi" w:date="2023-04-06T15:29:18Z">
        <w:del w:id="326" w:author="cmcc" w:date="2023-04-19T10:12:36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</w:p>
    <w:p>
      <w:pPr>
        <w:numPr>
          <w:ilvl w:val="0"/>
          <w:numId w:val="0"/>
        </w:numPr>
        <w:jc w:val="left"/>
        <w:rPr>
          <w:del w:id="327" w:author="CMCC-Xu Jiayi" w:date="2023-04-06T15:43:57Z"/>
        </w:rPr>
      </w:pPr>
      <w:ins w:id="328" w:author="cmcc" w:date="2023-04-18T17:31:30Z">
        <w:r>
          <w:rPr>
            <w:rFonts w:hint="eastAsia" w:eastAsia="宋体"/>
            <w:lang w:val="en-US" w:eastAsia="zh-CN"/>
          </w:rPr>
          <w:t>YUV, which stands for luma (Y') and chroma (U, V), can be further subdivided into various planar and storage formats such as</w:t>
        </w:r>
      </w:ins>
      <w:ins w:id="329" w:author="CMCC-Xu Jiayi" w:date="2023-04-06T15:43:57Z">
        <w:del w:id="330" w:author="cmcc" w:date="2023-04-18T17:31:30Z">
          <w:r>
            <w:rPr>
              <w:rFonts w:hint="eastAsia" w:eastAsia="宋体"/>
              <w:lang w:val="en-US" w:eastAsia="zh-CN"/>
            </w:rPr>
            <w:delText>Depending on different planar and storage formats, YUV</w:delText>
          </w:r>
        </w:del>
      </w:ins>
      <w:ins w:id="331" w:author="CMCC-Xu Jiayi" w:date="2023-04-06T15:43:57Z">
        <w:r>
          <w:rPr>
            <w:rFonts w:hint="eastAsia" w:eastAsia="宋体"/>
            <w:lang w:val="en-US" w:eastAsia="zh-CN"/>
          </w:rPr>
          <w:t xml:space="preserve"> </w:t>
        </w:r>
      </w:ins>
      <w:ins w:id="332" w:author="CMCC-Xu Jiayi" w:date="2023-04-06T15:43:57Z">
        <w:del w:id="333" w:author="cmcc" w:date="2023-04-18T17:31:37Z">
          <w:r>
            <w:rPr>
              <w:rFonts w:hint="eastAsia" w:eastAsia="宋体"/>
              <w:lang w:val="en-US" w:eastAsia="zh-CN"/>
            </w:rPr>
            <w:delText xml:space="preserve">can be further subdivided into </w:delText>
          </w:r>
        </w:del>
      </w:ins>
      <w:ins w:id="334" w:author="CMCC-Xu Jiayi" w:date="2023-04-06T15:43:57Z">
        <w:r>
          <w:rPr>
            <w:rFonts w:hint="eastAsia" w:eastAsia="宋体"/>
            <w:lang w:val="en-US" w:eastAsia="zh-CN"/>
          </w:rPr>
          <w:t xml:space="preserve">YUV I420, YUV420sp (NV12), YUV420sp (NV21) and </w:t>
        </w:r>
      </w:ins>
      <w:ins w:id="335" w:author="CMCC-Xu Jiayi" w:date="2023-04-06T15:43:57Z">
        <w:del w:id="336" w:author="cmcc" w:date="2023-04-18T17:31:45Z">
          <w:r>
            <w:rPr>
              <w:rFonts w:hint="default" w:eastAsia="宋体"/>
              <w:lang w:val="en-US" w:eastAsia="zh-CN"/>
            </w:rPr>
            <w:delText>so on</w:delText>
          </w:r>
        </w:del>
      </w:ins>
      <w:ins w:id="337" w:author="cmcc" w:date="2023-04-18T17:31:45Z">
        <w:r>
          <w:rPr>
            <w:rFonts w:hint="eastAsia" w:eastAsia="宋体"/>
            <w:lang w:val="en-US" w:eastAsia="zh-CN"/>
          </w:rPr>
          <w:t>ot</w:t>
        </w:r>
      </w:ins>
      <w:ins w:id="338" w:author="cmcc" w:date="2023-04-18T17:31:46Z">
        <w:r>
          <w:rPr>
            <w:rFonts w:hint="eastAsia" w:eastAsia="宋体"/>
            <w:lang w:val="en-US" w:eastAsia="zh-CN"/>
          </w:rPr>
          <w:t>hers</w:t>
        </w:r>
      </w:ins>
      <w:ins w:id="339" w:author="CMCC-Xu Jiayi" w:date="2023-04-06T15:43:57Z">
        <w:r>
          <w:rPr>
            <w:rFonts w:hint="eastAsia" w:eastAsia="宋体"/>
            <w:lang w:val="en-US" w:eastAsia="zh-CN"/>
          </w:rPr>
          <w:t xml:space="preserve">. </w:t>
        </w:r>
      </w:ins>
    </w:p>
    <w:p>
      <w:pPr>
        <w:numPr>
          <w:ilvl w:val="0"/>
          <w:numId w:val="0"/>
        </w:numPr>
        <w:jc w:val="left"/>
        <w:rPr>
          <w:del w:id="340" w:author="CMCC-Xu Jiayi" w:date="2023-04-06T15:43:57Z"/>
          <w:rFonts w:hint="default" w:eastAsia="宋体"/>
          <w:lang w:val="en-US" w:eastAsia="zh-CN"/>
        </w:rPr>
      </w:pPr>
    </w:p>
    <w:p>
      <w:pPr>
        <w:numPr>
          <w:ilvl w:val="-1"/>
          <w:numId w:val="0"/>
        </w:numPr>
        <w:rPr>
          <w:del w:id="341" w:author="CMCC-Xu Jiayi" w:date="2023-04-06T15:43:57Z"/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</w:pPr>
      <w:del w:id="342" w:author="CMCC-Xu Jiayi" w:date="2023-04-06T15:43:57Z">
        <w:r>
          <w:rPr>
            <w:rFonts w:hint="default" w:ascii="Times New Roman" w:hAnsi="Times New Roman" w:cs="Times New Roman"/>
            <w:b w:val="0"/>
            <w:bCs/>
            <w:sz w:val="28"/>
            <w:szCs w:val="28"/>
          </w:rPr>
          <w:delText xml:space="preserve">2.1 </w:delText>
        </w:r>
      </w:del>
      <w:del w:id="343" w:author="CMCC-Xu Jiayi" w:date="2023-04-06T15:43:57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 xml:space="preserve">AR </w:delText>
        </w:r>
      </w:del>
      <w:del w:id="344" w:author="CMCC-Xu Jiayi" w:date="2023-04-06T15:43:57Z">
        <w:r>
          <w:rPr>
            <w:rFonts w:hint="eastAsia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 xml:space="preserve">Video Frames </w:delText>
        </w:r>
      </w:del>
      <w:del w:id="345" w:author="CMCC-Xu Jiayi" w:date="2023-04-06T15:43:57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>Acquisition</w:delText>
        </w:r>
      </w:del>
    </w:p>
    <w:p>
      <w:pPr>
        <w:numPr>
          <w:ilvl w:val="0"/>
          <w:numId w:val="0"/>
        </w:numPr>
        <w:rPr>
          <w:del w:id="346" w:author="CMCC-Xu Jiayi" w:date="2023-04-06T15:43:57Z"/>
          <w:rFonts w:hint="eastAsia"/>
          <w:lang w:val="en-US" w:eastAsia="zh-CN"/>
        </w:rPr>
      </w:pPr>
      <w:del w:id="347" w:author="CMCC-Xu Jiayi" w:date="2023-04-06T15:43:57Z">
        <w:r>
          <w:rPr>
            <w:rFonts w:hint="eastAsia"/>
            <w:lang w:val="en-US" w:eastAsia="zh-CN"/>
          </w:rPr>
          <w:delText>The UE uses commercially available frameworks such as the Google ARCore</w:delText>
        </w:r>
      </w:del>
      <w:del w:id="348" w:author="CMCC-Xu Jiayi" w:date="2023-04-06T15:43:57Z">
        <w:r>
          <w:rPr>
            <w:rFonts w:hint="eastAsia"/>
            <w:vertAlign w:val="superscript"/>
            <w:lang w:val="en-US" w:eastAsia="zh-CN"/>
          </w:rPr>
          <w:delText>TM</w:delText>
        </w:r>
      </w:del>
      <w:del w:id="349" w:author="CMCC-Xu Jiayi" w:date="2023-04-06T15:43:57Z">
        <w:r>
          <w:rPr>
            <w:rFonts w:hint="eastAsia"/>
            <w:lang w:val="en-US" w:eastAsia="zh-CN"/>
          </w:rPr>
          <w:delText xml:space="preserve"> and the Apple ARKit</w:delText>
        </w:r>
      </w:del>
      <w:del w:id="350" w:author="CMCC-Xu Jiayi" w:date="2023-04-06T15:43:57Z">
        <w:r>
          <w:rPr>
            <w:rFonts w:hint="eastAsia"/>
            <w:vertAlign w:val="superscript"/>
            <w:lang w:val="en-US" w:eastAsia="zh-CN"/>
          </w:rPr>
          <w:delText xml:space="preserve">TM </w:delText>
        </w:r>
      </w:del>
      <w:del w:id="351" w:author="CMCC-Xu Jiayi" w:date="2023-04-06T15:43:57Z">
        <w:r>
          <w:rPr>
            <w:rFonts w:hint="eastAsia"/>
            <w:vertAlign w:val="baseline"/>
            <w:lang w:val="en-US" w:eastAsia="zh-CN"/>
          </w:rPr>
          <w:delText>to acquire the rendered AR video frames</w:delText>
        </w:r>
      </w:del>
      <w:del w:id="352" w:author="CMCC-Xu Jiayi" w:date="2023-04-06T15:43:57Z">
        <w:r>
          <w:rPr>
            <w:rFonts w:hint="eastAsia"/>
            <w:lang w:val="en-US" w:eastAsia="zh-CN"/>
          </w:rPr>
          <w:delText>. For example, according to the documentation of the Google ARCore</w:delText>
        </w:r>
      </w:del>
      <w:del w:id="353" w:author="CMCC-Xu Jiayi" w:date="2023-04-06T15:43:57Z">
        <w:r>
          <w:rPr>
            <w:rFonts w:hint="eastAsia"/>
            <w:vertAlign w:val="superscript"/>
            <w:lang w:val="en-US" w:eastAsia="zh-CN"/>
          </w:rPr>
          <w:delText>TM</w:delText>
        </w:r>
      </w:del>
      <w:del w:id="354" w:author="CMCC-Xu Jiayi" w:date="2023-04-06T15:43:57Z">
        <w:r>
          <w:rPr>
            <w:rFonts w:hint="eastAsia"/>
            <w:lang w:val="en-US" w:eastAsia="zh-CN"/>
          </w:rPr>
          <w:delText xml:space="preserve"> SDK, the rendered AR video frames can be acquired by calling the specific APIs as follows:</w:delText>
        </w:r>
      </w:del>
    </w:p>
    <w:p>
      <w:pPr>
        <w:numPr>
          <w:ilvl w:val="0"/>
          <w:numId w:val="0"/>
        </w:numPr>
        <w:rPr>
          <w:del w:id="355" w:author="CMCC-Xu Jiayi" w:date="2023-04-06T15:43:57Z"/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del w:id="356" w:author="CMCC-Xu Jiayi" w:date="2023-04-06T15:43:57Z"/>
        </w:rPr>
      </w:pPr>
      <w:del w:id="357" w:author="CMCC-Xu Jiayi" w:date="2023-04-06T15:43:57Z">
        <w:r>
          <w:rPr/>
          <w:drawing>
            <wp:inline distT="0" distB="0" distL="114300" distR="114300">
              <wp:extent cx="3412490" cy="1498600"/>
              <wp:effectExtent l="0" t="0" r="3810" b="0"/>
              <wp:docPr id="6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图片 3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12490" cy="1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numPr>
          <w:ilvl w:val="0"/>
          <w:numId w:val="0"/>
        </w:numPr>
        <w:jc w:val="left"/>
        <w:rPr>
          <w:del w:id="359" w:author="CMCC-Xu Jiayi" w:date="2023-04-06T15:43:57Z"/>
        </w:rPr>
      </w:pPr>
    </w:p>
    <w:p>
      <w:pPr>
        <w:numPr>
          <w:ilvl w:val="-1"/>
          <w:numId w:val="0"/>
        </w:numPr>
        <w:spacing w:line="240" w:lineRule="auto"/>
        <w:jc w:val="left"/>
        <w:rPr>
          <w:del w:id="360" w:author="CMCC-Xu Jiayi" w:date="2023-04-06T15:43:57Z"/>
          <w:rFonts w:hint="default"/>
          <w:sz w:val="16"/>
          <w:szCs w:val="16"/>
          <w:lang w:val="en-US" w:eastAsia="zh-CN"/>
        </w:rPr>
      </w:pPr>
      <w:del w:id="361" w:author="CMCC-Xu Jiayi" w:date="2023-04-06T15:43:57Z">
        <w:r>
          <w:rPr>
            <w:rFonts w:hint="default"/>
            <w:sz w:val="16"/>
            <w:szCs w:val="16"/>
            <w:lang w:val="en-US" w:eastAsia="zh-CN"/>
          </w:rPr>
          <w:delText xml:space="preserve">Figure </w:delText>
        </w:r>
      </w:del>
      <w:del w:id="362" w:author="CMCC-Xu Jiayi" w:date="2023-04-06T15:43:57Z">
        <w:r>
          <w:rPr>
            <w:rFonts w:hint="eastAsia"/>
            <w:sz w:val="16"/>
            <w:szCs w:val="16"/>
            <w:lang w:val="en-US" w:eastAsia="zh-CN"/>
          </w:rPr>
          <w:delText>X</w:delText>
        </w:r>
      </w:del>
      <w:del w:id="363" w:author="CMCC-Xu Jiayi" w:date="2023-04-06T15:43:57Z">
        <w:r>
          <w:rPr>
            <w:rFonts w:hint="default"/>
            <w:sz w:val="16"/>
            <w:szCs w:val="16"/>
            <w:lang w:val="en-US" w:eastAsia="zh-CN"/>
          </w:rPr>
          <w:delText xml:space="preserve">. The </w:delText>
        </w:r>
      </w:del>
      <w:del w:id="364" w:author="CMCC-Xu Jiayi" w:date="2023-04-06T15:43:57Z">
        <w:r>
          <w:rPr>
            <w:rFonts w:hint="eastAsia"/>
            <w:sz w:val="16"/>
            <w:szCs w:val="16"/>
            <w:lang w:val="en-US" w:eastAsia="zh-CN"/>
          </w:rPr>
          <w:delText>rendered AR video frames acquisition</w:delText>
        </w:r>
      </w:del>
      <w:del w:id="365" w:author="CMCC-Xu Jiayi" w:date="2023-04-06T15:43:57Z">
        <w:r>
          <w:rPr>
            <w:rFonts w:hint="default"/>
            <w:sz w:val="16"/>
            <w:szCs w:val="16"/>
            <w:lang w:val="en-US" w:eastAsia="zh-CN"/>
          </w:rPr>
          <w:delText>.</w:delText>
        </w:r>
      </w:del>
    </w:p>
    <w:p>
      <w:pPr>
        <w:numPr>
          <w:ilvl w:val="-1"/>
          <w:numId w:val="0"/>
        </w:numPr>
        <w:spacing w:line="240" w:lineRule="auto"/>
        <w:jc w:val="left"/>
        <w:rPr>
          <w:del w:id="366" w:author="CMCC-Xu Jiayi" w:date="2023-04-06T15:43:57Z"/>
          <w:rFonts w:hint="default"/>
          <w:sz w:val="16"/>
          <w:szCs w:val="16"/>
          <w:lang w:val="en-US" w:eastAsia="zh-CN"/>
        </w:rPr>
      </w:pPr>
    </w:p>
    <w:p>
      <w:pPr>
        <w:numPr>
          <w:ilvl w:val="-1"/>
          <w:numId w:val="0"/>
        </w:numPr>
        <w:ind w:left="0" w:leftChars="0" w:firstLine="0" w:firstLineChars="0"/>
        <w:rPr>
          <w:del w:id="367" w:author="CMCC-Xu Jiayi" w:date="2023-04-06T15:43:57Z"/>
          <w:rFonts w:hint="eastAsia"/>
          <w:lang w:val="en-US" w:eastAsia="zh-CN"/>
        </w:rPr>
      </w:pPr>
      <w:del w:id="368" w:author="CMCC-Xu Jiayi" w:date="2023-04-06T15:43:57Z">
        <w:r>
          <w:rPr>
            <w:rFonts w:hint="eastAsia"/>
            <w:lang w:val="en-US" w:eastAsia="zh-CN"/>
          </w:rPr>
          <w:delText xml:space="preserve">The UE gets each </w:delText>
        </w:r>
      </w:del>
      <w:del w:id="369" w:author="CMCC-Xu Jiayi" w:date="2023-04-06T15:43:57Z">
        <w:r>
          <w:rPr>
            <w:rFonts w:hint="eastAsia"/>
            <w:i/>
            <w:iCs/>
            <w:lang w:val="en-US" w:eastAsia="zh-CN"/>
          </w:rPr>
          <w:delText>ARFrame</w:delText>
        </w:r>
      </w:del>
      <w:del w:id="370" w:author="CMCC-Xu Jiayi" w:date="2023-04-06T15:43:57Z">
        <w:r>
          <w:rPr>
            <w:rFonts w:hint="eastAsia"/>
            <w:lang w:val="en-US" w:eastAsia="zh-CN"/>
          </w:rPr>
          <w:delText xml:space="preserve"> through the </w:delText>
        </w:r>
      </w:del>
      <w:del w:id="371" w:author="CMCC-Xu Jiayi" w:date="2023-04-06T15:43:57Z">
        <w:r>
          <w:rPr>
            <w:rFonts w:hint="eastAsia"/>
            <w:i/>
            <w:iCs/>
            <w:lang w:val="en-US" w:eastAsia="zh-CN"/>
          </w:rPr>
          <w:delText>ARSession</w:delText>
        </w:r>
      </w:del>
      <w:del w:id="372" w:author="CMCC-Xu Jiayi" w:date="2023-04-06T15:43:57Z">
        <w:r>
          <w:rPr>
            <w:rFonts w:hint="eastAsia"/>
            <w:lang w:val="en-US" w:eastAsia="zh-CN"/>
          </w:rPr>
          <w:delText xml:space="preserve"> callback, and reads the corresponding AR data from the </w:delText>
        </w:r>
      </w:del>
      <w:del w:id="373" w:author="CMCC-Xu Jiayi" w:date="2023-04-06T15:43:57Z">
        <w:r>
          <w:rPr>
            <w:rFonts w:hint="eastAsia"/>
            <w:i/>
            <w:iCs/>
            <w:lang w:val="en-US" w:eastAsia="zh-CN"/>
          </w:rPr>
          <w:delText>ARFrame.</w:delText>
        </w:r>
      </w:del>
    </w:p>
    <w:p>
      <w:pPr>
        <w:numPr>
          <w:ilvl w:val="-1"/>
          <w:numId w:val="0"/>
        </w:numPr>
        <w:ind w:left="0" w:leftChars="0" w:firstLine="0" w:firstLineChars="0"/>
        <w:rPr>
          <w:del w:id="374" w:author="CMCC-Xu Jiayi" w:date="2023-04-06T15:43:57Z"/>
          <w:rFonts w:hint="default"/>
          <w:lang w:val="en-US" w:eastAsia="zh-CN"/>
        </w:rPr>
      </w:pPr>
      <w:del w:id="375" w:author="CMCC-Xu Jiayi" w:date="2023-04-06T15:43:57Z">
        <w:r>
          <w:rPr>
            <w:rFonts w:hint="eastAsia"/>
            <w:lang w:val="en-US" w:eastAsia="zh-CN"/>
          </w:rPr>
          <w:delText xml:space="preserve">The AR Scene Manger uses Graphic Engine (Vulkan, OpenGL, Metal, DirectX, etc) and the corresponding AR data to render the AR content on the camera feed. </w:delText>
        </w:r>
      </w:del>
    </w:p>
    <w:p>
      <w:pPr>
        <w:numPr>
          <w:ilvl w:val="-1"/>
          <w:numId w:val="0"/>
        </w:numPr>
        <w:ind w:left="0" w:leftChars="0" w:firstLine="0" w:firstLineChars="0"/>
        <w:rPr>
          <w:del w:id="376" w:author="CMCC-Xu Jiayi" w:date="2023-04-06T15:43:57Z"/>
          <w:rFonts w:hint="default" w:eastAsia="宋体"/>
          <w:lang w:val="en-US" w:eastAsia="zh-CN"/>
        </w:rPr>
      </w:pPr>
      <w:del w:id="377" w:author="CMCC-Xu Jiayi" w:date="2023-04-06T15:43:57Z">
        <w:r>
          <w:rPr>
            <w:rFonts w:hint="eastAsia"/>
            <w:lang w:val="en-US" w:eastAsia="zh-CN"/>
          </w:rPr>
          <w:delText>The AR Scene Manger passes the rendered AR video frames to the Video Format Conversion module.</w:delText>
        </w:r>
      </w:del>
    </w:p>
    <w:p>
      <w:pPr>
        <w:numPr>
          <w:ilvl w:val="-1"/>
          <w:numId w:val="0"/>
        </w:numPr>
        <w:rPr>
          <w:del w:id="378" w:author="CMCC-Xu Jiayi" w:date="2023-04-06T15:43:57Z"/>
          <w:rFonts w:hint="default" w:eastAsia="宋体"/>
          <w:lang w:val="en-US" w:eastAsia="zh-CN"/>
        </w:rPr>
      </w:pPr>
    </w:p>
    <w:p>
      <w:pPr>
        <w:numPr>
          <w:ilvl w:val="0"/>
          <w:numId w:val="0"/>
        </w:numPr>
        <w:rPr>
          <w:del w:id="379" w:author="CMCC-Xu Jiayi" w:date="2023-04-06T15:43:57Z"/>
          <w:rFonts w:hint="default"/>
          <w:lang w:val="en-US" w:eastAsia="zh-CN"/>
        </w:rPr>
      </w:pPr>
    </w:p>
    <w:bookmarkEnd w:id="0"/>
    <w:p>
      <w:pPr>
        <w:numPr>
          <w:ilvl w:val="-1"/>
          <w:numId w:val="0"/>
        </w:numPr>
        <w:spacing w:line="240" w:lineRule="auto"/>
        <w:jc w:val="left"/>
        <w:rPr>
          <w:ins w:id="380" w:author="CMCC-Xu Jiayi" w:date="2023-04-06T15:41:53Z"/>
          <w:rFonts w:hint="eastAsia" w:eastAsia="宋体"/>
          <w:lang w:val="en-US" w:eastAsia="zh-CN"/>
        </w:rPr>
      </w:pPr>
      <w:del w:id="381" w:author="CMCC-Xu Jiayi" w:date="2023-04-06T15:43:57Z">
        <w:r>
          <w:rPr>
            <w:rFonts w:hint="default" w:ascii="Times New Roman" w:hAnsi="Times New Roman" w:cs="Times New Roman"/>
            <w:b w:val="0"/>
            <w:bCs/>
            <w:sz w:val="28"/>
            <w:szCs w:val="28"/>
          </w:rPr>
          <w:delText>2.</w:delText>
        </w:r>
      </w:del>
      <w:del w:id="382" w:author="CMCC-Xu Jiayi" w:date="2023-04-06T15:43:57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>2 Video Format Conversion</w:delText>
        </w:r>
      </w:del>
      <w:ins w:id="383" w:author="CMCC-Xu Jiayi" w:date="2023-04-06T15:38:52Z">
        <w:del w:id="384" w:author="cmcc" w:date="2023-04-19T10:16:44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385" w:author="CMCC-Xu Jiayi" w:date="2023-04-06T15:44:07Z">
        <w:r>
          <w:rPr>
            <w:rFonts w:hint="eastAsia" w:eastAsia="宋体"/>
            <w:lang w:val="en-US" w:eastAsia="zh-CN"/>
          </w:rPr>
          <w:t>A</w:t>
        </w:r>
      </w:ins>
      <w:ins w:id="386" w:author="CMCC-Xu Jiayi" w:date="2023-04-06T15:44:08Z">
        <w:r>
          <w:rPr>
            <w:rFonts w:hint="eastAsia" w:eastAsia="宋体"/>
            <w:lang w:val="en-US" w:eastAsia="zh-CN"/>
          </w:rPr>
          <w:t xml:space="preserve"> </w:t>
        </w:r>
      </w:ins>
      <w:ins w:id="387" w:author="CMCC-Xu Jiayi" w:date="2023-04-06T15:38:17Z">
        <w:r>
          <w:rPr>
            <w:rFonts w:hint="eastAsia" w:eastAsia="宋体"/>
            <w:lang w:val="en-US" w:eastAsia="zh-CN"/>
          </w:rPr>
          <w:t>gen</w:t>
        </w:r>
      </w:ins>
      <w:ins w:id="388" w:author="CMCC-Xu Jiayi" w:date="2023-04-06T15:39:11Z">
        <w:r>
          <w:rPr>
            <w:rFonts w:hint="eastAsia" w:eastAsia="宋体"/>
            <w:lang w:val="en-US" w:eastAsia="zh-CN"/>
          </w:rPr>
          <w:t xml:space="preserve">eric </w:t>
        </w:r>
      </w:ins>
      <w:ins w:id="389" w:author="CMCC-Xu Jiayi" w:date="2023-04-06T15:39:12Z">
        <w:r>
          <w:rPr>
            <w:rFonts w:hint="eastAsia" w:eastAsia="宋体"/>
            <w:lang w:val="en-US" w:eastAsia="zh-CN"/>
          </w:rPr>
          <w:t>YUV</w:t>
        </w:r>
      </w:ins>
      <w:ins w:id="390" w:author="CMCC-Xu Jiayi" w:date="2023-04-06T15:39:13Z">
        <w:r>
          <w:rPr>
            <w:rFonts w:hint="eastAsia" w:eastAsia="宋体"/>
            <w:lang w:val="en-US" w:eastAsia="zh-CN"/>
          </w:rPr>
          <w:t xml:space="preserve"> forma</w:t>
        </w:r>
      </w:ins>
      <w:ins w:id="391" w:author="CMCC-Xu Jiayi" w:date="2023-04-06T15:39:14Z">
        <w:r>
          <w:rPr>
            <w:rFonts w:hint="eastAsia" w:eastAsia="宋体"/>
            <w:lang w:val="en-US" w:eastAsia="zh-CN"/>
          </w:rPr>
          <w:t>t</w:t>
        </w:r>
      </w:ins>
      <w:ins w:id="392" w:author="CMCC-Xu Jiayi" w:date="2023-04-06T15:39:15Z">
        <w:r>
          <w:rPr>
            <w:rFonts w:hint="eastAsia" w:eastAsia="宋体"/>
            <w:lang w:val="en-US" w:eastAsia="zh-CN"/>
          </w:rPr>
          <w:t>,</w:t>
        </w:r>
      </w:ins>
      <w:ins w:id="393" w:author="CMCC-Xu Jiayi" w:date="2023-04-06T15:39:16Z">
        <w:r>
          <w:rPr>
            <w:rFonts w:hint="eastAsia" w:eastAsia="宋体"/>
            <w:lang w:val="en-US" w:eastAsia="zh-CN"/>
          </w:rPr>
          <w:t xml:space="preserve"> ca</w:t>
        </w:r>
      </w:ins>
      <w:ins w:id="394" w:author="CMCC-Xu Jiayi" w:date="2023-04-06T15:39:17Z">
        <w:r>
          <w:rPr>
            <w:rFonts w:hint="eastAsia" w:eastAsia="宋体"/>
            <w:lang w:val="en-US" w:eastAsia="zh-CN"/>
          </w:rPr>
          <w:t>pab</w:t>
        </w:r>
      </w:ins>
      <w:ins w:id="395" w:author="CMCC-Xu Jiayi" w:date="2023-04-06T15:39:18Z">
        <w:r>
          <w:rPr>
            <w:rFonts w:hint="eastAsia" w:eastAsia="宋体"/>
            <w:lang w:val="en-US" w:eastAsia="zh-CN"/>
          </w:rPr>
          <w:t xml:space="preserve">le of </w:t>
        </w:r>
      </w:ins>
      <w:ins w:id="396" w:author="CMCC-Xu Jiayi" w:date="2023-04-06T15:39:19Z">
        <w:r>
          <w:rPr>
            <w:rFonts w:hint="eastAsia" w:eastAsia="宋体"/>
            <w:lang w:val="en-US" w:eastAsia="zh-CN"/>
          </w:rPr>
          <w:t>de</w:t>
        </w:r>
      </w:ins>
      <w:ins w:id="397" w:author="CMCC-Xu Jiayi" w:date="2023-04-06T15:39:20Z">
        <w:r>
          <w:rPr>
            <w:rFonts w:hint="eastAsia" w:eastAsia="宋体"/>
            <w:lang w:val="en-US" w:eastAsia="zh-CN"/>
          </w:rPr>
          <w:t>scri</w:t>
        </w:r>
      </w:ins>
      <w:ins w:id="398" w:author="CMCC-Xu Jiayi" w:date="2023-04-06T15:39:21Z">
        <w:r>
          <w:rPr>
            <w:rFonts w:hint="eastAsia" w:eastAsia="宋体"/>
            <w:lang w:val="en-US" w:eastAsia="zh-CN"/>
          </w:rPr>
          <w:t>bing a</w:t>
        </w:r>
      </w:ins>
      <w:ins w:id="399" w:author="CMCC-Xu Jiayi" w:date="2023-04-06T15:39:22Z">
        <w:r>
          <w:rPr>
            <w:rFonts w:hint="eastAsia" w:eastAsia="宋体"/>
            <w:lang w:val="en-US" w:eastAsia="zh-CN"/>
          </w:rPr>
          <w:t>ny</w:t>
        </w:r>
      </w:ins>
      <w:ins w:id="400" w:author="CMCC-Xu Jiayi" w:date="2023-04-06T15:39:23Z">
        <w:r>
          <w:rPr>
            <w:rFonts w:hint="eastAsia" w:eastAsia="宋体"/>
            <w:lang w:val="en-US" w:eastAsia="zh-CN"/>
          </w:rPr>
          <w:t xml:space="preserve"> </w:t>
        </w:r>
      </w:ins>
      <w:ins w:id="401" w:author="CMCC-Xu Jiayi" w:date="2023-04-06T15:39:24Z">
        <w:r>
          <w:rPr>
            <w:rFonts w:hint="eastAsia" w:eastAsia="宋体"/>
            <w:lang w:val="en-US" w:eastAsia="zh-CN"/>
          </w:rPr>
          <w:t>4:</w:t>
        </w:r>
      </w:ins>
      <w:ins w:id="402" w:author="CMCC-Xu Jiayi" w:date="2023-04-06T15:39:25Z">
        <w:r>
          <w:rPr>
            <w:rFonts w:hint="eastAsia" w:eastAsia="宋体"/>
            <w:lang w:val="en-US" w:eastAsia="zh-CN"/>
          </w:rPr>
          <w:t>2</w:t>
        </w:r>
      </w:ins>
      <w:ins w:id="403" w:author="CMCC-Xu Jiayi" w:date="2023-04-06T15:39:26Z">
        <w:r>
          <w:rPr>
            <w:rFonts w:hint="eastAsia" w:eastAsia="宋体"/>
            <w:lang w:val="en-US" w:eastAsia="zh-CN"/>
          </w:rPr>
          <w:t>:0</w:t>
        </w:r>
      </w:ins>
      <w:ins w:id="404" w:author="CMCC-Xu Jiayi" w:date="2023-04-06T15:39:27Z">
        <w:r>
          <w:rPr>
            <w:rFonts w:hint="eastAsia" w:eastAsia="宋体"/>
            <w:lang w:val="en-US" w:eastAsia="zh-CN"/>
          </w:rPr>
          <w:t xml:space="preserve"> </w:t>
        </w:r>
      </w:ins>
      <w:ins w:id="405" w:author="CMCC-Xu Jiayi" w:date="2023-04-06T15:39:29Z">
        <w:r>
          <w:rPr>
            <w:rFonts w:hint="eastAsia" w:eastAsia="宋体"/>
            <w:lang w:val="en-US" w:eastAsia="zh-CN"/>
          </w:rPr>
          <w:t>ch</w:t>
        </w:r>
      </w:ins>
      <w:ins w:id="406" w:author="CMCC-Xu Jiayi" w:date="2023-04-06T15:39:30Z">
        <w:r>
          <w:rPr>
            <w:rFonts w:hint="eastAsia" w:eastAsia="宋体"/>
            <w:lang w:val="en-US" w:eastAsia="zh-CN"/>
          </w:rPr>
          <w:t>rom</w:t>
        </w:r>
      </w:ins>
      <w:ins w:id="407" w:author="CMCC-Xu Jiayi" w:date="2023-04-06T15:39:31Z">
        <w:r>
          <w:rPr>
            <w:rFonts w:hint="eastAsia" w:eastAsia="宋体"/>
            <w:lang w:val="en-US" w:eastAsia="zh-CN"/>
          </w:rPr>
          <w:t xml:space="preserve">a </w:t>
        </w:r>
      </w:ins>
      <w:ins w:id="408" w:author="CMCC-Xu Jiayi" w:date="2023-04-06T15:39:43Z">
        <w:r>
          <w:rPr>
            <w:rFonts w:hint="eastAsia" w:eastAsia="宋体"/>
            <w:lang w:val="en-US" w:eastAsia="zh-CN"/>
          </w:rPr>
          <w:t>subsa</w:t>
        </w:r>
      </w:ins>
      <w:ins w:id="409" w:author="CMCC-Xu Jiayi" w:date="2023-04-06T15:39:44Z">
        <w:r>
          <w:rPr>
            <w:rFonts w:hint="eastAsia" w:eastAsia="宋体"/>
            <w:lang w:val="en-US" w:eastAsia="zh-CN"/>
          </w:rPr>
          <w:t>mpl</w:t>
        </w:r>
      </w:ins>
      <w:ins w:id="410" w:author="CMCC-Xu Jiayi" w:date="2023-04-06T15:39:45Z">
        <w:r>
          <w:rPr>
            <w:rFonts w:hint="eastAsia" w:eastAsia="宋体"/>
            <w:lang w:val="en-US" w:eastAsia="zh-CN"/>
          </w:rPr>
          <w:t xml:space="preserve">ed </w:t>
        </w:r>
      </w:ins>
      <w:ins w:id="411" w:author="CMCC-Xu Jiayi" w:date="2023-04-06T15:39:46Z">
        <w:r>
          <w:rPr>
            <w:rFonts w:hint="eastAsia" w:eastAsia="宋体"/>
            <w:lang w:val="en-US" w:eastAsia="zh-CN"/>
          </w:rPr>
          <w:t>p</w:t>
        </w:r>
      </w:ins>
      <w:ins w:id="412" w:author="CMCC-Xu Jiayi" w:date="2023-04-06T15:39:47Z">
        <w:r>
          <w:rPr>
            <w:rFonts w:hint="eastAsia" w:eastAsia="宋体"/>
            <w:lang w:val="en-US" w:eastAsia="zh-CN"/>
          </w:rPr>
          <w:t>lan</w:t>
        </w:r>
      </w:ins>
      <w:ins w:id="413" w:author="CMCC-Xu Jiayi" w:date="2023-04-06T15:39:48Z">
        <w:r>
          <w:rPr>
            <w:rFonts w:hint="eastAsia" w:eastAsia="宋体"/>
            <w:lang w:val="en-US" w:eastAsia="zh-CN"/>
          </w:rPr>
          <w:t>ar o</w:t>
        </w:r>
      </w:ins>
      <w:ins w:id="414" w:author="CMCC-Xu Jiayi" w:date="2023-04-06T15:39:49Z">
        <w:r>
          <w:rPr>
            <w:rFonts w:hint="eastAsia" w:eastAsia="宋体"/>
            <w:lang w:val="en-US" w:eastAsia="zh-CN"/>
          </w:rPr>
          <w:t>r se</w:t>
        </w:r>
      </w:ins>
      <w:ins w:id="415" w:author="CMCC-Xu Jiayi" w:date="2023-04-06T15:39:51Z">
        <w:r>
          <w:rPr>
            <w:rFonts w:hint="eastAsia" w:eastAsia="宋体"/>
            <w:lang w:val="en-US" w:eastAsia="zh-CN"/>
          </w:rPr>
          <w:t>m</w:t>
        </w:r>
      </w:ins>
      <w:ins w:id="416" w:author="CMCC-Xu Jiayi" w:date="2023-04-06T15:39:52Z">
        <w:r>
          <w:rPr>
            <w:rFonts w:hint="eastAsia" w:eastAsia="宋体"/>
            <w:lang w:val="en-US" w:eastAsia="zh-CN"/>
          </w:rPr>
          <w:t>i pl</w:t>
        </w:r>
      </w:ins>
      <w:ins w:id="417" w:author="CMCC-Xu Jiayi" w:date="2023-04-06T15:39:53Z">
        <w:r>
          <w:rPr>
            <w:rFonts w:hint="eastAsia" w:eastAsia="宋体"/>
            <w:lang w:val="en-US" w:eastAsia="zh-CN"/>
          </w:rPr>
          <w:t>an</w:t>
        </w:r>
      </w:ins>
      <w:ins w:id="418" w:author="CMCC-Xu Jiayi" w:date="2023-04-06T15:39:54Z">
        <w:r>
          <w:rPr>
            <w:rFonts w:hint="eastAsia" w:eastAsia="宋体"/>
            <w:lang w:val="en-US" w:eastAsia="zh-CN"/>
          </w:rPr>
          <w:t>ar bu</w:t>
        </w:r>
      </w:ins>
      <w:ins w:id="419" w:author="CMCC-Xu Jiayi" w:date="2023-04-06T15:39:55Z">
        <w:r>
          <w:rPr>
            <w:rFonts w:hint="eastAsia" w:eastAsia="宋体"/>
            <w:lang w:val="en-US" w:eastAsia="zh-CN"/>
          </w:rPr>
          <w:t>ffer</w:t>
        </w:r>
      </w:ins>
      <w:ins w:id="420" w:author="CMCC-Xu Jiayi" w:date="2023-04-06T15:39:56Z">
        <w:r>
          <w:rPr>
            <w:rFonts w:hint="eastAsia" w:eastAsia="宋体"/>
            <w:lang w:val="en-US" w:eastAsia="zh-CN"/>
          </w:rPr>
          <w:t xml:space="preserve"> (</w:t>
        </w:r>
      </w:ins>
      <w:ins w:id="421" w:author="CMCC-Xu Jiayi" w:date="2023-04-06T15:40:03Z">
        <w:r>
          <w:rPr>
            <w:rFonts w:hint="eastAsia" w:eastAsia="宋体"/>
            <w:lang w:val="en-US" w:eastAsia="zh-CN"/>
          </w:rPr>
          <w:t>bu</w:t>
        </w:r>
      </w:ins>
      <w:ins w:id="422" w:author="CMCC-Xu Jiayi" w:date="2023-04-06T15:40:04Z">
        <w:r>
          <w:rPr>
            <w:rFonts w:hint="eastAsia" w:eastAsia="宋体"/>
            <w:lang w:val="en-US" w:eastAsia="zh-CN"/>
          </w:rPr>
          <w:t xml:space="preserve">t not </w:t>
        </w:r>
      </w:ins>
      <w:ins w:id="423" w:author="CMCC-Xu Jiayi" w:date="2023-04-06T15:40:05Z">
        <w:r>
          <w:rPr>
            <w:rFonts w:hint="eastAsia" w:eastAsia="宋体"/>
            <w:lang w:val="en-US" w:eastAsia="zh-CN"/>
          </w:rPr>
          <w:t>ful</w:t>
        </w:r>
      </w:ins>
      <w:ins w:id="424" w:author="CMCC-Xu Jiayi" w:date="2023-04-06T15:40:07Z">
        <w:r>
          <w:rPr>
            <w:rFonts w:hint="eastAsia" w:eastAsia="宋体"/>
            <w:lang w:val="en-US" w:eastAsia="zh-CN"/>
          </w:rPr>
          <w:t>ly</w:t>
        </w:r>
      </w:ins>
      <w:ins w:id="425" w:author="CMCC-Xu Jiayi" w:date="2023-04-06T15:40:08Z">
        <w:r>
          <w:rPr>
            <w:rFonts w:hint="eastAsia" w:eastAsia="宋体"/>
            <w:lang w:val="en-US" w:eastAsia="zh-CN"/>
          </w:rPr>
          <w:t xml:space="preserve"> int</w:t>
        </w:r>
      </w:ins>
      <w:ins w:id="426" w:author="CMCC-Xu Jiayi" w:date="2023-04-06T15:40:09Z">
        <w:r>
          <w:rPr>
            <w:rFonts w:hint="eastAsia" w:eastAsia="宋体"/>
            <w:lang w:val="en-US" w:eastAsia="zh-CN"/>
          </w:rPr>
          <w:t>er</w:t>
        </w:r>
      </w:ins>
      <w:ins w:id="427" w:author="CMCC-Xu Jiayi" w:date="2023-04-06T15:40:10Z">
        <w:r>
          <w:rPr>
            <w:rFonts w:hint="eastAsia" w:eastAsia="宋体"/>
            <w:lang w:val="en-US" w:eastAsia="zh-CN"/>
          </w:rPr>
          <w:t>lea</w:t>
        </w:r>
      </w:ins>
      <w:ins w:id="428" w:author="CMCC-Xu Jiayi" w:date="2023-04-06T15:40:11Z">
        <w:r>
          <w:rPr>
            <w:rFonts w:hint="eastAsia" w:eastAsia="宋体"/>
            <w:lang w:val="en-US" w:eastAsia="zh-CN"/>
          </w:rPr>
          <w:t>ved</w:t>
        </w:r>
      </w:ins>
      <w:ins w:id="429" w:author="CMCC-Xu Jiayi" w:date="2023-04-06T15:39:56Z">
        <w:r>
          <w:rPr>
            <w:rFonts w:hint="eastAsia" w:eastAsia="宋体"/>
            <w:lang w:val="en-US" w:eastAsia="zh-CN"/>
          </w:rPr>
          <w:t>)</w:t>
        </w:r>
      </w:ins>
      <w:ins w:id="430" w:author="CMCC-Xu Jiayi" w:date="2023-04-06T15:40:12Z">
        <w:r>
          <w:rPr>
            <w:rFonts w:hint="eastAsia" w:eastAsia="宋体"/>
            <w:lang w:val="en-US" w:eastAsia="zh-CN"/>
          </w:rPr>
          <w:t xml:space="preserve">, </w:t>
        </w:r>
      </w:ins>
      <w:ins w:id="431" w:author="CMCC-Xu Jiayi" w:date="2023-04-06T15:40:13Z">
        <w:r>
          <w:rPr>
            <w:rFonts w:hint="eastAsia" w:eastAsia="宋体"/>
            <w:lang w:val="en-US" w:eastAsia="zh-CN"/>
          </w:rPr>
          <w:t xml:space="preserve">is an </w:t>
        </w:r>
      </w:ins>
      <w:ins w:id="432" w:author="CMCC-Xu Jiayi" w:date="2023-04-06T15:40:15Z">
        <w:r>
          <w:rPr>
            <w:rFonts w:hint="eastAsia" w:eastAsia="宋体"/>
            <w:lang w:val="en-US" w:eastAsia="zh-CN"/>
          </w:rPr>
          <w:t>8 bi</w:t>
        </w:r>
      </w:ins>
      <w:ins w:id="433" w:author="CMCC-Xu Jiayi" w:date="2023-04-06T15:40:16Z">
        <w:r>
          <w:rPr>
            <w:rFonts w:hint="eastAsia" w:eastAsia="宋体"/>
            <w:lang w:val="en-US" w:eastAsia="zh-CN"/>
          </w:rPr>
          <w:t xml:space="preserve">ts </w:t>
        </w:r>
      </w:ins>
      <w:ins w:id="434" w:author="CMCC-Xu Jiayi" w:date="2023-04-06T15:40:17Z">
        <w:r>
          <w:rPr>
            <w:rFonts w:hint="eastAsia" w:eastAsia="宋体"/>
            <w:lang w:val="en-US" w:eastAsia="zh-CN"/>
          </w:rPr>
          <w:t>per c</w:t>
        </w:r>
      </w:ins>
      <w:ins w:id="435" w:author="CMCC-Xu Jiayi" w:date="2023-04-06T15:40:18Z">
        <w:r>
          <w:rPr>
            <w:rFonts w:hint="eastAsia" w:eastAsia="宋体"/>
            <w:lang w:val="en-US" w:eastAsia="zh-CN"/>
          </w:rPr>
          <w:t>olo</w:t>
        </w:r>
      </w:ins>
      <w:ins w:id="436" w:author="CMCC-Xu Jiayi" w:date="2023-04-06T15:40:19Z">
        <w:r>
          <w:rPr>
            <w:rFonts w:hint="eastAsia" w:eastAsia="宋体"/>
            <w:lang w:val="en-US" w:eastAsia="zh-CN"/>
          </w:rPr>
          <w:t>ur s</w:t>
        </w:r>
      </w:ins>
      <w:ins w:id="437" w:author="CMCC-Xu Jiayi" w:date="2023-04-06T15:40:20Z">
        <w:r>
          <w:rPr>
            <w:rFonts w:hint="eastAsia" w:eastAsia="宋体"/>
            <w:lang w:val="en-US" w:eastAsia="zh-CN"/>
          </w:rPr>
          <w:t>a</w:t>
        </w:r>
      </w:ins>
      <w:ins w:id="438" w:author="CMCC-Xu Jiayi" w:date="2023-04-06T15:40:21Z">
        <w:r>
          <w:rPr>
            <w:rFonts w:hint="eastAsia" w:eastAsia="宋体"/>
            <w:lang w:val="en-US" w:eastAsia="zh-CN"/>
          </w:rPr>
          <w:t>m</w:t>
        </w:r>
      </w:ins>
      <w:ins w:id="439" w:author="CMCC-Xu Jiayi" w:date="2023-04-06T15:40:22Z">
        <w:r>
          <w:rPr>
            <w:rFonts w:hint="eastAsia" w:eastAsia="宋体"/>
            <w:lang w:val="en-US" w:eastAsia="zh-CN"/>
          </w:rPr>
          <w:t>ple</w:t>
        </w:r>
      </w:ins>
      <w:ins w:id="440" w:author="CMCC-Xu Jiayi" w:date="2023-04-06T15:40:25Z">
        <w:r>
          <w:rPr>
            <w:rFonts w:hint="eastAsia" w:eastAsia="宋体"/>
            <w:lang w:val="en-US" w:eastAsia="zh-CN"/>
          </w:rPr>
          <w:t>.</w:t>
        </w:r>
      </w:ins>
      <w:ins w:id="441" w:author="CMCC-Xu Jiayi" w:date="2023-04-06T15:40:26Z">
        <w:r>
          <w:rPr>
            <w:rFonts w:hint="eastAsia" w:eastAsia="宋体"/>
            <w:lang w:val="en-US" w:eastAsia="zh-CN"/>
          </w:rPr>
          <w:t xml:space="preserve"> </w:t>
        </w:r>
      </w:ins>
      <w:ins w:id="442" w:author="CMCC-Xu Jiayi" w:date="2023-04-06T15:46:57Z">
        <w:r>
          <w:rPr>
            <w:rFonts w:hint="eastAsia" w:eastAsia="宋体"/>
            <w:lang w:val="en-US" w:eastAsia="zh-CN"/>
          </w:rPr>
          <w:t xml:space="preserve">The conversion between </w:t>
        </w:r>
      </w:ins>
      <w:ins w:id="443" w:author="CMCC-Xu Jiayi" w:date="2023-04-06T15:50:24Z">
        <w:r>
          <w:rPr>
            <w:rFonts w:hint="eastAsia" w:eastAsia="宋体"/>
            <w:lang w:val="en-US" w:eastAsia="zh-CN"/>
          </w:rPr>
          <w:t>RG</w:t>
        </w:r>
      </w:ins>
      <w:ins w:id="444" w:author="CMCC-Xu Jiayi" w:date="2023-04-06T15:50:25Z">
        <w:r>
          <w:rPr>
            <w:rFonts w:hint="eastAsia" w:eastAsia="宋体"/>
            <w:lang w:val="en-US" w:eastAsia="zh-CN"/>
          </w:rPr>
          <w:t>B an</w:t>
        </w:r>
      </w:ins>
      <w:ins w:id="445" w:author="CMCC-Xu Jiayi" w:date="2023-04-06T15:50:26Z">
        <w:r>
          <w:rPr>
            <w:rFonts w:hint="eastAsia" w:eastAsia="宋体"/>
            <w:lang w:val="en-US" w:eastAsia="zh-CN"/>
          </w:rPr>
          <w:t xml:space="preserve">d </w:t>
        </w:r>
      </w:ins>
      <w:ins w:id="446" w:author="CMCC-Xu Jiayi" w:date="2023-04-06T15:50:27Z">
        <w:r>
          <w:rPr>
            <w:rFonts w:hint="eastAsia" w:eastAsia="宋体"/>
            <w:lang w:val="en-US" w:eastAsia="zh-CN"/>
          </w:rPr>
          <w:t>YUV</w:t>
        </w:r>
      </w:ins>
      <w:ins w:id="447" w:author="CMCC-Xu Jiayi" w:date="2023-04-06T15:46:57Z">
        <w:r>
          <w:rPr>
            <w:rFonts w:hint="eastAsia" w:eastAsia="宋体"/>
            <w:lang w:val="en-US" w:eastAsia="zh-CN"/>
          </w:rPr>
          <w:t xml:space="preserve"> color spaces can be carried out based on </w:t>
        </w:r>
      </w:ins>
      <w:ins w:id="448" w:author="CMCC-Xu Jiayi" w:date="2023-04-06T15:49:54Z">
        <w:r>
          <w:rPr>
            <w:rFonts w:hint="eastAsia" w:eastAsia="宋体"/>
            <w:lang w:val="en-US" w:eastAsia="zh-CN"/>
          </w:rPr>
          <w:t>t</w:t>
        </w:r>
      </w:ins>
      <w:ins w:id="449" w:author="CMCC-Xu Jiayi" w:date="2023-04-06T15:49:55Z">
        <w:r>
          <w:rPr>
            <w:rFonts w:hint="eastAsia" w:eastAsia="宋体"/>
            <w:lang w:val="en-US" w:eastAsia="zh-CN"/>
          </w:rPr>
          <w:t>he</w:t>
        </w:r>
      </w:ins>
      <w:ins w:id="450" w:author="cmcc" w:date="2023-04-18T17:12:49Z">
        <w:r>
          <w:rPr>
            <w:rFonts w:hint="eastAsia" w:eastAsia="宋体"/>
            <w:lang w:val="en-US" w:eastAsia="zh-CN"/>
          </w:rPr>
          <w:t xml:space="preserve"> co</w:t>
        </w:r>
      </w:ins>
      <w:ins w:id="451" w:author="cmcc" w:date="2023-04-18T17:12:50Z">
        <w:r>
          <w:rPr>
            <w:rFonts w:hint="eastAsia" w:eastAsia="宋体"/>
            <w:lang w:val="en-US" w:eastAsia="zh-CN"/>
          </w:rPr>
          <w:t>nver</w:t>
        </w:r>
      </w:ins>
      <w:ins w:id="452" w:author="cmcc" w:date="2023-04-18T17:12:51Z">
        <w:r>
          <w:rPr>
            <w:rFonts w:hint="eastAsia" w:eastAsia="宋体"/>
            <w:lang w:val="en-US" w:eastAsia="zh-CN"/>
          </w:rPr>
          <w:t>sion</w:t>
        </w:r>
      </w:ins>
      <w:ins w:id="453" w:author="cmcc" w:date="2023-04-18T17:12:53Z">
        <w:r>
          <w:rPr>
            <w:rFonts w:hint="eastAsia" w:eastAsia="宋体"/>
            <w:lang w:val="en-US" w:eastAsia="zh-CN"/>
          </w:rPr>
          <w:t xml:space="preserve"> </w:t>
        </w:r>
      </w:ins>
      <w:ins w:id="454" w:author="CMCC-Xu Jiayi" w:date="2023-04-06T15:49:55Z">
        <w:del w:id="455" w:author="cmcc" w:date="2023-04-18T17:12:52Z">
          <w:r>
            <w:rPr>
              <w:rFonts w:hint="eastAsia" w:eastAsia="宋体"/>
              <w:lang w:val="en-US" w:eastAsia="zh-CN"/>
            </w:rPr>
            <w:delText xml:space="preserve"> </w:delText>
          </w:r>
        </w:del>
      </w:ins>
      <w:ins w:id="456" w:author="CMCC-Xu Jiayi" w:date="2023-04-06T15:49:55Z">
        <w:del w:id="457" w:author="cmcc" w:date="2023-04-18T17:09:15Z">
          <w:r>
            <w:rPr>
              <w:rFonts w:hint="eastAsia" w:eastAsia="宋体"/>
              <w:lang w:val="en-US" w:eastAsia="zh-CN"/>
            </w:rPr>
            <w:delText>foll</w:delText>
          </w:r>
        </w:del>
      </w:ins>
      <w:ins w:id="458" w:author="CMCC-Xu Jiayi" w:date="2023-04-06T15:49:56Z">
        <w:del w:id="459" w:author="cmcc" w:date="2023-04-18T17:09:15Z">
          <w:r>
            <w:rPr>
              <w:rFonts w:hint="eastAsia" w:eastAsia="宋体"/>
              <w:lang w:val="en-US" w:eastAsia="zh-CN"/>
            </w:rPr>
            <w:delText xml:space="preserve">owing </w:delText>
          </w:r>
        </w:del>
      </w:ins>
      <w:ins w:id="460" w:author="CMCC-Xu Jiayi" w:date="2023-04-06T15:50:42Z">
        <w:r>
          <w:rPr>
            <w:rFonts w:hint="eastAsia" w:eastAsia="宋体"/>
            <w:lang w:val="en-US" w:eastAsia="zh-CN"/>
          </w:rPr>
          <w:t>fo</w:t>
        </w:r>
      </w:ins>
      <w:ins w:id="461" w:author="CMCC-Xu Jiayi" w:date="2023-04-06T15:50:46Z">
        <w:r>
          <w:rPr>
            <w:rFonts w:hint="eastAsia" w:eastAsia="宋体"/>
            <w:lang w:val="en-US" w:eastAsia="zh-CN"/>
          </w:rPr>
          <w:t>r</w:t>
        </w:r>
      </w:ins>
      <w:ins w:id="462" w:author="CMCC-Xu Jiayi" w:date="2023-04-06T15:50:44Z">
        <w:r>
          <w:rPr>
            <w:rFonts w:hint="eastAsia" w:eastAsia="宋体"/>
            <w:lang w:val="en-US" w:eastAsia="zh-CN"/>
          </w:rPr>
          <w:t>mula</w:t>
        </w:r>
      </w:ins>
      <w:ins w:id="463" w:author="cmcc" w:date="2023-04-18T17:09:40Z">
        <w:r>
          <w:rPr>
            <w:rFonts w:hint="eastAsia" w:eastAsia="宋体"/>
            <w:lang w:val="en-US" w:eastAsia="zh-CN"/>
          </w:rPr>
          <w:t>s</w:t>
        </w:r>
      </w:ins>
      <w:ins w:id="464" w:author="cmcc" w:date="2023-04-18T17:09:18Z">
        <w:r>
          <w:rPr>
            <w:rFonts w:hint="eastAsia" w:eastAsia="宋体"/>
            <w:lang w:val="en-US" w:eastAsia="zh-CN"/>
          </w:rPr>
          <w:t xml:space="preserve"> d</w:t>
        </w:r>
      </w:ins>
      <w:ins w:id="465" w:author="cmcc" w:date="2023-04-18T17:09:19Z">
        <w:r>
          <w:rPr>
            <w:rFonts w:hint="eastAsia" w:eastAsia="宋体"/>
            <w:lang w:val="en-US" w:eastAsia="zh-CN"/>
          </w:rPr>
          <w:t>efi</w:t>
        </w:r>
      </w:ins>
      <w:ins w:id="466" w:author="cmcc" w:date="2023-04-18T17:09:21Z">
        <w:r>
          <w:rPr>
            <w:rFonts w:hint="eastAsia" w:eastAsia="宋体"/>
            <w:lang w:val="en-US" w:eastAsia="zh-CN"/>
          </w:rPr>
          <w:t>ned</w:t>
        </w:r>
      </w:ins>
      <w:ins w:id="467" w:author="cmcc" w:date="2023-04-18T17:09:22Z">
        <w:r>
          <w:rPr>
            <w:rFonts w:hint="eastAsia" w:eastAsia="宋体"/>
            <w:lang w:val="en-US" w:eastAsia="zh-CN"/>
          </w:rPr>
          <w:t xml:space="preserve"> i</w:t>
        </w:r>
      </w:ins>
      <w:ins w:id="468" w:author="cmcc" w:date="2023-04-18T17:09:23Z">
        <w:r>
          <w:rPr>
            <w:rFonts w:hint="eastAsia" w:eastAsia="宋体"/>
            <w:lang w:val="en-US" w:eastAsia="zh-CN"/>
          </w:rPr>
          <w:t xml:space="preserve">n </w:t>
        </w:r>
      </w:ins>
      <w:ins w:id="469" w:author="cmcc" w:date="2023-04-18T17:11:19Z">
        <w:r>
          <w:rPr>
            <w:rFonts w:hint="eastAsia" w:eastAsia="宋体"/>
            <w:lang w:val="en-US" w:eastAsia="zh-CN"/>
          </w:rPr>
          <w:t>BT</w:t>
        </w:r>
      </w:ins>
      <w:ins w:id="470" w:author="cmcc" w:date="2023-04-18T17:11:33Z">
        <w:r>
          <w:rPr>
            <w:rFonts w:hint="eastAsia" w:eastAsia="宋体"/>
            <w:lang w:val="en-US" w:eastAsia="zh-CN"/>
          </w:rPr>
          <w:t>.</w:t>
        </w:r>
      </w:ins>
      <w:ins w:id="471" w:author="cmcc" w:date="2023-04-18T17:11:19Z">
        <w:r>
          <w:rPr>
            <w:rFonts w:hint="eastAsia" w:eastAsia="宋体"/>
            <w:lang w:val="en-US" w:eastAsia="zh-CN"/>
          </w:rPr>
          <w:t>601, BT</w:t>
        </w:r>
      </w:ins>
      <w:ins w:id="472" w:author="cmcc" w:date="2023-04-18T17:11:35Z">
        <w:r>
          <w:rPr>
            <w:rFonts w:hint="eastAsia" w:eastAsia="宋体"/>
            <w:lang w:val="en-US" w:eastAsia="zh-CN"/>
          </w:rPr>
          <w:t>.</w:t>
        </w:r>
      </w:ins>
      <w:ins w:id="473" w:author="cmcc" w:date="2023-04-18T17:11:19Z">
        <w:r>
          <w:rPr>
            <w:rFonts w:hint="eastAsia" w:eastAsia="宋体"/>
            <w:lang w:val="en-US" w:eastAsia="zh-CN"/>
          </w:rPr>
          <w:t>709, and BT</w:t>
        </w:r>
      </w:ins>
      <w:ins w:id="474" w:author="cmcc" w:date="2023-04-18T17:11:36Z">
        <w:r>
          <w:rPr>
            <w:rFonts w:hint="eastAsia" w:eastAsia="宋体"/>
            <w:lang w:val="en-US" w:eastAsia="zh-CN"/>
          </w:rPr>
          <w:t>.</w:t>
        </w:r>
      </w:ins>
      <w:ins w:id="475" w:author="cmcc" w:date="2023-04-18T17:11:19Z">
        <w:r>
          <w:rPr>
            <w:rFonts w:hint="eastAsia" w:eastAsia="宋体"/>
            <w:lang w:val="en-US" w:eastAsia="zh-CN"/>
          </w:rPr>
          <w:t>2020</w:t>
        </w:r>
      </w:ins>
      <w:ins w:id="476" w:author="CMCC-Xu Jiayi" w:date="2023-04-06T15:50:44Z">
        <w:r>
          <w:rPr>
            <w:rFonts w:hint="eastAsia" w:eastAsia="宋体"/>
            <w:lang w:val="en-US" w:eastAsia="zh-CN"/>
          </w:rPr>
          <w:t xml:space="preserve"> </w:t>
        </w:r>
      </w:ins>
      <w:ins w:id="477" w:author="CMCC-Xu Jiayi" w:date="2023-04-06T15:46:57Z">
        <w:r>
          <w:rPr>
            <w:rFonts w:hint="eastAsia" w:eastAsia="宋体"/>
            <w:lang w:val="en-US" w:eastAsia="zh-CN"/>
          </w:rPr>
          <w:t xml:space="preserve">in order to calculate each </w:t>
        </w:r>
      </w:ins>
      <w:ins w:id="478" w:author="CMCC-Xu Jiayi" w:date="2023-04-06T15:49:28Z">
        <w:r>
          <w:rPr>
            <w:rFonts w:hint="eastAsia" w:eastAsia="宋体"/>
            <w:lang w:val="en-US" w:eastAsia="zh-CN"/>
          </w:rPr>
          <w:t>Y</w:t>
        </w:r>
      </w:ins>
      <w:ins w:id="479" w:author="cmcc" w:date="2023-04-19T10:17:02Z">
        <w:r>
          <w:rPr>
            <w:rFonts w:hint="eastAsia" w:eastAsia="宋体"/>
            <w:lang w:val="en-US" w:eastAsia="zh-CN"/>
          </w:rPr>
          <w:t>,</w:t>
        </w:r>
      </w:ins>
      <w:ins w:id="480" w:author="cmcc" w:date="2023-04-19T10:17:06Z">
        <w:r>
          <w:rPr>
            <w:rFonts w:hint="eastAsia" w:eastAsia="宋体"/>
            <w:lang w:val="en-US" w:eastAsia="zh-CN"/>
          </w:rPr>
          <w:t xml:space="preserve"> </w:t>
        </w:r>
      </w:ins>
      <w:ins w:id="481" w:author="CMCC-Xu Jiayi" w:date="2023-04-06T15:49:28Z">
        <w:r>
          <w:rPr>
            <w:rFonts w:hint="eastAsia" w:eastAsia="宋体"/>
            <w:lang w:val="en-US" w:eastAsia="zh-CN"/>
          </w:rPr>
          <w:t>U</w:t>
        </w:r>
      </w:ins>
      <w:ins w:id="482" w:author="cmcc" w:date="2023-04-19T10:17:03Z">
        <w:r>
          <w:rPr>
            <w:rFonts w:hint="eastAsia" w:eastAsia="宋体"/>
            <w:lang w:val="en-US" w:eastAsia="zh-CN"/>
          </w:rPr>
          <w:t>,</w:t>
        </w:r>
      </w:ins>
      <w:ins w:id="483" w:author="cmcc" w:date="2023-04-19T10:17:06Z">
        <w:r>
          <w:rPr>
            <w:rFonts w:hint="eastAsia" w:eastAsia="宋体"/>
            <w:lang w:val="en-US" w:eastAsia="zh-CN"/>
          </w:rPr>
          <w:t xml:space="preserve"> </w:t>
        </w:r>
      </w:ins>
      <w:ins w:id="484" w:author="CMCC-Xu Jiayi" w:date="2023-04-06T15:49:28Z">
        <w:r>
          <w:rPr>
            <w:rFonts w:hint="eastAsia" w:eastAsia="宋体"/>
            <w:lang w:val="en-US" w:eastAsia="zh-CN"/>
          </w:rPr>
          <w:t>V</w:t>
        </w:r>
      </w:ins>
      <w:ins w:id="485" w:author="CMCC-Xu Jiayi" w:date="2023-04-06T15:49:29Z">
        <w:r>
          <w:rPr>
            <w:rFonts w:hint="eastAsia" w:eastAsia="宋体"/>
            <w:lang w:val="en-US" w:eastAsia="zh-CN"/>
          </w:rPr>
          <w:t xml:space="preserve"> v</w:t>
        </w:r>
      </w:ins>
      <w:ins w:id="486" w:author="CMCC-Xu Jiayi" w:date="2023-04-06T15:49:31Z">
        <w:r>
          <w:rPr>
            <w:rFonts w:hint="eastAsia" w:eastAsia="宋体"/>
            <w:lang w:val="en-US" w:eastAsia="zh-CN"/>
          </w:rPr>
          <w:t>al</w:t>
        </w:r>
      </w:ins>
      <w:ins w:id="487" w:author="CMCC-Xu Jiayi" w:date="2023-04-06T15:49:32Z">
        <w:r>
          <w:rPr>
            <w:rFonts w:hint="eastAsia" w:eastAsia="宋体"/>
            <w:lang w:val="en-US" w:eastAsia="zh-CN"/>
          </w:rPr>
          <w:t>ues</w:t>
        </w:r>
      </w:ins>
      <w:ins w:id="488" w:author="CMCC-Xu Jiayi" w:date="2023-04-06T15:58:19Z">
        <w:r>
          <w:rPr>
            <w:rFonts w:hint="eastAsia" w:eastAsia="宋体"/>
            <w:lang w:val="en-US" w:eastAsia="zh-CN"/>
          </w:rPr>
          <w:t>, a</w:t>
        </w:r>
      </w:ins>
      <w:ins w:id="489" w:author="CMCC-Xu Jiayi" w:date="2023-04-06T15:58:20Z">
        <w:r>
          <w:rPr>
            <w:rFonts w:hint="eastAsia" w:eastAsia="宋体"/>
            <w:lang w:val="en-US" w:eastAsia="zh-CN"/>
          </w:rPr>
          <w:t xml:space="preserve">nd </w:t>
        </w:r>
      </w:ins>
      <w:ins w:id="490" w:author="CMCC-Xu Jiayi" w:date="2023-04-06T15:58:27Z">
        <w:r>
          <w:rPr>
            <w:rFonts w:hint="eastAsia" w:eastAsia="宋体"/>
            <w:lang w:val="en-US" w:eastAsia="zh-CN"/>
          </w:rPr>
          <w:t>t</w:t>
        </w:r>
      </w:ins>
      <w:ins w:id="491" w:author="CMCC-Xu Jiayi" w:date="2023-04-06T15:58:20Z">
        <w:r>
          <w:rPr>
            <w:rFonts w:hint="eastAsia" w:eastAsia="宋体"/>
            <w:lang w:val="en-US" w:eastAsia="zh-CN"/>
          </w:rPr>
          <w:t>he alpha_channel can be support as additional transparency information</w:t>
        </w:r>
      </w:ins>
      <w:ins w:id="492" w:author="CMCC-Xu Jiayi" w:date="2023-04-06T15:50:49Z">
        <w:r>
          <w:rPr>
            <w:rFonts w:hint="eastAsia" w:eastAsia="宋体"/>
            <w:lang w:val="en-US" w:eastAsia="zh-CN"/>
          </w:rPr>
          <w:t>.</w:t>
        </w:r>
      </w:ins>
    </w:p>
    <w:p>
      <w:pPr>
        <w:numPr>
          <w:ilvl w:val="-1"/>
          <w:numId w:val="0"/>
        </w:numPr>
        <w:spacing w:line="240" w:lineRule="auto"/>
        <w:jc w:val="center"/>
        <w:rPr>
          <w:ins w:id="493" w:author="CMCC-Xu Jiayi" w:date="2023-04-06T15:56:52Z"/>
          <w:del w:id="494" w:author="cmcc" w:date="2023-04-19T10:11:45Z"/>
          <w:rFonts w:hint="default" w:eastAsia="宋体"/>
          <w:lang w:val="en-US" w:eastAsia="zh-CN"/>
        </w:rPr>
      </w:pPr>
      <w:ins w:id="495" w:author="CMCC-Xu Jiayi" w:date="2023-04-06T15:56:52Z">
        <w:del w:id="496" w:author="cmcc" w:date="2023-04-19T10:11:45Z">
          <w:r>
            <w:rPr>
              <w:rFonts w:hint="default" w:eastAsia="宋体"/>
              <w:lang w:val="en-US" w:eastAsia="zh-CN"/>
            </w:rPr>
            <w:delText xml:space="preserve">   Y =  0.299R + 0.587G + 0.114B</w:delText>
          </w:r>
        </w:del>
      </w:ins>
    </w:p>
    <w:p>
      <w:pPr>
        <w:numPr>
          <w:ilvl w:val="-1"/>
          <w:numId w:val="0"/>
        </w:numPr>
        <w:spacing w:line="240" w:lineRule="auto"/>
        <w:jc w:val="center"/>
        <w:rPr>
          <w:ins w:id="497" w:author="CMCC-Xu Jiayi" w:date="2023-04-06T15:56:52Z"/>
          <w:del w:id="498" w:author="cmcc" w:date="2023-04-19T10:11:45Z"/>
          <w:rFonts w:hint="default" w:eastAsia="宋体"/>
          <w:lang w:val="en-US" w:eastAsia="zh-CN"/>
        </w:rPr>
      </w:pPr>
      <w:ins w:id="499" w:author="CMCC-Xu Jiayi" w:date="2023-04-06T15:56:52Z">
        <w:del w:id="500" w:author="cmcc" w:date="2023-04-19T10:11:45Z">
          <w:r>
            <w:rPr>
              <w:rFonts w:hint="default" w:eastAsia="宋体"/>
              <w:lang w:val="en-US" w:eastAsia="zh-CN"/>
            </w:rPr>
            <w:delText xml:space="preserve">   U = -0.147R - 0.289G + 0.436B</w:delText>
          </w:r>
        </w:del>
      </w:ins>
    </w:p>
    <w:p>
      <w:pPr>
        <w:numPr>
          <w:ilvl w:val="-1"/>
          <w:numId w:val="0"/>
        </w:numPr>
        <w:spacing w:line="240" w:lineRule="auto"/>
        <w:jc w:val="center"/>
        <w:rPr>
          <w:ins w:id="501" w:author="CMCC-Xu Jiayi" w:date="2023-04-06T15:38:12Z"/>
          <w:del w:id="502" w:author="cmcc" w:date="2023-04-19T10:11:45Z"/>
          <w:rFonts w:hint="default" w:ascii="Times New Roman" w:hAnsi="Times New Roman" w:eastAsia="宋体" w:cs="Times New Roman"/>
          <w:b w:val="0"/>
          <w:bCs w:val="0"/>
          <w:lang w:val="en-US" w:eastAsia="zh-CN"/>
        </w:rPr>
      </w:pPr>
      <w:ins w:id="503" w:author="CMCC-Xu Jiayi" w:date="2023-04-06T15:56:52Z">
        <w:del w:id="504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lang w:val="en-US" w:eastAsia="zh-CN"/>
            </w:rPr>
            <w:delText xml:space="preserve">  V =  0.615R - 0.515G - 0.100B</w:delText>
          </w:r>
        </w:del>
      </w:ins>
    </w:p>
    <w:p>
      <w:pPr>
        <w:pStyle w:val="3"/>
        <w:numPr>
          <w:ilvl w:val="0"/>
          <w:numId w:val="0"/>
        </w:numPr>
        <w:rPr>
          <w:ins w:id="505" w:author="CMCC-Xu Jiayi" w:date="2023-04-06T16:28:26Z"/>
          <w:del w:id="506" w:author="cmcc" w:date="2023-04-19T10:11:45Z"/>
          <w:rFonts w:hint="default" w:ascii="Times New Roman" w:hAnsi="Times New Roman" w:eastAsia="宋体" w:cs="Times New Roman"/>
          <w:b w:val="0"/>
          <w:bCs w:val="0"/>
          <w:sz w:val="20"/>
          <w:lang w:val="en-US" w:eastAsia="zh-CN"/>
        </w:rPr>
      </w:pPr>
      <w:ins w:id="507" w:author="CMCC-Xu Jiayi" w:date="2023-04-06T16:03:28Z">
        <w:del w:id="508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D</w:delText>
          </w:r>
        </w:del>
      </w:ins>
      <w:ins w:id="509" w:author="CMCC-Xu Jiayi" w:date="2023-04-06T16:02:48Z">
        <w:del w:id="510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ue to the size of the </w:delText>
          </w:r>
        </w:del>
      </w:ins>
      <w:ins w:id="511" w:author="CMCC-Xu Jiayi" w:date="2023-04-06T16:03:37Z">
        <w:del w:id="512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re</w:delText>
          </w:r>
        </w:del>
      </w:ins>
      <w:ins w:id="513" w:author="CMCC-Xu Jiayi" w:date="2023-04-06T16:03:39Z">
        <w:del w:id="514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n</w:delText>
          </w:r>
        </w:del>
      </w:ins>
      <w:ins w:id="515" w:author="CMCC-Xu Jiayi" w:date="2023-04-06T16:03:40Z">
        <w:del w:id="516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der</w:delText>
          </w:r>
        </w:del>
      </w:ins>
      <w:ins w:id="517" w:author="CMCC-Xu Jiayi" w:date="2023-04-06T16:03:41Z">
        <w:del w:id="518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ed f</w:delText>
          </w:r>
        </w:del>
      </w:ins>
      <w:ins w:id="519" w:author="CMCC-Xu Jiayi" w:date="2023-04-06T16:03:42Z">
        <w:del w:id="520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rames</w:delText>
          </w:r>
        </w:del>
      </w:ins>
      <w:ins w:id="521" w:author="CMCC-Xu Jiayi" w:date="2023-04-06T16:02:48Z">
        <w:del w:id="522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, this conversion </w:delText>
          </w:r>
        </w:del>
      </w:ins>
      <w:ins w:id="523" w:author="CMCC-Xu Jiayi" w:date="2023-04-06T18:38:53Z">
        <w:del w:id="524" w:author="cmcc" w:date="2023-04-19T10:11:45Z">
          <w:r>
            <w:rPr>
              <w:rFonts w:hint="eastAsia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ma</w:delText>
          </w:r>
        </w:del>
      </w:ins>
      <w:ins w:id="525" w:author="CMCC-Xu Jiayi" w:date="2023-04-06T18:38:54Z">
        <w:del w:id="526" w:author="cmcc" w:date="2023-04-19T10:11:45Z">
          <w:r>
            <w:rPr>
              <w:rFonts w:hint="eastAsia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y</w:delText>
          </w:r>
        </w:del>
      </w:ins>
      <w:ins w:id="527" w:author="CMCC-Xu Jiayi" w:date="2023-04-06T16:02:48Z">
        <w:del w:id="528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not</w:delText>
          </w:r>
        </w:del>
      </w:ins>
      <w:ins w:id="529" w:author="CMCC-Xu Jiayi" w:date="2023-04-06T18:38:56Z">
        <w:del w:id="530" w:author="cmcc" w:date="2023-04-19T10:11:45Z">
          <w:r>
            <w:rPr>
              <w:rFonts w:hint="eastAsia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be</w:delText>
          </w:r>
        </w:del>
      </w:ins>
      <w:ins w:id="531" w:author="CMCC-Xu Jiayi" w:date="2023-04-06T16:02:48Z">
        <w:del w:id="532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fast enough on the CPU</w:delText>
          </w:r>
        </w:del>
      </w:ins>
      <w:ins w:id="533" w:author="CMCC-Xu Jiayi" w:date="2023-04-06T16:03:11Z">
        <w:del w:id="534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.</w:delText>
          </w:r>
        </w:del>
      </w:ins>
      <w:ins w:id="535" w:author="CMCC-Xu Jiayi" w:date="2023-04-06T16:02:48Z">
        <w:del w:id="536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This module is therefore </w:delText>
          </w:r>
        </w:del>
      </w:ins>
      <w:ins w:id="537" w:author="CMCC-Xu Jiayi" w:date="2023-04-06T16:04:06Z">
        <w:del w:id="538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s</w:delText>
          </w:r>
        </w:del>
      </w:ins>
      <w:ins w:id="539" w:author="CMCC-Xu Jiayi" w:date="2023-04-06T16:04:07Z">
        <w:del w:id="540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ugge</w:delText>
          </w:r>
        </w:del>
      </w:ins>
      <w:ins w:id="541" w:author="CMCC-Xu Jiayi" w:date="2023-04-06T16:04:08Z">
        <w:del w:id="542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sted </w:delText>
          </w:r>
        </w:del>
      </w:ins>
      <w:ins w:id="543" w:author="CMCC-Xu Jiayi" w:date="2023-04-06T16:04:09Z">
        <w:del w:id="544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to be</w:delText>
          </w:r>
        </w:del>
      </w:ins>
      <w:ins w:id="545" w:author="CMCC-Xu Jiayi" w:date="2023-04-06T16:04:10Z">
        <w:del w:id="546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</w:delText>
          </w:r>
        </w:del>
      </w:ins>
      <w:ins w:id="547" w:author="CMCC-Xu Jiayi" w:date="2023-04-06T16:02:48Z">
        <w:del w:id="548" w:author="cmcc" w:date="2023-04-19T10:11:45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implemented on the GPU. </w:delText>
          </w:r>
        </w:del>
      </w:ins>
    </w:p>
    <w:p>
      <w:pPr>
        <w:rPr>
          <w:ins w:id="549" w:author="cmcc" w:date="2023-04-19T10:11:46Z"/>
          <w:rFonts w:hint="default"/>
          <w:lang w:val="en-US" w:eastAsia="zh-CN"/>
        </w:rPr>
      </w:pPr>
    </w:p>
    <w:p>
      <w:pPr>
        <w:rPr>
          <w:del w:id="550" w:author="CMCC-Xu Jiayi" w:date="2023-04-06T15:58:18Z"/>
          <w:rFonts w:hint="default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del w:id="551" w:author="cmcc" w:date="2023-04-19T10:14:20Z"/>
          <w:rFonts w:hint="default" w:ascii="Times New Roman" w:hAnsi="Times New Roman" w:eastAsia="宋体" w:cs="Times New Roman"/>
          <w:b w:val="0"/>
          <w:bCs w:val="0"/>
          <w:sz w:val="20"/>
          <w:lang w:val="en-US" w:eastAsia="zh-CN"/>
        </w:rPr>
      </w:pPr>
      <w:del w:id="552" w:author="CMCC-Xu Jiayi" w:date="2023-04-06T15:58:18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>The rendered AR video frames include textures information, which can not be accepted by the encoder. Therefore, they need to be converted into a standard YUV video format before sending to the remote UE.</w:delText>
        </w:r>
      </w:del>
      <w:del w:id="553" w:author="CMCC-Xu Jiayi" w:date="2023-04-06T15:57:36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 xml:space="preserve"> </w:delText>
        </w:r>
      </w:del>
      <w:del w:id="554" w:author="CMCC-Xu Jiayi" w:date="2023-04-06T15:38:06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>Depending on different planar and storage formats, YUV can be further subdivided into YUV I420, YUV420sp (NV12), YUV420sp (NV21) and so on.</w:delText>
        </w:r>
      </w:del>
      <w:ins w:id="555" w:author="CMCC-Xu Jiayi" w:date="2023-04-06T15:42:03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A</w:t>
        </w:r>
      </w:ins>
      <w:del w:id="556" w:author="CMCC-Xu Jiayi" w:date="2023-04-06T15:38:06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 xml:space="preserve"> </w:delText>
        </w:r>
      </w:del>
      <w:ins w:id="557" w:author="CMCC-Xu Jiayi" w:date="2023-04-06T15:26:50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n </w:t>
        </w:r>
      </w:ins>
      <w:ins w:id="558" w:author="CMCC-Xu Jiayi" w:date="2023-04-06T16:04:49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ex</w:t>
        </w:r>
      </w:ins>
      <w:ins w:id="559" w:author="CMCC-Xu Jiayi" w:date="2023-04-06T16:04:50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am</w:t>
        </w:r>
      </w:ins>
      <w:ins w:id="560" w:author="CMCC-Xu Jiayi" w:date="2023-04-06T16:04:52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ple </w:t>
        </w:r>
      </w:ins>
      <w:ins w:id="561" w:author="CMCC-Xu Jiayi" w:date="2023-04-06T16:04:53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of </w:t>
        </w:r>
      </w:ins>
      <w:ins w:id="562" w:author="CMCC-Xu Jiayi" w:date="2023-04-06T16:04:54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color</w:t>
        </w:r>
      </w:ins>
      <w:ins w:id="563" w:author="CMCC-Xu Jiayi" w:date="2023-04-06T16:04:55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 </w:t>
        </w:r>
      </w:ins>
      <w:ins w:id="564" w:author="CMCC-Xu Jiayi" w:date="2023-04-06T16:04:56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con</w:t>
        </w:r>
      </w:ins>
      <w:ins w:id="565" w:author="CMCC-Xu Jiayi" w:date="2023-04-06T16:04:57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version</w:t>
        </w:r>
      </w:ins>
      <w:ins w:id="566" w:author="CMCC-Xu Jiayi" w:date="2023-04-06T16:04:59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 </w:t>
        </w:r>
      </w:ins>
      <w:ins w:id="567" w:author="CMCC-Xu Jiayi" w:date="2023-04-06T16:05:08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pro</w:t>
        </w:r>
      </w:ins>
      <w:ins w:id="568" w:author="CMCC-Xu Jiayi" w:date="2023-04-06T16:05:09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cedu</w:t>
        </w:r>
      </w:ins>
      <w:ins w:id="569" w:author="CMCC-Xu Jiayi" w:date="2023-04-06T16:05:10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re</w:t>
        </w:r>
      </w:ins>
      <w:ins w:id="570" w:author="CMCC-Xu Jiayi" w:date="2023-04-06T16:05:14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>s</w:t>
        </w:r>
      </w:ins>
      <w:ins w:id="571" w:author="CMCC-Xu Jiayi" w:date="2023-04-06T15:26:50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 for</w:t>
        </w:r>
      </w:ins>
      <w:ins w:id="572" w:author="cmcc" w:date="2023-04-19T10:14:16Z">
        <w:r>
          <w:rPr>
            <w:rFonts w:hint="eastAsia" w:ascii="Times New Roman" w:hAnsi="Times New Roman" w:eastAsia="宋体" w:cs="Times New Roman"/>
            <w:b w:val="0"/>
            <w:bCs w:val="0"/>
            <w:sz w:val="20"/>
            <w:lang w:val="en-US" w:eastAsia="zh-CN"/>
          </w:rPr>
          <w:t xml:space="preserve"> </w:t>
        </w:r>
      </w:ins>
      <w:ins w:id="573" w:author="CMCC-Xu Jiayi" w:date="2023-04-06T15:26:50Z">
        <w:del w:id="574" w:author="cmcc" w:date="2023-04-19T10:14:16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 xml:space="preserve"> smartphones or tablets (defined as</w:delText>
          </w:r>
        </w:del>
      </w:ins>
      <w:ins w:id="575" w:author="CMCC-Xu Jiayi" w:date="2023-04-06T15:26:50Z">
        <w:del w:id="576" w:author="cmcc" w:date="2023-04-19T10:14:16Z">
          <w:r>
            <w:rPr>
              <w:rFonts w:hint="default" w:ascii="Times New Roman" w:hAnsi="Times New Roman" w:eastAsia="宋体" w:cs="Times New Roman"/>
              <w:b w:val="0"/>
              <w:bCs w:val="0"/>
              <w:i/>
              <w:iCs/>
              <w:sz w:val="20"/>
              <w:lang w:val="en-US" w:eastAsia="zh-CN"/>
            </w:rPr>
            <w:delText xml:space="preserve"> </w:delText>
          </w:r>
        </w:del>
      </w:ins>
      <w:ins w:id="577" w:author="CMCC-Xu Jiayi" w:date="2023-04-06T15:26:50Z">
        <w:r>
          <w:rPr>
            <w:rFonts w:hint="default" w:ascii="Times New Roman" w:hAnsi="Times New Roman" w:eastAsia="宋体" w:cs="Times New Roman"/>
            <w:b w:val="0"/>
            <w:bCs w:val="0"/>
            <w:i/>
            <w:iCs/>
            <w:sz w:val="20"/>
            <w:lang w:val="en-US" w:eastAsia="zh-CN"/>
          </w:rPr>
          <w:t>Device design type 4</w:t>
        </w:r>
      </w:ins>
      <w:ins w:id="578" w:author="cmcc" w:date="2023-04-19T10:14:20Z">
        <w:r>
          <w:rPr>
            <w:rFonts w:hint="eastAsia" w:ascii="Times New Roman" w:hAnsi="Times New Roman" w:eastAsia="宋体" w:cs="Times New Roman"/>
            <w:b w:val="0"/>
            <w:bCs w:val="0"/>
            <w:i/>
            <w:iCs/>
            <w:sz w:val="20"/>
            <w:lang w:val="en-US" w:eastAsia="zh-CN"/>
          </w:rPr>
          <w:t xml:space="preserve"> </w:t>
        </w:r>
      </w:ins>
      <w:ins w:id="579" w:author="CMCC-Xu Jiayi" w:date="2023-04-06T15:26:50Z">
        <w:del w:id="580" w:author="cmcc" w:date="2023-04-19T10:14:20Z">
          <w:r>
            <w:rPr>
              <w:rFonts w:hint="default" w:ascii="Times New Roman" w:hAnsi="Times New Roman" w:eastAsia="宋体" w:cs="Times New Roman"/>
              <w:b w:val="0"/>
              <w:bCs w:val="0"/>
              <w:i/>
              <w:iCs/>
              <w:sz w:val="20"/>
              <w:lang w:val="en-US" w:eastAsia="zh-CN"/>
            </w:rPr>
            <w:delText xml:space="preserve"> </w:delText>
          </w:r>
        </w:del>
      </w:ins>
      <w:ins w:id="581" w:author="CMCC-Xu Jiayi" w:date="2023-04-06T15:26:50Z">
        <w:del w:id="582" w:author="cmcc" w:date="2023-04-19T10:14:20Z">
          <w:r>
            <w:rPr>
              <w:rFonts w:hint="default" w:ascii="Times New Roman" w:hAnsi="Times New Roman" w:eastAsia="宋体" w:cs="Times New Roman"/>
              <w:b w:val="0"/>
              <w:bCs w:val="0"/>
              <w:sz w:val="20"/>
              <w:lang w:val="en-US" w:eastAsia="zh-CN"/>
            </w:rPr>
            <w:delText>in MeCAR)</w:delText>
          </w:r>
        </w:del>
      </w:ins>
    </w:p>
    <w:p>
      <w:pPr>
        <w:pStyle w:val="3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sz w:val="20"/>
          <w:lang w:val="en-US" w:eastAsia="zh-CN"/>
        </w:rPr>
      </w:pPr>
      <w:del w:id="583" w:author="cmcc" w:date="2023-04-19T10:14:20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 xml:space="preserve">The detailed </w:delText>
        </w:r>
      </w:del>
      <w:r>
        <w:rPr>
          <w:rFonts w:hint="default" w:ascii="Times New Roman" w:hAnsi="Times New Roman" w:eastAsia="宋体" w:cs="Times New Roman"/>
          <w:b w:val="0"/>
          <w:bCs w:val="0"/>
          <w:sz w:val="20"/>
          <w:lang w:val="en-US" w:eastAsia="zh-CN"/>
        </w:rPr>
        <w:t xml:space="preserve">descriptions </w:t>
      </w:r>
      <w:del w:id="584" w:author="CMCC-Xu Jiayi" w:date="2023-04-06T16:05:33Z">
        <w:r>
          <w:rPr>
            <w:rFonts w:hint="default" w:ascii="Times New Roman" w:hAnsi="Times New Roman" w:eastAsia="宋体" w:cs="Times New Roman"/>
            <w:b w:val="0"/>
            <w:bCs w:val="0"/>
            <w:sz w:val="20"/>
            <w:lang w:val="en-US" w:eastAsia="zh-CN"/>
          </w:rPr>
          <w:delText xml:space="preserve">in each step are </w:delText>
        </w:r>
      </w:del>
      <w:r>
        <w:rPr>
          <w:rFonts w:hint="default" w:ascii="Times New Roman" w:hAnsi="Times New Roman" w:eastAsia="宋体" w:cs="Times New Roman"/>
          <w:b w:val="0"/>
          <w:bCs w:val="0"/>
          <w:sz w:val="20"/>
          <w:lang w:val="en-US" w:eastAsia="zh-CN"/>
        </w:rPr>
        <w:t xml:space="preserve">as follows: </w:t>
      </w:r>
    </w:p>
    <w:p>
      <w:pPr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rFonts w:hint="eastAsia" w:eastAsia="宋体"/>
          <w:lang w:val="en-US" w:eastAsia="zh-CN"/>
        </w:rPr>
      </w:pPr>
      <w:ins w:id="585" w:author="CMCC-Xu Jiayi" w:date="2023-04-06T16:29:32Z">
        <w:r>
          <w:rPr>
            <w:rFonts w:hint="eastAsia" w:eastAsia="宋体"/>
            <w:lang w:val="en-US" w:eastAsia="zh-CN"/>
          </w:rPr>
          <w:t>The</w:t>
        </w:r>
      </w:ins>
      <w:ins w:id="586" w:author="CMCC-Xu Jiayi" w:date="2023-04-06T16:29:33Z">
        <w:r>
          <w:rPr>
            <w:rFonts w:hint="eastAsia" w:eastAsia="宋体"/>
            <w:lang w:val="en-US" w:eastAsia="zh-CN"/>
          </w:rPr>
          <w:t xml:space="preserve"> </w:t>
        </w:r>
      </w:ins>
      <w:ins w:id="587" w:author="CMCC-Xu Jiayi" w:date="2023-04-06T16:29:25Z">
        <w:r>
          <w:rPr>
            <w:rFonts w:hint="eastAsia" w:eastAsia="宋体"/>
            <w:lang w:val="en-US" w:eastAsia="zh-CN"/>
          </w:rPr>
          <w:t>XR</w:t>
        </w:r>
      </w:ins>
      <w:ins w:id="588" w:author="CMCC-Xu Jiayi" w:date="2023-04-06T16:29:26Z">
        <w:r>
          <w:rPr>
            <w:rFonts w:hint="eastAsia" w:eastAsia="宋体"/>
            <w:lang w:val="en-US" w:eastAsia="zh-CN"/>
          </w:rPr>
          <w:t xml:space="preserve"> Run</w:t>
        </w:r>
      </w:ins>
      <w:ins w:id="589" w:author="CMCC-Xu Jiayi" w:date="2023-04-06T16:29:27Z">
        <w:r>
          <w:rPr>
            <w:rFonts w:hint="eastAsia" w:eastAsia="宋体"/>
            <w:lang w:val="en-US" w:eastAsia="zh-CN"/>
          </w:rPr>
          <w:t xml:space="preserve">time </w:t>
        </w:r>
      </w:ins>
      <w:ins w:id="590" w:author="CMCC-Xu Jiayi" w:date="2023-04-06T16:29:28Z">
        <w:r>
          <w:rPr>
            <w:rFonts w:hint="eastAsia" w:eastAsia="宋体"/>
            <w:lang w:val="en-US" w:eastAsia="zh-CN"/>
          </w:rPr>
          <w:t>s</w:t>
        </w:r>
      </w:ins>
      <w:ins w:id="591" w:author="CMCC-Xu Jiayi" w:date="2023-04-06T16:29:29Z">
        <w:r>
          <w:rPr>
            <w:rFonts w:hint="eastAsia" w:eastAsia="宋体"/>
            <w:lang w:val="en-US" w:eastAsia="zh-CN"/>
          </w:rPr>
          <w:t>e</w:t>
        </w:r>
      </w:ins>
      <w:ins w:id="592" w:author="CMCC-Xu Jiayi" w:date="2023-04-06T16:29:30Z">
        <w:r>
          <w:rPr>
            <w:rFonts w:hint="eastAsia" w:eastAsia="宋体"/>
            <w:lang w:val="en-US" w:eastAsia="zh-CN"/>
          </w:rPr>
          <w:t>nds</w:t>
        </w:r>
      </w:ins>
      <w:ins w:id="593" w:author="CMCC-Xu Jiayi" w:date="2023-04-06T16:29:37Z">
        <w:r>
          <w:rPr>
            <w:rFonts w:hint="eastAsia" w:eastAsia="宋体"/>
            <w:lang w:val="en-US" w:eastAsia="zh-CN"/>
          </w:rPr>
          <w:t xml:space="preserve"> the</w:t>
        </w:r>
      </w:ins>
      <w:ins w:id="594" w:author="CMCC-Xu Jiayi" w:date="2023-04-06T16:29:38Z">
        <w:r>
          <w:rPr>
            <w:rFonts w:hint="eastAsia" w:eastAsia="宋体"/>
            <w:lang w:val="en-US" w:eastAsia="zh-CN"/>
          </w:rPr>
          <w:t xml:space="preserve"> </w:t>
        </w:r>
      </w:ins>
      <w:ins w:id="595" w:author="CMCC-Xu Jiayi" w:date="2023-04-06T16:29:40Z">
        <w:r>
          <w:rPr>
            <w:rFonts w:hint="eastAsia" w:eastAsia="宋体"/>
            <w:lang w:val="en-US" w:eastAsia="zh-CN"/>
          </w:rPr>
          <w:t>rend</w:t>
        </w:r>
      </w:ins>
      <w:ins w:id="596" w:author="CMCC-Xu Jiayi" w:date="2023-04-06T16:29:41Z">
        <w:r>
          <w:rPr>
            <w:rFonts w:hint="eastAsia" w:eastAsia="宋体"/>
            <w:lang w:val="en-US" w:eastAsia="zh-CN"/>
          </w:rPr>
          <w:t xml:space="preserve">ered </w:t>
        </w:r>
      </w:ins>
      <w:ins w:id="597" w:author="CMCC-Xu Jiayi" w:date="2023-04-06T16:29:46Z">
        <w:r>
          <w:rPr>
            <w:rFonts w:hint="eastAsia" w:eastAsia="宋体"/>
            <w:lang w:val="en-US" w:eastAsia="zh-CN"/>
          </w:rPr>
          <w:t>fr</w:t>
        </w:r>
      </w:ins>
      <w:ins w:id="598" w:author="CMCC-Xu Jiayi" w:date="2023-04-06T16:29:47Z">
        <w:r>
          <w:rPr>
            <w:rFonts w:hint="eastAsia" w:eastAsia="宋体"/>
            <w:lang w:val="en-US" w:eastAsia="zh-CN"/>
          </w:rPr>
          <w:t>a</w:t>
        </w:r>
      </w:ins>
      <w:ins w:id="599" w:author="CMCC-Xu Jiayi" w:date="2023-04-06T16:29:48Z">
        <w:r>
          <w:rPr>
            <w:rFonts w:hint="eastAsia" w:eastAsia="宋体"/>
            <w:lang w:val="en-US" w:eastAsia="zh-CN"/>
          </w:rPr>
          <w:t xml:space="preserve">me to </w:t>
        </w:r>
      </w:ins>
      <w:ins w:id="600" w:author="CMCC-Xu Jiayi" w:date="2023-04-06T16:29:49Z">
        <w:r>
          <w:rPr>
            <w:rFonts w:hint="eastAsia" w:eastAsia="宋体"/>
            <w:lang w:val="en-US" w:eastAsia="zh-CN"/>
          </w:rPr>
          <w:t>t</w:t>
        </w:r>
      </w:ins>
      <w:ins w:id="601" w:author="CMCC-Xu Jiayi" w:date="2023-04-06T16:29:51Z">
        <w:r>
          <w:rPr>
            <w:rFonts w:hint="eastAsia" w:eastAsia="宋体"/>
            <w:lang w:val="en-US" w:eastAsia="zh-CN"/>
          </w:rPr>
          <w:t>he co</w:t>
        </w:r>
      </w:ins>
      <w:ins w:id="602" w:author="CMCC-Xu Jiayi" w:date="2023-04-06T16:29:52Z">
        <w:r>
          <w:rPr>
            <w:rFonts w:hint="eastAsia" w:eastAsia="宋体"/>
            <w:lang w:val="en-US" w:eastAsia="zh-CN"/>
          </w:rPr>
          <w:t xml:space="preserve">lor </w:t>
        </w:r>
      </w:ins>
      <w:ins w:id="603" w:author="CMCC-Xu Jiayi" w:date="2023-04-06T16:29:53Z">
        <w:r>
          <w:rPr>
            <w:rFonts w:hint="eastAsia" w:eastAsia="宋体"/>
            <w:lang w:val="en-US" w:eastAsia="zh-CN"/>
          </w:rPr>
          <w:t>con</w:t>
        </w:r>
      </w:ins>
      <w:ins w:id="604" w:author="CMCC-Xu Jiayi" w:date="2023-04-06T16:29:54Z">
        <w:r>
          <w:rPr>
            <w:rFonts w:hint="eastAsia" w:eastAsia="宋体"/>
            <w:lang w:val="en-US" w:eastAsia="zh-CN"/>
          </w:rPr>
          <w:t>versio</w:t>
        </w:r>
      </w:ins>
      <w:ins w:id="605" w:author="CMCC-Xu Jiayi" w:date="2023-04-06T16:29:55Z">
        <w:r>
          <w:rPr>
            <w:rFonts w:hint="eastAsia" w:eastAsia="宋体"/>
            <w:lang w:val="en-US" w:eastAsia="zh-CN"/>
          </w:rPr>
          <w:t>n m</w:t>
        </w:r>
      </w:ins>
      <w:ins w:id="606" w:author="CMCC-Xu Jiayi" w:date="2023-04-06T16:29:57Z">
        <w:r>
          <w:rPr>
            <w:rFonts w:hint="eastAsia" w:eastAsia="宋体"/>
            <w:lang w:val="en-US" w:eastAsia="zh-CN"/>
          </w:rPr>
          <w:t>o</w:t>
        </w:r>
      </w:ins>
      <w:ins w:id="607" w:author="CMCC-Xu Jiayi" w:date="2023-04-06T16:29:58Z">
        <w:r>
          <w:rPr>
            <w:rFonts w:hint="eastAsia" w:eastAsia="宋体"/>
            <w:lang w:val="en-US" w:eastAsia="zh-CN"/>
          </w:rPr>
          <w:t>dule</w:t>
        </w:r>
      </w:ins>
      <w:ins w:id="608" w:author="CMCC-Xu Jiayi" w:date="2023-04-06T16:29:59Z">
        <w:r>
          <w:rPr>
            <w:rFonts w:hint="eastAsia" w:eastAsia="宋体"/>
            <w:lang w:val="en-US" w:eastAsia="zh-CN"/>
          </w:rPr>
          <w:t>.</w:t>
        </w:r>
      </w:ins>
      <w:del w:id="609" w:author="CMCC-Xu Jiayi" w:date="2023-04-06T16:30:03Z">
        <w:r>
          <w:rPr>
            <w:rFonts w:hint="eastAsia" w:eastAsia="宋体"/>
            <w:lang w:val="en-US" w:eastAsia="zh-CN"/>
          </w:rPr>
          <w:delText xml:space="preserve">It first copies a rendered AR video frame into a provided Bitmap. </w:delText>
        </w:r>
      </w:del>
    </w:p>
    <w:p>
      <w:pPr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rFonts w:hint="eastAsia" w:eastAsia="宋体"/>
          <w:lang w:val="en-US" w:eastAsia="zh-CN"/>
        </w:rPr>
      </w:pPr>
      <w:ins w:id="610" w:author="CMCC-Xu Jiayi" w:date="2023-04-06T16:36:43Z">
        <w:r>
          <w:rPr>
            <w:rFonts w:hint="eastAsia" w:eastAsia="宋体"/>
            <w:lang w:val="en-US" w:eastAsia="zh-CN"/>
          </w:rPr>
          <w:t>The co</w:t>
        </w:r>
      </w:ins>
      <w:ins w:id="611" w:author="CMCC-Xu Jiayi" w:date="2023-04-06T16:36:44Z">
        <w:r>
          <w:rPr>
            <w:rFonts w:hint="eastAsia" w:eastAsia="宋体"/>
            <w:lang w:val="en-US" w:eastAsia="zh-CN"/>
          </w:rPr>
          <w:t xml:space="preserve">lor </w:t>
        </w:r>
      </w:ins>
      <w:ins w:id="612" w:author="CMCC-Xu Jiayi" w:date="2023-04-06T16:36:45Z">
        <w:r>
          <w:rPr>
            <w:rFonts w:hint="eastAsia" w:eastAsia="宋体"/>
            <w:lang w:val="en-US" w:eastAsia="zh-CN"/>
          </w:rPr>
          <w:t>conv</w:t>
        </w:r>
      </w:ins>
      <w:ins w:id="613" w:author="CMCC-Xu Jiayi" w:date="2023-04-06T16:36:46Z">
        <w:r>
          <w:rPr>
            <w:rFonts w:hint="eastAsia" w:eastAsia="宋体"/>
            <w:lang w:val="en-US" w:eastAsia="zh-CN"/>
          </w:rPr>
          <w:t xml:space="preserve">ersion </w:t>
        </w:r>
      </w:ins>
      <w:ins w:id="614" w:author="CMCC-Xu Jiayi" w:date="2023-04-06T16:36:47Z">
        <w:r>
          <w:rPr>
            <w:rFonts w:hint="eastAsia" w:eastAsia="宋体"/>
            <w:lang w:val="en-US" w:eastAsia="zh-CN"/>
          </w:rPr>
          <w:t>modu</w:t>
        </w:r>
      </w:ins>
      <w:ins w:id="615" w:author="CMCC-Xu Jiayi" w:date="2023-04-06T16:36:48Z">
        <w:r>
          <w:rPr>
            <w:rFonts w:hint="eastAsia" w:eastAsia="宋体"/>
            <w:lang w:val="en-US" w:eastAsia="zh-CN"/>
          </w:rPr>
          <w:t>le</w:t>
        </w:r>
      </w:ins>
      <w:ins w:id="616" w:author="CMCC-Xu Jiayi" w:date="2023-04-06T16:30:22Z">
        <w:r>
          <w:rPr>
            <w:rFonts w:hint="eastAsia" w:eastAsia="宋体"/>
            <w:lang w:val="en-US" w:eastAsia="zh-CN"/>
          </w:rPr>
          <w:t xml:space="preserve"> </w:t>
        </w:r>
      </w:ins>
      <w:r>
        <w:rPr>
          <w:rFonts w:hint="eastAsia" w:eastAsia="宋体"/>
          <w:lang w:val="en-US" w:eastAsia="zh-CN"/>
        </w:rPr>
        <w:t>gets the pixel data of the rendered frame by copying it into a provide bitmap.</w:t>
      </w:r>
    </w:p>
    <w:p>
      <w:pPr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rFonts w:hint="eastAsia" w:eastAsia="宋体"/>
          <w:lang w:val="en-US" w:eastAsia="zh-CN"/>
        </w:rPr>
      </w:pPr>
      <w:ins w:id="617" w:author="CMCC-Xu Jiayi" w:date="2023-04-06T16:40:37Z">
        <w:r>
          <w:rPr>
            <w:rFonts w:hint="eastAsia" w:eastAsia="宋体"/>
            <w:lang w:val="en-US" w:eastAsia="zh-CN"/>
          </w:rPr>
          <w:t xml:space="preserve">The color conversion module </w:t>
        </w:r>
      </w:ins>
      <w:r>
        <w:rPr>
          <w:rFonts w:hint="eastAsia" w:eastAsia="宋体"/>
          <w:lang w:val="en-US" w:eastAsia="zh-CN"/>
        </w:rPr>
        <w:t>use</w:t>
      </w:r>
      <w:ins w:id="618" w:author="CMCC-Xu Jiayi" w:date="2023-04-06T16:40:40Z">
        <w:r>
          <w:rPr>
            <w:rFonts w:hint="eastAsia" w:eastAsia="宋体"/>
            <w:lang w:val="en-US" w:eastAsia="zh-CN"/>
          </w:rPr>
          <w:t>s</w:t>
        </w:r>
      </w:ins>
      <w:r>
        <w:rPr>
          <w:rFonts w:hint="eastAsia" w:eastAsia="宋体"/>
          <w:lang w:val="en-US" w:eastAsia="zh-CN"/>
        </w:rPr>
        <w:t xml:space="preserve"> the RGB</w:t>
      </w:r>
      <w:del w:id="619" w:author="CMCC-Xu Jiayi" w:date="2023-04-06T16:40:47Z">
        <w:r>
          <w:rPr>
            <w:rFonts w:hint="eastAsia" w:eastAsia="宋体"/>
            <w:lang w:val="en-US" w:eastAsia="zh-CN"/>
          </w:rPr>
          <w:delText>A</w:delText>
        </w:r>
      </w:del>
      <w:r>
        <w:rPr>
          <w:rFonts w:hint="eastAsia" w:eastAsia="宋体"/>
          <w:lang w:val="en-US" w:eastAsia="zh-CN"/>
        </w:rPr>
        <w:t xml:space="preserve"> to YUV </w:t>
      </w:r>
      <w:del w:id="620" w:author="CMCC-Xu Jiayi" w:date="2023-04-06T16:40:44Z">
        <w:r>
          <w:rPr>
            <w:rFonts w:hint="eastAsia" w:eastAsia="宋体"/>
            <w:lang w:val="en-US" w:eastAsia="zh-CN"/>
          </w:rPr>
          <w:delText xml:space="preserve">fast </w:delText>
        </w:r>
      </w:del>
      <w:r>
        <w:rPr>
          <w:rFonts w:hint="eastAsia" w:eastAsia="宋体"/>
          <w:lang w:val="en-US" w:eastAsia="zh-CN"/>
        </w:rPr>
        <w:t>conversion formula</w:t>
      </w:r>
      <w:ins w:id="621" w:author="CMCC-Xu Jiayi" w:date="2023-04-06T15:58:50Z">
        <w:r>
          <w:rPr>
            <w:rFonts w:hint="eastAsia" w:eastAsia="宋体"/>
            <w:lang w:val="en-US" w:eastAsia="zh-CN"/>
          </w:rPr>
          <w:t xml:space="preserve"> </w:t>
        </w:r>
      </w:ins>
      <w:del w:id="622" w:author="CMCC-Xu Jiayi" w:date="2023-04-06T15:58:49Z">
        <w:r>
          <w:rPr>
            <w:rFonts w:hint="eastAsia" w:eastAsia="宋体"/>
            <w:lang w:val="en-US" w:eastAsia="zh-CN"/>
          </w:rPr>
          <w:delText xml:space="preserve"> (1) </w:delText>
        </w:r>
      </w:del>
      <w:r>
        <w:rPr>
          <w:rFonts w:hint="eastAsia" w:eastAsia="宋体"/>
          <w:lang w:val="en-US" w:eastAsia="zh-CN"/>
        </w:rPr>
        <w:t xml:space="preserve">to convert the R, G, B value into the Y, U, V </w:t>
      </w:r>
      <w:del w:id="623" w:author="cmcc" w:date="2023-04-19T10:17:19Z">
        <w:r>
          <w:rPr>
            <w:rFonts w:hint="eastAsia" w:eastAsia="宋体"/>
            <w:lang w:val="en-US" w:eastAsia="zh-CN"/>
          </w:rPr>
          <w:tab/>
        </w:r>
      </w:del>
      <w:r>
        <w:rPr>
          <w:rFonts w:hint="eastAsia" w:eastAsia="宋体"/>
          <w:lang w:val="en-US" w:eastAsia="zh-CN"/>
        </w:rPr>
        <w:t xml:space="preserve">value. The </w:t>
      </w:r>
      <w:del w:id="624" w:author="CMCC-Xu Jiayi" w:date="2023-04-06T16:38:19Z">
        <w:r>
          <w:rPr>
            <w:rFonts w:hint="default" w:eastAsia="宋体"/>
            <w:lang w:val="en-US" w:eastAsia="zh-CN"/>
          </w:rPr>
          <w:delText xml:space="preserve">A </w:delText>
        </w:r>
      </w:del>
      <w:ins w:id="625" w:author="CMCC-Xu Jiayi" w:date="2023-04-06T16:38:19Z">
        <w:r>
          <w:rPr>
            <w:rFonts w:hint="eastAsia" w:eastAsia="宋体"/>
            <w:lang w:val="en-US" w:eastAsia="zh-CN"/>
          </w:rPr>
          <w:t>al</w:t>
        </w:r>
      </w:ins>
      <w:ins w:id="626" w:author="CMCC-Xu Jiayi" w:date="2023-04-06T16:38:20Z">
        <w:r>
          <w:rPr>
            <w:rFonts w:hint="eastAsia" w:eastAsia="宋体"/>
            <w:lang w:val="en-US" w:eastAsia="zh-CN"/>
          </w:rPr>
          <w:t>pha_</w:t>
        </w:r>
      </w:ins>
      <w:ins w:id="627" w:author="CMCC-Xu Jiayi" w:date="2023-04-06T16:38:22Z">
        <w:r>
          <w:rPr>
            <w:rFonts w:hint="eastAsia" w:eastAsia="宋体"/>
            <w:lang w:val="en-US" w:eastAsia="zh-CN"/>
          </w:rPr>
          <w:t>ch</w:t>
        </w:r>
      </w:ins>
      <w:ins w:id="628" w:author="CMCC-Xu Jiayi" w:date="2023-04-06T16:38:23Z">
        <w:r>
          <w:rPr>
            <w:rFonts w:hint="eastAsia" w:eastAsia="宋体"/>
            <w:lang w:val="en-US" w:eastAsia="zh-CN"/>
          </w:rPr>
          <w:t xml:space="preserve">annel </w:t>
        </w:r>
      </w:ins>
      <w:r>
        <w:rPr>
          <w:rFonts w:hint="eastAsia" w:eastAsia="宋体"/>
          <w:lang w:val="en-US" w:eastAsia="zh-CN"/>
        </w:rPr>
        <w:t>value is set to be 0</w:t>
      </w:r>
      <w:ins w:id="629" w:author="CMCC-Xu Jiayi" w:date="2023-04-06T16:38:11Z">
        <w:r>
          <w:rPr>
            <w:rFonts w:hint="eastAsia" w:eastAsia="宋体"/>
            <w:lang w:val="en-US" w:eastAsia="zh-CN"/>
          </w:rPr>
          <w:t xml:space="preserve"> as</w:t>
        </w:r>
      </w:ins>
      <w:ins w:id="630" w:author="CMCC-Xu Jiayi" w:date="2023-04-06T16:38:12Z">
        <w:r>
          <w:rPr>
            <w:rFonts w:hint="eastAsia" w:eastAsia="宋体"/>
            <w:lang w:val="en-US" w:eastAsia="zh-CN"/>
          </w:rPr>
          <w:t xml:space="preserve"> </w:t>
        </w:r>
      </w:ins>
      <w:ins w:id="631" w:author="CMCC-Xu Jiayi" w:date="2023-04-06T16:38:31Z">
        <w:r>
          <w:rPr>
            <w:rFonts w:hint="eastAsia" w:eastAsia="宋体"/>
            <w:lang w:val="en-US" w:eastAsia="zh-CN"/>
          </w:rPr>
          <w:t>a</w:t>
        </w:r>
      </w:ins>
      <w:ins w:id="632" w:author="CMCC-Xu Jiayi" w:date="2023-04-06T16:38:17Z">
        <w:r>
          <w:rPr>
            <w:rFonts w:hint="eastAsia" w:eastAsia="宋体"/>
            <w:lang w:val="en-US" w:eastAsia="zh-CN"/>
          </w:rPr>
          <w:t xml:space="preserve"> typical LCD screen of current smartphone devices, used as an optical transmitter, is based on a RGB</w:t>
        </w:r>
      </w:ins>
      <w:ins w:id="633" w:author="CMCC-Xu Jiayi" w:date="2023-04-06T16:52:34Z">
        <w:r>
          <w:rPr>
            <w:rFonts w:hint="eastAsia" w:eastAsia="宋体"/>
            <w:lang w:val="en-US" w:eastAsia="zh-CN"/>
          </w:rPr>
          <w:t>_</w:t>
        </w:r>
      </w:ins>
      <w:ins w:id="634" w:author="CMCC-Xu Jiayi" w:date="2023-04-06T16:38:17Z">
        <w:r>
          <w:rPr>
            <w:rFonts w:hint="eastAsia" w:eastAsia="宋体"/>
            <w:lang w:val="en-US" w:eastAsia="zh-CN"/>
          </w:rPr>
          <w:t xml:space="preserve">888 color space system. </w:t>
        </w:r>
      </w:ins>
      <w:del w:id="635" w:author="CMCC-Xu Jiayi" w:date="2023-04-06T16:38:11Z">
        <w:r>
          <w:rPr>
            <w:rFonts w:hint="eastAsia" w:eastAsia="宋体"/>
            <w:lang w:val="en-US" w:eastAsia="zh-CN"/>
          </w:rPr>
          <w:delText xml:space="preserve">. </w:delText>
        </w:r>
      </w:del>
    </w:p>
    <w:p>
      <w:pPr>
        <w:numPr>
          <w:ilvl w:val="0"/>
          <w:numId w:val="0"/>
        </w:numPr>
        <w:spacing w:line="240" w:lineRule="auto"/>
        <w:ind w:leftChars="0"/>
        <w:jc w:val="center"/>
        <w:rPr>
          <w:del w:id="636" w:author="CMCC-Xu Jiayi" w:date="2023-04-06T15:57:04Z"/>
          <w:rFonts w:hint="eastAsia" w:eastAsia="宋体"/>
          <w:lang w:val="en-US" w:eastAsia="zh-CN"/>
        </w:rPr>
      </w:pPr>
      <w:del w:id="637" w:author="CMCC-Xu Jiayi" w:date="2023-04-06T15:57:04Z"/>
      <w:del w:id="638" w:author="CMCC-Xu Jiayi" w:date="2023-04-06T15:57:04Z"/>
      <w:del w:id="639" w:author="CMCC-Xu Jiayi" w:date="2023-04-06T15:57:04Z"/>
      <w:del w:id="640" w:author="CMCC-Xu Jiayi" w:date="2023-04-06T15:57:04Z">
        <w:r>
          <w:rPr>
            <w:rFonts w:hint="eastAsia" w:eastAsia="宋体"/>
            <w:position w:val="-50"/>
            <w:lang w:val="en-US" w:eastAsia="zh-CN"/>
          </w:rPr>
          <w:object>
            <v:shape id="_x0000_i1025" o:spt="75" type="#_x0000_t75" style="height:56pt;width:229.95pt;" o:ole="t" filled="f" o:preferrelative="t" stroked="f" coordsize="21600,21600">
              <v:path/>
              <v:fill on="f" focussize="0,0"/>
              <v:stroke on="f"/>
              <v:imagedata r:id="rId7" o:title=""/>
              <o:lock v:ext="edit" aspectratio="t"/>
              <w10:wrap type="none"/>
              <w10:anchorlock/>
            </v:shape>
            <o:OLEObject Type="Embed" ProgID="Equation.KSEE3" ShapeID="_x0000_i1025" DrawAspect="Content" ObjectID="_1468075725" r:id="rId6">
              <o:LockedField>false</o:LockedField>
            </o:OLEObject>
          </w:object>
        </w:r>
      </w:del>
      <w:del w:id="642" w:author="CMCC-Xu Jiayi" w:date="2023-04-06T15:57:04Z"/>
      <w:del w:id="643" w:author="CMCC-Xu Jiayi" w:date="2023-04-06T15:57:04Z">
        <w:r>
          <w:rPr>
            <w:rFonts w:hint="eastAsia" w:eastAsia="宋体"/>
            <w:lang w:val="en-US" w:eastAsia="zh-CN"/>
          </w:rPr>
          <w:delText xml:space="preserve"> (1)</w:delText>
        </w:r>
      </w:del>
    </w:p>
    <w:p>
      <w:pPr>
        <w:numPr>
          <w:ilvl w:val="0"/>
          <w:numId w:val="2"/>
        </w:numPr>
        <w:spacing w:line="240" w:lineRule="auto"/>
        <w:ind w:left="425" w:leftChars="0" w:hanging="425" w:firstLineChars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Finally, </w:t>
      </w:r>
      <w:ins w:id="644" w:author="CMCC-Xu Jiayi" w:date="2023-04-06T16:41:17Z">
        <w:r>
          <w:rPr>
            <w:rFonts w:hint="eastAsia" w:eastAsia="宋体"/>
            <w:lang w:val="en-US" w:eastAsia="zh-CN"/>
          </w:rPr>
          <w:t>t</w:t>
        </w:r>
      </w:ins>
      <w:ins w:id="645" w:author="CMCC-Xu Jiayi" w:date="2023-04-06T16:41:14Z">
        <w:r>
          <w:rPr>
            <w:rFonts w:hint="eastAsia" w:eastAsia="宋体"/>
            <w:lang w:val="en-US" w:eastAsia="zh-CN"/>
          </w:rPr>
          <w:t>he color conversion module</w:t>
        </w:r>
      </w:ins>
      <w:ins w:id="646" w:author="CMCC-Xu Jiayi" w:date="2023-04-06T16:41:20Z">
        <w:r>
          <w:rPr>
            <w:rFonts w:hint="eastAsia" w:eastAsia="宋体"/>
            <w:lang w:val="en-US" w:eastAsia="zh-CN"/>
          </w:rPr>
          <w:t xml:space="preserve"> </w:t>
        </w:r>
      </w:ins>
      <w:del w:id="647" w:author="CMCC-Xu Jiayi" w:date="2023-04-06T16:41:14Z">
        <w:r>
          <w:rPr>
            <w:rFonts w:hint="eastAsia" w:eastAsia="宋体"/>
            <w:lang w:val="en-US" w:eastAsia="zh-CN"/>
          </w:rPr>
          <w:delText xml:space="preserve">it </w:delText>
        </w:r>
      </w:del>
      <w:r>
        <w:rPr>
          <w:rFonts w:hint="eastAsia" w:eastAsia="宋体"/>
          <w:lang w:val="en-US" w:eastAsia="zh-CN"/>
        </w:rPr>
        <w:t>follows the YUV storage format to store the Y, U, V values.</w:t>
      </w:r>
      <w:del w:id="648" w:author="cmcc" w:date="2023-04-19T10:17:25Z">
        <w:r>
          <w:rPr>
            <w:rFonts w:hint="eastAsia" w:eastAsia="宋体"/>
            <w:lang w:val="en-US" w:eastAsia="zh-CN"/>
          </w:rPr>
          <w:delText xml:space="preserve"> For example, YUV420sp (NV21) has one luminance plane Y and one plane with V and U values interleaved. Every four Y pixels there is one V and one U. The sampling is every other pixel and every other scan line</w:delText>
        </w:r>
      </w:del>
      <w:r>
        <w:rPr>
          <w:rFonts w:hint="eastAsia" w:eastAsia="宋体"/>
          <w:lang w:val="en-US" w:eastAsia="zh-CN"/>
        </w:rPr>
        <w:t>.</w:t>
      </w:r>
    </w:p>
    <w:p>
      <w:pPr>
        <w:numPr>
          <w:ilvl w:val="0"/>
          <w:numId w:val="0"/>
        </w:numPr>
        <w:spacing w:line="240" w:lineRule="auto"/>
        <w:jc w:val="center"/>
        <w:rPr>
          <w:del w:id="649" w:author="CMCC-Xu Jiayi" w:date="2023-04-06T15:57:08Z"/>
        </w:rPr>
      </w:pPr>
      <w:del w:id="650" w:author="CMCC-Xu Jiayi" w:date="2023-04-06T15:57:08Z">
        <w:r>
          <w:rPr/>
          <w:drawing>
            <wp:inline distT="0" distB="0" distL="114300" distR="114300">
              <wp:extent cx="1785620" cy="1525270"/>
              <wp:effectExtent l="0" t="0" r="5080" b="11430"/>
              <wp:docPr id="3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/>
                      <pic:cNvPicPr>
                        <a:picLocks noChangeAspect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5620" cy="152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numPr>
          <w:ilvl w:val="0"/>
          <w:numId w:val="0"/>
        </w:numPr>
        <w:spacing w:line="240" w:lineRule="auto"/>
        <w:jc w:val="center"/>
        <w:rPr>
          <w:del w:id="652" w:author="CMCC-Xu Jiayi" w:date="2023-04-06T15:57:08Z"/>
        </w:rPr>
      </w:pPr>
    </w:p>
    <w:p>
      <w:pPr>
        <w:numPr>
          <w:ilvl w:val="0"/>
          <w:numId w:val="0"/>
        </w:numPr>
        <w:spacing w:line="240" w:lineRule="auto"/>
        <w:jc w:val="center"/>
        <w:rPr>
          <w:del w:id="653" w:author="CMCC-Xu Jiayi" w:date="2023-04-06T15:57:08Z"/>
          <w:rFonts w:hint="default"/>
          <w:sz w:val="16"/>
          <w:szCs w:val="16"/>
          <w:lang w:val="en-US" w:eastAsia="zh-CN"/>
        </w:rPr>
      </w:pPr>
      <w:del w:id="654" w:author="CMCC-Xu Jiayi" w:date="2023-04-06T15:57:08Z">
        <w:r>
          <w:rPr>
            <w:rFonts w:hint="default"/>
            <w:sz w:val="16"/>
            <w:szCs w:val="16"/>
            <w:lang w:val="en-US" w:eastAsia="zh-CN"/>
          </w:rPr>
          <w:delText xml:space="preserve">Figure </w:delText>
        </w:r>
      </w:del>
      <w:del w:id="655" w:author="CMCC-Xu Jiayi" w:date="2023-04-06T15:57:08Z">
        <w:r>
          <w:rPr>
            <w:rFonts w:hint="eastAsia"/>
            <w:sz w:val="16"/>
            <w:szCs w:val="16"/>
            <w:lang w:val="en-US" w:eastAsia="zh-CN"/>
          </w:rPr>
          <w:delText>X</w:delText>
        </w:r>
      </w:del>
      <w:del w:id="656" w:author="CMCC-Xu Jiayi" w:date="2023-04-06T15:57:08Z">
        <w:r>
          <w:rPr>
            <w:rFonts w:hint="default"/>
            <w:sz w:val="16"/>
            <w:szCs w:val="16"/>
            <w:lang w:val="en-US" w:eastAsia="zh-CN"/>
          </w:rPr>
          <w:delText>. The data blocks of an w×h image in YUV420sp (NV21) format.</w:delText>
        </w:r>
      </w:del>
    </w:p>
    <w:p>
      <w:pPr>
        <w:numPr>
          <w:ilvl w:val="0"/>
          <w:numId w:val="0"/>
        </w:numPr>
        <w:spacing w:line="240" w:lineRule="auto"/>
        <w:jc w:val="left"/>
        <w:rPr>
          <w:rFonts w:hint="eastAsia"/>
          <w:sz w:val="16"/>
          <w:szCs w:val="16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left"/>
        <w:rPr>
          <w:del w:id="657" w:author="CMCC-Xu Jiayi" w:date="2023-03-26T20:50:33Z"/>
          <w:rFonts w:hint="eastAsia" w:eastAsia="宋体"/>
          <w:lang w:val="en-US" w:eastAsia="zh-CN"/>
        </w:rPr>
      </w:pPr>
      <w:del w:id="658" w:author="CMCC-Xu Jiayi" w:date="2023-03-26T20:50:33Z">
        <w:r>
          <w:rPr>
            <w:rFonts w:hint="eastAsia"/>
            <w:sz w:val="16"/>
            <w:szCs w:val="16"/>
            <w:lang w:val="en-US" w:eastAsia="zh-CN"/>
          </w:rPr>
          <w:delText>T</w:delText>
        </w:r>
      </w:del>
      <w:del w:id="659" w:author="CMCC-Xu Jiayi" w:date="2023-03-26T20:50:33Z">
        <w:r>
          <w:rPr>
            <w:rFonts w:hint="eastAsia" w:eastAsia="宋体"/>
            <w:lang w:val="en-US" w:eastAsia="zh-CN"/>
          </w:rPr>
          <w:delText>he converted video frames can be sent to the remote UE via WebRTC media channel. WebRTC data channel can be used for exchanging user</w:delText>
        </w:r>
      </w:del>
      <w:del w:id="660" w:author="CMCC-Xu Jiayi" w:date="2023-03-26T20:50:33Z">
        <w:r>
          <w:rPr>
            <w:rFonts w:hint="default" w:eastAsia="宋体"/>
            <w:lang w:val="en-US" w:eastAsia="zh-CN"/>
          </w:rPr>
          <w:delText>’</w:delText>
        </w:r>
      </w:del>
      <w:del w:id="661" w:author="CMCC-Xu Jiayi" w:date="2023-03-26T20:50:33Z">
        <w:r>
          <w:rPr>
            <w:rFonts w:hint="eastAsia" w:eastAsia="宋体"/>
            <w:lang w:val="en-US" w:eastAsia="zh-CN"/>
          </w:rPr>
          <w:delText xml:space="preserve">s input such as keyboard, mouse, touch events, and other custom events (Optional). </w:delText>
        </w:r>
      </w:del>
    </w:p>
    <w:p>
      <w:pPr>
        <w:numPr>
          <w:ilvl w:val="0"/>
          <w:numId w:val="0"/>
        </w:numPr>
        <w:spacing w:line="240" w:lineRule="auto"/>
        <w:jc w:val="left"/>
        <w:rPr>
          <w:rFonts w:hint="default" w:eastAsia="宋体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Proposal</w:t>
      </w:r>
    </w:p>
    <w:p>
      <w:pPr>
        <w:rPr>
          <w:rFonts w:hint="eastAsia" w:eastAsia="宋体"/>
          <w:lang w:val="en-US" w:eastAsia="zh-CN"/>
        </w:rPr>
      </w:pPr>
      <w:r>
        <w:rPr>
          <w:lang w:val="en-US"/>
        </w:rPr>
        <w:t xml:space="preserve">We propose to </w:t>
      </w:r>
      <w:r>
        <w:rPr>
          <w:rFonts w:hint="eastAsia" w:eastAsia="宋体"/>
          <w:lang w:val="en-US" w:eastAsia="zh-CN"/>
        </w:rPr>
        <w:t>include</w:t>
      </w:r>
      <w:r>
        <w:rPr>
          <w:lang w:val="en-US"/>
        </w:rPr>
        <w:t xml:space="preserve"> </w:t>
      </w:r>
      <w:r>
        <w:rPr>
          <w:rFonts w:hint="eastAsia" w:eastAsia="宋体"/>
          <w:lang w:val="en-US" w:eastAsia="zh-CN"/>
        </w:rPr>
        <w:t xml:space="preserve">section 2 of this document into the MeCAR permanent document as a </w:t>
      </w:r>
      <w:del w:id="662" w:author="CMCC-Xu Jiayi" w:date="2023-04-06T15:28:27Z">
        <w:r>
          <w:rPr>
            <w:rFonts w:hint="default" w:eastAsia="宋体"/>
            <w:lang w:val="en-US" w:eastAsia="zh-CN"/>
          </w:rPr>
          <w:delText>AR Call solution</w:delText>
        </w:r>
      </w:del>
      <w:ins w:id="663" w:author="CMCC-Xu Jiayi" w:date="2023-04-06T15:28:51Z">
        <w:r>
          <w:rPr>
            <w:rFonts w:hint="eastAsia" w:eastAsia="宋体"/>
            <w:lang w:val="en-US" w:eastAsia="zh-CN"/>
          </w:rPr>
          <w:t>c</w:t>
        </w:r>
      </w:ins>
      <w:ins w:id="664" w:author="CMCC-Xu Jiayi" w:date="2023-04-06T15:28:29Z">
        <w:r>
          <w:rPr>
            <w:rFonts w:hint="eastAsia" w:eastAsia="宋体"/>
            <w:lang w:val="en-US" w:eastAsia="zh-CN"/>
          </w:rPr>
          <w:t>ol</w:t>
        </w:r>
      </w:ins>
      <w:ins w:id="665" w:author="CMCC-Xu Jiayi" w:date="2023-04-06T15:28:31Z">
        <w:r>
          <w:rPr>
            <w:rFonts w:hint="eastAsia" w:eastAsia="宋体"/>
            <w:lang w:val="en-US" w:eastAsia="zh-CN"/>
          </w:rPr>
          <w:t>o</w:t>
        </w:r>
      </w:ins>
      <w:ins w:id="666" w:author="CMCC-Xu Jiayi" w:date="2023-04-06T15:28:32Z">
        <w:r>
          <w:rPr>
            <w:rFonts w:hint="eastAsia" w:eastAsia="宋体"/>
            <w:lang w:val="en-US" w:eastAsia="zh-CN"/>
          </w:rPr>
          <w:t xml:space="preserve">ur </w:t>
        </w:r>
      </w:ins>
      <w:ins w:id="667" w:author="CMCC-Xu Jiayi" w:date="2023-04-06T15:28:52Z">
        <w:r>
          <w:rPr>
            <w:rFonts w:hint="eastAsia" w:eastAsia="宋体"/>
            <w:lang w:val="en-US" w:eastAsia="zh-CN"/>
          </w:rPr>
          <w:t>c</w:t>
        </w:r>
      </w:ins>
      <w:ins w:id="668" w:author="CMCC-Xu Jiayi" w:date="2023-04-06T15:28:33Z">
        <w:r>
          <w:rPr>
            <w:rFonts w:hint="eastAsia" w:eastAsia="宋体"/>
            <w:lang w:val="en-US" w:eastAsia="zh-CN"/>
          </w:rPr>
          <w:t>o</w:t>
        </w:r>
      </w:ins>
      <w:ins w:id="669" w:author="CMCC-Xu Jiayi" w:date="2023-04-06T15:28:34Z">
        <w:r>
          <w:rPr>
            <w:rFonts w:hint="eastAsia" w:eastAsia="宋体"/>
            <w:lang w:val="en-US" w:eastAsia="zh-CN"/>
          </w:rPr>
          <w:t>nversio</w:t>
        </w:r>
      </w:ins>
      <w:ins w:id="670" w:author="CMCC-Xu Jiayi" w:date="2023-04-06T15:28:35Z">
        <w:r>
          <w:rPr>
            <w:rFonts w:hint="eastAsia" w:eastAsia="宋体"/>
            <w:lang w:val="en-US" w:eastAsia="zh-CN"/>
          </w:rPr>
          <w:t xml:space="preserve">n </w:t>
        </w:r>
      </w:ins>
      <w:ins w:id="671" w:author="CMCC-Xu Jiayi" w:date="2023-04-06T16:53:06Z">
        <w:r>
          <w:rPr>
            <w:rFonts w:hint="eastAsia" w:eastAsia="宋体"/>
            <w:lang w:val="en-US" w:eastAsia="zh-CN"/>
          </w:rPr>
          <w:t>m</w:t>
        </w:r>
      </w:ins>
      <w:ins w:id="672" w:author="CMCC-Xu Jiayi" w:date="2023-04-06T15:28:36Z">
        <w:r>
          <w:rPr>
            <w:rFonts w:hint="eastAsia" w:eastAsia="宋体"/>
            <w:lang w:val="en-US" w:eastAsia="zh-CN"/>
          </w:rPr>
          <w:t>odule</w:t>
        </w:r>
      </w:ins>
      <w:r>
        <w:rPr>
          <w:rFonts w:hint="eastAsia" w:eastAsia="宋体"/>
          <w:lang w:val="en-US" w:eastAsia="zh-CN"/>
        </w:rPr>
        <w:t xml:space="preserve"> for </w:t>
      </w:r>
      <w:ins w:id="673" w:author="CMCC-Xu Jiayi" w:date="2023-04-06T15:28:42Z">
        <w:r>
          <w:rPr>
            <w:rFonts w:hint="eastAsia" w:eastAsia="宋体"/>
            <w:lang w:val="en-US" w:eastAsia="zh-CN"/>
          </w:rPr>
          <w:t>ima</w:t>
        </w:r>
      </w:ins>
      <w:ins w:id="674" w:author="CMCC-Xu Jiayi" w:date="2023-04-06T15:28:43Z">
        <w:r>
          <w:rPr>
            <w:rFonts w:hint="eastAsia" w:eastAsia="宋体"/>
            <w:lang w:val="en-US" w:eastAsia="zh-CN"/>
          </w:rPr>
          <w:t>ge p</w:t>
        </w:r>
      </w:ins>
      <w:ins w:id="675" w:author="CMCC-Xu Jiayi" w:date="2023-04-06T15:28:44Z">
        <w:r>
          <w:rPr>
            <w:rFonts w:hint="eastAsia" w:eastAsia="宋体"/>
            <w:lang w:val="en-US" w:eastAsia="zh-CN"/>
          </w:rPr>
          <w:t>roce</w:t>
        </w:r>
      </w:ins>
      <w:ins w:id="676" w:author="CMCC-Xu Jiayi" w:date="2023-04-06T15:28:45Z">
        <w:r>
          <w:rPr>
            <w:rFonts w:hint="eastAsia" w:eastAsia="宋体"/>
            <w:lang w:val="en-US" w:eastAsia="zh-CN"/>
          </w:rPr>
          <w:t>ssing</w:t>
        </w:r>
      </w:ins>
      <w:del w:id="677" w:author="CMCC-Xu Jiayi" w:date="2023-04-06T15:28:42Z">
        <w:r>
          <w:rPr>
            <w:rFonts w:hint="eastAsia" w:eastAsia="宋体"/>
            <w:lang w:val="en-US" w:eastAsia="zh-CN"/>
          </w:rPr>
          <w:delText>d</w:delText>
        </w:r>
      </w:del>
      <w:del w:id="678" w:author="CMCC-Xu Jiayi" w:date="2023-04-06T15:28:41Z">
        <w:r>
          <w:rPr>
            <w:rFonts w:hint="eastAsia" w:eastAsia="宋体"/>
            <w:lang w:val="en-US" w:eastAsia="zh-CN"/>
          </w:rPr>
          <w:delText>iscussi</w:delText>
        </w:r>
      </w:del>
      <w:del w:id="679" w:author="CMCC-Xu Jiayi" w:date="2023-04-06T15:28:40Z">
        <w:r>
          <w:rPr>
            <w:rFonts w:hint="eastAsia" w:eastAsia="宋体"/>
            <w:lang w:val="en-US" w:eastAsia="zh-CN"/>
          </w:rPr>
          <w:delText>on</w:delText>
        </w:r>
      </w:del>
      <w:r>
        <w:rPr>
          <w:rFonts w:hint="eastAsia" w:eastAsia="宋体"/>
          <w:lang w:val="en-US" w:eastAsia="zh-CN"/>
        </w:rPr>
        <w:t>.</w:t>
      </w:r>
    </w:p>
    <w:p>
      <w:pPr>
        <w:rPr>
          <w:rFonts w:hint="default" w:eastAsia="宋体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References</w:t>
      </w:r>
    </w:p>
    <w:p>
      <w:pPr>
        <w:numPr>
          <w:ilvl w:val="0"/>
          <w:numId w:val="3"/>
        </w:numPr>
        <w:ind w:firstLine="0"/>
      </w:pPr>
      <w:r>
        <w:t>3GPP TR 26.928: "Extended Reality (XR) in 5G".</w:t>
      </w:r>
    </w:p>
    <w:p>
      <w:pPr>
        <w:numPr>
          <w:ilvl w:val="0"/>
          <w:numId w:val="3"/>
        </w:numPr>
        <w:ind w:firstLine="0"/>
        <w:rPr>
          <w:rFonts w:hint="eastAsia" w:eastAsia="宋体"/>
          <w:lang w:val="en-US" w:eastAsia="zh-CN"/>
        </w:rPr>
      </w:pPr>
      <w:r>
        <w:t>3GPP TR 26.9</w:t>
      </w:r>
      <w:r>
        <w:rPr>
          <w:rFonts w:hint="eastAsia" w:eastAsia="宋体"/>
          <w:lang w:val="en-US" w:eastAsia="zh-CN"/>
        </w:rPr>
        <w:t>9</w:t>
      </w:r>
      <w:r>
        <w:t>8: "</w:t>
      </w:r>
      <w:r>
        <w:rPr>
          <w:rFonts w:hint="eastAsia"/>
        </w:rPr>
        <w:t>Support of 5G Glass-type Augmented Reality / Mixed Reality (AR/MR) devices</w:t>
      </w:r>
      <w:r>
        <w:t>".</w:t>
      </w:r>
    </w:p>
    <w:p>
      <w:pPr>
        <w:numPr>
          <w:ilvl w:val="-1"/>
          <w:numId w:val="0"/>
        </w:numPr>
        <w:ind w:firstLine="0"/>
        <w:rPr>
          <w:del w:id="680" w:author="CMCC-Xu Jiayi" w:date="2023-03-26T20:04:16Z"/>
          <w:rFonts w:hint="eastAsia" w:eastAsia="宋体"/>
          <w:lang w:val="en-US" w:eastAsia="zh-CN"/>
        </w:rPr>
      </w:pPr>
      <w:del w:id="681" w:author="CMCC-Xu Jiayi" w:date="2023-03-26T20:04:16Z">
        <w:r>
          <w:rPr>
            <w:rFonts w:hint="eastAsia" w:eastAsia="宋体"/>
            <w:lang w:val="en-US" w:eastAsia="zh-CN"/>
          </w:rPr>
          <w:delText>Google ARCore</w:delText>
        </w:r>
      </w:del>
      <w:del w:id="682" w:author="CMCC-Xu Jiayi" w:date="2023-03-26T20:04:16Z">
        <w:r>
          <w:rPr>
            <w:rFonts w:hint="eastAsia" w:eastAsia="宋体"/>
            <w:vertAlign w:val="superscript"/>
            <w:lang w:val="en-US" w:eastAsia="zh-CN"/>
          </w:rPr>
          <w:delText>TM</w:delText>
        </w:r>
      </w:del>
      <w:del w:id="683" w:author="CMCC-Xu Jiayi" w:date="2023-03-26T20:04:16Z">
        <w:r>
          <w:rPr>
            <w:rFonts w:hint="eastAsia" w:eastAsia="宋体"/>
            <w:lang w:val="en-US" w:eastAsia="zh-CN"/>
          </w:rPr>
          <w:delText xml:space="preserve">: </w:delText>
        </w:r>
      </w:del>
      <w:del w:id="684" w:author="CMCC-Xu Jiayi" w:date="2023-03-26T20:04:16Z">
        <w:r>
          <w:rPr/>
          <w:delText>"</w:delText>
        </w:r>
      </w:del>
      <w:del w:id="685" w:author="CMCC-Xu Jiayi" w:date="2023-03-26T20:04:16Z">
        <w:r>
          <w:rPr>
            <w:rFonts w:hint="eastAsia" w:eastAsia="宋体"/>
            <w:lang w:val="en-US" w:eastAsia="zh-CN"/>
          </w:rPr>
          <w:delText>Overview of ARCore and supported development environments</w:delText>
        </w:r>
      </w:del>
      <w:del w:id="686" w:author="CMCC-Xu Jiayi" w:date="2023-03-26T20:04:16Z">
        <w:r>
          <w:rPr/>
          <w:delText>"</w:delText>
        </w:r>
      </w:del>
      <w:del w:id="687" w:author="CMCC-Xu Jiayi" w:date="2023-03-26T20:04:16Z">
        <w:r>
          <w:rPr>
            <w:rFonts w:hint="eastAsia" w:eastAsia="宋体"/>
            <w:lang w:val="en-US" w:eastAsia="zh-CN"/>
          </w:rPr>
          <w:delText xml:space="preserve">, </w:delText>
        </w:r>
      </w:del>
    </w:p>
    <w:p>
      <w:pPr>
        <w:numPr>
          <w:ilvl w:val="0"/>
          <w:numId w:val="0"/>
        </w:numPr>
        <w:ind w:firstLine="720" w:firstLineChars="0"/>
        <w:rPr>
          <w:del w:id="688" w:author="CMCC-Xu Jiayi" w:date="2023-03-26T20:04:16Z"/>
          <w:rFonts w:hint="eastAsia" w:eastAsia="宋体"/>
          <w:lang w:val="en-US" w:eastAsia="zh-CN"/>
        </w:rPr>
      </w:pPr>
      <w:del w:id="689" w:author="CMCC-Xu Jiayi" w:date="2023-03-26T20:04:16Z">
        <w:r>
          <w:rPr>
            <w:rFonts w:hint="eastAsia" w:eastAsia="宋体"/>
            <w:lang w:val="en-US" w:eastAsia="zh-CN"/>
          </w:rPr>
          <w:delText>https://developers.google.com/ar/develop</w:delText>
        </w:r>
      </w:del>
    </w:p>
    <w:p>
      <w:pPr>
        <w:numPr>
          <w:ilvl w:val="0"/>
          <w:numId w:val="3"/>
        </w:numPr>
        <w:rPr>
          <w:ins w:id="690" w:author="cmcc" w:date="2023-04-18T17:17:26Z"/>
          <w:rFonts w:hint="eastAsia" w:ascii="Arial" w:hAnsi="Arial" w:cs="Arial"/>
          <w:b w:val="0"/>
          <w:bCs w:val="0"/>
        </w:rPr>
      </w:pPr>
      <w:del w:id="691" w:author="cmcc" w:date="2023-04-18T17:17:26Z">
        <w:r>
          <w:rPr>
            <w:rFonts w:hint="eastAsia" w:ascii="Arial" w:hAnsi="Arial" w:cs="Arial"/>
            <w:b w:val="0"/>
            <w:bCs w:val="0"/>
          </w:rPr>
          <w:delText>[3]</w:delText>
        </w:r>
      </w:del>
      <w:del w:id="692" w:author="cmcc" w:date="2023-04-18T17:17:26Z">
        <w:r>
          <w:rPr>
            <w:rFonts w:hint="eastAsia" w:ascii="Arial" w:hAnsi="Arial" w:eastAsia="宋体" w:cs="Arial"/>
            <w:b w:val="0"/>
            <w:bCs w:val="0"/>
            <w:lang w:val="en-US" w:eastAsia="zh-CN"/>
          </w:rPr>
          <w:tab/>
        </w:r>
      </w:del>
      <w:r>
        <w:rPr>
          <w:rFonts w:hint="eastAsia" w:ascii="Arial" w:hAnsi="Arial" w:cs="Arial"/>
          <w:b w:val="0"/>
          <w:bCs w:val="0"/>
        </w:rPr>
        <w:t>3GPP TSG SA WG4 S4-230307, “MeCAR Permanent Document v5.0.0”, February 2023.</w:t>
      </w:r>
    </w:p>
    <w:p>
      <w:pPr>
        <w:numPr>
          <w:ilvl w:val="0"/>
          <w:numId w:val="3"/>
        </w:numPr>
        <w:rPr>
          <w:ins w:id="693" w:author="cmcc" w:date="2023-04-18T17:17:33Z"/>
          <w:rFonts w:hint="eastAsia" w:ascii="Arial" w:hAnsi="Arial" w:cs="Arial"/>
          <w:b w:val="0"/>
          <w:bCs w:val="0"/>
        </w:rPr>
      </w:pPr>
      <w:ins w:id="694" w:author="cmcc" w:date="2023-04-18T17:17:51Z">
        <w:r>
          <w:rPr>
            <w:rFonts w:hint="eastAsia" w:ascii="Arial" w:hAnsi="Arial" w:eastAsia="宋体" w:cs="Arial"/>
            <w:lang w:val="en-US" w:eastAsia="zh-CN"/>
          </w:rPr>
          <w:t>IT</w:t>
        </w:r>
      </w:ins>
      <w:ins w:id="695" w:author="cmcc" w:date="2023-04-18T17:17:52Z">
        <w:r>
          <w:rPr>
            <w:rFonts w:hint="eastAsia" w:ascii="Arial" w:hAnsi="Arial" w:eastAsia="宋体" w:cs="Arial"/>
            <w:lang w:val="en-US" w:eastAsia="zh-CN"/>
          </w:rPr>
          <w:t xml:space="preserve">U </w:t>
        </w:r>
      </w:ins>
      <w:ins w:id="696" w:author="cmcc" w:date="2023-04-18T17:17:31Z">
        <w:r>
          <w:rPr>
            <w:rFonts w:hint="eastAsia" w:ascii="Arial" w:hAnsi="Arial" w:cs="Arial"/>
          </w:rPr>
          <w:t>ITU-R Recommendation BT.601</w:t>
        </w:r>
      </w:ins>
      <w:ins w:id="697" w:author="cmcc" w:date="2023-04-18T17:24:24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698" w:author="cmcc" w:date="2023-04-18T17:24:24Z">
        <w:r>
          <w:rPr>
            <w:rFonts w:hint="default" w:ascii="Arial" w:hAnsi="Arial" w:eastAsia="宋体" w:cs="Arial"/>
            <w:lang w:val="en-US" w:eastAsia="zh-CN"/>
          </w:rPr>
          <w:t>“</w:t>
        </w:r>
      </w:ins>
      <w:ins w:id="699" w:author="cmcc" w:date="2023-04-18T17:24:29Z">
        <w:r>
          <w:rPr>
            <w:rFonts w:hint="default" w:ascii="Arial" w:hAnsi="Arial" w:eastAsia="宋体" w:cs="Arial"/>
            <w:lang w:val="en-US" w:eastAsia="zh-CN"/>
          </w:rPr>
          <w:t xml:space="preserve">Studio encoding parameters of digital television for standard 4:3 </w:t>
        </w:r>
      </w:ins>
      <w:ins w:id="700" w:author="cmcc" w:date="2023-04-18T17:24:37Z">
        <w:r>
          <w:rPr>
            <w:rFonts w:hint="eastAsia" w:ascii="Arial" w:hAnsi="Arial" w:eastAsia="宋体" w:cs="Arial"/>
            <w:lang w:val="en-US" w:eastAsia="zh-CN"/>
          </w:rPr>
          <w:tab/>
        </w:r>
      </w:ins>
      <w:ins w:id="701" w:author="cmcc" w:date="2023-04-18T17:24:29Z">
        <w:r>
          <w:rPr>
            <w:rFonts w:hint="default" w:ascii="Arial" w:hAnsi="Arial" w:eastAsia="宋体" w:cs="Arial"/>
            <w:lang w:val="en-US" w:eastAsia="zh-CN"/>
          </w:rPr>
          <w:t xml:space="preserve">and wide screen 16:9 aspect ratios </w:t>
        </w:r>
      </w:ins>
      <w:ins w:id="702" w:author="cmcc" w:date="2023-04-18T17:24:24Z">
        <w:r>
          <w:rPr>
            <w:rFonts w:hint="default" w:ascii="Arial" w:hAnsi="Arial" w:eastAsia="宋体" w:cs="Arial"/>
            <w:lang w:val="en-US" w:eastAsia="zh-CN"/>
          </w:rPr>
          <w:t>”</w:t>
        </w:r>
      </w:ins>
    </w:p>
    <w:p>
      <w:pPr>
        <w:numPr>
          <w:ilvl w:val="0"/>
          <w:numId w:val="3"/>
        </w:numPr>
        <w:rPr>
          <w:ins w:id="703" w:author="cmcc" w:date="2023-04-18T17:17:41Z"/>
          <w:rFonts w:hint="eastAsia" w:ascii="Arial" w:hAnsi="Arial" w:cs="Arial"/>
          <w:b w:val="0"/>
          <w:bCs w:val="0"/>
        </w:rPr>
      </w:pPr>
      <w:ins w:id="704" w:author="cmcc" w:date="2023-04-18T17:17:54Z">
        <w:r>
          <w:rPr>
            <w:rFonts w:hint="eastAsia" w:ascii="Arial" w:hAnsi="Arial" w:eastAsia="宋体" w:cs="Arial"/>
            <w:lang w:val="en-US" w:eastAsia="zh-CN"/>
          </w:rPr>
          <w:t>I</w:t>
        </w:r>
      </w:ins>
      <w:ins w:id="705" w:author="cmcc" w:date="2023-04-18T17:17:55Z">
        <w:r>
          <w:rPr>
            <w:rFonts w:hint="eastAsia" w:ascii="Arial" w:hAnsi="Arial" w:eastAsia="宋体" w:cs="Arial"/>
            <w:lang w:val="en-US" w:eastAsia="zh-CN"/>
          </w:rPr>
          <w:t xml:space="preserve">TU </w:t>
        </w:r>
      </w:ins>
      <w:ins w:id="706" w:author="cmcc" w:date="2023-04-18T17:17:38Z">
        <w:r>
          <w:rPr>
            <w:rFonts w:hint="eastAsia" w:ascii="Arial" w:hAnsi="Arial" w:cs="Arial"/>
          </w:rPr>
          <w:t>ITU-R Recommendation BT.</w:t>
        </w:r>
      </w:ins>
      <w:ins w:id="707" w:author="cmcc" w:date="2023-04-18T17:18:09Z">
        <w:r>
          <w:rPr>
            <w:rFonts w:hint="eastAsia" w:ascii="Arial" w:hAnsi="Arial" w:eastAsia="宋体" w:cs="Arial"/>
            <w:lang w:val="en-US" w:eastAsia="zh-CN"/>
          </w:rPr>
          <w:t>709</w:t>
        </w:r>
      </w:ins>
      <w:ins w:id="708" w:author="cmcc" w:date="2023-04-18T17:24:41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709" w:author="cmcc" w:date="2023-04-18T17:24:41Z">
        <w:r>
          <w:rPr>
            <w:rFonts w:hint="default" w:ascii="Arial" w:hAnsi="Arial" w:eastAsia="宋体" w:cs="Arial"/>
            <w:lang w:val="en-US" w:eastAsia="zh-CN"/>
          </w:rPr>
          <w:t>“</w:t>
        </w:r>
      </w:ins>
      <w:ins w:id="710" w:author="cmcc" w:date="2023-04-18T17:25:43Z">
        <w:r>
          <w:rPr>
            <w:rFonts w:hint="default" w:ascii="Arial" w:hAnsi="Arial" w:eastAsia="宋体" w:cs="Arial"/>
            <w:lang w:val="en-US" w:eastAsia="zh-CN"/>
          </w:rPr>
          <w:t xml:space="preserve">Parameter values for the HDTV standards for production and </w:t>
        </w:r>
      </w:ins>
      <w:ins w:id="711" w:author="cmcc" w:date="2023-04-18T17:25:46Z">
        <w:r>
          <w:rPr>
            <w:rFonts w:hint="eastAsia" w:ascii="Arial" w:hAnsi="Arial" w:eastAsia="宋体" w:cs="Arial"/>
            <w:lang w:val="en-US" w:eastAsia="zh-CN"/>
          </w:rPr>
          <w:tab/>
        </w:r>
      </w:ins>
      <w:ins w:id="712" w:author="cmcc" w:date="2023-04-18T17:25:43Z">
        <w:r>
          <w:rPr>
            <w:rFonts w:hint="default" w:ascii="Arial" w:hAnsi="Arial" w:eastAsia="宋体" w:cs="Arial"/>
            <w:lang w:val="en-US" w:eastAsia="zh-CN"/>
          </w:rPr>
          <w:t>international programme exchange</w:t>
        </w:r>
      </w:ins>
      <w:ins w:id="713" w:author="cmcc" w:date="2023-04-18T17:24:41Z">
        <w:r>
          <w:rPr>
            <w:rFonts w:hint="default" w:ascii="Arial" w:hAnsi="Arial" w:eastAsia="宋体" w:cs="Arial"/>
            <w:lang w:val="en-US" w:eastAsia="zh-CN"/>
          </w:rPr>
          <w:t>”</w:t>
        </w:r>
      </w:ins>
    </w:p>
    <w:p>
      <w:pPr>
        <w:numPr>
          <w:ilvl w:val="0"/>
          <w:numId w:val="3"/>
        </w:numPr>
        <w:rPr>
          <w:ins w:id="714" w:author="CMCC-Xu Jiayi" w:date="2023-04-06T18:39:35Z"/>
          <w:del w:id="715" w:author="cmcc" w:date="2023-04-18T17:18:17Z"/>
          <w:rFonts w:hint="eastAsia" w:ascii="Arial" w:hAnsi="Arial" w:cs="Arial"/>
          <w:b w:val="0"/>
          <w:bCs w:val="0"/>
        </w:rPr>
      </w:pPr>
      <w:ins w:id="716" w:author="cmcc" w:date="2023-04-18T17:17:57Z">
        <w:r>
          <w:rPr>
            <w:rFonts w:hint="eastAsia" w:ascii="Arial" w:hAnsi="Arial" w:eastAsia="宋体" w:cs="Arial"/>
            <w:lang w:val="en-US" w:eastAsia="zh-CN"/>
          </w:rPr>
          <w:t xml:space="preserve">ITU </w:t>
        </w:r>
      </w:ins>
      <w:ins w:id="717" w:author="cmcc" w:date="2023-04-18T17:17:45Z">
        <w:r>
          <w:rPr>
            <w:rFonts w:hint="eastAsia" w:ascii="Arial" w:hAnsi="Arial" w:cs="Arial"/>
          </w:rPr>
          <w:t>ITU-R Recommendation BT.</w:t>
        </w:r>
      </w:ins>
      <w:ins w:id="718" w:author="cmcc" w:date="2023-04-18T17:18:03Z">
        <w:r>
          <w:rPr>
            <w:rFonts w:hint="eastAsia" w:ascii="Arial" w:hAnsi="Arial" w:eastAsia="宋体" w:cs="Arial"/>
            <w:lang w:val="en-US" w:eastAsia="zh-CN"/>
          </w:rPr>
          <w:t>2020</w:t>
        </w:r>
      </w:ins>
      <w:ins w:id="719" w:author="cmcc" w:date="2023-04-18T17:25:49Z">
        <w:r>
          <w:rPr>
            <w:rFonts w:hint="eastAsia" w:ascii="Arial" w:hAnsi="Arial" w:eastAsia="宋体" w:cs="Arial"/>
            <w:lang w:val="en-US" w:eastAsia="zh-CN"/>
          </w:rPr>
          <w:t xml:space="preserve"> </w:t>
        </w:r>
      </w:ins>
      <w:ins w:id="720" w:author="cmcc" w:date="2023-04-18T17:25:50Z">
        <w:r>
          <w:rPr>
            <w:rFonts w:hint="default" w:ascii="Arial" w:hAnsi="Arial" w:eastAsia="宋体" w:cs="Arial"/>
            <w:lang w:val="en-US" w:eastAsia="zh-CN"/>
          </w:rPr>
          <w:t>“</w:t>
        </w:r>
      </w:ins>
      <w:ins w:id="721" w:author="cmcc" w:date="2023-04-18T17:26:16Z">
        <w:r>
          <w:rPr>
            <w:rFonts w:hint="default" w:ascii="Arial" w:hAnsi="Arial" w:eastAsia="宋体" w:cs="Arial"/>
            <w:lang w:val="en-US" w:eastAsia="zh-CN"/>
          </w:rPr>
          <w:t xml:space="preserve">Parameter values for ultra-high definition television systems for </w:t>
        </w:r>
      </w:ins>
      <w:ins w:id="722" w:author="cmcc" w:date="2023-04-18T17:26:22Z">
        <w:r>
          <w:rPr>
            <w:rFonts w:hint="eastAsia" w:ascii="Arial" w:hAnsi="Arial" w:eastAsia="宋体" w:cs="Arial"/>
            <w:lang w:val="en-US" w:eastAsia="zh-CN"/>
          </w:rPr>
          <w:tab/>
        </w:r>
      </w:ins>
      <w:ins w:id="723" w:author="cmcc" w:date="2023-04-18T17:26:16Z">
        <w:r>
          <w:rPr>
            <w:rFonts w:hint="default" w:ascii="Arial" w:hAnsi="Arial" w:eastAsia="宋体" w:cs="Arial"/>
            <w:lang w:val="en-US" w:eastAsia="zh-CN"/>
          </w:rPr>
          <w:t>production and international programme exchange</w:t>
        </w:r>
      </w:ins>
      <w:ins w:id="724" w:author="cmcc" w:date="2023-04-18T17:25:50Z">
        <w:r>
          <w:rPr>
            <w:rFonts w:hint="default" w:ascii="Arial" w:hAnsi="Arial" w:eastAsia="宋体" w:cs="Arial"/>
            <w:lang w:val="en-US" w:eastAsia="zh-CN"/>
          </w:rPr>
          <w:t>”</w:t>
        </w:r>
      </w:ins>
    </w:p>
    <w:p>
      <w:pPr>
        <w:numPr>
          <w:ilvl w:val="0"/>
          <w:numId w:val="3"/>
        </w:numPr>
        <w:rPr>
          <w:ins w:id="725" w:author="CMCC-Xu Jiayi" w:date="2023-04-06T18:39:35Z"/>
          <w:del w:id="726" w:author="cmcc" w:date="2023-04-18T17:18:16Z"/>
          <w:rFonts w:ascii="Arial" w:hAnsi="Arial" w:cs="Arial"/>
          <w:b/>
          <w:bCs/>
        </w:rPr>
      </w:pPr>
    </w:p>
    <w:p>
      <w:pPr>
        <w:numPr>
          <w:ilvl w:val="0"/>
          <w:numId w:val="3"/>
        </w:numPr>
        <w:rPr>
          <w:ins w:id="727" w:author="CMCC-Xu Jiayi" w:date="2023-04-06T18:39:35Z"/>
          <w:rFonts w:ascii="Arial" w:hAnsi="Arial" w:cs="Arial"/>
          <w:b/>
          <w:bCs/>
        </w:rPr>
      </w:pPr>
    </w:p>
    <w:p>
      <w:pPr>
        <w:numPr>
          <w:ilvl w:val="0"/>
          <w:numId w:val="0"/>
        </w:numPr>
        <w:rPr>
          <w:rFonts w:ascii="Arial" w:hAnsi="Arial" w:cs="Arial"/>
          <w:b/>
          <w:bCs/>
        </w:rPr>
      </w:pPr>
    </w:p>
    <w:sectPr>
      <w:pgSz w:w="11907" w:h="16840"/>
      <w:pgMar w:top="1134" w:right="1021" w:bottom="1287" w:left="1021" w:header="720" w:footer="578" w:gutter="0"/>
      <w:cols w:space="720" w:num="1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E1654"/>
    <w:multiLevelType w:val="singleLevel"/>
    <w:tmpl w:val="18BE165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43876421"/>
    <w:multiLevelType w:val="multilevel"/>
    <w:tmpl w:val="43876421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4CB52F14"/>
    <w:multiLevelType w:val="multilevel"/>
    <w:tmpl w:val="4CB52F14"/>
    <w:lvl w:ilvl="0" w:tentative="0">
      <w:start w:val="1"/>
      <w:numFmt w:val="decimal"/>
      <w:lvlText w:val="[%1]"/>
      <w:lvlJc w:val="left"/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Xu Jiayi">
    <w15:presenceInfo w15:providerId="WPS Office" w15:userId="4123221709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4884"/>
    <w:rsid w:val="00057E1E"/>
    <w:rsid w:val="00072A7C"/>
    <w:rsid w:val="000775E7"/>
    <w:rsid w:val="0007775C"/>
    <w:rsid w:val="00094F23"/>
    <w:rsid w:val="000967F4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953D1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1C4D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45A37"/>
    <w:rsid w:val="00660354"/>
    <w:rsid w:val="00665B9B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50CD4"/>
    <w:rsid w:val="00854A49"/>
    <w:rsid w:val="008A06BE"/>
    <w:rsid w:val="008A56FD"/>
    <w:rsid w:val="008D3DA6"/>
    <w:rsid w:val="008F7444"/>
    <w:rsid w:val="0091399A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43C0B"/>
    <w:rsid w:val="00D44A74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F0942"/>
    <w:rsid w:val="00EF291F"/>
    <w:rsid w:val="00F0218C"/>
    <w:rsid w:val="00F0393B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9A7"/>
    <w:rsid w:val="00FC643D"/>
    <w:rsid w:val="00FD1DAF"/>
    <w:rsid w:val="00FE3DCC"/>
    <w:rsid w:val="00FE53C8"/>
    <w:rsid w:val="00FE5FB7"/>
    <w:rsid w:val="010C3DC8"/>
    <w:rsid w:val="02580207"/>
    <w:rsid w:val="026421E7"/>
    <w:rsid w:val="030B3F49"/>
    <w:rsid w:val="037D5B2A"/>
    <w:rsid w:val="04217D0D"/>
    <w:rsid w:val="05226A7F"/>
    <w:rsid w:val="0722013F"/>
    <w:rsid w:val="09154AF0"/>
    <w:rsid w:val="09E20D0A"/>
    <w:rsid w:val="0AD32996"/>
    <w:rsid w:val="0ADE0A78"/>
    <w:rsid w:val="0B003A1C"/>
    <w:rsid w:val="0B4C5E74"/>
    <w:rsid w:val="0BEA0DBA"/>
    <w:rsid w:val="0F2A2F40"/>
    <w:rsid w:val="0FCE2BD0"/>
    <w:rsid w:val="1073392F"/>
    <w:rsid w:val="119157E6"/>
    <w:rsid w:val="12683664"/>
    <w:rsid w:val="12D804EA"/>
    <w:rsid w:val="139361D3"/>
    <w:rsid w:val="15AF1919"/>
    <w:rsid w:val="16662265"/>
    <w:rsid w:val="16743097"/>
    <w:rsid w:val="178F1482"/>
    <w:rsid w:val="17DA0D2E"/>
    <w:rsid w:val="18A21833"/>
    <w:rsid w:val="1B956814"/>
    <w:rsid w:val="1F0310BE"/>
    <w:rsid w:val="214A7798"/>
    <w:rsid w:val="221648FB"/>
    <w:rsid w:val="26115850"/>
    <w:rsid w:val="27824920"/>
    <w:rsid w:val="27DF751F"/>
    <w:rsid w:val="27E177C3"/>
    <w:rsid w:val="28017E2F"/>
    <w:rsid w:val="2AEA2D75"/>
    <w:rsid w:val="2FD85922"/>
    <w:rsid w:val="31A60C3D"/>
    <w:rsid w:val="321759BB"/>
    <w:rsid w:val="36231CDE"/>
    <w:rsid w:val="392C101A"/>
    <w:rsid w:val="3AC65A4C"/>
    <w:rsid w:val="3CCD0320"/>
    <w:rsid w:val="3CEB30CC"/>
    <w:rsid w:val="3E301A13"/>
    <w:rsid w:val="3E9F7AC9"/>
    <w:rsid w:val="3FFD52CD"/>
    <w:rsid w:val="407471CE"/>
    <w:rsid w:val="423B408C"/>
    <w:rsid w:val="44912643"/>
    <w:rsid w:val="44BD0353"/>
    <w:rsid w:val="45D510A3"/>
    <w:rsid w:val="46C0150D"/>
    <w:rsid w:val="483D45DA"/>
    <w:rsid w:val="489363E0"/>
    <w:rsid w:val="495A7583"/>
    <w:rsid w:val="4BB90F07"/>
    <w:rsid w:val="4D2B3031"/>
    <w:rsid w:val="4D5D1A06"/>
    <w:rsid w:val="50483F54"/>
    <w:rsid w:val="50CA5346"/>
    <w:rsid w:val="50F15EFF"/>
    <w:rsid w:val="51277394"/>
    <w:rsid w:val="52D9233B"/>
    <w:rsid w:val="52E773DC"/>
    <w:rsid w:val="52EF3600"/>
    <w:rsid w:val="53550D3D"/>
    <w:rsid w:val="53A019B1"/>
    <w:rsid w:val="59373822"/>
    <w:rsid w:val="59465B3F"/>
    <w:rsid w:val="5CFB1BB8"/>
    <w:rsid w:val="5D726245"/>
    <w:rsid w:val="5D7759C6"/>
    <w:rsid w:val="5E6463FD"/>
    <w:rsid w:val="5F0C0AFC"/>
    <w:rsid w:val="61516A02"/>
    <w:rsid w:val="61E756D6"/>
    <w:rsid w:val="6235266A"/>
    <w:rsid w:val="64E5107C"/>
    <w:rsid w:val="663C6FE6"/>
    <w:rsid w:val="696B4876"/>
    <w:rsid w:val="6A0C5FFA"/>
    <w:rsid w:val="6A9273E3"/>
    <w:rsid w:val="6AF830B1"/>
    <w:rsid w:val="6B0542A1"/>
    <w:rsid w:val="6B47278C"/>
    <w:rsid w:val="6B777885"/>
    <w:rsid w:val="6D077EC3"/>
    <w:rsid w:val="6F0E2EC2"/>
    <w:rsid w:val="70943FC3"/>
    <w:rsid w:val="71681FF4"/>
    <w:rsid w:val="71A65ECB"/>
    <w:rsid w:val="71E73B1A"/>
    <w:rsid w:val="7251199A"/>
    <w:rsid w:val="74252DE9"/>
    <w:rsid w:val="760421B6"/>
    <w:rsid w:val="765F18E6"/>
    <w:rsid w:val="76CD17F4"/>
    <w:rsid w:val="7768745C"/>
    <w:rsid w:val="786C795B"/>
    <w:rsid w:val="79D46050"/>
    <w:rsid w:val="7A1C7A90"/>
    <w:rsid w:val="7A2C1BA3"/>
    <w:rsid w:val="7CD404ED"/>
    <w:rsid w:val="7D905922"/>
    <w:rsid w:val="7E7E3C2A"/>
    <w:rsid w:val="7ED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4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qFormat/>
    <w:uiPriority w:val="0"/>
    <w:pPr>
      <w:keepNext/>
      <w:ind w:right="284"/>
      <w:outlineLvl w:val="1"/>
    </w:pPr>
    <w:rPr>
      <w:rFonts w:ascii="Arial" w:hAnsi="Arial"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">
    <w:name w:val="footer"/>
    <w:basedOn w:val="9"/>
    <w:qFormat/>
    <w:uiPriority w:val="0"/>
    <w:pPr>
      <w:tabs>
        <w:tab w:val="center" w:pos="4153"/>
        <w:tab w:val="right" w:pos="8306"/>
      </w:tabs>
    </w:pPr>
  </w:style>
  <w:style w:type="paragraph" w:styleId="9">
    <w:name w:val="header"/>
    <w:basedOn w:val="1"/>
    <w:link w:val="20"/>
    <w:qFormat/>
    <w:uiPriority w:val="0"/>
    <w:pPr>
      <w:tabs>
        <w:tab w:val="center" w:pos="4153"/>
        <w:tab w:val="right" w:pos="8306"/>
      </w:tabs>
    </w:pPr>
  </w:style>
  <w:style w:type="paragraph" w:styleId="10">
    <w:name w:val="index 1"/>
    <w:basedOn w:val="1"/>
    <w:next w:val="1"/>
    <w:semiHidden/>
    <w:qFormat/>
    <w:uiPriority w:val="0"/>
    <w:pPr>
      <w:keepLines/>
    </w:p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16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7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8">
    <w:name w:val="??? 2"/>
    <w:basedOn w:val="17"/>
    <w:next w:val="17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19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20">
    <w:name w:val="Header Char"/>
    <w:link w:val="9"/>
    <w:qFormat/>
    <w:uiPriority w:val="0"/>
    <w:rPr>
      <w:lang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wmf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1</Pages>
  <Words>35</Words>
  <Characters>200</Characters>
  <Lines>1</Lines>
  <Paragraphs>1</Paragraphs>
  <TotalTime>5</TotalTime>
  <ScaleCrop>false</ScaleCrop>
  <LinksUpToDate>false</LinksUpToDate>
  <CharactersWithSpaces>234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2019-01-14T13:29:00Z</dcterms:created>
  <dc:creator>David Boswarthick</dc:creator>
  <cp:lastModifiedBy>cmcc</cp:lastModifiedBy>
  <cp:lastPrinted>2001-04-23T09:30:00Z</cp:lastPrinted>
  <dcterms:modified xsi:type="dcterms:W3CDTF">2023-04-19T02:18:34Z</dcterms:modified>
  <dc:title>Source: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6C52B6948F4949D6A4BD452E0756A97F</vt:lpwstr>
  </property>
</Properties>
</file>