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78E89D9A" w:rsidR="00D54E12" w:rsidRPr="006D5CB2" w:rsidRDefault="00D54E12" w:rsidP="0038551D">
      <w:pPr>
        <w:tabs>
          <w:tab w:val="left" w:pos="2127"/>
        </w:tabs>
        <w:spacing w:before="120" w:line="240" w:lineRule="auto"/>
        <w:ind w:left="2127" w:hanging="2127"/>
        <w:rPr>
          <w:b/>
          <w:sz w:val="24"/>
        </w:rPr>
      </w:pPr>
      <w:r w:rsidRPr="006D5CB2">
        <w:rPr>
          <w:b/>
          <w:sz w:val="24"/>
        </w:rPr>
        <w:t>Source:</w:t>
      </w:r>
      <w:r w:rsidRPr="006D5CB2">
        <w:rPr>
          <w:b/>
          <w:sz w:val="24"/>
        </w:rPr>
        <w:tab/>
      </w:r>
      <w:r w:rsidR="00831470">
        <w:rPr>
          <w:b/>
          <w:sz w:val="24"/>
        </w:rPr>
        <w:t>Xiaomi</w:t>
      </w:r>
    </w:p>
    <w:p w14:paraId="34B5CAF3" w14:textId="64468774" w:rsidR="00D54E12" w:rsidRPr="006D5CB2" w:rsidRDefault="00FB7F60" w:rsidP="0038551D">
      <w:pPr>
        <w:tabs>
          <w:tab w:val="left" w:pos="2127"/>
        </w:tabs>
        <w:spacing w:line="240" w:lineRule="auto"/>
        <w:ind w:left="2131" w:hanging="2131"/>
        <w:rPr>
          <w:b/>
          <w:sz w:val="24"/>
          <w:lang w:eastAsia="zh-CN"/>
        </w:rPr>
      </w:pPr>
      <w:r w:rsidRPr="006D5CB2">
        <w:rPr>
          <w:b/>
          <w:sz w:val="24"/>
        </w:rPr>
        <w:t>Title:</w:t>
      </w:r>
      <w:r w:rsidRPr="006D5CB2">
        <w:rPr>
          <w:b/>
          <w:sz w:val="24"/>
        </w:rPr>
        <w:tab/>
      </w:r>
      <w:r w:rsidR="00DA165E">
        <w:rPr>
          <w:b/>
          <w:sz w:val="24"/>
        </w:rPr>
        <w:t>On transparency information in MeCAR</w:t>
      </w:r>
    </w:p>
    <w:p w14:paraId="3D37A61E" w14:textId="632D3B3B"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DA165E">
        <w:rPr>
          <w:lang w:val="en-GB"/>
        </w:rPr>
        <w:t>Agreement</w:t>
      </w:r>
    </w:p>
    <w:p w14:paraId="1AEC9E93" w14:textId="05A11FB8" w:rsidR="00D54E12" w:rsidRPr="006D5CB2" w:rsidRDefault="00D54E12" w:rsidP="0038551D">
      <w:pPr>
        <w:pStyle w:val="Heading2"/>
        <w:spacing w:line="240" w:lineRule="auto"/>
        <w:rPr>
          <w:lang w:val="en-GB"/>
        </w:rPr>
      </w:pPr>
      <w:r w:rsidRPr="006D5CB2">
        <w:rPr>
          <w:lang w:val="en-GB"/>
        </w:rPr>
        <w:t>Agenda Item:</w:t>
      </w:r>
      <w:r w:rsidRPr="006D5CB2">
        <w:rPr>
          <w:lang w:val="en-GB"/>
        </w:rPr>
        <w:tab/>
      </w:r>
      <w:r w:rsidR="00DA165E">
        <w:rPr>
          <w:lang w:val="en-GB"/>
        </w:rPr>
        <w:t>9.5</w:t>
      </w:r>
    </w:p>
    <w:p w14:paraId="028C206F" w14:textId="77777777" w:rsidR="00D54E12" w:rsidRDefault="00D54E12" w:rsidP="0038551D">
      <w:pPr>
        <w:pBdr>
          <w:top w:val="single" w:sz="12" w:space="1" w:color="auto"/>
        </w:pBdr>
        <w:spacing w:after="0" w:line="240" w:lineRule="auto"/>
        <w:rPr>
          <w:sz w:val="20"/>
        </w:rPr>
      </w:pPr>
    </w:p>
    <w:p w14:paraId="57A660CC" w14:textId="77777777" w:rsidR="00152F43" w:rsidRDefault="00152F43" w:rsidP="0038551D">
      <w:pPr>
        <w:pBdr>
          <w:top w:val="single" w:sz="12" w:space="1" w:color="auto"/>
        </w:pBdr>
        <w:spacing w:after="0" w:line="240" w:lineRule="auto"/>
        <w:rPr>
          <w:sz w:val="20"/>
        </w:rPr>
      </w:pPr>
    </w:p>
    <w:p w14:paraId="31B6A252" w14:textId="34CE74F0" w:rsidR="00152F43" w:rsidRDefault="00D16439" w:rsidP="0043712A">
      <w:pPr>
        <w:pStyle w:val="Heading1"/>
        <w:tabs>
          <w:tab w:val="left" w:pos="2410"/>
        </w:tabs>
      </w:pPr>
      <w:r w:rsidRPr="003548F5">
        <w:t>1</w:t>
      </w:r>
      <w:r w:rsidR="0043712A">
        <w:tab/>
      </w:r>
      <w:r w:rsidR="00152F43" w:rsidRPr="003548F5">
        <w:t>Int</w:t>
      </w:r>
      <w:r w:rsidR="00100CAD" w:rsidRPr="003548F5">
        <w:t>roduction</w:t>
      </w:r>
    </w:p>
    <w:p w14:paraId="242CAEC3" w14:textId="00D33B3B" w:rsidR="00100CAD" w:rsidRPr="004E2234" w:rsidRDefault="00BB0314" w:rsidP="00100CAD">
      <w:pPr>
        <w:rPr>
          <w:lang w:eastAsia="en-GB"/>
        </w:rPr>
      </w:pPr>
      <w:r w:rsidRPr="004E2234">
        <w:rPr>
          <w:lang w:eastAsia="en-GB"/>
        </w:rPr>
        <w:t>In the MeCAR Permanent Document, the section 3.6 presents background on transparency information handling for visual content.</w:t>
      </w:r>
    </w:p>
    <w:p w14:paraId="67C97A0E" w14:textId="77777777" w:rsidR="00EB43B4" w:rsidRPr="004E2234" w:rsidRDefault="00EB43B4" w:rsidP="00100CAD">
      <w:pPr>
        <w:rPr>
          <w:lang w:eastAsia="en-GB"/>
        </w:rPr>
      </w:pPr>
    </w:p>
    <w:p w14:paraId="6D53A129" w14:textId="3A4A3F0B" w:rsidR="00EB43B4" w:rsidRPr="004E2234" w:rsidRDefault="00EB43B4" w:rsidP="00100CAD">
      <w:pPr>
        <w:rPr>
          <w:lang w:eastAsia="en-GB"/>
        </w:rPr>
      </w:pPr>
      <w:r w:rsidRPr="004E2234">
        <w:rPr>
          <w:lang w:eastAsia="en-GB"/>
        </w:rPr>
        <w:t xml:space="preserve">This contribution presents insights on the usage of such transparency information in the </w:t>
      </w:r>
      <w:r w:rsidR="003538B9" w:rsidRPr="004E2234">
        <w:rPr>
          <w:lang w:eastAsia="en-GB"/>
        </w:rPr>
        <w:t>context</w:t>
      </w:r>
      <w:r w:rsidRPr="004E2234">
        <w:rPr>
          <w:lang w:eastAsia="en-GB"/>
        </w:rPr>
        <w:t xml:space="preserve"> of OpenXR. </w:t>
      </w:r>
      <w:r w:rsidR="00696163" w:rsidRPr="004E2234">
        <w:rPr>
          <w:lang w:eastAsia="en-GB"/>
        </w:rPr>
        <w:t>In addition, we pro</w:t>
      </w:r>
      <w:r w:rsidR="00F8760E">
        <w:rPr>
          <w:lang w:eastAsia="en-GB"/>
        </w:rPr>
        <w:t xml:space="preserve">pose to </w:t>
      </w:r>
      <w:r w:rsidR="000F768E">
        <w:rPr>
          <w:lang w:eastAsia="en-GB"/>
        </w:rPr>
        <w:t>limit</w:t>
      </w:r>
      <w:r w:rsidR="00F8760E">
        <w:rPr>
          <w:lang w:eastAsia="en-GB"/>
        </w:rPr>
        <w:t xml:space="preserve"> the usage of transparency information only for smartphone-based AR</w:t>
      </w:r>
      <w:r w:rsidR="00696163" w:rsidRPr="004E2234">
        <w:rPr>
          <w:lang w:eastAsia="en-GB"/>
        </w:rPr>
        <w:t xml:space="preserve"> </w:t>
      </w:r>
      <w:r w:rsidR="00F8760E">
        <w:rPr>
          <w:lang w:eastAsia="en-GB"/>
        </w:rPr>
        <w:t xml:space="preserve">and not </w:t>
      </w:r>
      <w:r w:rsidR="00696163" w:rsidRPr="004E2234">
        <w:rPr>
          <w:lang w:eastAsia="en-GB"/>
        </w:rPr>
        <w:t>optical see-through as documented in the OpenXR specification.</w:t>
      </w:r>
    </w:p>
    <w:p w14:paraId="344FD1BE" w14:textId="77777777" w:rsidR="00BB0314" w:rsidRDefault="00BB0314" w:rsidP="00086F4D">
      <w:pPr>
        <w:tabs>
          <w:tab w:val="left" w:pos="3170"/>
        </w:tabs>
        <w:rPr>
          <w:ins w:id="0" w:author="Emmanuel Thomas" w:date="2023-02-22T15:30:00Z"/>
          <w:rFonts w:eastAsia="Times New Roman"/>
          <w:sz w:val="20"/>
          <w:szCs w:val="14"/>
          <w:lang w:eastAsia="en-GB"/>
        </w:rPr>
      </w:pPr>
    </w:p>
    <w:p w14:paraId="0B1725BB" w14:textId="7D748038" w:rsidR="007C65CC" w:rsidRDefault="007C65CC" w:rsidP="007C65CC">
      <w:pPr>
        <w:pStyle w:val="Heading1"/>
        <w:tabs>
          <w:tab w:val="left" w:pos="2410"/>
        </w:tabs>
        <w:rPr>
          <w:ins w:id="1" w:author="Emmanuel Thomas" w:date="2023-02-22T15:32:00Z"/>
        </w:rPr>
      </w:pPr>
      <w:ins w:id="2" w:author="Emmanuel Thomas" w:date="2023-02-22T15:31:00Z">
        <w:r>
          <w:t>2</w:t>
        </w:r>
        <w:r>
          <w:tab/>
        </w:r>
      </w:ins>
      <w:ins w:id="3" w:author="Emmanuel Thomas" w:date="2023-02-22T15:30:00Z">
        <w:r w:rsidRPr="007C65CC">
          <w:t>Pr</w:t>
        </w:r>
      </w:ins>
      <w:ins w:id="4" w:author="Emmanuel Thomas" w:date="2023-02-22T15:31:00Z">
        <w:r w:rsidRPr="007C65CC">
          <w:t>oposed change</w:t>
        </w:r>
      </w:ins>
    </w:p>
    <w:p w14:paraId="7629B908" w14:textId="77777777" w:rsidR="00B54B05" w:rsidRDefault="00B54B05" w:rsidP="00B54B05">
      <w:pPr>
        <w:rPr>
          <w:ins w:id="5" w:author="Emmanuel Thomas" w:date="2023-02-22T15:32:00Z"/>
          <w:lang w:eastAsia="en-GB"/>
        </w:rPr>
      </w:pPr>
    </w:p>
    <w:p w14:paraId="1BAEC3F0" w14:textId="77777777" w:rsidR="00B54B05" w:rsidRPr="00936FC6" w:rsidRDefault="00B54B05" w:rsidP="00B54B05">
      <w:pPr>
        <w:keepNext/>
        <w:keepLines/>
        <w:widowControl/>
        <w:spacing w:before="120" w:after="180" w:line="240" w:lineRule="auto"/>
        <w:ind w:left="1134" w:hanging="1134"/>
        <w:outlineLvl w:val="2"/>
        <w:rPr>
          <w:rFonts w:eastAsia="Malgun Gothic"/>
          <w:sz w:val="28"/>
          <w:lang w:val="en-US"/>
        </w:rPr>
      </w:pPr>
      <w:r w:rsidRPr="00936FC6">
        <w:rPr>
          <w:rFonts w:eastAsia="Malgun Gothic"/>
          <w:sz w:val="28"/>
          <w:lang w:val="en-US"/>
        </w:rPr>
        <w:t>3.6.1</w:t>
      </w:r>
      <w:r w:rsidRPr="00936FC6">
        <w:rPr>
          <w:rFonts w:eastAsia="Malgun Gothic"/>
          <w:sz w:val="28"/>
          <w:lang w:val="en-US"/>
        </w:rPr>
        <w:tab/>
        <w:t>Interest of Transparency information</w:t>
      </w:r>
    </w:p>
    <w:p w14:paraId="1A9F94FF" w14:textId="77777777" w:rsidR="00B54B05" w:rsidRPr="00936FC6" w:rsidRDefault="00B54B05" w:rsidP="00B54B05">
      <w:pPr>
        <w:widowControl/>
        <w:spacing w:after="180" w:line="240" w:lineRule="auto"/>
        <w:rPr>
          <w:rFonts w:ascii="Times New Roman" w:eastAsia="Times New Roman" w:hAnsi="Times New Roman"/>
          <w:sz w:val="20"/>
          <w:lang w:val="en-US"/>
        </w:rPr>
      </w:pPr>
      <w:r w:rsidRPr="00936FC6">
        <w:rPr>
          <w:rFonts w:ascii="Times New Roman" w:eastAsia="Times New Roman" w:hAnsi="Times New Roman"/>
          <w:sz w:val="20"/>
          <w:lang w:val="en-US"/>
        </w:rPr>
        <w:t>It is desirable to support the transmission of transparency information (</w:t>
      </w:r>
      <w:proofErr w:type="spellStart"/>
      <w:r w:rsidRPr="00936FC6">
        <w:rPr>
          <w:rFonts w:ascii="Times New Roman" w:eastAsia="Times New Roman" w:hAnsi="Times New Roman"/>
          <w:sz w:val="20"/>
          <w:lang w:val="en-US"/>
        </w:rPr>
        <w:t>alpha_channel</w:t>
      </w:r>
      <w:proofErr w:type="spellEnd"/>
      <w:r w:rsidRPr="00936FC6">
        <w:rPr>
          <w:rFonts w:ascii="Times New Roman" w:eastAsia="Times New Roman" w:hAnsi="Times New Roman"/>
          <w:sz w:val="20"/>
          <w:lang w:val="en-US"/>
        </w:rPr>
        <w:t xml:space="preserve">) in addition to the </w:t>
      </w:r>
      <w:proofErr w:type="spellStart"/>
      <w:r w:rsidRPr="00936FC6">
        <w:rPr>
          <w:rFonts w:ascii="Times New Roman" w:eastAsia="Times New Roman" w:hAnsi="Times New Roman"/>
          <w:sz w:val="20"/>
          <w:lang w:val="en-US"/>
        </w:rPr>
        <w:t>colour</w:t>
      </w:r>
      <w:proofErr w:type="spellEnd"/>
      <w:r w:rsidRPr="00936FC6">
        <w:rPr>
          <w:rFonts w:ascii="Times New Roman" w:eastAsia="Times New Roman" w:hAnsi="Times New Roman"/>
          <w:sz w:val="20"/>
          <w:lang w:val="en-US"/>
        </w:rPr>
        <w:t xml:space="preserve"> (e.g., RGB) information. Augmented reality services may overlay of virtual objects on the real world which are accessed directly through the “optical see-through” glasses. The overlay is not a full picture but only part of it, the other pixels of the picture being transparent or partially transparent, in case of a shadow effect for instance.</w:t>
      </w:r>
    </w:p>
    <w:p w14:paraId="7723C70F" w14:textId="77777777" w:rsidR="00B54B05" w:rsidRPr="00936FC6" w:rsidRDefault="00B54B05" w:rsidP="00B54B05">
      <w:pPr>
        <w:widowControl/>
        <w:spacing w:after="180" w:line="240" w:lineRule="auto"/>
        <w:rPr>
          <w:rFonts w:ascii="Times New Roman" w:eastAsia="Times New Roman" w:hAnsi="Times New Roman"/>
          <w:sz w:val="20"/>
          <w:lang w:val="en-US"/>
        </w:rPr>
      </w:pPr>
      <w:r w:rsidRPr="00936FC6">
        <w:rPr>
          <w:rFonts w:ascii="Times New Roman" w:eastAsia="Times New Roman" w:hAnsi="Times New Roman"/>
          <w:sz w:val="20"/>
          <w:lang w:val="en-US"/>
        </w:rPr>
        <w:fldChar w:fldCharType="begin"/>
      </w:r>
      <w:r w:rsidRPr="00936FC6">
        <w:rPr>
          <w:rFonts w:ascii="Times New Roman" w:eastAsia="Times New Roman" w:hAnsi="Times New Roman"/>
          <w:sz w:val="20"/>
          <w:lang w:val="en-US"/>
        </w:rPr>
        <w:instrText xml:space="preserve"> REF _Ref112328330 \h </w:instrText>
      </w:r>
      <w:r w:rsidRPr="00936FC6">
        <w:rPr>
          <w:rFonts w:ascii="Times New Roman" w:eastAsia="Times New Roman" w:hAnsi="Times New Roman"/>
          <w:sz w:val="20"/>
          <w:lang w:val="en-US"/>
        </w:rPr>
      </w:r>
      <w:r w:rsidRPr="00936FC6">
        <w:rPr>
          <w:rFonts w:ascii="Times New Roman" w:eastAsia="Times New Roman" w:hAnsi="Times New Roman"/>
          <w:sz w:val="20"/>
          <w:lang w:val="en-US"/>
        </w:rPr>
        <w:fldChar w:fldCharType="separate"/>
      </w:r>
      <w:r w:rsidRPr="00936FC6">
        <w:rPr>
          <w:rFonts w:ascii="Times New Roman" w:eastAsia="Times New Roman" w:hAnsi="Times New Roman"/>
          <w:sz w:val="20"/>
        </w:rPr>
        <w:t xml:space="preserve">Figure </w:t>
      </w:r>
      <w:r w:rsidRPr="00936FC6">
        <w:rPr>
          <w:rFonts w:ascii="Times New Roman" w:eastAsia="Times New Roman" w:hAnsi="Times New Roman"/>
          <w:noProof/>
          <w:sz w:val="20"/>
        </w:rPr>
        <w:t>8</w:t>
      </w:r>
      <w:r w:rsidRPr="00936FC6">
        <w:rPr>
          <w:rFonts w:ascii="Times New Roman" w:eastAsia="Times New Roman" w:hAnsi="Times New Roman"/>
          <w:sz w:val="20"/>
          <w:lang w:val="en-US"/>
        </w:rPr>
        <w:fldChar w:fldCharType="end"/>
      </w:r>
      <w:r w:rsidRPr="00936FC6">
        <w:rPr>
          <w:rFonts w:ascii="Times New Roman" w:eastAsia="Times New Roman" w:hAnsi="Times New Roman"/>
          <w:sz w:val="20"/>
          <w:lang w:val="en-US"/>
        </w:rPr>
        <w:t xml:space="preserve"> below depicts the overlay of a virtual dragon on the table of a real living room. If the whole video is overlayed, the dragon may appear in the middle of a rectangle corresponding to the video size. This is illustrated on the left picture. With additional transparency information, only the part of the video corresponding to the dragon is overlayed, as illustrated on the right picture.</w:t>
      </w:r>
    </w:p>
    <w:p w14:paraId="32989525" w14:textId="77777777" w:rsidR="00B54B05" w:rsidRPr="00936FC6" w:rsidRDefault="00B54B05" w:rsidP="00B54B05">
      <w:pPr>
        <w:widowControl/>
        <w:spacing w:after="180" w:line="240" w:lineRule="auto"/>
        <w:rPr>
          <w:rFonts w:eastAsia="Times New Roman" w:cs="Arial"/>
          <w:sz w:val="20"/>
          <w:lang w:val="en-US"/>
        </w:rPr>
      </w:pPr>
      <w:r w:rsidRPr="00936FC6">
        <w:rPr>
          <w:rFonts w:eastAsia="Times New Roman" w:cs="Arial"/>
          <w:noProof/>
          <w:sz w:val="20"/>
          <w:lang w:val="en-US"/>
        </w:rPr>
        <w:drawing>
          <wp:inline distT="0" distB="0" distL="0" distR="0" wp14:anchorId="32147D8F" wp14:editId="5721AF24">
            <wp:extent cx="2886456" cy="1335024"/>
            <wp:effectExtent l="0" t="0" r="0" b="0"/>
            <wp:docPr id="1" name="Picture 1" descr="A picture containing floor, indoor, window, liv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floor, indoor, window, living&#10;&#10;Description automatically generated"/>
                    <pic:cNvPicPr/>
                  </pic:nvPicPr>
                  <pic:blipFill>
                    <a:blip r:embed="rId11"/>
                    <a:stretch>
                      <a:fillRect/>
                    </a:stretch>
                  </pic:blipFill>
                  <pic:spPr>
                    <a:xfrm>
                      <a:off x="0" y="0"/>
                      <a:ext cx="2886456" cy="1335024"/>
                    </a:xfrm>
                    <a:prstGeom prst="rect">
                      <a:avLst/>
                    </a:prstGeom>
                  </pic:spPr>
                </pic:pic>
              </a:graphicData>
            </a:graphic>
          </wp:inline>
        </w:drawing>
      </w:r>
      <w:r w:rsidRPr="00936FC6">
        <w:rPr>
          <w:rFonts w:eastAsia="Times New Roman" w:cs="Arial"/>
          <w:noProof/>
          <w:sz w:val="20"/>
          <w:lang w:val="en-US"/>
        </w:rPr>
        <w:drawing>
          <wp:inline distT="0" distB="0" distL="0" distR="0" wp14:anchorId="4248C9E6" wp14:editId="7D7663E1">
            <wp:extent cx="2907792" cy="1304544"/>
            <wp:effectExtent l="0" t="0" r="6985" b="0"/>
            <wp:docPr id="2" name="Picture 2" descr="A picture containing indoor, floor, window, liv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indoor, floor, window, living&#10;&#10;Description automatically generated"/>
                    <pic:cNvPicPr/>
                  </pic:nvPicPr>
                  <pic:blipFill>
                    <a:blip r:embed="rId12"/>
                    <a:stretch>
                      <a:fillRect/>
                    </a:stretch>
                  </pic:blipFill>
                  <pic:spPr>
                    <a:xfrm>
                      <a:off x="0" y="0"/>
                      <a:ext cx="2907792" cy="1304544"/>
                    </a:xfrm>
                    <a:prstGeom prst="rect">
                      <a:avLst/>
                    </a:prstGeom>
                  </pic:spPr>
                </pic:pic>
              </a:graphicData>
            </a:graphic>
          </wp:inline>
        </w:drawing>
      </w:r>
    </w:p>
    <w:p w14:paraId="229E6850" w14:textId="77777777" w:rsidR="00B54B05" w:rsidRPr="00936FC6" w:rsidRDefault="00B54B05" w:rsidP="00B54B05">
      <w:pPr>
        <w:widowControl/>
        <w:spacing w:after="200" w:line="240" w:lineRule="auto"/>
        <w:jc w:val="center"/>
        <w:rPr>
          <w:rFonts w:eastAsia="Times New Roman"/>
          <w:b/>
          <w:iCs/>
          <w:color w:val="000000"/>
          <w:sz w:val="20"/>
          <w:szCs w:val="18"/>
        </w:rPr>
      </w:pPr>
      <w:bookmarkStart w:id="6" w:name="_Ref112328330"/>
      <w:r w:rsidRPr="00936FC6">
        <w:rPr>
          <w:rFonts w:eastAsia="Times New Roman"/>
          <w:b/>
          <w:iCs/>
          <w:color w:val="000000"/>
          <w:sz w:val="20"/>
          <w:szCs w:val="18"/>
        </w:rPr>
        <w:t xml:space="preserve">Figure </w:t>
      </w:r>
      <w:r w:rsidRPr="00936FC6">
        <w:rPr>
          <w:rFonts w:eastAsia="Times New Roman"/>
          <w:b/>
          <w:iCs/>
          <w:color w:val="000000"/>
          <w:sz w:val="20"/>
          <w:szCs w:val="18"/>
        </w:rPr>
        <w:fldChar w:fldCharType="begin"/>
      </w:r>
      <w:r w:rsidRPr="00936FC6">
        <w:rPr>
          <w:rFonts w:eastAsia="Times New Roman"/>
          <w:b/>
          <w:iCs/>
          <w:color w:val="000000"/>
          <w:sz w:val="20"/>
          <w:szCs w:val="18"/>
        </w:rPr>
        <w:instrText xml:space="preserve"> SEQ Figure \* ARABIC </w:instrText>
      </w:r>
      <w:r w:rsidRPr="00936FC6">
        <w:rPr>
          <w:rFonts w:eastAsia="Times New Roman"/>
          <w:b/>
          <w:iCs/>
          <w:color w:val="000000"/>
          <w:sz w:val="20"/>
          <w:szCs w:val="18"/>
        </w:rPr>
        <w:fldChar w:fldCharType="separate"/>
      </w:r>
      <w:r w:rsidRPr="00936FC6">
        <w:rPr>
          <w:rFonts w:eastAsia="Times New Roman"/>
          <w:b/>
          <w:iCs/>
          <w:noProof/>
          <w:color w:val="000000"/>
          <w:sz w:val="20"/>
          <w:szCs w:val="18"/>
        </w:rPr>
        <w:t>8</w:t>
      </w:r>
      <w:r w:rsidRPr="00936FC6">
        <w:rPr>
          <w:rFonts w:eastAsia="Times New Roman"/>
          <w:b/>
          <w:iCs/>
          <w:color w:val="000000"/>
          <w:sz w:val="20"/>
          <w:szCs w:val="18"/>
        </w:rPr>
        <w:fldChar w:fldCharType="end"/>
      </w:r>
      <w:bookmarkEnd w:id="6"/>
      <w:r w:rsidRPr="00936FC6">
        <w:rPr>
          <w:rFonts w:eastAsia="Times New Roman"/>
          <w:b/>
          <w:iCs/>
          <w:color w:val="000000"/>
          <w:sz w:val="20"/>
          <w:szCs w:val="18"/>
        </w:rPr>
        <w:t xml:space="preserve"> – Video overlay without (left) and with (right) transparency information</w:t>
      </w:r>
    </w:p>
    <w:p w14:paraId="00EF3E26" w14:textId="77777777" w:rsidR="00B54B05" w:rsidRPr="00B54B05" w:rsidRDefault="00B54B05" w:rsidP="00B54B05">
      <w:pPr>
        <w:rPr>
          <w:lang w:eastAsia="en-GB"/>
        </w:rPr>
      </w:pPr>
    </w:p>
    <w:p w14:paraId="7EFD9591" w14:textId="523328F6" w:rsidR="00FA3570" w:rsidRPr="00FA3570" w:rsidDel="00D44CD1" w:rsidRDefault="00FA3570" w:rsidP="00FA3570">
      <w:pPr>
        <w:rPr>
          <w:del w:id="7" w:author="Emmanuel Thomas" w:date="2023-02-22T15:36:00Z"/>
          <w:lang w:eastAsia="en-GB"/>
        </w:rPr>
      </w:pPr>
    </w:p>
    <w:p w14:paraId="0A74AAB0" w14:textId="77777777" w:rsidR="009D16C9" w:rsidRDefault="00B54B05" w:rsidP="00D44CD1">
      <w:pPr>
        <w:widowControl/>
        <w:spacing w:after="180" w:line="240" w:lineRule="auto"/>
        <w:rPr>
          <w:ins w:id="8" w:author="Emmanuel Thomas" w:date="2023-02-22T16:40:00Z"/>
          <w:rFonts w:ascii="Times New Roman" w:eastAsia="Times New Roman" w:hAnsi="Times New Roman"/>
          <w:sz w:val="20"/>
          <w:lang w:val="en-US"/>
        </w:rPr>
      </w:pPr>
      <w:ins w:id="9" w:author="Emmanuel Thomas" w:date="2023-02-22T15:33:00Z">
        <w:r w:rsidRPr="00D44CD1">
          <w:rPr>
            <w:rFonts w:ascii="Times New Roman" w:eastAsia="Times New Roman" w:hAnsi="Times New Roman"/>
            <w:sz w:val="20"/>
            <w:lang w:val="en-US"/>
          </w:rPr>
          <w:t xml:space="preserve">The following text is </w:t>
        </w:r>
        <w:r w:rsidR="00EE2C9B" w:rsidRPr="00D44CD1">
          <w:rPr>
            <w:rFonts w:ascii="Times New Roman" w:eastAsia="Times New Roman" w:hAnsi="Times New Roman"/>
            <w:sz w:val="20"/>
            <w:lang w:val="en-US"/>
          </w:rPr>
          <w:t xml:space="preserve">extracted from the OpenXR specification </w:t>
        </w:r>
      </w:ins>
      <w:ins w:id="10" w:author="Emmanuel Thomas" w:date="2023-02-22T15:34:00Z">
        <w:r w:rsidR="0043204C" w:rsidRPr="00D44CD1">
          <w:rPr>
            <w:rFonts w:ascii="Times New Roman" w:eastAsia="Times New Roman" w:hAnsi="Times New Roman"/>
            <w:sz w:val="20"/>
            <w:lang w:val="en-US"/>
          </w:rPr>
          <w:t xml:space="preserve">as illustrative purposes. </w:t>
        </w:r>
      </w:ins>
      <w:ins w:id="11" w:author="Emmanuel Thomas" w:date="2023-02-22T15:35:00Z">
        <w:r w:rsidR="0043204C" w:rsidRPr="00D44CD1">
          <w:rPr>
            <w:rFonts w:ascii="Times New Roman" w:eastAsia="Times New Roman" w:hAnsi="Times New Roman"/>
            <w:sz w:val="20"/>
            <w:lang w:val="en-US"/>
          </w:rPr>
          <w:t>It specifies how the XR Runtime has to render the views</w:t>
        </w:r>
      </w:ins>
      <w:ins w:id="12" w:author="Emmanuel Thomas" w:date="2023-02-22T16:40:00Z">
        <w:r w:rsidR="009D16C9">
          <w:rPr>
            <w:rFonts w:ascii="Times New Roman" w:eastAsia="Times New Roman" w:hAnsi="Times New Roman"/>
            <w:sz w:val="20"/>
            <w:lang w:val="en-US"/>
          </w:rPr>
          <w:t>:</w:t>
        </w:r>
      </w:ins>
    </w:p>
    <w:p w14:paraId="48638905" w14:textId="086FD9B0" w:rsidR="009D16C9" w:rsidRDefault="00F816A5" w:rsidP="009D16C9">
      <w:pPr>
        <w:pStyle w:val="ListParagraph"/>
        <w:numPr>
          <w:ilvl w:val="0"/>
          <w:numId w:val="10"/>
        </w:numPr>
        <w:spacing w:after="180"/>
        <w:rPr>
          <w:ins w:id="13" w:author="Emmanuel Thomas" w:date="2023-02-22T16:40:00Z"/>
          <w:rFonts w:eastAsia="Times New Roman"/>
          <w:sz w:val="20"/>
        </w:rPr>
      </w:pPr>
      <w:ins w:id="14" w:author="Emmanuel Thomas" w:date="2023-02-22T15:35:00Z">
        <w:r w:rsidRPr="009D16C9">
          <w:rPr>
            <w:rFonts w:eastAsia="Times New Roman"/>
            <w:sz w:val="20"/>
          </w:rPr>
          <w:t>blended with a capture view of the real-world</w:t>
        </w:r>
      </w:ins>
      <w:ins w:id="15" w:author="Emmanuel Thomas" w:date="2023-02-22T16:40:00Z">
        <w:r w:rsidR="009D16C9">
          <w:rPr>
            <w:rFonts w:eastAsia="Times New Roman"/>
            <w:sz w:val="20"/>
          </w:rPr>
          <w:t>,</w:t>
        </w:r>
      </w:ins>
    </w:p>
    <w:p w14:paraId="2043DB1C" w14:textId="4F213C80" w:rsidR="009D16C9" w:rsidRDefault="00F816A5" w:rsidP="009D16C9">
      <w:pPr>
        <w:pStyle w:val="ListParagraph"/>
        <w:numPr>
          <w:ilvl w:val="0"/>
          <w:numId w:val="10"/>
        </w:numPr>
        <w:spacing w:after="180"/>
        <w:rPr>
          <w:ins w:id="16" w:author="Emmanuel Thomas" w:date="2023-02-22T16:40:00Z"/>
          <w:rFonts w:eastAsia="Times New Roman"/>
          <w:sz w:val="20"/>
        </w:rPr>
      </w:pPr>
      <w:ins w:id="17" w:author="Emmanuel Thomas" w:date="2023-02-22T15:35:00Z">
        <w:r w:rsidRPr="009D16C9">
          <w:rPr>
            <w:rFonts w:eastAsia="Times New Roman"/>
            <w:sz w:val="20"/>
          </w:rPr>
          <w:t xml:space="preserve">presented on top of the real world based on see-through </w:t>
        </w:r>
      </w:ins>
      <w:ins w:id="18" w:author="Emmanuel Thomas" w:date="2023-02-22T15:36:00Z">
        <w:r w:rsidRPr="009D16C9">
          <w:rPr>
            <w:rFonts w:eastAsia="Times New Roman"/>
            <w:sz w:val="20"/>
          </w:rPr>
          <w:t>display</w:t>
        </w:r>
      </w:ins>
      <w:ins w:id="19" w:author="Emmanuel Thomas" w:date="2023-02-22T16:40:00Z">
        <w:r w:rsidR="009D16C9">
          <w:rPr>
            <w:rFonts w:eastAsia="Times New Roman"/>
            <w:sz w:val="20"/>
          </w:rPr>
          <w:t>, or</w:t>
        </w:r>
      </w:ins>
    </w:p>
    <w:p w14:paraId="27E3DB52" w14:textId="56C094BE" w:rsidR="00FA3570" w:rsidRPr="009D16C9" w:rsidRDefault="009D16C9" w:rsidP="009D16C9">
      <w:pPr>
        <w:pStyle w:val="ListParagraph"/>
        <w:numPr>
          <w:ilvl w:val="0"/>
          <w:numId w:val="10"/>
        </w:numPr>
        <w:spacing w:after="180"/>
        <w:rPr>
          <w:ins w:id="20" w:author="Emmanuel Thomas" w:date="2023-02-22T15:34:00Z"/>
          <w:rFonts w:eastAsia="Times New Roman"/>
          <w:sz w:val="20"/>
        </w:rPr>
      </w:pPr>
      <w:ins w:id="21" w:author="Emmanuel Thomas" w:date="2023-02-22T16:41:00Z">
        <w:r>
          <w:rPr>
            <w:rFonts w:eastAsia="Times New Roman"/>
            <w:sz w:val="20"/>
          </w:rPr>
          <w:t xml:space="preserve">not </w:t>
        </w:r>
      </w:ins>
      <w:ins w:id="22" w:author="Emmanuel Thomas" w:date="2023-02-22T15:36:00Z">
        <w:r w:rsidR="00D44CD1" w:rsidRPr="009D16C9">
          <w:rPr>
            <w:rFonts w:eastAsia="Times New Roman"/>
            <w:sz w:val="20"/>
          </w:rPr>
          <w:t xml:space="preserve">related to real-world </w:t>
        </w:r>
      </w:ins>
      <w:ins w:id="23" w:author="Emmanuel Thomas" w:date="2023-02-22T16:41:00Z">
        <w:r w:rsidR="007F3EC7">
          <w:rPr>
            <w:rFonts w:eastAsia="Times New Roman"/>
            <w:sz w:val="20"/>
          </w:rPr>
          <w:t xml:space="preserve">scene </w:t>
        </w:r>
      </w:ins>
      <w:ins w:id="24" w:author="Emmanuel Thomas" w:date="2023-02-22T15:36:00Z">
        <w:r w:rsidR="00D44CD1" w:rsidRPr="009D16C9">
          <w:rPr>
            <w:rFonts w:eastAsia="Times New Roman"/>
            <w:sz w:val="20"/>
          </w:rPr>
          <w:t>(e.g. VR).</w:t>
        </w:r>
      </w:ins>
    </w:p>
    <w:p w14:paraId="63DBABFF" w14:textId="20986750" w:rsidR="00EE2C9B" w:rsidRPr="007F3EC7" w:rsidRDefault="007F3EC7" w:rsidP="007F3EC7">
      <w:pPr>
        <w:widowControl/>
        <w:spacing w:after="180" w:line="240" w:lineRule="auto"/>
        <w:rPr>
          <w:rFonts w:ascii="Times New Roman" w:eastAsia="Times New Roman" w:hAnsi="Times New Roman"/>
          <w:i/>
          <w:iCs/>
          <w:sz w:val="20"/>
          <w:lang w:val="en-US"/>
        </w:rPr>
      </w:pPr>
      <w:ins w:id="25" w:author="Emmanuel Thomas" w:date="2023-02-22T16:41:00Z">
        <w:r w:rsidRPr="007F3EC7">
          <w:rPr>
            <w:rFonts w:ascii="Times New Roman" w:eastAsia="Times New Roman" w:hAnsi="Times New Roman"/>
            <w:i/>
            <w:iCs/>
            <w:sz w:val="20"/>
            <w:lang w:val="en-US"/>
          </w:rPr>
          <w:t>Start of quote</w:t>
        </w:r>
      </w:ins>
    </w:p>
    <w:p w14:paraId="61772B83" w14:textId="67F1EE10" w:rsidR="00100CAD" w:rsidDel="00B54B05" w:rsidRDefault="00EB43B4" w:rsidP="00EB43B4">
      <w:pPr>
        <w:pStyle w:val="Heading1"/>
        <w:tabs>
          <w:tab w:val="left" w:pos="2410"/>
        </w:tabs>
        <w:rPr>
          <w:del w:id="26" w:author="Emmanuel Thomas" w:date="2023-02-22T15:33:00Z"/>
        </w:rPr>
      </w:pPr>
      <w:del w:id="27" w:author="Emmanuel Thomas" w:date="2023-02-22T15:33:00Z">
        <w:r w:rsidDel="00B54B05">
          <w:delText>2</w:delText>
        </w:r>
        <w:r w:rsidDel="00B54B05">
          <w:tab/>
        </w:r>
        <w:r w:rsidR="00795408" w:rsidRPr="00795408" w:rsidDel="00B54B05">
          <w:delText>Environment Blend Mode</w:delText>
        </w:r>
        <w:r w:rsidR="00795408" w:rsidDel="00B54B05">
          <w:delText xml:space="preserve"> in </w:delText>
        </w:r>
        <w:r w:rsidDel="00B54B05">
          <w:delText>OpenXR</w:delText>
        </w:r>
      </w:del>
    </w:p>
    <w:p w14:paraId="7C1B8B4B" w14:textId="77777777" w:rsidR="00641676" w:rsidRDefault="00641676" w:rsidP="00696163">
      <w:pPr>
        <w:rPr>
          <w:rFonts w:ascii="Noto Serif" w:hAnsi="Noto Serif" w:cs="Noto Serif"/>
          <w:spacing w:val="-3"/>
          <w:szCs w:val="22"/>
          <w:shd w:val="clear" w:color="auto" w:fill="FFFFFF"/>
        </w:rPr>
      </w:pPr>
      <w:r w:rsidRPr="00641676">
        <w:rPr>
          <w:rFonts w:ascii="Noto Serif" w:hAnsi="Noto Serif" w:cs="Noto Serif"/>
          <w:spacing w:val="-3"/>
          <w:szCs w:val="22"/>
          <w:shd w:val="clear" w:color="auto" w:fill="FFFFFF"/>
        </w:rPr>
        <w:t xml:space="preserve">After the compositor has blended and flattened all layers (including any layers added by the runtime itself), it will then present this image to the system’s display. The composited image will then blend with the user’s view of the physical world behind the displays in one </w:t>
      </w:r>
      <w:r w:rsidRPr="00641676">
        <w:rPr>
          <w:rFonts w:ascii="Noto Serif" w:hAnsi="Noto Serif" w:cs="Noto Serif"/>
          <w:spacing w:val="-3"/>
          <w:szCs w:val="22"/>
          <w:shd w:val="clear" w:color="auto" w:fill="FFFFFF"/>
        </w:rPr>
        <w:lastRenderedPageBreak/>
        <w:t>of three modes, based on the application’s chosen </w:t>
      </w:r>
      <w:r w:rsidRPr="00641676">
        <w:rPr>
          <w:rStyle w:val="Strong"/>
          <w:rFonts w:ascii="Noto Serif" w:hAnsi="Noto Serif" w:cs="Noto Serif"/>
          <w:spacing w:val="-1"/>
          <w:szCs w:val="22"/>
          <w:shd w:val="clear" w:color="auto" w:fill="FFFFFF"/>
        </w:rPr>
        <w:t>environment blend mode</w:t>
      </w:r>
      <w:r w:rsidRPr="00641676">
        <w:rPr>
          <w:rFonts w:ascii="Noto Serif" w:hAnsi="Noto Serif" w:cs="Noto Serif"/>
          <w:spacing w:val="-3"/>
          <w:szCs w:val="22"/>
          <w:shd w:val="clear" w:color="auto" w:fill="FFFFFF"/>
        </w:rPr>
        <w:t>.</w:t>
      </w:r>
    </w:p>
    <w:p w14:paraId="34E69452" w14:textId="2A5AE54D" w:rsidR="00641676" w:rsidRPr="00641676" w:rsidRDefault="00641676" w:rsidP="00696163">
      <w:pPr>
        <w:rPr>
          <w:rFonts w:ascii="Noto Serif" w:hAnsi="Noto Serif" w:cs="Noto Serif"/>
          <w:spacing w:val="-3"/>
          <w:szCs w:val="22"/>
          <w:shd w:val="clear" w:color="auto" w:fill="FFFFFF"/>
        </w:rPr>
      </w:pPr>
      <w:r w:rsidRPr="00641676">
        <w:rPr>
          <w:rFonts w:ascii="Noto Serif" w:hAnsi="Noto Serif" w:cs="Noto Serif"/>
          <w:spacing w:val="-3"/>
          <w:szCs w:val="22"/>
          <w:shd w:val="clear" w:color="auto" w:fill="FFFFFF"/>
        </w:rPr>
        <w:t>VR applications will generally choose the </w:t>
      </w:r>
      <w:r w:rsidRPr="00641676">
        <w:rPr>
          <w:rStyle w:val="HTMLCode"/>
          <w:rFonts w:eastAsia="SimSun"/>
          <w:shd w:val="clear" w:color="auto" w:fill="F7F7F8"/>
        </w:rPr>
        <w:t>XR_ENVIRONMENT_BLEND_MODE_OPAQUE</w:t>
      </w:r>
      <w:r w:rsidRPr="00641676">
        <w:rPr>
          <w:rFonts w:ascii="Noto Serif" w:hAnsi="Noto Serif" w:cs="Noto Serif"/>
          <w:spacing w:val="-3"/>
          <w:szCs w:val="22"/>
          <w:shd w:val="clear" w:color="auto" w:fill="FFFFFF"/>
        </w:rPr>
        <w:t> blend mode, while AR applications will generally choose either the </w:t>
      </w:r>
      <w:r w:rsidRPr="00641676">
        <w:rPr>
          <w:rStyle w:val="HTMLCode"/>
          <w:rFonts w:eastAsia="SimSun"/>
          <w:shd w:val="clear" w:color="auto" w:fill="F7F7F8"/>
        </w:rPr>
        <w:t>XR_ENVIRONMENT_BLEND_MODE_ADDITIVE</w:t>
      </w:r>
      <w:r w:rsidRPr="00641676">
        <w:rPr>
          <w:rFonts w:ascii="Noto Serif" w:hAnsi="Noto Serif" w:cs="Noto Serif"/>
          <w:spacing w:val="-3"/>
          <w:szCs w:val="22"/>
          <w:shd w:val="clear" w:color="auto" w:fill="FFFFFF"/>
        </w:rPr>
        <w:t> or </w:t>
      </w:r>
      <w:r w:rsidRPr="00641676">
        <w:rPr>
          <w:rStyle w:val="HTMLCode"/>
          <w:rFonts w:eastAsia="SimSun"/>
          <w:shd w:val="clear" w:color="auto" w:fill="F7F7F8"/>
        </w:rPr>
        <w:t>XR_ENVIRONMENT_BLEND_MODE_ALPHA_BLEND</w:t>
      </w:r>
      <w:r w:rsidRPr="00641676">
        <w:rPr>
          <w:rFonts w:ascii="Noto Serif" w:hAnsi="Noto Serif" w:cs="Noto Serif"/>
          <w:spacing w:val="-3"/>
          <w:szCs w:val="22"/>
          <w:shd w:val="clear" w:color="auto" w:fill="FFFFFF"/>
        </w:rPr>
        <w:t> mode.</w:t>
      </w:r>
    </w:p>
    <w:p w14:paraId="3ED9B7DF" w14:textId="77777777" w:rsidR="00795408" w:rsidRPr="00641676" w:rsidRDefault="00795408" w:rsidP="00795408">
      <w:pPr>
        <w:pStyle w:val="NormalWeb"/>
        <w:shd w:val="clear" w:color="auto" w:fill="FFFFFF"/>
        <w:rPr>
          <w:rFonts w:ascii="Noto Serif" w:hAnsi="Noto Serif" w:cs="Noto Serif"/>
          <w:spacing w:val="-2"/>
          <w:sz w:val="22"/>
          <w:szCs w:val="22"/>
          <w:lang w:val="en-NL"/>
        </w:rPr>
      </w:pPr>
      <w:r w:rsidRPr="00641676">
        <w:rPr>
          <w:rFonts w:ascii="Noto Serif" w:hAnsi="Noto Serif" w:cs="Noto Serif"/>
          <w:spacing w:val="-2"/>
          <w:sz w:val="22"/>
          <w:szCs w:val="22"/>
        </w:rPr>
        <w:t>The possible blend modes are specified by the </w:t>
      </w:r>
      <w:proofErr w:type="spellStart"/>
      <w:r w:rsidR="00F4722D">
        <w:fldChar w:fldCharType="begin"/>
      </w:r>
      <w:r w:rsidR="00F4722D">
        <w:instrText>HYPERLINK "https://registry.khronos.org/OpenXR/specs/1.0/html/xrspec.html" \l "XrEnvironmentBlendMode"</w:instrText>
      </w:r>
      <w:r w:rsidR="00F4722D">
        <w:fldChar w:fldCharType="separate"/>
      </w:r>
      <w:r w:rsidRPr="00641676">
        <w:rPr>
          <w:rStyle w:val="Hyperlink"/>
          <w:rFonts w:ascii="Noto Serif" w:hAnsi="Noto Serif" w:cs="Noto Serif"/>
          <w:color w:val="2156A5"/>
          <w:spacing w:val="-2"/>
          <w:sz w:val="22"/>
          <w:szCs w:val="22"/>
        </w:rPr>
        <w:t>XrEnvironmentBlendMode</w:t>
      </w:r>
      <w:proofErr w:type="spellEnd"/>
      <w:r w:rsidR="00F4722D">
        <w:rPr>
          <w:rStyle w:val="Hyperlink"/>
          <w:rFonts w:ascii="Noto Serif" w:hAnsi="Noto Serif" w:cs="Noto Serif"/>
          <w:color w:val="2156A5"/>
          <w:spacing w:val="-2"/>
          <w:sz w:val="22"/>
          <w:szCs w:val="22"/>
        </w:rPr>
        <w:fldChar w:fldCharType="end"/>
      </w:r>
      <w:r w:rsidRPr="00641676">
        <w:rPr>
          <w:rFonts w:ascii="Noto Serif" w:hAnsi="Noto Serif" w:cs="Noto Serif"/>
          <w:spacing w:val="-2"/>
          <w:sz w:val="22"/>
          <w:szCs w:val="22"/>
        </w:rPr>
        <w:t> enumeration:</w:t>
      </w:r>
    </w:p>
    <w:p w14:paraId="416FBB0E" w14:textId="77777777" w:rsidR="00795408" w:rsidRPr="00641676" w:rsidRDefault="00795408" w:rsidP="00795408">
      <w:pPr>
        <w:pStyle w:val="HTMLPreformatted"/>
        <w:pBdr>
          <w:top w:val="single" w:sz="2" w:space="12" w:color="888888"/>
          <w:left w:val="single" w:sz="2" w:space="12" w:color="888888"/>
          <w:bottom w:val="single" w:sz="2" w:space="12" w:color="888888"/>
          <w:right w:val="single" w:sz="2" w:space="12" w:color="888888"/>
        </w:pBdr>
        <w:shd w:val="clear" w:color="auto" w:fill="F7F7F8"/>
        <w:rPr>
          <w:rStyle w:val="pln"/>
          <w:color w:val="000000"/>
          <w:sz w:val="18"/>
          <w:szCs w:val="18"/>
        </w:rPr>
      </w:pPr>
      <w:r w:rsidRPr="00641676">
        <w:rPr>
          <w:rStyle w:val="kwd"/>
          <w:color w:val="000088"/>
          <w:sz w:val="18"/>
          <w:szCs w:val="18"/>
        </w:rPr>
        <w:t>typedef</w:t>
      </w:r>
      <w:r w:rsidRPr="00641676">
        <w:rPr>
          <w:rStyle w:val="pln"/>
          <w:color w:val="000000"/>
          <w:sz w:val="18"/>
          <w:szCs w:val="18"/>
        </w:rPr>
        <w:t xml:space="preserve"> </w:t>
      </w:r>
      <w:proofErr w:type="spellStart"/>
      <w:r w:rsidRPr="00641676">
        <w:rPr>
          <w:rStyle w:val="kwd"/>
          <w:color w:val="000088"/>
          <w:sz w:val="18"/>
          <w:szCs w:val="18"/>
        </w:rPr>
        <w:t>enum</w:t>
      </w:r>
      <w:proofErr w:type="spellEnd"/>
      <w:r w:rsidRPr="00641676">
        <w:rPr>
          <w:rStyle w:val="pln"/>
          <w:color w:val="000000"/>
          <w:sz w:val="18"/>
          <w:szCs w:val="18"/>
        </w:rPr>
        <w:t xml:space="preserve"> </w:t>
      </w:r>
      <w:proofErr w:type="spellStart"/>
      <w:r w:rsidRPr="00641676">
        <w:rPr>
          <w:rStyle w:val="typ"/>
          <w:color w:val="660066"/>
          <w:sz w:val="18"/>
          <w:szCs w:val="18"/>
        </w:rPr>
        <w:t>XrEnvironmentBlendMode</w:t>
      </w:r>
      <w:proofErr w:type="spellEnd"/>
      <w:r w:rsidRPr="00641676">
        <w:rPr>
          <w:rStyle w:val="pln"/>
          <w:color w:val="000000"/>
          <w:sz w:val="18"/>
          <w:szCs w:val="18"/>
        </w:rPr>
        <w:t xml:space="preserve"> </w:t>
      </w:r>
      <w:r w:rsidRPr="00641676">
        <w:rPr>
          <w:rStyle w:val="pun"/>
          <w:color w:val="666600"/>
          <w:sz w:val="18"/>
          <w:szCs w:val="18"/>
        </w:rPr>
        <w:t>{</w:t>
      </w:r>
    </w:p>
    <w:p w14:paraId="7667E824" w14:textId="77777777" w:rsidR="00795408" w:rsidRPr="00641676" w:rsidRDefault="00795408" w:rsidP="00795408">
      <w:pPr>
        <w:pStyle w:val="HTMLPreformatted"/>
        <w:pBdr>
          <w:top w:val="single" w:sz="2" w:space="12" w:color="888888"/>
          <w:left w:val="single" w:sz="2" w:space="12" w:color="888888"/>
          <w:bottom w:val="single" w:sz="2" w:space="12" w:color="888888"/>
          <w:right w:val="single" w:sz="2" w:space="12" w:color="888888"/>
        </w:pBdr>
        <w:shd w:val="clear" w:color="auto" w:fill="F7F7F8"/>
        <w:rPr>
          <w:rStyle w:val="pln"/>
          <w:color w:val="000000"/>
          <w:sz w:val="18"/>
          <w:szCs w:val="18"/>
        </w:rPr>
      </w:pPr>
      <w:r w:rsidRPr="00641676">
        <w:rPr>
          <w:rStyle w:val="pln"/>
          <w:color w:val="000000"/>
          <w:sz w:val="18"/>
          <w:szCs w:val="18"/>
        </w:rPr>
        <w:t xml:space="preserve">    XR_ENVIRONMENT_BLEND_MODE_OPAQUE </w:t>
      </w:r>
      <w:r w:rsidRPr="00641676">
        <w:rPr>
          <w:rStyle w:val="pun"/>
          <w:color w:val="666600"/>
          <w:sz w:val="18"/>
          <w:szCs w:val="18"/>
        </w:rPr>
        <w:t>=</w:t>
      </w:r>
      <w:r w:rsidRPr="00641676">
        <w:rPr>
          <w:rStyle w:val="pln"/>
          <w:color w:val="000000"/>
          <w:sz w:val="18"/>
          <w:szCs w:val="18"/>
        </w:rPr>
        <w:t xml:space="preserve"> </w:t>
      </w:r>
      <w:r w:rsidRPr="00641676">
        <w:rPr>
          <w:rStyle w:val="lit"/>
          <w:color w:val="006666"/>
          <w:sz w:val="18"/>
          <w:szCs w:val="18"/>
        </w:rPr>
        <w:t>1</w:t>
      </w:r>
      <w:r w:rsidRPr="00641676">
        <w:rPr>
          <w:rStyle w:val="pun"/>
          <w:color w:val="666600"/>
          <w:sz w:val="18"/>
          <w:szCs w:val="18"/>
        </w:rPr>
        <w:t>,</w:t>
      </w:r>
    </w:p>
    <w:p w14:paraId="0B41A80A" w14:textId="77777777" w:rsidR="00795408" w:rsidRPr="00641676" w:rsidRDefault="00795408" w:rsidP="00795408">
      <w:pPr>
        <w:pStyle w:val="HTMLPreformatted"/>
        <w:pBdr>
          <w:top w:val="single" w:sz="2" w:space="12" w:color="888888"/>
          <w:left w:val="single" w:sz="2" w:space="12" w:color="888888"/>
          <w:bottom w:val="single" w:sz="2" w:space="12" w:color="888888"/>
          <w:right w:val="single" w:sz="2" w:space="12" w:color="888888"/>
        </w:pBdr>
        <w:shd w:val="clear" w:color="auto" w:fill="F7F7F8"/>
        <w:rPr>
          <w:rStyle w:val="pln"/>
          <w:color w:val="000000"/>
          <w:sz w:val="18"/>
          <w:szCs w:val="18"/>
        </w:rPr>
      </w:pPr>
      <w:r w:rsidRPr="00641676">
        <w:rPr>
          <w:rStyle w:val="pln"/>
          <w:color w:val="000000"/>
          <w:sz w:val="18"/>
          <w:szCs w:val="18"/>
        </w:rPr>
        <w:t xml:space="preserve">    XR_ENVIRONMENT_BLEND_MODE_ADDITIVE </w:t>
      </w:r>
      <w:r w:rsidRPr="00641676">
        <w:rPr>
          <w:rStyle w:val="pun"/>
          <w:color w:val="666600"/>
          <w:sz w:val="18"/>
          <w:szCs w:val="18"/>
        </w:rPr>
        <w:t>=</w:t>
      </w:r>
      <w:r w:rsidRPr="00641676">
        <w:rPr>
          <w:rStyle w:val="pln"/>
          <w:color w:val="000000"/>
          <w:sz w:val="18"/>
          <w:szCs w:val="18"/>
        </w:rPr>
        <w:t xml:space="preserve"> </w:t>
      </w:r>
      <w:r w:rsidRPr="00641676">
        <w:rPr>
          <w:rStyle w:val="lit"/>
          <w:color w:val="006666"/>
          <w:sz w:val="18"/>
          <w:szCs w:val="18"/>
        </w:rPr>
        <w:t>2</w:t>
      </w:r>
      <w:r w:rsidRPr="00641676">
        <w:rPr>
          <w:rStyle w:val="pun"/>
          <w:color w:val="666600"/>
          <w:sz w:val="18"/>
          <w:szCs w:val="18"/>
        </w:rPr>
        <w:t>,</w:t>
      </w:r>
    </w:p>
    <w:p w14:paraId="70D83DF4" w14:textId="77777777" w:rsidR="00795408" w:rsidRPr="00641676" w:rsidRDefault="00795408" w:rsidP="00795408">
      <w:pPr>
        <w:pStyle w:val="HTMLPreformatted"/>
        <w:pBdr>
          <w:top w:val="single" w:sz="2" w:space="12" w:color="888888"/>
          <w:left w:val="single" w:sz="2" w:space="12" w:color="888888"/>
          <w:bottom w:val="single" w:sz="2" w:space="12" w:color="888888"/>
          <w:right w:val="single" w:sz="2" w:space="12" w:color="888888"/>
        </w:pBdr>
        <w:shd w:val="clear" w:color="auto" w:fill="F7F7F8"/>
        <w:rPr>
          <w:rStyle w:val="pln"/>
          <w:color w:val="000000"/>
          <w:sz w:val="18"/>
          <w:szCs w:val="18"/>
        </w:rPr>
      </w:pPr>
      <w:r w:rsidRPr="00641676">
        <w:rPr>
          <w:rStyle w:val="pln"/>
          <w:color w:val="000000"/>
          <w:sz w:val="18"/>
          <w:szCs w:val="18"/>
        </w:rPr>
        <w:t xml:space="preserve">    XR_ENVIRONMENT_BLEND_MODE_ALPHA_BLEND </w:t>
      </w:r>
      <w:r w:rsidRPr="00641676">
        <w:rPr>
          <w:rStyle w:val="pun"/>
          <w:color w:val="666600"/>
          <w:sz w:val="18"/>
          <w:szCs w:val="18"/>
        </w:rPr>
        <w:t>=</w:t>
      </w:r>
      <w:r w:rsidRPr="00641676">
        <w:rPr>
          <w:rStyle w:val="pln"/>
          <w:color w:val="000000"/>
          <w:sz w:val="18"/>
          <w:szCs w:val="18"/>
        </w:rPr>
        <w:t xml:space="preserve"> </w:t>
      </w:r>
      <w:r w:rsidRPr="00641676">
        <w:rPr>
          <w:rStyle w:val="lit"/>
          <w:color w:val="006666"/>
          <w:sz w:val="18"/>
          <w:szCs w:val="18"/>
        </w:rPr>
        <w:t>3</w:t>
      </w:r>
      <w:r w:rsidRPr="00641676">
        <w:rPr>
          <w:rStyle w:val="pun"/>
          <w:color w:val="666600"/>
          <w:sz w:val="18"/>
          <w:szCs w:val="18"/>
        </w:rPr>
        <w:t>,</w:t>
      </w:r>
    </w:p>
    <w:p w14:paraId="32CDADEE" w14:textId="77777777" w:rsidR="00795408" w:rsidRPr="00641676" w:rsidRDefault="00795408" w:rsidP="00795408">
      <w:pPr>
        <w:pStyle w:val="HTMLPreformatted"/>
        <w:pBdr>
          <w:top w:val="single" w:sz="2" w:space="12" w:color="888888"/>
          <w:left w:val="single" w:sz="2" w:space="12" w:color="888888"/>
          <w:bottom w:val="single" w:sz="2" w:space="12" w:color="888888"/>
          <w:right w:val="single" w:sz="2" w:space="12" w:color="888888"/>
        </w:pBdr>
        <w:shd w:val="clear" w:color="auto" w:fill="F7F7F8"/>
        <w:rPr>
          <w:rStyle w:val="pln"/>
          <w:color w:val="000000"/>
          <w:sz w:val="18"/>
          <w:szCs w:val="18"/>
        </w:rPr>
      </w:pPr>
      <w:r w:rsidRPr="00641676">
        <w:rPr>
          <w:rStyle w:val="pln"/>
          <w:color w:val="000000"/>
          <w:sz w:val="18"/>
          <w:szCs w:val="18"/>
        </w:rPr>
        <w:t xml:space="preserve">    XR_ENVIRONMENT_BLEND_MODE_MAX_ENUM </w:t>
      </w:r>
      <w:r w:rsidRPr="00641676">
        <w:rPr>
          <w:rStyle w:val="pun"/>
          <w:color w:val="666600"/>
          <w:sz w:val="18"/>
          <w:szCs w:val="18"/>
        </w:rPr>
        <w:t>=</w:t>
      </w:r>
      <w:r w:rsidRPr="00641676">
        <w:rPr>
          <w:rStyle w:val="pln"/>
          <w:color w:val="000000"/>
          <w:sz w:val="18"/>
          <w:szCs w:val="18"/>
        </w:rPr>
        <w:t xml:space="preserve"> </w:t>
      </w:r>
      <w:r w:rsidRPr="00641676">
        <w:rPr>
          <w:rStyle w:val="lit"/>
          <w:color w:val="006666"/>
          <w:sz w:val="18"/>
          <w:szCs w:val="18"/>
        </w:rPr>
        <w:t>0x7FFFFFFF</w:t>
      </w:r>
    </w:p>
    <w:p w14:paraId="179659B5" w14:textId="77777777" w:rsidR="00795408" w:rsidRPr="00641676" w:rsidRDefault="00795408" w:rsidP="00795408">
      <w:pPr>
        <w:pStyle w:val="HTMLPreformatted"/>
        <w:pBdr>
          <w:top w:val="single" w:sz="2" w:space="12" w:color="888888"/>
          <w:left w:val="single" w:sz="2" w:space="12" w:color="888888"/>
          <w:bottom w:val="single" w:sz="2" w:space="12" w:color="888888"/>
          <w:right w:val="single" w:sz="2" w:space="12" w:color="888888"/>
        </w:pBdr>
        <w:shd w:val="clear" w:color="auto" w:fill="F7F7F8"/>
      </w:pPr>
      <w:r w:rsidRPr="00641676">
        <w:rPr>
          <w:rStyle w:val="pun"/>
          <w:color w:val="666600"/>
          <w:sz w:val="18"/>
          <w:szCs w:val="18"/>
        </w:rPr>
        <w:t>}</w:t>
      </w:r>
      <w:r w:rsidRPr="00641676">
        <w:rPr>
          <w:rStyle w:val="pln"/>
          <w:color w:val="000000"/>
          <w:sz w:val="18"/>
          <w:szCs w:val="18"/>
        </w:rPr>
        <w:t xml:space="preserve"> </w:t>
      </w:r>
      <w:proofErr w:type="spellStart"/>
      <w:r w:rsidRPr="00641676">
        <w:rPr>
          <w:rStyle w:val="typ"/>
          <w:color w:val="660066"/>
          <w:sz w:val="18"/>
          <w:szCs w:val="18"/>
        </w:rPr>
        <w:t>XrEnvironmentBlendMode</w:t>
      </w:r>
      <w:proofErr w:type="spellEnd"/>
      <w:r w:rsidRPr="00641676">
        <w:rPr>
          <w:rStyle w:val="pun"/>
          <w:color w:val="666600"/>
          <w:sz w:val="18"/>
          <w:szCs w:val="18"/>
        </w:rPr>
        <w:t>;</w:t>
      </w:r>
    </w:p>
    <w:p w14:paraId="7DFC2AD9" w14:textId="77777777" w:rsidR="00795408" w:rsidRPr="00641676" w:rsidRDefault="00795408" w:rsidP="00795408">
      <w:pPr>
        <w:shd w:val="clear" w:color="auto" w:fill="F3F3F2"/>
        <w:jc w:val="center"/>
        <w:rPr>
          <w:rFonts w:ascii="Open Sans" w:hAnsi="Open Sans" w:cs="Open Sans"/>
          <w:color w:val="7A2518"/>
          <w:sz w:val="40"/>
          <w:szCs w:val="40"/>
        </w:rPr>
      </w:pPr>
      <w:proofErr w:type="spellStart"/>
      <w:r w:rsidRPr="00641676">
        <w:rPr>
          <w:rFonts w:ascii="Open Sans" w:hAnsi="Open Sans" w:cs="Open Sans"/>
          <w:color w:val="7A2518"/>
          <w:sz w:val="40"/>
          <w:szCs w:val="40"/>
        </w:rPr>
        <w:t>Enumerant</w:t>
      </w:r>
      <w:proofErr w:type="spellEnd"/>
      <w:r w:rsidRPr="00641676">
        <w:rPr>
          <w:rFonts w:ascii="Open Sans" w:hAnsi="Open Sans" w:cs="Open Sans"/>
          <w:color w:val="7A2518"/>
          <w:sz w:val="40"/>
          <w:szCs w:val="40"/>
        </w:rPr>
        <w:t xml:space="preserve"> Descriptions</w:t>
      </w:r>
    </w:p>
    <w:p w14:paraId="4E04CC94" w14:textId="77777777" w:rsidR="00795408" w:rsidRPr="00641676" w:rsidRDefault="00795408" w:rsidP="00795408">
      <w:pPr>
        <w:pStyle w:val="NormalWeb"/>
        <w:numPr>
          <w:ilvl w:val="0"/>
          <w:numId w:val="9"/>
        </w:numPr>
        <w:shd w:val="clear" w:color="auto" w:fill="F3F3F2"/>
        <w:spacing w:before="0" w:beforeAutospacing="0" w:after="150" w:afterAutospacing="0"/>
        <w:ind w:left="1080"/>
        <w:rPr>
          <w:rFonts w:ascii="inherit" w:hAnsi="inherit" w:cs="Noto Serif" w:hint="eastAsia"/>
          <w:spacing w:val="-2"/>
          <w:sz w:val="22"/>
          <w:szCs w:val="22"/>
        </w:rPr>
      </w:pPr>
      <w:r w:rsidRPr="00641676">
        <w:rPr>
          <w:rStyle w:val="HTMLCode"/>
          <w:rFonts w:eastAsia="SimSun"/>
          <w:sz w:val="22"/>
          <w:szCs w:val="22"/>
          <w:shd w:val="clear" w:color="auto" w:fill="F7F7F8"/>
        </w:rPr>
        <w:t>XR_ENVIRONMENT_BLEND_MODE_OPAQUE</w:t>
      </w:r>
      <w:r w:rsidRPr="00641676">
        <w:rPr>
          <w:rFonts w:ascii="inherit" w:hAnsi="inherit" w:cs="Noto Serif"/>
          <w:spacing w:val="-2"/>
          <w:sz w:val="22"/>
          <w:szCs w:val="22"/>
        </w:rPr>
        <w:t>. The composition layers will be displayed with no view of the physical world behind them. The composited image will be interpreted as an RGB image, ignoring the composited alpha channel. This is the typical mode for VR experiences, although this mode can also be supported on devices that support video passthrough.</w:t>
      </w:r>
    </w:p>
    <w:p w14:paraId="29292C73" w14:textId="77777777" w:rsidR="00795408" w:rsidRPr="00641676" w:rsidRDefault="00795408" w:rsidP="00795408">
      <w:pPr>
        <w:pStyle w:val="NormalWeb"/>
        <w:numPr>
          <w:ilvl w:val="0"/>
          <w:numId w:val="9"/>
        </w:numPr>
        <w:shd w:val="clear" w:color="auto" w:fill="F3F3F2"/>
        <w:spacing w:before="0" w:beforeAutospacing="0" w:after="150" w:afterAutospacing="0"/>
        <w:ind w:left="1080"/>
        <w:rPr>
          <w:rFonts w:ascii="inherit" w:hAnsi="inherit" w:cs="Noto Serif" w:hint="eastAsia"/>
          <w:spacing w:val="-2"/>
          <w:sz w:val="22"/>
          <w:szCs w:val="22"/>
        </w:rPr>
      </w:pPr>
      <w:r w:rsidRPr="00641676">
        <w:rPr>
          <w:rStyle w:val="HTMLCode"/>
          <w:rFonts w:eastAsia="SimSun"/>
          <w:sz w:val="22"/>
          <w:szCs w:val="22"/>
          <w:shd w:val="clear" w:color="auto" w:fill="F7F7F8"/>
        </w:rPr>
        <w:t>XR_ENVIRONMENT_BLEND_MODE_ADDITIVE</w:t>
      </w:r>
      <w:r w:rsidRPr="00641676">
        <w:rPr>
          <w:rFonts w:ascii="inherit" w:hAnsi="inherit" w:cs="Noto Serif"/>
          <w:spacing w:val="-2"/>
          <w:sz w:val="22"/>
          <w:szCs w:val="22"/>
        </w:rPr>
        <w:t>. The composition layers will be additively blended with the real world behind the display. The composited image will be interpreted as an RGB image, ignoring the composited alpha channel during the additive blending. This will cause black composited pixels to appear transparent. This is the typical mode for an AR experience on a see-through headset with an additive display, although this mode can also be supported on devices that support video passthrough.</w:t>
      </w:r>
    </w:p>
    <w:p w14:paraId="2B9AF3B9" w14:textId="77777777" w:rsidR="00795408" w:rsidRPr="00641676" w:rsidRDefault="00795408" w:rsidP="00795408">
      <w:pPr>
        <w:pStyle w:val="NormalWeb"/>
        <w:numPr>
          <w:ilvl w:val="0"/>
          <w:numId w:val="9"/>
        </w:numPr>
        <w:shd w:val="clear" w:color="auto" w:fill="F3F3F2"/>
        <w:spacing w:before="0" w:beforeAutospacing="0" w:after="0" w:afterAutospacing="0"/>
        <w:ind w:left="1080"/>
        <w:rPr>
          <w:rFonts w:ascii="inherit" w:hAnsi="inherit" w:cs="Noto Serif" w:hint="eastAsia"/>
          <w:spacing w:val="-2"/>
          <w:sz w:val="22"/>
          <w:szCs w:val="22"/>
        </w:rPr>
      </w:pPr>
      <w:r w:rsidRPr="00641676">
        <w:rPr>
          <w:rStyle w:val="HTMLCode"/>
          <w:rFonts w:eastAsia="SimSun"/>
          <w:sz w:val="22"/>
          <w:szCs w:val="22"/>
          <w:shd w:val="clear" w:color="auto" w:fill="F7F7F8"/>
        </w:rPr>
        <w:t>XR_ENVIRONMENT_BLEND_MODE_ALPHA_BLEND</w:t>
      </w:r>
      <w:r w:rsidRPr="00641676">
        <w:rPr>
          <w:rFonts w:ascii="inherit" w:hAnsi="inherit" w:cs="Noto Serif"/>
          <w:spacing w:val="-2"/>
          <w:sz w:val="22"/>
          <w:szCs w:val="22"/>
        </w:rPr>
        <w:t>. The composition layers will be alpha-blended with the real world behind the display. The composited image will be interpreted as an RGBA image, with the composited alpha channel determining each pixel’s level of blending with the real world behind the display. This is the typical mode for an AR experience on a phone or headset that supports video passthrough.</w:t>
      </w:r>
    </w:p>
    <w:p w14:paraId="25C7DAA5" w14:textId="77777777" w:rsidR="00795408" w:rsidRDefault="00795408" w:rsidP="00696163">
      <w:pPr>
        <w:rPr>
          <w:ins w:id="28" w:author="Emmanuel Thomas" w:date="2023-02-22T16:41:00Z"/>
          <w:sz w:val="20"/>
          <w:szCs w:val="18"/>
          <w:lang w:eastAsia="en-GB"/>
        </w:rPr>
      </w:pPr>
    </w:p>
    <w:p w14:paraId="57FCA1C9" w14:textId="4075A776" w:rsidR="007F3EC7" w:rsidRPr="007F3EC7" w:rsidRDefault="007F3EC7" w:rsidP="007F3EC7">
      <w:pPr>
        <w:widowControl/>
        <w:spacing w:after="180" w:line="240" w:lineRule="auto"/>
        <w:rPr>
          <w:ins w:id="29" w:author="Emmanuel Thomas" w:date="2023-02-22T16:41:00Z"/>
          <w:rFonts w:ascii="Times New Roman" w:eastAsia="Times New Roman" w:hAnsi="Times New Roman"/>
          <w:i/>
          <w:iCs/>
          <w:sz w:val="20"/>
          <w:lang w:val="en-US"/>
        </w:rPr>
      </w:pPr>
      <w:ins w:id="30" w:author="Emmanuel Thomas" w:date="2023-02-22T16:41:00Z">
        <w:r w:rsidRPr="007F3EC7">
          <w:rPr>
            <w:rFonts w:ascii="Times New Roman" w:eastAsia="Times New Roman" w:hAnsi="Times New Roman"/>
            <w:i/>
            <w:iCs/>
            <w:sz w:val="20"/>
            <w:lang w:val="en-US"/>
          </w:rPr>
          <w:t xml:space="preserve">End </w:t>
        </w:r>
        <w:r w:rsidRPr="007F3EC7">
          <w:rPr>
            <w:rFonts w:ascii="Times New Roman" w:eastAsia="Times New Roman" w:hAnsi="Times New Roman"/>
            <w:i/>
            <w:iCs/>
            <w:sz w:val="20"/>
            <w:lang w:val="en-US"/>
          </w:rPr>
          <w:t>of quote</w:t>
        </w:r>
      </w:ins>
    </w:p>
    <w:p w14:paraId="69BFC73C" w14:textId="7E32C7EB" w:rsidR="007F3EC7" w:rsidRPr="007F3EC7" w:rsidDel="007F3EC7" w:rsidRDefault="007F3EC7" w:rsidP="00696163">
      <w:pPr>
        <w:rPr>
          <w:del w:id="31" w:author="Emmanuel Thomas" w:date="2023-02-22T16:41:00Z"/>
          <w:rFonts w:ascii="Times New Roman" w:eastAsia="Times New Roman" w:hAnsi="Times New Roman"/>
          <w:sz w:val="20"/>
          <w:lang w:val="en-US"/>
        </w:rPr>
      </w:pPr>
    </w:p>
    <w:p w14:paraId="5FE8CF35" w14:textId="556C482B" w:rsidR="00100CAD" w:rsidRPr="007F3EC7" w:rsidDel="007F3EC7" w:rsidRDefault="004E2234" w:rsidP="00FF27F7">
      <w:pPr>
        <w:pStyle w:val="Heading1"/>
        <w:tabs>
          <w:tab w:val="left" w:pos="2410"/>
        </w:tabs>
        <w:rPr>
          <w:del w:id="32" w:author="Emmanuel Thomas" w:date="2023-02-22T16:41:00Z"/>
          <w:rFonts w:ascii="Times New Roman" w:hAnsi="Times New Roman"/>
          <w:sz w:val="20"/>
          <w:lang w:val="en-US"/>
        </w:rPr>
      </w:pPr>
      <w:del w:id="33" w:author="Emmanuel Thomas" w:date="2023-02-22T16:41:00Z">
        <w:r w:rsidRPr="007F3EC7" w:rsidDel="007F3EC7">
          <w:rPr>
            <w:rFonts w:ascii="Times New Roman" w:hAnsi="Times New Roman"/>
            <w:sz w:val="20"/>
            <w:lang w:val="en-US"/>
          </w:rPr>
          <w:delText>3</w:delText>
        </w:r>
        <w:r w:rsidR="00FF27F7" w:rsidRPr="007F3EC7" w:rsidDel="007F3EC7">
          <w:rPr>
            <w:rFonts w:ascii="Times New Roman" w:hAnsi="Times New Roman"/>
            <w:sz w:val="20"/>
            <w:lang w:val="en-US"/>
          </w:rPr>
          <w:tab/>
        </w:r>
        <w:r w:rsidR="0054509E" w:rsidRPr="007F3EC7" w:rsidDel="007F3EC7">
          <w:rPr>
            <w:rFonts w:ascii="Times New Roman" w:hAnsi="Times New Roman"/>
            <w:sz w:val="20"/>
            <w:lang w:val="en-US"/>
          </w:rPr>
          <w:delText>Analysis</w:delText>
        </w:r>
      </w:del>
    </w:p>
    <w:p w14:paraId="1CDC16A3" w14:textId="66CF529F" w:rsidR="0054509E" w:rsidRDefault="002804D3" w:rsidP="0054509E">
      <w:pPr>
        <w:rPr>
          <w:lang w:eastAsia="en-GB"/>
        </w:rPr>
      </w:pPr>
      <w:r w:rsidRPr="007F3EC7">
        <w:rPr>
          <w:rFonts w:ascii="Times New Roman" w:eastAsia="Times New Roman" w:hAnsi="Times New Roman"/>
          <w:sz w:val="20"/>
          <w:lang w:val="en-US"/>
        </w:rPr>
        <w:t>As can</w:t>
      </w:r>
      <w:r w:rsidR="00936FC6" w:rsidRPr="007F3EC7">
        <w:rPr>
          <w:rFonts w:ascii="Times New Roman" w:eastAsia="Times New Roman" w:hAnsi="Times New Roman"/>
          <w:sz w:val="20"/>
          <w:lang w:val="en-US"/>
        </w:rPr>
        <w:t xml:space="preserve"> be</w:t>
      </w:r>
      <w:r w:rsidRPr="007F3EC7">
        <w:rPr>
          <w:rFonts w:ascii="Times New Roman" w:eastAsia="Times New Roman" w:hAnsi="Times New Roman"/>
          <w:sz w:val="20"/>
          <w:lang w:val="en-US"/>
        </w:rPr>
        <w:t xml:space="preserve"> seen on the specification,</w:t>
      </w:r>
      <w:r w:rsidR="00D526BB" w:rsidRPr="007F3EC7">
        <w:rPr>
          <w:rFonts w:ascii="Times New Roman" w:eastAsia="Times New Roman" w:hAnsi="Times New Roman"/>
          <w:sz w:val="20"/>
          <w:lang w:val="en-US"/>
        </w:rPr>
        <w:t xml:space="preserve"> </w:t>
      </w:r>
      <w:r w:rsidRPr="007F3EC7">
        <w:rPr>
          <w:rFonts w:ascii="Times New Roman" w:eastAsia="Times New Roman" w:hAnsi="Times New Roman"/>
          <w:sz w:val="20"/>
          <w:lang w:val="en-US"/>
        </w:rPr>
        <w:t>OpenXR</w:t>
      </w:r>
      <w:r w:rsidR="00D526BB" w:rsidRPr="007F3EC7">
        <w:rPr>
          <w:rFonts w:ascii="Times New Roman" w:eastAsia="Times New Roman" w:hAnsi="Times New Roman"/>
          <w:sz w:val="20"/>
          <w:lang w:val="en-US"/>
        </w:rPr>
        <w:t xml:space="preserve"> indicates that the </w:t>
      </w:r>
      <w:r w:rsidR="0054509E" w:rsidRPr="007F3EC7">
        <w:rPr>
          <w:rFonts w:ascii="Times New Roman" w:eastAsia="Times New Roman" w:hAnsi="Times New Roman"/>
          <w:sz w:val="20"/>
          <w:lang w:val="en-US"/>
        </w:rPr>
        <w:t>AR glasses</w:t>
      </w:r>
      <w:r w:rsidR="00D526BB" w:rsidRPr="007F3EC7">
        <w:rPr>
          <w:rFonts w:ascii="Times New Roman" w:eastAsia="Times New Roman" w:hAnsi="Times New Roman"/>
          <w:sz w:val="20"/>
          <w:lang w:val="en-US"/>
        </w:rPr>
        <w:t xml:space="preserve"> as discussed in MeCAR are supposed to operate in the</w:t>
      </w:r>
      <w:r w:rsidR="00D526BB">
        <w:rPr>
          <w:lang w:eastAsia="en-GB"/>
        </w:rPr>
        <w:t xml:space="preserve"> </w:t>
      </w:r>
      <w:r w:rsidR="00D526BB" w:rsidRPr="00641676">
        <w:rPr>
          <w:rStyle w:val="HTMLCode"/>
          <w:rFonts w:eastAsia="SimSun"/>
          <w:sz w:val="22"/>
          <w:szCs w:val="22"/>
          <w:shd w:val="clear" w:color="auto" w:fill="F7F7F8"/>
        </w:rPr>
        <w:t>XR_ENVIRONMENT_BLEND_MODE_ADDITIVE</w:t>
      </w:r>
      <w:r w:rsidR="00D526BB" w:rsidRPr="00D526BB">
        <w:rPr>
          <w:lang w:eastAsia="en-GB"/>
        </w:rPr>
        <w:t xml:space="preserve"> </w:t>
      </w:r>
      <w:r w:rsidR="00D526BB" w:rsidRPr="007F3EC7">
        <w:rPr>
          <w:rFonts w:ascii="Times New Roman" w:eastAsia="Times New Roman" w:hAnsi="Times New Roman"/>
          <w:sz w:val="20"/>
          <w:lang w:val="en-US"/>
        </w:rPr>
        <w:t>mode. In this mode, the alpha channel if present is ignored. Instead, “black composited pixels to appear transparent</w:t>
      </w:r>
      <w:bookmarkStart w:id="34" w:name="_Hlk127290330"/>
      <w:r w:rsidR="00D526BB" w:rsidRPr="007F3EC7">
        <w:rPr>
          <w:rFonts w:ascii="Times New Roman" w:eastAsia="Times New Roman" w:hAnsi="Times New Roman"/>
          <w:sz w:val="20"/>
          <w:lang w:val="en-US"/>
        </w:rPr>
        <w:t>”</w:t>
      </w:r>
      <w:r w:rsidR="00746E49" w:rsidRPr="007F3EC7">
        <w:rPr>
          <w:rFonts w:ascii="Times New Roman" w:eastAsia="Times New Roman" w:hAnsi="Times New Roman"/>
          <w:sz w:val="20"/>
          <w:lang w:val="en-US"/>
        </w:rPr>
        <w:t>.</w:t>
      </w:r>
      <w:r w:rsidR="00D526BB" w:rsidRPr="007F3EC7">
        <w:rPr>
          <w:rFonts w:ascii="Times New Roman" w:eastAsia="Times New Roman" w:hAnsi="Times New Roman"/>
          <w:sz w:val="20"/>
          <w:lang w:val="en-US"/>
        </w:rPr>
        <w:t xml:space="preserve"> Therefore, transparency information does not seem </w:t>
      </w:r>
      <w:r w:rsidR="00746E49" w:rsidRPr="007F3EC7">
        <w:rPr>
          <w:rFonts w:ascii="Times New Roman" w:eastAsia="Times New Roman" w:hAnsi="Times New Roman"/>
          <w:sz w:val="20"/>
          <w:lang w:val="en-US"/>
        </w:rPr>
        <w:t xml:space="preserve">to be </w:t>
      </w:r>
      <w:r w:rsidR="00D526BB" w:rsidRPr="007F3EC7">
        <w:rPr>
          <w:rFonts w:ascii="Times New Roman" w:eastAsia="Times New Roman" w:hAnsi="Times New Roman"/>
          <w:sz w:val="20"/>
          <w:lang w:val="en-US"/>
        </w:rPr>
        <w:t xml:space="preserve">relevant for the current AR MeCAR devices when it comes to </w:t>
      </w:r>
      <w:r w:rsidR="005D3105" w:rsidRPr="007F3EC7">
        <w:rPr>
          <w:rFonts w:ascii="Times New Roman" w:eastAsia="Times New Roman" w:hAnsi="Times New Roman"/>
          <w:sz w:val="20"/>
          <w:lang w:val="en-US"/>
        </w:rPr>
        <w:t xml:space="preserve">present </w:t>
      </w:r>
      <w:r w:rsidR="00746E49" w:rsidRPr="007F3EC7">
        <w:rPr>
          <w:rFonts w:ascii="Times New Roman" w:eastAsia="Times New Roman" w:hAnsi="Times New Roman"/>
          <w:sz w:val="20"/>
          <w:lang w:val="en-US"/>
        </w:rPr>
        <w:t>virtual objects as</w:t>
      </w:r>
      <w:r w:rsidR="005D3105" w:rsidRPr="007F3EC7">
        <w:rPr>
          <w:rFonts w:ascii="Times New Roman" w:eastAsia="Times New Roman" w:hAnsi="Times New Roman"/>
          <w:sz w:val="20"/>
          <w:lang w:val="en-US"/>
        </w:rPr>
        <w:t xml:space="preserve"> overlay on the real scene </w:t>
      </w:r>
      <w:r w:rsidR="00852F67" w:rsidRPr="007F3EC7">
        <w:rPr>
          <w:rFonts w:ascii="Times New Roman" w:eastAsia="Times New Roman" w:hAnsi="Times New Roman"/>
          <w:sz w:val="20"/>
          <w:lang w:val="en-US"/>
        </w:rPr>
        <w:t>as depicted in section 3.6.1 of the MeCAR PD.</w:t>
      </w:r>
      <w:bookmarkEnd w:id="34"/>
    </w:p>
    <w:p w14:paraId="6FA5AE43" w14:textId="424B367C" w:rsidR="00852F67" w:rsidDel="00952A1B" w:rsidRDefault="00852F67" w:rsidP="0054509E">
      <w:pPr>
        <w:rPr>
          <w:del w:id="35" w:author="Emmanuel Thomas" w:date="2023-02-22T16:43:00Z"/>
          <w:lang w:eastAsia="en-GB"/>
        </w:rPr>
      </w:pPr>
    </w:p>
    <w:p w14:paraId="3749AF0A" w14:textId="1970D6BD" w:rsidR="0054509E" w:rsidDel="00952A1B" w:rsidRDefault="0054509E" w:rsidP="0054509E">
      <w:pPr>
        <w:rPr>
          <w:del w:id="36" w:author="Emmanuel Thomas" w:date="2023-02-22T16:43:00Z"/>
          <w:lang w:eastAsia="en-GB"/>
        </w:rPr>
      </w:pPr>
    </w:p>
    <w:p w14:paraId="2793A257" w14:textId="69BCAEF3" w:rsidR="004E2234" w:rsidRPr="00952A1B" w:rsidDel="00952A1B" w:rsidRDefault="00936FC6" w:rsidP="0054509E">
      <w:pPr>
        <w:rPr>
          <w:del w:id="37" w:author="Emmanuel Thomas" w:date="2023-02-22T16:42:00Z"/>
          <w:rFonts w:ascii="Times New Roman" w:eastAsia="Times New Roman" w:hAnsi="Times New Roman"/>
          <w:sz w:val="20"/>
          <w:lang w:val="en-US"/>
        </w:rPr>
      </w:pPr>
      <w:del w:id="38" w:author="Emmanuel Thomas" w:date="2023-02-22T16:42:00Z">
        <w:r w:rsidRPr="00952A1B" w:rsidDel="00952A1B">
          <w:rPr>
            <w:rFonts w:ascii="Times New Roman" w:eastAsia="Times New Roman" w:hAnsi="Times New Roman"/>
            <w:sz w:val="20"/>
            <w:lang w:val="en-US"/>
          </w:rPr>
          <w:delText xml:space="preserve">Contrary to this example, the white background around the </w:delText>
        </w:r>
        <w:r w:rsidR="00E829C4" w:rsidRPr="00952A1B" w:rsidDel="00952A1B">
          <w:rPr>
            <w:rFonts w:ascii="Times New Roman" w:eastAsia="Times New Roman" w:hAnsi="Times New Roman"/>
            <w:sz w:val="20"/>
            <w:lang w:val="en-US"/>
          </w:rPr>
          <w:delText>dinosaur on the left side should simply be transmitted with black pixel</w:delText>
        </w:r>
        <w:r w:rsidR="004E2234" w:rsidRPr="00952A1B" w:rsidDel="00952A1B">
          <w:rPr>
            <w:rFonts w:ascii="Times New Roman" w:eastAsia="Times New Roman" w:hAnsi="Times New Roman"/>
            <w:sz w:val="20"/>
            <w:lang w:val="en-US"/>
          </w:rPr>
          <w:delText>s</w:delText>
        </w:r>
        <w:r w:rsidR="00E829C4" w:rsidRPr="00952A1B" w:rsidDel="00952A1B">
          <w:rPr>
            <w:rFonts w:ascii="Times New Roman" w:eastAsia="Times New Roman" w:hAnsi="Times New Roman"/>
            <w:sz w:val="20"/>
            <w:lang w:val="en-US"/>
          </w:rPr>
          <w:delText xml:space="preserve"> around </w:delText>
        </w:r>
        <w:r w:rsidR="006E6041" w:rsidRPr="00952A1B" w:rsidDel="00952A1B">
          <w:rPr>
            <w:rFonts w:ascii="Times New Roman" w:eastAsia="Times New Roman" w:hAnsi="Times New Roman"/>
            <w:sz w:val="20"/>
            <w:lang w:val="en-US"/>
          </w:rPr>
          <w:delText>in order achieve the transparency effect</w:delText>
        </w:r>
        <w:r w:rsidR="004E2234" w:rsidRPr="00952A1B" w:rsidDel="00952A1B">
          <w:rPr>
            <w:rFonts w:ascii="Times New Roman" w:eastAsia="Times New Roman" w:hAnsi="Times New Roman"/>
            <w:sz w:val="20"/>
            <w:lang w:val="en-US"/>
          </w:rPr>
          <w:delText xml:space="preserve"> in the context of AR glasses as specified by OpenXR</w:delText>
        </w:r>
        <w:r w:rsidR="006E6041" w:rsidRPr="00952A1B" w:rsidDel="00952A1B">
          <w:rPr>
            <w:rFonts w:ascii="Times New Roman" w:eastAsia="Times New Roman" w:hAnsi="Times New Roman"/>
            <w:sz w:val="20"/>
            <w:lang w:val="en-US"/>
          </w:rPr>
          <w:delText>.</w:delText>
        </w:r>
      </w:del>
    </w:p>
    <w:p w14:paraId="37FB4FC6" w14:textId="300A3A0E" w:rsidR="004E2234" w:rsidRPr="00952A1B" w:rsidRDefault="004E2234" w:rsidP="0054509E">
      <w:pPr>
        <w:rPr>
          <w:rFonts w:ascii="Times New Roman" w:eastAsia="Times New Roman" w:hAnsi="Times New Roman"/>
          <w:sz w:val="20"/>
          <w:lang w:val="en-US"/>
        </w:rPr>
      </w:pPr>
      <w:r w:rsidRPr="00952A1B">
        <w:rPr>
          <w:rFonts w:ascii="Times New Roman" w:eastAsia="Times New Roman" w:hAnsi="Times New Roman"/>
          <w:sz w:val="20"/>
          <w:lang w:val="en-US"/>
        </w:rPr>
        <w:t xml:space="preserve">Therefore, transparency information in the transmitted data seems to </w:t>
      </w:r>
      <w:del w:id="39" w:author="Emmanuel Thomas" w:date="2023-02-22T16:45:00Z">
        <w:r w:rsidRPr="00952A1B" w:rsidDel="00071EEC">
          <w:rPr>
            <w:rFonts w:ascii="Times New Roman" w:eastAsia="Times New Roman" w:hAnsi="Times New Roman"/>
            <w:sz w:val="20"/>
            <w:lang w:val="en-US"/>
          </w:rPr>
          <w:delText xml:space="preserve">only </w:delText>
        </w:r>
      </w:del>
      <w:r w:rsidRPr="00952A1B">
        <w:rPr>
          <w:rFonts w:ascii="Times New Roman" w:eastAsia="Times New Roman" w:hAnsi="Times New Roman"/>
          <w:sz w:val="20"/>
          <w:lang w:val="en-US"/>
        </w:rPr>
        <w:t xml:space="preserve">be relevant for </w:t>
      </w:r>
      <w:ins w:id="40" w:author="Emmanuel Thomas" w:date="2023-02-22T16:43:00Z">
        <w:r w:rsidR="00952A1B">
          <w:rPr>
            <w:rFonts w:ascii="Times New Roman" w:eastAsia="Times New Roman" w:hAnsi="Times New Roman"/>
            <w:sz w:val="20"/>
            <w:lang w:val="en-US"/>
          </w:rPr>
          <w:t>AR device</w:t>
        </w:r>
      </w:ins>
      <w:ins w:id="41" w:author="Emmanuel Thomas" w:date="2023-02-22T16:45:00Z">
        <w:r w:rsidR="00071EEC">
          <w:rPr>
            <w:rFonts w:ascii="Times New Roman" w:eastAsia="Times New Roman" w:hAnsi="Times New Roman"/>
            <w:sz w:val="20"/>
            <w:lang w:val="en-US"/>
          </w:rPr>
          <w:t>s</w:t>
        </w:r>
      </w:ins>
      <w:ins w:id="42" w:author="Emmanuel Thomas" w:date="2023-02-22T16:43:00Z">
        <w:r w:rsidR="00952A1B">
          <w:rPr>
            <w:rFonts w:ascii="Times New Roman" w:eastAsia="Times New Roman" w:hAnsi="Times New Roman"/>
            <w:sz w:val="20"/>
            <w:lang w:val="en-US"/>
          </w:rPr>
          <w:t xml:space="preserve"> which are </w:t>
        </w:r>
      </w:ins>
      <w:ins w:id="43" w:author="Emmanuel Thomas" w:date="2023-02-22T16:44:00Z">
        <w:r w:rsidR="00EF72A2">
          <w:rPr>
            <w:rFonts w:ascii="Times New Roman" w:eastAsia="Times New Roman" w:hAnsi="Times New Roman"/>
            <w:sz w:val="20"/>
            <w:lang w:val="en-US"/>
          </w:rPr>
          <w:t xml:space="preserve">able to </w:t>
        </w:r>
      </w:ins>
      <w:ins w:id="44" w:author="Emmanuel Thomas" w:date="2023-02-22T16:43:00Z">
        <w:r w:rsidR="00952A1B">
          <w:rPr>
            <w:rFonts w:ascii="Times New Roman" w:eastAsia="Times New Roman" w:hAnsi="Times New Roman"/>
            <w:sz w:val="20"/>
            <w:lang w:val="en-US"/>
          </w:rPr>
          <w:t>o</w:t>
        </w:r>
      </w:ins>
      <w:ins w:id="45" w:author="Emmanuel Thomas" w:date="2023-02-22T16:44:00Z">
        <w:r w:rsidR="00FA12D6">
          <w:rPr>
            <w:rFonts w:ascii="Times New Roman" w:eastAsia="Times New Roman" w:hAnsi="Times New Roman"/>
            <w:sz w:val="20"/>
            <w:lang w:val="en-US"/>
          </w:rPr>
          <w:t>c</w:t>
        </w:r>
      </w:ins>
      <w:ins w:id="46" w:author="Emmanuel Thomas" w:date="2023-02-22T16:43:00Z">
        <w:r w:rsidR="00952A1B">
          <w:rPr>
            <w:rFonts w:ascii="Times New Roman" w:eastAsia="Times New Roman" w:hAnsi="Times New Roman"/>
            <w:sz w:val="20"/>
            <w:lang w:val="en-US"/>
          </w:rPr>
          <w:t>clude the real-world</w:t>
        </w:r>
      </w:ins>
      <w:ins w:id="47" w:author="Emmanuel Thomas" w:date="2023-02-22T16:45:00Z">
        <w:r w:rsidR="00EF72A2">
          <w:rPr>
            <w:rFonts w:ascii="Times New Roman" w:eastAsia="Times New Roman" w:hAnsi="Times New Roman"/>
            <w:sz w:val="20"/>
            <w:lang w:val="en-US"/>
          </w:rPr>
          <w:t xml:space="preserve"> (e.g</w:t>
        </w:r>
      </w:ins>
      <w:ins w:id="48" w:author="Emmanuel Thomas" w:date="2023-02-22T16:46:00Z">
        <w:r w:rsidR="00F4722D">
          <w:rPr>
            <w:rFonts w:ascii="Times New Roman" w:eastAsia="Times New Roman" w:hAnsi="Times New Roman"/>
            <w:sz w:val="20"/>
            <w:lang w:val="en-US"/>
          </w:rPr>
          <w:t>.</w:t>
        </w:r>
      </w:ins>
      <w:ins w:id="49" w:author="Emmanuel Thomas" w:date="2023-02-22T16:45:00Z">
        <w:r w:rsidR="00EF72A2">
          <w:rPr>
            <w:rFonts w:ascii="Times New Roman" w:eastAsia="Times New Roman" w:hAnsi="Times New Roman"/>
            <w:sz w:val="20"/>
            <w:lang w:val="en-US"/>
          </w:rPr>
          <w:t xml:space="preserve"> smartphone, VR headset, </w:t>
        </w:r>
        <w:r w:rsidR="00071EEC">
          <w:rPr>
            <w:rFonts w:ascii="Times New Roman" w:eastAsia="Times New Roman" w:hAnsi="Times New Roman"/>
            <w:sz w:val="20"/>
            <w:lang w:val="en-US"/>
          </w:rPr>
          <w:t>video-see through device</w:t>
        </w:r>
        <w:r w:rsidR="00EF72A2">
          <w:rPr>
            <w:rFonts w:ascii="Times New Roman" w:eastAsia="Times New Roman" w:hAnsi="Times New Roman"/>
            <w:sz w:val="20"/>
            <w:lang w:val="en-US"/>
          </w:rPr>
          <w:t>)</w:t>
        </w:r>
        <w:r w:rsidR="00071EEC">
          <w:rPr>
            <w:rFonts w:ascii="Times New Roman" w:eastAsia="Times New Roman" w:hAnsi="Times New Roman"/>
            <w:sz w:val="20"/>
            <w:lang w:val="en-US"/>
          </w:rPr>
          <w:t xml:space="preserve"> but are not relevant for AR devices </w:t>
        </w:r>
      </w:ins>
      <w:ins w:id="50" w:author="Emmanuel Thomas" w:date="2023-02-22T16:43:00Z">
        <w:r w:rsidR="00952A1B">
          <w:rPr>
            <w:rFonts w:ascii="Times New Roman" w:eastAsia="Times New Roman" w:hAnsi="Times New Roman"/>
            <w:sz w:val="20"/>
            <w:lang w:val="en-US"/>
          </w:rPr>
          <w:t xml:space="preserve"> </w:t>
        </w:r>
        <w:r w:rsidR="00FA12D6">
          <w:rPr>
            <w:rFonts w:ascii="Times New Roman" w:eastAsia="Times New Roman" w:hAnsi="Times New Roman"/>
            <w:sz w:val="20"/>
            <w:lang w:val="en-US"/>
          </w:rPr>
          <w:t xml:space="preserve">such as current </w:t>
        </w:r>
      </w:ins>
      <w:ins w:id="51" w:author="Emmanuel Thomas" w:date="2023-02-22T16:44:00Z">
        <w:r w:rsidR="00FA12D6">
          <w:rPr>
            <w:rFonts w:ascii="Times New Roman" w:eastAsia="Times New Roman" w:hAnsi="Times New Roman"/>
            <w:sz w:val="20"/>
            <w:lang w:val="en-US"/>
          </w:rPr>
          <w:t xml:space="preserve">optical-see through </w:t>
        </w:r>
      </w:ins>
      <w:del w:id="52" w:author="Emmanuel Thomas" w:date="2023-02-22T16:44:00Z">
        <w:r w:rsidRPr="00952A1B" w:rsidDel="00FA12D6">
          <w:rPr>
            <w:rFonts w:ascii="Times New Roman" w:eastAsia="Times New Roman" w:hAnsi="Times New Roman"/>
            <w:sz w:val="20"/>
            <w:lang w:val="en-US"/>
          </w:rPr>
          <w:delText>smartphone-based AR</w:delText>
        </w:r>
        <w:r w:rsidR="000355E9" w:rsidRPr="00952A1B" w:rsidDel="00FA12D6">
          <w:rPr>
            <w:rFonts w:ascii="Times New Roman" w:eastAsia="Times New Roman" w:hAnsi="Times New Roman"/>
            <w:sz w:val="20"/>
            <w:lang w:val="en-US"/>
          </w:rPr>
          <w:delText xml:space="preserve"> and not needed for </w:delText>
        </w:r>
      </w:del>
      <w:r w:rsidR="000355E9" w:rsidRPr="00952A1B">
        <w:rPr>
          <w:rFonts w:ascii="Times New Roman" w:eastAsia="Times New Roman" w:hAnsi="Times New Roman"/>
          <w:sz w:val="20"/>
          <w:lang w:val="en-US"/>
        </w:rPr>
        <w:t>AR Glasses</w:t>
      </w:r>
      <w:ins w:id="53" w:author="Emmanuel Thomas" w:date="2023-02-22T16:45:00Z">
        <w:r w:rsidR="00071EEC">
          <w:rPr>
            <w:rFonts w:ascii="Times New Roman" w:eastAsia="Times New Roman" w:hAnsi="Times New Roman"/>
            <w:sz w:val="20"/>
            <w:lang w:val="en-US"/>
          </w:rPr>
          <w:t xml:space="preserve"> which are not capable of occl</w:t>
        </w:r>
      </w:ins>
      <w:ins w:id="54" w:author="Emmanuel Thomas" w:date="2023-02-22T16:46:00Z">
        <w:r w:rsidR="00F4722D">
          <w:rPr>
            <w:rFonts w:ascii="Times New Roman" w:eastAsia="Times New Roman" w:hAnsi="Times New Roman"/>
            <w:sz w:val="20"/>
            <w:lang w:val="en-US"/>
          </w:rPr>
          <w:t>uding the real-world</w:t>
        </w:r>
      </w:ins>
      <w:r w:rsidR="000355E9" w:rsidRPr="00952A1B">
        <w:rPr>
          <w:rFonts w:ascii="Times New Roman" w:eastAsia="Times New Roman" w:hAnsi="Times New Roman"/>
          <w:sz w:val="20"/>
          <w:lang w:val="en-US"/>
        </w:rPr>
        <w:t>.</w:t>
      </w:r>
    </w:p>
    <w:p w14:paraId="15142D7E" w14:textId="273568CF" w:rsidR="006E6041" w:rsidRDefault="006E6041" w:rsidP="0054509E">
      <w:pPr>
        <w:rPr>
          <w:lang w:eastAsia="en-GB"/>
        </w:rPr>
      </w:pPr>
    </w:p>
    <w:p w14:paraId="29BB2A90" w14:textId="0D99E21B" w:rsidR="006E6041" w:rsidRDefault="004E2234" w:rsidP="006E6041">
      <w:pPr>
        <w:pStyle w:val="Heading1"/>
        <w:tabs>
          <w:tab w:val="left" w:pos="2410"/>
        </w:tabs>
      </w:pPr>
      <w:r>
        <w:lastRenderedPageBreak/>
        <w:t>4</w:t>
      </w:r>
      <w:r w:rsidR="006E6041">
        <w:tab/>
        <w:t>Conclusion</w:t>
      </w:r>
    </w:p>
    <w:p w14:paraId="3918CF2F" w14:textId="5E60A77D" w:rsidR="006E6041" w:rsidRPr="006E6041" w:rsidRDefault="004E2234" w:rsidP="006E6041">
      <w:pPr>
        <w:rPr>
          <w:lang w:eastAsia="en-GB"/>
        </w:rPr>
      </w:pPr>
      <w:r>
        <w:rPr>
          <w:lang w:eastAsia="en-GB"/>
        </w:rPr>
        <w:t xml:space="preserve">We recommend integrating </w:t>
      </w:r>
      <w:ins w:id="55" w:author="Emmanuel Thomas" w:date="2023-02-22T16:42:00Z">
        <w:r w:rsidR="00952A1B">
          <w:rPr>
            <w:lang w:eastAsia="en-GB"/>
          </w:rPr>
          <w:t xml:space="preserve">the updated </w:t>
        </w:r>
      </w:ins>
      <w:r>
        <w:rPr>
          <w:lang w:eastAsia="en-GB"/>
        </w:rPr>
        <w:t xml:space="preserve">section </w:t>
      </w:r>
      <w:ins w:id="56" w:author="Emmanuel Thomas" w:date="2023-02-22T16:42:00Z">
        <w:r w:rsidR="00952A1B">
          <w:rPr>
            <w:lang w:eastAsia="en-GB"/>
          </w:rPr>
          <w:t>3.6.1 as proposed</w:t>
        </w:r>
      </w:ins>
      <w:del w:id="57" w:author="Emmanuel Thomas" w:date="2023-02-22T16:42:00Z">
        <w:r w:rsidDel="00952A1B">
          <w:rPr>
            <w:lang w:eastAsia="en-GB"/>
          </w:rPr>
          <w:delText>2</w:delText>
        </w:r>
      </w:del>
      <w:r>
        <w:rPr>
          <w:lang w:eastAsia="en-GB"/>
        </w:rPr>
        <w:t xml:space="preserve"> </w:t>
      </w:r>
      <w:del w:id="58" w:author="Emmanuel Thomas" w:date="2023-02-22T16:42:00Z">
        <w:r w:rsidDel="00952A1B">
          <w:rPr>
            <w:lang w:eastAsia="en-GB"/>
          </w:rPr>
          <w:delText xml:space="preserve">and 3 </w:delText>
        </w:r>
      </w:del>
      <w:r>
        <w:rPr>
          <w:lang w:eastAsia="en-GB"/>
        </w:rPr>
        <w:t>in the MeCAR Permanent Document.</w:t>
      </w:r>
    </w:p>
    <w:sectPr w:rsidR="006E6041" w:rsidRPr="006E6041" w:rsidSect="007F7E2F">
      <w:headerReference w:type="default" r:id="rId13"/>
      <w:footerReference w:type="default" r:id="rId14"/>
      <w:headerReference w:type="first" r:id="rId15"/>
      <w:footerReference w:type="first" r:id="rId16"/>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0672" w14:textId="77777777" w:rsidR="00A248EF" w:rsidRDefault="00A248EF">
      <w:r>
        <w:separator/>
      </w:r>
    </w:p>
  </w:endnote>
  <w:endnote w:type="continuationSeparator" w:id="0">
    <w:p w14:paraId="74191C4F" w14:textId="77777777" w:rsidR="00A248EF" w:rsidRDefault="00A248EF">
      <w:r>
        <w:continuationSeparator/>
      </w:r>
    </w:p>
  </w:endnote>
  <w:endnote w:type="continuationNotice" w:id="1">
    <w:p w14:paraId="3570CB4A" w14:textId="77777777" w:rsidR="00A248EF" w:rsidRDefault="00A248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oto Serif">
    <w:charset w:val="00"/>
    <w:family w:val="roman"/>
    <w:pitch w:val="variable"/>
    <w:sig w:usb0="E00002FF" w:usb1="500078FF" w:usb2="00000029"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rinda">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CBF9D" w14:textId="77777777" w:rsidR="00A248EF" w:rsidRDefault="00A248EF">
      <w:r>
        <w:separator/>
      </w:r>
    </w:p>
  </w:footnote>
  <w:footnote w:type="continuationSeparator" w:id="0">
    <w:p w14:paraId="4DDFE4FC" w14:textId="77777777" w:rsidR="00A248EF" w:rsidRDefault="00A248EF">
      <w:r>
        <w:continuationSeparator/>
      </w:r>
    </w:p>
  </w:footnote>
  <w:footnote w:type="continuationNotice" w:id="1">
    <w:p w14:paraId="09EB0BA9" w14:textId="77777777" w:rsidR="00A248EF" w:rsidRDefault="00A248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1CC0C42A"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563ABD">
      <w:rPr>
        <w:rFonts w:cs="Arial"/>
        <w:lang w:val="en-US"/>
      </w:rPr>
      <w:t>2</w:t>
    </w:r>
    <w:r w:rsidR="00F72AE9">
      <w:rPr>
        <w:rFonts w:cs="Arial"/>
        <w:lang w:val="en-US"/>
      </w:rPr>
      <w:t>2</w:t>
    </w:r>
    <w:r w:rsidR="00ED0981" w:rsidRPr="0084724A">
      <w:rPr>
        <w:rFonts w:cs="Arial"/>
        <w:b/>
        <w:i/>
      </w:rPr>
      <w:tab/>
    </w:r>
    <w:r w:rsidR="00ED0981" w:rsidRPr="0084724A">
      <w:rPr>
        <w:rFonts w:cs="Arial"/>
        <w:b/>
        <w:i/>
        <w:sz w:val="28"/>
        <w:szCs w:val="28"/>
      </w:rPr>
      <w:t xml:space="preserve">Tdoc </w:t>
    </w:r>
    <w:r w:rsidR="00187DCC" w:rsidRPr="00187DCC">
      <w:rPr>
        <w:rFonts w:cs="Arial"/>
        <w:b/>
        <w:i/>
        <w:sz w:val="28"/>
        <w:szCs w:val="28"/>
      </w:rPr>
      <w:t>S4-</w:t>
    </w:r>
    <w:r w:rsidR="00981CE5" w:rsidRPr="00981CE5">
      <w:rPr>
        <w:rFonts w:cs="Arial"/>
        <w:b/>
        <w:i/>
        <w:sz w:val="28"/>
        <w:szCs w:val="28"/>
      </w:rPr>
      <w:t>230222</w:t>
    </w:r>
  </w:p>
  <w:p w14:paraId="641F0A71" w14:textId="31E6B387" w:rsidR="00ED0981" w:rsidRPr="0084724A" w:rsidRDefault="00E61A9F" w:rsidP="00E61A9F">
    <w:pPr>
      <w:tabs>
        <w:tab w:val="right" w:pos="9360"/>
      </w:tabs>
      <w:rPr>
        <w:rFonts w:cs="Arial"/>
        <w:b/>
        <w:lang w:val="en-US" w:eastAsia="zh-CN"/>
      </w:rPr>
    </w:pPr>
    <w:r w:rsidRPr="00E61A9F">
      <w:rPr>
        <w:rFonts w:cs="Arial"/>
        <w:lang w:eastAsia="zh-CN"/>
      </w:rPr>
      <w:t>Athens, Greece, 20th – 24th February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8"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74157501">
    <w:abstractNumId w:val="0"/>
  </w:num>
  <w:num w:numId="2" w16cid:durableId="415521274">
    <w:abstractNumId w:val="9"/>
  </w:num>
  <w:num w:numId="3" w16cid:durableId="409429099">
    <w:abstractNumId w:val="1"/>
  </w:num>
  <w:num w:numId="4" w16cid:durableId="2011760548">
    <w:abstractNumId w:val="3"/>
  </w:num>
  <w:num w:numId="5" w16cid:durableId="1185099933">
    <w:abstractNumId w:val="6"/>
  </w:num>
  <w:num w:numId="6" w16cid:durableId="2125691376">
    <w:abstractNumId w:val="8"/>
  </w:num>
  <w:num w:numId="7" w16cid:durableId="1790123087">
    <w:abstractNumId w:val="2"/>
  </w:num>
  <w:num w:numId="8" w16cid:durableId="425274739">
    <w:abstractNumId w:val="4"/>
  </w:num>
  <w:num w:numId="9" w16cid:durableId="1320500820">
    <w:abstractNumId w:val="5"/>
  </w:num>
  <w:num w:numId="10" w16cid:durableId="765928719">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582"/>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F0D"/>
    <w:rsid w:val="0001369C"/>
    <w:rsid w:val="000142BD"/>
    <w:rsid w:val="00015C14"/>
    <w:rsid w:val="00015D7B"/>
    <w:rsid w:val="00016E7A"/>
    <w:rsid w:val="000178B0"/>
    <w:rsid w:val="00017E58"/>
    <w:rsid w:val="000205E7"/>
    <w:rsid w:val="0002113E"/>
    <w:rsid w:val="00021A20"/>
    <w:rsid w:val="00021B78"/>
    <w:rsid w:val="000224FC"/>
    <w:rsid w:val="00022E1E"/>
    <w:rsid w:val="00023CD0"/>
    <w:rsid w:val="00023DF4"/>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5E9"/>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4E3"/>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CA8"/>
    <w:rsid w:val="000713CA"/>
    <w:rsid w:val="00071B11"/>
    <w:rsid w:val="00071BA7"/>
    <w:rsid w:val="00071DBE"/>
    <w:rsid w:val="00071EEC"/>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6F4D"/>
    <w:rsid w:val="00087CD7"/>
    <w:rsid w:val="00087DA9"/>
    <w:rsid w:val="00087E35"/>
    <w:rsid w:val="00087E82"/>
    <w:rsid w:val="00090607"/>
    <w:rsid w:val="00091DD9"/>
    <w:rsid w:val="00091F2B"/>
    <w:rsid w:val="00092750"/>
    <w:rsid w:val="00093074"/>
    <w:rsid w:val="00093B5D"/>
    <w:rsid w:val="00094887"/>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51"/>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68E"/>
    <w:rsid w:val="000F7A5A"/>
    <w:rsid w:val="000F7FE3"/>
    <w:rsid w:val="001000AC"/>
    <w:rsid w:val="0010058B"/>
    <w:rsid w:val="00100CAD"/>
    <w:rsid w:val="00100D86"/>
    <w:rsid w:val="0010222A"/>
    <w:rsid w:val="001024FA"/>
    <w:rsid w:val="00102578"/>
    <w:rsid w:val="00103729"/>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601"/>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2F43"/>
    <w:rsid w:val="0015349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5E6"/>
    <w:rsid w:val="00202505"/>
    <w:rsid w:val="0020388E"/>
    <w:rsid w:val="00204880"/>
    <w:rsid w:val="00204B74"/>
    <w:rsid w:val="0020526D"/>
    <w:rsid w:val="002057B1"/>
    <w:rsid w:val="002057F7"/>
    <w:rsid w:val="00205D93"/>
    <w:rsid w:val="0020689C"/>
    <w:rsid w:val="00206A63"/>
    <w:rsid w:val="00206E0C"/>
    <w:rsid w:val="0020799E"/>
    <w:rsid w:val="00210C60"/>
    <w:rsid w:val="00210FEC"/>
    <w:rsid w:val="00211531"/>
    <w:rsid w:val="00211AD3"/>
    <w:rsid w:val="00212149"/>
    <w:rsid w:val="002121AC"/>
    <w:rsid w:val="002129A6"/>
    <w:rsid w:val="00214ACA"/>
    <w:rsid w:val="00215741"/>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68F"/>
    <w:rsid w:val="00266D30"/>
    <w:rsid w:val="002673CF"/>
    <w:rsid w:val="0026741E"/>
    <w:rsid w:val="002705BC"/>
    <w:rsid w:val="0027175F"/>
    <w:rsid w:val="00271A35"/>
    <w:rsid w:val="00271B16"/>
    <w:rsid w:val="00271EE3"/>
    <w:rsid w:val="002729D0"/>
    <w:rsid w:val="00272ADA"/>
    <w:rsid w:val="0027322D"/>
    <w:rsid w:val="00273763"/>
    <w:rsid w:val="00273E27"/>
    <w:rsid w:val="00274ED2"/>
    <w:rsid w:val="00275A8D"/>
    <w:rsid w:val="00276151"/>
    <w:rsid w:val="002804D3"/>
    <w:rsid w:val="002808C0"/>
    <w:rsid w:val="00280B8B"/>
    <w:rsid w:val="00281934"/>
    <w:rsid w:val="00281A5C"/>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2F2F"/>
    <w:rsid w:val="002B41A1"/>
    <w:rsid w:val="002B441B"/>
    <w:rsid w:val="002B6A29"/>
    <w:rsid w:val="002B7932"/>
    <w:rsid w:val="002B7D45"/>
    <w:rsid w:val="002C0785"/>
    <w:rsid w:val="002C1080"/>
    <w:rsid w:val="002C1B44"/>
    <w:rsid w:val="002C1E8E"/>
    <w:rsid w:val="002C2BAF"/>
    <w:rsid w:val="002C3119"/>
    <w:rsid w:val="002C3ED0"/>
    <w:rsid w:val="002C43DC"/>
    <w:rsid w:val="002C4B09"/>
    <w:rsid w:val="002C4ED3"/>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3919"/>
    <w:rsid w:val="00334429"/>
    <w:rsid w:val="003345AB"/>
    <w:rsid w:val="003349CA"/>
    <w:rsid w:val="00334A3F"/>
    <w:rsid w:val="00335782"/>
    <w:rsid w:val="003357F0"/>
    <w:rsid w:val="0033640A"/>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38B9"/>
    <w:rsid w:val="00354667"/>
    <w:rsid w:val="003548F5"/>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A4F"/>
    <w:rsid w:val="003B4CE8"/>
    <w:rsid w:val="003B5779"/>
    <w:rsid w:val="003B5C35"/>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607B"/>
    <w:rsid w:val="003F6841"/>
    <w:rsid w:val="003F6CE8"/>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9FA"/>
    <w:rsid w:val="00426C1A"/>
    <w:rsid w:val="00426E7F"/>
    <w:rsid w:val="004270BD"/>
    <w:rsid w:val="004274DF"/>
    <w:rsid w:val="00430DB6"/>
    <w:rsid w:val="004319C9"/>
    <w:rsid w:val="0043204C"/>
    <w:rsid w:val="004320B8"/>
    <w:rsid w:val="00432CFD"/>
    <w:rsid w:val="00432D71"/>
    <w:rsid w:val="00433969"/>
    <w:rsid w:val="0043400D"/>
    <w:rsid w:val="00434125"/>
    <w:rsid w:val="004349FB"/>
    <w:rsid w:val="00434E39"/>
    <w:rsid w:val="00435C5F"/>
    <w:rsid w:val="00436040"/>
    <w:rsid w:val="0043712A"/>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C7B"/>
    <w:rsid w:val="0048502F"/>
    <w:rsid w:val="00486210"/>
    <w:rsid w:val="0048660C"/>
    <w:rsid w:val="00486880"/>
    <w:rsid w:val="0048695B"/>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682A"/>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234"/>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F59"/>
    <w:rsid w:val="00515352"/>
    <w:rsid w:val="005160CB"/>
    <w:rsid w:val="0051637C"/>
    <w:rsid w:val="00516468"/>
    <w:rsid w:val="00516621"/>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85A"/>
    <w:rsid w:val="00526CA1"/>
    <w:rsid w:val="0052711F"/>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A42"/>
    <w:rsid w:val="0054509E"/>
    <w:rsid w:val="005450FE"/>
    <w:rsid w:val="005454E1"/>
    <w:rsid w:val="005455D5"/>
    <w:rsid w:val="00546404"/>
    <w:rsid w:val="0055063F"/>
    <w:rsid w:val="00551D8C"/>
    <w:rsid w:val="00552CBB"/>
    <w:rsid w:val="00552CD9"/>
    <w:rsid w:val="00553247"/>
    <w:rsid w:val="00553507"/>
    <w:rsid w:val="005536A5"/>
    <w:rsid w:val="005538D6"/>
    <w:rsid w:val="00553E93"/>
    <w:rsid w:val="00554D9F"/>
    <w:rsid w:val="00555478"/>
    <w:rsid w:val="00555E3D"/>
    <w:rsid w:val="00556705"/>
    <w:rsid w:val="00556F6A"/>
    <w:rsid w:val="005578C7"/>
    <w:rsid w:val="0055790E"/>
    <w:rsid w:val="00557E36"/>
    <w:rsid w:val="00560146"/>
    <w:rsid w:val="0056035D"/>
    <w:rsid w:val="00560489"/>
    <w:rsid w:val="005607C4"/>
    <w:rsid w:val="0056119E"/>
    <w:rsid w:val="00562863"/>
    <w:rsid w:val="00562DDE"/>
    <w:rsid w:val="00563374"/>
    <w:rsid w:val="00563ABD"/>
    <w:rsid w:val="005659B5"/>
    <w:rsid w:val="00565D2F"/>
    <w:rsid w:val="00565EBC"/>
    <w:rsid w:val="0056619B"/>
    <w:rsid w:val="00566380"/>
    <w:rsid w:val="005663FE"/>
    <w:rsid w:val="00566FED"/>
    <w:rsid w:val="005676E0"/>
    <w:rsid w:val="00570335"/>
    <w:rsid w:val="00570736"/>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1BEE"/>
    <w:rsid w:val="005C27D2"/>
    <w:rsid w:val="005C2874"/>
    <w:rsid w:val="005C2B5A"/>
    <w:rsid w:val="005C2DA9"/>
    <w:rsid w:val="005C3384"/>
    <w:rsid w:val="005C3744"/>
    <w:rsid w:val="005C429C"/>
    <w:rsid w:val="005C4DF0"/>
    <w:rsid w:val="005C4EBC"/>
    <w:rsid w:val="005C547D"/>
    <w:rsid w:val="005C590F"/>
    <w:rsid w:val="005C6174"/>
    <w:rsid w:val="005C7443"/>
    <w:rsid w:val="005C7AEE"/>
    <w:rsid w:val="005C7EB2"/>
    <w:rsid w:val="005D0B1C"/>
    <w:rsid w:val="005D0E32"/>
    <w:rsid w:val="005D17AC"/>
    <w:rsid w:val="005D1EBB"/>
    <w:rsid w:val="005D2C3B"/>
    <w:rsid w:val="005D2D49"/>
    <w:rsid w:val="005D2EDF"/>
    <w:rsid w:val="005D3031"/>
    <w:rsid w:val="005D3105"/>
    <w:rsid w:val="005D36FF"/>
    <w:rsid w:val="005D402D"/>
    <w:rsid w:val="005D4795"/>
    <w:rsid w:val="005D6001"/>
    <w:rsid w:val="005D6758"/>
    <w:rsid w:val="005E19E6"/>
    <w:rsid w:val="005E4074"/>
    <w:rsid w:val="005E4C33"/>
    <w:rsid w:val="005E538B"/>
    <w:rsid w:val="005E636C"/>
    <w:rsid w:val="005E6BE5"/>
    <w:rsid w:val="005E7996"/>
    <w:rsid w:val="005F0BC8"/>
    <w:rsid w:val="005F0BF8"/>
    <w:rsid w:val="005F115C"/>
    <w:rsid w:val="005F1CDB"/>
    <w:rsid w:val="005F25F6"/>
    <w:rsid w:val="005F2A41"/>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56E6"/>
    <w:rsid w:val="0061730A"/>
    <w:rsid w:val="0061748C"/>
    <w:rsid w:val="006174F3"/>
    <w:rsid w:val="00617694"/>
    <w:rsid w:val="00617F50"/>
    <w:rsid w:val="006203BA"/>
    <w:rsid w:val="00620558"/>
    <w:rsid w:val="006216DC"/>
    <w:rsid w:val="00622CD1"/>
    <w:rsid w:val="0062376F"/>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676"/>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60E4"/>
    <w:rsid w:val="0068711A"/>
    <w:rsid w:val="00690BCE"/>
    <w:rsid w:val="0069117B"/>
    <w:rsid w:val="00691DF3"/>
    <w:rsid w:val="006920B7"/>
    <w:rsid w:val="00692B2D"/>
    <w:rsid w:val="00692F41"/>
    <w:rsid w:val="00692FD1"/>
    <w:rsid w:val="00693376"/>
    <w:rsid w:val="00694219"/>
    <w:rsid w:val="0069450F"/>
    <w:rsid w:val="0069517D"/>
    <w:rsid w:val="00695665"/>
    <w:rsid w:val="006957EF"/>
    <w:rsid w:val="00696163"/>
    <w:rsid w:val="006964D3"/>
    <w:rsid w:val="00696BF2"/>
    <w:rsid w:val="00696EDB"/>
    <w:rsid w:val="00697191"/>
    <w:rsid w:val="006A06F8"/>
    <w:rsid w:val="006A0751"/>
    <w:rsid w:val="006A0C50"/>
    <w:rsid w:val="006A113E"/>
    <w:rsid w:val="006A114C"/>
    <w:rsid w:val="006A1BA6"/>
    <w:rsid w:val="006A1FF8"/>
    <w:rsid w:val="006A25F1"/>
    <w:rsid w:val="006A34AE"/>
    <w:rsid w:val="006A3888"/>
    <w:rsid w:val="006A5CBB"/>
    <w:rsid w:val="006A6972"/>
    <w:rsid w:val="006A6C81"/>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351B"/>
    <w:rsid w:val="006E46F4"/>
    <w:rsid w:val="006E4E13"/>
    <w:rsid w:val="006E6041"/>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593E"/>
    <w:rsid w:val="0073656A"/>
    <w:rsid w:val="00737504"/>
    <w:rsid w:val="007378C2"/>
    <w:rsid w:val="00737D3C"/>
    <w:rsid w:val="00737E0A"/>
    <w:rsid w:val="00740771"/>
    <w:rsid w:val="007419A6"/>
    <w:rsid w:val="00742F33"/>
    <w:rsid w:val="00743954"/>
    <w:rsid w:val="00744062"/>
    <w:rsid w:val="00745589"/>
    <w:rsid w:val="00745DA1"/>
    <w:rsid w:val="00746B67"/>
    <w:rsid w:val="00746E49"/>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408"/>
    <w:rsid w:val="007957C6"/>
    <w:rsid w:val="0079592C"/>
    <w:rsid w:val="007961CC"/>
    <w:rsid w:val="00796365"/>
    <w:rsid w:val="00796410"/>
    <w:rsid w:val="007965E2"/>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5CC"/>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3343"/>
    <w:rsid w:val="007E3D1E"/>
    <w:rsid w:val="007E51CB"/>
    <w:rsid w:val="007E57E7"/>
    <w:rsid w:val="007E5C04"/>
    <w:rsid w:val="007E609E"/>
    <w:rsid w:val="007E74F3"/>
    <w:rsid w:val="007F0E2D"/>
    <w:rsid w:val="007F1A6C"/>
    <w:rsid w:val="007F1D2B"/>
    <w:rsid w:val="007F1D93"/>
    <w:rsid w:val="007F3B1D"/>
    <w:rsid w:val="007F3EC7"/>
    <w:rsid w:val="007F3F67"/>
    <w:rsid w:val="007F40B1"/>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B5F"/>
    <w:rsid w:val="00825DA6"/>
    <w:rsid w:val="00825FE7"/>
    <w:rsid w:val="0082722C"/>
    <w:rsid w:val="008272F2"/>
    <w:rsid w:val="0082776C"/>
    <w:rsid w:val="00831470"/>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2F67"/>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1FE"/>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6523"/>
    <w:rsid w:val="008D6B7F"/>
    <w:rsid w:val="008D6E76"/>
    <w:rsid w:val="008D6FFD"/>
    <w:rsid w:val="008D7758"/>
    <w:rsid w:val="008E02E5"/>
    <w:rsid w:val="008E0875"/>
    <w:rsid w:val="008E091D"/>
    <w:rsid w:val="008E1029"/>
    <w:rsid w:val="008E191E"/>
    <w:rsid w:val="008E1CCB"/>
    <w:rsid w:val="008E2DF0"/>
    <w:rsid w:val="008E32AE"/>
    <w:rsid w:val="008E3CA3"/>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D1"/>
    <w:rsid w:val="009345C1"/>
    <w:rsid w:val="00934EF4"/>
    <w:rsid w:val="00935D56"/>
    <w:rsid w:val="00936699"/>
    <w:rsid w:val="00936BB6"/>
    <w:rsid w:val="00936E42"/>
    <w:rsid w:val="00936FC6"/>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54F"/>
    <w:rsid w:val="00952407"/>
    <w:rsid w:val="0095291A"/>
    <w:rsid w:val="00952A1B"/>
    <w:rsid w:val="00953025"/>
    <w:rsid w:val="009536D9"/>
    <w:rsid w:val="009540B3"/>
    <w:rsid w:val="009541A5"/>
    <w:rsid w:val="009544F8"/>
    <w:rsid w:val="009552DE"/>
    <w:rsid w:val="00955517"/>
    <w:rsid w:val="00955AF4"/>
    <w:rsid w:val="00955C1E"/>
    <w:rsid w:val="00956166"/>
    <w:rsid w:val="009565E5"/>
    <w:rsid w:val="00956926"/>
    <w:rsid w:val="00956AD8"/>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1CE5"/>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4DB5"/>
    <w:rsid w:val="009B51E0"/>
    <w:rsid w:val="009B529F"/>
    <w:rsid w:val="009B5577"/>
    <w:rsid w:val="009B5F10"/>
    <w:rsid w:val="009B649F"/>
    <w:rsid w:val="009B6692"/>
    <w:rsid w:val="009B6752"/>
    <w:rsid w:val="009B7B62"/>
    <w:rsid w:val="009C09C7"/>
    <w:rsid w:val="009C14F4"/>
    <w:rsid w:val="009C2E68"/>
    <w:rsid w:val="009C2F2D"/>
    <w:rsid w:val="009C3318"/>
    <w:rsid w:val="009C3AE2"/>
    <w:rsid w:val="009C421C"/>
    <w:rsid w:val="009C44C0"/>
    <w:rsid w:val="009C48EE"/>
    <w:rsid w:val="009C4CD5"/>
    <w:rsid w:val="009C7F44"/>
    <w:rsid w:val="009D0D91"/>
    <w:rsid w:val="009D16C9"/>
    <w:rsid w:val="009D3128"/>
    <w:rsid w:val="009D4454"/>
    <w:rsid w:val="009D4557"/>
    <w:rsid w:val="009D48A2"/>
    <w:rsid w:val="009D5AEC"/>
    <w:rsid w:val="009D60DC"/>
    <w:rsid w:val="009D6656"/>
    <w:rsid w:val="009D685C"/>
    <w:rsid w:val="009D731A"/>
    <w:rsid w:val="009E0304"/>
    <w:rsid w:val="009E0A18"/>
    <w:rsid w:val="009E0C0D"/>
    <w:rsid w:val="009E1250"/>
    <w:rsid w:val="009E15BE"/>
    <w:rsid w:val="009E1646"/>
    <w:rsid w:val="009E1F5C"/>
    <w:rsid w:val="009E367D"/>
    <w:rsid w:val="009E3A8E"/>
    <w:rsid w:val="009E42D9"/>
    <w:rsid w:val="009E43C4"/>
    <w:rsid w:val="009E45F4"/>
    <w:rsid w:val="009E5BDB"/>
    <w:rsid w:val="009E67C8"/>
    <w:rsid w:val="009E6909"/>
    <w:rsid w:val="009E77BC"/>
    <w:rsid w:val="009E7C61"/>
    <w:rsid w:val="009F00C5"/>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3C97"/>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8EF"/>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675E"/>
    <w:rsid w:val="00AC774D"/>
    <w:rsid w:val="00AC7AA0"/>
    <w:rsid w:val="00AD0C4F"/>
    <w:rsid w:val="00AD11A2"/>
    <w:rsid w:val="00AD1804"/>
    <w:rsid w:val="00AD1825"/>
    <w:rsid w:val="00AD1C31"/>
    <w:rsid w:val="00AD35C4"/>
    <w:rsid w:val="00AD3AB2"/>
    <w:rsid w:val="00AD4166"/>
    <w:rsid w:val="00AD44D5"/>
    <w:rsid w:val="00AD47EB"/>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B9F"/>
    <w:rsid w:val="00B23DC6"/>
    <w:rsid w:val="00B23E22"/>
    <w:rsid w:val="00B24727"/>
    <w:rsid w:val="00B24A9D"/>
    <w:rsid w:val="00B26206"/>
    <w:rsid w:val="00B26466"/>
    <w:rsid w:val="00B264D4"/>
    <w:rsid w:val="00B267E2"/>
    <w:rsid w:val="00B26A1A"/>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4B05"/>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5E5F"/>
    <w:rsid w:val="00BA6F33"/>
    <w:rsid w:val="00BA78E8"/>
    <w:rsid w:val="00BA799E"/>
    <w:rsid w:val="00BA7A83"/>
    <w:rsid w:val="00BB0314"/>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CE1"/>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2F5C"/>
    <w:rsid w:val="00C22FC1"/>
    <w:rsid w:val="00C2334E"/>
    <w:rsid w:val="00C24562"/>
    <w:rsid w:val="00C24FEB"/>
    <w:rsid w:val="00C252C7"/>
    <w:rsid w:val="00C27E4E"/>
    <w:rsid w:val="00C3037B"/>
    <w:rsid w:val="00C30E89"/>
    <w:rsid w:val="00C316C5"/>
    <w:rsid w:val="00C32666"/>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E23"/>
    <w:rsid w:val="00C56E2E"/>
    <w:rsid w:val="00C6070A"/>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909C8"/>
    <w:rsid w:val="00C90BDD"/>
    <w:rsid w:val="00C9222E"/>
    <w:rsid w:val="00C937FF"/>
    <w:rsid w:val="00C95506"/>
    <w:rsid w:val="00C9583A"/>
    <w:rsid w:val="00C95A74"/>
    <w:rsid w:val="00C96065"/>
    <w:rsid w:val="00C96D93"/>
    <w:rsid w:val="00C97344"/>
    <w:rsid w:val="00C973FC"/>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B5F"/>
    <w:rsid w:val="00CC3BE6"/>
    <w:rsid w:val="00CC3F01"/>
    <w:rsid w:val="00CC3F22"/>
    <w:rsid w:val="00CC4684"/>
    <w:rsid w:val="00CC4E1C"/>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932"/>
    <w:rsid w:val="00CF79F3"/>
    <w:rsid w:val="00CF7A12"/>
    <w:rsid w:val="00D012AA"/>
    <w:rsid w:val="00D01733"/>
    <w:rsid w:val="00D057D5"/>
    <w:rsid w:val="00D05A3A"/>
    <w:rsid w:val="00D05EFF"/>
    <w:rsid w:val="00D06260"/>
    <w:rsid w:val="00D07E1C"/>
    <w:rsid w:val="00D1020B"/>
    <w:rsid w:val="00D10E6C"/>
    <w:rsid w:val="00D1134C"/>
    <w:rsid w:val="00D126F1"/>
    <w:rsid w:val="00D12924"/>
    <w:rsid w:val="00D1458F"/>
    <w:rsid w:val="00D14EBD"/>
    <w:rsid w:val="00D155D2"/>
    <w:rsid w:val="00D16439"/>
    <w:rsid w:val="00D171A7"/>
    <w:rsid w:val="00D171B9"/>
    <w:rsid w:val="00D172A3"/>
    <w:rsid w:val="00D20723"/>
    <w:rsid w:val="00D2093E"/>
    <w:rsid w:val="00D22E0B"/>
    <w:rsid w:val="00D2418B"/>
    <w:rsid w:val="00D24DCE"/>
    <w:rsid w:val="00D24F6D"/>
    <w:rsid w:val="00D252FC"/>
    <w:rsid w:val="00D25D2B"/>
    <w:rsid w:val="00D26F87"/>
    <w:rsid w:val="00D27A73"/>
    <w:rsid w:val="00D27FE4"/>
    <w:rsid w:val="00D3014D"/>
    <w:rsid w:val="00D30783"/>
    <w:rsid w:val="00D30D97"/>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CD1"/>
    <w:rsid w:val="00D44F5E"/>
    <w:rsid w:val="00D45813"/>
    <w:rsid w:val="00D45B3C"/>
    <w:rsid w:val="00D4631F"/>
    <w:rsid w:val="00D475A4"/>
    <w:rsid w:val="00D476B8"/>
    <w:rsid w:val="00D47ABD"/>
    <w:rsid w:val="00D50287"/>
    <w:rsid w:val="00D50B0C"/>
    <w:rsid w:val="00D50FD2"/>
    <w:rsid w:val="00D5200D"/>
    <w:rsid w:val="00D523A2"/>
    <w:rsid w:val="00D52595"/>
    <w:rsid w:val="00D526BB"/>
    <w:rsid w:val="00D52868"/>
    <w:rsid w:val="00D52A41"/>
    <w:rsid w:val="00D53B53"/>
    <w:rsid w:val="00D54CF3"/>
    <w:rsid w:val="00D54DF1"/>
    <w:rsid w:val="00D54E12"/>
    <w:rsid w:val="00D54EE8"/>
    <w:rsid w:val="00D5508D"/>
    <w:rsid w:val="00D55417"/>
    <w:rsid w:val="00D57710"/>
    <w:rsid w:val="00D6005D"/>
    <w:rsid w:val="00D60417"/>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7D79"/>
    <w:rsid w:val="00D67E29"/>
    <w:rsid w:val="00D7067F"/>
    <w:rsid w:val="00D706D9"/>
    <w:rsid w:val="00D70D1F"/>
    <w:rsid w:val="00D70FBD"/>
    <w:rsid w:val="00D72D2D"/>
    <w:rsid w:val="00D735D0"/>
    <w:rsid w:val="00D739F6"/>
    <w:rsid w:val="00D73A30"/>
    <w:rsid w:val="00D743E1"/>
    <w:rsid w:val="00D7478C"/>
    <w:rsid w:val="00D750F4"/>
    <w:rsid w:val="00D75948"/>
    <w:rsid w:val="00D75C2F"/>
    <w:rsid w:val="00D75EE5"/>
    <w:rsid w:val="00D76A4C"/>
    <w:rsid w:val="00D76F86"/>
    <w:rsid w:val="00D77689"/>
    <w:rsid w:val="00D81640"/>
    <w:rsid w:val="00D822A6"/>
    <w:rsid w:val="00D82BE2"/>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04EE"/>
    <w:rsid w:val="00DA138A"/>
    <w:rsid w:val="00DA14C6"/>
    <w:rsid w:val="00DA165E"/>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E85"/>
    <w:rsid w:val="00DB799B"/>
    <w:rsid w:val="00DC00C7"/>
    <w:rsid w:val="00DC036B"/>
    <w:rsid w:val="00DC0960"/>
    <w:rsid w:val="00DC1295"/>
    <w:rsid w:val="00DC3DF3"/>
    <w:rsid w:val="00DC4224"/>
    <w:rsid w:val="00DC577D"/>
    <w:rsid w:val="00DC5C6B"/>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5CA"/>
    <w:rsid w:val="00E2089D"/>
    <w:rsid w:val="00E21F13"/>
    <w:rsid w:val="00E220F8"/>
    <w:rsid w:val="00E221D7"/>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1793"/>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1A9F"/>
    <w:rsid w:val="00E6204C"/>
    <w:rsid w:val="00E62442"/>
    <w:rsid w:val="00E625A1"/>
    <w:rsid w:val="00E6349B"/>
    <w:rsid w:val="00E63D0F"/>
    <w:rsid w:val="00E63E45"/>
    <w:rsid w:val="00E6446C"/>
    <w:rsid w:val="00E644F7"/>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599F"/>
    <w:rsid w:val="00E75C68"/>
    <w:rsid w:val="00E76C9F"/>
    <w:rsid w:val="00E76F8B"/>
    <w:rsid w:val="00E77529"/>
    <w:rsid w:val="00E8056F"/>
    <w:rsid w:val="00E817B1"/>
    <w:rsid w:val="00E821D1"/>
    <w:rsid w:val="00E828C9"/>
    <w:rsid w:val="00E829C4"/>
    <w:rsid w:val="00E82C00"/>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D25"/>
    <w:rsid w:val="00EB026D"/>
    <w:rsid w:val="00EB0B66"/>
    <w:rsid w:val="00EB18E2"/>
    <w:rsid w:val="00EB1FA1"/>
    <w:rsid w:val="00EB3831"/>
    <w:rsid w:val="00EB43B4"/>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75AD"/>
    <w:rsid w:val="00EE0DAE"/>
    <w:rsid w:val="00EE198B"/>
    <w:rsid w:val="00EE1A68"/>
    <w:rsid w:val="00EE1AD4"/>
    <w:rsid w:val="00EE2384"/>
    <w:rsid w:val="00EE2C9B"/>
    <w:rsid w:val="00EE2CAA"/>
    <w:rsid w:val="00EE340D"/>
    <w:rsid w:val="00EE3790"/>
    <w:rsid w:val="00EE3FBC"/>
    <w:rsid w:val="00EE40AC"/>
    <w:rsid w:val="00EE41B1"/>
    <w:rsid w:val="00EE5259"/>
    <w:rsid w:val="00EE58EE"/>
    <w:rsid w:val="00EE5A33"/>
    <w:rsid w:val="00EE5E01"/>
    <w:rsid w:val="00EE6490"/>
    <w:rsid w:val="00EE707B"/>
    <w:rsid w:val="00EF040C"/>
    <w:rsid w:val="00EF0B78"/>
    <w:rsid w:val="00EF0C3E"/>
    <w:rsid w:val="00EF10F3"/>
    <w:rsid w:val="00EF155B"/>
    <w:rsid w:val="00EF1DF1"/>
    <w:rsid w:val="00EF4CB3"/>
    <w:rsid w:val="00EF51CF"/>
    <w:rsid w:val="00EF5380"/>
    <w:rsid w:val="00EF55C2"/>
    <w:rsid w:val="00EF659D"/>
    <w:rsid w:val="00EF72A2"/>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AB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B7C"/>
    <w:rsid w:val="00F41B59"/>
    <w:rsid w:val="00F42621"/>
    <w:rsid w:val="00F428B6"/>
    <w:rsid w:val="00F42BDC"/>
    <w:rsid w:val="00F42D3F"/>
    <w:rsid w:val="00F431CE"/>
    <w:rsid w:val="00F43979"/>
    <w:rsid w:val="00F43F2D"/>
    <w:rsid w:val="00F44272"/>
    <w:rsid w:val="00F452FA"/>
    <w:rsid w:val="00F45F55"/>
    <w:rsid w:val="00F46239"/>
    <w:rsid w:val="00F46CF3"/>
    <w:rsid w:val="00F4722D"/>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AE9"/>
    <w:rsid w:val="00F72DF9"/>
    <w:rsid w:val="00F72F5C"/>
    <w:rsid w:val="00F73657"/>
    <w:rsid w:val="00F738A6"/>
    <w:rsid w:val="00F73CD4"/>
    <w:rsid w:val="00F73E97"/>
    <w:rsid w:val="00F73FD6"/>
    <w:rsid w:val="00F752DD"/>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6A5"/>
    <w:rsid w:val="00F819FC"/>
    <w:rsid w:val="00F82254"/>
    <w:rsid w:val="00F8232A"/>
    <w:rsid w:val="00F826D0"/>
    <w:rsid w:val="00F82BC0"/>
    <w:rsid w:val="00F83DAD"/>
    <w:rsid w:val="00F83FD5"/>
    <w:rsid w:val="00F84476"/>
    <w:rsid w:val="00F85399"/>
    <w:rsid w:val="00F86073"/>
    <w:rsid w:val="00F86DDB"/>
    <w:rsid w:val="00F87322"/>
    <w:rsid w:val="00F8760E"/>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85A"/>
    <w:rsid w:val="00F9719F"/>
    <w:rsid w:val="00F975A8"/>
    <w:rsid w:val="00F97697"/>
    <w:rsid w:val="00F97933"/>
    <w:rsid w:val="00FA0768"/>
    <w:rsid w:val="00FA076C"/>
    <w:rsid w:val="00FA12D6"/>
    <w:rsid w:val="00FA1495"/>
    <w:rsid w:val="00FA16B4"/>
    <w:rsid w:val="00FA1D10"/>
    <w:rsid w:val="00FA25CC"/>
    <w:rsid w:val="00FA2991"/>
    <w:rsid w:val="00FA2A57"/>
    <w:rsid w:val="00FA3570"/>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389"/>
    <w:rsid w:val="00FC1682"/>
    <w:rsid w:val="00FC1912"/>
    <w:rsid w:val="00FC1C18"/>
    <w:rsid w:val="00FC1C75"/>
    <w:rsid w:val="00FC1DBA"/>
    <w:rsid w:val="00FC1ECD"/>
    <w:rsid w:val="00FC2217"/>
    <w:rsid w:val="00FC2356"/>
    <w:rsid w:val="00FC3BFB"/>
    <w:rsid w:val="00FC43B2"/>
    <w:rsid w:val="00FC457F"/>
    <w:rsid w:val="00FC4843"/>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27F7"/>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3548F5"/>
    <w:pPr>
      <w:keepNext/>
      <w:keepLines/>
      <w:overflowPunct w:val="0"/>
      <w:autoSpaceDE w:val="0"/>
      <w:autoSpaceDN w:val="0"/>
      <w:adjustRightInd w:val="0"/>
      <w:spacing w:before="240" w:after="180" w:line="240" w:lineRule="auto"/>
      <w:ind w:left="360" w:hanging="360"/>
      <w:textAlignment w:val="baseline"/>
      <w:outlineLvl w:val="0"/>
    </w:pPr>
    <w:rPr>
      <w:rFonts w:eastAsia="Times New Roman"/>
      <w:sz w:val="28"/>
      <w:lang w:eastAsia="en-GB"/>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95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val="en-NL" w:eastAsia="zh-CN"/>
    </w:rPr>
  </w:style>
  <w:style w:type="character" w:customStyle="1" w:styleId="HTMLPreformattedChar">
    <w:name w:val="HTML Preformatted Char"/>
    <w:basedOn w:val="DefaultParagraphFont"/>
    <w:link w:val="HTMLPreformatted"/>
    <w:uiPriority w:val="99"/>
    <w:semiHidden/>
    <w:rsid w:val="00795408"/>
    <w:rPr>
      <w:rFonts w:ascii="Courier New" w:eastAsia="Times New Roman" w:hAnsi="Courier New" w:cs="Courier New"/>
      <w:lang w:val="en-NL" w:eastAsia="zh-CN"/>
    </w:rPr>
  </w:style>
  <w:style w:type="character" w:styleId="HTMLCode">
    <w:name w:val="HTML Code"/>
    <w:basedOn w:val="DefaultParagraphFont"/>
    <w:uiPriority w:val="99"/>
    <w:semiHidden/>
    <w:unhideWhenUsed/>
    <w:rsid w:val="00795408"/>
    <w:rPr>
      <w:rFonts w:ascii="Courier New" w:eastAsia="Times New Roman" w:hAnsi="Courier New" w:cs="Courier New"/>
      <w:sz w:val="20"/>
      <w:szCs w:val="20"/>
    </w:rPr>
  </w:style>
  <w:style w:type="character" w:customStyle="1" w:styleId="kwd">
    <w:name w:val="kwd"/>
    <w:basedOn w:val="DefaultParagraphFont"/>
    <w:rsid w:val="00795408"/>
  </w:style>
  <w:style w:type="character" w:customStyle="1" w:styleId="pln">
    <w:name w:val="pln"/>
    <w:basedOn w:val="DefaultParagraphFont"/>
    <w:rsid w:val="00795408"/>
  </w:style>
  <w:style w:type="character" w:customStyle="1" w:styleId="typ">
    <w:name w:val="typ"/>
    <w:basedOn w:val="DefaultParagraphFont"/>
    <w:rsid w:val="00795408"/>
  </w:style>
  <w:style w:type="character" w:customStyle="1" w:styleId="pun">
    <w:name w:val="pun"/>
    <w:basedOn w:val="DefaultParagraphFont"/>
    <w:rsid w:val="00795408"/>
  </w:style>
  <w:style w:type="character" w:customStyle="1" w:styleId="lit">
    <w:name w:val="lit"/>
    <w:basedOn w:val="DefaultParagraphFont"/>
    <w:rsid w:val="00795408"/>
  </w:style>
  <w:style w:type="paragraph" w:styleId="Revision">
    <w:name w:val="Revision"/>
    <w:hidden/>
    <w:uiPriority w:val="99"/>
    <w:semiHidden/>
    <w:rsid w:val="00691DF3"/>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179701808">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18640947">
      <w:bodyDiv w:val="1"/>
      <w:marLeft w:val="0"/>
      <w:marRight w:val="0"/>
      <w:marTop w:val="0"/>
      <w:marBottom w:val="0"/>
      <w:divBdr>
        <w:top w:val="none" w:sz="0" w:space="0" w:color="auto"/>
        <w:left w:val="none" w:sz="0" w:space="0" w:color="auto"/>
        <w:bottom w:val="none" w:sz="0" w:space="0" w:color="auto"/>
        <w:right w:val="none" w:sz="0" w:space="0" w:color="auto"/>
      </w:divBdr>
      <w:divsChild>
        <w:div w:id="1374040496">
          <w:marLeft w:val="0"/>
          <w:marRight w:val="0"/>
          <w:marTop w:val="0"/>
          <w:marBottom w:val="0"/>
          <w:divBdr>
            <w:top w:val="none" w:sz="0" w:space="0" w:color="auto"/>
            <w:left w:val="none" w:sz="0" w:space="0" w:color="auto"/>
            <w:bottom w:val="none" w:sz="0" w:space="0" w:color="auto"/>
            <w:right w:val="none" w:sz="0" w:space="0" w:color="auto"/>
          </w:divBdr>
        </w:div>
        <w:div w:id="1418090360">
          <w:marLeft w:val="0"/>
          <w:marRight w:val="0"/>
          <w:marTop w:val="0"/>
          <w:marBottom w:val="300"/>
          <w:divBdr>
            <w:top w:val="none" w:sz="0" w:space="0" w:color="auto"/>
            <w:left w:val="none" w:sz="0" w:space="0" w:color="auto"/>
            <w:bottom w:val="none" w:sz="0" w:space="0" w:color="auto"/>
            <w:right w:val="none" w:sz="0" w:space="0" w:color="auto"/>
          </w:divBdr>
          <w:divsChild>
            <w:div w:id="1006058132">
              <w:marLeft w:val="0"/>
              <w:marRight w:val="0"/>
              <w:marTop w:val="0"/>
              <w:marBottom w:val="0"/>
              <w:divBdr>
                <w:top w:val="none" w:sz="0" w:space="0" w:color="auto"/>
                <w:left w:val="none" w:sz="0" w:space="0" w:color="auto"/>
                <w:bottom w:val="none" w:sz="0" w:space="0" w:color="auto"/>
                <w:right w:val="none" w:sz="0" w:space="0" w:color="auto"/>
              </w:divBdr>
            </w:div>
          </w:divsChild>
        </w:div>
        <w:div w:id="1121344023">
          <w:marLeft w:val="0"/>
          <w:marRight w:val="0"/>
          <w:marTop w:val="0"/>
          <w:marBottom w:val="300"/>
          <w:divBdr>
            <w:top w:val="single" w:sz="6" w:space="15" w:color="DBDBD6"/>
            <w:left w:val="single" w:sz="6" w:space="15" w:color="DBDBD6"/>
            <w:bottom w:val="single" w:sz="6" w:space="15" w:color="DBDBD6"/>
            <w:right w:val="single" w:sz="6" w:space="15" w:color="DBDBD6"/>
          </w:divBdr>
          <w:divsChild>
            <w:div w:id="1908106646">
              <w:marLeft w:val="0"/>
              <w:marRight w:val="0"/>
              <w:marTop w:val="0"/>
              <w:marBottom w:val="0"/>
              <w:divBdr>
                <w:top w:val="none" w:sz="0" w:space="0" w:color="auto"/>
                <w:left w:val="none" w:sz="0" w:space="0" w:color="auto"/>
                <w:bottom w:val="none" w:sz="0" w:space="0" w:color="auto"/>
                <w:right w:val="none" w:sz="0" w:space="0" w:color="auto"/>
              </w:divBdr>
              <w:divsChild>
                <w:div w:id="806125522">
                  <w:marLeft w:val="0"/>
                  <w:marRight w:val="0"/>
                  <w:marTop w:val="0"/>
                  <w:marBottom w:val="120"/>
                  <w:divBdr>
                    <w:top w:val="none" w:sz="0" w:space="0" w:color="auto"/>
                    <w:left w:val="none" w:sz="0" w:space="0" w:color="auto"/>
                    <w:bottom w:val="none" w:sz="0" w:space="0" w:color="auto"/>
                    <w:right w:val="none" w:sz="0" w:space="0" w:color="auto"/>
                  </w:divBdr>
                </w:div>
                <w:div w:id="18698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280914873">
      <w:bodyDiv w:val="1"/>
      <w:marLeft w:val="0"/>
      <w:marRight w:val="0"/>
      <w:marTop w:val="0"/>
      <w:marBottom w:val="0"/>
      <w:divBdr>
        <w:top w:val="none" w:sz="0" w:space="0" w:color="auto"/>
        <w:left w:val="none" w:sz="0" w:space="0" w:color="auto"/>
        <w:bottom w:val="none" w:sz="0" w:space="0" w:color="auto"/>
        <w:right w:val="none" w:sz="0" w:space="0" w:color="auto"/>
      </w:divBdr>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2.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customXml/itemProps3.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D965832D-FDE0-4785-8600-68B656987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4725</Characters>
  <Application>Microsoft Office Word</Application>
  <DocSecurity>0</DocSecurity>
  <Lines>39</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Agenda SA4#104</vt:lpstr>
      <vt:lpstr>Agenda SA4#104</vt:lpstr>
    </vt:vector>
  </TitlesOfParts>
  <Company>ETSI</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SA4 Chairman</dc:creator>
  <cp:lastModifiedBy>Emmanuel Thomas</cp:lastModifiedBy>
  <cp:revision>60</cp:revision>
  <cp:lastPrinted>2016-05-03T09:51:00Z</cp:lastPrinted>
  <dcterms:created xsi:type="dcterms:W3CDTF">2022-05-03T14:59:00Z</dcterms:created>
  <dcterms:modified xsi:type="dcterms:W3CDTF">2023-02-22T14:46:00Z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0x010100598371A9B2F58942932503DC52E58014</vt:lpwstr>
  </property>
  <property fmtid="{D5CDD505-2E9C-101B-9397-08002B2CF9AE}" pid="5" name="MediaServiceImageTags">
    <vt:lpwstr/>
  </property>
</Properties>
</file>