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AC95" w14:textId="6B38F95A" w:rsidR="00E00A4A" w:rsidRPr="00B4359F" w:rsidRDefault="00E00A4A" w:rsidP="00E00A4A">
      <w:pPr>
        <w:pStyle w:val="Header"/>
        <w:tabs>
          <w:tab w:val="right" w:pos="9781"/>
        </w:tabs>
        <w:rPr>
          <w:rFonts w:cs="Arial"/>
          <w:b w:val="0"/>
          <w:sz w:val="22"/>
          <w:lang w:val="en-US"/>
          <w:rPrChange w:id="0" w:author="Zhao, Shuai" w:date="2023-02-23T11:28:00Z">
            <w:rPr>
              <w:rFonts w:cs="Arial"/>
              <w:b w:val="0"/>
              <w:sz w:val="22"/>
            </w:rPr>
          </w:rPrChange>
        </w:rPr>
      </w:pPr>
      <w:r w:rsidRPr="00B4359F">
        <w:rPr>
          <w:rFonts w:cs="Arial"/>
          <w:sz w:val="22"/>
          <w:szCs w:val="22"/>
          <w:lang w:val="en-US"/>
          <w:rPrChange w:id="1" w:author="Zhao, Shuai" w:date="2023-02-23T11:28:00Z">
            <w:rPr>
              <w:rFonts w:cs="Arial"/>
              <w:sz w:val="22"/>
              <w:szCs w:val="22"/>
            </w:rPr>
          </w:rPrChange>
        </w:rPr>
        <w:t xml:space="preserve">3GPP </w:t>
      </w:r>
      <w:bookmarkStart w:id="2" w:name="OLE_LINK50"/>
      <w:bookmarkStart w:id="3" w:name="OLE_LINK51"/>
      <w:bookmarkStart w:id="4" w:name="OLE_LINK52"/>
      <w:r w:rsidRPr="00B4359F">
        <w:rPr>
          <w:rFonts w:cs="Arial"/>
          <w:sz w:val="22"/>
          <w:szCs w:val="22"/>
          <w:lang w:val="en-US"/>
          <w:rPrChange w:id="5" w:author="Zhao, Shuai" w:date="2023-02-23T11:28:00Z">
            <w:rPr>
              <w:rFonts w:cs="Arial"/>
              <w:sz w:val="22"/>
              <w:szCs w:val="22"/>
            </w:rPr>
          </w:rPrChange>
        </w:rPr>
        <w:t xml:space="preserve">TSG </w:t>
      </w:r>
      <w:r w:rsidRPr="00B4359F">
        <w:rPr>
          <w:rFonts w:cs="Arial"/>
          <w:noProof w:val="0"/>
          <w:sz w:val="22"/>
          <w:szCs w:val="22"/>
          <w:lang w:val="en-US"/>
          <w:rPrChange w:id="6" w:author="Zhao, Shuai" w:date="2023-02-23T11:28:00Z">
            <w:rPr>
              <w:rFonts w:cs="Arial"/>
              <w:noProof w:val="0"/>
              <w:sz w:val="22"/>
              <w:szCs w:val="22"/>
            </w:rPr>
          </w:rPrChange>
        </w:rPr>
        <w:t>SA</w:t>
      </w:r>
      <w:r w:rsidRPr="00B4359F">
        <w:rPr>
          <w:rFonts w:cs="Arial"/>
          <w:sz w:val="22"/>
          <w:szCs w:val="22"/>
          <w:lang w:val="en-US"/>
          <w:rPrChange w:id="7" w:author="Zhao, Shuai" w:date="2023-02-23T11:28:00Z">
            <w:rPr>
              <w:rFonts w:cs="Arial"/>
              <w:sz w:val="22"/>
              <w:szCs w:val="22"/>
            </w:rPr>
          </w:rPrChange>
        </w:rPr>
        <w:t xml:space="preserve"> WG</w:t>
      </w:r>
      <w:bookmarkEnd w:id="2"/>
      <w:bookmarkEnd w:id="3"/>
      <w:bookmarkEnd w:id="4"/>
      <w:r w:rsidRPr="00B4359F">
        <w:rPr>
          <w:rFonts w:cs="Arial"/>
          <w:sz w:val="22"/>
          <w:szCs w:val="22"/>
          <w:lang w:val="en-US"/>
          <w:rPrChange w:id="8" w:author="Zhao, Shuai" w:date="2023-02-23T11:28:00Z">
            <w:rPr>
              <w:rFonts w:cs="Arial"/>
              <w:sz w:val="22"/>
              <w:szCs w:val="22"/>
            </w:rPr>
          </w:rPrChange>
        </w:rPr>
        <w:t>4 Meeting #</w:t>
      </w:r>
      <w:r w:rsidRPr="00B4359F">
        <w:rPr>
          <w:rFonts w:cs="Arial"/>
          <w:noProof w:val="0"/>
          <w:sz w:val="22"/>
          <w:szCs w:val="22"/>
          <w:lang w:val="en-US"/>
          <w:rPrChange w:id="9" w:author="Zhao, Shuai" w:date="2023-02-23T11:28:00Z">
            <w:rPr>
              <w:rFonts w:cs="Arial"/>
              <w:noProof w:val="0"/>
              <w:sz w:val="22"/>
              <w:szCs w:val="22"/>
            </w:rPr>
          </w:rPrChange>
        </w:rPr>
        <w:t>122</w:t>
      </w:r>
      <w:r w:rsidRPr="00B4359F">
        <w:rPr>
          <w:rFonts w:cs="Arial"/>
          <w:sz w:val="22"/>
          <w:szCs w:val="22"/>
          <w:lang w:val="en-US"/>
          <w:rPrChange w:id="10" w:author="Zhao, Shuai" w:date="2023-02-23T11:28:00Z">
            <w:rPr>
              <w:rFonts w:cs="Arial"/>
              <w:sz w:val="22"/>
              <w:szCs w:val="22"/>
            </w:rPr>
          </w:rPrChange>
        </w:rPr>
        <w:tab/>
        <w:t>TDoc S4-230</w:t>
      </w:r>
      <w:r w:rsidR="00CD271B" w:rsidRPr="00B4359F">
        <w:rPr>
          <w:rFonts w:cs="Arial"/>
          <w:sz w:val="22"/>
          <w:szCs w:val="22"/>
          <w:lang w:val="en-US"/>
          <w:rPrChange w:id="11" w:author="Zhao, Shuai" w:date="2023-02-23T11:28:00Z">
            <w:rPr>
              <w:rFonts w:cs="Arial"/>
              <w:sz w:val="22"/>
              <w:szCs w:val="22"/>
            </w:rPr>
          </w:rPrChange>
        </w:rPr>
        <w:t>384</w:t>
      </w:r>
    </w:p>
    <w:p w14:paraId="0DE4BCEE" w14:textId="77777777" w:rsidR="00E00A4A" w:rsidRPr="00B4359F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  <w:lang w:val="en-US"/>
          <w:rPrChange w:id="12" w:author="Zhao, Shuai" w:date="2023-02-23T11:28:00Z">
            <w:rPr>
              <w:b w:val="0"/>
              <w:bCs w:val="0"/>
              <w:sz w:val="22"/>
              <w:szCs w:val="22"/>
            </w:rPr>
          </w:rPrChange>
        </w:rPr>
      </w:pPr>
      <w:r w:rsidRPr="00B4359F">
        <w:rPr>
          <w:sz w:val="22"/>
          <w:szCs w:val="22"/>
          <w:lang w:val="en-US"/>
          <w:rPrChange w:id="13" w:author="Zhao, Shuai" w:date="2023-02-23T11:28:00Z">
            <w:rPr>
              <w:sz w:val="22"/>
              <w:szCs w:val="22"/>
            </w:rPr>
          </w:rPrChange>
        </w:rPr>
        <w:t>Athens, Greece, 20</w:t>
      </w:r>
      <w:r w:rsidRPr="00B4359F">
        <w:rPr>
          <w:sz w:val="22"/>
          <w:szCs w:val="22"/>
          <w:vertAlign w:val="superscript"/>
          <w:lang w:val="en-US"/>
          <w:rPrChange w:id="14" w:author="Zhao, Shuai" w:date="2023-02-23T11:28:00Z">
            <w:rPr>
              <w:sz w:val="22"/>
              <w:szCs w:val="22"/>
              <w:vertAlign w:val="superscript"/>
            </w:rPr>
          </w:rPrChange>
        </w:rPr>
        <w:t>th</w:t>
      </w:r>
      <w:r w:rsidRPr="00B4359F">
        <w:rPr>
          <w:sz w:val="22"/>
          <w:szCs w:val="22"/>
          <w:lang w:val="en-US"/>
          <w:rPrChange w:id="15" w:author="Zhao, Shuai" w:date="2023-02-23T11:28:00Z">
            <w:rPr>
              <w:sz w:val="22"/>
              <w:szCs w:val="22"/>
            </w:rPr>
          </w:rPrChange>
        </w:rPr>
        <w:t>–24</w:t>
      </w:r>
      <w:r w:rsidRPr="00B4359F">
        <w:rPr>
          <w:sz w:val="22"/>
          <w:szCs w:val="22"/>
          <w:vertAlign w:val="superscript"/>
          <w:lang w:val="en-US"/>
          <w:rPrChange w:id="16" w:author="Zhao, Shuai" w:date="2023-02-23T11:28:00Z">
            <w:rPr>
              <w:sz w:val="22"/>
              <w:szCs w:val="22"/>
              <w:vertAlign w:val="superscript"/>
            </w:rPr>
          </w:rPrChange>
        </w:rPr>
        <w:t>th</w:t>
      </w:r>
      <w:r w:rsidRPr="00B4359F">
        <w:rPr>
          <w:sz w:val="22"/>
          <w:szCs w:val="22"/>
          <w:lang w:val="en-US"/>
          <w:rPrChange w:id="17" w:author="Zhao, Shuai" w:date="2023-02-23T11:28:00Z">
            <w:rPr>
              <w:sz w:val="22"/>
              <w:szCs w:val="22"/>
            </w:rPr>
          </w:rPrChange>
        </w:rPr>
        <w:t xml:space="preserve"> February 2023</w:t>
      </w:r>
      <w:r w:rsidRPr="00B4359F">
        <w:rPr>
          <w:sz w:val="22"/>
          <w:szCs w:val="22"/>
          <w:lang w:val="en-US"/>
          <w:rPrChange w:id="18" w:author="Zhao, Shuai" w:date="2023-02-23T11:28:00Z">
            <w:rPr>
              <w:sz w:val="22"/>
              <w:szCs w:val="22"/>
            </w:rPr>
          </w:rPrChange>
        </w:rPr>
        <w:tab/>
      </w:r>
    </w:p>
    <w:p w14:paraId="1B30A00C" w14:textId="77777777" w:rsidR="00E00A4A" w:rsidRPr="00B4359F" w:rsidRDefault="00E00A4A" w:rsidP="00E00A4A">
      <w:pPr>
        <w:rPr>
          <w:rFonts w:ascii="Arial" w:hAnsi="Arial" w:cs="Arial"/>
        </w:rPr>
      </w:pPr>
    </w:p>
    <w:p w14:paraId="3378BEEE" w14:textId="376C74E9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Title:</w:t>
      </w:r>
      <w:r w:rsidRPr="00B4359F">
        <w:rPr>
          <w:rFonts w:ascii="Arial" w:hAnsi="Arial" w:cs="Arial"/>
          <w:b/>
          <w:sz w:val="22"/>
          <w:szCs w:val="22"/>
        </w:rPr>
        <w:tab/>
        <w:t>LS on</w:t>
      </w:r>
      <w:r w:rsidR="00570093" w:rsidRPr="00B4359F">
        <w:rPr>
          <w:rFonts w:ascii="Arial" w:hAnsi="Arial" w:cs="Arial"/>
          <w:b/>
          <w:sz w:val="22"/>
          <w:szCs w:val="22"/>
        </w:rPr>
        <w:t xml:space="preserve"> the Design of</w:t>
      </w:r>
      <w:r w:rsidRPr="00B4359F">
        <w:rPr>
          <w:rFonts w:ascii="Arial" w:hAnsi="Arial" w:cs="Arial"/>
          <w:b/>
          <w:sz w:val="22"/>
          <w:szCs w:val="22"/>
        </w:rPr>
        <w:t xml:space="preserve"> </w:t>
      </w:r>
      <w:r w:rsidR="00592625" w:rsidRPr="00B4359F">
        <w:rPr>
          <w:rFonts w:ascii="Arial" w:hAnsi="Arial" w:cs="Arial"/>
          <w:b/>
          <w:sz w:val="22"/>
          <w:szCs w:val="22"/>
        </w:rPr>
        <w:t>RTP Header Extension for PDU set handling</w:t>
      </w:r>
    </w:p>
    <w:p w14:paraId="005AB287" w14:textId="2121C87A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9" w:name="OLE_LINK59"/>
      <w:bookmarkStart w:id="20" w:name="OLE_LINK60"/>
      <w:bookmarkStart w:id="21" w:name="OLE_LINK61"/>
      <w:r w:rsidRPr="00B4359F">
        <w:rPr>
          <w:rFonts w:ascii="Arial" w:hAnsi="Arial" w:cs="Arial"/>
          <w:b/>
          <w:sz w:val="22"/>
          <w:szCs w:val="22"/>
        </w:rPr>
        <w:t>Release:</w:t>
      </w:r>
      <w:r w:rsidRPr="00B4359F"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19"/>
    <w:bookmarkEnd w:id="20"/>
    <w:bookmarkEnd w:id="21"/>
    <w:p w14:paraId="327F8EEE" w14:textId="028DACD6" w:rsidR="00E00A4A" w:rsidRPr="00B4359F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Work Item:</w:t>
      </w:r>
      <w:r w:rsidRPr="00B4359F">
        <w:rPr>
          <w:rFonts w:ascii="Arial" w:hAnsi="Arial" w:cs="Arial"/>
          <w:b/>
          <w:bCs/>
          <w:sz w:val="22"/>
          <w:szCs w:val="22"/>
        </w:rPr>
        <w:tab/>
        <w:t>5G_RTP</w:t>
      </w:r>
    </w:p>
    <w:p w14:paraId="629B088B" w14:textId="77777777" w:rsidR="00E00A4A" w:rsidRPr="00B4359F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Source:</w:t>
      </w:r>
      <w:r w:rsidRPr="00B4359F">
        <w:rPr>
          <w:rFonts w:ascii="Arial" w:hAnsi="Arial" w:cs="Arial"/>
          <w:b/>
          <w:sz w:val="22"/>
          <w:szCs w:val="22"/>
        </w:rPr>
        <w:tab/>
      </w:r>
      <w:bookmarkStart w:id="22" w:name="OLE_LINK12"/>
      <w:bookmarkStart w:id="23" w:name="OLE_LINK13"/>
      <w:bookmarkStart w:id="24" w:name="OLE_LINK14"/>
      <w:r w:rsidRPr="00B4359F">
        <w:rPr>
          <w:rFonts w:ascii="Arial" w:hAnsi="Arial" w:cs="Arial"/>
          <w:b/>
          <w:sz w:val="22"/>
          <w:szCs w:val="22"/>
        </w:rPr>
        <w:t>3GPP SA4</w:t>
      </w:r>
      <w:bookmarkEnd w:id="22"/>
      <w:bookmarkEnd w:id="23"/>
      <w:bookmarkEnd w:id="24"/>
    </w:p>
    <w:p w14:paraId="4F71EB6A" w14:textId="30BC4F67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To:</w:t>
      </w:r>
      <w:r w:rsidRPr="00B4359F">
        <w:rPr>
          <w:rFonts w:ascii="Arial" w:hAnsi="Arial" w:cs="Arial"/>
          <w:b/>
          <w:bCs/>
          <w:sz w:val="22"/>
          <w:szCs w:val="22"/>
        </w:rPr>
        <w:tab/>
      </w:r>
      <w:bookmarkStart w:id="25" w:name="OLE_LINK42"/>
      <w:bookmarkStart w:id="26" w:name="OLE_LINK43"/>
      <w:bookmarkStart w:id="27" w:name="OLE_LINK44"/>
      <w:r w:rsidRPr="00B4359F">
        <w:rPr>
          <w:rFonts w:ascii="Arial" w:hAnsi="Arial" w:cs="Arial"/>
          <w:b/>
          <w:bCs/>
          <w:sz w:val="22"/>
          <w:szCs w:val="22"/>
        </w:rPr>
        <w:t>3GPP SA2</w:t>
      </w:r>
    </w:p>
    <w:p w14:paraId="6061120E" w14:textId="244AFE97" w:rsidR="00E00A4A" w:rsidRPr="00B4359F" w:rsidRDefault="00E00A4A" w:rsidP="00765BD7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B4359F">
        <w:rPr>
          <w:rFonts w:ascii="Arial" w:hAnsi="Arial" w:cs="Arial"/>
          <w:b/>
          <w:bCs/>
          <w:sz w:val="22"/>
          <w:szCs w:val="22"/>
        </w:rPr>
        <w:t>Cc:</w:t>
      </w:r>
      <w:r w:rsidRPr="00B4359F">
        <w:rPr>
          <w:rFonts w:ascii="Arial" w:hAnsi="Arial" w:cs="Arial"/>
          <w:b/>
          <w:bCs/>
          <w:sz w:val="22"/>
          <w:szCs w:val="22"/>
        </w:rPr>
        <w:tab/>
      </w:r>
      <w:bookmarkEnd w:id="25"/>
      <w:bookmarkEnd w:id="26"/>
      <w:bookmarkEnd w:id="27"/>
      <w:r w:rsidRPr="00B4359F">
        <w:rPr>
          <w:rFonts w:ascii="Arial" w:hAnsi="Arial" w:cs="Arial"/>
          <w:b/>
          <w:sz w:val="22"/>
          <w:szCs w:val="22"/>
        </w:rPr>
        <w:t xml:space="preserve">3GPP </w:t>
      </w:r>
      <w:ins w:id="28" w:author="Ahsan, Saba " w:date="2023-02-22T23:10:00Z">
        <w:r w:rsidR="00765BD7" w:rsidRPr="002F236E">
          <w:rPr>
            <w:rFonts w:ascii="Arial" w:hAnsi="Arial" w:cs="Arial"/>
            <w:b/>
            <w:sz w:val="22"/>
            <w:szCs w:val="22"/>
          </w:rPr>
          <w:t>RAN2</w:t>
        </w:r>
      </w:ins>
    </w:p>
    <w:p w14:paraId="06FE870B" w14:textId="77777777" w:rsidR="00E00A4A" w:rsidRPr="00B4359F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29" w:name="OLE_LINK45"/>
      <w:bookmarkStart w:id="30" w:name="OLE_LINK46"/>
      <w:r w:rsidRPr="00B4359F">
        <w:rPr>
          <w:rFonts w:ascii="Arial" w:hAnsi="Arial" w:cs="Arial"/>
          <w:b/>
          <w:bCs/>
          <w:sz w:val="22"/>
          <w:szCs w:val="22"/>
        </w:rPr>
        <w:tab/>
      </w:r>
      <w:bookmarkEnd w:id="29"/>
      <w:bookmarkEnd w:id="30"/>
    </w:p>
    <w:p w14:paraId="1B541F9B" w14:textId="7A05A37F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1" w:name="_Hlk109549852"/>
      <w:r w:rsidRPr="00B4359F">
        <w:rPr>
          <w:rFonts w:ascii="Arial" w:hAnsi="Arial" w:cs="Arial"/>
          <w:b/>
          <w:sz w:val="22"/>
          <w:szCs w:val="22"/>
        </w:rPr>
        <w:t>Contact person:</w:t>
      </w:r>
      <w:r w:rsidRPr="00B4359F">
        <w:rPr>
          <w:rFonts w:ascii="Arial" w:hAnsi="Arial" w:cs="Arial"/>
          <w:b/>
          <w:bCs/>
          <w:sz w:val="22"/>
          <w:szCs w:val="22"/>
        </w:rPr>
        <w:tab/>
      </w:r>
      <w:bookmarkEnd w:id="31"/>
      <w:r w:rsidR="00DF0788" w:rsidRPr="00B4359F">
        <w:rPr>
          <w:rFonts w:ascii="Arial" w:hAnsi="Arial" w:cs="Arial"/>
          <w:b/>
          <w:bCs/>
          <w:sz w:val="22"/>
          <w:szCs w:val="22"/>
        </w:rPr>
        <w:t>Shuai Zhao, Shuaizhao@intel.com</w:t>
      </w:r>
    </w:p>
    <w:p w14:paraId="054D3A01" w14:textId="77777777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Send any reply LS to:</w:t>
      </w:r>
      <w:r w:rsidRPr="00B4359F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 w:history="1">
        <w:r w:rsidRPr="00B4359F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Pr="00B4359F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B40203E" w14:textId="77777777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Cs/>
        </w:rPr>
      </w:pPr>
      <w:r w:rsidRPr="00B4359F">
        <w:rPr>
          <w:rFonts w:ascii="Arial" w:hAnsi="Arial" w:cs="Arial"/>
          <w:b/>
        </w:rPr>
        <w:t>Attachments:</w:t>
      </w:r>
      <w:r w:rsidRPr="00B4359F">
        <w:rPr>
          <w:rFonts w:ascii="Arial" w:hAnsi="Arial" w:cs="Arial"/>
          <w:bCs/>
        </w:rPr>
        <w:tab/>
        <w:t>None</w:t>
      </w:r>
    </w:p>
    <w:p w14:paraId="7621C077" w14:textId="5885F333" w:rsidR="00E00A4A" w:rsidRPr="00B4359F" w:rsidRDefault="00E00A4A" w:rsidP="00E00A4A">
      <w:pPr>
        <w:pStyle w:val="Heading1"/>
        <w:rPr>
          <w:lang w:val="en-US"/>
          <w:rPrChange w:id="32" w:author="Zhao, Shuai" w:date="2023-02-23T11:28:00Z">
            <w:rPr/>
          </w:rPrChange>
        </w:rPr>
      </w:pPr>
      <w:bookmarkStart w:id="33" w:name="_Hlk109550030"/>
      <w:r w:rsidRPr="00B4359F">
        <w:rPr>
          <w:lang w:val="en-US"/>
          <w:rPrChange w:id="34" w:author="Zhao, Shuai" w:date="2023-02-23T11:28:00Z">
            <w:rPr/>
          </w:rPrChange>
        </w:rPr>
        <w:t>1</w:t>
      </w:r>
      <w:r w:rsidRPr="00B4359F">
        <w:rPr>
          <w:lang w:val="en-US"/>
          <w:rPrChange w:id="35" w:author="Zhao, Shuai" w:date="2023-02-23T11:28:00Z">
            <w:rPr/>
          </w:rPrChange>
        </w:rPr>
        <w:tab/>
        <w:t>Overall description</w:t>
      </w:r>
    </w:p>
    <w:p w14:paraId="76C601E0" w14:textId="583EF8A1" w:rsidR="00667107" w:rsidRPr="00B4359F" w:rsidDel="007C1D23" w:rsidRDefault="008A4A50" w:rsidP="008A4A50">
      <w:pPr>
        <w:rPr>
          <w:del w:id="36" w:author="Ahsan, Saba " w:date="2023-02-22T22:59:00Z"/>
        </w:rPr>
      </w:pPr>
      <w:r w:rsidRPr="00B4359F">
        <w:t xml:space="preserve">SA4 acknowledges </w:t>
      </w:r>
      <w:r w:rsidR="008C6D43" w:rsidRPr="00B4359F">
        <w:t xml:space="preserve">SA2’s </w:t>
      </w:r>
      <w:r w:rsidRPr="00B4359F">
        <w:t>prog</w:t>
      </w:r>
      <w:r w:rsidR="009F3C31" w:rsidRPr="00B4359F">
        <w:t xml:space="preserve">ress </w:t>
      </w:r>
      <w:r w:rsidR="00F4375D" w:rsidRPr="00B4359F">
        <w:t>regarding</w:t>
      </w:r>
      <w:r w:rsidR="009F3C31" w:rsidRPr="00B4359F">
        <w:t xml:space="preserve"> the</w:t>
      </w:r>
      <w:r w:rsidRPr="00B4359F">
        <w:t xml:space="preserve"> PDU set study </w:t>
      </w:r>
      <w:r w:rsidR="009F3C31" w:rsidRPr="00B4359F">
        <w:t xml:space="preserve">(FS_XRM) </w:t>
      </w:r>
      <w:r w:rsidRPr="00B4359F">
        <w:t>and normative work in TS 23.50</w:t>
      </w:r>
      <w:bookmarkStart w:id="37" w:name="_Hlk109550148"/>
      <w:bookmarkEnd w:id="33"/>
      <w:r w:rsidR="00B46625" w:rsidRPr="00B4359F">
        <w:t>1</w:t>
      </w:r>
      <w:r w:rsidRPr="00B4359F">
        <w:t xml:space="preserve">. </w:t>
      </w:r>
      <w:r w:rsidR="00C56260" w:rsidRPr="00B4359F">
        <w:t xml:space="preserve">In SA4#121, </w:t>
      </w:r>
      <w:r w:rsidR="00CE3932" w:rsidRPr="00B4359F">
        <w:t xml:space="preserve">SA4 has agreed to work </w:t>
      </w:r>
      <w:r w:rsidR="003D6F70" w:rsidRPr="00B4359F">
        <w:t>on defining the RTP header extension</w:t>
      </w:r>
      <w:r w:rsidR="00E124F4" w:rsidRPr="00B4359F">
        <w:t xml:space="preserve"> </w:t>
      </w:r>
      <w:r w:rsidR="0007108F" w:rsidRPr="00B4359F">
        <w:t>under</w:t>
      </w:r>
      <w:r w:rsidR="00E124F4" w:rsidRPr="00B4359F">
        <w:t xml:space="preserve"> WI 5G_RTP</w:t>
      </w:r>
      <w:r w:rsidRPr="00B4359F">
        <w:t xml:space="preserve"> </w:t>
      </w:r>
      <w:r w:rsidR="00836CE9" w:rsidRPr="00B4359F">
        <w:t>for PDU set handling</w:t>
      </w:r>
      <w:r w:rsidR="008C309F" w:rsidRPr="00B4359F">
        <w:t>,</w:t>
      </w:r>
      <w:r w:rsidR="00836CE9" w:rsidRPr="00B4359F">
        <w:t xml:space="preserve"> including </w:t>
      </w:r>
      <w:r w:rsidR="00C609E1" w:rsidRPr="00B4359F">
        <w:t xml:space="preserve">PDU set </w:t>
      </w:r>
      <w:r w:rsidR="008C309F" w:rsidRPr="00B4359F">
        <w:t xml:space="preserve">sequence number, </w:t>
      </w:r>
      <w:ins w:id="38" w:author="Ahsan, Saba " w:date="2023-02-22T22:55:00Z">
        <w:r w:rsidR="001A4030" w:rsidRPr="00B4359F">
          <w:t xml:space="preserve">PDU sequence number, </w:t>
        </w:r>
      </w:ins>
      <w:ins w:id="39" w:author="Zhao, Shuai" w:date="2023-02-23T11:29:00Z">
        <w:r w:rsidR="00325DD2">
          <w:t xml:space="preserve">the </w:t>
        </w:r>
      </w:ins>
      <w:ins w:id="40" w:author="Ahsan, Saba " w:date="2023-02-22T22:57:00Z">
        <w:r w:rsidR="004D1995" w:rsidRPr="00B4359F">
          <w:t xml:space="preserve">indication of end PDU of a </w:t>
        </w:r>
      </w:ins>
      <w:r w:rsidR="00663CF0" w:rsidRPr="00B4359F">
        <w:t>PDU set</w:t>
      </w:r>
      <w:del w:id="41" w:author="Ahsan, Saba " w:date="2023-02-22T23:01:00Z">
        <w:r w:rsidR="00663CF0" w:rsidRPr="00B4359F" w:rsidDel="009F0896">
          <w:delText xml:space="preserve"> </w:delText>
        </w:r>
      </w:del>
      <w:del w:id="42" w:author="Ahsan, Saba " w:date="2023-02-22T22:55:00Z">
        <w:r w:rsidR="00663CF0" w:rsidRPr="00B4359F" w:rsidDel="001A4030">
          <w:delText xml:space="preserve">boundary </w:delText>
        </w:r>
      </w:del>
      <w:del w:id="43" w:author="Ahsan, Saba " w:date="2023-02-22T22:57:00Z">
        <w:r w:rsidR="00663CF0" w:rsidRPr="00B4359F" w:rsidDel="004D1995">
          <w:delText>indication</w:delText>
        </w:r>
      </w:del>
      <w:r w:rsidR="00663CF0" w:rsidRPr="00B4359F">
        <w:t>,</w:t>
      </w:r>
      <w:del w:id="44" w:author="Ahsan, Saba " w:date="2023-02-22T22:37:00Z">
        <w:r w:rsidR="00663CF0" w:rsidRPr="00B4359F" w:rsidDel="00667107">
          <w:delText xml:space="preserve"> </w:delText>
        </w:r>
        <w:r w:rsidR="00F45CEF" w:rsidRPr="00B4359F" w:rsidDel="00667107">
          <w:delText>PDU</w:delText>
        </w:r>
        <w:r w:rsidR="00BE5FF8" w:rsidRPr="00B4359F" w:rsidDel="00667107">
          <w:delText xml:space="preserve"> set</w:delText>
        </w:r>
        <w:r w:rsidR="00F45CEF" w:rsidRPr="00B4359F" w:rsidDel="00667107">
          <w:delText xml:space="preserve"> size, </w:delText>
        </w:r>
        <w:r w:rsidR="00CA5C89" w:rsidRPr="00B4359F" w:rsidDel="00667107">
          <w:delText>and</w:delText>
        </w:r>
      </w:del>
      <w:r w:rsidR="00CA5C89" w:rsidRPr="00B4359F">
        <w:t xml:space="preserve"> PDU set importance</w:t>
      </w:r>
      <w:ins w:id="45" w:author="Zhao, Shuai" w:date="2023-02-23T11:24:00Z">
        <w:r w:rsidR="009E6A4C" w:rsidRPr="00B4359F">
          <w:t>,</w:t>
        </w:r>
      </w:ins>
      <w:ins w:id="46" w:author="Ahsan, Saba " w:date="2023-02-22T22:37:00Z">
        <w:r w:rsidR="00667107" w:rsidRPr="00B4359F">
          <w:t xml:space="preserve"> and optionally PDU set size</w:t>
        </w:r>
      </w:ins>
      <w:ins w:id="47" w:author="Zhao, Shuai" w:date="2023-02-23T11:26:00Z">
        <w:r w:rsidR="007C1D23" w:rsidRPr="00B4359F">
          <w:t>.</w:t>
        </w:r>
      </w:ins>
    </w:p>
    <w:p w14:paraId="36EAD48F" w14:textId="77777777" w:rsidR="007C1D23" w:rsidRPr="00B4359F" w:rsidRDefault="007C1D23" w:rsidP="008A4A50">
      <w:pPr>
        <w:rPr>
          <w:ins w:id="48" w:author="Zhao, Shuai" w:date="2023-02-23T11:26:00Z"/>
        </w:rPr>
      </w:pPr>
    </w:p>
    <w:p w14:paraId="74FA47DD" w14:textId="6EA649A1" w:rsidR="00667107" w:rsidRPr="00B4359F" w:rsidRDefault="00415D17" w:rsidP="008A4A50">
      <w:pPr>
        <w:rPr>
          <w:ins w:id="49" w:author="Ahsan, Saba " w:date="2023-02-22T22:45:00Z"/>
        </w:rPr>
      </w:pPr>
      <w:r w:rsidRPr="00B4359F">
        <w:t xml:space="preserve">SA4 experts </w:t>
      </w:r>
      <w:del w:id="50" w:author="Zhao, Shuai" w:date="2023-02-23T11:25:00Z">
        <w:r w:rsidRPr="00B4359F" w:rsidDel="007C1D23">
          <w:delText>are carefully considering</w:delText>
        </w:r>
      </w:del>
      <w:ins w:id="51" w:author="Zhao, Shuai" w:date="2023-02-23T11:25:00Z">
        <w:r w:rsidR="007C1D23" w:rsidRPr="00B4359F">
          <w:t>carefully consider</w:t>
        </w:r>
      </w:ins>
      <w:r w:rsidRPr="00B4359F">
        <w:t xml:space="preserve"> </w:t>
      </w:r>
      <w:ins w:id="52" w:author="Ahsan, Saba " w:date="2023-02-22T20:01:00Z">
        <w:r w:rsidR="004B1752" w:rsidRPr="00B4359F">
          <w:t>codec</w:t>
        </w:r>
      </w:ins>
      <w:ins w:id="53" w:author="Zhao, Shuai" w:date="2023-02-23T11:27:00Z">
        <w:r w:rsidR="00B4257A" w:rsidRPr="00B4359F">
          <w:t>s</w:t>
        </w:r>
      </w:ins>
      <w:ins w:id="54" w:author="Ahsan, Saba " w:date="2023-02-22T20:01:00Z">
        <w:r w:rsidR="004B1752" w:rsidRPr="00B4359F">
          <w:t xml:space="preserve"> and application aspects </w:t>
        </w:r>
      </w:ins>
      <w:del w:id="55" w:author="Ahsan, Saba " w:date="2023-02-22T20:01:00Z">
        <w:r w:rsidRPr="00B4359F" w:rsidDel="004B1752">
          <w:delText xml:space="preserve">how </w:delText>
        </w:r>
      </w:del>
      <w:del w:id="56" w:author="Zhao, Shuai" w:date="2023-02-23T11:29:00Z">
        <w:r w:rsidRPr="00B4359F" w:rsidDel="00325DD2">
          <w:delText>to design</w:delText>
        </w:r>
      </w:del>
      <w:ins w:id="57" w:author="Zhao, Shuai" w:date="2023-02-23T11:29:00Z">
        <w:r w:rsidR="00325DD2">
          <w:t>of designing</w:t>
        </w:r>
      </w:ins>
      <w:r w:rsidRPr="00B4359F">
        <w:t xml:space="preserve"> </w:t>
      </w:r>
      <w:r w:rsidR="006F3B6E" w:rsidRPr="00B4359F">
        <w:t>an</w:t>
      </w:r>
      <w:r w:rsidRPr="00B4359F">
        <w:t xml:space="preserve"> efficient and</w:t>
      </w:r>
      <w:ins w:id="58" w:author="Zhao, Shuai" w:date="2023-02-23T11:28:00Z">
        <w:r w:rsidR="00B4359F" w:rsidRPr="00B4359F">
          <w:t xml:space="preserve"> </w:t>
        </w:r>
      </w:ins>
      <w:del w:id="59" w:author="Zhao, Shuai" w:date="2023-02-23T11:25:00Z">
        <w:r w:rsidRPr="00B4359F" w:rsidDel="007C1D23">
          <w:delText xml:space="preserve"> </w:delText>
        </w:r>
      </w:del>
      <w:r w:rsidRPr="00B4359F">
        <w:t xml:space="preserve">meaningful RTP header extension </w:t>
      </w:r>
      <w:r w:rsidR="006F3B6E" w:rsidRPr="00B4359F">
        <w:t xml:space="preserve">to </w:t>
      </w:r>
      <w:r w:rsidR="00310812" w:rsidRPr="00B4359F">
        <w:t>fulfil</w:t>
      </w:r>
      <w:del w:id="60" w:author="Ahsan, Saba " w:date="2023-02-22T20:01:00Z">
        <w:r w:rsidR="00310812" w:rsidRPr="00B4359F" w:rsidDel="004B1752">
          <w:delText>l</w:delText>
        </w:r>
      </w:del>
      <w:r w:rsidR="006F3B6E" w:rsidRPr="00B4359F">
        <w:t xml:space="preserve"> SA2’s requirement</w:t>
      </w:r>
      <w:r w:rsidR="00030EAD" w:rsidRPr="00B4359F">
        <w:t xml:space="preserve"> and</w:t>
      </w:r>
      <w:ins w:id="61" w:author="Ahsan, Saba " w:date="2023-02-22T19:59:00Z">
        <w:r w:rsidR="004B1752" w:rsidRPr="00B4359F">
          <w:t xml:space="preserve"> agree on a single solution.</w:t>
        </w:r>
      </w:ins>
      <w:r w:rsidR="00030EAD" w:rsidRPr="00B4359F">
        <w:t xml:space="preserve"> </w:t>
      </w:r>
      <w:ins w:id="62" w:author="Zhao, Shuai" w:date="2023-02-23T11:29:00Z">
        <w:r w:rsidR="00F2191C">
          <w:t xml:space="preserve">In SA4#122, </w:t>
        </w:r>
      </w:ins>
      <w:del w:id="63" w:author="Ahsan, Saba " w:date="2023-02-22T19:59:00Z">
        <w:r w:rsidR="00030EAD" w:rsidRPr="00B4359F" w:rsidDel="004B1752">
          <w:delText xml:space="preserve">numerous </w:delText>
        </w:r>
      </w:del>
      <w:ins w:id="64" w:author="Zhao, Shuai" w:date="2023-02-23T11:29:00Z">
        <w:r w:rsidR="00F2191C">
          <w:t>n</w:t>
        </w:r>
      </w:ins>
      <w:ins w:id="65" w:author="Ahsan, Saba " w:date="2023-02-22T19:59:00Z">
        <w:del w:id="66" w:author="Zhao, Shuai" w:date="2023-02-23T11:29:00Z">
          <w:r w:rsidR="004B1752" w:rsidRPr="00B4359F" w:rsidDel="00F2191C">
            <w:delText>N</w:delText>
          </w:r>
        </w:del>
        <w:r w:rsidR="004B1752" w:rsidRPr="00B4359F">
          <w:t xml:space="preserve">umerous </w:t>
        </w:r>
      </w:ins>
      <w:r w:rsidR="00030EAD" w:rsidRPr="00B4359F">
        <w:t xml:space="preserve">proposals are currently under discussion. </w:t>
      </w:r>
      <w:r w:rsidR="0039770D" w:rsidRPr="00B4359F">
        <w:t>Therefore</w:t>
      </w:r>
      <w:del w:id="67" w:author="Ahsan, Saba " w:date="2023-02-22T22:42:00Z">
        <w:r w:rsidR="0039770D" w:rsidRPr="00B4359F" w:rsidDel="00667107">
          <w:delText>,</w:delText>
        </w:r>
        <w:r w:rsidR="00847AB9" w:rsidRPr="00B4359F" w:rsidDel="00667107">
          <w:delText xml:space="preserve"> </w:delText>
        </w:r>
        <w:r w:rsidR="00184AE0" w:rsidRPr="00B4359F" w:rsidDel="00667107">
          <w:delText>in order to harmonize the collaboration</w:delText>
        </w:r>
      </w:del>
      <w:r w:rsidR="00184AE0" w:rsidRPr="00B4359F">
        <w:t xml:space="preserve">, </w:t>
      </w:r>
      <w:del w:id="68" w:author="Ahsan, Saba " w:date="2023-02-22T22:42:00Z">
        <w:r w:rsidR="00847AB9" w:rsidRPr="00B4359F" w:rsidDel="00667107">
          <w:delText>it is important for</w:delText>
        </w:r>
      </w:del>
      <w:ins w:id="69" w:author="Ahsan, Saba " w:date="2023-02-22T22:42:00Z">
        <w:r w:rsidR="00667107" w:rsidRPr="00B4359F">
          <w:rPr>
            <w:rPrChange w:id="70" w:author="Zhao, Shuai" w:date="2023-02-23T11:28:00Z">
              <w:rPr>
                <w:highlight w:val="yellow"/>
              </w:rPr>
            </w:rPrChange>
          </w:rPr>
          <w:t>we reque</w:t>
        </w:r>
      </w:ins>
      <w:ins w:id="71" w:author="Ahsan, Saba " w:date="2023-02-22T22:43:00Z">
        <w:r w:rsidR="00667107" w:rsidRPr="00B4359F">
          <w:rPr>
            <w:rPrChange w:id="72" w:author="Zhao, Shuai" w:date="2023-02-23T11:28:00Z">
              <w:rPr>
                <w:highlight w:val="yellow"/>
              </w:rPr>
            </w:rPrChange>
          </w:rPr>
          <w:t>st</w:t>
        </w:r>
      </w:ins>
      <w:r w:rsidR="00847AB9" w:rsidRPr="00B4359F">
        <w:t xml:space="preserve"> </w:t>
      </w:r>
      <w:ins w:id="73" w:author="Zhao, Shuai" w:date="2023-02-23T11:24:00Z">
        <w:r w:rsidR="00635216" w:rsidRPr="00B4359F">
          <w:t xml:space="preserve">that </w:t>
        </w:r>
      </w:ins>
      <w:r w:rsidR="00847AB9" w:rsidRPr="00B4359F">
        <w:t xml:space="preserve">SA2 experts </w:t>
      </w:r>
      <w:del w:id="74" w:author="Zhao, Shuai" w:date="2023-02-23T11:24:00Z">
        <w:r w:rsidR="00847AB9" w:rsidRPr="00B4359F" w:rsidDel="00635216">
          <w:delText xml:space="preserve">to </w:delText>
        </w:r>
      </w:del>
      <w:del w:id="75" w:author="Ahsan, Saba " w:date="2023-02-22T22:43:00Z">
        <w:r w:rsidR="00847AB9" w:rsidRPr="00B4359F" w:rsidDel="00667107">
          <w:delText xml:space="preserve">hold off </w:delText>
        </w:r>
        <w:r w:rsidR="00A875BA" w:rsidRPr="00B4359F" w:rsidDel="00667107">
          <w:delText xml:space="preserve">the </w:delText>
        </w:r>
        <w:r w:rsidR="00847AB9" w:rsidRPr="00B4359F" w:rsidDel="00667107">
          <w:delText xml:space="preserve">further </w:delText>
        </w:r>
        <w:r w:rsidR="006D3101" w:rsidRPr="00B4359F" w:rsidDel="00667107">
          <w:delText xml:space="preserve">investigation </w:delText>
        </w:r>
        <w:r w:rsidR="00847AB9" w:rsidRPr="00B4359F" w:rsidDel="00667107">
          <w:delText>on this topic</w:delText>
        </w:r>
      </w:del>
      <w:ins w:id="76" w:author="Ahsan, Saba " w:date="2023-02-22T22:43:00Z">
        <w:r w:rsidR="00667107" w:rsidRPr="00B4359F">
          <w:rPr>
            <w:rPrChange w:id="77" w:author="Zhao, Shuai" w:date="2023-02-23T11:28:00Z">
              <w:rPr>
                <w:highlight w:val="yellow"/>
              </w:rPr>
            </w:rPrChange>
          </w:rPr>
          <w:t xml:space="preserve">wait for SA4 work to finish before further investigation on </w:t>
        </w:r>
      </w:ins>
      <w:ins w:id="78" w:author="Ahsan, Saba " w:date="2023-02-22T22:57:00Z">
        <w:r w:rsidR="009F0896" w:rsidRPr="00B4359F">
          <w:t>identification of PDU set</w:t>
        </w:r>
      </w:ins>
      <w:r w:rsidR="006D3101" w:rsidRPr="00B4359F">
        <w:t>.</w:t>
      </w:r>
      <w:ins w:id="79" w:author="Ahsan, Saba " w:date="2023-02-22T22:45:00Z">
        <w:r w:rsidR="00667107" w:rsidRPr="00B4359F">
          <w:t xml:space="preserve"> </w:t>
        </w:r>
      </w:ins>
    </w:p>
    <w:p w14:paraId="174386EA" w14:textId="14B89758" w:rsidR="009F0896" w:rsidRDefault="00667107" w:rsidP="008A4A50">
      <w:pPr>
        <w:rPr>
          <w:ins w:id="80" w:author="Zhao, Shuai" w:date="2023-02-23T11:32:00Z"/>
        </w:rPr>
      </w:pPr>
      <w:ins w:id="81" w:author="Ahsan, Saba " w:date="2023-02-22T22:45:00Z">
        <w:r w:rsidRPr="00B4359F">
          <w:t xml:space="preserve">SA4 believes that a format for the PDU set information </w:t>
        </w:r>
      </w:ins>
      <w:ins w:id="82" w:author="Zhao, Shuai" w:date="2023-02-23T11:30:00Z">
        <w:r w:rsidR="009F2044">
          <w:t>header extension</w:t>
        </w:r>
      </w:ins>
      <w:ins w:id="83" w:author="Ahsan, Saba " w:date="2023-02-22T22:45:00Z">
        <w:del w:id="84" w:author="Zhao, Shuai" w:date="2023-02-23T11:30:00Z">
          <w:r w:rsidRPr="00B4359F" w:rsidDel="009F2044">
            <w:delText>HE</w:delText>
          </w:r>
        </w:del>
        <w:r w:rsidRPr="00B4359F">
          <w:t xml:space="preserve"> will be finalized by SA4#12</w:t>
        </w:r>
      </w:ins>
      <w:ins w:id="85" w:author="Razvan Andrei Stoica" w:date="2023-02-23T07:50:00Z">
        <w:r w:rsidR="002374DD" w:rsidRPr="00B4359F">
          <w:t>4</w:t>
        </w:r>
      </w:ins>
      <w:ins w:id="86" w:author="Ahsan, Saba " w:date="2023-02-22T22:45:00Z">
        <w:del w:id="87" w:author="Razvan Andrei Stoica" w:date="2023-02-23T07:50:00Z">
          <w:r w:rsidRPr="00B4359F" w:rsidDel="002374DD">
            <w:delText>3</w:delText>
          </w:r>
        </w:del>
      </w:ins>
      <w:ins w:id="88" w:author="Ahsan, Saba " w:date="2023-02-22T22:46:00Z">
        <w:del w:id="89" w:author="Razvan Andrei Stoica" w:date="2023-02-23T07:50:00Z">
          <w:r w:rsidRPr="00B4359F" w:rsidDel="002374DD">
            <w:delText>-e</w:delText>
          </w:r>
        </w:del>
        <w:r w:rsidRPr="00B4359F">
          <w:t xml:space="preserve">. </w:t>
        </w:r>
      </w:ins>
      <w:ins w:id="90" w:author="Ahsan, Saba " w:date="2023-02-22T22:47:00Z">
        <w:r w:rsidR="001A4030" w:rsidRPr="00B4359F">
          <w:t>G</w:t>
        </w:r>
      </w:ins>
      <w:ins w:id="91" w:author="Ahsan, Saba " w:date="2023-02-22T22:46:00Z">
        <w:r w:rsidRPr="00B4359F">
          <w:t xml:space="preserve">uidelines on how to </w:t>
        </w:r>
      </w:ins>
      <w:ins w:id="92" w:author="Ahsan, Saba " w:date="2023-02-22T22:47:00Z">
        <w:r w:rsidRPr="00B4359F">
          <w:t>set</w:t>
        </w:r>
      </w:ins>
      <w:ins w:id="93" w:author="Ahsan, Saba " w:date="2023-02-22T22:46:00Z">
        <w:r w:rsidRPr="00B4359F">
          <w:t xml:space="preserve"> the PDU set information fields within the </w:t>
        </w:r>
      </w:ins>
      <w:ins w:id="94" w:author="Zhao, Shuai" w:date="2023-02-23T11:31:00Z">
        <w:r w:rsidR="0002288D">
          <w:t>ne</w:t>
        </w:r>
      </w:ins>
      <w:ins w:id="95" w:author="Ahsan, Saba " w:date="2023-02-22T22:46:00Z">
        <w:del w:id="96" w:author="Zhao, Shuai" w:date="2023-02-23T11:31:00Z">
          <w:r w:rsidRPr="00B4359F" w:rsidDel="0002288D">
            <w:delText>HE</w:delText>
          </w:r>
        </w:del>
      </w:ins>
      <w:ins w:id="97" w:author="Zhao, Shuai" w:date="2023-02-23T11:31:00Z">
        <w:r w:rsidR="0002288D">
          <w:t xml:space="preserve">w header extension </w:t>
        </w:r>
      </w:ins>
      <w:ins w:id="98" w:author="Ahsan, Saba " w:date="2023-02-22T22:46:00Z">
        <w:del w:id="99" w:author="Zhao, Shuai" w:date="2023-02-23T11:31:00Z">
          <w:r w:rsidRPr="00B4359F" w:rsidDel="0002288D">
            <w:delText xml:space="preserve"> </w:delText>
          </w:r>
        </w:del>
      </w:ins>
      <w:ins w:id="100" w:author="Ahsan, Saba " w:date="2023-02-22T22:47:00Z">
        <w:del w:id="101" w:author="Zhao, Shuai" w:date="2023-02-23T11:31:00Z">
          <w:r w:rsidR="001A4030" w:rsidRPr="00B4359F" w:rsidDel="0002288D">
            <w:delText>may take longer</w:delText>
          </w:r>
        </w:del>
      </w:ins>
      <w:ins w:id="102" w:author="Ahsan, Saba " w:date="2023-02-22T22:48:00Z">
        <w:del w:id="103" w:author="Zhao, Shuai" w:date="2023-02-23T11:31:00Z">
          <w:r w:rsidR="001A4030" w:rsidRPr="00B4359F" w:rsidDel="0002288D">
            <w:delText xml:space="preserve"> and </w:delText>
          </w:r>
        </w:del>
        <w:r w:rsidR="001A4030" w:rsidRPr="00B4359F">
          <w:t xml:space="preserve">will be finalized during SA4 Release-18 timeframe. </w:t>
        </w:r>
      </w:ins>
      <w:ins w:id="104" w:author="Ahsan, Saba " w:date="2023-02-22T22:47:00Z">
        <w:r w:rsidR="001A4030" w:rsidRPr="00B4359F">
          <w:t xml:space="preserve"> </w:t>
        </w:r>
      </w:ins>
    </w:p>
    <w:p w14:paraId="0892D933" w14:textId="1DC22ED5" w:rsidR="00B31142" w:rsidRPr="00B31142" w:rsidRDefault="00B31142" w:rsidP="008A4A50">
      <w:pPr>
        <w:rPr>
          <w:ins w:id="105" w:author="Ahsan, Saba " w:date="2023-02-22T22:59:00Z"/>
          <w:b/>
          <w:bCs/>
          <w:rPrChange w:id="106" w:author="Zhao, Shuai" w:date="2023-02-23T11:32:00Z">
            <w:rPr>
              <w:ins w:id="107" w:author="Ahsan, Saba " w:date="2023-02-22T22:59:00Z"/>
            </w:rPr>
          </w:rPrChange>
        </w:rPr>
      </w:pPr>
      <w:ins w:id="108" w:author="Zhao, Shuai" w:date="2023-02-23T11:32:00Z">
        <w:r w:rsidRPr="00B31142">
          <w:rPr>
            <w:b/>
            <w:bCs/>
            <w:rPrChange w:id="109" w:author="Zhao, Shuai" w:date="2023-02-23T11:32:00Z">
              <w:rPr/>
            </w:rPrChange>
          </w:rPr>
          <w:t xml:space="preserve">Question: </w:t>
        </w:r>
      </w:ins>
    </w:p>
    <w:p w14:paraId="147F257D" w14:textId="078B40C4" w:rsidR="00415D17" w:rsidRPr="00B4359F" w:rsidRDefault="009F0896">
      <w:pPr>
        <w:ind w:left="720"/>
        <w:pPrChange w:id="110" w:author="Zhao, Shuai" w:date="2023-02-23T11:32:00Z">
          <w:pPr/>
        </w:pPrChange>
      </w:pPr>
      <w:ins w:id="111" w:author="Ahsan, Saba " w:date="2023-02-22T22:59:00Z">
        <w:r w:rsidRPr="00B4359F">
          <w:t xml:space="preserve">SA4 would like to ask if it is possible for a single QoS flow to include both </w:t>
        </w:r>
        <w:del w:id="112" w:author="Waqar Zia" w:date="2023-02-23T12:15:00Z">
          <w:r w:rsidRPr="00B4359F" w:rsidDel="00BD6D58">
            <w:delText>packets</w:delText>
          </w:r>
        </w:del>
      </w:ins>
      <w:ins w:id="113" w:author="Waqar Zia" w:date="2023-02-23T12:15:00Z">
        <w:r w:rsidR="00BD6D58">
          <w:t>PDUs</w:t>
        </w:r>
      </w:ins>
      <w:ins w:id="114" w:author="Ahsan, Saba " w:date="2023-02-22T22:59:00Z">
        <w:r w:rsidRPr="00B4359F">
          <w:t xml:space="preserve"> marked with PDU set </w:t>
        </w:r>
        <w:del w:id="115" w:author="Waqar Zia" w:date="2023-02-23T12:15:00Z">
          <w:r w:rsidRPr="00B4359F" w:rsidDel="00BD6D58">
            <w:delText>information</w:delText>
          </w:r>
        </w:del>
      </w:ins>
      <w:ins w:id="116" w:author="Waqar Zia" w:date="2023-02-23T12:15:00Z">
        <w:r w:rsidR="00BD6D58">
          <w:t>header extension</w:t>
        </w:r>
      </w:ins>
      <w:ins w:id="117" w:author="Ahsan, Saba " w:date="2023-02-22T22:59:00Z">
        <w:r w:rsidRPr="00B4359F">
          <w:t xml:space="preserve"> and unmarked </w:t>
        </w:r>
        <w:del w:id="118" w:author="Waqar Zia" w:date="2023-02-23T12:15:00Z">
          <w:r w:rsidRPr="00B4359F" w:rsidDel="00BD6D58">
            <w:delText>packets</w:delText>
          </w:r>
        </w:del>
      </w:ins>
      <w:ins w:id="119" w:author="Waqar Zia" w:date="2023-02-23T12:15:00Z">
        <w:r w:rsidR="00BD6D58">
          <w:t>PDUs?</w:t>
        </w:r>
      </w:ins>
      <w:ins w:id="120" w:author="Ahsan, Saba " w:date="2023-02-22T22:59:00Z">
        <w:del w:id="121" w:author="Waqar Zia" w:date="2023-02-23T12:15:00Z">
          <w:r w:rsidRPr="00B4359F" w:rsidDel="00BD6D58">
            <w:delText>.</w:delText>
          </w:r>
        </w:del>
      </w:ins>
      <w:ins w:id="122" w:author="Ahsan, Saba " w:date="2023-02-22T22:46:00Z">
        <w:r w:rsidR="00667107" w:rsidRPr="00B4359F">
          <w:t xml:space="preserve"> </w:t>
        </w:r>
      </w:ins>
      <w:r w:rsidR="006D3101" w:rsidRPr="00B4359F">
        <w:t xml:space="preserve"> </w:t>
      </w:r>
    </w:p>
    <w:p w14:paraId="7A09BD59" w14:textId="77777777" w:rsidR="00E00A4A" w:rsidRPr="00B4359F" w:rsidRDefault="00E00A4A" w:rsidP="00E00A4A">
      <w:pPr>
        <w:pStyle w:val="Heading1"/>
        <w:rPr>
          <w:lang w:val="en-US"/>
          <w:rPrChange w:id="123" w:author="Zhao, Shuai" w:date="2023-02-23T11:28:00Z">
            <w:rPr/>
          </w:rPrChange>
        </w:rPr>
      </w:pPr>
      <w:r w:rsidRPr="00B4359F">
        <w:rPr>
          <w:lang w:val="en-US"/>
          <w:rPrChange w:id="124" w:author="Zhao, Shuai" w:date="2023-02-23T11:28:00Z">
            <w:rPr/>
          </w:rPrChange>
        </w:rPr>
        <w:t>2</w:t>
      </w:r>
      <w:r w:rsidRPr="00B4359F">
        <w:rPr>
          <w:lang w:val="en-US"/>
          <w:rPrChange w:id="125" w:author="Zhao, Shuai" w:date="2023-02-23T11:28:00Z">
            <w:rPr/>
          </w:rPrChange>
        </w:rPr>
        <w:tab/>
        <w:t>Actions</w:t>
      </w:r>
    </w:p>
    <w:p w14:paraId="62B1FE69" w14:textId="763C08DA" w:rsidR="00E00A4A" w:rsidRPr="00B4359F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 w:rsidRPr="00B4359F">
        <w:rPr>
          <w:rFonts w:ascii="Arial" w:hAnsi="Arial" w:cs="Arial"/>
          <w:b/>
        </w:rPr>
        <w:t>To SA2</w:t>
      </w:r>
    </w:p>
    <w:p w14:paraId="6179DE61" w14:textId="23194129" w:rsidR="00E00A4A" w:rsidRPr="00B4359F" w:rsidRDefault="00E00A4A" w:rsidP="008C0859">
      <w:pPr>
        <w:ind w:left="994" w:hanging="994"/>
        <w:rPr>
          <w:ins w:id="126" w:author="Ahsan, Saba " w:date="2023-02-22T22:59:00Z"/>
          <w:rFonts w:cs="Times New Roman"/>
        </w:rPr>
      </w:pPr>
      <w:r w:rsidRPr="00B4359F">
        <w:rPr>
          <w:rFonts w:ascii="Arial" w:hAnsi="Arial" w:cs="Arial"/>
          <w:b/>
        </w:rPr>
        <w:t>ACTION:</w:t>
      </w:r>
      <w:r w:rsidRPr="00B4359F">
        <w:t xml:space="preserve"> </w:t>
      </w:r>
      <w:r w:rsidRPr="00B4359F">
        <w:tab/>
      </w:r>
      <w:r w:rsidRPr="00B4359F">
        <w:rPr>
          <w:rFonts w:cs="Times New Roman"/>
        </w:rPr>
        <w:t xml:space="preserve">SA4 </w:t>
      </w:r>
      <w:r w:rsidR="003D1163" w:rsidRPr="00B4359F">
        <w:rPr>
          <w:rFonts w:cs="Times New Roman"/>
        </w:rPr>
        <w:t xml:space="preserve">respectfully </w:t>
      </w:r>
      <w:r w:rsidRPr="00B4359F">
        <w:rPr>
          <w:rFonts w:cs="Times New Roman"/>
        </w:rPr>
        <w:t>asks SA2</w:t>
      </w:r>
      <w:r w:rsidR="008445E7" w:rsidRPr="00B4359F">
        <w:rPr>
          <w:rFonts w:cs="Times New Roman"/>
        </w:rPr>
        <w:t xml:space="preserve"> to</w:t>
      </w:r>
      <w:ins w:id="127" w:author="Ahsan, Saba " w:date="2023-02-22T22:59:00Z">
        <w:r w:rsidR="009F0896" w:rsidRPr="00B4359F">
          <w:rPr>
            <w:rFonts w:cs="Times New Roman"/>
          </w:rPr>
          <w:t xml:space="preserve"> </w:t>
        </w:r>
        <w:del w:id="128" w:author="Zhao, Shuai" w:date="2023-02-23T11:34:00Z">
          <w:r w:rsidR="009F0896" w:rsidRPr="00B4359F" w:rsidDel="00FE3B86">
            <w:rPr>
              <w:rFonts w:cs="Times New Roman"/>
            </w:rPr>
            <w:delText>take</w:delText>
          </w:r>
        </w:del>
      </w:ins>
      <w:ins w:id="129" w:author="Ahsan, Saba " w:date="2023-02-22T23:00:00Z">
        <w:del w:id="130" w:author="Zhao, Shuai" w:date="2023-02-23T11:34:00Z">
          <w:r w:rsidR="009F0896" w:rsidRPr="00B4359F" w:rsidDel="00FE3B86">
            <w:rPr>
              <w:rFonts w:cs="Times New Roman"/>
            </w:rPr>
            <w:delText xml:space="preserve"> the above information into account</w:delText>
          </w:r>
        </w:del>
      </w:ins>
      <w:ins w:id="131" w:author="Zhao, Shuai" w:date="2023-02-23T11:34:00Z">
        <w:r w:rsidR="00FE3B86">
          <w:rPr>
            <w:rFonts w:cs="Times New Roman"/>
          </w:rPr>
          <w:t>consider the above information</w:t>
        </w:r>
      </w:ins>
      <w:ins w:id="132" w:author="Ahsan, Saba " w:date="2023-02-22T23:00:00Z">
        <w:r w:rsidR="009F0896" w:rsidRPr="00B4359F">
          <w:rPr>
            <w:rFonts w:cs="Times New Roman"/>
          </w:rPr>
          <w:t xml:space="preserve"> and provide an answer to the raised question. </w:t>
        </w:r>
      </w:ins>
      <w:del w:id="133" w:author="Ahsan, Saba " w:date="2023-02-22T23:00:00Z">
        <w:r w:rsidR="008445E7" w:rsidRPr="00B4359F" w:rsidDel="009F0896">
          <w:rPr>
            <w:rFonts w:cs="Times New Roman"/>
          </w:rPr>
          <w:delText xml:space="preserve"> hold </w:delText>
        </w:r>
        <w:r w:rsidR="00524658" w:rsidRPr="00B4359F" w:rsidDel="009F0896">
          <w:rPr>
            <w:rFonts w:cs="Times New Roman"/>
          </w:rPr>
          <w:delText xml:space="preserve">off </w:delText>
        </w:r>
        <w:r w:rsidR="00944C18" w:rsidRPr="00B4359F" w:rsidDel="009F0896">
          <w:rPr>
            <w:rFonts w:cs="Times New Roman"/>
          </w:rPr>
          <w:delText xml:space="preserve">on </w:delText>
        </w:r>
        <w:r w:rsidR="00524658" w:rsidRPr="00B4359F" w:rsidDel="009F0896">
          <w:rPr>
            <w:rFonts w:cs="Times New Roman"/>
          </w:rPr>
          <w:delText>the</w:delText>
        </w:r>
        <w:r w:rsidR="009A4D46" w:rsidRPr="00B4359F" w:rsidDel="009F0896">
          <w:rPr>
            <w:rFonts w:cs="Times New Roman"/>
          </w:rPr>
          <w:delText xml:space="preserve"> </w:delText>
        </w:r>
        <w:r w:rsidR="00524658" w:rsidRPr="00B4359F" w:rsidDel="009F0896">
          <w:rPr>
            <w:rFonts w:cs="Times New Roman"/>
          </w:rPr>
          <w:delText xml:space="preserve">future </w:delText>
        </w:r>
        <w:r w:rsidR="009A4D46" w:rsidRPr="00B4359F" w:rsidDel="009F0896">
          <w:rPr>
            <w:rFonts w:cs="Times New Roman"/>
          </w:rPr>
          <w:delText xml:space="preserve">investigation </w:delText>
        </w:r>
        <w:r w:rsidR="00944C18" w:rsidRPr="00B4359F" w:rsidDel="009F0896">
          <w:rPr>
            <w:rFonts w:cs="Times New Roman"/>
          </w:rPr>
          <w:delText>related to</w:delText>
        </w:r>
        <w:r w:rsidR="009A4D46" w:rsidRPr="00B4359F" w:rsidDel="009F0896">
          <w:rPr>
            <w:rFonts w:cs="Times New Roman"/>
          </w:rPr>
          <w:delText xml:space="preserve"> </w:delText>
        </w:r>
        <w:r w:rsidR="00450EF4" w:rsidRPr="00B4359F" w:rsidDel="009F0896">
          <w:rPr>
            <w:rFonts w:cs="Times New Roman"/>
          </w:rPr>
          <w:delText>PDU</w:delText>
        </w:r>
        <w:r w:rsidR="008445E7" w:rsidRPr="00B4359F" w:rsidDel="009F0896">
          <w:rPr>
            <w:rFonts w:cs="Times New Roman"/>
          </w:rPr>
          <w:delText xml:space="preserve"> set header extension and wait for SA4 to complete the normative work </w:delText>
        </w:r>
        <w:r w:rsidR="00095765" w:rsidRPr="00B4359F" w:rsidDel="009F0896">
          <w:rPr>
            <w:rFonts w:cs="Times New Roman"/>
          </w:rPr>
          <w:delText xml:space="preserve">in </w:delText>
        </w:r>
        <w:r w:rsidR="008445E7" w:rsidRPr="00B4359F" w:rsidDel="009F0896">
          <w:rPr>
            <w:rFonts w:cs="Times New Roman"/>
          </w:rPr>
          <w:delText>5G_RTP</w:delText>
        </w:r>
        <w:r w:rsidR="00380D29" w:rsidRPr="00B4359F" w:rsidDel="009F0896">
          <w:rPr>
            <w:rFonts w:cs="Times New Roman"/>
          </w:rPr>
          <w:delText>,</w:delText>
        </w:r>
        <w:r w:rsidR="00552CB4" w:rsidRPr="00B4359F" w:rsidDel="009F0896">
          <w:rPr>
            <w:rFonts w:cs="Times New Roman"/>
          </w:rPr>
          <w:delText xml:space="preserve"> </w:delText>
        </w:r>
        <w:r w:rsidR="00E75837" w:rsidRPr="00B4359F" w:rsidDel="009F0896">
          <w:rPr>
            <w:rFonts w:cs="Times New Roman"/>
          </w:rPr>
          <w:delText>which will</w:delText>
        </w:r>
        <w:r w:rsidR="008C0859" w:rsidRPr="00B4359F" w:rsidDel="009F0896">
          <w:rPr>
            <w:rFonts w:cs="Times New Roman"/>
          </w:rPr>
          <w:delText xml:space="preserve"> harmonize the collaboration and</w:delText>
        </w:r>
        <w:r w:rsidR="00CB7C79" w:rsidRPr="00B4359F" w:rsidDel="009F0896">
          <w:rPr>
            <w:rFonts w:cs="Times New Roman"/>
          </w:rPr>
          <w:delText xml:space="preserve"> </w:delText>
        </w:r>
        <w:r w:rsidR="00E75837" w:rsidRPr="00B4359F" w:rsidDel="009F0896">
          <w:rPr>
            <w:rFonts w:cs="Times New Roman"/>
          </w:rPr>
          <w:delText>minimize</w:delText>
        </w:r>
        <w:r w:rsidR="007F30B1" w:rsidRPr="00B4359F" w:rsidDel="009F0896">
          <w:rPr>
            <w:rFonts w:cs="Times New Roman"/>
          </w:rPr>
          <w:delText xml:space="preserve"> the</w:delText>
        </w:r>
        <w:r w:rsidR="00781142" w:rsidRPr="00B4359F" w:rsidDel="009F0896">
          <w:rPr>
            <w:rFonts w:cs="Times New Roman"/>
          </w:rPr>
          <w:delText xml:space="preserve"> unnecessary duplication of the </w:delText>
        </w:r>
        <w:r w:rsidR="0018064F" w:rsidRPr="00B4359F" w:rsidDel="009F0896">
          <w:rPr>
            <w:rFonts w:cs="Times New Roman"/>
          </w:rPr>
          <w:delText>work</w:delText>
        </w:r>
        <w:r w:rsidR="001F6324" w:rsidRPr="00B4359F" w:rsidDel="009F0896">
          <w:rPr>
            <w:rFonts w:cs="Times New Roman"/>
          </w:rPr>
          <w:delText xml:space="preserve"> on this topic. </w:delText>
        </w:r>
      </w:del>
    </w:p>
    <w:p w14:paraId="4239931A" w14:textId="77777777" w:rsidR="009F0896" w:rsidRPr="00B4359F" w:rsidRDefault="009F0896" w:rsidP="008C0859">
      <w:pPr>
        <w:ind w:left="994" w:hanging="994"/>
        <w:rPr>
          <w:rFonts w:cs="Times New Roman"/>
        </w:rPr>
      </w:pPr>
    </w:p>
    <w:p w14:paraId="621F5637" w14:textId="77777777" w:rsidR="00E00A4A" w:rsidRPr="00B4359F" w:rsidRDefault="00E00A4A" w:rsidP="00E00A4A">
      <w:pPr>
        <w:pStyle w:val="Heading1"/>
        <w:ind w:left="0" w:firstLine="0"/>
        <w:rPr>
          <w:lang w:val="en-US"/>
          <w:rPrChange w:id="134" w:author="Zhao, Shuai" w:date="2023-02-23T11:28:00Z">
            <w:rPr/>
          </w:rPrChange>
        </w:rPr>
      </w:pPr>
    </w:p>
    <w:p w14:paraId="7BA96E02" w14:textId="782C9A10" w:rsidR="00E00A4A" w:rsidRPr="00B4359F" w:rsidRDefault="00E00A4A" w:rsidP="00E00A4A">
      <w:pPr>
        <w:pStyle w:val="Heading1"/>
        <w:ind w:left="0" w:firstLine="0"/>
        <w:rPr>
          <w:lang w:val="en-US"/>
          <w:rPrChange w:id="135" w:author="Zhao, Shuai" w:date="2023-02-23T11:28:00Z">
            <w:rPr/>
          </w:rPrChange>
        </w:rPr>
      </w:pPr>
      <w:r w:rsidRPr="00B4359F">
        <w:rPr>
          <w:lang w:val="en-US"/>
          <w:rPrChange w:id="136" w:author="Zhao, Shuai" w:date="2023-02-23T11:28:00Z">
            <w:rPr/>
          </w:rPrChange>
        </w:rPr>
        <w:t>3</w:t>
      </w:r>
      <w:r w:rsidRPr="00B4359F">
        <w:rPr>
          <w:lang w:val="en-US"/>
          <w:rPrChange w:id="137" w:author="Zhao, Shuai" w:date="2023-02-23T11:28:00Z">
            <w:rPr/>
          </w:rPrChange>
        </w:rPr>
        <w:tab/>
        <w:t xml:space="preserve">Dates of next </w:t>
      </w:r>
      <w:r w:rsidRPr="00B4359F">
        <w:rPr>
          <w:rFonts w:cs="Arial"/>
          <w:bCs/>
          <w:lang w:val="en-US"/>
          <w:rPrChange w:id="138" w:author="Zhao, Shuai" w:date="2023-02-23T11:28:00Z">
            <w:rPr>
              <w:rFonts w:cs="Arial"/>
              <w:bCs/>
            </w:rPr>
          </w:rPrChange>
        </w:rPr>
        <w:t xml:space="preserve">TSG </w:t>
      </w:r>
      <w:r w:rsidRPr="00B4359F">
        <w:rPr>
          <w:rFonts w:cs="Arial"/>
          <w:lang w:val="en-US"/>
          <w:rPrChange w:id="139" w:author="Zhao, Shuai" w:date="2023-02-23T11:28:00Z">
            <w:rPr>
              <w:rFonts w:cs="Arial"/>
            </w:rPr>
          </w:rPrChange>
        </w:rPr>
        <w:t>SA</w:t>
      </w:r>
      <w:r w:rsidRPr="00B4359F">
        <w:rPr>
          <w:rFonts w:cs="Arial"/>
          <w:bCs/>
          <w:lang w:val="en-US"/>
          <w:rPrChange w:id="140" w:author="Zhao, Shuai" w:date="2023-02-23T11:28:00Z">
            <w:rPr>
              <w:rFonts w:cs="Arial"/>
              <w:bCs/>
            </w:rPr>
          </w:rPrChange>
        </w:rPr>
        <w:t xml:space="preserve"> WG 4</w:t>
      </w:r>
      <w:r w:rsidRPr="00B4359F">
        <w:rPr>
          <w:lang w:val="en-US"/>
          <w:rPrChange w:id="141" w:author="Zhao, Shuai" w:date="2023-02-23T11:28:00Z">
            <w:rPr/>
          </w:rPrChange>
        </w:rPr>
        <w:t xml:space="preserve"> meetings</w:t>
      </w:r>
    </w:p>
    <w:bookmarkEnd w:id="37"/>
    <w:p w14:paraId="2DEE373E" w14:textId="77777777" w:rsidR="00E00A4A" w:rsidRPr="00B4359F" w:rsidRDefault="00E00A4A" w:rsidP="00E00A4A">
      <w:r w:rsidRPr="00B4359F">
        <w:t>SA4#123-e</w:t>
      </w:r>
      <w:r w:rsidRPr="00B4359F">
        <w:tab/>
        <w:t>17</w:t>
      </w:r>
      <w:r w:rsidRPr="00B4359F">
        <w:rPr>
          <w:vertAlign w:val="superscript"/>
        </w:rPr>
        <w:t>th</w:t>
      </w:r>
      <w:r w:rsidRPr="00B4359F">
        <w:t>–21</w:t>
      </w:r>
      <w:r w:rsidRPr="00B4359F">
        <w:rPr>
          <w:vertAlign w:val="superscript"/>
        </w:rPr>
        <w:t>st</w:t>
      </w:r>
      <w:r w:rsidRPr="00B4359F">
        <w:t xml:space="preserve"> April 2023</w:t>
      </w:r>
      <w:r w:rsidRPr="00B4359F">
        <w:tab/>
      </w:r>
      <w:r w:rsidRPr="00B4359F">
        <w:tab/>
        <w:t>Electronic</w:t>
      </w:r>
    </w:p>
    <w:p w14:paraId="26CA0A62" w14:textId="77777777" w:rsidR="00E00A4A" w:rsidRPr="00B4359F" w:rsidRDefault="00E00A4A" w:rsidP="00E00A4A">
      <w:r w:rsidRPr="00B4359F">
        <w:t>SA4#124</w:t>
      </w:r>
      <w:r w:rsidRPr="00B4359F">
        <w:tab/>
        <w:t>22</w:t>
      </w:r>
      <w:r w:rsidRPr="00B4359F">
        <w:rPr>
          <w:vertAlign w:val="superscript"/>
        </w:rPr>
        <w:t>nd</w:t>
      </w:r>
      <w:r w:rsidRPr="00B4359F">
        <w:t>–26</w:t>
      </w:r>
      <w:r w:rsidRPr="00B4359F">
        <w:rPr>
          <w:vertAlign w:val="superscript"/>
        </w:rPr>
        <w:t>th</w:t>
      </w:r>
      <w:r w:rsidRPr="00B4359F">
        <w:t xml:space="preserve"> May 2023</w:t>
      </w:r>
      <w:r w:rsidRPr="00B4359F">
        <w:tab/>
      </w:r>
      <w:r w:rsidRPr="00B4359F">
        <w:tab/>
        <w:t>Berlin, Germany</w:t>
      </w:r>
    </w:p>
    <w:p w14:paraId="2B5977B2" w14:textId="77777777" w:rsidR="006857FE" w:rsidRPr="00B4359F" w:rsidRDefault="006857FE" w:rsidP="00E00A4A"/>
    <w:sectPr w:rsidR="006857FE" w:rsidRPr="00B4359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5E91" w14:textId="77777777" w:rsidR="008F3CEE" w:rsidRDefault="008F3CEE" w:rsidP="004B1752">
      <w:pPr>
        <w:spacing w:after="0"/>
      </w:pPr>
      <w:r>
        <w:separator/>
      </w:r>
    </w:p>
  </w:endnote>
  <w:endnote w:type="continuationSeparator" w:id="0">
    <w:p w14:paraId="54C3F2CC" w14:textId="77777777" w:rsidR="008F3CEE" w:rsidRDefault="008F3CEE" w:rsidP="004B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D41A" w14:textId="77777777" w:rsidR="008F3CEE" w:rsidRDefault="008F3CEE" w:rsidP="004B1752">
      <w:pPr>
        <w:spacing w:after="0"/>
      </w:pPr>
      <w:r>
        <w:separator/>
      </w:r>
    </w:p>
  </w:footnote>
  <w:footnote w:type="continuationSeparator" w:id="0">
    <w:p w14:paraId="07EC1278" w14:textId="77777777" w:rsidR="008F3CEE" w:rsidRDefault="008F3CEE" w:rsidP="004B175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, Shuai">
    <w15:presenceInfo w15:providerId="AD" w15:userId="S::shuai.zhao@intel.com::1d317aed-77b8-4b6a-8f9a-0d5ce3676d18"/>
  </w15:person>
  <w15:person w15:author="Ahsan, Saba ">
    <w15:presenceInfo w15:providerId="None" w15:userId="Ahsan, Saba "/>
  </w15:person>
  <w15:person w15:author="Razvan Andrei Stoica">
    <w15:presenceInfo w15:providerId="AD" w15:userId="S::rstoica@Lenovo.com::1fa6d92e-dd96-4ea1-abf8-dce43b8573ae"/>
  </w15:person>
  <w15:person w15:author="Waqar Zia">
    <w15:presenceInfo w15:providerId="AD" w15:userId="S::waqar_zia@apple.com::ec76eebf-f5bf-47c9-a356-21204fb48a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2288D"/>
    <w:rsid w:val="00030EAD"/>
    <w:rsid w:val="00042C9D"/>
    <w:rsid w:val="000571C2"/>
    <w:rsid w:val="0007108F"/>
    <w:rsid w:val="000870EE"/>
    <w:rsid w:val="00091DE4"/>
    <w:rsid w:val="00095765"/>
    <w:rsid w:val="000D5872"/>
    <w:rsid w:val="0018064F"/>
    <w:rsid w:val="00184AE0"/>
    <w:rsid w:val="001A4030"/>
    <w:rsid w:val="001B2215"/>
    <w:rsid w:val="001B2BAD"/>
    <w:rsid w:val="001B4E84"/>
    <w:rsid w:val="001F6324"/>
    <w:rsid w:val="0020115D"/>
    <w:rsid w:val="002374DD"/>
    <w:rsid w:val="00251DC0"/>
    <w:rsid w:val="002C20F4"/>
    <w:rsid w:val="002D4248"/>
    <w:rsid w:val="00310812"/>
    <w:rsid w:val="00325DD2"/>
    <w:rsid w:val="00345BA4"/>
    <w:rsid w:val="00380D29"/>
    <w:rsid w:val="00392302"/>
    <w:rsid w:val="0039770D"/>
    <w:rsid w:val="00397B8B"/>
    <w:rsid w:val="003D07DE"/>
    <w:rsid w:val="003D1163"/>
    <w:rsid w:val="003D6F70"/>
    <w:rsid w:val="00415D17"/>
    <w:rsid w:val="00422F2F"/>
    <w:rsid w:val="0044735D"/>
    <w:rsid w:val="00450EF4"/>
    <w:rsid w:val="004A3A6D"/>
    <w:rsid w:val="004B1752"/>
    <w:rsid w:val="004B6E79"/>
    <w:rsid w:val="004D1995"/>
    <w:rsid w:val="00524658"/>
    <w:rsid w:val="00552CB4"/>
    <w:rsid w:val="00570093"/>
    <w:rsid w:val="00570E78"/>
    <w:rsid w:val="00592625"/>
    <w:rsid w:val="005E4705"/>
    <w:rsid w:val="006260EF"/>
    <w:rsid w:val="00635216"/>
    <w:rsid w:val="00663CF0"/>
    <w:rsid w:val="00667107"/>
    <w:rsid w:val="006857FE"/>
    <w:rsid w:val="006D3101"/>
    <w:rsid w:val="006F3B6E"/>
    <w:rsid w:val="00726EB6"/>
    <w:rsid w:val="00765BD7"/>
    <w:rsid w:val="00781142"/>
    <w:rsid w:val="007C0A41"/>
    <w:rsid w:val="007C1D23"/>
    <w:rsid w:val="007D0796"/>
    <w:rsid w:val="007F30B1"/>
    <w:rsid w:val="00836CE9"/>
    <w:rsid w:val="00842926"/>
    <w:rsid w:val="008445E7"/>
    <w:rsid w:val="00847AB9"/>
    <w:rsid w:val="00897D6B"/>
    <w:rsid w:val="008A4A50"/>
    <w:rsid w:val="008C0859"/>
    <w:rsid w:val="008C309F"/>
    <w:rsid w:val="008C6D43"/>
    <w:rsid w:val="008F3CEE"/>
    <w:rsid w:val="00920F17"/>
    <w:rsid w:val="00944C18"/>
    <w:rsid w:val="009A4D46"/>
    <w:rsid w:val="009E6A4C"/>
    <w:rsid w:val="009F0896"/>
    <w:rsid w:val="009F2044"/>
    <w:rsid w:val="009F3C31"/>
    <w:rsid w:val="00A875BA"/>
    <w:rsid w:val="00AC0F31"/>
    <w:rsid w:val="00AE0E80"/>
    <w:rsid w:val="00B1750A"/>
    <w:rsid w:val="00B31142"/>
    <w:rsid w:val="00B4257A"/>
    <w:rsid w:val="00B4359F"/>
    <w:rsid w:val="00B46625"/>
    <w:rsid w:val="00BD6D58"/>
    <w:rsid w:val="00BE5FF8"/>
    <w:rsid w:val="00BF4E6C"/>
    <w:rsid w:val="00BF7D5A"/>
    <w:rsid w:val="00C06B9D"/>
    <w:rsid w:val="00C31160"/>
    <w:rsid w:val="00C56260"/>
    <w:rsid w:val="00C609E1"/>
    <w:rsid w:val="00C65B11"/>
    <w:rsid w:val="00C74C08"/>
    <w:rsid w:val="00CA5C89"/>
    <w:rsid w:val="00CB7C79"/>
    <w:rsid w:val="00CD271B"/>
    <w:rsid w:val="00CE3932"/>
    <w:rsid w:val="00D05850"/>
    <w:rsid w:val="00D864B3"/>
    <w:rsid w:val="00DB42ED"/>
    <w:rsid w:val="00DC2F5B"/>
    <w:rsid w:val="00DF0788"/>
    <w:rsid w:val="00E00A4A"/>
    <w:rsid w:val="00E124F4"/>
    <w:rsid w:val="00E13FFE"/>
    <w:rsid w:val="00E1485E"/>
    <w:rsid w:val="00E56A25"/>
    <w:rsid w:val="00E70F11"/>
    <w:rsid w:val="00E75837"/>
    <w:rsid w:val="00E80742"/>
    <w:rsid w:val="00E87BCE"/>
    <w:rsid w:val="00EA7E6C"/>
    <w:rsid w:val="00F2191C"/>
    <w:rsid w:val="00F4375D"/>
    <w:rsid w:val="00F45CEF"/>
    <w:rsid w:val="00F83D1B"/>
    <w:rsid w:val="00F8592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CA34"/>
  <w15:docId w15:val="{7583CA8C-3342-4E3F-8EA0-3C0622E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74DD"/>
    <w:pPr>
      <w:spacing w:after="0" w:line="240" w:lineRule="auto"/>
    </w:pPr>
    <w:rPr>
      <w:rFonts w:ascii="Times New Roman" w:eastAsia="Times New Roman" w:hAnsi="Times New Roman" w:cs="Shonar Bangla"/>
      <w:sz w:val="20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Zhao, Shuai</cp:lastModifiedBy>
  <cp:revision>5</cp:revision>
  <dcterms:created xsi:type="dcterms:W3CDTF">2023-02-23T10:16:00Z</dcterms:created>
  <dcterms:modified xsi:type="dcterms:W3CDTF">2023-02-23T10:51:00Z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</Properties>
</file>