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43D008DA"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B3434B">
        <w:rPr>
          <w:rFonts w:ascii="Arial" w:eastAsia="SimSun" w:hAnsi="Arial" w:cs="Times New Roman"/>
          <w:b/>
          <w:color w:val="auto"/>
          <w:sz w:val="24"/>
          <w:szCs w:val="20"/>
          <w:lang w:eastAsia="en-US"/>
        </w:rPr>
        <w:t>Proposed updates on AR communication architecture and basic call flow</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6E377C">
        <w:rPr>
          <w:rFonts w:ascii="Arial" w:eastAsia="SimSun" w:hAnsi="Arial" w:cs="Times New Roman"/>
          <w:b/>
          <w:color w:val="auto"/>
          <w:sz w:val="24"/>
          <w:szCs w:val="20"/>
          <w:lang w:eastAsia="en-US"/>
        </w:rPr>
        <w:t>Agenda Item:</w:t>
      </w:r>
      <w:r w:rsidRPr="006E377C">
        <w:rPr>
          <w:rFonts w:ascii="Arial" w:eastAsia="SimSun" w:hAnsi="Arial" w:cs="Times New Roman"/>
          <w:b/>
          <w:color w:val="auto"/>
          <w:sz w:val="24"/>
          <w:szCs w:val="20"/>
          <w:lang w:eastAsia="en-US"/>
        </w:rPr>
        <w:tab/>
      </w:r>
      <w:r w:rsidR="00A20867" w:rsidRPr="006E377C">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hint="eastAsia"/>
          <w:b/>
          <w:sz w:val="24"/>
          <w:szCs w:val="21"/>
        </w:rPr>
        <w:t>Introduction</w:t>
      </w:r>
    </w:p>
    <w:p w14:paraId="0D83AFED" w14:textId="71EA6251" w:rsidR="00293604" w:rsidRPr="005F6896" w:rsidRDefault="00B3434B" w:rsidP="0013463B">
      <w:pPr>
        <w:jc w:val="both"/>
        <w:rPr>
          <w:rFonts w:cstheme="minorHAnsi"/>
        </w:rPr>
      </w:pPr>
      <w:r>
        <w:t>This contributions proposes updates on AR communication architecture and basic call flow in IBACS PD considering related works in SA2.</w:t>
      </w:r>
    </w:p>
    <w:p w14:paraId="23F89337" w14:textId="4D7F58D1" w:rsidR="009C49B1" w:rsidRDefault="00B3434B"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Proposed updates on IBACS PD</w:t>
      </w:r>
    </w:p>
    <w:p w14:paraId="03643953" w14:textId="77777777" w:rsid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2" w:name="_Toc119578640"/>
    </w:p>
    <w:p w14:paraId="0DF5C49D" w14:textId="66987F9B"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r>
        <w:rPr>
          <w:rFonts w:ascii="Arial" w:eastAsia="Yu Mincho" w:hAnsi="Arial" w:cs="Times New Roman"/>
          <w:sz w:val="36"/>
          <w:szCs w:val="20"/>
          <w:lang w:val="en-US" w:eastAsia="en-US"/>
        </w:rPr>
        <w:t xml:space="preserve">3 </w:t>
      </w:r>
      <w:r w:rsidRPr="00CC71D0">
        <w:rPr>
          <w:rFonts w:ascii="Arial" w:eastAsia="Yu Mincho" w:hAnsi="Arial" w:cs="Times New Roman"/>
          <w:sz w:val="36"/>
          <w:szCs w:val="20"/>
          <w:lang w:val="en-US" w:eastAsia="en-US"/>
        </w:rPr>
        <w:t>AR IMS Communication Architecture</w:t>
      </w:r>
      <w:bookmarkEnd w:id="2"/>
    </w:p>
    <w:p w14:paraId="28847B07"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7D7073A9" w14:textId="7F4E046B"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3" w:name="_Toc119578641"/>
      <w:r>
        <w:rPr>
          <w:rFonts w:ascii="Arial" w:eastAsia="Yu Mincho" w:hAnsi="Arial" w:cs="Times New Roman"/>
          <w:sz w:val="32"/>
          <w:szCs w:val="20"/>
          <w:lang w:val="en-US" w:eastAsia="en-US"/>
        </w:rPr>
        <w:t xml:space="preserve">3.1 </w:t>
      </w:r>
      <w:r w:rsidRPr="00CC71D0">
        <w:rPr>
          <w:rFonts w:ascii="Arial" w:eastAsia="Yu Mincho" w:hAnsi="Arial" w:cs="Times New Roman"/>
          <w:sz w:val="32"/>
          <w:szCs w:val="20"/>
          <w:lang w:val="en-US" w:eastAsia="en-US"/>
        </w:rPr>
        <w:t>Potential Reference Architecture (SA2)</w:t>
      </w:r>
      <w:bookmarkEnd w:id="3"/>
    </w:p>
    <w:p w14:paraId="5E121C7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[Editor’s Note: this section needs further updates aligned with the work in SA2]</w:t>
      </w:r>
    </w:p>
    <w:p w14:paraId="77DB0E05" w14:textId="1E6A9EAD" w:rsidR="00CC71D0" w:rsidRPr="00CC71D0" w:rsidRDefault="00CC71D0" w:rsidP="00CC71D0">
      <w:pPr>
        <w:spacing w:after="0" w:line="240" w:lineRule="auto"/>
        <w:rPr>
          <w:rFonts w:ascii="Times New Roman" w:eastAsia="Calibri" w:hAnsi="Times New Roman" w:cs="Times New Roman"/>
          <w:sz w:val="24"/>
          <w:szCs w:val="24"/>
          <w:lang w:val="en-US" w:eastAsia="en-US"/>
        </w:rPr>
      </w:pPr>
      <w:r w:rsidRPr="00CC71D0">
        <w:rPr>
          <w:rFonts w:ascii="Times New Roman" w:eastAsia="Yu Mincho" w:hAnsi="Times New Roman" w:cs="Times New Roman"/>
          <w:sz w:val="24"/>
          <w:szCs w:val="24"/>
          <w:highlight w:val="yellow"/>
          <w:lang w:val="en-US" w:eastAsia="en-US"/>
        </w:rPr>
        <w:t>[</w:t>
      </w:r>
      <w:r w:rsidRPr="00CC71D0">
        <w:rPr>
          <w:rFonts w:ascii="Times New Roman" w:eastAsia="Yu Mincho" w:hAnsi="Times New Roman" w:cs="Times New Roman"/>
          <w:sz w:val="24"/>
          <w:szCs w:val="24"/>
          <w:lang w:val="en-US" w:eastAsia="en-US"/>
        </w:rPr>
        <w:t xml:space="preserve"> The following diagram </w:t>
      </w:r>
      <w:ins w:id="4" w:author="Hyun-Koo Yang (Samsung)" w:date="2023-02-14T10:24:00Z">
        <w:r>
          <w:rPr>
            <w:rFonts w:ascii="Times New Roman" w:eastAsia="Yu Mincho" w:hAnsi="Times New Roman" w:cs="Times New Roman"/>
            <w:sz w:val="24"/>
            <w:szCs w:val="24"/>
            <w:lang w:val="en-US" w:eastAsia="en-US"/>
          </w:rPr>
          <w:t xml:space="preserve">is captured from S2-2301450 which is a CR on </w:t>
        </w:r>
      </w:ins>
      <w:ins w:id="5" w:author="Hyun-Koo Yang (Samsung)" w:date="2023-02-14T10:25:00Z">
        <w:r>
          <w:rPr>
            <w:rFonts w:ascii="Times New Roman" w:eastAsia="Yu Mincho" w:hAnsi="Times New Roman" w:cs="Times New Roman"/>
            <w:sz w:val="24"/>
            <w:szCs w:val="24"/>
            <w:lang w:val="en-US" w:eastAsia="en-US"/>
          </w:rPr>
          <w:t xml:space="preserve">TS 23.228 for supporting AR Telephony Communication endorsed at SA2#154-AH-e and </w:t>
        </w:r>
      </w:ins>
      <w:r w:rsidRPr="00CC71D0">
        <w:rPr>
          <w:rFonts w:ascii="Times New Roman" w:eastAsia="Yu Mincho" w:hAnsi="Times New Roman" w:cs="Times New Roman"/>
          <w:sz w:val="24"/>
          <w:szCs w:val="24"/>
          <w:lang w:val="en-US" w:eastAsia="en-US"/>
        </w:rPr>
        <w:t xml:space="preserve">depicts a potential reference architecture that is being discussed by SA2 as part of </w:t>
      </w:r>
      <w:del w:id="6" w:author="Hyun-Koo Yang (Samsung)" w:date="2023-02-14T10:24:00Z">
        <w:r w:rsidRPr="00CC71D0" w:rsidDel="00CC71D0">
          <w:rPr>
            <w:rFonts w:ascii="Times New Roman" w:eastAsia="Yu Mincho" w:hAnsi="Times New Roman" w:cs="Times New Roman"/>
            <w:sz w:val="24"/>
            <w:szCs w:val="24"/>
            <w:lang w:val="en-US" w:eastAsia="en-US"/>
          </w:rPr>
          <w:delText>FS_</w:delText>
        </w:r>
      </w:del>
      <w:r w:rsidRPr="00CC71D0">
        <w:rPr>
          <w:rFonts w:ascii="Times New Roman" w:eastAsia="Yu Mincho" w:hAnsi="Times New Roman" w:cs="Times New Roman"/>
          <w:sz w:val="24"/>
          <w:szCs w:val="24"/>
          <w:lang w:val="en-US" w:eastAsia="en-US"/>
        </w:rPr>
        <w:t>NG_RTC</w:t>
      </w:r>
      <w:del w:id="7" w:author="Hyun-Koo Yang (Samsung)" w:date="2023-02-14T10:24:00Z">
        <w:r w:rsidRPr="00CC71D0" w:rsidDel="00CC71D0">
          <w:rPr>
            <w:rFonts w:ascii="Times New Roman" w:eastAsia="Yu Mincho" w:hAnsi="Times New Roman" w:cs="Times New Roman"/>
            <w:sz w:val="24"/>
            <w:szCs w:val="24"/>
            <w:lang w:val="en-US" w:eastAsia="en-US"/>
          </w:rPr>
          <w:delText xml:space="preserve"> in TR23.700-87</w:delText>
        </w:r>
      </w:del>
      <w:r w:rsidRPr="00CC71D0">
        <w:rPr>
          <w:rFonts w:ascii="Times New Roman" w:eastAsia="Yu Mincho" w:hAnsi="Times New Roman" w:cs="Times New Roman"/>
          <w:sz w:val="24"/>
          <w:szCs w:val="24"/>
          <w:lang w:val="en-US" w:eastAsia="en-US"/>
        </w:rPr>
        <w:t>.</w:t>
      </w:r>
    </w:p>
    <w:p w14:paraId="29B5BB45" w14:textId="78438447" w:rsidR="00CC71D0" w:rsidRPr="00CC71D0" w:rsidRDefault="00CC71D0" w:rsidP="00CC71D0">
      <w:pPr>
        <w:spacing w:after="0" w:line="240" w:lineRule="auto"/>
        <w:rPr>
          <w:rFonts w:ascii="Calibri" w:eastAsia="Calibri" w:hAnsi="Calibri" w:cs="Times New Roman"/>
          <w:lang w:eastAsia="en-US"/>
        </w:rPr>
      </w:pPr>
      <w:del w:id="8" w:author="Hyun-Koo Yang (Samsung)" w:date="2023-02-14T10:22:00Z">
        <w:r w:rsidRPr="00CC71D0" w:rsidDel="00CC71D0">
          <w:rPr>
            <w:rFonts w:ascii="Calibri" w:eastAsia="Calibri" w:hAnsi="Calibri" w:cs="Times New Roman"/>
            <w:lang w:eastAsia="en-US"/>
          </w:rPr>
          <w:object w:dxaOrig="8655" w:dyaOrig="5640" w14:anchorId="0FB57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pt;height:282.55pt" o:ole="">
              <v:imagedata r:id="rId8" o:title=""/>
            </v:shape>
            <o:OLEObject Type="Embed" ProgID="Visio.Drawing.15" ShapeID="_x0000_i1025" DrawAspect="Content" ObjectID="_1738486459" r:id="rId9"/>
          </w:object>
        </w:r>
      </w:del>
      <w:ins w:id="9" w:author="Hyun-Koo Yang (Samsung)" w:date="2023-02-14T10:22:00Z">
        <w:r>
          <w:object w:dxaOrig="8411" w:dyaOrig="3751" w14:anchorId="37DB6F24">
            <v:shape id="_x0000_i1026" type="#_x0000_t75" style="width:417.75pt;height:188.15pt" o:ole="">
              <v:imagedata r:id="rId10" o:title=""/>
            </v:shape>
            <o:OLEObject Type="Embed" ProgID="Visio.Drawing.15" ShapeID="_x0000_i1026" DrawAspect="Content" ObjectID="_1738486460" r:id="rId11"/>
          </w:object>
        </w:r>
      </w:ins>
    </w:p>
    <w:p w14:paraId="3BDE1DCF" w14:textId="77777777" w:rsidR="00CC71D0" w:rsidRPr="00CC71D0" w:rsidRDefault="00CC71D0" w:rsidP="00CC71D0">
      <w:pPr>
        <w:spacing w:after="0" w:line="240" w:lineRule="auto"/>
        <w:jc w:val="center"/>
        <w:rPr>
          <w:rFonts w:ascii="Times New Roman" w:eastAsia="Yu Mincho" w:hAnsi="Times New Roman" w:cs="Times New Roman"/>
          <w:b/>
          <w:bCs/>
          <w:sz w:val="24"/>
          <w:szCs w:val="24"/>
          <w:lang w:val="en-US" w:eastAsia="en-US"/>
        </w:rPr>
      </w:pPr>
      <w:r w:rsidRPr="00CC71D0">
        <w:rPr>
          <w:rFonts w:ascii="Times New Roman" w:eastAsia="Yu Mincho" w:hAnsi="Times New Roman" w:cs="Times New Roman"/>
          <w:b/>
          <w:bCs/>
          <w:sz w:val="24"/>
          <w:szCs w:val="24"/>
          <w:lang w:val="en-US" w:eastAsia="en-US"/>
        </w:rPr>
        <w:t>Figure 3.1.1 Potential Reference Architecture</w:t>
      </w:r>
    </w:p>
    <w:p w14:paraId="532A5C93"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Calibri" w:eastAsia="Calibri" w:hAnsi="Calibri" w:cs="Times New Roman"/>
          <w:highlight w:val="yellow"/>
          <w:lang w:eastAsia="en-US"/>
        </w:rPr>
        <w:t>]</w:t>
      </w:r>
    </w:p>
    <w:p w14:paraId="1B2E4D18"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A505574" w14:textId="43399EA2" w:rsidR="00CC71D0" w:rsidRPr="00CC71D0" w:rsidRDefault="00CC71D0" w:rsidP="00CC71D0">
      <w:pPr>
        <w:keepNext/>
        <w:keepLines/>
        <w:tabs>
          <w:tab w:val="num" w:pos="432"/>
        </w:tabs>
        <w:overflowPunct w:val="0"/>
        <w:autoSpaceDE w:val="0"/>
        <w:autoSpaceDN w:val="0"/>
        <w:adjustRightInd w:val="0"/>
        <w:spacing w:before="240" w:after="180" w:line="240" w:lineRule="auto"/>
        <w:ind w:left="432" w:hanging="432"/>
        <w:textAlignment w:val="baseline"/>
        <w:outlineLvl w:val="0"/>
        <w:rPr>
          <w:rFonts w:ascii="Arial" w:eastAsia="Yu Mincho" w:hAnsi="Arial" w:cs="Times New Roman"/>
          <w:sz w:val="36"/>
          <w:szCs w:val="20"/>
          <w:lang w:val="en-US" w:eastAsia="en-US"/>
        </w:rPr>
      </w:pPr>
      <w:bookmarkStart w:id="10" w:name="_Toc119578642"/>
      <w:r>
        <w:rPr>
          <w:rFonts w:ascii="Arial" w:eastAsia="Yu Mincho" w:hAnsi="Arial" w:cs="Times New Roman"/>
          <w:sz w:val="36"/>
          <w:szCs w:val="20"/>
          <w:lang w:val="en-US" w:eastAsia="en-US"/>
        </w:rPr>
        <w:lastRenderedPageBreak/>
        <w:t xml:space="preserve">4 </w:t>
      </w:r>
      <w:r w:rsidRPr="00CC71D0">
        <w:rPr>
          <w:rFonts w:ascii="Arial" w:eastAsia="Yu Mincho" w:hAnsi="Arial" w:cs="Times New Roman"/>
          <w:sz w:val="36"/>
          <w:szCs w:val="20"/>
          <w:lang w:val="en-US" w:eastAsia="en-US"/>
        </w:rPr>
        <w:t>IMS AR Sessions and transport</w:t>
      </w:r>
      <w:bookmarkEnd w:id="10"/>
    </w:p>
    <w:p w14:paraId="56EB24C5" w14:textId="26A1B06A" w:rsidR="00CC71D0" w:rsidRPr="00CC71D0" w:rsidRDefault="00CC71D0" w:rsidP="00CC71D0">
      <w:pPr>
        <w:keepNext/>
        <w:keepLines/>
        <w:numPr>
          <w:ilvl w:val="1"/>
          <w:numId w:val="0"/>
        </w:numPr>
        <w:tabs>
          <w:tab w:val="num" w:pos="576"/>
        </w:tabs>
        <w:overflowPunct w:val="0"/>
        <w:autoSpaceDE w:val="0"/>
        <w:autoSpaceDN w:val="0"/>
        <w:adjustRightInd w:val="0"/>
        <w:spacing w:before="180" w:after="180" w:line="240" w:lineRule="auto"/>
        <w:ind w:left="576" w:hanging="576"/>
        <w:textAlignment w:val="baseline"/>
        <w:outlineLvl w:val="1"/>
        <w:rPr>
          <w:rFonts w:ascii="Arial" w:eastAsia="Yu Mincho" w:hAnsi="Arial" w:cs="Times New Roman"/>
          <w:sz w:val="32"/>
          <w:szCs w:val="20"/>
          <w:lang w:val="en-US" w:eastAsia="en-US"/>
        </w:rPr>
      </w:pPr>
      <w:bookmarkStart w:id="11" w:name="_Toc119578643"/>
      <w:r>
        <w:rPr>
          <w:rFonts w:ascii="Arial" w:eastAsia="Yu Mincho" w:hAnsi="Arial" w:cs="Times New Roman"/>
          <w:sz w:val="32"/>
          <w:szCs w:val="20"/>
          <w:lang w:val="en-US" w:eastAsia="en-US"/>
        </w:rPr>
        <w:t xml:space="preserve">4.1 </w:t>
      </w:r>
      <w:r w:rsidRPr="00CC71D0">
        <w:rPr>
          <w:rFonts w:ascii="Arial" w:eastAsia="Yu Mincho" w:hAnsi="Arial" w:cs="Times New Roman"/>
          <w:sz w:val="32"/>
          <w:szCs w:val="20"/>
          <w:lang w:val="en-US" w:eastAsia="en-US"/>
        </w:rPr>
        <w:t>Call Flows</w:t>
      </w:r>
      <w:bookmarkEnd w:id="11"/>
    </w:p>
    <w:p w14:paraId="15EE8D69" w14:textId="3BB3EBCD" w:rsidR="00CC71D0" w:rsidRPr="00CC71D0"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rFonts w:ascii="Arial" w:eastAsia="Yu Mincho" w:hAnsi="Arial" w:cs="Times New Roman"/>
          <w:b/>
          <w:sz w:val="28"/>
          <w:szCs w:val="20"/>
          <w:lang w:val="en-US" w:eastAsia="en-US"/>
        </w:rPr>
      </w:pPr>
      <w:bookmarkStart w:id="12" w:name="_Toc119578644"/>
      <w:r>
        <w:rPr>
          <w:rFonts w:ascii="Arial" w:eastAsia="Yu Mincho" w:hAnsi="Arial" w:cs="Times New Roman"/>
          <w:b/>
          <w:sz w:val="28"/>
          <w:szCs w:val="20"/>
          <w:lang w:val="en-US" w:eastAsia="en-US"/>
        </w:rPr>
        <w:t xml:space="preserve">4.1.1 </w:t>
      </w:r>
      <w:r w:rsidRPr="00CC71D0">
        <w:rPr>
          <w:rFonts w:ascii="Arial" w:eastAsia="Yu Mincho" w:hAnsi="Arial" w:cs="Times New Roman"/>
          <w:b/>
          <w:sz w:val="28"/>
          <w:szCs w:val="20"/>
          <w:lang w:val="en-US" w:eastAsia="en-US"/>
        </w:rPr>
        <w:t>Basic Call Flow</w:t>
      </w:r>
      <w:bookmarkEnd w:id="12"/>
    </w:p>
    <w:p w14:paraId="7BB3A193"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r w:rsidRPr="00CC71D0">
        <w:rPr>
          <w:rFonts w:ascii="Times New Roman" w:eastAsia="Yu Mincho" w:hAnsi="Times New Roman" w:cs="Times New Roman"/>
          <w:sz w:val="24"/>
          <w:szCs w:val="24"/>
          <w:lang w:eastAsia="en-US"/>
        </w:rPr>
        <w:t xml:space="preserve">The figure shows the call flow for a basic AR call. Enhanced MRF consists of both the Data channel media function and the AR media function. The figure may be updated later based on SA2 work. </w:t>
      </w:r>
    </w:p>
    <w:p w14:paraId="354A7997" w14:textId="77777777" w:rsidR="00CC71D0" w:rsidRPr="00CC71D0" w:rsidRDefault="00CC71D0" w:rsidP="00CC71D0">
      <w:pPr>
        <w:spacing w:after="0" w:line="240" w:lineRule="auto"/>
        <w:rPr>
          <w:rFonts w:ascii="Times New Roman" w:eastAsia="Yu Mincho" w:hAnsi="Times New Roman" w:cs="Times New Roman"/>
          <w:sz w:val="24"/>
          <w:szCs w:val="24"/>
          <w:lang w:eastAsia="en-US"/>
        </w:rPr>
      </w:pPr>
    </w:p>
    <w:p w14:paraId="052772FF" w14:textId="4EA48438" w:rsidR="00CC71D0" w:rsidRDefault="00CC71D0" w:rsidP="00CC71D0">
      <w:pPr>
        <w:spacing w:after="0" w:line="240" w:lineRule="auto"/>
        <w:rPr>
          <w:ins w:id="13" w:author="Samsung_r1" w:date="2023-02-21T12:06:00Z"/>
          <w:rFonts w:ascii="Times New Roman" w:eastAsia="Yu Mincho" w:hAnsi="Times New Roman" w:cs="Times New Roman"/>
          <w:sz w:val="24"/>
          <w:szCs w:val="24"/>
          <w:lang w:val="en-US" w:eastAsia="en-US"/>
        </w:rPr>
      </w:pPr>
      <w:del w:id="14" w:author="Hyun-Koo Yang (Samsung)" w:date="2023-02-14T10:30:00Z">
        <w:r w:rsidRPr="00CC71D0" w:rsidDel="00CC71D0">
          <w:rPr>
            <w:rFonts w:ascii="Times New Roman" w:eastAsia="Yu Mincho" w:hAnsi="Times New Roman" w:cs="Times New Roman"/>
            <w:sz w:val="24"/>
            <w:szCs w:val="24"/>
            <w:lang w:val="en-US" w:eastAsia="en-US"/>
          </w:rPr>
          <w:object w:dxaOrig="10940" w:dyaOrig="9820" w14:anchorId="3ED14B18">
            <v:shape id="_x0000_i1027" type="#_x0000_t75" style="width:480.9pt;height:432.7pt" o:ole="">
              <v:imagedata r:id="rId12" o:title=""/>
            </v:shape>
            <o:OLEObject Type="Embed" ProgID="Mscgen.Chart" ShapeID="_x0000_i1027" DrawAspect="Content" ObjectID="_1738486461" r:id="rId13"/>
          </w:object>
        </w:r>
      </w:del>
      <w:ins w:id="15" w:author="Hyun-Koo Yang (Samsung)" w:date="2023-02-14T10:30:00Z">
        <w:r w:rsidR="00793DE0" w:rsidRPr="00CC71D0">
          <w:rPr>
            <w:rFonts w:ascii="Times New Roman" w:eastAsia="Yu Mincho" w:hAnsi="Times New Roman" w:cs="Times New Roman"/>
            <w:sz w:val="24"/>
            <w:szCs w:val="24"/>
            <w:lang w:val="en-US" w:eastAsia="en-US"/>
          </w:rPr>
          <w:object w:dxaOrig="10950" w:dyaOrig="10725" w14:anchorId="1C9270AF">
            <v:shape id="_x0000_i1028" type="#_x0000_t75" style="width:481.6pt;height:472.75pt" o:ole="">
              <v:imagedata r:id="rId14" o:title=""/>
            </v:shape>
            <o:OLEObject Type="Embed" ProgID="Mscgen.Chart" ShapeID="_x0000_i1028" DrawAspect="Content" ObjectID="_1738486462" r:id="rId15"/>
          </w:object>
        </w:r>
      </w:ins>
    </w:p>
    <w:p w14:paraId="18714119" w14:textId="0E7332CE" w:rsidR="003D0E7A" w:rsidRPr="00CC71D0" w:rsidRDefault="003D0E7A" w:rsidP="00CC71D0">
      <w:pPr>
        <w:spacing w:after="0" w:line="240" w:lineRule="auto"/>
        <w:rPr>
          <w:rFonts w:ascii="Times New Roman" w:eastAsia="Yu Mincho" w:hAnsi="Times New Roman" w:cs="Times New Roman"/>
          <w:sz w:val="24"/>
          <w:szCs w:val="24"/>
          <w:lang w:val="en-US" w:eastAsia="en-US"/>
        </w:rPr>
      </w:pPr>
      <w:ins w:id="16" w:author="Samsung_r1" w:date="2023-02-21T12:06:00Z">
        <w:r w:rsidRPr="003D0E7A">
          <w:rPr>
            <w:rFonts w:ascii="Times New Roman" w:eastAsia="Yu Mincho" w:hAnsi="Times New Roman" w:cs="Times New Roman"/>
            <w:sz w:val="24"/>
            <w:szCs w:val="24"/>
            <w:lang w:val="en-US" w:eastAsia="en-US"/>
          </w:rPr>
          <w:object w:dxaOrig="11025" w:dyaOrig="10770" w14:anchorId="2B514A0B">
            <v:shape id="_x0000_i1035" type="#_x0000_t75" style="width:450.35pt;height:439.45pt" o:ole="">
              <v:imagedata r:id="rId16" o:title=""/>
            </v:shape>
            <o:OLEObject Type="Embed" ProgID="Mscgen.Chart" ShapeID="_x0000_i1035" DrawAspect="Content" ObjectID="_1738486463" r:id="rId17"/>
          </w:object>
        </w:r>
      </w:ins>
    </w:p>
    <w:p w14:paraId="55734BA5"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Figure 4.1.1.1 Basic AR Call Flow</w:t>
      </w:r>
    </w:p>
    <w:p w14:paraId="4329DCD2"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38094300"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65C214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The steps are as follows:</w:t>
      </w:r>
    </w:p>
    <w:p w14:paraId="277494AE"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Call Setup</w:t>
      </w:r>
    </w:p>
    <w:p w14:paraId="3E78976D" w14:textId="744D5120"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calling UE, in this case UE1, sends a SIP invite to </w:t>
      </w:r>
      <w:del w:id="17" w:author="Hyun-Koo Yang (Samsung)" w:date="2023-02-14T11:04:00Z">
        <w:r w:rsidRPr="00CC71D0" w:rsidDel="00A13A28">
          <w:rPr>
            <w:rFonts w:ascii="Times New Roman" w:eastAsia="Yu Mincho" w:hAnsi="Times New Roman" w:cs="Times New Roman"/>
            <w:sz w:val="24"/>
            <w:szCs w:val="24"/>
            <w:lang w:val="en-US" w:eastAsia="en-US"/>
          </w:rPr>
          <w:delText xml:space="preserve">the </w:delText>
        </w:r>
      </w:del>
      <w:ins w:id="18" w:author="Hyun-Koo Yang (Samsung)" w:date="2023-02-14T11:04:00Z">
        <w:r w:rsidR="00A13A28">
          <w:rPr>
            <w:rFonts w:ascii="Times New Roman" w:eastAsia="Yu Mincho" w:hAnsi="Times New Roman" w:cs="Times New Roman"/>
            <w:sz w:val="24"/>
            <w:szCs w:val="24"/>
            <w:lang w:val="en-US" w:eastAsia="en-US"/>
          </w:rPr>
          <w:t>S-CSCF through</w:t>
        </w:r>
        <w:r w:rsidR="00A13A28"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P-CSCF to initiate the call</w:t>
      </w:r>
    </w:p>
    <w:p w14:paraId="3355FDA0" w14:textId="5274B1E4"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19" w:author="Hyun-Koo Yang (Samsung)" w:date="2023-02-14T11:04:00Z">
        <w:r w:rsidRPr="00CC71D0" w:rsidDel="00A13A28">
          <w:rPr>
            <w:rFonts w:ascii="Times New Roman" w:eastAsia="Yu Mincho" w:hAnsi="Times New Roman" w:cs="Times New Roman"/>
            <w:sz w:val="24"/>
            <w:szCs w:val="24"/>
            <w:lang w:val="en-US" w:eastAsia="en-US"/>
          </w:rPr>
          <w:delText>P</w:delText>
        </w:r>
      </w:del>
      <w:ins w:id="20" w:author="Hyun-Koo Yang (Samsung)" w:date="2023-02-14T11:04:00Z">
        <w:r w:rsidR="00A13A28">
          <w:rPr>
            <w:rFonts w:ascii="Times New Roman" w:eastAsia="Yu Mincho" w:hAnsi="Times New Roman" w:cs="Times New Roman"/>
            <w:sz w:val="24"/>
            <w:szCs w:val="24"/>
            <w:lang w:val="en-US" w:eastAsia="en-US"/>
          </w:rPr>
          <w:t>S</w:t>
        </w:r>
      </w:ins>
      <w:r w:rsidRPr="00CC71D0">
        <w:rPr>
          <w:rFonts w:ascii="Times New Roman" w:eastAsia="Yu Mincho" w:hAnsi="Times New Roman" w:cs="Times New Roman"/>
          <w:sz w:val="24"/>
          <w:szCs w:val="24"/>
          <w:lang w:val="en-US" w:eastAsia="en-US"/>
        </w:rPr>
        <w:t xml:space="preserve">-CSCF identifies this as an AR call and forward the invite request to the </w:t>
      </w:r>
      <w:del w:id="21"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22"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AS</w:t>
      </w:r>
    </w:p>
    <w:p w14:paraId="04EFB27A" w14:textId="3533533A"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23"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24"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w:t>
      </w:r>
      <w:ins w:id="25" w:author="Samsung_r1" w:date="2023-02-21T11:40:00Z">
        <w:r w:rsidR="00A057BC">
          <w:rPr>
            <w:rFonts w:ascii="Times New Roman" w:eastAsia="Yu Mincho" w:hAnsi="Times New Roman" w:cs="Times New Roman"/>
            <w:sz w:val="24"/>
            <w:szCs w:val="24"/>
            <w:lang w:val="en-US" w:eastAsia="en-US"/>
          </w:rPr>
          <w:t xml:space="preserve">notifies </w:t>
        </w:r>
      </w:ins>
      <w:ins w:id="26" w:author="Samsung_r1" w:date="2023-02-21T11:41:00Z">
        <w:r w:rsidR="00A057BC">
          <w:rPr>
            <w:rFonts w:ascii="Times New Roman" w:eastAsia="Yu Mincho" w:hAnsi="Times New Roman" w:cs="Times New Roman"/>
            <w:sz w:val="24"/>
            <w:szCs w:val="24"/>
            <w:lang w:val="en-US" w:eastAsia="en-US"/>
          </w:rPr>
          <w:t xml:space="preserve">the DCSF </w:t>
        </w:r>
      </w:ins>
      <w:ins w:id="27" w:author="Samsung_r1" w:date="2023-02-21T11:40:00Z">
        <w:r w:rsidR="00A057BC">
          <w:rPr>
            <w:rFonts w:ascii="Times New Roman" w:eastAsia="Yu Mincho" w:hAnsi="Times New Roman" w:cs="Times New Roman"/>
            <w:sz w:val="24"/>
            <w:szCs w:val="24"/>
            <w:lang w:val="en-US" w:eastAsia="en-US"/>
          </w:rPr>
          <w:t>the call event</w:t>
        </w:r>
      </w:ins>
      <w:ins w:id="28" w:author="Samsung_r1" w:date="2023-02-21T11:41:00Z">
        <w:r w:rsidR="00A057BC">
          <w:rPr>
            <w:rFonts w:ascii="Times New Roman" w:eastAsia="Yu Mincho" w:hAnsi="Times New Roman" w:cs="Times New Roman"/>
            <w:sz w:val="24"/>
            <w:szCs w:val="24"/>
            <w:lang w:val="en-US" w:eastAsia="en-US"/>
          </w:rPr>
          <w:t xml:space="preserve"> for an AR call</w:t>
        </w:r>
      </w:ins>
      <w:del w:id="29" w:author="Samsung_r1" w:date="2023-02-21T11:41:00Z">
        <w:r w:rsidRPr="00CC71D0" w:rsidDel="00A057BC">
          <w:rPr>
            <w:rFonts w:ascii="Times New Roman" w:eastAsia="Yu Mincho" w:hAnsi="Times New Roman" w:cs="Times New Roman"/>
            <w:sz w:val="24"/>
            <w:szCs w:val="24"/>
            <w:lang w:val="en-US" w:eastAsia="en-US"/>
          </w:rPr>
          <w:delText>sends a request to the DCSF to request the data channel resources for the AR call data channel application.</w:delText>
        </w:r>
      </w:del>
    </w:p>
    <w:p w14:paraId="7A9EB381" w14:textId="3C32D1BB"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DCSF </w:t>
      </w:r>
      <w:ins w:id="30" w:author="Samsung_r1" w:date="2023-02-21T11:42:00Z">
        <w:r w:rsidR="00A057BC">
          <w:rPr>
            <w:rFonts w:ascii="Times New Roman" w:eastAsia="Yu Mincho" w:hAnsi="Times New Roman" w:cs="Times New Roman"/>
            <w:sz w:val="24"/>
            <w:szCs w:val="24"/>
            <w:lang w:val="en-US" w:eastAsia="en-US"/>
          </w:rPr>
          <w:t>determines the policy on the AR</w:t>
        </w:r>
      </w:ins>
      <w:ins w:id="31" w:author="Samsung_r1" w:date="2023-02-21T11:45:00Z">
        <w:r w:rsidR="00A057BC">
          <w:rPr>
            <w:rFonts w:ascii="Times New Roman" w:eastAsia="Yu Mincho" w:hAnsi="Times New Roman" w:cs="Times New Roman"/>
            <w:sz w:val="24"/>
            <w:szCs w:val="24"/>
            <w:lang w:val="en-US" w:eastAsia="en-US"/>
          </w:rPr>
          <w:t xml:space="preserve"> call</w:t>
        </w:r>
      </w:ins>
      <w:ins w:id="32" w:author="Samsung_r1" w:date="2023-02-21T11:42:00Z">
        <w:r w:rsidR="00A057BC">
          <w:rPr>
            <w:rFonts w:ascii="Times New Roman" w:eastAsia="Yu Mincho" w:hAnsi="Times New Roman" w:cs="Times New Roman"/>
            <w:sz w:val="24"/>
            <w:szCs w:val="24"/>
            <w:lang w:val="en-US" w:eastAsia="en-US"/>
          </w:rPr>
          <w:t xml:space="preserve"> and, based on its polic</w:t>
        </w:r>
      </w:ins>
      <w:ins w:id="33" w:author="Samsung_r1" w:date="2023-02-21T11:48:00Z">
        <w:r w:rsidR="00F0106C">
          <w:rPr>
            <w:rFonts w:ascii="Times New Roman" w:eastAsia="Yu Mincho" w:hAnsi="Times New Roman" w:cs="Times New Roman"/>
            <w:sz w:val="24"/>
            <w:szCs w:val="24"/>
            <w:lang w:val="en-US" w:eastAsia="en-US"/>
          </w:rPr>
          <w:t>i</w:t>
        </w:r>
      </w:ins>
      <w:ins w:id="34" w:author="Samsung_r1" w:date="2023-02-21T11:42:00Z">
        <w:r w:rsidR="00A057BC">
          <w:rPr>
            <w:rFonts w:ascii="Times New Roman" w:eastAsia="Yu Mincho" w:hAnsi="Times New Roman" w:cs="Times New Roman"/>
            <w:sz w:val="24"/>
            <w:szCs w:val="24"/>
            <w:lang w:val="en-US" w:eastAsia="en-US"/>
          </w:rPr>
          <w:t xml:space="preserve">es, prepares media information and instructs the IMS AS </w:t>
        </w:r>
      </w:ins>
      <w:ins w:id="35" w:author="Samsung_r1" w:date="2023-02-21T11:47:00Z">
        <w:r w:rsidR="00A057BC">
          <w:rPr>
            <w:rFonts w:ascii="Times New Roman" w:eastAsia="Yu Mincho" w:hAnsi="Times New Roman" w:cs="Times New Roman"/>
            <w:sz w:val="24"/>
            <w:szCs w:val="24"/>
            <w:lang w:val="en-US" w:eastAsia="en-US"/>
          </w:rPr>
          <w:t>to connect the DCMF.</w:t>
        </w:r>
      </w:ins>
      <w:del w:id="36" w:author="Samsung_r1" w:date="2023-02-21T11:43:00Z">
        <w:r w:rsidRPr="00CC71D0" w:rsidDel="00A057BC">
          <w:rPr>
            <w:rFonts w:ascii="Times New Roman" w:eastAsia="Yu Mincho" w:hAnsi="Times New Roman" w:cs="Times New Roman"/>
            <w:sz w:val="24"/>
            <w:szCs w:val="24"/>
            <w:lang w:val="en-US" w:eastAsia="en-US"/>
          </w:rPr>
          <w:delText>selects a Enhanced MRF and requests the allocation of data channel resources and the execution of the AR call data channel application</w:delText>
        </w:r>
      </w:del>
    </w:p>
    <w:p w14:paraId="35595D1E" w14:textId="4C9ECC55"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del w:id="37" w:author="Samsung_r1" w:date="2023-02-21T11:49:00Z">
        <w:r w:rsidRPr="00CC71D0" w:rsidDel="00F0106C">
          <w:rPr>
            <w:rFonts w:ascii="Times New Roman" w:eastAsia="Yu Mincho" w:hAnsi="Times New Roman" w:cs="Times New Roman"/>
            <w:sz w:val="24"/>
            <w:szCs w:val="24"/>
            <w:lang w:val="en-US" w:eastAsia="en-US"/>
          </w:rPr>
          <w:lastRenderedPageBreak/>
          <w:delText xml:space="preserve">The Enhanced MRF confirms the successful allocation of resources and the DCSF forwards the confirmation to the MMTel </w:delText>
        </w:r>
      </w:del>
      <w:ins w:id="38" w:author="Hyun-Koo Yang (Samsung)" w:date="2023-02-14T10:50:00Z">
        <w:del w:id="39" w:author="Samsung_r1" w:date="2023-02-21T11:49:00Z">
          <w:r w:rsidR="00793DE0" w:rsidDel="00F0106C">
            <w:rPr>
              <w:rFonts w:ascii="Times New Roman" w:eastAsia="Yu Mincho" w:hAnsi="Times New Roman" w:cs="Times New Roman"/>
              <w:sz w:val="24"/>
              <w:szCs w:val="24"/>
              <w:lang w:val="en-US" w:eastAsia="en-US"/>
            </w:rPr>
            <w:delText>IMS</w:delText>
          </w:r>
          <w:r w:rsidR="00793DE0" w:rsidRPr="00CC71D0" w:rsidDel="00F0106C">
            <w:rPr>
              <w:rFonts w:ascii="Times New Roman" w:eastAsia="Yu Mincho" w:hAnsi="Times New Roman" w:cs="Times New Roman"/>
              <w:sz w:val="24"/>
              <w:szCs w:val="24"/>
              <w:lang w:val="en-US" w:eastAsia="en-US"/>
            </w:rPr>
            <w:delText xml:space="preserve"> </w:delText>
          </w:r>
        </w:del>
      </w:ins>
      <w:del w:id="40" w:author="Samsung_r1" w:date="2023-02-21T11:49:00Z">
        <w:r w:rsidRPr="00CC71D0" w:rsidDel="00F0106C">
          <w:rPr>
            <w:rFonts w:ascii="Times New Roman" w:eastAsia="Yu Mincho" w:hAnsi="Times New Roman" w:cs="Times New Roman"/>
            <w:sz w:val="24"/>
            <w:szCs w:val="24"/>
            <w:lang w:val="en-US" w:eastAsia="en-US"/>
          </w:rPr>
          <w:delText>AS</w:delText>
        </w:r>
      </w:del>
      <w:ins w:id="41" w:author="Samsung_r1" w:date="2023-02-21T11:49:00Z">
        <w:r w:rsidR="00F0106C">
          <w:rPr>
            <w:rFonts w:ascii="Times New Roman" w:eastAsia="Yu Mincho" w:hAnsi="Times New Roman" w:cs="Times New Roman"/>
            <w:sz w:val="24"/>
            <w:szCs w:val="24"/>
            <w:lang w:val="en-US" w:eastAsia="en-US"/>
          </w:rPr>
          <w:t>The IMS AS selects a DCMF and invokes DCMF service to instruct DCMF to allocated media resou</w:t>
        </w:r>
      </w:ins>
      <w:ins w:id="42" w:author="Samsung_r1" w:date="2023-02-21T11:51:00Z">
        <w:r w:rsidR="00F0106C">
          <w:rPr>
            <w:rFonts w:ascii="Times New Roman" w:eastAsia="Yu Mincho" w:hAnsi="Times New Roman" w:cs="Times New Roman"/>
            <w:sz w:val="24"/>
            <w:szCs w:val="24"/>
            <w:lang w:val="en-US" w:eastAsia="en-US"/>
          </w:rPr>
          <w:t>r</w:t>
        </w:r>
      </w:ins>
      <w:ins w:id="43" w:author="Samsung_r1" w:date="2023-02-21T11:49:00Z">
        <w:r w:rsidR="00F0106C">
          <w:rPr>
            <w:rFonts w:ascii="Times New Roman" w:eastAsia="Yu Mincho" w:hAnsi="Times New Roman" w:cs="Times New Roman"/>
            <w:sz w:val="24"/>
            <w:szCs w:val="24"/>
            <w:lang w:val="en-US" w:eastAsia="en-US"/>
          </w:rPr>
          <w:t>ces the AR call.</w:t>
        </w:r>
      </w:ins>
    </w:p>
    <w:p w14:paraId="4056081D" w14:textId="68B75BE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w:t>
      </w:r>
      <w:del w:id="44" w:author="Hyun-Koo Yang (Samsung)" w:date="2023-02-14T10:50:00Z">
        <w:r w:rsidRPr="00CC71D0" w:rsidDel="00793DE0">
          <w:rPr>
            <w:rFonts w:ascii="Times New Roman" w:eastAsia="Yu Mincho" w:hAnsi="Times New Roman" w:cs="Times New Roman"/>
            <w:sz w:val="24"/>
            <w:szCs w:val="24"/>
            <w:lang w:val="en-US" w:eastAsia="en-US"/>
          </w:rPr>
          <w:delText xml:space="preserve">MMTel </w:delText>
        </w:r>
      </w:del>
      <w:ins w:id="45" w:author="Hyun-Koo Yang (Samsung)" w:date="2023-02-14T10:50:00Z">
        <w:r w:rsidR="00793DE0">
          <w:rPr>
            <w:rFonts w:ascii="Times New Roman" w:eastAsia="Yu Mincho" w:hAnsi="Times New Roman" w:cs="Times New Roman"/>
            <w:sz w:val="24"/>
            <w:szCs w:val="24"/>
            <w:lang w:val="en-US" w:eastAsia="en-US"/>
          </w:rPr>
          <w:t>IMS</w:t>
        </w:r>
        <w:r w:rsidR="00793DE0"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AS then </w:t>
      </w:r>
      <w:del w:id="46" w:author="Hyun-Koo Yang (Samsung)" w:date="2023-02-14T10:51:00Z">
        <w:r w:rsidRPr="00CC71D0" w:rsidDel="001A6945">
          <w:rPr>
            <w:rFonts w:ascii="Times New Roman" w:eastAsia="Yu Mincho" w:hAnsi="Times New Roman" w:cs="Times New Roman"/>
            <w:sz w:val="24"/>
            <w:szCs w:val="24"/>
            <w:lang w:val="en-US" w:eastAsia="en-US"/>
          </w:rPr>
          <w:delText xml:space="preserve">forwards </w:delText>
        </w:r>
      </w:del>
      <w:ins w:id="47" w:author="Hyun-Koo Yang (Samsung)" w:date="2023-02-14T10:51:00Z">
        <w:r w:rsidR="001A6945">
          <w:rPr>
            <w:rFonts w:ascii="Times New Roman" w:eastAsia="Yu Mincho" w:hAnsi="Times New Roman" w:cs="Times New Roman"/>
            <w:sz w:val="24"/>
            <w:szCs w:val="24"/>
            <w:lang w:val="en-US" w:eastAsia="en-US"/>
          </w:rPr>
          <w:t>sends</w:t>
        </w:r>
        <w:r w:rsidR="001A6945" w:rsidRPr="00CC71D0">
          <w:rPr>
            <w:rFonts w:ascii="Times New Roman" w:eastAsia="Yu Mincho" w:hAnsi="Times New Roman" w:cs="Times New Roman"/>
            <w:sz w:val="24"/>
            <w:szCs w:val="24"/>
            <w:lang w:val="en-US" w:eastAsia="en-US"/>
          </w:rPr>
          <w:t xml:space="preserve"> </w:t>
        </w:r>
      </w:ins>
      <w:r w:rsidRPr="00CC71D0">
        <w:rPr>
          <w:rFonts w:ascii="Times New Roman" w:eastAsia="Yu Mincho" w:hAnsi="Times New Roman" w:cs="Times New Roman"/>
          <w:sz w:val="24"/>
          <w:szCs w:val="24"/>
          <w:lang w:val="en-US" w:eastAsia="en-US"/>
        </w:rPr>
        <w:t xml:space="preserve">the invite </w:t>
      </w:r>
      <w:ins w:id="48" w:author="Hyun-Koo Yang (Samsung)" w:date="2023-02-14T10:51:00Z">
        <w:r w:rsidR="001A6945">
          <w:rPr>
            <w:rFonts w:ascii="Times New Roman" w:eastAsia="Yu Mincho" w:hAnsi="Times New Roman" w:cs="Times New Roman"/>
            <w:sz w:val="24"/>
            <w:szCs w:val="24"/>
            <w:lang w:val="en-US" w:eastAsia="en-US"/>
          </w:rPr>
          <w:t xml:space="preserve">which includes the updated SDP offer adding media information of the Enhanced MRF to origination S-CSCF and then </w:t>
        </w:r>
      </w:ins>
      <w:r w:rsidRPr="00CC71D0">
        <w:rPr>
          <w:rFonts w:ascii="Times New Roman" w:eastAsia="Yu Mincho" w:hAnsi="Times New Roman" w:cs="Times New Roman"/>
          <w:sz w:val="24"/>
          <w:szCs w:val="24"/>
          <w:lang w:val="en-US" w:eastAsia="en-US"/>
        </w:rPr>
        <w:t>to UE2</w:t>
      </w:r>
      <w:ins w:id="49" w:author="Hyun-Koo Yang (Samsung)" w:date="2023-02-14T15:07:00Z">
        <w:r w:rsidR="006E377C">
          <w:rPr>
            <w:rFonts w:ascii="Times New Roman" w:eastAsia="Yu Mincho" w:hAnsi="Times New Roman" w:cs="Times New Roman"/>
            <w:sz w:val="24"/>
            <w:szCs w:val="24"/>
            <w:lang w:val="en-US" w:eastAsia="en-US"/>
          </w:rPr>
          <w:t xml:space="preserve"> possibly through UE2’s network entities</w:t>
        </w:r>
      </w:ins>
      <w:del w:id="50" w:author="Hyun-Koo Yang (Samsung)" w:date="2023-02-14T10:52:00Z">
        <w:r w:rsidRPr="00CC71D0" w:rsidDel="001A6945">
          <w:rPr>
            <w:rFonts w:ascii="Times New Roman" w:eastAsia="Yu Mincho" w:hAnsi="Times New Roman" w:cs="Times New Roman"/>
            <w:sz w:val="24"/>
            <w:szCs w:val="24"/>
            <w:lang w:val="en-US" w:eastAsia="en-US"/>
          </w:rPr>
          <w:delText xml:space="preserve"> via the P/S/I-CSCF</w:delText>
        </w:r>
      </w:del>
      <w:ins w:id="51" w:author="Hyun-Koo Yang (Samsung)" w:date="2023-02-14T10:52:00Z">
        <w:r w:rsidR="001A6945">
          <w:rPr>
            <w:rFonts w:ascii="Times New Roman" w:eastAsia="Yu Mincho" w:hAnsi="Times New Roman" w:cs="Times New Roman"/>
            <w:sz w:val="24"/>
            <w:szCs w:val="24"/>
            <w:lang w:val="en-US" w:eastAsia="en-US"/>
          </w:rPr>
          <w:t>.</w:t>
        </w:r>
      </w:ins>
    </w:p>
    <w:p w14:paraId="3F820D90" w14:textId="54C001F9"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UE2 </w:t>
      </w:r>
      <w:ins w:id="52" w:author="Samsung_r1" w:date="2023-02-21T11:51:00Z">
        <w:r w:rsidR="00674CF0">
          <w:rPr>
            <w:rFonts w:ascii="Times New Roman" w:eastAsia="Yu Mincho" w:hAnsi="Times New Roman" w:cs="Times New Roman"/>
            <w:sz w:val="24"/>
            <w:szCs w:val="24"/>
            <w:lang w:val="en-US" w:eastAsia="en-US"/>
          </w:rPr>
          <w:t xml:space="preserve">returns an 18X response with SDP answer. </w:t>
        </w:r>
      </w:ins>
      <w:ins w:id="53" w:author="Samsung_r1" w:date="2023-02-21T11:53:00Z">
        <w:r w:rsidR="00674CF0">
          <w:rPr>
            <w:rFonts w:ascii="Times New Roman" w:eastAsia="Yu Mincho" w:hAnsi="Times New Roman" w:cs="Times New Roman"/>
            <w:sz w:val="24"/>
            <w:szCs w:val="24"/>
            <w:lang w:val="en-US" w:eastAsia="en-US"/>
          </w:rPr>
          <w:t xml:space="preserve">Based on the SDP answer, the IMS AS </w:t>
        </w:r>
      </w:ins>
      <w:ins w:id="54" w:author="Samsung_r1" w:date="2023-02-21T11:55:00Z">
        <w:r w:rsidR="00674CF0">
          <w:rPr>
            <w:rFonts w:ascii="Times New Roman" w:eastAsia="Yu Mincho" w:hAnsi="Times New Roman" w:cs="Times New Roman"/>
            <w:sz w:val="24"/>
            <w:szCs w:val="24"/>
            <w:lang w:val="en-US" w:eastAsia="en-US"/>
          </w:rPr>
          <w:t xml:space="preserve">interacts with the DCSF and the DCMF </w:t>
        </w:r>
      </w:ins>
      <w:ins w:id="55" w:author="Samsung_r1" w:date="2023-02-21T11:56:00Z">
        <w:r w:rsidR="00674CF0">
          <w:rPr>
            <w:rFonts w:ascii="Times New Roman" w:eastAsia="Yu Mincho" w:hAnsi="Times New Roman" w:cs="Times New Roman"/>
            <w:sz w:val="24"/>
            <w:szCs w:val="24"/>
            <w:lang w:val="en-US" w:eastAsia="en-US"/>
          </w:rPr>
          <w:t xml:space="preserve">for media resource modification, modifies SDP answer according to the media resource modification and </w:t>
        </w:r>
      </w:ins>
      <w:ins w:id="56" w:author="Samsung_r1" w:date="2023-02-21T11:57:00Z">
        <w:r w:rsidR="00674CF0">
          <w:rPr>
            <w:rFonts w:ascii="Times New Roman" w:eastAsia="Yu Mincho" w:hAnsi="Times New Roman" w:cs="Times New Roman"/>
            <w:sz w:val="24"/>
            <w:szCs w:val="24"/>
            <w:lang w:val="en-US" w:eastAsia="en-US"/>
          </w:rPr>
          <w:t>return</w:t>
        </w:r>
      </w:ins>
      <w:ins w:id="57" w:author="Samsung_r1" w:date="2023-02-21T11:56:00Z">
        <w:r w:rsidR="00674CF0">
          <w:rPr>
            <w:rFonts w:ascii="Times New Roman" w:eastAsia="Yu Mincho" w:hAnsi="Times New Roman" w:cs="Times New Roman"/>
            <w:sz w:val="24"/>
            <w:szCs w:val="24"/>
            <w:lang w:val="en-US" w:eastAsia="en-US"/>
          </w:rPr>
          <w:t>s the 18X response to UE1 through S-CSCF and P-CSCF.</w:t>
        </w:r>
      </w:ins>
      <w:ins w:id="58" w:author="Samsung_r1" w:date="2023-02-21T12:00:00Z">
        <w:r w:rsidR="005138DE">
          <w:rPr>
            <w:rFonts w:ascii="Times New Roman" w:eastAsia="Yu Mincho" w:hAnsi="Times New Roman" w:cs="Times New Roman"/>
            <w:sz w:val="24"/>
            <w:szCs w:val="24"/>
            <w:lang w:val="en-US" w:eastAsia="en-US"/>
          </w:rPr>
          <w:t xml:space="preserve"> The remaining session establishment procedures are performed</w:t>
        </w:r>
      </w:ins>
      <w:ins w:id="59" w:author="Samsung_r1" w:date="2023-02-21T11:56:00Z">
        <w:r w:rsidR="00674CF0">
          <w:rPr>
            <w:rFonts w:ascii="Times New Roman" w:eastAsia="Yu Mincho" w:hAnsi="Times New Roman" w:cs="Times New Roman"/>
            <w:sz w:val="24"/>
            <w:szCs w:val="24"/>
            <w:lang w:val="en-US" w:eastAsia="en-US"/>
          </w:rPr>
          <w:t xml:space="preserve"> </w:t>
        </w:r>
      </w:ins>
      <w:bookmarkStart w:id="60" w:name="_GoBack"/>
      <w:bookmarkEnd w:id="60"/>
      <w:del w:id="61" w:author="Samsung_r1" w:date="2023-02-21T11:59:00Z">
        <w:r w:rsidRPr="00CC71D0" w:rsidDel="005138DE">
          <w:rPr>
            <w:rFonts w:ascii="Times New Roman" w:eastAsia="Yu Mincho" w:hAnsi="Times New Roman" w:cs="Times New Roman"/>
            <w:sz w:val="24"/>
            <w:szCs w:val="24"/>
            <w:lang w:val="en-US" w:eastAsia="en-US"/>
          </w:rPr>
          <w:delText>accepts the invitation and informs UE1. Both UE1 and UE2 establish a data channel connection and channels for media flows to the Enhanced MRF.</w:delText>
        </w:r>
      </w:del>
    </w:p>
    <w:p w14:paraId="7B4F1CA9"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 B. Scene description distribution </w:t>
      </w:r>
    </w:p>
    <w:p w14:paraId="250B66F3"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prepares the scene description based on media descriptions and assets for the call. </w:t>
      </w:r>
    </w:p>
    <w:p w14:paraId="41792CF4"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delivers the scene description to the UEs. </w:t>
      </w:r>
    </w:p>
    <w:p w14:paraId="60BE5AB7"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C. Scene description update</w:t>
      </w:r>
    </w:p>
    <w:p w14:paraId="01AB02AA"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A UE may trigger a scene update e.g., when a new object is added/removed in the scene, or a spatial information update is sent. The figure shows the update is triggered by UE1, but this can be either UE.</w:t>
      </w:r>
    </w:p>
    <w:p w14:paraId="1891E19E"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The Enhanced MRF will process the new information and creates a scene description update. It is also possible for the Enhanced MRF to initiate an update without an update from the UEs. </w:t>
      </w:r>
    </w:p>
    <w:p w14:paraId="2F89242C"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Enhanced MRF distributes scene description update to all UEs. </w:t>
      </w:r>
    </w:p>
    <w:p w14:paraId="3B3D7830" w14:textId="77777777" w:rsidR="00CC71D0" w:rsidRPr="00CC71D0" w:rsidRDefault="00CC71D0" w:rsidP="00CC71D0">
      <w:p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NOTE: Spatial data related updates may be required for collaborative AR calls, e.g., when multiple users are physically collocated and also part of the same AR experience. The type of spatial description updates is FFS.  </w:t>
      </w:r>
    </w:p>
    <w:p w14:paraId="403898DD"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D. AR Media and Metadata Exchange</w:t>
      </w:r>
    </w:p>
    <w:p w14:paraId="564D1E71"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6795ABD1"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Both UEs will send and receive the AR media required (and negotiated) for the call as part of the call setup and scene description information received. </w:t>
      </w:r>
      <w:proofErr w:type="spellStart"/>
      <w:r w:rsidRPr="00CC71D0">
        <w:rPr>
          <w:rFonts w:ascii="Times New Roman" w:eastAsia="Yu Mincho" w:hAnsi="Times New Roman" w:cs="Times New Roman"/>
          <w:sz w:val="24"/>
          <w:szCs w:val="24"/>
          <w:lang w:val="en-US" w:eastAsia="en-US"/>
        </w:rPr>
        <w:t>Prestored</w:t>
      </w:r>
      <w:proofErr w:type="spellEnd"/>
      <w:r w:rsidRPr="00CC71D0">
        <w:rPr>
          <w:rFonts w:ascii="Times New Roman" w:eastAsia="Yu Mincho" w:hAnsi="Times New Roman" w:cs="Times New Roman"/>
          <w:sz w:val="24"/>
          <w:szCs w:val="24"/>
          <w:lang w:val="en-US" w:eastAsia="en-US"/>
        </w:rPr>
        <w:t xml:space="preserve"> media can be fetched from the Enhanced MRF. Real-time conversational media can flow via the Enhanced MRF. The Enhanced MRF may process the AR media before delivery. </w:t>
      </w:r>
    </w:p>
    <w:p w14:paraId="73ED57CD" w14:textId="77777777" w:rsidR="00CC71D0" w:rsidRPr="00CC71D0" w:rsidRDefault="00CC71D0" w:rsidP="00CC71D0">
      <w:pPr>
        <w:numPr>
          <w:ilvl w:val="0"/>
          <w:numId w:val="17"/>
        </w:numPr>
        <w:overflowPunct w:val="0"/>
        <w:autoSpaceDE w:val="0"/>
        <w:autoSpaceDN w:val="0"/>
        <w:adjustRightInd w:val="0"/>
        <w:spacing w:after="180" w:line="240" w:lineRule="auto"/>
        <w:textAlignment w:val="baseline"/>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 xml:space="preserve">Related metadata (e.g. User Pose) may be needed during the AR session. The metadata may be delivered as RTP header extension, RTCP feedback or over data channel; this aspect is FFS.  </w:t>
      </w:r>
    </w:p>
    <w:p w14:paraId="734E3C5F"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1B6EEDBE" w14:textId="1E72F50D"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t>NOTE</w:t>
      </w:r>
      <w:ins w:id="62" w:author="Hyun-Koo Yang (Samsung)" w:date="2023-02-14T10:57:00Z">
        <w:r w:rsidR="001A6945">
          <w:rPr>
            <w:rFonts w:ascii="Times New Roman" w:eastAsia="Yu Mincho" w:hAnsi="Times New Roman" w:cs="Times New Roman"/>
            <w:sz w:val="24"/>
            <w:szCs w:val="24"/>
            <w:lang w:val="en-US" w:eastAsia="en-US"/>
          </w:rPr>
          <w:t xml:space="preserve"> 1</w:t>
        </w:r>
      </w:ins>
      <w:r w:rsidRPr="00CC71D0">
        <w:rPr>
          <w:rFonts w:ascii="Times New Roman" w:eastAsia="Yu Mincho" w:hAnsi="Times New Roman" w:cs="Times New Roman"/>
          <w:sz w:val="24"/>
          <w:szCs w:val="24"/>
          <w:lang w:val="en-US" w:eastAsia="en-US"/>
        </w:rPr>
        <w:t xml:space="preserve">: Delivery of real-time media over data channel is FFS.  </w:t>
      </w:r>
    </w:p>
    <w:p w14:paraId="09A354CA" w14:textId="77777777" w:rsidR="00CC71D0" w:rsidRPr="00CC71D0" w:rsidRDefault="00CC71D0" w:rsidP="00CC71D0">
      <w:pPr>
        <w:spacing w:after="0" w:line="240" w:lineRule="auto"/>
        <w:rPr>
          <w:rFonts w:ascii="Times New Roman" w:eastAsia="Yu Mincho" w:hAnsi="Times New Roman" w:cs="Times New Roman"/>
          <w:sz w:val="24"/>
          <w:szCs w:val="24"/>
          <w:lang w:val="en-US" w:eastAsia="en-US"/>
        </w:rPr>
      </w:pPr>
    </w:p>
    <w:p w14:paraId="59F876CA" w14:textId="2F7E7212" w:rsidR="00CC71D0" w:rsidRPr="00CC71D0" w:rsidRDefault="00CC71D0" w:rsidP="00CC71D0">
      <w:pPr>
        <w:spacing w:after="0" w:line="240" w:lineRule="auto"/>
        <w:rPr>
          <w:rFonts w:ascii="Times New Roman" w:eastAsia="Yu Mincho" w:hAnsi="Times New Roman" w:cs="Times New Roman"/>
          <w:sz w:val="24"/>
          <w:szCs w:val="24"/>
          <w:lang w:val="en-US" w:eastAsia="en-US"/>
        </w:rPr>
      </w:pPr>
      <w:r w:rsidRPr="00CC71D0">
        <w:rPr>
          <w:rFonts w:ascii="Times New Roman" w:eastAsia="Yu Mincho" w:hAnsi="Times New Roman" w:cs="Times New Roman"/>
          <w:sz w:val="24"/>
          <w:szCs w:val="24"/>
          <w:lang w:val="en-US" w:eastAsia="en-US"/>
        </w:rPr>
        <w:lastRenderedPageBreak/>
        <w:t>NOTE</w:t>
      </w:r>
      <w:ins w:id="63" w:author="Hyun-Koo Yang (Samsung)" w:date="2023-02-14T10:57:00Z">
        <w:r w:rsidR="001A6945">
          <w:rPr>
            <w:rFonts w:ascii="Times New Roman" w:eastAsia="Yu Mincho" w:hAnsi="Times New Roman" w:cs="Times New Roman"/>
            <w:sz w:val="24"/>
            <w:szCs w:val="24"/>
            <w:lang w:val="en-US" w:eastAsia="en-US"/>
          </w:rPr>
          <w:t xml:space="preserve"> 2</w:t>
        </w:r>
      </w:ins>
      <w:r w:rsidRPr="00CC71D0">
        <w:rPr>
          <w:rFonts w:ascii="Times New Roman" w:eastAsia="Yu Mincho" w:hAnsi="Times New Roman" w:cs="Times New Roman"/>
          <w:sz w:val="24"/>
          <w:szCs w:val="24"/>
          <w:lang w:val="en-US" w:eastAsia="en-US"/>
        </w:rPr>
        <w:t>: split rendering for UE1 and/or UE2 needs to adhere to the procedures and formats that are defined by the SR_MSE work item. The Enhanced MRF may be the entity that performs the split rendering for the UE.</w:t>
      </w:r>
    </w:p>
    <w:p w14:paraId="2BF20012" w14:textId="6DA4FF51" w:rsidR="00CC71D0" w:rsidRDefault="00CC71D0" w:rsidP="00CC71D0">
      <w:pPr>
        <w:spacing w:after="0" w:line="240" w:lineRule="auto"/>
        <w:rPr>
          <w:ins w:id="64" w:author="Hyun-Koo Yang (Samsung)" w:date="2023-02-14T10:57:00Z"/>
          <w:rFonts w:ascii="Times New Roman" w:eastAsia="Yu Mincho" w:hAnsi="Times New Roman" w:cs="Times New Roman"/>
          <w:sz w:val="24"/>
          <w:szCs w:val="24"/>
          <w:lang w:val="en-US" w:eastAsia="en-US"/>
        </w:rPr>
      </w:pPr>
    </w:p>
    <w:p w14:paraId="6DE3C281" w14:textId="54CEC0B3" w:rsidR="001A6945" w:rsidRPr="00CC71D0" w:rsidRDefault="001A6945" w:rsidP="00CC71D0">
      <w:pPr>
        <w:spacing w:after="0" w:line="240" w:lineRule="auto"/>
        <w:rPr>
          <w:rFonts w:ascii="Times New Roman" w:eastAsia="Yu Mincho" w:hAnsi="Times New Roman" w:cs="Times New Roman"/>
          <w:sz w:val="24"/>
          <w:szCs w:val="24"/>
          <w:lang w:val="en-US" w:eastAsia="en-US"/>
        </w:rPr>
      </w:pPr>
      <w:ins w:id="65" w:author="Hyun-Koo Yang (Samsung)" w:date="2023-02-14T10:57:00Z">
        <w:r w:rsidRPr="00CC71D0">
          <w:rPr>
            <w:rFonts w:ascii="Times New Roman" w:eastAsia="Yu Mincho" w:hAnsi="Times New Roman" w:cs="Times New Roman"/>
            <w:sz w:val="24"/>
            <w:szCs w:val="24"/>
            <w:lang w:val="en-US" w:eastAsia="en-US"/>
          </w:rPr>
          <w:t>NOTE</w:t>
        </w:r>
        <w:r>
          <w:rPr>
            <w:rFonts w:ascii="Times New Roman" w:eastAsia="Yu Mincho" w:hAnsi="Times New Roman" w:cs="Times New Roman"/>
            <w:sz w:val="24"/>
            <w:szCs w:val="24"/>
            <w:lang w:val="en-US" w:eastAsia="en-US"/>
          </w:rPr>
          <w:t xml:space="preserve"> 3</w:t>
        </w:r>
        <w:r w:rsidRPr="00CC71D0">
          <w:rPr>
            <w:rFonts w:ascii="Times New Roman" w:eastAsia="Yu Mincho" w:hAnsi="Times New Roman" w:cs="Times New Roman"/>
            <w:sz w:val="24"/>
            <w:szCs w:val="24"/>
            <w:lang w:val="en-US" w:eastAsia="en-US"/>
          </w:rPr>
          <w:t>:</w:t>
        </w:r>
      </w:ins>
      <w:ins w:id="66" w:author="Hyun-Koo Yang (Samsung)" w:date="2023-02-14T10:58:00Z">
        <w:r>
          <w:rPr>
            <w:rFonts w:ascii="Times New Roman" w:eastAsia="Yu Mincho" w:hAnsi="Times New Roman" w:cs="Times New Roman"/>
            <w:sz w:val="24"/>
            <w:szCs w:val="24"/>
            <w:lang w:val="en-US" w:eastAsia="en-US"/>
          </w:rPr>
          <w:t xml:space="preserve"> The interactions between AR Application Server and other entities including IMS AS, Enhanced MRF and DCSF</w:t>
        </w:r>
      </w:ins>
      <w:ins w:id="67" w:author="Hyun-Koo Yang (Samsung)" w:date="2023-02-14T10:59:00Z">
        <w:r>
          <w:rPr>
            <w:rFonts w:ascii="Times New Roman" w:eastAsia="Yu Mincho" w:hAnsi="Times New Roman" w:cs="Times New Roman"/>
            <w:sz w:val="24"/>
            <w:szCs w:val="24"/>
            <w:lang w:val="en-US" w:eastAsia="en-US"/>
          </w:rPr>
          <w:t xml:space="preserve"> is FFS and not shown in Figure </w:t>
        </w:r>
      </w:ins>
      <w:ins w:id="68" w:author="Hyun-Koo Yang (Samsung)" w:date="2023-02-14T11:00:00Z">
        <w:r>
          <w:rPr>
            <w:rFonts w:ascii="Times New Roman" w:eastAsia="Yu Mincho" w:hAnsi="Times New Roman" w:cs="Times New Roman"/>
            <w:sz w:val="24"/>
            <w:szCs w:val="24"/>
            <w:lang w:val="en-US" w:eastAsia="en-US"/>
          </w:rPr>
          <w:t>4.1.1.1.</w:t>
        </w:r>
      </w:ins>
    </w:p>
    <w:p w14:paraId="7DF98076" w14:textId="0A4E8002" w:rsidR="00CC71D0" w:rsidRPr="00CC71D0" w:rsidDel="003D0E7A" w:rsidRDefault="00CC71D0" w:rsidP="00CC71D0">
      <w:pPr>
        <w:keepNext/>
        <w:keepLines/>
        <w:numPr>
          <w:ilvl w:val="2"/>
          <w:numId w:val="0"/>
        </w:numPr>
        <w:tabs>
          <w:tab w:val="num" w:pos="862"/>
        </w:tabs>
        <w:overflowPunct w:val="0"/>
        <w:autoSpaceDE w:val="0"/>
        <w:autoSpaceDN w:val="0"/>
        <w:adjustRightInd w:val="0"/>
        <w:spacing w:before="120" w:after="180" w:line="240" w:lineRule="auto"/>
        <w:ind w:left="862" w:hanging="720"/>
        <w:textAlignment w:val="baseline"/>
        <w:outlineLvl w:val="2"/>
        <w:rPr>
          <w:del w:id="69" w:author="Samsung_r1" w:date="2023-02-21T12:04:00Z"/>
          <w:rFonts w:ascii="Arial" w:eastAsia="Yu Mincho" w:hAnsi="Arial" w:cs="Times New Roman"/>
          <w:b/>
          <w:sz w:val="28"/>
          <w:szCs w:val="20"/>
          <w:lang w:val="en-US" w:eastAsia="en-US"/>
        </w:rPr>
      </w:pPr>
      <w:bookmarkStart w:id="70" w:name="_Toc119578645"/>
      <w:del w:id="71" w:author="Samsung_r1" w:date="2023-02-21T12:04:00Z">
        <w:r w:rsidDel="003D0E7A">
          <w:rPr>
            <w:rFonts w:ascii="Arial" w:eastAsia="Yu Mincho" w:hAnsi="Arial" w:cs="Times New Roman"/>
            <w:b/>
            <w:sz w:val="28"/>
            <w:szCs w:val="20"/>
            <w:lang w:val="en-US" w:eastAsia="en-US"/>
          </w:rPr>
          <w:delText xml:space="preserve">4.1.2 </w:delText>
        </w:r>
        <w:r w:rsidRPr="00CC71D0" w:rsidDel="003D0E7A">
          <w:rPr>
            <w:rFonts w:ascii="Arial" w:eastAsia="Yu Mincho" w:hAnsi="Arial" w:cs="Times New Roman"/>
            <w:b/>
            <w:sz w:val="28"/>
            <w:szCs w:val="20"/>
            <w:lang w:val="en-US" w:eastAsia="en-US"/>
          </w:rPr>
          <w:delText>3D video call flow</w:delText>
        </w:r>
        <w:bookmarkEnd w:id="70"/>
      </w:del>
    </w:p>
    <w:p w14:paraId="67C22B79" w14:textId="10E9C210" w:rsidR="00CC71D0" w:rsidRPr="00CC71D0" w:rsidDel="003D0E7A" w:rsidRDefault="00CC71D0" w:rsidP="00CC71D0">
      <w:pPr>
        <w:spacing w:after="0" w:line="240" w:lineRule="auto"/>
        <w:rPr>
          <w:del w:id="72" w:author="Samsung_r1" w:date="2023-02-21T12:04:00Z"/>
          <w:rFonts w:ascii="Times New Roman" w:eastAsia="Yu Mincho" w:hAnsi="Times New Roman" w:cs="Times New Roman"/>
          <w:sz w:val="24"/>
          <w:szCs w:val="24"/>
          <w:lang w:eastAsia="en-US"/>
        </w:rPr>
      </w:pPr>
    </w:p>
    <w:p w14:paraId="1F0A9D7F" w14:textId="48561234" w:rsidR="00CC71D0" w:rsidRPr="00CC71D0" w:rsidDel="003D0E7A" w:rsidRDefault="00CC71D0" w:rsidP="00CC71D0">
      <w:pPr>
        <w:spacing w:after="0" w:line="240" w:lineRule="auto"/>
        <w:rPr>
          <w:del w:id="73" w:author="Samsung_r1" w:date="2023-02-21T12:04:00Z"/>
          <w:rFonts w:ascii="Times New Roman" w:eastAsia="Yu Mincho" w:hAnsi="Times New Roman" w:cs="Times New Roman"/>
          <w:sz w:val="24"/>
          <w:szCs w:val="24"/>
          <w:lang w:val="en-US" w:eastAsia="en-US"/>
        </w:rPr>
      </w:pPr>
      <w:del w:id="74" w:author="Samsung_r1" w:date="2023-02-21T12:04:00Z">
        <w:r w:rsidRPr="00CC71D0" w:rsidDel="003D0E7A">
          <w:rPr>
            <w:rFonts w:ascii="Times New Roman" w:eastAsia="Yu Mincho" w:hAnsi="Times New Roman" w:cs="Times New Roman"/>
            <w:sz w:val="24"/>
            <w:szCs w:val="24"/>
            <w:lang w:val="en-US" w:eastAsia="en-US"/>
          </w:rPr>
          <w:object w:dxaOrig="9070" w:dyaOrig="5930" w14:anchorId="7E3AA5A4">
            <v:shape id="_x0000_i1029" type="#_x0000_t75" style="width:453.75pt;height:296.85pt" o:ole="">
              <v:imagedata r:id="rId18" o:title=""/>
            </v:shape>
            <o:OLEObject Type="Embed" ProgID="Mscgen.Chart" ShapeID="_x0000_i1029" DrawAspect="Content" ObjectID="_1738486464" r:id="rId19"/>
          </w:object>
        </w:r>
      </w:del>
    </w:p>
    <w:p w14:paraId="7548D11F" w14:textId="1FF1D97F" w:rsidR="00CC71D0" w:rsidRPr="00CC71D0" w:rsidDel="003D0E7A" w:rsidRDefault="00CC71D0" w:rsidP="00CC71D0">
      <w:pPr>
        <w:spacing w:after="0" w:line="240" w:lineRule="auto"/>
        <w:rPr>
          <w:del w:id="75" w:author="Samsung_r1" w:date="2023-02-21T12:04:00Z"/>
          <w:rFonts w:ascii="Times New Roman" w:eastAsia="Yu Mincho" w:hAnsi="Times New Roman" w:cs="Times New Roman"/>
          <w:sz w:val="24"/>
          <w:szCs w:val="24"/>
          <w:lang w:val="en-US" w:eastAsia="en-US"/>
        </w:rPr>
      </w:pPr>
      <w:del w:id="76" w:author="Samsung_r1" w:date="2023-02-21T12:04:00Z">
        <w:r w:rsidRPr="00CC71D0" w:rsidDel="003D0E7A">
          <w:rPr>
            <w:rFonts w:ascii="Times New Roman" w:eastAsia="Yu Mincho" w:hAnsi="Times New Roman" w:cs="Times New Roman"/>
            <w:sz w:val="24"/>
            <w:szCs w:val="24"/>
            <w:lang w:val="en-US" w:eastAsia="en-US"/>
          </w:rPr>
          <w:delText>Figure 4.1.2.1 Call flow for bidirectional 3D video call</w:delText>
        </w:r>
      </w:del>
    </w:p>
    <w:p w14:paraId="058B971D" w14:textId="1C31AF7C" w:rsidR="00CC71D0" w:rsidRPr="00CC71D0" w:rsidDel="003D0E7A" w:rsidRDefault="00CC71D0" w:rsidP="00CC71D0">
      <w:pPr>
        <w:spacing w:after="0" w:line="240" w:lineRule="auto"/>
        <w:rPr>
          <w:del w:id="77" w:author="Samsung_r1" w:date="2023-02-21T12:04:00Z"/>
          <w:rFonts w:ascii="Times New Roman" w:eastAsia="Yu Mincho" w:hAnsi="Times New Roman" w:cs="Times New Roman"/>
          <w:sz w:val="24"/>
          <w:szCs w:val="24"/>
          <w:lang w:val="en-US" w:eastAsia="en-US"/>
        </w:rPr>
      </w:pPr>
    </w:p>
    <w:p w14:paraId="5730E8F5" w14:textId="09BBCFE2" w:rsidR="00CC71D0" w:rsidRPr="00CC71D0" w:rsidDel="003D0E7A" w:rsidRDefault="00CC71D0" w:rsidP="00CC71D0">
      <w:pPr>
        <w:spacing w:after="0" w:line="240" w:lineRule="auto"/>
        <w:rPr>
          <w:del w:id="78" w:author="Samsung_r1" w:date="2023-02-21T12:04:00Z"/>
          <w:rFonts w:ascii="Times New Roman" w:eastAsia="Yu Mincho" w:hAnsi="Times New Roman" w:cs="Times New Roman"/>
          <w:sz w:val="24"/>
          <w:szCs w:val="24"/>
          <w:lang w:eastAsia="en-US"/>
        </w:rPr>
      </w:pPr>
      <w:del w:id="79" w:author="Samsung_r1" w:date="2023-02-21T12:04:00Z">
        <w:r w:rsidRPr="00CC71D0" w:rsidDel="003D0E7A">
          <w:rPr>
            <w:rFonts w:ascii="Times New Roman" w:eastAsia="Yu Mincho" w:hAnsi="Times New Roman" w:cs="Times New Roman"/>
            <w:sz w:val="24"/>
            <w:szCs w:val="24"/>
            <w:lang w:eastAsia="en-US"/>
          </w:rPr>
          <w:delText>Steps 1-1</w:delText>
        </w:r>
      </w:del>
      <w:ins w:id="80" w:author="Hyun-Koo Yang (Samsung)" w:date="2023-02-14T10:53:00Z">
        <w:del w:id="81" w:author="Samsung_r1" w:date="2023-02-21T12:04:00Z">
          <w:r w:rsidR="001A6945" w:rsidDel="003D0E7A">
            <w:rPr>
              <w:rFonts w:ascii="Times New Roman" w:eastAsia="Yu Mincho" w:hAnsi="Times New Roman" w:cs="Times New Roman"/>
              <w:sz w:val="24"/>
              <w:szCs w:val="24"/>
              <w:lang w:eastAsia="en-US"/>
            </w:rPr>
            <w:delText>3</w:delText>
          </w:r>
        </w:del>
      </w:ins>
      <w:del w:id="82" w:author="Samsung_r1" w:date="2023-02-21T12:04:00Z">
        <w:r w:rsidRPr="00CC71D0" w:rsidDel="003D0E7A">
          <w:rPr>
            <w:rFonts w:ascii="Times New Roman" w:eastAsia="Yu Mincho" w:hAnsi="Times New Roman" w:cs="Times New Roman"/>
            <w:sz w:val="24"/>
            <w:szCs w:val="24"/>
            <w:lang w:eastAsia="en-US"/>
          </w:rPr>
          <w:delText xml:space="preserve">2 under A. Call Setup, B. Scene description retrieval and C. scene description update will be the same as for the basic AR call flow. The remaining steps are defined below. </w:delText>
        </w:r>
      </w:del>
    </w:p>
    <w:p w14:paraId="0A65EC67" w14:textId="24A2337F" w:rsidR="00CC71D0" w:rsidRPr="00CC71D0" w:rsidDel="003D0E7A" w:rsidRDefault="00CC71D0" w:rsidP="00CC71D0">
      <w:pPr>
        <w:spacing w:after="0" w:line="240" w:lineRule="auto"/>
        <w:rPr>
          <w:del w:id="83" w:author="Samsung_r1" w:date="2023-02-21T12:04:00Z"/>
          <w:rFonts w:ascii="Times New Roman" w:eastAsia="Yu Mincho" w:hAnsi="Times New Roman" w:cs="Times New Roman"/>
          <w:sz w:val="24"/>
          <w:szCs w:val="24"/>
          <w:lang w:eastAsia="en-US"/>
        </w:rPr>
      </w:pPr>
      <w:del w:id="84" w:author="Samsung_r1" w:date="2023-02-21T12:04:00Z">
        <w:r w:rsidRPr="00CC71D0" w:rsidDel="003D0E7A">
          <w:rPr>
            <w:rFonts w:ascii="Times New Roman" w:eastAsia="Yu Mincho" w:hAnsi="Times New Roman" w:cs="Times New Roman"/>
            <w:sz w:val="24"/>
            <w:szCs w:val="24"/>
            <w:lang w:val="en-US" w:eastAsia="en-US"/>
          </w:rPr>
          <w:delText xml:space="preserve"> </w:delText>
        </w:r>
      </w:del>
    </w:p>
    <w:p w14:paraId="032AE664" w14:textId="3E0C1493" w:rsidR="00CC71D0" w:rsidRPr="00CC71D0" w:rsidDel="003D0E7A" w:rsidRDefault="00CC71D0" w:rsidP="00CC71D0">
      <w:pPr>
        <w:spacing w:after="0" w:line="240" w:lineRule="auto"/>
        <w:rPr>
          <w:del w:id="85" w:author="Samsung_r1" w:date="2023-02-21T12:04:00Z"/>
          <w:rFonts w:ascii="Times New Roman" w:eastAsia="Yu Mincho" w:hAnsi="Times New Roman" w:cs="Times New Roman"/>
          <w:sz w:val="24"/>
          <w:szCs w:val="24"/>
          <w:lang w:val="en-US" w:eastAsia="en-US"/>
        </w:rPr>
      </w:pPr>
      <w:del w:id="86" w:author="Samsung_r1" w:date="2023-02-21T12:04:00Z">
        <w:r w:rsidRPr="00CC71D0" w:rsidDel="003D0E7A">
          <w:rPr>
            <w:rFonts w:ascii="Times New Roman" w:eastAsia="Yu Mincho" w:hAnsi="Times New Roman" w:cs="Times New Roman"/>
            <w:sz w:val="24"/>
            <w:szCs w:val="24"/>
            <w:lang w:val="en-US" w:eastAsia="en-US"/>
          </w:rPr>
          <w:delText>D. AR Media and Metadata Exchange</w:delText>
        </w:r>
      </w:del>
    </w:p>
    <w:p w14:paraId="1FD53BEF" w14:textId="707E23BD" w:rsidR="00CC71D0" w:rsidRPr="00CC71D0" w:rsidDel="003D0E7A" w:rsidRDefault="00CC71D0" w:rsidP="00CC71D0">
      <w:pPr>
        <w:spacing w:after="0" w:line="240" w:lineRule="auto"/>
        <w:rPr>
          <w:del w:id="87" w:author="Samsung_r1" w:date="2023-02-21T12:04:00Z"/>
          <w:rFonts w:ascii="Times New Roman" w:eastAsia="Yu Mincho" w:hAnsi="Times New Roman" w:cs="Times New Roman"/>
          <w:sz w:val="24"/>
          <w:szCs w:val="24"/>
          <w:lang w:val="en-US" w:eastAsia="en-US"/>
        </w:rPr>
      </w:pPr>
    </w:p>
    <w:p w14:paraId="5268FCBE" w14:textId="6DE5E17F" w:rsidR="00CC71D0" w:rsidRPr="00CC71D0" w:rsidDel="003D0E7A" w:rsidRDefault="00CC71D0" w:rsidP="001A6945">
      <w:pPr>
        <w:numPr>
          <w:ilvl w:val="0"/>
          <w:numId w:val="20"/>
        </w:numPr>
        <w:spacing w:after="0" w:line="240" w:lineRule="auto"/>
        <w:contextualSpacing/>
        <w:rPr>
          <w:del w:id="88" w:author="Samsung_r1" w:date="2023-02-21T12:04:00Z"/>
          <w:rFonts w:ascii="Calibri" w:eastAsia="Calibri" w:hAnsi="Calibri" w:cs="Times New Roman"/>
          <w:lang w:val="en-US" w:eastAsia="en-US"/>
        </w:rPr>
      </w:pPr>
      <w:del w:id="89" w:author="Samsung_r1" w:date="2023-02-21T12:04:00Z">
        <w:r w:rsidRPr="00CC71D0" w:rsidDel="003D0E7A">
          <w:rPr>
            <w:rFonts w:ascii="Calibri" w:eastAsia="Calibri" w:hAnsi="Calibri" w:cs="Times New Roman"/>
            <w:lang w:val="en-US" w:eastAsia="en-US"/>
          </w:rPr>
          <w:delText>UE1 will send 3D video (e.g., RGB-D streams, or volumetric media represented as mesh or point cloud) to the MRF.</w:delText>
        </w:r>
      </w:del>
    </w:p>
    <w:p w14:paraId="20B4E95B" w14:textId="123D5DC2" w:rsidR="00CC71D0" w:rsidRPr="00CC71D0" w:rsidDel="003D0E7A" w:rsidRDefault="00CC71D0" w:rsidP="001A6945">
      <w:pPr>
        <w:numPr>
          <w:ilvl w:val="0"/>
          <w:numId w:val="20"/>
        </w:numPr>
        <w:spacing w:after="0" w:line="240" w:lineRule="auto"/>
        <w:contextualSpacing/>
        <w:rPr>
          <w:del w:id="90" w:author="Samsung_r1" w:date="2023-02-21T12:04:00Z"/>
          <w:rFonts w:ascii="Calibri" w:eastAsia="Calibri" w:hAnsi="Calibri" w:cs="Times New Roman"/>
          <w:lang w:val="en-US" w:eastAsia="en-US"/>
        </w:rPr>
      </w:pPr>
      <w:del w:id="91" w:author="Samsung_r1" w:date="2023-02-21T12:04:00Z">
        <w:r w:rsidRPr="00CC71D0" w:rsidDel="003D0E7A">
          <w:rPr>
            <w:rFonts w:ascii="Calibri" w:eastAsia="Calibri" w:hAnsi="Calibri" w:cs="Times New Roman"/>
            <w:lang w:val="en-US" w:eastAsia="en-US"/>
          </w:rPr>
          <w:delText xml:space="preserve">UE2 also sends 3D video to MRF. </w:delText>
        </w:r>
      </w:del>
    </w:p>
    <w:p w14:paraId="576903DA" w14:textId="238E5CF9" w:rsidR="00CC71D0" w:rsidRPr="00CC71D0" w:rsidDel="003D0E7A" w:rsidRDefault="00CC71D0" w:rsidP="001A6945">
      <w:pPr>
        <w:numPr>
          <w:ilvl w:val="0"/>
          <w:numId w:val="20"/>
        </w:numPr>
        <w:spacing w:after="0" w:line="240" w:lineRule="auto"/>
        <w:contextualSpacing/>
        <w:rPr>
          <w:del w:id="92" w:author="Samsung_r1" w:date="2023-02-21T12:04:00Z"/>
          <w:rFonts w:ascii="Calibri" w:eastAsia="Calibri" w:hAnsi="Calibri" w:cs="Times New Roman"/>
          <w:lang w:val="en-US" w:eastAsia="en-US"/>
        </w:rPr>
      </w:pPr>
      <w:del w:id="93" w:author="Samsung_r1" w:date="2023-02-21T12:04:00Z">
        <w:r w:rsidRPr="00CC71D0" w:rsidDel="003D0E7A">
          <w:rPr>
            <w:rFonts w:ascii="Calibri" w:eastAsia="Calibri" w:hAnsi="Calibri" w:cs="Times New Roman"/>
            <w:lang w:val="en-US" w:eastAsia="en-US"/>
          </w:rPr>
          <w:delText xml:space="preserve">The MRF processes AR media, e.g., for viewport-dependent processing (VDP), combining AR objects into a single frame, transcoding from one 3D representation to another, etc. Note that VDP requires a feedback channel from UEs to MRF not shown in the call flow.  </w:delText>
        </w:r>
      </w:del>
    </w:p>
    <w:p w14:paraId="72C59A15" w14:textId="15A785A6" w:rsidR="00CC71D0" w:rsidRPr="00CC71D0" w:rsidDel="003D0E7A" w:rsidRDefault="00CC71D0" w:rsidP="001A6945">
      <w:pPr>
        <w:numPr>
          <w:ilvl w:val="0"/>
          <w:numId w:val="20"/>
        </w:numPr>
        <w:spacing w:after="0" w:line="240" w:lineRule="auto"/>
        <w:contextualSpacing/>
        <w:rPr>
          <w:del w:id="94" w:author="Samsung_r1" w:date="2023-02-21T12:04:00Z"/>
          <w:rFonts w:ascii="Calibri" w:eastAsia="Calibri" w:hAnsi="Calibri" w:cs="Times New Roman"/>
          <w:lang w:val="en-US" w:eastAsia="en-US"/>
        </w:rPr>
      </w:pPr>
      <w:del w:id="95" w:author="Samsung_r1" w:date="2023-02-21T12:04:00Z">
        <w:r w:rsidRPr="00CC71D0" w:rsidDel="003D0E7A">
          <w:rPr>
            <w:rFonts w:ascii="Calibri" w:eastAsia="Calibri" w:hAnsi="Calibri" w:cs="Times New Roman"/>
            <w:lang w:val="en-US" w:eastAsia="en-US"/>
          </w:rPr>
          <w:delText xml:space="preserve">MRF delivers 3D video to UE1. </w:delText>
        </w:r>
      </w:del>
    </w:p>
    <w:p w14:paraId="21B51A4E" w14:textId="75C00E4A" w:rsidR="00CC71D0" w:rsidRPr="00CC71D0" w:rsidDel="003D0E7A" w:rsidRDefault="00CC71D0" w:rsidP="001A6945">
      <w:pPr>
        <w:numPr>
          <w:ilvl w:val="0"/>
          <w:numId w:val="20"/>
        </w:numPr>
        <w:spacing w:after="0" w:line="240" w:lineRule="auto"/>
        <w:contextualSpacing/>
        <w:rPr>
          <w:del w:id="96" w:author="Samsung_r1" w:date="2023-02-21T12:04:00Z"/>
          <w:rFonts w:ascii="Calibri" w:eastAsia="Calibri" w:hAnsi="Calibri" w:cs="Times New Roman"/>
          <w:lang w:val="en-US" w:eastAsia="en-US"/>
        </w:rPr>
      </w:pPr>
      <w:del w:id="97" w:author="Samsung_r1" w:date="2023-02-21T12:04:00Z">
        <w:r w:rsidRPr="00CC71D0" w:rsidDel="003D0E7A">
          <w:rPr>
            <w:rFonts w:ascii="Calibri" w:eastAsia="Calibri" w:hAnsi="Calibri" w:cs="Times New Roman"/>
            <w:lang w:val="en-US" w:eastAsia="en-US"/>
          </w:rPr>
          <w:delText xml:space="preserve">MRF delivers 3D video to UE2. </w:delText>
        </w:r>
      </w:del>
    </w:p>
    <w:p w14:paraId="3BBEF3C9" w14:textId="63F12058" w:rsidR="00CC71D0" w:rsidRPr="00CC71D0" w:rsidDel="003D0E7A" w:rsidRDefault="00CC71D0" w:rsidP="00CC71D0">
      <w:pPr>
        <w:spacing w:after="0" w:line="240" w:lineRule="auto"/>
        <w:rPr>
          <w:del w:id="98" w:author="Samsung_r1" w:date="2023-02-21T12:04:00Z"/>
          <w:rFonts w:ascii="Times New Roman" w:eastAsia="Yu Mincho" w:hAnsi="Times New Roman" w:cs="Times New Roman"/>
          <w:sz w:val="24"/>
          <w:szCs w:val="24"/>
          <w:lang w:val="en-US" w:eastAsia="en-US"/>
        </w:rPr>
      </w:pPr>
    </w:p>
    <w:p w14:paraId="279B2A81" w14:textId="3324BF9B" w:rsidR="00CC71D0" w:rsidRPr="00CC71D0" w:rsidDel="003D0E7A" w:rsidRDefault="00CC71D0" w:rsidP="00CC71D0">
      <w:pPr>
        <w:spacing w:after="0" w:line="240" w:lineRule="auto"/>
        <w:rPr>
          <w:del w:id="99" w:author="Samsung_r1" w:date="2023-02-21T12:04:00Z"/>
          <w:rFonts w:ascii="Times New Roman" w:eastAsia="Yu Mincho" w:hAnsi="Times New Roman" w:cs="Times New Roman"/>
          <w:b/>
          <w:bCs/>
          <w:sz w:val="24"/>
          <w:szCs w:val="24"/>
          <w:lang w:val="en-US" w:eastAsia="en-US"/>
        </w:rPr>
      </w:pPr>
      <w:del w:id="100" w:author="Samsung_r1" w:date="2023-02-21T12:04:00Z">
        <w:r w:rsidRPr="00CC71D0" w:rsidDel="003D0E7A">
          <w:rPr>
            <w:rFonts w:ascii="Times New Roman" w:eastAsia="Yu Mincho" w:hAnsi="Times New Roman" w:cs="Times New Roman"/>
            <w:b/>
            <w:bCs/>
            <w:sz w:val="24"/>
            <w:szCs w:val="24"/>
            <w:highlight w:val="yellow"/>
            <w:lang w:val="en-US" w:eastAsia="en-US"/>
          </w:rPr>
          <w:delText>[Editor Note: this needs to be aligned with Basic AR Call Flow]</w:delText>
        </w:r>
      </w:del>
    </w:p>
    <w:p w14:paraId="06BA7175" w14:textId="23D77474" w:rsidR="00CC71D0" w:rsidRPr="00CC71D0" w:rsidDel="003D0E7A" w:rsidRDefault="00CC71D0" w:rsidP="00CC71D0">
      <w:pPr>
        <w:spacing w:after="0" w:line="240" w:lineRule="auto"/>
        <w:rPr>
          <w:del w:id="101" w:author="Samsung_r1" w:date="2023-02-21T12:04:00Z"/>
          <w:rFonts w:ascii="Times New Roman" w:eastAsia="Yu Mincho" w:hAnsi="Times New Roman" w:cs="Times New Roman"/>
          <w:sz w:val="24"/>
          <w:szCs w:val="24"/>
          <w:lang w:val="en-US" w:eastAsia="en-US"/>
        </w:rPr>
      </w:pPr>
    </w:p>
    <w:p w14:paraId="399F39C5" w14:textId="2E6B43A6" w:rsidR="00CC71D0" w:rsidRPr="00CC71D0" w:rsidDel="003D0E7A" w:rsidRDefault="00CC71D0" w:rsidP="00CC71D0">
      <w:pPr>
        <w:spacing w:after="0" w:line="240" w:lineRule="auto"/>
        <w:rPr>
          <w:del w:id="102" w:author="Samsung_r1" w:date="2023-02-21T12:04:00Z"/>
          <w:rFonts w:ascii="Times New Roman" w:eastAsia="Yu Mincho" w:hAnsi="Times New Roman" w:cs="Times New Roman"/>
          <w:sz w:val="24"/>
          <w:szCs w:val="24"/>
          <w:lang w:val="en-US" w:eastAsia="en-US"/>
        </w:rPr>
      </w:pPr>
      <w:del w:id="103" w:author="Samsung_r1" w:date="2023-02-21T12:04:00Z">
        <w:r w:rsidRPr="00CC71D0" w:rsidDel="003D0E7A">
          <w:rPr>
            <w:rFonts w:ascii="Times New Roman" w:eastAsia="Yu Mincho" w:hAnsi="Times New Roman" w:cs="Times New Roman"/>
            <w:sz w:val="24"/>
            <w:szCs w:val="24"/>
            <w:lang w:val="en-US" w:eastAsia="en-US"/>
          </w:rPr>
          <w:delText xml:space="preserve">NOTE: Delivery of real-time media over data channel is FFS. </w:delText>
        </w:r>
      </w:del>
    </w:p>
    <w:p w14:paraId="0519F3B0" w14:textId="77777777" w:rsidR="00CC71D0" w:rsidRPr="00CC71D0" w:rsidRDefault="00CC71D0" w:rsidP="00CF7BF5">
      <w:pPr>
        <w:jc w:val="both"/>
        <w:rPr>
          <w:rFonts w:ascii="Courier New" w:hAnsi="Courier New" w:cs="Courier New"/>
          <w:lang w:val="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바탕" w:hAnsi="Arial" w:cs="Times New Roman"/>
          <w:b/>
          <w:sz w:val="24"/>
          <w:szCs w:val="21"/>
          <w:lang w:eastAsia="en-US"/>
        </w:rPr>
      </w:pPr>
      <w:r>
        <w:rPr>
          <w:rFonts w:ascii="Arial" w:eastAsia="바탕" w:hAnsi="Arial" w:cs="Times New Roman"/>
          <w:b/>
          <w:sz w:val="24"/>
          <w:szCs w:val="21"/>
        </w:rPr>
        <w:t>Proposal</w:t>
      </w:r>
    </w:p>
    <w:p w14:paraId="0C784B4F" w14:textId="40243557" w:rsidR="002D0C10" w:rsidRPr="00CE52CC" w:rsidRDefault="00567290" w:rsidP="001A6945">
      <w:pPr>
        <w:rPr>
          <w:rFonts w:ascii="Calibri" w:hAnsi="Calibri" w:cs="Calibri"/>
        </w:rPr>
      </w:pPr>
      <w:r>
        <w:rPr>
          <w:rFonts w:hint="eastAsia"/>
        </w:rPr>
        <w:t xml:space="preserve">We propose to integrate the text in </w:t>
      </w:r>
      <w:r>
        <w:t xml:space="preserve">clause </w:t>
      </w:r>
      <w:r w:rsidR="006320BF">
        <w:t xml:space="preserve">2 </w:t>
      </w:r>
      <w:r>
        <w:t xml:space="preserve">to </w:t>
      </w:r>
      <w:r w:rsidR="001A6945">
        <w:t xml:space="preserve">the next version of the </w:t>
      </w:r>
      <w:r w:rsidR="00B3434B">
        <w:t>IBACS PD</w:t>
      </w:r>
      <w:r w:rsidR="006320BF">
        <w:t>.</w:t>
      </w:r>
    </w:p>
    <w:sectPr w:rsidR="002D0C10" w:rsidRPr="00CE52CC">
      <w:headerReference w:type="default" r:id="rId20"/>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FABB9" w14:textId="77777777" w:rsidR="007E294C" w:rsidRDefault="007E294C" w:rsidP="0098577C">
      <w:pPr>
        <w:spacing w:after="0" w:line="240" w:lineRule="auto"/>
      </w:pPr>
      <w:r>
        <w:separator/>
      </w:r>
    </w:p>
  </w:endnote>
  <w:endnote w:type="continuationSeparator" w:id="0">
    <w:p w14:paraId="32256A58" w14:textId="77777777" w:rsidR="007E294C" w:rsidRDefault="007E294C"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30D30" w14:textId="77777777" w:rsidR="007E294C" w:rsidRDefault="007E294C" w:rsidP="0098577C">
      <w:pPr>
        <w:spacing w:after="0" w:line="240" w:lineRule="auto"/>
      </w:pPr>
      <w:r>
        <w:separator/>
      </w:r>
    </w:p>
  </w:footnote>
  <w:footnote w:type="continuationSeparator" w:id="0">
    <w:p w14:paraId="46D0DC76" w14:textId="77777777" w:rsidR="007E294C" w:rsidRDefault="007E294C"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28ABC" w14:textId="477BF52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w:t>
    </w:r>
    <w:r w:rsidR="009054E7">
      <w:rPr>
        <w:rFonts w:ascii="Arial" w:eastAsia="SimSun" w:hAnsi="Arial" w:cs="Arial"/>
        <w:b/>
        <w:szCs w:val="20"/>
        <w:lang w:val="en-US" w:eastAsia="en-US"/>
      </w:rPr>
      <w:t>-</w:t>
    </w:r>
    <w:r w:rsidRPr="00031B46">
      <w:rPr>
        <w:rFonts w:ascii="Arial" w:eastAsia="SimSun" w:hAnsi="Arial" w:cs="Arial"/>
        <w:b/>
        <w:szCs w:val="20"/>
        <w:lang w:val="en-US" w:eastAsia="en-US"/>
      </w:rPr>
      <w:t>4</w:t>
    </w:r>
    <w:r w:rsidR="009054E7">
      <w:rPr>
        <w:rFonts w:ascii="Arial" w:eastAsia="SimSun" w:hAnsi="Arial" w:cs="Arial"/>
        <w:b/>
        <w:szCs w:val="20"/>
        <w:lang w:val="en-US" w:eastAsia="en-US"/>
      </w:rPr>
      <w:t xml:space="preserve"> Meeting </w:t>
    </w:r>
    <w:r w:rsidRPr="00031B46">
      <w:rPr>
        <w:rFonts w:ascii="Arial" w:eastAsia="SimSun" w:hAnsi="Arial" w:cs="Arial"/>
        <w:b/>
        <w:szCs w:val="20"/>
        <w:lang w:val="en-US" w:eastAsia="en-US"/>
      </w:rPr>
      <w:t>#1</w:t>
    </w:r>
    <w:r w:rsidR="009054E7">
      <w:rPr>
        <w:rFonts w:ascii="Arial" w:eastAsia="SimSun" w:hAnsi="Arial" w:cs="Arial"/>
        <w:b/>
        <w:szCs w:val="20"/>
        <w:lang w:val="en-US" w:eastAsia="en-US"/>
      </w:rPr>
      <w:t>2</w:t>
    </w:r>
    <w:r w:rsidR="005F679B">
      <w:rPr>
        <w:rFonts w:ascii="Arial" w:eastAsia="SimSun" w:hAnsi="Arial" w:cs="Arial"/>
        <w:b/>
        <w:szCs w:val="20"/>
        <w:lang w:val="en-US" w:eastAsia="en-US"/>
      </w:rPr>
      <w:t>2</w:t>
    </w:r>
    <w:r w:rsidRPr="00031B46">
      <w:rPr>
        <w:rFonts w:ascii="Arial" w:eastAsia="SimSun" w:hAnsi="Arial" w:cs="Arial"/>
        <w:b/>
        <w:i/>
        <w:szCs w:val="20"/>
        <w:lang w:eastAsia="en-US"/>
      </w:rPr>
      <w:tab/>
    </w:r>
    <w:proofErr w:type="spellStart"/>
    <w:r w:rsidRPr="00031B46">
      <w:rPr>
        <w:rFonts w:ascii="Arial" w:eastAsia="SimSun" w:hAnsi="Arial" w:cs="Arial"/>
        <w:b/>
        <w:i/>
        <w:sz w:val="28"/>
        <w:szCs w:val="28"/>
        <w:lang w:eastAsia="en-US"/>
      </w:rPr>
      <w:t>Tdoc</w:t>
    </w:r>
    <w:proofErr w:type="spellEnd"/>
    <w:r w:rsidRPr="00031B46">
      <w:rPr>
        <w:rFonts w:ascii="Arial" w:eastAsia="SimSun" w:hAnsi="Arial" w:cs="Arial"/>
        <w:b/>
        <w:i/>
        <w:sz w:val="28"/>
        <w:szCs w:val="28"/>
        <w:lang w:eastAsia="en-US"/>
      </w:rPr>
      <w:t xml:space="preserve"> S4-</w:t>
    </w:r>
    <w:r w:rsidRPr="00FC0107">
      <w:rPr>
        <w:rFonts w:ascii="Arial" w:eastAsia="SimSun" w:hAnsi="Arial" w:cs="Arial"/>
        <w:b/>
        <w:i/>
        <w:sz w:val="28"/>
        <w:szCs w:val="28"/>
        <w:lang w:eastAsia="en-US"/>
      </w:rPr>
      <w:t>2</w:t>
    </w:r>
    <w:r w:rsidR="005F679B">
      <w:rPr>
        <w:rFonts w:ascii="Arial" w:eastAsia="SimSun" w:hAnsi="Arial" w:cs="Arial"/>
        <w:b/>
        <w:i/>
        <w:sz w:val="28"/>
        <w:szCs w:val="28"/>
        <w:lang w:eastAsia="en-US"/>
      </w:rPr>
      <w:t>3</w:t>
    </w:r>
    <w:r w:rsidR="006E377C">
      <w:rPr>
        <w:rFonts w:ascii="Arial" w:eastAsia="SimSun" w:hAnsi="Arial" w:cs="Arial"/>
        <w:b/>
        <w:i/>
        <w:sz w:val="28"/>
        <w:szCs w:val="28"/>
        <w:lang w:eastAsia="en-US"/>
      </w:rPr>
      <w:t>0149</w:t>
    </w:r>
  </w:p>
  <w:p w14:paraId="0D4CAA20" w14:textId="698E6882" w:rsidR="0098577C" w:rsidRPr="00031B46" w:rsidRDefault="005F679B" w:rsidP="003B3A64">
    <w:pPr>
      <w:widowControl w:val="0"/>
      <w:tabs>
        <w:tab w:val="right" w:pos="9360"/>
      </w:tabs>
      <w:spacing w:after="120" w:line="240" w:lineRule="atLeast"/>
      <w:rPr>
        <w:b/>
      </w:rPr>
    </w:pPr>
    <w:r>
      <w:rPr>
        <w:rFonts w:ascii="Arial" w:eastAsia="SimSun" w:hAnsi="Arial" w:cs="Arial"/>
        <w:b/>
        <w:szCs w:val="20"/>
        <w:lang w:eastAsia="zh-CN"/>
      </w:rPr>
      <w:t>Athens</w:t>
    </w:r>
    <w:r w:rsidR="009054E7">
      <w:rPr>
        <w:rFonts w:ascii="Arial" w:eastAsia="SimSun" w:hAnsi="Arial" w:cs="Arial"/>
        <w:b/>
        <w:szCs w:val="20"/>
        <w:lang w:eastAsia="zh-CN"/>
      </w:rPr>
      <w:t xml:space="preserve">, </w:t>
    </w:r>
    <w:r>
      <w:rPr>
        <w:rFonts w:ascii="Arial" w:eastAsia="SimSun" w:hAnsi="Arial" w:cs="Arial"/>
        <w:b/>
        <w:szCs w:val="20"/>
        <w:lang w:eastAsia="zh-CN"/>
      </w:rPr>
      <w:t>Greece</w:t>
    </w:r>
    <w:r w:rsidR="009054E7">
      <w:rPr>
        <w:rFonts w:ascii="Arial" w:eastAsia="SimSun" w:hAnsi="Arial" w:cs="Arial"/>
        <w:b/>
        <w:szCs w:val="20"/>
        <w:lang w:eastAsia="zh-CN"/>
      </w:rPr>
      <w:t xml:space="preserve">, </w:t>
    </w:r>
    <w:r>
      <w:rPr>
        <w:rFonts w:ascii="Arial" w:eastAsia="SimSun" w:hAnsi="Arial" w:cs="Arial"/>
        <w:b/>
        <w:szCs w:val="20"/>
        <w:lang w:eastAsia="zh-CN"/>
      </w:rPr>
      <w:t>20</w:t>
    </w:r>
    <w:r w:rsidR="009054E7">
      <w:rPr>
        <w:rFonts w:ascii="Arial" w:eastAsia="SimSun" w:hAnsi="Arial" w:cs="Arial"/>
        <w:b/>
        <w:szCs w:val="20"/>
        <w:lang w:eastAsia="zh-CN"/>
      </w:rPr>
      <w:t>-</w:t>
    </w:r>
    <w:r>
      <w:rPr>
        <w:rFonts w:ascii="Arial" w:eastAsia="SimSun" w:hAnsi="Arial" w:cs="Arial"/>
        <w:b/>
        <w:szCs w:val="20"/>
        <w:lang w:eastAsia="zh-CN"/>
      </w:rPr>
      <w:t>24</w:t>
    </w:r>
    <w:r w:rsidR="009054E7">
      <w:rPr>
        <w:rFonts w:ascii="Arial" w:eastAsia="SimSun" w:hAnsi="Arial" w:cs="Arial"/>
        <w:b/>
        <w:szCs w:val="20"/>
        <w:lang w:eastAsia="zh-CN"/>
      </w:rPr>
      <w:t xml:space="preserve"> </w:t>
    </w:r>
    <w:r>
      <w:rPr>
        <w:rFonts w:ascii="Arial" w:eastAsia="SimSun" w:hAnsi="Arial" w:cs="Arial"/>
        <w:b/>
        <w:szCs w:val="20"/>
        <w:lang w:eastAsia="zh-CN"/>
      </w:rPr>
      <w:t>February</w:t>
    </w:r>
    <w:r w:rsidR="009054E7">
      <w:rPr>
        <w:rFonts w:ascii="Arial" w:eastAsia="SimSun" w:hAnsi="Arial" w:cs="Arial"/>
        <w:b/>
        <w:szCs w:val="20"/>
        <w:lang w:eastAsia="zh-CN"/>
      </w:rPr>
      <w:t xml:space="preserve"> 202</w:t>
    </w:r>
    <w:r>
      <w:rPr>
        <w:rFonts w:ascii="Arial" w:eastAsia="SimSun" w:hAnsi="Arial" w:cs="Arial"/>
        <w:b/>
        <w:szCs w:val="20"/>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1E3"/>
    <w:multiLevelType w:val="hybridMultilevel"/>
    <w:tmpl w:val="50343376"/>
    <w:lvl w:ilvl="0" w:tplc="FE6E81E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62E6C"/>
    <w:multiLevelType w:val="hybridMultilevel"/>
    <w:tmpl w:val="DA2A201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8B335FA"/>
    <w:multiLevelType w:val="hybridMultilevel"/>
    <w:tmpl w:val="037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90628"/>
    <w:multiLevelType w:val="hybridMultilevel"/>
    <w:tmpl w:val="845E7016"/>
    <w:lvl w:ilvl="0" w:tplc="078C048A">
      <w:start w:val="1"/>
      <w:numFmt w:val="decimal"/>
      <w:lvlText w:val="%1)"/>
      <w:lvlJc w:val="left"/>
      <w:pPr>
        <w:ind w:left="785" w:hanging="360"/>
      </w:pPr>
      <w:rPr>
        <w:rFonts w:asciiTheme="minorHAnsi" w:eastAsiaTheme="minorEastAsia" w:hAnsiTheme="minorHAnsi" w:cstheme="minorBidi" w:hint="default"/>
        <w:b w:val="0"/>
        <w:sz w:val="22"/>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7"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8" w15:restartNumberingAfterBreak="0">
    <w:nsid w:val="40565A7A"/>
    <w:multiLevelType w:val="hybridMultilevel"/>
    <w:tmpl w:val="B5866986"/>
    <w:lvl w:ilvl="0" w:tplc="F06E5224">
      <w:start w:val="1"/>
      <w:numFmt w:val="decimal"/>
      <w:lvlText w:val="%1)"/>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9"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1" w15:restartNumberingAfterBreak="0">
    <w:nsid w:val="4D212F63"/>
    <w:multiLevelType w:val="hybridMultilevel"/>
    <w:tmpl w:val="28AEF534"/>
    <w:lvl w:ilvl="0" w:tplc="A4CA8646">
      <w:start w:val="14"/>
      <w:numFmt w:val="decimal"/>
      <w:lvlText w:val="%1."/>
      <w:lvlJc w:val="left"/>
      <w:pPr>
        <w:ind w:left="72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8"/>
  </w:num>
  <w:num w:numId="2">
    <w:abstractNumId w:val="12"/>
  </w:num>
  <w:num w:numId="3">
    <w:abstractNumId w:val="5"/>
  </w:num>
  <w:num w:numId="4">
    <w:abstractNumId w:val="4"/>
  </w:num>
  <w:num w:numId="5">
    <w:abstractNumId w:val="17"/>
  </w:num>
  <w:num w:numId="6">
    <w:abstractNumId w:val="10"/>
  </w:num>
  <w:num w:numId="7">
    <w:abstractNumId w:val="15"/>
  </w:num>
  <w:num w:numId="8">
    <w:abstractNumId w:val="14"/>
  </w:num>
  <w:num w:numId="9">
    <w:abstractNumId w:val="16"/>
  </w:num>
  <w:num w:numId="10">
    <w:abstractNumId w:val="7"/>
  </w:num>
  <w:num w:numId="11">
    <w:abstractNumId w:val="19"/>
  </w:num>
  <w:num w:numId="12">
    <w:abstractNumId w:val="9"/>
  </w:num>
  <w:num w:numId="13">
    <w:abstractNumId w:val="1"/>
  </w:num>
  <w:num w:numId="14">
    <w:abstractNumId w:val="13"/>
  </w:num>
  <w:num w:numId="15">
    <w:abstractNumId w:val="6"/>
  </w:num>
  <w:num w:numId="16">
    <w:abstractNumId w:val="8"/>
  </w:num>
  <w:num w:numId="17">
    <w:abstractNumId w:val="2"/>
  </w:num>
  <w:num w:numId="18">
    <w:abstractNumId w:val="0"/>
  </w:num>
  <w:num w:numId="19">
    <w:abstractNumId w:val="3"/>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5427"/>
    <w:rsid w:val="000075F1"/>
    <w:rsid w:val="00007D69"/>
    <w:rsid w:val="000119D2"/>
    <w:rsid w:val="000131B0"/>
    <w:rsid w:val="00013638"/>
    <w:rsid w:val="00020325"/>
    <w:rsid w:val="0002200B"/>
    <w:rsid w:val="000233F1"/>
    <w:rsid w:val="000235CD"/>
    <w:rsid w:val="00023D54"/>
    <w:rsid w:val="000261A0"/>
    <w:rsid w:val="000302A7"/>
    <w:rsid w:val="00030971"/>
    <w:rsid w:val="00031B46"/>
    <w:rsid w:val="0004116C"/>
    <w:rsid w:val="00044806"/>
    <w:rsid w:val="00052BED"/>
    <w:rsid w:val="000556D5"/>
    <w:rsid w:val="000571E7"/>
    <w:rsid w:val="00060C43"/>
    <w:rsid w:val="000653CD"/>
    <w:rsid w:val="0006641D"/>
    <w:rsid w:val="0007366A"/>
    <w:rsid w:val="00073733"/>
    <w:rsid w:val="00075521"/>
    <w:rsid w:val="000A0D0C"/>
    <w:rsid w:val="000A3A16"/>
    <w:rsid w:val="000C702A"/>
    <w:rsid w:val="000C74F3"/>
    <w:rsid w:val="000D45C3"/>
    <w:rsid w:val="000E160A"/>
    <w:rsid w:val="000E352E"/>
    <w:rsid w:val="000E4F0D"/>
    <w:rsid w:val="000F0009"/>
    <w:rsid w:val="000F0253"/>
    <w:rsid w:val="000F0476"/>
    <w:rsid w:val="00104467"/>
    <w:rsid w:val="00124D2E"/>
    <w:rsid w:val="001324DE"/>
    <w:rsid w:val="0013463B"/>
    <w:rsid w:val="00136B98"/>
    <w:rsid w:val="0014071C"/>
    <w:rsid w:val="001473BF"/>
    <w:rsid w:val="00165512"/>
    <w:rsid w:val="00170EAB"/>
    <w:rsid w:val="00171788"/>
    <w:rsid w:val="0017325B"/>
    <w:rsid w:val="00176BA7"/>
    <w:rsid w:val="00180C18"/>
    <w:rsid w:val="00181EAD"/>
    <w:rsid w:val="00184797"/>
    <w:rsid w:val="00184AB3"/>
    <w:rsid w:val="00190728"/>
    <w:rsid w:val="001925A9"/>
    <w:rsid w:val="001944F5"/>
    <w:rsid w:val="001A648D"/>
    <w:rsid w:val="001A66DE"/>
    <w:rsid w:val="001A6944"/>
    <w:rsid w:val="001A6945"/>
    <w:rsid w:val="001B0EFC"/>
    <w:rsid w:val="001B1AFB"/>
    <w:rsid w:val="001B2BA6"/>
    <w:rsid w:val="001C58F2"/>
    <w:rsid w:val="001D64A5"/>
    <w:rsid w:val="001E366C"/>
    <w:rsid w:val="001F61AD"/>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0C10"/>
    <w:rsid w:val="002D4BFF"/>
    <w:rsid w:val="002D6FCF"/>
    <w:rsid w:val="002E0183"/>
    <w:rsid w:val="002E5211"/>
    <w:rsid w:val="002E5626"/>
    <w:rsid w:val="002F023B"/>
    <w:rsid w:val="002F2E6E"/>
    <w:rsid w:val="002F71C3"/>
    <w:rsid w:val="00301ED4"/>
    <w:rsid w:val="0030509C"/>
    <w:rsid w:val="003054F5"/>
    <w:rsid w:val="00305F9B"/>
    <w:rsid w:val="0031089F"/>
    <w:rsid w:val="00311D54"/>
    <w:rsid w:val="003175F5"/>
    <w:rsid w:val="00322CDF"/>
    <w:rsid w:val="00323911"/>
    <w:rsid w:val="003265FB"/>
    <w:rsid w:val="00332CBD"/>
    <w:rsid w:val="00333523"/>
    <w:rsid w:val="003336F1"/>
    <w:rsid w:val="00342D00"/>
    <w:rsid w:val="0034449E"/>
    <w:rsid w:val="00347758"/>
    <w:rsid w:val="003525B1"/>
    <w:rsid w:val="00352AE1"/>
    <w:rsid w:val="00357499"/>
    <w:rsid w:val="00357D98"/>
    <w:rsid w:val="00360C74"/>
    <w:rsid w:val="00363838"/>
    <w:rsid w:val="00364023"/>
    <w:rsid w:val="00376B61"/>
    <w:rsid w:val="0038195D"/>
    <w:rsid w:val="00384368"/>
    <w:rsid w:val="003849DA"/>
    <w:rsid w:val="003871EB"/>
    <w:rsid w:val="003A260F"/>
    <w:rsid w:val="003A2B05"/>
    <w:rsid w:val="003A3C4A"/>
    <w:rsid w:val="003A42F1"/>
    <w:rsid w:val="003A4360"/>
    <w:rsid w:val="003A5C4C"/>
    <w:rsid w:val="003A75E8"/>
    <w:rsid w:val="003B3279"/>
    <w:rsid w:val="003B35FC"/>
    <w:rsid w:val="003B3A64"/>
    <w:rsid w:val="003C79AE"/>
    <w:rsid w:val="003C7BB0"/>
    <w:rsid w:val="003D0E7A"/>
    <w:rsid w:val="003E3D40"/>
    <w:rsid w:val="003E677B"/>
    <w:rsid w:val="003F065C"/>
    <w:rsid w:val="003F7D16"/>
    <w:rsid w:val="00415A7A"/>
    <w:rsid w:val="004174DC"/>
    <w:rsid w:val="00417BC9"/>
    <w:rsid w:val="0042014A"/>
    <w:rsid w:val="004207D1"/>
    <w:rsid w:val="00424C1A"/>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0FD"/>
    <w:rsid w:val="0049614E"/>
    <w:rsid w:val="004968BF"/>
    <w:rsid w:val="004A653F"/>
    <w:rsid w:val="004A67EB"/>
    <w:rsid w:val="004B1736"/>
    <w:rsid w:val="004E2902"/>
    <w:rsid w:val="004E4A6F"/>
    <w:rsid w:val="004E5C64"/>
    <w:rsid w:val="004E7E6C"/>
    <w:rsid w:val="004F0808"/>
    <w:rsid w:val="004F3956"/>
    <w:rsid w:val="004F5B08"/>
    <w:rsid w:val="004F67BF"/>
    <w:rsid w:val="00504085"/>
    <w:rsid w:val="00504097"/>
    <w:rsid w:val="005045D7"/>
    <w:rsid w:val="0050480F"/>
    <w:rsid w:val="00510162"/>
    <w:rsid w:val="00511D13"/>
    <w:rsid w:val="005138DE"/>
    <w:rsid w:val="00521768"/>
    <w:rsid w:val="00527B2E"/>
    <w:rsid w:val="00530320"/>
    <w:rsid w:val="00532431"/>
    <w:rsid w:val="00542A45"/>
    <w:rsid w:val="005478F4"/>
    <w:rsid w:val="00547BEF"/>
    <w:rsid w:val="00567290"/>
    <w:rsid w:val="005710CD"/>
    <w:rsid w:val="005743B9"/>
    <w:rsid w:val="005753DF"/>
    <w:rsid w:val="00580C9A"/>
    <w:rsid w:val="0058250E"/>
    <w:rsid w:val="005934A8"/>
    <w:rsid w:val="0059354C"/>
    <w:rsid w:val="005A1DB1"/>
    <w:rsid w:val="005A4405"/>
    <w:rsid w:val="005A6322"/>
    <w:rsid w:val="005B03A2"/>
    <w:rsid w:val="005B54D1"/>
    <w:rsid w:val="005B63D2"/>
    <w:rsid w:val="005B7C3D"/>
    <w:rsid w:val="005C4045"/>
    <w:rsid w:val="005D0501"/>
    <w:rsid w:val="005D292B"/>
    <w:rsid w:val="005D609D"/>
    <w:rsid w:val="005E118A"/>
    <w:rsid w:val="005E3DFF"/>
    <w:rsid w:val="005E5F31"/>
    <w:rsid w:val="005E636A"/>
    <w:rsid w:val="005E6DFF"/>
    <w:rsid w:val="005F39A1"/>
    <w:rsid w:val="005F597D"/>
    <w:rsid w:val="005F679B"/>
    <w:rsid w:val="005F6896"/>
    <w:rsid w:val="00602BF1"/>
    <w:rsid w:val="00606917"/>
    <w:rsid w:val="006119A5"/>
    <w:rsid w:val="00611ACA"/>
    <w:rsid w:val="00617BC7"/>
    <w:rsid w:val="006206E0"/>
    <w:rsid w:val="006226C2"/>
    <w:rsid w:val="0062606D"/>
    <w:rsid w:val="006262B3"/>
    <w:rsid w:val="006269E3"/>
    <w:rsid w:val="006320BF"/>
    <w:rsid w:val="00636632"/>
    <w:rsid w:val="0064045F"/>
    <w:rsid w:val="006411E9"/>
    <w:rsid w:val="006412F7"/>
    <w:rsid w:val="00646503"/>
    <w:rsid w:val="00666698"/>
    <w:rsid w:val="0067017E"/>
    <w:rsid w:val="006711AA"/>
    <w:rsid w:val="006724DB"/>
    <w:rsid w:val="00673F0D"/>
    <w:rsid w:val="00674CF0"/>
    <w:rsid w:val="00674F3A"/>
    <w:rsid w:val="006751F6"/>
    <w:rsid w:val="00680668"/>
    <w:rsid w:val="00680E97"/>
    <w:rsid w:val="00683732"/>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377C"/>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93DE0"/>
    <w:rsid w:val="007A3E77"/>
    <w:rsid w:val="007A50DD"/>
    <w:rsid w:val="007A7DAB"/>
    <w:rsid w:val="007B4EB2"/>
    <w:rsid w:val="007B5003"/>
    <w:rsid w:val="007B7DD8"/>
    <w:rsid w:val="007C09C1"/>
    <w:rsid w:val="007C32A4"/>
    <w:rsid w:val="007D148E"/>
    <w:rsid w:val="007D3A1C"/>
    <w:rsid w:val="007E294C"/>
    <w:rsid w:val="007E325E"/>
    <w:rsid w:val="007F0F7C"/>
    <w:rsid w:val="007F4FC4"/>
    <w:rsid w:val="008027B7"/>
    <w:rsid w:val="008033F4"/>
    <w:rsid w:val="008150C1"/>
    <w:rsid w:val="0082530B"/>
    <w:rsid w:val="00825808"/>
    <w:rsid w:val="00830CA9"/>
    <w:rsid w:val="00834B85"/>
    <w:rsid w:val="008440F3"/>
    <w:rsid w:val="00846A3E"/>
    <w:rsid w:val="00847C49"/>
    <w:rsid w:val="00853948"/>
    <w:rsid w:val="008606A7"/>
    <w:rsid w:val="008616AE"/>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263B"/>
    <w:rsid w:val="008D61E6"/>
    <w:rsid w:val="008F1406"/>
    <w:rsid w:val="008F1AF7"/>
    <w:rsid w:val="008F1DFE"/>
    <w:rsid w:val="008F3521"/>
    <w:rsid w:val="008F46BB"/>
    <w:rsid w:val="009054E7"/>
    <w:rsid w:val="0090627C"/>
    <w:rsid w:val="00912BFF"/>
    <w:rsid w:val="0091358A"/>
    <w:rsid w:val="00922E21"/>
    <w:rsid w:val="00926E69"/>
    <w:rsid w:val="00930651"/>
    <w:rsid w:val="00930C00"/>
    <w:rsid w:val="00932AC6"/>
    <w:rsid w:val="00940CC6"/>
    <w:rsid w:val="009453ED"/>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62CE"/>
    <w:rsid w:val="009C49B1"/>
    <w:rsid w:val="009D12D9"/>
    <w:rsid w:val="009D3FDE"/>
    <w:rsid w:val="009D60A0"/>
    <w:rsid w:val="009E08FB"/>
    <w:rsid w:val="009E3320"/>
    <w:rsid w:val="009E4685"/>
    <w:rsid w:val="009E7E60"/>
    <w:rsid w:val="009F4842"/>
    <w:rsid w:val="00A03CB3"/>
    <w:rsid w:val="00A057BC"/>
    <w:rsid w:val="00A10FD4"/>
    <w:rsid w:val="00A13A28"/>
    <w:rsid w:val="00A14E6F"/>
    <w:rsid w:val="00A1592B"/>
    <w:rsid w:val="00A161CC"/>
    <w:rsid w:val="00A165BB"/>
    <w:rsid w:val="00A200F1"/>
    <w:rsid w:val="00A20867"/>
    <w:rsid w:val="00A2486D"/>
    <w:rsid w:val="00A31293"/>
    <w:rsid w:val="00A31D50"/>
    <w:rsid w:val="00A37656"/>
    <w:rsid w:val="00A37A1B"/>
    <w:rsid w:val="00A5123C"/>
    <w:rsid w:val="00A538EF"/>
    <w:rsid w:val="00A5641D"/>
    <w:rsid w:val="00A5733A"/>
    <w:rsid w:val="00A615DA"/>
    <w:rsid w:val="00A65124"/>
    <w:rsid w:val="00A74A8A"/>
    <w:rsid w:val="00A7555D"/>
    <w:rsid w:val="00A76E4F"/>
    <w:rsid w:val="00A93ADB"/>
    <w:rsid w:val="00A94DF2"/>
    <w:rsid w:val="00A951E0"/>
    <w:rsid w:val="00A979B3"/>
    <w:rsid w:val="00AA6A5D"/>
    <w:rsid w:val="00AB1DBB"/>
    <w:rsid w:val="00AB5C89"/>
    <w:rsid w:val="00AB6611"/>
    <w:rsid w:val="00AB6B13"/>
    <w:rsid w:val="00AD0A1A"/>
    <w:rsid w:val="00AD396C"/>
    <w:rsid w:val="00AD4935"/>
    <w:rsid w:val="00AD4DC6"/>
    <w:rsid w:val="00AD62E3"/>
    <w:rsid w:val="00AD7D2E"/>
    <w:rsid w:val="00AE222C"/>
    <w:rsid w:val="00AE50A1"/>
    <w:rsid w:val="00AF05E4"/>
    <w:rsid w:val="00B00760"/>
    <w:rsid w:val="00B01E57"/>
    <w:rsid w:val="00B05EE8"/>
    <w:rsid w:val="00B10383"/>
    <w:rsid w:val="00B12738"/>
    <w:rsid w:val="00B216B1"/>
    <w:rsid w:val="00B232BB"/>
    <w:rsid w:val="00B263EA"/>
    <w:rsid w:val="00B334E6"/>
    <w:rsid w:val="00B3434B"/>
    <w:rsid w:val="00B35FDB"/>
    <w:rsid w:val="00B403A7"/>
    <w:rsid w:val="00B44B97"/>
    <w:rsid w:val="00B45C29"/>
    <w:rsid w:val="00B47821"/>
    <w:rsid w:val="00B53209"/>
    <w:rsid w:val="00B53D86"/>
    <w:rsid w:val="00B70A84"/>
    <w:rsid w:val="00B7175A"/>
    <w:rsid w:val="00B7187F"/>
    <w:rsid w:val="00B7308B"/>
    <w:rsid w:val="00B757C2"/>
    <w:rsid w:val="00B76142"/>
    <w:rsid w:val="00B81B6F"/>
    <w:rsid w:val="00B81E1C"/>
    <w:rsid w:val="00B84D30"/>
    <w:rsid w:val="00B8614E"/>
    <w:rsid w:val="00BA1425"/>
    <w:rsid w:val="00BA2190"/>
    <w:rsid w:val="00BC021F"/>
    <w:rsid w:val="00BC138D"/>
    <w:rsid w:val="00BC2784"/>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0E95"/>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7A0D"/>
    <w:rsid w:val="00CC0219"/>
    <w:rsid w:val="00CC100D"/>
    <w:rsid w:val="00CC3634"/>
    <w:rsid w:val="00CC6CDB"/>
    <w:rsid w:val="00CC71D0"/>
    <w:rsid w:val="00CD0278"/>
    <w:rsid w:val="00CD567E"/>
    <w:rsid w:val="00CE1CEE"/>
    <w:rsid w:val="00CE4035"/>
    <w:rsid w:val="00CE52CC"/>
    <w:rsid w:val="00CE5BA2"/>
    <w:rsid w:val="00CF1082"/>
    <w:rsid w:val="00CF1506"/>
    <w:rsid w:val="00CF2B87"/>
    <w:rsid w:val="00CF7BF5"/>
    <w:rsid w:val="00D005B5"/>
    <w:rsid w:val="00D01E56"/>
    <w:rsid w:val="00D02BD7"/>
    <w:rsid w:val="00D03862"/>
    <w:rsid w:val="00D04982"/>
    <w:rsid w:val="00D071F4"/>
    <w:rsid w:val="00D1196A"/>
    <w:rsid w:val="00D166AF"/>
    <w:rsid w:val="00D175ED"/>
    <w:rsid w:val="00D254EC"/>
    <w:rsid w:val="00D26392"/>
    <w:rsid w:val="00D3061A"/>
    <w:rsid w:val="00D34CFB"/>
    <w:rsid w:val="00D3727E"/>
    <w:rsid w:val="00D42CE7"/>
    <w:rsid w:val="00D4316F"/>
    <w:rsid w:val="00D524D8"/>
    <w:rsid w:val="00D60079"/>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D3100"/>
    <w:rsid w:val="00DD6535"/>
    <w:rsid w:val="00DE5048"/>
    <w:rsid w:val="00DF30C9"/>
    <w:rsid w:val="00E0464F"/>
    <w:rsid w:val="00E06EED"/>
    <w:rsid w:val="00E071AB"/>
    <w:rsid w:val="00E07E2E"/>
    <w:rsid w:val="00E118FB"/>
    <w:rsid w:val="00E14B7C"/>
    <w:rsid w:val="00E152D2"/>
    <w:rsid w:val="00E156D1"/>
    <w:rsid w:val="00E1604C"/>
    <w:rsid w:val="00E20992"/>
    <w:rsid w:val="00E215B2"/>
    <w:rsid w:val="00E304C4"/>
    <w:rsid w:val="00E31268"/>
    <w:rsid w:val="00E323CF"/>
    <w:rsid w:val="00E4253A"/>
    <w:rsid w:val="00E44D2C"/>
    <w:rsid w:val="00E54187"/>
    <w:rsid w:val="00E60E44"/>
    <w:rsid w:val="00E61384"/>
    <w:rsid w:val="00E82F4C"/>
    <w:rsid w:val="00E8490F"/>
    <w:rsid w:val="00E9188C"/>
    <w:rsid w:val="00E9541D"/>
    <w:rsid w:val="00E96456"/>
    <w:rsid w:val="00E97200"/>
    <w:rsid w:val="00EB01B6"/>
    <w:rsid w:val="00EB1346"/>
    <w:rsid w:val="00EB469D"/>
    <w:rsid w:val="00EB5060"/>
    <w:rsid w:val="00EC09AE"/>
    <w:rsid w:val="00ED2E7E"/>
    <w:rsid w:val="00ED38B5"/>
    <w:rsid w:val="00ED67EC"/>
    <w:rsid w:val="00EE01D2"/>
    <w:rsid w:val="00EE2F5D"/>
    <w:rsid w:val="00EF110E"/>
    <w:rsid w:val="00EF47AC"/>
    <w:rsid w:val="00F0106C"/>
    <w:rsid w:val="00F05D18"/>
    <w:rsid w:val="00F17A7A"/>
    <w:rsid w:val="00F17DD0"/>
    <w:rsid w:val="00F20492"/>
    <w:rsid w:val="00F2373B"/>
    <w:rsid w:val="00F273AA"/>
    <w:rsid w:val="00F3028D"/>
    <w:rsid w:val="00F30544"/>
    <w:rsid w:val="00F358E7"/>
    <w:rsid w:val="00F36742"/>
    <w:rsid w:val="00F414B1"/>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C78DE"/>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5BBDDD5-D8DB-4EA4-B74D-897A9D9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Char"/>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맑은 고딕" w:hAnsi="Times New Roman" w:cs="Times New Roman"/>
      <w:sz w:val="20"/>
      <w:szCs w:val="20"/>
      <w:lang w:val="en-GB" w:eastAsia="en-US"/>
    </w:rPr>
  </w:style>
  <w:style w:type="paragraph" w:styleId="ac">
    <w:name w:val="caption"/>
    <w:basedOn w:val="a"/>
    <w:next w:val="a"/>
    <w:uiPriority w:val="35"/>
    <w:semiHidden/>
    <w:unhideWhenUsed/>
    <w:qFormat/>
    <w:rsid w:val="00A1592B"/>
    <w:rPr>
      <w:b/>
      <w:bCs/>
      <w:sz w:val="20"/>
      <w:szCs w:val="20"/>
    </w:rPr>
  </w:style>
  <w:style w:type="table" w:styleId="ad">
    <w:name w:val="Table Grid"/>
    <w:basedOn w:val="a1"/>
    <w:uiPriority w:val="39"/>
    <w:rsid w:val="00D60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35F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86436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CB39-D6CE-4C3E-99C0-EC20DCF0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5</Pages>
  <Words>862</Words>
  <Characters>4917</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Samsung_r1</cp:lastModifiedBy>
  <cp:revision>12</cp:revision>
  <dcterms:created xsi:type="dcterms:W3CDTF">2022-11-04T01:25:00Z</dcterms:created>
  <dcterms:modified xsi:type="dcterms:W3CDTF">2023-02-21T10:07:00Z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