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596FFF" w:rsidR="001E41F3" w:rsidRDefault="001E41F3">
      <w:pPr>
        <w:pStyle w:val="CRCoverPage"/>
        <w:tabs>
          <w:tab w:val="right" w:pos="9639"/>
        </w:tabs>
        <w:spacing w:after="0"/>
        <w:rPr>
          <w:b/>
          <w:i/>
          <w:noProof/>
          <w:sz w:val="28"/>
        </w:rPr>
      </w:pPr>
      <w:r>
        <w:rPr>
          <w:b/>
          <w:noProof/>
          <w:sz w:val="24"/>
        </w:rPr>
        <w:t>3GPP TSG-</w:t>
      </w:r>
      <w:r w:rsidR="00455F4B">
        <w:fldChar w:fldCharType="begin"/>
      </w:r>
      <w:r w:rsidR="00455F4B">
        <w:instrText xml:space="preserve"> DOCPROPERTY  TSG/WGRef  \* MERGEFORMAT </w:instrText>
      </w:r>
      <w:r w:rsidR="00455F4B">
        <w:fldChar w:fldCharType="separate"/>
      </w:r>
      <w:r w:rsidR="005A1495" w:rsidRPr="005A1495">
        <w:rPr>
          <w:b/>
          <w:noProof/>
          <w:sz w:val="24"/>
        </w:rPr>
        <w:t>SA4</w:t>
      </w:r>
      <w:r w:rsidR="00455F4B">
        <w:rPr>
          <w:b/>
          <w:noProof/>
          <w:sz w:val="24"/>
        </w:rPr>
        <w:fldChar w:fldCharType="end"/>
      </w:r>
      <w:r w:rsidR="00C66BA2">
        <w:rPr>
          <w:b/>
          <w:noProof/>
          <w:sz w:val="24"/>
        </w:rPr>
        <w:t xml:space="preserve"> </w:t>
      </w:r>
      <w:r>
        <w:rPr>
          <w:b/>
          <w:noProof/>
          <w:sz w:val="24"/>
        </w:rPr>
        <w:t>Meeting #</w:t>
      </w:r>
      <w:r w:rsidR="00455F4B">
        <w:fldChar w:fldCharType="begin"/>
      </w:r>
      <w:r w:rsidR="00455F4B">
        <w:instrText xml:space="preserve"> DOCPROPERTY  MtgSeq  \* MERGEFORMAT </w:instrText>
      </w:r>
      <w:r w:rsidR="00455F4B">
        <w:fldChar w:fldCharType="separate"/>
      </w:r>
      <w:r w:rsidR="005A1495" w:rsidRPr="005A1495">
        <w:rPr>
          <w:b/>
          <w:noProof/>
          <w:sz w:val="24"/>
        </w:rPr>
        <w:t>122</w:t>
      </w:r>
      <w:r w:rsidR="00455F4B">
        <w:rPr>
          <w:b/>
          <w:noProof/>
          <w:sz w:val="24"/>
        </w:rPr>
        <w:fldChar w:fldCharType="end"/>
      </w:r>
      <w:r w:rsidR="00455F4B">
        <w:fldChar w:fldCharType="begin"/>
      </w:r>
      <w:r w:rsidR="00455F4B">
        <w:instrText xml:space="preserve"> DOCPROPERTY  MtgTitle  \* MERGEFORMAT </w:instrText>
      </w:r>
      <w:r w:rsidR="00455F4B">
        <w:fldChar w:fldCharType="end"/>
      </w:r>
      <w:r>
        <w:rPr>
          <w:b/>
          <w:i/>
          <w:noProof/>
          <w:sz w:val="28"/>
        </w:rPr>
        <w:tab/>
      </w:r>
      <w:r w:rsidR="00455F4B">
        <w:fldChar w:fldCharType="begin"/>
      </w:r>
      <w:r w:rsidR="00455F4B">
        <w:instrText xml:space="preserve"> DOCPROPERTY  Tdoc#  \* MERGEFORMAT </w:instrText>
      </w:r>
      <w:r w:rsidR="00455F4B">
        <w:fldChar w:fldCharType="separate"/>
      </w:r>
      <w:r w:rsidR="005A1495" w:rsidRPr="005A1495">
        <w:rPr>
          <w:b/>
          <w:i/>
          <w:noProof/>
          <w:sz w:val="28"/>
        </w:rPr>
        <w:t>S4-230287</w:t>
      </w:r>
      <w:r w:rsidR="00455F4B">
        <w:rPr>
          <w:b/>
          <w:i/>
          <w:noProof/>
          <w:sz w:val="28"/>
        </w:rPr>
        <w:fldChar w:fldCharType="end"/>
      </w:r>
    </w:p>
    <w:p w14:paraId="7CB45193" w14:textId="600CEA90" w:rsidR="001E41F3" w:rsidRDefault="00455F4B" w:rsidP="005E2C44">
      <w:pPr>
        <w:pStyle w:val="CRCoverPage"/>
        <w:outlineLvl w:val="0"/>
        <w:rPr>
          <w:b/>
          <w:noProof/>
          <w:sz w:val="24"/>
        </w:rPr>
      </w:pPr>
      <w:r>
        <w:fldChar w:fldCharType="begin"/>
      </w:r>
      <w:r>
        <w:instrText xml:space="preserve"> DOCPROPERTY  Location  \* MERGEFORMAT </w:instrText>
      </w:r>
      <w:r>
        <w:fldChar w:fldCharType="separate"/>
      </w:r>
      <w:r w:rsidR="005A1495" w:rsidRPr="005A1495">
        <w:rPr>
          <w:b/>
          <w:noProof/>
          <w:sz w:val="24"/>
        </w:rPr>
        <w:t>Athens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5A1495" w:rsidRPr="005A1495">
        <w:rPr>
          <w:b/>
          <w:noProof/>
          <w:sz w:val="24"/>
        </w:rPr>
        <w:t>Greece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5A1495" w:rsidRPr="005A1495">
        <w:rPr>
          <w:b/>
          <w:noProof/>
          <w:sz w:val="24"/>
        </w:rPr>
        <w:t>20th Feb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5A1495" w:rsidRPr="005A1495">
        <w:rPr>
          <w:b/>
          <w:noProof/>
          <w:sz w:val="24"/>
        </w:rPr>
        <w:t>24th Feb 2023</w:t>
      </w:r>
      <w:r>
        <w:rPr>
          <w:b/>
          <w:noProof/>
          <w:sz w:val="24"/>
        </w:rPr>
        <w:fldChar w:fldCharType="end"/>
      </w:r>
      <w:r w:rsidR="008B4E90">
        <w:rPr>
          <w:b/>
          <w:noProof/>
          <w:sz w:val="24"/>
        </w:rPr>
        <w:tab/>
      </w:r>
      <w:r w:rsidR="008B4E90">
        <w:rPr>
          <w:b/>
          <w:noProof/>
          <w:sz w:val="24"/>
        </w:rPr>
        <w:tab/>
      </w:r>
      <w:r w:rsidR="008B4E90">
        <w:rPr>
          <w:b/>
          <w:noProof/>
          <w:sz w:val="24"/>
        </w:rPr>
        <w:tab/>
      </w:r>
      <w:r w:rsidR="00921F38">
        <w:rPr>
          <w:b/>
          <w:noProof/>
          <w:sz w:val="24"/>
        </w:rPr>
        <w:tab/>
      </w:r>
      <w:r w:rsidR="00921F38">
        <w:rPr>
          <w:b/>
          <w:noProof/>
          <w:sz w:val="24"/>
        </w:rPr>
        <w:tab/>
      </w:r>
      <w:r w:rsidR="00921F38">
        <w:rPr>
          <w:b/>
          <w:noProof/>
          <w:sz w:val="24"/>
        </w:rPr>
        <w:tab/>
      </w:r>
      <w:r w:rsidR="00B81477">
        <w:rPr>
          <w:b/>
          <w:noProof/>
          <w:sz w:val="24"/>
        </w:rPr>
        <w:t xml:space="preserve">     </w:t>
      </w:r>
      <w:r w:rsidR="008B4E90">
        <w:rPr>
          <w:b/>
          <w:noProof/>
          <w:sz w:val="24"/>
        </w:rPr>
        <w:t xml:space="preserve">revision of </w:t>
      </w:r>
      <w:r w:rsidR="00B81477" w:rsidRPr="00B81477">
        <w:rPr>
          <w:b/>
          <w:noProof/>
          <w:sz w:val="24"/>
        </w:rPr>
        <w:t>S4-230080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7AFD98" w:rsidR="001E41F3" w:rsidRPr="00410371" w:rsidRDefault="00455F4B" w:rsidP="00E13F3D">
            <w:pPr>
              <w:pStyle w:val="CRCoverPage"/>
              <w:spacing w:after="0"/>
              <w:jc w:val="right"/>
              <w:rPr>
                <w:b/>
                <w:noProof/>
                <w:sz w:val="28"/>
              </w:rPr>
            </w:pPr>
            <w:r>
              <w:fldChar w:fldCharType="begin"/>
            </w:r>
            <w:r>
              <w:instrText xml:space="preserve"> DOCPROPERTY  Spec#  \* MERGEFORMAT </w:instrText>
            </w:r>
            <w:r>
              <w:fldChar w:fldCharType="separate"/>
            </w:r>
            <w:r w:rsidR="005A1495" w:rsidRPr="005A1495">
              <w:rPr>
                <w:b/>
                <w:noProof/>
                <w:sz w:val="28"/>
              </w:rPr>
              <w:t>26.501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18CE7B" w:rsidR="001E41F3" w:rsidRPr="00410371" w:rsidRDefault="00455F4B" w:rsidP="00547111">
            <w:pPr>
              <w:pStyle w:val="CRCoverPage"/>
              <w:spacing w:after="0"/>
              <w:rPr>
                <w:noProof/>
              </w:rPr>
            </w:pPr>
            <w:r>
              <w:fldChar w:fldCharType="begin"/>
            </w:r>
            <w:r>
              <w:instrText xml:space="preserve"> DOCPROPERTY  Cr#  \* MERGEFORMAT </w:instrText>
            </w:r>
            <w:r>
              <w:fldChar w:fldCharType="separate"/>
            </w:r>
            <w:r w:rsidR="005A1495" w:rsidRPr="005A1495">
              <w:rPr>
                <w:b/>
                <w:noProof/>
                <w:sz w:val="28"/>
              </w:rPr>
              <w:t>0044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6FD8D3" w:rsidR="001E41F3" w:rsidRPr="00410371" w:rsidRDefault="00455F4B" w:rsidP="00E13F3D">
            <w:pPr>
              <w:pStyle w:val="CRCoverPage"/>
              <w:spacing w:after="0"/>
              <w:jc w:val="center"/>
              <w:rPr>
                <w:b/>
                <w:noProof/>
              </w:rPr>
            </w:pPr>
            <w:r>
              <w:fldChar w:fldCharType="begin"/>
            </w:r>
            <w:r>
              <w:instrText xml:space="preserve"> DOCPROPERTY  Revision  \* MERGEFORMAT </w:instrText>
            </w:r>
            <w:r>
              <w:fldChar w:fldCharType="separate"/>
            </w:r>
            <w:r w:rsidR="005A1495" w:rsidRPr="005A1495">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09D2D6" w:rsidR="001E41F3" w:rsidRPr="00410371" w:rsidRDefault="00455F4B">
            <w:pPr>
              <w:pStyle w:val="CRCoverPage"/>
              <w:spacing w:after="0"/>
              <w:jc w:val="center"/>
              <w:rPr>
                <w:noProof/>
                <w:sz w:val="28"/>
              </w:rPr>
            </w:pPr>
            <w:r>
              <w:fldChar w:fldCharType="begin"/>
            </w:r>
            <w:r>
              <w:instrText xml:space="preserve"> DOCPROPERTY  Version  \* MERGEFORMAT </w:instrText>
            </w:r>
            <w:r>
              <w:fldChar w:fldCharType="separate"/>
            </w:r>
            <w:r w:rsidR="005A1495" w:rsidRPr="005A1495">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8DE7B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4163E3" w:rsidR="00F25D98" w:rsidRDefault="0021187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A1E0D8" w:rsidR="00F25D98" w:rsidRDefault="002118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A521FC" w:rsidR="001E41F3" w:rsidRDefault="00455F4B">
            <w:pPr>
              <w:pStyle w:val="CRCoverPage"/>
              <w:spacing w:after="0"/>
              <w:ind w:left="100"/>
              <w:rPr>
                <w:noProof/>
              </w:rPr>
            </w:pPr>
            <w:r>
              <w:fldChar w:fldCharType="begin"/>
            </w:r>
            <w:r>
              <w:instrText xml:space="preserve"> DOCPROPERTY  CrTitle  \* MERGEFORMAT </w:instrText>
            </w:r>
            <w:r>
              <w:fldChar w:fldCharType="separate"/>
            </w:r>
            <w:r w:rsidR="005A1495">
              <w:t>[5GMSA_Ph2] End-to-end low latency live streaming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0C9FE7" w:rsidR="001E41F3" w:rsidRDefault="00455F4B">
            <w:pPr>
              <w:pStyle w:val="CRCoverPage"/>
              <w:spacing w:after="0"/>
              <w:ind w:left="100"/>
              <w:rPr>
                <w:noProof/>
              </w:rPr>
            </w:pPr>
            <w:r>
              <w:fldChar w:fldCharType="begin"/>
            </w:r>
            <w:r>
              <w:instrText xml:space="preserve"> DOCPROPERTY  SourceIfWg  \* MERGEFORMAT </w:instrText>
            </w:r>
            <w:r>
              <w:fldChar w:fldCharType="separate"/>
            </w:r>
            <w:r w:rsidR="005A1495">
              <w:rPr>
                <w:noProof/>
              </w:rPr>
              <w:t>Qualcomm Incorporated</w:t>
            </w:r>
            <w:r w:rsidR="005A1495">
              <w:t>, BBC, Tencent</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5F2BEC" w:rsidR="001E41F3" w:rsidRDefault="006D5222" w:rsidP="00547111">
            <w:pPr>
              <w:pStyle w:val="CRCoverPage"/>
              <w:spacing w:after="0"/>
              <w:ind w:left="100"/>
              <w:rPr>
                <w:noProof/>
              </w:rPr>
            </w:pPr>
            <w:r>
              <w:t>S4</w:t>
            </w:r>
            <w:r w:rsidR="00455F4B">
              <w:fldChar w:fldCharType="begin"/>
            </w:r>
            <w:r w:rsidR="00455F4B">
              <w:instrText xml:space="preserve"> DOCPROPERTY  SourceIfTsg  \* MERGEFORMAT </w:instrText>
            </w:r>
            <w:r w:rsidR="00455F4B">
              <w:fldChar w:fldCharType="separate"/>
            </w:r>
            <w:r w:rsidR="005A1495">
              <w:t>S4</w:t>
            </w:r>
            <w:r w:rsidR="00455F4B">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302D9" w:rsidR="001E41F3" w:rsidRDefault="00455F4B">
            <w:pPr>
              <w:pStyle w:val="CRCoverPage"/>
              <w:spacing w:after="0"/>
              <w:ind w:left="100"/>
              <w:rPr>
                <w:noProof/>
              </w:rPr>
            </w:pPr>
            <w:r>
              <w:fldChar w:fldCharType="begin"/>
            </w:r>
            <w:r>
              <w:instrText xml:space="preserve"> DOCPROPERTY  RelatedWis  \* MERGEFORMAT </w:instrText>
            </w:r>
            <w:r>
              <w:fldChar w:fldCharType="separate"/>
            </w:r>
            <w:r w:rsidR="005A1495">
              <w:rPr>
                <w:noProof/>
              </w:rPr>
              <w:t>5GMS_Ph2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D0E950" w:rsidR="001E41F3" w:rsidRDefault="006D5222">
            <w:pPr>
              <w:pStyle w:val="CRCoverPage"/>
              <w:spacing w:after="0"/>
              <w:ind w:left="100"/>
              <w:rPr>
                <w:noProof/>
              </w:rPr>
            </w:pPr>
            <w:r>
              <w:t>2023</w:t>
            </w:r>
            <w:r w:rsidR="0021187F">
              <w:t>-02-14</w:t>
            </w:r>
            <w:r w:rsidR="00455F4B">
              <w:fldChar w:fldCharType="begin"/>
            </w:r>
            <w:r w:rsidR="00455F4B">
              <w:instrText xml:space="preserve"> DOCPROPERTY  ResDate  \* MERGEFORMAT </w:instrText>
            </w:r>
            <w:r w:rsidR="00455F4B">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B67D05" w:rsidR="001E41F3" w:rsidRDefault="00455F4B" w:rsidP="00D24991">
            <w:pPr>
              <w:pStyle w:val="CRCoverPage"/>
              <w:spacing w:after="0"/>
              <w:ind w:left="100" w:right="-609"/>
              <w:rPr>
                <w:b/>
                <w:noProof/>
              </w:rPr>
            </w:pPr>
            <w:r>
              <w:fldChar w:fldCharType="begin"/>
            </w:r>
            <w:r>
              <w:instrText xml:space="preserve"> DOCPROPERTY  Cat  \* MERGEFORMAT </w:instrText>
            </w:r>
            <w:r>
              <w:fldChar w:fldCharType="separate"/>
            </w:r>
            <w:r w:rsidR="005A1495" w:rsidRPr="005A149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62F5EA" w:rsidR="001E41F3" w:rsidRDefault="00455F4B">
            <w:pPr>
              <w:pStyle w:val="CRCoverPage"/>
              <w:spacing w:after="0"/>
              <w:ind w:left="100"/>
              <w:rPr>
                <w:noProof/>
              </w:rPr>
            </w:pPr>
            <w:r>
              <w:fldChar w:fldCharType="begin"/>
            </w:r>
            <w:r>
              <w:instrText xml:space="preserve"> DOCPROPERTY  Release  \* MERGEFORMAT </w:instrText>
            </w:r>
            <w:r>
              <w:fldChar w:fldCharType="separate"/>
            </w:r>
            <w:r w:rsidR="005A1495">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6BCF6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24226" w14:paraId="1256F52C" w14:textId="77777777" w:rsidTr="00547111">
        <w:tc>
          <w:tcPr>
            <w:tcW w:w="2694" w:type="dxa"/>
            <w:gridSpan w:val="2"/>
            <w:tcBorders>
              <w:top w:val="single" w:sz="4" w:space="0" w:color="auto"/>
              <w:left w:val="single" w:sz="4" w:space="0" w:color="auto"/>
            </w:tcBorders>
          </w:tcPr>
          <w:p w14:paraId="52C87DB0" w14:textId="77777777" w:rsidR="00724226" w:rsidRDefault="00724226" w:rsidP="007242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FC66A" w14:textId="77777777" w:rsidR="00724226" w:rsidRDefault="00724226" w:rsidP="00724226">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483B869B" w14:textId="77777777" w:rsidR="00724226" w:rsidRDefault="00724226" w:rsidP="00724226">
            <w:pPr>
              <w:pStyle w:val="CRCoverPage"/>
              <w:spacing w:after="0"/>
              <w:ind w:left="100"/>
              <w:rPr>
                <w:noProof/>
              </w:rPr>
            </w:pPr>
          </w:p>
          <w:p w14:paraId="2EA7C7B2" w14:textId="77777777" w:rsidR="00724226" w:rsidRPr="00BE627D" w:rsidRDefault="00724226" w:rsidP="00724226">
            <w:pPr>
              <w:pStyle w:val="B1"/>
            </w:pPr>
            <w:r>
              <w:t>2.</w:t>
            </w:r>
            <w:r>
              <w:tab/>
            </w:r>
            <w:r w:rsidRPr="00BE627D">
              <w:t>End-to-end low latency live streaming:</w:t>
            </w:r>
          </w:p>
          <w:p w14:paraId="75A4B3E7" w14:textId="77777777" w:rsidR="00724226" w:rsidRPr="00BE627D" w:rsidRDefault="00724226" w:rsidP="00724226">
            <w:pPr>
              <w:pStyle w:val="B2"/>
            </w:pPr>
            <w:r>
              <w:t>-</w:t>
            </w:r>
            <w:r>
              <w:tab/>
            </w:r>
            <w:r w:rsidRPr="00BE627D">
              <w:t>Inclusion of the collaboration scenarios and call flows for end-to-end low latency live streaming.</w:t>
            </w:r>
          </w:p>
          <w:p w14:paraId="4A96A69E" w14:textId="77777777" w:rsidR="00724226" w:rsidRDefault="00724226" w:rsidP="00724226">
            <w:pPr>
              <w:pStyle w:val="B2"/>
            </w:pPr>
            <w:r>
              <w:t>-</w:t>
            </w:r>
            <w:r>
              <w:tab/>
            </w:r>
            <w:r w:rsidRPr="00BE627D">
              <w:t>Updating the reference point to support low latency live streaming services.</w:t>
            </w:r>
          </w:p>
          <w:p w14:paraId="708AA7DE" w14:textId="1082E56D" w:rsidR="00724226" w:rsidRDefault="00724226" w:rsidP="00724226">
            <w:pPr>
              <w:pStyle w:val="CRCoverPage"/>
              <w:spacing w:after="0"/>
              <w:ind w:left="100"/>
              <w:rPr>
                <w:noProof/>
              </w:rPr>
            </w:pPr>
            <w:r>
              <w:t>-</w:t>
            </w:r>
            <w:r>
              <w:tab/>
            </w:r>
            <w:r w:rsidRPr="00BE627D">
              <w:t>Inclusion of the typical operational points</w:t>
            </w:r>
            <w:r>
              <w:t>.</w:t>
            </w:r>
          </w:p>
        </w:tc>
      </w:tr>
      <w:tr w:rsidR="00724226" w14:paraId="4CA74D09" w14:textId="77777777" w:rsidTr="00547111">
        <w:tc>
          <w:tcPr>
            <w:tcW w:w="2694" w:type="dxa"/>
            <w:gridSpan w:val="2"/>
            <w:tcBorders>
              <w:left w:val="single" w:sz="4" w:space="0" w:color="auto"/>
            </w:tcBorders>
          </w:tcPr>
          <w:p w14:paraId="2D0866D6"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365DEF04" w14:textId="77777777" w:rsidR="00724226" w:rsidRDefault="00724226" w:rsidP="00724226">
            <w:pPr>
              <w:pStyle w:val="CRCoverPage"/>
              <w:spacing w:after="0"/>
              <w:rPr>
                <w:noProof/>
                <w:sz w:val="8"/>
                <w:szCs w:val="8"/>
              </w:rPr>
            </w:pPr>
          </w:p>
        </w:tc>
      </w:tr>
      <w:tr w:rsidR="00724226" w14:paraId="21016551" w14:textId="77777777" w:rsidTr="00547111">
        <w:tc>
          <w:tcPr>
            <w:tcW w:w="2694" w:type="dxa"/>
            <w:gridSpan w:val="2"/>
            <w:tcBorders>
              <w:left w:val="single" w:sz="4" w:space="0" w:color="auto"/>
            </w:tcBorders>
          </w:tcPr>
          <w:p w14:paraId="49433147" w14:textId="77777777" w:rsidR="00724226" w:rsidRDefault="00724226" w:rsidP="007242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A83AE7" w14:textId="77777777" w:rsidR="00724226" w:rsidRPr="00DD2CC3" w:rsidRDefault="00724226" w:rsidP="00724226">
            <w:pPr>
              <w:pStyle w:val="B1"/>
              <w:spacing w:after="0"/>
              <w:ind w:left="0" w:firstLine="0"/>
              <w:rPr>
                <w:rFonts w:ascii="Arial" w:hAnsi="Arial" w:cs="Arial"/>
              </w:rPr>
            </w:pPr>
            <w:r w:rsidRPr="00DD2CC3">
              <w:rPr>
                <w:rFonts w:ascii="Arial" w:hAnsi="Arial" w:cs="Arial"/>
              </w:rPr>
              <w:t>The CR addresses the above objectives by adding</w:t>
            </w:r>
          </w:p>
          <w:p w14:paraId="38E85B27" w14:textId="77777777" w:rsidR="00724226" w:rsidRDefault="00724226" w:rsidP="00724226">
            <w:pPr>
              <w:pStyle w:val="B2"/>
              <w:keepNext/>
              <w:ind w:left="568"/>
            </w:pPr>
            <w:r>
              <w:t>a)   one call flow into that documents provisioning, ingest, distribution, presentation and monitoring aspects of low-latency live streaming services using CMAF Chunks.</w:t>
            </w:r>
          </w:p>
          <w:p w14:paraId="44FDB997" w14:textId="77777777" w:rsidR="00724226" w:rsidRDefault="00724226" w:rsidP="00724226">
            <w:pPr>
              <w:pStyle w:val="B2"/>
              <w:ind w:left="568"/>
            </w:pPr>
            <w:r>
              <w:t>b)</w:t>
            </w:r>
            <w:r>
              <w:tab/>
              <w:t>Updates to reference points to support provisioning, ingest, distribution, presentation and monitoring aspects of low-latency live services using CMAF Chunks.</w:t>
            </w:r>
          </w:p>
          <w:p w14:paraId="31C656EC" w14:textId="54C5A833" w:rsidR="00724226" w:rsidRDefault="00724226" w:rsidP="00724226">
            <w:pPr>
              <w:pStyle w:val="CRCoverPage"/>
              <w:spacing w:after="0"/>
              <w:ind w:left="100"/>
              <w:rPr>
                <w:noProof/>
              </w:rPr>
            </w:pPr>
            <w:r>
              <w:t>c)</w:t>
            </w:r>
            <w:r>
              <w:tab/>
              <w:t>Typical configurable service parameters and operation points in terms of bit rates, latencies, Audience Drift Gaps, etc.</w:t>
            </w:r>
          </w:p>
        </w:tc>
      </w:tr>
      <w:tr w:rsidR="00724226" w14:paraId="1F886379" w14:textId="77777777" w:rsidTr="00547111">
        <w:tc>
          <w:tcPr>
            <w:tcW w:w="2694" w:type="dxa"/>
            <w:gridSpan w:val="2"/>
            <w:tcBorders>
              <w:left w:val="single" w:sz="4" w:space="0" w:color="auto"/>
            </w:tcBorders>
          </w:tcPr>
          <w:p w14:paraId="4D989623"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71C4A204" w14:textId="77777777" w:rsidR="00724226" w:rsidRDefault="00724226" w:rsidP="00724226">
            <w:pPr>
              <w:pStyle w:val="CRCoverPage"/>
              <w:spacing w:after="0"/>
              <w:rPr>
                <w:noProof/>
                <w:sz w:val="8"/>
                <w:szCs w:val="8"/>
              </w:rPr>
            </w:pPr>
          </w:p>
        </w:tc>
      </w:tr>
      <w:tr w:rsidR="00724226" w14:paraId="678D7BF9" w14:textId="77777777" w:rsidTr="00547111">
        <w:tc>
          <w:tcPr>
            <w:tcW w:w="2694" w:type="dxa"/>
            <w:gridSpan w:val="2"/>
            <w:tcBorders>
              <w:left w:val="single" w:sz="4" w:space="0" w:color="auto"/>
              <w:bottom w:val="single" w:sz="4" w:space="0" w:color="auto"/>
            </w:tcBorders>
          </w:tcPr>
          <w:p w14:paraId="4E5CE1B6" w14:textId="77777777" w:rsidR="00724226" w:rsidRDefault="00724226" w:rsidP="007242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D29E45" w:rsidR="00724226" w:rsidRDefault="00724226" w:rsidP="00724226">
            <w:pPr>
              <w:pStyle w:val="CRCoverPage"/>
              <w:spacing w:after="0"/>
              <w:ind w:left="100"/>
              <w:rPr>
                <w:noProof/>
              </w:rPr>
            </w:pPr>
            <w:r>
              <w:rPr>
                <w:noProof/>
              </w:rPr>
              <w:t>Work Item objectives not complete</w:t>
            </w:r>
          </w:p>
        </w:tc>
      </w:tr>
      <w:tr w:rsidR="00724226" w14:paraId="034AF533" w14:textId="77777777" w:rsidTr="00547111">
        <w:tc>
          <w:tcPr>
            <w:tcW w:w="2694" w:type="dxa"/>
            <w:gridSpan w:val="2"/>
          </w:tcPr>
          <w:p w14:paraId="39D9EB5B" w14:textId="77777777" w:rsidR="00724226" w:rsidRDefault="00724226" w:rsidP="00724226">
            <w:pPr>
              <w:pStyle w:val="CRCoverPage"/>
              <w:spacing w:after="0"/>
              <w:rPr>
                <w:b/>
                <w:i/>
                <w:noProof/>
                <w:sz w:val="8"/>
                <w:szCs w:val="8"/>
              </w:rPr>
            </w:pPr>
          </w:p>
        </w:tc>
        <w:tc>
          <w:tcPr>
            <w:tcW w:w="6946" w:type="dxa"/>
            <w:gridSpan w:val="9"/>
          </w:tcPr>
          <w:p w14:paraId="7826CB1C" w14:textId="77777777" w:rsidR="00724226" w:rsidRDefault="00724226" w:rsidP="00724226">
            <w:pPr>
              <w:pStyle w:val="CRCoverPage"/>
              <w:spacing w:after="0"/>
              <w:rPr>
                <w:noProof/>
                <w:sz w:val="8"/>
                <w:szCs w:val="8"/>
              </w:rPr>
            </w:pPr>
          </w:p>
        </w:tc>
      </w:tr>
      <w:tr w:rsidR="00724226" w14:paraId="6A17D7AC" w14:textId="77777777" w:rsidTr="00547111">
        <w:tc>
          <w:tcPr>
            <w:tcW w:w="2694" w:type="dxa"/>
            <w:gridSpan w:val="2"/>
            <w:tcBorders>
              <w:top w:val="single" w:sz="4" w:space="0" w:color="auto"/>
              <w:left w:val="single" w:sz="4" w:space="0" w:color="auto"/>
            </w:tcBorders>
          </w:tcPr>
          <w:p w14:paraId="6DAD5B19" w14:textId="77777777" w:rsidR="00724226" w:rsidRDefault="00724226" w:rsidP="007242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724226" w:rsidRDefault="00724226" w:rsidP="00724226">
            <w:pPr>
              <w:pStyle w:val="CRCoverPage"/>
              <w:spacing w:after="0"/>
              <w:ind w:left="100"/>
              <w:rPr>
                <w:noProof/>
              </w:rPr>
            </w:pPr>
          </w:p>
        </w:tc>
      </w:tr>
      <w:tr w:rsidR="00724226" w14:paraId="56E1E6C3" w14:textId="77777777" w:rsidTr="00547111">
        <w:tc>
          <w:tcPr>
            <w:tcW w:w="2694" w:type="dxa"/>
            <w:gridSpan w:val="2"/>
            <w:tcBorders>
              <w:left w:val="single" w:sz="4" w:space="0" w:color="auto"/>
            </w:tcBorders>
          </w:tcPr>
          <w:p w14:paraId="2FB9DE77"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0898542D" w14:textId="77777777" w:rsidR="00724226" w:rsidRDefault="00724226" w:rsidP="00724226">
            <w:pPr>
              <w:pStyle w:val="CRCoverPage"/>
              <w:spacing w:after="0"/>
              <w:rPr>
                <w:noProof/>
                <w:sz w:val="8"/>
                <w:szCs w:val="8"/>
              </w:rPr>
            </w:pPr>
          </w:p>
        </w:tc>
      </w:tr>
      <w:tr w:rsidR="00724226" w14:paraId="76F95A8B" w14:textId="77777777" w:rsidTr="00547111">
        <w:tc>
          <w:tcPr>
            <w:tcW w:w="2694" w:type="dxa"/>
            <w:gridSpan w:val="2"/>
            <w:tcBorders>
              <w:left w:val="single" w:sz="4" w:space="0" w:color="auto"/>
            </w:tcBorders>
          </w:tcPr>
          <w:p w14:paraId="335EAB52" w14:textId="77777777" w:rsidR="00724226" w:rsidRDefault="00724226" w:rsidP="007242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24226" w:rsidRDefault="00724226" w:rsidP="007242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24226" w:rsidRDefault="00724226" w:rsidP="00724226">
            <w:pPr>
              <w:pStyle w:val="CRCoverPage"/>
              <w:spacing w:after="0"/>
              <w:jc w:val="center"/>
              <w:rPr>
                <w:b/>
                <w:caps/>
                <w:noProof/>
              </w:rPr>
            </w:pPr>
            <w:r>
              <w:rPr>
                <w:b/>
                <w:caps/>
                <w:noProof/>
              </w:rPr>
              <w:t>N</w:t>
            </w:r>
          </w:p>
        </w:tc>
        <w:tc>
          <w:tcPr>
            <w:tcW w:w="2977" w:type="dxa"/>
            <w:gridSpan w:val="4"/>
          </w:tcPr>
          <w:p w14:paraId="304CCBCB" w14:textId="77777777" w:rsidR="00724226" w:rsidRDefault="00724226" w:rsidP="007242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24226" w:rsidRDefault="00724226" w:rsidP="00724226">
            <w:pPr>
              <w:pStyle w:val="CRCoverPage"/>
              <w:spacing w:after="0"/>
              <w:ind w:left="99"/>
              <w:rPr>
                <w:noProof/>
              </w:rPr>
            </w:pPr>
          </w:p>
        </w:tc>
      </w:tr>
      <w:tr w:rsidR="00724226" w14:paraId="34ACE2EB" w14:textId="77777777" w:rsidTr="00547111">
        <w:tc>
          <w:tcPr>
            <w:tcW w:w="2694" w:type="dxa"/>
            <w:gridSpan w:val="2"/>
            <w:tcBorders>
              <w:left w:val="single" w:sz="4" w:space="0" w:color="auto"/>
            </w:tcBorders>
          </w:tcPr>
          <w:p w14:paraId="571382F3" w14:textId="77777777" w:rsidR="00724226" w:rsidRDefault="00724226" w:rsidP="007242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3B8F18" w:rsidR="00724226" w:rsidRDefault="00724226" w:rsidP="00724226">
            <w:pPr>
              <w:pStyle w:val="CRCoverPage"/>
              <w:spacing w:after="0"/>
              <w:jc w:val="center"/>
              <w:rPr>
                <w:b/>
                <w:caps/>
                <w:noProof/>
              </w:rPr>
            </w:pPr>
            <w:r>
              <w:rPr>
                <w:b/>
                <w:caps/>
                <w:noProof/>
              </w:rPr>
              <w:t>X</w:t>
            </w:r>
          </w:p>
        </w:tc>
        <w:tc>
          <w:tcPr>
            <w:tcW w:w="2977" w:type="dxa"/>
            <w:gridSpan w:val="4"/>
          </w:tcPr>
          <w:p w14:paraId="7DB274D8" w14:textId="77777777" w:rsidR="00724226" w:rsidRDefault="00724226" w:rsidP="007242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24226" w:rsidRDefault="00724226" w:rsidP="00724226">
            <w:pPr>
              <w:pStyle w:val="CRCoverPage"/>
              <w:spacing w:after="0"/>
              <w:ind w:left="99"/>
              <w:rPr>
                <w:noProof/>
              </w:rPr>
            </w:pPr>
            <w:r>
              <w:rPr>
                <w:noProof/>
              </w:rPr>
              <w:t xml:space="preserve">TS/TR ... CR ... </w:t>
            </w:r>
          </w:p>
        </w:tc>
      </w:tr>
      <w:tr w:rsidR="00724226" w14:paraId="446DDBAC" w14:textId="77777777" w:rsidTr="00547111">
        <w:tc>
          <w:tcPr>
            <w:tcW w:w="2694" w:type="dxa"/>
            <w:gridSpan w:val="2"/>
            <w:tcBorders>
              <w:left w:val="single" w:sz="4" w:space="0" w:color="auto"/>
            </w:tcBorders>
          </w:tcPr>
          <w:p w14:paraId="678A1AA6" w14:textId="77777777" w:rsidR="00724226" w:rsidRDefault="00724226" w:rsidP="007242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ED5047" w:rsidR="00724226" w:rsidRDefault="00724226" w:rsidP="00724226">
            <w:pPr>
              <w:pStyle w:val="CRCoverPage"/>
              <w:spacing w:after="0"/>
              <w:jc w:val="center"/>
              <w:rPr>
                <w:b/>
                <w:caps/>
                <w:noProof/>
              </w:rPr>
            </w:pPr>
            <w:r>
              <w:rPr>
                <w:b/>
                <w:caps/>
                <w:noProof/>
              </w:rPr>
              <w:t>X</w:t>
            </w:r>
          </w:p>
        </w:tc>
        <w:tc>
          <w:tcPr>
            <w:tcW w:w="2977" w:type="dxa"/>
            <w:gridSpan w:val="4"/>
          </w:tcPr>
          <w:p w14:paraId="1A4306D9" w14:textId="77777777" w:rsidR="00724226" w:rsidRDefault="00724226" w:rsidP="007242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24226" w:rsidRDefault="00724226" w:rsidP="00724226">
            <w:pPr>
              <w:pStyle w:val="CRCoverPage"/>
              <w:spacing w:after="0"/>
              <w:ind w:left="99"/>
              <w:rPr>
                <w:noProof/>
              </w:rPr>
            </w:pPr>
            <w:r>
              <w:rPr>
                <w:noProof/>
              </w:rPr>
              <w:t xml:space="preserve">TS/TR ... CR ... </w:t>
            </w:r>
          </w:p>
        </w:tc>
      </w:tr>
      <w:tr w:rsidR="00724226" w14:paraId="55C714D2" w14:textId="77777777" w:rsidTr="00547111">
        <w:tc>
          <w:tcPr>
            <w:tcW w:w="2694" w:type="dxa"/>
            <w:gridSpan w:val="2"/>
            <w:tcBorders>
              <w:left w:val="single" w:sz="4" w:space="0" w:color="auto"/>
            </w:tcBorders>
          </w:tcPr>
          <w:p w14:paraId="45913E62" w14:textId="77777777" w:rsidR="00724226" w:rsidRDefault="00724226" w:rsidP="007242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2D9559" w:rsidR="00724226" w:rsidRDefault="00724226" w:rsidP="00724226">
            <w:pPr>
              <w:pStyle w:val="CRCoverPage"/>
              <w:spacing w:after="0"/>
              <w:jc w:val="center"/>
              <w:rPr>
                <w:b/>
                <w:caps/>
                <w:noProof/>
              </w:rPr>
            </w:pPr>
            <w:r>
              <w:rPr>
                <w:b/>
                <w:caps/>
                <w:noProof/>
              </w:rPr>
              <w:t>X</w:t>
            </w:r>
          </w:p>
        </w:tc>
        <w:tc>
          <w:tcPr>
            <w:tcW w:w="2977" w:type="dxa"/>
            <w:gridSpan w:val="4"/>
          </w:tcPr>
          <w:p w14:paraId="1B4FF921" w14:textId="77777777" w:rsidR="00724226" w:rsidRDefault="00724226" w:rsidP="007242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24226" w:rsidRDefault="00724226" w:rsidP="00724226">
            <w:pPr>
              <w:pStyle w:val="CRCoverPage"/>
              <w:spacing w:after="0"/>
              <w:ind w:left="99"/>
              <w:rPr>
                <w:noProof/>
              </w:rPr>
            </w:pPr>
            <w:r>
              <w:rPr>
                <w:noProof/>
              </w:rPr>
              <w:t xml:space="preserve">TS/TR ... CR ... </w:t>
            </w:r>
          </w:p>
        </w:tc>
      </w:tr>
      <w:tr w:rsidR="00724226" w14:paraId="60DF82CC" w14:textId="77777777" w:rsidTr="008863B9">
        <w:tc>
          <w:tcPr>
            <w:tcW w:w="2694" w:type="dxa"/>
            <w:gridSpan w:val="2"/>
            <w:tcBorders>
              <w:left w:val="single" w:sz="4" w:space="0" w:color="auto"/>
            </w:tcBorders>
          </w:tcPr>
          <w:p w14:paraId="517696CD" w14:textId="77777777" w:rsidR="00724226" w:rsidRDefault="00724226" w:rsidP="00724226">
            <w:pPr>
              <w:pStyle w:val="CRCoverPage"/>
              <w:spacing w:after="0"/>
              <w:rPr>
                <w:b/>
                <w:i/>
                <w:noProof/>
              </w:rPr>
            </w:pPr>
          </w:p>
        </w:tc>
        <w:tc>
          <w:tcPr>
            <w:tcW w:w="6946" w:type="dxa"/>
            <w:gridSpan w:val="9"/>
            <w:tcBorders>
              <w:right w:val="single" w:sz="4" w:space="0" w:color="auto"/>
            </w:tcBorders>
          </w:tcPr>
          <w:p w14:paraId="4D84207F" w14:textId="77777777" w:rsidR="00724226" w:rsidRDefault="00724226" w:rsidP="00724226">
            <w:pPr>
              <w:pStyle w:val="CRCoverPage"/>
              <w:spacing w:after="0"/>
              <w:rPr>
                <w:noProof/>
              </w:rPr>
            </w:pPr>
          </w:p>
        </w:tc>
      </w:tr>
      <w:tr w:rsidR="00724226" w14:paraId="556B87B6" w14:textId="77777777" w:rsidTr="008863B9">
        <w:tc>
          <w:tcPr>
            <w:tcW w:w="2694" w:type="dxa"/>
            <w:gridSpan w:val="2"/>
            <w:tcBorders>
              <w:left w:val="single" w:sz="4" w:space="0" w:color="auto"/>
              <w:bottom w:val="single" w:sz="4" w:space="0" w:color="auto"/>
            </w:tcBorders>
          </w:tcPr>
          <w:p w14:paraId="79A9C411" w14:textId="77777777" w:rsidR="00724226" w:rsidRDefault="00724226" w:rsidP="0072422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724226" w:rsidRDefault="00724226" w:rsidP="00724226">
            <w:pPr>
              <w:pStyle w:val="CRCoverPage"/>
              <w:spacing w:after="0"/>
              <w:ind w:left="100"/>
              <w:rPr>
                <w:noProof/>
              </w:rPr>
            </w:pPr>
          </w:p>
        </w:tc>
      </w:tr>
      <w:tr w:rsidR="00724226" w:rsidRPr="008863B9" w14:paraId="45BFE792" w14:textId="77777777" w:rsidTr="008863B9">
        <w:tc>
          <w:tcPr>
            <w:tcW w:w="2694" w:type="dxa"/>
            <w:gridSpan w:val="2"/>
            <w:tcBorders>
              <w:top w:val="single" w:sz="4" w:space="0" w:color="auto"/>
              <w:bottom w:val="single" w:sz="4" w:space="0" w:color="auto"/>
            </w:tcBorders>
          </w:tcPr>
          <w:p w14:paraId="194242DD" w14:textId="77777777" w:rsidR="00724226" w:rsidRPr="008863B9" w:rsidRDefault="00724226" w:rsidP="007242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24226" w:rsidRPr="008863B9" w:rsidRDefault="00724226" w:rsidP="00724226">
            <w:pPr>
              <w:pStyle w:val="CRCoverPage"/>
              <w:spacing w:after="0"/>
              <w:ind w:left="100"/>
              <w:rPr>
                <w:noProof/>
                <w:sz w:val="8"/>
                <w:szCs w:val="8"/>
              </w:rPr>
            </w:pPr>
          </w:p>
        </w:tc>
      </w:tr>
      <w:tr w:rsidR="0072422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24226" w:rsidRDefault="00724226" w:rsidP="007242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BB7975"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Draft CRs</w:t>
            </w:r>
          </w:p>
          <w:p w14:paraId="5C2F45CF"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25 was agreed as basis for future work</w:t>
            </w:r>
          </w:p>
          <w:p w14:paraId="1C95FAE8"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40C74E8D" w14:textId="77777777" w:rsidR="00A7494C" w:rsidRDefault="00A7494C" w:rsidP="00A7494C">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A7494C" w14:paraId="2D726F9F" w14:textId="77777777" w:rsidTr="008E79E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91D60DF" w14:textId="77777777" w:rsidR="00A7494C" w:rsidRDefault="00455F4B" w:rsidP="00A7494C">
                  <w:pPr>
                    <w:pStyle w:val="NormalWeb"/>
                    <w:spacing w:before="240" w:beforeAutospacing="0" w:after="0" w:afterAutospacing="0"/>
                  </w:pPr>
                  <w:hyperlink r:id="rId12" w:history="1">
                    <w:r w:rsidR="00A7494C">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71A2933" w14:textId="77777777" w:rsidR="00A7494C" w:rsidRDefault="00A7494C" w:rsidP="00A7494C">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1AB495F" w14:textId="77777777" w:rsidR="00A7494C" w:rsidRDefault="00A7494C" w:rsidP="00A7494C">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32A6BB3" w14:textId="77777777" w:rsidR="00A7494C" w:rsidRDefault="00A7494C" w:rsidP="00A7494C">
                  <w:pPr>
                    <w:pStyle w:val="NormalWeb"/>
                    <w:spacing w:before="240" w:beforeAutospacing="0" w:after="0" w:afterAutospacing="0"/>
                  </w:pPr>
                  <w:r>
                    <w:rPr>
                      <w:rFonts w:ascii="Arial" w:hAnsi="Arial" w:cs="Arial"/>
                      <w:color w:val="000000"/>
                      <w:sz w:val="22"/>
                      <w:szCs w:val="22"/>
                    </w:rPr>
                    <w:t>Thomas Stockhammer</w:t>
                  </w:r>
                </w:p>
              </w:tc>
            </w:tr>
          </w:tbl>
          <w:p w14:paraId="1A30FD15" w14:textId="77777777" w:rsidR="00A7494C" w:rsidRDefault="00A7494C" w:rsidP="00A7494C"/>
          <w:p w14:paraId="6469CBB2" w14:textId="77777777" w:rsidR="00A7494C" w:rsidRDefault="00A7494C" w:rsidP="00A7494C">
            <w:pPr>
              <w:pStyle w:val="NormalWeb"/>
              <w:spacing w:before="0" w:beforeAutospacing="0" w:after="0" w:afterAutospacing="0"/>
            </w:pPr>
            <w:r>
              <w:rPr>
                <w:rFonts w:ascii="Arial" w:hAnsi="Arial" w:cs="Arial"/>
                <w:b/>
                <w:bCs/>
                <w:color w:val="000000"/>
                <w:sz w:val="20"/>
                <w:szCs w:val="20"/>
              </w:rPr>
              <w:t>Revisions</w:t>
            </w:r>
          </w:p>
          <w:p w14:paraId="49B846ED" w14:textId="77777777" w:rsidR="00A7494C" w:rsidRDefault="00A7494C" w:rsidP="00A7494C">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3D85D514" w14:textId="77777777" w:rsidR="00A7494C" w:rsidRDefault="00A7494C" w:rsidP="00A7494C">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524C3815" w14:textId="77777777" w:rsidR="00A7494C" w:rsidRDefault="00A7494C" w:rsidP="00A7494C"/>
          <w:p w14:paraId="511052F9" w14:textId="77777777" w:rsidR="00A7494C" w:rsidRDefault="00A7494C" w:rsidP="00A7494C">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7A4BF006"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4E4400A7"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21D9E4DB"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Low latency can work on OTT. How to highlight the parts becoming possible using 5GMS, e.g. activating QoS?</w:t>
            </w:r>
          </w:p>
          <w:p w14:paraId="3F2D6566"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Want to make use of Dynamic Policies and Service Operation Point signalling. The description in TS 26.501 at present isn’t sufficient. Idea is to focus first on the Dynamic Policies clause. Then use this to maintain latency and bit rate requirements.</w:t>
            </w:r>
          </w:p>
          <w:p w14:paraId="4B97CA9A"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Chunk-based ingest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194459E7"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6E39B23B" w14:textId="77777777" w:rsidR="00A7494C" w:rsidRDefault="00A7494C" w:rsidP="00A7494C">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36776DEE" w14:textId="77777777" w:rsidR="00A7494C" w:rsidRDefault="00A7494C" w:rsidP="00A7494C">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1EC11DE7" w14:textId="77777777" w:rsidR="00A7494C" w:rsidRDefault="00A7494C" w:rsidP="00A7494C">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71A4E39B" w14:textId="77777777" w:rsidR="00A7494C" w:rsidRDefault="00A7494C" w:rsidP="00A7494C">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A7494C" w14:paraId="0570C635" w14:textId="77777777" w:rsidTr="008E79E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DBCB674" w14:textId="77777777" w:rsidR="00A7494C" w:rsidRDefault="00455F4B" w:rsidP="00A7494C">
                  <w:pPr>
                    <w:pStyle w:val="NormalWeb"/>
                    <w:spacing w:before="0" w:beforeAutospacing="0" w:after="0" w:afterAutospacing="0"/>
                  </w:pPr>
                  <w:hyperlink r:id="rId13" w:history="1">
                    <w:r w:rsidR="00A7494C">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BB077CD" w14:textId="77777777" w:rsidR="00A7494C" w:rsidRDefault="00A7494C" w:rsidP="00A7494C">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BF0D063" w14:textId="77777777" w:rsidR="00A7494C" w:rsidRDefault="00A7494C" w:rsidP="00A7494C">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077226E" w14:textId="77777777" w:rsidR="00A7494C" w:rsidRDefault="00A7494C" w:rsidP="00A7494C">
                  <w:pPr>
                    <w:pStyle w:val="NormalWeb"/>
                    <w:spacing w:before="0" w:beforeAutospacing="0" w:after="0" w:afterAutospacing="0"/>
                  </w:pPr>
                  <w:r>
                    <w:rPr>
                      <w:rFonts w:ascii="Arial" w:hAnsi="Arial" w:cs="Arial"/>
                      <w:color w:val="000000"/>
                      <w:sz w:val="22"/>
                      <w:szCs w:val="22"/>
                    </w:rPr>
                    <w:t>Thomas Stockhammer</w:t>
                  </w:r>
                </w:p>
              </w:tc>
            </w:tr>
          </w:tbl>
          <w:p w14:paraId="5270967A" w14:textId="77777777" w:rsidR="00A7494C" w:rsidRDefault="00A7494C" w:rsidP="00A7494C">
            <w:pPr>
              <w:pStyle w:val="NormalWeb"/>
              <w:spacing w:before="0" w:beforeAutospacing="0" w:after="0" w:afterAutospacing="0"/>
            </w:pPr>
            <w:r>
              <w:rPr>
                <w:rFonts w:ascii="Arial" w:hAnsi="Arial" w:cs="Arial"/>
                <w:color w:val="000000"/>
                <w:sz w:val="22"/>
                <w:szCs w:val="22"/>
              </w:rPr>
              <w:t>  </w:t>
            </w:r>
          </w:p>
          <w:p w14:paraId="44499B24" w14:textId="77777777" w:rsidR="00A7494C" w:rsidRDefault="00A7494C" w:rsidP="00A7494C">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56D17F3B" w14:textId="77777777" w:rsidR="00A7494C" w:rsidRDefault="00A7494C" w:rsidP="00A7494C"/>
          <w:p w14:paraId="3E0ADB64" w14:textId="77777777" w:rsidR="00A7494C" w:rsidRDefault="00A7494C" w:rsidP="00A7494C">
            <w:pPr>
              <w:pStyle w:val="NormalWeb"/>
              <w:spacing w:before="0" w:beforeAutospacing="0" w:after="0" w:afterAutospacing="0"/>
            </w:pPr>
            <w:r>
              <w:rPr>
                <w:rFonts w:ascii="Arial" w:hAnsi="Arial" w:cs="Arial"/>
                <w:b/>
                <w:bCs/>
                <w:color w:val="9900FF"/>
                <w:sz w:val="22"/>
                <w:szCs w:val="22"/>
              </w:rPr>
              <w:t>Online Discussion:</w:t>
            </w:r>
          </w:p>
          <w:p w14:paraId="418F66D1" w14:textId="77777777" w:rsidR="00A7494C" w:rsidRDefault="00A7494C" w:rsidP="00A7494C">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None.</w:t>
            </w:r>
          </w:p>
          <w:p w14:paraId="35683173" w14:textId="77777777" w:rsidR="00A7494C" w:rsidRDefault="00A7494C" w:rsidP="00A7494C">
            <w:pPr>
              <w:pStyle w:val="NormalWeb"/>
              <w:spacing w:before="0" w:beforeAutospacing="0" w:after="0" w:afterAutospacing="0"/>
            </w:pPr>
            <w:r>
              <w:rPr>
                <w:rFonts w:ascii="Arial" w:hAnsi="Arial" w:cs="Arial"/>
                <w:b/>
                <w:bCs/>
                <w:color w:val="9900FF"/>
                <w:sz w:val="22"/>
                <w:szCs w:val="22"/>
              </w:rPr>
              <w:t>Decision:</w:t>
            </w:r>
          </w:p>
          <w:p w14:paraId="793DD43A" w14:textId="77777777" w:rsidR="00A7494C" w:rsidRDefault="00A7494C" w:rsidP="00A7494C">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5403B1E6" w14:textId="55A0B433" w:rsidR="00A7494C" w:rsidRDefault="00A7494C" w:rsidP="00A7494C">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112DF181" w14:textId="1A9D6066" w:rsidR="005A1495" w:rsidRDefault="005A1495" w:rsidP="00A7494C">
            <w:pPr>
              <w:pStyle w:val="NormalWeb"/>
              <w:spacing w:before="0" w:beforeAutospacing="0" w:after="0" w:afterAutospacing="0"/>
              <w:rPr>
                <w:rFonts w:ascii="Arial" w:hAnsi="Arial" w:cs="Arial"/>
                <w:b/>
                <w:bCs/>
                <w:color w:val="38761D"/>
                <w:sz w:val="22"/>
                <w:szCs w:val="22"/>
              </w:rPr>
            </w:pPr>
          </w:p>
          <w:p w14:paraId="2287E021" w14:textId="77777777" w:rsidR="005A1495" w:rsidRDefault="005A1495" w:rsidP="00A7494C">
            <w:pPr>
              <w:pStyle w:val="NormalWeb"/>
              <w:spacing w:before="0" w:beforeAutospacing="0" w:after="0" w:afterAutospacing="0"/>
              <w:rPr>
                <w:rFonts w:ascii="Arial" w:hAnsi="Arial" w:cs="Arial"/>
                <w:b/>
                <w:bCs/>
                <w:color w:val="38761D"/>
                <w:sz w:val="22"/>
                <w:szCs w:val="22"/>
              </w:rPr>
            </w:pPr>
          </w:p>
          <w:p w14:paraId="4678CCC0" w14:textId="77777777" w:rsidR="00A7494C" w:rsidRDefault="00A7494C" w:rsidP="008B4E9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8B4E90" w14:paraId="558B0399" w14:textId="77777777" w:rsidTr="008B4E90">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AB485BF" w14:textId="77777777" w:rsidR="008B4E90" w:rsidRDefault="00455F4B" w:rsidP="008B4E90">
                  <w:pPr>
                    <w:pStyle w:val="NormalWeb"/>
                    <w:spacing w:before="240" w:beforeAutospacing="0" w:after="0" w:afterAutospacing="0"/>
                  </w:pPr>
                  <w:hyperlink r:id="rId14" w:history="1">
                    <w:r w:rsidR="008B4E9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A7BCC06" w14:textId="77777777" w:rsidR="008B4E90" w:rsidRDefault="008B4E90" w:rsidP="008B4E9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A4EE1A4" w14:textId="77777777" w:rsidR="008B4E90" w:rsidRDefault="008B4E90" w:rsidP="008B4E9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F3313CA" w14:textId="77777777" w:rsidR="008B4E90" w:rsidRDefault="008B4E90" w:rsidP="008B4E90">
                  <w:pPr>
                    <w:pStyle w:val="NormalWeb"/>
                    <w:spacing w:before="240" w:beforeAutospacing="0" w:after="0" w:afterAutospacing="0"/>
                  </w:pPr>
                  <w:r>
                    <w:rPr>
                      <w:rFonts w:ascii="Arial" w:hAnsi="Arial" w:cs="Arial"/>
                      <w:color w:val="000000"/>
                      <w:sz w:val="22"/>
                      <w:szCs w:val="22"/>
                    </w:rPr>
                    <w:t>Thomas Stockhammer</w:t>
                  </w:r>
                </w:p>
              </w:tc>
            </w:tr>
          </w:tbl>
          <w:p w14:paraId="5115EEE8" w14:textId="77777777" w:rsidR="008B4E90" w:rsidRDefault="008B4E90" w:rsidP="008B4E9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517B0A74" w14:textId="77777777" w:rsidR="008B4E90" w:rsidRDefault="008B4E90" w:rsidP="008B4E9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784CEB9D" w14:textId="77777777" w:rsidR="008B4E90" w:rsidRDefault="008B4E90" w:rsidP="008B4E9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39F7E052" w14:textId="77777777" w:rsidR="008B4E90" w:rsidRDefault="008B4E90" w:rsidP="008B4E9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5656E0C" w14:textId="77777777" w:rsidR="008B4E90" w:rsidRDefault="008B4E90" w:rsidP="008B4E9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4F3BAE68" w14:textId="77777777" w:rsidR="008B4E90" w:rsidRDefault="008B4E90" w:rsidP="008B4E9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3F9EA2EC" w14:textId="77777777" w:rsidR="008B4E90" w:rsidRDefault="008B4E90" w:rsidP="008B4E9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3DD1B17" w14:textId="77777777" w:rsidR="008B4E90" w:rsidRDefault="008B4E90" w:rsidP="008B4E9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07C3417B" w14:textId="77777777" w:rsidR="00A7494C" w:rsidRDefault="008B4E90" w:rsidP="008B4E90">
            <w:pPr>
              <w:pStyle w:val="CRCoverPage"/>
              <w:spacing w:after="0"/>
              <w:ind w:left="100"/>
              <w:rPr>
                <w:rFonts w:cs="Arial"/>
                <w:b/>
                <w:bCs/>
                <w:color w:val="38761D"/>
                <w:sz w:val="22"/>
                <w:szCs w:val="22"/>
              </w:rPr>
            </w:pPr>
            <w:r>
              <w:rPr>
                <w:rFonts w:cs="Arial"/>
                <w:b/>
                <w:bCs/>
                <w:color w:val="38761D"/>
                <w:sz w:val="22"/>
                <w:szCs w:val="22"/>
              </w:rPr>
              <w:t>The revision addresses primarily the requested fixes on the cover page</w:t>
            </w:r>
          </w:p>
          <w:p w14:paraId="51E1C344" w14:textId="77777777" w:rsidR="00E55E56" w:rsidRDefault="00E55E56" w:rsidP="008B4E9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E55E56" w14:paraId="3970021D" w14:textId="77777777" w:rsidTr="0083675A">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D7DC57F" w14:textId="77777777" w:rsidR="00E55E56" w:rsidRDefault="00E55E56" w:rsidP="00E55E56">
                  <w:pPr>
                    <w:pStyle w:val="NormalWeb"/>
                    <w:spacing w:before="240" w:beforeAutospacing="0" w:after="0" w:afterAutospacing="0"/>
                  </w:pPr>
                  <w:hyperlink r:id="rId15" w:history="1">
                    <w:r>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D0E6FFA" w14:textId="77777777" w:rsidR="00E55E56" w:rsidRDefault="00E55E56" w:rsidP="00E55E56">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DEAB7AA" w14:textId="77777777" w:rsidR="00E55E56" w:rsidRDefault="00E55E56" w:rsidP="00E55E56">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094D9B0" w14:textId="77777777" w:rsidR="00E55E56" w:rsidRDefault="00E55E56" w:rsidP="00E55E56">
                  <w:pPr>
                    <w:pStyle w:val="NormalWeb"/>
                    <w:spacing w:before="240" w:beforeAutospacing="0" w:after="0" w:afterAutospacing="0"/>
                  </w:pPr>
                  <w:r>
                    <w:rPr>
                      <w:rFonts w:ascii="Arial" w:hAnsi="Arial" w:cs="Arial"/>
                      <w:color w:val="000000"/>
                      <w:sz w:val="22"/>
                      <w:szCs w:val="22"/>
                    </w:rPr>
                    <w:t>Thomas Stockhammer</w:t>
                  </w:r>
                </w:p>
              </w:tc>
            </w:tr>
          </w:tbl>
          <w:p w14:paraId="190DEFD3" w14:textId="77777777" w:rsidR="00E55E56" w:rsidRDefault="00E55E56" w:rsidP="00E55E56">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46B62A99" w14:textId="77777777" w:rsidR="00E55E56" w:rsidRDefault="00E55E56" w:rsidP="00E55E56">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558D0B38" w14:textId="77777777" w:rsidR="00E55E56" w:rsidRDefault="00E55E56" w:rsidP="00E55E56">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1EF442CE" w14:textId="77777777" w:rsidR="00E55E56" w:rsidRDefault="00E55E56" w:rsidP="00E55E5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1BB39C0D" w14:textId="77777777" w:rsidR="00E55E56" w:rsidRDefault="00E55E56" w:rsidP="00E55E5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54764F93" w14:textId="77777777" w:rsidR="00E55E56" w:rsidRDefault="00E55E56" w:rsidP="00E55E56">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59D7A4B9" w14:textId="77777777" w:rsidR="00E55E56" w:rsidRDefault="00E55E56" w:rsidP="00E55E5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40D743BE" w14:textId="77777777" w:rsidR="00E55E56" w:rsidRDefault="00E55E56" w:rsidP="00E55E5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1D4EB780" w14:textId="77777777" w:rsidR="00E55E56" w:rsidRDefault="00E55E56" w:rsidP="00E55E56">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Correct Media Entry point to only include the pointer to document and not the document itself</w:t>
            </w:r>
          </w:p>
          <w:p w14:paraId="6FE27D6B" w14:textId="77777777" w:rsidR="00E55E56" w:rsidRDefault="00E55E56" w:rsidP="00E55E56">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Define the cardinality of service operation points </w:t>
            </w:r>
            <w:proofErr w:type="spellStart"/>
            <w:r>
              <w:rPr>
                <w:rFonts w:ascii="Arial" w:hAnsi="Arial" w:cs="Arial"/>
                <w:color w:val="000000"/>
                <w:sz w:val="22"/>
                <w:szCs w:val="22"/>
              </w:rPr>
              <w:t>wrt</w:t>
            </w:r>
            <w:proofErr w:type="spellEnd"/>
            <w:r>
              <w:rPr>
                <w:rFonts w:ascii="Arial" w:hAnsi="Arial" w:cs="Arial"/>
                <w:color w:val="000000"/>
                <w:sz w:val="22"/>
                <w:szCs w:val="22"/>
              </w:rPr>
              <w:t xml:space="preserve"> to one or more multiple media entry points.</w:t>
            </w:r>
          </w:p>
          <w:p w14:paraId="6ACA4173" w14:textId="79BE9F39" w:rsidR="00E55E56" w:rsidRPr="00E55E56" w:rsidRDefault="00E55E56" w:rsidP="00E55E56">
            <w:pPr>
              <w:pStyle w:val="NormalWeb"/>
              <w:spacing w:before="240" w:beforeAutospacing="0" w:after="240" w:afterAutospacing="0"/>
            </w:pPr>
            <w:r w:rsidRPr="002B6871">
              <w:rPr>
                <w:rFonts w:ascii="Arial" w:hAnsi="Arial" w:cs="Arial"/>
                <w:b/>
                <w:bCs/>
                <w:color w:val="9900FF"/>
                <w:sz w:val="22"/>
                <w:szCs w:val="22"/>
              </w:rPr>
              <w:t>Decision</w:t>
            </w:r>
            <w:r>
              <w:rPr>
                <w:rFonts w:ascii="Arial" w:hAnsi="Arial" w:cs="Arial"/>
                <w:color w:val="000000"/>
                <w:sz w:val="22"/>
                <w:szCs w:val="22"/>
              </w:rPr>
              <w:t>: Revised to 287. 287 will go to the plenary.</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2C473F7" w14:textId="77777777" w:rsidR="006C1C2F" w:rsidRDefault="006C1C2F" w:rsidP="006C1C2F">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5A1B8A7" w14:textId="77777777" w:rsidR="006C1C2F" w:rsidRPr="00E63420" w:rsidRDefault="006C1C2F" w:rsidP="006C1C2F">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835A40D" w14:textId="77777777" w:rsidR="006C1C2F" w:rsidRPr="00E63420" w:rsidRDefault="006C1C2F" w:rsidP="006C1C2F">
      <w:r w:rsidRPr="00E63420">
        <w:t>The following documents contain provisions which, through reference in this text, constitute provisions of the present document.</w:t>
      </w:r>
    </w:p>
    <w:p w14:paraId="4CE36834" w14:textId="77777777" w:rsidR="006C1C2F" w:rsidRPr="00E63420" w:rsidRDefault="006C1C2F" w:rsidP="006C1C2F">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B2178CB" w14:textId="77777777" w:rsidR="006C1C2F" w:rsidRPr="00E63420" w:rsidRDefault="006C1C2F" w:rsidP="006C1C2F">
      <w:pPr>
        <w:pStyle w:val="B1"/>
      </w:pPr>
      <w:r w:rsidRPr="00E63420">
        <w:t>-</w:t>
      </w:r>
      <w:r w:rsidRPr="00E63420">
        <w:tab/>
        <w:t>For a specific reference, subsequent revisions do not apply.</w:t>
      </w:r>
    </w:p>
    <w:p w14:paraId="5E23DEC8" w14:textId="77777777" w:rsidR="006C1C2F" w:rsidRPr="00E63420" w:rsidRDefault="006C1C2F" w:rsidP="006C1C2F">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21269319" w14:textId="77777777" w:rsidR="006C1C2F" w:rsidRDefault="006C1C2F" w:rsidP="006C1C2F">
      <w:pPr>
        <w:pStyle w:val="EX"/>
        <w:rPr>
          <w:ins w:id="13" w:author="Thomas Stockhammer" w:date="2022-08-11T22:24:00Z"/>
          <w:lang w:val="en-US"/>
        </w:rPr>
      </w:pPr>
      <w:ins w:id="14"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FE5E3E5" w14:textId="77777777" w:rsidR="006C1C2F" w:rsidRDefault="006C1C2F" w:rsidP="006C1C2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64C2C7" w14:textId="77777777" w:rsidR="006C1C2F" w:rsidRPr="00CA7246" w:rsidRDefault="006C1C2F" w:rsidP="006C1C2F">
      <w:pPr>
        <w:pStyle w:val="Heading2"/>
      </w:pPr>
      <w:bookmarkStart w:id="15" w:name="_Toc106274315"/>
      <w:r w:rsidRPr="00CA7246">
        <w:t>3.1</w:t>
      </w:r>
      <w:r w:rsidRPr="00CA7246">
        <w:tab/>
        <w:t>Terms</w:t>
      </w:r>
      <w:bookmarkEnd w:id="15"/>
    </w:p>
    <w:p w14:paraId="61910610" w14:textId="77777777" w:rsidR="006C1C2F" w:rsidRPr="00CA7246" w:rsidRDefault="006C1C2F" w:rsidP="006C1C2F">
      <w:pPr>
        <w:keepNext/>
      </w:pPr>
      <w:r w:rsidRPr="00CA7246">
        <w:t>For the purposes of the present document, the terms given in TR 21.905 [1] and the following apply. A term defined in the present document takes precedence over the definition of the same term, if any, in TR 21.905 [1].</w:t>
      </w:r>
    </w:p>
    <w:p w14:paraId="13A26F61" w14:textId="77777777" w:rsidR="006C1C2F" w:rsidRPr="00CA7246" w:rsidRDefault="006C1C2F" w:rsidP="006C1C2F">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59978E5D" w14:textId="77777777" w:rsidR="006C1C2F" w:rsidRPr="00CA7246" w:rsidRDefault="006C1C2F" w:rsidP="006C1C2F">
      <w:pPr>
        <w:pStyle w:val="NO"/>
      </w:pPr>
      <w:r w:rsidRPr="00CA7246">
        <w:t>NOTE 1:</w:t>
      </w:r>
      <w:r w:rsidRPr="00CA7246">
        <w:tab/>
        <w:t>The components of a 5GMS System may be provided by an MNO as part of a 5GS and/or by a 5GMS Application Provider.</w:t>
      </w:r>
    </w:p>
    <w:p w14:paraId="263D737B" w14:textId="77777777" w:rsidR="006C1C2F" w:rsidRPr="00CA7246" w:rsidRDefault="006C1C2F" w:rsidP="006C1C2F">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E840C87" w14:textId="77777777" w:rsidR="006C1C2F" w:rsidRPr="00CA7246" w:rsidRDefault="006C1C2F" w:rsidP="006C1C2F">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4AE15E86" w14:textId="77777777" w:rsidR="006C1C2F" w:rsidRPr="00CA7246" w:rsidRDefault="006C1C2F" w:rsidP="006C1C2F">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42F41F75" w14:textId="77777777" w:rsidR="006C1C2F" w:rsidRPr="00CA7246" w:rsidRDefault="006C1C2F" w:rsidP="006C1C2F">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2A67B11C" w14:textId="77777777" w:rsidR="006C1C2F" w:rsidRPr="00CA7246" w:rsidRDefault="006C1C2F" w:rsidP="006C1C2F">
      <w:pPr>
        <w:rPr>
          <w:bCs/>
        </w:rPr>
      </w:pPr>
      <w:r w:rsidRPr="00CA7246">
        <w:rPr>
          <w:b/>
        </w:rPr>
        <w:t>5GMS Client:</w:t>
      </w:r>
      <w:r w:rsidRPr="00CA7246">
        <w:rPr>
          <w:bCs/>
        </w:rPr>
        <w:t xml:space="preserve"> A UE function that is either a 5GMSd Client or a 5GMSu Client, or both.</w:t>
      </w:r>
    </w:p>
    <w:p w14:paraId="67023E56" w14:textId="77777777" w:rsidR="006C1C2F" w:rsidRPr="00CA7246" w:rsidRDefault="006C1C2F" w:rsidP="006C1C2F">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5C1E47CD" w14:textId="77777777" w:rsidR="006C1C2F" w:rsidRPr="00CA7246" w:rsidRDefault="006C1C2F" w:rsidP="006C1C2F">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0B56628" w14:textId="77777777" w:rsidR="006C1C2F" w:rsidRPr="00CA7246" w:rsidRDefault="006C1C2F" w:rsidP="006C1C2F">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1A1CC87A" w14:textId="77777777" w:rsidR="006C1C2F" w:rsidRPr="00CA7246" w:rsidRDefault="006C1C2F" w:rsidP="006C1C2F">
      <w:pPr>
        <w:pStyle w:val="NO"/>
      </w:pPr>
      <w:r w:rsidRPr="00CA7246">
        <w:t>NOTE 4:</w:t>
      </w:r>
      <w:r w:rsidRPr="00CA7246">
        <w:tab/>
        <w:t>The 5GMSu Media Streamer receives a Media Streamer Entry to initiate an uplink streaming session.</w:t>
      </w:r>
    </w:p>
    <w:p w14:paraId="5D43AFC8" w14:textId="77777777" w:rsidR="006C1C2F" w:rsidRPr="00CA7246" w:rsidRDefault="006C1C2F" w:rsidP="006C1C2F">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08BB8618" w14:textId="77777777" w:rsidR="006C1C2F" w:rsidRPr="00CA7246" w:rsidRDefault="006C1C2F" w:rsidP="006C1C2F">
      <w:r w:rsidRPr="00CA7246">
        <w:rPr>
          <w:b/>
        </w:rPr>
        <w:lastRenderedPageBreak/>
        <w:t xml:space="preserve">Dynamic policy: </w:t>
      </w:r>
      <w:r w:rsidRPr="00CA7246">
        <w:t>A Dynamic PCC Rule (c.f. TS 23.503[4]) for an uplink or downlink application flow during a media session.</w:t>
      </w:r>
    </w:p>
    <w:p w14:paraId="1D13F28E" w14:textId="77777777" w:rsidR="006C1C2F" w:rsidRPr="00CA7246" w:rsidRDefault="006C1C2F" w:rsidP="006C1C2F">
      <w:r w:rsidRPr="00CA7246">
        <w:rPr>
          <w:b/>
        </w:rPr>
        <w:t>Egest Session</w:t>
      </w:r>
      <w:r w:rsidRPr="00CA7246">
        <w:t>: An uplink media streaming session from the 5GMSu AS towards the 5GMSu Application Provider.</w:t>
      </w:r>
    </w:p>
    <w:p w14:paraId="214CEF08" w14:textId="77777777" w:rsidR="006C1C2F" w:rsidRPr="00CA7246" w:rsidRDefault="006C1C2F" w:rsidP="006C1C2F">
      <w:r w:rsidRPr="00CA7246">
        <w:rPr>
          <w:b/>
        </w:rPr>
        <w:t xml:space="preserve">Ingest Session: </w:t>
      </w:r>
      <w:r w:rsidRPr="00CA7246">
        <w:t>A</w:t>
      </w:r>
      <w:r w:rsidRPr="00CA7246">
        <w:rPr>
          <w:b/>
        </w:rPr>
        <w:t xml:space="preserve"> </w:t>
      </w:r>
      <w:r w:rsidRPr="00CA7246">
        <w:t>session to upload the media content into a 5GMSd AS.</w:t>
      </w:r>
    </w:p>
    <w:p w14:paraId="1F7AB749" w14:textId="77777777" w:rsidR="006C1C2F" w:rsidRPr="00CA7246" w:rsidRDefault="006C1C2F" w:rsidP="006C1C2F">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41D639E5" w14:textId="77777777" w:rsidR="006C1C2F" w:rsidRPr="00CA7246" w:rsidRDefault="006C1C2F" w:rsidP="006C1C2F">
      <w:pPr>
        <w:rPr>
          <w:lang w:val="en-US"/>
        </w:rPr>
      </w:pPr>
      <w:r w:rsidRPr="00CA7246">
        <w:rPr>
          <w:b/>
          <w:bCs/>
          <w:lang w:val="en-US"/>
        </w:rPr>
        <w:t>Policy Template Id</w:t>
      </w:r>
      <w:r w:rsidRPr="00CA7246">
        <w:rPr>
          <w:lang w:val="en-US"/>
        </w:rPr>
        <w:t>: Identifies the desired policy template, which is used by 5GMSd AF to select the appropriate PCF/NEF API towards the 5G System so that the PCF can compile the desired PCC Rule.</w:t>
      </w:r>
    </w:p>
    <w:p w14:paraId="5277DFE1" w14:textId="77777777" w:rsidR="006C1C2F" w:rsidRPr="00CA7246" w:rsidRDefault="006C1C2F" w:rsidP="006C1C2F">
      <w:r w:rsidRPr="00CA7246">
        <w:rPr>
          <w:b/>
        </w:rPr>
        <w:t>Media Player Entry:</w:t>
      </w:r>
      <w:r w:rsidRPr="00CA7246">
        <w:t xml:space="preserve"> a document or a pointer to a document that defines a media presentation e.g. MPD for DASH content or URL to a video clip file.</w:t>
      </w:r>
    </w:p>
    <w:p w14:paraId="5BD4A4D6" w14:textId="77777777" w:rsidR="006C1C2F" w:rsidRPr="00CA7246" w:rsidRDefault="006C1C2F" w:rsidP="006C1C2F">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7C48761" w14:textId="77777777" w:rsidR="006C1C2F" w:rsidRPr="00CA7246" w:rsidRDefault="006C1C2F" w:rsidP="006C1C2F">
      <w:r w:rsidRPr="00CA7246">
        <w:rPr>
          <w:b/>
        </w:rPr>
        <w:t>Media Streamer Entry:</w:t>
      </w:r>
      <w:r w:rsidRPr="00CA7246">
        <w:t xml:space="preserve"> A pointer (e.g. in the form of a URL) that defines an entry point of an uplink media streaming session.</w:t>
      </w:r>
    </w:p>
    <w:p w14:paraId="198A3B5B" w14:textId="77777777" w:rsidR="006C1C2F" w:rsidRPr="00CA7246" w:rsidRDefault="006C1C2F" w:rsidP="006C1C2F">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713BE7D" w14:textId="77777777" w:rsidR="006C1C2F" w:rsidRPr="00CA7246" w:rsidRDefault="006C1C2F" w:rsidP="006C1C2F">
      <w:r w:rsidRPr="00CA7246">
        <w:rPr>
          <w:b/>
        </w:rPr>
        <w:t>presentation entry:</w:t>
      </w:r>
      <w:r w:rsidRPr="00CA7246">
        <w:t xml:space="preserve"> A document or a pointer to a document that defines an application presentation e.g. an HTML5 document as defined in e.g. TS 26.307 [6].</w:t>
      </w:r>
    </w:p>
    <w:p w14:paraId="7B7FB698" w14:textId="77777777" w:rsidR="006C1C2F" w:rsidRPr="00CA7246" w:rsidRDefault="006C1C2F" w:rsidP="006C1C2F">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6D8CE8B7" w14:textId="77777777" w:rsidR="006C1C2F" w:rsidRPr="00CA7246" w:rsidRDefault="006C1C2F" w:rsidP="006C1C2F">
      <w:pPr>
        <w:keepNext/>
      </w:pPr>
      <w:r w:rsidRPr="00CA7246">
        <w:rPr>
          <w:b/>
        </w:rPr>
        <w:t>5GMSd Media Player:</w:t>
      </w:r>
      <w:r w:rsidRPr="00CA7246">
        <w:t xml:space="preserve"> UE function that enables playback and rendering of a media presentation based on a media player entry and exposing some basic controls such as play, pause, seek, stop to the 5GMSd-Aware Application.</w:t>
      </w:r>
    </w:p>
    <w:p w14:paraId="51C8AC4A" w14:textId="77777777" w:rsidR="006C1C2F" w:rsidRPr="00CA7246" w:rsidRDefault="006C1C2F" w:rsidP="006C1C2F">
      <w:pPr>
        <w:pStyle w:val="NO"/>
      </w:pPr>
      <w:r w:rsidRPr="00CA7246">
        <w:t>NOTE 6:</w:t>
      </w:r>
      <w:r w:rsidRPr="00CA7246">
        <w:tab/>
        <w:t>A 5GMSd Media Player is expected to include a Media Access Client, Media Decoders, Media rendering/presentation, and possibly also a DRM Client , a Consumption Measurement and Logging Client and a Metrics Measurement and Logging Client.. The 5GMSd Media Player's Media Access Client receives a Media Player Entry. The 5GMSd Media Player renders the media on the provided output devices, such as a display in case of video.</w:t>
      </w:r>
    </w:p>
    <w:p w14:paraId="1A867DCF" w14:textId="77777777" w:rsidR="006C1C2F" w:rsidRPr="00CA7246" w:rsidRDefault="006C1C2F" w:rsidP="006C1C2F">
      <w:pPr>
        <w:pStyle w:val="NO"/>
      </w:pPr>
      <w:r w:rsidRPr="00CA7246">
        <w:t>NOTE 7:</w:t>
      </w:r>
      <w:r w:rsidRPr="00CA7246">
        <w:tab/>
        <w:t>The 5GMSd Media Player is functionally similar to the combination of a TS 26.247 [7] 3GP-DASH client and a TS 26.234 [8] PSS media decoder and renderer.</w:t>
      </w:r>
    </w:p>
    <w:p w14:paraId="34952965" w14:textId="77777777" w:rsidR="006C1C2F" w:rsidRPr="00CA7246" w:rsidRDefault="006C1C2F" w:rsidP="006C1C2F">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961CE33" w14:textId="77777777" w:rsidR="006C1C2F" w:rsidRPr="00CA7246" w:rsidRDefault="006C1C2F" w:rsidP="006C1C2F">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18305172" w14:textId="77777777" w:rsidR="006C1C2F" w:rsidRPr="00CA7246" w:rsidRDefault="006C1C2F" w:rsidP="006C1C2F">
      <w:pPr>
        <w:pStyle w:val="NO"/>
      </w:pPr>
      <w:r w:rsidRPr="00CA7246">
        <w:t>NOTE 8:</w:t>
      </w:r>
      <w:r w:rsidRPr="00CA7246">
        <w:tab/>
        <w:t>The Service and Content Discovery functionality and procedures are outside the scope of this specification.</w:t>
      </w:r>
    </w:p>
    <w:p w14:paraId="10B150DE" w14:textId="77777777" w:rsidR="006C1C2F" w:rsidRPr="00CA7246" w:rsidRDefault="006C1C2F" w:rsidP="006C1C2F">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D780EF0" w14:textId="77777777" w:rsidR="006C1C2F" w:rsidRPr="00CA7246" w:rsidRDefault="006C1C2F" w:rsidP="006C1C2F">
      <w:r w:rsidRPr="00CA7246">
        <w:rPr>
          <w:b/>
        </w:rPr>
        <w:t>Service Data Flow:</w:t>
      </w:r>
      <w:r w:rsidRPr="00CA7246">
        <w:t xml:space="preserve"> As defined in TS 23.503 [4] ("An aggregate set of packet flows carried through the UPF that matches a service data flow template").</w:t>
      </w:r>
    </w:p>
    <w:p w14:paraId="01E21988" w14:textId="77777777" w:rsidR="006C1C2F" w:rsidRPr="00CA7246" w:rsidRDefault="006C1C2F" w:rsidP="006C1C2F">
      <w:pPr>
        <w:rPr>
          <w:b/>
        </w:rPr>
      </w:pPr>
      <w:r w:rsidRPr="00CA7246">
        <w:rPr>
          <w:b/>
        </w:rPr>
        <w:t xml:space="preserve">Service Data Flow Description: </w:t>
      </w:r>
      <w:r w:rsidRPr="00CA7246">
        <w:t>A set of parameters and/or parameter ranges used by the 5GMS AF to create a Service Data Flow Template.</w:t>
      </w:r>
    </w:p>
    <w:p w14:paraId="59FA321F" w14:textId="26CB88D5" w:rsidR="006C1C2F" w:rsidRDefault="006C1C2F" w:rsidP="006C1C2F">
      <w:pPr>
        <w:rPr>
          <w:ins w:id="16" w:author="Thomas Stockhammer" w:date="2022-08-22T12:44:00Z"/>
        </w:rPr>
      </w:pPr>
      <w:ins w:id="17" w:author="Thomas Stockhammer" w:date="2022-08-22T12:44:00Z">
        <w:r w:rsidRPr="004E6233">
          <w:rPr>
            <w:b/>
            <w:bCs/>
          </w:rPr>
          <w:lastRenderedPageBreak/>
          <w:t xml:space="preserve">Service </w:t>
        </w:r>
        <w:r>
          <w:rPr>
            <w:b/>
            <w:bCs/>
          </w:rPr>
          <w:t>Description</w:t>
        </w:r>
        <w:r>
          <w:t xml:space="preserve">: A set of </w:t>
        </w:r>
        <w:r w:rsidRPr="00CA7246">
          <w:t xml:space="preserve">parameters and/or parameter ranges </w:t>
        </w:r>
        <w:r>
          <w:t>descr</w:t>
        </w:r>
      </w:ins>
      <w:ins w:id="18" w:author="Thomas Stockhammer" w:date="2022-08-22T12:45:00Z">
        <w:r>
          <w:t>ibing the requirements of the</w:t>
        </w:r>
      </w:ins>
      <w:ins w:id="19" w:author="Thomas Stockhammer" w:date="2022-08-22T12:44:00Z">
        <w:r>
          <w:t xml:space="preserve"> streaming service </w:t>
        </w:r>
        <w:r w:rsidRPr="00CA7246">
          <w:t xml:space="preserve">used by </w:t>
        </w:r>
      </w:ins>
      <w:ins w:id="20" w:author="Thomas Stockhammer" w:date="2022-08-22T12:45:00Z">
        <w:r>
          <w:t>the Media Player to follow the service requirements</w:t>
        </w:r>
      </w:ins>
      <w:ins w:id="21" w:author="Thomas Stockhammer" w:date="2022-08-22T12:48:00Z">
        <w:r>
          <w:t xml:space="preserve"> and associated </w:t>
        </w:r>
      </w:ins>
      <w:ins w:id="22" w:author="Richard Bradbury (2023-02-15)" w:date="2023-02-16T12:05:00Z">
        <w:r w:rsidR="00EF3BDB">
          <w:t>with a</w:t>
        </w:r>
      </w:ins>
      <w:ins w:id="23" w:author="Thomas Stockhammer" w:date="2022-08-22T12:48:00Z">
        <w:r>
          <w:t xml:space="preserve"> Service Operation Point.</w:t>
        </w:r>
      </w:ins>
    </w:p>
    <w:p w14:paraId="6E61C68C" w14:textId="77777777" w:rsidR="006C1C2F" w:rsidRPr="00EF3BDB" w:rsidRDefault="006C1C2F" w:rsidP="006C1C2F">
      <w:pPr>
        <w:rPr>
          <w:ins w:id="24" w:author="Thomas Stockhammer" w:date="2022-08-22T12:18:00Z"/>
        </w:rPr>
      </w:pPr>
      <w:ins w:id="25" w:author="Thomas Stockhammer" w:date="2022-08-22T12:18:00Z">
        <w:r w:rsidRPr="00EF3BDB">
          <w:rPr>
            <w:b/>
            <w:bCs/>
          </w:rPr>
          <w:t>Service Operation Point</w:t>
        </w:r>
        <w:r>
          <w:t xml:space="preserve">: </w:t>
        </w:r>
      </w:ins>
      <w:ins w:id="26" w:author="Thomas Stockhammer" w:date="2022-08-22T12:42:00Z">
        <w:r>
          <w:t xml:space="preserve">A set of </w:t>
        </w:r>
        <w:r w:rsidRPr="00CA7246">
          <w:t xml:space="preserve">parameters and/or parameter ranges </w:t>
        </w:r>
      </w:ins>
      <w:ins w:id="27" w:author="Thomas Stockhammer" w:date="2022-08-22T12:43:00Z">
        <w:r>
          <w:t xml:space="preserve">and </w:t>
        </w:r>
        <w:r w:rsidRPr="00CA7246">
          <w:t>used by the 5GMS AF</w:t>
        </w:r>
        <w:r>
          <w:t xml:space="preserve"> to determine dynamic policies and QoS parameters</w:t>
        </w:r>
      </w:ins>
      <w:ins w:id="28" w:author="Thomas Stockhammer" w:date="2022-08-22T12:45:00Z">
        <w:r>
          <w:t xml:space="preserve"> based on the Service Description</w:t>
        </w:r>
      </w:ins>
      <w:ins w:id="29" w:author="Thomas Stockhammer" w:date="2022-08-22T12:43:00Z">
        <w:r>
          <w:t>.</w:t>
        </w:r>
      </w:ins>
    </w:p>
    <w:p w14:paraId="380AE04C" w14:textId="77777777" w:rsidR="006C1C2F" w:rsidRPr="00CA7246" w:rsidRDefault="006C1C2F" w:rsidP="006C1C2F">
      <w:r w:rsidRPr="00CA7246">
        <w:rPr>
          <w:b/>
        </w:rPr>
        <w:t>third party player:</w:t>
      </w:r>
      <w:r w:rsidRPr="00CA7246">
        <w:t xml:space="preserve"> Part of an application that uses APIs to exercise selected 5GMSd functions to play back media content.</w:t>
      </w:r>
    </w:p>
    <w:p w14:paraId="144B8BC5" w14:textId="77777777" w:rsidR="006C1C2F" w:rsidRPr="00CA7246" w:rsidRDefault="006C1C2F" w:rsidP="006C1C2F">
      <w:pPr>
        <w:pStyle w:val="NO"/>
      </w:pPr>
      <w:r w:rsidRPr="00CA7246">
        <w:t>NOTE 9:</w:t>
      </w:r>
      <w:r w:rsidRPr="00CA7246">
        <w:tab/>
        <w:t>Such APIs are for example defined in TS 26.307 [6] when using the Media Source Extensions for media playback. This type of player is downloaded by or built into an application, or it is downloaded with the Presentation Entry (e.g. as a JavaScript library).</w:t>
      </w:r>
    </w:p>
    <w:p w14:paraId="313DB4F9" w14:textId="77777777" w:rsidR="006C1C2F" w:rsidRPr="00CA7246" w:rsidRDefault="006C1C2F" w:rsidP="006C1C2F">
      <w:r w:rsidRPr="00CA7246">
        <w:rPr>
          <w:b/>
        </w:rPr>
        <w:t>third party uplink streamer:</w:t>
      </w:r>
      <w:r w:rsidRPr="00CA7246">
        <w:t xml:space="preserve"> Part of an application that uses APIs to exercise selected 5GMSu functions to capture and stream media content.</w:t>
      </w:r>
    </w:p>
    <w:p w14:paraId="275474F9" w14:textId="77777777" w:rsidR="006C1C2F" w:rsidRPr="00CA7246" w:rsidRDefault="006C1C2F" w:rsidP="006C1C2F">
      <w:pPr>
        <w:pStyle w:val="NO"/>
      </w:pPr>
      <w:r w:rsidRPr="00CA7246">
        <w:t>NOTE 10:</w:t>
      </w:r>
      <w:r w:rsidRPr="00CA7246">
        <w:tab/>
        <w:t>This type of streamer is typically implemented as downloadable software.</w:t>
      </w:r>
    </w:p>
    <w:p w14:paraId="32029381" w14:textId="77777777" w:rsidR="006C1C2F" w:rsidRDefault="006C1C2F" w:rsidP="00EF3BDB">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E17EA0" w14:textId="77777777" w:rsidR="006C1C2F" w:rsidRDefault="006C1C2F" w:rsidP="006C1C2F">
      <w:pPr>
        <w:pStyle w:val="Heading3"/>
      </w:pPr>
      <w:bookmarkStart w:id="30" w:name="_Toc106274323"/>
      <w:r w:rsidRPr="00CA7246">
        <w:t>4.2.3</w:t>
      </w:r>
      <w:r w:rsidRPr="00CA7246">
        <w:tab/>
        <w:t>Service Access Information for Downlink Media Streaming</w:t>
      </w:r>
      <w:bookmarkEnd w:id="30"/>
    </w:p>
    <w:p w14:paraId="10C393E6" w14:textId="77777777" w:rsidR="006C1C2F" w:rsidRPr="00CA7246" w:rsidRDefault="006C1C2F" w:rsidP="006C1C2F">
      <w:r w:rsidRPr="00CA7246">
        <w:t>The Service Access Information is the set of parameters and addresses which are needed by the 5GMSd Client to activate and control the reception of a downlink streaming session, and to report service/content consumption and/or QoE metrics.</w:t>
      </w:r>
    </w:p>
    <w:p w14:paraId="3A0D94E1" w14:textId="77777777" w:rsidR="006C1C2F" w:rsidRPr="00CA7246" w:rsidRDefault="006C1C2F" w:rsidP="006C1C2F">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361549AA" w14:textId="77777777" w:rsidR="006C1C2F" w:rsidRPr="00CA7246" w:rsidRDefault="006C1C2F" w:rsidP="006C1C2F">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7C09B73F"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9B7D500"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733D76" w14:textId="77777777" w:rsidR="006C1C2F" w:rsidRPr="00CA7246" w:rsidRDefault="006C1C2F" w:rsidP="008E79E7">
            <w:pPr>
              <w:pStyle w:val="TAH"/>
            </w:pPr>
            <w:r w:rsidRPr="00CA7246">
              <w:t>Description</w:t>
            </w:r>
          </w:p>
        </w:tc>
      </w:tr>
      <w:tr w:rsidR="006C1C2F" w:rsidRPr="00CA7246" w14:paraId="3D714B24"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7F4DC" w14:textId="77777777" w:rsidR="006C1C2F" w:rsidRPr="00CA7246" w:rsidRDefault="006C1C2F" w:rsidP="008E79E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950E5" w14:textId="77777777" w:rsidR="006C1C2F" w:rsidRPr="00CA7246" w:rsidRDefault="006C1C2F" w:rsidP="008E79E7">
            <w:pPr>
              <w:pStyle w:val="TAL"/>
            </w:pPr>
            <w:r w:rsidRPr="00CA7246">
              <w:t>Unique identification of the M1d Provisioning Session.</w:t>
            </w:r>
          </w:p>
        </w:tc>
      </w:tr>
    </w:tbl>
    <w:p w14:paraId="3E5C77C6" w14:textId="77777777" w:rsidR="006C1C2F" w:rsidRPr="00CA7246" w:rsidRDefault="006C1C2F" w:rsidP="006C1C2F">
      <w:pPr>
        <w:pStyle w:val="FP"/>
        <w:rPr>
          <w:lang w:val="en-US"/>
        </w:rPr>
      </w:pPr>
    </w:p>
    <w:p w14:paraId="7C6BBCA5" w14:textId="77777777" w:rsidR="006C1C2F" w:rsidRPr="00CA7246" w:rsidRDefault="006C1C2F" w:rsidP="006C1C2F">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4C30FE5A" w14:textId="77777777" w:rsidR="006C1C2F" w:rsidRPr="00CA7246" w:rsidRDefault="006C1C2F" w:rsidP="006C1C2F">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03B4172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9A98A4"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DE8C2A" w14:textId="77777777" w:rsidR="006C1C2F" w:rsidRPr="00CA7246" w:rsidRDefault="006C1C2F" w:rsidP="008E79E7">
            <w:pPr>
              <w:pStyle w:val="TAH"/>
            </w:pPr>
            <w:r w:rsidRPr="00CA7246">
              <w:t>Description</w:t>
            </w:r>
          </w:p>
        </w:tc>
      </w:tr>
      <w:tr w:rsidR="006C1C2F" w:rsidRPr="00CA7246" w14:paraId="66CBE4B3"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E807BC" w14:textId="77777777" w:rsidR="006C1C2F" w:rsidRPr="00CA7246" w:rsidRDefault="006C1C2F" w:rsidP="008E79E7">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D7A5C" w14:textId="77777777" w:rsidR="006C1C2F" w:rsidRPr="00CA7246" w:rsidRDefault="006C1C2F" w:rsidP="008E79E7">
            <w:pPr>
              <w:pStyle w:val="TAL"/>
            </w:pPr>
            <w:r w:rsidRPr="00CA7246">
              <w:t>A document or a pointer to a document that defines a media presentation e.g. MPD for DASH content or URL to a video clip file.</w:t>
            </w:r>
          </w:p>
        </w:tc>
      </w:tr>
      <w:tr w:rsidR="006C1C2F" w:rsidRPr="00CA7246" w14:paraId="211D2119" w14:textId="77777777" w:rsidTr="008E79E7">
        <w:trPr>
          <w:jc w:val="center"/>
          <w:ins w:id="31"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19998" w14:textId="210D29BB" w:rsidR="006C1C2F" w:rsidRPr="00CA7246" w:rsidRDefault="006C1C2F" w:rsidP="008E79E7">
            <w:pPr>
              <w:pStyle w:val="TAL"/>
              <w:rPr>
                <w:ins w:id="32" w:author="Thomas Stockhammer" w:date="2022-08-11T22:31:00Z"/>
              </w:rPr>
            </w:pPr>
            <w:commentRangeStart w:id="33"/>
            <w:commentRangeStart w:id="34"/>
            <w:ins w:id="35" w:author="Thomas Stockhammer" w:date="2022-08-11T22:31:00Z">
              <w:r>
                <w:t xml:space="preserve">Service </w:t>
              </w:r>
            </w:ins>
            <w:ins w:id="36" w:author="Thomas Stockhammer" w:date="2022-08-22T12:53:00Z">
              <w:r>
                <w:t>Operation Point</w:t>
              </w:r>
            </w:ins>
            <w:ins w:id="37" w:author="Richard Bradbury (2023-02-16)" w:date="2023-02-16T12:41:00Z">
              <w:r w:rsidR="00147D6B">
                <w:t>s</w:t>
              </w:r>
              <w:commentRangeEnd w:id="33"/>
              <w:r w:rsidR="002C7829">
                <w:rPr>
                  <w:rStyle w:val="CommentReference"/>
                  <w:rFonts w:ascii="Times New Roman" w:hAnsi="Times New Roman"/>
                </w:rPr>
                <w:commentReference w:id="33"/>
              </w:r>
            </w:ins>
            <w:commentRangeEnd w:id="34"/>
            <w:r w:rsidR="00D74FEC">
              <w:rPr>
                <w:rStyle w:val="CommentReference"/>
                <w:rFonts w:ascii="Times New Roman" w:hAnsi="Times New Roman"/>
              </w:rPr>
              <w:commentReference w:id="34"/>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3E2BA5" w14:textId="1E13B23C" w:rsidR="006C1C2F" w:rsidRPr="00CA7246" w:rsidRDefault="006C1C2F" w:rsidP="008E79E7">
            <w:pPr>
              <w:pStyle w:val="TAL"/>
              <w:rPr>
                <w:ins w:id="38" w:author="Thomas Stockhammer" w:date="2022-08-11T22:31:00Z"/>
              </w:rPr>
            </w:pPr>
            <w:ins w:id="39" w:author="Thomas Stockhammer" w:date="2022-08-11T22:31:00Z">
              <w:del w:id="40" w:author="Richard Bradbury (2023-02-16)" w:date="2023-02-16T12:07:00Z">
                <w:r w:rsidDel="00EF3BDB">
                  <w:delText>Detailed information about the pa</w:delText>
                </w:r>
              </w:del>
            </w:ins>
            <w:ins w:id="41" w:author="Thomas Stockhammer" w:date="2022-08-11T22:32:00Z">
              <w:del w:id="42" w:author="Richard Bradbury (2023-02-16)" w:date="2023-02-16T12:07:00Z">
                <w:r w:rsidDel="00EF3BDB">
                  <w:delText xml:space="preserve">rameters that </w:delText>
                </w:r>
              </w:del>
            </w:ins>
            <w:ins w:id="43" w:author="Thomas Stockhammer" w:date="2022-08-22T12:53:00Z">
              <w:del w:id="44" w:author="Richard Bradbury (2023-02-16)" w:date="2023-02-16T12:07:00Z">
                <w:r w:rsidDel="00EF3BDB">
                  <w:delText>are associated to se selected Service Description</w:delText>
                </w:r>
              </w:del>
            </w:ins>
            <w:ins w:id="45" w:author="Thomas Stockhammer" w:date="2022-08-11T22:32:00Z">
              <w:del w:id="46" w:author="Richard Bradbury (2023-02-16)" w:date="2023-02-16T12:07:00Z">
                <w:r w:rsidDel="00EF3BDB">
                  <w:delText xml:space="preserve"> to support the requirements, such as latency </w:delText>
                </w:r>
              </w:del>
            </w:ins>
            <w:ins w:id="47" w:author="Thomas Stockhammer" w:date="2022-08-22T12:53:00Z">
              <w:del w:id="48" w:author="Richard Bradbury (2023-02-16)" w:date="2023-02-16T12:07:00Z">
                <w:r w:rsidDel="00EF3BDB">
                  <w:delText xml:space="preserve">and bitrate </w:delText>
                </w:r>
              </w:del>
            </w:ins>
            <w:ins w:id="49" w:author="Thomas Stockhammer" w:date="2022-08-11T22:32:00Z">
              <w:del w:id="50" w:author="Richard Bradbury (2023-02-16)" w:date="2023-02-16T12:07:00Z">
                <w:r w:rsidDel="00EF3BDB">
                  <w:delText>targets and so on</w:delText>
                </w:r>
              </w:del>
            </w:ins>
            <w:ins w:id="51" w:author="Richard Bradbury (2023-02-16)" w:date="2023-02-16T12:41:00Z">
              <w:r w:rsidR="00147D6B">
                <w:t>S</w:t>
              </w:r>
            </w:ins>
            <w:ins w:id="52" w:author="Richard Bradbury (2023-02-16)" w:date="2023-02-16T12:07:00Z">
              <w:r w:rsidR="00EF3BDB">
                <w:t>et</w:t>
              </w:r>
            </w:ins>
            <w:ins w:id="53" w:author="Richard Bradbury (2023-02-16)" w:date="2023-02-16T12:41:00Z">
              <w:r w:rsidR="00147D6B">
                <w:t>s</w:t>
              </w:r>
            </w:ins>
            <w:ins w:id="54" w:author="Richard Bradbury (2023-02-16)" w:date="2023-02-16T12:07:00Z">
              <w:r w:rsidR="00EF3BDB">
                <w:t xml:space="preserve"> of media streaming parameters, such as bit rate and target latency, </w:t>
              </w:r>
            </w:ins>
            <w:ins w:id="55" w:author="Richard Bradbury (2023-02-16)" w:date="2023-02-16T12:41:00Z">
              <w:r w:rsidR="00147D6B">
                <w:t xml:space="preserve">each set being </w:t>
              </w:r>
            </w:ins>
            <w:ins w:id="56" w:author="Richard Bradbury (2023-02-16)" w:date="2023-02-16T12:07:00Z">
              <w:r w:rsidR="00EF3BDB">
                <w:t>associated with a provisioned Policy Template and with a Service Description in a Media Player Entry document.</w:t>
              </w:r>
            </w:ins>
          </w:p>
        </w:tc>
      </w:tr>
    </w:tbl>
    <w:p w14:paraId="758B92D9" w14:textId="55BAF3B7" w:rsidR="006C1C2F" w:rsidRDefault="006C1C2F" w:rsidP="006C1C2F">
      <w:pPr>
        <w:pStyle w:val="FP"/>
        <w:rPr>
          <w:ins w:id="57" w:author="Thomas Stockhammer" w:date="2023-02-23T15:14:00Z"/>
          <w:lang w:val="en-US"/>
        </w:rPr>
      </w:pPr>
    </w:p>
    <w:p w14:paraId="27FE5827" w14:textId="1C6C9AED" w:rsidR="007445E6" w:rsidRDefault="007445E6" w:rsidP="007445E6">
      <w:pPr>
        <w:pStyle w:val="EditorsNote"/>
        <w:rPr>
          <w:ins w:id="58" w:author="Thomas Stockhammer" w:date="2023-02-23T15:15:00Z"/>
        </w:rPr>
      </w:pPr>
      <w:ins w:id="59" w:author="Thomas Stockhammer" w:date="2023-02-23T15:15:00Z">
        <w:r>
          <w:t xml:space="preserve">Editor’s Note: </w:t>
        </w:r>
        <w:r>
          <w:t xml:space="preserve">A diagram adding the details of the cardinality </w:t>
        </w:r>
        <w:r w:rsidR="001F410D">
          <w:t xml:space="preserve">of the Media Player Entries, Service </w:t>
        </w:r>
        <w:proofErr w:type="spellStart"/>
        <w:r w:rsidR="001F410D">
          <w:t>Descriptoin</w:t>
        </w:r>
        <w:proofErr w:type="spellEnd"/>
        <w:r w:rsidR="001F410D">
          <w:t xml:space="preserve"> and Operation Point needs to be done</w:t>
        </w:r>
        <w:r>
          <w:t>.</w:t>
        </w:r>
        <w:r w:rsidR="001F410D">
          <w:t xml:space="preserve"> Th</w:t>
        </w:r>
      </w:ins>
      <w:ins w:id="60" w:author="Thomas Stockhammer" w:date="2023-02-23T15:16:00Z">
        <w:r w:rsidR="001F410D">
          <w:t>is to be completed once the details of the Multiple Entry Points is completed.</w:t>
        </w:r>
      </w:ins>
      <w:ins w:id="61" w:author="Thomas Stockhammer" w:date="2023-02-23T15:19:00Z">
        <w:r w:rsidR="00FB1F3A" w:rsidRPr="00FB1F3A">
          <w:t xml:space="preserve"> </w:t>
        </w:r>
        <w:r w:rsidR="00FB1F3A">
          <w:t xml:space="preserve">For example, can </w:t>
        </w:r>
        <w:r w:rsidR="00FB1F3A" w:rsidRPr="00FB1F3A">
          <w:t xml:space="preserve">the Service Operation Points </w:t>
        </w:r>
        <w:r w:rsidR="00FB1F3A">
          <w:t>be</w:t>
        </w:r>
        <w:r w:rsidR="00FB1F3A" w:rsidRPr="00FB1F3A">
          <w:t xml:space="preserve"> of the Streaming Access Parameters</w:t>
        </w:r>
        <w:r w:rsidR="00FB1F3A">
          <w:t xml:space="preserve">? If so </w:t>
        </w:r>
        <w:r w:rsidR="00FB1F3A" w:rsidRPr="00FB1F3A">
          <w:t>the</w:t>
        </w:r>
        <w:r w:rsidR="00455F4B">
          <w:t>n</w:t>
        </w:r>
        <w:r w:rsidR="00FB1F3A" w:rsidRPr="00FB1F3A">
          <w:t xml:space="preserve"> Available Service Operation Points </w:t>
        </w:r>
        <w:r w:rsidR="00455F4B">
          <w:t>may</w:t>
        </w:r>
        <w:r w:rsidR="00FB1F3A" w:rsidRPr="00FB1F3A">
          <w:t xml:space="preserve"> be passed to the Media Player after Step 5, and not after step 12</w:t>
        </w:r>
      </w:ins>
    </w:p>
    <w:p w14:paraId="00249950" w14:textId="77777777" w:rsidR="007445E6" w:rsidRPr="007445E6" w:rsidRDefault="007445E6" w:rsidP="006C1C2F">
      <w:pPr>
        <w:pStyle w:val="FP"/>
        <w:rPr>
          <w:rPrChange w:id="62" w:author="Thomas Stockhammer" w:date="2023-02-23T15:15:00Z">
            <w:rPr>
              <w:lang w:val="en-US"/>
            </w:rPr>
          </w:rPrChange>
        </w:rPr>
      </w:pPr>
    </w:p>
    <w:p w14:paraId="068D75B6" w14:textId="77777777" w:rsidR="006C1C2F" w:rsidRPr="00CA7246" w:rsidRDefault="006C1C2F" w:rsidP="006C1C2F">
      <w:pPr>
        <w:pStyle w:val="Normalafterfloat"/>
        <w:keepNext/>
      </w:pPr>
      <w:r w:rsidRPr="00CA7246">
        <w:lastRenderedPageBreak/>
        <w:t>When the consumption reporting feature is activated for a downlink streaming session, the parameters from Table 4.2.3</w:t>
      </w:r>
      <w:r w:rsidRPr="00CA7246">
        <w:noBreakHyphen/>
        <w:t>2 below are additionally present.</w:t>
      </w:r>
    </w:p>
    <w:p w14:paraId="7BE989BA" w14:textId="77777777" w:rsidR="006C1C2F" w:rsidRPr="00CA7246" w:rsidRDefault="006C1C2F" w:rsidP="006C1C2F">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6F02A98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5590C4"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9F9421" w14:textId="77777777" w:rsidR="006C1C2F" w:rsidRPr="00CA7246" w:rsidRDefault="006C1C2F" w:rsidP="008E79E7">
            <w:pPr>
              <w:pStyle w:val="TAH"/>
            </w:pPr>
            <w:r w:rsidRPr="00CA7246">
              <w:t>Description</w:t>
            </w:r>
          </w:p>
        </w:tc>
      </w:tr>
      <w:tr w:rsidR="006C1C2F" w:rsidRPr="00CA7246" w14:paraId="4522D3F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2E7D7A" w14:textId="77777777" w:rsidR="006C1C2F" w:rsidRPr="00CA7246" w:rsidRDefault="006C1C2F" w:rsidP="008E79E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909EA5" w14:textId="77777777" w:rsidR="006C1C2F" w:rsidRPr="00CA7246" w:rsidRDefault="006C1C2F" w:rsidP="008E79E7">
            <w:pPr>
              <w:pStyle w:val="TAL"/>
            </w:pPr>
            <w:r w:rsidRPr="00CA7246">
              <w:t>Identifies the interval between consumption reports being sent by the Media Session Handler.</w:t>
            </w:r>
          </w:p>
        </w:tc>
      </w:tr>
      <w:tr w:rsidR="006C1C2F" w:rsidRPr="00CA7246" w14:paraId="414E261C"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9A0A3" w14:textId="77777777" w:rsidR="006C1C2F" w:rsidRPr="00CA7246" w:rsidRDefault="006C1C2F" w:rsidP="008E79E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4701F" w14:textId="77777777" w:rsidR="006C1C2F" w:rsidRPr="00CA7246" w:rsidRDefault="006C1C2F" w:rsidP="008E79E7">
            <w:pPr>
              <w:pStyle w:val="TAL"/>
            </w:pPr>
            <w:r w:rsidRPr="00CA7246">
              <w:t>A list of 5GMSd AF addresses where the consumption reports are sent by the Media Session Handler.</w:t>
            </w:r>
          </w:p>
        </w:tc>
      </w:tr>
      <w:tr w:rsidR="006C1C2F" w:rsidRPr="00CA7246" w14:paraId="2AFA2484"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8D9A2" w14:textId="77777777" w:rsidR="006C1C2F" w:rsidRPr="00CA7246" w:rsidRDefault="006C1C2F" w:rsidP="008E79E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1768" w14:textId="77777777" w:rsidR="006C1C2F" w:rsidRPr="00CA7246" w:rsidRDefault="006C1C2F" w:rsidP="008E79E7">
            <w:pPr>
              <w:pStyle w:val="TAL"/>
            </w:pPr>
            <w:r w:rsidRPr="00CA7246">
              <w:t>The proportion of clients that shall report media consumption.</w:t>
            </w:r>
          </w:p>
          <w:p w14:paraId="3028DEDA" w14:textId="77777777" w:rsidR="006C1C2F" w:rsidRPr="00CA7246" w:rsidRDefault="006C1C2F" w:rsidP="008E79E7">
            <w:pPr>
              <w:pStyle w:val="TAL"/>
            </w:pPr>
            <w:r w:rsidRPr="00CA7246">
              <w:t>If not specified, all clients shall send reports.</w:t>
            </w:r>
          </w:p>
        </w:tc>
      </w:tr>
      <w:tr w:rsidR="006C1C2F" w:rsidRPr="00CA7246" w14:paraId="642AD92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57B531" w14:textId="77777777" w:rsidR="006C1C2F" w:rsidRPr="00CA7246" w:rsidRDefault="006C1C2F" w:rsidP="008E79E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CEFF75" w14:textId="77777777" w:rsidR="006C1C2F" w:rsidRPr="00CA7246" w:rsidRDefault="006C1C2F" w:rsidP="008E79E7">
            <w:pPr>
              <w:pStyle w:val="TAL"/>
            </w:pPr>
            <w:r w:rsidRPr="00CA7246">
              <w:t>Identify whether the Media Session Handler provides location data to the 5GMSd AF (in case of MNO or trusted third parties)</w:t>
            </w:r>
          </w:p>
        </w:tc>
      </w:tr>
    </w:tbl>
    <w:p w14:paraId="5AD8DEF1" w14:textId="77777777" w:rsidR="006C1C2F" w:rsidRPr="00CA7246" w:rsidRDefault="006C1C2F" w:rsidP="006C1C2F">
      <w:pPr>
        <w:pStyle w:val="FP"/>
        <w:rPr>
          <w:lang w:val="en-US"/>
        </w:rPr>
      </w:pPr>
    </w:p>
    <w:p w14:paraId="4CEDAB7A" w14:textId="77777777" w:rsidR="006C1C2F" w:rsidRPr="00CA7246" w:rsidRDefault="006C1C2F" w:rsidP="006C1C2F">
      <w:r w:rsidRPr="00CA7246">
        <w:t>When the dynamic policy invocation feature is activated for a downlink streaming session the parameters from Table 4.2.3</w:t>
      </w:r>
      <w:r w:rsidRPr="00CA7246">
        <w:noBreakHyphen/>
        <w:t>3 below are additionally present.</w:t>
      </w:r>
    </w:p>
    <w:p w14:paraId="54D83EB0" w14:textId="77777777" w:rsidR="006C1C2F" w:rsidRPr="00CA7246" w:rsidRDefault="006C1C2F" w:rsidP="006C1C2F">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254332B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E9B7D7"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3E54AC" w14:textId="77777777" w:rsidR="006C1C2F" w:rsidRPr="00CA7246" w:rsidRDefault="006C1C2F" w:rsidP="008E79E7">
            <w:pPr>
              <w:pStyle w:val="TAH"/>
            </w:pPr>
            <w:r w:rsidRPr="00CA7246">
              <w:t>Description</w:t>
            </w:r>
          </w:p>
        </w:tc>
      </w:tr>
      <w:tr w:rsidR="006C1C2F" w:rsidRPr="00CA7246" w14:paraId="5282F02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FD3CFF" w14:textId="77777777" w:rsidR="006C1C2F" w:rsidRPr="00CA7246" w:rsidRDefault="006C1C2F"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19C40D" w14:textId="77777777" w:rsidR="006C1C2F" w:rsidRPr="00CA7246" w:rsidRDefault="006C1C2F" w:rsidP="008E79E7">
            <w:pPr>
              <w:pStyle w:val="TAL"/>
            </w:pPr>
            <w:r w:rsidRPr="00CA7246">
              <w:t>A list of 5GMSd AF addresses (in the form of opaque URLs) which offer the APIs for dynamic policy invocation sent by the 5GMS Media Session Handler.</w:t>
            </w:r>
          </w:p>
        </w:tc>
      </w:tr>
      <w:tr w:rsidR="006C1C2F" w:rsidRPr="00CA7246" w14:paraId="2F94220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43E250" w14:textId="77777777" w:rsidR="006C1C2F" w:rsidRPr="00CA7246" w:rsidRDefault="006C1C2F" w:rsidP="008E79E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4DB7E2" w14:textId="77777777" w:rsidR="006C1C2F" w:rsidRPr="00CA7246" w:rsidRDefault="006C1C2F" w:rsidP="008E79E7">
            <w:pPr>
              <w:pStyle w:val="TAL"/>
            </w:pPr>
            <w:r w:rsidRPr="00CA7246">
              <w:t>A list of Policy Template identifiers which the 5GMSd Client is authorized to use.</w:t>
            </w:r>
          </w:p>
        </w:tc>
      </w:tr>
      <w:tr w:rsidR="006C1C2F" w:rsidRPr="00CA7246" w14:paraId="6B22B47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E97673" w14:textId="77777777" w:rsidR="006C1C2F" w:rsidRPr="00CA7246" w:rsidRDefault="006C1C2F" w:rsidP="008E79E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1FDCE" w14:textId="77777777" w:rsidR="006C1C2F" w:rsidRPr="00CA7246" w:rsidRDefault="006C1C2F" w:rsidP="008E79E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6C1C2F" w:rsidRPr="00CA7246" w14:paraId="7222E28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2BB36" w14:textId="77777777" w:rsidR="006C1C2F" w:rsidRPr="00CA7246" w:rsidRDefault="006C1C2F" w:rsidP="008E79E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84C915" w14:textId="77777777" w:rsidR="006C1C2F" w:rsidRPr="00CA7246" w:rsidRDefault="006C1C2F" w:rsidP="008E79E7">
            <w:pPr>
              <w:pStyle w:val="TAL"/>
            </w:pPr>
            <w:r w:rsidRPr="00CA7246">
              <w:t>Additional identifier for this Policy Template, unique within the scope of its Provisioning Session, that can be cross-referenced with external metadata about the streaming session.</w:t>
            </w:r>
          </w:p>
        </w:tc>
      </w:tr>
    </w:tbl>
    <w:p w14:paraId="3F591BDA" w14:textId="77777777" w:rsidR="006C1C2F" w:rsidRPr="00CA7246" w:rsidRDefault="006C1C2F" w:rsidP="006C1C2F">
      <w:pPr>
        <w:pStyle w:val="FP"/>
        <w:rPr>
          <w:lang w:val="en-US"/>
        </w:rPr>
      </w:pPr>
    </w:p>
    <w:p w14:paraId="588E46B2" w14:textId="77777777" w:rsidR="006C1C2F" w:rsidRPr="00CA7246" w:rsidRDefault="006C1C2F" w:rsidP="006C1C2F">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653B05F6" w14:textId="77777777" w:rsidR="006C1C2F" w:rsidRPr="00CA7246" w:rsidRDefault="006C1C2F" w:rsidP="006C1C2F">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7220C95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608C67"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F723AF" w14:textId="77777777" w:rsidR="006C1C2F" w:rsidRPr="00CA7246" w:rsidRDefault="006C1C2F" w:rsidP="008E79E7">
            <w:pPr>
              <w:pStyle w:val="TAH"/>
            </w:pPr>
            <w:r w:rsidRPr="00CA7246">
              <w:t>Description</w:t>
            </w:r>
          </w:p>
        </w:tc>
      </w:tr>
      <w:tr w:rsidR="006C1C2F" w:rsidRPr="00CA7246" w14:paraId="14014DF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D9D7FD" w14:textId="77777777" w:rsidR="006C1C2F" w:rsidRPr="00CA7246" w:rsidRDefault="006C1C2F" w:rsidP="008E79E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3FF1A2" w14:textId="77777777" w:rsidR="006C1C2F" w:rsidRPr="00CA7246" w:rsidRDefault="006C1C2F" w:rsidP="008E79E7">
            <w:pPr>
              <w:pStyle w:val="TAL"/>
            </w:pPr>
            <w:r w:rsidRPr="00CA7246">
              <w:t>The scheme associated with this metrics configuration set. A scheme may be associated with 3GPP or with a non-3GPP entity. If not specified, a default 3GPP metrics scheme shall apply.</w:t>
            </w:r>
          </w:p>
          <w:p w14:paraId="4E259CE8" w14:textId="77777777" w:rsidR="006C1C2F" w:rsidRPr="00CA7246" w:rsidRDefault="006C1C2F" w:rsidP="008E79E7">
            <w:pPr>
              <w:pStyle w:val="TAL"/>
            </w:pPr>
            <w:r w:rsidRPr="00CA7246">
              <w:t>Metrics schemes shall be uniquely identified by URIs.</w:t>
            </w:r>
          </w:p>
        </w:tc>
      </w:tr>
      <w:tr w:rsidR="006C1C2F" w:rsidRPr="00CA7246" w14:paraId="6FDCE08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7F257" w14:textId="77777777" w:rsidR="006C1C2F" w:rsidRPr="00CA7246" w:rsidRDefault="006C1C2F"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B8BAA3" w14:textId="77777777" w:rsidR="006C1C2F" w:rsidRPr="00CA7246" w:rsidRDefault="006C1C2F" w:rsidP="008E79E7">
            <w:pPr>
              <w:pStyle w:val="TAL"/>
            </w:pPr>
            <w:r w:rsidRPr="00CA7246">
              <w:t>A list of 5GMSd AF addresses to which metric reports shall be sent for this metrics configuration set.</w:t>
            </w:r>
          </w:p>
        </w:tc>
      </w:tr>
      <w:tr w:rsidR="006C1C2F" w:rsidRPr="00CA7246" w14:paraId="3B1719CF"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9F32D4" w14:textId="77777777" w:rsidR="006C1C2F" w:rsidRPr="00CA7246" w:rsidRDefault="006C1C2F" w:rsidP="008E79E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DAC16" w14:textId="77777777" w:rsidR="006C1C2F" w:rsidRPr="00CA7246" w:rsidRDefault="006C1C2F" w:rsidP="008E79E7">
            <w:pPr>
              <w:pStyle w:val="TAL"/>
            </w:pPr>
            <w:r w:rsidRPr="00CA7246">
              <w:t>The Data Network Name (DNN) which shall be used when sending metrics report for this metrics configuration set.</w:t>
            </w:r>
          </w:p>
          <w:p w14:paraId="676F7CE4" w14:textId="77777777" w:rsidR="006C1C2F" w:rsidRPr="00CA7246" w:rsidRDefault="006C1C2F" w:rsidP="008E79E7">
            <w:pPr>
              <w:pStyle w:val="TAL"/>
            </w:pPr>
            <w:r w:rsidRPr="00CA7246">
              <w:t>If not specified, the default DNN shall be used.</w:t>
            </w:r>
          </w:p>
        </w:tc>
      </w:tr>
      <w:tr w:rsidR="006C1C2F" w:rsidRPr="00CA7246" w14:paraId="3A0057B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45FD7C" w14:textId="77777777" w:rsidR="006C1C2F" w:rsidRPr="00CA7246" w:rsidRDefault="006C1C2F" w:rsidP="008E79E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A2503" w14:textId="77777777" w:rsidR="006C1C2F" w:rsidRPr="00CA7246" w:rsidRDefault="006C1C2F" w:rsidP="008E79E7">
            <w:pPr>
              <w:pStyle w:val="TAL"/>
            </w:pPr>
            <w:r w:rsidRPr="00CA7246">
              <w:t>The sending interval between metrics reports for this metrics configuration set.</w:t>
            </w:r>
          </w:p>
          <w:p w14:paraId="3E0AA8F3" w14:textId="77777777" w:rsidR="006C1C2F" w:rsidRPr="00CA7246" w:rsidRDefault="006C1C2F" w:rsidP="008E79E7">
            <w:pPr>
              <w:pStyle w:val="TAL"/>
            </w:pPr>
            <w:r w:rsidRPr="00CA7246">
              <w:t>If not specified, a single final report shall be sent after the streaming session has ended.</w:t>
            </w:r>
          </w:p>
        </w:tc>
      </w:tr>
      <w:tr w:rsidR="006C1C2F" w:rsidRPr="00CA7246" w14:paraId="5E7FC99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31C094" w14:textId="77777777" w:rsidR="006C1C2F" w:rsidRPr="00CA7246" w:rsidRDefault="006C1C2F" w:rsidP="008E79E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B5B0FA" w14:textId="77777777" w:rsidR="006C1C2F" w:rsidRPr="00CA7246" w:rsidRDefault="006C1C2F" w:rsidP="008E79E7">
            <w:pPr>
              <w:pStyle w:val="TAL"/>
            </w:pPr>
            <w:r w:rsidRPr="00CA7246">
              <w:t>The proportion of streaming sessions that shall report metrics for this metrics configuration set.</w:t>
            </w:r>
          </w:p>
          <w:p w14:paraId="52533E09" w14:textId="77777777" w:rsidR="006C1C2F" w:rsidRPr="00CA7246" w:rsidRDefault="006C1C2F" w:rsidP="008E79E7">
            <w:pPr>
              <w:pStyle w:val="TAL"/>
            </w:pPr>
            <w:r w:rsidRPr="00CA7246">
              <w:t>If not specified, reports shall be sent for all sessions.</w:t>
            </w:r>
          </w:p>
        </w:tc>
      </w:tr>
      <w:tr w:rsidR="006C1C2F" w:rsidRPr="00CA7246" w14:paraId="2DCDC7B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59C64" w14:textId="77777777" w:rsidR="006C1C2F" w:rsidRPr="00CA7246" w:rsidRDefault="006C1C2F" w:rsidP="008E79E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2D8FCE" w14:textId="77777777" w:rsidR="006C1C2F" w:rsidRPr="00CA7246" w:rsidRDefault="006C1C2F" w:rsidP="008E79E7">
            <w:pPr>
              <w:pStyle w:val="TAL"/>
            </w:pPr>
            <w:r w:rsidRPr="00CA7246">
              <w:t>A list of content URL patterns for which metrics reporting shall be done for this metrics configuration set.</w:t>
            </w:r>
          </w:p>
          <w:p w14:paraId="2EF2A5C2" w14:textId="77777777" w:rsidR="006C1C2F" w:rsidRPr="00CA7246" w:rsidRDefault="006C1C2F" w:rsidP="008E79E7">
            <w:pPr>
              <w:pStyle w:val="TAL"/>
            </w:pPr>
            <w:r w:rsidRPr="00CA7246">
              <w:t>If not specified, reporting shall be done for all URLs.</w:t>
            </w:r>
          </w:p>
        </w:tc>
      </w:tr>
      <w:tr w:rsidR="006C1C2F" w:rsidRPr="00CA7246" w14:paraId="787C48A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746358" w14:textId="77777777" w:rsidR="006C1C2F" w:rsidRPr="00CA7246" w:rsidRDefault="006C1C2F" w:rsidP="008E79E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3FDF5" w14:textId="77777777" w:rsidR="006C1C2F" w:rsidRPr="00CA7246" w:rsidRDefault="006C1C2F" w:rsidP="008E79E7">
            <w:pPr>
              <w:pStyle w:val="TAL"/>
            </w:pPr>
            <w:r w:rsidRPr="00CA7246">
              <w:t>A list of metrics which shall be collected and reported for this metrics configuration set.</w:t>
            </w:r>
          </w:p>
          <w:p w14:paraId="10029BCA" w14:textId="77777777" w:rsidR="006C1C2F" w:rsidRPr="00CA7246" w:rsidRDefault="006C1C2F" w:rsidP="008E79E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4F1F4A8E" w14:textId="77777777" w:rsidR="006C1C2F" w:rsidRPr="00CA7246" w:rsidRDefault="006C1C2F" w:rsidP="008E79E7">
            <w:pPr>
              <w:pStyle w:val="TAL"/>
            </w:pPr>
            <w:r w:rsidRPr="00CA7246">
              <w:t>In addition, for the 3GPP metrics scheme as applied to DASH streaming, the quality reporting scheme and quality reporting protocol as defined in clauses 10.5 and 10.6, respectively, of [7] shall be used.</w:t>
            </w:r>
          </w:p>
          <w:p w14:paraId="7E7C0FEF" w14:textId="77777777" w:rsidR="006C1C2F" w:rsidRPr="00CA7246" w:rsidRDefault="006C1C2F" w:rsidP="008E79E7">
            <w:pPr>
              <w:pStyle w:val="TAL"/>
            </w:pPr>
            <w:r w:rsidRPr="00CA7246">
              <w:t>If not specified, a complete (or default if applicable) set of metrics will be collected and reported.</w:t>
            </w:r>
          </w:p>
        </w:tc>
      </w:tr>
    </w:tbl>
    <w:p w14:paraId="52FCCA45" w14:textId="77777777" w:rsidR="006C1C2F" w:rsidRPr="00CA7246" w:rsidRDefault="006C1C2F" w:rsidP="006C1C2F">
      <w:pPr>
        <w:pStyle w:val="FP"/>
        <w:rPr>
          <w:lang w:val="en-US"/>
        </w:rPr>
      </w:pPr>
    </w:p>
    <w:p w14:paraId="46E8A689" w14:textId="77777777" w:rsidR="006C1C2F" w:rsidRPr="00CA7246" w:rsidRDefault="006C1C2F" w:rsidP="006C1C2F">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6649BE11" w14:textId="77777777" w:rsidR="006C1C2F" w:rsidRPr="00CA7246" w:rsidRDefault="006C1C2F" w:rsidP="006C1C2F">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70EC00C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0D8C62"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CF6F42" w14:textId="77777777" w:rsidR="006C1C2F" w:rsidRPr="00CA7246" w:rsidRDefault="006C1C2F" w:rsidP="008E79E7">
            <w:pPr>
              <w:pStyle w:val="TAH"/>
            </w:pPr>
            <w:r w:rsidRPr="00CA7246">
              <w:t>Description</w:t>
            </w:r>
          </w:p>
        </w:tc>
      </w:tr>
      <w:tr w:rsidR="006C1C2F" w:rsidRPr="00CA7246" w14:paraId="5E64CC4A"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E6CF46" w14:textId="77777777" w:rsidR="006C1C2F" w:rsidRPr="00CA7246" w:rsidRDefault="006C1C2F" w:rsidP="008E79E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AA895F" w14:textId="77777777" w:rsidR="006C1C2F" w:rsidRPr="00CA7246" w:rsidRDefault="006C1C2F" w:rsidP="008E79E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5BFE175C" w14:textId="77777777" w:rsidR="006C1C2F" w:rsidRDefault="006C1C2F" w:rsidP="00EF3BDB">
      <w:pPr>
        <w:pStyle w:val="TAN"/>
        <w:rPr>
          <w:highlight w:val="yellow"/>
        </w:rPr>
      </w:pPr>
    </w:p>
    <w:p w14:paraId="3DD31484" w14:textId="77777777" w:rsidR="006C1C2F" w:rsidRDefault="006C1C2F" w:rsidP="00EF3BD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r>
        <w:rPr>
          <w:b/>
          <w:sz w:val="28"/>
          <w:highlight w:val="yellow"/>
        </w:rPr>
        <w:t xml:space="preserve"> (new clause accepts S4-221125 text)</w:t>
      </w:r>
    </w:p>
    <w:p w14:paraId="65C6DB9A" w14:textId="2F613E54" w:rsidR="006C1C2F" w:rsidRDefault="006C1C2F">
      <w:pPr>
        <w:pStyle w:val="Heading3"/>
        <w:pPrChange w:id="63" w:author="Richard Bradbury (2023-02-16)" w:date="2023-02-16T12:56:00Z">
          <w:pPr>
            <w:pStyle w:val="Heading2"/>
          </w:pPr>
        </w:pPrChange>
      </w:pPr>
      <w:bookmarkStart w:id="64" w:name="_Toc106274369"/>
      <w:r w:rsidRPr="00CA7246">
        <w:t>5.</w:t>
      </w:r>
      <w:del w:id="65" w:author="Richard Bradbury (2023-02-16)" w:date="2023-02-16T12:56:00Z">
        <w:r w:rsidDel="009069B7">
          <w:delText>X</w:delText>
        </w:r>
      </w:del>
      <w:ins w:id="66" w:author="Richard Bradbury (2023-02-16)" w:date="2023-02-16T12:56:00Z">
        <w:r w:rsidR="009069B7">
          <w:t>7.6</w:t>
        </w:r>
      </w:ins>
      <w:r w:rsidRPr="00CA7246">
        <w:tab/>
      </w:r>
      <w:bookmarkEnd w:id="64"/>
      <w:r>
        <w:t xml:space="preserve">Dynamic Policy </w:t>
      </w:r>
      <w:ins w:id="67" w:author="Richard Bradbury (2023-02-16)" w:date="2023-02-16T12:57:00Z">
        <w:r w:rsidR="008364F0">
          <w:t xml:space="preserve">selection </w:t>
        </w:r>
      </w:ins>
      <w:r>
        <w:t>based on Service Operation Point signalling</w:t>
      </w:r>
    </w:p>
    <w:p w14:paraId="18E38002" w14:textId="1D7F49C3" w:rsidR="006C1C2F" w:rsidRPr="00C12A22" w:rsidDel="009069B7" w:rsidRDefault="006C1C2F" w:rsidP="006C1C2F">
      <w:pPr>
        <w:pStyle w:val="Heading3"/>
        <w:rPr>
          <w:del w:id="68" w:author="Richard Bradbury (2023-02-16)" w:date="2023-02-16T12:55:00Z"/>
        </w:rPr>
      </w:pPr>
      <w:del w:id="69" w:author="Richard Bradbury (2023-02-16)" w:date="2023-02-16T12:55:00Z">
        <w:r w:rsidDel="009069B7">
          <w:delText>5.X.1</w:delText>
        </w:r>
        <w:r w:rsidDel="009069B7">
          <w:tab/>
          <w:delText>Procedure</w:delText>
        </w:r>
      </w:del>
    </w:p>
    <w:p w14:paraId="6AB29721" w14:textId="5CBBE582" w:rsidR="006C1C2F" w:rsidRDefault="006C1C2F" w:rsidP="006C1C2F">
      <w:pPr>
        <w:pStyle w:val="B1"/>
        <w:keepNext/>
        <w:ind w:left="0" w:firstLine="0"/>
      </w:pPr>
      <w:r>
        <w:t>This clause provides an extension to the general call flow in clause 5.2.3 in order to address the usage of Servic Descriptions and Service Operation Points in downlink 5G Media Streaming services.</w:t>
      </w:r>
      <w:ins w:id="70" w:author="Thomas Stockhammer" w:date="2023-02-14T21:58:00Z">
        <w:r w:rsidR="003C6864">
          <w:t xml:space="preserve"> Details are shown in Figure 5.X.1-1</w:t>
        </w:r>
        <w:r w:rsidR="00A04407">
          <w:t>.</w:t>
        </w:r>
      </w:ins>
    </w:p>
    <w:p w14:paraId="605CB4FD" w14:textId="77777777" w:rsidR="006C1C2F" w:rsidRDefault="006C1C2F" w:rsidP="006C1C2F">
      <w:pPr>
        <w:pStyle w:val="TF"/>
      </w:pPr>
      <w:r w:rsidRPr="00E63420">
        <w:object w:dxaOrig="16050" w:dyaOrig="14610" w14:anchorId="7B540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430.5pt" o:ole="">
            <v:imagedata r:id="rId21" o:title=""/>
            <o:lock v:ext="edit" aspectratio="f"/>
          </v:shape>
          <o:OLEObject Type="Embed" ProgID="Mscgen.Chart" ShapeID="_x0000_i1025" DrawAspect="Content" ObjectID="_1738671367" r:id="rId22"/>
        </w:object>
      </w:r>
    </w:p>
    <w:p w14:paraId="5F982C3E" w14:textId="46D8BAE9" w:rsidR="006C1C2F" w:rsidRPr="00E63420" w:rsidRDefault="006C1C2F" w:rsidP="006C1C2F">
      <w:pPr>
        <w:pStyle w:val="TF"/>
      </w:pPr>
      <w:r w:rsidRPr="00E63420">
        <w:t xml:space="preserve">Figure </w:t>
      </w:r>
      <w:r>
        <w:t>5.</w:t>
      </w:r>
      <w:ins w:id="71" w:author="Thomas Stockhammer" w:date="2023-02-23T15:12:00Z">
        <w:r w:rsidR="00EB0ADD">
          <w:t>7.6</w:t>
        </w:r>
      </w:ins>
      <w:del w:id="72" w:author="Thomas Stockhammer" w:date="2023-02-14T21:58:00Z">
        <w:r w:rsidDel="003E28FB">
          <w:delText>11</w:delText>
        </w:r>
      </w:del>
      <w:del w:id="73" w:author="Thomas Stockhammer" w:date="2023-02-23T15:12:00Z">
        <w:r w:rsidRPr="00E63420" w:rsidDel="00EB0ADD">
          <w:delText>.</w:delText>
        </w:r>
      </w:del>
      <w:del w:id="74" w:author="Thomas Stockhammer" w:date="2023-02-14T21:58:00Z">
        <w:r w:rsidDel="003E28FB">
          <w:delText>4.1</w:delText>
        </w:r>
      </w:del>
      <w:r w:rsidRPr="00E63420">
        <w:t>-</w:t>
      </w:r>
      <w:r>
        <w:t>1</w:t>
      </w:r>
      <w:r w:rsidRPr="00E63420">
        <w:t>: High</w:t>
      </w:r>
      <w:r>
        <w:t>-l</w:t>
      </w:r>
      <w:r w:rsidRPr="00E63420">
        <w:t xml:space="preserve">evel </w:t>
      </w:r>
      <w:r>
        <w:t>p</w:t>
      </w:r>
      <w:r w:rsidRPr="00E63420">
        <w:t>rocedure for DASH content</w:t>
      </w:r>
      <w:r>
        <w:t xml:space="preserve"> for Operation Point handling</w:t>
      </w:r>
    </w:p>
    <w:p w14:paraId="6BE63AA9" w14:textId="77777777" w:rsidR="006C1C2F" w:rsidRDefault="006C1C2F" w:rsidP="006C1C2F">
      <w:pPr>
        <w:keepNext/>
      </w:pPr>
      <w:r>
        <w:lastRenderedPageBreak/>
        <w:t>Prerequisites:</w:t>
      </w:r>
    </w:p>
    <w:p w14:paraId="7A65540F" w14:textId="378DF0B6" w:rsidR="006C1C2F" w:rsidRDefault="006C1C2F" w:rsidP="006C1C2F">
      <w:pPr>
        <w:pStyle w:val="B1"/>
        <w:keepNext/>
      </w:pPr>
      <w:r>
        <w:t>-</w:t>
      </w:r>
      <w:r>
        <w:tab/>
        <w:t xml:space="preserve">The 5GMSd Application Provider has provisioned the 5G Media Streaming System and has </w:t>
      </w:r>
      <w:del w:id="75" w:author="Richard Bradbury (2023-02-16)" w:date="2023-02-16T12:09:00Z">
        <w:r w:rsidDel="00EF3BDB">
          <w:delText>set up content ingest</w:delText>
        </w:r>
      </w:del>
      <w:ins w:id="76" w:author="Richard Bradbury (2023-02-16)" w:date="2023-02-16T12:09:00Z">
        <w:r w:rsidR="00EF3BDB">
          <w:t>provisioned content hosting</w:t>
        </w:r>
      </w:ins>
      <w:r>
        <w:t>.</w:t>
      </w:r>
    </w:p>
    <w:p w14:paraId="1C56CE98" w14:textId="77777777" w:rsidR="006C1C2F" w:rsidRDefault="006C1C2F" w:rsidP="006C1C2F">
      <w:pPr>
        <w:pStyle w:val="B1"/>
      </w:pPr>
      <w:r>
        <w:t>-</w:t>
      </w:r>
      <w:r>
        <w:tab/>
        <w:t>The 5GMSd-Aware Application has received the Service Announcement from the 5GMSd Application Provider.</w:t>
      </w:r>
    </w:p>
    <w:p w14:paraId="49405C88" w14:textId="77777777" w:rsidR="006C1C2F" w:rsidRPr="00E63420" w:rsidRDefault="006C1C2F" w:rsidP="006C1C2F">
      <w:pPr>
        <w:keepNext/>
      </w:pPr>
      <w:bookmarkStart w:id="77" w:name="_Hlk24635898"/>
      <w:r>
        <w:t xml:space="preserve">Extended </w:t>
      </w:r>
      <w:r w:rsidRPr="00E63420">
        <w:t>Steps:</w:t>
      </w:r>
    </w:p>
    <w:p w14:paraId="452AB9E7" w14:textId="3C101AB4" w:rsidR="006C1C2F" w:rsidRPr="00E63420" w:rsidRDefault="006C1C2F" w:rsidP="006C1C2F">
      <w:pPr>
        <w:pStyle w:val="B1"/>
        <w:keepNext/>
      </w:pPr>
      <w:r w:rsidRPr="00E63420">
        <w:t>1:</w:t>
      </w:r>
      <w:r>
        <w:tab/>
        <w:t xml:space="preserve">Policy Templates are </w:t>
      </w:r>
      <w:del w:id="78" w:author="Richard Bradbury (2023-02-16)" w:date="2023-02-16T12:37:00Z">
        <w:r w:rsidDel="00147D6B">
          <w:delText>defined</w:delText>
        </w:r>
      </w:del>
      <w:ins w:id="79" w:author="Richard Bradbury (2023-02-16)" w:date="2023-02-16T12:37:00Z">
        <w:r w:rsidR="00147D6B">
          <w:t>provisioned in the 5GMSd AF.</w:t>
        </w:r>
      </w:ins>
    </w:p>
    <w:p w14:paraId="132AAD5C" w14:textId="08FF6E9C" w:rsidR="006C1C2F" w:rsidRPr="00E63420" w:rsidRDefault="006C1C2F" w:rsidP="006C1C2F">
      <w:pPr>
        <w:pStyle w:val="B1"/>
      </w:pPr>
      <w:r>
        <w:t>1</w:t>
      </w:r>
      <w:r w:rsidRPr="00E63420">
        <w:t>2:</w:t>
      </w:r>
      <w:r>
        <w:tab/>
      </w:r>
      <w:ins w:id="80" w:author="Richard Bradbury (2023-02-16)" w:date="2023-02-16T12:37:00Z">
        <w:r w:rsidR="00147D6B">
          <w:t xml:space="preserve">The </w:t>
        </w:r>
      </w:ins>
      <w:r>
        <w:t xml:space="preserve">Media Player informs </w:t>
      </w:r>
      <w:ins w:id="81" w:author="Richard Bradbury (2023-02-16)" w:date="2023-02-16T12:37:00Z">
        <w:r w:rsidR="00147D6B">
          <w:t>the 5GMS-Aware A</w:t>
        </w:r>
      </w:ins>
      <w:del w:id="82" w:author="Richard Bradbury (2023-02-16)" w:date="2023-02-16T12:37:00Z">
        <w:r w:rsidDel="00147D6B">
          <w:delText>a</w:delText>
        </w:r>
      </w:del>
      <w:r>
        <w:t xml:space="preserve">pplication about the </w:t>
      </w:r>
      <w:del w:id="83" w:author="Richard Bradbury (2023-02-16)" w:date="2023-02-16T12:45:00Z">
        <w:r w:rsidDel="002C7829">
          <w:delText xml:space="preserve">current </w:delText>
        </w:r>
      </w:del>
      <w:r>
        <w:t>set of Service Descriptions</w:t>
      </w:r>
      <w:ins w:id="84" w:author="Richard Bradbury (2023-02-16)" w:date="2023-02-16T12:45:00Z">
        <w:r w:rsidR="002C7829">
          <w:t xml:space="preserve"> associated with the Media Player Entry document </w:t>
        </w:r>
      </w:ins>
      <w:ins w:id="85" w:author="Richard Bradbury (2023-02-16)" w:date="2023-02-16T12:46:00Z">
        <w:r w:rsidR="002C7829">
          <w:t>for the content selected in step 3</w:t>
        </w:r>
      </w:ins>
      <w:r w:rsidRPr="00E63420">
        <w:t>.</w:t>
      </w:r>
    </w:p>
    <w:p w14:paraId="67495F1D" w14:textId="4393851E" w:rsidR="006C1C2F" w:rsidRDefault="006C1C2F" w:rsidP="006C1C2F">
      <w:pPr>
        <w:pStyle w:val="B1"/>
      </w:pPr>
      <w:r>
        <w:t>1</w:t>
      </w:r>
      <w:r w:rsidRPr="00E63420">
        <w:t>3:</w:t>
      </w:r>
      <w:r>
        <w:tab/>
      </w:r>
      <w:ins w:id="86" w:author="Richard Bradbury (2023-02-16)" w:date="2023-02-16T12:38:00Z">
        <w:r w:rsidR="00147D6B">
          <w:t xml:space="preserve">The </w:t>
        </w:r>
      </w:ins>
      <w:r>
        <w:t xml:space="preserve">5GMSd-Aware Application selects </w:t>
      </w:r>
      <w:del w:id="87" w:author="Richard Bradbury (2023-02-16)" w:date="2023-02-16T12:38:00Z">
        <w:r w:rsidDel="00147D6B">
          <w:delText>a</w:delText>
        </w:r>
      </w:del>
      <w:ins w:id="88" w:author="Richard Bradbury (2023-02-16)" w:date="2023-02-16T12:38:00Z">
        <w:r w:rsidR="00147D6B">
          <w:t>one of the available</w:t>
        </w:r>
      </w:ins>
      <w:r>
        <w:t xml:space="preserve"> Service Description</w:t>
      </w:r>
      <w:ins w:id="89" w:author="Richard Bradbury (2023-02-16)" w:date="2023-02-16T12:38:00Z">
        <w:r w:rsidR="00147D6B">
          <w:t>s</w:t>
        </w:r>
      </w:ins>
      <w:r>
        <w:t>.</w:t>
      </w:r>
    </w:p>
    <w:p w14:paraId="04D2BA53" w14:textId="5D2C9409" w:rsidR="006C1C2F" w:rsidRPr="00E63420" w:rsidRDefault="006C1C2F" w:rsidP="006C1C2F">
      <w:pPr>
        <w:pStyle w:val="B1"/>
      </w:pPr>
      <w:r>
        <w:t>14:</w:t>
      </w:r>
      <w:r>
        <w:tab/>
      </w:r>
      <w:ins w:id="90" w:author="Richard Bradbury (2023-02-16)" w:date="2023-02-16T12:38:00Z">
        <w:r w:rsidR="00147D6B">
          <w:t xml:space="preserve">The </w:t>
        </w:r>
      </w:ins>
      <w:r>
        <w:t xml:space="preserve">Media Player provides </w:t>
      </w:r>
      <w:del w:id="91" w:author="Richard Bradbury (2023-02-16)" w:date="2023-02-16T12:38:00Z">
        <w:r w:rsidDel="00147D6B">
          <w:delText xml:space="preserve">associated </w:delText>
        </w:r>
      </w:del>
      <w:r>
        <w:t xml:space="preserve">Service Operation Point parameters </w:t>
      </w:r>
      <w:ins w:id="92" w:author="Richard Bradbury (2023-02-16)" w:date="2023-02-16T12:38:00Z">
        <w:r w:rsidR="00147D6B">
          <w:t>associated with the selected Service Descripti</w:t>
        </w:r>
      </w:ins>
      <w:ins w:id="93" w:author="Richard Bradbury (2023-02-16)" w:date="2023-02-16T12:39:00Z">
        <w:r w:rsidR="00147D6B">
          <w:t xml:space="preserve">on </w:t>
        </w:r>
      </w:ins>
      <w:r>
        <w:t>to the Media Session Handler.</w:t>
      </w:r>
    </w:p>
    <w:p w14:paraId="2342AD03" w14:textId="4561AACB" w:rsidR="006C1C2F" w:rsidRDefault="006C1C2F" w:rsidP="006C1C2F">
      <w:pPr>
        <w:pStyle w:val="B1"/>
      </w:pPr>
      <w:r>
        <w:t>15</w:t>
      </w:r>
      <w:r w:rsidRPr="00E63420">
        <w:t>:</w:t>
      </w:r>
      <w:r>
        <w:tab/>
      </w:r>
      <w:ins w:id="94" w:author="Richard Bradbury (2023-02-16)" w:date="2023-02-16T12:39:00Z">
        <w:r w:rsidR="00147D6B">
          <w:t xml:space="preserve">The </w:t>
        </w:r>
      </w:ins>
      <w:r>
        <w:t>Media Session Handler selects a Dynamic Policy based on the provided Service Operation Point parameters</w:t>
      </w:r>
      <w:ins w:id="95" w:author="Richard Bradbury (2023-02-16)" w:date="2023-02-16T12:39:00Z">
        <w:r w:rsidR="00147D6B">
          <w:t>, using an identifier to correlate the two</w:t>
        </w:r>
      </w:ins>
      <w:r>
        <w:t>.</w:t>
      </w:r>
    </w:p>
    <w:p w14:paraId="4FF42208" w14:textId="0CF849CF" w:rsidR="006C1C2F" w:rsidRDefault="006C1C2F" w:rsidP="006C1C2F">
      <w:pPr>
        <w:pStyle w:val="B1"/>
      </w:pPr>
      <w:r>
        <w:t>21:</w:t>
      </w:r>
      <w:r>
        <w:tab/>
      </w:r>
      <w:ins w:id="96" w:author="Richard Bradbury (2023-02-16)" w:date="2023-02-16T12:40:00Z">
        <w:r w:rsidR="00147D6B">
          <w:t xml:space="preserve">The </w:t>
        </w:r>
      </w:ins>
      <w:r>
        <w:t>Media Player provides Service Description metrics to the Media Session Handler.</w:t>
      </w:r>
    </w:p>
    <w:p w14:paraId="63CA73DB" w14:textId="5E9B5FF0" w:rsidR="006C1C2F" w:rsidRDefault="006C1C2F" w:rsidP="006C1C2F">
      <w:pPr>
        <w:pStyle w:val="B1"/>
      </w:pPr>
      <w:r>
        <w:t>22:</w:t>
      </w:r>
      <w:r>
        <w:tab/>
      </w:r>
      <w:ins w:id="97" w:author="Richard Bradbury (2023-02-16)" w:date="2023-02-16T12:40:00Z">
        <w:r w:rsidR="00147D6B">
          <w:t xml:space="preserve">The </w:t>
        </w:r>
      </w:ins>
      <w:r>
        <w:t>Media Session Handler sends Service Operation Point measurements and events to the 5GMSd AF</w:t>
      </w:r>
      <w:bookmarkEnd w:id="77"/>
      <w:r>
        <w:t>.</w:t>
      </w:r>
    </w:p>
    <w:p w14:paraId="68CB886D" w14:textId="43C59BDD" w:rsidR="006C1C2F" w:rsidRDefault="006C1C2F" w:rsidP="006C1C2F">
      <w:pPr>
        <w:pStyle w:val="Heading3"/>
      </w:pPr>
      <w:r>
        <w:t>5.</w:t>
      </w:r>
      <w:del w:id="98" w:author="Richard Bradbury (2023-02-16)" w:date="2023-02-16T12:57:00Z">
        <w:r w:rsidDel="008364F0">
          <w:delText>X.2</w:delText>
        </w:r>
      </w:del>
      <w:ins w:id="99" w:author="Richard Bradbury (2023-02-16)" w:date="2023-02-16T12:57:00Z">
        <w:r w:rsidR="008364F0">
          <w:t>7.7</w:t>
        </w:r>
      </w:ins>
      <w:r>
        <w:tab/>
        <w:t>Use of Service Operation Point signalling to optimise delivery of low-latency live media streaming services (informative)</w:t>
      </w:r>
    </w:p>
    <w:p w14:paraId="633D9EB4" w14:textId="1B09AC22" w:rsidR="006C1C2F" w:rsidRDefault="006C1C2F" w:rsidP="006C1C2F">
      <w:pPr>
        <w:pStyle w:val="Heading4"/>
      </w:pPr>
      <w:r>
        <w:t>5.</w:t>
      </w:r>
      <w:del w:id="100" w:author="Richard Bradbury (2023-02-16)" w:date="2023-02-16T12:57:00Z">
        <w:r w:rsidDel="008364F0">
          <w:delText>X.2</w:delText>
        </w:r>
      </w:del>
      <w:ins w:id="101" w:author="Richard Bradbury (2023-02-16)" w:date="2023-02-16T12:57:00Z">
        <w:r w:rsidR="008364F0">
          <w:t>7.7</w:t>
        </w:r>
      </w:ins>
      <w:r>
        <w:t>.1</w:t>
      </w:r>
      <w:r>
        <w:tab/>
        <w:t>5GMS System acts as a CDN</w:t>
      </w:r>
    </w:p>
    <w:p w14:paraId="4DFE48D0" w14:textId="77777777" w:rsidR="006C1C2F" w:rsidRDefault="006C1C2F" w:rsidP="006C1C2F">
      <w:pPr>
        <w:keepNext/>
      </w:pPr>
      <w:r>
        <w:t>In this case, the specific aspects are as follows:</w:t>
      </w:r>
    </w:p>
    <w:p w14:paraId="2F3C4335" w14:textId="77777777" w:rsidR="006C1C2F" w:rsidRDefault="006C1C2F" w:rsidP="006C1C2F">
      <w:pPr>
        <w:pStyle w:val="B1"/>
        <w:ind w:left="644" w:hanging="360"/>
      </w:pPr>
      <w:r>
        <w:t>1)</w:t>
      </w:r>
      <w:r>
        <w:tab/>
        <w:t xml:space="preserve">A provisioning agreement is struck between the 5GMS Application Provider and the operator of the 5GMS System in the form of one or several Servcie Operation Points and/or Policy Templates. (Service Operation Points may be derived from Policy Templates if the latter are omitted, or </w:t>
      </w:r>
      <w:r w:rsidRPr="00546E19">
        <w:rPr>
          <w:i/>
          <w:iCs/>
        </w:rPr>
        <w:t>vice versa</w:t>
      </w:r>
      <w:r>
        <w:t>.)</w:t>
      </w:r>
    </w:p>
    <w:p w14:paraId="35EB1475" w14:textId="77777777" w:rsidR="006C1C2F" w:rsidRDefault="006C1C2F" w:rsidP="006C1C2F">
      <w:pPr>
        <w:pStyle w:val="B1"/>
        <w:keepNext/>
        <w:ind w:left="644" w:hanging="360"/>
      </w:pPr>
      <w:r>
        <w:t>2)</w:t>
      </w:r>
      <w:r>
        <w:tab/>
        <w:t>DASH or HLS content is provided externally. The content is published to the 5GMS System for distribution over downlink media streaming.</w:t>
      </w:r>
    </w:p>
    <w:p w14:paraId="167C9BEE" w14:textId="065E7F9B" w:rsidR="006C1C2F" w:rsidRDefault="006C1C2F" w:rsidP="006C1C2F">
      <w:pPr>
        <w:pStyle w:val="B1"/>
        <w:keepNext/>
        <w:ind w:left="644" w:hanging="360"/>
      </w:pPr>
      <w:r>
        <w:t>3)</w:t>
      </w:r>
      <w:r>
        <w:tab/>
        <w:t xml:space="preserve">Content is ingested </w:t>
      </w:r>
      <w:ins w:id="102" w:author="Richard Bradbury (2023-02-16)" w:date="2023-02-16T12:22:00Z">
        <w:r w:rsidR="00E36D83">
          <w:t xml:space="preserve">by the 5GMSd AS </w:t>
        </w:r>
      </w:ins>
      <w:r>
        <w:t>at reference point M2d such that the latency requirements can be met.</w:t>
      </w:r>
    </w:p>
    <w:p w14:paraId="4576C19E" w14:textId="77777777" w:rsidR="006C1C2F" w:rsidRDefault="006C1C2F" w:rsidP="006C1C2F">
      <w:pPr>
        <w:pStyle w:val="B1"/>
        <w:ind w:left="644" w:hanging="360"/>
      </w:pPr>
      <w:r>
        <w:t>4)</w:t>
      </w:r>
      <w:r>
        <w:tab/>
        <w:t>The 5GMS System distributes the ingested content according to the agreed Service Operation Points, i.e. meeting bit rate and latency requirements.</w:t>
      </w:r>
    </w:p>
    <w:p w14:paraId="77EEA12A" w14:textId="073777EF" w:rsidR="006C1C2F" w:rsidRDefault="006C1C2F" w:rsidP="006C1C2F">
      <w:pPr>
        <w:pStyle w:val="B1"/>
        <w:ind w:left="644" w:hanging="360"/>
      </w:pPr>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p>
    <w:p w14:paraId="61D71ADC" w14:textId="30EF12D3" w:rsidR="003B5749" w:rsidRDefault="00054297" w:rsidP="00054297">
      <w:pPr>
        <w:keepNext/>
        <w:rPr>
          <w:ins w:id="103" w:author="Thomas Stockhammer" w:date="2023-02-14T22:19:00Z"/>
        </w:rPr>
      </w:pPr>
      <w:ins w:id="104" w:author="Thomas Stockhammer" w:date="2023-02-14T22:19:00Z">
        <w:r>
          <w:t xml:space="preserve">The </w:t>
        </w:r>
      </w:ins>
      <w:ins w:id="105" w:author="Thomas Stockhammer" w:date="2023-02-23T15:11:00Z">
        <w:r w:rsidR="00BB28FB">
          <w:t xml:space="preserve">call flow is aligned with the one documented in clause </w:t>
        </w:r>
      </w:ins>
      <w:ins w:id="106" w:author="Thomas Stockhammer" w:date="2023-02-23T15:12:00Z">
        <w:r w:rsidR="00BB28FB">
          <w:t>5.</w:t>
        </w:r>
      </w:ins>
      <w:ins w:id="107" w:author="Thomas Stockhammer" w:date="2023-02-23T15:13:00Z">
        <w:r w:rsidR="00460845">
          <w:t>7.6.</w:t>
        </w:r>
      </w:ins>
      <w:ins w:id="108" w:author="Thomas Stockhammer" w:date="2023-02-14T22:19:00Z">
        <w:r w:rsidR="003B5749">
          <w:t xml:space="preserve"> is assumed.</w:t>
        </w:r>
      </w:ins>
      <w:ins w:id="109" w:author="Thomas Stockhammer" w:date="2023-02-14T22:20:00Z">
        <w:r w:rsidR="00257454">
          <w:t xml:space="preserve"> </w:t>
        </w:r>
      </w:ins>
      <w:ins w:id="110" w:author="Thomas Stockhammer" w:date="2023-02-14T22:19:00Z">
        <w:r w:rsidR="003B5749">
          <w:t xml:space="preserve">For low-latency </w:t>
        </w:r>
      </w:ins>
      <w:ins w:id="111" w:author="Thomas Stockhammer" w:date="2023-02-14T22:20:00Z">
        <w:r w:rsidR="00AC28F4">
          <w:t xml:space="preserve">streaming when the </w:t>
        </w:r>
        <w:r w:rsidR="00AC28F4" w:rsidRPr="00AC28F4">
          <w:t>5GMS System acts as a CDN</w:t>
        </w:r>
        <w:r w:rsidR="00AC28F4">
          <w:t>, the basic call flow is extended</w:t>
        </w:r>
        <w:r w:rsidR="00257454">
          <w:t xml:space="preserve"> as follows</w:t>
        </w:r>
      </w:ins>
    </w:p>
    <w:p w14:paraId="6CF02164" w14:textId="642E45A1" w:rsidR="00054297" w:rsidRPr="00E63420" w:rsidRDefault="00054297" w:rsidP="00054297">
      <w:pPr>
        <w:keepNext/>
        <w:rPr>
          <w:ins w:id="112" w:author="Thomas Stockhammer" w:date="2023-02-14T22:19:00Z"/>
        </w:rPr>
      </w:pPr>
      <w:ins w:id="113" w:author="Thomas Stockhammer" w:date="2023-02-14T22:19:00Z">
        <w:r>
          <w:t xml:space="preserve">Extended </w:t>
        </w:r>
        <w:r w:rsidRPr="00E63420">
          <w:t>Steps:</w:t>
        </w:r>
      </w:ins>
    </w:p>
    <w:p w14:paraId="533DF808" w14:textId="07729E86" w:rsidR="00054297" w:rsidRPr="00E63420" w:rsidRDefault="00054297" w:rsidP="00054297">
      <w:pPr>
        <w:pStyle w:val="B1"/>
        <w:keepNext/>
        <w:rPr>
          <w:ins w:id="114" w:author="Thomas Stockhammer" w:date="2023-02-14T22:19:00Z"/>
        </w:rPr>
      </w:pPr>
      <w:ins w:id="115" w:author="Thomas Stockhammer" w:date="2023-02-14T22:19:00Z">
        <w:r w:rsidRPr="00E63420">
          <w:t>1:</w:t>
        </w:r>
        <w:r>
          <w:tab/>
          <w:t>Policy Templates are defined</w:t>
        </w:r>
      </w:ins>
      <w:ins w:id="116" w:author="Thomas Stockhammer" w:date="2023-02-14T22:21:00Z">
        <w:r w:rsidR="00257454">
          <w:t xml:space="preserve"> including a low-latency distribution</w:t>
        </w:r>
      </w:ins>
      <w:ins w:id="117" w:author="Richard Bradbury (2023-02-16)" w:date="2023-02-16T12:22:00Z">
        <w:r w:rsidR="00E36D83">
          <w:t>.</w:t>
        </w:r>
      </w:ins>
    </w:p>
    <w:p w14:paraId="6C939349" w14:textId="4407E5A0" w:rsidR="00257454" w:rsidRPr="00E63420" w:rsidRDefault="00257454" w:rsidP="00257454">
      <w:pPr>
        <w:pStyle w:val="B1"/>
        <w:keepNext/>
        <w:rPr>
          <w:ins w:id="118" w:author="Thomas Stockhammer" w:date="2023-02-14T22:21:00Z"/>
        </w:rPr>
      </w:pPr>
      <w:ins w:id="119" w:author="Thomas Stockhammer" w:date="2023-02-14T22:21:00Z">
        <w:r>
          <w:t>2</w:t>
        </w:r>
        <w:r w:rsidRPr="00E63420">
          <w:t>:</w:t>
        </w:r>
        <w:r>
          <w:tab/>
        </w:r>
      </w:ins>
      <w:ins w:id="120" w:author="Richard Bradbury (2023-02-16)" w:date="2023-02-16T12:35:00Z">
        <w:r w:rsidR="007F0F91">
          <w:t xml:space="preserve">Media </w:t>
        </w:r>
      </w:ins>
      <w:ins w:id="121" w:author="Thomas Stockhammer" w:date="2023-02-14T22:21:00Z">
        <w:del w:id="122" w:author="Richard Bradbury (2023-02-16)" w:date="2023-02-16T12:35:00Z">
          <w:r w:rsidDel="007F0F91">
            <w:delText>I</w:delText>
          </w:r>
        </w:del>
      </w:ins>
      <w:ins w:id="123" w:author="Richard Bradbury (2023-02-16)" w:date="2023-02-16T12:35:00Z">
        <w:r w:rsidR="007F0F91">
          <w:t>i</w:t>
        </w:r>
      </w:ins>
      <w:ins w:id="124" w:author="Thomas Stockhammer" w:date="2023-02-14T22:21:00Z">
        <w:r>
          <w:t xml:space="preserve">ngest supports a low-latency protocol, </w:t>
        </w:r>
        <w:del w:id="125" w:author="Richard Bradbury (2023-02-16)" w:date="2023-02-16T12:34:00Z">
          <w:r w:rsidDel="007F0F91">
            <w:delText>i.e.</w:delText>
          </w:r>
        </w:del>
      </w:ins>
      <w:ins w:id="126" w:author="Richard Bradbury (2023-02-16)" w:date="2023-02-16T12:34:00Z">
        <w:r w:rsidR="007F0F91">
          <w:t>e.g.</w:t>
        </w:r>
      </w:ins>
      <w:ins w:id="127" w:author="Thomas Stockhammer" w:date="2023-02-14T22:21:00Z">
        <w:r>
          <w:t xml:space="preserve"> segment content is provided in chunks</w:t>
        </w:r>
      </w:ins>
      <w:ins w:id="128" w:author="Richard Bradbury (2023-02-16)" w:date="2023-02-16T12:22:00Z">
        <w:r w:rsidR="00E36D83">
          <w:t>.</w:t>
        </w:r>
      </w:ins>
    </w:p>
    <w:p w14:paraId="29B17AB7" w14:textId="0F0FFCAD" w:rsidR="00054297" w:rsidRDefault="00054297" w:rsidP="00054297">
      <w:pPr>
        <w:pStyle w:val="B1"/>
        <w:rPr>
          <w:ins w:id="129" w:author="Thomas Stockhammer" w:date="2023-02-14T22:19:00Z"/>
        </w:rPr>
      </w:pPr>
      <w:ins w:id="130" w:author="Thomas Stockhammer" w:date="2023-02-14T22:19:00Z">
        <w:r>
          <w:t>1</w:t>
        </w:r>
      </w:ins>
      <w:ins w:id="131" w:author="Thomas Stockhammer" w:date="2023-02-14T22:22:00Z">
        <w:r w:rsidR="00E12A13">
          <w:t>4</w:t>
        </w:r>
      </w:ins>
      <w:ins w:id="132" w:author="Thomas Stockhammer" w:date="2023-02-14T22:19:00Z">
        <w:r w:rsidRPr="00E63420">
          <w:t>:</w:t>
        </w:r>
        <w:r>
          <w:tab/>
          <w:t xml:space="preserve">5GMSd-Aware Application selects a </w:t>
        </w:r>
      </w:ins>
      <w:ins w:id="133" w:author="Thomas Stockhammer" w:date="2023-02-14T22:22:00Z">
        <w:r w:rsidR="00E12A13">
          <w:t xml:space="preserve">low-latency </w:t>
        </w:r>
      </w:ins>
      <w:ins w:id="134" w:author="Thomas Stockhammer" w:date="2023-02-14T22:19:00Z">
        <w:r>
          <w:t>Service Description.</w:t>
        </w:r>
      </w:ins>
    </w:p>
    <w:p w14:paraId="07AB8B6A" w14:textId="0C7334A7" w:rsidR="00C2632D" w:rsidRDefault="00C2632D" w:rsidP="00054297">
      <w:pPr>
        <w:pStyle w:val="B1"/>
        <w:rPr>
          <w:ins w:id="135" w:author="Thomas Stockhammer" w:date="2023-02-14T22:25:00Z"/>
        </w:rPr>
      </w:pPr>
      <w:ins w:id="136" w:author="Thomas Stockhammer" w:date="2023-02-14T22:25:00Z">
        <w:r>
          <w:t>17:</w:t>
        </w:r>
        <w:r>
          <w:tab/>
        </w:r>
      </w:ins>
      <w:ins w:id="137" w:author="Richard Bradbury (2023-02-16)" w:date="2023-02-16T12:32:00Z">
        <w:r w:rsidR="007F0F91">
          <w:t xml:space="preserve">The Media Player </w:t>
        </w:r>
      </w:ins>
      <w:ins w:id="138" w:author="Thomas Stockhammer" w:date="2023-02-14T22:25:00Z">
        <w:del w:id="139" w:author="Richard Bradbury (2023-02-16)" w:date="2023-02-16T12:32:00Z">
          <w:r w:rsidDel="007F0F91">
            <w:delText>C</w:delText>
          </w:r>
        </w:del>
      </w:ins>
      <w:ins w:id="140" w:author="Richard Bradbury (2023-02-16)" w:date="2023-02-16T12:32:00Z">
        <w:r w:rsidR="007F0F91">
          <w:t>c</w:t>
        </w:r>
      </w:ins>
      <w:ins w:id="141" w:author="Thomas Stockhammer" w:date="2023-02-14T22:25:00Z">
        <w:r>
          <w:t>onfigure</w:t>
        </w:r>
      </w:ins>
      <w:ins w:id="142" w:author="Richard Bradbury (2023-02-16)" w:date="2023-02-16T12:32:00Z">
        <w:r w:rsidR="007F0F91">
          <w:t>s itself for</w:t>
        </w:r>
      </w:ins>
      <w:ins w:id="143" w:author="Thomas Stockhammer" w:date="2023-02-14T22:25:00Z">
        <w:r>
          <w:t xml:space="preserve"> low-latency </w:t>
        </w:r>
        <w:r w:rsidR="00DD3D06">
          <w:t>play</w:t>
        </w:r>
      </w:ins>
      <w:ins w:id="144" w:author="Richard Bradbury (2023-02-16)" w:date="2023-02-16T12:21:00Z">
        <w:r w:rsidR="00E36D83">
          <w:t>b</w:t>
        </w:r>
      </w:ins>
      <w:ins w:id="145" w:author="Thomas Stockhammer" w:date="2023-02-14T22:25:00Z">
        <w:r w:rsidR="00DD3D06">
          <w:t>ack</w:t>
        </w:r>
      </w:ins>
      <w:ins w:id="146" w:author="Richard Bradbury (2023-02-16)" w:date="2023-02-16T12:32:00Z">
        <w:r w:rsidR="007F0F91">
          <w:t xml:space="preserve"> based on the l</w:t>
        </w:r>
      </w:ins>
      <w:ins w:id="147" w:author="Richard Bradbury (2023-02-16)" w:date="2023-02-16T12:33:00Z">
        <w:r w:rsidR="007F0F91">
          <w:t>ow-latency Service Description selected in step 14</w:t>
        </w:r>
      </w:ins>
      <w:ins w:id="148" w:author="Richard Bradbury (2023-02-16)" w:date="2023-02-16T12:21:00Z">
        <w:r w:rsidR="00E36D83">
          <w:t>.</w:t>
        </w:r>
      </w:ins>
    </w:p>
    <w:p w14:paraId="013EC61C" w14:textId="34D133DD" w:rsidR="00E36D83" w:rsidRDefault="00054297" w:rsidP="00E36D83">
      <w:pPr>
        <w:pStyle w:val="B1"/>
        <w:ind w:left="644" w:hanging="360"/>
        <w:rPr>
          <w:ins w:id="149" w:author="Thomas Stockhammer" w:date="2023-02-14T21:57:00Z"/>
        </w:rPr>
      </w:pPr>
      <w:ins w:id="150" w:author="Thomas Stockhammer" w:date="2023-02-14T22:19:00Z">
        <w:r>
          <w:t>21:</w:t>
        </w:r>
        <w:r>
          <w:tab/>
        </w:r>
      </w:ins>
      <w:ins w:id="151" w:author="Richard Bradbury (2023-02-16)" w:date="2023-02-16T12:35:00Z">
        <w:r w:rsidR="007F0F91">
          <w:t xml:space="preserve">The </w:t>
        </w:r>
      </w:ins>
      <w:ins w:id="152" w:author="Thomas Stockhammer" w:date="2023-02-14T22:19:00Z">
        <w:r>
          <w:t xml:space="preserve">Media Player </w:t>
        </w:r>
      </w:ins>
      <w:ins w:id="153" w:author="Thomas Stockhammer" w:date="2023-02-14T22:26:00Z">
        <w:r w:rsidR="00D04533">
          <w:t>operates</w:t>
        </w:r>
      </w:ins>
      <w:ins w:id="154" w:author="Thomas Stockhammer" w:date="2023-02-14T22:27:00Z">
        <w:r w:rsidR="00A32B98">
          <w:t xml:space="preserve"> in</w:t>
        </w:r>
      </w:ins>
      <w:ins w:id="155" w:author="Thomas Stockhammer" w:date="2023-02-14T22:26:00Z">
        <w:r w:rsidR="00D04533">
          <w:t xml:space="preserve"> a low-latency </w:t>
        </w:r>
      </w:ins>
      <w:ins w:id="156" w:author="Thomas Stockhammer" w:date="2023-02-14T22:27:00Z">
        <w:r w:rsidR="00A32B98">
          <w:t>media delivery</w:t>
        </w:r>
      </w:ins>
      <w:ins w:id="157" w:author="Richard Bradbury (2023-02-16)" w:date="2023-02-16T12:35:00Z">
        <w:r w:rsidR="007F0F91">
          <w:t xml:space="preserve"> mode</w:t>
        </w:r>
      </w:ins>
      <w:ins w:id="158" w:author="Thomas Stockhammer" w:date="2023-02-14T22:19:00Z">
        <w:r>
          <w:t>.</w:t>
        </w:r>
      </w:ins>
    </w:p>
    <w:p w14:paraId="14DEB3E1" w14:textId="6AA2D751" w:rsidR="006C1C2F" w:rsidRDefault="006C1C2F" w:rsidP="006C1C2F">
      <w:pPr>
        <w:pStyle w:val="Heading4"/>
      </w:pPr>
      <w:r>
        <w:lastRenderedPageBreak/>
        <w:t>5.</w:t>
      </w:r>
      <w:del w:id="159" w:author="Richard Bradbury (2023-02-16)" w:date="2023-02-16T12:57:00Z">
        <w:r w:rsidDel="008364F0">
          <w:delText>X.2</w:delText>
        </w:r>
      </w:del>
      <w:ins w:id="160" w:author="Richard Bradbury (2023-02-16)" w:date="2023-02-16T12:57:00Z">
        <w:r w:rsidR="008364F0">
          <w:t>7.7</w:t>
        </w:r>
      </w:ins>
      <w:r>
        <w:t>.2</w:t>
      </w:r>
      <w:r>
        <w:tab/>
      </w:r>
      <w:r w:rsidRPr="00F53C17">
        <w:t>5GMS AS deployed in an external DN</w:t>
      </w:r>
    </w:p>
    <w:p w14:paraId="3EA77D01" w14:textId="533EF06C" w:rsidR="006C1C2F" w:rsidRDefault="006C1C2F" w:rsidP="006C1C2F">
      <w:pPr>
        <w:pStyle w:val="EditorsNote"/>
      </w:pPr>
      <w:r>
        <w:t xml:space="preserve">Editor’s Note: Create a call flow addressing the case for which the </w:t>
      </w:r>
      <w:r w:rsidRPr="00F53C17">
        <w:t>5GMS AS deployed in an external DN</w:t>
      </w:r>
      <w:r w:rsidR="00E36D83">
        <w:t>.</w:t>
      </w:r>
    </w:p>
    <w:sectPr w:rsidR="006C1C2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Richard Bradbury (2023-02-16)" w:date="2023-02-16T12:41:00Z" w:initials="RJB">
    <w:p w14:paraId="02C4BCBA" w14:textId="2EAE7883" w:rsidR="002C7829" w:rsidRDefault="002C7829">
      <w:pPr>
        <w:pStyle w:val="CommentText"/>
      </w:pPr>
      <w:r>
        <w:rPr>
          <w:rStyle w:val="CommentReference"/>
        </w:rPr>
        <w:annotationRef/>
      </w:r>
      <w:r>
        <w:t>I think there are multiple Service Operation Points, based on the following call flows.</w:t>
      </w:r>
      <w:r>
        <w:tab/>
      </w:r>
    </w:p>
  </w:comment>
  <w:comment w:id="34" w:author="Thomas Stockhammer" w:date="2023-02-23T14:11:00Z" w:initials="TS">
    <w:p w14:paraId="4F5428B2" w14:textId="77777777" w:rsidR="00D74FEC" w:rsidRDefault="00D74FEC" w:rsidP="00547B43">
      <w:pPr>
        <w:pStyle w:val="CommentText"/>
      </w:pPr>
      <w:r>
        <w:rPr>
          <w:rStyle w:val="CommentReference"/>
        </w:rPr>
        <w:annotationRef/>
      </w:r>
      <w:r>
        <w:rPr>
          <w:lang w:val="de-DE"/>
        </w:rPr>
        <w:t>This clause needs to be updated once the multiple service entry points are agreed. Suggest to not touch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C4BCBA" w15:done="0"/>
  <w15:commentEx w15:paraId="4F5428B2" w15:paraIdParent="02C4BC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A30F" w16cex:dateUtc="2023-02-16T12:41:00Z"/>
  <w16cex:commentExtensible w16cex:durableId="27A1F28E" w16cex:dateUtc="2023-02-23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4BCBA" w16cid:durableId="2798A30F"/>
  <w16cid:commentId w16cid:paraId="4F5428B2" w16cid:durableId="27A1F2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F2FC" w14:textId="77777777" w:rsidR="00F90BD9" w:rsidRDefault="00F90BD9">
      <w:r>
        <w:separator/>
      </w:r>
    </w:p>
  </w:endnote>
  <w:endnote w:type="continuationSeparator" w:id="0">
    <w:p w14:paraId="5CDB799E" w14:textId="77777777" w:rsidR="00F90BD9" w:rsidRDefault="00F9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56C9" w14:textId="77777777" w:rsidR="00F90BD9" w:rsidRDefault="00F90BD9">
      <w:r>
        <w:separator/>
      </w:r>
    </w:p>
  </w:footnote>
  <w:footnote w:type="continuationSeparator" w:id="0">
    <w:p w14:paraId="69DEE2E1" w14:textId="77777777" w:rsidR="00F90BD9" w:rsidRDefault="00F9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BDF" w14:textId="77777777" w:rsidR="0031673B" w:rsidRDefault="00455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B887" w14:textId="77777777" w:rsidR="0031673B" w:rsidRDefault="008B51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139B" w14:textId="77777777" w:rsidR="0031673B" w:rsidRDefault="00455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144E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88412">
    <w:abstractNumId w:val="4"/>
  </w:num>
  <w:num w:numId="2" w16cid:durableId="751126268">
    <w:abstractNumId w:val="6"/>
  </w:num>
  <w:num w:numId="3" w16cid:durableId="10035385">
    <w:abstractNumId w:val="7"/>
  </w:num>
  <w:num w:numId="4" w16cid:durableId="578055451">
    <w:abstractNumId w:val="5"/>
  </w:num>
  <w:num w:numId="5" w16cid:durableId="1667398382">
    <w:abstractNumId w:val="3"/>
  </w:num>
  <w:num w:numId="6" w16cid:durableId="1261573112">
    <w:abstractNumId w:val="1"/>
  </w:num>
  <w:num w:numId="7" w16cid:durableId="1334919440">
    <w:abstractNumId w:val="0"/>
  </w:num>
  <w:num w:numId="8" w16cid:durableId="2904002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2-15)">
    <w15:presenceInfo w15:providerId="None" w15:userId="Richard Bradbury (2023-02-15)"/>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297"/>
    <w:rsid w:val="000A6394"/>
    <w:rsid w:val="000B7FED"/>
    <w:rsid w:val="000C038A"/>
    <w:rsid w:val="000C6598"/>
    <w:rsid w:val="000D44B3"/>
    <w:rsid w:val="00145D43"/>
    <w:rsid w:val="00147D6B"/>
    <w:rsid w:val="00192C46"/>
    <w:rsid w:val="001A08B3"/>
    <w:rsid w:val="001A2CA0"/>
    <w:rsid w:val="001A7B60"/>
    <w:rsid w:val="001B52F0"/>
    <w:rsid w:val="001B7A65"/>
    <w:rsid w:val="001E41F3"/>
    <w:rsid w:val="001F410D"/>
    <w:rsid w:val="0021187F"/>
    <w:rsid w:val="00257454"/>
    <w:rsid w:val="0026004D"/>
    <w:rsid w:val="002640DD"/>
    <w:rsid w:val="00275D12"/>
    <w:rsid w:val="00284FEB"/>
    <w:rsid w:val="002860C4"/>
    <w:rsid w:val="002914EE"/>
    <w:rsid w:val="002B5741"/>
    <w:rsid w:val="002B6871"/>
    <w:rsid w:val="002C7829"/>
    <w:rsid w:val="002E472E"/>
    <w:rsid w:val="00302B19"/>
    <w:rsid w:val="00305409"/>
    <w:rsid w:val="00333D94"/>
    <w:rsid w:val="003609EF"/>
    <w:rsid w:val="0036231A"/>
    <w:rsid w:val="00374DD4"/>
    <w:rsid w:val="003B5749"/>
    <w:rsid w:val="003C6864"/>
    <w:rsid w:val="003D6E4B"/>
    <w:rsid w:val="003E1A36"/>
    <w:rsid w:val="003E28FB"/>
    <w:rsid w:val="00410371"/>
    <w:rsid w:val="004242F1"/>
    <w:rsid w:val="004307CE"/>
    <w:rsid w:val="00430A92"/>
    <w:rsid w:val="00455F4B"/>
    <w:rsid w:val="00460845"/>
    <w:rsid w:val="00497320"/>
    <w:rsid w:val="004B75B7"/>
    <w:rsid w:val="0051580D"/>
    <w:rsid w:val="00540D93"/>
    <w:rsid w:val="00547111"/>
    <w:rsid w:val="00592D74"/>
    <w:rsid w:val="005A1495"/>
    <w:rsid w:val="005E2C44"/>
    <w:rsid w:val="00621188"/>
    <w:rsid w:val="006257ED"/>
    <w:rsid w:val="00634B41"/>
    <w:rsid w:val="00665C47"/>
    <w:rsid w:val="00695808"/>
    <w:rsid w:val="006B46FB"/>
    <w:rsid w:val="006C1C2F"/>
    <w:rsid w:val="006D5222"/>
    <w:rsid w:val="006E21FB"/>
    <w:rsid w:val="007176FF"/>
    <w:rsid w:val="00724226"/>
    <w:rsid w:val="007445E6"/>
    <w:rsid w:val="00792342"/>
    <w:rsid w:val="007977A8"/>
    <w:rsid w:val="007B512A"/>
    <w:rsid w:val="007C2097"/>
    <w:rsid w:val="007D6A07"/>
    <w:rsid w:val="007F0F91"/>
    <w:rsid w:val="007F7259"/>
    <w:rsid w:val="008040A8"/>
    <w:rsid w:val="008279FA"/>
    <w:rsid w:val="008364F0"/>
    <w:rsid w:val="008626E7"/>
    <w:rsid w:val="00870EE7"/>
    <w:rsid w:val="008863B9"/>
    <w:rsid w:val="008A45A6"/>
    <w:rsid w:val="008B4E90"/>
    <w:rsid w:val="008B5197"/>
    <w:rsid w:val="008E1272"/>
    <w:rsid w:val="008F2100"/>
    <w:rsid w:val="008F3789"/>
    <w:rsid w:val="008F686C"/>
    <w:rsid w:val="009069B7"/>
    <w:rsid w:val="009148DE"/>
    <w:rsid w:val="00921F38"/>
    <w:rsid w:val="00941E30"/>
    <w:rsid w:val="009777D9"/>
    <w:rsid w:val="00991B88"/>
    <w:rsid w:val="009A5753"/>
    <w:rsid w:val="009A579D"/>
    <w:rsid w:val="009E3297"/>
    <w:rsid w:val="009F734F"/>
    <w:rsid w:val="00A04407"/>
    <w:rsid w:val="00A246B6"/>
    <w:rsid w:val="00A32B98"/>
    <w:rsid w:val="00A47E70"/>
    <w:rsid w:val="00A50CF0"/>
    <w:rsid w:val="00A7494C"/>
    <w:rsid w:val="00A7671C"/>
    <w:rsid w:val="00AA2CBC"/>
    <w:rsid w:val="00AC28F4"/>
    <w:rsid w:val="00AC5820"/>
    <w:rsid w:val="00AD1CD8"/>
    <w:rsid w:val="00B258BB"/>
    <w:rsid w:val="00B67B97"/>
    <w:rsid w:val="00B81477"/>
    <w:rsid w:val="00B968C8"/>
    <w:rsid w:val="00BA3EC5"/>
    <w:rsid w:val="00BA51D9"/>
    <w:rsid w:val="00BB28FB"/>
    <w:rsid w:val="00BB5DFC"/>
    <w:rsid w:val="00BD279D"/>
    <w:rsid w:val="00BD6BB8"/>
    <w:rsid w:val="00C2632D"/>
    <w:rsid w:val="00C66BA2"/>
    <w:rsid w:val="00C95985"/>
    <w:rsid w:val="00CC5026"/>
    <w:rsid w:val="00CC68D0"/>
    <w:rsid w:val="00D03F9A"/>
    <w:rsid w:val="00D04533"/>
    <w:rsid w:val="00D06D51"/>
    <w:rsid w:val="00D24991"/>
    <w:rsid w:val="00D50255"/>
    <w:rsid w:val="00D66520"/>
    <w:rsid w:val="00D74FEC"/>
    <w:rsid w:val="00DD3D06"/>
    <w:rsid w:val="00DE34CF"/>
    <w:rsid w:val="00E12A13"/>
    <w:rsid w:val="00E13F3D"/>
    <w:rsid w:val="00E33F50"/>
    <w:rsid w:val="00E34898"/>
    <w:rsid w:val="00E36D83"/>
    <w:rsid w:val="00E55E56"/>
    <w:rsid w:val="00EB09B7"/>
    <w:rsid w:val="00EB0ADD"/>
    <w:rsid w:val="00ED7342"/>
    <w:rsid w:val="00EE7D7C"/>
    <w:rsid w:val="00EF3BDB"/>
    <w:rsid w:val="00F12C7F"/>
    <w:rsid w:val="00F25D98"/>
    <w:rsid w:val="00F300FB"/>
    <w:rsid w:val="00F90BD9"/>
    <w:rsid w:val="00FB1F3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724226"/>
    <w:rPr>
      <w:rFonts w:ascii="Times New Roman" w:hAnsi="Times New Roman"/>
      <w:lang w:val="en-GB" w:eastAsia="en-US"/>
    </w:rPr>
  </w:style>
  <w:style w:type="character" w:customStyle="1" w:styleId="B2Char">
    <w:name w:val="B2 Char"/>
    <w:link w:val="B2"/>
    <w:rsid w:val="00724226"/>
    <w:rPr>
      <w:rFonts w:ascii="Times New Roman" w:hAnsi="Times New Roman"/>
      <w:lang w:val="en-GB" w:eastAsia="en-US"/>
    </w:rPr>
  </w:style>
  <w:style w:type="paragraph" w:styleId="NormalWeb">
    <w:name w:val="Normal (Web)"/>
    <w:basedOn w:val="Normal"/>
    <w:uiPriority w:val="99"/>
    <w:unhideWhenUsed/>
    <w:rsid w:val="00A7494C"/>
    <w:pPr>
      <w:spacing w:before="100" w:beforeAutospacing="1" w:after="100" w:afterAutospacing="1"/>
    </w:pPr>
    <w:rPr>
      <w:sz w:val="24"/>
      <w:szCs w:val="24"/>
      <w:lang w:val="en-US"/>
    </w:rPr>
  </w:style>
  <w:style w:type="character" w:customStyle="1" w:styleId="THChar">
    <w:name w:val="TH Char"/>
    <w:link w:val="TH"/>
    <w:qFormat/>
    <w:rsid w:val="006C1C2F"/>
    <w:rPr>
      <w:rFonts w:ascii="Arial" w:hAnsi="Arial"/>
      <w:b/>
      <w:lang w:val="en-GB" w:eastAsia="en-US"/>
    </w:rPr>
  </w:style>
  <w:style w:type="character" w:customStyle="1" w:styleId="EXChar">
    <w:name w:val="EX Char"/>
    <w:link w:val="EX"/>
    <w:rsid w:val="006C1C2F"/>
    <w:rPr>
      <w:rFonts w:ascii="Times New Roman" w:hAnsi="Times New Roman"/>
      <w:lang w:val="en-GB" w:eastAsia="en-US"/>
    </w:rPr>
  </w:style>
  <w:style w:type="character" w:customStyle="1" w:styleId="Heading3Char">
    <w:name w:val="Heading 3 Char"/>
    <w:basedOn w:val="DefaultParagraphFont"/>
    <w:link w:val="Heading3"/>
    <w:rsid w:val="006C1C2F"/>
    <w:rPr>
      <w:rFonts w:ascii="Arial" w:hAnsi="Arial"/>
      <w:sz w:val="28"/>
      <w:lang w:val="en-GB" w:eastAsia="en-US"/>
    </w:rPr>
  </w:style>
  <w:style w:type="character" w:customStyle="1" w:styleId="TAHCar">
    <w:name w:val="TAH Car"/>
    <w:link w:val="TAH"/>
    <w:rsid w:val="006C1C2F"/>
    <w:rPr>
      <w:rFonts w:ascii="Arial" w:hAnsi="Arial"/>
      <w:b/>
      <w:sz w:val="18"/>
      <w:lang w:val="en-GB" w:eastAsia="en-US"/>
    </w:rPr>
  </w:style>
  <w:style w:type="character" w:customStyle="1" w:styleId="TALChar">
    <w:name w:val="TAL Char"/>
    <w:link w:val="TAL"/>
    <w:rsid w:val="006C1C2F"/>
    <w:rPr>
      <w:rFonts w:ascii="Arial" w:hAnsi="Arial"/>
      <w:sz w:val="18"/>
      <w:lang w:val="en-GB" w:eastAsia="en-US"/>
    </w:rPr>
  </w:style>
  <w:style w:type="character" w:customStyle="1" w:styleId="NOChar">
    <w:name w:val="NO Char"/>
    <w:link w:val="NO"/>
    <w:rsid w:val="006C1C2F"/>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6C1C2F"/>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6C1C2F"/>
    <w:rPr>
      <w:rFonts w:ascii="Arial" w:hAnsi="Arial"/>
      <w:sz w:val="32"/>
      <w:lang w:val="en-GB" w:eastAsia="en-US"/>
    </w:rPr>
  </w:style>
  <w:style w:type="character" w:customStyle="1" w:styleId="TFChar">
    <w:name w:val="TF Char"/>
    <w:link w:val="TF"/>
    <w:qFormat/>
    <w:rsid w:val="006C1C2F"/>
    <w:rPr>
      <w:rFonts w:ascii="Arial" w:hAnsi="Arial"/>
      <w:b/>
      <w:lang w:val="en-GB" w:eastAsia="en-US"/>
    </w:rPr>
  </w:style>
  <w:style w:type="character" w:customStyle="1" w:styleId="Heading4Char">
    <w:name w:val="Heading 4 Char"/>
    <w:basedOn w:val="DefaultParagraphFont"/>
    <w:link w:val="Heading4"/>
    <w:rsid w:val="006C1C2F"/>
    <w:rPr>
      <w:rFonts w:ascii="Arial" w:hAnsi="Arial"/>
      <w:sz w:val="24"/>
      <w:lang w:val="en-GB" w:eastAsia="en-US"/>
    </w:rPr>
  </w:style>
  <w:style w:type="paragraph" w:customStyle="1" w:styleId="Normalafterfloat">
    <w:name w:val="Normal after float"/>
    <w:basedOn w:val="Normal"/>
    <w:next w:val="Normal"/>
    <w:qFormat/>
    <w:rsid w:val="006C1C2F"/>
    <w:pPr>
      <w:overflowPunct w:val="0"/>
      <w:autoSpaceDE w:val="0"/>
      <w:autoSpaceDN w:val="0"/>
      <w:adjustRightInd w:val="0"/>
      <w:spacing w:before="240"/>
      <w:textAlignment w:val="baseline"/>
    </w:pPr>
    <w:rPr>
      <w:lang w:eastAsia="en-GB"/>
    </w:rPr>
  </w:style>
  <w:style w:type="paragraph" w:styleId="Revision">
    <w:name w:val="Revision"/>
    <w:hidden/>
    <w:uiPriority w:val="99"/>
    <w:semiHidden/>
    <w:rsid w:val="00302B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12997">
      <w:bodyDiv w:val="1"/>
      <w:marLeft w:val="0"/>
      <w:marRight w:val="0"/>
      <w:marTop w:val="0"/>
      <w:marBottom w:val="0"/>
      <w:divBdr>
        <w:top w:val="none" w:sz="0" w:space="0" w:color="auto"/>
        <w:left w:val="none" w:sz="0" w:space="0" w:color="auto"/>
        <w:bottom w:val="none" w:sz="0" w:space="0" w:color="auto"/>
        <w:right w:val="none" w:sz="0" w:space="0" w:color="auto"/>
      </w:divBdr>
    </w:div>
    <w:div w:id="10427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10</Pages>
  <Words>3566</Words>
  <Characters>21619</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18</cp:revision>
  <cp:lastPrinted>1900-01-01T00:00:00Z</cp:lastPrinted>
  <dcterms:created xsi:type="dcterms:W3CDTF">2023-02-23T13:02:00Z</dcterms:created>
  <dcterms:modified xsi:type="dcterms:W3CDTF">2023-02-23T14:19:00Z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S4-230287</vt:lpwstr>
  </property>
  <property fmtid="{D5CDD505-2E9C-101B-9397-08002B2CF9AE}" pid="10" name="Spec#">
    <vt:lpwstr>26.501</vt:lpwstr>
  </property>
  <property fmtid="{D5CDD505-2E9C-101B-9397-08002B2CF9AE}" pid="11" name="Cr#">
    <vt:lpwstr>0044</vt:lpwstr>
  </property>
  <property fmtid="{D5CDD505-2E9C-101B-9397-08002B2CF9AE}" pid="12" name="Revision">
    <vt:lpwstr>3</vt:lpwstr>
  </property>
  <property fmtid="{D5CDD505-2E9C-101B-9397-08002B2CF9AE}" pid="13" name="Version">
    <vt:lpwstr>18.0.0</vt:lpwstr>
  </property>
  <property fmtid="{D5CDD505-2E9C-101B-9397-08002B2CF9AE}" pid="14" name="CrTitle">
    <vt:lpwstr>[5GMSA_Ph2] End-to-end low latency live streaming</vt:lpwstr>
  </property>
  <property fmtid="{D5CDD505-2E9C-101B-9397-08002B2CF9AE}" pid="15" name="SourceIfWg">
    <vt:lpwstr>Qualcomm Incorporated, BBC, Tencent</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