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E8C8DB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 xml:space="preserve">Key Issue on </w:t>
      </w:r>
      <w:r w:rsidR="00DA5895">
        <w:rPr>
          <w:b/>
          <w:bCs/>
          <w:sz w:val="22"/>
          <w:szCs w:val="22"/>
        </w:rPr>
        <w:t>Slice selection for M5 requests</w:t>
      </w:r>
    </w:p>
    <w:p w14:paraId="4026697A" w14:textId="4A3F2020"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32890">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6038FB8D" w14:textId="77777777" w:rsidR="0045158F" w:rsidRDefault="00A95752" w:rsidP="00800EA3">
      <w:pPr>
        <w:rPr>
          <w:szCs w:val="20"/>
        </w:rPr>
      </w:pPr>
      <w:r>
        <w:rPr>
          <w:szCs w:val="20"/>
        </w:rPr>
        <w:t>Clause 6.</w:t>
      </w:r>
      <w:r w:rsidR="00E62AAA">
        <w:rPr>
          <w:szCs w:val="20"/>
        </w:rPr>
        <w:t>2</w:t>
      </w:r>
      <w:r w:rsidR="00B63A8F">
        <w:rPr>
          <w:szCs w:val="20"/>
        </w:rPr>
        <w:t xml:space="preserve"> </w:t>
      </w:r>
      <w:r w:rsidR="00E62AAA">
        <w:rPr>
          <w:szCs w:val="20"/>
        </w:rPr>
        <w:t xml:space="preserve">of </w:t>
      </w:r>
      <w:r w:rsidR="00B63A8F">
        <w:rPr>
          <w:szCs w:val="20"/>
        </w:rPr>
        <w:t>TR 26941</w:t>
      </w:r>
      <w:r w:rsidR="00E62AAA">
        <w:rPr>
          <w:szCs w:val="20"/>
        </w:rPr>
        <w:t xml:space="preserve"> </w:t>
      </w:r>
      <w:r w:rsidR="004123B8">
        <w:rPr>
          <w:szCs w:val="20"/>
        </w:rPr>
        <w:t xml:space="preserve">proposes work on realizing dynamic policies using different network slices. </w:t>
      </w:r>
      <w:r w:rsidR="00E640AE">
        <w:rPr>
          <w:szCs w:val="20"/>
        </w:rPr>
        <w:t xml:space="preserve">One of the topics in this clause is that of slice selection for m5 dynamic policy requests. </w:t>
      </w:r>
      <w:r w:rsidR="0045158F">
        <w:rPr>
          <w:szCs w:val="20"/>
        </w:rPr>
        <w:t xml:space="preserve">This contribution proposes a key issue description for slice selection for M5 requests. </w:t>
      </w:r>
    </w:p>
    <w:p w14:paraId="5207EB7F" w14:textId="576DBBDD" w:rsidR="002346B6" w:rsidRPr="0051608A" w:rsidRDefault="0045158F" w:rsidP="0045158F">
      <w:pPr>
        <w:rPr>
          <w:rFonts w:eastAsia="Malgun Gothic"/>
          <w:szCs w:val="20"/>
          <w:lang w:val="en-GB"/>
        </w:rPr>
      </w:pPr>
      <w:r>
        <w:rPr>
          <w:szCs w:val="20"/>
        </w:rPr>
        <w:t xml:space="preserve">Clause 5.12 of TR 26.804 describes a use case where multiple dedicated network slices are used for streaming different operation points. The key issue proposed in this contribution is based on this use case.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7F63A428"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9ABB9E5" w14:textId="06C1A293" w:rsidR="002D40AD" w:rsidRPr="001A6EC2" w:rsidRDefault="002D40AD" w:rsidP="002D40AD">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8F4A05">
        <w:rPr>
          <w:rFonts w:ascii="Arial" w:eastAsia="Times New Roman" w:hAnsi="Arial"/>
          <w:sz w:val="32"/>
          <w:lang w:val="en-GB"/>
        </w:rPr>
        <w:t>2</w:t>
      </w:r>
      <w:r w:rsidRPr="001A6EC2">
        <w:rPr>
          <w:rFonts w:ascii="Arial" w:eastAsia="Times New Roman" w:hAnsi="Arial"/>
          <w:sz w:val="32"/>
          <w:lang w:val="en-GB"/>
        </w:rPr>
        <w:tab/>
        <w:t>Key Issue #</w:t>
      </w:r>
      <w:r>
        <w:rPr>
          <w:rFonts w:ascii="Arial" w:eastAsia="Times New Roman" w:hAnsi="Arial"/>
          <w:sz w:val="32"/>
          <w:lang w:val="en-GB"/>
        </w:rPr>
        <w:t>1</w:t>
      </w:r>
      <w:r w:rsidRPr="001A6EC2">
        <w:rPr>
          <w:rFonts w:ascii="Arial" w:eastAsia="Times New Roman" w:hAnsi="Arial"/>
          <w:sz w:val="32"/>
          <w:lang w:val="en-GB"/>
        </w:rPr>
        <w:t xml:space="preserve">: </w:t>
      </w:r>
      <w:r w:rsidR="00E22C7B">
        <w:rPr>
          <w:rFonts w:ascii="Arial" w:eastAsia="Times New Roman" w:hAnsi="Arial"/>
          <w:sz w:val="32"/>
          <w:lang w:val="en-GB"/>
        </w:rPr>
        <w:t>Realising dynamic policies using different slices</w:t>
      </w:r>
    </w:p>
    <w:p w14:paraId="4C077FBA" w14:textId="3FD94419"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r w:rsidR="008F4A05">
        <w:rPr>
          <w:rFonts w:eastAsia="Times New Roman"/>
          <w:sz w:val="28"/>
          <w:lang w:val="en-GB"/>
        </w:rPr>
        <w:t>2</w:t>
      </w:r>
      <w:r w:rsidRPr="001A6EC2">
        <w:rPr>
          <w:rFonts w:eastAsia="Times New Roman"/>
          <w:sz w:val="28"/>
          <w:lang w:val="en-GB"/>
        </w:rPr>
        <w:t>.1</w:t>
      </w:r>
      <w:r w:rsidRPr="001A6EC2">
        <w:rPr>
          <w:rFonts w:eastAsia="Times New Roman"/>
          <w:sz w:val="28"/>
          <w:lang w:val="en-GB"/>
        </w:rPr>
        <w:tab/>
        <w:t>Description</w:t>
      </w:r>
    </w:p>
    <w:p w14:paraId="56BBCE06" w14:textId="6C456AA6"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r w:rsidR="008F4A05">
        <w:rPr>
          <w:rFonts w:eastAsia="Times New Roman"/>
          <w:lang w:val="en-GB"/>
        </w:rPr>
        <w:t>2</w:t>
      </w:r>
      <w:r w:rsidRPr="001A6EC2">
        <w:rPr>
          <w:rFonts w:eastAsia="Times New Roman"/>
          <w:lang w:val="en-GB"/>
        </w:rPr>
        <w:t>.1.</w:t>
      </w:r>
      <w:r w:rsidR="001E058D">
        <w:rPr>
          <w:rFonts w:eastAsia="Times New Roman"/>
          <w:lang w:val="en-GB"/>
        </w:rPr>
        <w:t>X</w:t>
      </w:r>
      <w:r w:rsidRPr="001A6EC2">
        <w:rPr>
          <w:rFonts w:eastAsia="Times New Roman"/>
          <w:lang w:val="en-GB"/>
        </w:rPr>
        <w:tab/>
      </w:r>
      <w:ins w:id="2" w:author="Prakash Kolan" w:date="2023-02-14T16:17:00Z">
        <w:r w:rsidR="00B22A0B">
          <w:rPr>
            <w:rFonts w:eastAsia="Times New Roman"/>
            <w:lang w:val="en-GB"/>
          </w:rPr>
          <w:t>Slice selection for M5 requests</w:t>
        </w:r>
      </w:ins>
    </w:p>
    <w:p w14:paraId="56716084" w14:textId="5361886F" w:rsidR="00F44EF0" w:rsidRDefault="00DA006B" w:rsidP="001C6645">
      <w:pPr>
        <w:jc w:val="both"/>
        <w:rPr>
          <w:ins w:id="3" w:author="Prakash Kolan" w:date="2023-02-13T19:09:00Z"/>
        </w:rPr>
      </w:pPr>
      <w:ins w:id="4" w:author="Prakash Kolan" w:date="2023-02-14T14:36:00Z">
        <w:r>
          <w:t xml:space="preserve">Current 5G Media Streaming specification </w:t>
        </w:r>
      </w:ins>
      <w:ins w:id="5" w:author="Prakash Kolan" w:date="2023-02-14T14:37:00Z">
        <w:r w:rsidR="00F876A3">
          <w:t xml:space="preserve">in TS 26.512 </w:t>
        </w:r>
      </w:ins>
      <w:ins w:id="6" w:author="Prakash Kolan" w:date="2023-02-14T14:36:00Z">
        <w:r>
          <w:t>[21] specifies a number of Media Session Handling (M5</w:t>
        </w:r>
      </w:ins>
      <w:ins w:id="7" w:author="Prakash Kolan" w:date="2023-02-14T14:37:00Z">
        <w:r w:rsidR="00F876A3">
          <w:t>)</w:t>
        </w:r>
      </w:ins>
      <w:ins w:id="8" w:author="Prakash Kolan" w:date="2023-02-14T14:36:00Z">
        <w:r>
          <w:t xml:space="preserve"> APIs in clause 11. </w:t>
        </w:r>
      </w:ins>
      <w:ins w:id="9" w:author="Prakash Kolan" w:date="2023-02-14T14:31:00Z">
        <w:r w:rsidR="00F95052">
          <w:t xml:space="preserve">Clause 5.12 of TR 26.804 describes </w:t>
        </w:r>
        <w:r w:rsidR="001C6645">
          <w:t>candi</w:t>
        </w:r>
      </w:ins>
      <w:ins w:id="10" w:author="Prakash Kolan" w:date="2023-02-14T14:32:00Z">
        <w:r w:rsidR="001C6645">
          <w:t>date solution of a use case where in different operation points (</w:t>
        </w:r>
        <w:r w:rsidR="001C6645">
          <w:rPr>
            <w:noProof/>
          </w:rPr>
          <w:t>e.g. 4K HDR, HD, SD</w:t>
        </w:r>
        <w:r w:rsidR="001C6645">
          <w:t>) are streamed in different dedicated network slices.</w:t>
        </w:r>
      </w:ins>
      <w:ins w:id="11" w:author="Prakash Kolan" w:date="2023-02-14T14:34:00Z">
        <w:r w:rsidR="00B431EF">
          <w:t xml:space="preserve"> </w:t>
        </w:r>
      </w:ins>
      <w:ins w:id="12" w:author="Prakash Kolan" w:date="2023-02-14T14:38:00Z">
        <w:r w:rsidR="00946F1B">
          <w:t>For such a use case</w:t>
        </w:r>
      </w:ins>
      <w:ins w:id="13" w:author="Prakash Kolan" w:date="2023-02-14T14:39:00Z">
        <w:r w:rsidR="00946F1B">
          <w:t>, i</w:t>
        </w:r>
      </w:ins>
      <w:ins w:id="14" w:author="Prakash Kolan" w:date="2023-02-14T14:38:00Z">
        <w:r w:rsidR="00946F1B">
          <w:t xml:space="preserve">t is not clear </w:t>
        </w:r>
      </w:ins>
      <w:ins w:id="15" w:author="Prakash Kolan" w:date="2023-02-14T14:39:00Z">
        <w:r w:rsidR="008634C4">
          <w:t>from e</w:t>
        </w:r>
      </w:ins>
      <w:ins w:id="16" w:author="Prakash Kolan" w:date="2023-02-14T14:40:00Z">
        <w:r w:rsidR="008634C4">
          <w:t xml:space="preserve">xisting specifications </w:t>
        </w:r>
      </w:ins>
      <w:ins w:id="17" w:author="Prakash Kolan" w:date="2023-02-14T14:38:00Z">
        <w:r w:rsidR="00946F1B">
          <w:t>which network slice the Media Session Handler use</w:t>
        </w:r>
      </w:ins>
      <w:ins w:id="18" w:author="Prakash Kolan" w:date="2023-02-14T16:18:00Z">
        <w:r w:rsidR="006A5D56">
          <w:t>s</w:t>
        </w:r>
      </w:ins>
      <w:ins w:id="19" w:author="Prakash Kolan" w:date="2023-02-14T14:38:00Z">
        <w:r w:rsidR="00946F1B">
          <w:t xml:space="preserve"> for M5 API requests </w:t>
        </w:r>
      </w:ins>
      <w:ins w:id="20" w:author="Prakash Kolan" w:date="2023-02-13T19:13:00Z">
        <w:r w:rsidR="00AC67E3">
          <w:t xml:space="preserve"> </w:t>
        </w:r>
      </w:ins>
      <w:ins w:id="21" w:author="Prakash Kolan" w:date="2023-02-13T19:08:00Z">
        <w:r w:rsidR="00616235">
          <w:t xml:space="preserve"> </w:t>
        </w:r>
      </w:ins>
      <w:ins w:id="22" w:author="Prakash Kolan" w:date="2023-02-13T19:06:00Z">
        <w:r w:rsidR="004B4396">
          <w:t xml:space="preserve"> </w:t>
        </w:r>
      </w:ins>
      <w:ins w:id="23" w:author="Prakash Kolan" w:date="2023-02-13T19:05:00Z">
        <w:r w:rsidR="004B4396">
          <w:t xml:space="preserve"> </w:t>
        </w:r>
      </w:ins>
    </w:p>
    <w:p w14:paraId="56907F18" w14:textId="77777777" w:rsidR="00F44EF0" w:rsidRDefault="00F44EF0" w:rsidP="00F44EF0">
      <w:pPr>
        <w:keepNext/>
        <w:rPr>
          <w:ins w:id="24" w:author="Prakash Kolan" w:date="2023-02-13T19:09:00Z"/>
        </w:rPr>
      </w:pPr>
      <w:ins w:id="25" w:author="Prakash Kolan" w:date="2023-02-13T19:09:00Z">
        <w:r>
          <w:t>Open issues</w:t>
        </w:r>
        <w:commentRangeStart w:id="26"/>
        <w:r>
          <w:t>:</w:t>
        </w:r>
      </w:ins>
      <w:commentRangeEnd w:id="26"/>
      <w:r w:rsidR="001401EF">
        <w:rPr>
          <w:rStyle w:val="CommentReference"/>
          <w:rFonts w:ascii="Arial" w:eastAsia="Batang" w:hAnsi="Arial"/>
          <w:lang w:val="en-GB"/>
        </w:rPr>
        <w:commentReference w:id="26"/>
      </w:r>
    </w:p>
    <w:p w14:paraId="00689F14" w14:textId="284E4474" w:rsidR="00F44EF0" w:rsidRDefault="00F44EF0" w:rsidP="00F44EF0">
      <w:pPr>
        <w:pStyle w:val="B1"/>
        <w:rPr>
          <w:ins w:id="27" w:author="Prakash Kolan" w:date="2023-02-13T19:15:00Z"/>
        </w:rPr>
      </w:pPr>
      <w:ins w:id="28" w:author="Prakash Kolan" w:date="2023-02-13T19:09:00Z">
        <w:r>
          <w:t>-</w:t>
        </w:r>
        <w:r>
          <w:tab/>
        </w:r>
      </w:ins>
      <w:ins w:id="29" w:author="Prakash Kolan" w:date="2023-02-13T19:13:00Z">
        <w:r w:rsidR="00060DD1">
          <w:t xml:space="preserve">Whether and how the </w:t>
        </w:r>
      </w:ins>
      <w:ins w:id="30" w:author="Prakash Kolan" w:date="2023-02-14T14:40:00Z">
        <w:r w:rsidR="002004F6">
          <w:t xml:space="preserve">Media </w:t>
        </w:r>
      </w:ins>
      <w:ins w:id="31" w:author="Prakash Kolan" w:date="2023-02-14T14:41:00Z">
        <w:r w:rsidR="002004F6">
          <w:t>Session Handler in the UE is informed</w:t>
        </w:r>
        <w:r w:rsidR="004D6ED3">
          <w:t>,</w:t>
        </w:r>
        <w:r w:rsidR="002004F6">
          <w:t xml:space="preserve"> or</w:t>
        </w:r>
        <w:r w:rsidR="004D6ED3">
          <w:t xml:space="preserve"> determines, the slice to use for M5 </w:t>
        </w:r>
      </w:ins>
      <w:ins w:id="32" w:author="Prakash Kolan" w:date="2023-02-14T14:42:00Z">
        <w:r w:rsidR="004D6ED3">
          <w:t>operations</w:t>
        </w:r>
      </w:ins>
      <w:ins w:id="33" w:author="Prakash Kolan" w:date="2023-02-14T14:41:00Z">
        <w:r w:rsidR="004D6ED3">
          <w:t xml:space="preserve"> </w:t>
        </w:r>
        <w:r w:rsidR="002004F6">
          <w:t xml:space="preserve"> </w:t>
        </w:r>
      </w:ins>
      <w:ins w:id="34" w:author="Prakash Kolan" w:date="2023-02-13T19:14:00Z">
        <w:r w:rsidR="00060DD1">
          <w:t xml:space="preserve"> </w:t>
        </w:r>
      </w:ins>
    </w:p>
    <w:p w14:paraId="70EA34C7" w14:textId="598C9270" w:rsidR="00BE5F2E" w:rsidDel="00D54FE4" w:rsidRDefault="00681DD2" w:rsidP="000972BE">
      <w:pPr>
        <w:pStyle w:val="B1"/>
        <w:rPr>
          <w:del w:id="35" w:author="Prakash Kolan" w:date="2023-02-13T20:07:00Z"/>
        </w:rPr>
      </w:pPr>
      <w:ins w:id="36" w:author="Prakash Kolan" w:date="2023-02-13T19:15:00Z">
        <w:r>
          <w:t>-</w:t>
        </w:r>
        <w:r>
          <w:tab/>
        </w:r>
      </w:ins>
      <w:ins w:id="37" w:author="Prakash Kolan" w:date="2023-02-14T14:42:00Z">
        <w:r w:rsidR="00A55D69">
          <w:t>Relevance of using URSP for slice selection for M5 operations</w:t>
        </w:r>
      </w:ins>
      <w:ins w:id="38" w:author="Prakash Kolan" w:date="2023-02-13T19:32:00Z">
        <w:r w:rsidR="004D00B3">
          <w:t xml:space="preserve"> </w:t>
        </w:r>
      </w:ins>
      <w:ins w:id="39" w:author="Prakash Kolan" w:date="2023-02-14T10:10:00Z">
        <w:r w:rsidR="00E25E11">
          <w:t xml:space="preserve">   </w:t>
        </w:r>
      </w:ins>
    </w:p>
    <w:p w14:paraId="50AD8568" w14:textId="0493E6E9"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Thorsten Lohmar r01" w:date="2023-02-20T09:38:00Z" w:initials="TL">
    <w:p w14:paraId="73233212" w14:textId="77777777" w:rsidR="001401EF" w:rsidRDefault="001401EF">
      <w:pPr>
        <w:pStyle w:val="CommentText"/>
      </w:pPr>
      <w:r>
        <w:rPr>
          <w:rStyle w:val="CommentReference"/>
        </w:rPr>
        <w:annotationRef/>
      </w:r>
      <w:r>
        <w:t>A first question should be, whether the MSH should become aware about the Network Slices.</w:t>
      </w:r>
      <w:r>
        <w:br/>
        <w:t>One model is certainly, that the Network Slice Selection is done by the operating system, without any awareness of the MSH.</w:t>
      </w:r>
    </w:p>
    <w:p w14:paraId="06B9E4FF" w14:textId="77777777" w:rsidR="001401EF" w:rsidRDefault="001401EF">
      <w:pPr>
        <w:pStyle w:val="CommentText"/>
      </w:pPr>
    </w:p>
    <w:p w14:paraId="682A4250" w14:textId="0C5F4D59" w:rsidR="001401EF" w:rsidRDefault="001401EF">
      <w:pPr>
        <w:pStyle w:val="CommentText"/>
      </w:pPr>
      <w:r>
        <w:t>When the MSH is aware of Network slices or involved into the selection of Network Slices, then the following issues occure.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2A42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BDFE" w16cex:dateUtc="2023-02-20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2A4250" w16cid:durableId="279DB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03AF" w14:textId="77777777" w:rsidR="004848B6" w:rsidRDefault="004848B6">
      <w:r>
        <w:separator/>
      </w:r>
    </w:p>
  </w:endnote>
  <w:endnote w:type="continuationSeparator" w:id="0">
    <w:p w14:paraId="70FD2F23" w14:textId="77777777" w:rsidR="004848B6" w:rsidRDefault="0048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52F7" w14:textId="77777777" w:rsidR="004848B6" w:rsidRDefault="004848B6">
      <w:r>
        <w:separator/>
      </w:r>
    </w:p>
  </w:footnote>
  <w:footnote w:type="continuationSeparator" w:id="0">
    <w:p w14:paraId="3EBEFC4A" w14:textId="77777777" w:rsidR="004848B6" w:rsidRDefault="0048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5AB33877"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E80A6F">
      <w:rPr>
        <w:rFonts w:ascii="AppleSystemUIFont" w:eastAsia="Batang" w:hAnsi="AppleSystemUIFont" w:cs="AppleSystemUIFont"/>
        <w:b/>
        <w:bCs/>
        <w:sz w:val="26"/>
        <w:szCs w:val="26"/>
        <w:lang w:eastAsia="zh-CN"/>
      </w:rPr>
      <w:t>S4-230252</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176381">
    <w:abstractNumId w:val="0"/>
  </w:num>
  <w:num w:numId="2" w16cid:durableId="167257130">
    <w:abstractNumId w:val="2"/>
  </w:num>
  <w:num w:numId="3" w16cid:durableId="1535460713">
    <w:abstractNumId w:val="3"/>
  </w:num>
  <w:num w:numId="4" w16cid:durableId="1940065926">
    <w:abstractNumId w:val="7"/>
  </w:num>
  <w:num w:numId="5" w16cid:durableId="1688677751">
    <w:abstractNumId w:val="10"/>
  </w:num>
  <w:num w:numId="6" w16cid:durableId="537358305">
    <w:abstractNumId w:val="17"/>
  </w:num>
  <w:num w:numId="7" w16cid:durableId="875968992">
    <w:abstractNumId w:val="18"/>
  </w:num>
  <w:num w:numId="8" w16cid:durableId="718434372">
    <w:abstractNumId w:val="16"/>
  </w:num>
  <w:num w:numId="9" w16cid:durableId="1963070461">
    <w:abstractNumId w:val="15"/>
  </w:num>
  <w:num w:numId="10" w16cid:durableId="1429041001">
    <w:abstractNumId w:val="6"/>
  </w:num>
  <w:num w:numId="11" w16cid:durableId="912396091">
    <w:abstractNumId w:val="11"/>
  </w:num>
  <w:num w:numId="12" w16cid:durableId="2124416032">
    <w:abstractNumId w:val="4"/>
  </w:num>
  <w:num w:numId="13" w16cid:durableId="1122923602">
    <w:abstractNumId w:val="5"/>
  </w:num>
  <w:num w:numId="14" w16cid:durableId="1667898483">
    <w:abstractNumId w:val="13"/>
  </w:num>
  <w:num w:numId="15" w16cid:durableId="1412464430">
    <w:abstractNumId w:val="20"/>
  </w:num>
  <w:num w:numId="16" w16cid:durableId="1958292579">
    <w:abstractNumId w:val="9"/>
  </w:num>
  <w:num w:numId="17" w16cid:durableId="827481854">
    <w:abstractNumId w:val="8"/>
  </w:num>
  <w:num w:numId="18" w16cid:durableId="972058809">
    <w:abstractNumId w:val="19"/>
  </w:num>
  <w:num w:numId="19" w16cid:durableId="242759100">
    <w:abstractNumId w:val="21"/>
  </w:num>
  <w:num w:numId="20" w16cid:durableId="910389243">
    <w:abstractNumId w:val="14"/>
  </w:num>
  <w:num w:numId="21" w16cid:durableId="163814339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09DF"/>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F3D"/>
    <w:rsid w:val="00097084"/>
    <w:rsid w:val="000971F9"/>
    <w:rsid w:val="000972BE"/>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890"/>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1E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645"/>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58D"/>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4F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5C8"/>
    <w:rsid w:val="002636E7"/>
    <w:rsid w:val="00263F36"/>
    <w:rsid w:val="002647B5"/>
    <w:rsid w:val="00264BA8"/>
    <w:rsid w:val="00264C54"/>
    <w:rsid w:val="00264CC6"/>
    <w:rsid w:val="00264DF4"/>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E7DCC"/>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87D"/>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3B8"/>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8F"/>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8B6"/>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EAD"/>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ED3"/>
    <w:rsid w:val="004D6F8D"/>
    <w:rsid w:val="004D7087"/>
    <w:rsid w:val="004D70D3"/>
    <w:rsid w:val="004D7219"/>
    <w:rsid w:val="004D735F"/>
    <w:rsid w:val="004D760C"/>
    <w:rsid w:val="004D7882"/>
    <w:rsid w:val="004D791F"/>
    <w:rsid w:val="004D7C3F"/>
    <w:rsid w:val="004D7DF8"/>
    <w:rsid w:val="004E0118"/>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4C6"/>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9D3"/>
    <w:rsid w:val="00601E11"/>
    <w:rsid w:val="006027C9"/>
    <w:rsid w:val="006028EE"/>
    <w:rsid w:val="00602D7B"/>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12B"/>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5D56"/>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2EE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B0"/>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4C4"/>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05"/>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6F1B"/>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5D69"/>
    <w:rsid w:val="00A56522"/>
    <w:rsid w:val="00A56AE5"/>
    <w:rsid w:val="00A573B3"/>
    <w:rsid w:val="00A57C6B"/>
    <w:rsid w:val="00A57D84"/>
    <w:rsid w:val="00A600DC"/>
    <w:rsid w:val="00A605AF"/>
    <w:rsid w:val="00A60708"/>
    <w:rsid w:val="00A6075C"/>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910"/>
    <w:rsid w:val="00A87FB2"/>
    <w:rsid w:val="00A9052B"/>
    <w:rsid w:val="00A9090A"/>
    <w:rsid w:val="00A910E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75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5DD"/>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D6"/>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A0B"/>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96"/>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1EF"/>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1F7A"/>
    <w:rsid w:val="00CD201F"/>
    <w:rsid w:val="00CD242D"/>
    <w:rsid w:val="00CD2D07"/>
    <w:rsid w:val="00CD2EAA"/>
    <w:rsid w:val="00CD391E"/>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0DFC"/>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978B1"/>
    <w:rsid w:val="00DA006B"/>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895"/>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C7B"/>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AA"/>
    <w:rsid w:val="00E62AE8"/>
    <w:rsid w:val="00E62E49"/>
    <w:rsid w:val="00E62F66"/>
    <w:rsid w:val="00E636D7"/>
    <w:rsid w:val="00E640AE"/>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A6F"/>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7EC"/>
    <w:rsid w:val="00F4192A"/>
    <w:rsid w:val="00F41FBA"/>
    <w:rsid w:val="00F4219C"/>
    <w:rsid w:val="00F42721"/>
    <w:rsid w:val="00F428B1"/>
    <w:rsid w:val="00F42D8F"/>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6A3"/>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052"/>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688C4-56F2-DC45-9EBB-2A6B960C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1324</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r01</cp:lastModifiedBy>
  <cp:revision>3</cp:revision>
  <cp:lastPrinted>2021-11-04T20:07:00Z</cp:lastPrinted>
  <dcterms:created xsi:type="dcterms:W3CDTF">2023-02-20T08:36:00Z</dcterms:created>
  <dcterms:modified xsi:type="dcterms:W3CDTF">2023-02-20T08:39:00Z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